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192C3" w14:textId="63DD9A07" w:rsidR="00D86402" w:rsidRDefault="00D43ADB">
      <w:pPr>
        <w:spacing w:after="60"/>
        <w:rPr>
          <w:rFonts w:ascii="Arial" w:hAnsi="Arial"/>
          <w:sz w:val="24"/>
          <w:szCs w:val="24"/>
          <w:lang w:val="en-US"/>
        </w:rPr>
      </w:pPr>
      <w:r>
        <w:rPr>
          <w:rFonts w:ascii="Arial" w:hAnsi="Arial"/>
          <w:sz w:val="24"/>
          <w:szCs w:val="24"/>
        </w:rPr>
        <w:t>3GPP TSG-RAN WG2 Meeting #1</w:t>
      </w:r>
      <w:r w:rsidR="007437CE">
        <w:rPr>
          <w:rFonts w:ascii="Arial" w:hAnsi="Arial"/>
          <w:sz w:val="24"/>
          <w:szCs w:val="24"/>
        </w:rPr>
        <w:t>1</w:t>
      </w:r>
      <w:r w:rsidR="00440F15">
        <w:rPr>
          <w:rFonts w:ascii="Arial" w:hAnsi="Arial"/>
          <w:sz w:val="24"/>
          <w:szCs w:val="24"/>
        </w:rPr>
        <w:t>9</w:t>
      </w:r>
      <w:r w:rsidR="005E6680">
        <w:rPr>
          <w:rFonts w:ascii="Arial" w:hAnsi="Arial"/>
          <w:sz w:val="24"/>
          <w:szCs w:val="24"/>
        </w:rPr>
        <w:t>-e</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sidR="00094087">
        <w:rPr>
          <w:rFonts w:ascii="Arial" w:hAnsi="Arial"/>
          <w:sz w:val="24"/>
          <w:szCs w:val="24"/>
        </w:rPr>
        <w:tab/>
      </w:r>
      <w:r w:rsidR="00E47C8A" w:rsidRPr="00E47C8A">
        <w:rPr>
          <w:rFonts w:ascii="Arial" w:hAnsi="Arial"/>
          <w:b/>
          <w:bCs/>
          <w:i/>
          <w:iCs/>
          <w:sz w:val="24"/>
          <w:szCs w:val="24"/>
        </w:rPr>
        <w:t>R2-22</w:t>
      </w:r>
      <w:r w:rsidR="00094087">
        <w:rPr>
          <w:rFonts w:ascii="Arial" w:hAnsi="Arial"/>
          <w:b/>
          <w:bCs/>
          <w:i/>
          <w:iCs/>
          <w:sz w:val="24"/>
          <w:szCs w:val="24"/>
        </w:rPr>
        <w:t>xxxxx</w:t>
      </w:r>
    </w:p>
    <w:p w14:paraId="1F97FD83" w14:textId="4D36DC5F" w:rsidR="00D86402" w:rsidRDefault="00D43ADB">
      <w:pPr>
        <w:spacing w:after="480"/>
        <w:rPr>
          <w:rFonts w:ascii="Arial" w:hAnsi="Arial"/>
          <w:sz w:val="24"/>
          <w:szCs w:val="24"/>
        </w:rPr>
      </w:pPr>
      <w:r>
        <w:rPr>
          <w:rFonts w:ascii="Arial" w:hAnsi="Arial"/>
          <w:sz w:val="24"/>
          <w:szCs w:val="24"/>
        </w:rPr>
        <w:t xml:space="preserve">Electronic Meeting, </w:t>
      </w:r>
      <w:r w:rsidR="00440F15">
        <w:rPr>
          <w:rFonts w:ascii="Arial" w:hAnsi="Arial" w:cs="Arial"/>
          <w:sz w:val="24"/>
          <w:szCs w:val="24"/>
        </w:rPr>
        <w:t>August</w:t>
      </w:r>
      <w:r w:rsidR="00F45F21" w:rsidRPr="0045759A">
        <w:rPr>
          <w:rFonts w:ascii="Arial" w:hAnsi="Arial" w:cs="Arial"/>
          <w:sz w:val="24"/>
          <w:szCs w:val="24"/>
        </w:rPr>
        <w:t xml:space="preserve"> </w:t>
      </w:r>
      <w:r w:rsidR="00440F15">
        <w:rPr>
          <w:rFonts w:ascii="Arial" w:hAnsi="Arial" w:cs="Arial"/>
          <w:sz w:val="24"/>
          <w:szCs w:val="24"/>
        </w:rPr>
        <w:t>17</w:t>
      </w:r>
      <w:r w:rsidR="00F45F21" w:rsidRPr="0045759A">
        <w:rPr>
          <w:rFonts w:ascii="Arial" w:hAnsi="Arial" w:cs="Arial"/>
          <w:sz w:val="24"/>
          <w:szCs w:val="24"/>
        </w:rPr>
        <w:t xml:space="preserve"> –</w:t>
      </w:r>
      <w:r w:rsidR="00F45F21">
        <w:rPr>
          <w:rFonts w:ascii="Arial" w:hAnsi="Arial" w:cs="Arial"/>
          <w:sz w:val="24"/>
          <w:szCs w:val="24"/>
        </w:rPr>
        <w:t xml:space="preserve"> </w:t>
      </w:r>
      <w:r w:rsidR="00F45F21" w:rsidRPr="0045759A">
        <w:rPr>
          <w:rFonts w:ascii="Arial" w:hAnsi="Arial" w:cs="Arial"/>
          <w:sz w:val="24"/>
          <w:szCs w:val="24"/>
        </w:rPr>
        <w:t>2</w:t>
      </w:r>
      <w:r w:rsidR="0075573A">
        <w:rPr>
          <w:rFonts w:ascii="Arial" w:hAnsi="Arial" w:cs="Arial"/>
          <w:sz w:val="24"/>
          <w:szCs w:val="24"/>
        </w:rPr>
        <w:t>6</w:t>
      </w:r>
      <w:r w:rsidR="00F45F21" w:rsidRPr="0045759A">
        <w:rPr>
          <w:rFonts w:ascii="Arial" w:hAnsi="Arial" w:cs="Arial"/>
          <w:sz w:val="24"/>
          <w:szCs w:val="24"/>
        </w:rPr>
        <w:t>, 2022</w:t>
      </w:r>
    </w:p>
    <w:p w14:paraId="24E546AF" w14:textId="594018FB" w:rsidR="00D86402" w:rsidRDefault="00D43ADB">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r>
      <w:r w:rsidR="00446C0C" w:rsidRPr="00446C0C">
        <w:rPr>
          <w:rFonts w:ascii="Arial" w:eastAsia="MS Mincho" w:hAnsi="Arial" w:cs="Arial"/>
          <w:sz w:val="24"/>
        </w:rPr>
        <w:t>6.11.1</w:t>
      </w:r>
    </w:p>
    <w:p w14:paraId="0AD574FB" w14:textId="77777777" w:rsidR="00D86402" w:rsidRDefault="00D43ADB">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Q</w:t>
      </w:r>
      <w:r>
        <w:rPr>
          <w:rFonts w:ascii="Arial" w:eastAsia="MS Mincho" w:hAnsi="Arial" w:cs="Arial"/>
          <w:sz w:val="24"/>
          <w:lang w:eastAsia="ja-JP"/>
        </w:rPr>
        <w:t>ualcomm Incorporated</w:t>
      </w:r>
    </w:p>
    <w:p w14:paraId="39F566A6" w14:textId="4A434001" w:rsidR="00D86402" w:rsidRDefault="00D43ADB">
      <w:pPr>
        <w:keepNext/>
        <w:keepLines/>
        <w:tabs>
          <w:tab w:val="left" w:pos="1985"/>
        </w:tabs>
        <w:ind w:left="1980" w:hanging="1980"/>
        <w:rPr>
          <w:rFonts w:ascii="Arial" w:eastAsia="MS Mincho" w:hAnsi="Arial" w:cs="Arial"/>
          <w:sz w:val="24"/>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r w:rsidR="00C01AB7">
        <w:rPr>
          <w:rFonts w:ascii="Arial" w:eastAsia="MS Mincho" w:hAnsi="Arial" w:cs="Arial"/>
          <w:sz w:val="24"/>
        </w:rPr>
        <w:t xml:space="preserve">Summary of </w:t>
      </w:r>
      <w:r w:rsidR="00AC34DD" w:rsidRPr="00AC34DD">
        <w:rPr>
          <w:rFonts w:ascii="Arial" w:eastAsia="MS Mincho" w:hAnsi="Arial" w:cs="Arial"/>
          <w:sz w:val="24"/>
        </w:rPr>
        <w:t>[AT119-e][</w:t>
      </w:r>
      <w:proofErr w:type="gramStart"/>
      <w:r w:rsidR="00AC34DD" w:rsidRPr="00AC34DD">
        <w:rPr>
          <w:rFonts w:ascii="Arial" w:eastAsia="MS Mincho" w:hAnsi="Arial" w:cs="Arial"/>
          <w:sz w:val="24"/>
        </w:rPr>
        <w:t>424][</w:t>
      </w:r>
      <w:proofErr w:type="gramEnd"/>
      <w:r w:rsidR="00AC34DD" w:rsidRPr="00AC34DD">
        <w:rPr>
          <w:rFonts w:ascii="Arial" w:eastAsia="MS Mincho" w:hAnsi="Arial" w:cs="Arial"/>
          <w:sz w:val="24"/>
        </w:rPr>
        <w:t>POS] Rel-17 LPP CR (Qualcomm)</w:t>
      </w:r>
    </w:p>
    <w:p w14:paraId="58559103" w14:textId="49BE0E29" w:rsidR="00D86402" w:rsidRDefault="00D43ADB">
      <w:pPr>
        <w:keepNext/>
        <w:keepLines/>
        <w:tabs>
          <w:tab w:val="left" w:pos="1985"/>
        </w:tabs>
        <w:ind w:left="1980" w:hanging="1980"/>
        <w:rPr>
          <w:rFonts w:ascii="Arial" w:eastAsia="MS Mincho" w:hAnsi="Arial" w:cs="Arial"/>
          <w:sz w:val="24"/>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Discussion</w:t>
      </w:r>
    </w:p>
    <w:p w14:paraId="1B320D9E" w14:textId="77777777" w:rsidR="003F760C" w:rsidRPr="003F760C" w:rsidRDefault="003F760C">
      <w:pPr>
        <w:keepNext/>
        <w:keepLines/>
        <w:tabs>
          <w:tab w:val="left" w:pos="1985"/>
        </w:tabs>
        <w:ind w:left="1980" w:hanging="1980"/>
        <w:rPr>
          <w:rFonts w:ascii="Arial" w:eastAsia="MS Mincho" w:hAnsi="Arial" w:cs="Arial"/>
          <w:sz w:val="24"/>
        </w:rPr>
      </w:pPr>
    </w:p>
    <w:p w14:paraId="65A8F4FB" w14:textId="765E5144" w:rsidR="00D86402" w:rsidRDefault="00D43ADB">
      <w:pPr>
        <w:pStyle w:val="Heading1"/>
      </w:pPr>
      <w:bookmarkStart w:id="1" w:name="_Toc46486309"/>
      <w:bookmarkStart w:id="2" w:name="_Toc52546654"/>
      <w:bookmarkStart w:id="3" w:name="_Toc52547184"/>
      <w:bookmarkStart w:id="4" w:name="_Toc52548244"/>
      <w:bookmarkStart w:id="5" w:name="_Toc27765082"/>
      <w:bookmarkStart w:id="6" w:name="_Toc52547714"/>
      <w:bookmarkStart w:id="7" w:name="_Toc60869972"/>
      <w:bookmarkStart w:id="8" w:name="_Toc37680739"/>
      <w:r>
        <w:t>1.</w:t>
      </w:r>
      <w:r>
        <w:tab/>
      </w:r>
      <w:bookmarkEnd w:id="1"/>
      <w:bookmarkEnd w:id="2"/>
      <w:bookmarkEnd w:id="3"/>
      <w:bookmarkEnd w:id="4"/>
      <w:bookmarkEnd w:id="5"/>
      <w:bookmarkEnd w:id="6"/>
      <w:bookmarkEnd w:id="7"/>
      <w:bookmarkEnd w:id="8"/>
      <w:r>
        <w:t>Introduction</w:t>
      </w:r>
    </w:p>
    <w:p w14:paraId="648AB4F6" w14:textId="68A572F5" w:rsidR="00F81276" w:rsidRDefault="00AF40AD">
      <w:pPr>
        <w:spacing w:after="0"/>
        <w:rPr>
          <w:lang w:eastAsia="ja-JP"/>
        </w:rPr>
      </w:pPr>
      <w:r>
        <w:rPr>
          <w:lang w:eastAsia="ja-JP"/>
        </w:rPr>
        <w:t xml:space="preserve">This document </w:t>
      </w:r>
      <w:r w:rsidR="00F81276">
        <w:rPr>
          <w:lang w:eastAsia="ja-JP"/>
        </w:rPr>
        <w:t>summarizes the follo</w:t>
      </w:r>
      <w:r w:rsidR="00EF743C">
        <w:rPr>
          <w:lang w:eastAsia="ja-JP"/>
        </w:rPr>
        <w:t>w</w:t>
      </w:r>
      <w:r w:rsidR="00F81276">
        <w:rPr>
          <w:lang w:eastAsia="ja-JP"/>
        </w:rPr>
        <w:t>ing email discussion:</w:t>
      </w:r>
    </w:p>
    <w:p w14:paraId="2E3818BE" w14:textId="3919EE8A" w:rsidR="00442023" w:rsidRDefault="00442023">
      <w:pPr>
        <w:spacing w:after="0"/>
        <w:rPr>
          <w:lang w:eastAsia="ja-JP"/>
        </w:rPr>
      </w:pPr>
    </w:p>
    <w:p w14:paraId="32E102D8" w14:textId="77777777" w:rsidR="00442023" w:rsidRDefault="00442023">
      <w:pPr>
        <w:spacing w:after="0"/>
        <w:rPr>
          <w:lang w:eastAsia="ja-JP"/>
        </w:rPr>
      </w:pPr>
    </w:p>
    <w:p w14:paraId="49BABDF8" w14:textId="1C16B57A" w:rsidR="00412FD7" w:rsidRDefault="00412FD7">
      <w:pPr>
        <w:spacing w:after="0"/>
        <w:rPr>
          <w:lang w:eastAsia="ja-JP"/>
        </w:rPr>
      </w:pPr>
    </w:p>
    <w:p w14:paraId="2B761B6C" w14:textId="77777777" w:rsidR="00CA11DB" w:rsidRDefault="00CA11DB" w:rsidP="00CA11DB">
      <w:pPr>
        <w:pStyle w:val="EmailDiscussion"/>
        <w:tabs>
          <w:tab w:val="num" w:pos="1619"/>
        </w:tabs>
      </w:pPr>
      <w:r>
        <w:t>[AT119-e][</w:t>
      </w:r>
      <w:proofErr w:type="gramStart"/>
      <w:r>
        <w:t>424][</w:t>
      </w:r>
      <w:proofErr w:type="gramEnd"/>
      <w:r>
        <w:t>POS] Rel-17 LPP CR (Qualcomm)</w:t>
      </w:r>
    </w:p>
    <w:p w14:paraId="6D06C6FD" w14:textId="77777777" w:rsidR="00CA11DB" w:rsidRDefault="00CA11DB" w:rsidP="00CA11DB">
      <w:pPr>
        <w:pStyle w:val="EmailDiscussion2"/>
      </w:pPr>
      <w:r>
        <w:tab/>
        <w:t>Scope: Draft a CR to 37.355 taking account of this meeting’s decisions.</w:t>
      </w:r>
    </w:p>
    <w:p w14:paraId="380CC010" w14:textId="77777777" w:rsidR="00CA11DB" w:rsidRDefault="00CA11DB" w:rsidP="00CA11DB">
      <w:pPr>
        <w:pStyle w:val="EmailDiscussion2"/>
      </w:pPr>
      <w:r>
        <w:tab/>
        <w:t>Intended outcome: Agreeable CR</w:t>
      </w:r>
    </w:p>
    <w:p w14:paraId="5C30EBDE" w14:textId="77777777" w:rsidR="00CA11DB" w:rsidRDefault="00CA11DB" w:rsidP="00CA11DB">
      <w:pPr>
        <w:pStyle w:val="EmailDiscussion2"/>
      </w:pPr>
      <w:r>
        <w:tab/>
        <w:t>Deadline: Tuesday 2022-08-23 1200 UTC</w:t>
      </w:r>
    </w:p>
    <w:p w14:paraId="2E3CCFC1" w14:textId="77777777" w:rsidR="00412FD7" w:rsidRDefault="00412FD7">
      <w:pPr>
        <w:spacing w:after="0"/>
        <w:rPr>
          <w:lang w:eastAsia="ja-JP"/>
        </w:rPr>
      </w:pPr>
    </w:p>
    <w:p w14:paraId="1F2DAAEB" w14:textId="77777777" w:rsidR="00F81276" w:rsidRDefault="00F81276">
      <w:pPr>
        <w:spacing w:after="0"/>
        <w:rPr>
          <w:lang w:eastAsia="ja-JP"/>
        </w:rPr>
      </w:pPr>
    </w:p>
    <w:p w14:paraId="2354780E" w14:textId="7CB2E4EB" w:rsidR="00B56135" w:rsidRDefault="00B56135" w:rsidP="00A542D5">
      <w:pPr>
        <w:pStyle w:val="EmailDiscussion2"/>
      </w:pPr>
    </w:p>
    <w:p w14:paraId="31EECADB" w14:textId="77777777" w:rsidR="008D25D2" w:rsidRDefault="008D25D2" w:rsidP="008D25D2">
      <w:pPr>
        <w:pStyle w:val="Heading1"/>
      </w:pPr>
      <w:r>
        <w:t>2.</w:t>
      </w:r>
      <w:r>
        <w:tab/>
        <w:t>Discussion</w:t>
      </w:r>
    </w:p>
    <w:p w14:paraId="13C484D7" w14:textId="4C4B61BE" w:rsidR="008D25D2" w:rsidRDefault="00134995" w:rsidP="00134995">
      <w:pPr>
        <w:pStyle w:val="Heading2"/>
      </w:pPr>
      <w:r>
        <w:t>2.1</w:t>
      </w:r>
      <w:r>
        <w:tab/>
        <w:t>Agreements</w:t>
      </w:r>
      <w:r w:rsidR="008A4DDF">
        <w:t xml:space="preserve"> – Latency Enhancements</w:t>
      </w:r>
    </w:p>
    <w:p w14:paraId="5ADC37E8" w14:textId="77777777" w:rsidR="00134995" w:rsidRDefault="00134995">
      <w:pPr>
        <w:spacing w:after="0"/>
      </w:pPr>
    </w:p>
    <w:p w14:paraId="1C962AD2" w14:textId="77777777" w:rsidR="005671AD" w:rsidRDefault="005671AD" w:rsidP="00751841">
      <w:pPr>
        <w:pStyle w:val="Doc-text2"/>
        <w:pBdr>
          <w:top w:val="single" w:sz="4" w:space="1" w:color="auto"/>
          <w:left w:val="single" w:sz="4" w:space="5" w:color="auto"/>
          <w:bottom w:val="single" w:sz="4" w:space="1" w:color="auto"/>
          <w:right w:val="single" w:sz="4" w:space="4" w:color="auto"/>
        </w:pBdr>
      </w:pPr>
      <w:r>
        <w:t>Agreement:</w:t>
      </w:r>
    </w:p>
    <w:p w14:paraId="47F56958" w14:textId="77777777" w:rsidR="005671AD" w:rsidRDefault="005671AD" w:rsidP="00751841">
      <w:pPr>
        <w:pStyle w:val="Doc-text2"/>
        <w:pBdr>
          <w:top w:val="single" w:sz="4" w:space="1" w:color="auto"/>
          <w:left w:val="single" w:sz="4" w:space="5" w:color="auto"/>
          <w:bottom w:val="single" w:sz="4" w:space="1" w:color="auto"/>
          <w:right w:val="single" w:sz="4" w:space="4" w:color="auto"/>
        </w:pBdr>
      </w:pPr>
      <w:r>
        <w:t>Correct the ASN.1 requestedDL-PRS-ProcessingSamples-r17 in a backward compatible manner:</w:t>
      </w:r>
    </w:p>
    <w:p w14:paraId="2CD73182" w14:textId="77777777" w:rsidR="005671AD" w:rsidRDefault="005671AD" w:rsidP="00751841">
      <w:pPr>
        <w:pStyle w:val="Doc-text2"/>
        <w:pBdr>
          <w:top w:val="single" w:sz="4" w:space="1" w:color="auto"/>
          <w:left w:val="single" w:sz="4" w:space="5" w:color="auto"/>
          <w:bottom w:val="single" w:sz="4" w:space="1" w:color="auto"/>
          <w:right w:val="single" w:sz="4" w:space="4" w:color="auto"/>
        </w:pBdr>
      </w:pPr>
      <w:r>
        <w:tab/>
      </w:r>
      <w:r>
        <w:tab/>
        <w:t>requestedDL-PRS-ProcessingSamples-r17</w:t>
      </w:r>
      <w:r>
        <w:tab/>
      </w:r>
      <w:r>
        <w:tab/>
        <w:t xml:space="preserve">ENUMERATED </w:t>
      </w:r>
      <w:proofErr w:type="gramStart"/>
      <w:r>
        <w:t>{ requested</w:t>
      </w:r>
      <w:proofErr w:type="gramEnd"/>
      <w:r>
        <w:t>, ... }</w:t>
      </w:r>
    </w:p>
    <w:p w14:paraId="56930837" w14:textId="77777777" w:rsidR="005671AD" w:rsidRDefault="005671AD" w:rsidP="00751841">
      <w:pPr>
        <w:pStyle w:val="Doc-text2"/>
        <w:pBdr>
          <w:top w:val="single" w:sz="4" w:space="1" w:color="auto"/>
          <w:left w:val="single" w:sz="4" w:space="5" w:color="auto"/>
          <w:bottom w:val="single" w:sz="4" w:space="1" w:color="auto"/>
          <w:right w:val="single" w:sz="4" w:space="4" w:color="auto"/>
        </w:pBdr>
      </w:pPr>
      <w:r>
        <w:t>LS to RAN1/RAN4 to ask about the capability confusion on this point between per-band and per-UE.</w:t>
      </w:r>
    </w:p>
    <w:p w14:paraId="3E71CDA5" w14:textId="77777777" w:rsidR="008D25D2" w:rsidRDefault="008D25D2">
      <w:pPr>
        <w:spacing w:after="0"/>
      </w:pPr>
    </w:p>
    <w:p w14:paraId="0C877013" w14:textId="38B93817" w:rsidR="005E3318" w:rsidRDefault="005E3318" w:rsidP="005E3318">
      <w:pPr>
        <w:pStyle w:val="Doc-text2"/>
        <w:pBdr>
          <w:top w:val="single" w:sz="4" w:space="1" w:color="auto"/>
          <w:left w:val="single" w:sz="4" w:space="4" w:color="auto"/>
          <w:bottom w:val="single" w:sz="4" w:space="1" w:color="auto"/>
          <w:right w:val="single" w:sz="4" w:space="4" w:color="auto"/>
        </w:pBdr>
      </w:pPr>
      <w:r>
        <w:t>Agreement:</w:t>
      </w:r>
    </w:p>
    <w:p w14:paraId="42E33A94" w14:textId="77777777" w:rsidR="005E3318" w:rsidRDefault="005E3318" w:rsidP="005E3318">
      <w:pPr>
        <w:pStyle w:val="Doc-text2"/>
        <w:pBdr>
          <w:top w:val="single" w:sz="4" w:space="1" w:color="auto"/>
          <w:left w:val="single" w:sz="4" w:space="4" w:color="auto"/>
          <w:bottom w:val="single" w:sz="4" w:space="1" w:color="auto"/>
          <w:right w:val="single" w:sz="4" w:space="4" w:color="auto"/>
        </w:pBdr>
      </w:pPr>
      <w:r>
        <w:t>The field name lowerRxBeamSweepingThan8-FR2-r17 in IE PRS-ProcessingCapabilityPerBand-r16 should be changed to supportedLowerRxBeamSweepingThan8-FR2-r17.</w:t>
      </w:r>
    </w:p>
    <w:p w14:paraId="7604FB9C" w14:textId="41F0A998" w:rsidR="008D25D2" w:rsidRDefault="008D25D2">
      <w:pPr>
        <w:spacing w:after="0"/>
      </w:pPr>
    </w:p>
    <w:p w14:paraId="48A7127F" w14:textId="1CE836EE" w:rsidR="0047540D" w:rsidRDefault="0047540D">
      <w:pPr>
        <w:spacing w:after="0"/>
      </w:pPr>
    </w:p>
    <w:p w14:paraId="3DA4AD45" w14:textId="77777777" w:rsidR="00442023" w:rsidRDefault="00442023">
      <w:pPr>
        <w:spacing w:after="0"/>
      </w:pPr>
    </w:p>
    <w:p w14:paraId="1390036F" w14:textId="7D36E2B8" w:rsidR="008A4DDF" w:rsidRDefault="008A4DDF">
      <w:pPr>
        <w:spacing w:after="0"/>
      </w:pPr>
      <w:r>
        <w:t xml:space="preserve">The above agreements have been </w:t>
      </w:r>
      <w:r w:rsidR="008F3A00">
        <w:t>implemented</w:t>
      </w:r>
      <w:r>
        <w:t xml:space="preserve"> in </w:t>
      </w:r>
      <w:r w:rsidRPr="008A4DDF">
        <w:rPr>
          <w:b/>
          <w:bCs/>
        </w:rPr>
        <w:t>R2_22xxxxx</w:t>
      </w:r>
      <w:proofErr w:type="gramStart"/>
      <w:r w:rsidRPr="008A4DDF">
        <w:rPr>
          <w:b/>
          <w:bCs/>
        </w:rPr>
        <w:t>_(</w:t>
      </w:r>
      <w:proofErr w:type="gramEnd"/>
      <w:r w:rsidRPr="008A4DDF">
        <w:rPr>
          <w:b/>
          <w:bCs/>
        </w:rPr>
        <w:t>CR 37355)_v01.docx</w:t>
      </w:r>
      <w:r>
        <w:t xml:space="preserve"> provided in the same folder as this discussion document.</w:t>
      </w:r>
    </w:p>
    <w:p w14:paraId="4FFF0488" w14:textId="0742C7EC" w:rsidR="008A4DDF" w:rsidRDefault="008A4DDF">
      <w:pPr>
        <w:spacing w:after="0"/>
      </w:pPr>
    </w:p>
    <w:p w14:paraId="45FE817F" w14:textId="4C4CAA5F" w:rsidR="008A4DDF" w:rsidRDefault="008A4DDF" w:rsidP="00442023">
      <w:pPr>
        <w:keepNext/>
        <w:keepLines/>
      </w:pPr>
      <w:r w:rsidRPr="00442023">
        <w:rPr>
          <w:highlight w:val="cyan"/>
        </w:rPr>
        <w:lastRenderedPageBreak/>
        <w:t>Please provide your comments</w:t>
      </w:r>
      <w:r w:rsidR="00442023">
        <w:rPr>
          <w:highlight w:val="cyan"/>
        </w:rPr>
        <w:t xml:space="preserve"> </w:t>
      </w:r>
      <w:r w:rsidR="00442023" w:rsidRPr="00442023">
        <w:rPr>
          <w:highlight w:val="cyan"/>
        </w:rPr>
        <w:t xml:space="preserve">(if any) on the corresponding changes in </w:t>
      </w:r>
      <w:r w:rsidR="00442023" w:rsidRPr="0091706F">
        <w:rPr>
          <w:b/>
          <w:bCs/>
          <w:highlight w:val="cyan"/>
        </w:rPr>
        <w:t>R2_22xxxxx</w:t>
      </w:r>
      <w:proofErr w:type="gramStart"/>
      <w:r w:rsidR="00442023" w:rsidRPr="0091706F">
        <w:rPr>
          <w:b/>
          <w:bCs/>
          <w:highlight w:val="cyan"/>
        </w:rPr>
        <w:t>_(</w:t>
      </w:r>
      <w:proofErr w:type="gramEnd"/>
      <w:r w:rsidR="00442023" w:rsidRPr="0091706F">
        <w:rPr>
          <w:b/>
          <w:bCs/>
          <w:highlight w:val="cyan"/>
        </w:rPr>
        <w:t>CR 37355)_v01.docx</w:t>
      </w:r>
      <w:r w:rsidR="0091706F">
        <w:rPr>
          <w:highlight w:val="cyan"/>
        </w:rPr>
        <w:t xml:space="preserve"> </w:t>
      </w:r>
      <w:r w:rsidR="0091706F" w:rsidRPr="00442023">
        <w:rPr>
          <w:highlight w:val="cyan"/>
        </w:rPr>
        <w:t>located in the same folder as this discussion document in the Table below.</w:t>
      </w:r>
    </w:p>
    <w:tbl>
      <w:tblPr>
        <w:tblStyle w:val="TableGrid"/>
        <w:tblW w:w="0" w:type="auto"/>
        <w:tblInd w:w="250" w:type="dxa"/>
        <w:tblLook w:val="04A0" w:firstRow="1" w:lastRow="0" w:firstColumn="1" w:lastColumn="0" w:noHBand="0" w:noVBand="1"/>
      </w:tblPr>
      <w:tblGrid>
        <w:gridCol w:w="1701"/>
        <w:gridCol w:w="7796"/>
      </w:tblGrid>
      <w:tr w:rsidR="008A4DDF" w14:paraId="5544C97B" w14:textId="77777777" w:rsidTr="008A4DDF">
        <w:tc>
          <w:tcPr>
            <w:tcW w:w="1701" w:type="dxa"/>
          </w:tcPr>
          <w:p w14:paraId="4958D441" w14:textId="77777777" w:rsidR="008A4DDF" w:rsidRDefault="008A4DDF" w:rsidP="00442023">
            <w:pPr>
              <w:pStyle w:val="TAH"/>
              <w:rPr>
                <w:lang w:eastAsia="zh-CN"/>
              </w:rPr>
            </w:pPr>
            <w:r>
              <w:rPr>
                <w:lang w:eastAsia="zh-CN"/>
              </w:rPr>
              <w:t>Company</w:t>
            </w:r>
          </w:p>
        </w:tc>
        <w:tc>
          <w:tcPr>
            <w:tcW w:w="7796" w:type="dxa"/>
          </w:tcPr>
          <w:p w14:paraId="24C5D9E4" w14:textId="77777777" w:rsidR="008A4DDF" w:rsidRDefault="008A4DDF" w:rsidP="00442023">
            <w:pPr>
              <w:pStyle w:val="TAH"/>
              <w:rPr>
                <w:lang w:eastAsia="zh-CN"/>
              </w:rPr>
            </w:pPr>
            <w:r>
              <w:rPr>
                <w:lang w:eastAsia="zh-CN"/>
              </w:rPr>
              <w:t>Comments</w:t>
            </w:r>
          </w:p>
        </w:tc>
      </w:tr>
      <w:tr w:rsidR="008A4DDF" w14:paraId="6C481899" w14:textId="77777777" w:rsidTr="008A4DDF">
        <w:tc>
          <w:tcPr>
            <w:tcW w:w="1701" w:type="dxa"/>
          </w:tcPr>
          <w:p w14:paraId="4AF262BA" w14:textId="1E21989E" w:rsidR="008A4DDF" w:rsidRDefault="005C52A4" w:rsidP="00442023">
            <w:pPr>
              <w:pStyle w:val="TAL"/>
              <w:rPr>
                <w:lang w:eastAsia="zh-CN"/>
              </w:rPr>
            </w:pPr>
            <w:r>
              <w:rPr>
                <w:rFonts w:hint="eastAsia"/>
                <w:lang w:eastAsia="zh-CN"/>
              </w:rPr>
              <w:t>CATT</w:t>
            </w:r>
          </w:p>
        </w:tc>
        <w:tc>
          <w:tcPr>
            <w:tcW w:w="7796" w:type="dxa"/>
          </w:tcPr>
          <w:p w14:paraId="6E206824" w14:textId="09E8AF0E" w:rsidR="008A4DDF" w:rsidRDefault="005C52A4" w:rsidP="00442023">
            <w:pPr>
              <w:pStyle w:val="TAL"/>
              <w:rPr>
                <w:lang w:eastAsia="zh-CN"/>
              </w:rPr>
            </w:pPr>
            <w:r>
              <w:rPr>
                <w:rFonts w:hint="eastAsia"/>
                <w:lang w:eastAsia="zh-CN"/>
              </w:rPr>
              <w:t>Agree</w:t>
            </w:r>
          </w:p>
        </w:tc>
      </w:tr>
      <w:tr w:rsidR="008A4DDF" w14:paraId="6AA3C6E1" w14:textId="77777777" w:rsidTr="008A4DDF">
        <w:tc>
          <w:tcPr>
            <w:tcW w:w="1701" w:type="dxa"/>
          </w:tcPr>
          <w:p w14:paraId="24E49899" w14:textId="4352EBF8" w:rsidR="008A4DDF" w:rsidRDefault="001648F4" w:rsidP="00442023">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796" w:type="dxa"/>
          </w:tcPr>
          <w:p w14:paraId="69512FCD" w14:textId="747C3BA1" w:rsidR="004A0AAD" w:rsidRDefault="00940EF0" w:rsidP="00442023">
            <w:pPr>
              <w:pStyle w:val="TAL"/>
              <w:rPr>
                <w:lang w:eastAsia="zh-CN"/>
              </w:rPr>
            </w:pPr>
            <w:r>
              <w:rPr>
                <w:lang w:eastAsia="zh-CN"/>
              </w:rPr>
              <w:t xml:space="preserve">Agree </w:t>
            </w:r>
          </w:p>
        </w:tc>
      </w:tr>
      <w:tr w:rsidR="008A4DDF" w14:paraId="72EA5A51" w14:textId="77777777" w:rsidTr="008A4DDF">
        <w:tc>
          <w:tcPr>
            <w:tcW w:w="1701" w:type="dxa"/>
          </w:tcPr>
          <w:p w14:paraId="281185CC" w14:textId="7254A424" w:rsidR="008A4DDF" w:rsidRDefault="004435FD" w:rsidP="00FA4D28">
            <w:pPr>
              <w:pStyle w:val="TAL"/>
              <w:rPr>
                <w:lang w:eastAsia="zh-CN"/>
              </w:rPr>
            </w:pPr>
            <w:r>
              <w:rPr>
                <w:lang w:eastAsia="zh-CN"/>
              </w:rPr>
              <w:t>Ericsson</w:t>
            </w:r>
          </w:p>
        </w:tc>
        <w:tc>
          <w:tcPr>
            <w:tcW w:w="7796" w:type="dxa"/>
          </w:tcPr>
          <w:p w14:paraId="0B025101" w14:textId="37E394D3" w:rsidR="008A4DDF" w:rsidRDefault="004435FD" w:rsidP="00FA4D28">
            <w:pPr>
              <w:pStyle w:val="TAL"/>
              <w:rPr>
                <w:lang w:eastAsia="zh-CN"/>
              </w:rPr>
            </w:pPr>
            <w:r>
              <w:rPr>
                <w:lang w:eastAsia="zh-CN"/>
              </w:rPr>
              <w:t>Agree</w:t>
            </w:r>
          </w:p>
        </w:tc>
      </w:tr>
      <w:tr w:rsidR="008A4DDF" w14:paraId="3A6034F2" w14:textId="77777777" w:rsidTr="008A4DDF">
        <w:tc>
          <w:tcPr>
            <w:tcW w:w="1701" w:type="dxa"/>
          </w:tcPr>
          <w:p w14:paraId="2397D628" w14:textId="77777777" w:rsidR="008A4DDF" w:rsidRDefault="008A4DDF" w:rsidP="00FA4D28">
            <w:pPr>
              <w:pStyle w:val="TAL"/>
              <w:rPr>
                <w:lang w:eastAsia="zh-CN"/>
              </w:rPr>
            </w:pPr>
          </w:p>
        </w:tc>
        <w:tc>
          <w:tcPr>
            <w:tcW w:w="7796" w:type="dxa"/>
          </w:tcPr>
          <w:p w14:paraId="6CD4CA42" w14:textId="77777777" w:rsidR="008A4DDF" w:rsidRDefault="008A4DDF" w:rsidP="00FA4D28">
            <w:pPr>
              <w:pStyle w:val="TAL"/>
              <w:rPr>
                <w:lang w:eastAsia="zh-CN"/>
              </w:rPr>
            </w:pPr>
          </w:p>
        </w:tc>
      </w:tr>
      <w:tr w:rsidR="008A4DDF" w14:paraId="40B4EDA9" w14:textId="77777777" w:rsidTr="008A4DDF">
        <w:tc>
          <w:tcPr>
            <w:tcW w:w="1701" w:type="dxa"/>
          </w:tcPr>
          <w:p w14:paraId="17DC0235" w14:textId="77777777" w:rsidR="008A4DDF" w:rsidRDefault="008A4DDF" w:rsidP="00FA4D28">
            <w:pPr>
              <w:pStyle w:val="TAL"/>
              <w:rPr>
                <w:lang w:eastAsia="zh-CN"/>
              </w:rPr>
            </w:pPr>
          </w:p>
        </w:tc>
        <w:tc>
          <w:tcPr>
            <w:tcW w:w="7796" w:type="dxa"/>
          </w:tcPr>
          <w:p w14:paraId="2882E5C1" w14:textId="77777777" w:rsidR="008A4DDF" w:rsidRDefault="008A4DDF" w:rsidP="00FA4D28">
            <w:pPr>
              <w:pStyle w:val="TAL"/>
              <w:rPr>
                <w:lang w:eastAsia="zh-CN"/>
              </w:rPr>
            </w:pPr>
          </w:p>
        </w:tc>
      </w:tr>
      <w:tr w:rsidR="008A4DDF" w14:paraId="4608A604" w14:textId="77777777" w:rsidTr="008A4DDF">
        <w:tc>
          <w:tcPr>
            <w:tcW w:w="1701" w:type="dxa"/>
          </w:tcPr>
          <w:p w14:paraId="780E5059" w14:textId="77777777" w:rsidR="008A4DDF" w:rsidRDefault="008A4DDF" w:rsidP="00FA4D28">
            <w:pPr>
              <w:pStyle w:val="TAL"/>
              <w:rPr>
                <w:lang w:eastAsia="zh-CN"/>
              </w:rPr>
            </w:pPr>
          </w:p>
        </w:tc>
        <w:tc>
          <w:tcPr>
            <w:tcW w:w="7796" w:type="dxa"/>
          </w:tcPr>
          <w:p w14:paraId="5CC9D54C" w14:textId="77777777" w:rsidR="008A4DDF" w:rsidRDefault="008A4DDF" w:rsidP="00FA4D28">
            <w:pPr>
              <w:pStyle w:val="TAL"/>
              <w:rPr>
                <w:lang w:eastAsia="zh-CN"/>
              </w:rPr>
            </w:pPr>
          </w:p>
        </w:tc>
      </w:tr>
      <w:tr w:rsidR="008A4DDF" w14:paraId="3272E7DB" w14:textId="77777777" w:rsidTr="008A4DDF">
        <w:tc>
          <w:tcPr>
            <w:tcW w:w="1701" w:type="dxa"/>
          </w:tcPr>
          <w:p w14:paraId="54D5C663" w14:textId="77777777" w:rsidR="008A4DDF" w:rsidRDefault="008A4DDF" w:rsidP="00FA4D28">
            <w:pPr>
              <w:pStyle w:val="TAL"/>
              <w:rPr>
                <w:lang w:eastAsia="zh-CN"/>
              </w:rPr>
            </w:pPr>
          </w:p>
        </w:tc>
        <w:tc>
          <w:tcPr>
            <w:tcW w:w="7796" w:type="dxa"/>
          </w:tcPr>
          <w:p w14:paraId="3A06D054" w14:textId="77777777" w:rsidR="008A4DDF" w:rsidRDefault="008A4DDF" w:rsidP="00FA4D28">
            <w:pPr>
              <w:pStyle w:val="TAL"/>
              <w:rPr>
                <w:lang w:eastAsia="zh-CN"/>
              </w:rPr>
            </w:pPr>
          </w:p>
        </w:tc>
      </w:tr>
      <w:tr w:rsidR="008A4DDF" w14:paraId="5ECEDC12" w14:textId="77777777" w:rsidTr="008A4DDF">
        <w:tc>
          <w:tcPr>
            <w:tcW w:w="1701" w:type="dxa"/>
          </w:tcPr>
          <w:p w14:paraId="7D357F04" w14:textId="77777777" w:rsidR="008A4DDF" w:rsidRDefault="008A4DDF" w:rsidP="00FA4D28">
            <w:pPr>
              <w:pStyle w:val="TAL"/>
              <w:rPr>
                <w:lang w:eastAsia="zh-CN"/>
              </w:rPr>
            </w:pPr>
          </w:p>
        </w:tc>
        <w:tc>
          <w:tcPr>
            <w:tcW w:w="7796" w:type="dxa"/>
          </w:tcPr>
          <w:p w14:paraId="0339E33A" w14:textId="77777777" w:rsidR="008A4DDF" w:rsidRDefault="008A4DDF" w:rsidP="00FA4D28">
            <w:pPr>
              <w:pStyle w:val="TAL"/>
              <w:rPr>
                <w:lang w:eastAsia="zh-CN"/>
              </w:rPr>
            </w:pPr>
          </w:p>
        </w:tc>
      </w:tr>
      <w:tr w:rsidR="008A4DDF" w14:paraId="05E1C004" w14:textId="77777777" w:rsidTr="008A4DDF">
        <w:tc>
          <w:tcPr>
            <w:tcW w:w="1701" w:type="dxa"/>
          </w:tcPr>
          <w:p w14:paraId="40DD7AA1" w14:textId="77777777" w:rsidR="008A4DDF" w:rsidRDefault="008A4DDF" w:rsidP="00FA4D28">
            <w:pPr>
              <w:pStyle w:val="TAL"/>
              <w:rPr>
                <w:lang w:eastAsia="zh-CN"/>
              </w:rPr>
            </w:pPr>
          </w:p>
        </w:tc>
        <w:tc>
          <w:tcPr>
            <w:tcW w:w="7796" w:type="dxa"/>
          </w:tcPr>
          <w:p w14:paraId="6AA98F0C" w14:textId="77777777" w:rsidR="008A4DDF" w:rsidRDefault="008A4DDF" w:rsidP="00FA4D28">
            <w:pPr>
              <w:pStyle w:val="TAL"/>
              <w:rPr>
                <w:lang w:eastAsia="zh-CN"/>
              </w:rPr>
            </w:pPr>
          </w:p>
        </w:tc>
      </w:tr>
      <w:tr w:rsidR="008A4DDF" w14:paraId="2379AFA0" w14:textId="77777777" w:rsidTr="008A4DDF">
        <w:tc>
          <w:tcPr>
            <w:tcW w:w="1701" w:type="dxa"/>
          </w:tcPr>
          <w:p w14:paraId="40900835" w14:textId="77777777" w:rsidR="008A4DDF" w:rsidRDefault="008A4DDF" w:rsidP="00FA4D28">
            <w:pPr>
              <w:pStyle w:val="TAL"/>
              <w:rPr>
                <w:lang w:eastAsia="zh-CN"/>
              </w:rPr>
            </w:pPr>
          </w:p>
        </w:tc>
        <w:tc>
          <w:tcPr>
            <w:tcW w:w="7796" w:type="dxa"/>
          </w:tcPr>
          <w:p w14:paraId="08B85AA2" w14:textId="77777777" w:rsidR="008A4DDF" w:rsidRDefault="008A4DDF" w:rsidP="00FA4D28">
            <w:pPr>
              <w:pStyle w:val="TAL"/>
              <w:rPr>
                <w:lang w:eastAsia="zh-CN"/>
              </w:rPr>
            </w:pPr>
          </w:p>
        </w:tc>
      </w:tr>
      <w:tr w:rsidR="008A4DDF" w14:paraId="4324CF83" w14:textId="77777777" w:rsidTr="008A4DDF">
        <w:tc>
          <w:tcPr>
            <w:tcW w:w="1701" w:type="dxa"/>
          </w:tcPr>
          <w:p w14:paraId="0E535E80" w14:textId="77777777" w:rsidR="008A4DDF" w:rsidRDefault="008A4DDF" w:rsidP="00FA4D28">
            <w:pPr>
              <w:pStyle w:val="TAL"/>
              <w:rPr>
                <w:lang w:eastAsia="zh-CN"/>
              </w:rPr>
            </w:pPr>
          </w:p>
        </w:tc>
        <w:tc>
          <w:tcPr>
            <w:tcW w:w="7796" w:type="dxa"/>
          </w:tcPr>
          <w:p w14:paraId="2089022A" w14:textId="77777777" w:rsidR="008A4DDF" w:rsidRDefault="008A4DDF" w:rsidP="00FA4D28">
            <w:pPr>
              <w:pStyle w:val="TAL"/>
              <w:rPr>
                <w:lang w:eastAsia="zh-CN"/>
              </w:rPr>
            </w:pPr>
          </w:p>
        </w:tc>
      </w:tr>
    </w:tbl>
    <w:p w14:paraId="2D959C13" w14:textId="77777777" w:rsidR="008A4DDF" w:rsidRPr="008A4DDF" w:rsidRDefault="008A4DDF" w:rsidP="008A4DDF"/>
    <w:p w14:paraId="21CBF134" w14:textId="69D70038" w:rsidR="0047540D" w:rsidRDefault="008A4DDF" w:rsidP="00A96555">
      <w:pPr>
        <w:pStyle w:val="Heading2"/>
      </w:pPr>
      <w:r>
        <w:t>2.</w:t>
      </w:r>
      <w:r w:rsidR="006E1BF2">
        <w:t>2</w:t>
      </w:r>
      <w:r>
        <w:tab/>
        <w:t>Agreements – On-demand PRS</w:t>
      </w:r>
    </w:p>
    <w:p w14:paraId="65C0E1A5" w14:textId="339D6B4E" w:rsidR="0047540D" w:rsidRDefault="0047540D">
      <w:pPr>
        <w:spacing w:after="0"/>
      </w:pPr>
    </w:p>
    <w:p w14:paraId="4BB447BC" w14:textId="77777777" w:rsidR="00945F45" w:rsidRDefault="00945F45" w:rsidP="00945F45">
      <w:pPr>
        <w:pStyle w:val="Doc-text2"/>
        <w:pBdr>
          <w:top w:val="single" w:sz="4" w:space="1" w:color="auto"/>
          <w:left w:val="single" w:sz="4" w:space="4" w:color="auto"/>
          <w:bottom w:val="single" w:sz="4" w:space="1" w:color="auto"/>
          <w:right w:val="single" w:sz="4" w:space="4" w:color="auto"/>
        </w:pBdr>
      </w:pPr>
      <w:r>
        <w:t>Agreements:</w:t>
      </w:r>
    </w:p>
    <w:p w14:paraId="5E30D03C" w14:textId="77777777" w:rsidR="00945F45" w:rsidRDefault="00945F45" w:rsidP="00945F45">
      <w:pPr>
        <w:pStyle w:val="Doc-text2"/>
        <w:pBdr>
          <w:top w:val="single" w:sz="4" w:space="1" w:color="auto"/>
          <w:left w:val="single" w:sz="4" w:space="4" w:color="auto"/>
          <w:bottom w:val="single" w:sz="4" w:space="1" w:color="auto"/>
          <w:right w:val="single" w:sz="4" w:space="4" w:color="auto"/>
        </w:pBdr>
      </w:pPr>
      <w:r>
        <w:t>Add clarification in the field description of On-Demand-DL-PRS-Configuration, e.g., UE ignores the parameters that the LMF cannot meaningfully fill (e.g. TRP dependent).  Details to be checked in the LPP email discussion ([424]).</w:t>
      </w:r>
    </w:p>
    <w:p w14:paraId="392A6C8C" w14:textId="2B930F34" w:rsidR="0047540D" w:rsidRDefault="0047540D">
      <w:pPr>
        <w:spacing w:after="0"/>
      </w:pPr>
    </w:p>
    <w:p w14:paraId="1849AAD0" w14:textId="77777777" w:rsidR="003B0A88" w:rsidRDefault="003B0A88">
      <w:pPr>
        <w:spacing w:after="0"/>
      </w:pPr>
    </w:p>
    <w:p w14:paraId="0AEA8501" w14:textId="77777777" w:rsidR="003B0A88" w:rsidRDefault="003B0A88">
      <w:pPr>
        <w:spacing w:after="0"/>
      </w:pPr>
    </w:p>
    <w:p w14:paraId="61619B60" w14:textId="769DCA6A" w:rsidR="003B0A88" w:rsidRDefault="003B0A88">
      <w:pPr>
        <w:spacing w:after="0"/>
      </w:pPr>
      <w:r>
        <w:t xml:space="preserve">The Table </w:t>
      </w:r>
      <w:r w:rsidR="008F3A00">
        <w:t xml:space="preserve">on the next page </w:t>
      </w:r>
      <w:r>
        <w:t xml:space="preserve">below summarizes the elements in </w:t>
      </w:r>
      <w:r w:rsidR="008F3A00">
        <w:t xml:space="preserve">IEs </w:t>
      </w:r>
      <w:r w:rsidRPr="00BE0230">
        <w:rPr>
          <w:i/>
          <w:iCs/>
        </w:rPr>
        <w:t>NR-DL-PRS-PositioningFrequencyLayer-r16</w:t>
      </w:r>
      <w:r>
        <w:t xml:space="preserve"> and </w:t>
      </w:r>
      <w:r w:rsidRPr="00BE0230">
        <w:rPr>
          <w:i/>
          <w:iCs/>
          <w:snapToGrid w:val="0"/>
        </w:rPr>
        <w:t>NR-DL-PRS-Info-r16</w:t>
      </w:r>
      <w:r w:rsidR="00526B46">
        <w:rPr>
          <w:snapToGrid w:val="0"/>
        </w:rPr>
        <w:t xml:space="preserve"> </w:t>
      </w:r>
      <w:r w:rsidR="008F3A00">
        <w:rPr>
          <w:snapToGrid w:val="0"/>
        </w:rPr>
        <w:t xml:space="preserve">currently </w:t>
      </w:r>
      <w:r w:rsidR="00526B46">
        <w:rPr>
          <w:snapToGrid w:val="0"/>
        </w:rPr>
        <w:t xml:space="preserve">used in IE </w:t>
      </w:r>
      <w:r w:rsidR="00526B46" w:rsidRPr="00526B46">
        <w:rPr>
          <w:i/>
          <w:iCs/>
          <w:snapToGrid w:val="0"/>
        </w:rPr>
        <w:t>On-Demand-DL-PRS-Configuration-r17</w:t>
      </w:r>
      <w:r w:rsidR="008F3A00" w:rsidRPr="008F3A00">
        <w:rPr>
          <w:snapToGrid w:val="0"/>
        </w:rPr>
        <w:t>:</w:t>
      </w:r>
    </w:p>
    <w:p w14:paraId="4162D100" w14:textId="77777777" w:rsidR="003B0A88" w:rsidRDefault="003B0A88">
      <w:pPr>
        <w:spacing w:after="0"/>
      </w:pPr>
    </w:p>
    <w:p w14:paraId="78929A3F" w14:textId="77777777" w:rsidR="003B0A88" w:rsidRPr="00D953A3" w:rsidRDefault="003B0A88" w:rsidP="003B0A88">
      <w:pPr>
        <w:pStyle w:val="PL"/>
        <w:shd w:val="clear" w:color="auto" w:fill="E6E6E6"/>
        <w:rPr>
          <w:snapToGrid w:val="0"/>
        </w:rPr>
      </w:pPr>
      <w:r w:rsidRPr="00D953A3">
        <w:rPr>
          <w:snapToGrid w:val="0"/>
        </w:rPr>
        <w:t>On-Demand-DL-PRS-Configuration-r</w:t>
      </w:r>
      <w:proofErr w:type="gramStart"/>
      <w:r w:rsidRPr="00D953A3">
        <w:rPr>
          <w:snapToGrid w:val="0"/>
        </w:rPr>
        <w:t>17 ::=</w:t>
      </w:r>
      <w:proofErr w:type="gramEnd"/>
      <w:r w:rsidRPr="00D953A3">
        <w:rPr>
          <w:snapToGrid w:val="0"/>
        </w:rPr>
        <w:t xml:space="preserve"> SEQUENCE {</w:t>
      </w:r>
    </w:p>
    <w:p w14:paraId="2B346411" w14:textId="77777777" w:rsidR="003B0A88" w:rsidRPr="00D953A3" w:rsidRDefault="003B0A88" w:rsidP="003B0A88">
      <w:pPr>
        <w:pStyle w:val="PL"/>
        <w:shd w:val="clear" w:color="auto" w:fill="E6E6E6"/>
        <w:rPr>
          <w:snapToGrid w:val="0"/>
        </w:rPr>
      </w:pPr>
      <w:r w:rsidRPr="00D953A3">
        <w:rPr>
          <w:snapToGrid w:val="0"/>
        </w:rPr>
        <w:tab/>
        <w:t>dl-prs-configuration-id-r17</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proofErr w:type="spellStart"/>
      <w:r w:rsidRPr="00D953A3">
        <w:rPr>
          <w:snapToGrid w:val="0"/>
        </w:rPr>
        <w:t>DL-PRS-Configuration-ID-r17</w:t>
      </w:r>
      <w:proofErr w:type="spellEnd"/>
      <w:r w:rsidRPr="00D953A3">
        <w:rPr>
          <w:snapToGrid w:val="0"/>
        </w:rPr>
        <w:t>,</w:t>
      </w:r>
    </w:p>
    <w:p w14:paraId="13EF9959" w14:textId="77777777" w:rsidR="003B0A88" w:rsidRPr="00D953A3" w:rsidRDefault="003B0A88" w:rsidP="003B0A88">
      <w:pPr>
        <w:pStyle w:val="PL"/>
        <w:shd w:val="clear" w:color="auto" w:fill="E6E6E6"/>
      </w:pPr>
      <w:r w:rsidRPr="00D953A3">
        <w:rPr>
          <w:snapToGrid w:val="0"/>
        </w:rPr>
        <w:tab/>
      </w:r>
      <w:r w:rsidRPr="00D953A3">
        <w:t>nr-DL-PRS-PositioningFrequencyLayer-r17</w:t>
      </w:r>
      <w:r w:rsidRPr="00D953A3">
        <w:tab/>
      </w:r>
      <w:r w:rsidRPr="00D953A3">
        <w:tab/>
      </w:r>
      <w:r w:rsidRPr="008F3A00">
        <w:rPr>
          <w:highlight w:val="yellow"/>
        </w:rPr>
        <w:t>NR-DL-PRS-PositioningFrequencyLayer-r16,</w:t>
      </w:r>
    </w:p>
    <w:p w14:paraId="69DAB582" w14:textId="77777777" w:rsidR="003B0A88" w:rsidRPr="00D953A3" w:rsidRDefault="003B0A88" w:rsidP="003B0A88">
      <w:pPr>
        <w:pStyle w:val="PL"/>
        <w:shd w:val="clear" w:color="auto" w:fill="E6E6E6"/>
        <w:rPr>
          <w:snapToGrid w:val="0"/>
        </w:rPr>
      </w:pPr>
      <w:r w:rsidRPr="00D953A3">
        <w:rPr>
          <w:snapToGrid w:val="0"/>
        </w:rPr>
        <w:tab/>
        <w:t>nr-DL-PRS-Info-r17</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8F3A00">
        <w:rPr>
          <w:snapToGrid w:val="0"/>
          <w:highlight w:val="yellow"/>
        </w:rPr>
        <w:t>NR-DL-PRS-Info-r16,</w:t>
      </w:r>
    </w:p>
    <w:p w14:paraId="067235B0" w14:textId="77777777" w:rsidR="003B0A88" w:rsidRPr="00D953A3" w:rsidRDefault="003B0A88" w:rsidP="003B0A88">
      <w:pPr>
        <w:pStyle w:val="PL"/>
        <w:shd w:val="clear" w:color="auto" w:fill="E6E6E6"/>
        <w:rPr>
          <w:snapToGrid w:val="0"/>
        </w:rPr>
      </w:pPr>
      <w:r w:rsidRPr="00D953A3">
        <w:rPr>
          <w:snapToGrid w:val="0"/>
        </w:rPr>
        <w:tab/>
        <w:t>...</w:t>
      </w:r>
    </w:p>
    <w:p w14:paraId="66826545" w14:textId="77777777" w:rsidR="003B0A88" w:rsidRPr="00D953A3" w:rsidRDefault="003B0A88" w:rsidP="003B0A88">
      <w:pPr>
        <w:pStyle w:val="PL"/>
        <w:shd w:val="clear" w:color="auto" w:fill="E6E6E6"/>
        <w:rPr>
          <w:snapToGrid w:val="0"/>
        </w:rPr>
      </w:pPr>
      <w:r w:rsidRPr="00D953A3">
        <w:rPr>
          <w:snapToGrid w:val="0"/>
        </w:rPr>
        <w:t>}</w:t>
      </w:r>
    </w:p>
    <w:p w14:paraId="5BBEA283" w14:textId="77777777" w:rsidR="003B0A88" w:rsidRDefault="003B0A88">
      <w:pPr>
        <w:spacing w:after="0"/>
      </w:pPr>
    </w:p>
    <w:p w14:paraId="1BBC4F8B" w14:textId="3D66901A" w:rsidR="00526B46" w:rsidRDefault="00526B46">
      <w:pPr>
        <w:spacing w:after="0"/>
      </w:pPr>
    </w:p>
    <w:p w14:paraId="22B2F9EF" w14:textId="02C96770" w:rsidR="00526B46" w:rsidRDefault="00526B46">
      <w:pPr>
        <w:spacing w:after="0"/>
      </w:pPr>
      <w:r>
        <w:t>Option 3 in R2-2208493 proposes the following field description:</w:t>
      </w:r>
    </w:p>
    <w:p w14:paraId="0391D569" w14:textId="77777777" w:rsidR="008F3A00" w:rsidRDefault="008F3A00">
      <w:pPr>
        <w:spacing w:after="0"/>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526B46" w14:paraId="389F9E8E" w14:textId="77777777" w:rsidTr="00526B46">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67F4E26F" w14:textId="77777777" w:rsidR="00526B46" w:rsidRDefault="00526B46">
            <w:pPr>
              <w:pStyle w:val="TAH"/>
              <w:keepNext w:val="0"/>
              <w:keepLines w:val="0"/>
              <w:widowControl w:val="0"/>
            </w:pPr>
            <w:r>
              <w:rPr>
                <w:i/>
                <w:iCs/>
              </w:rPr>
              <w:t>NR-DL-PRS-On-Demand-Configurations</w:t>
            </w:r>
            <w:r>
              <w:rPr>
                <w:noProof/>
              </w:rPr>
              <w:t xml:space="preserve"> </w:t>
            </w:r>
            <w:r>
              <w:rPr>
                <w:iCs/>
                <w:noProof/>
              </w:rPr>
              <w:t>field descriptions</w:t>
            </w:r>
          </w:p>
        </w:tc>
      </w:tr>
      <w:tr w:rsidR="00526B46" w14:paraId="4C9D1121" w14:textId="77777777" w:rsidTr="00526B46">
        <w:trPr>
          <w:cantSplit/>
        </w:trPr>
        <w:tc>
          <w:tcPr>
            <w:tcW w:w="9645" w:type="dxa"/>
            <w:tcBorders>
              <w:top w:val="single" w:sz="4" w:space="0" w:color="808080"/>
              <w:left w:val="single" w:sz="4" w:space="0" w:color="808080"/>
              <w:bottom w:val="single" w:sz="4" w:space="0" w:color="808080"/>
              <w:right w:val="single" w:sz="4" w:space="0" w:color="808080"/>
            </w:tcBorders>
            <w:hideMark/>
          </w:tcPr>
          <w:p w14:paraId="5E928C72" w14:textId="77777777" w:rsidR="00526B46" w:rsidRDefault="00526B46">
            <w:pPr>
              <w:pStyle w:val="TAL"/>
              <w:keepNext w:val="0"/>
              <w:keepLines w:val="0"/>
              <w:widowControl w:val="0"/>
              <w:rPr>
                <w:b/>
                <w:bCs/>
                <w:i/>
                <w:iCs/>
                <w:snapToGrid w:val="0"/>
              </w:rPr>
            </w:pPr>
            <w:r>
              <w:rPr>
                <w:b/>
                <w:bCs/>
                <w:i/>
                <w:iCs/>
                <w:snapToGrid w:val="0"/>
              </w:rPr>
              <w:t>dl-prs-configuration-id</w:t>
            </w:r>
          </w:p>
          <w:p w14:paraId="3722C99B" w14:textId="77777777" w:rsidR="00526B46" w:rsidRDefault="00526B46">
            <w:pPr>
              <w:pStyle w:val="TAL"/>
              <w:keepNext w:val="0"/>
              <w:keepLines w:val="0"/>
              <w:widowControl w:val="0"/>
              <w:rPr>
                <w:rFonts w:cs="Arial"/>
                <w:snapToGrid w:val="0"/>
                <w:szCs w:val="18"/>
              </w:rPr>
            </w:pPr>
            <w:r>
              <w:rPr>
                <w:snapToGrid w:val="0"/>
              </w:rPr>
              <w:t xml:space="preserve">This field provides an identity for the </w:t>
            </w:r>
            <w:r>
              <w:rPr>
                <w:i/>
                <w:iCs/>
                <w:snapToGrid w:val="0"/>
              </w:rPr>
              <w:t>On-Demand-DL-PRS-Configuration.</w:t>
            </w:r>
          </w:p>
        </w:tc>
      </w:tr>
      <w:tr w:rsidR="00526B46" w14:paraId="3250E3A6" w14:textId="77777777" w:rsidTr="00526B46">
        <w:trPr>
          <w:cantSplit/>
          <w:ins w:id="9" w:author="vivo" w:date="2022-08-02T12:00:00Z"/>
        </w:trPr>
        <w:tc>
          <w:tcPr>
            <w:tcW w:w="9645" w:type="dxa"/>
            <w:tcBorders>
              <w:top w:val="single" w:sz="4" w:space="0" w:color="808080"/>
              <w:left w:val="single" w:sz="4" w:space="0" w:color="808080"/>
              <w:bottom w:val="single" w:sz="4" w:space="0" w:color="808080"/>
              <w:right w:val="single" w:sz="4" w:space="0" w:color="808080"/>
            </w:tcBorders>
            <w:hideMark/>
          </w:tcPr>
          <w:p w14:paraId="40A70651" w14:textId="77777777" w:rsidR="00526B46" w:rsidRDefault="00526B46">
            <w:pPr>
              <w:pStyle w:val="TAL"/>
              <w:keepNext w:val="0"/>
              <w:keepLines w:val="0"/>
              <w:widowControl w:val="0"/>
              <w:rPr>
                <w:ins w:id="10" w:author="vivo" w:date="2022-08-02T12:00:00Z"/>
                <w:b/>
                <w:bCs/>
                <w:i/>
                <w:iCs/>
                <w:snapToGrid w:val="0"/>
              </w:rPr>
            </w:pPr>
            <w:ins w:id="11" w:author="vivo" w:date="2022-08-02T12:00:00Z">
              <w:r>
                <w:rPr>
                  <w:b/>
                  <w:bCs/>
                  <w:i/>
                  <w:iCs/>
                  <w:snapToGrid w:val="0"/>
                </w:rPr>
                <w:t>nr-DL-PRS-</w:t>
              </w:r>
              <w:proofErr w:type="spellStart"/>
              <w:r>
                <w:rPr>
                  <w:b/>
                  <w:bCs/>
                  <w:i/>
                  <w:iCs/>
                  <w:snapToGrid w:val="0"/>
                </w:rPr>
                <w:t>PositioningFrequencyLayer</w:t>
              </w:r>
              <w:proofErr w:type="spellEnd"/>
            </w:ins>
          </w:p>
          <w:p w14:paraId="62AA1768" w14:textId="77777777" w:rsidR="00526B46" w:rsidRDefault="00526B46">
            <w:pPr>
              <w:pStyle w:val="TAL"/>
              <w:keepNext w:val="0"/>
              <w:keepLines w:val="0"/>
              <w:widowControl w:val="0"/>
              <w:rPr>
                <w:ins w:id="12" w:author="vivo" w:date="2022-08-02T12:00:00Z"/>
                <w:b/>
                <w:bCs/>
                <w:i/>
                <w:iCs/>
                <w:snapToGrid w:val="0"/>
              </w:rPr>
            </w:pPr>
            <w:ins w:id="13" w:author="vivo" w:date="2022-08-02T12:00:00Z">
              <w:r>
                <w:rPr>
                  <w:bCs/>
                  <w:iCs/>
                  <w:snapToGrid w:val="0"/>
                  <w:lang w:eastAsia="zh-CN"/>
                </w:rPr>
                <w:t>This field</w:t>
              </w:r>
            </w:ins>
            <w:ins w:id="14" w:author="vivo" w:date="2022-08-02T12:04:00Z">
              <w:r>
                <w:rPr>
                  <w:bCs/>
                  <w:iCs/>
                  <w:snapToGrid w:val="0"/>
                  <w:lang w:eastAsia="zh-CN"/>
                </w:rPr>
                <w:t xml:space="preserve">, in addition to the </w:t>
              </w:r>
              <w:r>
                <w:rPr>
                  <w:bCs/>
                  <w:i/>
                  <w:iCs/>
                  <w:snapToGrid w:val="0"/>
                  <w:lang w:eastAsia="zh-CN"/>
                </w:rPr>
                <w:t>nr-DL-PRS-Info</w:t>
              </w:r>
              <w:r>
                <w:rPr>
                  <w:bCs/>
                  <w:iCs/>
                  <w:snapToGrid w:val="0"/>
                  <w:lang w:eastAsia="zh-CN"/>
                </w:rPr>
                <w:t>,</w:t>
              </w:r>
            </w:ins>
            <w:ins w:id="15" w:author="vivo" w:date="2022-08-02T12:00:00Z">
              <w:r>
                <w:rPr>
                  <w:bCs/>
                  <w:iCs/>
                  <w:snapToGrid w:val="0"/>
                  <w:lang w:eastAsia="zh-CN"/>
                </w:rPr>
                <w:t xml:space="preserve"> provides </w:t>
              </w:r>
            </w:ins>
            <w:ins w:id="16" w:author="vivo" w:date="2022-08-02T12:04:00Z">
              <w:r>
                <w:rPr>
                  <w:bCs/>
                  <w:iCs/>
                  <w:snapToGrid w:val="0"/>
                  <w:lang w:eastAsia="zh-CN"/>
                </w:rPr>
                <w:t>the</w:t>
              </w:r>
            </w:ins>
            <w:ins w:id="17" w:author="vivo" w:date="2022-08-02T12:00:00Z">
              <w:r>
                <w:rPr>
                  <w:bCs/>
                  <w:iCs/>
                  <w:snapToGrid w:val="0"/>
                  <w:lang w:eastAsia="zh-CN"/>
                </w:rPr>
                <w:t xml:space="preserve"> </w:t>
              </w:r>
            </w:ins>
            <w:ins w:id="18" w:author="vivo" w:date="2022-08-02T12:01:00Z">
              <w:r>
                <w:rPr>
                  <w:bCs/>
                  <w:iCs/>
                  <w:snapToGrid w:val="0"/>
                  <w:lang w:eastAsia="zh-CN"/>
                </w:rPr>
                <w:t>possible DL-PRS configuration.</w:t>
              </w:r>
            </w:ins>
            <w:ins w:id="19" w:author="vivo" w:date="2022-08-02T12:02:00Z">
              <w:r>
                <w:rPr>
                  <w:bCs/>
                  <w:iCs/>
                  <w:snapToGrid w:val="0"/>
                  <w:lang w:eastAsia="zh-CN"/>
                </w:rPr>
                <w:t xml:space="preserve"> The UE shall ignore the </w:t>
              </w:r>
              <w:r>
                <w:rPr>
                  <w:bCs/>
                  <w:i/>
                  <w:iCs/>
                  <w:snapToGrid w:val="0"/>
                  <w:lang w:eastAsia="zh-CN"/>
                </w:rPr>
                <w:t>dl-PRS-</w:t>
              </w:r>
              <w:proofErr w:type="spellStart"/>
              <w:r>
                <w:rPr>
                  <w:bCs/>
                  <w:i/>
                  <w:iCs/>
                  <w:snapToGrid w:val="0"/>
                  <w:lang w:eastAsia="zh-CN"/>
                </w:rPr>
                <w:t>SubcarrierSpacing</w:t>
              </w:r>
              <w:proofErr w:type="spellEnd"/>
              <w:r>
                <w:rPr>
                  <w:bCs/>
                  <w:iCs/>
                  <w:snapToGrid w:val="0"/>
                  <w:lang w:eastAsia="zh-CN"/>
                </w:rPr>
                <w:t>,</w:t>
              </w:r>
              <w:r>
                <w:rPr>
                  <w:bCs/>
                  <w:i/>
                  <w:iCs/>
                  <w:snapToGrid w:val="0"/>
                  <w:lang w:eastAsia="zh-CN"/>
                </w:rPr>
                <w:t xml:space="preserve"> dl-PRS-</w:t>
              </w:r>
              <w:proofErr w:type="spellStart"/>
              <w:r>
                <w:rPr>
                  <w:bCs/>
                  <w:i/>
                  <w:iCs/>
                  <w:snapToGrid w:val="0"/>
                  <w:lang w:eastAsia="zh-CN"/>
                </w:rPr>
                <w:t>StartPRB</w:t>
              </w:r>
            </w:ins>
            <w:proofErr w:type="spellEnd"/>
            <w:ins w:id="20" w:author="vivo" w:date="2022-08-02T12:03:00Z">
              <w:r>
                <w:rPr>
                  <w:bCs/>
                  <w:iCs/>
                  <w:snapToGrid w:val="0"/>
                  <w:lang w:eastAsia="zh-CN"/>
                </w:rPr>
                <w:t>,</w:t>
              </w:r>
              <w:r>
                <w:rPr>
                  <w:i/>
                </w:rPr>
                <w:t xml:space="preserve"> </w:t>
              </w:r>
              <w:r>
                <w:rPr>
                  <w:bCs/>
                  <w:i/>
                  <w:iCs/>
                  <w:snapToGrid w:val="0"/>
                  <w:lang w:eastAsia="zh-CN"/>
                </w:rPr>
                <w:t>dl-PRS-</w:t>
              </w:r>
              <w:proofErr w:type="spellStart"/>
              <w:r>
                <w:rPr>
                  <w:bCs/>
                  <w:i/>
                  <w:iCs/>
                  <w:snapToGrid w:val="0"/>
                  <w:lang w:eastAsia="zh-CN"/>
                </w:rPr>
                <w:t>PointA</w:t>
              </w:r>
              <w:proofErr w:type="spellEnd"/>
              <w:r>
                <w:rPr>
                  <w:bCs/>
                  <w:iCs/>
                  <w:snapToGrid w:val="0"/>
                  <w:lang w:eastAsia="zh-CN"/>
                </w:rPr>
                <w:t xml:space="preserve"> and</w:t>
              </w:r>
              <w:r>
                <w:rPr>
                  <w:bCs/>
                  <w:i/>
                  <w:iCs/>
                  <w:snapToGrid w:val="0"/>
                  <w:lang w:eastAsia="zh-CN"/>
                </w:rPr>
                <w:t xml:space="preserve"> dl-PRS-</w:t>
              </w:r>
              <w:proofErr w:type="spellStart"/>
              <w:r>
                <w:rPr>
                  <w:bCs/>
                  <w:i/>
                  <w:iCs/>
                  <w:snapToGrid w:val="0"/>
                  <w:lang w:eastAsia="zh-CN"/>
                </w:rPr>
                <w:t>CyclicPrefix</w:t>
              </w:r>
            </w:ins>
            <w:proofErr w:type="spellEnd"/>
            <w:ins w:id="21" w:author="vivo" w:date="2022-08-02T12:02:00Z">
              <w:r>
                <w:rPr>
                  <w:bCs/>
                  <w:iCs/>
                  <w:snapToGrid w:val="0"/>
                  <w:lang w:eastAsia="zh-CN"/>
                </w:rPr>
                <w:t xml:space="preserve"> </w:t>
              </w:r>
            </w:ins>
            <w:ins w:id="22" w:author="vivo" w:date="2022-08-02T12:08:00Z">
              <w:r>
                <w:rPr>
                  <w:bCs/>
                  <w:iCs/>
                  <w:snapToGrid w:val="0"/>
                  <w:lang w:eastAsia="zh-CN"/>
                </w:rPr>
                <w:t>in</w:t>
              </w:r>
            </w:ins>
            <w:ins w:id="23" w:author="vivo" w:date="2022-08-02T12:02:00Z">
              <w:r>
                <w:rPr>
                  <w:bCs/>
                  <w:iCs/>
                  <w:snapToGrid w:val="0"/>
                  <w:lang w:eastAsia="zh-CN"/>
                </w:rPr>
                <w:t xml:space="preserve"> this field.</w:t>
              </w:r>
            </w:ins>
          </w:p>
        </w:tc>
      </w:tr>
      <w:tr w:rsidR="00526B46" w14:paraId="32AB0C6E" w14:textId="77777777" w:rsidTr="00526B46">
        <w:trPr>
          <w:cantSplit/>
          <w:ins w:id="24" w:author="vivo" w:date="2022-08-02T12:00:00Z"/>
        </w:trPr>
        <w:tc>
          <w:tcPr>
            <w:tcW w:w="9645" w:type="dxa"/>
            <w:tcBorders>
              <w:top w:val="single" w:sz="4" w:space="0" w:color="808080"/>
              <w:left w:val="single" w:sz="4" w:space="0" w:color="808080"/>
              <w:bottom w:val="single" w:sz="4" w:space="0" w:color="808080"/>
              <w:right w:val="single" w:sz="4" w:space="0" w:color="808080"/>
            </w:tcBorders>
            <w:hideMark/>
          </w:tcPr>
          <w:p w14:paraId="643A1C3D" w14:textId="77777777" w:rsidR="00526B46" w:rsidRDefault="00526B46">
            <w:pPr>
              <w:pStyle w:val="TAL"/>
              <w:keepNext w:val="0"/>
              <w:keepLines w:val="0"/>
              <w:widowControl w:val="0"/>
              <w:rPr>
                <w:ins w:id="25" w:author="vivo" w:date="2022-08-02T12:03:00Z"/>
                <w:b/>
                <w:bCs/>
                <w:i/>
                <w:iCs/>
                <w:snapToGrid w:val="0"/>
              </w:rPr>
            </w:pPr>
            <w:ins w:id="26" w:author="vivo" w:date="2022-08-02T12:00:00Z">
              <w:r>
                <w:rPr>
                  <w:b/>
                  <w:bCs/>
                  <w:i/>
                  <w:iCs/>
                  <w:snapToGrid w:val="0"/>
                </w:rPr>
                <w:t>nr-DL-PRS-Info</w:t>
              </w:r>
            </w:ins>
          </w:p>
          <w:p w14:paraId="245A2E32" w14:textId="77777777" w:rsidR="00526B46" w:rsidRDefault="00526B46">
            <w:pPr>
              <w:pStyle w:val="TAL"/>
              <w:keepNext w:val="0"/>
              <w:keepLines w:val="0"/>
              <w:widowControl w:val="0"/>
              <w:rPr>
                <w:ins w:id="27" w:author="vivo" w:date="2022-08-02T12:00:00Z"/>
                <w:b/>
                <w:bCs/>
                <w:i/>
                <w:iCs/>
                <w:snapToGrid w:val="0"/>
              </w:rPr>
            </w:pPr>
            <w:ins w:id="28" w:author="vivo" w:date="2022-08-02T12:04:00Z">
              <w:r>
                <w:rPr>
                  <w:bCs/>
                  <w:iCs/>
                  <w:snapToGrid w:val="0"/>
                  <w:lang w:eastAsia="zh-CN"/>
                </w:rPr>
                <w:t xml:space="preserve">This field, in addition to the </w:t>
              </w:r>
              <w:r>
                <w:rPr>
                  <w:bCs/>
                  <w:i/>
                  <w:iCs/>
                  <w:snapToGrid w:val="0"/>
                  <w:lang w:eastAsia="zh-CN"/>
                </w:rPr>
                <w:t>nr-DL-PRS-</w:t>
              </w:r>
              <w:proofErr w:type="spellStart"/>
              <w:r>
                <w:rPr>
                  <w:bCs/>
                  <w:i/>
                  <w:iCs/>
                  <w:snapToGrid w:val="0"/>
                  <w:lang w:eastAsia="zh-CN"/>
                </w:rPr>
                <w:t>PositioningFrequencyLayer</w:t>
              </w:r>
              <w:proofErr w:type="spellEnd"/>
              <w:r>
                <w:rPr>
                  <w:bCs/>
                  <w:iCs/>
                  <w:snapToGrid w:val="0"/>
                  <w:lang w:eastAsia="zh-CN"/>
                </w:rPr>
                <w:t xml:space="preserve">, provides the possible DL-PRS configuration. The UE shall ignore the </w:t>
              </w:r>
            </w:ins>
            <w:ins w:id="29" w:author="vivo" w:date="2022-08-02T12:05:00Z">
              <w:r>
                <w:rPr>
                  <w:bCs/>
                  <w:i/>
                  <w:iCs/>
                  <w:snapToGrid w:val="0"/>
                  <w:lang w:eastAsia="zh-CN"/>
                </w:rPr>
                <w:t>nr-DL-PRS-</w:t>
              </w:r>
              <w:proofErr w:type="spellStart"/>
              <w:r>
                <w:rPr>
                  <w:bCs/>
                  <w:i/>
                  <w:iCs/>
                  <w:snapToGrid w:val="0"/>
                  <w:lang w:eastAsia="zh-CN"/>
                </w:rPr>
                <w:t>ResourceSetID</w:t>
              </w:r>
            </w:ins>
            <w:proofErr w:type="spellEnd"/>
            <w:ins w:id="30" w:author="vivo" w:date="2022-08-02T12:04:00Z">
              <w:r>
                <w:rPr>
                  <w:bCs/>
                  <w:iCs/>
                  <w:snapToGrid w:val="0"/>
                  <w:lang w:eastAsia="zh-CN"/>
                </w:rPr>
                <w:t>,</w:t>
              </w:r>
              <w:r>
                <w:rPr>
                  <w:bCs/>
                  <w:i/>
                  <w:iCs/>
                  <w:snapToGrid w:val="0"/>
                  <w:lang w:eastAsia="zh-CN"/>
                </w:rPr>
                <w:t xml:space="preserve"> </w:t>
              </w:r>
            </w:ins>
            <w:ins w:id="31" w:author="vivo" w:date="2022-08-02T12:05:00Z">
              <w:r>
                <w:rPr>
                  <w:bCs/>
                  <w:iCs/>
                  <w:snapToGrid w:val="0"/>
                  <w:lang w:eastAsia="zh-CN"/>
                </w:rPr>
                <w:t>Resource Set</w:t>
              </w:r>
            </w:ins>
            <w:ins w:id="32" w:author="vivo" w:date="2022-08-02T12:06:00Z">
              <w:r>
                <w:rPr>
                  <w:bCs/>
                  <w:iCs/>
                  <w:snapToGrid w:val="0"/>
                  <w:lang w:eastAsia="zh-CN"/>
                </w:rPr>
                <w:t xml:space="preserve"> </w:t>
              </w:r>
            </w:ins>
            <w:ins w:id="33" w:author="vivo" w:date="2022-08-02T12:05:00Z">
              <w:r>
                <w:rPr>
                  <w:bCs/>
                  <w:iCs/>
                  <w:snapToGrid w:val="0"/>
                  <w:lang w:eastAsia="zh-CN"/>
                </w:rPr>
                <w:t>Slot</w:t>
              </w:r>
            </w:ins>
            <w:ins w:id="34" w:author="vivo" w:date="2022-08-02T12:06:00Z">
              <w:r>
                <w:rPr>
                  <w:bCs/>
                  <w:iCs/>
                  <w:snapToGrid w:val="0"/>
                  <w:lang w:eastAsia="zh-CN"/>
                </w:rPr>
                <w:t xml:space="preserve"> </w:t>
              </w:r>
            </w:ins>
            <w:ins w:id="35" w:author="vivo" w:date="2022-08-02T12:05:00Z">
              <w:r>
                <w:rPr>
                  <w:bCs/>
                  <w:iCs/>
                  <w:snapToGrid w:val="0"/>
                  <w:lang w:eastAsia="zh-CN"/>
                </w:rPr>
                <w:t>Offset</w:t>
              </w:r>
            </w:ins>
            <w:ins w:id="36" w:author="vivo" w:date="2022-08-02T12:06:00Z">
              <w:r>
                <w:rPr>
                  <w:bCs/>
                  <w:iCs/>
                  <w:snapToGrid w:val="0"/>
                  <w:lang w:eastAsia="zh-CN"/>
                </w:rPr>
                <w:t xml:space="preserve"> </w:t>
              </w:r>
            </w:ins>
            <w:ins w:id="37" w:author="vivo" w:date="2022-08-02T12:09:00Z">
              <w:r>
                <w:rPr>
                  <w:bCs/>
                  <w:iCs/>
                  <w:snapToGrid w:val="0"/>
                  <w:lang w:eastAsia="zh-CN"/>
                </w:rPr>
                <w:t>of</w:t>
              </w:r>
            </w:ins>
            <w:ins w:id="38" w:author="vivo" w:date="2022-08-02T12:06:00Z">
              <w:r>
                <w:rPr>
                  <w:bCs/>
                  <w:iCs/>
                  <w:snapToGrid w:val="0"/>
                  <w:lang w:eastAsia="zh-CN"/>
                </w:rPr>
                <w:t xml:space="preserve"> </w:t>
              </w:r>
              <w:r>
                <w:rPr>
                  <w:bCs/>
                  <w:i/>
                  <w:iCs/>
                  <w:snapToGrid w:val="0"/>
                  <w:lang w:eastAsia="zh-CN"/>
                </w:rPr>
                <w:t>dl-PRS-Periodicity-and-</w:t>
              </w:r>
              <w:proofErr w:type="spellStart"/>
              <w:r>
                <w:rPr>
                  <w:bCs/>
                  <w:i/>
                  <w:iCs/>
                  <w:snapToGrid w:val="0"/>
                  <w:lang w:eastAsia="zh-CN"/>
                </w:rPr>
                <w:t>ResourceSetSlotOffset</w:t>
              </w:r>
            </w:ins>
            <w:proofErr w:type="spellEnd"/>
            <w:ins w:id="39" w:author="vivo" w:date="2022-08-02T12:04:00Z">
              <w:r>
                <w:rPr>
                  <w:bCs/>
                  <w:iCs/>
                  <w:snapToGrid w:val="0"/>
                  <w:lang w:eastAsia="zh-CN"/>
                </w:rPr>
                <w:t>,</w:t>
              </w:r>
            </w:ins>
            <w:ins w:id="40" w:author="vivo" w:date="2022-08-02T12:10:00Z">
              <w:r>
                <w:t xml:space="preserve"> </w:t>
              </w:r>
              <w:r>
                <w:rPr>
                  <w:bCs/>
                  <w:i/>
                  <w:iCs/>
                  <w:snapToGrid w:val="0"/>
                  <w:lang w:eastAsia="zh-CN"/>
                </w:rPr>
                <w:t>dl-PRS-</w:t>
              </w:r>
              <w:proofErr w:type="spellStart"/>
              <w:r>
                <w:rPr>
                  <w:bCs/>
                  <w:i/>
                  <w:iCs/>
                  <w:snapToGrid w:val="0"/>
                  <w:lang w:eastAsia="zh-CN"/>
                </w:rPr>
                <w:t>ResourceTimeGap</w:t>
              </w:r>
              <w:proofErr w:type="spellEnd"/>
              <w:r>
                <w:rPr>
                  <w:bCs/>
                  <w:iCs/>
                  <w:snapToGrid w:val="0"/>
                  <w:lang w:eastAsia="zh-CN"/>
                </w:rPr>
                <w:t>,</w:t>
              </w:r>
            </w:ins>
            <w:ins w:id="41" w:author="vivo" w:date="2022-08-02T12:11:00Z">
              <w:r>
                <w:t xml:space="preserve"> </w:t>
              </w:r>
              <w:r>
                <w:rPr>
                  <w:bCs/>
                  <w:i/>
                  <w:iCs/>
                  <w:snapToGrid w:val="0"/>
                  <w:lang w:eastAsia="zh-CN"/>
                </w:rPr>
                <w:t>dl-PRS-MutingOption1</w:t>
              </w:r>
              <w:r>
                <w:rPr>
                  <w:bCs/>
                  <w:iCs/>
                  <w:snapToGrid w:val="0"/>
                  <w:lang w:eastAsia="zh-CN"/>
                </w:rPr>
                <w:t xml:space="preserve">, </w:t>
              </w:r>
              <w:r>
                <w:rPr>
                  <w:bCs/>
                  <w:i/>
                  <w:iCs/>
                  <w:snapToGrid w:val="0"/>
                  <w:lang w:eastAsia="zh-CN"/>
                </w:rPr>
                <w:t>dl-PRS-MutingOption2</w:t>
              </w:r>
              <w:r>
                <w:rPr>
                  <w:bCs/>
                  <w:iCs/>
                  <w:snapToGrid w:val="0"/>
                  <w:lang w:eastAsia="zh-CN"/>
                </w:rPr>
                <w:t>,</w:t>
              </w:r>
            </w:ins>
            <w:ins w:id="42" w:author="vivo" w:date="2022-08-02T12:04:00Z">
              <w:r>
                <w:rPr>
                  <w:i/>
                </w:rPr>
                <w:t xml:space="preserve"> </w:t>
              </w:r>
            </w:ins>
            <w:ins w:id="43" w:author="vivo" w:date="2022-08-02T12:07:00Z">
              <w:r>
                <w:rPr>
                  <w:bCs/>
                  <w:i/>
                  <w:iCs/>
                  <w:snapToGrid w:val="0"/>
                  <w:lang w:eastAsia="zh-CN"/>
                </w:rPr>
                <w:t>dl-PRS-</w:t>
              </w:r>
              <w:proofErr w:type="spellStart"/>
              <w:r>
                <w:rPr>
                  <w:bCs/>
                  <w:i/>
                  <w:iCs/>
                  <w:snapToGrid w:val="0"/>
                  <w:lang w:eastAsia="zh-CN"/>
                </w:rPr>
                <w:t>ResourcePower</w:t>
              </w:r>
              <w:proofErr w:type="spellEnd"/>
              <w:r>
                <w:rPr>
                  <w:bCs/>
                  <w:iCs/>
                  <w:snapToGrid w:val="0"/>
                  <w:lang w:eastAsia="zh-CN"/>
                </w:rPr>
                <w:t xml:space="preserve">, </w:t>
              </w:r>
              <w:r>
                <w:rPr>
                  <w:bCs/>
                  <w:i/>
                  <w:iCs/>
                  <w:snapToGrid w:val="0"/>
                  <w:lang w:eastAsia="zh-CN"/>
                </w:rPr>
                <w:t>nr-DL-PRS-</w:t>
              </w:r>
              <w:proofErr w:type="spellStart"/>
              <w:r>
                <w:rPr>
                  <w:bCs/>
                  <w:i/>
                  <w:iCs/>
                  <w:snapToGrid w:val="0"/>
                  <w:lang w:eastAsia="zh-CN"/>
                </w:rPr>
                <w:t>ResourceID</w:t>
              </w:r>
            </w:ins>
            <w:ins w:id="44" w:author="vivo" w:date="2022-08-02T12:04:00Z">
              <w:r>
                <w:rPr>
                  <w:bCs/>
                  <w:i/>
                  <w:iCs/>
                  <w:snapToGrid w:val="0"/>
                  <w:lang w:eastAsia="zh-CN"/>
                </w:rPr>
                <w:t>and</w:t>
              </w:r>
            </w:ins>
            <w:proofErr w:type="spellEnd"/>
            <w:ins w:id="45" w:author="vivo" w:date="2022-08-02T12:07:00Z">
              <w:r>
                <w:rPr>
                  <w:bCs/>
                  <w:iCs/>
                  <w:snapToGrid w:val="0"/>
                  <w:lang w:eastAsia="zh-CN"/>
                </w:rPr>
                <w:t>,</w:t>
              </w:r>
            </w:ins>
            <w:ins w:id="46" w:author="vivo" w:date="2022-08-02T12:04:00Z">
              <w:r>
                <w:rPr>
                  <w:bCs/>
                  <w:i/>
                  <w:iCs/>
                  <w:snapToGrid w:val="0"/>
                  <w:lang w:eastAsia="zh-CN"/>
                </w:rPr>
                <w:t xml:space="preserve"> </w:t>
              </w:r>
            </w:ins>
            <w:ins w:id="47" w:author="vivo" w:date="2022-08-02T12:08:00Z">
              <w:r>
                <w:rPr>
                  <w:bCs/>
                  <w:i/>
                  <w:iCs/>
                  <w:snapToGrid w:val="0"/>
                  <w:lang w:eastAsia="zh-CN"/>
                </w:rPr>
                <w:t>dl-PRS-</w:t>
              </w:r>
              <w:proofErr w:type="spellStart"/>
              <w:r>
                <w:rPr>
                  <w:bCs/>
                  <w:i/>
                  <w:iCs/>
                  <w:snapToGrid w:val="0"/>
                  <w:lang w:eastAsia="zh-CN"/>
                </w:rPr>
                <w:t>SequenceID</w:t>
              </w:r>
            </w:ins>
            <w:proofErr w:type="spellEnd"/>
            <w:ins w:id="48" w:author="vivo" w:date="2022-08-02T12:04:00Z">
              <w:r>
                <w:rPr>
                  <w:bCs/>
                  <w:iCs/>
                  <w:snapToGrid w:val="0"/>
                  <w:lang w:eastAsia="zh-CN"/>
                </w:rPr>
                <w:t xml:space="preserve"> </w:t>
              </w:r>
            </w:ins>
            <w:ins w:id="49" w:author="vivo" w:date="2022-08-02T12:08:00Z">
              <w:r>
                <w:rPr>
                  <w:bCs/>
                  <w:iCs/>
                  <w:snapToGrid w:val="0"/>
                  <w:lang w:eastAsia="zh-CN"/>
                </w:rPr>
                <w:t xml:space="preserve">and Resource offset </w:t>
              </w:r>
            </w:ins>
            <w:ins w:id="50" w:author="vivo" w:date="2022-08-02T12:09:00Z">
              <w:r>
                <w:rPr>
                  <w:bCs/>
                  <w:iCs/>
                  <w:snapToGrid w:val="0"/>
                  <w:lang w:eastAsia="zh-CN"/>
                </w:rPr>
                <w:t xml:space="preserve">of </w:t>
              </w:r>
              <w:r>
                <w:rPr>
                  <w:bCs/>
                  <w:i/>
                  <w:iCs/>
                  <w:snapToGrid w:val="0"/>
                  <w:lang w:eastAsia="zh-CN"/>
                </w:rPr>
                <w:t>dl-PRS-</w:t>
              </w:r>
              <w:proofErr w:type="spellStart"/>
              <w:r>
                <w:rPr>
                  <w:bCs/>
                  <w:i/>
                  <w:iCs/>
                  <w:snapToGrid w:val="0"/>
                  <w:lang w:eastAsia="zh-CN"/>
                </w:rPr>
                <w:t>CombSizeN</w:t>
              </w:r>
              <w:proofErr w:type="spellEnd"/>
              <w:r>
                <w:rPr>
                  <w:bCs/>
                  <w:i/>
                  <w:iCs/>
                  <w:snapToGrid w:val="0"/>
                  <w:lang w:eastAsia="zh-CN"/>
                </w:rPr>
                <w:t>-</w:t>
              </w:r>
              <w:proofErr w:type="spellStart"/>
              <w:r>
                <w:rPr>
                  <w:bCs/>
                  <w:i/>
                  <w:iCs/>
                  <w:snapToGrid w:val="0"/>
                  <w:lang w:eastAsia="zh-CN"/>
                </w:rPr>
                <w:t>AndReOffset</w:t>
              </w:r>
            </w:ins>
            <w:proofErr w:type="spellEnd"/>
            <w:ins w:id="51" w:author="vivo" w:date="2022-08-02T12:08:00Z">
              <w:r>
                <w:rPr>
                  <w:bCs/>
                  <w:iCs/>
                  <w:snapToGrid w:val="0"/>
                  <w:lang w:eastAsia="zh-CN"/>
                </w:rPr>
                <w:t xml:space="preserve"> </w:t>
              </w:r>
            </w:ins>
            <w:ins w:id="52" w:author="vivo" w:date="2022-08-02T12:04:00Z">
              <w:r>
                <w:rPr>
                  <w:bCs/>
                  <w:iCs/>
                  <w:snapToGrid w:val="0"/>
                  <w:lang w:eastAsia="zh-CN"/>
                </w:rPr>
                <w:t>in this field.</w:t>
              </w:r>
            </w:ins>
          </w:p>
        </w:tc>
      </w:tr>
    </w:tbl>
    <w:p w14:paraId="6708B0C0" w14:textId="77777777" w:rsidR="00526B46" w:rsidRDefault="00526B46" w:rsidP="00526B46"/>
    <w:p w14:paraId="3A8AF758" w14:textId="77777777" w:rsidR="0091706F" w:rsidRDefault="0091706F">
      <w:pPr>
        <w:spacing w:after="0"/>
      </w:pPr>
    </w:p>
    <w:p w14:paraId="47B79596" w14:textId="3984E67C" w:rsidR="00526B46" w:rsidRDefault="00526B46">
      <w:pPr>
        <w:spacing w:after="0"/>
      </w:pPr>
      <w:r>
        <w:t>The elements the UE shall ignore are indicated with "NA" in the Table below.</w:t>
      </w:r>
    </w:p>
    <w:p w14:paraId="72AF44B5" w14:textId="77777777" w:rsidR="00442023" w:rsidRDefault="00442023">
      <w:pPr>
        <w:spacing w:after="0"/>
      </w:pPr>
    </w:p>
    <w:p w14:paraId="5395B565" w14:textId="464DED25" w:rsidR="00526B46" w:rsidRDefault="00526B46">
      <w:pPr>
        <w:spacing w:after="0"/>
      </w:pPr>
    </w:p>
    <w:p w14:paraId="368F7B95" w14:textId="77777777" w:rsidR="0091706F" w:rsidRDefault="0091706F">
      <w:pPr>
        <w:spacing w:after="0"/>
      </w:pPr>
    </w:p>
    <w:p w14:paraId="4D0565E8" w14:textId="33CF886B" w:rsidR="00526B46" w:rsidRPr="00565F98" w:rsidRDefault="00526B46">
      <w:pPr>
        <w:spacing w:after="0"/>
      </w:pPr>
      <w:r w:rsidRPr="00442023">
        <w:rPr>
          <w:highlight w:val="cyan"/>
        </w:rPr>
        <w:t xml:space="preserve">Please replace "Company X" in the Table below with your company </w:t>
      </w:r>
      <w:r w:rsidR="00565F98" w:rsidRPr="00442023">
        <w:rPr>
          <w:highlight w:val="cyan"/>
        </w:rPr>
        <w:t>name and</w:t>
      </w:r>
      <w:r w:rsidRPr="00442023">
        <w:rPr>
          <w:highlight w:val="cyan"/>
        </w:rPr>
        <w:t xml:space="preserve"> indicate which elements shall be </w:t>
      </w:r>
      <w:r w:rsidR="00565F98" w:rsidRPr="00442023">
        <w:rPr>
          <w:highlight w:val="cyan"/>
        </w:rPr>
        <w:t>ignored when included in</w:t>
      </w:r>
      <w:r w:rsidR="00BE0230" w:rsidRPr="00442023">
        <w:rPr>
          <w:highlight w:val="cyan"/>
        </w:rPr>
        <w:t xml:space="preserve"> IE</w:t>
      </w:r>
      <w:r w:rsidR="00565F98" w:rsidRPr="00442023">
        <w:rPr>
          <w:highlight w:val="cyan"/>
        </w:rPr>
        <w:t xml:space="preserve"> </w:t>
      </w:r>
      <w:r w:rsidR="00565F98" w:rsidRPr="00442023">
        <w:rPr>
          <w:i/>
          <w:iCs/>
          <w:snapToGrid w:val="0"/>
          <w:highlight w:val="cyan"/>
        </w:rPr>
        <w:t>On-Demand-DL-PRS-Configuration-r17.</w:t>
      </w:r>
      <w:r w:rsidR="00565F98">
        <w:rPr>
          <w:i/>
          <w:iCs/>
          <w:snapToGrid w:val="0"/>
        </w:rPr>
        <w:t xml:space="preserve"> </w:t>
      </w:r>
    </w:p>
    <w:p w14:paraId="327CA741" w14:textId="77777777" w:rsidR="00526B46" w:rsidRDefault="00526B46">
      <w:pPr>
        <w:spacing w:after="0"/>
      </w:pPr>
    </w:p>
    <w:p w14:paraId="0F40A0D4" w14:textId="77777777" w:rsidR="00526B46" w:rsidRDefault="00526B46">
      <w:pPr>
        <w:spacing w:after="0"/>
      </w:pPr>
    </w:p>
    <w:p w14:paraId="7F6BE6F5" w14:textId="7329376F" w:rsidR="00526B46" w:rsidRDefault="00526B46">
      <w:pPr>
        <w:spacing w:after="0"/>
        <w:sectPr w:rsidR="00526B46" w:rsidSect="004A5503">
          <w:footerReference w:type="default" r:id="rId13"/>
          <w:footnotePr>
            <w:numRestart w:val="eachSect"/>
          </w:footnotePr>
          <w:pgSz w:w="11907" w:h="16840"/>
          <w:pgMar w:top="851" w:right="1133" w:bottom="1133" w:left="1133" w:header="850" w:footer="340" w:gutter="0"/>
          <w:cols w:space="720"/>
          <w:formProt w:val="0"/>
        </w:sectPr>
      </w:pPr>
    </w:p>
    <w:p w14:paraId="43BAF749" w14:textId="0FDC1B88" w:rsidR="0047540D" w:rsidRDefault="0047540D">
      <w:pPr>
        <w:spacing w:after="0"/>
      </w:pPr>
    </w:p>
    <w:tbl>
      <w:tblPr>
        <w:tblStyle w:val="TableGrid"/>
        <w:tblW w:w="0" w:type="auto"/>
        <w:tblLook w:val="04A0" w:firstRow="1" w:lastRow="0" w:firstColumn="1" w:lastColumn="0" w:noHBand="0" w:noVBand="1"/>
      </w:tblPr>
      <w:tblGrid>
        <w:gridCol w:w="3980"/>
        <w:gridCol w:w="1022"/>
        <w:gridCol w:w="2047"/>
        <w:gridCol w:w="2047"/>
        <w:gridCol w:w="1218"/>
        <w:gridCol w:w="1321"/>
        <w:gridCol w:w="1217"/>
        <w:gridCol w:w="1323"/>
        <w:gridCol w:w="1323"/>
        <w:gridCol w:w="1323"/>
        <w:gridCol w:w="1323"/>
        <w:gridCol w:w="1323"/>
        <w:gridCol w:w="1323"/>
        <w:gridCol w:w="1253"/>
      </w:tblGrid>
      <w:tr w:rsidR="007810F0" w14:paraId="238DF42E" w14:textId="2B54E6A2" w:rsidTr="00576B4C">
        <w:tc>
          <w:tcPr>
            <w:tcW w:w="3980" w:type="dxa"/>
          </w:tcPr>
          <w:p w14:paraId="258305E7" w14:textId="77777777" w:rsidR="007810F0" w:rsidRPr="00247989" w:rsidRDefault="007810F0" w:rsidP="00C9178B">
            <w:pPr>
              <w:pStyle w:val="TAH"/>
            </w:pPr>
          </w:p>
        </w:tc>
        <w:tc>
          <w:tcPr>
            <w:tcW w:w="1022" w:type="dxa"/>
          </w:tcPr>
          <w:p w14:paraId="6B1F8BE6" w14:textId="11DBFF70" w:rsidR="007810F0" w:rsidRDefault="007810F0" w:rsidP="00C9178B">
            <w:pPr>
              <w:pStyle w:val="TAH"/>
            </w:pPr>
            <w:r>
              <w:t>Presence</w:t>
            </w:r>
          </w:p>
        </w:tc>
        <w:tc>
          <w:tcPr>
            <w:tcW w:w="2047" w:type="dxa"/>
          </w:tcPr>
          <w:p w14:paraId="7301F32B" w14:textId="0D720B13" w:rsidR="007810F0" w:rsidRDefault="007810F0" w:rsidP="00C9178B">
            <w:pPr>
              <w:pStyle w:val="TAH"/>
            </w:pPr>
            <w:r>
              <w:t>R2-2208493</w:t>
            </w:r>
          </w:p>
          <w:p w14:paraId="2E8631C1" w14:textId="54D55702" w:rsidR="007810F0" w:rsidRDefault="007810F0" w:rsidP="00C9178B">
            <w:pPr>
              <w:pStyle w:val="TAH"/>
            </w:pPr>
            <w:r>
              <w:t>(Option 3)</w:t>
            </w:r>
          </w:p>
        </w:tc>
        <w:tc>
          <w:tcPr>
            <w:tcW w:w="2047" w:type="dxa"/>
          </w:tcPr>
          <w:p w14:paraId="6D2F93D9" w14:textId="432C4A1D" w:rsidR="007810F0" w:rsidRDefault="00565F98" w:rsidP="00C9178B">
            <w:pPr>
              <w:pStyle w:val="TAH"/>
            </w:pPr>
            <w:r>
              <w:t>Moderator</w:t>
            </w:r>
            <w:r w:rsidR="008F3A00">
              <w:t>'s Understanding</w:t>
            </w:r>
          </w:p>
        </w:tc>
        <w:tc>
          <w:tcPr>
            <w:tcW w:w="1218" w:type="dxa"/>
          </w:tcPr>
          <w:p w14:paraId="5547EAC2" w14:textId="637DF0EC" w:rsidR="007810F0" w:rsidRDefault="005F57F5" w:rsidP="00C9178B">
            <w:pPr>
              <w:pStyle w:val="TAH"/>
              <w:rPr>
                <w:lang w:eastAsia="zh-CN"/>
              </w:rPr>
            </w:pPr>
            <w:r>
              <w:rPr>
                <w:rFonts w:hint="eastAsia"/>
                <w:lang w:eastAsia="zh-CN"/>
              </w:rPr>
              <w:t>CATT</w:t>
            </w:r>
          </w:p>
        </w:tc>
        <w:tc>
          <w:tcPr>
            <w:tcW w:w="1321" w:type="dxa"/>
          </w:tcPr>
          <w:p w14:paraId="4306094A" w14:textId="53FB3E04" w:rsidR="007810F0" w:rsidRDefault="00940EF0" w:rsidP="00C9178B">
            <w:pPr>
              <w:pStyle w:val="TAH"/>
              <w:rPr>
                <w:lang w:eastAsia="zh-CN"/>
              </w:rPr>
            </w:pPr>
            <w:r>
              <w:rPr>
                <w:rFonts w:hint="eastAsia"/>
                <w:lang w:eastAsia="zh-CN"/>
              </w:rPr>
              <w:t>H</w:t>
            </w:r>
            <w:r>
              <w:rPr>
                <w:lang w:eastAsia="zh-CN"/>
              </w:rPr>
              <w:t>uawei, HiSilicon</w:t>
            </w:r>
          </w:p>
        </w:tc>
        <w:tc>
          <w:tcPr>
            <w:tcW w:w="1217" w:type="dxa"/>
          </w:tcPr>
          <w:p w14:paraId="599F3C8A" w14:textId="21728396" w:rsidR="007810F0" w:rsidRDefault="007810F0" w:rsidP="00C9178B">
            <w:pPr>
              <w:pStyle w:val="TAH"/>
            </w:pPr>
            <w:r>
              <w:t>Company D</w:t>
            </w:r>
          </w:p>
        </w:tc>
        <w:tc>
          <w:tcPr>
            <w:tcW w:w="1323" w:type="dxa"/>
          </w:tcPr>
          <w:p w14:paraId="4CE2601C" w14:textId="5E88A8FC" w:rsidR="007810F0" w:rsidRDefault="007810F0" w:rsidP="00C9178B">
            <w:pPr>
              <w:pStyle w:val="TAH"/>
            </w:pPr>
            <w:r>
              <w:t>Company E</w:t>
            </w:r>
          </w:p>
        </w:tc>
        <w:tc>
          <w:tcPr>
            <w:tcW w:w="1323" w:type="dxa"/>
          </w:tcPr>
          <w:p w14:paraId="52D8C67F" w14:textId="053E63B8" w:rsidR="007810F0" w:rsidRDefault="007810F0" w:rsidP="00C9178B">
            <w:pPr>
              <w:pStyle w:val="TAH"/>
            </w:pPr>
            <w:r>
              <w:t>Company F</w:t>
            </w:r>
          </w:p>
        </w:tc>
        <w:tc>
          <w:tcPr>
            <w:tcW w:w="1323" w:type="dxa"/>
          </w:tcPr>
          <w:p w14:paraId="628C498A" w14:textId="6C5BEE9C" w:rsidR="007810F0" w:rsidRDefault="007810F0" w:rsidP="00C9178B">
            <w:pPr>
              <w:pStyle w:val="TAH"/>
            </w:pPr>
            <w:r>
              <w:t>Company G</w:t>
            </w:r>
          </w:p>
        </w:tc>
        <w:tc>
          <w:tcPr>
            <w:tcW w:w="1323" w:type="dxa"/>
          </w:tcPr>
          <w:p w14:paraId="587B04E3" w14:textId="2F7EE395" w:rsidR="007810F0" w:rsidRDefault="007810F0" w:rsidP="00C9178B">
            <w:pPr>
              <w:pStyle w:val="TAH"/>
            </w:pPr>
            <w:r>
              <w:t>Company H</w:t>
            </w:r>
          </w:p>
        </w:tc>
        <w:tc>
          <w:tcPr>
            <w:tcW w:w="1323" w:type="dxa"/>
          </w:tcPr>
          <w:p w14:paraId="15F1B946" w14:textId="23B59310" w:rsidR="007810F0" w:rsidRDefault="007810F0" w:rsidP="00C9178B">
            <w:pPr>
              <w:pStyle w:val="TAH"/>
            </w:pPr>
            <w:r>
              <w:t>Company I</w:t>
            </w:r>
          </w:p>
        </w:tc>
        <w:tc>
          <w:tcPr>
            <w:tcW w:w="1323" w:type="dxa"/>
          </w:tcPr>
          <w:p w14:paraId="78229893" w14:textId="62832909" w:rsidR="007810F0" w:rsidRDefault="007810F0" w:rsidP="00C9178B">
            <w:pPr>
              <w:pStyle w:val="TAH"/>
            </w:pPr>
            <w:r>
              <w:t>Company J</w:t>
            </w:r>
          </w:p>
        </w:tc>
        <w:tc>
          <w:tcPr>
            <w:tcW w:w="1253" w:type="dxa"/>
          </w:tcPr>
          <w:p w14:paraId="73209F1A" w14:textId="3792C107" w:rsidR="007810F0" w:rsidRDefault="007810F0" w:rsidP="00C9178B">
            <w:pPr>
              <w:pStyle w:val="TAH"/>
            </w:pPr>
            <w:r>
              <w:t>Company K</w:t>
            </w:r>
          </w:p>
        </w:tc>
      </w:tr>
      <w:tr w:rsidR="007810F0" w14:paraId="3BADBCBA" w14:textId="383282A0" w:rsidTr="00576B4C">
        <w:tc>
          <w:tcPr>
            <w:tcW w:w="3980" w:type="dxa"/>
          </w:tcPr>
          <w:p w14:paraId="25F3C45B" w14:textId="4A9AC54F" w:rsidR="007810F0" w:rsidRPr="00247989" w:rsidRDefault="007810F0" w:rsidP="00197825">
            <w:pPr>
              <w:pStyle w:val="TAL"/>
              <w:rPr>
                <w:b/>
                <w:bCs/>
              </w:rPr>
            </w:pPr>
            <w:bookmarkStart w:id="53" w:name="_Hlk84546760"/>
            <w:r w:rsidRPr="00247989">
              <w:rPr>
                <w:b/>
                <w:bCs/>
              </w:rPr>
              <w:t>NR-DL-PRS-PositioningFrequencyLayer</w:t>
            </w:r>
            <w:bookmarkEnd w:id="53"/>
            <w:r w:rsidRPr="00247989">
              <w:rPr>
                <w:b/>
                <w:bCs/>
              </w:rPr>
              <w:t>-r16</w:t>
            </w:r>
          </w:p>
        </w:tc>
        <w:tc>
          <w:tcPr>
            <w:tcW w:w="1022" w:type="dxa"/>
          </w:tcPr>
          <w:p w14:paraId="17756D5E" w14:textId="77777777" w:rsidR="007810F0" w:rsidRDefault="007810F0" w:rsidP="007A00C7">
            <w:pPr>
              <w:pStyle w:val="TAC"/>
            </w:pPr>
          </w:p>
        </w:tc>
        <w:tc>
          <w:tcPr>
            <w:tcW w:w="2047" w:type="dxa"/>
          </w:tcPr>
          <w:p w14:paraId="5E27A913" w14:textId="16BACDCA" w:rsidR="007810F0" w:rsidRDefault="007810F0" w:rsidP="007A00C7">
            <w:pPr>
              <w:pStyle w:val="TAC"/>
            </w:pPr>
          </w:p>
        </w:tc>
        <w:tc>
          <w:tcPr>
            <w:tcW w:w="2047" w:type="dxa"/>
          </w:tcPr>
          <w:p w14:paraId="328E33EA" w14:textId="77777777" w:rsidR="007810F0" w:rsidRDefault="007810F0" w:rsidP="007A00C7">
            <w:pPr>
              <w:pStyle w:val="TAC"/>
            </w:pPr>
          </w:p>
        </w:tc>
        <w:tc>
          <w:tcPr>
            <w:tcW w:w="1218" w:type="dxa"/>
          </w:tcPr>
          <w:p w14:paraId="146A7512" w14:textId="77777777" w:rsidR="007810F0" w:rsidRDefault="007810F0" w:rsidP="007A00C7">
            <w:pPr>
              <w:pStyle w:val="TAC"/>
            </w:pPr>
          </w:p>
        </w:tc>
        <w:tc>
          <w:tcPr>
            <w:tcW w:w="1321" w:type="dxa"/>
          </w:tcPr>
          <w:p w14:paraId="5319FDF1" w14:textId="77777777" w:rsidR="007810F0" w:rsidRDefault="007810F0" w:rsidP="007A00C7">
            <w:pPr>
              <w:pStyle w:val="TAC"/>
            </w:pPr>
          </w:p>
        </w:tc>
        <w:tc>
          <w:tcPr>
            <w:tcW w:w="1217" w:type="dxa"/>
          </w:tcPr>
          <w:p w14:paraId="272FEE8E" w14:textId="77777777" w:rsidR="007810F0" w:rsidRDefault="007810F0" w:rsidP="007A00C7">
            <w:pPr>
              <w:pStyle w:val="TAC"/>
            </w:pPr>
          </w:p>
        </w:tc>
        <w:tc>
          <w:tcPr>
            <w:tcW w:w="1323" w:type="dxa"/>
          </w:tcPr>
          <w:p w14:paraId="74DF758E" w14:textId="77777777" w:rsidR="007810F0" w:rsidRDefault="007810F0" w:rsidP="007A00C7">
            <w:pPr>
              <w:pStyle w:val="TAC"/>
            </w:pPr>
          </w:p>
        </w:tc>
        <w:tc>
          <w:tcPr>
            <w:tcW w:w="1323" w:type="dxa"/>
          </w:tcPr>
          <w:p w14:paraId="08D6363C" w14:textId="77777777" w:rsidR="007810F0" w:rsidRDefault="007810F0" w:rsidP="007A00C7">
            <w:pPr>
              <w:pStyle w:val="TAC"/>
            </w:pPr>
          </w:p>
        </w:tc>
        <w:tc>
          <w:tcPr>
            <w:tcW w:w="1323" w:type="dxa"/>
          </w:tcPr>
          <w:p w14:paraId="42E802E1" w14:textId="77777777" w:rsidR="007810F0" w:rsidRDefault="007810F0" w:rsidP="007A00C7">
            <w:pPr>
              <w:pStyle w:val="TAC"/>
            </w:pPr>
          </w:p>
        </w:tc>
        <w:tc>
          <w:tcPr>
            <w:tcW w:w="1323" w:type="dxa"/>
          </w:tcPr>
          <w:p w14:paraId="6774F26B" w14:textId="77777777" w:rsidR="007810F0" w:rsidRDefault="007810F0" w:rsidP="007A00C7">
            <w:pPr>
              <w:pStyle w:val="TAC"/>
            </w:pPr>
          </w:p>
        </w:tc>
        <w:tc>
          <w:tcPr>
            <w:tcW w:w="1323" w:type="dxa"/>
          </w:tcPr>
          <w:p w14:paraId="476E6638" w14:textId="77777777" w:rsidR="007810F0" w:rsidRDefault="007810F0" w:rsidP="007A00C7">
            <w:pPr>
              <w:pStyle w:val="TAC"/>
            </w:pPr>
          </w:p>
        </w:tc>
        <w:tc>
          <w:tcPr>
            <w:tcW w:w="1323" w:type="dxa"/>
          </w:tcPr>
          <w:p w14:paraId="1C1B737C" w14:textId="77777777" w:rsidR="007810F0" w:rsidRDefault="007810F0" w:rsidP="007A00C7">
            <w:pPr>
              <w:pStyle w:val="TAC"/>
            </w:pPr>
          </w:p>
        </w:tc>
        <w:tc>
          <w:tcPr>
            <w:tcW w:w="1253" w:type="dxa"/>
          </w:tcPr>
          <w:p w14:paraId="04C9FB3C" w14:textId="77777777" w:rsidR="007810F0" w:rsidRDefault="007810F0" w:rsidP="007A00C7">
            <w:pPr>
              <w:pStyle w:val="TAC"/>
            </w:pPr>
          </w:p>
        </w:tc>
      </w:tr>
      <w:tr w:rsidR="007810F0" w14:paraId="56DD825D" w14:textId="271726BC" w:rsidTr="00576B4C">
        <w:tc>
          <w:tcPr>
            <w:tcW w:w="3980" w:type="dxa"/>
          </w:tcPr>
          <w:p w14:paraId="132DF407" w14:textId="614229C5" w:rsidR="007810F0" w:rsidRDefault="007810F0" w:rsidP="00202B5E">
            <w:pPr>
              <w:pStyle w:val="TAL01"/>
            </w:pPr>
            <w:r w:rsidRPr="00D953A3">
              <w:t>dl-PRS-SubcarrierSpacing-r16</w:t>
            </w:r>
          </w:p>
        </w:tc>
        <w:tc>
          <w:tcPr>
            <w:tcW w:w="1022" w:type="dxa"/>
          </w:tcPr>
          <w:p w14:paraId="43D34D2B" w14:textId="6DEB7115" w:rsidR="007810F0" w:rsidRDefault="007810F0" w:rsidP="007A00C7">
            <w:pPr>
              <w:pStyle w:val="TAC"/>
            </w:pPr>
            <w:r>
              <w:t>M</w:t>
            </w:r>
          </w:p>
        </w:tc>
        <w:tc>
          <w:tcPr>
            <w:tcW w:w="2047" w:type="dxa"/>
          </w:tcPr>
          <w:p w14:paraId="057C5AAF" w14:textId="6EDD88BA" w:rsidR="007810F0" w:rsidRDefault="007810F0" w:rsidP="007A00C7">
            <w:pPr>
              <w:pStyle w:val="TAC"/>
            </w:pPr>
            <w:r>
              <w:t>NA</w:t>
            </w:r>
          </w:p>
        </w:tc>
        <w:tc>
          <w:tcPr>
            <w:tcW w:w="2047" w:type="dxa"/>
          </w:tcPr>
          <w:p w14:paraId="0EAFAF9D" w14:textId="77777777" w:rsidR="007810F0" w:rsidRDefault="007810F0" w:rsidP="007A00C7">
            <w:pPr>
              <w:pStyle w:val="TAC"/>
            </w:pPr>
          </w:p>
        </w:tc>
        <w:tc>
          <w:tcPr>
            <w:tcW w:w="1218" w:type="dxa"/>
          </w:tcPr>
          <w:p w14:paraId="04F0CAD1" w14:textId="77777777" w:rsidR="007810F0" w:rsidRDefault="007810F0" w:rsidP="007A00C7">
            <w:pPr>
              <w:pStyle w:val="TAC"/>
            </w:pPr>
          </w:p>
        </w:tc>
        <w:tc>
          <w:tcPr>
            <w:tcW w:w="1321" w:type="dxa"/>
          </w:tcPr>
          <w:p w14:paraId="24A170EB" w14:textId="77777777" w:rsidR="007810F0" w:rsidRDefault="007810F0" w:rsidP="007A00C7">
            <w:pPr>
              <w:pStyle w:val="TAC"/>
            </w:pPr>
          </w:p>
        </w:tc>
        <w:tc>
          <w:tcPr>
            <w:tcW w:w="1217" w:type="dxa"/>
          </w:tcPr>
          <w:p w14:paraId="6075BBAA" w14:textId="77777777" w:rsidR="007810F0" w:rsidRDefault="007810F0" w:rsidP="007A00C7">
            <w:pPr>
              <w:pStyle w:val="TAC"/>
            </w:pPr>
          </w:p>
        </w:tc>
        <w:tc>
          <w:tcPr>
            <w:tcW w:w="1323" w:type="dxa"/>
          </w:tcPr>
          <w:p w14:paraId="1FAD4FDD" w14:textId="77777777" w:rsidR="007810F0" w:rsidRDefault="007810F0" w:rsidP="007A00C7">
            <w:pPr>
              <w:pStyle w:val="TAC"/>
            </w:pPr>
          </w:p>
        </w:tc>
        <w:tc>
          <w:tcPr>
            <w:tcW w:w="1323" w:type="dxa"/>
          </w:tcPr>
          <w:p w14:paraId="47715E16" w14:textId="77777777" w:rsidR="007810F0" w:rsidRDefault="007810F0" w:rsidP="007A00C7">
            <w:pPr>
              <w:pStyle w:val="TAC"/>
            </w:pPr>
          </w:p>
        </w:tc>
        <w:tc>
          <w:tcPr>
            <w:tcW w:w="1323" w:type="dxa"/>
          </w:tcPr>
          <w:p w14:paraId="3C9863BB" w14:textId="77777777" w:rsidR="007810F0" w:rsidRDefault="007810F0" w:rsidP="007A00C7">
            <w:pPr>
              <w:pStyle w:val="TAC"/>
            </w:pPr>
          </w:p>
        </w:tc>
        <w:tc>
          <w:tcPr>
            <w:tcW w:w="1323" w:type="dxa"/>
          </w:tcPr>
          <w:p w14:paraId="73F82F52" w14:textId="77777777" w:rsidR="007810F0" w:rsidRDefault="007810F0" w:rsidP="007A00C7">
            <w:pPr>
              <w:pStyle w:val="TAC"/>
            </w:pPr>
          </w:p>
        </w:tc>
        <w:tc>
          <w:tcPr>
            <w:tcW w:w="1323" w:type="dxa"/>
          </w:tcPr>
          <w:p w14:paraId="00368254" w14:textId="77777777" w:rsidR="007810F0" w:rsidRDefault="007810F0" w:rsidP="007A00C7">
            <w:pPr>
              <w:pStyle w:val="TAC"/>
            </w:pPr>
          </w:p>
        </w:tc>
        <w:tc>
          <w:tcPr>
            <w:tcW w:w="1323" w:type="dxa"/>
          </w:tcPr>
          <w:p w14:paraId="7EA52CD2" w14:textId="77777777" w:rsidR="007810F0" w:rsidRDefault="007810F0" w:rsidP="007A00C7">
            <w:pPr>
              <w:pStyle w:val="TAC"/>
            </w:pPr>
          </w:p>
        </w:tc>
        <w:tc>
          <w:tcPr>
            <w:tcW w:w="1253" w:type="dxa"/>
          </w:tcPr>
          <w:p w14:paraId="3E35C41A" w14:textId="77777777" w:rsidR="007810F0" w:rsidRDefault="007810F0" w:rsidP="007A00C7">
            <w:pPr>
              <w:pStyle w:val="TAC"/>
            </w:pPr>
          </w:p>
        </w:tc>
      </w:tr>
      <w:tr w:rsidR="007810F0" w14:paraId="554360AD" w14:textId="5603ACE4" w:rsidTr="00576B4C">
        <w:tc>
          <w:tcPr>
            <w:tcW w:w="3980" w:type="dxa"/>
          </w:tcPr>
          <w:p w14:paraId="0ADF02A7" w14:textId="45AA025B" w:rsidR="007810F0" w:rsidRDefault="007810F0" w:rsidP="00202B5E">
            <w:pPr>
              <w:pStyle w:val="TAL01"/>
            </w:pPr>
            <w:r w:rsidRPr="00D953A3">
              <w:t>dl-PRS-ResourceBandwidth-r16</w:t>
            </w:r>
          </w:p>
        </w:tc>
        <w:tc>
          <w:tcPr>
            <w:tcW w:w="1022" w:type="dxa"/>
          </w:tcPr>
          <w:p w14:paraId="4DFB741E" w14:textId="5BDBF15A" w:rsidR="007810F0" w:rsidRDefault="007810F0" w:rsidP="007A00C7">
            <w:pPr>
              <w:pStyle w:val="TAC"/>
            </w:pPr>
            <w:r>
              <w:t>M</w:t>
            </w:r>
          </w:p>
        </w:tc>
        <w:tc>
          <w:tcPr>
            <w:tcW w:w="2047" w:type="dxa"/>
          </w:tcPr>
          <w:p w14:paraId="3F6824EC" w14:textId="054F4AF6" w:rsidR="007810F0" w:rsidRDefault="007810F0" w:rsidP="007A00C7">
            <w:pPr>
              <w:pStyle w:val="TAC"/>
            </w:pPr>
          </w:p>
        </w:tc>
        <w:tc>
          <w:tcPr>
            <w:tcW w:w="2047" w:type="dxa"/>
          </w:tcPr>
          <w:p w14:paraId="195D3B18" w14:textId="77777777" w:rsidR="007810F0" w:rsidRDefault="007810F0" w:rsidP="007A00C7">
            <w:pPr>
              <w:pStyle w:val="TAC"/>
            </w:pPr>
          </w:p>
        </w:tc>
        <w:tc>
          <w:tcPr>
            <w:tcW w:w="1218" w:type="dxa"/>
          </w:tcPr>
          <w:p w14:paraId="28B0B487" w14:textId="77777777" w:rsidR="007810F0" w:rsidRDefault="007810F0" w:rsidP="007A00C7">
            <w:pPr>
              <w:pStyle w:val="TAC"/>
            </w:pPr>
          </w:p>
        </w:tc>
        <w:tc>
          <w:tcPr>
            <w:tcW w:w="1321" w:type="dxa"/>
          </w:tcPr>
          <w:p w14:paraId="1E0A6A59" w14:textId="77777777" w:rsidR="007810F0" w:rsidRDefault="007810F0" w:rsidP="007A00C7">
            <w:pPr>
              <w:pStyle w:val="TAC"/>
            </w:pPr>
          </w:p>
        </w:tc>
        <w:tc>
          <w:tcPr>
            <w:tcW w:w="1217" w:type="dxa"/>
          </w:tcPr>
          <w:p w14:paraId="109EA0DE" w14:textId="77777777" w:rsidR="007810F0" w:rsidRDefault="007810F0" w:rsidP="007A00C7">
            <w:pPr>
              <w:pStyle w:val="TAC"/>
            </w:pPr>
          </w:p>
        </w:tc>
        <w:tc>
          <w:tcPr>
            <w:tcW w:w="1323" w:type="dxa"/>
          </w:tcPr>
          <w:p w14:paraId="308E1188" w14:textId="77777777" w:rsidR="007810F0" w:rsidRDefault="007810F0" w:rsidP="007A00C7">
            <w:pPr>
              <w:pStyle w:val="TAC"/>
            </w:pPr>
          </w:p>
        </w:tc>
        <w:tc>
          <w:tcPr>
            <w:tcW w:w="1323" w:type="dxa"/>
          </w:tcPr>
          <w:p w14:paraId="4F3745B1" w14:textId="77777777" w:rsidR="007810F0" w:rsidRDefault="007810F0" w:rsidP="007A00C7">
            <w:pPr>
              <w:pStyle w:val="TAC"/>
            </w:pPr>
          </w:p>
        </w:tc>
        <w:tc>
          <w:tcPr>
            <w:tcW w:w="1323" w:type="dxa"/>
          </w:tcPr>
          <w:p w14:paraId="0CE13380" w14:textId="77777777" w:rsidR="007810F0" w:rsidRDefault="007810F0" w:rsidP="007A00C7">
            <w:pPr>
              <w:pStyle w:val="TAC"/>
            </w:pPr>
          </w:p>
        </w:tc>
        <w:tc>
          <w:tcPr>
            <w:tcW w:w="1323" w:type="dxa"/>
          </w:tcPr>
          <w:p w14:paraId="23873C3E" w14:textId="77777777" w:rsidR="007810F0" w:rsidRDefault="007810F0" w:rsidP="007A00C7">
            <w:pPr>
              <w:pStyle w:val="TAC"/>
            </w:pPr>
          </w:p>
        </w:tc>
        <w:tc>
          <w:tcPr>
            <w:tcW w:w="1323" w:type="dxa"/>
          </w:tcPr>
          <w:p w14:paraId="43BB8CD0" w14:textId="77777777" w:rsidR="007810F0" w:rsidRDefault="007810F0" w:rsidP="007A00C7">
            <w:pPr>
              <w:pStyle w:val="TAC"/>
            </w:pPr>
          </w:p>
        </w:tc>
        <w:tc>
          <w:tcPr>
            <w:tcW w:w="1323" w:type="dxa"/>
          </w:tcPr>
          <w:p w14:paraId="3E6D5F1F" w14:textId="77777777" w:rsidR="007810F0" w:rsidRDefault="007810F0" w:rsidP="007A00C7">
            <w:pPr>
              <w:pStyle w:val="TAC"/>
            </w:pPr>
          </w:p>
        </w:tc>
        <w:tc>
          <w:tcPr>
            <w:tcW w:w="1253" w:type="dxa"/>
          </w:tcPr>
          <w:p w14:paraId="660C8B4E" w14:textId="77777777" w:rsidR="007810F0" w:rsidRDefault="007810F0" w:rsidP="007A00C7">
            <w:pPr>
              <w:pStyle w:val="TAC"/>
            </w:pPr>
          </w:p>
        </w:tc>
      </w:tr>
      <w:tr w:rsidR="005F57F5" w14:paraId="612AF76B" w14:textId="7E36D3BB" w:rsidTr="00576B4C">
        <w:tc>
          <w:tcPr>
            <w:tcW w:w="3980" w:type="dxa"/>
          </w:tcPr>
          <w:p w14:paraId="14E0B7A0" w14:textId="25B36887" w:rsidR="005F57F5" w:rsidRDefault="005F57F5" w:rsidP="00202B5E">
            <w:pPr>
              <w:pStyle w:val="TAL01"/>
            </w:pPr>
            <w:r w:rsidRPr="00D953A3">
              <w:t>dl-PRS-StartPRB-r16</w:t>
            </w:r>
          </w:p>
        </w:tc>
        <w:tc>
          <w:tcPr>
            <w:tcW w:w="1022" w:type="dxa"/>
          </w:tcPr>
          <w:p w14:paraId="62039997" w14:textId="5B507066" w:rsidR="005F57F5" w:rsidRDefault="005F57F5" w:rsidP="007A00C7">
            <w:pPr>
              <w:pStyle w:val="TAC"/>
            </w:pPr>
            <w:r>
              <w:t>M</w:t>
            </w:r>
          </w:p>
        </w:tc>
        <w:tc>
          <w:tcPr>
            <w:tcW w:w="2047" w:type="dxa"/>
          </w:tcPr>
          <w:p w14:paraId="3CC0D85A" w14:textId="663D8AD2" w:rsidR="005F57F5" w:rsidRDefault="005F57F5" w:rsidP="007A00C7">
            <w:pPr>
              <w:pStyle w:val="TAC"/>
            </w:pPr>
            <w:r>
              <w:t>NA</w:t>
            </w:r>
          </w:p>
        </w:tc>
        <w:tc>
          <w:tcPr>
            <w:tcW w:w="2047" w:type="dxa"/>
          </w:tcPr>
          <w:p w14:paraId="4D38CADD" w14:textId="54E49D28" w:rsidR="005F57F5" w:rsidRDefault="005F57F5" w:rsidP="007A00C7">
            <w:pPr>
              <w:pStyle w:val="TAC"/>
            </w:pPr>
            <w:r>
              <w:t>NA</w:t>
            </w:r>
          </w:p>
        </w:tc>
        <w:tc>
          <w:tcPr>
            <w:tcW w:w="1218" w:type="dxa"/>
          </w:tcPr>
          <w:p w14:paraId="16CB55C8" w14:textId="50AF819F" w:rsidR="005F57F5" w:rsidRDefault="005F57F5" w:rsidP="007A00C7">
            <w:pPr>
              <w:pStyle w:val="TAC"/>
            </w:pPr>
            <w:r>
              <w:t>NA</w:t>
            </w:r>
          </w:p>
        </w:tc>
        <w:tc>
          <w:tcPr>
            <w:tcW w:w="1321" w:type="dxa"/>
          </w:tcPr>
          <w:p w14:paraId="11A696CD" w14:textId="0B7F473E" w:rsidR="005F57F5" w:rsidRDefault="0065088D" w:rsidP="007A00C7">
            <w:pPr>
              <w:pStyle w:val="TAC"/>
              <w:rPr>
                <w:lang w:eastAsia="zh-CN"/>
              </w:rPr>
            </w:pPr>
            <w:r>
              <w:rPr>
                <w:rFonts w:hint="eastAsia"/>
                <w:lang w:eastAsia="zh-CN"/>
              </w:rPr>
              <w:t>N</w:t>
            </w:r>
            <w:r>
              <w:rPr>
                <w:lang w:eastAsia="zh-CN"/>
              </w:rPr>
              <w:t>A</w:t>
            </w:r>
          </w:p>
        </w:tc>
        <w:tc>
          <w:tcPr>
            <w:tcW w:w="1217" w:type="dxa"/>
          </w:tcPr>
          <w:p w14:paraId="3EF3F257" w14:textId="77777777" w:rsidR="005F57F5" w:rsidRDefault="005F57F5" w:rsidP="007A00C7">
            <w:pPr>
              <w:pStyle w:val="TAC"/>
            </w:pPr>
          </w:p>
        </w:tc>
        <w:tc>
          <w:tcPr>
            <w:tcW w:w="1323" w:type="dxa"/>
          </w:tcPr>
          <w:p w14:paraId="2FA4D277" w14:textId="77777777" w:rsidR="005F57F5" w:rsidRDefault="005F57F5" w:rsidP="007A00C7">
            <w:pPr>
              <w:pStyle w:val="TAC"/>
            </w:pPr>
          </w:p>
        </w:tc>
        <w:tc>
          <w:tcPr>
            <w:tcW w:w="1323" w:type="dxa"/>
          </w:tcPr>
          <w:p w14:paraId="24CDD21E" w14:textId="77777777" w:rsidR="005F57F5" w:rsidRDefault="005F57F5" w:rsidP="007A00C7">
            <w:pPr>
              <w:pStyle w:val="TAC"/>
            </w:pPr>
          </w:p>
        </w:tc>
        <w:tc>
          <w:tcPr>
            <w:tcW w:w="1323" w:type="dxa"/>
          </w:tcPr>
          <w:p w14:paraId="760B7B5B" w14:textId="77777777" w:rsidR="005F57F5" w:rsidRDefault="005F57F5" w:rsidP="007A00C7">
            <w:pPr>
              <w:pStyle w:val="TAC"/>
            </w:pPr>
          </w:p>
        </w:tc>
        <w:tc>
          <w:tcPr>
            <w:tcW w:w="1323" w:type="dxa"/>
          </w:tcPr>
          <w:p w14:paraId="6641B68A" w14:textId="77777777" w:rsidR="005F57F5" w:rsidRDefault="005F57F5" w:rsidP="007A00C7">
            <w:pPr>
              <w:pStyle w:val="TAC"/>
            </w:pPr>
          </w:p>
        </w:tc>
        <w:tc>
          <w:tcPr>
            <w:tcW w:w="1323" w:type="dxa"/>
          </w:tcPr>
          <w:p w14:paraId="7858D4F8" w14:textId="77777777" w:rsidR="005F57F5" w:rsidRDefault="005F57F5" w:rsidP="007A00C7">
            <w:pPr>
              <w:pStyle w:val="TAC"/>
            </w:pPr>
          </w:p>
        </w:tc>
        <w:tc>
          <w:tcPr>
            <w:tcW w:w="1323" w:type="dxa"/>
          </w:tcPr>
          <w:p w14:paraId="0E7BB8F8" w14:textId="77777777" w:rsidR="005F57F5" w:rsidRDefault="005F57F5" w:rsidP="007A00C7">
            <w:pPr>
              <w:pStyle w:val="TAC"/>
            </w:pPr>
          </w:p>
        </w:tc>
        <w:tc>
          <w:tcPr>
            <w:tcW w:w="1253" w:type="dxa"/>
          </w:tcPr>
          <w:p w14:paraId="18659DB4" w14:textId="77777777" w:rsidR="005F57F5" w:rsidRDefault="005F57F5" w:rsidP="007A00C7">
            <w:pPr>
              <w:pStyle w:val="TAC"/>
            </w:pPr>
          </w:p>
        </w:tc>
      </w:tr>
      <w:tr w:rsidR="005F57F5" w14:paraId="125F1002" w14:textId="5E23D567" w:rsidTr="00576B4C">
        <w:tc>
          <w:tcPr>
            <w:tcW w:w="3980" w:type="dxa"/>
          </w:tcPr>
          <w:p w14:paraId="4862BC0E" w14:textId="3C2D6DA9" w:rsidR="005F57F5" w:rsidRDefault="005F57F5" w:rsidP="00202B5E">
            <w:pPr>
              <w:pStyle w:val="TAL01"/>
            </w:pPr>
            <w:r w:rsidRPr="00D953A3">
              <w:t>dl-PRS-PointA-r16</w:t>
            </w:r>
          </w:p>
        </w:tc>
        <w:tc>
          <w:tcPr>
            <w:tcW w:w="1022" w:type="dxa"/>
          </w:tcPr>
          <w:p w14:paraId="27A40924" w14:textId="7377AF5B" w:rsidR="005F57F5" w:rsidRDefault="005F57F5" w:rsidP="007A00C7">
            <w:pPr>
              <w:pStyle w:val="TAC"/>
            </w:pPr>
            <w:r>
              <w:t>M</w:t>
            </w:r>
          </w:p>
        </w:tc>
        <w:tc>
          <w:tcPr>
            <w:tcW w:w="2047" w:type="dxa"/>
          </w:tcPr>
          <w:p w14:paraId="27E1447E" w14:textId="2737EDA1" w:rsidR="005F57F5" w:rsidRDefault="005F57F5" w:rsidP="007A00C7">
            <w:pPr>
              <w:pStyle w:val="TAC"/>
            </w:pPr>
            <w:r>
              <w:t>NA</w:t>
            </w:r>
          </w:p>
        </w:tc>
        <w:tc>
          <w:tcPr>
            <w:tcW w:w="2047" w:type="dxa"/>
          </w:tcPr>
          <w:p w14:paraId="080D6247" w14:textId="57D3C74A" w:rsidR="005F57F5" w:rsidRDefault="005F57F5" w:rsidP="007A00C7">
            <w:pPr>
              <w:pStyle w:val="TAC"/>
            </w:pPr>
            <w:r>
              <w:t>NA</w:t>
            </w:r>
          </w:p>
        </w:tc>
        <w:tc>
          <w:tcPr>
            <w:tcW w:w="1218" w:type="dxa"/>
          </w:tcPr>
          <w:p w14:paraId="048002BB" w14:textId="780C82A8" w:rsidR="005F57F5" w:rsidRDefault="005F57F5" w:rsidP="007A00C7">
            <w:pPr>
              <w:pStyle w:val="TAC"/>
            </w:pPr>
            <w:r>
              <w:t>NA</w:t>
            </w:r>
          </w:p>
        </w:tc>
        <w:tc>
          <w:tcPr>
            <w:tcW w:w="1321" w:type="dxa"/>
          </w:tcPr>
          <w:p w14:paraId="3DF5779B" w14:textId="2EC70346" w:rsidR="005F57F5" w:rsidRDefault="0065088D" w:rsidP="007A00C7">
            <w:pPr>
              <w:pStyle w:val="TAC"/>
              <w:rPr>
                <w:lang w:eastAsia="zh-CN"/>
              </w:rPr>
            </w:pPr>
            <w:r>
              <w:rPr>
                <w:rFonts w:hint="eastAsia"/>
                <w:lang w:eastAsia="zh-CN"/>
              </w:rPr>
              <w:t>N</w:t>
            </w:r>
            <w:r>
              <w:rPr>
                <w:lang w:eastAsia="zh-CN"/>
              </w:rPr>
              <w:t>A</w:t>
            </w:r>
          </w:p>
        </w:tc>
        <w:tc>
          <w:tcPr>
            <w:tcW w:w="1217" w:type="dxa"/>
          </w:tcPr>
          <w:p w14:paraId="0CFA4D94" w14:textId="77777777" w:rsidR="005F57F5" w:rsidRDefault="005F57F5" w:rsidP="007A00C7">
            <w:pPr>
              <w:pStyle w:val="TAC"/>
            </w:pPr>
          </w:p>
        </w:tc>
        <w:tc>
          <w:tcPr>
            <w:tcW w:w="1323" w:type="dxa"/>
          </w:tcPr>
          <w:p w14:paraId="797ED930" w14:textId="77777777" w:rsidR="005F57F5" w:rsidRDefault="005F57F5" w:rsidP="007A00C7">
            <w:pPr>
              <w:pStyle w:val="TAC"/>
            </w:pPr>
          </w:p>
        </w:tc>
        <w:tc>
          <w:tcPr>
            <w:tcW w:w="1323" w:type="dxa"/>
          </w:tcPr>
          <w:p w14:paraId="2E0F450E" w14:textId="77777777" w:rsidR="005F57F5" w:rsidRDefault="005F57F5" w:rsidP="007A00C7">
            <w:pPr>
              <w:pStyle w:val="TAC"/>
            </w:pPr>
          </w:p>
        </w:tc>
        <w:tc>
          <w:tcPr>
            <w:tcW w:w="1323" w:type="dxa"/>
          </w:tcPr>
          <w:p w14:paraId="25C18894" w14:textId="77777777" w:rsidR="005F57F5" w:rsidRDefault="005F57F5" w:rsidP="007A00C7">
            <w:pPr>
              <w:pStyle w:val="TAC"/>
            </w:pPr>
          </w:p>
        </w:tc>
        <w:tc>
          <w:tcPr>
            <w:tcW w:w="1323" w:type="dxa"/>
          </w:tcPr>
          <w:p w14:paraId="3B54EBF1" w14:textId="77777777" w:rsidR="005F57F5" w:rsidRDefault="005F57F5" w:rsidP="007A00C7">
            <w:pPr>
              <w:pStyle w:val="TAC"/>
            </w:pPr>
          </w:p>
        </w:tc>
        <w:tc>
          <w:tcPr>
            <w:tcW w:w="1323" w:type="dxa"/>
          </w:tcPr>
          <w:p w14:paraId="729F6528" w14:textId="77777777" w:rsidR="005F57F5" w:rsidRDefault="005F57F5" w:rsidP="007A00C7">
            <w:pPr>
              <w:pStyle w:val="TAC"/>
            </w:pPr>
          </w:p>
        </w:tc>
        <w:tc>
          <w:tcPr>
            <w:tcW w:w="1323" w:type="dxa"/>
          </w:tcPr>
          <w:p w14:paraId="063B3164" w14:textId="77777777" w:rsidR="005F57F5" w:rsidRDefault="005F57F5" w:rsidP="007A00C7">
            <w:pPr>
              <w:pStyle w:val="TAC"/>
            </w:pPr>
          </w:p>
        </w:tc>
        <w:tc>
          <w:tcPr>
            <w:tcW w:w="1253" w:type="dxa"/>
          </w:tcPr>
          <w:p w14:paraId="1FBEBF77" w14:textId="77777777" w:rsidR="005F57F5" w:rsidRDefault="005F57F5" w:rsidP="007A00C7">
            <w:pPr>
              <w:pStyle w:val="TAC"/>
            </w:pPr>
          </w:p>
        </w:tc>
      </w:tr>
      <w:tr w:rsidR="005F57F5" w14:paraId="253B0D2A" w14:textId="7BACC845" w:rsidTr="00576B4C">
        <w:tc>
          <w:tcPr>
            <w:tcW w:w="3980" w:type="dxa"/>
          </w:tcPr>
          <w:p w14:paraId="63F5E315" w14:textId="094FFF30" w:rsidR="005F57F5" w:rsidRDefault="005F57F5" w:rsidP="00202B5E">
            <w:pPr>
              <w:pStyle w:val="TAL01"/>
            </w:pPr>
            <w:r w:rsidRPr="00D953A3">
              <w:t>dl-PRS-CombSizeN-r16</w:t>
            </w:r>
          </w:p>
        </w:tc>
        <w:tc>
          <w:tcPr>
            <w:tcW w:w="1022" w:type="dxa"/>
          </w:tcPr>
          <w:p w14:paraId="64A0A657" w14:textId="7CD0533D" w:rsidR="005F57F5" w:rsidRDefault="005F57F5" w:rsidP="007A00C7">
            <w:pPr>
              <w:pStyle w:val="TAC"/>
            </w:pPr>
            <w:r>
              <w:t>M</w:t>
            </w:r>
          </w:p>
        </w:tc>
        <w:tc>
          <w:tcPr>
            <w:tcW w:w="2047" w:type="dxa"/>
          </w:tcPr>
          <w:p w14:paraId="34A7A626" w14:textId="279D9D1A" w:rsidR="005F57F5" w:rsidRDefault="005F57F5" w:rsidP="007A00C7">
            <w:pPr>
              <w:pStyle w:val="TAC"/>
            </w:pPr>
          </w:p>
        </w:tc>
        <w:tc>
          <w:tcPr>
            <w:tcW w:w="2047" w:type="dxa"/>
          </w:tcPr>
          <w:p w14:paraId="1E9DDFCA" w14:textId="77777777" w:rsidR="005F57F5" w:rsidRDefault="005F57F5" w:rsidP="007A00C7">
            <w:pPr>
              <w:pStyle w:val="TAC"/>
            </w:pPr>
          </w:p>
        </w:tc>
        <w:tc>
          <w:tcPr>
            <w:tcW w:w="1218" w:type="dxa"/>
          </w:tcPr>
          <w:p w14:paraId="299F1603" w14:textId="77777777" w:rsidR="005F57F5" w:rsidRDefault="005F57F5" w:rsidP="007A00C7">
            <w:pPr>
              <w:pStyle w:val="TAC"/>
            </w:pPr>
          </w:p>
        </w:tc>
        <w:tc>
          <w:tcPr>
            <w:tcW w:w="1321" w:type="dxa"/>
          </w:tcPr>
          <w:p w14:paraId="571C2B75" w14:textId="77777777" w:rsidR="005F57F5" w:rsidRDefault="005F57F5" w:rsidP="007A00C7">
            <w:pPr>
              <w:pStyle w:val="TAC"/>
            </w:pPr>
          </w:p>
        </w:tc>
        <w:tc>
          <w:tcPr>
            <w:tcW w:w="1217" w:type="dxa"/>
          </w:tcPr>
          <w:p w14:paraId="6EBC1472" w14:textId="77777777" w:rsidR="005F57F5" w:rsidRDefault="005F57F5" w:rsidP="007A00C7">
            <w:pPr>
              <w:pStyle w:val="TAC"/>
            </w:pPr>
          </w:p>
        </w:tc>
        <w:tc>
          <w:tcPr>
            <w:tcW w:w="1323" w:type="dxa"/>
          </w:tcPr>
          <w:p w14:paraId="40695DAA" w14:textId="77777777" w:rsidR="005F57F5" w:rsidRDefault="005F57F5" w:rsidP="007A00C7">
            <w:pPr>
              <w:pStyle w:val="TAC"/>
            </w:pPr>
          </w:p>
        </w:tc>
        <w:tc>
          <w:tcPr>
            <w:tcW w:w="1323" w:type="dxa"/>
          </w:tcPr>
          <w:p w14:paraId="21D9DED3" w14:textId="77777777" w:rsidR="005F57F5" w:rsidRDefault="005F57F5" w:rsidP="007A00C7">
            <w:pPr>
              <w:pStyle w:val="TAC"/>
            </w:pPr>
          </w:p>
        </w:tc>
        <w:tc>
          <w:tcPr>
            <w:tcW w:w="1323" w:type="dxa"/>
          </w:tcPr>
          <w:p w14:paraId="5E305035" w14:textId="77777777" w:rsidR="005F57F5" w:rsidRDefault="005F57F5" w:rsidP="007A00C7">
            <w:pPr>
              <w:pStyle w:val="TAC"/>
            </w:pPr>
          </w:p>
        </w:tc>
        <w:tc>
          <w:tcPr>
            <w:tcW w:w="1323" w:type="dxa"/>
          </w:tcPr>
          <w:p w14:paraId="482B0511" w14:textId="77777777" w:rsidR="005F57F5" w:rsidRDefault="005F57F5" w:rsidP="007A00C7">
            <w:pPr>
              <w:pStyle w:val="TAC"/>
            </w:pPr>
          </w:p>
        </w:tc>
        <w:tc>
          <w:tcPr>
            <w:tcW w:w="1323" w:type="dxa"/>
          </w:tcPr>
          <w:p w14:paraId="03C731A9" w14:textId="77777777" w:rsidR="005F57F5" w:rsidRDefault="005F57F5" w:rsidP="007A00C7">
            <w:pPr>
              <w:pStyle w:val="TAC"/>
            </w:pPr>
          </w:p>
        </w:tc>
        <w:tc>
          <w:tcPr>
            <w:tcW w:w="1323" w:type="dxa"/>
          </w:tcPr>
          <w:p w14:paraId="7876399D" w14:textId="77777777" w:rsidR="005F57F5" w:rsidRDefault="005F57F5" w:rsidP="007A00C7">
            <w:pPr>
              <w:pStyle w:val="TAC"/>
            </w:pPr>
          </w:p>
        </w:tc>
        <w:tc>
          <w:tcPr>
            <w:tcW w:w="1253" w:type="dxa"/>
          </w:tcPr>
          <w:p w14:paraId="2E8BF202" w14:textId="77777777" w:rsidR="005F57F5" w:rsidRDefault="005F57F5" w:rsidP="007A00C7">
            <w:pPr>
              <w:pStyle w:val="TAC"/>
            </w:pPr>
          </w:p>
        </w:tc>
      </w:tr>
      <w:tr w:rsidR="005F57F5" w14:paraId="586A9972" w14:textId="54FF7FD7" w:rsidTr="00576B4C">
        <w:tc>
          <w:tcPr>
            <w:tcW w:w="3980" w:type="dxa"/>
          </w:tcPr>
          <w:p w14:paraId="6574C5E5" w14:textId="11D73302" w:rsidR="005F57F5" w:rsidRDefault="005F57F5" w:rsidP="00202B5E">
            <w:pPr>
              <w:pStyle w:val="TAL01"/>
            </w:pPr>
            <w:r w:rsidRPr="00D953A3">
              <w:t>dl-PRS-CyclicPrefix-r16</w:t>
            </w:r>
          </w:p>
        </w:tc>
        <w:tc>
          <w:tcPr>
            <w:tcW w:w="1022" w:type="dxa"/>
          </w:tcPr>
          <w:p w14:paraId="43302E25" w14:textId="4BE492D3" w:rsidR="005F57F5" w:rsidRDefault="005F57F5" w:rsidP="007A00C7">
            <w:pPr>
              <w:pStyle w:val="TAC"/>
            </w:pPr>
            <w:r>
              <w:t>M</w:t>
            </w:r>
          </w:p>
        </w:tc>
        <w:tc>
          <w:tcPr>
            <w:tcW w:w="2047" w:type="dxa"/>
          </w:tcPr>
          <w:p w14:paraId="555EC8D1" w14:textId="13EB412E" w:rsidR="005F57F5" w:rsidRDefault="005F57F5" w:rsidP="007A00C7">
            <w:pPr>
              <w:pStyle w:val="TAC"/>
            </w:pPr>
            <w:r>
              <w:t>NA</w:t>
            </w:r>
          </w:p>
        </w:tc>
        <w:tc>
          <w:tcPr>
            <w:tcW w:w="2047" w:type="dxa"/>
          </w:tcPr>
          <w:p w14:paraId="304AE899" w14:textId="77777777" w:rsidR="005F57F5" w:rsidRDefault="005F57F5" w:rsidP="007A00C7">
            <w:pPr>
              <w:pStyle w:val="TAC"/>
            </w:pPr>
          </w:p>
        </w:tc>
        <w:tc>
          <w:tcPr>
            <w:tcW w:w="1218" w:type="dxa"/>
          </w:tcPr>
          <w:p w14:paraId="44C9F3EC" w14:textId="77777777" w:rsidR="005F57F5" w:rsidRDefault="005F57F5" w:rsidP="007A00C7">
            <w:pPr>
              <w:pStyle w:val="TAC"/>
            </w:pPr>
          </w:p>
        </w:tc>
        <w:tc>
          <w:tcPr>
            <w:tcW w:w="1321" w:type="dxa"/>
          </w:tcPr>
          <w:p w14:paraId="129F835F" w14:textId="77777777" w:rsidR="005F57F5" w:rsidRDefault="005F57F5" w:rsidP="007A00C7">
            <w:pPr>
              <w:pStyle w:val="TAC"/>
            </w:pPr>
          </w:p>
        </w:tc>
        <w:tc>
          <w:tcPr>
            <w:tcW w:w="1217" w:type="dxa"/>
          </w:tcPr>
          <w:p w14:paraId="0C7F96CD" w14:textId="77777777" w:rsidR="005F57F5" w:rsidRDefault="005F57F5" w:rsidP="007A00C7">
            <w:pPr>
              <w:pStyle w:val="TAC"/>
            </w:pPr>
          </w:p>
        </w:tc>
        <w:tc>
          <w:tcPr>
            <w:tcW w:w="1323" w:type="dxa"/>
          </w:tcPr>
          <w:p w14:paraId="15C8EE4C" w14:textId="77777777" w:rsidR="005F57F5" w:rsidRDefault="005F57F5" w:rsidP="007A00C7">
            <w:pPr>
              <w:pStyle w:val="TAC"/>
            </w:pPr>
          </w:p>
        </w:tc>
        <w:tc>
          <w:tcPr>
            <w:tcW w:w="1323" w:type="dxa"/>
          </w:tcPr>
          <w:p w14:paraId="1AC12060" w14:textId="77777777" w:rsidR="005F57F5" w:rsidRDefault="005F57F5" w:rsidP="007A00C7">
            <w:pPr>
              <w:pStyle w:val="TAC"/>
            </w:pPr>
          </w:p>
        </w:tc>
        <w:tc>
          <w:tcPr>
            <w:tcW w:w="1323" w:type="dxa"/>
          </w:tcPr>
          <w:p w14:paraId="47B44F88" w14:textId="77777777" w:rsidR="005F57F5" w:rsidRDefault="005F57F5" w:rsidP="007A00C7">
            <w:pPr>
              <w:pStyle w:val="TAC"/>
            </w:pPr>
          </w:p>
        </w:tc>
        <w:tc>
          <w:tcPr>
            <w:tcW w:w="1323" w:type="dxa"/>
          </w:tcPr>
          <w:p w14:paraId="2F068212" w14:textId="77777777" w:rsidR="005F57F5" w:rsidRDefault="005F57F5" w:rsidP="007A00C7">
            <w:pPr>
              <w:pStyle w:val="TAC"/>
            </w:pPr>
          </w:p>
        </w:tc>
        <w:tc>
          <w:tcPr>
            <w:tcW w:w="1323" w:type="dxa"/>
          </w:tcPr>
          <w:p w14:paraId="6890CD34" w14:textId="77777777" w:rsidR="005F57F5" w:rsidRDefault="005F57F5" w:rsidP="007A00C7">
            <w:pPr>
              <w:pStyle w:val="TAC"/>
            </w:pPr>
          </w:p>
        </w:tc>
        <w:tc>
          <w:tcPr>
            <w:tcW w:w="1323" w:type="dxa"/>
          </w:tcPr>
          <w:p w14:paraId="24419800" w14:textId="77777777" w:rsidR="005F57F5" w:rsidRDefault="005F57F5" w:rsidP="007A00C7">
            <w:pPr>
              <w:pStyle w:val="TAC"/>
            </w:pPr>
          </w:p>
        </w:tc>
        <w:tc>
          <w:tcPr>
            <w:tcW w:w="1253" w:type="dxa"/>
          </w:tcPr>
          <w:p w14:paraId="68D8311F" w14:textId="77777777" w:rsidR="005F57F5" w:rsidRDefault="005F57F5" w:rsidP="007A00C7">
            <w:pPr>
              <w:pStyle w:val="TAC"/>
            </w:pPr>
          </w:p>
        </w:tc>
      </w:tr>
      <w:tr w:rsidR="005F57F5" w14:paraId="3E2F2675" w14:textId="1F0559FD" w:rsidTr="00576B4C">
        <w:tc>
          <w:tcPr>
            <w:tcW w:w="3980" w:type="dxa"/>
          </w:tcPr>
          <w:p w14:paraId="6680E47C" w14:textId="77777777" w:rsidR="005F57F5" w:rsidRPr="00D953A3" w:rsidRDefault="005F57F5" w:rsidP="00197825">
            <w:pPr>
              <w:pStyle w:val="TAL"/>
              <w:rPr>
                <w:snapToGrid w:val="0"/>
              </w:rPr>
            </w:pPr>
          </w:p>
        </w:tc>
        <w:tc>
          <w:tcPr>
            <w:tcW w:w="1022" w:type="dxa"/>
          </w:tcPr>
          <w:p w14:paraId="2F06F633" w14:textId="77777777" w:rsidR="005F57F5" w:rsidRDefault="005F57F5" w:rsidP="007A00C7">
            <w:pPr>
              <w:pStyle w:val="TAC"/>
            </w:pPr>
          </w:p>
        </w:tc>
        <w:tc>
          <w:tcPr>
            <w:tcW w:w="2047" w:type="dxa"/>
          </w:tcPr>
          <w:p w14:paraId="79CA4A00" w14:textId="3036527B" w:rsidR="005F57F5" w:rsidRDefault="005F57F5" w:rsidP="007A00C7">
            <w:pPr>
              <w:pStyle w:val="TAC"/>
            </w:pPr>
          </w:p>
        </w:tc>
        <w:tc>
          <w:tcPr>
            <w:tcW w:w="2047" w:type="dxa"/>
          </w:tcPr>
          <w:p w14:paraId="6085E3D9" w14:textId="77777777" w:rsidR="005F57F5" w:rsidRDefault="005F57F5" w:rsidP="007A00C7">
            <w:pPr>
              <w:pStyle w:val="TAC"/>
            </w:pPr>
          </w:p>
        </w:tc>
        <w:tc>
          <w:tcPr>
            <w:tcW w:w="1218" w:type="dxa"/>
          </w:tcPr>
          <w:p w14:paraId="0B82F3CC" w14:textId="77777777" w:rsidR="005F57F5" w:rsidRDefault="005F57F5" w:rsidP="007A00C7">
            <w:pPr>
              <w:pStyle w:val="TAC"/>
            </w:pPr>
          </w:p>
        </w:tc>
        <w:tc>
          <w:tcPr>
            <w:tcW w:w="1321" w:type="dxa"/>
          </w:tcPr>
          <w:p w14:paraId="39CF852B" w14:textId="77777777" w:rsidR="005F57F5" w:rsidRDefault="005F57F5" w:rsidP="007A00C7">
            <w:pPr>
              <w:pStyle w:val="TAC"/>
            </w:pPr>
          </w:p>
        </w:tc>
        <w:tc>
          <w:tcPr>
            <w:tcW w:w="1217" w:type="dxa"/>
          </w:tcPr>
          <w:p w14:paraId="693494F7" w14:textId="77777777" w:rsidR="005F57F5" w:rsidRDefault="005F57F5" w:rsidP="007A00C7">
            <w:pPr>
              <w:pStyle w:val="TAC"/>
            </w:pPr>
          </w:p>
        </w:tc>
        <w:tc>
          <w:tcPr>
            <w:tcW w:w="1323" w:type="dxa"/>
          </w:tcPr>
          <w:p w14:paraId="2143B979" w14:textId="77777777" w:rsidR="005F57F5" w:rsidRDefault="005F57F5" w:rsidP="007A00C7">
            <w:pPr>
              <w:pStyle w:val="TAC"/>
            </w:pPr>
          </w:p>
        </w:tc>
        <w:tc>
          <w:tcPr>
            <w:tcW w:w="1323" w:type="dxa"/>
          </w:tcPr>
          <w:p w14:paraId="6B586D17" w14:textId="77777777" w:rsidR="005F57F5" w:rsidRDefault="005F57F5" w:rsidP="007A00C7">
            <w:pPr>
              <w:pStyle w:val="TAC"/>
            </w:pPr>
          </w:p>
        </w:tc>
        <w:tc>
          <w:tcPr>
            <w:tcW w:w="1323" w:type="dxa"/>
          </w:tcPr>
          <w:p w14:paraId="513C0F70" w14:textId="77777777" w:rsidR="005F57F5" w:rsidRDefault="005F57F5" w:rsidP="007A00C7">
            <w:pPr>
              <w:pStyle w:val="TAC"/>
            </w:pPr>
          </w:p>
        </w:tc>
        <w:tc>
          <w:tcPr>
            <w:tcW w:w="1323" w:type="dxa"/>
          </w:tcPr>
          <w:p w14:paraId="637C51B9" w14:textId="77777777" w:rsidR="005F57F5" w:rsidRDefault="005F57F5" w:rsidP="007A00C7">
            <w:pPr>
              <w:pStyle w:val="TAC"/>
            </w:pPr>
          </w:p>
        </w:tc>
        <w:tc>
          <w:tcPr>
            <w:tcW w:w="1323" w:type="dxa"/>
          </w:tcPr>
          <w:p w14:paraId="3484969E" w14:textId="77777777" w:rsidR="005F57F5" w:rsidRDefault="005F57F5" w:rsidP="007A00C7">
            <w:pPr>
              <w:pStyle w:val="TAC"/>
            </w:pPr>
          </w:p>
        </w:tc>
        <w:tc>
          <w:tcPr>
            <w:tcW w:w="1323" w:type="dxa"/>
          </w:tcPr>
          <w:p w14:paraId="4DA17204" w14:textId="77777777" w:rsidR="005F57F5" w:rsidRDefault="005F57F5" w:rsidP="007A00C7">
            <w:pPr>
              <w:pStyle w:val="TAC"/>
            </w:pPr>
          </w:p>
        </w:tc>
        <w:tc>
          <w:tcPr>
            <w:tcW w:w="1253" w:type="dxa"/>
          </w:tcPr>
          <w:p w14:paraId="2B59FE73" w14:textId="77777777" w:rsidR="005F57F5" w:rsidRDefault="005F57F5" w:rsidP="007A00C7">
            <w:pPr>
              <w:pStyle w:val="TAC"/>
            </w:pPr>
          </w:p>
        </w:tc>
      </w:tr>
      <w:tr w:rsidR="005F57F5" w14:paraId="010712DD" w14:textId="72E3C02D" w:rsidTr="00576B4C">
        <w:tc>
          <w:tcPr>
            <w:tcW w:w="3980" w:type="dxa"/>
          </w:tcPr>
          <w:p w14:paraId="0C8DA154" w14:textId="640A04A9" w:rsidR="005F57F5" w:rsidRPr="00247989" w:rsidRDefault="005F57F5" w:rsidP="00197825">
            <w:pPr>
              <w:pStyle w:val="TAL"/>
              <w:rPr>
                <w:b/>
                <w:bCs/>
              </w:rPr>
            </w:pPr>
            <w:r w:rsidRPr="00247989">
              <w:rPr>
                <w:b/>
                <w:bCs/>
                <w:snapToGrid w:val="0"/>
              </w:rPr>
              <w:t>NR-DL-PRS-Info-r16</w:t>
            </w:r>
          </w:p>
        </w:tc>
        <w:tc>
          <w:tcPr>
            <w:tcW w:w="1022" w:type="dxa"/>
          </w:tcPr>
          <w:p w14:paraId="37D0569E" w14:textId="77777777" w:rsidR="005F57F5" w:rsidRDefault="005F57F5" w:rsidP="007A00C7">
            <w:pPr>
              <w:pStyle w:val="TAC"/>
            </w:pPr>
          </w:p>
        </w:tc>
        <w:tc>
          <w:tcPr>
            <w:tcW w:w="2047" w:type="dxa"/>
          </w:tcPr>
          <w:p w14:paraId="3FCCDE7D" w14:textId="758CDB92" w:rsidR="005F57F5" w:rsidRDefault="005F57F5" w:rsidP="007A00C7">
            <w:pPr>
              <w:pStyle w:val="TAC"/>
            </w:pPr>
          </w:p>
        </w:tc>
        <w:tc>
          <w:tcPr>
            <w:tcW w:w="2047" w:type="dxa"/>
          </w:tcPr>
          <w:p w14:paraId="3180278B" w14:textId="77777777" w:rsidR="005F57F5" w:rsidRDefault="005F57F5" w:rsidP="007A00C7">
            <w:pPr>
              <w:pStyle w:val="TAC"/>
            </w:pPr>
          </w:p>
        </w:tc>
        <w:tc>
          <w:tcPr>
            <w:tcW w:w="1218" w:type="dxa"/>
          </w:tcPr>
          <w:p w14:paraId="1C79D9F0" w14:textId="77777777" w:rsidR="005F57F5" w:rsidRDefault="005F57F5" w:rsidP="007A00C7">
            <w:pPr>
              <w:pStyle w:val="TAC"/>
            </w:pPr>
          </w:p>
        </w:tc>
        <w:tc>
          <w:tcPr>
            <w:tcW w:w="1321" w:type="dxa"/>
          </w:tcPr>
          <w:p w14:paraId="09AA88E2" w14:textId="77777777" w:rsidR="005F57F5" w:rsidRDefault="005F57F5" w:rsidP="007A00C7">
            <w:pPr>
              <w:pStyle w:val="TAC"/>
            </w:pPr>
          </w:p>
        </w:tc>
        <w:tc>
          <w:tcPr>
            <w:tcW w:w="1217" w:type="dxa"/>
          </w:tcPr>
          <w:p w14:paraId="6E51FE85" w14:textId="77777777" w:rsidR="005F57F5" w:rsidRDefault="005F57F5" w:rsidP="007A00C7">
            <w:pPr>
              <w:pStyle w:val="TAC"/>
            </w:pPr>
          </w:p>
        </w:tc>
        <w:tc>
          <w:tcPr>
            <w:tcW w:w="1323" w:type="dxa"/>
          </w:tcPr>
          <w:p w14:paraId="5A9E2BE7" w14:textId="77777777" w:rsidR="005F57F5" w:rsidRDefault="005F57F5" w:rsidP="007A00C7">
            <w:pPr>
              <w:pStyle w:val="TAC"/>
            </w:pPr>
          </w:p>
        </w:tc>
        <w:tc>
          <w:tcPr>
            <w:tcW w:w="1323" w:type="dxa"/>
          </w:tcPr>
          <w:p w14:paraId="553AFEAF" w14:textId="77777777" w:rsidR="005F57F5" w:rsidRDefault="005F57F5" w:rsidP="007A00C7">
            <w:pPr>
              <w:pStyle w:val="TAC"/>
            </w:pPr>
          </w:p>
        </w:tc>
        <w:tc>
          <w:tcPr>
            <w:tcW w:w="1323" w:type="dxa"/>
          </w:tcPr>
          <w:p w14:paraId="7E659C07" w14:textId="77777777" w:rsidR="005F57F5" w:rsidRDefault="005F57F5" w:rsidP="007A00C7">
            <w:pPr>
              <w:pStyle w:val="TAC"/>
            </w:pPr>
          </w:p>
        </w:tc>
        <w:tc>
          <w:tcPr>
            <w:tcW w:w="1323" w:type="dxa"/>
          </w:tcPr>
          <w:p w14:paraId="175A18B4" w14:textId="77777777" w:rsidR="005F57F5" w:rsidRDefault="005F57F5" w:rsidP="007A00C7">
            <w:pPr>
              <w:pStyle w:val="TAC"/>
            </w:pPr>
          </w:p>
        </w:tc>
        <w:tc>
          <w:tcPr>
            <w:tcW w:w="1323" w:type="dxa"/>
          </w:tcPr>
          <w:p w14:paraId="3461A707" w14:textId="77777777" w:rsidR="005F57F5" w:rsidRDefault="005F57F5" w:rsidP="007A00C7">
            <w:pPr>
              <w:pStyle w:val="TAC"/>
            </w:pPr>
          </w:p>
        </w:tc>
        <w:tc>
          <w:tcPr>
            <w:tcW w:w="1323" w:type="dxa"/>
          </w:tcPr>
          <w:p w14:paraId="034C7646" w14:textId="77777777" w:rsidR="005F57F5" w:rsidRDefault="005F57F5" w:rsidP="007A00C7">
            <w:pPr>
              <w:pStyle w:val="TAC"/>
            </w:pPr>
          </w:p>
        </w:tc>
        <w:tc>
          <w:tcPr>
            <w:tcW w:w="1253" w:type="dxa"/>
          </w:tcPr>
          <w:p w14:paraId="265078EF" w14:textId="77777777" w:rsidR="005F57F5" w:rsidRDefault="005F57F5" w:rsidP="007A00C7">
            <w:pPr>
              <w:pStyle w:val="TAC"/>
            </w:pPr>
          </w:p>
        </w:tc>
      </w:tr>
      <w:tr w:rsidR="005F57F5" w14:paraId="1E12935F" w14:textId="6B795D4B" w:rsidTr="00576B4C">
        <w:tc>
          <w:tcPr>
            <w:tcW w:w="3980" w:type="dxa"/>
          </w:tcPr>
          <w:p w14:paraId="0E84CD8F" w14:textId="49CE82AF" w:rsidR="005F57F5" w:rsidRPr="00247989" w:rsidRDefault="005F57F5" w:rsidP="00202B5E">
            <w:pPr>
              <w:pStyle w:val="TAL01"/>
              <w:rPr>
                <w:b/>
                <w:bCs/>
              </w:rPr>
            </w:pPr>
            <w:r w:rsidRPr="00D953A3">
              <w:t>nr-DL-PRS-ResourceSetList-r16</w:t>
            </w:r>
            <w:r>
              <w:t xml:space="preserve"> (</w:t>
            </w:r>
            <w:proofErr w:type="gramStart"/>
            <w:r w:rsidRPr="00D953A3">
              <w:t>1..</w:t>
            </w:r>
            <w:proofErr w:type="gramEnd"/>
            <w:r w:rsidRPr="00D953A3">
              <w:t>nrMaxSetsPerTrpPerFreqLayer-r16</w:t>
            </w:r>
            <w:r>
              <w:t>)</w:t>
            </w:r>
          </w:p>
        </w:tc>
        <w:tc>
          <w:tcPr>
            <w:tcW w:w="1022" w:type="dxa"/>
          </w:tcPr>
          <w:p w14:paraId="2DD57B53" w14:textId="77777777" w:rsidR="005F57F5" w:rsidRDefault="005F57F5" w:rsidP="007A00C7">
            <w:pPr>
              <w:pStyle w:val="TAC"/>
            </w:pPr>
          </w:p>
        </w:tc>
        <w:tc>
          <w:tcPr>
            <w:tcW w:w="2047" w:type="dxa"/>
          </w:tcPr>
          <w:p w14:paraId="17CE9FAC" w14:textId="365D215B" w:rsidR="005F57F5" w:rsidRDefault="005F57F5" w:rsidP="007A00C7">
            <w:pPr>
              <w:pStyle w:val="TAC"/>
            </w:pPr>
          </w:p>
        </w:tc>
        <w:tc>
          <w:tcPr>
            <w:tcW w:w="2047" w:type="dxa"/>
          </w:tcPr>
          <w:p w14:paraId="6CD05037" w14:textId="77777777" w:rsidR="005F57F5" w:rsidRDefault="005F57F5" w:rsidP="007A00C7">
            <w:pPr>
              <w:pStyle w:val="TAC"/>
            </w:pPr>
          </w:p>
        </w:tc>
        <w:tc>
          <w:tcPr>
            <w:tcW w:w="1218" w:type="dxa"/>
          </w:tcPr>
          <w:p w14:paraId="0EA239CE" w14:textId="77777777" w:rsidR="005F57F5" w:rsidRDefault="005F57F5" w:rsidP="007A00C7">
            <w:pPr>
              <w:pStyle w:val="TAC"/>
            </w:pPr>
          </w:p>
        </w:tc>
        <w:tc>
          <w:tcPr>
            <w:tcW w:w="1321" w:type="dxa"/>
          </w:tcPr>
          <w:p w14:paraId="00905600" w14:textId="77777777" w:rsidR="005F57F5" w:rsidRDefault="005F57F5" w:rsidP="007A00C7">
            <w:pPr>
              <w:pStyle w:val="TAC"/>
            </w:pPr>
          </w:p>
        </w:tc>
        <w:tc>
          <w:tcPr>
            <w:tcW w:w="1217" w:type="dxa"/>
          </w:tcPr>
          <w:p w14:paraId="3C400063" w14:textId="77777777" w:rsidR="005F57F5" w:rsidRDefault="005F57F5" w:rsidP="007A00C7">
            <w:pPr>
              <w:pStyle w:val="TAC"/>
            </w:pPr>
          </w:p>
        </w:tc>
        <w:tc>
          <w:tcPr>
            <w:tcW w:w="1323" w:type="dxa"/>
          </w:tcPr>
          <w:p w14:paraId="7E5BAD41" w14:textId="77777777" w:rsidR="005F57F5" w:rsidRDefault="005F57F5" w:rsidP="007A00C7">
            <w:pPr>
              <w:pStyle w:val="TAC"/>
            </w:pPr>
          </w:p>
        </w:tc>
        <w:tc>
          <w:tcPr>
            <w:tcW w:w="1323" w:type="dxa"/>
          </w:tcPr>
          <w:p w14:paraId="4BA28F98" w14:textId="77777777" w:rsidR="005F57F5" w:rsidRDefault="005F57F5" w:rsidP="007A00C7">
            <w:pPr>
              <w:pStyle w:val="TAC"/>
            </w:pPr>
          </w:p>
        </w:tc>
        <w:tc>
          <w:tcPr>
            <w:tcW w:w="1323" w:type="dxa"/>
          </w:tcPr>
          <w:p w14:paraId="2D048FDC" w14:textId="77777777" w:rsidR="005F57F5" w:rsidRDefault="005F57F5" w:rsidP="007A00C7">
            <w:pPr>
              <w:pStyle w:val="TAC"/>
            </w:pPr>
          </w:p>
        </w:tc>
        <w:tc>
          <w:tcPr>
            <w:tcW w:w="1323" w:type="dxa"/>
          </w:tcPr>
          <w:p w14:paraId="7437412B" w14:textId="77777777" w:rsidR="005F57F5" w:rsidRDefault="005F57F5" w:rsidP="007A00C7">
            <w:pPr>
              <w:pStyle w:val="TAC"/>
            </w:pPr>
          </w:p>
        </w:tc>
        <w:tc>
          <w:tcPr>
            <w:tcW w:w="1323" w:type="dxa"/>
          </w:tcPr>
          <w:p w14:paraId="74BEB03E" w14:textId="77777777" w:rsidR="005F57F5" w:rsidRDefault="005F57F5" w:rsidP="007A00C7">
            <w:pPr>
              <w:pStyle w:val="TAC"/>
            </w:pPr>
          </w:p>
        </w:tc>
        <w:tc>
          <w:tcPr>
            <w:tcW w:w="1323" w:type="dxa"/>
          </w:tcPr>
          <w:p w14:paraId="5C599EDA" w14:textId="77777777" w:rsidR="005F57F5" w:rsidRDefault="005F57F5" w:rsidP="007A00C7">
            <w:pPr>
              <w:pStyle w:val="TAC"/>
            </w:pPr>
          </w:p>
        </w:tc>
        <w:tc>
          <w:tcPr>
            <w:tcW w:w="1253" w:type="dxa"/>
          </w:tcPr>
          <w:p w14:paraId="29FD01E1" w14:textId="77777777" w:rsidR="005F57F5" w:rsidRDefault="005F57F5" w:rsidP="007A00C7">
            <w:pPr>
              <w:pStyle w:val="TAC"/>
            </w:pPr>
          </w:p>
        </w:tc>
      </w:tr>
      <w:tr w:rsidR="005F57F5" w14:paraId="4A7A3075" w14:textId="1D4EEB43" w:rsidTr="00576B4C">
        <w:tc>
          <w:tcPr>
            <w:tcW w:w="3980" w:type="dxa"/>
          </w:tcPr>
          <w:p w14:paraId="35A70F54" w14:textId="2EDE6899" w:rsidR="005F57F5" w:rsidRPr="00247989" w:rsidRDefault="005F57F5" w:rsidP="001E461E">
            <w:pPr>
              <w:pStyle w:val="TAL04"/>
              <w:rPr>
                <w:b/>
                <w:bCs/>
              </w:rPr>
            </w:pPr>
            <w:r w:rsidRPr="00D953A3">
              <w:t>nr-DL-PRS-ResourceSetID-r16</w:t>
            </w:r>
          </w:p>
        </w:tc>
        <w:tc>
          <w:tcPr>
            <w:tcW w:w="1022" w:type="dxa"/>
          </w:tcPr>
          <w:p w14:paraId="2D58597C" w14:textId="6317F1F7" w:rsidR="005F57F5" w:rsidRDefault="005F57F5" w:rsidP="007A00C7">
            <w:pPr>
              <w:pStyle w:val="TAC"/>
            </w:pPr>
            <w:r>
              <w:t>M</w:t>
            </w:r>
          </w:p>
        </w:tc>
        <w:tc>
          <w:tcPr>
            <w:tcW w:w="2047" w:type="dxa"/>
          </w:tcPr>
          <w:p w14:paraId="6503E573" w14:textId="01D040F3" w:rsidR="005F57F5" w:rsidRDefault="005F57F5" w:rsidP="007A00C7">
            <w:pPr>
              <w:pStyle w:val="TAC"/>
            </w:pPr>
            <w:r>
              <w:t>NA</w:t>
            </w:r>
          </w:p>
        </w:tc>
        <w:tc>
          <w:tcPr>
            <w:tcW w:w="2047" w:type="dxa"/>
          </w:tcPr>
          <w:p w14:paraId="6186681C" w14:textId="4A9883C4" w:rsidR="005F57F5" w:rsidRDefault="005F57F5" w:rsidP="007A00C7">
            <w:pPr>
              <w:pStyle w:val="TAC"/>
            </w:pPr>
            <w:r>
              <w:t>NA</w:t>
            </w:r>
          </w:p>
        </w:tc>
        <w:tc>
          <w:tcPr>
            <w:tcW w:w="1218" w:type="dxa"/>
          </w:tcPr>
          <w:p w14:paraId="7C54D342" w14:textId="12FD5554" w:rsidR="005F57F5" w:rsidRDefault="005F57F5" w:rsidP="007A00C7">
            <w:pPr>
              <w:pStyle w:val="TAC"/>
            </w:pPr>
            <w:r>
              <w:t>NA</w:t>
            </w:r>
          </w:p>
        </w:tc>
        <w:tc>
          <w:tcPr>
            <w:tcW w:w="1321" w:type="dxa"/>
          </w:tcPr>
          <w:p w14:paraId="5D398A0E" w14:textId="4D3C2704" w:rsidR="005F57F5" w:rsidRDefault="0065088D" w:rsidP="007A00C7">
            <w:pPr>
              <w:pStyle w:val="TAC"/>
              <w:rPr>
                <w:lang w:eastAsia="zh-CN"/>
              </w:rPr>
            </w:pPr>
            <w:r>
              <w:rPr>
                <w:rFonts w:hint="eastAsia"/>
                <w:lang w:eastAsia="zh-CN"/>
              </w:rPr>
              <w:t>N</w:t>
            </w:r>
            <w:r>
              <w:rPr>
                <w:lang w:eastAsia="zh-CN"/>
              </w:rPr>
              <w:t>A</w:t>
            </w:r>
          </w:p>
        </w:tc>
        <w:tc>
          <w:tcPr>
            <w:tcW w:w="1217" w:type="dxa"/>
          </w:tcPr>
          <w:p w14:paraId="03721754" w14:textId="77777777" w:rsidR="005F57F5" w:rsidRDefault="005F57F5" w:rsidP="007A00C7">
            <w:pPr>
              <w:pStyle w:val="TAC"/>
            </w:pPr>
          </w:p>
        </w:tc>
        <w:tc>
          <w:tcPr>
            <w:tcW w:w="1323" w:type="dxa"/>
          </w:tcPr>
          <w:p w14:paraId="4AF595A1" w14:textId="77777777" w:rsidR="005F57F5" w:rsidRDefault="005F57F5" w:rsidP="007A00C7">
            <w:pPr>
              <w:pStyle w:val="TAC"/>
            </w:pPr>
          </w:p>
        </w:tc>
        <w:tc>
          <w:tcPr>
            <w:tcW w:w="1323" w:type="dxa"/>
          </w:tcPr>
          <w:p w14:paraId="07878609" w14:textId="77777777" w:rsidR="005F57F5" w:rsidRDefault="005F57F5" w:rsidP="007A00C7">
            <w:pPr>
              <w:pStyle w:val="TAC"/>
            </w:pPr>
          </w:p>
        </w:tc>
        <w:tc>
          <w:tcPr>
            <w:tcW w:w="1323" w:type="dxa"/>
          </w:tcPr>
          <w:p w14:paraId="7EA439E9" w14:textId="77777777" w:rsidR="005F57F5" w:rsidRDefault="005F57F5" w:rsidP="007A00C7">
            <w:pPr>
              <w:pStyle w:val="TAC"/>
            </w:pPr>
          </w:p>
        </w:tc>
        <w:tc>
          <w:tcPr>
            <w:tcW w:w="1323" w:type="dxa"/>
          </w:tcPr>
          <w:p w14:paraId="5CCFFEB0" w14:textId="77777777" w:rsidR="005F57F5" w:rsidRDefault="005F57F5" w:rsidP="007A00C7">
            <w:pPr>
              <w:pStyle w:val="TAC"/>
            </w:pPr>
          </w:p>
        </w:tc>
        <w:tc>
          <w:tcPr>
            <w:tcW w:w="1323" w:type="dxa"/>
          </w:tcPr>
          <w:p w14:paraId="73B20438" w14:textId="77777777" w:rsidR="005F57F5" w:rsidRDefault="005F57F5" w:rsidP="007A00C7">
            <w:pPr>
              <w:pStyle w:val="TAC"/>
            </w:pPr>
          </w:p>
        </w:tc>
        <w:tc>
          <w:tcPr>
            <w:tcW w:w="1323" w:type="dxa"/>
          </w:tcPr>
          <w:p w14:paraId="65773506" w14:textId="77777777" w:rsidR="005F57F5" w:rsidRDefault="005F57F5" w:rsidP="007A00C7">
            <w:pPr>
              <w:pStyle w:val="TAC"/>
            </w:pPr>
          </w:p>
        </w:tc>
        <w:tc>
          <w:tcPr>
            <w:tcW w:w="1253" w:type="dxa"/>
          </w:tcPr>
          <w:p w14:paraId="77A4267A" w14:textId="77777777" w:rsidR="005F57F5" w:rsidRDefault="005F57F5" w:rsidP="007A00C7">
            <w:pPr>
              <w:pStyle w:val="TAC"/>
            </w:pPr>
          </w:p>
        </w:tc>
      </w:tr>
      <w:tr w:rsidR="005F57F5" w14:paraId="146B632A" w14:textId="189F5DCA" w:rsidTr="00576B4C">
        <w:tc>
          <w:tcPr>
            <w:tcW w:w="3980" w:type="dxa"/>
          </w:tcPr>
          <w:p w14:paraId="5BAFA5FA" w14:textId="39DBC289" w:rsidR="005F57F5" w:rsidRPr="00247989" w:rsidRDefault="005F57F5" w:rsidP="001E461E">
            <w:pPr>
              <w:pStyle w:val="TAL04"/>
              <w:rPr>
                <w:b/>
                <w:bCs/>
              </w:rPr>
            </w:pPr>
            <w:r w:rsidRPr="00D953A3">
              <w:t>dl-PRS-Periodicity-and-ResourceSetSlotOffset-r16</w:t>
            </w:r>
          </w:p>
        </w:tc>
        <w:tc>
          <w:tcPr>
            <w:tcW w:w="1022" w:type="dxa"/>
          </w:tcPr>
          <w:p w14:paraId="287288AB" w14:textId="03A10D83" w:rsidR="005F57F5" w:rsidRPr="00D953A3" w:rsidRDefault="005F57F5" w:rsidP="007A00C7">
            <w:pPr>
              <w:pStyle w:val="TAC"/>
            </w:pPr>
            <w:r>
              <w:t>M</w:t>
            </w:r>
          </w:p>
        </w:tc>
        <w:tc>
          <w:tcPr>
            <w:tcW w:w="2047" w:type="dxa"/>
          </w:tcPr>
          <w:p w14:paraId="7C7F50A4" w14:textId="5BAD751C" w:rsidR="005F57F5" w:rsidRDefault="005F57F5" w:rsidP="007A00C7">
            <w:pPr>
              <w:pStyle w:val="TAC"/>
            </w:pPr>
            <w:proofErr w:type="spellStart"/>
            <w:r w:rsidRPr="00D953A3">
              <w:t>ResourceSetSlotOffset</w:t>
            </w:r>
            <w:proofErr w:type="spellEnd"/>
            <w:r>
              <w:t xml:space="preserve"> part</w:t>
            </w:r>
          </w:p>
        </w:tc>
        <w:tc>
          <w:tcPr>
            <w:tcW w:w="2047" w:type="dxa"/>
          </w:tcPr>
          <w:p w14:paraId="3B45A834" w14:textId="2612984E" w:rsidR="005F57F5" w:rsidRDefault="005F57F5" w:rsidP="007A00C7">
            <w:pPr>
              <w:pStyle w:val="TAC"/>
            </w:pPr>
            <w:proofErr w:type="spellStart"/>
            <w:r w:rsidRPr="00D953A3">
              <w:t>ResourceSetSlotOffset</w:t>
            </w:r>
            <w:proofErr w:type="spellEnd"/>
            <w:r>
              <w:t xml:space="preserve"> part</w:t>
            </w:r>
          </w:p>
        </w:tc>
        <w:tc>
          <w:tcPr>
            <w:tcW w:w="1218" w:type="dxa"/>
          </w:tcPr>
          <w:p w14:paraId="7A5299D8" w14:textId="0506D85A" w:rsidR="005F57F5" w:rsidRDefault="005F57F5" w:rsidP="007A00C7">
            <w:pPr>
              <w:pStyle w:val="TAC"/>
            </w:pPr>
          </w:p>
        </w:tc>
        <w:tc>
          <w:tcPr>
            <w:tcW w:w="1321" w:type="dxa"/>
          </w:tcPr>
          <w:p w14:paraId="4DE4F432" w14:textId="317BF54F" w:rsidR="005F57F5" w:rsidRDefault="0065088D" w:rsidP="007A00C7">
            <w:pPr>
              <w:pStyle w:val="TAC"/>
              <w:rPr>
                <w:lang w:eastAsia="zh-CN"/>
              </w:rPr>
            </w:pPr>
            <w:r>
              <w:rPr>
                <w:lang w:eastAsia="zh-CN"/>
              </w:rPr>
              <w:t>Slot offset</w:t>
            </w:r>
          </w:p>
        </w:tc>
        <w:tc>
          <w:tcPr>
            <w:tcW w:w="1217" w:type="dxa"/>
          </w:tcPr>
          <w:p w14:paraId="6378FE66" w14:textId="77777777" w:rsidR="005F57F5" w:rsidRDefault="005F57F5" w:rsidP="007A00C7">
            <w:pPr>
              <w:pStyle w:val="TAC"/>
            </w:pPr>
          </w:p>
        </w:tc>
        <w:tc>
          <w:tcPr>
            <w:tcW w:w="1323" w:type="dxa"/>
          </w:tcPr>
          <w:p w14:paraId="33C47FE6" w14:textId="77777777" w:rsidR="005F57F5" w:rsidRDefault="005F57F5" w:rsidP="007A00C7">
            <w:pPr>
              <w:pStyle w:val="TAC"/>
            </w:pPr>
          </w:p>
        </w:tc>
        <w:tc>
          <w:tcPr>
            <w:tcW w:w="1323" w:type="dxa"/>
          </w:tcPr>
          <w:p w14:paraId="7ABD056C" w14:textId="77777777" w:rsidR="005F57F5" w:rsidRDefault="005F57F5" w:rsidP="007A00C7">
            <w:pPr>
              <w:pStyle w:val="TAC"/>
            </w:pPr>
          </w:p>
        </w:tc>
        <w:tc>
          <w:tcPr>
            <w:tcW w:w="1323" w:type="dxa"/>
          </w:tcPr>
          <w:p w14:paraId="7141EA33" w14:textId="77777777" w:rsidR="005F57F5" w:rsidRDefault="005F57F5" w:rsidP="007A00C7">
            <w:pPr>
              <w:pStyle w:val="TAC"/>
            </w:pPr>
          </w:p>
        </w:tc>
        <w:tc>
          <w:tcPr>
            <w:tcW w:w="1323" w:type="dxa"/>
          </w:tcPr>
          <w:p w14:paraId="2A238941" w14:textId="77777777" w:rsidR="005F57F5" w:rsidRDefault="005F57F5" w:rsidP="007A00C7">
            <w:pPr>
              <w:pStyle w:val="TAC"/>
            </w:pPr>
          </w:p>
        </w:tc>
        <w:tc>
          <w:tcPr>
            <w:tcW w:w="1323" w:type="dxa"/>
          </w:tcPr>
          <w:p w14:paraId="0F018E35" w14:textId="77777777" w:rsidR="005F57F5" w:rsidRDefault="005F57F5" w:rsidP="007A00C7">
            <w:pPr>
              <w:pStyle w:val="TAC"/>
            </w:pPr>
          </w:p>
        </w:tc>
        <w:tc>
          <w:tcPr>
            <w:tcW w:w="1323" w:type="dxa"/>
          </w:tcPr>
          <w:p w14:paraId="4618ABFB" w14:textId="77777777" w:rsidR="005F57F5" w:rsidRDefault="005F57F5" w:rsidP="007A00C7">
            <w:pPr>
              <w:pStyle w:val="TAC"/>
            </w:pPr>
          </w:p>
        </w:tc>
        <w:tc>
          <w:tcPr>
            <w:tcW w:w="1253" w:type="dxa"/>
          </w:tcPr>
          <w:p w14:paraId="34DDBCB1" w14:textId="77777777" w:rsidR="005F57F5" w:rsidRDefault="005F57F5" w:rsidP="007A00C7">
            <w:pPr>
              <w:pStyle w:val="TAC"/>
            </w:pPr>
          </w:p>
        </w:tc>
      </w:tr>
      <w:tr w:rsidR="005F57F5" w14:paraId="02037755" w14:textId="52B846E8" w:rsidTr="00576B4C">
        <w:tc>
          <w:tcPr>
            <w:tcW w:w="3980" w:type="dxa"/>
          </w:tcPr>
          <w:p w14:paraId="0D81D4B9" w14:textId="17462B2A" w:rsidR="005F57F5" w:rsidRPr="00247989" w:rsidRDefault="005F57F5" w:rsidP="001E461E">
            <w:pPr>
              <w:pStyle w:val="TAL04"/>
              <w:rPr>
                <w:b/>
                <w:bCs/>
              </w:rPr>
            </w:pPr>
            <w:r w:rsidRPr="00D953A3">
              <w:t>dl-PRS-ResourceRepetitionFactor-r16</w:t>
            </w:r>
          </w:p>
        </w:tc>
        <w:tc>
          <w:tcPr>
            <w:tcW w:w="1022" w:type="dxa"/>
          </w:tcPr>
          <w:p w14:paraId="2604D7E6" w14:textId="12AB3535" w:rsidR="005F57F5" w:rsidRDefault="005F57F5" w:rsidP="007A00C7">
            <w:pPr>
              <w:pStyle w:val="TAC"/>
            </w:pPr>
            <w:r>
              <w:t>O</w:t>
            </w:r>
          </w:p>
        </w:tc>
        <w:tc>
          <w:tcPr>
            <w:tcW w:w="2047" w:type="dxa"/>
          </w:tcPr>
          <w:p w14:paraId="48CA6FB5" w14:textId="3CC328E6" w:rsidR="005F57F5" w:rsidRDefault="005F57F5" w:rsidP="007A00C7">
            <w:pPr>
              <w:pStyle w:val="TAC"/>
            </w:pPr>
          </w:p>
        </w:tc>
        <w:tc>
          <w:tcPr>
            <w:tcW w:w="2047" w:type="dxa"/>
          </w:tcPr>
          <w:p w14:paraId="192C5CEE" w14:textId="77777777" w:rsidR="005F57F5" w:rsidRDefault="005F57F5" w:rsidP="007A00C7">
            <w:pPr>
              <w:pStyle w:val="TAC"/>
            </w:pPr>
          </w:p>
        </w:tc>
        <w:tc>
          <w:tcPr>
            <w:tcW w:w="1218" w:type="dxa"/>
          </w:tcPr>
          <w:p w14:paraId="55F5D8B2" w14:textId="77777777" w:rsidR="005F57F5" w:rsidRDefault="005F57F5" w:rsidP="007A00C7">
            <w:pPr>
              <w:pStyle w:val="TAC"/>
            </w:pPr>
          </w:p>
        </w:tc>
        <w:tc>
          <w:tcPr>
            <w:tcW w:w="1321" w:type="dxa"/>
          </w:tcPr>
          <w:p w14:paraId="53871462" w14:textId="77777777" w:rsidR="005F57F5" w:rsidRDefault="005F57F5" w:rsidP="007A00C7">
            <w:pPr>
              <w:pStyle w:val="TAC"/>
            </w:pPr>
          </w:p>
        </w:tc>
        <w:tc>
          <w:tcPr>
            <w:tcW w:w="1217" w:type="dxa"/>
          </w:tcPr>
          <w:p w14:paraId="0025C6C7" w14:textId="77777777" w:rsidR="005F57F5" w:rsidRDefault="005F57F5" w:rsidP="007A00C7">
            <w:pPr>
              <w:pStyle w:val="TAC"/>
            </w:pPr>
          </w:p>
        </w:tc>
        <w:tc>
          <w:tcPr>
            <w:tcW w:w="1323" w:type="dxa"/>
          </w:tcPr>
          <w:p w14:paraId="4447653C" w14:textId="77777777" w:rsidR="005F57F5" w:rsidRDefault="005F57F5" w:rsidP="007A00C7">
            <w:pPr>
              <w:pStyle w:val="TAC"/>
            </w:pPr>
          </w:p>
        </w:tc>
        <w:tc>
          <w:tcPr>
            <w:tcW w:w="1323" w:type="dxa"/>
          </w:tcPr>
          <w:p w14:paraId="38416F0E" w14:textId="77777777" w:rsidR="005F57F5" w:rsidRDefault="005F57F5" w:rsidP="007A00C7">
            <w:pPr>
              <w:pStyle w:val="TAC"/>
            </w:pPr>
          </w:p>
        </w:tc>
        <w:tc>
          <w:tcPr>
            <w:tcW w:w="1323" w:type="dxa"/>
          </w:tcPr>
          <w:p w14:paraId="01BA045A" w14:textId="77777777" w:rsidR="005F57F5" w:rsidRDefault="005F57F5" w:rsidP="007A00C7">
            <w:pPr>
              <w:pStyle w:val="TAC"/>
            </w:pPr>
          </w:p>
        </w:tc>
        <w:tc>
          <w:tcPr>
            <w:tcW w:w="1323" w:type="dxa"/>
          </w:tcPr>
          <w:p w14:paraId="70F9CFE4" w14:textId="77777777" w:rsidR="005F57F5" w:rsidRDefault="005F57F5" w:rsidP="007A00C7">
            <w:pPr>
              <w:pStyle w:val="TAC"/>
            </w:pPr>
          </w:p>
        </w:tc>
        <w:tc>
          <w:tcPr>
            <w:tcW w:w="1323" w:type="dxa"/>
          </w:tcPr>
          <w:p w14:paraId="54C3C30A" w14:textId="77777777" w:rsidR="005F57F5" w:rsidRDefault="005F57F5" w:rsidP="007A00C7">
            <w:pPr>
              <w:pStyle w:val="TAC"/>
            </w:pPr>
          </w:p>
        </w:tc>
        <w:tc>
          <w:tcPr>
            <w:tcW w:w="1323" w:type="dxa"/>
          </w:tcPr>
          <w:p w14:paraId="762A566F" w14:textId="77777777" w:rsidR="005F57F5" w:rsidRDefault="005F57F5" w:rsidP="007A00C7">
            <w:pPr>
              <w:pStyle w:val="TAC"/>
            </w:pPr>
          </w:p>
        </w:tc>
        <w:tc>
          <w:tcPr>
            <w:tcW w:w="1253" w:type="dxa"/>
          </w:tcPr>
          <w:p w14:paraId="02850ADA" w14:textId="77777777" w:rsidR="005F57F5" w:rsidRDefault="005F57F5" w:rsidP="007A00C7">
            <w:pPr>
              <w:pStyle w:val="TAC"/>
            </w:pPr>
          </w:p>
        </w:tc>
      </w:tr>
      <w:tr w:rsidR="005F57F5" w14:paraId="5D29C035" w14:textId="0DBA73C4" w:rsidTr="00576B4C">
        <w:tc>
          <w:tcPr>
            <w:tcW w:w="3980" w:type="dxa"/>
          </w:tcPr>
          <w:p w14:paraId="0DCBAD06" w14:textId="557FEF8F" w:rsidR="005F57F5" w:rsidRPr="00247989" w:rsidRDefault="005F57F5" w:rsidP="001E461E">
            <w:pPr>
              <w:pStyle w:val="TAL04"/>
              <w:rPr>
                <w:b/>
                <w:bCs/>
              </w:rPr>
            </w:pPr>
            <w:r w:rsidRPr="00D953A3">
              <w:t>dl-PRS-ResourceTimeGap-r16</w:t>
            </w:r>
          </w:p>
        </w:tc>
        <w:tc>
          <w:tcPr>
            <w:tcW w:w="1022" w:type="dxa"/>
          </w:tcPr>
          <w:p w14:paraId="705099C6" w14:textId="0EC01B8B" w:rsidR="005F57F5" w:rsidRDefault="005F57F5" w:rsidP="007A00C7">
            <w:pPr>
              <w:pStyle w:val="TAC"/>
            </w:pPr>
            <w:r>
              <w:t>O</w:t>
            </w:r>
          </w:p>
        </w:tc>
        <w:tc>
          <w:tcPr>
            <w:tcW w:w="2047" w:type="dxa"/>
          </w:tcPr>
          <w:p w14:paraId="59B984F0" w14:textId="06651E85" w:rsidR="005F57F5" w:rsidRDefault="005F57F5" w:rsidP="007A00C7">
            <w:pPr>
              <w:pStyle w:val="TAC"/>
            </w:pPr>
            <w:r>
              <w:t>NA</w:t>
            </w:r>
          </w:p>
        </w:tc>
        <w:tc>
          <w:tcPr>
            <w:tcW w:w="2047" w:type="dxa"/>
          </w:tcPr>
          <w:p w14:paraId="3D2DC926" w14:textId="18F2C795" w:rsidR="005F57F5" w:rsidRDefault="005F57F5" w:rsidP="007A00C7">
            <w:pPr>
              <w:pStyle w:val="TAC"/>
            </w:pPr>
            <w:r>
              <w:t>NA</w:t>
            </w:r>
          </w:p>
        </w:tc>
        <w:tc>
          <w:tcPr>
            <w:tcW w:w="1218" w:type="dxa"/>
          </w:tcPr>
          <w:p w14:paraId="208A881B" w14:textId="12090B1E" w:rsidR="005F57F5" w:rsidRDefault="005F57F5" w:rsidP="007A00C7">
            <w:pPr>
              <w:pStyle w:val="TAC"/>
            </w:pPr>
            <w:r>
              <w:t>NA</w:t>
            </w:r>
          </w:p>
        </w:tc>
        <w:tc>
          <w:tcPr>
            <w:tcW w:w="1321" w:type="dxa"/>
          </w:tcPr>
          <w:p w14:paraId="7D942A5A" w14:textId="42183EBA" w:rsidR="005F57F5" w:rsidRDefault="0065088D" w:rsidP="007A00C7">
            <w:pPr>
              <w:pStyle w:val="TAC"/>
              <w:rPr>
                <w:lang w:eastAsia="zh-CN"/>
              </w:rPr>
            </w:pPr>
            <w:r>
              <w:rPr>
                <w:rFonts w:hint="eastAsia"/>
                <w:lang w:eastAsia="zh-CN"/>
              </w:rPr>
              <w:t>N</w:t>
            </w:r>
            <w:r>
              <w:rPr>
                <w:lang w:eastAsia="zh-CN"/>
              </w:rPr>
              <w:t>A</w:t>
            </w:r>
          </w:p>
        </w:tc>
        <w:tc>
          <w:tcPr>
            <w:tcW w:w="1217" w:type="dxa"/>
          </w:tcPr>
          <w:p w14:paraId="3829C7E4" w14:textId="77777777" w:rsidR="005F57F5" w:rsidRDefault="005F57F5" w:rsidP="007A00C7">
            <w:pPr>
              <w:pStyle w:val="TAC"/>
            </w:pPr>
          </w:p>
        </w:tc>
        <w:tc>
          <w:tcPr>
            <w:tcW w:w="1323" w:type="dxa"/>
          </w:tcPr>
          <w:p w14:paraId="35E63FC9" w14:textId="77777777" w:rsidR="005F57F5" w:rsidRDefault="005F57F5" w:rsidP="007A00C7">
            <w:pPr>
              <w:pStyle w:val="TAC"/>
            </w:pPr>
          </w:p>
        </w:tc>
        <w:tc>
          <w:tcPr>
            <w:tcW w:w="1323" w:type="dxa"/>
          </w:tcPr>
          <w:p w14:paraId="16421305" w14:textId="77777777" w:rsidR="005F57F5" w:rsidRDefault="005F57F5" w:rsidP="007A00C7">
            <w:pPr>
              <w:pStyle w:val="TAC"/>
            </w:pPr>
          </w:p>
        </w:tc>
        <w:tc>
          <w:tcPr>
            <w:tcW w:w="1323" w:type="dxa"/>
          </w:tcPr>
          <w:p w14:paraId="316DA6B2" w14:textId="77777777" w:rsidR="005F57F5" w:rsidRDefault="005F57F5" w:rsidP="007A00C7">
            <w:pPr>
              <w:pStyle w:val="TAC"/>
            </w:pPr>
          </w:p>
        </w:tc>
        <w:tc>
          <w:tcPr>
            <w:tcW w:w="1323" w:type="dxa"/>
          </w:tcPr>
          <w:p w14:paraId="44CBBBD7" w14:textId="77777777" w:rsidR="005F57F5" w:rsidRDefault="005F57F5" w:rsidP="007A00C7">
            <w:pPr>
              <w:pStyle w:val="TAC"/>
            </w:pPr>
          </w:p>
        </w:tc>
        <w:tc>
          <w:tcPr>
            <w:tcW w:w="1323" w:type="dxa"/>
          </w:tcPr>
          <w:p w14:paraId="703816B3" w14:textId="77777777" w:rsidR="005F57F5" w:rsidRDefault="005F57F5" w:rsidP="007A00C7">
            <w:pPr>
              <w:pStyle w:val="TAC"/>
            </w:pPr>
          </w:p>
        </w:tc>
        <w:tc>
          <w:tcPr>
            <w:tcW w:w="1323" w:type="dxa"/>
          </w:tcPr>
          <w:p w14:paraId="69D1D792" w14:textId="77777777" w:rsidR="005F57F5" w:rsidRDefault="005F57F5" w:rsidP="007A00C7">
            <w:pPr>
              <w:pStyle w:val="TAC"/>
            </w:pPr>
          </w:p>
        </w:tc>
        <w:tc>
          <w:tcPr>
            <w:tcW w:w="1253" w:type="dxa"/>
          </w:tcPr>
          <w:p w14:paraId="44F7D808" w14:textId="77777777" w:rsidR="005F57F5" w:rsidRDefault="005F57F5" w:rsidP="007A00C7">
            <w:pPr>
              <w:pStyle w:val="TAC"/>
            </w:pPr>
          </w:p>
        </w:tc>
      </w:tr>
      <w:tr w:rsidR="005F57F5" w14:paraId="5FAD87FE" w14:textId="1AEF879D" w:rsidTr="00576B4C">
        <w:tc>
          <w:tcPr>
            <w:tcW w:w="3980" w:type="dxa"/>
          </w:tcPr>
          <w:p w14:paraId="4FE6E6AE" w14:textId="2531983C" w:rsidR="005F57F5" w:rsidRPr="00247989" w:rsidRDefault="005F57F5" w:rsidP="001E461E">
            <w:pPr>
              <w:pStyle w:val="TAL04"/>
              <w:rPr>
                <w:b/>
                <w:bCs/>
              </w:rPr>
            </w:pPr>
            <w:r w:rsidRPr="00D953A3">
              <w:t>dl-PRS-NumSymbols-r16</w:t>
            </w:r>
          </w:p>
        </w:tc>
        <w:tc>
          <w:tcPr>
            <w:tcW w:w="1022" w:type="dxa"/>
          </w:tcPr>
          <w:p w14:paraId="32EC94C5" w14:textId="77777777" w:rsidR="005F57F5" w:rsidRDefault="005F57F5" w:rsidP="007A00C7">
            <w:pPr>
              <w:pStyle w:val="TAC"/>
            </w:pPr>
          </w:p>
        </w:tc>
        <w:tc>
          <w:tcPr>
            <w:tcW w:w="2047" w:type="dxa"/>
          </w:tcPr>
          <w:p w14:paraId="682C901A" w14:textId="79B86AF8" w:rsidR="005F57F5" w:rsidRDefault="005F57F5" w:rsidP="007A00C7">
            <w:pPr>
              <w:pStyle w:val="TAC"/>
            </w:pPr>
          </w:p>
        </w:tc>
        <w:tc>
          <w:tcPr>
            <w:tcW w:w="2047" w:type="dxa"/>
          </w:tcPr>
          <w:p w14:paraId="10A12F0F" w14:textId="77777777" w:rsidR="005F57F5" w:rsidRDefault="005F57F5" w:rsidP="007A00C7">
            <w:pPr>
              <w:pStyle w:val="TAC"/>
            </w:pPr>
          </w:p>
        </w:tc>
        <w:tc>
          <w:tcPr>
            <w:tcW w:w="1218" w:type="dxa"/>
          </w:tcPr>
          <w:p w14:paraId="1296FE5C" w14:textId="77777777" w:rsidR="005F57F5" w:rsidRDefault="005F57F5" w:rsidP="007A00C7">
            <w:pPr>
              <w:pStyle w:val="TAC"/>
            </w:pPr>
          </w:p>
        </w:tc>
        <w:tc>
          <w:tcPr>
            <w:tcW w:w="1321" w:type="dxa"/>
          </w:tcPr>
          <w:p w14:paraId="45A8D3D5" w14:textId="77777777" w:rsidR="005F57F5" w:rsidRDefault="005F57F5" w:rsidP="007A00C7">
            <w:pPr>
              <w:pStyle w:val="TAC"/>
            </w:pPr>
          </w:p>
        </w:tc>
        <w:tc>
          <w:tcPr>
            <w:tcW w:w="1217" w:type="dxa"/>
          </w:tcPr>
          <w:p w14:paraId="78D365FF" w14:textId="77777777" w:rsidR="005F57F5" w:rsidRDefault="005F57F5" w:rsidP="007A00C7">
            <w:pPr>
              <w:pStyle w:val="TAC"/>
            </w:pPr>
          </w:p>
        </w:tc>
        <w:tc>
          <w:tcPr>
            <w:tcW w:w="1323" w:type="dxa"/>
          </w:tcPr>
          <w:p w14:paraId="60FCDCBF" w14:textId="77777777" w:rsidR="005F57F5" w:rsidRDefault="005F57F5" w:rsidP="007A00C7">
            <w:pPr>
              <w:pStyle w:val="TAC"/>
            </w:pPr>
          </w:p>
        </w:tc>
        <w:tc>
          <w:tcPr>
            <w:tcW w:w="1323" w:type="dxa"/>
          </w:tcPr>
          <w:p w14:paraId="1853472E" w14:textId="77777777" w:rsidR="005F57F5" w:rsidRDefault="005F57F5" w:rsidP="007A00C7">
            <w:pPr>
              <w:pStyle w:val="TAC"/>
            </w:pPr>
          </w:p>
        </w:tc>
        <w:tc>
          <w:tcPr>
            <w:tcW w:w="1323" w:type="dxa"/>
          </w:tcPr>
          <w:p w14:paraId="01EC816D" w14:textId="77777777" w:rsidR="005F57F5" w:rsidRDefault="005F57F5" w:rsidP="007A00C7">
            <w:pPr>
              <w:pStyle w:val="TAC"/>
            </w:pPr>
          </w:p>
        </w:tc>
        <w:tc>
          <w:tcPr>
            <w:tcW w:w="1323" w:type="dxa"/>
          </w:tcPr>
          <w:p w14:paraId="65660B71" w14:textId="77777777" w:rsidR="005F57F5" w:rsidRDefault="005F57F5" w:rsidP="007A00C7">
            <w:pPr>
              <w:pStyle w:val="TAC"/>
            </w:pPr>
          </w:p>
        </w:tc>
        <w:tc>
          <w:tcPr>
            <w:tcW w:w="1323" w:type="dxa"/>
          </w:tcPr>
          <w:p w14:paraId="4AE69600" w14:textId="77777777" w:rsidR="005F57F5" w:rsidRDefault="005F57F5" w:rsidP="007A00C7">
            <w:pPr>
              <w:pStyle w:val="TAC"/>
            </w:pPr>
          </w:p>
        </w:tc>
        <w:tc>
          <w:tcPr>
            <w:tcW w:w="1323" w:type="dxa"/>
          </w:tcPr>
          <w:p w14:paraId="610BE903" w14:textId="77777777" w:rsidR="005F57F5" w:rsidRDefault="005F57F5" w:rsidP="007A00C7">
            <w:pPr>
              <w:pStyle w:val="TAC"/>
            </w:pPr>
          </w:p>
        </w:tc>
        <w:tc>
          <w:tcPr>
            <w:tcW w:w="1253" w:type="dxa"/>
          </w:tcPr>
          <w:p w14:paraId="72326581" w14:textId="77777777" w:rsidR="005F57F5" w:rsidRDefault="005F57F5" w:rsidP="007A00C7">
            <w:pPr>
              <w:pStyle w:val="TAC"/>
            </w:pPr>
          </w:p>
        </w:tc>
      </w:tr>
      <w:tr w:rsidR="005F57F5" w14:paraId="5477E0B3" w14:textId="46BC959C" w:rsidTr="00576B4C">
        <w:tc>
          <w:tcPr>
            <w:tcW w:w="3980" w:type="dxa"/>
          </w:tcPr>
          <w:p w14:paraId="3FA6CF1E" w14:textId="3D5B0AAD" w:rsidR="005F57F5" w:rsidRPr="00247989" w:rsidRDefault="005F57F5" w:rsidP="001E461E">
            <w:pPr>
              <w:pStyle w:val="TAL04"/>
              <w:rPr>
                <w:b/>
                <w:bCs/>
              </w:rPr>
            </w:pPr>
            <w:r w:rsidRPr="00D953A3">
              <w:t>dl-PRS-MutingOption1-r16</w:t>
            </w:r>
          </w:p>
        </w:tc>
        <w:tc>
          <w:tcPr>
            <w:tcW w:w="1022" w:type="dxa"/>
          </w:tcPr>
          <w:p w14:paraId="1E63B316" w14:textId="77D61040" w:rsidR="005F57F5" w:rsidRDefault="005F57F5" w:rsidP="007A00C7">
            <w:pPr>
              <w:pStyle w:val="TAC"/>
            </w:pPr>
            <w:r>
              <w:t>O</w:t>
            </w:r>
          </w:p>
        </w:tc>
        <w:tc>
          <w:tcPr>
            <w:tcW w:w="2047" w:type="dxa"/>
          </w:tcPr>
          <w:p w14:paraId="7D64860A" w14:textId="30B8034F" w:rsidR="005F57F5" w:rsidRDefault="005F57F5" w:rsidP="007A00C7">
            <w:pPr>
              <w:pStyle w:val="TAC"/>
            </w:pPr>
            <w:r>
              <w:t>NA</w:t>
            </w:r>
          </w:p>
        </w:tc>
        <w:tc>
          <w:tcPr>
            <w:tcW w:w="2047" w:type="dxa"/>
          </w:tcPr>
          <w:p w14:paraId="14772D2A" w14:textId="77230DF6" w:rsidR="005F57F5" w:rsidRDefault="005F57F5" w:rsidP="007A00C7">
            <w:pPr>
              <w:pStyle w:val="TAC"/>
            </w:pPr>
            <w:r>
              <w:t>NA</w:t>
            </w:r>
          </w:p>
        </w:tc>
        <w:tc>
          <w:tcPr>
            <w:tcW w:w="1218" w:type="dxa"/>
          </w:tcPr>
          <w:p w14:paraId="3B0C5DBA" w14:textId="7FFC3F4F" w:rsidR="005F57F5" w:rsidRDefault="005F57F5" w:rsidP="007A00C7">
            <w:pPr>
              <w:pStyle w:val="TAC"/>
            </w:pPr>
            <w:r>
              <w:t>NA</w:t>
            </w:r>
          </w:p>
        </w:tc>
        <w:tc>
          <w:tcPr>
            <w:tcW w:w="1321" w:type="dxa"/>
          </w:tcPr>
          <w:p w14:paraId="64748E9F" w14:textId="0E079508" w:rsidR="005F57F5" w:rsidRDefault="0065088D" w:rsidP="007A00C7">
            <w:pPr>
              <w:pStyle w:val="TAC"/>
              <w:rPr>
                <w:lang w:eastAsia="zh-CN"/>
              </w:rPr>
            </w:pPr>
            <w:r>
              <w:rPr>
                <w:rFonts w:hint="eastAsia"/>
                <w:lang w:eastAsia="zh-CN"/>
              </w:rPr>
              <w:t>N</w:t>
            </w:r>
            <w:r>
              <w:rPr>
                <w:lang w:eastAsia="zh-CN"/>
              </w:rPr>
              <w:t>A</w:t>
            </w:r>
          </w:p>
        </w:tc>
        <w:tc>
          <w:tcPr>
            <w:tcW w:w="1217" w:type="dxa"/>
          </w:tcPr>
          <w:p w14:paraId="669052BC" w14:textId="77777777" w:rsidR="005F57F5" w:rsidRDefault="005F57F5" w:rsidP="007A00C7">
            <w:pPr>
              <w:pStyle w:val="TAC"/>
            </w:pPr>
          </w:p>
        </w:tc>
        <w:tc>
          <w:tcPr>
            <w:tcW w:w="1323" w:type="dxa"/>
          </w:tcPr>
          <w:p w14:paraId="49C2E27E" w14:textId="77777777" w:rsidR="005F57F5" w:rsidRDefault="005F57F5" w:rsidP="007A00C7">
            <w:pPr>
              <w:pStyle w:val="TAC"/>
            </w:pPr>
          </w:p>
        </w:tc>
        <w:tc>
          <w:tcPr>
            <w:tcW w:w="1323" w:type="dxa"/>
          </w:tcPr>
          <w:p w14:paraId="22D7643D" w14:textId="77777777" w:rsidR="005F57F5" w:rsidRDefault="005F57F5" w:rsidP="007A00C7">
            <w:pPr>
              <w:pStyle w:val="TAC"/>
            </w:pPr>
          </w:p>
        </w:tc>
        <w:tc>
          <w:tcPr>
            <w:tcW w:w="1323" w:type="dxa"/>
          </w:tcPr>
          <w:p w14:paraId="470C628B" w14:textId="77777777" w:rsidR="005F57F5" w:rsidRDefault="005F57F5" w:rsidP="007A00C7">
            <w:pPr>
              <w:pStyle w:val="TAC"/>
            </w:pPr>
          </w:p>
        </w:tc>
        <w:tc>
          <w:tcPr>
            <w:tcW w:w="1323" w:type="dxa"/>
          </w:tcPr>
          <w:p w14:paraId="31C65C2E" w14:textId="77777777" w:rsidR="005F57F5" w:rsidRDefault="005F57F5" w:rsidP="007A00C7">
            <w:pPr>
              <w:pStyle w:val="TAC"/>
            </w:pPr>
          </w:p>
        </w:tc>
        <w:tc>
          <w:tcPr>
            <w:tcW w:w="1323" w:type="dxa"/>
          </w:tcPr>
          <w:p w14:paraId="567D43FA" w14:textId="77777777" w:rsidR="005F57F5" w:rsidRDefault="005F57F5" w:rsidP="007A00C7">
            <w:pPr>
              <w:pStyle w:val="TAC"/>
            </w:pPr>
          </w:p>
        </w:tc>
        <w:tc>
          <w:tcPr>
            <w:tcW w:w="1323" w:type="dxa"/>
          </w:tcPr>
          <w:p w14:paraId="08BEAD6B" w14:textId="77777777" w:rsidR="005F57F5" w:rsidRDefault="005F57F5" w:rsidP="007A00C7">
            <w:pPr>
              <w:pStyle w:val="TAC"/>
            </w:pPr>
          </w:p>
        </w:tc>
        <w:tc>
          <w:tcPr>
            <w:tcW w:w="1253" w:type="dxa"/>
          </w:tcPr>
          <w:p w14:paraId="4BC46819" w14:textId="77777777" w:rsidR="005F57F5" w:rsidRDefault="005F57F5" w:rsidP="007A00C7">
            <w:pPr>
              <w:pStyle w:val="TAC"/>
            </w:pPr>
          </w:p>
        </w:tc>
      </w:tr>
      <w:tr w:rsidR="005F57F5" w14:paraId="31D27C01" w14:textId="738EFF38" w:rsidTr="00576B4C">
        <w:tc>
          <w:tcPr>
            <w:tcW w:w="3980" w:type="dxa"/>
          </w:tcPr>
          <w:p w14:paraId="09407E30" w14:textId="463E0C35" w:rsidR="005F57F5" w:rsidRPr="00247989" w:rsidRDefault="005F57F5" w:rsidP="001E461E">
            <w:pPr>
              <w:pStyle w:val="TAL04"/>
              <w:rPr>
                <w:b/>
                <w:bCs/>
              </w:rPr>
            </w:pPr>
            <w:r w:rsidRPr="00D953A3">
              <w:t>dl-PRS-MutingOption2-r16</w:t>
            </w:r>
          </w:p>
        </w:tc>
        <w:tc>
          <w:tcPr>
            <w:tcW w:w="1022" w:type="dxa"/>
          </w:tcPr>
          <w:p w14:paraId="29CD10A1" w14:textId="1B4D3EA9" w:rsidR="005F57F5" w:rsidRDefault="005F57F5" w:rsidP="007A00C7">
            <w:pPr>
              <w:pStyle w:val="TAC"/>
            </w:pPr>
            <w:r>
              <w:t>O</w:t>
            </w:r>
          </w:p>
        </w:tc>
        <w:tc>
          <w:tcPr>
            <w:tcW w:w="2047" w:type="dxa"/>
          </w:tcPr>
          <w:p w14:paraId="0A35BBDA" w14:textId="4C6069F1" w:rsidR="005F57F5" w:rsidRDefault="005F57F5" w:rsidP="007A00C7">
            <w:pPr>
              <w:pStyle w:val="TAC"/>
            </w:pPr>
            <w:r>
              <w:t>NA</w:t>
            </w:r>
          </w:p>
        </w:tc>
        <w:tc>
          <w:tcPr>
            <w:tcW w:w="2047" w:type="dxa"/>
          </w:tcPr>
          <w:p w14:paraId="4A744774" w14:textId="7D4F5D45" w:rsidR="005F57F5" w:rsidRDefault="005F57F5" w:rsidP="007A00C7">
            <w:pPr>
              <w:pStyle w:val="TAC"/>
            </w:pPr>
            <w:r>
              <w:t>NA</w:t>
            </w:r>
          </w:p>
        </w:tc>
        <w:tc>
          <w:tcPr>
            <w:tcW w:w="1218" w:type="dxa"/>
          </w:tcPr>
          <w:p w14:paraId="69E5FBE3" w14:textId="0B15A97F" w:rsidR="005F57F5" w:rsidRDefault="005F57F5" w:rsidP="007A00C7">
            <w:pPr>
              <w:pStyle w:val="TAC"/>
            </w:pPr>
            <w:r>
              <w:t>NA</w:t>
            </w:r>
          </w:p>
        </w:tc>
        <w:tc>
          <w:tcPr>
            <w:tcW w:w="1321" w:type="dxa"/>
          </w:tcPr>
          <w:p w14:paraId="36FD2FFF" w14:textId="47A2C7E0" w:rsidR="005F57F5" w:rsidRDefault="0065088D" w:rsidP="007A00C7">
            <w:pPr>
              <w:pStyle w:val="TAC"/>
              <w:rPr>
                <w:lang w:eastAsia="zh-CN"/>
              </w:rPr>
            </w:pPr>
            <w:r>
              <w:rPr>
                <w:rFonts w:hint="eastAsia"/>
                <w:lang w:eastAsia="zh-CN"/>
              </w:rPr>
              <w:t>N</w:t>
            </w:r>
            <w:r>
              <w:rPr>
                <w:lang w:eastAsia="zh-CN"/>
              </w:rPr>
              <w:t>A</w:t>
            </w:r>
          </w:p>
        </w:tc>
        <w:tc>
          <w:tcPr>
            <w:tcW w:w="1217" w:type="dxa"/>
          </w:tcPr>
          <w:p w14:paraId="2A271F22" w14:textId="77777777" w:rsidR="005F57F5" w:rsidRDefault="005F57F5" w:rsidP="007A00C7">
            <w:pPr>
              <w:pStyle w:val="TAC"/>
            </w:pPr>
          </w:p>
        </w:tc>
        <w:tc>
          <w:tcPr>
            <w:tcW w:w="1323" w:type="dxa"/>
          </w:tcPr>
          <w:p w14:paraId="39E2187E" w14:textId="77777777" w:rsidR="005F57F5" w:rsidRDefault="005F57F5" w:rsidP="007A00C7">
            <w:pPr>
              <w:pStyle w:val="TAC"/>
            </w:pPr>
          </w:p>
        </w:tc>
        <w:tc>
          <w:tcPr>
            <w:tcW w:w="1323" w:type="dxa"/>
          </w:tcPr>
          <w:p w14:paraId="1795CF1D" w14:textId="77777777" w:rsidR="005F57F5" w:rsidRDefault="005F57F5" w:rsidP="007A00C7">
            <w:pPr>
              <w:pStyle w:val="TAC"/>
            </w:pPr>
          </w:p>
        </w:tc>
        <w:tc>
          <w:tcPr>
            <w:tcW w:w="1323" w:type="dxa"/>
          </w:tcPr>
          <w:p w14:paraId="4444BEA5" w14:textId="77777777" w:rsidR="005F57F5" w:rsidRDefault="005F57F5" w:rsidP="007A00C7">
            <w:pPr>
              <w:pStyle w:val="TAC"/>
            </w:pPr>
          </w:p>
        </w:tc>
        <w:tc>
          <w:tcPr>
            <w:tcW w:w="1323" w:type="dxa"/>
          </w:tcPr>
          <w:p w14:paraId="1D9654A7" w14:textId="77777777" w:rsidR="005F57F5" w:rsidRDefault="005F57F5" w:rsidP="007A00C7">
            <w:pPr>
              <w:pStyle w:val="TAC"/>
            </w:pPr>
          </w:p>
        </w:tc>
        <w:tc>
          <w:tcPr>
            <w:tcW w:w="1323" w:type="dxa"/>
          </w:tcPr>
          <w:p w14:paraId="4AA580A1" w14:textId="77777777" w:rsidR="005F57F5" w:rsidRDefault="005F57F5" w:rsidP="007A00C7">
            <w:pPr>
              <w:pStyle w:val="TAC"/>
            </w:pPr>
          </w:p>
        </w:tc>
        <w:tc>
          <w:tcPr>
            <w:tcW w:w="1323" w:type="dxa"/>
          </w:tcPr>
          <w:p w14:paraId="2F0911E2" w14:textId="77777777" w:rsidR="005F57F5" w:rsidRDefault="005F57F5" w:rsidP="007A00C7">
            <w:pPr>
              <w:pStyle w:val="TAC"/>
            </w:pPr>
          </w:p>
        </w:tc>
        <w:tc>
          <w:tcPr>
            <w:tcW w:w="1253" w:type="dxa"/>
          </w:tcPr>
          <w:p w14:paraId="4FE20FA3" w14:textId="77777777" w:rsidR="005F57F5" w:rsidRDefault="005F57F5" w:rsidP="007A00C7">
            <w:pPr>
              <w:pStyle w:val="TAC"/>
            </w:pPr>
          </w:p>
        </w:tc>
      </w:tr>
      <w:tr w:rsidR="005F57F5" w14:paraId="29B783B6" w14:textId="16590120" w:rsidTr="00576B4C">
        <w:tc>
          <w:tcPr>
            <w:tcW w:w="3980" w:type="dxa"/>
          </w:tcPr>
          <w:p w14:paraId="7A91BE6C" w14:textId="0C06DCDD" w:rsidR="005F57F5" w:rsidRPr="00247989" w:rsidRDefault="005F57F5" w:rsidP="001E461E">
            <w:pPr>
              <w:pStyle w:val="TAL04"/>
              <w:rPr>
                <w:b/>
                <w:bCs/>
              </w:rPr>
            </w:pPr>
            <w:r w:rsidRPr="00D953A3">
              <w:t>dl-PRS-ResourcePower-r16</w:t>
            </w:r>
          </w:p>
        </w:tc>
        <w:tc>
          <w:tcPr>
            <w:tcW w:w="1022" w:type="dxa"/>
          </w:tcPr>
          <w:p w14:paraId="5510A368" w14:textId="0DB15799" w:rsidR="005F57F5" w:rsidRDefault="005F57F5" w:rsidP="007A00C7">
            <w:pPr>
              <w:pStyle w:val="TAC"/>
            </w:pPr>
            <w:r>
              <w:t>M</w:t>
            </w:r>
          </w:p>
        </w:tc>
        <w:tc>
          <w:tcPr>
            <w:tcW w:w="2047" w:type="dxa"/>
          </w:tcPr>
          <w:p w14:paraId="444335BD" w14:textId="75FBB9B7" w:rsidR="005F57F5" w:rsidRDefault="005F57F5" w:rsidP="007A00C7">
            <w:pPr>
              <w:pStyle w:val="TAC"/>
            </w:pPr>
            <w:r>
              <w:t>NA</w:t>
            </w:r>
          </w:p>
        </w:tc>
        <w:tc>
          <w:tcPr>
            <w:tcW w:w="2047" w:type="dxa"/>
          </w:tcPr>
          <w:p w14:paraId="61715AEA" w14:textId="77777777" w:rsidR="005F57F5" w:rsidRDefault="005F57F5" w:rsidP="007A00C7">
            <w:pPr>
              <w:pStyle w:val="TAC"/>
            </w:pPr>
          </w:p>
        </w:tc>
        <w:tc>
          <w:tcPr>
            <w:tcW w:w="1218" w:type="dxa"/>
          </w:tcPr>
          <w:p w14:paraId="54B9B93E" w14:textId="77777777" w:rsidR="005F57F5" w:rsidRDefault="005F57F5" w:rsidP="007A00C7">
            <w:pPr>
              <w:pStyle w:val="TAC"/>
            </w:pPr>
          </w:p>
        </w:tc>
        <w:tc>
          <w:tcPr>
            <w:tcW w:w="1321" w:type="dxa"/>
          </w:tcPr>
          <w:p w14:paraId="7404717D" w14:textId="77777777" w:rsidR="005F57F5" w:rsidRDefault="005F57F5" w:rsidP="007A00C7">
            <w:pPr>
              <w:pStyle w:val="TAC"/>
            </w:pPr>
          </w:p>
        </w:tc>
        <w:tc>
          <w:tcPr>
            <w:tcW w:w="1217" w:type="dxa"/>
          </w:tcPr>
          <w:p w14:paraId="6982ACD0" w14:textId="77777777" w:rsidR="005F57F5" w:rsidRDefault="005F57F5" w:rsidP="007A00C7">
            <w:pPr>
              <w:pStyle w:val="TAC"/>
            </w:pPr>
          </w:p>
        </w:tc>
        <w:tc>
          <w:tcPr>
            <w:tcW w:w="1323" w:type="dxa"/>
          </w:tcPr>
          <w:p w14:paraId="552C90B0" w14:textId="77777777" w:rsidR="005F57F5" w:rsidRDefault="005F57F5" w:rsidP="007A00C7">
            <w:pPr>
              <w:pStyle w:val="TAC"/>
            </w:pPr>
          </w:p>
        </w:tc>
        <w:tc>
          <w:tcPr>
            <w:tcW w:w="1323" w:type="dxa"/>
          </w:tcPr>
          <w:p w14:paraId="640049DD" w14:textId="77777777" w:rsidR="005F57F5" w:rsidRDefault="005F57F5" w:rsidP="007A00C7">
            <w:pPr>
              <w:pStyle w:val="TAC"/>
            </w:pPr>
          </w:p>
        </w:tc>
        <w:tc>
          <w:tcPr>
            <w:tcW w:w="1323" w:type="dxa"/>
          </w:tcPr>
          <w:p w14:paraId="6D7772C5" w14:textId="77777777" w:rsidR="005F57F5" w:rsidRDefault="005F57F5" w:rsidP="007A00C7">
            <w:pPr>
              <w:pStyle w:val="TAC"/>
            </w:pPr>
          </w:p>
        </w:tc>
        <w:tc>
          <w:tcPr>
            <w:tcW w:w="1323" w:type="dxa"/>
          </w:tcPr>
          <w:p w14:paraId="689EEEBB" w14:textId="77777777" w:rsidR="005F57F5" w:rsidRDefault="005F57F5" w:rsidP="007A00C7">
            <w:pPr>
              <w:pStyle w:val="TAC"/>
            </w:pPr>
          </w:p>
        </w:tc>
        <w:tc>
          <w:tcPr>
            <w:tcW w:w="1323" w:type="dxa"/>
          </w:tcPr>
          <w:p w14:paraId="728EF586" w14:textId="77777777" w:rsidR="005F57F5" w:rsidRDefault="005F57F5" w:rsidP="007A00C7">
            <w:pPr>
              <w:pStyle w:val="TAC"/>
            </w:pPr>
          </w:p>
        </w:tc>
        <w:tc>
          <w:tcPr>
            <w:tcW w:w="1323" w:type="dxa"/>
          </w:tcPr>
          <w:p w14:paraId="7F7D7506" w14:textId="77777777" w:rsidR="005F57F5" w:rsidRDefault="005F57F5" w:rsidP="007A00C7">
            <w:pPr>
              <w:pStyle w:val="TAC"/>
            </w:pPr>
          </w:p>
        </w:tc>
        <w:tc>
          <w:tcPr>
            <w:tcW w:w="1253" w:type="dxa"/>
          </w:tcPr>
          <w:p w14:paraId="6F8CF80C" w14:textId="77777777" w:rsidR="005F57F5" w:rsidRDefault="005F57F5" w:rsidP="007A00C7">
            <w:pPr>
              <w:pStyle w:val="TAC"/>
            </w:pPr>
          </w:p>
        </w:tc>
      </w:tr>
      <w:tr w:rsidR="005F57F5" w14:paraId="72767A60" w14:textId="7F83939B" w:rsidTr="00576B4C">
        <w:tc>
          <w:tcPr>
            <w:tcW w:w="3980" w:type="dxa"/>
          </w:tcPr>
          <w:p w14:paraId="492423CD" w14:textId="7D58FDE7" w:rsidR="005F57F5" w:rsidRPr="00247989" w:rsidRDefault="005F57F5" w:rsidP="001E461E">
            <w:pPr>
              <w:pStyle w:val="TAL04"/>
              <w:rPr>
                <w:b/>
                <w:bCs/>
              </w:rPr>
            </w:pPr>
            <w:r w:rsidRPr="00D953A3">
              <w:t>dl-PRS-ResourceList-r16</w:t>
            </w:r>
            <w:r>
              <w:t xml:space="preserve"> (</w:t>
            </w:r>
            <w:proofErr w:type="gramStart"/>
            <w:r>
              <w:t>1..</w:t>
            </w:r>
            <w:proofErr w:type="gramEnd"/>
            <w:r w:rsidRPr="00D953A3">
              <w:t>nrMaxResourcesPerSet-r16</w:t>
            </w:r>
            <w:r>
              <w:t>)</w:t>
            </w:r>
          </w:p>
        </w:tc>
        <w:tc>
          <w:tcPr>
            <w:tcW w:w="1022" w:type="dxa"/>
          </w:tcPr>
          <w:p w14:paraId="58677134" w14:textId="77777777" w:rsidR="005F57F5" w:rsidRDefault="005F57F5" w:rsidP="007A00C7">
            <w:pPr>
              <w:pStyle w:val="TAC"/>
            </w:pPr>
          </w:p>
        </w:tc>
        <w:tc>
          <w:tcPr>
            <w:tcW w:w="2047" w:type="dxa"/>
          </w:tcPr>
          <w:p w14:paraId="0A7E3E60" w14:textId="1D76249E" w:rsidR="005F57F5" w:rsidRDefault="005F57F5" w:rsidP="007A00C7">
            <w:pPr>
              <w:pStyle w:val="TAC"/>
            </w:pPr>
          </w:p>
        </w:tc>
        <w:tc>
          <w:tcPr>
            <w:tcW w:w="2047" w:type="dxa"/>
          </w:tcPr>
          <w:p w14:paraId="282BA69E" w14:textId="77777777" w:rsidR="005F57F5" w:rsidRDefault="005F57F5" w:rsidP="007A00C7">
            <w:pPr>
              <w:pStyle w:val="TAC"/>
            </w:pPr>
          </w:p>
        </w:tc>
        <w:tc>
          <w:tcPr>
            <w:tcW w:w="1218" w:type="dxa"/>
          </w:tcPr>
          <w:p w14:paraId="2DA3C8A7" w14:textId="77777777" w:rsidR="005F57F5" w:rsidRDefault="005F57F5" w:rsidP="007A00C7">
            <w:pPr>
              <w:pStyle w:val="TAC"/>
            </w:pPr>
          </w:p>
        </w:tc>
        <w:tc>
          <w:tcPr>
            <w:tcW w:w="1321" w:type="dxa"/>
          </w:tcPr>
          <w:p w14:paraId="7F556C8E" w14:textId="77777777" w:rsidR="005F57F5" w:rsidRDefault="005F57F5" w:rsidP="007A00C7">
            <w:pPr>
              <w:pStyle w:val="TAC"/>
            </w:pPr>
          </w:p>
        </w:tc>
        <w:tc>
          <w:tcPr>
            <w:tcW w:w="1217" w:type="dxa"/>
          </w:tcPr>
          <w:p w14:paraId="0B328524" w14:textId="77777777" w:rsidR="005F57F5" w:rsidRDefault="005F57F5" w:rsidP="007A00C7">
            <w:pPr>
              <w:pStyle w:val="TAC"/>
            </w:pPr>
          </w:p>
        </w:tc>
        <w:tc>
          <w:tcPr>
            <w:tcW w:w="1323" w:type="dxa"/>
          </w:tcPr>
          <w:p w14:paraId="2C2A6BCE" w14:textId="77777777" w:rsidR="005F57F5" w:rsidRDefault="005F57F5" w:rsidP="007A00C7">
            <w:pPr>
              <w:pStyle w:val="TAC"/>
            </w:pPr>
          </w:p>
        </w:tc>
        <w:tc>
          <w:tcPr>
            <w:tcW w:w="1323" w:type="dxa"/>
          </w:tcPr>
          <w:p w14:paraId="225142F1" w14:textId="77777777" w:rsidR="005F57F5" w:rsidRDefault="005F57F5" w:rsidP="007A00C7">
            <w:pPr>
              <w:pStyle w:val="TAC"/>
            </w:pPr>
          </w:p>
        </w:tc>
        <w:tc>
          <w:tcPr>
            <w:tcW w:w="1323" w:type="dxa"/>
          </w:tcPr>
          <w:p w14:paraId="7181808A" w14:textId="77777777" w:rsidR="005F57F5" w:rsidRDefault="005F57F5" w:rsidP="007A00C7">
            <w:pPr>
              <w:pStyle w:val="TAC"/>
            </w:pPr>
          </w:p>
        </w:tc>
        <w:tc>
          <w:tcPr>
            <w:tcW w:w="1323" w:type="dxa"/>
          </w:tcPr>
          <w:p w14:paraId="13EF8F91" w14:textId="77777777" w:rsidR="005F57F5" w:rsidRDefault="005F57F5" w:rsidP="007A00C7">
            <w:pPr>
              <w:pStyle w:val="TAC"/>
            </w:pPr>
          </w:p>
        </w:tc>
        <w:tc>
          <w:tcPr>
            <w:tcW w:w="1323" w:type="dxa"/>
          </w:tcPr>
          <w:p w14:paraId="39C9ACE1" w14:textId="77777777" w:rsidR="005F57F5" w:rsidRDefault="005F57F5" w:rsidP="007A00C7">
            <w:pPr>
              <w:pStyle w:val="TAC"/>
            </w:pPr>
          </w:p>
        </w:tc>
        <w:tc>
          <w:tcPr>
            <w:tcW w:w="1323" w:type="dxa"/>
          </w:tcPr>
          <w:p w14:paraId="2D4333A7" w14:textId="77777777" w:rsidR="005F57F5" w:rsidRDefault="005F57F5" w:rsidP="007A00C7">
            <w:pPr>
              <w:pStyle w:val="TAC"/>
            </w:pPr>
          </w:p>
        </w:tc>
        <w:tc>
          <w:tcPr>
            <w:tcW w:w="1253" w:type="dxa"/>
          </w:tcPr>
          <w:p w14:paraId="75C2AC73" w14:textId="77777777" w:rsidR="005F57F5" w:rsidRDefault="005F57F5" w:rsidP="007A00C7">
            <w:pPr>
              <w:pStyle w:val="TAC"/>
            </w:pPr>
          </w:p>
        </w:tc>
      </w:tr>
      <w:tr w:rsidR="005F57F5" w14:paraId="6CC56A52" w14:textId="43F0C286" w:rsidTr="00576B4C">
        <w:tc>
          <w:tcPr>
            <w:tcW w:w="3980" w:type="dxa"/>
          </w:tcPr>
          <w:p w14:paraId="6DF0E56D" w14:textId="178555D0" w:rsidR="005F57F5" w:rsidRPr="00247989" w:rsidRDefault="005F57F5" w:rsidP="007A2A4A">
            <w:pPr>
              <w:pStyle w:val="TAL06"/>
              <w:rPr>
                <w:b/>
                <w:bCs/>
              </w:rPr>
            </w:pPr>
            <w:r w:rsidRPr="00D953A3">
              <w:t>nr-DL-PRS-ResourceID-r16</w:t>
            </w:r>
          </w:p>
        </w:tc>
        <w:tc>
          <w:tcPr>
            <w:tcW w:w="1022" w:type="dxa"/>
          </w:tcPr>
          <w:p w14:paraId="3407A07E" w14:textId="67ADF8BD" w:rsidR="005F57F5" w:rsidRDefault="005F57F5" w:rsidP="007A00C7">
            <w:pPr>
              <w:pStyle w:val="TAC"/>
            </w:pPr>
            <w:r>
              <w:t>M</w:t>
            </w:r>
          </w:p>
        </w:tc>
        <w:tc>
          <w:tcPr>
            <w:tcW w:w="2047" w:type="dxa"/>
          </w:tcPr>
          <w:p w14:paraId="4D9E7B30" w14:textId="16862A0B" w:rsidR="005F57F5" w:rsidRDefault="005F57F5" w:rsidP="007A00C7">
            <w:pPr>
              <w:pStyle w:val="TAC"/>
            </w:pPr>
            <w:r>
              <w:t>NA</w:t>
            </w:r>
          </w:p>
        </w:tc>
        <w:tc>
          <w:tcPr>
            <w:tcW w:w="2047" w:type="dxa"/>
          </w:tcPr>
          <w:p w14:paraId="53E8AC30" w14:textId="4829E0BE" w:rsidR="005F57F5" w:rsidRDefault="005F57F5" w:rsidP="007A00C7">
            <w:pPr>
              <w:pStyle w:val="TAC"/>
            </w:pPr>
            <w:r>
              <w:t>NA</w:t>
            </w:r>
          </w:p>
        </w:tc>
        <w:tc>
          <w:tcPr>
            <w:tcW w:w="1218" w:type="dxa"/>
          </w:tcPr>
          <w:p w14:paraId="20229FC8" w14:textId="591420E9" w:rsidR="005F57F5" w:rsidRDefault="005F57F5" w:rsidP="007A00C7">
            <w:pPr>
              <w:pStyle w:val="TAC"/>
            </w:pPr>
            <w:r>
              <w:t>NA</w:t>
            </w:r>
          </w:p>
        </w:tc>
        <w:tc>
          <w:tcPr>
            <w:tcW w:w="1321" w:type="dxa"/>
          </w:tcPr>
          <w:p w14:paraId="6B58762C" w14:textId="457B9769" w:rsidR="005F57F5" w:rsidRDefault="0065088D" w:rsidP="007A00C7">
            <w:pPr>
              <w:pStyle w:val="TAC"/>
              <w:rPr>
                <w:lang w:eastAsia="zh-CN"/>
              </w:rPr>
            </w:pPr>
            <w:r>
              <w:rPr>
                <w:rFonts w:hint="eastAsia"/>
                <w:lang w:eastAsia="zh-CN"/>
              </w:rPr>
              <w:t>N</w:t>
            </w:r>
            <w:r>
              <w:rPr>
                <w:lang w:eastAsia="zh-CN"/>
              </w:rPr>
              <w:t>A</w:t>
            </w:r>
          </w:p>
        </w:tc>
        <w:tc>
          <w:tcPr>
            <w:tcW w:w="1217" w:type="dxa"/>
          </w:tcPr>
          <w:p w14:paraId="3BBA70DE" w14:textId="77777777" w:rsidR="005F57F5" w:rsidRDefault="005F57F5" w:rsidP="007A00C7">
            <w:pPr>
              <w:pStyle w:val="TAC"/>
            </w:pPr>
          </w:p>
        </w:tc>
        <w:tc>
          <w:tcPr>
            <w:tcW w:w="1323" w:type="dxa"/>
          </w:tcPr>
          <w:p w14:paraId="7A88CA4A" w14:textId="77777777" w:rsidR="005F57F5" w:rsidRDefault="005F57F5" w:rsidP="007A00C7">
            <w:pPr>
              <w:pStyle w:val="TAC"/>
            </w:pPr>
          </w:p>
        </w:tc>
        <w:tc>
          <w:tcPr>
            <w:tcW w:w="1323" w:type="dxa"/>
          </w:tcPr>
          <w:p w14:paraId="59D03E50" w14:textId="77777777" w:rsidR="005F57F5" w:rsidRDefault="005F57F5" w:rsidP="007A00C7">
            <w:pPr>
              <w:pStyle w:val="TAC"/>
            </w:pPr>
          </w:p>
        </w:tc>
        <w:tc>
          <w:tcPr>
            <w:tcW w:w="1323" w:type="dxa"/>
          </w:tcPr>
          <w:p w14:paraId="27A068B4" w14:textId="77777777" w:rsidR="005F57F5" w:rsidRDefault="005F57F5" w:rsidP="007A00C7">
            <w:pPr>
              <w:pStyle w:val="TAC"/>
            </w:pPr>
          </w:p>
        </w:tc>
        <w:tc>
          <w:tcPr>
            <w:tcW w:w="1323" w:type="dxa"/>
          </w:tcPr>
          <w:p w14:paraId="3040F4F5" w14:textId="77777777" w:rsidR="005F57F5" w:rsidRDefault="005F57F5" w:rsidP="007A00C7">
            <w:pPr>
              <w:pStyle w:val="TAC"/>
            </w:pPr>
          </w:p>
        </w:tc>
        <w:tc>
          <w:tcPr>
            <w:tcW w:w="1323" w:type="dxa"/>
          </w:tcPr>
          <w:p w14:paraId="5C96C662" w14:textId="77777777" w:rsidR="005F57F5" w:rsidRDefault="005F57F5" w:rsidP="007A00C7">
            <w:pPr>
              <w:pStyle w:val="TAC"/>
            </w:pPr>
          </w:p>
        </w:tc>
        <w:tc>
          <w:tcPr>
            <w:tcW w:w="1323" w:type="dxa"/>
          </w:tcPr>
          <w:p w14:paraId="2EB49529" w14:textId="77777777" w:rsidR="005F57F5" w:rsidRDefault="005F57F5" w:rsidP="007A00C7">
            <w:pPr>
              <w:pStyle w:val="TAC"/>
            </w:pPr>
          </w:p>
        </w:tc>
        <w:tc>
          <w:tcPr>
            <w:tcW w:w="1253" w:type="dxa"/>
          </w:tcPr>
          <w:p w14:paraId="06636D9E" w14:textId="77777777" w:rsidR="005F57F5" w:rsidRDefault="005F57F5" w:rsidP="007A00C7">
            <w:pPr>
              <w:pStyle w:val="TAC"/>
            </w:pPr>
          </w:p>
        </w:tc>
      </w:tr>
      <w:tr w:rsidR="005F57F5" w14:paraId="2ED1FE79" w14:textId="61AA7BFC" w:rsidTr="00576B4C">
        <w:tc>
          <w:tcPr>
            <w:tcW w:w="3980" w:type="dxa"/>
          </w:tcPr>
          <w:p w14:paraId="6158582D" w14:textId="0CB35563" w:rsidR="005F57F5" w:rsidRPr="00D953A3" w:rsidRDefault="005F57F5" w:rsidP="007A2A4A">
            <w:pPr>
              <w:pStyle w:val="TAL06"/>
            </w:pPr>
            <w:r w:rsidRPr="00D953A3">
              <w:t>dl-PRS-SequenceID-r16</w:t>
            </w:r>
          </w:p>
        </w:tc>
        <w:tc>
          <w:tcPr>
            <w:tcW w:w="1022" w:type="dxa"/>
          </w:tcPr>
          <w:p w14:paraId="69D04934" w14:textId="3009A4E1" w:rsidR="005F57F5" w:rsidRDefault="005F57F5" w:rsidP="007A00C7">
            <w:pPr>
              <w:pStyle w:val="TAC"/>
            </w:pPr>
            <w:r>
              <w:t>M</w:t>
            </w:r>
          </w:p>
        </w:tc>
        <w:tc>
          <w:tcPr>
            <w:tcW w:w="2047" w:type="dxa"/>
          </w:tcPr>
          <w:p w14:paraId="153BA432" w14:textId="797DCA8C" w:rsidR="005F57F5" w:rsidRDefault="005F57F5" w:rsidP="007A00C7">
            <w:pPr>
              <w:pStyle w:val="TAC"/>
            </w:pPr>
            <w:r>
              <w:t>NA</w:t>
            </w:r>
          </w:p>
        </w:tc>
        <w:tc>
          <w:tcPr>
            <w:tcW w:w="2047" w:type="dxa"/>
          </w:tcPr>
          <w:p w14:paraId="2C16D095" w14:textId="4C395581" w:rsidR="005F57F5" w:rsidRDefault="005F57F5" w:rsidP="007A00C7">
            <w:pPr>
              <w:pStyle w:val="TAC"/>
            </w:pPr>
            <w:r>
              <w:t>NA</w:t>
            </w:r>
          </w:p>
        </w:tc>
        <w:tc>
          <w:tcPr>
            <w:tcW w:w="1218" w:type="dxa"/>
          </w:tcPr>
          <w:p w14:paraId="024CA35F" w14:textId="743F7830" w:rsidR="005F57F5" w:rsidRDefault="005F57F5" w:rsidP="007A00C7">
            <w:pPr>
              <w:pStyle w:val="TAC"/>
            </w:pPr>
            <w:r>
              <w:t>NA</w:t>
            </w:r>
          </w:p>
        </w:tc>
        <w:tc>
          <w:tcPr>
            <w:tcW w:w="1321" w:type="dxa"/>
          </w:tcPr>
          <w:p w14:paraId="512432AD" w14:textId="2568A58D" w:rsidR="005F57F5" w:rsidRDefault="0065088D" w:rsidP="007A00C7">
            <w:pPr>
              <w:pStyle w:val="TAC"/>
              <w:rPr>
                <w:lang w:eastAsia="zh-CN"/>
              </w:rPr>
            </w:pPr>
            <w:r>
              <w:rPr>
                <w:rFonts w:hint="eastAsia"/>
                <w:lang w:eastAsia="zh-CN"/>
              </w:rPr>
              <w:t>N</w:t>
            </w:r>
            <w:r>
              <w:rPr>
                <w:lang w:eastAsia="zh-CN"/>
              </w:rPr>
              <w:t>A</w:t>
            </w:r>
          </w:p>
        </w:tc>
        <w:tc>
          <w:tcPr>
            <w:tcW w:w="1217" w:type="dxa"/>
          </w:tcPr>
          <w:p w14:paraId="74B8F568" w14:textId="77777777" w:rsidR="005F57F5" w:rsidRDefault="005F57F5" w:rsidP="007A00C7">
            <w:pPr>
              <w:pStyle w:val="TAC"/>
            </w:pPr>
          </w:p>
        </w:tc>
        <w:tc>
          <w:tcPr>
            <w:tcW w:w="1323" w:type="dxa"/>
          </w:tcPr>
          <w:p w14:paraId="76AB9076" w14:textId="77777777" w:rsidR="005F57F5" w:rsidRDefault="005F57F5" w:rsidP="007A00C7">
            <w:pPr>
              <w:pStyle w:val="TAC"/>
            </w:pPr>
          </w:p>
        </w:tc>
        <w:tc>
          <w:tcPr>
            <w:tcW w:w="1323" w:type="dxa"/>
          </w:tcPr>
          <w:p w14:paraId="5EEB67D1" w14:textId="77777777" w:rsidR="005F57F5" w:rsidRDefault="005F57F5" w:rsidP="007A00C7">
            <w:pPr>
              <w:pStyle w:val="TAC"/>
            </w:pPr>
          </w:p>
        </w:tc>
        <w:tc>
          <w:tcPr>
            <w:tcW w:w="1323" w:type="dxa"/>
          </w:tcPr>
          <w:p w14:paraId="086EC916" w14:textId="77777777" w:rsidR="005F57F5" w:rsidRDefault="005F57F5" w:rsidP="007A00C7">
            <w:pPr>
              <w:pStyle w:val="TAC"/>
            </w:pPr>
          </w:p>
        </w:tc>
        <w:tc>
          <w:tcPr>
            <w:tcW w:w="1323" w:type="dxa"/>
          </w:tcPr>
          <w:p w14:paraId="71BC6912" w14:textId="77777777" w:rsidR="005F57F5" w:rsidRDefault="005F57F5" w:rsidP="007A00C7">
            <w:pPr>
              <w:pStyle w:val="TAC"/>
            </w:pPr>
          </w:p>
        </w:tc>
        <w:tc>
          <w:tcPr>
            <w:tcW w:w="1323" w:type="dxa"/>
          </w:tcPr>
          <w:p w14:paraId="1600519A" w14:textId="77777777" w:rsidR="005F57F5" w:rsidRDefault="005F57F5" w:rsidP="007A00C7">
            <w:pPr>
              <w:pStyle w:val="TAC"/>
            </w:pPr>
          </w:p>
        </w:tc>
        <w:tc>
          <w:tcPr>
            <w:tcW w:w="1323" w:type="dxa"/>
          </w:tcPr>
          <w:p w14:paraId="462B91AE" w14:textId="77777777" w:rsidR="005F57F5" w:rsidRDefault="005F57F5" w:rsidP="007A00C7">
            <w:pPr>
              <w:pStyle w:val="TAC"/>
            </w:pPr>
          </w:p>
        </w:tc>
        <w:tc>
          <w:tcPr>
            <w:tcW w:w="1253" w:type="dxa"/>
          </w:tcPr>
          <w:p w14:paraId="64635B5F" w14:textId="77777777" w:rsidR="005F57F5" w:rsidRDefault="005F57F5" w:rsidP="007A00C7">
            <w:pPr>
              <w:pStyle w:val="TAC"/>
            </w:pPr>
          </w:p>
        </w:tc>
      </w:tr>
      <w:tr w:rsidR="005F57F5" w14:paraId="23E9D2D5" w14:textId="0D02BA17" w:rsidTr="00576B4C">
        <w:tc>
          <w:tcPr>
            <w:tcW w:w="3980" w:type="dxa"/>
          </w:tcPr>
          <w:p w14:paraId="72BDDD48" w14:textId="165EDD08" w:rsidR="005F57F5" w:rsidRPr="00D953A3" w:rsidRDefault="005F57F5" w:rsidP="007A2A4A">
            <w:pPr>
              <w:pStyle w:val="TAL06"/>
            </w:pPr>
            <w:r w:rsidRPr="00D953A3">
              <w:t>dl-PRS-CombSizeN-AndReOffset-r16</w:t>
            </w:r>
          </w:p>
        </w:tc>
        <w:tc>
          <w:tcPr>
            <w:tcW w:w="1022" w:type="dxa"/>
          </w:tcPr>
          <w:p w14:paraId="2D012820" w14:textId="3A836522" w:rsidR="005F57F5" w:rsidRPr="00D953A3" w:rsidRDefault="005F57F5" w:rsidP="007A00C7">
            <w:pPr>
              <w:pStyle w:val="TAC"/>
            </w:pPr>
            <w:r>
              <w:t>M</w:t>
            </w:r>
          </w:p>
        </w:tc>
        <w:tc>
          <w:tcPr>
            <w:tcW w:w="2047" w:type="dxa"/>
          </w:tcPr>
          <w:p w14:paraId="78DF1275" w14:textId="16B15B1D" w:rsidR="005F57F5" w:rsidRDefault="005F57F5" w:rsidP="007A00C7">
            <w:pPr>
              <w:pStyle w:val="TAC"/>
            </w:pPr>
            <w:proofErr w:type="spellStart"/>
            <w:r w:rsidRPr="00D953A3">
              <w:t>AndReOffset</w:t>
            </w:r>
            <w:proofErr w:type="spellEnd"/>
            <w:r>
              <w:t xml:space="preserve"> part</w:t>
            </w:r>
          </w:p>
        </w:tc>
        <w:tc>
          <w:tcPr>
            <w:tcW w:w="2047" w:type="dxa"/>
          </w:tcPr>
          <w:p w14:paraId="20D403B9" w14:textId="3AF90E87" w:rsidR="005F57F5" w:rsidRDefault="005F57F5" w:rsidP="007A00C7">
            <w:pPr>
              <w:pStyle w:val="TAC"/>
            </w:pPr>
            <w:proofErr w:type="spellStart"/>
            <w:r w:rsidRPr="00D953A3">
              <w:t>AndReOffset</w:t>
            </w:r>
            <w:proofErr w:type="spellEnd"/>
            <w:r>
              <w:t xml:space="preserve"> part</w:t>
            </w:r>
          </w:p>
        </w:tc>
        <w:tc>
          <w:tcPr>
            <w:tcW w:w="1218" w:type="dxa"/>
          </w:tcPr>
          <w:p w14:paraId="009F955F" w14:textId="72A69942" w:rsidR="005F57F5" w:rsidRDefault="005F57F5" w:rsidP="007A00C7">
            <w:pPr>
              <w:pStyle w:val="TAC"/>
            </w:pPr>
          </w:p>
        </w:tc>
        <w:tc>
          <w:tcPr>
            <w:tcW w:w="1321" w:type="dxa"/>
          </w:tcPr>
          <w:p w14:paraId="053203BB" w14:textId="25313CC1" w:rsidR="005F57F5" w:rsidRDefault="0065088D" w:rsidP="007A00C7">
            <w:pPr>
              <w:pStyle w:val="TAC"/>
              <w:rPr>
                <w:lang w:eastAsia="zh-CN"/>
              </w:rPr>
            </w:pPr>
            <w:r>
              <w:rPr>
                <w:lang w:eastAsia="zh-CN"/>
              </w:rPr>
              <w:t>Offset</w:t>
            </w:r>
          </w:p>
        </w:tc>
        <w:tc>
          <w:tcPr>
            <w:tcW w:w="1217" w:type="dxa"/>
          </w:tcPr>
          <w:p w14:paraId="6AC5C279" w14:textId="77777777" w:rsidR="005F57F5" w:rsidRDefault="005F57F5" w:rsidP="007A00C7">
            <w:pPr>
              <w:pStyle w:val="TAC"/>
            </w:pPr>
          </w:p>
        </w:tc>
        <w:tc>
          <w:tcPr>
            <w:tcW w:w="1323" w:type="dxa"/>
          </w:tcPr>
          <w:p w14:paraId="3FC2815E" w14:textId="77777777" w:rsidR="005F57F5" w:rsidRDefault="005F57F5" w:rsidP="007A00C7">
            <w:pPr>
              <w:pStyle w:val="TAC"/>
            </w:pPr>
          </w:p>
        </w:tc>
        <w:tc>
          <w:tcPr>
            <w:tcW w:w="1323" w:type="dxa"/>
          </w:tcPr>
          <w:p w14:paraId="32AF54BF" w14:textId="77777777" w:rsidR="005F57F5" w:rsidRDefault="005F57F5" w:rsidP="007A00C7">
            <w:pPr>
              <w:pStyle w:val="TAC"/>
            </w:pPr>
          </w:p>
        </w:tc>
        <w:tc>
          <w:tcPr>
            <w:tcW w:w="1323" w:type="dxa"/>
          </w:tcPr>
          <w:p w14:paraId="2B90CAA5" w14:textId="77777777" w:rsidR="005F57F5" w:rsidRDefault="005F57F5" w:rsidP="007A00C7">
            <w:pPr>
              <w:pStyle w:val="TAC"/>
            </w:pPr>
          </w:p>
        </w:tc>
        <w:tc>
          <w:tcPr>
            <w:tcW w:w="1323" w:type="dxa"/>
          </w:tcPr>
          <w:p w14:paraId="31BB3222" w14:textId="77777777" w:rsidR="005F57F5" w:rsidRDefault="005F57F5" w:rsidP="007A00C7">
            <w:pPr>
              <w:pStyle w:val="TAC"/>
            </w:pPr>
          </w:p>
        </w:tc>
        <w:tc>
          <w:tcPr>
            <w:tcW w:w="1323" w:type="dxa"/>
          </w:tcPr>
          <w:p w14:paraId="6EFA5811" w14:textId="77777777" w:rsidR="005F57F5" w:rsidRDefault="005F57F5" w:rsidP="007A00C7">
            <w:pPr>
              <w:pStyle w:val="TAC"/>
            </w:pPr>
          </w:p>
        </w:tc>
        <w:tc>
          <w:tcPr>
            <w:tcW w:w="1323" w:type="dxa"/>
          </w:tcPr>
          <w:p w14:paraId="021199C4" w14:textId="77777777" w:rsidR="005F57F5" w:rsidRDefault="005F57F5" w:rsidP="007A00C7">
            <w:pPr>
              <w:pStyle w:val="TAC"/>
            </w:pPr>
          </w:p>
        </w:tc>
        <w:tc>
          <w:tcPr>
            <w:tcW w:w="1253" w:type="dxa"/>
          </w:tcPr>
          <w:p w14:paraId="3CA9C252" w14:textId="77777777" w:rsidR="005F57F5" w:rsidRDefault="005F57F5" w:rsidP="007A00C7">
            <w:pPr>
              <w:pStyle w:val="TAC"/>
            </w:pPr>
          </w:p>
        </w:tc>
      </w:tr>
      <w:tr w:rsidR="005F57F5" w14:paraId="4343A616" w14:textId="6B671725" w:rsidTr="00576B4C">
        <w:tc>
          <w:tcPr>
            <w:tcW w:w="3980" w:type="dxa"/>
          </w:tcPr>
          <w:p w14:paraId="0B45F44B" w14:textId="44F9995D" w:rsidR="005F57F5" w:rsidRPr="00D953A3" w:rsidRDefault="005F57F5" w:rsidP="007A2A4A">
            <w:pPr>
              <w:pStyle w:val="TAL06"/>
            </w:pPr>
            <w:r w:rsidRPr="00D953A3">
              <w:t>dl-PRS-ResourceSlotOffset-r16</w:t>
            </w:r>
          </w:p>
        </w:tc>
        <w:tc>
          <w:tcPr>
            <w:tcW w:w="1022" w:type="dxa"/>
          </w:tcPr>
          <w:p w14:paraId="01ECCABA" w14:textId="3159844D" w:rsidR="005F57F5" w:rsidRDefault="005F57F5" w:rsidP="007A00C7">
            <w:pPr>
              <w:pStyle w:val="TAC"/>
            </w:pPr>
            <w:r>
              <w:t>M</w:t>
            </w:r>
          </w:p>
        </w:tc>
        <w:tc>
          <w:tcPr>
            <w:tcW w:w="2047" w:type="dxa"/>
          </w:tcPr>
          <w:p w14:paraId="15B98909" w14:textId="3CF0EE25" w:rsidR="005F57F5" w:rsidRDefault="005F57F5" w:rsidP="007A00C7">
            <w:pPr>
              <w:pStyle w:val="TAC"/>
            </w:pPr>
          </w:p>
        </w:tc>
        <w:tc>
          <w:tcPr>
            <w:tcW w:w="2047" w:type="dxa"/>
          </w:tcPr>
          <w:p w14:paraId="09CAE30F" w14:textId="7E4C2EED" w:rsidR="005F57F5" w:rsidRDefault="005F57F5" w:rsidP="007A00C7">
            <w:pPr>
              <w:pStyle w:val="TAC"/>
            </w:pPr>
            <w:r>
              <w:t>NA</w:t>
            </w:r>
          </w:p>
        </w:tc>
        <w:tc>
          <w:tcPr>
            <w:tcW w:w="1218" w:type="dxa"/>
          </w:tcPr>
          <w:p w14:paraId="4775602F" w14:textId="17A4C78E" w:rsidR="005F57F5" w:rsidRDefault="005F57F5" w:rsidP="007A00C7">
            <w:pPr>
              <w:pStyle w:val="TAC"/>
            </w:pPr>
            <w:r>
              <w:t>NA</w:t>
            </w:r>
          </w:p>
        </w:tc>
        <w:tc>
          <w:tcPr>
            <w:tcW w:w="1321" w:type="dxa"/>
          </w:tcPr>
          <w:p w14:paraId="7CF7CB94" w14:textId="3CBDFDD5" w:rsidR="005F57F5" w:rsidRDefault="0065088D" w:rsidP="007A00C7">
            <w:pPr>
              <w:pStyle w:val="TAC"/>
              <w:rPr>
                <w:lang w:eastAsia="zh-CN"/>
              </w:rPr>
            </w:pPr>
            <w:r>
              <w:rPr>
                <w:rFonts w:hint="eastAsia"/>
                <w:lang w:eastAsia="zh-CN"/>
              </w:rPr>
              <w:t>N</w:t>
            </w:r>
            <w:r>
              <w:rPr>
                <w:lang w:eastAsia="zh-CN"/>
              </w:rPr>
              <w:t>A</w:t>
            </w:r>
          </w:p>
        </w:tc>
        <w:tc>
          <w:tcPr>
            <w:tcW w:w="1217" w:type="dxa"/>
          </w:tcPr>
          <w:p w14:paraId="4949EB2B" w14:textId="77777777" w:rsidR="005F57F5" w:rsidRDefault="005F57F5" w:rsidP="007A00C7">
            <w:pPr>
              <w:pStyle w:val="TAC"/>
            </w:pPr>
          </w:p>
        </w:tc>
        <w:tc>
          <w:tcPr>
            <w:tcW w:w="1323" w:type="dxa"/>
          </w:tcPr>
          <w:p w14:paraId="33CFBAF2" w14:textId="77777777" w:rsidR="005F57F5" w:rsidRDefault="005F57F5" w:rsidP="007A00C7">
            <w:pPr>
              <w:pStyle w:val="TAC"/>
            </w:pPr>
          </w:p>
        </w:tc>
        <w:tc>
          <w:tcPr>
            <w:tcW w:w="1323" w:type="dxa"/>
          </w:tcPr>
          <w:p w14:paraId="575C05D8" w14:textId="77777777" w:rsidR="005F57F5" w:rsidRDefault="005F57F5" w:rsidP="007A00C7">
            <w:pPr>
              <w:pStyle w:val="TAC"/>
            </w:pPr>
          </w:p>
        </w:tc>
        <w:tc>
          <w:tcPr>
            <w:tcW w:w="1323" w:type="dxa"/>
          </w:tcPr>
          <w:p w14:paraId="102C01C3" w14:textId="77777777" w:rsidR="005F57F5" w:rsidRDefault="005F57F5" w:rsidP="007A00C7">
            <w:pPr>
              <w:pStyle w:val="TAC"/>
            </w:pPr>
          </w:p>
        </w:tc>
        <w:tc>
          <w:tcPr>
            <w:tcW w:w="1323" w:type="dxa"/>
          </w:tcPr>
          <w:p w14:paraId="647927BE" w14:textId="77777777" w:rsidR="005F57F5" w:rsidRDefault="005F57F5" w:rsidP="007A00C7">
            <w:pPr>
              <w:pStyle w:val="TAC"/>
            </w:pPr>
          </w:p>
        </w:tc>
        <w:tc>
          <w:tcPr>
            <w:tcW w:w="1323" w:type="dxa"/>
          </w:tcPr>
          <w:p w14:paraId="7EC1065C" w14:textId="77777777" w:rsidR="005F57F5" w:rsidRDefault="005F57F5" w:rsidP="007A00C7">
            <w:pPr>
              <w:pStyle w:val="TAC"/>
            </w:pPr>
          </w:p>
        </w:tc>
        <w:tc>
          <w:tcPr>
            <w:tcW w:w="1323" w:type="dxa"/>
          </w:tcPr>
          <w:p w14:paraId="12A91808" w14:textId="77777777" w:rsidR="005F57F5" w:rsidRDefault="005F57F5" w:rsidP="007A00C7">
            <w:pPr>
              <w:pStyle w:val="TAC"/>
            </w:pPr>
          </w:p>
        </w:tc>
        <w:tc>
          <w:tcPr>
            <w:tcW w:w="1253" w:type="dxa"/>
          </w:tcPr>
          <w:p w14:paraId="6CEFDE40" w14:textId="77777777" w:rsidR="005F57F5" w:rsidRDefault="005F57F5" w:rsidP="007A00C7">
            <w:pPr>
              <w:pStyle w:val="TAC"/>
            </w:pPr>
          </w:p>
        </w:tc>
      </w:tr>
      <w:tr w:rsidR="005F57F5" w14:paraId="5214E16A" w14:textId="35F2D7E0" w:rsidTr="00576B4C">
        <w:tc>
          <w:tcPr>
            <w:tcW w:w="3980" w:type="dxa"/>
          </w:tcPr>
          <w:p w14:paraId="10D13041" w14:textId="74E151E0" w:rsidR="005F57F5" w:rsidRPr="00D953A3" w:rsidRDefault="005F57F5" w:rsidP="007A2A4A">
            <w:pPr>
              <w:pStyle w:val="TAL06"/>
            </w:pPr>
            <w:r w:rsidRPr="00D953A3">
              <w:t>dl-PRS-ResourceSymbolOffset-r16</w:t>
            </w:r>
          </w:p>
        </w:tc>
        <w:tc>
          <w:tcPr>
            <w:tcW w:w="1022" w:type="dxa"/>
          </w:tcPr>
          <w:p w14:paraId="1688B81A" w14:textId="4C47F082" w:rsidR="005F57F5" w:rsidRDefault="005F57F5" w:rsidP="007A00C7">
            <w:pPr>
              <w:pStyle w:val="TAC"/>
            </w:pPr>
            <w:r>
              <w:t>M</w:t>
            </w:r>
          </w:p>
        </w:tc>
        <w:tc>
          <w:tcPr>
            <w:tcW w:w="2047" w:type="dxa"/>
          </w:tcPr>
          <w:p w14:paraId="4434F77E" w14:textId="2E949E46" w:rsidR="005F57F5" w:rsidRDefault="005F57F5" w:rsidP="007A00C7">
            <w:pPr>
              <w:pStyle w:val="TAC"/>
            </w:pPr>
          </w:p>
        </w:tc>
        <w:tc>
          <w:tcPr>
            <w:tcW w:w="2047" w:type="dxa"/>
          </w:tcPr>
          <w:p w14:paraId="3F077A5C" w14:textId="66EE868C" w:rsidR="005F57F5" w:rsidRDefault="005F57F5" w:rsidP="007A00C7">
            <w:pPr>
              <w:pStyle w:val="TAC"/>
            </w:pPr>
            <w:r>
              <w:t>NA</w:t>
            </w:r>
          </w:p>
        </w:tc>
        <w:tc>
          <w:tcPr>
            <w:tcW w:w="1218" w:type="dxa"/>
          </w:tcPr>
          <w:p w14:paraId="1CEDF03E" w14:textId="27885739" w:rsidR="005F57F5" w:rsidRDefault="005F57F5" w:rsidP="007A00C7">
            <w:pPr>
              <w:pStyle w:val="TAC"/>
            </w:pPr>
            <w:r>
              <w:t>NA</w:t>
            </w:r>
          </w:p>
        </w:tc>
        <w:tc>
          <w:tcPr>
            <w:tcW w:w="1321" w:type="dxa"/>
          </w:tcPr>
          <w:p w14:paraId="6F2645AD" w14:textId="7A401576" w:rsidR="005F57F5" w:rsidRDefault="0065088D" w:rsidP="007A00C7">
            <w:pPr>
              <w:pStyle w:val="TAC"/>
              <w:rPr>
                <w:lang w:eastAsia="zh-CN"/>
              </w:rPr>
            </w:pPr>
            <w:r>
              <w:rPr>
                <w:rFonts w:hint="eastAsia"/>
                <w:lang w:eastAsia="zh-CN"/>
              </w:rPr>
              <w:t>N</w:t>
            </w:r>
            <w:r>
              <w:rPr>
                <w:lang w:eastAsia="zh-CN"/>
              </w:rPr>
              <w:t>A</w:t>
            </w:r>
          </w:p>
        </w:tc>
        <w:tc>
          <w:tcPr>
            <w:tcW w:w="1217" w:type="dxa"/>
          </w:tcPr>
          <w:p w14:paraId="2A4BDECE" w14:textId="77777777" w:rsidR="005F57F5" w:rsidRDefault="005F57F5" w:rsidP="007A00C7">
            <w:pPr>
              <w:pStyle w:val="TAC"/>
            </w:pPr>
          </w:p>
        </w:tc>
        <w:tc>
          <w:tcPr>
            <w:tcW w:w="1323" w:type="dxa"/>
          </w:tcPr>
          <w:p w14:paraId="3BAF6079" w14:textId="77777777" w:rsidR="005F57F5" w:rsidRDefault="005F57F5" w:rsidP="007A00C7">
            <w:pPr>
              <w:pStyle w:val="TAC"/>
            </w:pPr>
          </w:p>
        </w:tc>
        <w:tc>
          <w:tcPr>
            <w:tcW w:w="1323" w:type="dxa"/>
          </w:tcPr>
          <w:p w14:paraId="0556EC8E" w14:textId="77777777" w:rsidR="005F57F5" w:rsidRDefault="005F57F5" w:rsidP="007A00C7">
            <w:pPr>
              <w:pStyle w:val="TAC"/>
            </w:pPr>
          </w:p>
        </w:tc>
        <w:tc>
          <w:tcPr>
            <w:tcW w:w="1323" w:type="dxa"/>
          </w:tcPr>
          <w:p w14:paraId="11F60E17" w14:textId="77777777" w:rsidR="005F57F5" w:rsidRDefault="005F57F5" w:rsidP="007A00C7">
            <w:pPr>
              <w:pStyle w:val="TAC"/>
            </w:pPr>
          </w:p>
        </w:tc>
        <w:tc>
          <w:tcPr>
            <w:tcW w:w="1323" w:type="dxa"/>
          </w:tcPr>
          <w:p w14:paraId="151E099F" w14:textId="77777777" w:rsidR="005F57F5" w:rsidRDefault="005F57F5" w:rsidP="007A00C7">
            <w:pPr>
              <w:pStyle w:val="TAC"/>
            </w:pPr>
          </w:p>
        </w:tc>
        <w:tc>
          <w:tcPr>
            <w:tcW w:w="1323" w:type="dxa"/>
          </w:tcPr>
          <w:p w14:paraId="09F82484" w14:textId="77777777" w:rsidR="005F57F5" w:rsidRDefault="005F57F5" w:rsidP="007A00C7">
            <w:pPr>
              <w:pStyle w:val="TAC"/>
            </w:pPr>
          </w:p>
        </w:tc>
        <w:tc>
          <w:tcPr>
            <w:tcW w:w="1323" w:type="dxa"/>
          </w:tcPr>
          <w:p w14:paraId="2E26C5E0" w14:textId="77777777" w:rsidR="005F57F5" w:rsidRDefault="005F57F5" w:rsidP="007A00C7">
            <w:pPr>
              <w:pStyle w:val="TAC"/>
            </w:pPr>
          </w:p>
        </w:tc>
        <w:tc>
          <w:tcPr>
            <w:tcW w:w="1253" w:type="dxa"/>
          </w:tcPr>
          <w:p w14:paraId="40507F2C" w14:textId="77777777" w:rsidR="005F57F5" w:rsidRDefault="005F57F5" w:rsidP="007A00C7">
            <w:pPr>
              <w:pStyle w:val="TAC"/>
            </w:pPr>
          </w:p>
        </w:tc>
      </w:tr>
      <w:tr w:rsidR="005F57F5" w14:paraId="5F5311CE" w14:textId="7DEA5FB0" w:rsidTr="00576B4C">
        <w:tc>
          <w:tcPr>
            <w:tcW w:w="3980" w:type="dxa"/>
          </w:tcPr>
          <w:p w14:paraId="7755B57F" w14:textId="3F56DDF5" w:rsidR="005F57F5" w:rsidRPr="00D953A3" w:rsidRDefault="005F57F5" w:rsidP="007A2A4A">
            <w:pPr>
              <w:pStyle w:val="TAL06"/>
            </w:pPr>
            <w:r w:rsidRPr="00D953A3">
              <w:t>dl-PRS-QCL-Info-r16</w:t>
            </w:r>
          </w:p>
        </w:tc>
        <w:tc>
          <w:tcPr>
            <w:tcW w:w="1022" w:type="dxa"/>
          </w:tcPr>
          <w:p w14:paraId="03E38A93" w14:textId="66DB3F82" w:rsidR="005F57F5" w:rsidRDefault="005F57F5" w:rsidP="007A00C7">
            <w:pPr>
              <w:pStyle w:val="TAC"/>
            </w:pPr>
            <w:r>
              <w:t>O</w:t>
            </w:r>
          </w:p>
        </w:tc>
        <w:tc>
          <w:tcPr>
            <w:tcW w:w="2047" w:type="dxa"/>
          </w:tcPr>
          <w:p w14:paraId="2E20C033" w14:textId="730437F4" w:rsidR="005F57F5" w:rsidRDefault="005F57F5" w:rsidP="007A00C7">
            <w:pPr>
              <w:pStyle w:val="TAC"/>
            </w:pPr>
          </w:p>
        </w:tc>
        <w:tc>
          <w:tcPr>
            <w:tcW w:w="2047" w:type="dxa"/>
          </w:tcPr>
          <w:p w14:paraId="397A3021" w14:textId="77777777" w:rsidR="005F57F5" w:rsidRDefault="005F57F5" w:rsidP="007A00C7">
            <w:pPr>
              <w:pStyle w:val="TAC"/>
            </w:pPr>
          </w:p>
        </w:tc>
        <w:tc>
          <w:tcPr>
            <w:tcW w:w="1218" w:type="dxa"/>
          </w:tcPr>
          <w:p w14:paraId="1F954665" w14:textId="77777777" w:rsidR="005F57F5" w:rsidRDefault="005F57F5" w:rsidP="007A00C7">
            <w:pPr>
              <w:pStyle w:val="TAC"/>
            </w:pPr>
          </w:p>
        </w:tc>
        <w:tc>
          <w:tcPr>
            <w:tcW w:w="1321" w:type="dxa"/>
          </w:tcPr>
          <w:p w14:paraId="3CBA5374" w14:textId="77777777" w:rsidR="005F57F5" w:rsidRDefault="005F57F5" w:rsidP="007A00C7">
            <w:pPr>
              <w:pStyle w:val="TAC"/>
            </w:pPr>
          </w:p>
        </w:tc>
        <w:tc>
          <w:tcPr>
            <w:tcW w:w="1217" w:type="dxa"/>
          </w:tcPr>
          <w:p w14:paraId="53205CE9" w14:textId="77777777" w:rsidR="005F57F5" w:rsidRDefault="005F57F5" w:rsidP="007A00C7">
            <w:pPr>
              <w:pStyle w:val="TAC"/>
            </w:pPr>
          </w:p>
        </w:tc>
        <w:tc>
          <w:tcPr>
            <w:tcW w:w="1323" w:type="dxa"/>
          </w:tcPr>
          <w:p w14:paraId="1B993355" w14:textId="77777777" w:rsidR="005F57F5" w:rsidRDefault="005F57F5" w:rsidP="007A00C7">
            <w:pPr>
              <w:pStyle w:val="TAC"/>
            </w:pPr>
          </w:p>
        </w:tc>
        <w:tc>
          <w:tcPr>
            <w:tcW w:w="1323" w:type="dxa"/>
          </w:tcPr>
          <w:p w14:paraId="4BA90D96" w14:textId="77777777" w:rsidR="005F57F5" w:rsidRDefault="005F57F5" w:rsidP="007A00C7">
            <w:pPr>
              <w:pStyle w:val="TAC"/>
            </w:pPr>
          </w:p>
        </w:tc>
        <w:tc>
          <w:tcPr>
            <w:tcW w:w="1323" w:type="dxa"/>
          </w:tcPr>
          <w:p w14:paraId="1EA5B68B" w14:textId="77777777" w:rsidR="005F57F5" w:rsidRDefault="005F57F5" w:rsidP="007A00C7">
            <w:pPr>
              <w:pStyle w:val="TAC"/>
            </w:pPr>
          </w:p>
        </w:tc>
        <w:tc>
          <w:tcPr>
            <w:tcW w:w="1323" w:type="dxa"/>
          </w:tcPr>
          <w:p w14:paraId="114F875E" w14:textId="77777777" w:rsidR="005F57F5" w:rsidRDefault="005F57F5" w:rsidP="007A00C7">
            <w:pPr>
              <w:pStyle w:val="TAC"/>
            </w:pPr>
          </w:p>
        </w:tc>
        <w:tc>
          <w:tcPr>
            <w:tcW w:w="1323" w:type="dxa"/>
          </w:tcPr>
          <w:p w14:paraId="4EDD5445" w14:textId="77777777" w:rsidR="005F57F5" w:rsidRDefault="005F57F5" w:rsidP="007A00C7">
            <w:pPr>
              <w:pStyle w:val="TAC"/>
            </w:pPr>
          </w:p>
        </w:tc>
        <w:tc>
          <w:tcPr>
            <w:tcW w:w="1323" w:type="dxa"/>
          </w:tcPr>
          <w:p w14:paraId="4A69DE34" w14:textId="77777777" w:rsidR="005F57F5" w:rsidRDefault="005F57F5" w:rsidP="007A00C7">
            <w:pPr>
              <w:pStyle w:val="TAC"/>
            </w:pPr>
          </w:p>
        </w:tc>
        <w:tc>
          <w:tcPr>
            <w:tcW w:w="1253" w:type="dxa"/>
          </w:tcPr>
          <w:p w14:paraId="2365CDCA" w14:textId="77777777" w:rsidR="005F57F5" w:rsidRDefault="005F57F5" w:rsidP="007A00C7">
            <w:pPr>
              <w:pStyle w:val="TAC"/>
            </w:pPr>
          </w:p>
        </w:tc>
      </w:tr>
      <w:tr w:rsidR="005F57F5" w14:paraId="7D26A427" w14:textId="1024EC87" w:rsidTr="00576B4C">
        <w:tc>
          <w:tcPr>
            <w:tcW w:w="3980" w:type="dxa"/>
          </w:tcPr>
          <w:p w14:paraId="7DA8FB49" w14:textId="6BE8D835" w:rsidR="005F57F5" w:rsidRPr="00D953A3" w:rsidRDefault="005F57F5" w:rsidP="007A2A4A">
            <w:pPr>
              <w:pStyle w:val="TAL06"/>
            </w:pPr>
            <w:r w:rsidRPr="00D953A3">
              <w:t>dl-PRS-ResourcePrioritySubset-r17</w:t>
            </w:r>
          </w:p>
        </w:tc>
        <w:tc>
          <w:tcPr>
            <w:tcW w:w="1022" w:type="dxa"/>
          </w:tcPr>
          <w:p w14:paraId="1747B52D" w14:textId="5FFB1F59" w:rsidR="005F57F5" w:rsidRDefault="005F57F5" w:rsidP="007A00C7">
            <w:pPr>
              <w:pStyle w:val="TAC"/>
            </w:pPr>
            <w:r>
              <w:t>O</w:t>
            </w:r>
          </w:p>
        </w:tc>
        <w:tc>
          <w:tcPr>
            <w:tcW w:w="2047" w:type="dxa"/>
          </w:tcPr>
          <w:p w14:paraId="56BD17EE" w14:textId="36633727" w:rsidR="005F57F5" w:rsidRDefault="005F57F5" w:rsidP="007A00C7">
            <w:pPr>
              <w:pStyle w:val="TAC"/>
            </w:pPr>
          </w:p>
        </w:tc>
        <w:tc>
          <w:tcPr>
            <w:tcW w:w="2047" w:type="dxa"/>
          </w:tcPr>
          <w:p w14:paraId="2F4BDB68" w14:textId="64B0CA10" w:rsidR="005F57F5" w:rsidRDefault="005F57F5" w:rsidP="007A00C7">
            <w:pPr>
              <w:pStyle w:val="TAC"/>
            </w:pPr>
            <w:r>
              <w:t>NA</w:t>
            </w:r>
          </w:p>
        </w:tc>
        <w:tc>
          <w:tcPr>
            <w:tcW w:w="1218" w:type="dxa"/>
          </w:tcPr>
          <w:p w14:paraId="0C2CE55F" w14:textId="3486E7DF" w:rsidR="005F57F5" w:rsidRDefault="005F57F5" w:rsidP="007A00C7">
            <w:pPr>
              <w:pStyle w:val="TAC"/>
            </w:pPr>
            <w:r>
              <w:t>NA</w:t>
            </w:r>
          </w:p>
        </w:tc>
        <w:tc>
          <w:tcPr>
            <w:tcW w:w="1321" w:type="dxa"/>
          </w:tcPr>
          <w:p w14:paraId="31683705" w14:textId="7829297E" w:rsidR="005F57F5" w:rsidRDefault="0065088D" w:rsidP="007A00C7">
            <w:pPr>
              <w:pStyle w:val="TAC"/>
              <w:rPr>
                <w:lang w:eastAsia="zh-CN"/>
              </w:rPr>
            </w:pPr>
            <w:r>
              <w:rPr>
                <w:rFonts w:hint="eastAsia"/>
                <w:lang w:eastAsia="zh-CN"/>
              </w:rPr>
              <w:t>N</w:t>
            </w:r>
            <w:r>
              <w:rPr>
                <w:lang w:eastAsia="zh-CN"/>
              </w:rPr>
              <w:t>A</w:t>
            </w:r>
          </w:p>
        </w:tc>
        <w:tc>
          <w:tcPr>
            <w:tcW w:w="1217" w:type="dxa"/>
          </w:tcPr>
          <w:p w14:paraId="06137590" w14:textId="77777777" w:rsidR="005F57F5" w:rsidRDefault="005F57F5" w:rsidP="007A00C7">
            <w:pPr>
              <w:pStyle w:val="TAC"/>
            </w:pPr>
          </w:p>
        </w:tc>
        <w:tc>
          <w:tcPr>
            <w:tcW w:w="1323" w:type="dxa"/>
          </w:tcPr>
          <w:p w14:paraId="3391D860" w14:textId="77777777" w:rsidR="005F57F5" w:rsidRDefault="005F57F5" w:rsidP="007A00C7">
            <w:pPr>
              <w:pStyle w:val="TAC"/>
            </w:pPr>
          </w:p>
        </w:tc>
        <w:tc>
          <w:tcPr>
            <w:tcW w:w="1323" w:type="dxa"/>
          </w:tcPr>
          <w:p w14:paraId="762417AD" w14:textId="77777777" w:rsidR="005F57F5" w:rsidRDefault="005F57F5" w:rsidP="007A00C7">
            <w:pPr>
              <w:pStyle w:val="TAC"/>
            </w:pPr>
          </w:p>
        </w:tc>
        <w:tc>
          <w:tcPr>
            <w:tcW w:w="1323" w:type="dxa"/>
          </w:tcPr>
          <w:p w14:paraId="45E2FDF0" w14:textId="77777777" w:rsidR="005F57F5" w:rsidRDefault="005F57F5" w:rsidP="007A00C7">
            <w:pPr>
              <w:pStyle w:val="TAC"/>
            </w:pPr>
          </w:p>
        </w:tc>
        <w:tc>
          <w:tcPr>
            <w:tcW w:w="1323" w:type="dxa"/>
          </w:tcPr>
          <w:p w14:paraId="4098F722" w14:textId="77777777" w:rsidR="005F57F5" w:rsidRDefault="005F57F5" w:rsidP="007A00C7">
            <w:pPr>
              <w:pStyle w:val="TAC"/>
            </w:pPr>
          </w:p>
        </w:tc>
        <w:tc>
          <w:tcPr>
            <w:tcW w:w="1323" w:type="dxa"/>
          </w:tcPr>
          <w:p w14:paraId="78F0AA31" w14:textId="77777777" w:rsidR="005F57F5" w:rsidRDefault="005F57F5" w:rsidP="007A00C7">
            <w:pPr>
              <w:pStyle w:val="TAC"/>
            </w:pPr>
          </w:p>
        </w:tc>
        <w:tc>
          <w:tcPr>
            <w:tcW w:w="1323" w:type="dxa"/>
          </w:tcPr>
          <w:p w14:paraId="3B67968E" w14:textId="77777777" w:rsidR="005F57F5" w:rsidRDefault="005F57F5" w:rsidP="007A00C7">
            <w:pPr>
              <w:pStyle w:val="TAC"/>
            </w:pPr>
          </w:p>
        </w:tc>
        <w:tc>
          <w:tcPr>
            <w:tcW w:w="1253" w:type="dxa"/>
          </w:tcPr>
          <w:p w14:paraId="73929DDA" w14:textId="77777777" w:rsidR="005F57F5" w:rsidRDefault="005F57F5" w:rsidP="007A00C7">
            <w:pPr>
              <w:pStyle w:val="TAC"/>
            </w:pPr>
          </w:p>
        </w:tc>
      </w:tr>
      <w:tr w:rsidR="005F57F5" w14:paraId="3D3FCC40" w14:textId="478365CD" w:rsidTr="00576B4C">
        <w:tc>
          <w:tcPr>
            <w:tcW w:w="3980" w:type="dxa"/>
          </w:tcPr>
          <w:p w14:paraId="3B611238" w14:textId="77777777" w:rsidR="005F57F5" w:rsidRPr="00D953A3" w:rsidRDefault="005F57F5" w:rsidP="00197825">
            <w:pPr>
              <w:pStyle w:val="TAL"/>
            </w:pPr>
          </w:p>
        </w:tc>
        <w:tc>
          <w:tcPr>
            <w:tcW w:w="1022" w:type="dxa"/>
          </w:tcPr>
          <w:p w14:paraId="1C300E8E" w14:textId="77777777" w:rsidR="005F57F5" w:rsidRDefault="005F57F5" w:rsidP="007A00C7">
            <w:pPr>
              <w:pStyle w:val="TAC"/>
            </w:pPr>
          </w:p>
        </w:tc>
        <w:tc>
          <w:tcPr>
            <w:tcW w:w="2047" w:type="dxa"/>
          </w:tcPr>
          <w:p w14:paraId="1604CBC8" w14:textId="61E152BD" w:rsidR="005F57F5" w:rsidRDefault="005F57F5" w:rsidP="007A00C7">
            <w:pPr>
              <w:pStyle w:val="TAC"/>
            </w:pPr>
          </w:p>
        </w:tc>
        <w:tc>
          <w:tcPr>
            <w:tcW w:w="2047" w:type="dxa"/>
          </w:tcPr>
          <w:p w14:paraId="510A7E8A" w14:textId="77777777" w:rsidR="005F57F5" w:rsidRDefault="005F57F5" w:rsidP="007A00C7">
            <w:pPr>
              <w:pStyle w:val="TAC"/>
            </w:pPr>
          </w:p>
        </w:tc>
        <w:tc>
          <w:tcPr>
            <w:tcW w:w="1218" w:type="dxa"/>
          </w:tcPr>
          <w:p w14:paraId="1AA54788" w14:textId="77777777" w:rsidR="005F57F5" w:rsidRDefault="005F57F5" w:rsidP="007A00C7">
            <w:pPr>
              <w:pStyle w:val="TAC"/>
            </w:pPr>
          </w:p>
        </w:tc>
        <w:tc>
          <w:tcPr>
            <w:tcW w:w="1321" w:type="dxa"/>
          </w:tcPr>
          <w:p w14:paraId="51B5E640" w14:textId="77777777" w:rsidR="005F57F5" w:rsidRDefault="005F57F5" w:rsidP="007A00C7">
            <w:pPr>
              <w:pStyle w:val="TAC"/>
            </w:pPr>
          </w:p>
        </w:tc>
        <w:tc>
          <w:tcPr>
            <w:tcW w:w="1217" w:type="dxa"/>
          </w:tcPr>
          <w:p w14:paraId="4A4F07C8" w14:textId="77777777" w:rsidR="005F57F5" w:rsidRDefault="005F57F5" w:rsidP="007A00C7">
            <w:pPr>
              <w:pStyle w:val="TAC"/>
            </w:pPr>
          </w:p>
        </w:tc>
        <w:tc>
          <w:tcPr>
            <w:tcW w:w="1323" w:type="dxa"/>
          </w:tcPr>
          <w:p w14:paraId="54EA5806" w14:textId="77777777" w:rsidR="005F57F5" w:rsidRDefault="005F57F5" w:rsidP="007A00C7">
            <w:pPr>
              <w:pStyle w:val="TAC"/>
            </w:pPr>
          </w:p>
        </w:tc>
        <w:tc>
          <w:tcPr>
            <w:tcW w:w="1323" w:type="dxa"/>
          </w:tcPr>
          <w:p w14:paraId="69A00E9F" w14:textId="77777777" w:rsidR="005F57F5" w:rsidRDefault="005F57F5" w:rsidP="007A00C7">
            <w:pPr>
              <w:pStyle w:val="TAC"/>
            </w:pPr>
          </w:p>
        </w:tc>
        <w:tc>
          <w:tcPr>
            <w:tcW w:w="1323" w:type="dxa"/>
          </w:tcPr>
          <w:p w14:paraId="5A4150FB" w14:textId="77777777" w:rsidR="005F57F5" w:rsidRDefault="005F57F5" w:rsidP="007A00C7">
            <w:pPr>
              <w:pStyle w:val="TAC"/>
            </w:pPr>
          </w:p>
        </w:tc>
        <w:tc>
          <w:tcPr>
            <w:tcW w:w="1323" w:type="dxa"/>
          </w:tcPr>
          <w:p w14:paraId="68D1DCA7" w14:textId="77777777" w:rsidR="005F57F5" w:rsidRDefault="005F57F5" w:rsidP="007A00C7">
            <w:pPr>
              <w:pStyle w:val="TAC"/>
            </w:pPr>
          </w:p>
        </w:tc>
        <w:tc>
          <w:tcPr>
            <w:tcW w:w="1323" w:type="dxa"/>
          </w:tcPr>
          <w:p w14:paraId="618D5722" w14:textId="77777777" w:rsidR="005F57F5" w:rsidRDefault="005F57F5" w:rsidP="007A00C7">
            <w:pPr>
              <w:pStyle w:val="TAC"/>
            </w:pPr>
          </w:p>
        </w:tc>
        <w:tc>
          <w:tcPr>
            <w:tcW w:w="1323" w:type="dxa"/>
          </w:tcPr>
          <w:p w14:paraId="73A2DEA9" w14:textId="77777777" w:rsidR="005F57F5" w:rsidRDefault="005F57F5" w:rsidP="007A00C7">
            <w:pPr>
              <w:pStyle w:val="TAC"/>
            </w:pPr>
          </w:p>
        </w:tc>
        <w:tc>
          <w:tcPr>
            <w:tcW w:w="1253" w:type="dxa"/>
          </w:tcPr>
          <w:p w14:paraId="16E544D0" w14:textId="77777777" w:rsidR="005F57F5" w:rsidRDefault="005F57F5" w:rsidP="007A00C7">
            <w:pPr>
              <w:pStyle w:val="TAC"/>
            </w:pPr>
          </w:p>
        </w:tc>
      </w:tr>
      <w:tr w:rsidR="005F57F5" w14:paraId="22357FE4" w14:textId="6224504B" w:rsidTr="00576B4C">
        <w:tc>
          <w:tcPr>
            <w:tcW w:w="3980" w:type="dxa"/>
          </w:tcPr>
          <w:p w14:paraId="7D1914FB" w14:textId="77777777" w:rsidR="005F57F5" w:rsidRPr="00D953A3" w:rsidRDefault="005F57F5" w:rsidP="00197825">
            <w:pPr>
              <w:pStyle w:val="TAL"/>
            </w:pPr>
          </w:p>
        </w:tc>
        <w:tc>
          <w:tcPr>
            <w:tcW w:w="1022" w:type="dxa"/>
          </w:tcPr>
          <w:p w14:paraId="4F5DDA63" w14:textId="77777777" w:rsidR="005F57F5" w:rsidRDefault="005F57F5" w:rsidP="007A00C7">
            <w:pPr>
              <w:pStyle w:val="TAC"/>
            </w:pPr>
          </w:p>
        </w:tc>
        <w:tc>
          <w:tcPr>
            <w:tcW w:w="2047" w:type="dxa"/>
          </w:tcPr>
          <w:p w14:paraId="4646CF7A" w14:textId="29E19D57" w:rsidR="005F57F5" w:rsidRDefault="005F57F5" w:rsidP="007A00C7">
            <w:pPr>
              <w:pStyle w:val="TAC"/>
            </w:pPr>
          </w:p>
        </w:tc>
        <w:tc>
          <w:tcPr>
            <w:tcW w:w="2047" w:type="dxa"/>
          </w:tcPr>
          <w:p w14:paraId="2592638C" w14:textId="77777777" w:rsidR="005F57F5" w:rsidRDefault="005F57F5" w:rsidP="007A00C7">
            <w:pPr>
              <w:pStyle w:val="TAC"/>
            </w:pPr>
          </w:p>
        </w:tc>
        <w:tc>
          <w:tcPr>
            <w:tcW w:w="1218" w:type="dxa"/>
          </w:tcPr>
          <w:p w14:paraId="7C01BEBC" w14:textId="77777777" w:rsidR="005F57F5" w:rsidRDefault="005F57F5" w:rsidP="007A00C7">
            <w:pPr>
              <w:pStyle w:val="TAC"/>
            </w:pPr>
          </w:p>
        </w:tc>
        <w:tc>
          <w:tcPr>
            <w:tcW w:w="1321" w:type="dxa"/>
          </w:tcPr>
          <w:p w14:paraId="69FF1A12" w14:textId="77777777" w:rsidR="005F57F5" w:rsidRDefault="005F57F5" w:rsidP="007A00C7">
            <w:pPr>
              <w:pStyle w:val="TAC"/>
            </w:pPr>
          </w:p>
        </w:tc>
        <w:tc>
          <w:tcPr>
            <w:tcW w:w="1217" w:type="dxa"/>
          </w:tcPr>
          <w:p w14:paraId="7A981467" w14:textId="77777777" w:rsidR="005F57F5" w:rsidRDefault="005F57F5" w:rsidP="007A00C7">
            <w:pPr>
              <w:pStyle w:val="TAC"/>
            </w:pPr>
          </w:p>
        </w:tc>
        <w:tc>
          <w:tcPr>
            <w:tcW w:w="1323" w:type="dxa"/>
          </w:tcPr>
          <w:p w14:paraId="3753BAE4" w14:textId="77777777" w:rsidR="005F57F5" w:rsidRDefault="005F57F5" w:rsidP="007A00C7">
            <w:pPr>
              <w:pStyle w:val="TAC"/>
            </w:pPr>
          </w:p>
        </w:tc>
        <w:tc>
          <w:tcPr>
            <w:tcW w:w="1323" w:type="dxa"/>
          </w:tcPr>
          <w:p w14:paraId="70BE3950" w14:textId="77777777" w:rsidR="005F57F5" w:rsidRDefault="005F57F5" w:rsidP="007A00C7">
            <w:pPr>
              <w:pStyle w:val="TAC"/>
            </w:pPr>
          </w:p>
        </w:tc>
        <w:tc>
          <w:tcPr>
            <w:tcW w:w="1323" w:type="dxa"/>
          </w:tcPr>
          <w:p w14:paraId="0700F40C" w14:textId="77777777" w:rsidR="005F57F5" w:rsidRDefault="005F57F5" w:rsidP="007A00C7">
            <w:pPr>
              <w:pStyle w:val="TAC"/>
            </w:pPr>
          </w:p>
        </w:tc>
        <w:tc>
          <w:tcPr>
            <w:tcW w:w="1323" w:type="dxa"/>
          </w:tcPr>
          <w:p w14:paraId="63B27603" w14:textId="77777777" w:rsidR="005F57F5" w:rsidRDefault="005F57F5" w:rsidP="007A00C7">
            <w:pPr>
              <w:pStyle w:val="TAC"/>
            </w:pPr>
          </w:p>
        </w:tc>
        <w:tc>
          <w:tcPr>
            <w:tcW w:w="1323" w:type="dxa"/>
          </w:tcPr>
          <w:p w14:paraId="64940F61" w14:textId="77777777" w:rsidR="005F57F5" w:rsidRDefault="005F57F5" w:rsidP="007A00C7">
            <w:pPr>
              <w:pStyle w:val="TAC"/>
            </w:pPr>
          </w:p>
        </w:tc>
        <w:tc>
          <w:tcPr>
            <w:tcW w:w="1323" w:type="dxa"/>
          </w:tcPr>
          <w:p w14:paraId="5C3FD328" w14:textId="77777777" w:rsidR="005F57F5" w:rsidRDefault="005F57F5" w:rsidP="007A00C7">
            <w:pPr>
              <w:pStyle w:val="TAC"/>
            </w:pPr>
          </w:p>
        </w:tc>
        <w:tc>
          <w:tcPr>
            <w:tcW w:w="1253" w:type="dxa"/>
          </w:tcPr>
          <w:p w14:paraId="26292656" w14:textId="77777777" w:rsidR="005F57F5" w:rsidRDefault="005F57F5" w:rsidP="007A00C7">
            <w:pPr>
              <w:pStyle w:val="TAC"/>
            </w:pPr>
          </w:p>
        </w:tc>
      </w:tr>
    </w:tbl>
    <w:p w14:paraId="0A18F0EC" w14:textId="79DF5044" w:rsidR="00180E27" w:rsidRDefault="00180E27">
      <w:pPr>
        <w:spacing w:after="0"/>
      </w:pPr>
    </w:p>
    <w:p w14:paraId="07174C4C" w14:textId="2C58CE2D" w:rsidR="00180E27" w:rsidRDefault="00180E27">
      <w:pPr>
        <w:spacing w:after="0"/>
      </w:pPr>
    </w:p>
    <w:p w14:paraId="65EA638B" w14:textId="77777777" w:rsidR="00180E27" w:rsidRDefault="00180E27">
      <w:pPr>
        <w:spacing w:after="0"/>
      </w:pPr>
    </w:p>
    <w:p w14:paraId="67B5A12A" w14:textId="77777777" w:rsidR="007810F0" w:rsidRDefault="007810F0">
      <w:pPr>
        <w:spacing w:after="0"/>
        <w:sectPr w:rsidR="007810F0" w:rsidSect="00C9178B">
          <w:footnotePr>
            <w:numRestart w:val="eachSect"/>
          </w:footnotePr>
          <w:pgSz w:w="23811" w:h="16838" w:orient="landscape" w:code="8"/>
          <w:pgMar w:top="1133" w:right="851" w:bottom="1133" w:left="1133" w:header="850" w:footer="340" w:gutter="0"/>
          <w:cols w:space="720"/>
          <w:formProt w:val="0"/>
          <w:docGrid w:linePitch="272"/>
        </w:sectPr>
      </w:pPr>
    </w:p>
    <w:p w14:paraId="744810F0" w14:textId="77777777" w:rsidR="00D53D9E" w:rsidRDefault="00D53D9E" w:rsidP="00D53D9E">
      <w:pPr>
        <w:pStyle w:val="Doc-text2"/>
        <w:pBdr>
          <w:top w:val="single" w:sz="4" w:space="1" w:color="auto"/>
          <w:left w:val="single" w:sz="4" w:space="4" w:color="auto"/>
          <w:bottom w:val="single" w:sz="4" w:space="1" w:color="auto"/>
          <w:right w:val="single" w:sz="4" w:space="4" w:color="auto"/>
        </w:pBdr>
      </w:pPr>
      <w:r>
        <w:lastRenderedPageBreak/>
        <w:t>Agreement:</w:t>
      </w:r>
    </w:p>
    <w:p w14:paraId="0BBEADB1" w14:textId="77777777" w:rsidR="00D53D9E" w:rsidRPr="002F44E4" w:rsidRDefault="00D53D9E" w:rsidP="00D53D9E">
      <w:pPr>
        <w:pStyle w:val="Doc-text2"/>
        <w:pBdr>
          <w:top w:val="single" w:sz="4" w:space="1" w:color="auto"/>
          <w:left w:val="single" w:sz="4" w:space="4" w:color="auto"/>
          <w:bottom w:val="single" w:sz="4" w:space="1" w:color="auto"/>
          <w:right w:val="single" w:sz="4" w:space="4" w:color="auto"/>
        </w:pBdr>
      </w:pPr>
      <w:r>
        <w:t>CR in R2-2207419 to be captured in the LPP email discussion [424]; details can be discussed.</w:t>
      </w:r>
    </w:p>
    <w:p w14:paraId="2D1A255C" w14:textId="77777777" w:rsidR="00D53D9E" w:rsidRDefault="00D53D9E" w:rsidP="00D53D9E">
      <w:pPr>
        <w:spacing w:after="0"/>
      </w:pPr>
    </w:p>
    <w:p w14:paraId="082855F3" w14:textId="48C9D2CD" w:rsidR="00186C23" w:rsidRDefault="00186C23" w:rsidP="00186C23">
      <w:pPr>
        <w:spacing w:after="0"/>
      </w:pPr>
      <w:r>
        <w:t xml:space="preserve">The CR in R2-2207419 </w:t>
      </w:r>
      <w:r w:rsidR="007F0D7B">
        <w:t xml:space="preserve">has </w:t>
      </w:r>
      <w:r>
        <w:t>been captured in</w:t>
      </w:r>
      <w:r w:rsidR="0027151E">
        <w:t xml:space="preserve"> IE </w:t>
      </w:r>
      <w:r w:rsidR="0027151E" w:rsidRPr="0027151E">
        <w:rPr>
          <w:i/>
          <w:iCs/>
          <w:snapToGrid w:val="0"/>
        </w:rPr>
        <w:t>NR-On-Demand-DL-PRS-Information-r17</w:t>
      </w:r>
      <w:r w:rsidR="0027151E">
        <w:rPr>
          <w:snapToGrid w:val="0"/>
        </w:rPr>
        <w:t xml:space="preserve"> in</w:t>
      </w:r>
      <w:r>
        <w:t xml:space="preserve"> </w:t>
      </w:r>
      <w:r w:rsidRPr="008A4DDF">
        <w:rPr>
          <w:b/>
          <w:bCs/>
        </w:rPr>
        <w:t>R2_22xxxxx</w:t>
      </w:r>
      <w:proofErr w:type="gramStart"/>
      <w:r w:rsidRPr="008A4DDF">
        <w:rPr>
          <w:b/>
          <w:bCs/>
        </w:rPr>
        <w:t>_(</w:t>
      </w:r>
      <w:proofErr w:type="gramEnd"/>
      <w:r w:rsidRPr="008A4DDF">
        <w:rPr>
          <w:b/>
          <w:bCs/>
        </w:rPr>
        <w:t>CR 37355)_v01.docx</w:t>
      </w:r>
      <w:r>
        <w:t xml:space="preserve"> provided in the same folder as this discussion document.</w:t>
      </w:r>
    </w:p>
    <w:p w14:paraId="51B34503" w14:textId="656B535D" w:rsidR="007F0D7B" w:rsidRDefault="007F0D7B" w:rsidP="00186C23">
      <w:pPr>
        <w:spacing w:after="0"/>
      </w:pPr>
    </w:p>
    <w:p w14:paraId="3215A6E2" w14:textId="77777777" w:rsidR="007F0D7B" w:rsidRPr="00D953A3" w:rsidRDefault="007F0D7B" w:rsidP="007F0D7B">
      <w:pPr>
        <w:pStyle w:val="PL"/>
        <w:shd w:val="clear" w:color="auto" w:fill="E6E6E6"/>
        <w:rPr>
          <w:snapToGrid w:val="0"/>
        </w:rPr>
      </w:pPr>
      <w:r w:rsidRPr="00D953A3">
        <w:rPr>
          <w:snapToGrid w:val="0"/>
        </w:rPr>
        <w:t>DL-PRS-QCL-InfoReq-r</w:t>
      </w:r>
      <w:proofErr w:type="gramStart"/>
      <w:r w:rsidRPr="00D953A3">
        <w:rPr>
          <w:snapToGrid w:val="0"/>
        </w:rPr>
        <w:t>17 ::=</w:t>
      </w:r>
      <w:proofErr w:type="gramEnd"/>
      <w:r w:rsidRPr="00D953A3">
        <w:rPr>
          <w:snapToGrid w:val="0"/>
        </w:rPr>
        <w:t xml:space="preserve"> SEQUENCE {</w:t>
      </w:r>
    </w:p>
    <w:p w14:paraId="03AFF6CF" w14:textId="77777777" w:rsidR="007F0D7B" w:rsidRPr="00D953A3" w:rsidRDefault="007F0D7B" w:rsidP="007F0D7B">
      <w:pPr>
        <w:pStyle w:val="PL"/>
        <w:shd w:val="clear" w:color="auto" w:fill="E6E6E6"/>
      </w:pPr>
      <w:r w:rsidRPr="00D953A3">
        <w:rPr>
          <w:snapToGrid w:val="0"/>
        </w:rPr>
        <w:tab/>
      </w:r>
      <w:r w:rsidRPr="00D953A3">
        <w:t>nr-DL-PRS-ResourceSetID-r17</w:t>
      </w:r>
      <w:r w:rsidRPr="00D953A3">
        <w:tab/>
      </w:r>
      <w:r w:rsidRPr="00D953A3">
        <w:tab/>
      </w:r>
      <w:r w:rsidRPr="00D953A3">
        <w:tab/>
        <w:t>NR-DL-PRS-ResourceSetID-r16,</w:t>
      </w:r>
    </w:p>
    <w:p w14:paraId="109C1A5A" w14:textId="77777777" w:rsidR="007F0D7B" w:rsidRPr="00D953A3" w:rsidRDefault="007F0D7B" w:rsidP="007F0D7B">
      <w:pPr>
        <w:pStyle w:val="PL"/>
        <w:shd w:val="clear" w:color="auto" w:fill="E6E6E6"/>
      </w:pPr>
      <w:r w:rsidRPr="00D953A3">
        <w:tab/>
        <w:t>dl-prs-QCL-InformationReq-r17</w:t>
      </w:r>
      <w:r w:rsidRPr="00D953A3">
        <w:tab/>
      </w:r>
      <w:r w:rsidRPr="00D953A3">
        <w:tab/>
        <w:t>CHOICE {</w:t>
      </w:r>
    </w:p>
    <w:p w14:paraId="4FAB962F" w14:textId="77777777" w:rsidR="007F0D7B" w:rsidRPr="00D953A3" w:rsidRDefault="007F0D7B" w:rsidP="007F0D7B">
      <w:pPr>
        <w:pStyle w:val="PL"/>
        <w:shd w:val="clear" w:color="auto" w:fill="E6E6E6"/>
      </w:pPr>
      <w:r w:rsidRPr="00D953A3">
        <w:tab/>
      </w:r>
      <w:r w:rsidRPr="00D953A3">
        <w:tab/>
      </w:r>
      <w:r w:rsidRPr="00D953A3">
        <w:tab/>
      </w:r>
      <w:r w:rsidRPr="00D953A3">
        <w:tab/>
      </w:r>
      <w:r w:rsidRPr="00D953A3">
        <w:tab/>
        <w:t>nr-DL-PRS-QCL-Source-r17</w:t>
      </w:r>
      <w:r w:rsidRPr="00D953A3">
        <w:tab/>
      </w:r>
      <w:r w:rsidRPr="00D953A3">
        <w:tab/>
      </w:r>
      <w:r w:rsidRPr="00D953A3">
        <w:tab/>
        <w:t>DL-PRS-QCL-Info-r16,</w:t>
      </w:r>
    </w:p>
    <w:p w14:paraId="04AD585A" w14:textId="77777777" w:rsidR="007F0D7B" w:rsidRPr="00D953A3" w:rsidRDefault="007F0D7B" w:rsidP="007F0D7B">
      <w:pPr>
        <w:pStyle w:val="PL"/>
        <w:shd w:val="clear" w:color="auto" w:fill="E6E6E6"/>
      </w:pPr>
      <w:r w:rsidRPr="00D953A3">
        <w:tab/>
      </w:r>
      <w:r w:rsidRPr="00D953A3">
        <w:tab/>
      </w:r>
      <w:r w:rsidRPr="00D953A3">
        <w:tab/>
      </w:r>
      <w:r w:rsidRPr="00D953A3">
        <w:tab/>
      </w:r>
      <w:r w:rsidRPr="00D953A3">
        <w:tab/>
        <w:t>dl-prs-QCL-Info-requested-r17</w:t>
      </w:r>
      <w:r w:rsidRPr="00D953A3">
        <w:tab/>
      </w:r>
      <w:r w:rsidRPr="00D953A3">
        <w:tab/>
        <w:t>NULL</w:t>
      </w:r>
    </w:p>
    <w:p w14:paraId="09232EEB" w14:textId="77777777" w:rsidR="007F0D7B" w:rsidRPr="00D953A3" w:rsidRDefault="007F0D7B" w:rsidP="007F0D7B">
      <w:pPr>
        <w:pStyle w:val="PL"/>
        <w:shd w:val="clear" w:color="auto" w:fill="E6E6E6"/>
      </w:pPr>
      <w:r w:rsidRPr="00D953A3">
        <w:tab/>
      </w:r>
      <w:r w:rsidRPr="00D953A3">
        <w:tab/>
      </w:r>
      <w:r w:rsidRPr="00D953A3">
        <w:tab/>
      </w:r>
      <w:r w:rsidRPr="00D953A3">
        <w:tab/>
      </w:r>
      <w:r w:rsidRPr="00D953A3">
        <w:tab/>
        <w:t>},</w:t>
      </w:r>
    </w:p>
    <w:p w14:paraId="25CBA605" w14:textId="77777777" w:rsidR="007F0D7B" w:rsidRDefault="007F0D7B" w:rsidP="007F0D7B">
      <w:pPr>
        <w:pStyle w:val="PL"/>
        <w:shd w:val="clear" w:color="auto" w:fill="E6E6E6"/>
        <w:rPr>
          <w:snapToGrid w:val="0"/>
        </w:rPr>
      </w:pPr>
      <w:r w:rsidRPr="00D953A3">
        <w:rPr>
          <w:snapToGrid w:val="0"/>
        </w:rPr>
        <w:tab/>
        <w:t>...</w:t>
      </w:r>
      <w:r>
        <w:rPr>
          <w:snapToGrid w:val="0"/>
        </w:rPr>
        <w:t>,</w:t>
      </w:r>
    </w:p>
    <w:p w14:paraId="10ACCD95" w14:textId="77777777" w:rsidR="007F0D7B" w:rsidRPr="007F0D7B" w:rsidRDefault="007F0D7B" w:rsidP="007F0D7B">
      <w:pPr>
        <w:pStyle w:val="PL"/>
        <w:shd w:val="clear" w:color="auto" w:fill="E6E6E6"/>
        <w:rPr>
          <w:snapToGrid w:val="0"/>
          <w:highlight w:val="yellow"/>
        </w:rPr>
      </w:pPr>
      <w:r>
        <w:rPr>
          <w:snapToGrid w:val="0"/>
        </w:rPr>
        <w:tab/>
      </w:r>
      <w:r w:rsidRPr="007F0D7B">
        <w:rPr>
          <w:snapToGrid w:val="0"/>
          <w:highlight w:val="yellow"/>
        </w:rPr>
        <w:t>[[</w:t>
      </w:r>
    </w:p>
    <w:p w14:paraId="505796B5" w14:textId="77777777" w:rsidR="007F0D7B" w:rsidRPr="007F0D7B" w:rsidRDefault="007F0D7B" w:rsidP="007F0D7B">
      <w:pPr>
        <w:pStyle w:val="PL"/>
        <w:shd w:val="clear" w:color="auto" w:fill="E6E6E6"/>
        <w:rPr>
          <w:snapToGrid w:val="0"/>
          <w:highlight w:val="yellow"/>
        </w:rPr>
      </w:pPr>
      <w:r w:rsidRPr="007F0D7B">
        <w:rPr>
          <w:snapToGrid w:val="0"/>
          <w:highlight w:val="yellow"/>
        </w:rPr>
        <w:tab/>
      </w:r>
      <w:r w:rsidRPr="007F0D7B">
        <w:rPr>
          <w:highlight w:val="yellow"/>
        </w:rPr>
        <w:t>dl-prs-QCL-InformationExt-r17</w:t>
      </w:r>
      <w:r w:rsidRPr="007F0D7B">
        <w:rPr>
          <w:highlight w:val="yellow"/>
        </w:rPr>
        <w:tab/>
      </w:r>
      <w:r w:rsidRPr="007F0D7B">
        <w:rPr>
          <w:highlight w:val="yellow"/>
        </w:rPr>
        <w:tab/>
      </w:r>
      <w:proofErr w:type="gramStart"/>
      <w:r w:rsidRPr="007F0D7B">
        <w:rPr>
          <w:highlight w:val="yellow"/>
        </w:rPr>
        <w:t>SEQUENCE  (</w:t>
      </w:r>
      <w:proofErr w:type="gramEnd"/>
      <w:r w:rsidRPr="007F0D7B">
        <w:rPr>
          <w:highlight w:val="yellow"/>
        </w:rPr>
        <w:t>SIZE (1..</w:t>
      </w:r>
      <w:r w:rsidRPr="007F0D7B">
        <w:rPr>
          <w:snapToGrid w:val="0"/>
          <w:highlight w:val="yellow"/>
        </w:rPr>
        <w:t>nrMaxResourcesPerSet-r16) OF</w:t>
      </w:r>
    </w:p>
    <w:p w14:paraId="4B3D85D4" w14:textId="77777777" w:rsidR="007F0D7B" w:rsidRPr="007F0D7B" w:rsidRDefault="007F0D7B" w:rsidP="007F0D7B">
      <w:pPr>
        <w:pStyle w:val="PL"/>
        <w:shd w:val="clear" w:color="auto" w:fill="E6E6E6"/>
        <w:rPr>
          <w:highlight w:val="yellow"/>
        </w:rPr>
      </w:pPr>
      <w:r w:rsidRPr="007F0D7B">
        <w:rPr>
          <w:snapToGrid w:val="0"/>
          <w:highlight w:val="yellow"/>
        </w:rPr>
        <w:tab/>
      </w:r>
      <w:r w:rsidRPr="007F0D7B">
        <w:rPr>
          <w:snapToGrid w:val="0"/>
          <w:highlight w:val="yellow"/>
        </w:rPr>
        <w:tab/>
      </w:r>
      <w:r w:rsidRPr="007F0D7B">
        <w:rPr>
          <w:snapToGrid w:val="0"/>
          <w:highlight w:val="yellow"/>
        </w:rPr>
        <w:tab/>
      </w:r>
      <w:r w:rsidRPr="007F0D7B">
        <w:rPr>
          <w:snapToGrid w:val="0"/>
          <w:highlight w:val="yellow"/>
        </w:rPr>
        <w:tab/>
      </w:r>
      <w:r w:rsidRPr="007F0D7B">
        <w:rPr>
          <w:snapToGrid w:val="0"/>
          <w:highlight w:val="yellow"/>
        </w:rPr>
        <w:tab/>
      </w:r>
      <w:r w:rsidRPr="007F0D7B">
        <w:rPr>
          <w:snapToGrid w:val="0"/>
          <w:highlight w:val="yellow"/>
        </w:rPr>
        <w:tab/>
      </w:r>
      <w:r w:rsidRPr="007F0D7B">
        <w:rPr>
          <w:snapToGrid w:val="0"/>
          <w:highlight w:val="yellow"/>
        </w:rPr>
        <w:tab/>
      </w:r>
      <w:r w:rsidRPr="007F0D7B">
        <w:rPr>
          <w:snapToGrid w:val="0"/>
          <w:highlight w:val="yellow"/>
        </w:rPr>
        <w:tab/>
      </w:r>
      <w:r w:rsidRPr="007F0D7B">
        <w:rPr>
          <w:snapToGrid w:val="0"/>
          <w:highlight w:val="yellow"/>
        </w:rPr>
        <w:tab/>
      </w:r>
      <w:r w:rsidRPr="007F0D7B">
        <w:rPr>
          <w:snapToGrid w:val="0"/>
          <w:highlight w:val="yellow"/>
        </w:rPr>
        <w:tab/>
      </w:r>
      <w:r w:rsidRPr="007F0D7B">
        <w:rPr>
          <w:snapToGrid w:val="0"/>
          <w:highlight w:val="yellow"/>
        </w:rPr>
        <w:tab/>
      </w:r>
      <w:r w:rsidRPr="007F0D7B">
        <w:rPr>
          <w:snapToGrid w:val="0"/>
          <w:highlight w:val="yellow"/>
        </w:rPr>
        <w:tab/>
      </w:r>
      <w:r w:rsidRPr="007F0D7B">
        <w:rPr>
          <w:snapToGrid w:val="0"/>
          <w:highlight w:val="yellow"/>
        </w:rPr>
        <w:tab/>
      </w:r>
      <w:r w:rsidRPr="007F0D7B">
        <w:rPr>
          <w:snapToGrid w:val="0"/>
          <w:highlight w:val="yellow"/>
        </w:rPr>
        <w:tab/>
      </w:r>
      <w:r w:rsidRPr="007F0D7B">
        <w:rPr>
          <w:highlight w:val="yellow"/>
        </w:rPr>
        <w:t>DL-PRS-QCL-Info-r16</w:t>
      </w:r>
      <w:r w:rsidRPr="007F0D7B">
        <w:rPr>
          <w:highlight w:val="yellow"/>
        </w:rPr>
        <w:tab/>
      </w:r>
      <w:r w:rsidRPr="007F0D7B">
        <w:rPr>
          <w:highlight w:val="yellow"/>
        </w:rPr>
        <w:tab/>
      </w:r>
      <w:r w:rsidRPr="007F0D7B">
        <w:rPr>
          <w:highlight w:val="yellow"/>
        </w:rPr>
        <w:tab/>
        <w:t>OPTIONAL</w:t>
      </w:r>
    </w:p>
    <w:p w14:paraId="1243FB52" w14:textId="77777777" w:rsidR="007F0D7B" w:rsidRPr="00D953A3" w:rsidRDefault="007F0D7B" w:rsidP="007F0D7B">
      <w:pPr>
        <w:pStyle w:val="PL"/>
        <w:shd w:val="clear" w:color="auto" w:fill="E6E6E6"/>
        <w:rPr>
          <w:snapToGrid w:val="0"/>
        </w:rPr>
      </w:pPr>
      <w:r w:rsidRPr="007F0D7B">
        <w:rPr>
          <w:highlight w:val="yellow"/>
        </w:rPr>
        <w:tab/>
        <w:t>]]</w:t>
      </w:r>
    </w:p>
    <w:p w14:paraId="550D4271" w14:textId="77777777" w:rsidR="007F0D7B" w:rsidRPr="00D953A3" w:rsidRDefault="007F0D7B" w:rsidP="007F0D7B">
      <w:pPr>
        <w:pStyle w:val="PL"/>
        <w:shd w:val="clear" w:color="auto" w:fill="E6E6E6"/>
        <w:rPr>
          <w:snapToGrid w:val="0"/>
        </w:rPr>
      </w:pPr>
      <w:r w:rsidRPr="00D953A3">
        <w:rPr>
          <w:snapToGrid w:val="0"/>
        </w:rPr>
        <w:t>}</w:t>
      </w:r>
    </w:p>
    <w:p w14:paraId="6169F75E" w14:textId="77777777" w:rsidR="007F0D7B" w:rsidRDefault="007F0D7B" w:rsidP="00186C23">
      <w:pPr>
        <w:spacing w:after="0"/>
      </w:pPr>
    </w:p>
    <w:p w14:paraId="0E75FCE2" w14:textId="7E910BAE" w:rsidR="00186C23" w:rsidRDefault="00186C23" w:rsidP="00186C23">
      <w:pPr>
        <w:spacing w:after="0"/>
      </w:pPr>
    </w:p>
    <w:p w14:paraId="1D79FC63" w14:textId="77777777" w:rsidR="00442023" w:rsidRDefault="00442023" w:rsidP="00186C23">
      <w:pPr>
        <w:spacing w:after="0"/>
      </w:pPr>
    </w:p>
    <w:p w14:paraId="5F732704" w14:textId="4ED73EE9" w:rsidR="00186C23" w:rsidRDefault="00186C23" w:rsidP="00442023">
      <w:pPr>
        <w:keepNext/>
        <w:keepLines/>
      </w:pPr>
      <w:r w:rsidRPr="00442023">
        <w:rPr>
          <w:highlight w:val="cyan"/>
        </w:rPr>
        <w:t>Please provide your comments (if any) on</w:t>
      </w:r>
      <w:r w:rsidR="0027151E" w:rsidRPr="00442023">
        <w:rPr>
          <w:highlight w:val="cyan"/>
        </w:rPr>
        <w:t xml:space="preserve"> the changes for IE </w:t>
      </w:r>
      <w:r w:rsidR="0027151E" w:rsidRPr="00442023">
        <w:rPr>
          <w:i/>
          <w:iCs/>
          <w:snapToGrid w:val="0"/>
          <w:highlight w:val="cyan"/>
        </w:rPr>
        <w:t>NR-On-Demand-DL-PRS-Information-r17</w:t>
      </w:r>
      <w:r w:rsidR="0027151E" w:rsidRPr="00442023">
        <w:rPr>
          <w:snapToGrid w:val="0"/>
          <w:highlight w:val="cyan"/>
        </w:rPr>
        <w:t xml:space="preserve"> in</w:t>
      </w:r>
      <w:r w:rsidRPr="00442023">
        <w:rPr>
          <w:highlight w:val="cyan"/>
        </w:rPr>
        <w:t xml:space="preserve"> "</w:t>
      </w:r>
      <w:r w:rsidRPr="00442023">
        <w:rPr>
          <w:b/>
          <w:bCs/>
          <w:highlight w:val="cyan"/>
        </w:rPr>
        <w:t>R2_22xxxxx</w:t>
      </w:r>
      <w:proofErr w:type="gramStart"/>
      <w:r w:rsidRPr="00442023">
        <w:rPr>
          <w:b/>
          <w:bCs/>
          <w:highlight w:val="cyan"/>
        </w:rPr>
        <w:t>_(</w:t>
      </w:r>
      <w:proofErr w:type="gramEnd"/>
      <w:r w:rsidRPr="00442023">
        <w:rPr>
          <w:b/>
          <w:bCs/>
          <w:highlight w:val="cyan"/>
        </w:rPr>
        <w:t>CR 37355)_v01.docx</w:t>
      </w:r>
      <w:r w:rsidRPr="00442023">
        <w:rPr>
          <w:highlight w:val="cyan"/>
        </w:rPr>
        <w:t>" located in the same folder as this discussion document in the Table below.</w:t>
      </w:r>
    </w:p>
    <w:tbl>
      <w:tblPr>
        <w:tblStyle w:val="TableGrid"/>
        <w:tblW w:w="0" w:type="auto"/>
        <w:tblInd w:w="250" w:type="dxa"/>
        <w:tblLook w:val="04A0" w:firstRow="1" w:lastRow="0" w:firstColumn="1" w:lastColumn="0" w:noHBand="0" w:noVBand="1"/>
      </w:tblPr>
      <w:tblGrid>
        <w:gridCol w:w="1701"/>
        <w:gridCol w:w="7796"/>
      </w:tblGrid>
      <w:tr w:rsidR="00186C23" w14:paraId="1313E90B" w14:textId="77777777" w:rsidTr="00FA4D28">
        <w:tc>
          <w:tcPr>
            <w:tcW w:w="1701" w:type="dxa"/>
          </w:tcPr>
          <w:p w14:paraId="5FACB824" w14:textId="77777777" w:rsidR="00186C23" w:rsidRDefault="00186C23" w:rsidP="00442023">
            <w:pPr>
              <w:pStyle w:val="TAH"/>
              <w:rPr>
                <w:lang w:eastAsia="zh-CN"/>
              </w:rPr>
            </w:pPr>
            <w:r>
              <w:rPr>
                <w:lang w:eastAsia="zh-CN"/>
              </w:rPr>
              <w:t>Company</w:t>
            </w:r>
          </w:p>
        </w:tc>
        <w:tc>
          <w:tcPr>
            <w:tcW w:w="7796" w:type="dxa"/>
          </w:tcPr>
          <w:p w14:paraId="0021284E" w14:textId="77777777" w:rsidR="00186C23" w:rsidRDefault="00186C23" w:rsidP="00442023">
            <w:pPr>
              <w:pStyle w:val="TAH"/>
              <w:rPr>
                <w:lang w:eastAsia="zh-CN"/>
              </w:rPr>
            </w:pPr>
            <w:r>
              <w:rPr>
                <w:lang w:eastAsia="zh-CN"/>
              </w:rPr>
              <w:t>Comments</w:t>
            </w:r>
          </w:p>
        </w:tc>
      </w:tr>
      <w:tr w:rsidR="00186C23" w14:paraId="6A5AEE74" w14:textId="77777777" w:rsidTr="00FA4D28">
        <w:tc>
          <w:tcPr>
            <w:tcW w:w="1701" w:type="dxa"/>
          </w:tcPr>
          <w:p w14:paraId="7DE00104" w14:textId="3E9074C4" w:rsidR="00186C23" w:rsidRDefault="005C52A4" w:rsidP="00442023">
            <w:pPr>
              <w:pStyle w:val="TAL"/>
              <w:rPr>
                <w:lang w:eastAsia="zh-CN"/>
              </w:rPr>
            </w:pPr>
            <w:r>
              <w:rPr>
                <w:rFonts w:hint="eastAsia"/>
                <w:lang w:eastAsia="zh-CN"/>
              </w:rPr>
              <w:t>CATT</w:t>
            </w:r>
          </w:p>
        </w:tc>
        <w:tc>
          <w:tcPr>
            <w:tcW w:w="7796" w:type="dxa"/>
          </w:tcPr>
          <w:p w14:paraId="1594039A" w14:textId="46DC6463" w:rsidR="00186C23" w:rsidRDefault="005C52A4" w:rsidP="00442023">
            <w:pPr>
              <w:pStyle w:val="TAL"/>
              <w:rPr>
                <w:lang w:eastAsia="zh-CN"/>
              </w:rPr>
            </w:pPr>
            <w:r>
              <w:rPr>
                <w:rFonts w:hint="eastAsia"/>
                <w:lang w:eastAsia="zh-CN"/>
              </w:rPr>
              <w:t>Agree</w:t>
            </w:r>
          </w:p>
        </w:tc>
      </w:tr>
      <w:tr w:rsidR="00186C23" w14:paraId="0C86FF1B" w14:textId="77777777" w:rsidTr="00FA4D28">
        <w:tc>
          <w:tcPr>
            <w:tcW w:w="1701" w:type="dxa"/>
          </w:tcPr>
          <w:p w14:paraId="3D7ACB3B" w14:textId="0E969D4B" w:rsidR="00186C23" w:rsidRDefault="0065088D" w:rsidP="00442023">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796" w:type="dxa"/>
          </w:tcPr>
          <w:p w14:paraId="431D08DC" w14:textId="77777777" w:rsidR="0065088D" w:rsidRPr="00D953A3" w:rsidRDefault="0065088D" w:rsidP="0065088D">
            <w:pPr>
              <w:pStyle w:val="PL"/>
              <w:shd w:val="clear" w:color="auto" w:fill="E6E6E6"/>
              <w:rPr>
                <w:snapToGrid w:val="0"/>
              </w:rPr>
            </w:pPr>
            <w:r w:rsidRPr="00D953A3">
              <w:rPr>
                <w:snapToGrid w:val="0"/>
              </w:rPr>
              <w:t>DL-PRS-QCL-InfoReq-r</w:t>
            </w:r>
            <w:proofErr w:type="gramStart"/>
            <w:r w:rsidRPr="00D953A3">
              <w:rPr>
                <w:snapToGrid w:val="0"/>
              </w:rPr>
              <w:t>17 ::=</w:t>
            </w:r>
            <w:proofErr w:type="gramEnd"/>
            <w:r w:rsidRPr="00D953A3">
              <w:rPr>
                <w:snapToGrid w:val="0"/>
              </w:rPr>
              <w:t xml:space="preserve"> SEQUENCE {</w:t>
            </w:r>
          </w:p>
          <w:p w14:paraId="4BE9A5C1" w14:textId="77777777" w:rsidR="0065088D" w:rsidRPr="00D953A3" w:rsidRDefault="0065088D" w:rsidP="0065088D">
            <w:pPr>
              <w:pStyle w:val="PL"/>
              <w:shd w:val="clear" w:color="auto" w:fill="E6E6E6"/>
            </w:pPr>
            <w:r w:rsidRPr="00D953A3">
              <w:rPr>
                <w:snapToGrid w:val="0"/>
              </w:rPr>
              <w:tab/>
            </w:r>
            <w:r w:rsidRPr="00D953A3">
              <w:t>nr-DL-PRS-ResourceSetID-r17</w:t>
            </w:r>
            <w:r w:rsidRPr="00D953A3">
              <w:tab/>
            </w:r>
            <w:r w:rsidRPr="00D953A3">
              <w:tab/>
            </w:r>
            <w:r w:rsidRPr="00D953A3">
              <w:tab/>
              <w:t>NR-DL-PRS-ResourceSetID-r16,</w:t>
            </w:r>
          </w:p>
          <w:p w14:paraId="5D88C20A" w14:textId="77777777" w:rsidR="0065088D" w:rsidRPr="00D953A3" w:rsidRDefault="0065088D" w:rsidP="0065088D">
            <w:pPr>
              <w:pStyle w:val="PL"/>
              <w:shd w:val="clear" w:color="auto" w:fill="E6E6E6"/>
            </w:pPr>
            <w:r w:rsidRPr="00D953A3">
              <w:tab/>
              <w:t>dl-prs-QCL-InformationReq-r17</w:t>
            </w:r>
            <w:r w:rsidRPr="00D953A3">
              <w:tab/>
            </w:r>
            <w:r w:rsidRPr="00D953A3">
              <w:tab/>
              <w:t>CHOICE {</w:t>
            </w:r>
          </w:p>
          <w:p w14:paraId="6288ED2C" w14:textId="77777777" w:rsidR="0065088D" w:rsidRPr="00D953A3" w:rsidRDefault="0065088D" w:rsidP="0065088D">
            <w:pPr>
              <w:pStyle w:val="PL"/>
              <w:shd w:val="clear" w:color="auto" w:fill="E6E6E6"/>
            </w:pPr>
            <w:r w:rsidRPr="00D953A3">
              <w:tab/>
            </w:r>
            <w:r w:rsidRPr="00D953A3">
              <w:tab/>
            </w:r>
            <w:r w:rsidRPr="00D953A3">
              <w:tab/>
            </w:r>
            <w:r w:rsidRPr="00D953A3">
              <w:tab/>
            </w:r>
            <w:r w:rsidRPr="00D953A3">
              <w:tab/>
              <w:t>nr-DL-PRS-QCL-Source-r17</w:t>
            </w:r>
            <w:r w:rsidRPr="00D953A3">
              <w:tab/>
            </w:r>
            <w:r w:rsidRPr="00D953A3">
              <w:tab/>
            </w:r>
            <w:r w:rsidRPr="00D953A3">
              <w:tab/>
              <w:t>DL-PRS-QCL-Info-r16,</w:t>
            </w:r>
          </w:p>
          <w:p w14:paraId="39FF8E45" w14:textId="77777777" w:rsidR="0065088D" w:rsidRPr="00D953A3" w:rsidRDefault="0065088D" w:rsidP="0065088D">
            <w:pPr>
              <w:pStyle w:val="PL"/>
              <w:shd w:val="clear" w:color="auto" w:fill="E6E6E6"/>
            </w:pPr>
            <w:r w:rsidRPr="00D953A3">
              <w:tab/>
            </w:r>
            <w:r w:rsidRPr="00D953A3">
              <w:tab/>
            </w:r>
            <w:r w:rsidRPr="00D953A3">
              <w:tab/>
            </w:r>
            <w:r w:rsidRPr="00D953A3">
              <w:tab/>
            </w:r>
            <w:r w:rsidRPr="00D953A3">
              <w:tab/>
              <w:t>dl-prs-QCL-Info-requested-r17</w:t>
            </w:r>
            <w:r w:rsidRPr="00D953A3">
              <w:tab/>
            </w:r>
            <w:r w:rsidRPr="00D953A3">
              <w:tab/>
              <w:t>NULL</w:t>
            </w:r>
          </w:p>
          <w:p w14:paraId="1C01CC61" w14:textId="77777777" w:rsidR="0065088D" w:rsidRPr="00D953A3" w:rsidRDefault="0065088D" w:rsidP="0065088D">
            <w:pPr>
              <w:pStyle w:val="PL"/>
              <w:shd w:val="clear" w:color="auto" w:fill="E6E6E6"/>
            </w:pPr>
            <w:r w:rsidRPr="00D953A3">
              <w:tab/>
            </w:r>
            <w:r w:rsidRPr="00D953A3">
              <w:tab/>
            </w:r>
            <w:r w:rsidRPr="00D953A3">
              <w:tab/>
            </w:r>
            <w:r w:rsidRPr="00D953A3">
              <w:tab/>
            </w:r>
            <w:r w:rsidRPr="00D953A3">
              <w:tab/>
              <w:t>},</w:t>
            </w:r>
          </w:p>
          <w:p w14:paraId="0C0A5A84" w14:textId="77777777" w:rsidR="0065088D" w:rsidRDefault="0065088D" w:rsidP="0065088D">
            <w:pPr>
              <w:pStyle w:val="PL"/>
              <w:shd w:val="clear" w:color="auto" w:fill="E6E6E6"/>
              <w:rPr>
                <w:ins w:id="54" w:author="RAN2#119_v01" w:date="2022-08-18T11:23:00Z"/>
                <w:snapToGrid w:val="0"/>
              </w:rPr>
            </w:pPr>
            <w:r w:rsidRPr="00D953A3">
              <w:rPr>
                <w:snapToGrid w:val="0"/>
              </w:rPr>
              <w:tab/>
              <w:t>...</w:t>
            </w:r>
            <w:ins w:id="55" w:author="RAN2#119_v01" w:date="2022-08-18T11:23:00Z">
              <w:r>
                <w:rPr>
                  <w:snapToGrid w:val="0"/>
                </w:rPr>
                <w:t>,</w:t>
              </w:r>
            </w:ins>
          </w:p>
          <w:p w14:paraId="043F330D" w14:textId="77777777" w:rsidR="0065088D" w:rsidRDefault="0065088D" w:rsidP="0065088D">
            <w:pPr>
              <w:pStyle w:val="PL"/>
              <w:shd w:val="clear" w:color="auto" w:fill="E6E6E6"/>
              <w:rPr>
                <w:ins w:id="56" w:author="RAN2#119_v01" w:date="2022-08-18T11:23:00Z"/>
                <w:snapToGrid w:val="0"/>
              </w:rPr>
            </w:pPr>
            <w:ins w:id="57" w:author="RAN2#119_v01" w:date="2022-08-18T11:23:00Z">
              <w:r>
                <w:rPr>
                  <w:snapToGrid w:val="0"/>
                </w:rPr>
                <w:tab/>
                <w:t>[[</w:t>
              </w:r>
            </w:ins>
          </w:p>
          <w:p w14:paraId="07963CF0" w14:textId="77777777" w:rsidR="0065088D" w:rsidRDefault="0065088D" w:rsidP="0065088D">
            <w:pPr>
              <w:pStyle w:val="PL"/>
              <w:shd w:val="clear" w:color="auto" w:fill="E6E6E6"/>
              <w:rPr>
                <w:ins w:id="58" w:author="RAN2#119_v01" w:date="2022-08-18T11:25:00Z"/>
                <w:snapToGrid w:val="0"/>
              </w:rPr>
            </w:pPr>
            <w:ins w:id="59" w:author="RAN2#119_v01" w:date="2022-08-18T11:23:00Z">
              <w:r>
                <w:rPr>
                  <w:snapToGrid w:val="0"/>
                </w:rPr>
                <w:tab/>
              </w:r>
            </w:ins>
            <w:ins w:id="60" w:author="RAN2#119_v01" w:date="2022-08-18T11:52:00Z">
              <w:r w:rsidRPr="001B3FC6">
                <w:t>dl-prs-QCL-InformationExt</w:t>
              </w:r>
            </w:ins>
            <w:ins w:id="61" w:author="RAN2#119_v01" w:date="2022-08-18T11:23:00Z">
              <w:r w:rsidRPr="00D953A3">
                <w:t>-r17</w:t>
              </w:r>
              <w:r>
                <w:tab/>
              </w:r>
            </w:ins>
            <w:ins w:id="62" w:author="RAN2#119_v01" w:date="2022-08-18T12:05:00Z">
              <w:r>
                <w:tab/>
              </w:r>
            </w:ins>
            <w:proofErr w:type="gramStart"/>
            <w:ins w:id="63" w:author="RAN2#119_v01" w:date="2022-08-18T11:24:00Z">
              <w:r>
                <w:t>SEQUENCE  (</w:t>
              </w:r>
              <w:proofErr w:type="gramEnd"/>
              <w:r>
                <w:t>SIZE (1..</w:t>
              </w:r>
              <w:r w:rsidRPr="00D953A3">
                <w:rPr>
                  <w:snapToGrid w:val="0"/>
                </w:rPr>
                <w:t>nrMaxResourcesPerSet-r16</w:t>
              </w:r>
            </w:ins>
            <w:ins w:id="64" w:author="RAN2#119_v01" w:date="2022-08-18T11:25:00Z">
              <w:r>
                <w:rPr>
                  <w:snapToGrid w:val="0"/>
                </w:rPr>
                <w:t>) OF</w:t>
              </w:r>
            </w:ins>
          </w:p>
          <w:p w14:paraId="29AC740B" w14:textId="77777777" w:rsidR="0065088D" w:rsidRDefault="0065088D" w:rsidP="0065088D">
            <w:pPr>
              <w:pStyle w:val="PL"/>
              <w:shd w:val="clear" w:color="auto" w:fill="E6E6E6"/>
              <w:rPr>
                <w:ins w:id="65" w:author="RAN2#119_v01" w:date="2022-08-18T11:26:00Z"/>
              </w:rPr>
            </w:pPr>
            <w:ins w:id="66" w:author="RAN2#119_v01" w:date="2022-08-18T11:25: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ns w:id="67" w:author="RAN2#119_v01" w:date="2022-08-18T11:26:00Z">
              <w:r>
                <w:rPr>
                  <w:snapToGrid w:val="0"/>
                </w:rPr>
                <w:tab/>
              </w:r>
              <w:r>
                <w:rPr>
                  <w:snapToGrid w:val="0"/>
                </w:rPr>
                <w:tab/>
              </w:r>
              <w:r>
                <w:rPr>
                  <w:snapToGrid w:val="0"/>
                </w:rPr>
                <w:tab/>
              </w:r>
            </w:ins>
            <w:ins w:id="68" w:author="RAN2#119_v01" w:date="2022-08-18T11:25:00Z">
              <w:r w:rsidRPr="00D953A3">
                <w:t>DL-PRS-QCL-Info-r16</w:t>
              </w:r>
              <w:r>
                <w:tab/>
              </w:r>
              <w:r>
                <w:tab/>
              </w:r>
              <w:r>
                <w:tab/>
              </w:r>
            </w:ins>
            <w:ins w:id="69" w:author="RAN2#119_v01" w:date="2022-08-18T11:26:00Z">
              <w:r>
                <w:t>OPTIONAL</w:t>
              </w:r>
            </w:ins>
          </w:p>
          <w:p w14:paraId="57EC8DF4" w14:textId="77777777" w:rsidR="0065088D" w:rsidRPr="00D953A3" w:rsidRDefault="0065088D" w:rsidP="0065088D">
            <w:pPr>
              <w:pStyle w:val="PL"/>
              <w:shd w:val="clear" w:color="auto" w:fill="E6E6E6"/>
              <w:rPr>
                <w:snapToGrid w:val="0"/>
              </w:rPr>
            </w:pPr>
            <w:ins w:id="70" w:author="RAN2#119_v01" w:date="2022-08-18T11:26:00Z">
              <w:r>
                <w:tab/>
                <w:t>]]</w:t>
              </w:r>
            </w:ins>
          </w:p>
          <w:p w14:paraId="290EC02E" w14:textId="77777777" w:rsidR="0065088D" w:rsidRPr="00D953A3" w:rsidRDefault="0065088D" w:rsidP="0065088D">
            <w:pPr>
              <w:pStyle w:val="PL"/>
              <w:shd w:val="clear" w:color="auto" w:fill="E6E6E6"/>
              <w:rPr>
                <w:snapToGrid w:val="0"/>
              </w:rPr>
            </w:pPr>
            <w:r w:rsidRPr="00D953A3">
              <w:rPr>
                <w:snapToGrid w:val="0"/>
              </w:rPr>
              <w:t>}</w:t>
            </w:r>
          </w:p>
          <w:p w14:paraId="35EF65D3" w14:textId="77777777" w:rsidR="0065088D" w:rsidRDefault="0065088D" w:rsidP="0065088D">
            <w:pPr>
              <w:pStyle w:val="TAL"/>
              <w:rPr>
                <w:lang w:eastAsia="zh-CN"/>
              </w:rPr>
            </w:pPr>
          </w:p>
          <w:p w14:paraId="3C222393" w14:textId="77777777" w:rsidR="0065088D" w:rsidRDefault="0065088D" w:rsidP="0065088D">
            <w:pPr>
              <w:pStyle w:val="TAL"/>
              <w:rPr>
                <w:lang w:eastAsia="zh-CN"/>
              </w:rPr>
            </w:pPr>
            <w:r>
              <w:rPr>
                <w:rFonts w:hint="eastAsia"/>
                <w:lang w:eastAsia="zh-CN"/>
              </w:rPr>
              <w:t>S</w:t>
            </w:r>
            <w:r>
              <w:rPr>
                <w:lang w:eastAsia="zh-CN"/>
              </w:rPr>
              <w:t>uggest to make the following changes on top of the change above</w:t>
            </w:r>
          </w:p>
          <w:p w14:paraId="04BB82AA" w14:textId="77777777" w:rsidR="0065088D" w:rsidRDefault="0065088D" w:rsidP="0065088D">
            <w:pPr>
              <w:pStyle w:val="TAL"/>
            </w:pPr>
            <w:r>
              <w:rPr>
                <w:rFonts w:hint="eastAsia"/>
                <w:lang w:eastAsia="zh-CN"/>
              </w:rPr>
              <w:t>1</w:t>
            </w:r>
            <w:r>
              <w:rPr>
                <w:lang w:eastAsia="zh-CN"/>
              </w:rPr>
              <w:t xml:space="preserve">/ </w:t>
            </w:r>
            <w:proofErr w:type="spellStart"/>
            <w:r>
              <w:rPr>
                <w:lang w:eastAsia="zh-CN"/>
              </w:rPr>
              <w:t>dummyfy</w:t>
            </w:r>
            <w:proofErr w:type="spellEnd"/>
            <w:r>
              <w:rPr>
                <w:lang w:eastAsia="zh-CN"/>
              </w:rPr>
              <w:t xml:space="preserve"> the field </w:t>
            </w:r>
            <w:r w:rsidRPr="00D953A3">
              <w:t>dl-prs-QCL-Info-requested-r17</w:t>
            </w:r>
          </w:p>
          <w:p w14:paraId="28907971" w14:textId="77777777" w:rsidR="0065088D" w:rsidRDefault="0065088D" w:rsidP="0065088D">
            <w:pPr>
              <w:pStyle w:val="TAL"/>
            </w:pPr>
            <w:r>
              <w:rPr>
                <w:rFonts w:hint="eastAsia"/>
                <w:lang w:eastAsia="zh-CN"/>
              </w:rPr>
              <w:t>2</w:t>
            </w:r>
            <w:r>
              <w:rPr>
                <w:lang w:eastAsia="zh-CN"/>
              </w:rPr>
              <w:t xml:space="preserve">/ change the field name </w:t>
            </w:r>
            <w:r w:rsidRPr="00D953A3">
              <w:t>dl-prs-QCL-InformationReq</w:t>
            </w:r>
            <w:r>
              <w:t xml:space="preserve">-r17 to </w:t>
            </w:r>
            <w:r w:rsidRPr="00D953A3">
              <w:t>dl-prs-QCL-</w:t>
            </w:r>
            <w:proofErr w:type="spellStart"/>
            <w:r w:rsidRPr="00D953A3">
              <w:t>InformationReq</w:t>
            </w:r>
            <w:r>
              <w:t>PerResourceSet</w:t>
            </w:r>
            <w:proofErr w:type="spellEnd"/>
          </w:p>
          <w:p w14:paraId="2AD37046" w14:textId="498FBB0B" w:rsidR="00186C23" w:rsidRDefault="0065088D" w:rsidP="0065088D">
            <w:pPr>
              <w:pStyle w:val="TAL"/>
              <w:rPr>
                <w:lang w:eastAsia="zh-CN"/>
              </w:rPr>
            </w:pPr>
            <w:r>
              <w:rPr>
                <w:rFonts w:hint="eastAsia"/>
                <w:lang w:eastAsia="zh-CN"/>
              </w:rPr>
              <w:t>3</w:t>
            </w:r>
            <w:r>
              <w:rPr>
                <w:lang w:eastAsia="zh-CN"/>
              </w:rPr>
              <w:t xml:space="preserve">/ change the field name </w:t>
            </w:r>
            <w:ins w:id="71" w:author="RAN2#119_v01" w:date="2022-08-18T11:52:00Z">
              <w:r w:rsidRPr="001B3FC6">
                <w:t>dl-prs-QCL-InformationExt</w:t>
              </w:r>
            </w:ins>
            <w:ins w:id="72" w:author="RAN2#119_v01" w:date="2022-08-18T11:23:00Z">
              <w:r w:rsidRPr="00D953A3">
                <w:t>-r17</w:t>
              </w:r>
            </w:ins>
            <w:r>
              <w:t xml:space="preserve"> to </w:t>
            </w:r>
            <w:r w:rsidRPr="004A0AAD">
              <w:t>dl-prs-QCL-Information</w:t>
            </w:r>
            <w:r>
              <w:t>ReqPerResource</w:t>
            </w:r>
            <w:r w:rsidRPr="004A0AAD">
              <w:t>-r17</w:t>
            </w:r>
          </w:p>
        </w:tc>
      </w:tr>
      <w:tr w:rsidR="00186C23" w14:paraId="64DF21D8" w14:textId="77777777" w:rsidTr="00FA4D28">
        <w:tc>
          <w:tcPr>
            <w:tcW w:w="1701" w:type="dxa"/>
          </w:tcPr>
          <w:p w14:paraId="31F561D6" w14:textId="2F690864" w:rsidR="00186C23" w:rsidRDefault="00A71D8C" w:rsidP="00FA4D28">
            <w:pPr>
              <w:pStyle w:val="TAL"/>
              <w:rPr>
                <w:lang w:eastAsia="zh-CN"/>
              </w:rPr>
            </w:pPr>
            <w:r>
              <w:rPr>
                <w:lang w:eastAsia="zh-CN"/>
              </w:rPr>
              <w:t>Ericsson</w:t>
            </w:r>
          </w:p>
        </w:tc>
        <w:tc>
          <w:tcPr>
            <w:tcW w:w="7796" w:type="dxa"/>
          </w:tcPr>
          <w:p w14:paraId="2DB71CF8" w14:textId="59D57001" w:rsidR="00186C23" w:rsidRDefault="00A71D8C" w:rsidP="00FA4D28">
            <w:pPr>
              <w:pStyle w:val="TAL"/>
              <w:rPr>
                <w:lang w:eastAsia="zh-CN"/>
              </w:rPr>
            </w:pPr>
            <w:r>
              <w:rPr>
                <w:lang w:eastAsia="zh-CN"/>
              </w:rPr>
              <w:t xml:space="preserve">Agree; also </w:t>
            </w:r>
            <w:r w:rsidR="00A15214">
              <w:rPr>
                <w:lang w:eastAsia="zh-CN"/>
              </w:rPr>
              <w:t>agree</w:t>
            </w:r>
            <w:r>
              <w:rPr>
                <w:lang w:eastAsia="zh-CN"/>
              </w:rPr>
              <w:t xml:space="preserve"> with Huawei’s suggestion for 2 and 3. </w:t>
            </w:r>
            <w:r w:rsidR="00A15214">
              <w:rPr>
                <w:lang w:eastAsia="zh-CN"/>
              </w:rPr>
              <w:t>However d</w:t>
            </w:r>
            <w:r>
              <w:rPr>
                <w:lang w:eastAsia="zh-CN"/>
              </w:rPr>
              <w:t xml:space="preserve">o not see the need to </w:t>
            </w:r>
            <w:proofErr w:type="spellStart"/>
            <w:r>
              <w:rPr>
                <w:lang w:eastAsia="zh-CN"/>
              </w:rPr>
              <w:t>dummify</w:t>
            </w:r>
            <w:proofErr w:type="spellEnd"/>
            <w:r>
              <w:rPr>
                <w:lang w:eastAsia="zh-CN"/>
              </w:rPr>
              <w:t xml:space="preserve"> as such</w:t>
            </w:r>
            <w:r w:rsidR="00A15214">
              <w:rPr>
                <w:lang w:eastAsia="zh-CN"/>
              </w:rPr>
              <w:t xml:space="preserve"> (i.e </w:t>
            </w:r>
            <w:proofErr w:type="spellStart"/>
            <w:r w:rsidR="00A15214">
              <w:rPr>
                <w:lang w:eastAsia="zh-CN"/>
              </w:rPr>
              <w:t>donot</w:t>
            </w:r>
            <w:proofErr w:type="spellEnd"/>
            <w:r w:rsidR="00A15214">
              <w:rPr>
                <w:lang w:eastAsia="zh-CN"/>
              </w:rPr>
              <w:t xml:space="preserve"> </w:t>
            </w:r>
            <w:proofErr w:type="spellStart"/>
            <w:r w:rsidR="00A15214">
              <w:rPr>
                <w:lang w:eastAsia="zh-CN"/>
              </w:rPr>
              <w:t>agrere</w:t>
            </w:r>
            <w:proofErr w:type="spellEnd"/>
            <w:r w:rsidR="00A15214">
              <w:rPr>
                <w:lang w:eastAsia="zh-CN"/>
              </w:rPr>
              <w:t xml:space="preserve"> with 1)</w:t>
            </w:r>
            <w:r>
              <w:rPr>
                <w:lang w:eastAsia="zh-CN"/>
              </w:rPr>
              <w:t xml:space="preserve">. </w:t>
            </w:r>
            <w:r w:rsidR="00A15214">
              <w:rPr>
                <w:lang w:eastAsia="zh-CN"/>
              </w:rPr>
              <w:t>For on demand the information does not need to be very granular. It is ok for UE to request even preferred QCL at resource set level. It is just an indication for NW to know which QCL as such is preferred; does not necessarily have to be at beam level.</w:t>
            </w:r>
          </w:p>
        </w:tc>
      </w:tr>
      <w:tr w:rsidR="00186C23" w14:paraId="75EDFD25" w14:textId="77777777" w:rsidTr="00FA4D28">
        <w:tc>
          <w:tcPr>
            <w:tcW w:w="1701" w:type="dxa"/>
          </w:tcPr>
          <w:p w14:paraId="5F224DCF" w14:textId="77777777" w:rsidR="00186C23" w:rsidRDefault="00186C23" w:rsidP="00FA4D28">
            <w:pPr>
              <w:pStyle w:val="TAL"/>
              <w:rPr>
                <w:lang w:eastAsia="zh-CN"/>
              </w:rPr>
            </w:pPr>
          </w:p>
        </w:tc>
        <w:tc>
          <w:tcPr>
            <w:tcW w:w="7796" w:type="dxa"/>
          </w:tcPr>
          <w:p w14:paraId="420FDF15" w14:textId="77777777" w:rsidR="00186C23" w:rsidRDefault="00186C23" w:rsidP="00FA4D28">
            <w:pPr>
              <w:pStyle w:val="TAL"/>
              <w:rPr>
                <w:lang w:eastAsia="zh-CN"/>
              </w:rPr>
            </w:pPr>
          </w:p>
        </w:tc>
      </w:tr>
      <w:tr w:rsidR="00186C23" w14:paraId="5481A96B" w14:textId="77777777" w:rsidTr="00FA4D28">
        <w:tc>
          <w:tcPr>
            <w:tcW w:w="1701" w:type="dxa"/>
          </w:tcPr>
          <w:p w14:paraId="46157073" w14:textId="77777777" w:rsidR="00186C23" w:rsidRDefault="00186C23" w:rsidP="00FA4D28">
            <w:pPr>
              <w:pStyle w:val="TAL"/>
              <w:rPr>
                <w:lang w:eastAsia="zh-CN"/>
              </w:rPr>
            </w:pPr>
          </w:p>
        </w:tc>
        <w:tc>
          <w:tcPr>
            <w:tcW w:w="7796" w:type="dxa"/>
          </w:tcPr>
          <w:p w14:paraId="3F87B6EE" w14:textId="77777777" w:rsidR="00186C23" w:rsidRDefault="00186C23" w:rsidP="00FA4D28">
            <w:pPr>
              <w:pStyle w:val="TAL"/>
              <w:rPr>
                <w:lang w:eastAsia="zh-CN"/>
              </w:rPr>
            </w:pPr>
          </w:p>
        </w:tc>
      </w:tr>
      <w:tr w:rsidR="00186C23" w14:paraId="5E4A525E" w14:textId="77777777" w:rsidTr="00FA4D28">
        <w:tc>
          <w:tcPr>
            <w:tcW w:w="1701" w:type="dxa"/>
          </w:tcPr>
          <w:p w14:paraId="0D4D495D" w14:textId="77777777" w:rsidR="00186C23" w:rsidRDefault="00186C23" w:rsidP="00FA4D28">
            <w:pPr>
              <w:pStyle w:val="TAL"/>
              <w:rPr>
                <w:lang w:eastAsia="zh-CN"/>
              </w:rPr>
            </w:pPr>
          </w:p>
        </w:tc>
        <w:tc>
          <w:tcPr>
            <w:tcW w:w="7796" w:type="dxa"/>
          </w:tcPr>
          <w:p w14:paraId="69041FF1" w14:textId="77777777" w:rsidR="00186C23" w:rsidRDefault="00186C23" w:rsidP="00FA4D28">
            <w:pPr>
              <w:pStyle w:val="TAL"/>
              <w:rPr>
                <w:lang w:eastAsia="zh-CN"/>
              </w:rPr>
            </w:pPr>
          </w:p>
        </w:tc>
      </w:tr>
      <w:tr w:rsidR="00186C23" w14:paraId="1B0EC071" w14:textId="77777777" w:rsidTr="00FA4D28">
        <w:tc>
          <w:tcPr>
            <w:tcW w:w="1701" w:type="dxa"/>
          </w:tcPr>
          <w:p w14:paraId="6446B69D" w14:textId="77777777" w:rsidR="00186C23" w:rsidRDefault="00186C23" w:rsidP="00FA4D28">
            <w:pPr>
              <w:pStyle w:val="TAL"/>
              <w:rPr>
                <w:lang w:eastAsia="zh-CN"/>
              </w:rPr>
            </w:pPr>
          </w:p>
        </w:tc>
        <w:tc>
          <w:tcPr>
            <w:tcW w:w="7796" w:type="dxa"/>
          </w:tcPr>
          <w:p w14:paraId="07D89668" w14:textId="77777777" w:rsidR="00186C23" w:rsidRDefault="00186C23" w:rsidP="00FA4D28">
            <w:pPr>
              <w:pStyle w:val="TAL"/>
              <w:rPr>
                <w:lang w:eastAsia="zh-CN"/>
              </w:rPr>
            </w:pPr>
          </w:p>
        </w:tc>
      </w:tr>
      <w:tr w:rsidR="00186C23" w14:paraId="10682D71" w14:textId="77777777" w:rsidTr="00FA4D28">
        <w:tc>
          <w:tcPr>
            <w:tcW w:w="1701" w:type="dxa"/>
          </w:tcPr>
          <w:p w14:paraId="1FF96C6B" w14:textId="77777777" w:rsidR="00186C23" w:rsidRDefault="00186C23" w:rsidP="00FA4D28">
            <w:pPr>
              <w:pStyle w:val="TAL"/>
              <w:rPr>
                <w:lang w:eastAsia="zh-CN"/>
              </w:rPr>
            </w:pPr>
          </w:p>
        </w:tc>
        <w:tc>
          <w:tcPr>
            <w:tcW w:w="7796" w:type="dxa"/>
          </w:tcPr>
          <w:p w14:paraId="3EC115A5" w14:textId="77777777" w:rsidR="00186C23" w:rsidRDefault="00186C23" w:rsidP="00FA4D28">
            <w:pPr>
              <w:pStyle w:val="TAL"/>
              <w:rPr>
                <w:lang w:eastAsia="zh-CN"/>
              </w:rPr>
            </w:pPr>
          </w:p>
        </w:tc>
      </w:tr>
      <w:tr w:rsidR="00186C23" w14:paraId="2F13CFA3" w14:textId="77777777" w:rsidTr="00FA4D28">
        <w:tc>
          <w:tcPr>
            <w:tcW w:w="1701" w:type="dxa"/>
          </w:tcPr>
          <w:p w14:paraId="07A3FB01" w14:textId="77777777" w:rsidR="00186C23" w:rsidRDefault="00186C23" w:rsidP="00FA4D28">
            <w:pPr>
              <w:pStyle w:val="TAL"/>
              <w:rPr>
                <w:lang w:eastAsia="zh-CN"/>
              </w:rPr>
            </w:pPr>
          </w:p>
        </w:tc>
        <w:tc>
          <w:tcPr>
            <w:tcW w:w="7796" w:type="dxa"/>
          </w:tcPr>
          <w:p w14:paraId="38E11C9F" w14:textId="77777777" w:rsidR="00186C23" w:rsidRDefault="00186C23" w:rsidP="00FA4D28">
            <w:pPr>
              <w:pStyle w:val="TAL"/>
              <w:rPr>
                <w:lang w:eastAsia="zh-CN"/>
              </w:rPr>
            </w:pPr>
          </w:p>
        </w:tc>
      </w:tr>
      <w:tr w:rsidR="00186C23" w14:paraId="1ED920A4" w14:textId="77777777" w:rsidTr="00FA4D28">
        <w:tc>
          <w:tcPr>
            <w:tcW w:w="1701" w:type="dxa"/>
          </w:tcPr>
          <w:p w14:paraId="26116BD2" w14:textId="77777777" w:rsidR="00186C23" w:rsidRDefault="00186C23" w:rsidP="00FA4D28">
            <w:pPr>
              <w:pStyle w:val="TAL"/>
              <w:rPr>
                <w:lang w:eastAsia="zh-CN"/>
              </w:rPr>
            </w:pPr>
          </w:p>
        </w:tc>
        <w:tc>
          <w:tcPr>
            <w:tcW w:w="7796" w:type="dxa"/>
          </w:tcPr>
          <w:p w14:paraId="05621555" w14:textId="77777777" w:rsidR="00186C23" w:rsidRDefault="00186C23" w:rsidP="00FA4D28">
            <w:pPr>
              <w:pStyle w:val="TAL"/>
              <w:rPr>
                <w:lang w:eastAsia="zh-CN"/>
              </w:rPr>
            </w:pPr>
          </w:p>
        </w:tc>
      </w:tr>
      <w:tr w:rsidR="00186C23" w14:paraId="38CA93BE" w14:textId="77777777" w:rsidTr="00FA4D28">
        <w:tc>
          <w:tcPr>
            <w:tcW w:w="1701" w:type="dxa"/>
          </w:tcPr>
          <w:p w14:paraId="0AC6075A" w14:textId="77777777" w:rsidR="00186C23" w:rsidRDefault="00186C23" w:rsidP="00FA4D28">
            <w:pPr>
              <w:pStyle w:val="TAL"/>
              <w:rPr>
                <w:lang w:eastAsia="zh-CN"/>
              </w:rPr>
            </w:pPr>
          </w:p>
        </w:tc>
        <w:tc>
          <w:tcPr>
            <w:tcW w:w="7796" w:type="dxa"/>
          </w:tcPr>
          <w:p w14:paraId="6A14BE04" w14:textId="77777777" w:rsidR="00186C23" w:rsidRDefault="00186C23" w:rsidP="00FA4D28">
            <w:pPr>
              <w:pStyle w:val="TAL"/>
              <w:rPr>
                <w:lang w:eastAsia="zh-CN"/>
              </w:rPr>
            </w:pPr>
          </w:p>
        </w:tc>
      </w:tr>
    </w:tbl>
    <w:p w14:paraId="6A4DFA64" w14:textId="6A72EA20" w:rsidR="00E47919" w:rsidRDefault="00E47919">
      <w:pPr>
        <w:spacing w:after="0"/>
      </w:pPr>
    </w:p>
    <w:p w14:paraId="558CC369" w14:textId="143181AB" w:rsidR="00E47919" w:rsidRDefault="00E47919">
      <w:pPr>
        <w:spacing w:after="0"/>
      </w:pPr>
    </w:p>
    <w:p w14:paraId="4A54DA7F" w14:textId="3480C21B" w:rsidR="00D53D9E" w:rsidRDefault="00D53D9E" w:rsidP="00D53D9E">
      <w:pPr>
        <w:pStyle w:val="Heading2"/>
      </w:pPr>
      <w:r>
        <w:t>2.</w:t>
      </w:r>
      <w:r w:rsidR="006E1BF2">
        <w:t>3</w:t>
      </w:r>
      <w:r>
        <w:tab/>
        <w:t>Agreements – Accuracy Enhancements</w:t>
      </w:r>
    </w:p>
    <w:p w14:paraId="6CA4278E" w14:textId="708E594F" w:rsidR="00D72DF2" w:rsidRDefault="00D72DF2" w:rsidP="0084620D">
      <w:pPr>
        <w:spacing w:after="0"/>
      </w:pPr>
    </w:p>
    <w:p w14:paraId="01A00C9A" w14:textId="77777777" w:rsidR="00D72DF2" w:rsidRDefault="00D72DF2" w:rsidP="00D72DF2">
      <w:pPr>
        <w:pStyle w:val="Doc-text2"/>
        <w:pBdr>
          <w:top w:val="single" w:sz="4" w:space="1" w:color="auto"/>
          <w:left w:val="single" w:sz="4" w:space="4" w:color="auto"/>
          <w:bottom w:val="single" w:sz="4" w:space="1" w:color="auto"/>
          <w:right w:val="single" w:sz="4" w:space="4" w:color="auto"/>
        </w:pBdr>
      </w:pPr>
      <w:r>
        <w:t>Agreements:</w:t>
      </w:r>
    </w:p>
    <w:p w14:paraId="74100E5D" w14:textId="77777777" w:rsidR="00D72DF2" w:rsidRDefault="00D72DF2" w:rsidP="00D72DF2">
      <w:pPr>
        <w:pStyle w:val="Doc-text2"/>
        <w:pBdr>
          <w:top w:val="single" w:sz="4" w:space="1" w:color="auto"/>
          <w:left w:val="single" w:sz="4" w:space="4" w:color="auto"/>
          <w:bottom w:val="single" w:sz="4" w:space="1" w:color="auto"/>
          <w:right w:val="single" w:sz="4" w:space="4" w:color="auto"/>
        </w:pBdr>
      </w:pPr>
      <w:r>
        <w:t xml:space="preserve">Introduce the timing error margin values for the Tx TEG case, using a BC change.  Rx and </w:t>
      </w:r>
      <w:proofErr w:type="spellStart"/>
      <w:r>
        <w:t>RxTx</w:t>
      </w:r>
      <w:proofErr w:type="spellEnd"/>
      <w:r>
        <w:t xml:space="preserve"> (in LPP) will be introduced if/when RAN4 provide final values.</w:t>
      </w:r>
    </w:p>
    <w:p w14:paraId="2703FC40" w14:textId="77777777" w:rsidR="00D72DF2" w:rsidRDefault="00D72DF2" w:rsidP="00D72DF2">
      <w:pPr>
        <w:pStyle w:val="Doc-text2"/>
        <w:pBdr>
          <w:top w:val="single" w:sz="4" w:space="1" w:color="auto"/>
          <w:left w:val="single" w:sz="4" w:space="4" w:color="auto"/>
          <w:bottom w:val="single" w:sz="4" w:space="1" w:color="auto"/>
          <w:right w:val="single" w:sz="4" w:space="4" w:color="auto"/>
        </w:pBdr>
      </w:pPr>
      <w:r>
        <w:t xml:space="preserve">Change for Tx to be </w:t>
      </w:r>
      <w:proofErr w:type="gramStart"/>
      <w:r>
        <w:t>taken into account</w:t>
      </w:r>
      <w:proofErr w:type="gramEnd"/>
      <w:r>
        <w:t xml:space="preserve"> in the RRC email discussion [411].</w:t>
      </w:r>
    </w:p>
    <w:p w14:paraId="20052D1A" w14:textId="77777777" w:rsidR="00D72DF2" w:rsidRDefault="00D72DF2" w:rsidP="0084620D">
      <w:pPr>
        <w:spacing w:after="0"/>
      </w:pPr>
    </w:p>
    <w:p w14:paraId="5DACC2DA" w14:textId="47BC016F" w:rsidR="0084620D" w:rsidRDefault="0084620D" w:rsidP="0084620D">
      <w:pPr>
        <w:spacing w:after="0"/>
      </w:pPr>
    </w:p>
    <w:p w14:paraId="1A0CAB75" w14:textId="77777777" w:rsidR="0001045B" w:rsidRDefault="0001045B" w:rsidP="0001045B">
      <w:pPr>
        <w:pStyle w:val="Doc-text2"/>
        <w:pBdr>
          <w:top w:val="single" w:sz="4" w:space="1" w:color="auto"/>
          <w:left w:val="single" w:sz="4" w:space="4" w:color="auto"/>
          <w:bottom w:val="single" w:sz="4" w:space="1" w:color="auto"/>
          <w:right w:val="single" w:sz="4" w:space="4" w:color="auto"/>
        </w:pBdr>
      </w:pPr>
      <w:r>
        <w:lastRenderedPageBreak/>
        <w:t>Agreement:</w:t>
      </w:r>
    </w:p>
    <w:p w14:paraId="731A69BD" w14:textId="77777777" w:rsidR="0001045B" w:rsidRDefault="0001045B" w:rsidP="0001045B">
      <w:pPr>
        <w:pStyle w:val="Doc-text2"/>
        <w:pBdr>
          <w:top w:val="single" w:sz="4" w:space="1" w:color="auto"/>
          <w:left w:val="single" w:sz="4" w:space="4" w:color="auto"/>
          <w:bottom w:val="single" w:sz="4" w:space="1" w:color="auto"/>
          <w:right w:val="single" w:sz="4" w:space="4" w:color="auto"/>
        </w:pBdr>
      </w:pPr>
      <w:r>
        <w:t>For UE-based positioning, the selected Tx-TEG margin for TRP is added in NR-DL-PRS-TRP-TEG-Info.</w:t>
      </w:r>
    </w:p>
    <w:p w14:paraId="128FC9CE" w14:textId="77777777" w:rsidR="0084620D" w:rsidRDefault="0084620D" w:rsidP="0084620D">
      <w:pPr>
        <w:spacing w:after="0"/>
      </w:pPr>
    </w:p>
    <w:p w14:paraId="193DA1F1" w14:textId="781F7D5E" w:rsidR="0047540D" w:rsidRDefault="0047540D">
      <w:pPr>
        <w:spacing w:after="0"/>
      </w:pPr>
    </w:p>
    <w:p w14:paraId="6B197F0C" w14:textId="602569A6" w:rsidR="00186C23" w:rsidRDefault="00186C23">
      <w:pPr>
        <w:spacing w:after="0"/>
      </w:pPr>
      <w:r>
        <w:t xml:space="preserve">The above will be </w:t>
      </w:r>
      <w:r w:rsidR="00F66DF2">
        <w:t>implemented</w:t>
      </w:r>
      <w:r>
        <w:t xml:space="preserve"> based on </w:t>
      </w:r>
      <w:r w:rsidR="00F66DF2">
        <w:t xml:space="preserve">the </w:t>
      </w:r>
      <w:r>
        <w:t xml:space="preserve">conclusions in </w:t>
      </w:r>
      <w:r w:rsidR="00F66DF2">
        <w:t>"</w:t>
      </w:r>
      <w:r w:rsidRPr="00186C23">
        <w:t>[AT119-e][</w:t>
      </w:r>
      <w:proofErr w:type="gramStart"/>
      <w:r w:rsidRPr="00186C23">
        <w:t>426][</w:t>
      </w:r>
      <w:proofErr w:type="gramEnd"/>
      <w:r w:rsidRPr="00186C23">
        <w:t>POS] TEG timing error margin in RRC and LPP (CATT)</w:t>
      </w:r>
      <w:r w:rsidR="00F66DF2">
        <w:t>"</w:t>
      </w:r>
      <w:r w:rsidR="002307B9">
        <w:t xml:space="preserve"> when available</w:t>
      </w:r>
      <w:r>
        <w:t>.</w:t>
      </w:r>
    </w:p>
    <w:p w14:paraId="3C2283EF" w14:textId="77777777" w:rsidR="00186C23" w:rsidRDefault="00186C23">
      <w:pPr>
        <w:spacing w:after="0"/>
      </w:pPr>
    </w:p>
    <w:p w14:paraId="0ACACB5B" w14:textId="3103EB58" w:rsidR="00FA37F6" w:rsidRDefault="00FA37F6" w:rsidP="00FA37F6">
      <w:pPr>
        <w:pStyle w:val="Heading2"/>
      </w:pPr>
      <w:r>
        <w:t>2.</w:t>
      </w:r>
      <w:r w:rsidR="006E1BF2">
        <w:t>4</w:t>
      </w:r>
      <w:r>
        <w:tab/>
        <w:t xml:space="preserve">Open </w:t>
      </w:r>
      <w:r w:rsidR="002F57C0">
        <w:t xml:space="preserve">Proposals from </w:t>
      </w:r>
      <w:r w:rsidR="002F57C0" w:rsidRPr="005033BD">
        <w:t>R2-2208794</w:t>
      </w:r>
    </w:p>
    <w:p w14:paraId="024DEFA2" w14:textId="78304D17" w:rsidR="002307B9" w:rsidRDefault="002307B9" w:rsidP="002307B9">
      <w:pPr>
        <w:spacing w:after="0"/>
      </w:pPr>
      <w:r w:rsidRPr="00A96555">
        <w:rPr>
          <w:b/>
          <w:bCs/>
        </w:rPr>
        <w:t>R2-2208794</w:t>
      </w:r>
      <w:r>
        <w:t>, "</w:t>
      </w:r>
      <w:r w:rsidRPr="005033BD">
        <w:t>[Pre119-e][402] Summary of agenda item 6.11.2.6 on positioning accuracy enhancements (CATT)</w:t>
      </w:r>
      <w:r>
        <w:t>".</w:t>
      </w:r>
    </w:p>
    <w:p w14:paraId="02EEB9B3" w14:textId="77777777" w:rsidR="002307B9" w:rsidRDefault="002307B9" w:rsidP="002307B9">
      <w:pPr>
        <w:spacing w:after="0"/>
      </w:pPr>
    </w:p>
    <w:p w14:paraId="1B56C313" w14:textId="77777777" w:rsidR="002307B9" w:rsidRDefault="002307B9" w:rsidP="002307B9">
      <w:pPr>
        <w:spacing w:after="0"/>
      </w:pPr>
      <w:r>
        <w:t xml:space="preserve">Please see </w:t>
      </w:r>
      <w:r w:rsidRPr="005033BD">
        <w:t>R2-2208794</w:t>
      </w:r>
      <w:r>
        <w:t xml:space="preserve"> for further background on the Proposals.</w:t>
      </w:r>
    </w:p>
    <w:p w14:paraId="056359DB" w14:textId="77777777" w:rsidR="00FA37F6" w:rsidRDefault="00FA37F6">
      <w:pPr>
        <w:spacing w:after="0"/>
      </w:pPr>
    </w:p>
    <w:p w14:paraId="0E6E7C9B" w14:textId="77777777" w:rsidR="00CD14A2" w:rsidRDefault="00CD14A2" w:rsidP="00CD14A2">
      <w:pPr>
        <w:pStyle w:val="Doc-text2"/>
        <w:pBdr>
          <w:top w:val="single" w:sz="4" w:space="1" w:color="auto"/>
          <w:left w:val="single" w:sz="4" w:space="4" w:color="auto"/>
          <w:bottom w:val="single" w:sz="4" w:space="1" w:color="auto"/>
          <w:right w:val="single" w:sz="4" w:space="4" w:color="auto"/>
        </w:pBdr>
      </w:pPr>
      <w:r>
        <w:t>Agreement:</w:t>
      </w:r>
    </w:p>
    <w:p w14:paraId="3FAEED59" w14:textId="77777777" w:rsidR="00CD14A2" w:rsidRPr="005E3B6A" w:rsidRDefault="00CD14A2" w:rsidP="00CD14A2">
      <w:pPr>
        <w:pStyle w:val="Doc-text2"/>
        <w:pBdr>
          <w:top w:val="single" w:sz="4" w:space="1" w:color="auto"/>
          <w:left w:val="single" w:sz="4" w:space="4" w:color="auto"/>
          <w:bottom w:val="single" w:sz="4" w:space="1" w:color="auto"/>
          <w:right w:val="single" w:sz="4" w:space="4" w:color="auto"/>
        </w:pBdr>
      </w:pPr>
      <w:r>
        <w:t>P5/P6/P7/P8/P9 of R2-2208794 to be discussed in the LPP email discussion [424].</w:t>
      </w:r>
    </w:p>
    <w:p w14:paraId="2D29D309" w14:textId="3891CD39" w:rsidR="0047540D" w:rsidRDefault="0047540D">
      <w:pPr>
        <w:spacing w:after="0"/>
      </w:pPr>
    </w:p>
    <w:p w14:paraId="6EF9102D" w14:textId="77777777" w:rsidR="005033BD" w:rsidRDefault="005033BD">
      <w:pPr>
        <w:spacing w:after="0"/>
      </w:pPr>
    </w:p>
    <w:p w14:paraId="4F5E950E" w14:textId="7A8916EB" w:rsidR="00FA37F6" w:rsidRDefault="00FA37F6">
      <w:pPr>
        <w:spacing w:after="0"/>
      </w:pPr>
    </w:p>
    <w:p w14:paraId="78413798" w14:textId="59D0DEF7" w:rsidR="00FA37F6" w:rsidRDefault="00FA37F6" w:rsidP="00346F77">
      <w:pPr>
        <w:pStyle w:val="Heading3"/>
      </w:pPr>
      <w:r>
        <w:t>2.</w:t>
      </w:r>
      <w:r w:rsidR="006E1BF2">
        <w:t>4</w:t>
      </w:r>
      <w:r>
        <w:t xml:space="preserve">.1 Proposal 5 in </w:t>
      </w:r>
      <w:r w:rsidR="00346F77" w:rsidRPr="005033BD">
        <w:t>R2-2208794</w:t>
      </w:r>
    </w:p>
    <w:p w14:paraId="376C5D51" w14:textId="5C0970C8" w:rsidR="00D91EDE" w:rsidRDefault="00D91EDE" w:rsidP="00D91EDE">
      <w:pPr>
        <w:pStyle w:val="NO"/>
        <w:spacing w:before="240"/>
        <w:ind w:left="1560" w:hanging="1276"/>
        <w:rPr>
          <w:rFonts w:eastAsia="Times New Roman"/>
          <w:b/>
          <w:bCs/>
          <w:lang w:eastAsia="zh-CN"/>
        </w:rPr>
      </w:pPr>
      <w:r>
        <w:rPr>
          <w:rFonts w:eastAsia="Times New Roman"/>
          <w:b/>
          <w:bCs/>
        </w:rPr>
        <w:t xml:space="preserve">Proposal </w:t>
      </w:r>
      <w:r>
        <w:rPr>
          <w:rFonts w:eastAsia="DengXian"/>
          <w:b/>
          <w:bCs/>
          <w:lang w:eastAsia="zh-CN"/>
        </w:rPr>
        <w:t>5</w:t>
      </w:r>
      <w:r>
        <w:rPr>
          <w:rFonts w:eastAsia="Times New Roman"/>
          <w:b/>
          <w:bCs/>
        </w:rPr>
        <w:t xml:space="preserve">: </w:t>
      </w:r>
      <w:r w:rsidR="00346F77">
        <w:rPr>
          <w:rFonts w:eastAsia="Times New Roman"/>
          <w:b/>
          <w:bCs/>
        </w:rPr>
        <w:tab/>
      </w:r>
      <w:r>
        <w:rPr>
          <w:rFonts w:eastAsia="Times New Roman"/>
          <w:b/>
          <w:bCs/>
        </w:rPr>
        <w:t>RAN2 to</w:t>
      </w:r>
      <w:r>
        <w:rPr>
          <w:rFonts w:eastAsia="Times New Roman"/>
          <w:b/>
          <w:bCs/>
          <w:lang w:eastAsia="zh-CN"/>
        </w:rPr>
        <w:t xml:space="preserve"> </w:t>
      </w:r>
      <w:r>
        <w:rPr>
          <w:rFonts w:eastAsia="DengXian"/>
          <w:b/>
          <w:bCs/>
          <w:lang w:eastAsia="zh-CN"/>
        </w:rPr>
        <w:t>agree removing the condition presence tag and need code for nr-DL-PRS-RSRP-</w:t>
      </w:r>
      <w:proofErr w:type="spellStart"/>
      <w:r>
        <w:rPr>
          <w:rFonts w:eastAsia="DengXian"/>
          <w:b/>
          <w:bCs/>
          <w:lang w:eastAsia="zh-CN"/>
        </w:rPr>
        <w:t>ResultDiff</w:t>
      </w:r>
      <w:proofErr w:type="spellEnd"/>
      <w:r>
        <w:rPr>
          <w:rFonts w:eastAsia="DengXian"/>
          <w:b/>
          <w:bCs/>
          <w:lang w:eastAsia="zh-CN"/>
        </w:rPr>
        <w:t xml:space="preserve"> and nr-DL-PRS-</w:t>
      </w:r>
      <w:proofErr w:type="spellStart"/>
      <w:r>
        <w:rPr>
          <w:rFonts w:eastAsia="DengXian"/>
          <w:b/>
          <w:bCs/>
          <w:lang w:eastAsia="zh-CN"/>
        </w:rPr>
        <w:t>FirstPathRSRP</w:t>
      </w:r>
      <w:proofErr w:type="spellEnd"/>
      <w:r>
        <w:rPr>
          <w:rFonts w:eastAsia="DengXian"/>
          <w:b/>
          <w:bCs/>
          <w:lang w:eastAsia="zh-CN"/>
        </w:rPr>
        <w:t>-</w:t>
      </w:r>
      <w:proofErr w:type="spellStart"/>
      <w:r>
        <w:rPr>
          <w:rFonts w:eastAsia="DengXian"/>
          <w:b/>
          <w:bCs/>
          <w:lang w:eastAsia="zh-CN"/>
        </w:rPr>
        <w:t>ResultDiff</w:t>
      </w:r>
      <w:proofErr w:type="spellEnd"/>
      <w:r>
        <w:rPr>
          <w:rFonts w:eastAsia="DengXian"/>
          <w:b/>
          <w:bCs/>
          <w:lang w:eastAsia="zh-CN"/>
        </w:rPr>
        <w:t xml:space="preserve"> in CR [R2-2207884]</w:t>
      </w:r>
      <w:r>
        <w:rPr>
          <w:rFonts w:eastAsia="Times New Roman"/>
          <w:b/>
          <w:bCs/>
          <w:lang w:eastAsia="zh-CN"/>
        </w:rPr>
        <w:t>.</w:t>
      </w:r>
    </w:p>
    <w:p w14:paraId="73B881D3" w14:textId="77777777" w:rsidR="00FA37F6" w:rsidRDefault="00FA37F6" w:rsidP="00452831">
      <w:pPr>
        <w:rPr>
          <w:lang w:eastAsia="zh-CN"/>
        </w:rPr>
      </w:pPr>
    </w:p>
    <w:p w14:paraId="2428F8E3" w14:textId="6B493D10" w:rsidR="00377CF4" w:rsidRPr="00FA37F6" w:rsidRDefault="00FA37F6" w:rsidP="00452831">
      <w:pPr>
        <w:rPr>
          <w:rFonts w:ascii="Arial" w:hAnsi="Arial" w:cs="Arial"/>
          <w:b/>
          <w:bCs/>
          <w:u w:val="single"/>
          <w:lang w:eastAsia="zh-CN"/>
        </w:rPr>
      </w:pPr>
      <w:r w:rsidRPr="00FA37F6">
        <w:rPr>
          <w:rFonts w:ascii="Arial" w:hAnsi="Arial" w:cs="Arial"/>
          <w:b/>
          <w:bCs/>
          <w:u w:val="single"/>
          <w:lang w:eastAsia="zh-CN"/>
        </w:rPr>
        <w:t>Moderator's Comments:</w:t>
      </w:r>
    </w:p>
    <w:p w14:paraId="3B73F9F7" w14:textId="4AA89E43" w:rsidR="00FA37F6" w:rsidRDefault="00FA37F6" w:rsidP="00FA37F6">
      <w:pPr>
        <w:pStyle w:val="B1"/>
        <w:rPr>
          <w:lang w:eastAsia="zh-CN"/>
        </w:rPr>
      </w:pPr>
      <w:r>
        <w:rPr>
          <w:lang w:eastAsia="zh-CN"/>
        </w:rPr>
        <w:t>-</w:t>
      </w:r>
      <w:r>
        <w:rPr>
          <w:lang w:eastAsia="zh-CN"/>
        </w:rPr>
        <w:tab/>
        <w:t xml:space="preserve">In LPP, </w:t>
      </w:r>
      <w:proofErr w:type="gramStart"/>
      <w:r>
        <w:rPr>
          <w:lang w:eastAsia="zh-CN"/>
        </w:rPr>
        <w:t>Need</w:t>
      </w:r>
      <w:proofErr w:type="gramEnd"/>
      <w:r>
        <w:rPr>
          <w:lang w:eastAsia="zh-CN"/>
        </w:rPr>
        <w:t xml:space="preserve"> codes/</w:t>
      </w:r>
      <w:r w:rsidR="002307B9">
        <w:rPr>
          <w:lang w:eastAsia="zh-CN"/>
        </w:rPr>
        <w:t>C</w:t>
      </w:r>
      <w:r>
        <w:rPr>
          <w:lang w:eastAsia="zh-CN"/>
        </w:rPr>
        <w:t xml:space="preserve">ond tags are also used in UL. Therefore, </w:t>
      </w:r>
      <w:r w:rsidR="00346F77">
        <w:rPr>
          <w:lang w:eastAsia="zh-CN"/>
        </w:rPr>
        <w:t>this seems not</w:t>
      </w:r>
      <w:r>
        <w:rPr>
          <w:lang w:eastAsia="zh-CN"/>
        </w:rPr>
        <w:t xml:space="preserve"> an essential correction.</w:t>
      </w:r>
    </w:p>
    <w:p w14:paraId="2A6B8582" w14:textId="77777777" w:rsidR="00FA37F6" w:rsidRDefault="00FA37F6" w:rsidP="00FA37F6">
      <w:pPr>
        <w:pStyle w:val="B1"/>
        <w:rPr>
          <w:lang w:eastAsia="zh-CN"/>
        </w:rPr>
      </w:pPr>
    </w:p>
    <w:p w14:paraId="1E50287B" w14:textId="6281E89E" w:rsidR="00F66DF2" w:rsidRPr="00F66DF2" w:rsidRDefault="00FA37F6" w:rsidP="008A035F">
      <w:pPr>
        <w:pStyle w:val="NO"/>
        <w:keepNext/>
        <w:ind w:left="1418" w:hanging="1134"/>
        <w:rPr>
          <w:lang w:eastAsia="zh-CN"/>
        </w:rPr>
      </w:pPr>
      <w:r w:rsidRPr="00442023">
        <w:rPr>
          <w:b/>
          <w:bCs/>
          <w:highlight w:val="cyan"/>
          <w:lang w:eastAsia="zh-CN"/>
        </w:rPr>
        <w:t xml:space="preserve">Question </w:t>
      </w:r>
      <w:r w:rsidR="002307B9" w:rsidRPr="00442023">
        <w:rPr>
          <w:b/>
          <w:bCs/>
          <w:highlight w:val="cyan"/>
          <w:lang w:eastAsia="zh-CN"/>
        </w:rPr>
        <w:t>1</w:t>
      </w:r>
      <w:r w:rsidRPr="00442023">
        <w:rPr>
          <w:b/>
          <w:bCs/>
          <w:highlight w:val="cyan"/>
          <w:lang w:eastAsia="zh-CN"/>
        </w:rPr>
        <w:t>:</w:t>
      </w:r>
      <w:r w:rsidR="00442023" w:rsidRPr="00442023">
        <w:rPr>
          <w:highlight w:val="cyan"/>
          <w:lang w:eastAsia="zh-CN"/>
        </w:rPr>
        <w:tab/>
      </w:r>
      <w:r w:rsidRPr="00442023">
        <w:rPr>
          <w:highlight w:val="cyan"/>
          <w:lang w:eastAsia="zh-CN"/>
        </w:rPr>
        <w:t xml:space="preserve">Do you agree with </w:t>
      </w:r>
      <w:r w:rsidR="00F66DF2" w:rsidRPr="00442023">
        <w:rPr>
          <w:highlight w:val="cyan"/>
          <w:lang w:eastAsia="zh-CN"/>
        </w:rPr>
        <w:t>the following</w:t>
      </w:r>
      <w:r w:rsidR="00442023" w:rsidRPr="00442023">
        <w:rPr>
          <w:highlight w:val="cyan"/>
          <w:lang w:eastAsia="zh-CN"/>
        </w:rPr>
        <w:t xml:space="preserve"> Proposal</w:t>
      </w:r>
      <w:r w:rsidR="00F66DF2" w:rsidRPr="00442023">
        <w:rPr>
          <w:highlight w:val="cyan"/>
          <w:lang w:eastAsia="zh-CN"/>
        </w:rPr>
        <w:t>:</w:t>
      </w:r>
      <w:r w:rsidR="00442023" w:rsidRPr="00442023">
        <w:rPr>
          <w:highlight w:val="cyan"/>
          <w:lang w:eastAsia="zh-CN"/>
        </w:rPr>
        <w:br/>
      </w:r>
      <w:r w:rsidR="00442023" w:rsidRPr="00442023">
        <w:rPr>
          <w:rFonts w:eastAsia="DengXian"/>
          <w:b/>
          <w:bCs/>
          <w:highlight w:val="cyan"/>
          <w:lang w:eastAsia="zh-CN"/>
        </w:rPr>
        <w:t>R</w:t>
      </w:r>
      <w:r w:rsidR="00F66DF2" w:rsidRPr="00442023">
        <w:rPr>
          <w:rFonts w:eastAsia="DengXian"/>
          <w:b/>
          <w:bCs/>
          <w:highlight w:val="cyan"/>
          <w:lang w:eastAsia="zh-CN"/>
        </w:rPr>
        <w:t>emove the condition presence tag and need code for nr-DL-PRS-RSRP-</w:t>
      </w:r>
      <w:proofErr w:type="spellStart"/>
      <w:r w:rsidR="00F66DF2" w:rsidRPr="00442023">
        <w:rPr>
          <w:rFonts w:eastAsia="DengXian"/>
          <w:b/>
          <w:bCs/>
          <w:highlight w:val="cyan"/>
          <w:lang w:eastAsia="zh-CN"/>
        </w:rPr>
        <w:t>ResultDiff</w:t>
      </w:r>
      <w:proofErr w:type="spellEnd"/>
      <w:r w:rsidR="00F66DF2" w:rsidRPr="00442023">
        <w:rPr>
          <w:rFonts w:eastAsia="DengXian"/>
          <w:b/>
          <w:bCs/>
          <w:highlight w:val="cyan"/>
          <w:lang w:eastAsia="zh-CN"/>
        </w:rPr>
        <w:t xml:space="preserve"> and nr-DL-PRS-</w:t>
      </w:r>
      <w:proofErr w:type="spellStart"/>
      <w:r w:rsidR="00F66DF2" w:rsidRPr="00442023">
        <w:rPr>
          <w:rFonts w:eastAsia="DengXian"/>
          <w:b/>
          <w:bCs/>
          <w:highlight w:val="cyan"/>
          <w:lang w:eastAsia="zh-CN"/>
        </w:rPr>
        <w:t>FirstPathRSRP</w:t>
      </w:r>
      <w:proofErr w:type="spellEnd"/>
      <w:r w:rsidR="00F66DF2" w:rsidRPr="00442023">
        <w:rPr>
          <w:rFonts w:eastAsia="DengXian"/>
          <w:b/>
          <w:bCs/>
          <w:highlight w:val="cyan"/>
          <w:lang w:eastAsia="zh-CN"/>
        </w:rPr>
        <w:t>-</w:t>
      </w:r>
      <w:proofErr w:type="spellStart"/>
      <w:r w:rsidR="00F66DF2" w:rsidRPr="00442023">
        <w:rPr>
          <w:rFonts w:eastAsia="DengXian"/>
          <w:b/>
          <w:bCs/>
          <w:highlight w:val="cyan"/>
          <w:lang w:eastAsia="zh-CN"/>
        </w:rPr>
        <w:t>ResultDiff</w:t>
      </w:r>
      <w:proofErr w:type="spellEnd"/>
      <w:r w:rsidR="00F66DF2" w:rsidRPr="00442023">
        <w:rPr>
          <w:rFonts w:eastAsia="DengXian"/>
          <w:b/>
          <w:bCs/>
          <w:highlight w:val="cyan"/>
          <w:lang w:eastAsia="zh-CN"/>
        </w:rPr>
        <w:t xml:space="preserve"> as proposed in CR [R2-2207884]</w:t>
      </w:r>
      <w:r w:rsidR="00F66DF2" w:rsidRPr="00442023">
        <w:rPr>
          <w:rFonts w:eastAsia="Times New Roman"/>
          <w:b/>
          <w:bCs/>
          <w:highlight w:val="cyan"/>
          <w:lang w:eastAsia="zh-CN"/>
        </w:rPr>
        <w:t>.</w:t>
      </w:r>
    </w:p>
    <w:tbl>
      <w:tblPr>
        <w:tblStyle w:val="TableGrid"/>
        <w:tblW w:w="0" w:type="auto"/>
        <w:tblInd w:w="568" w:type="dxa"/>
        <w:tblLook w:val="04A0" w:firstRow="1" w:lastRow="0" w:firstColumn="1" w:lastColumn="0" w:noHBand="0" w:noVBand="1"/>
      </w:tblPr>
      <w:tblGrid>
        <w:gridCol w:w="1447"/>
        <w:gridCol w:w="990"/>
        <w:gridCol w:w="6851"/>
      </w:tblGrid>
      <w:tr w:rsidR="00FA37F6" w14:paraId="7518016F" w14:textId="77777777" w:rsidTr="00FA37F6">
        <w:tc>
          <w:tcPr>
            <w:tcW w:w="1383" w:type="dxa"/>
          </w:tcPr>
          <w:p w14:paraId="6989B874" w14:textId="1C867305" w:rsidR="00FA37F6" w:rsidRDefault="00FA37F6" w:rsidP="008A035F">
            <w:pPr>
              <w:pStyle w:val="TAH"/>
              <w:rPr>
                <w:lang w:eastAsia="zh-CN"/>
              </w:rPr>
            </w:pPr>
            <w:r>
              <w:rPr>
                <w:lang w:eastAsia="zh-CN"/>
              </w:rPr>
              <w:t>Company</w:t>
            </w:r>
          </w:p>
        </w:tc>
        <w:tc>
          <w:tcPr>
            <w:tcW w:w="992" w:type="dxa"/>
          </w:tcPr>
          <w:p w14:paraId="63761F4B" w14:textId="6CE9756E" w:rsidR="00FA37F6" w:rsidRDefault="00FA37F6" w:rsidP="008A035F">
            <w:pPr>
              <w:pStyle w:val="TAH"/>
              <w:rPr>
                <w:lang w:eastAsia="zh-CN"/>
              </w:rPr>
            </w:pPr>
            <w:r>
              <w:rPr>
                <w:lang w:eastAsia="zh-CN"/>
              </w:rPr>
              <w:t>Yes/No</w:t>
            </w:r>
          </w:p>
        </w:tc>
        <w:tc>
          <w:tcPr>
            <w:tcW w:w="6913" w:type="dxa"/>
          </w:tcPr>
          <w:p w14:paraId="459B6254" w14:textId="7E4EA30C" w:rsidR="00FA37F6" w:rsidRDefault="00FA37F6" w:rsidP="008A035F">
            <w:pPr>
              <w:pStyle w:val="TAH"/>
              <w:rPr>
                <w:lang w:eastAsia="zh-CN"/>
              </w:rPr>
            </w:pPr>
            <w:r>
              <w:rPr>
                <w:lang w:eastAsia="zh-CN"/>
              </w:rPr>
              <w:t>Comments</w:t>
            </w:r>
          </w:p>
        </w:tc>
      </w:tr>
      <w:tr w:rsidR="00FA37F6" w14:paraId="3F81ACF9" w14:textId="77777777" w:rsidTr="00FA37F6">
        <w:tc>
          <w:tcPr>
            <w:tcW w:w="1383" w:type="dxa"/>
          </w:tcPr>
          <w:p w14:paraId="34FC061F" w14:textId="7EC7450F" w:rsidR="00FA37F6" w:rsidRDefault="004B42FB" w:rsidP="008A035F">
            <w:pPr>
              <w:pStyle w:val="TAL"/>
              <w:rPr>
                <w:lang w:eastAsia="zh-CN"/>
              </w:rPr>
            </w:pPr>
            <w:r>
              <w:rPr>
                <w:rFonts w:hint="eastAsia"/>
                <w:lang w:eastAsia="zh-CN"/>
              </w:rPr>
              <w:t>CATT</w:t>
            </w:r>
          </w:p>
        </w:tc>
        <w:tc>
          <w:tcPr>
            <w:tcW w:w="992" w:type="dxa"/>
          </w:tcPr>
          <w:p w14:paraId="4383A469" w14:textId="3DB14111" w:rsidR="00FA37F6" w:rsidRDefault="004B42FB" w:rsidP="008A035F">
            <w:pPr>
              <w:pStyle w:val="TAL"/>
              <w:rPr>
                <w:lang w:eastAsia="zh-CN"/>
              </w:rPr>
            </w:pPr>
            <w:r>
              <w:rPr>
                <w:rFonts w:hint="eastAsia"/>
                <w:lang w:eastAsia="zh-CN"/>
              </w:rPr>
              <w:t>No</w:t>
            </w:r>
          </w:p>
        </w:tc>
        <w:tc>
          <w:tcPr>
            <w:tcW w:w="6913" w:type="dxa"/>
          </w:tcPr>
          <w:p w14:paraId="6FFDD5A3" w14:textId="77777777" w:rsidR="004B42FB" w:rsidRDefault="004B42FB" w:rsidP="00E45D56">
            <w:pPr>
              <w:pStyle w:val="TAL"/>
              <w:rPr>
                <w:lang w:eastAsia="zh-CN"/>
              </w:rPr>
            </w:pPr>
            <w:r>
              <w:rPr>
                <w:rFonts w:hint="eastAsia"/>
                <w:lang w:eastAsia="zh-CN"/>
              </w:rPr>
              <w:t xml:space="preserve">There is a sentence in </w:t>
            </w:r>
            <w:r w:rsidRPr="004B42FB">
              <w:rPr>
                <w:lang w:eastAsia="zh-CN"/>
              </w:rPr>
              <w:t>6.1</w:t>
            </w:r>
            <w:r w:rsidRPr="004B42FB">
              <w:rPr>
                <w:lang w:eastAsia="zh-CN"/>
              </w:rPr>
              <w:tab/>
              <w:t>General</w:t>
            </w:r>
            <w:r>
              <w:rPr>
                <w:rFonts w:hint="eastAsia"/>
                <w:lang w:eastAsia="zh-CN"/>
              </w:rPr>
              <w:t xml:space="preserve"> </w:t>
            </w:r>
          </w:p>
          <w:p w14:paraId="2C471F1F" w14:textId="7ED1061A" w:rsidR="00FA37F6" w:rsidRDefault="004B42FB" w:rsidP="00E45D56">
            <w:pPr>
              <w:pStyle w:val="TAL"/>
              <w:rPr>
                <w:lang w:eastAsia="zh-CN"/>
              </w:rPr>
            </w:pPr>
            <w:r>
              <w:rPr>
                <w:lang w:eastAsia="zh-CN"/>
              </w:rPr>
              <w:t>“</w:t>
            </w:r>
            <w:r w:rsidRPr="00D953A3">
              <w:rPr>
                <w:lang w:eastAsia="zh-CN"/>
              </w:rPr>
              <w:t>The use of these tags in the uplink (target to server) direction does not impose any requirements on the server.</w:t>
            </w:r>
            <w:r>
              <w:rPr>
                <w:lang w:eastAsia="zh-CN"/>
              </w:rPr>
              <w:t>”</w:t>
            </w:r>
          </w:p>
        </w:tc>
      </w:tr>
      <w:tr w:rsidR="00FA37F6" w14:paraId="2171DDBE" w14:textId="77777777" w:rsidTr="00FA37F6">
        <w:tc>
          <w:tcPr>
            <w:tcW w:w="1383" w:type="dxa"/>
          </w:tcPr>
          <w:p w14:paraId="6CD59596" w14:textId="70D062F1" w:rsidR="00FA37F6" w:rsidRDefault="00FA4D28" w:rsidP="008A035F">
            <w:pPr>
              <w:pStyle w:val="TAL"/>
              <w:rPr>
                <w:lang w:eastAsia="zh-CN"/>
              </w:rPr>
            </w:pPr>
            <w:proofErr w:type="spellStart"/>
            <w:proofErr w:type="gramStart"/>
            <w:r>
              <w:rPr>
                <w:rFonts w:hint="eastAsia"/>
                <w:lang w:eastAsia="zh-CN"/>
              </w:rPr>
              <w:t>H</w:t>
            </w:r>
            <w:r>
              <w:rPr>
                <w:lang w:eastAsia="zh-CN"/>
              </w:rPr>
              <w:t>uawei,</w:t>
            </w:r>
            <w:r>
              <w:rPr>
                <w:rFonts w:hint="eastAsia"/>
                <w:lang w:eastAsia="zh-CN"/>
              </w:rPr>
              <w:t>H</w:t>
            </w:r>
            <w:r>
              <w:rPr>
                <w:lang w:eastAsia="zh-CN"/>
              </w:rPr>
              <w:t>il</w:t>
            </w:r>
            <w:r w:rsidR="00233E18">
              <w:rPr>
                <w:lang w:eastAsia="zh-CN"/>
              </w:rPr>
              <w:t>li</w:t>
            </w:r>
            <w:r>
              <w:rPr>
                <w:lang w:eastAsia="zh-CN"/>
              </w:rPr>
              <w:t>con</w:t>
            </w:r>
            <w:proofErr w:type="spellEnd"/>
            <w:proofErr w:type="gramEnd"/>
          </w:p>
        </w:tc>
        <w:tc>
          <w:tcPr>
            <w:tcW w:w="992" w:type="dxa"/>
          </w:tcPr>
          <w:p w14:paraId="58D8801F" w14:textId="3C779DD1" w:rsidR="00FA37F6" w:rsidRDefault="00FA4D28" w:rsidP="008A035F">
            <w:pPr>
              <w:pStyle w:val="TAL"/>
              <w:rPr>
                <w:lang w:eastAsia="zh-CN"/>
              </w:rPr>
            </w:pPr>
            <w:r>
              <w:rPr>
                <w:rFonts w:hint="eastAsia"/>
                <w:lang w:eastAsia="zh-CN"/>
              </w:rPr>
              <w:t>Y</w:t>
            </w:r>
            <w:r>
              <w:rPr>
                <w:lang w:eastAsia="zh-CN"/>
              </w:rPr>
              <w:t>es</w:t>
            </w:r>
          </w:p>
        </w:tc>
        <w:tc>
          <w:tcPr>
            <w:tcW w:w="6913" w:type="dxa"/>
          </w:tcPr>
          <w:p w14:paraId="04B7FD02" w14:textId="55F9019A" w:rsidR="00FA37F6" w:rsidRDefault="00233E18" w:rsidP="008A035F">
            <w:pPr>
              <w:pStyle w:val="TAL"/>
              <w:rPr>
                <w:lang w:eastAsia="zh-CN"/>
              </w:rPr>
            </w:pPr>
            <w:r>
              <w:rPr>
                <w:lang w:eastAsia="zh-CN"/>
              </w:rPr>
              <w:t>No</w:t>
            </w:r>
            <w:r w:rsidR="00A96EA1">
              <w:rPr>
                <w:lang w:eastAsia="zh-CN"/>
              </w:rPr>
              <w:t>t</w:t>
            </w:r>
            <w:r>
              <w:rPr>
                <w:lang w:eastAsia="zh-CN"/>
              </w:rPr>
              <w:t xml:space="preserve"> needed. </w:t>
            </w:r>
            <w:r w:rsidR="00A96EA1">
              <w:rPr>
                <w:lang w:eastAsia="zh-CN"/>
              </w:rPr>
              <w:t xml:space="preserve">Need code is used for specifying UE behaviour when the field is absent. </w:t>
            </w:r>
          </w:p>
        </w:tc>
      </w:tr>
      <w:tr w:rsidR="00FA37F6" w14:paraId="6D86E6B1" w14:textId="77777777" w:rsidTr="00FA37F6">
        <w:tc>
          <w:tcPr>
            <w:tcW w:w="1383" w:type="dxa"/>
          </w:tcPr>
          <w:p w14:paraId="2854755A" w14:textId="050FC196" w:rsidR="00FA37F6" w:rsidRDefault="00A15214" w:rsidP="00FA37F6">
            <w:pPr>
              <w:pStyle w:val="TAL"/>
              <w:rPr>
                <w:lang w:eastAsia="zh-CN"/>
              </w:rPr>
            </w:pPr>
            <w:r>
              <w:rPr>
                <w:lang w:eastAsia="zh-CN"/>
              </w:rPr>
              <w:t>Ericsson</w:t>
            </w:r>
          </w:p>
        </w:tc>
        <w:tc>
          <w:tcPr>
            <w:tcW w:w="992" w:type="dxa"/>
          </w:tcPr>
          <w:p w14:paraId="4B26C16E" w14:textId="38E28F0D" w:rsidR="00FA37F6" w:rsidRDefault="00A15214" w:rsidP="00FA37F6">
            <w:pPr>
              <w:pStyle w:val="TAL"/>
              <w:rPr>
                <w:lang w:eastAsia="zh-CN"/>
              </w:rPr>
            </w:pPr>
            <w:r>
              <w:rPr>
                <w:lang w:eastAsia="zh-CN"/>
              </w:rPr>
              <w:t>No</w:t>
            </w:r>
          </w:p>
        </w:tc>
        <w:tc>
          <w:tcPr>
            <w:tcW w:w="6913" w:type="dxa"/>
          </w:tcPr>
          <w:p w14:paraId="28D77A98" w14:textId="6AAA82A6" w:rsidR="00FA37F6" w:rsidRDefault="00A15214" w:rsidP="00FA37F6">
            <w:pPr>
              <w:pStyle w:val="TAL"/>
              <w:rPr>
                <w:lang w:eastAsia="zh-CN"/>
              </w:rPr>
            </w:pPr>
            <w:r>
              <w:rPr>
                <w:lang w:eastAsia="zh-CN"/>
              </w:rPr>
              <w:t>Agree with CATT</w:t>
            </w:r>
          </w:p>
        </w:tc>
      </w:tr>
      <w:tr w:rsidR="00FA37F6" w14:paraId="514A40D2" w14:textId="77777777" w:rsidTr="00FA37F6">
        <w:tc>
          <w:tcPr>
            <w:tcW w:w="1383" w:type="dxa"/>
          </w:tcPr>
          <w:p w14:paraId="6B4D0D75" w14:textId="77777777" w:rsidR="00FA37F6" w:rsidRDefault="00FA37F6" w:rsidP="00FA37F6">
            <w:pPr>
              <w:pStyle w:val="TAL"/>
              <w:rPr>
                <w:lang w:eastAsia="zh-CN"/>
              </w:rPr>
            </w:pPr>
          </w:p>
        </w:tc>
        <w:tc>
          <w:tcPr>
            <w:tcW w:w="992" w:type="dxa"/>
          </w:tcPr>
          <w:p w14:paraId="060A36C5" w14:textId="77777777" w:rsidR="00FA37F6" w:rsidRDefault="00FA37F6" w:rsidP="00FA37F6">
            <w:pPr>
              <w:pStyle w:val="TAL"/>
              <w:rPr>
                <w:lang w:eastAsia="zh-CN"/>
              </w:rPr>
            </w:pPr>
          </w:p>
        </w:tc>
        <w:tc>
          <w:tcPr>
            <w:tcW w:w="6913" w:type="dxa"/>
          </w:tcPr>
          <w:p w14:paraId="50E3E162" w14:textId="77777777" w:rsidR="00FA37F6" w:rsidRDefault="00FA37F6" w:rsidP="00FA37F6">
            <w:pPr>
              <w:pStyle w:val="TAL"/>
              <w:rPr>
                <w:lang w:eastAsia="zh-CN"/>
              </w:rPr>
            </w:pPr>
          </w:p>
        </w:tc>
      </w:tr>
      <w:tr w:rsidR="00FA37F6" w14:paraId="0DD02F5B" w14:textId="77777777" w:rsidTr="00FA37F6">
        <w:tc>
          <w:tcPr>
            <w:tcW w:w="1383" w:type="dxa"/>
          </w:tcPr>
          <w:p w14:paraId="28A5986C" w14:textId="77777777" w:rsidR="00FA37F6" w:rsidRDefault="00FA37F6" w:rsidP="00FA37F6">
            <w:pPr>
              <w:pStyle w:val="TAL"/>
              <w:rPr>
                <w:lang w:eastAsia="zh-CN"/>
              </w:rPr>
            </w:pPr>
          </w:p>
        </w:tc>
        <w:tc>
          <w:tcPr>
            <w:tcW w:w="992" w:type="dxa"/>
          </w:tcPr>
          <w:p w14:paraId="73D542CB" w14:textId="77777777" w:rsidR="00FA37F6" w:rsidRDefault="00FA37F6" w:rsidP="00FA37F6">
            <w:pPr>
              <w:pStyle w:val="TAL"/>
              <w:rPr>
                <w:lang w:eastAsia="zh-CN"/>
              </w:rPr>
            </w:pPr>
          </w:p>
        </w:tc>
        <w:tc>
          <w:tcPr>
            <w:tcW w:w="6913" w:type="dxa"/>
          </w:tcPr>
          <w:p w14:paraId="57706499" w14:textId="77777777" w:rsidR="00FA37F6" w:rsidRDefault="00FA37F6" w:rsidP="00FA37F6">
            <w:pPr>
              <w:pStyle w:val="TAL"/>
              <w:rPr>
                <w:lang w:eastAsia="zh-CN"/>
              </w:rPr>
            </w:pPr>
          </w:p>
        </w:tc>
      </w:tr>
      <w:tr w:rsidR="00FA37F6" w14:paraId="48E2EE2C" w14:textId="77777777" w:rsidTr="00FA37F6">
        <w:tc>
          <w:tcPr>
            <w:tcW w:w="1383" w:type="dxa"/>
          </w:tcPr>
          <w:p w14:paraId="06B56D82" w14:textId="77777777" w:rsidR="00FA37F6" w:rsidRDefault="00FA37F6" w:rsidP="00FA37F6">
            <w:pPr>
              <w:pStyle w:val="TAL"/>
              <w:rPr>
                <w:lang w:eastAsia="zh-CN"/>
              </w:rPr>
            </w:pPr>
          </w:p>
        </w:tc>
        <w:tc>
          <w:tcPr>
            <w:tcW w:w="992" w:type="dxa"/>
          </w:tcPr>
          <w:p w14:paraId="7936D795" w14:textId="77777777" w:rsidR="00FA37F6" w:rsidRDefault="00FA37F6" w:rsidP="00FA37F6">
            <w:pPr>
              <w:pStyle w:val="TAL"/>
              <w:rPr>
                <w:lang w:eastAsia="zh-CN"/>
              </w:rPr>
            </w:pPr>
          </w:p>
        </w:tc>
        <w:tc>
          <w:tcPr>
            <w:tcW w:w="6913" w:type="dxa"/>
          </w:tcPr>
          <w:p w14:paraId="47F97AA5" w14:textId="77777777" w:rsidR="00FA37F6" w:rsidRDefault="00FA37F6" w:rsidP="00FA37F6">
            <w:pPr>
              <w:pStyle w:val="TAL"/>
              <w:rPr>
                <w:lang w:eastAsia="zh-CN"/>
              </w:rPr>
            </w:pPr>
          </w:p>
        </w:tc>
      </w:tr>
      <w:tr w:rsidR="00FA37F6" w14:paraId="2F63984F" w14:textId="77777777" w:rsidTr="00FA37F6">
        <w:tc>
          <w:tcPr>
            <w:tcW w:w="1383" w:type="dxa"/>
          </w:tcPr>
          <w:p w14:paraId="44D7ECD8" w14:textId="77777777" w:rsidR="00FA37F6" w:rsidRDefault="00FA37F6" w:rsidP="00FA37F6">
            <w:pPr>
              <w:pStyle w:val="TAL"/>
              <w:rPr>
                <w:lang w:eastAsia="zh-CN"/>
              </w:rPr>
            </w:pPr>
          </w:p>
        </w:tc>
        <w:tc>
          <w:tcPr>
            <w:tcW w:w="992" w:type="dxa"/>
          </w:tcPr>
          <w:p w14:paraId="2AA5F2A9" w14:textId="77777777" w:rsidR="00FA37F6" w:rsidRDefault="00FA37F6" w:rsidP="00FA37F6">
            <w:pPr>
              <w:pStyle w:val="TAL"/>
              <w:rPr>
                <w:lang w:eastAsia="zh-CN"/>
              </w:rPr>
            </w:pPr>
          </w:p>
        </w:tc>
        <w:tc>
          <w:tcPr>
            <w:tcW w:w="6913" w:type="dxa"/>
          </w:tcPr>
          <w:p w14:paraId="3B5B0F38" w14:textId="77777777" w:rsidR="00FA37F6" w:rsidRDefault="00FA37F6" w:rsidP="00FA37F6">
            <w:pPr>
              <w:pStyle w:val="TAL"/>
              <w:rPr>
                <w:lang w:eastAsia="zh-CN"/>
              </w:rPr>
            </w:pPr>
          </w:p>
        </w:tc>
      </w:tr>
      <w:tr w:rsidR="00346F77" w14:paraId="4CC0DB43" w14:textId="77777777" w:rsidTr="00FA37F6">
        <w:tc>
          <w:tcPr>
            <w:tcW w:w="1383" w:type="dxa"/>
          </w:tcPr>
          <w:p w14:paraId="79558A0F" w14:textId="77777777" w:rsidR="00346F77" w:rsidRDefault="00346F77" w:rsidP="00FA37F6">
            <w:pPr>
              <w:pStyle w:val="TAL"/>
              <w:rPr>
                <w:lang w:eastAsia="zh-CN"/>
              </w:rPr>
            </w:pPr>
          </w:p>
        </w:tc>
        <w:tc>
          <w:tcPr>
            <w:tcW w:w="992" w:type="dxa"/>
          </w:tcPr>
          <w:p w14:paraId="619E6386" w14:textId="77777777" w:rsidR="00346F77" w:rsidRDefault="00346F77" w:rsidP="00FA37F6">
            <w:pPr>
              <w:pStyle w:val="TAL"/>
              <w:rPr>
                <w:lang w:eastAsia="zh-CN"/>
              </w:rPr>
            </w:pPr>
          </w:p>
        </w:tc>
        <w:tc>
          <w:tcPr>
            <w:tcW w:w="6913" w:type="dxa"/>
          </w:tcPr>
          <w:p w14:paraId="145CF21C" w14:textId="77777777" w:rsidR="00346F77" w:rsidRDefault="00346F77" w:rsidP="00FA37F6">
            <w:pPr>
              <w:pStyle w:val="TAL"/>
              <w:rPr>
                <w:lang w:eastAsia="zh-CN"/>
              </w:rPr>
            </w:pPr>
          </w:p>
        </w:tc>
      </w:tr>
      <w:tr w:rsidR="00346F77" w14:paraId="0153231C" w14:textId="77777777" w:rsidTr="00FA37F6">
        <w:tc>
          <w:tcPr>
            <w:tcW w:w="1383" w:type="dxa"/>
          </w:tcPr>
          <w:p w14:paraId="386C056B" w14:textId="77777777" w:rsidR="00346F77" w:rsidRDefault="00346F77" w:rsidP="00FA37F6">
            <w:pPr>
              <w:pStyle w:val="TAL"/>
              <w:rPr>
                <w:lang w:eastAsia="zh-CN"/>
              </w:rPr>
            </w:pPr>
          </w:p>
        </w:tc>
        <w:tc>
          <w:tcPr>
            <w:tcW w:w="992" w:type="dxa"/>
          </w:tcPr>
          <w:p w14:paraId="23189C2F" w14:textId="77777777" w:rsidR="00346F77" w:rsidRDefault="00346F77" w:rsidP="00FA37F6">
            <w:pPr>
              <w:pStyle w:val="TAL"/>
              <w:rPr>
                <w:lang w:eastAsia="zh-CN"/>
              </w:rPr>
            </w:pPr>
          </w:p>
        </w:tc>
        <w:tc>
          <w:tcPr>
            <w:tcW w:w="6913" w:type="dxa"/>
          </w:tcPr>
          <w:p w14:paraId="022C8767" w14:textId="77777777" w:rsidR="00346F77" w:rsidRDefault="00346F77" w:rsidP="00FA37F6">
            <w:pPr>
              <w:pStyle w:val="TAL"/>
              <w:rPr>
                <w:lang w:eastAsia="zh-CN"/>
              </w:rPr>
            </w:pPr>
          </w:p>
        </w:tc>
      </w:tr>
      <w:tr w:rsidR="00346F77" w14:paraId="08457719" w14:textId="77777777" w:rsidTr="00FA37F6">
        <w:tc>
          <w:tcPr>
            <w:tcW w:w="1383" w:type="dxa"/>
          </w:tcPr>
          <w:p w14:paraId="4F31E417" w14:textId="77777777" w:rsidR="00346F77" w:rsidRDefault="00346F77" w:rsidP="00FA37F6">
            <w:pPr>
              <w:pStyle w:val="TAL"/>
              <w:rPr>
                <w:lang w:eastAsia="zh-CN"/>
              </w:rPr>
            </w:pPr>
          </w:p>
        </w:tc>
        <w:tc>
          <w:tcPr>
            <w:tcW w:w="992" w:type="dxa"/>
          </w:tcPr>
          <w:p w14:paraId="4808315A" w14:textId="77777777" w:rsidR="00346F77" w:rsidRDefault="00346F77" w:rsidP="00FA37F6">
            <w:pPr>
              <w:pStyle w:val="TAL"/>
              <w:rPr>
                <w:lang w:eastAsia="zh-CN"/>
              </w:rPr>
            </w:pPr>
          </w:p>
        </w:tc>
        <w:tc>
          <w:tcPr>
            <w:tcW w:w="6913" w:type="dxa"/>
          </w:tcPr>
          <w:p w14:paraId="7D5A3238" w14:textId="77777777" w:rsidR="00346F77" w:rsidRDefault="00346F77" w:rsidP="00FA37F6">
            <w:pPr>
              <w:pStyle w:val="TAL"/>
              <w:rPr>
                <w:lang w:eastAsia="zh-CN"/>
              </w:rPr>
            </w:pPr>
          </w:p>
        </w:tc>
      </w:tr>
      <w:tr w:rsidR="00346F77" w14:paraId="712F30D2" w14:textId="77777777" w:rsidTr="00FA37F6">
        <w:tc>
          <w:tcPr>
            <w:tcW w:w="1383" w:type="dxa"/>
          </w:tcPr>
          <w:p w14:paraId="00EF10BA" w14:textId="77777777" w:rsidR="00346F77" w:rsidRDefault="00346F77" w:rsidP="00FA37F6">
            <w:pPr>
              <w:pStyle w:val="TAL"/>
              <w:rPr>
                <w:lang w:eastAsia="zh-CN"/>
              </w:rPr>
            </w:pPr>
          </w:p>
        </w:tc>
        <w:tc>
          <w:tcPr>
            <w:tcW w:w="992" w:type="dxa"/>
          </w:tcPr>
          <w:p w14:paraId="6E615149" w14:textId="77777777" w:rsidR="00346F77" w:rsidRDefault="00346F77" w:rsidP="00FA37F6">
            <w:pPr>
              <w:pStyle w:val="TAL"/>
              <w:rPr>
                <w:lang w:eastAsia="zh-CN"/>
              </w:rPr>
            </w:pPr>
          </w:p>
        </w:tc>
        <w:tc>
          <w:tcPr>
            <w:tcW w:w="6913" w:type="dxa"/>
          </w:tcPr>
          <w:p w14:paraId="267853AF" w14:textId="77777777" w:rsidR="00346F77" w:rsidRDefault="00346F77" w:rsidP="00FA37F6">
            <w:pPr>
              <w:pStyle w:val="TAL"/>
              <w:rPr>
                <w:lang w:eastAsia="zh-CN"/>
              </w:rPr>
            </w:pPr>
          </w:p>
        </w:tc>
      </w:tr>
    </w:tbl>
    <w:p w14:paraId="5EB50F28" w14:textId="77777777" w:rsidR="00FA37F6" w:rsidRDefault="00FA37F6" w:rsidP="00452831">
      <w:pPr>
        <w:rPr>
          <w:lang w:eastAsia="zh-CN"/>
        </w:rPr>
      </w:pPr>
    </w:p>
    <w:p w14:paraId="12FFE1CD" w14:textId="4261B6A1" w:rsidR="00346F77" w:rsidRPr="00346F77" w:rsidRDefault="00346F77" w:rsidP="00346F77">
      <w:pPr>
        <w:pStyle w:val="Heading3"/>
      </w:pPr>
      <w:r>
        <w:t>2.</w:t>
      </w:r>
      <w:r w:rsidR="006E1BF2">
        <w:t>4</w:t>
      </w:r>
      <w:r>
        <w:t>.</w:t>
      </w:r>
      <w:r w:rsidR="008572A2">
        <w:t>2</w:t>
      </w:r>
      <w:r>
        <w:t xml:space="preserve"> Proposal 6 in </w:t>
      </w:r>
      <w:r w:rsidRPr="005033BD">
        <w:t>R2-2208794</w:t>
      </w:r>
    </w:p>
    <w:p w14:paraId="5344C8A9" w14:textId="70097DE1" w:rsidR="00D91EDE" w:rsidRDefault="00D91EDE" w:rsidP="00D91EDE">
      <w:pPr>
        <w:pStyle w:val="NO"/>
        <w:spacing w:before="240"/>
        <w:ind w:left="1560" w:hanging="1276"/>
        <w:rPr>
          <w:rFonts w:eastAsia="Times New Roman"/>
          <w:b/>
          <w:bCs/>
          <w:lang w:eastAsia="zh-CN"/>
        </w:rPr>
      </w:pPr>
      <w:r>
        <w:rPr>
          <w:rFonts w:eastAsia="Times New Roman"/>
          <w:b/>
          <w:bCs/>
        </w:rPr>
        <w:t xml:space="preserve">Proposal </w:t>
      </w:r>
      <w:r>
        <w:rPr>
          <w:rFonts w:eastAsia="DengXian"/>
          <w:b/>
          <w:bCs/>
          <w:lang w:eastAsia="zh-CN"/>
        </w:rPr>
        <w:t>6</w:t>
      </w:r>
      <w:r>
        <w:rPr>
          <w:rFonts w:eastAsia="Times New Roman"/>
          <w:b/>
          <w:bCs/>
        </w:rPr>
        <w:t xml:space="preserve">: </w:t>
      </w:r>
      <w:r w:rsidR="00346F77">
        <w:rPr>
          <w:rFonts w:eastAsia="Times New Roman"/>
          <w:b/>
          <w:bCs/>
        </w:rPr>
        <w:tab/>
      </w:r>
      <w:r>
        <w:rPr>
          <w:rFonts w:eastAsia="Times New Roman"/>
          <w:b/>
          <w:bCs/>
        </w:rPr>
        <w:t>RAN2 to</w:t>
      </w:r>
      <w:r>
        <w:rPr>
          <w:rFonts w:eastAsia="Times New Roman"/>
          <w:b/>
          <w:bCs/>
          <w:lang w:eastAsia="zh-CN"/>
        </w:rPr>
        <w:t xml:space="preserve"> </w:t>
      </w:r>
      <w:r>
        <w:rPr>
          <w:rFonts w:eastAsia="DengXian"/>
          <w:b/>
          <w:bCs/>
          <w:lang w:eastAsia="zh-CN"/>
        </w:rPr>
        <w:t>discuss if it is an essential correction: modify the condition of Rx beam index reporting so that RSRPP reporting is considered and the number of RSRP/RSRPP are counted across multiple resource sets in CR[R2-2207884]</w:t>
      </w:r>
      <w:r>
        <w:rPr>
          <w:rFonts w:eastAsia="Times New Roman"/>
          <w:b/>
          <w:bCs/>
          <w:lang w:eastAsia="zh-CN"/>
        </w:rPr>
        <w:t>.</w:t>
      </w:r>
    </w:p>
    <w:p w14:paraId="3D0F0749" w14:textId="77777777" w:rsidR="00346F77" w:rsidRDefault="00346F77" w:rsidP="00346F77">
      <w:pPr>
        <w:rPr>
          <w:rFonts w:ascii="Arial" w:hAnsi="Arial" w:cs="Arial"/>
          <w:b/>
          <w:bCs/>
          <w:u w:val="single"/>
          <w:lang w:eastAsia="zh-CN"/>
        </w:rPr>
      </w:pPr>
    </w:p>
    <w:p w14:paraId="4E6D5BE7" w14:textId="546B8D0D" w:rsidR="00346F77" w:rsidRPr="00FA37F6" w:rsidRDefault="00346F77" w:rsidP="00346F77">
      <w:pPr>
        <w:rPr>
          <w:rFonts w:ascii="Arial" w:hAnsi="Arial" w:cs="Arial"/>
          <w:b/>
          <w:bCs/>
          <w:u w:val="single"/>
          <w:lang w:eastAsia="zh-CN"/>
        </w:rPr>
      </w:pPr>
      <w:r w:rsidRPr="00FA37F6">
        <w:rPr>
          <w:rFonts w:ascii="Arial" w:hAnsi="Arial" w:cs="Arial"/>
          <w:b/>
          <w:bCs/>
          <w:u w:val="single"/>
          <w:lang w:eastAsia="zh-CN"/>
        </w:rPr>
        <w:t>Moderator's Comments:</w:t>
      </w:r>
    </w:p>
    <w:p w14:paraId="339394F1" w14:textId="65E42D01" w:rsidR="00346F77" w:rsidRDefault="00346F77" w:rsidP="00346F77">
      <w:pPr>
        <w:pStyle w:val="B1"/>
        <w:rPr>
          <w:lang w:eastAsia="zh-CN"/>
        </w:rPr>
      </w:pPr>
      <w:r>
        <w:rPr>
          <w:lang w:eastAsia="zh-CN"/>
        </w:rPr>
        <w:lastRenderedPageBreak/>
        <w:t>-</w:t>
      </w:r>
      <w:r>
        <w:rPr>
          <w:lang w:eastAsia="zh-CN"/>
        </w:rPr>
        <w:tab/>
        <w:t xml:space="preserve">I believe the wording </w:t>
      </w:r>
      <w:r w:rsidR="004F5327">
        <w:rPr>
          <w:lang w:eastAsia="zh-CN"/>
        </w:rPr>
        <w:t>for</w:t>
      </w:r>
      <w:r>
        <w:rPr>
          <w:lang w:eastAsia="zh-CN"/>
        </w:rPr>
        <w:t xml:space="preserve"> the Beam Index field </w:t>
      </w:r>
      <w:r w:rsidR="004F5327">
        <w:rPr>
          <w:lang w:eastAsia="zh-CN"/>
        </w:rPr>
        <w:t xml:space="preserve">description </w:t>
      </w:r>
      <w:r>
        <w:rPr>
          <w:lang w:eastAsia="zh-CN"/>
        </w:rPr>
        <w:t xml:space="preserve">has been extensively discussed in RAN1/2 during Rel-16. </w:t>
      </w:r>
    </w:p>
    <w:p w14:paraId="7AE9ECE4" w14:textId="3EBCB4B5" w:rsidR="00EE1449" w:rsidRDefault="00EE1449" w:rsidP="00346F77">
      <w:pPr>
        <w:pStyle w:val="B1"/>
        <w:rPr>
          <w:lang w:eastAsia="zh-CN"/>
        </w:rPr>
      </w:pPr>
      <w:r>
        <w:rPr>
          <w:lang w:eastAsia="zh-CN"/>
        </w:rPr>
        <w:t>-</w:t>
      </w:r>
      <w:r>
        <w:rPr>
          <w:lang w:eastAsia="zh-CN"/>
        </w:rPr>
        <w:tab/>
        <w:t xml:space="preserve">According to TS 38.214, section </w:t>
      </w:r>
      <w:r w:rsidRPr="00EE1449">
        <w:rPr>
          <w:lang w:eastAsia="zh-CN"/>
        </w:rPr>
        <w:t>5.1.6.5</w:t>
      </w:r>
      <w:r>
        <w:rPr>
          <w:lang w:eastAsia="zh-CN"/>
        </w:rPr>
        <w:t>:</w:t>
      </w:r>
    </w:p>
    <w:p w14:paraId="085AF189" w14:textId="6FD4C0B0" w:rsidR="00EE1449" w:rsidRDefault="00EE1449" w:rsidP="00EE1449">
      <w:pPr>
        <w:pStyle w:val="B2"/>
        <w:rPr>
          <w:color w:val="000000" w:themeColor="text1"/>
        </w:rPr>
      </w:pPr>
      <w:r>
        <w:rPr>
          <w:lang w:eastAsia="zh-CN"/>
        </w:rPr>
        <w:tab/>
        <w:t>"</w:t>
      </w:r>
      <w:r>
        <w:t>The UE may be configured to measure and report,</w:t>
      </w:r>
      <w:r w:rsidRPr="00DC1016">
        <w:t xml:space="preserve"> </w:t>
      </w:r>
      <w:r>
        <w:t xml:space="preserve">subject to UE capability, up to 24 DL PRS-RSRP measurements on different DL PRS resources </w:t>
      </w:r>
      <w:r w:rsidRPr="00AF0780">
        <w:rPr>
          <w:color w:val="000000" w:themeColor="text1"/>
        </w:rPr>
        <w:t xml:space="preserve">associated with the same </w:t>
      </w:r>
      <w:r w:rsidRPr="00AF0780">
        <w:rPr>
          <w:i/>
          <w:color w:val="000000" w:themeColor="text1"/>
        </w:rPr>
        <w:t>dl-PRS-ID</w:t>
      </w:r>
      <w:r>
        <w:t xml:space="preserve">. When the UE reports DL PRS-RSRP measurements </w:t>
      </w:r>
      <w:r w:rsidRPr="00EE1449">
        <w:rPr>
          <w:highlight w:val="yellow"/>
        </w:rPr>
        <w:t>from one DL PRS resource set</w:t>
      </w:r>
      <w:r>
        <w:t xml:space="preserve">, the UE may indicate which DL PRS-RSRP measurements associated with the same higher layer parameter </w:t>
      </w:r>
      <w:r w:rsidRPr="00196739">
        <w:rPr>
          <w:i/>
        </w:rPr>
        <w:t>nr-DL-PRS-</w:t>
      </w:r>
      <w:proofErr w:type="spellStart"/>
      <w:r w:rsidRPr="00196739">
        <w:rPr>
          <w:i/>
        </w:rPr>
        <w:t>RxBeamIndex</w:t>
      </w:r>
      <w:proofErr w:type="spellEnd"/>
      <w:r>
        <w:t xml:space="preserve"> </w:t>
      </w:r>
      <w:r>
        <w:rPr>
          <w:iCs/>
        </w:rPr>
        <w:t xml:space="preserve">[17, TS 37.355] </w:t>
      </w:r>
      <w:r>
        <w:t xml:space="preserve">have been performed using the same spatial domain filter for reception </w:t>
      </w:r>
      <w:r w:rsidRPr="00196739">
        <w:rPr>
          <w:color w:val="000000" w:themeColor="text1"/>
          <w:lang w:val="de-DE" w:eastAsia="ko-KR"/>
        </w:rPr>
        <w:t xml:space="preserve">if for each </w:t>
      </w:r>
      <w:r w:rsidRPr="00196739">
        <w:rPr>
          <w:i/>
          <w:iCs/>
          <w:color w:val="000000" w:themeColor="text1"/>
          <w:lang w:val="de-DE" w:eastAsia="ko-KR"/>
        </w:rPr>
        <w:t>nr-DL-PRS-RxBeamIndex</w:t>
      </w:r>
      <w:r w:rsidRPr="00196739">
        <w:rPr>
          <w:color w:val="000000" w:themeColor="text1"/>
          <w:lang w:val="de-DE" w:eastAsia="ko-KR"/>
        </w:rPr>
        <w:t xml:space="preserve"> reported there are at least 2 DL PRS-RSRP measurements </w:t>
      </w:r>
      <w:r w:rsidRPr="00EE1449">
        <w:rPr>
          <w:color w:val="000000" w:themeColor="text1"/>
          <w:highlight w:val="yellow"/>
          <w:lang w:val="de-DE" w:eastAsia="ko-KR"/>
        </w:rPr>
        <w:t>associated with it within the DL PRS resource set</w:t>
      </w:r>
      <w:r w:rsidRPr="00EE1449">
        <w:rPr>
          <w:color w:val="000000" w:themeColor="text1"/>
          <w:highlight w:val="yellow"/>
        </w:rPr>
        <w:t>.</w:t>
      </w:r>
      <w:r>
        <w:rPr>
          <w:color w:val="000000" w:themeColor="text1"/>
        </w:rPr>
        <w:t xml:space="preserve"> The UE may be configured to measure and optionally report via higher layer signaling </w:t>
      </w:r>
      <w:r w:rsidRPr="00357950">
        <w:rPr>
          <w:i/>
          <w:iCs/>
          <w:color w:val="000000" w:themeColor="text1"/>
        </w:rPr>
        <w:t>nr-DL-PRS-</w:t>
      </w:r>
      <w:proofErr w:type="spellStart"/>
      <w:r w:rsidRPr="00357950">
        <w:rPr>
          <w:i/>
          <w:iCs/>
          <w:color w:val="000000" w:themeColor="text1"/>
        </w:rPr>
        <w:t>FirstPathRSRP</w:t>
      </w:r>
      <w:proofErr w:type="spellEnd"/>
      <w:r w:rsidRPr="00357950">
        <w:rPr>
          <w:i/>
          <w:iCs/>
          <w:color w:val="000000" w:themeColor="text1"/>
        </w:rPr>
        <w:t>-Result</w:t>
      </w:r>
      <w:r>
        <w:rPr>
          <w:color w:val="000000" w:themeColor="text1"/>
        </w:rPr>
        <w:t xml:space="preserve">, subject to UE capability, up to 24 DL PRS RSRPP for the first detected path </w:t>
      </w:r>
      <w:r>
        <w:t xml:space="preserve">on different DL PRS resources </w:t>
      </w:r>
      <w:r w:rsidRPr="00AF0780">
        <w:rPr>
          <w:color w:val="000000" w:themeColor="text1"/>
        </w:rPr>
        <w:t xml:space="preserve">associated with the same </w:t>
      </w:r>
      <w:r w:rsidRPr="00AF0780">
        <w:rPr>
          <w:i/>
          <w:color w:val="000000" w:themeColor="text1"/>
        </w:rPr>
        <w:t>dl-PRS-ID</w:t>
      </w:r>
      <w:r>
        <w:rPr>
          <w:color w:val="000000" w:themeColor="text1"/>
        </w:rPr>
        <w:t>."</w:t>
      </w:r>
    </w:p>
    <w:p w14:paraId="1B92F947" w14:textId="35AA5FAD" w:rsidR="00EE1449" w:rsidRDefault="00870230" w:rsidP="00346F77">
      <w:pPr>
        <w:pStyle w:val="B1"/>
        <w:rPr>
          <w:lang w:eastAsia="zh-CN"/>
        </w:rPr>
      </w:pPr>
      <w:r>
        <w:rPr>
          <w:lang w:eastAsia="zh-CN"/>
        </w:rPr>
        <w:t>-</w:t>
      </w:r>
      <w:r>
        <w:rPr>
          <w:lang w:eastAsia="zh-CN"/>
        </w:rPr>
        <w:tab/>
      </w:r>
      <w:r w:rsidR="0033517A">
        <w:rPr>
          <w:lang w:eastAsia="zh-CN"/>
        </w:rPr>
        <w:t>T</w:t>
      </w:r>
      <w:r>
        <w:rPr>
          <w:lang w:eastAsia="zh-CN"/>
        </w:rPr>
        <w:t xml:space="preserve">he proposed change </w:t>
      </w:r>
      <w:r w:rsidR="0033517A">
        <w:rPr>
          <w:lang w:eastAsia="zh-CN"/>
        </w:rPr>
        <w:t>seems</w:t>
      </w:r>
      <w:r>
        <w:rPr>
          <w:lang w:eastAsia="zh-CN"/>
        </w:rPr>
        <w:t xml:space="preserve"> not compatible with Rel-16.</w:t>
      </w:r>
    </w:p>
    <w:p w14:paraId="688FC347" w14:textId="77777777" w:rsidR="00870230" w:rsidRDefault="00870230" w:rsidP="00346F77">
      <w:pPr>
        <w:pStyle w:val="B1"/>
        <w:rPr>
          <w:lang w:eastAsia="zh-CN"/>
        </w:rPr>
      </w:pPr>
    </w:p>
    <w:p w14:paraId="5D5F5DE2" w14:textId="54BA7CF2" w:rsidR="00870230" w:rsidRDefault="00870230" w:rsidP="008A035F">
      <w:pPr>
        <w:pStyle w:val="NO"/>
        <w:keepNext/>
        <w:ind w:left="1560" w:hanging="1276"/>
        <w:rPr>
          <w:lang w:eastAsia="zh-CN"/>
        </w:rPr>
      </w:pPr>
      <w:r w:rsidRPr="008A035F">
        <w:rPr>
          <w:b/>
          <w:bCs/>
          <w:highlight w:val="cyan"/>
          <w:lang w:eastAsia="zh-CN"/>
        </w:rPr>
        <w:t xml:space="preserve">Question </w:t>
      </w:r>
      <w:r w:rsidR="008A035F" w:rsidRPr="008A035F">
        <w:rPr>
          <w:b/>
          <w:bCs/>
          <w:highlight w:val="cyan"/>
          <w:lang w:eastAsia="zh-CN"/>
        </w:rPr>
        <w:t>2</w:t>
      </w:r>
      <w:r w:rsidRPr="008A035F">
        <w:rPr>
          <w:b/>
          <w:bCs/>
          <w:highlight w:val="cyan"/>
          <w:lang w:eastAsia="zh-CN"/>
        </w:rPr>
        <w:t>:</w:t>
      </w:r>
      <w:r w:rsidRPr="008A035F">
        <w:rPr>
          <w:highlight w:val="cyan"/>
          <w:lang w:eastAsia="zh-CN"/>
        </w:rPr>
        <w:t xml:space="preserve"> </w:t>
      </w:r>
      <w:r w:rsidR="008A035F" w:rsidRPr="008A035F">
        <w:rPr>
          <w:highlight w:val="cyan"/>
          <w:lang w:eastAsia="zh-CN"/>
        </w:rPr>
        <w:tab/>
      </w:r>
      <w:r w:rsidRPr="008A035F">
        <w:rPr>
          <w:highlight w:val="cyan"/>
          <w:lang w:eastAsia="zh-CN"/>
        </w:rPr>
        <w:t>Do you agree with</w:t>
      </w:r>
      <w:r w:rsidR="000751F1" w:rsidRPr="008A035F">
        <w:rPr>
          <w:highlight w:val="cyan"/>
          <w:lang w:eastAsia="zh-CN"/>
        </w:rPr>
        <w:t xml:space="preserve"> the following </w:t>
      </w:r>
      <w:r w:rsidR="008A035F" w:rsidRPr="008A035F">
        <w:rPr>
          <w:highlight w:val="cyan"/>
          <w:lang w:eastAsia="zh-CN"/>
        </w:rPr>
        <w:t>P</w:t>
      </w:r>
      <w:r w:rsidR="000751F1" w:rsidRPr="008A035F">
        <w:rPr>
          <w:highlight w:val="cyan"/>
          <w:lang w:eastAsia="zh-CN"/>
        </w:rPr>
        <w:t>roposal:</w:t>
      </w:r>
      <w:r w:rsidR="008A035F" w:rsidRPr="008A035F">
        <w:rPr>
          <w:highlight w:val="cyan"/>
          <w:lang w:eastAsia="zh-CN"/>
        </w:rPr>
        <w:br/>
      </w:r>
      <w:r w:rsidR="008A035F" w:rsidRPr="008A035F">
        <w:rPr>
          <w:b/>
          <w:bCs/>
          <w:highlight w:val="cyan"/>
          <w:lang w:eastAsia="zh-CN"/>
        </w:rPr>
        <w:t>M</w:t>
      </w:r>
      <w:r w:rsidR="000751F1" w:rsidRPr="008A035F">
        <w:rPr>
          <w:b/>
          <w:bCs/>
          <w:highlight w:val="cyan"/>
          <w:lang w:eastAsia="zh-CN"/>
        </w:rPr>
        <w:t xml:space="preserve">odify the condition of Rx beam index reporting so that RSRPP reporting is considered and the number of RSRP/RSRPP are counted across multiple resource sets </w:t>
      </w:r>
      <w:r w:rsidR="00F66DF2" w:rsidRPr="008A035F">
        <w:rPr>
          <w:b/>
          <w:bCs/>
          <w:highlight w:val="cyan"/>
          <w:lang w:eastAsia="zh-CN"/>
        </w:rPr>
        <w:t xml:space="preserve">as proposed </w:t>
      </w:r>
      <w:r w:rsidR="000751F1" w:rsidRPr="008A035F">
        <w:rPr>
          <w:b/>
          <w:bCs/>
          <w:highlight w:val="cyan"/>
          <w:lang w:eastAsia="zh-CN"/>
        </w:rPr>
        <w:t>in CR[R2-2207884]</w:t>
      </w:r>
      <w:r w:rsidRPr="008A035F">
        <w:rPr>
          <w:highlight w:val="cyan"/>
          <w:lang w:eastAsia="zh-CN"/>
        </w:rPr>
        <w:t>?</w:t>
      </w:r>
    </w:p>
    <w:tbl>
      <w:tblPr>
        <w:tblStyle w:val="TableGrid"/>
        <w:tblW w:w="0" w:type="auto"/>
        <w:tblInd w:w="568" w:type="dxa"/>
        <w:tblLook w:val="04A0" w:firstRow="1" w:lastRow="0" w:firstColumn="1" w:lastColumn="0" w:noHBand="0" w:noVBand="1"/>
      </w:tblPr>
      <w:tblGrid>
        <w:gridCol w:w="1383"/>
        <w:gridCol w:w="992"/>
        <w:gridCol w:w="6913"/>
      </w:tblGrid>
      <w:tr w:rsidR="00870230" w14:paraId="47B7EC03" w14:textId="77777777" w:rsidTr="00FA4D28">
        <w:tc>
          <w:tcPr>
            <w:tcW w:w="1383" w:type="dxa"/>
          </w:tcPr>
          <w:p w14:paraId="2EA1940C" w14:textId="77777777" w:rsidR="00870230" w:rsidRDefault="00870230" w:rsidP="008A035F">
            <w:pPr>
              <w:pStyle w:val="TAH"/>
              <w:rPr>
                <w:lang w:eastAsia="zh-CN"/>
              </w:rPr>
            </w:pPr>
            <w:r>
              <w:rPr>
                <w:lang w:eastAsia="zh-CN"/>
              </w:rPr>
              <w:t>Company</w:t>
            </w:r>
          </w:p>
        </w:tc>
        <w:tc>
          <w:tcPr>
            <w:tcW w:w="992" w:type="dxa"/>
          </w:tcPr>
          <w:p w14:paraId="07B96E40" w14:textId="77777777" w:rsidR="00870230" w:rsidRDefault="00870230" w:rsidP="008A035F">
            <w:pPr>
              <w:pStyle w:val="TAH"/>
              <w:rPr>
                <w:lang w:eastAsia="zh-CN"/>
              </w:rPr>
            </w:pPr>
            <w:r>
              <w:rPr>
                <w:lang w:eastAsia="zh-CN"/>
              </w:rPr>
              <w:t>Yes/No</w:t>
            </w:r>
          </w:p>
        </w:tc>
        <w:tc>
          <w:tcPr>
            <w:tcW w:w="6913" w:type="dxa"/>
          </w:tcPr>
          <w:p w14:paraId="6FC73137" w14:textId="77777777" w:rsidR="00870230" w:rsidRDefault="00870230" w:rsidP="008A035F">
            <w:pPr>
              <w:pStyle w:val="TAH"/>
              <w:rPr>
                <w:lang w:eastAsia="zh-CN"/>
              </w:rPr>
            </w:pPr>
            <w:r>
              <w:rPr>
                <w:lang w:eastAsia="zh-CN"/>
              </w:rPr>
              <w:t>Comments</w:t>
            </w:r>
          </w:p>
        </w:tc>
      </w:tr>
      <w:tr w:rsidR="00870230" w14:paraId="5D696F82" w14:textId="77777777" w:rsidTr="00FA4D28">
        <w:tc>
          <w:tcPr>
            <w:tcW w:w="1383" w:type="dxa"/>
          </w:tcPr>
          <w:p w14:paraId="75E6119E" w14:textId="1001CEBC" w:rsidR="00870230" w:rsidRDefault="00E45D56" w:rsidP="008A035F">
            <w:pPr>
              <w:pStyle w:val="TAL"/>
              <w:rPr>
                <w:lang w:eastAsia="zh-CN"/>
              </w:rPr>
            </w:pPr>
            <w:r>
              <w:rPr>
                <w:rFonts w:hint="eastAsia"/>
                <w:lang w:eastAsia="zh-CN"/>
              </w:rPr>
              <w:t>CATT</w:t>
            </w:r>
          </w:p>
        </w:tc>
        <w:tc>
          <w:tcPr>
            <w:tcW w:w="992" w:type="dxa"/>
          </w:tcPr>
          <w:p w14:paraId="163ED522" w14:textId="3064B4F3" w:rsidR="00870230" w:rsidRDefault="00E45D56" w:rsidP="008A035F">
            <w:pPr>
              <w:pStyle w:val="TAL"/>
              <w:rPr>
                <w:lang w:eastAsia="zh-CN"/>
              </w:rPr>
            </w:pPr>
            <w:r>
              <w:rPr>
                <w:rFonts w:hint="eastAsia"/>
                <w:lang w:eastAsia="zh-CN"/>
              </w:rPr>
              <w:t>No</w:t>
            </w:r>
          </w:p>
        </w:tc>
        <w:tc>
          <w:tcPr>
            <w:tcW w:w="6913" w:type="dxa"/>
          </w:tcPr>
          <w:p w14:paraId="03834136" w14:textId="55960F1D" w:rsidR="00870230" w:rsidRDefault="001A614E" w:rsidP="008A035F">
            <w:pPr>
              <w:pStyle w:val="TAL"/>
              <w:rPr>
                <w:lang w:eastAsia="zh-CN"/>
              </w:rPr>
            </w:pPr>
            <w:r w:rsidRPr="00E45D56">
              <w:rPr>
                <w:lang w:eastAsia="zh-CN"/>
              </w:rPr>
              <w:t>The</w:t>
            </w:r>
            <w:r w:rsidR="00E45D56" w:rsidRPr="00E45D56">
              <w:rPr>
                <w:lang w:eastAsia="zh-CN"/>
              </w:rPr>
              <w:t xml:space="preserve"> intention of Rx beam index reporting only works for RSRP, but not RSRPP. </w:t>
            </w:r>
            <w:proofErr w:type="gramStart"/>
            <w:r w:rsidR="00E45D56" w:rsidRPr="00E45D56">
              <w:rPr>
                <w:lang w:eastAsia="zh-CN"/>
              </w:rPr>
              <w:t>So</w:t>
            </w:r>
            <w:proofErr w:type="gramEnd"/>
            <w:r>
              <w:rPr>
                <w:rFonts w:hint="eastAsia"/>
                <w:lang w:eastAsia="zh-CN"/>
              </w:rPr>
              <w:t xml:space="preserve"> the CR seems an enhancement, not an essential correction.</w:t>
            </w:r>
          </w:p>
        </w:tc>
      </w:tr>
      <w:tr w:rsidR="00870230" w14:paraId="2B773BD3" w14:textId="77777777" w:rsidTr="00FA4D28">
        <w:tc>
          <w:tcPr>
            <w:tcW w:w="1383" w:type="dxa"/>
          </w:tcPr>
          <w:p w14:paraId="30E7C597" w14:textId="3133CFB3" w:rsidR="00870230" w:rsidRDefault="00A96EA1" w:rsidP="008A035F">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2" w:type="dxa"/>
          </w:tcPr>
          <w:p w14:paraId="4693F2E5" w14:textId="681AD000" w:rsidR="00870230" w:rsidRDefault="00434B28" w:rsidP="008A035F">
            <w:pPr>
              <w:pStyle w:val="TAL"/>
              <w:rPr>
                <w:lang w:eastAsia="zh-CN"/>
              </w:rPr>
            </w:pPr>
            <w:r>
              <w:rPr>
                <w:rFonts w:hint="eastAsia"/>
                <w:lang w:eastAsia="zh-CN"/>
              </w:rPr>
              <w:t>Y</w:t>
            </w:r>
            <w:r>
              <w:rPr>
                <w:lang w:eastAsia="zh-CN"/>
              </w:rPr>
              <w:t>es</w:t>
            </w:r>
          </w:p>
        </w:tc>
        <w:tc>
          <w:tcPr>
            <w:tcW w:w="6913" w:type="dxa"/>
          </w:tcPr>
          <w:p w14:paraId="34DA0825" w14:textId="77777777" w:rsidR="00870230" w:rsidRDefault="00870230" w:rsidP="008A035F">
            <w:pPr>
              <w:pStyle w:val="TAL"/>
              <w:rPr>
                <w:lang w:eastAsia="zh-CN"/>
              </w:rPr>
            </w:pPr>
          </w:p>
        </w:tc>
      </w:tr>
      <w:tr w:rsidR="00870230" w14:paraId="216E5981" w14:textId="77777777" w:rsidTr="00FA4D28">
        <w:tc>
          <w:tcPr>
            <w:tcW w:w="1383" w:type="dxa"/>
          </w:tcPr>
          <w:p w14:paraId="183ED2F7" w14:textId="38750A32" w:rsidR="00870230" w:rsidRDefault="006A4C53" w:rsidP="00FA4D28">
            <w:pPr>
              <w:pStyle w:val="TAL"/>
              <w:rPr>
                <w:lang w:eastAsia="zh-CN"/>
              </w:rPr>
            </w:pPr>
            <w:r>
              <w:rPr>
                <w:lang w:eastAsia="zh-CN"/>
              </w:rPr>
              <w:t>Ericsson</w:t>
            </w:r>
          </w:p>
        </w:tc>
        <w:tc>
          <w:tcPr>
            <w:tcW w:w="992" w:type="dxa"/>
          </w:tcPr>
          <w:p w14:paraId="3D3001E2" w14:textId="2B4B1140" w:rsidR="00870230" w:rsidRDefault="006A4C53" w:rsidP="00FA4D28">
            <w:pPr>
              <w:pStyle w:val="TAL"/>
              <w:rPr>
                <w:lang w:eastAsia="zh-CN"/>
              </w:rPr>
            </w:pPr>
            <w:r>
              <w:rPr>
                <w:lang w:eastAsia="zh-CN"/>
              </w:rPr>
              <w:t>Yes</w:t>
            </w:r>
          </w:p>
        </w:tc>
        <w:tc>
          <w:tcPr>
            <w:tcW w:w="6913" w:type="dxa"/>
          </w:tcPr>
          <w:p w14:paraId="75C4FEC2" w14:textId="1E59D1EB" w:rsidR="00870230" w:rsidRDefault="006A4C53" w:rsidP="00FA4D28">
            <w:pPr>
              <w:pStyle w:val="TAL"/>
              <w:rPr>
                <w:lang w:eastAsia="zh-CN"/>
              </w:rPr>
            </w:pPr>
            <w:r>
              <w:rPr>
                <w:lang w:eastAsia="zh-CN"/>
              </w:rPr>
              <w:t>Agree with Huawei’s intention that it can be too restrictive. But may be RAN1 should decide. We are fine if there is consensus in RAN2 to change it.</w:t>
            </w:r>
          </w:p>
        </w:tc>
      </w:tr>
      <w:tr w:rsidR="00870230" w14:paraId="5D5A9837" w14:textId="77777777" w:rsidTr="00FA4D28">
        <w:tc>
          <w:tcPr>
            <w:tcW w:w="1383" w:type="dxa"/>
          </w:tcPr>
          <w:p w14:paraId="216C7B9D" w14:textId="77777777" w:rsidR="00870230" w:rsidRDefault="00870230" w:rsidP="00FA4D28">
            <w:pPr>
              <w:pStyle w:val="TAL"/>
              <w:rPr>
                <w:lang w:eastAsia="zh-CN"/>
              </w:rPr>
            </w:pPr>
          </w:p>
        </w:tc>
        <w:tc>
          <w:tcPr>
            <w:tcW w:w="992" w:type="dxa"/>
          </w:tcPr>
          <w:p w14:paraId="59CEF007" w14:textId="77777777" w:rsidR="00870230" w:rsidRDefault="00870230" w:rsidP="00FA4D28">
            <w:pPr>
              <w:pStyle w:val="TAL"/>
              <w:rPr>
                <w:lang w:eastAsia="zh-CN"/>
              </w:rPr>
            </w:pPr>
          </w:p>
        </w:tc>
        <w:tc>
          <w:tcPr>
            <w:tcW w:w="6913" w:type="dxa"/>
          </w:tcPr>
          <w:p w14:paraId="72DB2D02" w14:textId="77777777" w:rsidR="00870230" w:rsidRDefault="00870230" w:rsidP="00FA4D28">
            <w:pPr>
              <w:pStyle w:val="TAL"/>
              <w:rPr>
                <w:lang w:eastAsia="zh-CN"/>
              </w:rPr>
            </w:pPr>
          </w:p>
        </w:tc>
      </w:tr>
      <w:tr w:rsidR="00870230" w14:paraId="17E45338" w14:textId="77777777" w:rsidTr="00FA4D28">
        <w:tc>
          <w:tcPr>
            <w:tcW w:w="1383" w:type="dxa"/>
          </w:tcPr>
          <w:p w14:paraId="778E64CC" w14:textId="77777777" w:rsidR="00870230" w:rsidRDefault="00870230" w:rsidP="00FA4D28">
            <w:pPr>
              <w:pStyle w:val="TAL"/>
              <w:rPr>
                <w:lang w:eastAsia="zh-CN"/>
              </w:rPr>
            </w:pPr>
          </w:p>
        </w:tc>
        <w:tc>
          <w:tcPr>
            <w:tcW w:w="992" w:type="dxa"/>
          </w:tcPr>
          <w:p w14:paraId="2CBDD8C0" w14:textId="77777777" w:rsidR="00870230" w:rsidRDefault="00870230" w:rsidP="00FA4D28">
            <w:pPr>
              <w:pStyle w:val="TAL"/>
              <w:rPr>
                <w:lang w:eastAsia="zh-CN"/>
              </w:rPr>
            </w:pPr>
          </w:p>
        </w:tc>
        <w:tc>
          <w:tcPr>
            <w:tcW w:w="6913" w:type="dxa"/>
          </w:tcPr>
          <w:p w14:paraId="0A31144C" w14:textId="77777777" w:rsidR="00870230" w:rsidRDefault="00870230" w:rsidP="00FA4D28">
            <w:pPr>
              <w:pStyle w:val="TAL"/>
              <w:rPr>
                <w:lang w:eastAsia="zh-CN"/>
              </w:rPr>
            </w:pPr>
          </w:p>
        </w:tc>
      </w:tr>
      <w:tr w:rsidR="00870230" w14:paraId="48302FEA" w14:textId="77777777" w:rsidTr="00FA4D28">
        <w:tc>
          <w:tcPr>
            <w:tcW w:w="1383" w:type="dxa"/>
          </w:tcPr>
          <w:p w14:paraId="2D595A3F" w14:textId="77777777" w:rsidR="00870230" w:rsidRDefault="00870230" w:rsidP="00FA4D28">
            <w:pPr>
              <w:pStyle w:val="TAL"/>
              <w:rPr>
                <w:lang w:eastAsia="zh-CN"/>
              </w:rPr>
            </w:pPr>
          </w:p>
        </w:tc>
        <w:tc>
          <w:tcPr>
            <w:tcW w:w="992" w:type="dxa"/>
          </w:tcPr>
          <w:p w14:paraId="57E7E0A0" w14:textId="77777777" w:rsidR="00870230" w:rsidRDefault="00870230" w:rsidP="00FA4D28">
            <w:pPr>
              <w:pStyle w:val="TAL"/>
              <w:rPr>
                <w:lang w:eastAsia="zh-CN"/>
              </w:rPr>
            </w:pPr>
          </w:p>
        </w:tc>
        <w:tc>
          <w:tcPr>
            <w:tcW w:w="6913" w:type="dxa"/>
          </w:tcPr>
          <w:p w14:paraId="75A14DBD" w14:textId="77777777" w:rsidR="00870230" w:rsidRDefault="00870230" w:rsidP="00FA4D28">
            <w:pPr>
              <w:pStyle w:val="TAL"/>
              <w:rPr>
                <w:lang w:eastAsia="zh-CN"/>
              </w:rPr>
            </w:pPr>
          </w:p>
        </w:tc>
      </w:tr>
      <w:tr w:rsidR="00870230" w14:paraId="7EACBCA2" w14:textId="77777777" w:rsidTr="00FA4D28">
        <w:tc>
          <w:tcPr>
            <w:tcW w:w="1383" w:type="dxa"/>
          </w:tcPr>
          <w:p w14:paraId="7BAAFF58" w14:textId="77777777" w:rsidR="00870230" w:rsidRDefault="00870230" w:rsidP="00FA4D28">
            <w:pPr>
              <w:pStyle w:val="TAL"/>
              <w:rPr>
                <w:lang w:eastAsia="zh-CN"/>
              </w:rPr>
            </w:pPr>
          </w:p>
        </w:tc>
        <w:tc>
          <w:tcPr>
            <w:tcW w:w="992" w:type="dxa"/>
          </w:tcPr>
          <w:p w14:paraId="6A12BCEA" w14:textId="77777777" w:rsidR="00870230" w:rsidRDefault="00870230" w:rsidP="00FA4D28">
            <w:pPr>
              <w:pStyle w:val="TAL"/>
              <w:rPr>
                <w:lang w:eastAsia="zh-CN"/>
              </w:rPr>
            </w:pPr>
          </w:p>
        </w:tc>
        <w:tc>
          <w:tcPr>
            <w:tcW w:w="6913" w:type="dxa"/>
          </w:tcPr>
          <w:p w14:paraId="6BE65737" w14:textId="77777777" w:rsidR="00870230" w:rsidRDefault="00870230" w:rsidP="00FA4D28">
            <w:pPr>
              <w:pStyle w:val="TAL"/>
              <w:rPr>
                <w:lang w:eastAsia="zh-CN"/>
              </w:rPr>
            </w:pPr>
          </w:p>
        </w:tc>
      </w:tr>
      <w:tr w:rsidR="00870230" w14:paraId="53B209C7" w14:textId="77777777" w:rsidTr="00FA4D28">
        <w:tc>
          <w:tcPr>
            <w:tcW w:w="1383" w:type="dxa"/>
          </w:tcPr>
          <w:p w14:paraId="43CD832B" w14:textId="77777777" w:rsidR="00870230" w:rsidRDefault="00870230" w:rsidP="00FA4D28">
            <w:pPr>
              <w:pStyle w:val="TAL"/>
              <w:rPr>
                <w:lang w:eastAsia="zh-CN"/>
              </w:rPr>
            </w:pPr>
          </w:p>
        </w:tc>
        <w:tc>
          <w:tcPr>
            <w:tcW w:w="992" w:type="dxa"/>
          </w:tcPr>
          <w:p w14:paraId="3E2DED40" w14:textId="77777777" w:rsidR="00870230" w:rsidRDefault="00870230" w:rsidP="00FA4D28">
            <w:pPr>
              <w:pStyle w:val="TAL"/>
              <w:rPr>
                <w:lang w:eastAsia="zh-CN"/>
              </w:rPr>
            </w:pPr>
          </w:p>
        </w:tc>
        <w:tc>
          <w:tcPr>
            <w:tcW w:w="6913" w:type="dxa"/>
          </w:tcPr>
          <w:p w14:paraId="02F387EC" w14:textId="77777777" w:rsidR="00870230" w:rsidRDefault="00870230" w:rsidP="00FA4D28">
            <w:pPr>
              <w:pStyle w:val="TAL"/>
              <w:rPr>
                <w:lang w:eastAsia="zh-CN"/>
              </w:rPr>
            </w:pPr>
          </w:p>
        </w:tc>
      </w:tr>
      <w:tr w:rsidR="00870230" w14:paraId="2FBED830" w14:textId="77777777" w:rsidTr="00FA4D28">
        <w:tc>
          <w:tcPr>
            <w:tcW w:w="1383" w:type="dxa"/>
          </w:tcPr>
          <w:p w14:paraId="702DF51A" w14:textId="77777777" w:rsidR="00870230" w:rsidRDefault="00870230" w:rsidP="00FA4D28">
            <w:pPr>
              <w:pStyle w:val="TAL"/>
              <w:rPr>
                <w:lang w:eastAsia="zh-CN"/>
              </w:rPr>
            </w:pPr>
          </w:p>
        </w:tc>
        <w:tc>
          <w:tcPr>
            <w:tcW w:w="992" w:type="dxa"/>
          </w:tcPr>
          <w:p w14:paraId="2E20E72C" w14:textId="77777777" w:rsidR="00870230" w:rsidRDefault="00870230" w:rsidP="00FA4D28">
            <w:pPr>
              <w:pStyle w:val="TAL"/>
              <w:rPr>
                <w:lang w:eastAsia="zh-CN"/>
              </w:rPr>
            </w:pPr>
          </w:p>
        </w:tc>
        <w:tc>
          <w:tcPr>
            <w:tcW w:w="6913" w:type="dxa"/>
          </w:tcPr>
          <w:p w14:paraId="3F515F39" w14:textId="77777777" w:rsidR="00870230" w:rsidRDefault="00870230" w:rsidP="00FA4D28">
            <w:pPr>
              <w:pStyle w:val="TAL"/>
              <w:rPr>
                <w:lang w:eastAsia="zh-CN"/>
              </w:rPr>
            </w:pPr>
          </w:p>
        </w:tc>
      </w:tr>
      <w:tr w:rsidR="00870230" w14:paraId="730C356C" w14:textId="77777777" w:rsidTr="00FA4D28">
        <w:tc>
          <w:tcPr>
            <w:tcW w:w="1383" w:type="dxa"/>
          </w:tcPr>
          <w:p w14:paraId="4778720B" w14:textId="77777777" w:rsidR="00870230" w:rsidRDefault="00870230" w:rsidP="00FA4D28">
            <w:pPr>
              <w:pStyle w:val="TAL"/>
              <w:rPr>
                <w:lang w:eastAsia="zh-CN"/>
              </w:rPr>
            </w:pPr>
          </w:p>
        </w:tc>
        <w:tc>
          <w:tcPr>
            <w:tcW w:w="992" w:type="dxa"/>
          </w:tcPr>
          <w:p w14:paraId="72BBEA35" w14:textId="77777777" w:rsidR="00870230" w:rsidRDefault="00870230" w:rsidP="00FA4D28">
            <w:pPr>
              <w:pStyle w:val="TAL"/>
              <w:rPr>
                <w:lang w:eastAsia="zh-CN"/>
              </w:rPr>
            </w:pPr>
          </w:p>
        </w:tc>
        <w:tc>
          <w:tcPr>
            <w:tcW w:w="6913" w:type="dxa"/>
          </w:tcPr>
          <w:p w14:paraId="2E14E7C5" w14:textId="77777777" w:rsidR="00870230" w:rsidRDefault="00870230" w:rsidP="00FA4D28">
            <w:pPr>
              <w:pStyle w:val="TAL"/>
              <w:rPr>
                <w:lang w:eastAsia="zh-CN"/>
              </w:rPr>
            </w:pPr>
          </w:p>
        </w:tc>
      </w:tr>
      <w:tr w:rsidR="00870230" w14:paraId="5CEE2A11" w14:textId="77777777" w:rsidTr="00FA4D28">
        <w:tc>
          <w:tcPr>
            <w:tcW w:w="1383" w:type="dxa"/>
          </w:tcPr>
          <w:p w14:paraId="366A6DAA" w14:textId="77777777" w:rsidR="00870230" w:rsidRDefault="00870230" w:rsidP="00FA4D28">
            <w:pPr>
              <w:pStyle w:val="TAL"/>
              <w:rPr>
                <w:lang w:eastAsia="zh-CN"/>
              </w:rPr>
            </w:pPr>
          </w:p>
        </w:tc>
        <w:tc>
          <w:tcPr>
            <w:tcW w:w="992" w:type="dxa"/>
          </w:tcPr>
          <w:p w14:paraId="2BFDEF4C" w14:textId="77777777" w:rsidR="00870230" w:rsidRDefault="00870230" w:rsidP="00FA4D28">
            <w:pPr>
              <w:pStyle w:val="TAL"/>
              <w:rPr>
                <w:lang w:eastAsia="zh-CN"/>
              </w:rPr>
            </w:pPr>
          </w:p>
        </w:tc>
        <w:tc>
          <w:tcPr>
            <w:tcW w:w="6913" w:type="dxa"/>
          </w:tcPr>
          <w:p w14:paraId="47D1F699" w14:textId="77777777" w:rsidR="00870230" w:rsidRDefault="00870230" w:rsidP="00FA4D28">
            <w:pPr>
              <w:pStyle w:val="TAL"/>
              <w:rPr>
                <w:lang w:eastAsia="zh-CN"/>
              </w:rPr>
            </w:pPr>
          </w:p>
        </w:tc>
      </w:tr>
    </w:tbl>
    <w:p w14:paraId="37D0A9E4" w14:textId="77777777" w:rsidR="00870230" w:rsidRDefault="00870230" w:rsidP="00870230">
      <w:pPr>
        <w:rPr>
          <w:lang w:eastAsia="zh-CN"/>
        </w:rPr>
      </w:pPr>
    </w:p>
    <w:p w14:paraId="51817F9D" w14:textId="7FC411FE" w:rsidR="00346F77" w:rsidRDefault="00870230" w:rsidP="00870230">
      <w:pPr>
        <w:pStyle w:val="Heading3"/>
      </w:pPr>
      <w:r>
        <w:t>2.</w:t>
      </w:r>
      <w:r w:rsidR="006E1BF2">
        <w:t>4</w:t>
      </w:r>
      <w:r>
        <w:t>.</w:t>
      </w:r>
      <w:r w:rsidR="008572A2">
        <w:t>3</w:t>
      </w:r>
      <w:r>
        <w:t xml:space="preserve"> Proposal 7 in </w:t>
      </w:r>
      <w:r w:rsidRPr="005033BD">
        <w:t>R2-2208794</w:t>
      </w:r>
    </w:p>
    <w:p w14:paraId="1FF33FE0" w14:textId="77777777" w:rsidR="008A035F" w:rsidRPr="008A035F" w:rsidRDefault="008A035F" w:rsidP="008A035F">
      <w:pPr>
        <w:rPr>
          <w:lang w:eastAsia="ja-JP"/>
        </w:rPr>
      </w:pPr>
    </w:p>
    <w:p w14:paraId="2DDA1352" w14:textId="59CF5214" w:rsidR="00B30A02" w:rsidRDefault="00B30A02" w:rsidP="00B30A02">
      <w:pPr>
        <w:keepLines/>
        <w:ind w:left="1418" w:hanging="1134"/>
        <w:rPr>
          <w:rFonts w:eastAsia="Yu Mincho"/>
          <w:b/>
          <w:lang w:eastAsia="zh-CN"/>
        </w:rPr>
      </w:pPr>
      <w:r>
        <w:rPr>
          <w:rFonts w:eastAsia="Yu Mincho"/>
          <w:b/>
          <w:bCs/>
        </w:rPr>
        <w:t>Proposal</w:t>
      </w:r>
      <w:r>
        <w:rPr>
          <w:rFonts w:eastAsia="DengXian"/>
          <w:b/>
          <w:bCs/>
          <w:lang w:eastAsia="zh-CN"/>
        </w:rPr>
        <w:t xml:space="preserve"> 7</w:t>
      </w:r>
      <w:r>
        <w:rPr>
          <w:rFonts w:eastAsia="Yu Mincho"/>
          <w:b/>
          <w:bCs/>
        </w:rPr>
        <w:t>:</w:t>
      </w:r>
      <w:r>
        <w:rPr>
          <w:rFonts w:eastAsia="Yu Mincho"/>
          <w:b/>
          <w:bCs/>
          <w:lang w:eastAsia="zh-CN"/>
        </w:rPr>
        <w:t xml:space="preserve"> </w:t>
      </w:r>
      <w:r>
        <w:rPr>
          <w:rFonts w:eastAsia="Yu Mincho"/>
          <w:b/>
          <w:lang w:eastAsia="zh-CN"/>
        </w:rPr>
        <w:t xml:space="preserve">RAN2 to </w:t>
      </w:r>
      <w:r>
        <w:rPr>
          <w:rFonts w:eastAsia="DengXian"/>
          <w:b/>
          <w:lang w:eastAsia="zh-CN"/>
        </w:rPr>
        <w:t>agree to take CR [R2-2207882] as a baseline and merge CR [R2-2207578] via offline</w:t>
      </w:r>
      <w:r>
        <w:rPr>
          <w:rFonts w:eastAsia="Yu Mincho"/>
          <w:b/>
          <w:lang w:eastAsia="zh-CN"/>
        </w:rPr>
        <w:t>.</w:t>
      </w:r>
    </w:p>
    <w:p w14:paraId="70C6B40A" w14:textId="4A566164" w:rsidR="006D54A1" w:rsidRDefault="006D54A1" w:rsidP="008D1052">
      <w:pPr>
        <w:rPr>
          <w:rFonts w:ascii="Arial" w:hAnsi="Arial" w:cs="Arial"/>
          <w:b/>
          <w:bCs/>
          <w:u w:val="single"/>
          <w:lang w:eastAsia="zh-CN"/>
        </w:rPr>
      </w:pPr>
    </w:p>
    <w:p w14:paraId="54586634" w14:textId="1FF0B7C5" w:rsidR="008D1052" w:rsidRPr="00FA37F6" w:rsidRDefault="008D1052" w:rsidP="008D1052">
      <w:pPr>
        <w:rPr>
          <w:rFonts w:ascii="Arial" w:hAnsi="Arial" w:cs="Arial"/>
          <w:b/>
          <w:bCs/>
          <w:u w:val="single"/>
          <w:lang w:eastAsia="zh-CN"/>
        </w:rPr>
      </w:pPr>
      <w:r w:rsidRPr="00FA37F6">
        <w:rPr>
          <w:rFonts w:ascii="Arial" w:hAnsi="Arial" w:cs="Arial"/>
          <w:b/>
          <w:bCs/>
          <w:u w:val="single"/>
          <w:lang w:eastAsia="zh-CN"/>
        </w:rPr>
        <w:t>Moderator's Comments:</w:t>
      </w:r>
    </w:p>
    <w:p w14:paraId="781AB8CB" w14:textId="6E35ED4C" w:rsidR="003D5A02" w:rsidRDefault="008D1052" w:rsidP="008D1052">
      <w:pPr>
        <w:pStyle w:val="B1"/>
      </w:pPr>
      <w:r>
        <w:t>-</w:t>
      </w:r>
      <w:r>
        <w:tab/>
      </w:r>
      <w:r w:rsidR="003D5A02">
        <w:t xml:space="preserve">It seems the content of </w:t>
      </w:r>
      <w:r w:rsidR="003D5A02" w:rsidRPr="003D5A02">
        <w:t>R2-2207578</w:t>
      </w:r>
      <w:r w:rsidR="003D5A02">
        <w:t xml:space="preserve"> is mostly covered by </w:t>
      </w:r>
      <w:r w:rsidR="003D5A02" w:rsidRPr="003D5A02">
        <w:t>R2-2207882</w:t>
      </w:r>
      <w:r w:rsidR="003D5A02">
        <w:t xml:space="preserve">. </w:t>
      </w:r>
      <w:r w:rsidR="004F5327" w:rsidRPr="004F5327">
        <w:t>R2-2207578</w:t>
      </w:r>
      <w:r w:rsidR="003D5A02">
        <w:t xml:space="preserve"> provides in addition a field description for </w:t>
      </w:r>
      <w:r w:rsidR="003D5A02" w:rsidRPr="003D5A02">
        <w:rPr>
          <w:i/>
          <w:iCs/>
        </w:rPr>
        <w:t>NR-DL-AoD-</w:t>
      </w:r>
      <w:proofErr w:type="spellStart"/>
      <w:r w:rsidR="003D5A02" w:rsidRPr="003D5A02">
        <w:rPr>
          <w:i/>
          <w:iCs/>
        </w:rPr>
        <w:t>AdditionalMeasurementsExt</w:t>
      </w:r>
      <w:proofErr w:type="spellEnd"/>
      <w:r w:rsidR="003D5A02">
        <w:t>.</w:t>
      </w:r>
    </w:p>
    <w:p w14:paraId="51B85F6E" w14:textId="1CC66E3F" w:rsidR="008D1052" w:rsidRDefault="008D1052" w:rsidP="008D1052">
      <w:pPr>
        <w:pStyle w:val="B1"/>
      </w:pPr>
    </w:p>
    <w:p w14:paraId="03802289" w14:textId="2D328CDB" w:rsidR="003D5A02" w:rsidRPr="00576E39" w:rsidRDefault="003D5A02" w:rsidP="00576E39">
      <w:pPr>
        <w:pStyle w:val="NO"/>
        <w:ind w:left="1560" w:hanging="1276"/>
        <w:rPr>
          <w:highlight w:val="cyan"/>
        </w:rPr>
      </w:pPr>
      <w:r w:rsidRPr="00576E39">
        <w:rPr>
          <w:b/>
          <w:bCs/>
          <w:highlight w:val="cyan"/>
        </w:rPr>
        <w:t xml:space="preserve">Question </w:t>
      </w:r>
      <w:r w:rsidR="00576E39" w:rsidRPr="00576E39">
        <w:rPr>
          <w:b/>
          <w:bCs/>
          <w:highlight w:val="cyan"/>
        </w:rPr>
        <w:t>3</w:t>
      </w:r>
      <w:r w:rsidRPr="00576E39">
        <w:rPr>
          <w:b/>
          <w:bCs/>
          <w:highlight w:val="cyan"/>
        </w:rPr>
        <w:t>:</w:t>
      </w:r>
      <w:r w:rsidRPr="00576E39">
        <w:rPr>
          <w:highlight w:val="cyan"/>
        </w:rPr>
        <w:t xml:space="preserve"> </w:t>
      </w:r>
      <w:r w:rsidR="00576E39" w:rsidRPr="00576E39">
        <w:rPr>
          <w:highlight w:val="cyan"/>
        </w:rPr>
        <w:tab/>
      </w:r>
      <w:r w:rsidRPr="00576E39">
        <w:rPr>
          <w:highlight w:val="cyan"/>
        </w:rPr>
        <w:t xml:space="preserve">Do you agree with the below field descriptions for </w:t>
      </w:r>
      <w:r w:rsidRPr="00576E39">
        <w:rPr>
          <w:i/>
          <w:iCs/>
          <w:highlight w:val="cyan"/>
        </w:rPr>
        <w:t>nr-DL-TDOA-</w:t>
      </w:r>
      <w:proofErr w:type="spellStart"/>
      <w:r w:rsidRPr="00576E39">
        <w:rPr>
          <w:i/>
          <w:iCs/>
          <w:highlight w:val="cyan"/>
        </w:rPr>
        <w:t>AdditionalMeasurementsExt</w:t>
      </w:r>
      <w:proofErr w:type="spellEnd"/>
      <w:r w:rsidRPr="00576E39">
        <w:rPr>
          <w:highlight w:val="cyan"/>
        </w:rPr>
        <w:t xml:space="preserve">, </w:t>
      </w:r>
      <w:r w:rsidRPr="00576E39">
        <w:rPr>
          <w:i/>
          <w:iCs/>
          <w:highlight w:val="cyan"/>
        </w:rPr>
        <w:t>NR-DL-AoD-</w:t>
      </w:r>
      <w:proofErr w:type="spellStart"/>
      <w:r w:rsidRPr="00576E39">
        <w:rPr>
          <w:i/>
          <w:iCs/>
          <w:highlight w:val="cyan"/>
        </w:rPr>
        <w:t>AdditionalMeasurementsExt</w:t>
      </w:r>
      <w:proofErr w:type="spellEnd"/>
      <w:r w:rsidRPr="00576E39">
        <w:rPr>
          <w:highlight w:val="cyan"/>
        </w:rPr>
        <w:t>, an</w:t>
      </w:r>
      <w:r w:rsidR="00576E39" w:rsidRPr="00576E39">
        <w:rPr>
          <w:highlight w:val="cyan"/>
        </w:rPr>
        <w:t>d</w:t>
      </w:r>
      <w:r w:rsidRPr="00576E39">
        <w:rPr>
          <w:highlight w:val="cyan"/>
        </w:rPr>
        <w:t xml:space="preserve"> </w:t>
      </w:r>
      <w:r w:rsidRPr="00576E39">
        <w:rPr>
          <w:i/>
          <w:iCs/>
          <w:highlight w:val="cyan"/>
        </w:rPr>
        <w:t>nr-Multi-RTT-</w:t>
      </w:r>
      <w:proofErr w:type="spellStart"/>
      <w:r w:rsidRPr="00576E39">
        <w:rPr>
          <w:i/>
          <w:iCs/>
          <w:highlight w:val="cyan"/>
        </w:rPr>
        <w:t>AdditionalMeasurementsExt</w:t>
      </w:r>
      <w:proofErr w:type="spellEnd"/>
      <w:r w:rsidRPr="00576E39">
        <w:rPr>
          <w:highlight w:val="cyan"/>
        </w:rPr>
        <w:t>:</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3D5A02" w:rsidRPr="00576E39" w14:paraId="71354921" w14:textId="77777777" w:rsidTr="00FA4D28">
        <w:trPr>
          <w:cantSplit/>
        </w:trPr>
        <w:tc>
          <w:tcPr>
            <w:tcW w:w="9639" w:type="dxa"/>
          </w:tcPr>
          <w:p w14:paraId="301AB386" w14:textId="77777777" w:rsidR="003D5A02" w:rsidRPr="00576E39" w:rsidRDefault="003D5A02" w:rsidP="00FA4D28">
            <w:pPr>
              <w:widowControl w:val="0"/>
              <w:spacing w:after="0"/>
              <w:rPr>
                <w:rFonts w:ascii="Arial" w:hAnsi="Arial"/>
                <w:b/>
                <w:bCs/>
                <w:i/>
                <w:iCs/>
                <w:snapToGrid w:val="0"/>
                <w:sz w:val="18"/>
                <w:highlight w:val="cyan"/>
                <w:lang w:eastAsia="zh-CN"/>
              </w:rPr>
            </w:pPr>
            <w:r w:rsidRPr="00576E39">
              <w:rPr>
                <w:rFonts w:ascii="Arial" w:hAnsi="Arial"/>
                <w:b/>
                <w:bCs/>
                <w:i/>
                <w:iCs/>
                <w:snapToGrid w:val="0"/>
                <w:sz w:val="18"/>
                <w:highlight w:val="cyan"/>
                <w:lang w:eastAsia="zh-CN"/>
              </w:rPr>
              <w:t>nr-DL-TDOA-</w:t>
            </w:r>
            <w:proofErr w:type="spellStart"/>
            <w:r w:rsidRPr="00576E39">
              <w:rPr>
                <w:rFonts w:ascii="Arial" w:hAnsi="Arial"/>
                <w:b/>
                <w:bCs/>
                <w:i/>
                <w:iCs/>
                <w:snapToGrid w:val="0"/>
                <w:sz w:val="18"/>
                <w:highlight w:val="cyan"/>
                <w:lang w:eastAsia="zh-CN"/>
              </w:rPr>
              <w:t>AdditionalMeasurementsExt</w:t>
            </w:r>
            <w:proofErr w:type="spellEnd"/>
          </w:p>
          <w:p w14:paraId="0B65F932" w14:textId="1AAFEE47" w:rsidR="003D5A02" w:rsidRPr="00576E39" w:rsidRDefault="003D5A02" w:rsidP="00FA4D28">
            <w:pPr>
              <w:widowControl w:val="0"/>
              <w:spacing w:after="0"/>
              <w:rPr>
                <w:rFonts w:ascii="Arial" w:hAnsi="Arial"/>
                <w:bCs/>
                <w:iCs/>
                <w:snapToGrid w:val="0"/>
                <w:sz w:val="18"/>
                <w:highlight w:val="cyan"/>
                <w:lang w:eastAsia="zh-CN"/>
              </w:rPr>
            </w:pPr>
            <w:r w:rsidRPr="00576E39">
              <w:rPr>
                <w:rFonts w:ascii="Arial" w:hAnsi="Arial"/>
                <w:bCs/>
                <w:iCs/>
                <w:snapToGrid w:val="0"/>
                <w:sz w:val="18"/>
                <w:highlight w:val="cyan"/>
                <w:lang w:eastAsia="zh-CN"/>
              </w:rPr>
              <w:t>This field, in addition to the measurement</w:t>
            </w:r>
            <w:r w:rsidR="00DC1870">
              <w:rPr>
                <w:rFonts w:ascii="Arial" w:hAnsi="Arial"/>
                <w:bCs/>
                <w:iCs/>
                <w:snapToGrid w:val="0"/>
                <w:sz w:val="18"/>
                <w:highlight w:val="cyan"/>
                <w:lang w:eastAsia="zh-CN"/>
              </w:rPr>
              <w:t>s</w:t>
            </w:r>
            <w:r w:rsidRPr="00576E39">
              <w:rPr>
                <w:rFonts w:ascii="Arial" w:hAnsi="Arial"/>
                <w:bCs/>
                <w:iCs/>
                <w:snapToGrid w:val="0"/>
                <w:sz w:val="18"/>
                <w:highlight w:val="cyan"/>
                <w:lang w:eastAsia="zh-CN"/>
              </w:rPr>
              <w:t xml:space="preserve"> provided in </w:t>
            </w:r>
            <w:r w:rsidRPr="00576E39">
              <w:rPr>
                <w:rFonts w:ascii="Arial" w:hAnsi="Arial"/>
                <w:bCs/>
                <w:i/>
                <w:iCs/>
                <w:snapToGrid w:val="0"/>
                <w:sz w:val="18"/>
                <w:highlight w:val="cyan"/>
                <w:lang w:eastAsia="zh-CN"/>
              </w:rPr>
              <w:t>NR-DL-TDOA-</w:t>
            </w:r>
            <w:proofErr w:type="spellStart"/>
            <w:r w:rsidRPr="00576E39">
              <w:rPr>
                <w:rFonts w:ascii="Arial" w:hAnsi="Arial"/>
                <w:bCs/>
                <w:i/>
                <w:iCs/>
                <w:snapToGrid w:val="0"/>
                <w:sz w:val="18"/>
                <w:highlight w:val="cyan"/>
                <w:lang w:eastAsia="zh-CN"/>
              </w:rPr>
              <w:t>MeasElement</w:t>
            </w:r>
            <w:proofErr w:type="spellEnd"/>
            <w:r w:rsidRPr="00576E39">
              <w:rPr>
                <w:rFonts w:ascii="Arial" w:hAnsi="Arial"/>
                <w:bCs/>
                <w:iCs/>
                <w:snapToGrid w:val="0"/>
                <w:sz w:val="18"/>
                <w:highlight w:val="cyan"/>
                <w:lang w:eastAsia="zh-CN"/>
              </w:rPr>
              <w:t>, provides TOA measurement</w:t>
            </w:r>
            <w:r w:rsidR="00A45A17">
              <w:rPr>
                <w:rFonts w:ascii="Arial" w:hAnsi="Arial"/>
                <w:bCs/>
                <w:iCs/>
                <w:snapToGrid w:val="0"/>
                <w:sz w:val="18"/>
                <w:highlight w:val="cyan"/>
                <w:lang w:eastAsia="zh-CN"/>
              </w:rPr>
              <w:t>s</w:t>
            </w:r>
            <w:r w:rsidRPr="00576E39">
              <w:rPr>
                <w:rFonts w:ascii="Arial" w:hAnsi="Arial"/>
                <w:bCs/>
                <w:iCs/>
                <w:snapToGrid w:val="0"/>
                <w:sz w:val="18"/>
                <w:highlight w:val="cyan"/>
                <w:lang w:eastAsia="zh-CN"/>
              </w:rPr>
              <w:t xml:space="preserve"> of up to 4 DL-PRS Resources of a TRP with different UE Rx TEGs. For a certain DL-PRS Resource, there can be up to 8 TOA measurement results with respect to different Rx TEGs. </w:t>
            </w:r>
          </w:p>
          <w:p w14:paraId="71DAC7F0" w14:textId="77777777" w:rsidR="003D5A02" w:rsidRPr="00576E39" w:rsidRDefault="003D5A02" w:rsidP="00FA4D28">
            <w:pPr>
              <w:widowControl w:val="0"/>
              <w:spacing w:after="0"/>
              <w:rPr>
                <w:rFonts w:ascii="Arial" w:hAnsi="Arial"/>
                <w:bCs/>
                <w:iCs/>
                <w:snapToGrid w:val="0"/>
                <w:sz w:val="18"/>
                <w:highlight w:val="cyan"/>
                <w:lang w:val="en-US" w:eastAsia="zh-CN"/>
              </w:rPr>
            </w:pPr>
            <w:r w:rsidRPr="00576E39">
              <w:rPr>
                <w:rFonts w:ascii="Arial" w:hAnsi="Arial"/>
                <w:bCs/>
                <w:iCs/>
                <w:snapToGrid w:val="0"/>
                <w:sz w:val="18"/>
                <w:highlight w:val="cyan"/>
                <w:lang w:eastAsia="zh-CN"/>
              </w:rPr>
              <w:t xml:space="preserve">If this field is present, the field </w:t>
            </w:r>
            <w:r w:rsidRPr="00576E39">
              <w:rPr>
                <w:rFonts w:ascii="Arial" w:hAnsi="Arial"/>
                <w:bCs/>
                <w:i/>
                <w:iCs/>
                <w:snapToGrid w:val="0"/>
                <w:sz w:val="18"/>
                <w:highlight w:val="cyan"/>
                <w:lang w:eastAsia="zh-CN"/>
              </w:rPr>
              <w:t>nr-DL-TDOA-</w:t>
            </w:r>
            <w:proofErr w:type="spellStart"/>
            <w:r w:rsidRPr="00576E39">
              <w:rPr>
                <w:rFonts w:ascii="Arial" w:hAnsi="Arial"/>
                <w:bCs/>
                <w:i/>
                <w:iCs/>
                <w:snapToGrid w:val="0"/>
                <w:sz w:val="18"/>
                <w:highlight w:val="cyan"/>
                <w:lang w:eastAsia="zh-CN"/>
              </w:rPr>
              <w:t>AdditionalMeasurements</w:t>
            </w:r>
            <w:proofErr w:type="spellEnd"/>
            <w:r w:rsidRPr="00576E39">
              <w:rPr>
                <w:rFonts w:ascii="Arial" w:hAnsi="Arial"/>
                <w:bCs/>
                <w:iCs/>
                <w:snapToGrid w:val="0"/>
                <w:sz w:val="18"/>
                <w:highlight w:val="cyan"/>
                <w:lang w:eastAsia="zh-CN"/>
              </w:rPr>
              <w:t xml:space="preserve"> should not be present.</w:t>
            </w:r>
          </w:p>
        </w:tc>
      </w:tr>
    </w:tbl>
    <w:p w14:paraId="6530498C" w14:textId="08826E15" w:rsidR="003D5A02" w:rsidRPr="00576E39" w:rsidRDefault="003D5A02" w:rsidP="008D1052">
      <w:pPr>
        <w:pStyle w:val="B1"/>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3D5A02" w:rsidRPr="00576E39" w14:paraId="423E6C30" w14:textId="77777777" w:rsidTr="00FA4D28">
        <w:trPr>
          <w:cantSplit/>
        </w:trPr>
        <w:tc>
          <w:tcPr>
            <w:tcW w:w="9639" w:type="dxa"/>
            <w:tcBorders>
              <w:top w:val="single" w:sz="4" w:space="0" w:color="808080"/>
              <w:left w:val="single" w:sz="4" w:space="0" w:color="808080"/>
              <w:bottom w:val="single" w:sz="4" w:space="0" w:color="808080"/>
              <w:right w:val="single" w:sz="4" w:space="0" w:color="808080"/>
            </w:tcBorders>
          </w:tcPr>
          <w:p w14:paraId="1F242FA5" w14:textId="7153D2CC" w:rsidR="003D5A02" w:rsidRPr="00576E39" w:rsidRDefault="00DC1870" w:rsidP="00FA4D28">
            <w:pPr>
              <w:spacing w:after="0"/>
              <w:rPr>
                <w:rFonts w:ascii="Arial" w:hAnsi="Arial"/>
                <w:b/>
                <w:bCs/>
                <w:i/>
                <w:iCs/>
                <w:sz w:val="18"/>
                <w:highlight w:val="cyan"/>
              </w:rPr>
            </w:pPr>
            <w:r>
              <w:rPr>
                <w:rFonts w:ascii="Arial" w:hAnsi="Arial"/>
                <w:b/>
                <w:bCs/>
                <w:i/>
                <w:iCs/>
                <w:sz w:val="18"/>
                <w:highlight w:val="cyan"/>
              </w:rPr>
              <w:lastRenderedPageBreak/>
              <w:t>nr</w:t>
            </w:r>
            <w:r w:rsidR="003D5A02" w:rsidRPr="00576E39">
              <w:rPr>
                <w:rFonts w:ascii="Arial" w:hAnsi="Arial"/>
                <w:b/>
                <w:bCs/>
                <w:i/>
                <w:iCs/>
                <w:sz w:val="18"/>
                <w:highlight w:val="cyan"/>
              </w:rPr>
              <w:t>-DL-AoD-</w:t>
            </w:r>
            <w:proofErr w:type="spellStart"/>
            <w:r w:rsidR="003D5A02" w:rsidRPr="00576E39">
              <w:rPr>
                <w:rFonts w:ascii="Arial" w:hAnsi="Arial"/>
                <w:b/>
                <w:bCs/>
                <w:i/>
                <w:iCs/>
                <w:sz w:val="18"/>
                <w:highlight w:val="cyan"/>
              </w:rPr>
              <w:t>AdditionalMeasurementsExt</w:t>
            </w:r>
            <w:proofErr w:type="spellEnd"/>
          </w:p>
          <w:p w14:paraId="4C698478" w14:textId="31EA347F" w:rsidR="00576E39" w:rsidRDefault="003D5A02" w:rsidP="00FA4D28">
            <w:pPr>
              <w:pStyle w:val="TAL"/>
              <w:keepLines w:val="0"/>
              <w:rPr>
                <w:highlight w:val="cyan"/>
              </w:rPr>
            </w:pPr>
            <w:r w:rsidRPr="00576E39">
              <w:rPr>
                <w:highlight w:val="cyan"/>
              </w:rPr>
              <w:t>T</w:t>
            </w:r>
            <w:r w:rsidRPr="00576E39">
              <w:rPr>
                <w:rFonts w:hint="eastAsia"/>
                <w:highlight w:val="cyan"/>
              </w:rPr>
              <w:t xml:space="preserve">his </w:t>
            </w:r>
            <w:r w:rsidRPr="00576E39">
              <w:rPr>
                <w:highlight w:val="cyan"/>
              </w:rPr>
              <w:t xml:space="preserve">field specifies a list of additional PRS RSRP measurements of different </w:t>
            </w:r>
            <w:r w:rsidR="00DC1870">
              <w:rPr>
                <w:highlight w:val="cyan"/>
              </w:rPr>
              <w:t>DL-</w:t>
            </w:r>
            <w:r w:rsidRPr="00576E39">
              <w:rPr>
                <w:highlight w:val="cyan"/>
              </w:rPr>
              <w:t xml:space="preserve">PRS resources for the same TRP. </w:t>
            </w:r>
          </w:p>
          <w:p w14:paraId="4A4488BC" w14:textId="71062C0B" w:rsidR="003D5A02" w:rsidRPr="00576E39" w:rsidRDefault="00576E39" w:rsidP="00FA4D28">
            <w:pPr>
              <w:pStyle w:val="TAL"/>
              <w:keepLines w:val="0"/>
              <w:rPr>
                <w:highlight w:val="cyan"/>
              </w:rPr>
            </w:pPr>
            <w:r w:rsidRPr="00576E39">
              <w:rPr>
                <w:bCs/>
                <w:iCs/>
                <w:snapToGrid w:val="0"/>
                <w:highlight w:val="cyan"/>
                <w:lang w:eastAsia="zh-CN"/>
              </w:rPr>
              <w:t xml:space="preserve">If this field is present, the field </w:t>
            </w:r>
            <w:r>
              <w:rPr>
                <w:i/>
                <w:highlight w:val="cyan"/>
              </w:rPr>
              <w:t>nr</w:t>
            </w:r>
            <w:r w:rsidRPr="00576E39">
              <w:rPr>
                <w:i/>
                <w:highlight w:val="cyan"/>
              </w:rPr>
              <w:t>-DL-AoD-</w:t>
            </w:r>
            <w:proofErr w:type="spellStart"/>
            <w:r w:rsidRPr="00576E39">
              <w:rPr>
                <w:i/>
                <w:highlight w:val="cyan"/>
              </w:rPr>
              <w:t>AdditionalMeasurements</w:t>
            </w:r>
            <w:proofErr w:type="spellEnd"/>
            <w:r w:rsidRPr="00576E39">
              <w:rPr>
                <w:bCs/>
                <w:i/>
                <w:iCs/>
                <w:snapToGrid w:val="0"/>
                <w:highlight w:val="cyan"/>
                <w:lang w:eastAsia="zh-CN"/>
              </w:rPr>
              <w:t xml:space="preserve"> </w:t>
            </w:r>
            <w:r w:rsidRPr="00576E39">
              <w:rPr>
                <w:bCs/>
                <w:iCs/>
                <w:snapToGrid w:val="0"/>
                <w:highlight w:val="cyan"/>
                <w:lang w:eastAsia="zh-CN"/>
              </w:rPr>
              <w:t>should not be present.</w:t>
            </w:r>
          </w:p>
        </w:tc>
      </w:tr>
    </w:tbl>
    <w:p w14:paraId="0EC5D687" w14:textId="77777777" w:rsidR="003D5A02" w:rsidRPr="00576E39" w:rsidRDefault="003D5A02" w:rsidP="008D1052">
      <w:pPr>
        <w:pStyle w:val="B1"/>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3D5A02" w:rsidRPr="00872795" w14:paraId="20F61D15" w14:textId="77777777" w:rsidTr="00FA4D28">
        <w:trPr>
          <w:cantSplit/>
        </w:trPr>
        <w:tc>
          <w:tcPr>
            <w:tcW w:w="9639" w:type="dxa"/>
          </w:tcPr>
          <w:p w14:paraId="5CB73DE1" w14:textId="77777777" w:rsidR="003D5A02" w:rsidRPr="00576E39" w:rsidRDefault="003D5A02" w:rsidP="00FA4D28">
            <w:pPr>
              <w:widowControl w:val="0"/>
              <w:spacing w:after="0"/>
              <w:rPr>
                <w:rFonts w:ascii="Arial" w:hAnsi="Arial"/>
                <w:b/>
                <w:bCs/>
                <w:i/>
                <w:iCs/>
                <w:snapToGrid w:val="0"/>
                <w:sz w:val="18"/>
                <w:highlight w:val="cyan"/>
              </w:rPr>
            </w:pPr>
            <w:r w:rsidRPr="00576E39">
              <w:rPr>
                <w:rFonts w:ascii="Arial" w:hAnsi="Arial"/>
                <w:b/>
                <w:bCs/>
                <w:i/>
                <w:iCs/>
                <w:snapToGrid w:val="0"/>
                <w:sz w:val="18"/>
                <w:highlight w:val="cyan"/>
              </w:rPr>
              <w:t>nr-Multi-RTT-</w:t>
            </w:r>
            <w:proofErr w:type="spellStart"/>
            <w:r w:rsidRPr="00576E39">
              <w:rPr>
                <w:rFonts w:ascii="Arial" w:hAnsi="Arial"/>
                <w:b/>
                <w:bCs/>
                <w:i/>
                <w:iCs/>
                <w:snapToGrid w:val="0"/>
                <w:sz w:val="18"/>
                <w:highlight w:val="cyan"/>
              </w:rPr>
              <w:t>AdditionalMeasurementsExt</w:t>
            </w:r>
            <w:proofErr w:type="spellEnd"/>
          </w:p>
          <w:p w14:paraId="7CCDC597" w14:textId="6A54DDE7" w:rsidR="003D5A02" w:rsidRPr="00576E39" w:rsidRDefault="003D5A02" w:rsidP="00FA4D28">
            <w:pPr>
              <w:widowControl w:val="0"/>
              <w:spacing w:after="0"/>
              <w:rPr>
                <w:rFonts w:ascii="Arial" w:hAnsi="Arial"/>
                <w:bCs/>
                <w:iCs/>
                <w:snapToGrid w:val="0"/>
                <w:sz w:val="18"/>
                <w:highlight w:val="cyan"/>
                <w:lang w:eastAsia="zh-CN"/>
              </w:rPr>
            </w:pPr>
            <w:r w:rsidRPr="00576E39">
              <w:rPr>
                <w:rFonts w:ascii="Arial" w:hAnsi="Arial" w:hint="eastAsia"/>
                <w:bCs/>
                <w:iCs/>
                <w:snapToGrid w:val="0"/>
                <w:sz w:val="18"/>
                <w:highlight w:val="cyan"/>
                <w:lang w:eastAsia="zh-CN"/>
              </w:rPr>
              <w:t>T</w:t>
            </w:r>
            <w:r w:rsidRPr="00576E39">
              <w:rPr>
                <w:rFonts w:ascii="Arial" w:hAnsi="Arial"/>
                <w:bCs/>
                <w:iCs/>
                <w:snapToGrid w:val="0"/>
                <w:sz w:val="18"/>
                <w:highlight w:val="cyan"/>
                <w:lang w:eastAsia="zh-CN"/>
              </w:rPr>
              <w:t>his field, in addition to the measurement</w:t>
            </w:r>
            <w:r w:rsidR="004658DE">
              <w:rPr>
                <w:rFonts w:ascii="Arial" w:hAnsi="Arial"/>
                <w:bCs/>
                <w:iCs/>
                <w:snapToGrid w:val="0"/>
                <w:sz w:val="18"/>
                <w:highlight w:val="cyan"/>
                <w:lang w:eastAsia="zh-CN"/>
              </w:rPr>
              <w:t>s</w:t>
            </w:r>
            <w:r w:rsidRPr="00576E39">
              <w:rPr>
                <w:rFonts w:ascii="Arial" w:hAnsi="Arial"/>
                <w:bCs/>
                <w:iCs/>
                <w:snapToGrid w:val="0"/>
                <w:sz w:val="18"/>
                <w:highlight w:val="cyan"/>
                <w:lang w:eastAsia="zh-CN"/>
              </w:rPr>
              <w:t xml:space="preserve"> provided in </w:t>
            </w:r>
            <w:r w:rsidRPr="00576E39">
              <w:rPr>
                <w:rFonts w:ascii="Arial" w:hAnsi="Arial"/>
                <w:bCs/>
                <w:i/>
                <w:iCs/>
                <w:snapToGrid w:val="0"/>
                <w:sz w:val="18"/>
                <w:highlight w:val="cyan"/>
                <w:lang w:eastAsia="zh-CN"/>
              </w:rPr>
              <w:t>NR-Multi-RTT-</w:t>
            </w:r>
            <w:proofErr w:type="spellStart"/>
            <w:r w:rsidRPr="00576E39">
              <w:rPr>
                <w:rFonts w:ascii="Arial" w:hAnsi="Arial"/>
                <w:bCs/>
                <w:i/>
                <w:iCs/>
                <w:snapToGrid w:val="0"/>
                <w:sz w:val="18"/>
                <w:highlight w:val="cyan"/>
                <w:lang w:eastAsia="zh-CN"/>
              </w:rPr>
              <w:t>MeasElement</w:t>
            </w:r>
            <w:proofErr w:type="spellEnd"/>
            <w:r w:rsidRPr="00576E39">
              <w:rPr>
                <w:rFonts w:ascii="Arial" w:hAnsi="Arial"/>
                <w:bCs/>
                <w:iCs/>
                <w:snapToGrid w:val="0"/>
                <w:sz w:val="18"/>
                <w:highlight w:val="cyan"/>
                <w:lang w:eastAsia="zh-CN"/>
              </w:rPr>
              <w:t>, provides UE Rx-Tx time difference measurement</w:t>
            </w:r>
            <w:r w:rsidR="00A45A17">
              <w:rPr>
                <w:rFonts w:ascii="Arial" w:hAnsi="Arial"/>
                <w:bCs/>
                <w:iCs/>
                <w:snapToGrid w:val="0"/>
                <w:sz w:val="18"/>
                <w:highlight w:val="cyan"/>
                <w:lang w:eastAsia="zh-CN"/>
              </w:rPr>
              <w:t>s</w:t>
            </w:r>
            <w:r w:rsidRPr="00576E39">
              <w:rPr>
                <w:rFonts w:ascii="Arial" w:hAnsi="Arial"/>
                <w:bCs/>
                <w:iCs/>
                <w:snapToGrid w:val="0"/>
                <w:sz w:val="18"/>
                <w:highlight w:val="cyan"/>
                <w:lang w:eastAsia="zh-CN"/>
              </w:rPr>
              <w:t xml:space="preserve"> of up to 4 DL-PRS Resources of a TRP with</w:t>
            </w:r>
            <w:r w:rsidRPr="00576E39" w:rsidDel="00722553">
              <w:rPr>
                <w:rFonts w:ascii="Arial" w:hAnsi="Arial"/>
                <w:bCs/>
                <w:iCs/>
                <w:snapToGrid w:val="0"/>
                <w:sz w:val="18"/>
                <w:highlight w:val="cyan"/>
                <w:lang w:eastAsia="zh-CN"/>
              </w:rPr>
              <w:t xml:space="preserve"> </w:t>
            </w:r>
            <w:r w:rsidRPr="00576E39">
              <w:rPr>
                <w:rFonts w:ascii="Arial" w:hAnsi="Arial"/>
                <w:bCs/>
                <w:iCs/>
                <w:snapToGrid w:val="0"/>
                <w:sz w:val="18"/>
                <w:highlight w:val="cyan"/>
                <w:lang w:eastAsia="zh-CN"/>
              </w:rPr>
              <w:t xml:space="preserve">different UE </w:t>
            </w:r>
            <w:proofErr w:type="spellStart"/>
            <w:r w:rsidRPr="00576E39">
              <w:rPr>
                <w:rFonts w:ascii="Arial" w:hAnsi="Arial"/>
                <w:bCs/>
                <w:iCs/>
                <w:snapToGrid w:val="0"/>
                <w:sz w:val="18"/>
                <w:highlight w:val="cyan"/>
                <w:lang w:eastAsia="zh-CN"/>
              </w:rPr>
              <w:t>RxTx</w:t>
            </w:r>
            <w:proofErr w:type="spellEnd"/>
            <w:r w:rsidRPr="00576E39">
              <w:rPr>
                <w:rFonts w:ascii="Arial" w:hAnsi="Arial"/>
                <w:bCs/>
                <w:iCs/>
                <w:snapToGrid w:val="0"/>
                <w:sz w:val="18"/>
                <w:highlight w:val="cyan"/>
                <w:lang w:eastAsia="zh-CN"/>
              </w:rPr>
              <w:t xml:space="preserve"> TEGs. For a certain DL-PRS Resource, there can be up to 8 </w:t>
            </w:r>
            <w:r w:rsidR="00576E39" w:rsidRPr="00576E39">
              <w:rPr>
                <w:rFonts w:ascii="Arial" w:hAnsi="Arial"/>
                <w:bCs/>
                <w:iCs/>
                <w:snapToGrid w:val="0"/>
                <w:sz w:val="18"/>
                <w:highlight w:val="cyan"/>
                <w:lang w:eastAsia="zh-CN"/>
              </w:rPr>
              <w:t>measurement</w:t>
            </w:r>
            <w:r w:rsidRPr="00576E39">
              <w:rPr>
                <w:rFonts w:ascii="Arial" w:hAnsi="Arial"/>
                <w:bCs/>
                <w:iCs/>
                <w:snapToGrid w:val="0"/>
                <w:sz w:val="18"/>
                <w:highlight w:val="cyan"/>
                <w:lang w:eastAsia="zh-CN"/>
              </w:rPr>
              <w:t xml:space="preserve"> results with respect to different UE </w:t>
            </w:r>
            <w:proofErr w:type="spellStart"/>
            <w:r w:rsidRPr="00576E39">
              <w:rPr>
                <w:rFonts w:ascii="Arial" w:hAnsi="Arial"/>
                <w:bCs/>
                <w:iCs/>
                <w:snapToGrid w:val="0"/>
                <w:sz w:val="18"/>
                <w:highlight w:val="cyan"/>
                <w:lang w:eastAsia="zh-CN"/>
              </w:rPr>
              <w:t>RxTx</w:t>
            </w:r>
            <w:proofErr w:type="spellEnd"/>
            <w:r w:rsidRPr="00576E39">
              <w:rPr>
                <w:rFonts w:ascii="Arial" w:hAnsi="Arial"/>
                <w:bCs/>
                <w:iCs/>
                <w:snapToGrid w:val="0"/>
                <w:sz w:val="18"/>
                <w:highlight w:val="cyan"/>
                <w:lang w:eastAsia="zh-CN"/>
              </w:rPr>
              <w:t xml:space="preserve"> TEGs.</w:t>
            </w:r>
          </w:p>
          <w:p w14:paraId="7D221E6C" w14:textId="77777777" w:rsidR="003D5A02" w:rsidRPr="00872795" w:rsidRDefault="003D5A02" w:rsidP="00FA4D28">
            <w:pPr>
              <w:widowControl w:val="0"/>
              <w:autoSpaceDE w:val="0"/>
              <w:autoSpaceDN w:val="0"/>
              <w:adjustRightInd w:val="0"/>
              <w:spacing w:after="0"/>
              <w:rPr>
                <w:rFonts w:ascii="Arial" w:hAnsi="Arial"/>
                <w:bCs/>
                <w:iCs/>
                <w:snapToGrid w:val="0"/>
                <w:sz w:val="18"/>
                <w:lang w:eastAsia="zh-CN"/>
              </w:rPr>
            </w:pPr>
            <w:r w:rsidRPr="00576E39">
              <w:rPr>
                <w:rFonts w:ascii="Arial" w:hAnsi="Arial"/>
                <w:bCs/>
                <w:iCs/>
                <w:snapToGrid w:val="0"/>
                <w:sz w:val="18"/>
                <w:highlight w:val="cyan"/>
                <w:lang w:eastAsia="zh-CN"/>
              </w:rPr>
              <w:t xml:space="preserve">If this field is present, the field </w:t>
            </w:r>
            <w:r w:rsidRPr="00576E39">
              <w:rPr>
                <w:rFonts w:ascii="Arial" w:hAnsi="Arial"/>
                <w:bCs/>
                <w:i/>
                <w:iCs/>
                <w:snapToGrid w:val="0"/>
                <w:sz w:val="18"/>
                <w:highlight w:val="cyan"/>
                <w:lang w:eastAsia="zh-CN"/>
              </w:rPr>
              <w:t>nr-Multi-RTT-</w:t>
            </w:r>
            <w:proofErr w:type="spellStart"/>
            <w:r w:rsidRPr="00576E39">
              <w:rPr>
                <w:rFonts w:ascii="Arial" w:hAnsi="Arial"/>
                <w:bCs/>
                <w:i/>
                <w:iCs/>
                <w:snapToGrid w:val="0"/>
                <w:sz w:val="18"/>
                <w:highlight w:val="cyan"/>
                <w:lang w:eastAsia="zh-CN"/>
              </w:rPr>
              <w:t>AdditionalMeasurements</w:t>
            </w:r>
            <w:proofErr w:type="spellEnd"/>
            <w:r w:rsidRPr="00576E39">
              <w:rPr>
                <w:rFonts w:ascii="Arial" w:hAnsi="Arial"/>
                <w:bCs/>
                <w:i/>
                <w:iCs/>
                <w:snapToGrid w:val="0"/>
                <w:sz w:val="18"/>
                <w:highlight w:val="cyan"/>
                <w:lang w:eastAsia="zh-CN"/>
              </w:rPr>
              <w:t xml:space="preserve"> </w:t>
            </w:r>
            <w:r w:rsidRPr="00576E39">
              <w:rPr>
                <w:rFonts w:ascii="Arial" w:hAnsi="Arial"/>
                <w:bCs/>
                <w:iCs/>
                <w:snapToGrid w:val="0"/>
                <w:sz w:val="18"/>
                <w:highlight w:val="cyan"/>
                <w:lang w:eastAsia="zh-CN"/>
              </w:rPr>
              <w:t>should not be present.</w:t>
            </w:r>
          </w:p>
        </w:tc>
      </w:tr>
    </w:tbl>
    <w:p w14:paraId="3CF24583" w14:textId="356180E4" w:rsidR="006D54A1" w:rsidRDefault="006D54A1" w:rsidP="008D1052">
      <w:pPr>
        <w:pStyle w:val="B1"/>
      </w:pPr>
    </w:p>
    <w:tbl>
      <w:tblPr>
        <w:tblStyle w:val="TableGrid"/>
        <w:tblW w:w="0" w:type="auto"/>
        <w:tblInd w:w="568" w:type="dxa"/>
        <w:tblLook w:val="04A0" w:firstRow="1" w:lastRow="0" w:firstColumn="1" w:lastColumn="0" w:noHBand="0" w:noVBand="1"/>
      </w:tblPr>
      <w:tblGrid>
        <w:gridCol w:w="1383"/>
        <w:gridCol w:w="992"/>
        <w:gridCol w:w="6913"/>
      </w:tblGrid>
      <w:tr w:rsidR="003D5A02" w14:paraId="3F179C67" w14:textId="77777777" w:rsidTr="00FA4D28">
        <w:tc>
          <w:tcPr>
            <w:tcW w:w="1383" w:type="dxa"/>
          </w:tcPr>
          <w:p w14:paraId="6885DAE3" w14:textId="77777777" w:rsidR="003D5A02" w:rsidRDefault="003D5A02" w:rsidP="00FA4D28">
            <w:pPr>
              <w:pStyle w:val="TAH"/>
              <w:rPr>
                <w:lang w:eastAsia="zh-CN"/>
              </w:rPr>
            </w:pPr>
            <w:r>
              <w:rPr>
                <w:lang w:eastAsia="zh-CN"/>
              </w:rPr>
              <w:t>Company</w:t>
            </w:r>
          </w:p>
        </w:tc>
        <w:tc>
          <w:tcPr>
            <w:tcW w:w="992" w:type="dxa"/>
          </w:tcPr>
          <w:p w14:paraId="722B28E1" w14:textId="77777777" w:rsidR="003D5A02" w:rsidRDefault="003D5A02" w:rsidP="00FA4D28">
            <w:pPr>
              <w:pStyle w:val="TAH"/>
              <w:rPr>
                <w:lang w:eastAsia="zh-CN"/>
              </w:rPr>
            </w:pPr>
            <w:r>
              <w:rPr>
                <w:lang w:eastAsia="zh-CN"/>
              </w:rPr>
              <w:t>Yes/No</w:t>
            </w:r>
          </w:p>
        </w:tc>
        <w:tc>
          <w:tcPr>
            <w:tcW w:w="6913" w:type="dxa"/>
          </w:tcPr>
          <w:p w14:paraId="7CCC2796" w14:textId="77777777" w:rsidR="003D5A02" w:rsidRDefault="003D5A02" w:rsidP="00FA4D28">
            <w:pPr>
              <w:pStyle w:val="TAH"/>
              <w:rPr>
                <w:lang w:eastAsia="zh-CN"/>
              </w:rPr>
            </w:pPr>
            <w:r>
              <w:rPr>
                <w:lang w:eastAsia="zh-CN"/>
              </w:rPr>
              <w:t>Comments</w:t>
            </w:r>
          </w:p>
        </w:tc>
      </w:tr>
      <w:tr w:rsidR="003D5A02" w14:paraId="32F13177" w14:textId="77777777" w:rsidTr="00FA4D28">
        <w:tc>
          <w:tcPr>
            <w:tcW w:w="1383" w:type="dxa"/>
          </w:tcPr>
          <w:p w14:paraId="07D7FF73" w14:textId="69F63C12" w:rsidR="003D5A02" w:rsidRDefault="0025519B" w:rsidP="00FA4D28">
            <w:pPr>
              <w:pStyle w:val="TAL"/>
              <w:rPr>
                <w:lang w:eastAsia="zh-CN"/>
              </w:rPr>
            </w:pPr>
            <w:r>
              <w:rPr>
                <w:rFonts w:hint="eastAsia"/>
                <w:lang w:eastAsia="zh-CN"/>
              </w:rPr>
              <w:t>CATT</w:t>
            </w:r>
          </w:p>
        </w:tc>
        <w:tc>
          <w:tcPr>
            <w:tcW w:w="992" w:type="dxa"/>
          </w:tcPr>
          <w:p w14:paraId="046FA510" w14:textId="266B6B56" w:rsidR="003D5A02" w:rsidRDefault="0025519B" w:rsidP="00FA4D28">
            <w:pPr>
              <w:pStyle w:val="TAL"/>
              <w:rPr>
                <w:lang w:eastAsia="zh-CN"/>
              </w:rPr>
            </w:pPr>
            <w:r>
              <w:rPr>
                <w:rFonts w:hint="eastAsia"/>
                <w:lang w:eastAsia="zh-CN"/>
              </w:rPr>
              <w:t>Yes</w:t>
            </w:r>
          </w:p>
        </w:tc>
        <w:tc>
          <w:tcPr>
            <w:tcW w:w="6913" w:type="dxa"/>
          </w:tcPr>
          <w:p w14:paraId="4A1C18D3" w14:textId="77777777" w:rsidR="003D5A02" w:rsidRDefault="003D5A02" w:rsidP="00FA4D28">
            <w:pPr>
              <w:pStyle w:val="TAL"/>
              <w:rPr>
                <w:lang w:eastAsia="zh-CN"/>
              </w:rPr>
            </w:pPr>
          </w:p>
        </w:tc>
      </w:tr>
      <w:tr w:rsidR="003D5A02" w14:paraId="36AA875D" w14:textId="77777777" w:rsidTr="00FA4D28">
        <w:tc>
          <w:tcPr>
            <w:tcW w:w="1383" w:type="dxa"/>
          </w:tcPr>
          <w:p w14:paraId="6A0381C3" w14:textId="6F36564D" w:rsidR="003D5A02" w:rsidRDefault="00434B28" w:rsidP="00FA4D28">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2" w:type="dxa"/>
          </w:tcPr>
          <w:p w14:paraId="23960662" w14:textId="4B9B6DB8" w:rsidR="003D5A02" w:rsidRDefault="00434B28" w:rsidP="00FA4D28">
            <w:pPr>
              <w:pStyle w:val="TAL"/>
              <w:rPr>
                <w:lang w:eastAsia="zh-CN"/>
              </w:rPr>
            </w:pPr>
            <w:r>
              <w:rPr>
                <w:rFonts w:hint="eastAsia"/>
                <w:lang w:eastAsia="zh-CN"/>
              </w:rPr>
              <w:t>Y</w:t>
            </w:r>
            <w:r>
              <w:rPr>
                <w:lang w:eastAsia="zh-CN"/>
              </w:rPr>
              <w:t>es</w:t>
            </w:r>
          </w:p>
        </w:tc>
        <w:tc>
          <w:tcPr>
            <w:tcW w:w="6913" w:type="dxa"/>
          </w:tcPr>
          <w:p w14:paraId="4D7FB0B2" w14:textId="77777777" w:rsidR="003D5A02" w:rsidRDefault="003D5A02" w:rsidP="00FA4D28">
            <w:pPr>
              <w:pStyle w:val="TAL"/>
              <w:rPr>
                <w:lang w:eastAsia="zh-CN"/>
              </w:rPr>
            </w:pPr>
          </w:p>
        </w:tc>
      </w:tr>
      <w:tr w:rsidR="003D5A02" w14:paraId="532A3F1D" w14:textId="77777777" w:rsidTr="00FA4D28">
        <w:tc>
          <w:tcPr>
            <w:tcW w:w="1383" w:type="dxa"/>
          </w:tcPr>
          <w:p w14:paraId="4717C770" w14:textId="297EF1DE" w:rsidR="003D5A02" w:rsidRDefault="00062EAD" w:rsidP="00FA4D28">
            <w:pPr>
              <w:pStyle w:val="TAL"/>
              <w:rPr>
                <w:lang w:eastAsia="zh-CN"/>
              </w:rPr>
            </w:pPr>
            <w:r>
              <w:rPr>
                <w:lang w:eastAsia="zh-CN"/>
              </w:rPr>
              <w:t>Ericsson</w:t>
            </w:r>
          </w:p>
        </w:tc>
        <w:tc>
          <w:tcPr>
            <w:tcW w:w="992" w:type="dxa"/>
          </w:tcPr>
          <w:p w14:paraId="764AE68E" w14:textId="3C9307ED" w:rsidR="003D5A02" w:rsidRDefault="00062EAD" w:rsidP="00FA4D28">
            <w:pPr>
              <w:pStyle w:val="TAL"/>
              <w:rPr>
                <w:lang w:eastAsia="zh-CN"/>
              </w:rPr>
            </w:pPr>
            <w:r>
              <w:rPr>
                <w:lang w:eastAsia="zh-CN"/>
              </w:rPr>
              <w:t>Yes</w:t>
            </w:r>
          </w:p>
        </w:tc>
        <w:tc>
          <w:tcPr>
            <w:tcW w:w="6913" w:type="dxa"/>
          </w:tcPr>
          <w:p w14:paraId="327BD1BE" w14:textId="77777777" w:rsidR="003D5A02" w:rsidRDefault="003D5A02" w:rsidP="00FA4D28">
            <w:pPr>
              <w:pStyle w:val="TAL"/>
              <w:rPr>
                <w:lang w:eastAsia="zh-CN"/>
              </w:rPr>
            </w:pPr>
          </w:p>
        </w:tc>
      </w:tr>
      <w:tr w:rsidR="003D5A02" w14:paraId="655BF395" w14:textId="77777777" w:rsidTr="00FA4D28">
        <w:tc>
          <w:tcPr>
            <w:tcW w:w="1383" w:type="dxa"/>
          </w:tcPr>
          <w:p w14:paraId="16C41441" w14:textId="77777777" w:rsidR="003D5A02" w:rsidRDefault="003D5A02" w:rsidP="00FA4D28">
            <w:pPr>
              <w:pStyle w:val="TAL"/>
              <w:rPr>
                <w:lang w:eastAsia="zh-CN"/>
              </w:rPr>
            </w:pPr>
          </w:p>
        </w:tc>
        <w:tc>
          <w:tcPr>
            <w:tcW w:w="992" w:type="dxa"/>
          </w:tcPr>
          <w:p w14:paraId="7B49B77C" w14:textId="77777777" w:rsidR="003D5A02" w:rsidRDefault="003D5A02" w:rsidP="00FA4D28">
            <w:pPr>
              <w:pStyle w:val="TAL"/>
              <w:rPr>
                <w:lang w:eastAsia="zh-CN"/>
              </w:rPr>
            </w:pPr>
          </w:p>
        </w:tc>
        <w:tc>
          <w:tcPr>
            <w:tcW w:w="6913" w:type="dxa"/>
          </w:tcPr>
          <w:p w14:paraId="561100E3" w14:textId="77777777" w:rsidR="003D5A02" w:rsidRDefault="003D5A02" w:rsidP="00FA4D28">
            <w:pPr>
              <w:pStyle w:val="TAL"/>
              <w:rPr>
                <w:lang w:eastAsia="zh-CN"/>
              </w:rPr>
            </w:pPr>
          </w:p>
        </w:tc>
      </w:tr>
      <w:tr w:rsidR="003D5A02" w14:paraId="71F51B2B" w14:textId="77777777" w:rsidTr="00FA4D28">
        <w:tc>
          <w:tcPr>
            <w:tcW w:w="1383" w:type="dxa"/>
          </w:tcPr>
          <w:p w14:paraId="139C8348" w14:textId="77777777" w:rsidR="003D5A02" w:rsidRDefault="003D5A02" w:rsidP="00FA4D28">
            <w:pPr>
              <w:pStyle w:val="TAL"/>
              <w:rPr>
                <w:lang w:eastAsia="zh-CN"/>
              </w:rPr>
            </w:pPr>
          </w:p>
        </w:tc>
        <w:tc>
          <w:tcPr>
            <w:tcW w:w="992" w:type="dxa"/>
          </w:tcPr>
          <w:p w14:paraId="76652710" w14:textId="77777777" w:rsidR="003D5A02" w:rsidRDefault="003D5A02" w:rsidP="00FA4D28">
            <w:pPr>
              <w:pStyle w:val="TAL"/>
              <w:rPr>
                <w:lang w:eastAsia="zh-CN"/>
              </w:rPr>
            </w:pPr>
          </w:p>
        </w:tc>
        <w:tc>
          <w:tcPr>
            <w:tcW w:w="6913" w:type="dxa"/>
          </w:tcPr>
          <w:p w14:paraId="21987CB6" w14:textId="77777777" w:rsidR="003D5A02" w:rsidRDefault="003D5A02" w:rsidP="00FA4D28">
            <w:pPr>
              <w:pStyle w:val="TAL"/>
              <w:rPr>
                <w:lang w:eastAsia="zh-CN"/>
              </w:rPr>
            </w:pPr>
          </w:p>
        </w:tc>
      </w:tr>
      <w:tr w:rsidR="003D5A02" w14:paraId="4F1D25D8" w14:textId="77777777" w:rsidTr="00FA4D28">
        <w:tc>
          <w:tcPr>
            <w:tcW w:w="1383" w:type="dxa"/>
          </w:tcPr>
          <w:p w14:paraId="632044A5" w14:textId="77777777" w:rsidR="003D5A02" w:rsidRDefault="003D5A02" w:rsidP="00FA4D28">
            <w:pPr>
              <w:pStyle w:val="TAL"/>
              <w:rPr>
                <w:lang w:eastAsia="zh-CN"/>
              </w:rPr>
            </w:pPr>
          </w:p>
        </w:tc>
        <w:tc>
          <w:tcPr>
            <w:tcW w:w="992" w:type="dxa"/>
          </w:tcPr>
          <w:p w14:paraId="67F649E0" w14:textId="77777777" w:rsidR="003D5A02" w:rsidRDefault="003D5A02" w:rsidP="00FA4D28">
            <w:pPr>
              <w:pStyle w:val="TAL"/>
              <w:rPr>
                <w:lang w:eastAsia="zh-CN"/>
              </w:rPr>
            </w:pPr>
          </w:p>
        </w:tc>
        <w:tc>
          <w:tcPr>
            <w:tcW w:w="6913" w:type="dxa"/>
          </w:tcPr>
          <w:p w14:paraId="6E7D11B4" w14:textId="77777777" w:rsidR="003D5A02" w:rsidRDefault="003D5A02" w:rsidP="00FA4D28">
            <w:pPr>
              <w:pStyle w:val="TAL"/>
              <w:rPr>
                <w:lang w:eastAsia="zh-CN"/>
              </w:rPr>
            </w:pPr>
          </w:p>
        </w:tc>
      </w:tr>
      <w:tr w:rsidR="003D5A02" w14:paraId="11ABDF62" w14:textId="77777777" w:rsidTr="00FA4D28">
        <w:tc>
          <w:tcPr>
            <w:tcW w:w="1383" w:type="dxa"/>
          </w:tcPr>
          <w:p w14:paraId="2C41A843" w14:textId="77777777" w:rsidR="003D5A02" w:rsidRDefault="003D5A02" w:rsidP="00FA4D28">
            <w:pPr>
              <w:pStyle w:val="TAL"/>
              <w:rPr>
                <w:lang w:eastAsia="zh-CN"/>
              </w:rPr>
            </w:pPr>
          </w:p>
        </w:tc>
        <w:tc>
          <w:tcPr>
            <w:tcW w:w="992" w:type="dxa"/>
          </w:tcPr>
          <w:p w14:paraId="6DE0CF2E" w14:textId="77777777" w:rsidR="003D5A02" w:rsidRDefault="003D5A02" w:rsidP="00FA4D28">
            <w:pPr>
              <w:pStyle w:val="TAL"/>
              <w:rPr>
                <w:lang w:eastAsia="zh-CN"/>
              </w:rPr>
            </w:pPr>
          </w:p>
        </w:tc>
        <w:tc>
          <w:tcPr>
            <w:tcW w:w="6913" w:type="dxa"/>
          </w:tcPr>
          <w:p w14:paraId="6479046E" w14:textId="77777777" w:rsidR="003D5A02" w:rsidRDefault="003D5A02" w:rsidP="00FA4D28">
            <w:pPr>
              <w:pStyle w:val="TAL"/>
              <w:rPr>
                <w:lang w:eastAsia="zh-CN"/>
              </w:rPr>
            </w:pPr>
          </w:p>
        </w:tc>
      </w:tr>
      <w:tr w:rsidR="003D5A02" w14:paraId="78D7D454" w14:textId="77777777" w:rsidTr="00FA4D28">
        <w:tc>
          <w:tcPr>
            <w:tcW w:w="1383" w:type="dxa"/>
          </w:tcPr>
          <w:p w14:paraId="09A569E7" w14:textId="77777777" w:rsidR="003D5A02" w:rsidRDefault="003D5A02" w:rsidP="00FA4D28">
            <w:pPr>
              <w:pStyle w:val="TAL"/>
              <w:rPr>
                <w:lang w:eastAsia="zh-CN"/>
              </w:rPr>
            </w:pPr>
          </w:p>
        </w:tc>
        <w:tc>
          <w:tcPr>
            <w:tcW w:w="992" w:type="dxa"/>
          </w:tcPr>
          <w:p w14:paraId="29DC7858" w14:textId="77777777" w:rsidR="003D5A02" w:rsidRDefault="003D5A02" w:rsidP="00FA4D28">
            <w:pPr>
              <w:pStyle w:val="TAL"/>
              <w:rPr>
                <w:lang w:eastAsia="zh-CN"/>
              </w:rPr>
            </w:pPr>
          </w:p>
        </w:tc>
        <w:tc>
          <w:tcPr>
            <w:tcW w:w="6913" w:type="dxa"/>
          </w:tcPr>
          <w:p w14:paraId="0A018F01" w14:textId="77777777" w:rsidR="003D5A02" w:rsidRDefault="003D5A02" w:rsidP="00FA4D28">
            <w:pPr>
              <w:pStyle w:val="TAL"/>
              <w:rPr>
                <w:lang w:eastAsia="zh-CN"/>
              </w:rPr>
            </w:pPr>
          </w:p>
        </w:tc>
      </w:tr>
      <w:tr w:rsidR="003D5A02" w14:paraId="3DADFFE8" w14:textId="77777777" w:rsidTr="00FA4D28">
        <w:tc>
          <w:tcPr>
            <w:tcW w:w="1383" w:type="dxa"/>
          </w:tcPr>
          <w:p w14:paraId="0AF998D9" w14:textId="77777777" w:rsidR="003D5A02" w:rsidRDefault="003D5A02" w:rsidP="00FA4D28">
            <w:pPr>
              <w:pStyle w:val="TAL"/>
              <w:rPr>
                <w:lang w:eastAsia="zh-CN"/>
              </w:rPr>
            </w:pPr>
          </w:p>
        </w:tc>
        <w:tc>
          <w:tcPr>
            <w:tcW w:w="992" w:type="dxa"/>
          </w:tcPr>
          <w:p w14:paraId="246979E7" w14:textId="77777777" w:rsidR="003D5A02" w:rsidRDefault="003D5A02" w:rsidP="00FA4D28">
            <w:pPr>
              <w:pStyle w:val="TAL"/>
              <w:rPr>
                <w:lang w:eastAsia="zh-CN"/>
              </w:rPr>
            </w:pPr>
          </w:p>
        </w:tc>
        <w:tc>
          <w:tcPr>
            <w:tcW w:w="6913" w:type="dxa"/>
          </w:tcPr>
          <w:p w14:paraId="7D7647D0" w14:textId="77777777" w:rsidR="003D5A02" w:rsidRDefault="003D5A02" w:rsidP="00FA4D28">
            <w:pPr>
              <w:pStyle w:val="TAL"/>
              <w:rPr>
                <w:lang w:eastAsia="zh-CN"/>
              </w:rPr>
            </w:pPr>
          </w:p>
        </w:tc>
      </w:tr>
      <w:tr w:rsidR="003D5A02" w14:paraId="401693EF" w14:textId="77777777" w:rsidTr="00FA4D28">
        <w:tc>
          <w:tcPr>
            <w:tcW w:w="1383" w:type="dxa"/>
          </w:tcPr>
          <w:p w14:paraId="573F3F2C" w14:textId="77777777" w:rsidR="003D5A02" w:rsidRDefault="003D5A02" w:rsidP="00FA4D28">
            <w:pPr>
              <w:pStyle w:val="TAL"/>
              <w:rPr>
                <w:lang w:eastAsia="zh-CN"/>
              </w:rPr>
            </w:pPr>
          </w:p>
        </w:tc>
        <w:tc>
          <w:tcPr>
            <w:tcW w:w="992" w:type="dxa"/>
          </w:tcPr>
          <w:p w14:paraId="3067574C" w14:textId="77777777" w:rsidR="003D5A02" w:rsidRDefault="003D5A02" w:rsidP="00FA4D28">
            <w:pPr>
              <w:pStyle w:val="TAL"/>
              <w:rPr>
                <w:lang w:eastAsia="zh-CN"/>
              </w:rPr>
            </w:pPr>
          </w:p>
        </w:tc>
        <w:tc>
          <w:tcPr>
            <w:tcW w:w="6913" w:type="dxa"/>
          </w:tcPr>
          <w:p w14:paraId="078CD00F" w14:textId="77777777" w:rsidR="003D5A02" w:rsidRDefault="003D5A02" w:rsidP="00FA4D28">
            <w:pPr>
              <w:pStyle w:val="TAL"/>
              <w:rPr>
                <w:lang w:eastAsia="zh-CN"/>
              </w:rPr>
            </w:pPr>
          </w:p>
        </w:tc>
      </w:tr>
      <w:tr w:rsidR="003D5A02" w14:paraId="6E2185F2" w14:textId="77777777" w:rsidTr="00FA4D28">
        <w:tc>
          <w:tcPr>
            <w:tcW w:w="1383" w:type="dxa"/>
          </w:tcPr>
          <w:p w14:paraId="3D36126A" w14:textId="77777777" w:rsidR="003D5A02" w:rsidRDefault="003D5A02" w:rsidP="00FA4D28">
            <w:pPr>
              <w:pStyle w:val="TAL"/>
              <w:rPr>
                <w:lang w:eastAsia="zh-CN"/>
              </w:rPr>
            </w:pPr>
          </w:p>
        </w:tc>
        <w:tc>
          <w:tcPr>
            <w:tcW w:w="992" w:type="dxa"/>
          </w:tcPr>
          <w:p w14:paraId="5E6D3723" w14:textId="77777777" w:rsidR="003D5A02" w:rsidRDefault="003D5A02" w:rsidP="00FA4D28">
            <w:pPr>
              <w:pStyle w:val="TAL"/>
              <w:rPr>
                <w:lang w:eastAsia="zh-CN"/>
              </w:rPr>
            </w:pPr>
          </w:p>
        </w:tc>
        <w:tc>
          <w:tcPr>
            <w:tcW w:w="6913" w:type="dxa"/>
          </w:tcPr>
          <w:p w14:paraId="1EE91042" w14:textId="77777777" w:rsidR="003D5A02" w:rsidRDefault="003D5A02" w:rsidP="00FA4D28">
            <w:pPr>
              <w:pStyle w:val="TAL"/>
              <w:rPr>
                <w:lang w:eastAsia="zh-CN"/>
              </w:rPr>
            </w:pPr>
          </w:p>
        </w:tc>
      </w:tr>
    </w:tbl>
    <w:p w14:paraId="36FBE922" w14:textId="77777777" w:rsidR="005D78EC" w:rsidRDefault="005D78EC" w:rsidP="008D1052">
      <w:pPr>
        <w:pStyle w:val="B1"/>
      </w:pPr>
    </w:p>
    <w:p w14:paraId="101CAB31" w14:textId="0E8689B9" w:rsidR="008D1052" w:rsidRDefault="008D1052" w:rsidP="008D1052">
      <w:pPr>
        <w:pStyle w:val="B1"/>
      </w:pPr>
    </w:p>
    <w:p w14:paraId="5A5E314F" w14:textId="5A08375D" w:rsidR="003D5A02" w:rsidRDefault="008572A2" w:rsidP="008572A2">
      <w:pPr>
        <w:pStyle w:val="Heading3"/>
      </w:pPr>
      <w:r>
        <w:t>2.</w:t>
      </w:r>
      <w:r w:rsidR="006E1BF2">
        <w:t>4</w:t>
      </w:r>
      <w:r>
        <w:t xml:space="preserve">.4 Proposal 8 in </w:t>
      </w:r>
      <w:r w:rsidRPr="005033BD">
        <w:t>R2-2208794</w:t>
      </w:r>
    </w:p>
    <w:p w14:paraId="7F9704BA" w14:textId="77777777" w:rsidR="00377CF4" w:rsidRDefault="00377CF4">
      <w:pPr>
        <w:spacing w:after="0"/>
      </w:pPr>
    </w:p>
    <w:p w14:paraId="75490601" w14:textId="7956D1D6" w:rsidR="008572A2" w:rsidRDefault="00AF1B6C" w:rsidP="00AF1B6C">
      <w:pPr>
        <w:pStyle w:val="NO"/>
        <w:ind w:left="1560" w:hanging="1276"/>
        <w:rPr>
          <w:rFonts w:eastAsia="DengXian"/>
          <w:b/>
          <w:lang w:eastAsia="zh-CN"/>
        </w:rPr>
      </w:pPr>
      <w:r>
        <w:rPr>
          <w:rFonts w:eastAsia="Times New Roman"/>
          <w:b/>
          <w:bCs/>
        </w:rPr>
        <w:t xml:space="preserve">Proposal </w:t>
      </w:r>
      <w:r>
        <w:rPr>
          <w:rFonts w:eastAsia="DengXian"/>
          <w:b/>
          <w:bCs/>
          <w:lang w:eastAsia="zh-CN"/>
        </w:rPr>
        <w:t>8</w:t>
      </w:r>
      <w:r>
        <w:rPr>
          <w:rFonts w:eastAsia="Times New Roman"/>
          <w:b/>
          <w:bCs/>
        </w:rPr>
        <w:t>: RAN2 to</w:t>
      </w:r>
      <w:r>
        <w:t xml:space="preserve"> </w:t>
      </w:r>
      <w:r>
        <w:rPr>
          <w:b/>
          <w:bCs/>
          <w:lang w:eastAsia="zh-CN"/>
        </w:rPr>
        <w:t>agree CR [R2-2207087] and</w:t>
      </w:r>
      <w:r>
        <w:rPr>
          <w:rFonts w:eastAsia="DengXian"/>
          <w:b/>
          <w:lang w:eastAsia="zh-CN"/>
        </w:rPr>
        <w:t xml:space="preserve"> CR [R2-2207102] separately.</w:t>
      </w:r>
    </w:p>
    <w:p w14:paraId="12BCE758" w14:textId="2215AD39" w:rsidR="00E42F6C" w:rsidRDefault="00E42F6C" w:rsidP="00AF1B6C">
      <w:pPr>
        <w:pStyle w:val="NO"/>
        <w:ind w:left="1560" w:hanging="1276"/>
        <w:rPr>
          <w:rFonts w:eastAsia="DengXian"/>
          <w:b/>
          <w:lang w:eastAsia="zh-CN"/>
        </w:rPr>
      </w:pPr>
    </w:p>
    <w:p w14:paraId="34A3251F" w14:textId="092186E8" w:rsidR="00C26F35" w:rsidRDefault="00C26F35" w:rsidP="00C26F35">
      <w:pPr>
        <w:rPr>
          <w:b/>
          <w:bCs/>
          <w:lang w:eastAsia="zh-CN"/>
        </w:rPr>
      </w:pPr>
      <w:r>
        <w:rPr>
          <w:b/>
          <w:bCs/>
          <w:lang w:eastAsia="zh-CN"/>
        </w:rPr>
        <w:t>R2-2207087</w:t>
      </w:r>
      <w:r w:rsidR="00293879">
        <w:rPr>
          <w:b/>
          <w:bCs/>
          <w:lang w:eastAsia="zh-CN"/>
        </w:rPr>
        <w:t xml:space="preserve"> </w:t>
      </w:r>
      <w:r w:rsidR="00293879" w:rsidRPr="00293879">
        <w:rPr>
          <w:lang w:eastAsia="zh-CN"/>
        </w:rPr>
        <w:t xml:space="preserve">proposes </w:t>
      </w:r>
      <w:r w:rsidR="00293879">
        <w:rPr>
          <w:lang w:eastAsia="zh-CN"/>
        </w:rPr>
        <w:t>that</w:t>
      </w:r>
      <w:r w:rsidR="00293879">
        <w:rPr>
          <w:b/>
          <w:bCs/>
          <w:lang w:eastAsia="zh-CN"/>
        </w:rPr>
        <w:t xml:space="preserve"> </w:t>
      </w:r>
      <w:r w:rsidR="00293879">
        <w:rPr>
          <w:noProof/>
          <w:lang w:eastAsia="zh-CN"/>
        </w:rPr>
        <w:t xml:space="preserve">the number of UE Rx TEGs for measuring the same DL-PRS Resource should be a flexible integer number between 1 and the one indicated by </w:t>
      </w:r>
      <w:r w:rsidR="00293879" w:rsidRPr="00293879">
        <w:rPr>
          <w:i/>
          <w:iCs/>
          <w:noProof/>
          <w:lang w:eastAsia="zh-CN"/>
        </w:rPr>
        <w:t>measureSameDL-PRS-ResourceWithDifferentRxTEGs</w:t>
      </w:r>
      <w:r w:rsidR="00293879">
        <w:rPr>
          <w:noProof/>
          <w:lang w:eastAsia="zh-CN"/>
        </w:rPr>
        <w:t xml:space="preserve"> in the </w:t>
      </w:r>
      <w:r w:rsidR="00293879" w:rsidRPr="00293879">
        <w:rPr>
          <w:i/>
          <w:iCs/>
          <w:noProof/>
          <w:lang w:eastAsia="zh-CN"/>
        </w:rPr>
        <w:t>LocationInformationRequest</w:t>
      </w:r>
      <w:r w:rsidR="00293879">
        <w:rPr>
          <w:noProof/>
          <w:lang w:eastAsia="zh-CN"/>
        </w:rPr>
        <w:t xml:space="preserve"> m</w:t>
      </w:r>
      <w:r w:rsidR="00537C85">
        <w:rPr>
          <w:noProof/>
          <w:lang w:eastAsia="zh-CN"/>
        </w:rPr>
        <w:t>essage</w:t>
      </w:r>
      <w:r w:rsidR="00293879">
        <w:rPr>
          <w:noProof/>
          <w:lang w:eastAsia="zh-CN"/>
        </w:rPr>
        <w:t xml:space="preserve"> such as </w:t>
      </w:r>
      <w:r w:rsidR="00293879" w:rsidRPr="00293879">
        <w:rPr>
          <w:bCs/>
          <w:i/>
        </w:rPr>
        <w:t>NR-DL-TDOA-</w:t>
      </w:r>
      <w:proofErr w:type="spellStart"/>
      <w:r w:rsidR="00293879" w:rsidRPr="00293879">
        <w:rPr>
          <w:bCs/>
          <w:i/>
        </w:rPr>
        <w:t>RequestLocationInformation</w:t>
      </w:r>
      <w:proofErr w:type="spellEnd"/>
      <w:r w:rsidRPr="00293879">
        <w:rPr>
          <w:bCs/>
          <w:lang w:eastAsia="zh-CN"/>
        </w:rPr>
        <w:t>:</w:t>
      </w:r>
      <w:r>
        <w:rPr>
          <w:b/>
          <w:bCs/>
          <w:lang w:eastAsia="zh-CN"/>
        </w:rPr>
        <w:t xml:space="preserve"> </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93879" w:rsidRPr="00B611E1" w14:paraId="0127161C" w14:textId="77777777" w:rsidTr="00FA4D28">
        <w:trPr>
          <w:cantSplit/>
        </w:trPr>
        <w:tc>
          <w:tcPr>
            <w:tcW w:w="9639" w:type="dxa"/>
            <w:tcBorders>
              <w:top w:val="single" w:sz="4" w:space="0" w:color="808080"/>
              <w:left w:val="single" w:sz="4" w:space="0" w:color="808080"/>
              <w:bottom w:val="single" w:sz="4" w:space="0" w:color="808080"/>
              <w:right w:val="single" w:sz="4" w:space="0" w:color="808080"/>
            </w:tcBorders>
          </w:tcPr>
          <w:p w14:paraId="70412D52" w14:textId="77777777" w:rsidR="00293879" w:rsidRPr="00B611E1" w:rsidRDefault="00293879" w:rsidP="00FA4D28">
            <w:pPr>
              <w:pStyle w:val="TAL"/>
              <w:rPr>
                <w:b/>
                <w:bCs/>
                <w:i/>
                <w:iCs/>
                <w:snapToGrid w:val="0"/>
              </w:rPr>
            </w:pPr>
            <w:proofErr w:type="spellStart"/>
            <w:r w:rsidRPr="00B611E1">
              <w:rPr>
                <w:b/>
                <w:bCs/>
                <w:i/>
                <w:iCs/>
                <w:snapToGrid w:val="0"/>
              </w:rPr>
              <w:t>measureSameDL</w:t>
            </w:r>
            <w:proofErr w:type="spellEnd"/>
            <w:r w:rsidRPr="00B611E1">
              <w:rPr>
                <w:b/>
                <w:bCs/>
                <w:i/>
                <w:iCs/>
                <w:snapToGrid w:val="0"/>
              </w:rPr>
              <w:t>-PRS-</w:t>
            </w:r>
            <w:proofErr w:type="spellStart"/>
            <w:r w:rsidRPr="00B611E1">
              <w:rPr>
                <w:b/>
                <w:bCs/>
                <w:i/>
                <w:iCs/>
                <w:snapToGrid w:val="0"/>
              </w:rPr>
              <w:t>ResourceWithDifferentRxTEGs</w:t>
            </w:r>
            <w:proofErr w:type="spellEnd"/>
          </w:p>
          <w:p w14:paraId="0F7496B5" w14:textId="77777777" w:rsidR="00293879" w:rsidRPr="00B611E1" w:rsidRDefault="00293879" w:rsidP="00FA4D28">
            <w:pPr>
              <w:pStyle w:val="TAL"/>
              <w:rPr>
                <w:snapToGrid w:val="0"/>
              </w:rPr>
            </w:pPr>
            <w:r w:rsidRPr="00B611E1">
              <w:rPr>
                <w:snapToGrid w:val="0"/>
              </w:rPr>
              <w:t>This field, if present, indicates that the target device is requested to measure the same DL-PRS Resource of a TRP with</w:t>
            </w:r>
            <w:ins w:id="73" w:author="Liuyang-OPPO" w:date="2022-07-22T17:30:00Z">
              <w:r>
                <w:rPr>
                  <w:snapToGrid w:val="0"/>
                </w:rPr>
                <w:t xml:space="preserve"> up to</w:t>
              </w:r>
            </w:ins>
            <w:r w:rsidRPr="00B611E1">
              <w:rPr>
                <w:snapToGrid w:val="0"/>
              </w:rPr>
              <w:t xml:space="preserve"> </w:t>
            </w:r>
            <w:r w:rsidRPr="00B611E1">
              <w:rPr>
                <w:i/>
                <w:iCs/>
                <w:snapToGrid w:val="0"/>
              </w:rPr>
              <w:t>N</w:t>
            </w:r>
            <w:r w:rsidRPr="00B611E1">
              <w:rPr>
                <w:snapToGrid w:val="0"/>
              </w:rPr>
              <w:t xml:space="preserve"> different UE Rx TEGs. Enumerated value '</w:t>
            </w:r>
            <w:r w:rsidRPr="00B611E1">
              <w:rPr>
                <w:i/>
                <w:iCs/>
                <w:snapToGrid w:val="0"/>
              </w:rPr>
              <w:t>n0</w:t>
            </w:r>
            <w:r w:rsidRPr="00B611E1">
              <w:rPr>
                <w:snapToGrid w:val="0"/>
              </w:rPr>
              <w:t xml:space="preserve">' indicates that the number </w:t>
            </w:r>
            <w:r w:rsidRPr="00B611E1">
              <w:rPr>
                <w:i/>
                <w:iCs/>
                <w:snapToGrid w:val="0"/>
              </w:rPr>
              <w:t>N</w:t>
            </w:r>
            <w:r w:rsidRPr="00B611E1">
              <w:rPr>
                <w:snapToGrid w:val="0"/>
              </w:rPr>
              <w:t xml:space="preserve"> of different UE Rx TEGs to measure the same DL PRS Resource can be determined by the target device, value '</w:t>
            </w:r>
            <w:r w:rsidRPr="00B611E1">
              <w:rPr>
                <w:i/>
                <w:iCs/>
                <w:snapToGrid w:val="0"/>
              </w:rPr>
              <w:t>n2</w:t>
            </w:r>
            <w:r w:rsidRPr="00B611E1">
              <w:rPr>
                <w:snapToGrid w:val="0"/>
              </w:rPr>
              <w:t>' indicates that the target device is requested to measure the same DL-PRS Resource of a TRP with</w:t>
            </w:r>
            <w:ins w:id="74" w:author="Liuyang-OPPO" w:date="2022-07-22T17:31:00Z">
              <w:r>
                <w:rPr>
                  <w:snapToGrid w:val="0"/>
                </w:rPr>
                <w:t xml:space="preserve"> up to</w:t>
              </w:r>
            </w:ins>
            <w:r w:rsidRPr="00B611E1">
              <w:rPr>
                <w:snapToGrid w:val="0"/>
              </w:rPr>
              <w:t xml:space="preserve"> 2 different UE Rx TEGs, value '</w:t>
            </w:r>
            <w:r w:rsidRPr="00B611E1">
              <w:rPr>
                <w:i/>
                <w:iCs/>
                <w:snapToGrid w:val="0"/>
              </w:rPr>
              <w:t>n3</w:t>
            </w:r>
            <w:r w:rsidRPr="00B611E1">
              <w:rPr>
                <w:snapToGrid w:val="0"/>
              </w:rPr>
              <w:t>' indicates that the target device is requested to measure the same DL-PRS Resource of a TRP with</w:t>
            </w:r>
            <w:ins w:id="75" w:author="Liuyang-OPPO" w:date="2022-07-22T17:31:00Z">
              <w:r>
                <w:rPr>
                  <w:snapToGrid w:val="0"/>
                </w:rPr>
                <w:t xml:space="preserve"> up to</w:t>
              </w:r>
            </w:ins>
            <w:r w:rsidRPr="00B611E1">
              <w:rPr>
                <w:snapToGrid w:val="0"/>
              </w:rPr>
              <w:t xml:space="preserve"> 3 different UE Rx TEGs, and so on.</w:t>
            </w:r>
          </w:p>
          <w:p w14:paraId="06C6513C" w14:textId="77777777" w:rsidR="00293879" w:rsidRPr="00B611E1" w:rsidRDefault="00293879" w:rsidP="00FA4D28">
            <w:pPr>
              <w:pStyle w:val="TAL"/>
              <w:rPr>
                <w:b/>
                <w:bCs/>
                <w:i/>
                <w:iCs/>
                <w:noProof/>
              </w:rPr>
            </w:pPr>
            <w:r w:rsidRPr="00B611E1">
              <w:rPr>
                <w:snapToGrid w:val="0"/>
              </w:rPr>
              <w:t xml:space="preserve">If this field is present, the field </w:t>
            </w:r>
            <w:r w:rsidRPr="00B611E1">
              <w:rPr>
                <w:i/>
                <w:iCs/>
                <w:snapToGrid w:val="0"/>
              </w:rPr>
              <w:t>nr-UE-</w:t>
            </w:r>
            <w:proofErr w:type="spellStart"/>
            <w:r w:rsidRPr="00B611E1">
              <w:rPr>
                <w:i/>
                <w:iCs/>
                <w:snapToGrid w:val="0"/>
              </w:rPr>
              <w:t>TxTEG</w:t>
            </w:r>
            <w:proofErr w:type="spellEnd"/>
            <w:r w:rsidRPr="00B611E1">
              <w:rPr>
                <w:i/>
                <w:iCs/>
                <w:snapToGrid w:val="0"/>
              </w:rPr>
              <w:t>-Request</w:t>
            </w:r>
            <w:r w:rsidRPr="00B611E1">
              <w:rPr>
                <w:snapToGrid w:val="0"/>
              </w:rPr>
              <w:t xml:space="preserve"> should also be present.</w:t>
            </w:r>
          </w:p>
        </w:tc>
      </w:tr>
    </w:tbl>
    <w:p w14:paraId="26D91423" w14:textId="70E6506A" w:rsidR="00C26F35" w:rsidRDefault="00C26F35" w:rsidP="00C26F35">
      <w:pPr>
        <w:rPr>
          <w:b/>
          <w:bCs/>
          <w:lang w:eastAsia="zh-CN"/>
        </w:rPr>
      </w:pPr>
    </w:p>
    <w:p w14:paraId="4EA7DA35" w14:textId="0800F9D6" w:rsidR="00C26F35" w:rsidRDefault="00293879" w:rsidP="00C26F35">
      <w:pPr>
        <w:rPr>
          <w:noProof/>
          <w:lang w:eastAsia="zh-CN"/>
        </w:rPr>
      </w:pPr>
      <w:r>
        <w:rPr>
          <w:noProof/>
          <w:lang w:eastAsia="zh-CN"/>
        </w:rPr>
        <w:t>Similar for the other methods.</w:t>
      </w:r>
    </w:p>
    <w:p w14:paraId="287D3234" w14:textId="77777777" w:rsidR="000751F1" w:rsidRDefault="000751F1" w:rsidP="00C26F35">
      <w:pPr>
        <w:rPr>
          <w:noProof/>
          <w:lang w:eastAsia="zh-CN"/>
        </w:rPr>
      </w:pPr>
    </w:p>
    <w:p w14:paraId="6384BE99" w14:textId="77777777" w:rsidR="00293879" w:rsidRPr="00FA37F6" w:rsidRDefault="00293879" w:rsidP="00293879">
      <w:pPr>
        <w:rPr>
          <w:rFonts w:ascii="Arial" w:hAnsi="Arial" w:cs="Arial"/>
          <w:b/>
          <w:bCs/>
          <w:u w:val="single"/>
          <w:lang w:eastAsia="zh-CN"/>
        </w:rPr>
      </w:pPr>
      <w:r w:rsidRPr="00FA37F6">
        <w:rPr>
          <w:rFonts w:ascii="Arial" w:hAnsi="Arial" w:cs="Arial"/>
          <w:b/>
          <w:bCs/>
          <w:u w:val="single"/>
          <w:lang w:eastAsia="zh-CN"/>
        </w:rPr>
        <w:t>Moderator's Comments:</w:t>
      </w:r>
    </w:p>
    <w:p w14:paraId="00D0C0E5" w14:textId="7DF1235D" w:rsidR="00293879" w:rsidRDefault="00293879" w:rsidP="00293879">
      <w:r>
        <w:t>-</w:t>
      </w:r>
      <w:r>
        <w:tab/>
        <w:t xml:space="preserve">It seems </w:t>
      </w:r>
      <w:r w:rsidR="006C0E8A">
        <w:t>this</w:t>
      </w:r>
      <w:r>
        <w:t xml:space="preserve"> is the intention.</w:t>
      </w:r>
    </w:p>
    <w:p w14:paraId="26E69AB3" w14:textId="75CD2551" w:rsidR="00537C85" w:rsidRDefault="00537C85" w:rsidP="00293879">
      <w:r>
        <w:t>-</w:t>
      </w:r>
      <w:r>
        <w:tab/>
        <w:t xml:space="preserve">However, the same change is then also needed in </w:t>
      </w:r>
      <w:proofErr w:type="spellStart"/>
      <w:r w:rsidRPr="00537C85">
        <w:rPr>
          <w:i/>
          <w:iCs/>
        </w:rPr>
        <w:t>measureSameDL</w:t>
      </w:r>
      <w:proofErr w:type="spellEnd"/>
      <w:r w:rsidRPr="00537C85">
        <w:rPr>
          <w:i/>
          <w:iCs/>
        </w:rPr>
        <w:t>-PRS-</w:t>
      </w:r>
      <w:proofErr w:type="spellStart"/>
      <w:r w:rsidRPr="00537C85">
        <w:rPr>
          <w:i/>
          <w:iCs/>
        </w:rPr>
        <w:t>ResourceWithDifferentRxTxTEGs</w:t>
      </w:r>
      <w:proofErr w:type="spellEnd"/>
      <w:r>
        <w:rPr>
          <w:i/>
          <w:iCs/>
        </w:rPr>
        <w:t>.</w:t>
      </w:r>
    </w:p>
    <w:p w14:paraId="14EE16CF" w14:textId="77777777" w:rsidR="00293879" w:rsidRDefault="00293879" w:rsidP="00293879">
      <w:pPr>
        <w:rPr>
          <w:noProof/>
          <w:lang w:eastAsia="zh-CN"/>
        </w:rPr>
      </w:pPr>
    </w:p>
    <w:p w14:paraId="2908861C" w14:textId="59931626" w:rsidR="00293879" w:rsidRDefault="00293879" w:rsidP="00537C85">
      <w:pPr>
        <w:pStyle w:val="NO"/>
        <w:keepNext/>
        <w:rPr>
          <w:lang w:eastAsia="zh-CN"/>
        </w:rPr>
      </w:pPr>
      <w:r w:rsidRPr="00537C85">
        <w:rPr>
          <w:b/>
          <w:bCs/>
          <w:highlight w:val="cyan"/>
          <w:lang w:eastAsia="zh-CN"/>
        </w:rPr>
        <w:lastRenderedPageBreak/>
        <w:t xml:space="preserve">Question </w:t>
      </w:r>
      <w:r w:rsidR="00537C85" w:rsidRPr="00537C85">
        <w:rPr>
          <w:b/>
          <w:bCs/>
          <w:highlight w:val="cyan"/>
          <w:lang w:eastAsia="zh-CN"/>
        </w:rPr>
        <w:t>4</w:t>
      </w:r>
      <w:r w:rsidRPr="00537C85">
        <w:rPr>
          <w:b/>
          <w:bCs/>
          <w:highlight w:val="cyan"/>
          <w:lang w:eastAsia="zh-CN"/>
        </w:rPr>
        <w:t>:</w:t>
      </w:r>
      <w:r w:rsidR="00537C85" w:rsidRPr="00537C85">
        <w:rPr>
          <w:highlight w:val="cyan"/>
          <w:lang w:eastAsia="zh-CN"/>
        </w:rPr>
        <w:tab/>
      </w:r>
      <w:r w:rsidRPr="00537C85">
        <w:rPr>
          <w:highlight w:val="cyan"/>
          <w:lang w:eastAsia="zh-CN"/>
        </w:rPr>
        <w:t>Do you agree with the CR in R2-2207087?</w:t>
      </w:r>
    </w:p>
    <w:tbl>
      <w:tblPr>
        <w:tblStyle w:val="TableGrid"/>
        <w:tblW w:w="0" w:type="auto"/>
        <w:tblInd w:w="568" w:type="dxa"/>
        <w:tblLook w:val="04A0" w:firstRow="1" w:lastRow="0" w:firstColumn="1" w:lastColumn="0" w:noHBand="0" w:noVBand="1"/>
      </w:tblPr>
      <w:tblGrid>
        <w:gridCol w:w="1383"/>
        <w:gridCol w:w="992"/>
        <w:gridCol w:w="6913"/>
      </w:tblGrid>
      <w:tr w:rsidR="00293879" w14:paraId="348412CD" w14:textId="77777777" w:rsidTr="00FA4D28">
        <w:tc>
          <w:tcPr>
            <w:tcW w:w="1383" w:type="dxa"/>
          </w:tcPr>
          <w:p w14:paraId="470DB30B" w14:textId="77777777" w:rsidR="00293879" w:rsidRDefault="00293879" w:rsidP="00537C85">
            <w:pPr>
              <w:pStyle w:val="TAH"/>
              <w:rPr>
                <w:lang w:eastAsia="zh-CN"/>
              </w:rPr>
            </w:pPr>
            <w:r>
              <w:rPr>
                <w:lang w:eastAsia="zh-CN"/>
              </w:rPr>
              <w:t>Company</w:t>
            </w:r>
          </w:p>
        </w:tc>
        <w:tc>
          <w:tcPr>
            <w:tcW w:w="992" w:type="dxa"/>
          </w:tcPr>
          <w:p w14:paraId="739A82C9" w14:textId="77777777" w:rsidR="00293879" w:rsidRDefault="00293879" w:rsidP="00537C85">
            <w:pPr>
              <w:pStyle w:val="TAH"/>
              <w:rPr>
                <w:lang w:eastAsia="zh-CN"/>
              </w:rPr>
            </w:pPr>
            <w:r>
              <w:rPr>
                <w:lang w:eastAsia="zh-CN"/>
              </w:rPr>
              <w:t>Yes/No</w:t>
            </w:r>
          </w:p>
        </w:tc>
        <w:tc>
          <w:tcPr>
            <w:tcW w:w="6913" w:type="dxa"/>
          </w:tcPr>
          <w:p w14:paraId="09985867" w14:textId="77777777" w:rsidR="00293879" w:rsidRDefault="00293879" w:rsidP="00537C85">
            <w:pPr>
              <w:pStyle w:val="TAH"/>
              <w:rPr>
                <w:lang w:eastAsia="zh-CN"/>
              </w:rPr>
            </w:pPr>
            <w:r>
              <w:rPr>
                <w:lang w:eastAsia="zh-CN"/>
              </w:rPr>
              <w:t>Comments</w:t>
            </w:r>
          </w:p>
        </w:tc>
      </w:tr>
      <w:tr w:rsidR="00293879" w14:paraId="22458ACE" w14:textId="77777777" w:rsidTr="00FA4D28">
        <w:tc>
          <w:tcPr>
            <w:tcW w:w="1383" w:type="dxa"/>
          </w:tcPr>
          <w:p w14:paraId="49D222D5" w14:textId="02019232" w:rsidR="00293879" w:rsidRDefault="0025519B" w:rsidP="00537C85">
            <w:pPr>
              <w:pStyle w:val="TAL"/>
              <w:rPr>
                <w:lang w:eastAsia="zh-CN"/>
              </w:rPr>
            </w:pPr>
            <w:r>
              <w:rPr>
                <w:rFonts w:hint="eastAsia"/>
                <w:lang w:eastAsia="zh-CN"/>
              </w:rPr>
              <w:t>CATT</w:t>
            </w:r>
          </w:p>
        </w:tc>
        <w:tc>
          <w:tcPr>
            <w:tcW w:w="992" w:type="dxa"/>
          </w:tcPr>
          <w:p w14:paraId="1D8F0F7C" w14:textId="11523460" w:rsidR="00293879" w:rsidRDefault="0025519B" w:rsidP="00537C85">
            <w:pPr>
              <w:pStyle w:val="TAL"/>
              <w:rPr>
                <w:lang w:eastAsia="zh-CN"/>
              </w:rPr>
            </w:pPr>
            <w:r>
              <w:rPr>
                <w:rFonts w:hint="eastAsia"/>
                <w:lang w:eastAsia="zh-CN"/>
              </w:rPr>
              <w:t>Yes</w:t>
            </w:r>
          </w:p>
        </w:tc>
        <w:tc>
          <w:tcPr>
            <w:tcW w:w="6913" w:type="dxa"/>
          </w:tcPr>
          <w:p w14:paraId="1451D42D" w14:textId="77777777" w:rsidR="00293879" w:rsidRDefault="00293879" w:rsidP="00537C85">
            <w:pPr>
              <w:pStyle w:val="TAL"/>
              <w:rPr>
                <w:lang w:eastAsia="zh-CN"/>
              </w:rPr>
            </w:pPr>
          </w:p>
        </w:tc>
      </w:tr>
      <w:tr w:rsidR="00293879" w14:paraId="393CF447" w14:textId="77777777" w:rsidTr="00FA4D28">
        <w:tc>
          <w:tcPr>
            <w:tcW w:w="1383" w:type="dxa"/>
          </w:tcPr>
          <w:p w14:paraId="60EACD1C" w14:textId="29B2F997" w:rsidR="00293879" w:rsidRDefault="00F02C8D" w:rsidP="00537C85">
            <w:pPr>
              <w:pStyle w:val="TAL"/>
              <w:rPr>
                <w:lang w:eastAsia="zh-CN"/>
              </w:rPr>
            </w:pPr>
            <w:r>
              <w:rPr>
                <w:rFonts w:hint="eastAsia"/>
                <w:lang w:eastAsia="zh-CN"/>
              </w:rPr>
              <w:t>H</w:t>
            </w:r>
            <w:r>
              <w:rPr>
                <w:lang w:eastAsia="zh-CN"/>
              </w:rPr>
              <w:t>uawei, HiSilicon</w:t>
            </w:r>
          </w:p>
        </w:tc>
        <w:tc>
          <w:tcPr>
            <w:tcW w:w="992" w:type="dxa"/>
          </w:tcPr>
          <w:p w14:paraId="2ACBA7EE" w14:textId="5F032E0B" w:rsidR="00293879" w:rsidRDefault="00F02C8D" w:rsidP="00537C85">
            <w:pPr>
              <w:pStyle w:val="TAL"/>
              <w:rPr>
                <w:lang w:eastAsia="zh-CN"/>
              </w:rPr>
            </w:pPr>
            <w:r>
              <w:rPr>
                <w:rFonts w:hint="eastAsia"/>
                <w:lang w:eastAsia="zh-CN"/>
              </w:rPr>
              <w:t>N</w:t>
            </w:r>
            <w:r>
              <w:rPr>
                <w:lang w:eastAsia="zh-CN"/>
              </w:rPr>
              <w:t>o</w:t>
            </w:r>
          </w:p>
        </w:tc>
        <w:tc>
          <w:tcPr>
            <w:tcW w:w="6913" w:type="dxa"/>
          </w:tcPr>
          <w:p w14:paraId="61F6197E" w14:textId="4B88C25E" w:rsidR="00293879" w:rsidRDefault="00F02C8D" w:rsidP="00537C85">
            <w:pPr>
              <w:pStyle w:val="TAL"/>
              <w:rPr>
                <w:lang w:eastAsia="zh-CN"/>
              </w:rPr>
            </w:pPr>
            <w:r>
              <w:rPr>
                <w:rFonts w:hint="eastAsia"/>
                <w:lang w:eastAsia="zh-CN"/>
              </w:rPr>
              <w:t>N</w:t>
            </w:r>
            <w:r>
              <w:rPr>
                <w:lang w:eastAsia="zh-CN"/>
              </w:rPr>
              <w:t>ot essential</w:t>
            </w:r>
          </w:p>
        </w:tc>
      </w:tr>
      <w:tr w:rsidR="00293879" w14:paraId="401D1D76" w14:textId="77777777" w:rsidTr="00FA4D28">
        <w:tc>
          <w:tcPr>
            <w:tcW w:w="1383" w:type="dxa"/>
          </w:tcPr>
          <w:p w14:paraId="72742B25" w14:textId="368FCDDB" w:rsidR="00293879" w:rsidRDefault="00062EAD" w:rsidP="00FA4D28">
            <w:pPr>
              <w:pStyle w:val="TAL"/>
              <w:rPr>
                <w:lang w:eastAsia="zh-CN"/>
              </w:rPr>
            </w:pPr>
            <w:r>
              <w:rPr>
                <w:lang w:eastAsia="zh-CN"/>
              </w:rPr>
              <w:t>Ericsson</w:t>
            </w:r>
          </w:p>
        </w:tc>
        <w:tc>
          <w:tcPr>
            <w:tcW w:w="992" w:type="dxa"/>
          </w:tcPr>
          <w:p w14:paraId="6DA82519" w14:textId="77777777" w:rsidR="00293879" w:rsidRDefault="00293879" w:rsidP="00FA4D28">
            <w:pPr>
              <w:pStyle w:val="TAL"/>
              <w:rPr>
                <w:lang w:eastAsia="zh-CN"/>
              </w:rPr>
            </w:pPr>
          </w:p>
        </w:tc>
        <w:tc>
          <w:tcPr>
            <w:tcW w:w="6913" w:type="dxa"/>
          </w:tcPr>
          <w:p w14:paraId="66A41742" w14:textId="454C1DB1" w:rsidR="00293879" w:rsidRDefault="00062EAD" w:rsidP="00FA4D28">
            <w:pPr>
              <w:pStyle w:val="TAL"/>
              <w:rPr>
                <w:lang w:eastAsia="zh-CN"/>
              </w:rPr>
            </w:pPr>
            <w:r>
              <w:rPr>
                <w:lang w:eastAsia="zh-CN"/>
              </w:rPr>
              <w:t>Editorial; can go with Rapporteur’s view.</w:t>
            </w:r>
          </w:p>
        </w:tc>
      </w:tr>
      <w:tr w:rsidR="00293879" w14:paraId="62A5D15A" w14:textId="77777777" w:rsidTr="00FA4D28">
        <w:tc>
          <w:tcPr>
            <w:tcW w:w="1383" w:type="dxa"/>
          </w:tcPr>
          <w:p w14:paraId="38001395" w14:textId="77777777" w:rsidR="00293879" w:rsidRDefault="00293879" w:rsidP="00FA4D28">
            <w:pPr>
              <w:pStyle w:val="TAL"/>
              <w:rPr>
                <w:lang w:eastAsia="zh-CN"/>
              </w:rPr>
            </w:pPr>
          </w:p>
        </w:tc>
        <w:tc>
          <w:tcPr>
            <w:tcW w:w="992" w:type="dxa"/>
          </w:tcPr>
          <w:p w14:paraId="75FBFB31" w14:textId="77777777" w:rsidR="00293879" w:rsidRDefault="00293879" w:rsidP="00FA4D28">
            <w:pPr>
              <w:pStyle w:val="TAL"/>
              <w:rPr>
                <w:lang w:eastAsia="zh-CN"/>
              </w:rPr>
            </w:pPr>
          </w:p>
        </w:tc>
        <w:tc>
          <w:tcPr>
            <w:tcW w:w="6913" w:type="dxa"/>
          </w:tcPr>
          <w:p w14:paraId="5EE06C41" w14:textId="77777777" w:rsidR="00293879" w:rsidRDefault="00293879" w:rsidP="00FA4D28">
            <w:pPr>
              <w:pStyle w:val="TAL"/>
              <w:rPr>
                <w:lang w:eastAsia="zh-CN"/>
              </w:rPr>
            </w:pPr>
          </w:p>
        </w:tc>
      </w:tr>
      <w:tr w:rsidR="00293879" w14:paraId="30B20E12" w14:textId="77777777" w:rsidTr="00FA4D28">
        <w:tc>
          <w:tcPr>
            <w:tcW w:w="1383" w:type="dxa"/>
          </w:tcPr>
          <w:p w14:paraId="0E5D5E70" w14:textId="77777777" w:rsidR="00293879" w:rsidRDefault="00293879" w:rsidP="00FA4D28">
            <w:pPr>
              <w:pStyle w:val="TAL"/>
              <w:rPr>
                <w:lang w:eastAsia="zh-CN"/>
              </w:rPr>
            </w:pPr>
          </w:p>
        </w:tc>
        <w:tc>
          <w:tcPr>
            <w:tcW w:w="992" w:type="dxa"/>
          </w:tcPr>
          <w:p w14:paraId="2EFCA204" w14:textId="77777777" w:rsidR="00293879" w:rsidRDefault="00293879" w:rsidP="00FA4D28">
            <w:pPr>
              <w:pStyle w:val="TAL"/>
              <w:rPr>
                <w:lang w:eastAsia="zh-CN"/>
              </w:rPr>
            </w:pPr>
          </w:p>
        </w:tc>
        <w:tc>
          <w:tcPr>
            <w:tcW w:w="6913" w:type="dxa"/>
          </w:tcPr>
          <w:p w14:paraId="2CE03731" w14:textId="77777777" w:rsidR="00293879" w:rsidRDefault="00293879" w:rsidP="00FA4D28">
            <w:pPr>
              <w:pStyle w:val="TAL"/>
              <w:rPr>
                <w:lang w:eastAsia="zh-CN"/>
              </w:rPr>
            </w:pPr>
          </w:p>
        </w:tc>
      </w:tr>
      <w:tr w:rsidR="00293879" w14:paraId="47E97E0A" w14:textId="77777777" w:rsidTr="00FA4D28">
        <w:tc>
          <w:tcPr>
            <w:tcW w:w="1383" w:type="dxa"/>
          </w:tcPr>
          <w:p w14:paraId="39D29604" w14:textId="77777777" w:rsidR="00293879" w:rsidRDefault="00293879" w:rsidP="00FA4D28">
            <w:pPr>
              <w:pStyle w:val="TAL"/>
              <w:rPr>
                <w:lang w:eastAsia="zh-CN"/>
              </w:rPr>
            </w:pPr>
          </w:p>
        </w:tc>
        <w:tc>
          <w:tcPr>
            <w:tcW w:w="992" w:type="dxa"/>
          </w:tcPr>
          <w:p w14:paraId="5ED1EA3F" w14:textId="77777777" w:rsidR="00293879" w:rsidRDefault="00293879" w:rsidP="00FA4D28">
            <w:pPr>
              <w:pStyle w:val="TAL"/>
              <w:rPr>
                <w:lang w:eastAsia="zh-CN"/>
              </w:rPr>
            </w:pPr>
          </w:p>
        </w:tc>
        <w:tc>
          <w:tcPr>
            <w:tcW w:w="6913" w:type="dxa"/>
          </w:tcPr>
          <w:p w14:paraId="36146813" w14:textId="77777777" w:rsidR="00293879" w:rsidRDefault="00293879" w:rsidP="00FA4D28">
            <w:pPr>
              <w:pStyle w:val="TAL"/>
              <w:rPr>
                <w:lang w:eastAsia="zh-CN"/>
              </w:rPr>
            </w:pPr>
          </w:p>
        </w:tc>
      </w:tr>
      <w:tr w:rsidR="00293879" w14:paraId="70B8FA0C" w14:textId="77777777" w:rsidTr="00FA4D28">
        <w:tc>
          <w:tcPr>
            <w:tcW w:w="1383" w:type="dxa"/>
          </w:tcPr>
          <w:p w14:paraId="63951701" w14:textId="77777777" w:rsidR="00293879" w:rsidRDefault="00293879" w:rsidP="00FA4D28">
            <w:pPr>
              <w:pStyle w:val="TAL"/>
              <w:rPr>
                <w:lang w:eastAsia="zh-CN"/>
              </w:rPr>
            </w:pPr>
          </w:p>
        </w:tc>
        <w:tc>
          <w:tcPr>
            <w:tcW w:w="992" w:type="dxa"/>
          </w:tcPr>
          <w:p w14:paraId="69A0653E" w14:textId="77777777" w:rsidR="00293879" w:rsidRDefault="00293879" w:rsidP="00FA4D28">
            <w:pPr>
              <w:pStyle w:val="TAL"/>
              <w:rPr>
                <w:lang w:eastAsia="zh-CN"/>
              </w:rPr>
            </w:pPr>
          </w:p>
        </w:tc>
        <w:tc>
          <w:tcPr>
            <w:tcW w:w="6913" w:type="dxa"/>
          </w:tcPr>
          <w:p w14:paraId="4958DA3C" w14:textId="77777777" w:rsidR="00293879" w:rsidRDefault="00293879" w:rsidP="00FA4D28">
            <w:pPr>
              <w:pStyle w:val="TAL"/>
              <w:rPr>
                <w:lang w:eastAsia="zh-CN"/>
              </w:rPr>
            </w:pPr>
          </w:p>
        </w:tc>
      </w:tr>
      <w:tr w:rsidR="00293879" w14:paraId="620398CD" w14:textId="77777777" w:rsidTr="00FA4D28">
        <w:tc>
          <w:tcPr>
            <w:tcW w:w="1383" w:type="dxa"/>
          </w:tcPr>
          <w:p w14:paraId="035D9ECA" w14:textId="77777777" w:rsidR="00293879" w:rsidRDefault="00293879" w:rsidP="00FA4D28">
            <w:pPr>
              <w:pStyle w:val="TAL"/>
              <w:rPr>
                <w:lang w:eastAsia="zh-CN"/>
              </w:rPr>
            </w:pPr>
          </w:p>
        </w:tc>
        <w:tc>
          <w:tcPr>
            <w:tcW w:w="992" w:type="dxa"/>
          </w:tcPr>
          <w:p w14:paraId="39A16BBF" w14:textId="77777777" w:rsidR="00293879" w:rsidRDefault="00293879" w:rsidP="00FA4D28">
            <w:pPr>
              <w:pStyle w:val="TAL"/>
              <w:rPr>
                <w:lang w:eastAsia="zh-CN"/>
              </w:rPr>
            </w:pPr>
          </w:p>
        </w:tc>
        <w:tc>
          <w:tcPr>
            <w:tcW w:w="6913" w:type="dxa"/>
          </w:tcPr>
          <w:p w14:paraId="00AF595B" w14:textId="77777777" w:rsidR="00293879" w:rsidRDefault="00293879" w:rsidP="00FA4D28">
            <w:pPr>
              <w:pStyle w:val="TAL"/>
              <w:rPr>
                <w:lang w:eastAsia="zh-CN"/>
              </w:rPr>
            </w:pPr>
          </w:p>
        </w:tc>
      </w:tr>
      <w:tr w:rsidR="00293879" w14:paraId="1BFA6FA5" w14:textId="77777777" w:rsidTr="00FA4D28">
        <w:tc>
          <w:tcPr>
            <w:tcW w:w="1383" w:type="dxa"/>
          </w:tcPr>
          <w:p w14:paraId="3F09D8C6" w14:textId="77777777" w:rsidR="00293879" w:rsidRDefault="00293879" w:rsidP="00FA4D28">
            <w:pPr>
              <w:pStyle w:val="TAL"/>
              <w:rPr>
                <w:lang w:eastAsia="zh-CN"/>
              </w:rPr>
            </w:pPr>
          </w:p>
        </w:tc>
        <w:tc>
          <w:tcPr>
            <w:tcW w:w="992" w:type="dxa"/>
          </w:tcPr>
          <w:p w14:paraId="77CE033C" w14:textId="77777777" w:rsidR="00293879" w:rsidRDefault="00293879" w:rsidP="00FA4D28">
            <w:pPr>
              <w:pStyle w:val="TAL"/>
              <w:rPr>
                <w:lang w:eastAsia="zh-CN"/>
              </w:rPr>
            </w:pPr>
          </w:p>
        </w:tc>
        <w:tc>
          <w:tcPr>
            <w:tcW w:w="6913" w:type="dxa"/>
          </w:tcPr>
          <w:p w14:paraId="355F16CC" w14:textId="77777777" w:rsidR="00293879" w:rsidRDefault="00293879" w:rsidP="00FA4D28">
            <w:pPr>
              <w:pStyle w:val="TAL"/>
              <w:rPr>
                <w:lang w:eastAsia="zh-CN"/>
              </w:rPr>
            </w:pPr>
          </w:p>
        </w:tc>
      </w:tr>
      <w:tr w:rsidR="00293879" w14:paraId="30086300" w14:textId="77777777" w:rsidTr="00FA4D28">
        <w:tc>
          <w:tcPr>
            <w:tcW w:w="1383" w:type="dxa"/>
          </w:tcPr>
          <w:p w14:paraId="7199D71E" w14:textId="77777777" w:rsidR="00293879" w:rsidRDefault="00293879" w:rsidP="00FA4D28">
            <w:pPr>
              <w:pStyle w:val="TAL"/>
              <w:rPr>
                <w:lang w:eastAsia="zh-CN"/>
              </w:rPr>
            </w:pPr>
          </w:p>
        </w:tc>
        <w:tc>
          <w:tcPr>
            <w:tcW w:w="992" w:type="dxa"/>
          </w:tcPr>
          <w:p w14:paraId="35DE935C" w14:textId="77777777" w:rsidR="00293879" w:rsidRDefault="00293879" w:rsidP="00FA4D28">
            <w:pPr>
              <w:pStyle w:val="TAL"/>
              <w:rPr>
                <w:lang w:eastAsia="zh-CN"/>
              </w:rPr>
            </w:pPr>
          </w:p>
        </w:tc>
        <w:tc>
          <w:tcPr>
            <w:tcW w:w="6913" w:type="dxa"/>
          </w:tcPr>
          <w:p w14:paraId="36C7F4D5" w14:textId="77777777" w:rsidR="00293879" w:rsidRDefault="00293879" w:rsidP="00FA4D28">
            <w:pPr>
              <w:pStyle w:val="TAL"/>
              <w:rPr>
                <w:lang w:eastAsia="zh-CN"/>
              </w:rPr>
            </w:pPr>
          </w:p>
        </w:tc>
      </w:tr>
      <w:tr w:rsidR="00293879" w14:paraId="1661E9CB" w14:textId="77777777" w:rsidTr="00FA4D28">
        <w:tc>
          <w:tcPr>
            <w:tcW w:w="1383" w:type="dxa"/>
          </w:tcPr>
          <w:p w14:paraId="4CCAC5C0" w14:textId="77777777" w:rsidR="00293879" w:rsidRDefault="00293879" w:rsidP="00FA4D28">
            <w:pPr>
              <w:pStyle w:val="TAL"/>
              <w:rPr>
                <w:lang w:eastAsia="zh-CN"/>
              </w:rPr>
            </w:pPr>
          </w:p>
        </w:tc>
        <w:tc>
          <w:tcPr>
            <w:tcW w:w="992" w:type="dxa"/>
          </w:tcPr>
          <w:p w14:paraId="1A112CEC" w14:textId="77777777" w:rsidR="00293879" w:rsidRDefault="00293879" w:rsidP="00FA4D28">
            <w:pPr>
              <w:pStyle w:val="TAL"/>
              <w:rPr>
                <w:lang w:eastAsia="zh-CN"/>
              </w:rPr>
            </w:pPr>
          </w:p>
        </w:tc>
        <w:tc>
          <w:tcPr>
            <w:tcW w:w="6913" w:type="dxa"/>
          </w:tcPr>
          <w:p w14:paraId="1FF508DE" w14:textId="77777777" w:rsidR="00293879" w:rsidRDefault="00293879" w:rsidP="00FA4D28">
            <w:pPr>
              <w:pStyle w:val="TAL"/>
              <w:rPr>
                <w:lang w:eastAsia="zh-CN"/>
              </w:rPr>
            </w:pPr>
          </w:p>
        </w:tc>
      </w:tr>
    </w:tbl>
    <w:p w14:paraId="4552CC9D" w14:textId="77777777" w:rsidR="00293879" w:rsidRDefault="00293879" w:rsidP="00293879">
      <w:pPr>
        <w:rPr>
          <w:lang w:eastAsia="zh-CN"/>
        </w:rPr>
      </w:pPr>
    </w:p>
    <w:p w14:paraId="2A4F2723" w14:textId="05A2D51A" w:rsidR="00293879" w:rsidRDefault="00293879" w:rsidP="00C26F35">
      <w:pPr>
        <w:rPr>
          <w:rFonts w:eastAsia="DengXian"/>
          <w:b/>
          <w:lang w:eastAsia="zh-CN"/>
        </w:rPr>
      </w:pPr>
      <w:r>
        <w:rPr>
          <w:rFonts w:eastAsia="DengXian"/>
          <w:b/>
          <w:lang w:eastAsia="zh-CN"/>
        </w:rPr>
        <w:t>R2-2207102 proposes</w:t>
      </w:r>
      <w:r w:rsidR="005D4CC6">
        <w:rPr>
          <w:rFonts w:eastAsia="DengXian"/>
          <w:b/>
          <w:lang w:eastAsia="zh-CN"/>
        </w:rPr>
        <w:t>:</w:t>
      </w:r>
    </w:p>
    <w:p w14:paraId="20EE8432" w14:textId="4EC5B635" w:rsidR="00836FC8" w:rsidRPr="00836FC8" w:rsidRDefault="00293879" w:rsidP="00836FC8">
      <w:pPr>
        <w:rPr>
          <w:rFonts w:eastAsia="DengXian"/>
          <w:bCs/>
          <w:lang w:eastAsia="zh-CN"/>
        </w:rPr>
      </w:pPr>
      <w:r w:rsidRPr="00836FC8">
        <w:rPr>
          <w:rFonts w:eastAsia="DengXian"/>
          <w:bCs/>
          <w:lang w:eastAsia="zh-CN"/>
        </w:rPr>
        <w:t xml:space="preserve">(1) </w:t>
      </w:r>
      <w:r w:rsidR="00836FC8" w:rsidRPr="00836FC8">
        <w:rPr>
          <w:rFonts w:eastAsia="DengXian"/>
          <w:bCs/>
          <w:lang w:eastAsia="zh-CN"/>
        </w:rPr>
        <w:t>RSTD or UE Rx–Tx time difference should be associated in NR-</w:t>
      </w:r>
      <w:proofErr w:type="spellStart"/>
      <w:r w:rsidR="00836FC8" w:rsidRPr="00836FC8">
        <w:rPr>
          <w:rFonts w:eastAsia="DengXian"/>
          <w:bCs/>
          <w:lang w:eastAsia="zh-CN"/>
        </w:rPr>
        <w:t>AdditionalPathList</w:t>
      </w:r>
      <w:proofErr w:type="spellEnd"/>
      <w:r w:rsidR="00836FC8" w:rsidRPr="00836FC8">
        <w:rPr>
          <w:rFonts w:eastAsia="DengXian"/>
          <w:bCs/>
          <w:lang w:eastAsia="zh-CN"/>
        </w:rPr>
        <w:t>, instead of the TOA measurement, according to TS38.214:</w:t>
      </w:r>
    </w:p>
    <w:p w14:paraId="7952409C" w14:textId="78574525" w:rsidR="00836FC8" w:rsidRDefault="00537C85" w:rsidP="00537C85">
      <w:pPr>
        <w:pStyle w:val="B1"/>
        <w:rPr>
          <w:lang w:eastAsia="zh-CN"/>
        </w:rPr>
      </w:pPr>
      <w:r>
        <w:rPr>
          <w:lang w:eastAsia="zh-CN"/>
        </w:rPr>
        <w:tab/>
        <w:t>"</w:t>
      </w:r>
      <w:r w:rsidR="00836FC8" w:rsidRPr="00836FC8">
        <w:rPr>
          <w:lang w:eastAsia="zh-CN"/>
        </w:rPr>
        <w:t>The UE may be configured to measure and report via higher layer parameter [</w:t>
      </w:r>
      <w:proofErr w:type="spellStart"/>
      <w:r w:rsidR="00836FC8" w:rsidRPr="00836FC8">
        <w:rPr>
          <w:lang w:eastAsia="zh-CN"/>
        </w:rPr>
        <w:t>AdditionalPath</w:t>
      </w:r>
      <w:proofErr w:type="spellEnd"/>
      <w:r w:rsidR="00836FC8" w:rsidRPr="00836FC8">
        <w:rPr>
          <w:lang w:eastAsia="zh-CN"/>
        </w:rPr>
        <w:t>-</w:t>
      </w:r>
      <w:proofErr w:type="spellStart"/>
      <w:r w:rsidR="00836FC8" w:rsidRPr="00836FC8">
        <w:rPr>
          <w:lang w:eastAsia="zh-CN"/>
        </w:rPr>
        <w:t>relativeTiming</w:t>
      </w:r>
      <w:proofErr w:type="spellEnd"/>
      <w:r w:rsidR="00836FC8" w:rsidRPr="00836FC8">
        <w:rPr>
          <w:lang w:eastAsia="zh-CN"/>
        </w:rPr>
        <w:t>-Request], subject to UE capability, the timing and the quality metrics of up to 8 additional detected paths, that are associated with each RSTD or UE Rx – Tx time difference. The timing of each additional path is reported relative to the path timing used for determining nr-RSTD or nr-UE-</w:t>
      </w:r>
      <w:proofErr w:type="spellStart"/>
      <w:r w:rsidR="00836FC8" w:rsidRPr="00836FC8">
        <w:rPr>
          <w:lang w:eastAsia="zh-CN"/>
        </w:rPr>
        <w:t>RxTxTimeDiff</w:t>
      </w:r>
      <w:proofErr w:type="spellEnd"/>
      <w:r w:rsidR="00836FC8" w:rsidRPr="00836FC8">
        <w:rPr>
          <w:lang w:eastAsia="zh-CN"/>
        </w:rPr>
        <w:t>.</w:t>
      </w:r>
      <w:r>
        <w:rPr>
          <w:lang w:eastAsia="zh-CN"/>
        </w:rPr>
        <w:t>"</w:t>
      </w:r>
    </w:p>
    <w:tbl>
      <w:tblPr>
        <w:tblStyle w:val="TableGrid"/>
        <w:tblW w:w="0" w:type="auto"/>
        <w:tblLook w:val="04A0" w:firstRow="1" w:lastRow="0" w:firstColumn="1" w:lastColumn="0" w:noHBand="0" w:noVBand="1"/>
      </w:tblPr>
      <w:tblGrid>
        <w:gridCol w:w="9856"/>
      </w:tblGrid>
      <w:tr w:rsidR="00836FC8" w14:paraId="04006E67" w14:textId="77777777" w:rsidTr="00836FC8">
        <w:tc>
          <w:tcPr>
            <w:tcW w:w="9856" w:type="dxa"/>
          </w:tcPr>
          <w:p w14:paraId="1F980B09" w14:textId="77777777" w:rsidR="00836FC8" w:rsidRPr="00D953A3" w:rsidRDefault="00836FC8" w:rsidP="00836FC8">
            <w:pPr>
              <w:pStyle w:val="Heading4"/>
              <w:rPr>
                <w:rFonts w:eastAsia="MS Mincho"/>
              </w:rPr>
            </w:pPr>
            <w:bookmarkStart w:id="76" w:name="_Toc46486418"/>
            <w:bookmarkStart w:id="77" w:name="_Toc52546763"/>
            <w:bookmarkStart w:id="78" w:name="_Toc52547293"/>
            <w:bookmarkStart w:id="79" w:name="_Toc52547823"/>
            <w:bookmarkStart w:id="80" w:name="_Toc52548353"/>
            <w:bookmarkStart w:id="81" w:name="_Toc109215342"/>
            <w:r w:rsidRPr="00D953A3">
              <w:rPr>
                <w:i/>
                <w:iCs/>
              </w:rPr>
              <w:t>–</w:t>
            </w:r>
            <w:r w:rsidRPr="00D953A3">
              <w:rPr>
                <w:i/>
                <w:iCs/>
              </w:rPr>
              <w:tab/>
            </w:r>
            <w:r w:rsidRPr="00D953A3">
              <w:rPr>
                <w:i/>
                <w:iCs/>
                <w:noProof/>
              </w:rPr>
              <w:t>NR-AdditionalPathList</w:t>
            </w:r>
            <w:bookmarkEnd w:id="76"/>
            <w:bookmarkEnd w:id="77"/>
            <w:bookmarkEnd w:id="78"/>
            <w:bookmarkEnd w:id="79"/>
            <w:bookmarkEnd w:id="80"/>
            <w:bookmarkEnd w:id="81"/>
          </w:p>
          <w:p w14:paraId="369818E9" w14:textId="2BBDF95F" w:rsidR="00836FC8" w:rsidRPr="00836FC8" w:rsidRDefault="00836FC8" w:rsidP="00836FC8">
            <w:pPr>
              <w:keepLines/>
              <w:rPr>
                <w:strike/>
              </w:rPr>
            </w:pPr>
            <w:r w:rsidRPr="00D953A3">
              <w:t xml:space="preserve">The IE </w:t>
            </w:r>
            <w:r w:rsidRPr="00D953A3">
              <w:rPr>
                <w:i/>
              </w:rPr>
              <w:t>NR-</w:t>
            </w:r>
            <w:proofErr w:type="spellStart"/>
            <w:r w:rsidRPr="00D953A3">
              <w:rPr>
                <w:i/>
              </w:rPr>
              <w:t>AdditionalPathList</w:t>
            </w:r>
            <w:proofErr w:type="spellEnd"/>
            <w:r w:rsidRPr="00D953A3">
              <w:rPr>
                <w:i/>
              </w:rPr>
              <w:t xml:space="preserve"> </w:t>
            </w:r>
            <w:r w:rsidRPr="00D953A3">
              <w:t xml:space="preserve">is used by the target device to provide information about additional paths in association </w:t>
            </w:r>
            <w:ins w:id="82" w:author="CATT-Jianxiang" w:date="2022-08-08T17:32:00Z">
              <w:r w:rsidRPr="00D91017">
                <w:t xml:space="preserve">with each RSTD or UE Rx – Tx time difference </w:t>
              </w:r>
            </w:ins>
            <w:del w:id="83" w:author="CATT-Jianxiang" w:date="2022-08-08T17:32:00Z">
              <w:r w:rsidRPr="00D953A3" w:rsidDel="00D91017">
                <w:delText>to the TOA</w:delText>
              </w:r>
            </w:del>
            <w:r w:rsidRPr="00D953A3">
              <w:t xml:space="preserve"> measurements associated to NR positioning in the form of a relative time difference and a quality value. The additional path </w:t>
            </w:r>
            <w:r w:rsidRPr="00D953A3">
              <w:rPr>
                <w:i/>
              </w:rPr>
              <w:t>nr-</w:t>
            </w:r>
            <w:proofErr w:type="spellStart"/>
            <w:r w:rsidRPr="00D953A3">
              <w:rPr>
                <w:i/>
              </w:rPr>
              <w:t>RelativeTimeDifference</w:t>
            </w:r>
            <w:proofErr w:type="spellEnd"/>
            <w:r w:rsidRPr="00D953A3">
              <w:t xml:space="preserve"> is the detected path timing relative to the detected path timing used for the TOA value, and each additional path can be associated with a quality value </w:t>
            </w:r>
            <w:r w:rsidRPr="00D953A3">
              <w:rPr>
                <w:i/>
              </w:rPr>
              <w:t>nr-</w:t>
            </w:r>
            <w:proofErr w:type="spellStart"/>
            <w:r w:rsidRPr="00D953A3">
              <w:rPr>
                <w:i/>
              </w:rPr>
              <w:t>PathQuality</w:t>
            </w:r>
            <w:proofErr w:type="spellEnd"/>
            <w:r w:rsidRPr="00D953A3">
              <w:rPr>
                <w:i/>
              </w:rPr>
              <w:t>.</w:t>
            </w:r>
          </w:p>
        </w:tc>
      </w:tr>
    </w:tbl>
    <w:p w14:paraId="2411DB9B" w14:textId="77777777" w:rsidR="00836FC8" w:rsidRPr="00836FC8" w:rsidRDefault="00836FC8" w:rsidP="00836FC8">
      <w:pPr>
        <w:rPr>
          <w:rFonts w:eastAsia="DengXian"/>
          <w:bCs/>
          <w:lang w:eastAsia="zh-CN"/>
        </w:rPr>
      </w:pPr>
    </w:p>
    <w:p w14:paraId="6CEAD85C" w14:textId="0B880426" w:rsidR="00293879" w:rsidRPr="00836FC8" w:rsidRDefault="00645C23" w:rsidP="00836FC8">
      <w:pPr>
        <w:rPr>
          <w:bCs/>
          <w:noProof/>
          <w:lang w:eastAsia="zh-CN"/>
        </w:rPr>
      </w:pPr>
      <w:r>
        <w:rPr>
          <w:rFonts w:eastAsia="DengXian"/>
          <w:bCs/>
          <w:lang w:eastAsia="zh-CN"/>
        </w:rPr>
        <w:t>(2)</w:t>
      </w:r>
      <w:r w:rsidR="00836FC8" w:rsidRPr="00836FC8">
        <w:rPr>
          <w:rFonts w:eastAsia="DengXian"/>
          <w:bCs/>
          <w:lang w:eastAsia="zh-CN"/>
        </w:rPr>
        <w:t xml:space="preserve"> Delete the code </w:t>
      </w:r>
      <w:r w:rsidR="00313C46">
        <w:rPr>
          <w:rFonts w:eastAsia="DengXian"/>
          <w:bCs/>
          <w:lang w:eastAsia="zh-CN"/>
        </w:rPr>
        <w:t>"</w:t>
      </w:r>
      <w:r w:rsidR="00836FC8" w:rsidRPr="00836FC8">
        <w:rPr>
          <w:rFonts w:eastAsia="DengXian"/>
          <w:bCs/>
          <w:lang w:eastAsia="zh-CN"/>
        </w:rPr>
        <w:t>Need OP</w:t>
      </w:r>
      <w:r w:rsidR="00313C46">
        <w:rPr>
          <w:rFonts w:eastAsia="DengXian"/>
          <w:bCs/>
          <w:lang w:eastAsia="zh-CN"/>
        </w:rPr>
        <w:t>"</w:t>
      </w:r>
      <w:r w:rsidR="00836FC8" w:rsidRPr="00836FC8">
        <w:rPr>
          <w:rFonts w:eastAsia="DengXian"/>
          <w:bCs/>
          <w:lang w:eastAsia="zh-CN"/>
        </w:rPr>
        <w:t xml:space="preserve"> in </w:t>
      </w:r>
      <w:r w:rsidR="00836FC8" w:rsidRPr="00313C46">
        <w:rPr>
          <w:rFonts w:eastAsia="DengXian"/>
          <w:bCs/>
          <w:i/>
          <w:iCs/>
          <w:lang w:eastAsia="zh-CN"/>
        </w:rPr>
        <w:t xml:space="preserve">NR-SRS-TxTEG-Element-r17 </w:t>
      </w:r>
      <w:r w:rsidR="00836FC8" w:rsidRPr="00836FC8">
        <w:rPr>
          <w:rFonts w:eastAsia="DengXian"/>
          <w:bCs/>
          <w:lang w:eastAsia="zh-CN"/>
        </w:rPr>
        <w:t>because this code is not required in UL message.</w:t>
      </w:r>
    </w:p>
    <w:p w14:paraId="2C5DA0B4" w14:textId="77777777" w:rsidR="00C26F35" w:rsidRDefault="00C26F35" w:rsidP="00C26F35">
      <w:pPr>
        <w:rPr>
          <w:b/>
          <w:bCs/>
          <w:lang w:eastAsia="zh-CN"/>
        </w:rPr>
      </w:pPr>
    </w:p>
    <w:p w14:paraId="167C35BB" w14:textId="75978974" w:rsidR="008572A2" w:rsidRDefault="008572A2" w:rsidP="008572A2">
      <w:pPr>
        <w:rPr>
          <w:rFonts w:ascii="Arial" w:hAnsi="Arial" w:cs="Arial"/>
          <w:b/>
          <w:bCs/>
          <w:u w:val="single"/>
          <w:lang w:eastAsia="zh-CN"/>
        </w:rPr>
      </w:pPr>
      <w:r w:rsidRPr="00FA37F6">
        <w:rPr>
          <w:rFonts w:ascii="Arial" w:hAnsi="Arial" w:cs="Arial"/>
          <w:b/>
          <w:bCs/>
          <w:u w:val="single"/>
          <w:lang w:eastAsia="zh-CN"/>
        </w:rPr>
        <w:t>Moderator's Comments:</w:t>
      </w:r>
    </w:p>
    <w:p w14:paraId="3CC3DE76" w14:textId="1160348B" w:rsidR="008572A2" w:rsidRDefault="00313C46" w:rsidP="00313C46">
      <w:pPr>
        <w:pStyle w:val="B1"/>
        <w:rPr>
          <w:lang w:eastAsia="zh-CN"/>
        </w:rPr>
      </w:pPr>
      <w:r>
        <w:rPr>
          <w:lang w:eastAsia="zh-CN"/>
        </w:rPr>
        <w:t>-</w:t>
      </w:r>
      <w:r>
        <w:rPr>
          <w:lang w:eastAsia="zh-CN"/>
        </w:rPr>
        <w:tab/>
        <w:t xml:space="preserve">On (1), it is unclear what the additional path for a time-difference measurement </w:t>
      </w:r>
      <w:r w:rsidR="006C0E8A">
        <w:rPr>
          <w:lang w:eastAsia="zh-CN"/>
        </w:rPr>
        <w:t>(</w:t>
      </w:r>
      <w:r>
        <w:rPr>
          <w:lang w:eastAsia="zh-CN"/>
        </w:rPr>
        <w:t>RSTD</w:t>
      </w:r>
      <w:r w:rsidR="006C0E8A">
        <w:rPr>
          <w:lang w:eastAsia="zh-CN"/>
        </w:rPr>
        <w:t>)</w:t>
      </w:r>
      <w:r>
        <w:rPr>
          <w:lang w:eastAsia="zh-CN"/>
        </w:rPr>
        <w:t xml:space="preserve"> means. </w:t>
      </w:r>
      <w:r w:rsidR="006C0E8A">
        <w:rPr>
          <w:lang w:eastAsia="zh-CN"/>
        </w:rPr>
        <w:t>T</w:t>
      </w:r>
      <w:r>
        <w:rPr>
          <w:lang w:eastAsia="zh-CN"/>
        </w:rPr>
        <w:t>his seems not backwards compatible with Rel-16.</w:t>
      </w:r>
    </w:p>
    <w:p w14:paraId="73E0E47A" w14:textId="429A0DC0" w:rsidR="00313C46" w:rsidRDefault="00313C46" w:rsidP="00313C46">
      <w:pPr>
        <w:pStyle w:val="B1"/>
        <w:rPr>
          <w:rFonts w:eastAsia="DengXian"/>
          <w:bCs/>
          <w:lang w:eastAsia="zh-CN"/>
        </w:rPr>
      </w:pPr>
      <w:r>
        <w:rPr>
          <w:lang w:eastAsia="zh-CN"/>
        </w:rPr>
        <w:t xml:space="preserve">- </w:t>
      </w:r>
      <w:r>
        <w:rPr>
          <w:lang w:eastAsia="zh-CN"/>
        </w:rPr>
        <w:tab/>
        <w:t xml:space="preserve">On (2), </w:t>
      </w:r>
      <w:r>
        <w:rPr>
          <w:rFonts w:eastAsia="DengXian"/>
          <w:bCs/>
          <w:lang w:eastAsia="zh-CN"/>
        </w:rPr>
        <w:t>"</w:t>
      </w:r>
      <w:r w:rsidRPr="00836FC8">
        <w:rPr>
          <w:rFonts w:eastAsia="DengXian"/>
          <w:bCs/>
          <w:lang w:eastAsia="zh-CN"/>
        </w:rPr>
        <w:t>Need OP</w:t>
      </w:r>
      <w:r>
        <w:rPr>
          <w:rFonts w:eastAsia="DengXian"/>
          <w:bCs/>
          <w:lang w:eastAsia="zh-CN"/>
        </w:rPr>
        <w:t>" is used in LPP also in UL messages.</w:t>
      </w:r>
    </w:p>
    <w:p w14:paraId="2B0E4722" w14:textId="77777777" w:rsidR="00313C46" w:rsidRDefault="00313C46" w:rsidP="00313C46">
      <w:pPr>
        <w:pStyle w:val="B1"/>
        <w:rPr>
          <w:lang w:eastAsia="zh-CN"/>
        </w:rPr>
      </w:pPr>
    </w:p>
    <w:p w14:paraId="63EDEC84" w14:textId="76BFE8AA" w:rsidR="00313C46" w:rsidRDefault="00313C46" w:rsidP="00645C23">
      <w:pPr>
        <w:pStyle w:val="NO"/>
        <w:keepNext/>
        <w:rPr>
          <w:lang w:eastAsia="zh-CN"/>
        </w:rPr>
      </w:pPr>
      <w:r w:rsidRPr="002F51BD">
        <w:rPr>
          <w:b/>
          <w:bCs/>
          <w:highlight w:val="cyan"/>
          <w:lang w:eastAsia="zh-CN"/>
        </w:rPr>
        <w:lastRenderedPageBreak/>
        <w:t xml:space="preserve">Question </w:t>
      </w:r>
      <w:r w:rsidR="00645C23" w:rsidRPr="002F51BD">
        <w:rPr>
          <w:b/>
          <w:bCs/>
          <w:highlight w:val="cyan"/>
          <w:lang w:eastAsia="zh-CN"/>
        </w:rPr>
        <w:t>5</w:t>
      </w:r>
      <w:r w:rsidRPr="002F51BD">
        <w:rPr>
          <w:b/>
          <w:bCs/>
          <w:highlight w:val="cyan"/>
          <w:lang w:eastAsia="zh-CN"/>
        </w:rPr>
        <w:t>:</w:t>
      </w:r>
      <w:r w:rsidR="00645C23" w:rsidRPr="002F51BD">
        <w:rPr>
          <w:highlight w:val="cyan"/>
          <w:lang w:eastAsia="zh-CN"/>
        </w:rPr>
        <w:tab/>
      </w:r>
      <w:r w:rsidRPr="002F51BD">
        <w:rPr>
          <w:highlight w:val="cyan"/>
          <w:lang w:eastAsia="zh-CN"/>
        </w:rPr>
        <w:t xml:space="preserve">Do you agree with the CR in </w:t>
      </w:r>
      <w:r w:rsidR="002F51BD" w:rsidRPr="002F51BD">
        <w:rPr>
          <w:highlight w:val="cyan"/>
          <w:lang w:eastAsia="zh-CN"/>
        </w:rPr>
        <w:t>R2-2207102</w:t>
      </w:r>
      <w:r w:rsidRPr="002F51BD">
        <w:rPr>
          <w:highlight w:val="cyan"/>
          <w:lang w:eastAsia="zh-CN"/>
        </w:rPr>
        <w:t>?</w:t>
      </w:r>
    </w:p>
    <w:tbl>
      <w:tblPr>
        <w:tblStyle w:val="TableGrid"/>
        <w:tblW w:w="0" w:type="auto"/>
        <w:tblInd w:w="568" w:type="dxa"/>
        <w:tblLook w:val="04A0" w:firstRow="1" w:lastRow="0" w:firstColumn="1" w:lastColumn="0" w:noHBand="0" w:noVBand="1"/>
      </w:tblPr>
      <w:tblGrid>
        <w:gridCol w:w="1382"/>
        <w:gridCol w:w="1007"/>
        <w:gridCol w:w="6899"/>
      </w:tblGrid>
      <w:tr w:rsidR="00313C46" w14:paraId="6727A565" w14:textId="77777777" w:rsidTr="00FA4D28">
        <w:tc>
          <w:tcPr>
            <w:tcW w:w="1383" w:type="dxa"/>
          </w:tcPr>
          <w:p w14:paraId="39977445" w14:textId="77777777" w:rsidR="00313C46" w:rsidRDefault="00313C46" w:rsidP="00645C23">
            <w:pPr>
              <w:pStyle w:val="TAH"/>
              <w:rPr>
                <w:lang w:eastAsia="zh-CN"/>
              </w:rPr>
            </w:pPr>
            <w:r>
              <w:rPr>
                <w:lang w:eastAsia="zh-CN"/>
              </w:rPr>
              <w:t>Company</w:t>
            </w:r>
          </w:p>
        </w:tc>
        <w:tc>
          <w:tcPr>
            <w:tcW w:w="992" w:type="dxa"/>
          </w:tcPr>
          <w:p w14:paraId="02545FA0" w14:textId="77777777" w:rsidR="00313C46" w:rsidRDefault="00313C46" w:rsidP="00645C23">
            <w:pPr>
              <w:pStyle w:val="TAH"/>
              <w:rPr>
                <w:lang w:eastAsia="zh-CN"/>
              </w:rPr>
            </w:pPr>
            <w:r>
              <w:rPr>
                <w:lang w:eastAsia="zh-CN"/>
              </w:rPr>
              <w:t>Yes/No</w:t>
            </w:r>
          </w:p>
        </w:tc>
        <w:tc>
          <w:tcPr>
            <w:tcW w:w="6913" w:type="dxa"/>
          </w:tcPr>
          <w:p w14:paraId="79E52775" w14:textId="77777777" w:rsidR="00313C46" w:rsidRDefault="00313C46" w:rsidP="00645C23">
            <w:pPr>
              <w:pStyle w:val="TAH"/>
              <w:rPr>
                <w:lang w:eastAsia="zh-CN"/>
              </w:rPr>
            </w:pPr>
            <w:r>
              <w:rPr>
                <w:lang w:eastAsia="zh-CN"/>
              </w:rPr>
              <w:t>Comments</w:t>
            </w:r>
          </w:p>
        </w:tc>
      </w:tr>
      <w:tr w:rsidR="00313C46" w14:paraId="20016743" w14:textId="77777777" w:rsidTr="00FA4D28">
        <w:tc>
          <w:tcPr>
            <w:tcW w:w="1383" w:type="dxa"/>
          </w:tcPr>
          <w:p w14:paraId="77010834" w14:textId="476D6D17" w:rsidR="00313C46" w:rsidRDefault="0025519B" w:rsidP="00645C23">
            <w:pPr>
              <w:pStyle w:val="TAL"/>
              <w:rPr>
                <w:lang w:eastAsia="zh-CN"/>
              </w:rPr>
            </w:pPr>
            <w:r>
              <w:rPr>
                <w:rFonts w:hint="eastAsia"/>
                <w:lang w:eastAsia="zh-CN"/>
              </w:rPr>
              <w:t>CATT</w:t>
            </w:r>
          </w:p>
        </w:tc>
        <w:tc>
          <w:tcPr>
            <w:tcW w:w="992" w:type="dxa"/>
          </w:tcPr>
          <w:p w14:paraId="7DA49E09" w14:textId="16298B20" w:rsidR="00313C46" w:rsidRDefault="0025519B" w:rsidP="00060AF8">
            <w:pPr>
              <w:pStyle w:val="TAL"/>
              <w:rPr>
                <w:lang w:eastAsia="zh-CN"/>
              </w:rPr>
            </w:pPr>
            <w:proofErr w:type="gramStart"/>
            <w:r>
              <w:rPr>
                <w:rFonts w:hint="eastAsia"/>
                <w:lang w:eastAsia="zh-CN"/>
              </w:rPr>
              <w:t>Yes</w:t>
            </w:r>
            <w:proofErr w:type="gramEnd"/>
            <w:r>
              <w:rPr>
                <w:rFonts w:hint="eastAsia"/>
                <w:lang w:eastAsia="zh-CN"/>
              </w:rPr>
              <w:t xml:space="preserve"> </w:t>
            </w:r>
            <w:r w:rsidR="00060AF8">
              <w:rPr>
                <w:rFonts w:hint="eastAsia"/>
                <w:lang w:eastAsia="zh-CN"/>
              </w:rPr>
              <w:t>with</w:t>
            </w:r>
            <w:r w:rsidR="00857E11">
              <w:rPr>
                <w:rFonts w:hint="eastAsia"/>
                <w:lang w:eastAsia="zh-CN"/>
              </w:rPr>
              <w:t xml:space="preserve"> one more correction</w:t>
            </w:r>
          </w:p>
        </w:tc>
        <w:tc>
          <w:tcPr>
            <w:tcW w:w="6913" w:type="dxa"/>
          </w:tcPr>
          <w:p w14:paraId="218522ED" w14:textId="0A89EBE7" w:rsidR="00313C46" w:rsidRDefault="0025519B" w:rsidP="00645C23">
            <w:pPr>
              <w:pStyle w:val="TAL"/>
              <w:rPr>
                <w:lang w:eastAsia="zh-CN"/>
              </w:rPr>
            </w:pPr>
            <w:r>
              <w:rPr>
                <w:rFonts w:hint="eastAsia"/>
                <w:lang w:eastAsia="zh-CN"/>
              </w:rPr>
              <w:t xml:space="preserve">The intention of CR is to align </w:t>
            </w:r>
            <w:r>
              <w:rPr>
                <w:lang w:eastAsia="zh-CN"/>
              </w:rPr>
              <w:t>with</w:t>
            </w:r>
            <w:r>
              <w:rPr>
                <w:rFonts w:hint="eastAsia"/>
                <w:lang w:eastAsia="zh-CN"/>
              </w:rPr>
              <w:t xml:space="preserve"> TS 38.214. Please find the </w:t>
            </w:r>
            <w:r>
              <w:rPr>
                <w:lang w:eastAsia="zh-CN"/>
              </w:rPr>
              <w:t>alignment</w:t>
            </w:r>
            <w:r>
              <w:rPr>
                <w:rFonts w:hint="eastAsia"/>
                <w:lang w:eastAsia="zh-CN"/>
              </w:rPr>
              <w:t xml:space="preserve"> between 37.355 and 38.214. The description of IE should </w:t>
            </w:r>
            <w:r w:rsidR="00861C30">
              <w:rPr>
                <w:lang w:eastAsia="zh-CN"/>
              </w:rPr>
              <w:t>have</w:t>
            </w:r>
            <w:r>
              <w:rPr>
                <w:rFonts w:hint="eastAsia"/>
                <w:lang w:eastAsia="zh-CN"/>
              </w:rPr>
              <w:t xml:space="preserve"> the same </w:t>
            </w:r>
            <w:r>
              <w:rPr>
                <w:lang w:eastAsia="zh-CN"/>
              </w:rPr>
              <w:t>understanding</w:t>
            </w:r>
            <w:r>
              <w:rPr>
                <w:rFonts w:hint="eastAsia"/>
                <w:lang w:eastAsia="zh-CN"/>
              </w:rPr>
              <w:t xml:space="preserve"> in both 37.355 and 38.214. Otherwise it will keep on bringing confusion to readers. This is not about compatible.</w:t>
            </w:r>
          </w:p>
          <w:p w14:paraId="3F0A7199" w14:textId="77777777" w:rsidR="0025519B" w:rsidRDefault="0025519B" w:rsidP="00645C23">
            <w:pPr>
              <w:pStyle w:val="TAL"/>
              <w:rPr>
                <w:lang w:eastAsia="zh-CN"/>
              </w:rPr>
            </w:pPr>
          </w:p>
          <w:p w14:paraId="08FA57A5" w14:textId="77777777" w:rsidR="00861C30" w:rsidRDefault="00861C30" w:rsidP="00645C23">
            <w:pPr>
              <w:pStyle w:val="TAL"/>
              <w:rPr>
                <w:lang w:eastAsia="zh-CN"/>
              </w:rPr>
            </w:pPr>
            <w:r>
              <w:rPr>
                <w:rFonts w:hint="eastAsia"/>
                <w:lang w:eastAsia="zh-CN"/>
              </w:rPr>
              <w:t>355 says:</w:t>
            </w:r>
          </w:p>
          <w:p w14:paraId="0B9997A5" w14:textId="429FB06B" w:rsidR="0025519B" w:rsidRDefault="0025519B" w:rsidP="00645C23">
            <w:pPr>
              <w:pStyle w:val="TAL"/>
              <w:rPr>
                <w:lang w:eastAsia="zh-CN"/>
              </w:rPr>
            </w:pPr>
            <w:r w:rsidRPr="00D953A3">
              <w:t xml:space="preserve">The IE </w:t>
            </w:r>
            <w:r w:rsidRPr="00D953A3">
              <w:rPr>
                <w:i/>
              </w:rPr>
              <w:t>NR-</w:t>
            </w:r>
            <w:proofErr w:type="spellStart"/>
            <w:r w:rsidRPr="00D953A3">
              <w:rPr>
                <w:i/>
              </w:rPr>
              <w:t>AdditionalPathList</w:t>
            </w:r>
            <w:proofErr w:type="spellEnd"/>
            <w:r w:rsidRPr="00D953A3">
              <w:rPr>
                <w:i/>
              </w:rPr>
              <w:t xml:space="preserve"> </w:t>
            </w:r>
            <w:r w:rsidRPr="00D953A3">
              <w:t xml:space="preserve">is used by the target device to </w:t>
            </w:r>
            <w:r w:rsidRPr="006535B1">
              <w:rPr>
                <w:highlight w:val="lightGray"/>
              </w:rPr>
              <w:t>provide information about additional paths</w:t>
            </w:r>
            <w:r w:rsidRPr="00D953A3">
              <w:t xml:space="preserve"> in </w:t>
            </w:r>
            <w:r w:rsidRPr="00773CE3">
              <w:rPr>
                <w:highlight w:val="green"/>
              </w:rPr>
              <w:t xml:space="preserve">association </w:t>
            </w:r>
            <w:ins w:id="84" w:author="CATT-Jianxiang" w:date="2022-08-08T17:32:00Z">
              <w:r w:rsidRPr="00773CE3">
                <w:rPr>
                  <w:highlight w:val="green"/>
                </w:rPr>
                <w:t xml:space="preserve">with each RSTD or UE Rx – Tx time difference </w:t>
              </w:r>
            </w:ins>
            <w:del w:id="85" w:author="CATT-Jianxiang" w:date="2022-08-08T17:32:00Z">
              <w:r w:rsidRPr="00773CE3" w:rsidDel="00D91017">
                <w:rPr>
                  <w:highlight w:val="green"/>
                </w:rPr>
                <w:delText>to the TOA</w:delText>
              </w:r>
            </w:del>
            <w:r w:rsidRPr="00773CE3">
              <w:rPr>
                <w:highlight w:val="green"/>
              </w:rPr>
              <w:t xml:space="preserve"> measurements</w:t>
            </w:r>
            <w:r w:rsidRPr="00D953A3">
              <w:t xml:space="preserve"> associated to NR positioning </w:t>
            </w:r>
            <w:r w:rsidRPr="006535B1">
              <w:rPr>
                <w:highlight w:val="lightGray"/>
              </w:rPr>
              <w:t>in the form of a relative time difference and a quality value</w:t>
            </w:r>
            <w:r w:rsidRPr="00D953A3">
              <w:t xml:space="preserve">. The additional path </w:t>
            </w:r>
            <w:r w:rsidRPr="00D953A3">
              <w:rPr>
                <w:i/>
              </w:rPr>
              <w:t>nr-</w:t>
            </w:r>
            <w:proofErr w:type="spellStart"/>
            <w:r w:rsidRPr="00D953A3">
              <w:rPr>
                <w:i/>
              </w:rPr>
              <w:t>RelativeTimeDifference</w:t>
            </w:r>
            <w:proofErr w:type="spellEnd"/>
            <w:r w:rsidRPr="00D953A3">
              <w:t xml:space="preserve"> is the detected </w:t>
            </w:r>
            <w:r w:rsidRPr="00773CE3">
              <w:rPr>
                <w:highlight w:val="cyan"/>
              </w:rPr>
              <w:t xml:space="preserve">path timing relative to the detected path timing used </w:t>
            </w:r>
            <w:r w:rsidRPr="00523613">
              <w:rPr>
                <w:highlight w:val="cyan"/>
              </w:rPr>
              <w:t xml:space="preserve">for </w:t>
            </w:r>
            <w:ins w:id="86" w:author="CATT" w:date="2022-08-21T09:29:00Z">
              <w:r w:rsidR="00523613" w:rsidRPr="00523613">
                <w:rPr>
                  <w:highlight w:val="cyan"/>
                </w:rPr>
                <w:t>determining nr-RSTD or nr-UE-</w:t>
              </w:r>
              <w:proofErr w:type="spellStart"/>
              <w:r w:rsidR="00523613" w:rsidRPr="00523613">
                <w:rPr>
                  <w:highlight w:val="cyan"/>
                </w:rPr>
                <w:t>RxTxTimeDiff</w:t>
              </w:r>
            </w:ins>
            <w:proofErr w:type="spellEnd"/>
            <w:del w:id="87" w:author="CATT" w:date="2022-08-21T09:29:00Z">
              <w:r w:rsidRPr="00523613" w:rsidDel="00523613">
                <w:rPr>
                  <w:highlight w:val="cyan"/>
                </w:rPr>
                <w:delText xml:space="preserve">the </w:delText>
              </w:r>
              <w:r w:rsidRPr="00773CE3" w:rsidDel="00523613">
                <w:rPr>
                  <w:highlight w:val="cyan"/>
                </w:rPr>
                <w:delText>TOA value</w:delText>
              </w:r>
            </w:del>
            <w:r w:rsidRPr="00773CE3">
              <w:rPr>
                <w:highlight w:val="cyan"/>
              </w:rPr>
              <w:t>,</w:t>
            </w:r>
            <w:r w:rsidRPr="00D953A3">
              <w:t xml:space="preserve"> and each additional path can be associated with a quality value </w:t>
            </w:r>
            <w:r w:rsidRPr="00D953A3">
              <w:rPr>
                <w:i/>
              </w:rPr>
              <w:t>nr-</w:t>
            </w:r>
            <w:proofErr w:type="spellStart"/>
            <w:r w:rsidRPr="00D953A3">
              <w:rPr>
                <w:i/>
              </w:rPr>
              <w:t>PathQuality</w:t>
            </w:r>
            <w:proofErr w:type="spellEnd"/>
            <w:r w:rsidRPr="00D953A3">
              <w:rPr>
                <w:i/>
              </w:rPr>
              <w:t>.</w:t>
            </w:r>
          </w:p>
          <w:p w14:paraId="1E5B5B9A" w14:textId="77777777" w:rsidR="0025519B" w:rsidRDefault="0025519B" w:rsidP="00645C23">
            <w:pPr>
              <w:pStyle w:val="TAL"/>
              <w:rPr>
                <w:lang w:eastAsia="zh-CN"/>
              </w:rPr>
            </w:pPr>
          </w:p>
          <w:p w14:paraId="4B4B5DF6" w14:textId="25607711" w:rsidR="00861C30" w:rsidRDefault="00861C30" w:rsidP="00645C23">
            <w:pPr>
              <w:pStyle w:val="TAL"/>
              <w:rPr>
                <w:lang w:eastAsia="zh-CN"/>
              </w:rPr>
            </w:pPr>
            <w:r>
              <w:rPr>
                <w:rFonts w:hint="eastAsia"/>
                <w:lang w:eastAsia="zh-CN"/>
              </w:rPr>
              <w:t>214 says:</w:t>
            </w:r>
          </w:p>
          <w:p w14:paraId="033FD6FC" w14:textId="7A92673B" w:rsidR="0025519B" w:rsidRDefault="0025519B" w:rsidP="00523613">
            <w:pPr>
              <w:pStyle w:val="B1"/>
              <w:rPr>
                <w:lang w:eastAsia="zh-CN"/>
              </w:rPr>
            </w:pPr>
            <w:r>
              <w:rPr>
                <w:lang w:eastAsia="zh-CN"/>
              </w:rPr>
              <w:t>"</w:t>
            </w:r>
            <w:r w:rsidRPr="00836FC8">
              <w:rPr>
                <w:lang w:eastAsia="zh-CN"/>
              </w:rPr>
              <w:t>The UE may be configured to measure and report via higher layer parameter [</w:t>
            </w:r>
            <w:proofErr w:type="spellStart"/>
            <w:r w:rsidRPr="00836FC8">
              <w:rPr>
                <w:lang w:eastAsia="zh-CN"/>
              </w:rPr>
              <w:t>AdditionalPath</w:t>
            </w:r>
            <w:proofErr w:type="spellEnd"/>
            <w:r w:rsidRPr="00836FC8">
              <w:rPr>
                <w:lang w:eastAsia="zh-CN"/>
              </w:rPr>
              <w:t>-</w:t>
            </w:r>
            <w:proofErr w:type="spellStart"/>
            <w:r w:rsidRPr="00836FC8">
              <w:rPr>
                <w:lang w:eastAsia="zh-CN"/>
              </w:rPr>
              <w:t>relativeTiming</w:t>
            </w:r>
            <w:proofErr w:type="spellEnd"/>
            <w:r w:rsidRPr="00836FC8">
              <w:rPr>
                <w:lang w:eastAsia="zh-CN"/>
              </w:rPr>
              <w:t xml:space="preserve">-Request], subject to UE capability, </w:t>
            </w:r>
            <w:r w:rsidRPr="006535B1">
              <w:rPr>
                <w:highlight w:val="lightGray"/>
                <w:lang w:eastAsia="zh-CN"/>
              </w:rPr>
              <w:t>the timing and the quality metrics of up to 8 additional detected paths,</w:t>
            </w:r>
            <w:r w:rsidRPr="00836FC8">
              <w:rPr>
                <w:lang w:eastAsia="zh-CN"/>
              </w:rPr>
              <w:t xml:space="preserve"> that are </w:t>
            </w:r>
            <w:r w:rsidRPr="00773CE3">
              <w:rPr>
                <w:highlight w:val="green"/>
                <w:lang w:eastAsia="zh-CN"/>
              </w:rPr>
              <w:t>associated with each RSTD or UE Rx – Tx time difference.</w:t>
            </w:r>
            <w:r w:rsidRPr="00836FC8">
              <w:rPr>
                <w:lang w:eastAsia="zh-CN"/>
              </w:rPr>
              <w:t xml:space="preserve"> The timing of each additional path is </w:t>
            </w:r>
            <w:r w:rsidRPr="00773CE3">
              <w:rPr>
                <w:highlight w:val="cyan"/>
                <w:lang w:eastAsia="zh-CN"/>
              </w:rPr>
              <w:t>reported relative to the path timing used for determining nr-RSTD or nr-UE-</w:t>
            </w:r>
            <w:proofErr w:type="spellStart"/>
            <w:r w:rsidRPr="00773CE3">
              <w:rPr>
                <w:highlight w:val="cyan"/>
                <w:lang w:eastAsia="zh-CN"/>
              </w:rPr>
              <w:t>RxTxTimeDiff</w:t>
            </w:r>
            <w:proofErr w:type="spellEnd"/>
            <w:r w:rsidRPr="00836FC8">
              <w:rPr>
                <w:lang w:eastAsia="zh-CN"/>
              </w:rPr>
              <w:t>.</w:t>
            </w:r>
            <w:r>
              <w:rPr>
                <w:lang w:eastAsia="zh-CN"/>
              </w:rPr>
              <w:t>"</w:t>
            </w:r>
          </w:p>
          <w:p w14:paraId="0CE8990D" w14:textId="5939A810" w:rsidR="00523613" w:rsidRDefault="00523613" w:rsidP="00523613">
            <w:pPr>
              <w:pStyle w:val="TAL"/>
              <w:rPr>
                <w:lang w:eastAsia="zh-CN"/>
              </w:rPr>
            </w:pPr>
            <w:r>
              <w:rPr>
                <w:rFonts w:hint="eastAsia"/>
                <w:lang w:eastAsia="zh-CN"/>
              </w:rPr>
              <w:t xml:space="preserve">In a summary, all TOA </w:t>
            </w:r>
            <w:r w:rsidR="00B843DB">
              <w:rPr>
                <w:rFonts w:hint="eastAsia"/>
                <w:lang w:eastAsia="zh-CN"/>
              </w:rPr>
              <w:t xml:space="preserve">in 355 </w:t>
            </w:r>
            <w:r>
              <w:rPr>
                <w:rFonts w:hint="eastAsia"/>
                <w:lang w:eastAsia="zh-CN"/>
              </w:rPr>
              <w:t>should be updated to align with 38.214.</w:t>
            </w:r>
          </w:p>
          <w:p w14:paraId="5D8F3FA3" w14:textId="13F14C3A" w:rsidR="00523613" w:rsidRDefault="00523613" w:rsidP="00523613">
            <w:pPr>
              <w:pStyle w:val="TAL"/>
              <w:numPr>
                <w:ilvl w:val="0"/>
                <w:numId w:val="30"/>
              </w:numPr>
              <w:rPr>
                <w:lang w:eastAsia="zh-CN"/>
              </w:rPr>
            </w:pPr>
            <w:r w:rsidRPr="00523613">
              <w:t xml:space="preserve">association </w:t>
            </w:r>
            <w:ins w:id="88" w:author="CATT-Jianxiang" w:date="2022-08-08T17:32:00Z">
              <w:r w:rsidRPr="00523613">
                <w:t xml:space="preserve">with each RSTD or UE Rx – Tx time difference </w:t>
              </w:r>
            </w:ins>
            <w:del w:id="89" w:author="CATT-Jianxiang" w:date="2022-08-08T17:32:00Z">
              <w:r w:rsidRPr="00523613" w:rsidDel="00D91017">
                <w:delText>to the TOA</w:delText>
              </w:r>
            </w:del>
            <w:r w:rsidRPr="00523613">
              <w:t xml:space="preserve"> measurements</w:t>
            </w:r>
          </w:p>
          <w:p w14:paraId="620E78D1" w14:textId="261068F8" w:rsidR="00523613" w:rsidRPr="00523613" w:rsidRDefault="00523613" w:rsidP="00523613">
            <w:pPr>
              <w:pStyle w:val="TAL"/>
              <w:numPr>
                <w:ilvl w:val="0"/>
                <w:numId w:val="30"/>
              </w:numPr>
              <w:rPr>
                <w:lang w:eastAsia="zh-CN"/>
              </w:rPr>
            </w:pPr>
            <w:r w:rsidRPr="00523613">
              <w:t xml:space="preserve">used for </w:t>
            </w:r>
            <w:ins w:id="90" w:author="CATT" w:date="2022-08-21T09:29:00Z">
              <w:r w:rsidRPr="00523613">
                <w:t>determining nr-RSTD or nr-UE-</w:t>
              </w:r>
              <w:proofErr w:type="spellStart"/>
              <w:r w:rsidRPr="00523613">
                <w:t>RxTxTimeDiff</w:t>
              </w:r>
            </w:ins>
            <w:proofErr w:type="spellEnd"/>
            <w:del w:id="91" w:author="CATT" w:date="2022-08-21T09:29:00Z">
              <w:r w:rsidRPr="00523613" w:rsidDel="00523613">
                <w:delText>the TOA value</w:delText>
              </w:r>
            </w:del>
          </w:p>
          <w:p w14:paraId="2F4FB5E2" w14:textId="2BCAE377" w:rsidR="00523613" w:rsidRDefault="00523613" w:rsidP="00645C23">
            <w:pPr>
              <w:pStyle w:val="TAL"/>
              <w:rPr>
                <w:lang w:eastAsia="zh-CN"/>
              </w:rPr>
            </w:pPr>
          </w:p>
        </w:tc>
      </w:tr>
      <w:tr w:rsidR="00313C46" w14:paraId="6B8D573D" w14:textId="77777777" w:rsidTr="00FA4D28">
        <w:tc>
          <w:tcPr>
            <w:tcW w:w="1383" w:type="dxa"/>
          </w:tcPr>
          <w:p w14:paraId="70E325BE" w14:textId="0423467A" w:rsidR="00313C46" w:rsidRDefault="00C151CF" w:rsidP="00645C23">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2" w:type="dxa"/>
          </w:tcPr>
          <w:p w14:paraId="552BD0E6" w14:textId="1250D152" w:rsidR="00313C46" w:rsidRDefault="00C151CF" w:rsidP="00645C23">
            <w:pPr>
              <w:pStyle w:val="TAL"/>
              <w:rPr>
                <w:lang w:eastAsia="zh-CN"/>
              </w:rPr>
            </w:pPr>
            <w:r>
              <w:rPr>
                <w:rFonts w:hint="eastAsia"/>
                <w:lang w:eastAsia="zh-CN"/>
              </w:rPr>
              <w:t>N</w:t>
            </w:r>
            <w:r>
              <w:rPr>
                <w:lang w:eastAsia="zh-CN"/>
              </w:rPr>
              <w:t>o</w:t>
            </w:r>
          </w:p>
        </w:tc>
        <w:tc>
          <w:tcPr>
            <w:tcW w:w="6913" w:type="dxa"/>
          </w:tcPr>
          <w:p w14:paraId="0CF9F088" w14:textId="6D2AA10A" w:rsidR="00313C46" w:rsidRDefault="00C151CF" w:rsidP="00645C23">
            <w:pPr>
              <w:pStyle w:val="TAL"/>
              <w:rPr>
                <w:lang w:eastAsia="zh-CN"/>
              </w:rPr>
            </w:pPr>
            <w:r>
              <w:rPr>
                <w:rFonts w:hint="eastAsia"/>
                <w:lang w:eastAsia="zh-CN"/>
              </w:rPr>
              <w:t>S</w:t>
            </w:r>
            <w:r>
              <w:rPr>
                <w:lang w:eastAsia="zh-CN"/>
              </w:rPr>
              <w:t xml:space="preserve">ame view as </w:t>
            </w:r>
            <w:proofErr w:type="spellStart"/>
            <w:r>
              <w:rPr>
                <w:lang w:eastAsia="zh-CN"/>
              </w:rPr>
              <w:t>rapp</w:t>
            </w:r>
            <w:proofErr w:type="spellEnd"/>
            <w:r>
              <w:rPr>
                <w:lang w:eastAsia="zh-CN"/>
              </w:rPr>
              <w:t xml:space="preserve"> that there is no RSTD measurement. </w:t>
            </w:r>
          </w:p>
        </w:tc>
      </w:tr>
      <w:tr w:rsidR="00313C46" w14:paraId="48D500A6" w14:textId="77777777" w:rsidTr="00FA4D28">
        <w:tc>
          <w:tcPr>
            <w:tcW w:w="1383" w:type="dxa"/>
          </w:tcPr>
          <w:p w14:paraId="2858A417" w14:textId="77777777" w:rsidR="00313C46" w:rsidRDefault="00313C46" w:rsidP="00FA4D28">
            <w:pPr>
              <w:pStyle w:val="TAL"/>
              <w:rPr>
                <w:lang w:eastAsia="zh-CN"/>
              </w:rPr>
            </w:pPr>
          </w:p>
        </w:tc>
        <w:tc>
          <w:tcPr>
            <w:tcW w:w="992" w:type="dxa"/>
          </w:tcPr>
          <w:p w14:paraId="6B9BD39B" w14:textId="77777777" w:rsidR="00313C46" w:rsidRDefault="00313C46" w:rsidP="00FA4D28">
            <w:pPr>
              <w:pStyle w:val="TAL"/>
              <w:rPr>
                <w:lang w:eastAsia="zh-CN"/>
              </w:rPr>
            </w:pPr>
          </w:p>
        </w:tc>
        <w:tc>
          <w:tcPr>
            <w:tcW w:w="6913" w:type="dxa"/>
          </w:tcPr>
          <w:p w14:paraId="5411C590" w14:textId="77777777" w:rsidR="00313C46" w:rsidRDefault="00313C46" w:rsidP="00FA4D28">
            <w:pPr>
              <w:pStyle w:val="TAL"/>
              <w:rPr>
                <w:lang w:eastAsia="zh-CN"/>
              </w:rPr>
            </w:pPr>
          </w:p>
        </w:tc>
      </w:tr>
      <w:tr w:rsidR="00313C46" w14:paraId="6DD221EA" w14:textId="77777777" w:rsidTr="00FA4D28">
        <w:tc>
          <w:tcPr>
            <w:tcW w:w="1383" w:type="dxa"/>
          </w:tcPr>
          <w:p w14:paraId="2E86CA41" w14:textId="77777777" w:rsidR="00313C46" w:rsidRDefault="00313C46" w:rsidP="00FA4D28">
            <w:pPr>
              <w:pStyle w:val="TAL"/>
              <w:rPr>
                <w:lang w:eastAsia="zh-CN"/>
              </w:rPr>
            </w:pPr>
          </w:p>
        </w:tc>
        <w:tc>
          <w:tcPr>
            <w:tcW w:w="992" w:type="dxa"/>
          </w:tcPr>
          <w:p w14:paraId="0409F350" w14:textId="77777777" w:rsidR="00313C46" w:rsidRDefault="00313C46" w:rsidP="00FA4D28">
            <w:pPr>
              <w:pStyle w:val="TAL"/>
              <w:rPr>
                <w:lang w:eastAsia="zh-CN"/>
              </w:rPr>
            </w:pPr>
          </w:p>
        </w:tc>
        <w:tc>
          <w:tcPr>
            <w:tcW w:w="6913" w:type="dxa"/>
          </w:tcPr>
          <w:p w14:paraId="0CC7F36C" w14:textId="77777777" w:rsidR="00313C46" w:rsidRDefault="00313C46" w:rsidP="00FA4D28">
            <w:pPr>
              <w:pStyle w:val="TAL"/>
              <w:rPr>
                <w:lang w:eastAsia="zh-CN"/>
              </w:rPr>
            </w:pPr>
          </w:p>
        </w:tc>
      </w:tr>
      <w:tr w:rsidR="00313C46" w14:paraId="24A5EBB1" w14:textId="77777777" w:rsidTr="00FA4D28">
        <w:tc>
          <w:tcPr>
            <w:tcW w:w="1383" w:type="dxa"/>
          </w:tcPr>
          <w:p w14:paraId="316C0A3D" w14:textId="77777777" w:rsidR="00313C46" w:rsidRDefault="00313C46" w:rsidP="00FA4D28">
            <w:pPr>
              <w:pStyle w:val="TAL"/>
              <w:rPr>
                <w:lang w:eastAsia="zh-CN"/>
              </w:rPr>
            </w:pPr>
          </w:p>
        </w:tc>
        <w:tc>
          <w:tcPr>
            <w:tcW w:w="992" w:type="dxa"/>
          </w:tcPr>
          <w:p w14:paraId="18D1A64C" w14:textId="77777777" w:rsidR="00313C46" w:rsidRDefault="00313C46" w:rsidP="00FA4D28">
            <w:pPr>
              <w:pStyle w:val="TAL"/>
              <w:rPr>
                <w:lang w:eastAsia="zh-CN"/>
              </w:rPr>
            </w:pPr>
          </w:p>
        </w:tc>
        <w:tc>
          <w:tcPr>
            <w:tcW w:w="6913" w:type="dxa"/>
          </w:tcPr>
          <w:p w14:paraId="3DE566CF" w14:textId="77777777" w:rsidR="00313C46" w:rsidRDefault="00313C46" w:rsidP="00FA4D28">
            <w:pPr>
              <w:pStyle w:val="TAL"/>
              <w:rPr>
                <w:lang w:eastAsia="zh-CN"/>
              </w:rPr>
            </w:pPr>
          </w:p>
        </w:tc>
      </w:tr>
      <w:tr w:rsidR="00313C46" w14:paraId="6D1AB538" w14:textId="77777777" w:rsidTr="00FA4D28">
        <w:tc>
          <w:tcPr>
            <w:tcW w:w="1383" w:type="dxa"/>
          </w:tcPr>
          <w:p w14:paraId="0C4FACA3" w14:textId="77777777" w:rsidR="00313C46" w:rsidRDefault="00313C46" w:rsidP="00FA4D28">
            <w:pPr>
              <w:pStyle w:val="TAL"/>
              <w:rPr>
                <w:lang w:eastAsia="zh-CN"/>
              </w:rPr>
            </w:pPr>
          </w:p>
        </w:tc>
        <w:tc>
          <w:tcPr>
            <w:tcW w:w="992" w:type="dxa"/>
          </w:tcPr>
          <w:p w14:paraId="679E99B1" w14:textId="77777777" w:rsidR="00313C46" w:rsidRDefault="00313C46" w:rsidP="00FA4D28">
            <w:pPr>
              <w:pStyle w:val="TAL"/>
              <w:rPr>
                <w:lang w:eastAsia="zh-CN"/>
              </w:rPr>
            </w:pPr>
          </w:p>
        </w:tc>
        <w:tc>
          <w:tcPr>
            <w:tcW w:w="6913" w:type="dxa"/>
          </w:tcPr>
          <w:p w14:paraId="4A7B0925" w14:textId="77777777" w:rsidR="00313C46" w:rsidRDefault="00313C46" w:rsidP="00FA4D28">
            <w:pPr>
              <w:pStyle w:val="TAL"/>
              <w:rPr>
                <w:lang w:eastAsia="zh-CN"/>
              </w:rPr>
            </w:pPr>
          </w:p>
        </w:tc>
      </w:tr>
      <w:tr w:rsidR="00313C46" w14:paraId="62571F5A" w14:textId="77777777" w:rsidTr="00FA4D28">
        <w:tc>
          <w:tcPr>
            <w:tcW w:w="1383" w:type="dxa"/>
          </w:tcPr>
          <w:p w14:paraId="34A70AF3" w14:textId="77777777" w:rsidR="00313C46" w:rsidRDefault="00313C46" w:rsidP="00FA4D28">
            <w:pPr>
              <w:pStyle w:val="TAL"/>
              <w:rPr>
                <w:lang w:eastAsia="zh-CN"/>
              </w:rPr>
            </w:pPr>
          </w:p>
        </w:tc>
        <w:tc>
          <w:tcPr>
            <w:tcW w:w="992" w:type="dxa"/>
          </w:tcPr>
          <w:p w14:paraId="075BCB72" w14:textId="77777777" w:rsidR="00313C46" w:rsidRDefault="00313C46" w:rsidP="00FA4D28">
            <w:pPr>
              <w:pStyle w:val="TAL"/>
              <w:rPr>
                <w:lang w:eastAsia="zh-CN"/>
              </w:rPr>
            </w:pPr>
          </w:p>
        </w:tc>
        <w:tc>
          <w:tcPr>
            <w:tcW w:w="6913" w:type="dxa"/>
          </w:tcPr>
          <w:p w14:paraId="67988C9C" w14:textId="77777777" w:rsidR="00313C46" w:rsidRDefault="00313C46" w:rsidP="00FA4D28">
            <w:pPr>
              <w:pStyle w:val="TAL"/>
              <w:rPr>
                <w:lang w:eastAsia="zh-CN"/>
              </w:rPr>
            </w:pPr>
          </w:p>
        </w:tc>
      </w:tr>
      <w:tr w:rsidR="00313C46" w14:paraId="5B7FAA30" w14:textId="77777777" w:rsidTr="00FA4D28">
        <w:tc>
          <w:tcPr>
            <w:tcW w:w="1383" w:type="dxa"/>
          </w:tcPr>
          <w:p w14:paraId="435AA200" w14:textId="77777777" w:rsidR="00313C46" w:rsidRDefault="00313C46" w:rsidP="00FA4D28">
            <w:pPr>
              <w:pStyle w:val="TAL"/>
              <w:rPr>
                <w:lang w:eastAsia="zh-CN"/>
              </w:rPr>
            </w:pPr>
          </w:p>
        </w:tc>
        <w:tc>
          <w:tcPr>
            <w:tcW w:w="992" w:type="dxa"/>
          </w:tcPr>
          <w:p w14:paraId="0705BFD5" w14:textId="77777777" w:rsidR="00313C46" w:rsidRDefault="00313C46" w:rsidP="00FA4D28">
            <w:pPr>
              <w:pStyle w:val="TAL"/>
              <w:rPr>
                <w:lang w:eastAsia="zh-CN"/>
              </w:rPr>
            </w:pPr>
          </w:p>
        </w:tc>
        <w:tc>
          <w:tcPr>
            <w:tcW w:w="6913" w:type="dxa"/>
          </w:tcPr>
          <w:p w14:paraId="029CFC17" w14:textId="77777777" w:rsidR="00313C46" w:rsidRDefault="00313C46" w:rsidP="00FA4D28">
            <w:pPr>
              <w:pStyle w:val="TAL"/>
              <w:rPr>
                <w:lang w:eastAsia="zh-CN"/>
              </w:rPr>
            </w:pPr>
          </w:p>
        </w:tc>
      </w:tr>
      <w:tr w:rsidR="00313C46" w14:paraId="6B9C5D63" w14:textId="77777777" w:rsidTr="00FA4D28">
        <w:tc>
          <w:tcPr>
            <w:tcW w:w="1383" w:type="dxa"/>
          </w:tcPr>
          <w:p w14:paraId="4BB0D73E" w14:textId="77777777" w:rsidR="00313C46" w:rsidRDefault="00313C46" w:rsidP="00FA4D28">
            <w:pPr>
              <w:pStyle w:val="TAL"/>
              <w:rPr>
                <w:lang w:eastAsia="zh-CN"/>
              </w:rPr>
            </w:pPr>
          </w:p>
        </w:tc>
        <w:tc>
          <w:tcPr>
            <w:tcW w:w="992" w:type="dxa"/>
          </w:tcPr>
          <w:p w14:paraId="5A3E5444" w14:textId="77777777" w:rsidR="00313C46" w:rsidRDefault="00313C46" w:rsidP="00FA4D28">
            <w:pPr>
              <w:pStyle w:val="TAL"/>
              <w:rPr>
                <w:lang w:eastAsia="zh-CN"/>
              </w:rPr>
            </w:pPr>
          </w:p>
        </w:tc>
        <w:tc>
          <w:tcPr>
            <w:tcW w:w="6913" w:type="dxa"/>
          </w:tcPr>
          <w:p w14:paraId="2433A061" w14:textId="77777777" w:rsidR="00313C46" w:rsidRDefault="00313C46" w:rsidP="00FA4D28">
            <w:pPr>
              <w:pStyle w:val="TAL"/>
              <w:rPr>
                <w:lang w:eastAsia="zh-CN"/>
              </w:rPr>
            </w:pPr>
          </w:p>
        </w:tc>
      </w:tr>
      <w:tr w:rsidR="00313C46" w14:paraId="28979D50" w14:textId="77777777" w:rsidTr="00FA4D28">
        <w:tc>
          <w:tcPr>
            <w:tcW w:w="1383" w:type="dxa"/>
          </w:tcPr>
          <w:p w14:paraId="68B788FC" w14:textId="77777777" w:rsidR="00313C46" w:rsidRDefault="00313C46" w:rsidP="00FA4D28">
            <w:pPr>
              <w:pStyle w:val="TAL"/>
              <w:rPr>
                <w:lang w:eastAsia="zh-CN"/>
              </w:rPr>
            </w:pPr>
          </w:p>
        </w:tc>
        <w:tc>
          <w:tcPr>
            <w:tcW w:w="992" w:type="dxa"/>
          </w:tcPr>
          <w:p w14:paraId="640F2CA5" w14:textId="77777777" w:rsidR="00313C46" w:rsidRDefault="00313C46" w:rsidP="00FA4D28">
            <w:pPr>
              <w:pStyle w:val="TAL"/>
              <w:rPr>
                <w:lang w:eastAsia="zh-CN"/>
              </w:rPr>
            </w:pPr>
          </w:p>
        </w:tc>
        <w:tc>
          <w:tcPr>
            <w:tcW w:w="6913" w:type="dxa"/>
          </w:tcPr>
          <w:p w14:paraId="3530B4DF" w14:textId="77777777" w:rsidR="00313C46" w:rsidRDefault="00313C46" w:rsidP="00FA4D28">
            <w:pPr>
              <w:pStyle w:val="TAL"/>
              <w:rPr>
                <w:lang w:eastAsia="zh-CN"/>
              </w:rPr>
            </w:pPr>
          </w:p>
        </w:tc>
      </w:tr>
      <w:tr w:rsidR="00313C46" w14:paraId="44934FD9" w14:textId="77777777" w:rsidTr="00FA4D28">
        <w:tc>
          <w:tcPr>
            <w:tcW w:w="1383" w:type="dxa"/>
          </w:tcPr>
          <w:p w14:paraId="5B7AD8C8" w14:textId="77777777" w:rsidR="00313C46" w:rsidRDefault="00313C46" w:rsidP="00FA4D28">
            <w:pPr>
              <w:pStyle w:val="TAL"/>
              <w:rPr>
                <w:lang w:eastAsia="zh-CN"/>
              </w:rPr>
            </w:pPr>
          </w:p>
        </w:tc>
        <w:tc>
          <w:tcPr>
            <w:tcW w:w="992" w:type="dxa"/>
          </w:tcPr>
          <w:p w14:paraId="12DB5EE1" w14:textId="77777777" w:rsidR="00313C46" w:rsidRDefault="00313C46" w:rsidP="00FA4D28">
            <w:pPr>
              <w:pStyle w:val="TAL"/>
              <w:rPr>
                <w:lang w:eastAsia="zh-CN"/>
              </w:rPr>
            </w:pPr>
          </w:p>
        </w:tc>
        <w:tc>
          <w:tcPr>
            <w:tcW w:w="6913" w:type="dxa"/>
          </w:tcPr>
          <w:p w14:paraId="04D398A3" w14:textId="77777777" w:rsidR="00313C46" w:rsidRDefault="00313C46" w:rsidP="00FA4D28">
            <w:pPr>
              <w:pStyle w:val="TAL"/>
              <w:rPr>
                <w:lang w:eastAsia="zh-CN"/>
              </w:rPr>
            </w:pPr>
          </w:p>
        </w:tc>
      </w:tr>
    </w:tbl>
    <w:p w14:paraId="626B1F3B" w14:textId="5BE11239" w:rsidR="00313C46" w:rsidRDefault="00313C46" w:rsidP="00313C46">
      <w:pPr>
        <w:rPr>
          <w:lang w:eastAsia="zh-CN"/>
        </w:rPr>
      </w:pPr>
    </w:p>
    <w:p w14:paraId="6485028D" w14:textId="77777777" w:rsidR="00645C23" w:rsidRDefault="00645C23" w:rsidP="00313C46">
      <w:pPr>
        <w:rPr>
          <w:lang w:eastAsia="zh-CN"/>
        </w:rPr>
      </w:pPr>
    </w:p>
    <w:p w14:paraId="5612AA7F" w14:textId="5DBFC000" w:rsidR="00313C46" w:rsidRDefault="00313C46" w:rsidP="00313C46">
      <w:pPr>
        <w:pStyle w:val="Heading3"/>
      </w:pPr>
      <w:r>
        <w:t>2.</w:t>
      </w:r>
      <w:r w:rsidR="006E1BF2">
        <w:t>4</w:t>
      </w:r>
      <w:r>
        <w:t>.</w:t>
      </w:r>
      <w:r w:rsidR="006E1BF2">
        <w:t>5</w:t>
      </w:r>
      <w:r>
        <w:t xml:space="preserve"> Proposal </w:t>
      </w:r>
      <w:r w:rsidR="005D4CC6">
        <w:t>9</w:t>
      </w:r>
      <w:r>
        <w:t xml:space="preserve"> in </w:t>
      </w:r>
      <w:r w:rsidRPr="005033BD">
        <w:t>R2-2208794</w:t>
      </w:r>
    </w:p>
    <w:p w14:paraId="2035A59B" w14:textId="77777777" w:rsidR="00645C23" w:rsidRPr="00645C23" w:rsidRDefault="00645C23" w:rsidP="00645C23">
      <w:pPr>
        <w:rPr>
          <w:lang w:eastAsia="ja-JP"/>
        </w:rPr>
      </w:pPr>
    </w:p>
    <w:p w14:paraId="3DCC8359" w14:textId="4E160284" w:rsidR="00AF1B6C" w:rsidRDefault="00AF1B6C" w:rsidP="00AF1B6C">
      <w:pPr>
        <w:pStyle w:val="NO"/>
        <w:ind w:left="1560" w:hanging="1276"/>
        <w:rPr>
          <w:rFonts w:eastAsia="DengXian"/>
          <w:b/>
          <w:lang w:eastAsia="zh-CN"/>
        </w:rPr>
      </w:pPr>
      <w:r>
        <w:rPr>
          <w:rFonts w:eastAsia="Times New Roman"/>
          <w:b/>
          <w:bCs/>
        </w:rPr>
        <w:t xml:space="preserve">Proposal </w:t>
      </w:r>
      <w:r>
        <w:rPr>
          <w:rFonts w:eastAsia="DengXian"/>
          <w:b/>
          <w:bCs/>
          <w:lang w:eastAsia="zh-CN"/>
        </w:rPr>
        <w:t>9</w:t>
      </w:r>
      <w:r>
        <w:rPr>
          <w:rFonts w:eastAsia="Times New Roman"/>
          <w:b/>
          <w:bCs/>
          <w:lang w:eastAsia="zh-CN"/>
        </w:rPr>
        <w:t>:</w:t>
      </w:r>
      <w:r>
        <w:rPr>
          <w:rFonts w:eastAsia="Times New Roman"/>
          <w:b/>
          <w:bCs/>
        </w:rPr>
        <w:t xml:space="preserve"> </w:t>
      </w:r>
      <w:r w:rsidR="00FC3C21">
        <w:rPr>
          <w:rFonts w:eastAsia="Times New Roman"/>
          <w:b/>
          <w:bCs/>
        </w:rPr>
        <w:tab/>
      </w:r>
      <w:r>
        <w:rPr>
          <w:rFonts w:eastAsia="Times New Roman"/>
          <w:b/>
          <w:bCs/>
        </w:rPr>
        <w:t>RAN2 to</w:t>
      </w:r>
      <w:r>
        <w:t xml:space="preserve"> </w:t>
      </w:r>
      <w:r>
        <w:rPr>
          <w:b/>
          <w:bCs/>
          <w:lang w:eastAsia="zh-CN"/>
        </w:rPr>
        <w:t>agree</w:t>
      </w:r>
      <w:r>
        <w:rPr>
          <w:rFonts w:eastAsia="DengXian"/>
          <w:b/>
          <w:lang w:eastAsia="zh-CN"/>
        </w:rPr>
        <w:t xml:space="preserve"> the proposed description without ‘and a maximum of up to 32 measurement instances in a single measurement report is supported.’ in R2-</w:t>
      </w:r>
      <w:r w:rsidR="00645C23">
        <w:rPr>
          <w:rFonts w:eastAsia="DengXian"/>
          <w:b/>
          <w:lang w:eastAsia="zh-CN"/>
        </w:rPr>
        <w:t>2208073 and</w:t>
      </w:r>
      <w:r>
        <w:rPr>
          <w:rFonts w:eastAsia="DengXian"/>
          <w:b/>
          <w:lang w:eastAsia="zh-CN"/>
        </w:rPr>
        <w:t xml:space="preserve"> merge the modification into </w:t>
      </w:r>
      <w:r>
        <w:rPr>
          <w:b/>
          <w:bCs/>
          <w:lang w:eastAsia="zh-CN"/>
        </w:rPr>
        <w:t>CR [R2-2207087].</w:t>
      </w:r>
    </w:p>
    <w:p w14:paraId="2DEFACDA" w14:textId="77777777" w:rsidR="00CA11DB" w:rsidRDefault="00CA11DB" w:rsidP="008D25D2">
      <w:pPr>
        <w:rPr>
          <w:rFonts w:ascii="Arial" w:eastAsia="MS Mincho" w:hAnsi="Arial"/>
          <w:szCs w:val="24"/>
          <w:lang w:eastAsia="en-GB"/>
        </w:rPr>
      </w:pPr>
    </w:p>
    <w:p w14:paraId="3AF8988F" w14:textId="0008FD93" w:rsidR="00C10EE4" w:rsidRPr="00FC3C21" w:rsidRDefault="00FC3C21" w:rsidP="00FC3C21">
      <w:pPr>
        <w:rPr>
          <w:rFonts w:eastAsia="DengXian"/>
          <w:bCs/>
          <w:lang w:eastAsia="zh-CN"/>
        </w:rPr>
      </w:pPr>
      <w:r>
        <w:rPr>
          <w:rFonts w:eastAsia="DengXian"/>
          <w:b/>
          <w:lang w:eastAsia="zh-CN"/>
        </w:rPr>
        <w:t xml:space="preserve">R2-2208073 </w:t>
      </w:r>
      <w:r w:rsidRPr="00FC3C21">
        <w:rPr>
          <w:rFonts w:eastAsia="DengXian"/>
          <w:bCs/>
          <w:lang w:eastAsia="zh-CN"/>
        </w:rPr>
        <w:t>proposes the following additions: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C3C21" w:rsidRPr="00B03AF1" w14:paraId="460E4BDE" w14:textId="77777777" w:rsidTr="00FA4D28">
        <w:trPr>
          <w:cantSplit/>
          <w:tblHeader/>
        </w:trPr>
        <w:tc>
          <w:tcPr>
            <w:tcW w:w="9639" w:type="dxa"/>
          </w:tcPr>
          <w:p w14:paraId="1CFADBDF" w14:textId="77777777" w:rsidR="00FC3C21" w:rsidRPr="00D953A3" w:rsidRDefault="00FC3C21" w:rsidP="00FA4D28">
            <w:pPr>
              <w:pStyle w:val="TAL"/>
              <w:keepNext w:val="0"/>
              <w:keepLines w:val="0"/>
              <w:widowControl w:val="0"/>
              <w:rPr>
                <w:b/>
                <w:i/>
                <w:noProof/>
              </w:rPr>
            </w:pPr>
            <w:r w:rsidRPr="00D953A3">
              <w:rPr>
                <w:b/>
                <w:i/>
                <w:noProof/>
              </w:rPr>
              <w:lastRenderedPageBreak/>
              <w:t>nr-SRS-TxTEG-Set</w:t>
            </w:r>
          </w:p>
          <w:p w14:paraId="5ED1CDB4" w14:textId="77777777" w:rsidR="00FC3C21" w:rsidRPr="00D953A3" w:rsidRDefault="00FC3C21" w:rsidP="00FA4D28">
            <w:pPr>
              <w:pStyle w:val="TAL"/>
              <w:keepNext w:val="0"/>
              <w:keepLines w:val="0"/>
              <w:widowControl w:val="0"/>
              <w:rPr>
                <w:snapToGrid w:val="0"/>
              </w:rPr>
            </w:pPr>
            <w:r w:rsidRPr="00D953A3">
              <w:rPr>
                <w:bCs/>
                <w:iCs/>
                <w:noProof/>
              </w:rPr>
              <w:t xml:space="preserve">This field provides the SRS for Positioning Resources associated with a particular UE Tx TEG and </w:t>
            </w:r>
            <w:r w:rsidRPr="00D953A3">
              <w:rPr>
                <w:snapToGrid w:val="0"/>
              </w:rPr>
              <w:t>comprises the following subfields:</w:t>
            </w:r>
          </w:p>
          <w:p w14:paraId="31CD6E79" w14:textId="77777777" w:rsidR="00FC3C21" w:rsidRPr="00D953A3" w:rsidRDefault="00FC3C21" w:rsidP="00FA4D28">
            <w:pPr>
              <w:pStyle w:val="B1"/>
              <w:widowControl w:val="0"/>
              <w:spacing w:after="0"/>
              <w:rPr>
                <w:rFonts w:ascii="Arial" w:hAnsi="Arial" w:cs="Arial"/>
                <w:noProof/>
                <w:sz w:val="18"/>
                <w:szCs w:val="18"/>
              </w:rPr>
            </w:pPr>
            <w:r w:rsidRPr="00D953A3">
              <w:rPr>
                <w:rFonts w:ascii="Arial" w:hAnsi="Arial" w:cs="Arial"/>
                <w:noProof/>
                <w:sz w:val="18"/>
                <w:szCs w:val="18"/>
              </w:rPr>
              <w:t>-</w:t>
            </w:r>
            <w:r w:rsidRPr="00D953A3">
              <w:rPr>
                <w:rFonts w:ascii="Arial" w:hAnsi="Arial" w:cs="Arial"/>
                <w:snapToGrid w:val="0"/>
                <w:sz w:val="18"/>
                <w:szCs w:val="18"/>
              </w:rPr>
              <w:tab/>
            </w:r>
            <w:r w:rsidRPr="00D953A3">
              <w:rPr>
                <w:rFonts w:ascii="Arial" w:hAnsi="Arial" w:cs="Arial"/>
                <w:b/>
                <w:i/>
                <w:noProof/>
                <w:sz w:val="18"/>
                <w:szCs w:val="18"/>
              </w:rPr>
              <w:t>nr-TimeStamp</w:t>
            </w:r>
            <w:r w:rsidRPr="00D953A3">
              <w:rPr>
                <w:rFonts w:ascii="Arial" w:hAnsi="Arial" w:cs="Arial"/>
                <w:noProof/>
                <w:sz w:val="18"/>
                <w:szCs w:val="18"/>
              </w:rPr>
              <w:t xml:space="preserve"> specifies the start time for which the </w:t>
            </w:r>
            <w:r w:rsidRPr="00D953A3">
              <w:rPr>
                <w:rFonts w:ascii="Arial" w:hAnsi="Arial" w:cs="Arial"/>
                <w:i/>
                <w:iCs/>
                <w:noProof/>
                <w:sz w:val="18"/>
                <w:szCs w:val="18"/>
              </w:rPr>
              <w:t xml:space="preserve">NR-SRS-TxTEG-Element </w:t>
            </w:r>
            <w:r w:rsidRPr="00D953A3">
              <w:rPr>
                <w:rFonts w:ascii="Arial" w:hAnsi="Arial" w:cs="Arial"/>
                <w:noProof/>
                <w:sz w:val="18"/>
                <w:szCs w:val="18"/>
              </w:rPr>
              <w:t xml:space="preserve">is valid. If this field is absent, the </w:t>
            </w:r>
            <w:r w:rsidRPr="00D953A3">
              <w:rPr>
                <w:rFonts w:ascii="Arial" w:hAnsi="Arial" w:cs="Arial"/>
                <w:i/>
                <w:iCs/>
                <w:noProof/>
                <w:sz w:val="18"/>
                <w:szCs w:val="18"/>
              </w:rPr>
              <w:t>nr-TimeStamp</w:t>
            </w:r>
            <w:r w:rsidRPr="00D953A3">
              <w:rPr>
                <w:rFonts w:ascii="Arial" w:hAnsi="Arial" w:cs="Arial"/>
                <w:noProof/>
                <w:sz w:val="18"/>
                <w:szCs w:val="18"/>
              </w:rPr>
              <w:t xml:space="preserve"> of this instance of the </w:t>
            </w:r>
            <w:r w:rsidRPr="00D953A3">
              <w:rPr>
                <w:rFonts w:ascii="Arial" w:hAnsi="Arial" w:cs="Arial"/>
                <w:i/>
                <w:iCs/>
                <w:noProof/>
                <w:sz w:val="18"/>
                <w:szCs w:val="18"/>
              </w:rPr>
              <w:t xml:space="preserve">NR-SRS-TxTEG-Element </w:t>
            </w:r>
            <w:r w:rsidRPr="00D953A3">
              <w:rPr>
                <w:rFonts w:ascii="Arial" w:hAnsi="Arial" w:cs="Arial"/>
                <w:noProof/>
                <w:sz w:val="18"/>
                <w:szCs w:val="18"/>
              </w:rPr>
              <w:t xml:space="preserve">of the </w:t>
            </w:r>
            <w:r w:rsidRPr="00D953A3">
              <w:rPr>
                <w:rFonts w:ascii="Arial" w:hAnsi="Arial" w:cs="Arial"/>
                <w:i/>
                <w:iCs/>
                <w:noProof/>
                <w:sz w:val="18"/>
                <w:szCs w:val="18"/>
              </w:rPr>
              <w:t>nr-SRS-TxTEG-Set</w:t>
            </w:r>
            <w:r w:rsidRPr="00D953A3">
              <w:rPr>
                <w:rFonts w:ascii="Arial" w:hAnsi="Arial" w:cs="Arial"/>
                <w:noProof/>
                <w:sz w:val="18"/>
                <w:szCs w:val="18"/>
              </w:rPr>
              <w:t xml:space="preserve"> is the same as the </w:t>
            </w:r>
            <w:r w:rsidRPr="00D953A3">
              <w:rPr>
                <w:rFonts w:ascii="Arial" w:hAnsi="Arial" w:cs="Arial"/>
                <w:i/>
                <w:iCs/>
                <w:noProof/>
                <w:sz w:val="18"/>
                <w:szCs w:val="18"/>
              </w:rPr>
              <w:t>nr-TimeStamp</w:t>
            </w:r>
            <w:r w:rsidRPr="00D953A3">
              <w:rPr>
                <w:rFonts w:ascii="Arial" w:hAnsi="Arial" w:cs="Arial"/>
                <w:noProof/>
                <w:sz w:val="18"/>
                <w:szCs w:val="18"/>
              </w:rPr>
              <w:t xml:space="preserve"> of the previous instance of the </w:t>
            </w:r>
            <w:r w:rsidRPr="00D953A3">
              <w:rPr>
                <w:rFonts w:ascii="Arial" w:hAnsi="Arial" w:cs="Arial"/>
                <w:i/>
                <w:iCs/>
                <w:noProof/>
                <w:sz w:val="18"/>
                <w:szCs w:val="18"/>
              </w:rPr>
              <w:t>NR-SRS-TxTEG-Element</w:t>
            </w:r>
            <w:r w:rsidRPr="00D953A3">
              <w:rPr>
                <w:rFonts w:ascii="Arial" w:hAnsi="Arial" w:cs="Arial"/>
                <w:noProof/>
                <w:sz w:val="18"/>
                <w:szCs w:val="18"/>
              </w:rPr>
              <w:t xml:space="preserve">. If this field is also absent in the first </w:t>
            </w:r>
            <w:r w:rsidRPr="00D953A3">
              <w:rPr>
                <w:rFonts w:ascii="Arial" w:hAnsi="Arial" w:cs="Arial"/>
                <w:i/>
                <w:iCs/>
                <w:noProof/>
                <w:sz w:val="18"/>
                <w:szCs w:val="18"/>
              </w:rPr>
              <w:t xml:space="preserve">NR-SRS-TxTEG-Element </w:t>
            </w:r>
            <w:r w:rsidRPr="00D953A3">
              <w:rPr>
                <w:rFonts w:ascii="Arial" w:hAnsi="Arial" w:cs="Arial"/>
                <w:noProof/>
                <w:sz w:val="18"/>
                <w:szCs w:val="18"/>
              </w:rPr>
              <w:t xml:space="preserve">of the </w:t>
            </w:r>
            <w:r w:rsidRPr="00D953A3">
              <w:rPr>
                <w:rFonts w:ascii="Arial" w:hAnsi="Arial" w:cs="Arial"/>
                <w:i/>
                <w:iCs/>
                <w:noProof/>
                <w:sz w:val="18"/>
                <w:szCs w:val="18"/>
              </w:rPr>
              <w:t>nr-SRS-TxTEG-Set</w:t>
            </w:r>
            <w:r w:rsidRPr="00D953A3">
              <w:rPr>
                <w:rFonts w:ascii="Arial" w:hAnsi="Arial" w:cs="Arial"/>
                <w:noProof/>
                <w:sz w:val="18"/>
                <w:szCs w:val="18"/>
              </w:rPr>
              <w:t xml:space="preserve">, all </w:t>
            </w:r>
            <w:r w:rsidRPr="00D953A3">
              <w:rPr>
                <w:rFonts w:ascii="Arial" w:hAnsi="Arial" w:cs="Arial"/>
                <w:i/>
                <w:iCs/>
                <w:noProof/>
                <w:sz w:val="18"/>
                <w:szCs w:val="18"/>
              </w:rPr>
              <w:t>NR-SRS-TxTEG-Element</w:t>
            </w:r>
            <w:r w:rsidRPr="00D953A3">
              <w:rPr>
                <w:rFonts w:ascii="Arial" w:hAnsi="Arial" w:cs="Arial"/>
                <w:noProof/>
                <w:sz w:val="18"/>
                <w:szCs w:val="18"/>
              </w:rPr>
              <w:t xml:space="preserve">'s provided are valid for the measurement period of the </w:t>
            </w:r>
            <w:r w:rsidRPr="00D953A3">
              <w:rPr>
                <w:rFonts w:ascii="Arial" w:hAnsi="Arial" w:cs="Arial"/>
                <w:i/>
                <w:iCs/>
                <w:noProof/>
                <w:sz w:val="18"/>
                <w:szCs w:val="18"/>
              </w:rPr>
              <w:t>NR-Multi-RTT-SignalMeasurementInformation.</w:t>
            </w:r>
          </w:p>
          <w:p w14:paraId="3113EA01" w14:textId="77777777" w:rsidR="00FC3C21" w:rsidRPr="00D953A3" w:rsidRDefault="00FC3C21" w:rsidP="00FA4D28">
            <w:pPr>
              <w:pStyle w:val="B1"/>
              <w:widowControl w:val="0"/>
              <w:spacing w:after="0"/>
              <w:rPr>
                <w:rFonts w:ascii="Arial" w:hAnsi="Arial" w:cs="Arial"/>
                <w:snapToGrid w:val="0"/>
                <w:sz w:val="18"/>
                <w:szCs w:val="18"/>
              </w:rPr>
            </w:pPr>
            <w:r w:rsidRPr="00D953A3">
              <w:rPr>
                <w:rFonts w:ascii="Arial" w:hAnsi="Arial" w:cs="Arial"/>
                <w:noProof/>
                <w:sz w:val="18"/>
                <w:szCs w:val="18"/>
              </w:rPr>
              <w:t>-</w:t>
            </w:r>
            <w:r w:rsidRPr="00D953A3">
              <w:rPr>
                <w:rFonts w:ascii="Arial" w:hAnsi="Arial" w:cs="Arial"/>
                <w:snapToGrid w:val="0"/>
                <w:sz w:val="18"/>
                <w:szCs w:val="18"/>
              </w:rPr>
              <w:tab/>
            </w:r>
            <w:r w:rsidRPr="00D953A3">
              <w:rPr>
                <w:rFonts w:ascii="Arial" w:hAnsi="Arial" w:cs="Arial"/>
                <w:b/>
                <w:i/>
                <w:snapToGrid w:val="0"/>
                <w:sz w:val="18"/>
                <w:szCs w:val="18"/>
              </w:rPr>
              <w:t>nr-UE-Tx-TEG-ID</w:t>
            </w:r>
            <w:r w:rsidRPr="00D953A3">
              <w:rPr>
                <w:rFonts w:ascii="Arial" w:hAnsi="Arial" w:cs="Arial"/>
                <w:snapToGrid w:val="0"/>
                <w:sz w:val="18"/>
                <w:szCs w:val="18"/>
              </w:rPr>
              <w:t xml:space="preserve"> specifies the ID of this UE Tx TEG.</w:t>
            </w:r>
          </w:p>
          <w:p w14:paraId="6404FE3B" w14:textId="77777777" w:rsidR="00FC3C21" w:rsidRPr="00D953A3" w:rsidRDefault="00FC3C21" w:rsidP="00FA4D28">
            <w:pPr>
              <w:pStyle w:val="B1"/>
              <w:widowControl w:val="0"/>
              <w:spacing w:after="0"/>
              <w:rPr>
                <w:rFonts w:ascii="Arial" w:hAnsi="Arial" w:cs="Arial"/>
                <w:snapToGrid w:val="0"/>
                <w:sz w:val="18"/>
                <w:szCs w:val="18"/>
              </w:rPr>
            </w:pPr>
            <w:r w:rsidRPr="00D953A3">
              <w:rPr>
                <w:rFonts w:ascii="Arial" w:hAnsi="Arial" w:cs="Arial"/>
                <w:noProof/>
                <w:sz w:val="18"/>
                <w:szCs w:val="18"/>
              </w:rPr>
              <w:t>-</w:t>
            </w:r>
            <w:r w:rsidRPr="00D953A3">
              <w:rPr>
                <w:rFonts w:ascii="Arial" w:hAnsi="Arial" w:cs="Arial"/>
                <w:snapToGrid w:val="0"/>
                <w:sz w:val="18"/>
                <w:szCs w:val="18"/>
              </w:rPr>
              <w:tab/>
            </w:r>
            <w:proofErr w:type="spellStart"/>
            <w:r w:rsidRPr="00D953A3">
              <w:rPr>
                <w:rFonts w:ascii="Arial" w:hAnsi="Arial" w:cs="Arial"/>
                <w:b/>
                <w:bCs/>
                <w:i/>
                <w:iCs/>
                <w:snapToGrid w:val="0"/>
                <w:sz w:val="18"/>
                <w:szCs w:val="18"/>
              </w:rPr>
              <w:t>carrierFreq</w:t>
            </w:r>
            <w:proofErr w:type="spellEnd"/>
            <w:r w:rsidRPr="00D953A3">
              <w:rPr>
                <w:rFonts w:ascii="Arial" w:hAnsi="Arial" w:cs="Arial"/>
                <w:snapToGrid w:val="0"/>
                <w:sz w:val="18"/>
                <w:szCs w:val="18"/>
              </w:rPr>
              <w:t xml:space="preserve"> specifies the frequency of the SRS for positioning resources.</w:t>
            </w:r>
          </w:p>
          <w:p w14:paraId="2E99FD6B" w14:textId="77777777" w:rsidR="00FC3C21" w:rsidRDefault="00FC3C21" w:rsidP="00FA4D28">
            <w:pPr>
              <w:pStyle w:val="B1"/>
              <w:spacing w:after="0"/>
              <w:rPr>
                <w:ins w:id="92" w:author="Ericsson" w:date="2022-08-04T16:23:00Z"/>
                <w:rFonts w:ascii="Arial" w:hAnsi="Arial" w:cs="Arial"/>
                <w:snapToGrid w:val="0"/>
                <w:sz w:val="18"/>
                <w:szCs w:val="18"/>
              </w:rPr>
            </w:pPr>
            <w:r w:rsidRPr="00D953A3">
              <w:rPr>
                <w:rFonts w:ascii="Arial" w:hAnsi="Arial" w:cs="Arial"/>
                <w:snapToGrid w:val="0"/>
                <w:sz w:val="18"/>
                <w:szCs w:val="18"/>
              </w:rPr>
              <w:t>-</w:t>
            </w:r>
            <w:r w:rsidRPr="00D953A3">
              <w:rPr>
                <w:rFonts w:ascii="Arial" w:hAnsi="Arial" w:cs="Arial"/>
                <w:snapToGrid w:val="0"/>
                <w:sz w:val="18"/>
                <w:szCs w:val="18"/>
              </w:rPr>
              <w:tab/>
            </w:r>
            <w:proofErr w:type="spellStart"/>
            <w:r w:rsidRPr="00D953A3">
              <w:rPr>
                <w:rFonts w:ascii="Arial" w:hAnsi="Arial" w:cs="Arial"/>
                <w:b/>
                <w:bCs/>
                <w:i/>
                <w:iCs/>
                <w:snapToGrid w:val="0"/>
                <w:sz w:val="18"/>
                <w:szCs w:val="18"/>
              </w:rPr>
              <w:t>srs-PosResourceList</w:t>
            </w:r>
            <w:proofErr w:type="spellEnd"/>
            <w:r w:rsidRPr="00D953A3">
              <w:rPr>
                <w:rFonts w:ascii="Arial" w:hAnsi="Arial" w:cs="Arial"/>
                <w:snapToGrid w:val="0"/>
                <w:sz w:val="18"/>
                <w:szCs w:val="18"/>
              </w:rPr>
              <w:t xml:space="preserve"> specifies the SRS for Positioning Resources belonging to this UE Tx TEG.</w:t>
            </w:r>
          </w:p>
          <w:p w14:paraId="649BBF7F" w14:textId="73F4AF30" w:rsidR="00FC3C21" w:rsidRPr="00B03AF1" w:rsidRDefault="00FC3C21" w:rsidP="00FA4D28">
            <w:pPr>
              <w:pStyle w:val="TAL"/>
              <w:rPr>
                <w:rFonts w:cs="Arial"/>
                <w:b/>
                <w:i/>
                <w:noProof/>
                <w:szCs w:val="18"/>
              </w:rPr>
            </w:pPr>
            <w:ins w:id="93" w:author="Ericsson" w:date="2022-08-04T16:24:00Z">
              <w:r w:rsidRPr="00B03AF1">
                <w:t xml:space="preserve">For each UE Tx TEG ID, </w:t>
              </w:r>
            </w:ins>
            <w:ins w:id="94" w:author="Ericsson2" w:date="2022-08-04T16:57:00Z">
              <w:r w:rsidRPr="00867B14">
                <w:rPr>
                  <w:lang w:val="en-US"/>
                </w:rPr>
                <w:t>th</w:t>
              </w:r>
              <w:r>
                <w:rPr>
                  <w:lang w:val="en-US"/>
                </w:rPr>
                <w:t xml:space="preserve">ere may be </w:t>
              </w:r>
            </w:ins>
            <w:ins w:id="95" w:author="Ericsson2" w:date="2022-08-04T16:56:00Z">
              <w:r w:rsidRPr="00867B14">
                <w:rPr>
                  <w:lang w:val="en-US"/>
                </w:rPr>
                <w:t>up</w:t>
              </w:r>
              <w:r>
                <w:rPr>
                  <w:lang w:val="en-US"/>
                </w:rPr>
                <w:t xml:space="preserve"> to 8 reports</w:t>
              </w:r>
            </w:ins>
            <w:ins w:id="96" w:author="Ericsson2" w:date="2022-08-04T16:58:00Z">
              <w:r>
                <w:rPr>
                  <w:lang w:val="en-US"/>
                </w:rPr>
                <w:t xml:space="preserve"> </w:t>
              </w:r>
            </w:ins>
            <w:ins w:id="97" w:author="Ericsson2" w:date="2022-08-04T16:57:00Z">
              <w:r>
                <w:rPr>
                  <w:lang w:val="en-US"/>
                </w:rPr>
                <w:t xml:space="preserve">for each measurement instance </w:t>
              </w:r>
            </w:ins>
            <w:ins w:id="98" w:author="Ericsson2" w:date="2022-08-04T16:58:00Z">
              <w:r>
                <w:rPr>
                  <w:lang w:val="en-US"/>
                </w:rPr>
                <w:t xml:space="preserve">and </w:t>
              </w:r>
            </w:ins>
            <w:ins w:id="99" w:author="Ericsson" w:date="2022-08-04T16:24:00Z">
              <w:r w:rsidRPr="00B03AF1">
                <w:t>a maximum of up to 32 measurement instances in a single measurement report</w:t>
              </w:r>
              <w:r w:rsidRPr="00B03AF1">
                <w:rPr>
                  <w:lang w:val="en-US"/>
                </w:rPr>
                <w:t xml:space="preserve"> is supported</w:t>
              </w:r>
            </w:ins>
          </w:p>
        </w:tc>
      </w:tr>
    </w:tbl>
    <w:p w14:paraId="58FD0154" w14:textId="77777777" w:rsidR="00FC3C21" w:rsidRDefault="00FC3C21" w:rsidP="00FC3C21"/>
    <w:p w14:paraId="27A4DF26" w14:textId="77777777" w:rsidR="00FA5C6C" w:rsidRDefault="00FA5C6C" w:rsidP="00FA5C6C">
      <w:pPr>
        <w:rPr>
          <w:rFonts w:ascii="Arial" w:hAnsi="Arial" w:cs="Arial"/>
          <w:b/>
          <w:bCs/>
          <w:u w:val="single"/>
          <w:lang w:eastAsia="zh-CN"/>
        </w:rPr>
      </w:pPr>
      <w:r w:rsidRPr="00FA37F6">
        <w:rPr>
          <w:rFonts w:ascii="Arial" w:hAnsi="Arial" w:cs="Arial"/>
          <w:b/>
          <w:bCs/>
          <w:u w:val="single"/>
          <w:lang w:eastAsia="zh-CN"/>
        </w:rPr>
        <w:t>Moderator's Comments:</w:t>
      </w:r>
    </w:p>
    <w:p w14:paraId="7A72CF65" w14:textId="6B8FF75D" w:rsidR="00C10EE4" w:rsidRDefault="00FA5C6C" w:rsidP="00FA5C6C">
      <w:pPr>
        <w:pStyle w:val="B1"/>
      </w:pPr>
      <w:r>
        <w:t>-</w:t>
      </w:r>
      <w:r>
        <w:tab/>
        <w:t xml:space="preserve">The maximum number of measurement instances </w:t>
      </w:r>
      <w:r w:rsidR="006C0E8A">
        <w:t>seems</w:t>
      </w:r>
      <w:r>
        <w:t xml:space="preserve"> irrelevant in this context, since each measurement instance is one e.g., </w:t>
      </w:r>
      <w:r w:rsidR="00622592" w:rsidRPr="00622592">
        <w:rPr>
          <w:i/>
          <w:iCs/>
          <w:snapToGrid w:val="0"/>
        </w:rPr>
        <w:t>NR-Multi-RTT-SignalMeasurementInformation-r16</w:t>
      </w:r>
      <w:r>
        <w:rPr>
          <w:snapToGrid w:val="0"/>
        </w:rPr>
        <w:t>:</w:t>
      </w:r>
    </w:p>
    <w:p w14:paraId="38F8346A" w14:textId="77777777" w:rsidR="00FA5C6C" w:rsidRPr="00D953A3" w:rsidRDefault="00FA5C6C" w:rsidP="00FA5C6C">
      <w:pPr>
        <w:pStyle w:val="PL"/>
        <w:shd w:val="clear" w:color="auto" w:fill="E6E6E6"/>
        <w:rPr>
          <w:snapToGrid w:val="0"/>
        </w:rPr>
      </w:pPr>
      <w:r w:rsidRPr="00D953A3">
        <w:rPr>
          <w:snapToGrid w:val="0"/>
        </w:rPr>
        <w:tab/>
      </w:r>
      <w:r w:rsidRPr="00D953A3">
        <w:rPr>
          <w:snapToGrid w:val="0"/>
        </w:rPr>
        <w:tab/>
        <w:t>nr-Multi-RTT-SignalMeasurementInstances-r17</w:t>
      </w:r>
    </w:p>
    <w:p w14:paraId="24FF866C" w14:textId="77777777" w:rsidR="00FA5C6C" w:rsidRPr="00D953A3" w:rsidRDefault="00FA5C6C" w:rsidP="00FA5C6C">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SEQUENCE (SIZE (</w:t>
      </w:r>
      <w:proofErr w:type="gramStart"/>
      <w:r w:rsidRPr="00D953A3">
        <w:rPr>
          <w:snapToGrid w:val="0"/>
        </w:rPr>
        <w:t>1..</w:t>
      </w:r>
      <w:proofErr w:type="gramEnd"/>
      <w:r w:rsidRPr="00D953A3">
        <w:rPr>
          <w:snapToGrid w:val="0"/>
        </w:rPr>
        <w:t>maxMeasInstances-r17)) OF</w:t>
      </w:r>
    </w:p>
    <w:p w14:paraId="79D4B4BF" w14:textId="77777777" w:rsidR="00FA5C6C" w:rsidRPr="00D953A3" w:rsidRDefault="00FA5C6C" w:rsidP="00FA5C6C">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NR-Multi-RTT-SignalMeasurementInformation-r16</w:t>
      </w:r>
    </w:p>
    <w:p w14:paraId="4288AA40" w14:textId="77777777" w:rsidR="00622592" w:rsidRDefault="00622592" w:rsidP="00FA5C6C">
      <w:pPr>
        <w:pStyle w:val="B1"/>
      </w:pPr>
    </w:p>
    <w:p w14:paraId="43076E2A" w14:textId="35BF0A61" w:rsidR="00FA5C6C" w:rsidRDefault="00FA5C6C" w:rsidP="00FA5C6C">
      <w:pPr>
        <w:pStyle w:val="B1"/>
      </w:pPr>
      <w:r>
        <w:t>-</w:t>
      </w:r>
      <w:r>
        <w:tab/>
        <w:t xml:space="preserve">For each </w:t>
      </w:r>
      <w:r w:rsidR="0026440F">
        <w:t>TEG ID, there may be up to 8 changes of the TEG-SRS association information (i.e., up to 8 different time stamps)</w:t>
      </w:r>
      <w:r w:rsidR="0033517A">
        <w:t xml:space="preserve"> (as noted in </w:t>
      </w:r>
      <w:r w:rsidR="0033517A" w:rsidRPr="0033517A">
        <w:t>R2-2208073</w:t>
      </w:r>
      <w:r w:rsidR="0033517A">
        <w:t>)</w:t>
      </w:r>
      <w:r w:rsidR="0026440F">
        <w:t xml:space="preserve">. </w:t>
      </w:r>
    </w:p>
    <w:p w14:paraId="75201210" w14:textId="1381EC5B" w:rsidR="0033517A" w:rsidRDefault="0026440F" w:rsidP="00FA5C6C">
      <w:pPr>
        <w:pStyle w:val="B1"/>
      </w:pPr>
      <w:r>
        <w:t>-</w:t>
      </w:r>
      <w:r>
        <w:tab/>
      </w:r>
      <w:r w:rsidR="006C0E8A">
        <w:t>A potential clarification could be:</w:t>
      </w:r>
      <w:r w:rsidR="006C0E8A">
        <w:br/>
      </w:r>
      <w:r w:rsidR="006C0E8A">
        <w:br/>
        <w:t xml:space="preserve">"For each UE Tx TEG, </w:t>
      </w:r>
      <w:r w:rsidR="00493FEC">
        <w:t xml:space="preserve">there may be up to 8 changes of the </w:t>
      </w:r>
      <w:r w:rsidR="00493FEC" w:rsidRPr="00493FEC">
        <w:t>TEG-SRS association information</w:t>
      </w:r>
      <w:r w:rsidR="00493FEC">
        <w:t xml:space="preserve"> provided in </w:t>
      </w:r>
      <w:r w:rsidR="00493FEC" w:rsidRPr="00493FEC">
        <w:rPr>
          <w:i/>
          <w:iCs/>
        </w:rPr>
        <w:t>nr-SRS-</w:t>
      </w:r>
      <w:proofErr w:type="spellStart"/>
      <w:r w:rsidR="00493FEC" w:rsidRPr="00493FEC">
        <w:rPr>
          <w:i/>
          <w:iCs/>
        </w:rPr>
        <w:t>TxTEG</w:t>
      </w:r>
      <w:proofErr w:type="spellEnd"/>
      <w:r w:rsidR="00493FEC" w:rsidRPr="00493FEC">
        <w:rPr>
          <w:i/>
          <w:iCs/>
        </w:rPr>
        <w:t>-Set.</w:t>
      </w:r>
      <w:r w:rsidR="00493FEC">
        <w:t>"</w:t>
      </w:r>
    </w:p>
    <w:p w14:paraId="7A552A35" w14:textId="6E53EEE5" w:rsidR="00493FEC" w:rsidRDefault="00493FEC" w:rsidP="00FA5C6C">
      <w:pPr>
        <w:pStyle w:val="B1"/>
      </w:pPr>
      <w:r>
        <w:t>-</w:t>
      </w:r>
      <w:r>
        <w:tab/>
        <w:t xml:space="preserve">Regarding: </w:t>
      </w:r>
      <w:r w:rsidRPr="00493FEC">
        <w:t>"</w:t>
      </w:r>
      <w:r w:rsidRPr="00493FEC">
        <w:rPr>
          <w:rFonts w:eastAsia="DengXian"/>
          <w:b/>
          <w:bCs/>
          <w:lang w:eastAsia="zh-CN"/>
        </w:rPr>
        <w:t xml:space="preserve">and merge the modification into </w:t>
      </w:r>
      <w:r w:rsidRPr="00493FEC">
        <w:rPr>
          <w:b/>
          <w:bCs/>
          <w:lang w:eastAsia="zh-CN"/>
        </w:rPr>
        <w:t>CR [R2-2207087]</w:t>
      </w:r>
      <w:r w:rsidRPr="00493FEC">
        <w:rPr>
          <w:lang w:eastAsia="zh-CN"/>
        </w:rPr>
        <w:t xml:space="preserve">" in Proposal 9, </w:t>
      </w:r>
      <w:r w:rsidRPr="00493FEC">
        <w:t>R2-2207087</w:t>
      </w:r>
      <w:r>
        <w:t xml:space="preserve"> seems to be on a different topic (see section </w:t>
      </w:r>
      <w:r w:rsidR="00645C23" w:rsidRPr="00645C23">
        <w:t>2.4.4</w:t>
      </w:r>
      <w:r>
        <w:t>).</w:t>
      </w:r>
    </w:p>
    <w:p w14:paraId="576B9425" w14:textId="30E5AF50" w:rsidR="00FA5C6C" w:rsidRDefault="00FA5C6C" w:rsidP="00A542D5">
      <w:pPr>
        <w:pStyle w:val="EmailDiscussion2"/>
      </w:pPr>
    </w:p>
    <w:p w14:paraId="76836F38" w14:textId="2B4EAB69" w:rsidR="00493FEC" w:rsidRDefault="00493FEC" w:rsidP="00A542D5">
      <w:pPr>
        <w:pStyle w:val="EmailDiscussion2"/>
      </w:pPr>
    </w:p>
    <w:p w14:paraId="7F8FFF60" w14:textId="6BDD9FBB" w:rsidR="00493FEC" w:rsidRPr="0004667C" w:rsidRDefault="00493FEC" w:rsidP="00645C23">
      <w:pPr>
        <w:pStyle w:val="NO"/>
        <w:rPr>
          <w:highlight w:val="cyan"/>
          <w:lang w:eastAsia="zh-CN"/>
        </w:rPr>
      </w:pPr>
      <w:r w:rsidRPr="0004667C">
        <w:rPr>
          <w:b/>
          <w:bCs/>
          <w:highlight w:val="cyan"/>
          <w:lang w:eastAsia="zh-CN"/>
        </w:rPr>
        <w:t xml:space="preserve">Question </w:t>
      </w:r>
      <w:r w:rsidR="00645C23" w:rsidRPr="0004667C">
        <w:rPr>
          <w:b/>
          <w:bCs/>
          <w:highlight w:val="cyan"/>
          <w:lang w:eastAsia="zh-CN"/>
        </w:rPr>
        <w:t>6</w:t>
      </w:r>
      <w:r w:rsidRPr="0004667C">
        <w:rPr>
          <w:b/>
          <w:bCs/>
          <w:highlight w:val="cyan"/>
          <w:lang w:eastAsia="zh-CN"/>
        </w:rPr>
        <w:t>:</w:t>
      </w:r>
      <w:r w:rsidR="00645C23" w:rsidRPr="0004667C">
        <w:rPr>
          <w:highlight w:val="cyan"/>
          <w:lang w:eastAsia="zh-CN"/>
        </w:rPr>
        <w:tab/>
      </w:r>
      <w:r w:rsidRPr="0004667C">
        <w:rPr>
          <w:highlight w:val="cyan"/>
          <w:lang w:eastAsia="zh-CN"/>
        </w:rPr>
        <w:t xml:space="preserve">Do you agree with the </w:t>
      </w:r>
      <w:r w:rsidR="002F57C0" w:rsidRPr="0004667C">
        <w:rPr>
          <w:highlight w:val="cyan"/>
          <w:lang w:eastAsia="zh-CN"/>
        </w:rPr>
        <w:t xml:space="preserve">following addition to </w:t>
      </w:r>
      <w:r w:rsidR="002F57C0" w:rsidRPr="0004667C">
        <w:rPr>
          <w:i/>
          <w:iCs/>
          <w:highlight w:val="cyan"/>
          <w:lang w:eastAsia="zh-CN"/>
        </w:rPr>
        <w:t>nr-SRS-</w:t>
      </w:r>
      <w:proofErr w:type="spellStart"/>
      <w:r w:rsidR="002F57C0" w:rsidRPr="0004667C">
        <w:rPr>
          <w:i/>
          <w:iCs/>
          <w:highlight w:val="cyan"/>
          <w:lang w:eastAsia="zh-CN"/>
        </w:rPr>
        <w:t>TxTEG</w:t>
      </w:r>
      <w:proofErr w:type="spellEnd"/>
      <w:r w:rsidR="002F57C0" w:rsidRPr="0004667C">
        <w:rPr>
          <w:i/>
          <w:iCs/>
          <w:highlight w:val="cyan"/>
          <w:lang w:eastAsia="zh-CN"/>
        </w:rPr>
        <w:t>-Set</w:t>
      </w:r>
      <w:r w:rsidR="002F57C0" w:rsidRPr="0004667C">
        <w:rPr>
          <w:highlight w:val="cyan"/>
          <w:lang w:eastAsia="zh-CN"/>
        </w:rPr>
        <w:t xml:space="preserve"> field description:</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F57C0" w:rsidRPr="00B03AF1" w14:paraId="0A450C0B" w14:textId="77777777" w:rsidTr="00FA4D28">
        <w:trPr>
          <w:cantSplit/>
          <w:tblHeader/>
        </w:trPr>
        <w:tc>
          <w:tcPr>
            <w:tcW w:w="9639" w:type="dxa"/>
          </w:tcPr>
          <w:p w14:paraId="7B707A2F" w14:textId="77777777" w:rsidR="002F57C0" w:rsidRPr="0004667C" w:rsidRDefault="002F57C0" w:rsidP="00FA4D28">
            <w:pPr>
              <w:pStyle w:val="TAL"/>
              <w:keepNext w:val="0"/>
              <w:keepLines w:val="0"/>
              <w:widowControl w:val="0"/>
              <w:rPr>
                <w:b/>
                <w:i/>
                <w:noProof/>
                <w:highlight w:val="cyan"/>
              </w:rPr>
            </w:pPr>
            <w:r w:rsidRPr="0004667C">
              <w:rPr>
                <w:b/>
                <w:i/>
                <w:noProof/>
                <w:highlight w:val="cyan"/>
              </w:rPr>
              <w:t>nr-SRS-TxTEG-Set</w:t>
            </w:r>
          </w:p>
          <w:p w14:paraId="250C57E2" w14:textId="77777777" w:rsidR="002F57C0" w:rsidRPr="0004667C" w:rsidRDefault="002F57C0" w:rsidP="00FA4D28">
            <w:pPr>
              <w:pStyle w:val="TAL"/>
              <w:keepNext w:val="0"/>
              <w:keepLines w:val="0"/>
              <w:widowControl w:val="0"/>
              <w:rPr>
                <w:snapToGrid w:val="0"/>
                <w:highlight w:val="cyan"/>
              </w:rPr>
            </w:pPr>
            <w:r w:rsidRPr="0004667C">
              <w:rPr>
                <w:bCs/>
                <w:iCs/>
                <w:noProof/>
                <w:highlight w:val="cyan"/>
              </w:rPr>
              <w:t xml:space="preserve">This field provides the SRS for Positioning Resources associated with a particular UE Tx TEG and </w:t>
            </w:r>
            <w:r w:rsidRPr="0004667C">
              <w:rPr>
                <w:snapToGrid w:val="0"/>
                <w:highlight w:val="cyan"/>
              </w:rPr>
              <w:t>comprises the following subfields:</w:t>
            </w:r>
          </w:p>
          <w:p w14:paraId="659447D9" w14:textId="77777777" w:rsidR="002F57C0" w:rsidRPr="0004667C" w:rsidRDefault="002F57C0" w:rsidP="00FA4D28">
            <w:pPr>
              <w:pStyle w:val="B1"/>
              <w:widowControl w:val="0"/>
              <w:spacing w:after="0"/>
              <w:rPr>
                <w:rFonts w:ascii="Arial" w:hAnsi="Arial" w:cs="Arial"/>
                <w:noProof/>
                <w:sz w:val="18"/>
                <w:szCs w:val="18"/>
                <w:highlight w:val="cyan"/>
              </w:rPr>
            </w:pPr>
            <w:r w:rsidRPr="0004667C">
              <w:rPr>
                <w:rFonts w:ascii="Arial" w:hAnsi="Arial" w:cs="Arial"/>
                <w:noProof/>
                <w:sz w:val="18"/>
                <w:szCs w:val="18"/>
                <w:highlight w:val="cyan"/>
              </w:rPr>
              <w:t>-</w:t>
            </w:r>
            <w:r w:rsidRPr="0004667C">
              <w:rPr>
                <w:rFonts w:ascii="Arial" w:hAnsi="Arial" w:cs="Arial"/>
                <w:snapToGrid w:val="0"/>
                <w:sz w:val="18"/>
                <w:szCs w:val="18"/>
                <w:highlight w:val="cyan"/>
              </w:rPr>
              <w:tab/>
            </w:r>
            <w:r w:rsidRPr="0004667C">
              <w:rPr>
                <w:rFonts w:ascii="Arial" w:hAnsi="Arial" w:cs="Arial"/>
                <w:b/>
                <w:i/>
                <w:noProof/>
                <w:sz w:val="18"/>
                <w:szCs w:val="18"/>
                <w:highlight w:val="cyan"/>
              </w:rPr>
              <w:t>nr-TimeStamp</w:t>
            </w:r>
            <w:r w:rsidRPr="0004667C">
              <w:rPr>
                <w:rFonts w:ascii="Arial" w:hAnsi="Arial" w:cs="Arial"/>
                <w:noProof/>
                <w:sz w:val="18"/>
                <w:szCs w:val="18"/>
                <w:highlight w:val="cyan"/>
              </w:rPr>
              <w:t xml:space="preserve"> specifies the start time for which the </w:t>
            </w:r>
            <w:r w:rsidRPr="0004667C">
              <w:rPr>
                <w:rFonts w:ascii="Arial" w:hAnsi="Arial" w:cs="Arial"/>
                <w:i/>
                <w:iCs/>
                <w:noProof/>
                <w:sz w:val="18"/>
                <w:szCs w:val="18"/>
                <w:highlight w:val="cyan"/>
              </w:rPr>
              <w:t xml:space="preserve">NR-SRS-TxTEG-Element </w:t>
            </w:r>
            <w:r w:rsidRPr="0004667C">
              <w:rPr>
                <w:rFonts w:ascii="Arial" w:hAnsi="Arial" w:cs="Arial"/>
                <w:noProof/>
                <w:sz w:val="18"/>
                <w:szCs w:val="18"/>
                <w:highlight w:val="cyan"/>
              </w:rPr>
              <w:t xml:space="preserve">is valid. If this field is absent, the </w:t>
            </w:r>
            <w:r w:rsidRPr="0004667C">
              <w:rPr>
                <w:rFonts w:ascii="Arial" w:hAnsi="Arial" w:cs="Arial"/>
                <w:i/>
                <w:iCs/>
                <w:noProof/>
                <w:sz w:val="18"/>
                <w:szCs w:val="18"/>
                <w:highlight w:val="cyan"/>
              </w:rPr>
              <w:t>nr-TimeStamp</w:t>
            </w:r>
            <w:r w:rsidRPr="0004667C">
              <w:rPr>
                <w:rFonts w:ascii="Arial" w:hAnsi="Arial" w:cs="Arial"/>
                <w:noProof/>
                <w:sz w:val="18"/>
                <w:szCs w:val="18"/>
                <w:highlight w:val="cyan"/>
              </w:rPr>
              <w:t xml:space="preserve"> of this instance of the </w:t>
            </w:r>
            <w:r w:rsidRPr="0004667C">
              <w:rPr>
                <w:rFonts w:ascii="Arial" w:hAnsi="Arial" w:cs="Arial"/>
                <w:i/>
                <w:iCs/>
                <w:noProof/>
                <w:sz w:val="18"/>
                <w:szCs w:val="18"/>
                <w:highlight w:val="cyan"/>
              </w:rPr>
              <w:t xml:space="preserve">NR-SRS-TxTEG-Element </w:t>
            </w:r>
            <w:r w:rsidRPr="0004667C">
              <w:rPr>
                <w:rFonts w:ascii="Arial" w:hAnsi="Arial" w:cs="Arial"/>
                <w:noProof/>
                <w:sz w:val="18"/>
                <w:szCs w:val="18"/>
                <w:highlight w:val="cyan"/>
              </w:rPr>
              <w:t xml:space="preserve">of the </w:t>
            </w:r>
            <w:r w:rsidRPr="0004667C">
              <w:rPr>
                <w:rFonts w:ascii="Arial" w:hAnsi="Arial" w:cs="Arial"/>
                <w:i/>
                <w:iCs/>
                <w:noProof/>
                <w:sz w:val="18"/>
                <w:szCs w:val="18"/>
                <w:highlight w:val="cyan"/>
              </w:rPr>
              <w:t>nr-SRS-TxTEG-Set</w:t>
            </w:r>
            <w:r w:rsidRPr="0004667C">
              <w:rPr>
                <w:rFonts w:ascii="Arial" w:hAnsi="Arial" w:cs="Arial"/>
                <w:noProof/>
                <w:sz w:val="18"/>
                <w:szCs w:val="18"/>
                <w:highlight w:val="cyan"/>
              </w:rPr>
              <w:t xml:space="preserve"> is the same as the </w:t>
            </w:r>
            <w:r w:rsidRPr="0004667C">
              <w:rPr>
                <w:rFonts w:ascii="Arial" w:hAnsi="Arial" w:cs="Arial"/>
                <w:i/>
                <w:iCs/>
                <w:noProof/>
                <w:sz w:val="18"/>
                <w:szCs w:val="18"/>
                <w:highlight w:val="cyan"/>
              </w:rPr>
              <w:t>nr-TimeStamp</w:t>
            </w:r>
            <w:r w:rsidRPr="0004667C">
              <w:rPr>
                <w:rFonts w:ascii="Arial" w:hAnsi="Arial" w:cs="Arial"/>
                <w:noProof/>
                <w:sz w:val="18"/>
                <w:szCs w:val="18"/>
                <w:highlight w:val="cyan"/>
              </w:rPr>
              <w:t xml:space="preserve"> of the previous instance of the </w:t>
            </w:r>
            <w:r w:rsidRPr="0004667C">
              <w:rPr>
                <w:rFonts w:ascii="Arial" w:hAnsi="Arial" w:cs="Arial"/>
                <w:i/>
                <w:iCs/>
                <w:noProof/>
                <w:sz w:val="18"/>
                <w:szCs w:val="18"/>
                <w:highlight w:val="cyan"/>
              </w:rPr>
              <w:t>NR-SRS-TxTEG-Element</w:t>
            </w:r>
            <w:r w:rsidRPr="0004667C">
              <w:rPr>
                <w:rFonts w:ascii="Arial" w:hAnsi="Arial" w:cs="Arial"/>
                <w:noProof/>
                <w:sz w:val="18"/>
                <w:szCs w:val="18"/>
                <w:highlight w:val="cyan"/>
              </w:rPr>
              <w:t xml:space="preserve">. If this field is also absent in the first </w:t>
            </w:r>
            <w:r w:rsidRPr="0004667C">
              <w:rPr>
                <w:rFonts w:ascii="Arial" w:hAnsi="Arial" w:cs="Arial"/>
                <w:i/>
                <w:iCs/>
                <w:noProof/>
                <w:sz w:val="18"/>
                <w:szCs w:val="18"/>
                <w:highlight w:val="cyan"/>
              </w:rPr>
              <w:t xml:space="preserve">NR-SRS-TxTEG-Element </w:t>
            </w:r>
            <w:r w:rsidRPr="0004667C">
              <w:rPr>
                <w:rFonts w:ascii="Arial" w:hAnsi="Arial" w:cs="Arial"/>
                <w:noProof/>
                <w:sz w:val="18"/>
                <w:szCs w:val="18"/>
                <w:highlight w:val="cyan"/>
              </w:rPr>
              <w:t xml:space="preserve">of the </w:t>
            </w:r>
            <w:r w:rsidRPr="0004667C">
              <w:rPr>
                <w:rFonts w:ascii="Arial" w:hAnsi="Arial" w:cs="Arial"/>
                <w:i/>
                <w:iCs/>
                <w:noProof/>
                <w:sz w:val="18"/>
                <w:szCs w:val="18"/>
                <w:highlight w:val="cyan"/>
              </w:rPr>
              <w:t>nr-SRS-TxTEG-Set</w:t>
            </w:r>
            <w:r w:rsidRPr="0004667C">
              <w:rPr>
                <w:rFonts w:ascii="Arial" w:hAnsi="Arial" w:cs="Arial"/>
                <w:noProof/>
                <w:sz w:val="18"/>
                <w:szCs w:val="18"/>
                <w:highlight w:val="cyan"/>
              </w:rPr>
              <w:t xml:space="preserve">, all </w:t>
            </w:r>
            <w:r w:rsidRPr="0004667C">
              <w:rPr>
                <w:rFonts w:ascii="Arial" w:hAnsi="Arial" w:cs="Arial"/>
                <w:i/>
                <w:iCs/>
                <w:noProof/>
                <w:sz w:val="18"/>
                <w:szCs w:val="18"/>
                <w:highlight w:val="cyan"/>
              </w:rPr>
              <w:t>NR-SRS-TxTEG-Element</w:t>
            </w:r>
            <w:r w:rsidRPr="0004667C">
              <w:rPr>
                <w:rFonts w:ascii="Arial" w:hAnsi="Arial" w:cs="Arial"/>
                <w:noProof/>
                <w:sz w:val="18"/>
                <w:szCs w:val="18"/>
                <w:highlight w:val="cyan"/>
              </w:rPr>
              <w:t xml:space="preserve">'s provided are valid for the measurement period of the </w:t>
            </w:r>
            <w:r w:rsidRPr="0004667C">
              <w:rPr>
                <w:rFonts w:ascii="Arial" w:hAnsi="Arial" w:cs="Arial"/>
                <w:i/>
                <w:iCs/>
                <w:noProof/>
                <w:sz w:val="18"/>
                <w:szCs w:val="18"/>
                <w:highlight w:val="cyan"/>
              </w:rPr>
              <w:t>NR-Multi-RTT-SignalMeasurementInformation.</w:t>
            </w:r>
          </w:p>
          <w:p w14:paraId="04954C5E" w14:textId="77777777" w:rsidR="002F57C0" w:rsidRPr="0004667C" w:rsidRDefault="002F57C0" w:rsidP="00FA4D28">
            <w:pPr>
              <w:pStyle w:val="B1"/>
              <w:widowControl w:val="0"/>
              <w:spacing w:after="0"/>
              <w:rPr>
                <w:rFonts w:ascii="Arial" w:hAnsi="Arial" w:cs="Arial"/>
                <w:snapToGrid w:val="0"/>
                <w:sz w:val="18"/>
                <w:szCs w:val="18"/>
                <w:highlight w:val="cyan"/>
              </w:rPr>
            </w:pPr>
            <w:r w:rsidRPr="0004667C">
              <w:rPr>
                <w:rFonts w:ascii="Arial" w:hAnsi="Arial" w:cs="Arial"/>
                <w:noProof/>
                <w:sz w:val="18"/>
                <w:szCs w:val="18"/>
                <w:highlight w:val="cyan"/>
              </w:rPr>
              <w:t>-</w:t>
            </w:r>
            <w:r w:rsidRPr="0004667C">
              <w:rPr>
                <w:rFonts w:ascii="Arial" w:hAnsi="Arial" w:cs="Arial"/>
                <w:snapToGrid w:val="0"/>
                <w:sz w:val="18"/>
                <w:szCs w:val="18"/>
                <w:highlight w:val="cyan"/>
              </w:rPr>
              <w:tab/>
            </w:r>
            <w:r w:rsidRPr="0004667C">
              <w:rPr>
                <w:rFonts w:ascii="Arial" w:hAnsi="Arial" w:cs="Arial"/>
                <w:b/>
                <w:i/>
                <w:snapToGrid w:val="0"/>
                <w:sz w:val="18"/>
                <w:szCs w:val="18"/>
                <w:highlight w:val="cyan"/>
              </w:rPr>
              <w:t>nr-UE-Tx-TEG-ID</w:t>
            </w:r>
            <w:r w:rsidRPr="0004667C">
              <w:rPr>
                <w:rFonts w:ascii="Arial" w:hAnsi="Arial" w:cs="Arial"/>
                <w:snapToGrid w:val="0"/>
                <w:sz w:val="18"/>
                <w:szCs w:val="18"/>
                <w:highlight w:val="cyan"/>
              </w:rPr>
              <w:t xml:space="preserve"> specifies the ID of this UE Tx TEG.</w:t>
            </w:r>
          </w:p>
          <w:p w14:paraId="6E9F6147" w14:textId="77777777" w:rsidR="002F57C0" w:rsidRPr="0004667C" w:rsidRDefault="002F57C0" w:rsidP="00FA4D28">
            <w:pPr>
              <w:pStyle w:val="B1"/>
              <w:widowControl w:val="0"/>
              <w:spacing w:after="0"/>
              <w:rPr>
                <w:rFonts w:ascii="Arial" w:hAnsi="Arial" w:cs="Arial"/>
                <w:snapToGrid w:val="0"/>
                <w:sz w:val="18"/>
                <w:szCs w:val="18"/>
                <w:highlight w:val="cyan"/>
              </w:rPr>
            </w:pPr>
            <w:r w:rsidRPr="0004667C">
              <w:rPr>
                <w:rFonts w:ascii="Arial" w:hAnsi="Arial" w:cs="Arial"/>
                <w:noProof/>
                <w:sz w:val="18"/>
                <w:szCs w:val="18"/>
                <w:highlight w:val="cyan"/>
              </w:rPr>
              <w:t>-</w:t>
            </w:r>
            <w:r w:rsidRPr="0004667C">
              <w:rPr>
                <w:rFonts w:ascii="Arial" w:hAnsi="Arial" w:cs="Arial"/>
                <w:snapToGrid w:val="0"/>
                <w:sz w:val="18"/>
                <w:szCs w:val="18"/>
                <w:highlight w:val="cyan"/>
              </w:rPr>
              <w:tab/>
            </w:r>
            <w:proofErr w:type="spellStart"/>
            <w:r w:rsidRPr="0004667C">
              <w:rPr>
                <w:rFonts w:ascii="Arial" w:hAnsi="Arial" w:cs="Arial"/>
                <w:b/>
                <w:bCs/>
                <w:i/>
                <w:iCs/>
                <w:snapToGrid w:val="0"/>
                <w:sz w:val="18"/>
                <w:szCs w:val="18"/>
                <w:highlight w:val="cyan"/>
              </w:rPr>
              <w:t>carrierFreq</w:t>
            </w:r>
            <w:proofErr w:type="spellEnd"/>
            <w:r w:rsidRPr="0004667C">
              <w:rPr>
                <w:rFonts w:ascii="Arial" w:hAnsi="Arial" w:cs="Arial"/>
                <w:snapToGrid w:val="0"/>
                <w:sz w:val="18"/>
                <w:szCs w:val="18"/>
                <w:highlight w:val="cyan"/>
              </w:rPr>
              <w:t xml:space="preserve"> specifies the frequency of the SRS for positioning resources.</w:t>
            </w:r>
          </w:p>
          <w:p w14:paraId="7363C44C" w14:textId="77777777" w:rsidR="002F57C0" w:rsidRPr="0004667C" w:rsidRDefault="002F57C0" w:rsidP="00FA4D28">
            <w:pPr>
              <w:pStyle w:val="B1"/>
              <w:spacing w:after="0"/>
              <w:rPr>
                <w:ins w:id="100" w:author="Ericsson" w:date="2022-08-04T16:23:00Z"/>
                <w:rFonts w:ascii="Arial" w:hAnsi="Arial" w:cs="Arial"/>
                <w:snapToGrid w:val="0"/>
                <w:sz w:val="18"/>
                <w:szCs w:val="18"/>
                <w:highlight w:val="cyan"/>
              </w:rPr>
            </w:pPr>
            <w:r w:rsidRPr="0004667C">
              <w:rPr>
                <w:rFonts w:ascii="Arial" w:hAnsi="Arial" w:cs="Arial"/>
                <w:snapToGrid w:val="0"/>
                <w:sz w:val="18"/>
                <w:szCs w:val="18"/>
                <w:highlight w:val="cyan"/>
              </w:rPr>
              <w:t>-</w:t>
            </w:r>
            <w:r w:rsidRPr="0004667C">
              <w:rPr>
                <w:rFonts w:ascii="Arial" w:hAnsi="Arial" w:cs="Arial"/>
                <w:snapToGrid w:val="0"/>
                <w:sz w:val="18"/>
                <w:szCs w:val="18"/>
                <w:highlight w:val="cyan"/>
              </w:rPr>
              <w:tab/>
            </w:r>
            <w:proofErr w:type="spellStart"/>
            <w:r w:rsidRPr="0004667C">
              <w:rPr>
                <w:rFonts w:ascii="Arial" w:hAnsi="Arial" w:cs="Arial"/>
                <w:b/>
                <w:bCs/>
                <w:i/>
                <w:iCs/>
                <w:snapToGrid w:val="0"/>
                <w:sz w:val="18"/>
                <w:szCs w:val="18"/>
                <w:highlight w:val="cyan"/>
              </w:rPr>
              <w:t>srs-PosResourceList</w:t>
            </w:r>
            <w:proofErr w:type="spellEnd"/>
            <w:r w:rsidRPr="0004667C">
              <w:rPr>
                <w:rFonts w:ascii="Arial" w:hAnsi="Arial" w:cs="Arial"/>
                <w:snapToGrid w:val="0"/>
                <w:sz w:val="18"/>
                <w:szCs w:val="18"/>
                <w:highlight w:val="cyan"/>
              </w:rPr>
              <w:t xml:space="preserve"> specifies the SRS for Positioning Resources belonging to this UE Tx TEG.</w:t>
            </w:r>
          </w:p>
          <w:p w14:paraId="556E79D7" w14:textId="6A728E25" w:rsidR="002F57C0" w:rsidRPr="007719A5" w:rsidRDefault="007719A5" w:rsidP="00FA4D28">
            <w:pPr>
              <w:pStyle w:val="TAL"/>
              <w:rPr>
                <w:rFonts w:cs="Arial"/>
                <w:b/>
                <w:noProof/>
                <w:szCs w:val="18"/>
              </w:rPr>
            </w:pPr>
            <w:ins w:id="101" w:author="RAN2#119_v01" w:date="2022-08-18T18:05:00Z">
              <w:r w:rsidRPr="0004667C">
                <w:rPr>
                  <w:highlight w:val="cyan"/>
                </w:rPr>
                <w:t xml:space="preserve">For each UE Tx TEG, there may be up to 8 changes (different </w:t>
              </w:r>
              <w:r w:rsidRPr="0004667C">
                <w:rPr>
                  <w:rFonts w:cs="Arial"/>
                  <w:bCs/>
                  <w:i/>
                  <w:noProof/>
                  <w:szCs w:val="18"/>
                  <w:highlight w:val="cyan"/>
                </w:rPr>
                <w:t>nr-TimeStamp</w:t>
              </w:r>
              <w:r w:rsidRPr="0004667C">
                <w:rPr>
                  <w:rFonts w:cs="Arial"/>
                  <w:bCs/>
                  <w:iCs/>
                  <w:noProof/>
                  <w:szCs w:val="18"/>
                  <w:highlight w:val="cyan"/>
                </w:rPr>
                <w:t>)</w:t>
              </w:r>
              <w:r w:rsidRPr="0004667C">
                <w:rPr>
                  <w:highlight w:val="cyan"/>
                </w:rPr>
                <w:t xml:space="preserve"> of the TEG-SRS association information provided in </w:t>
              </w:r>
              <w:r w:rsidRPr="0004667C">
                <w:rPr>
                  <w:i/>
                  <w:iCs/>
                  <w:highlight w:val="cyan"/>
                </w:rPr>
                <w:t>nr-SRS-</w:t>
              </w:r>
              <w:proofErr w:type="spellStart"/>
              <w:r w:rsidRPr="0004667C">
                <w:rPr>
                  <w:i/>
                  <w:iCs/>
                  <w:highlight w:val="cyan"/>
                </w:rPr>
                <w:t>TxTEG</w:t>
              </w:r>
              <w:proofErr w:type="spellEnd"/>
              <w:r w:rsidRPr="0004667C">
                <w:rPr>
                  <w:i/>
                  <w:iCs/>
                  <w:highlight w:val="cyan"/>
                </w:rPr>
                <w:t>-Set.</w:t>
              </w:r>
            </w:ins>
          </w:p>
        </w:tc>
      </w:tr>
    </w:tbl>
    <w:p w14:paraId="4586156B" w14:textId="77777777" w:rsidR="002F57C0" w:rsidRDefault="002F57C0" w:rsidP="00493FEC">
      <w:pPr>
        <w:pStyle w:val="B1"/>
        <w:keepNext/>
        <w:keepLines/>
        <w:rPr>
          <w:lang w:eastAsia="zh-CN"/>
        </w:rPr>
      </w:pPr>
    </w:p>
    <w:tbl>
      <w:tblPr>
        <w:tblStyle w:val="TableGrid"/>
        <w:tblW w:w="0" w:type="auto"/>
        <w:tblInd w:w="568" w:type="dxa"/>
        <w:tblLook w:val="04A0" w:firstRow="1" w:lastRow="0" w:firstColumn="1" w:lastColumn="0" w:noHBand="0" w:noVBand="1"/>
      </w:tblPr>
      <w:tblGrid>
        <w:gridCol w:w="1383"/>
        <w:gridCol w:w="992"/>
        <w:gridCol w:w="6913"/>
      </w:tblGrid>
      <w:tr w:rsidR="00493FEC" w14:paraId="619A670D" w14:textId="77777777" w:rsidTr="00FA4D28">
        <w:tc>
          <w:tcPr>
            <w:tcW w:w="1383" w:type="dxa"/>
          </w:tcPr>
          <w:p w14:paraId="5244EF99" w14:textId="77777777" w:rsidR="00493FEC" w:rsidRDefault="00493FEC" w:rsidP="00FA4D28">
            <w:pPr>
              <w:pStyle w:val="TAH"/>
              <w:rPr>
                <w:lang w:eastAsia="zh-CN"/>
              </w:rPr>
            </w:pPr>
            <w:r>
              <w:rPr>
                <w:lang w:eastAsia="zh-CN"/>
              </w:rPr>
              <w:t>Company</w:t>
            </w:r>
          </w:p>
        </w:tc>
        <w:tc>
          <w:tcPr>
            <w:tcW w:w="992" w:type="dxa"/>
          </w:tcPr>
          <w:p w14:paraId="39A8A5D0" w14:textId="77777777" w:rsidR="00493FEC" w:rsidRDefault="00493FEC" w:rsidP="00FA4D28">
            <w:pPr>
              <w:pStyle w:val="TAH"/>
              <w:rPr>
                <w:lang w:eastAsia="zh-CN"/>
              </w:rPr>
            </w:pPr>
            <w:r>
              <w:rPr>
                <w:lang w:eastAsia="zh-CN"/>
              </w:rPr>
              <w:t>Yes/No</w:t>
            </w:r>
          </w:p>
        </w:tc>
        <w:tc>
          <w:tcPr>
            <w:tcW w:w="6913" w:type="dxa"/>
          </w:tcPr>
          <w:p w14:paraId="15EDDF40" w14:textId="77777777" w:rsidR="00493FEC" w:rsidRDefault="00493FEC" w:rsidP="00FA4D28">
            <w:pPr>
              <w:pStyle w:val="TAH"/>
              <w:rPr>
                <w:lang w:eastAsia="zh-CN"/>
              </w:rPr>
            </w:pPr>
            <w:r>
              <w:rPr>
                <w:lang w:eastAsia="zh-CN"/>
              </w:rPr>
              <w:t>Comments</w:t>
            </w:r>
          </w:p>
        </w:tc>
      </w:tr>
      <w:tr w:rsidR="00493FEC" w14:paraId="2932D424" w14:textId="77777777" w:rsidTr="00FA4D28">
        <w:tc>
          <w:tcPr>
            <w:tcW w:w="1383" w:type="dxa"/>
          </w:tcPr>
          <w:p w14:paraId="7B703E87" w14:textId="632295CE" w:rsidR="00493FEC" w:rsidRDefault="00D6455A" w:rsidP="00FA4D28">
            <w:pPr>
              <w:pStyle w:val="TAL"/>
              <w:rPr>
                <w:lang w:eastAsia="zh-CN"/>
              </w:rPr>
            </w:pPr>
            <w:r>
              <w:rPr>
                <w:rFonts w:hint="eastAsia"/>
                <w:lang w:eastAsia="zh-CN"/>
              </w:rPr>
              <w:t>CATT</w:t>
            </w:r>
          </w:p>
        </w:tc>
        <w:tc>
          <w:tcPr>
            <w:tcW w:w="992" w:type="dxa"/>
          </w:tcPr>
          <w:p w14:paraId="1C1BB4F6" w14:textId="40D9E6A3" w:rsidR="00493FEC" w:rsidRDefault="00D6455A" w:rsidP="00FA4D28">
            <w:pPr>
              <w:pStyle w:val="TAL"/>
              <w:rPr>
                <w:lang w:eastAsia="zh-CN"/>
              </w:rPr>
            </w:pPr>
            <w:r>
              <w:rPr>
                <w:rFonts w:hint="eastAsia"/>
                <w:lang w:eastAsia="zh-CN"/>
              </w:rPr>
              <w:t>Yes</w:t>
            </w:r>
          </w:p>
        </w:tc>
        <w:tc>
          <w:tcPr>
            <w:tcW w:w="6913" w:type="dxa"/>
          </w:tcPr>
          <w:p w14:paraId="6DF9F4D7" w14:textId="3AC036DD" w:rsidR="00493FEC" w:rsidRDefault="00546F2E" w:rsidP="00FA4D28">
            <w:pPr>
              <w:pStyle w:val="TAL"/>
              <w:rPr>
                <w:lang w:eastAsia="zh-CN"/>
              </w:rPr>
            </w:pPr>
            <w:r>
              <w:rPr>
                <w:lang w:eastAsia="zh-CN"/>
              </w:rPr>
              <w:t>“</w:t>
            </w:r>
            <w:r w:rsidR="00F45BD1" w:rsidRPr="00F45BD1">
              <w:rPr>
                <w:lang w:eastAsia="zh-CN"/>
              </w:rPr>
              <w:t>up to 8 changes (different nr-</w:t>
            </w:r>
            <w:proofErr w:type="spellStart"/>
            <w:r w:rsidR="00F45BD1" w:rsidRPr="00F45BD1">
              <w:rPr>
                <w:lang w:eastAsia="zh-CN"/>
              </w:rPr>
              <w:t>TimeStamp</w:t>
            </w:r>
            <w:proofErr w:type="spellEnd"/>
            <w:r w:rsidR="00F45BD1" w:rsidRPr="00F45BD1">
              <w:rPr>
                <w:lang w:eastAsia="zh-CN"/>
              </w:rPr>
              <w:t>) of the TEG-SRS association information</w:t>
            </w:r>
            <w:r>
              <w:rPr>
                <w:lang w:eastAsia="zh-CN"/>
              </w:rPr>
              <w:t>”</w:t>
            </w:r>
            <w:r w:rsidR="00F45BD1">
              <w:rPr>
                <w:rFonts w:hint="eastAsia"/>
                <w:lang w:eastAsia="zh-CN"/>
              </w:rPr>
              <w:t xml:space="preserve"> is good enough</w:t>
            </w:r>
            <w:r w:rsidR="00EF0E06">
              <w:rPr>
                <w:rFonts w:hint="eastAsia"/>
                <w:lang w:eastAsia="zh-CN"/>
              </w:rPr>
              <w:t>, because there is no agreement that 32 measurement instances should be included in one RRC message.</w:t>
            </w:r>
          </w:p>
        </w:tc>
      </w:tr>
      <w:tr w:rsidR="00493FEC" w14:paraId="06FAE162" w14:textId="77777777" w:rsidTr="00FA4D28">
        <w:tc>
          <w:tcPr>
            <w:tcW w:w="1383" w:type="dxa"/>
          </w:tcPr>
          <w:p w14:paraId="1E01429F" w14:textId="100E930C" w:rsidR="00493FEC" w:rsidRDefault="00C151CF" w:rsidP="00FA4D28">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2" w:type="dxa"/>
          </w:tcPr>
          <w:p w14:paraId="31658390" w14:textId="0FB16278" w:rsidR="00493FEC" w:rsidRDefault="00C151CF" w:rsidP="00FA4D28">
            <w:pPr>
              <w:pStyle w:val="TAL"/>
              <w:rPr>
                <w:lang w:eastAsia="zh-CN"/>
              </w:rPr>
            </w:pPr>
            <w:r>
              <w:rPr>
                <w:rFonts w:hint="eastAsia"/>
                <w:lang w:eastAsia="zh-CN"/>
              </w:rPr>
              <w:t>Y</w:t>
            </w:r>
            <w:r>
              <w:rPr>
                <w:lang w:eastAsia="zh-CN"/>
              </w:rPr>
              <w:t>es</w:t>
            </w:r>
          </w:p>
        </w:tc>
        <w:tc>
          <w:tcPr>
            <w:tcW w:w="6913" w:type="dxa"/>
          </w:tcPr>
          <w:p w14:paraId="1E74EED3" w14:textId="77777777" w:rsidR="00493FEC" w:rsidRDefault="00493FEC" w:rsidP="00FA4D28">
            <w:pPr>
              <w:pStyle w:val="TAL"/>
              <w:rPr>
                <w:lang w:eastAsia="zh-CN"/>
              </w:rPr>
            </w:pPr>
          </w:p>
        </w:tc>
      </w:tr>
      <w:tr w:rsidR="00493FEC" w14:paraId="1FF27BFE" w14:textId="77777777" w:rsidTr="00FA4D28">
        <w:tc>
          <w:tcPr>
            <w:tcW w:w="1383" w:type="dxa"/>
          </w:tcPr>
          <w:p w14:paraId="61A52013" w14:textId="77777777" w:rsidR="00493FEC" w:rsidRDefault="00493FEC" w:rsidP="00FA4D28">
            <w:pPr>
              <w:pStyle w:val="TAL"/>
              <w:rPr>
                <w:lang w:eastAsia="zh-CN"/>
              </w:rPr>
            </w:pPr>
          </w:p>
        </w:tc>
        <w:tc>
          <w:tcPr>
            <w:tcW w:w="992" w:type="dxa"/>
          </w:tcPr>
          <w:p w14:paraId="16CC70F1" w14:textId="77777777" w:rsidR="00493FEC" w:rsidRDefault="00493FEC" w:rsidP="00FA4D28">
            <w:pPr>
              <w:pStyle w:val="TAL"/>
              <w:rPr>
                <w:lang w:eastAsia="zh-CN"/>
              </w:rPr>
            </w:pPr>
          </w:p>
        </w:tc>
        <w:tc>
          <w:tcPr>
            <w:tcW w:w="6913" w:type="dxa"/>
          </w:tcPr>
          <w:p w14:paraId="3C158094" w14:textId="77777777" w:rsidR="00493FEC" w:rsidRDefault="00493FEC" w:rsidP="00FA4D28">
            <w:pPr>
              <w:pStyle w:val="TAL"/>
              <w:rPr>
                <w:lang w:eastAsia="zh-CN"/>
              </w:rPr>
            </w:pPr>
          </w:p>
        </w:tc>
      </w:tr>
      <w:tr w:rsidR="00493FEC" w14:paraId="0F61FB0D" w14:textId="77777777" w:rsidTr="00FA4D28">
        <w:tc>
          <w:tcPr>
            <w:tcW w:w="1383" w:type="dxa"/>
          </w:tcPr>
          <w:p w14:paraId="348B8B07" w14:textId="77777777" w:rsidR="00493FEC" w:rsidRDefault="00493FEC" w:rsidP="00FA4D28">
            <w:pPr>
              <w:pStyle w:val="TAL"/>
              <w:rPr>
                <w:lang w:eastAsia="zh-CN"/>
              </w:rPr>
            </w:pPr>
          </w:p>
        </w:tc>
        <w:tc>
          <w:tcPr>
            <w:tcW w:w="992" w:type="dxa"/>
          </w:tcPr>
          <w:p w14:paraId="68615785" w14:textId="77777777" w:rsidR="00493FEC" w:rsidRDefault="00493FEC" w:rsidP="00FA4D28">
            <w:pPr>
              <w:pStyle w:val="TAL"/>
              <w:rPr>
                <w:lang w:eastAsia="zh-CN"/>
              </w:rPr>
            </w:pPr>
          </w:p>
        </w:tc>
        <w:tc>
          <w:tcPr>
            <w:tcW w:w="6913" w:type="dxa"/>
          </w:tcPr>
          <w:p w14:paraId="79676A32" w14:textId="77777777" w:rsidR="00493FEC" w:rsidRDefault="00493FEC" w:rsidP="00FA4D28">
            <w:pPr>
              <w:pStyle w:val="TAL"/>
              <w:rPr>
                <w:lang w:eastAsia="zh-CN"/>
              </w:rPr>
            </w:pPr>
          </w:p>
        </w:tc>
      </w:tr>
      <w:tr w:rsidR="00493FEC" w14:paraId="51A0B23E" w14:textId="77777777" w:rsidTr="00FA4D28">
        <w:tc>
          <w:tcPr>
            <w:tcW w:w="1383" w:type="dxa"/>
          </w:tcPr>
          <w:p w14:paraId="3CE8D101" w14:textId="77777777" w:rsidR="00493FEC" w:rsidRDefault="00493FEC" w:rsidP="00FA4D28">
            <w:pPr>
              <w:pStyle w:val="TAL"/>
              <w:rPr>
                <w:lang w:eastAsia="zh-CN"/>
              </w:rPr>
            </w:pPr>
          </w:p>
        </w:tc>
        <w:tc>
          <w:tcPr>
            <w:tcW w:w="992" w:type="dxa"/>
          </w:tcPr>
          <w:p w14:paraId="4AA6DE71" w14:textId="77777777" w:rsidR="00493FEC" w:rsidRDefault="00493FEC" w:rsidP="00FA4D28">
            <w:pPr>
              <w:pStyle w:val="TAL"/>
              <w:rPr>
                <w:lang w:eastAsia="zh-CN"/>
              </w:rPr>
            </w:pPr>
          </w:p>
        </w:tc>
        <w:tc>
          <w:tcPr>
            <w:tcW w:w="6913" w:type="dxa"/>
          </w:tcPr>
          <w:p w14:paraId="7EB06F09" w14:textId="77777777" w:rsidR="00493FEC" w:rsidRDefault="00493FEC" w:rsidP="00FA4D28">
            <w:pPr>
              <w:pStyle w:val="TAL"/>
              <w:rPr>
                <w:lang w:eastAsia="zh-CN"/>
              </w:rPr>
            </w:pPr>
          </w:p>
        </w:tc>
      </w:tr>
      <w:tr w:rsidR="00493FEC" w14:paraId="0BE693E6" w14:textId="77777777" w:rsidTr="00FA4D28">
        <w:tc>
          <w:tcPr>
            <w:tcW w:w="1383" w:type="dxa"/>
          </w:tcPr>
          <w:p w14:paraId="1CE2C5AC" w14:textId="77777777" w:rsidR="00493FEC" w:rsidRDefault="00493FEC" w:rsidP="00FA4D28">
            <w:pPr>
              <w:pStyle w:val="TAL"/>
              <w:rPr>
                <w:lang w:eastAsia="zh-CN"/>
              </w:rPr>
            </w:pPr>
          </w:p>
        </w:tc>
        <w:tc>
          <w:tcPr>
            <w:tcW w:w="992" w:type="dxa"/>
          </w:tcPr>
          <w:p w14:paraId="42C62675" w14:textId="77777777" w:rsidR="00493FEC" w:rsidRDefault="00493FEC" w:rsidP="00FA4D28">
            <w:pPr>
              <w:pStyle w:val="TAL"/>
              <w:rPr>
                <w:lang w:eastAsia="zh-CN"/>
              </w:rPr>
            </w:pPr>
          </w:p>
        </w:tc>
        <w:tc>
          <w:tcPr>
            <w:tcW w:w="6913" w:type="dxa"/>
          </w:tcPr>
          <w:p w14:paraId="46BE4194" w14:textId="77777777" w:rsidR="00493FEC" w:rsidRDefault="00493FEC" w:rsidP="00FA4D28">
            <w:pPr>
              <w:pStyle w:val="TAL"/>
              <w:rPr>
                <w:lang w:eastAsia="zh-CN"/>
              </w:rPr>
            </w:pPr>
          </w:p>
        </w:tc>
      </w:tr>
      <w:tr w:rsidR="00493FEC" w14:paraId="469F72F4" w14:textId="77777777" w:rsidTr="00FA4D28">
        <w:tc>
          <w:tcPr>
            <w:tcW w:w="1383" w:type="dxa"/>
          </w:tcPr>
          <w:p w14:paraId="27C49CD2" w14:textId="77777777" w:rsidR="00493FEC" w:rsidRDefault="00493FEC" w:rsidP="00FA4D28">
            <w:pPr>
              <w:pStyle w:val="TAL"/>
              <w:rPr>
                <w:lang w:eastAsia="zh-CN"/>
              </w:rPr>
            </w:pPr>
          </w:p>
        </w:tc>
        <w:tc>
          <w:tcPr>
            <w:tcW w:w="992" w:type="dxa"/>
          </w:tcPr>
          <w:p w14:paraId="3CC0FBF5" w14:textId="77777777" w:rsidR="00493FEC" w:rsidRDefault="00493FEC" w:rsidP="00FA4D28">
            <w:pPr>
              <w:pStyle w:val="TAL"/>
              <w:rPr>
                <w:lang w:eastAsia="zh-CN"/>
              </w:rPr>
            </w:pPr>
          </w:p>
        </w:tc>
        <w:tc>
          <w:tcPr>
            <w:tcW w:w="6913" w:type="dxa"/>
          </w:tcPr>
          <w:p w14:paraId="528EAD69" w14:textId="77777777" w:rsidR="00493FEC" w:rsidRDefault="00493FEC" w:rsidP="00FA4D28">
            <w:pPr>
              <w:pStyle w:val="TAL"/>
              <w:rPr>
                <w:lang w:eastAsia="zh-CN"/>
              </w:rPr>
            </w:pPr>
          </w:p>
        </w:tc>
      </w:tr>
      <w:tr w:rsidR="00493FEC" w14:paraId="4AF7A4BB" w14:textId="77777777" w:rsidTr="00FA4D28">
        <w:tc>
          <w:tcPr>
            <w:tcW w:w="1383" w:type="dxa"/>
          </w:tcPr>
          <w:p w14:paraId="6E09E45D" w14:textId="77777777" w:rsidR="00493FEC" w:rsidRDefault="00493FEC" w:rsidP="00FA4D28">
            <w:pPr>
              <w:pStyle w:val="TAL"/>
              <w:rPr>
                <w:lang w:eastAsia="zh-CN"/>
              </w:rPr>
            </w:pPr>
          </w:p>
        </w:tc>
        <w:tc>
          <w:tcPr>
            <w:tcW w:w="992" w:type="dxa"/>
          </w:tcPr>
          <w:p w14:paraId="0C8AA8F1" w14:textId="77777777" w:rsidR="00493FEC" w:rsidRDefault="00493FEC" w:rsidP="00FA4D28">
            <w:pPr>
              <w:pStyle w:val="TAL"/>
              <w:rPr>
                <w:lang w:eastAsia="zh-CN"/>
              </w:rPr>
            </w:pPr>
          </w:p>
        </w:tc>
        <w:tc>
          <w:tcPr>
            <w:tcW w:w="6913" w:type="dxa"/>
          </w:tcPr>
          <w:p w14:paraId="3E7FE16B" w14:textId="77777777" w:rsidR="00493FEC" w:rsidRDefault="00493FEC" w:rsidP="00FA4D28">
            <w:pPr>
              <w:pStyle w:val="TAL"/>
              <w:rPr>
                <w:lang w:eastAsia="zh-CN"/>
              </w:rPr>
            </w:pPr>
          </w:p>
        </w:tc>
      </w:tr>
      <w:tr w:rsidR="00493FEC" w14:paraId="13984A02" w14:textId="77777777" w:rsidTr="00FA4D28">
        <w:tc>
          <w:tcPr>
            <w:tcW w:w="1383" w:type="dxa"/>
          </w:tcPr>
          <w:p w14:paraId="19777220" w14:textId="77777777" w:rsidR="00493FEC" w:rsidRDefault="00493FEC" w:rsidP="00FA4D28">
            <w:pPr>
              <w:pStyle w:val="TAL"/>
              <w:rPr>
                <w:lang w:eastAsia="zh-CN"/>
              </w:rPr>
            </w:pPr>
          </w:p>
        </w:tc>
        <w:tc>
          <w:tcPr>
            <w:tcW w:w="992" w:type="dxa"/>
          </w:tcPr>
          <w:p w14:paraId="16620773" w14:textId="77777777" w:rsidR="00493FEC" w:rsidRDefault="00493FEC" w:rsidP="00FA4D28">
            <w:pPr>
              <w:pStyle w:val="TAL"/>
              <w:rPr>
                <w:lang w:eastAsia="zh-CN"/>
              </w:rPr>
            </w:pPr>
          </w:p>
        </w:tc>
        <w:tc>
          <w:tcPr>
            <w:tcW w:w="6913" w:type="dxa"/>
          </w:tcPr>
          <w:p w14:paraId="49C487BD" w14:textId="77777777" w:rsidR="00493FEC" w:rsidRDefault="00493FEC" w:rsidP="00FA4D28">
            <w:pPr>
              <w:pStyle w:val="TAL"/>
              <w:rPr>
                <w:lang w:eastAsia="zh-CN"/>
              </w:rPr>
            </w:pPr>
          </w:p>
        </w:tc>
      </w:tr>
      <w:tr w:rsidR="00493FEC" w14:paraId="731DEA56" w14:textId="77777777" w:rsidTr="00FA4D28">
        <w:tc>
          <w:tcPr>
            <w:tcW w:w="1383" w:type="dxa"/>
          </w:tcPr>
          <w:p w14:paraId="545BFB3A" w14:textId="77777777" w:rsidR="00493FEC" w:rsidRDefault="00493FEC" w:rsidP="00FA4D28">
            <w:pPr>
              <w:pStyle w:val="TAL"/>
              <w:rPr>
                <w:lang w:eastAsia="zh-CN"/>
              </w:rPr>
            </w:pPr>
          </w:p>
        </w:tc>
        <w:tc>
          <w:tcPr>
            <w:tcW w:w="992" w:type="dxa"/>
          </w:tcPr>
          <w:p w14:paraId="67C1CB5E" w14:textId="77777777" w:rsidR="00493FEC" w:rsidRDefault="00493FEC" w:rsidP="00FA4D28">
            <w:pPr>
              <w:pStyle w:val="TAL"/>
              <w:rPr>
                <w:lang w:eastAsia="zh-CN"/>
              </w:rPr>
            </w:pPr>
          </w:p>
        </w:tc>
        <w:tc>
          <w:tcPr>
            <w:tcW w:w="6913" w:type="dxa"/>
          </w:tcPr>
          <w:p w14:paraId="10A3B330" w14:textId="77777777" w:rsidR="00493FEC" w:rsidRDefault="00493FEC" w:rsidP="00FA4D28">
            <w:pPr>
              <w:pStyle w:val="TAL"/>
              <w:rPr>
                <w:lang w:eastAsia="zh-CN"/>
              </w:rPr>
            </w:pPr>
          </w:p>
        </w:tc>
      </w:tr>
      <w:tr w:rsidR="00493FEC" w14:paraId="6B01CDE0" w14:textId="77777777" w:rsidTr="00FA4D28">
        <w:tc>
          <w:tcPr>
            <w:tcW w:w="1383" w:type="dxa"/>
          </w:tcPr>
          <w:p w14:paraId="5DB3E465" w14:textId="77777777" w:rsidR="00493FEC" w:rsidRDefault="00493FEC" w:rsidP="00FA4D28">
            <w:pPr>
              <w:pStyle w:val="TAL"/>
              <w:rPr>
                <w:lang w:eastAsia="zh-CN"/>
              </w:rPr>
            </w:pPr>
          </w:p>
        </w:tc>
        <w:tc>
          <w:tcPr>
            <w:tcW w:w="992" w:type="dxa"/>
          </w:tcPr>
          <w:p w14:paraId="594DD9F8" w14:textId="77777777" w:rsidR="00493FEC" w:rsidRDefault="00493FEC" w:rsidP="00FA4D28">
            <w:pPr>
              <w:pStyle w:val="TAL"/>
              <w:rPr>
                <w:lang w:eastAsia="zh-CN"/>
              </w:rPr>
            </w:pPr>
          </w:p>
        </w:tc>
        <w:tc>
          <w:tcPr>
            <w:tcW w:w="6913" w:type="dxa"/>
          </w:tcPr>
          <w:p w14:paraId="1AAFF2C9" w14:textId="77777777" w:rsidR="00493FEC" w:rsidRDefault="00493FEC" w:rsidP="00FA4D28">
            <w:pPr>
              <w:pStyle w:val="TAL"/>
              <w:rPr>
                <w:lang w:eastAsia="zh-CN"/>
              </w:rPr>
            </w:pPr>
          </w:p>
        </w:tc>
      </w:tr>
    </w:tbl>
    <w:p w14:paraId="3F4407CE" w14:textId="77777777" w:rsidR="00493FEC" w:rsidRDefault="00493FEC" w:rsidP="00493FEC">
      <w:pPr>
        <w:rPr>
          <w:lang w:eastAsia="zh-CN"/>
        </w:rPr>
      </w:pPr>
    </w:p>
    <w:p w14:paraId="04129C90" w14:textId="590CE361" w:rsidR="00493FEC" w:rsidRDefault="00493FEC" w:rsidP="00A542D5">
      <w:pPr>
        <w:pStyle w:val="EmailDiscussion2"/>
      </w:pPr>
    </w:p>
    <w:sectPr w:rsidR="00493FEC" w:rsidSect="002F57C0">
      <w:footnotePr>
        <w:numRestart w:val="eachSect"/>
      </w:footnotePr>
      <w:pgSz w:w="11906" w:h="16838" w:code="9"/>
      <w:pgMar w:top="1133" w:right="1133" w:bottom="851"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AB86E" w14:textId="77777777" w:rsidR="00A86F5D" w:rsidRDefault="00A86F5D">
      <w:pPr>
        <w:spacing w:after="0"/>
      </w:pPr>
      <w:r>
        <w:separator/>
      </w:r>
    </w:p>
  </w:endnote>
  <w:endnote w:type="continuationSeparator" w:id="0">
    <w:p w14:paraId="04AB5E7E" w14:textId="77777777" w:rsidR="00A86F5D" w:rsidRDefault="00A86F5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ZapfDingbats">
    <w:charset w:val="02"/>
    <w:family w:val="decorative"/>
    <w:pitch w:val="default"/>
    <w:sig w:usb0="00000000" w:usb1="0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2045179"/>
      <w:docPartObj>
        <w:docPartGallery w:val="Page Numbers (Bottom of Page)"/>
        <w:docPartUnique/>
      </w:docPartObj>
    </w:sdtPr>
    <w:sdtEndPr>
      <w:rPr>
        <w:noProof/>
      </w:rPr>
    </w:sdtEndPr>
    <w:sdtContent>
      <w:p w14:paraId="55FAA85B" w14:textId="23CEC143" w:rsidR="00FA4D28" w:rsidRDefault="00FA4D28">
        <w:pPr>
          <w:pStyle w:val="Footer"/>
        </w:pPr>
        <w:r>
          <w:fldChar w:fldCharType="begin"/>
        </w:r>
        <w:r>
          <w:instrText xml:space="preserve"> PAGE   \* MERGEFORMAT </w:instrText>
        </w:r>
        <w:r>
          <w:fldChar w:fldCharType="separate"/>
        </w:r>
        <w:r>
          <w:rPr>
            <w:noProof/>
          </w:rPr>
          <w:t>1</w:t>
        </w:r>
        <w:r>
          <w:rPr>
            <w:noProof/>
          </w:rPr>
          <w:fldChar w:fldCharType="end"/>
        </w:r>
      </w:p>
    </w:sdtContent>
  </w:sdt>
  <w:p w14:paraId="602C8B36" w14:textId="77777777" w:rsidR="00FA4D28" w:rsidRDefault="00FA4D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F5657" w14:textId="77777777" w:rsidR="00A86F5D" w:rsidRDefault="00A86F5D">
      <w:pPr>
        <w:spacing w:after="0"/>
      </w:pPr>
      <w:r>
        <w:separator/>
      </w:r>
    </w:p>
  </w:footnote>
  <w:footnote w:type="continuationSeparator" w:id="0">
    <w:p w14:paraId="6A040954" w14:textId="77777777" w:rsidR="00A86F5D" w:rsidRDefault="00A86F5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8F37559"/>
    <w:multiLevelType w:val="multilevel"/>
    <w:tmpl w:val="08F3755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9C97069"/>
    <w:multiLevelType w:val="hybridMultilevel"/>
    <w:tmpl w:val="721E4808"/>
    <w:lvl w:ilvl="0" w:tplc="B08437B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E2D52D9"/>
    <w:multiLevelType w:val="hybridMultilevel"/>
    <w:tmpl w:val="5DF4C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3707C5"/>
    <w:multiLevelType w:val="hybridMultilevel"/>
    <w:tmpl w:val="8ACE7C94"/>
    <w:lvl w:ilvl="0" w:tplc="FF6C8638">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23B872EC"/>
    <w:multiLevelType w:val="multilevel"/>
    <w:tmpl w:val="1E7842F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8" w15:restartNumberingAfterBreak="0">
    <w:nsid w:val="27826AC1"/>
    <w:multiLevelType w:val="hybridMultilevel"/>
    <w:tmpl w:val="3D7E8646"/>
    <w:lvl w:ilvl="0" w:tplc="1B1450D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86E3E7D"/>
    <w:multiLevelType w:val="hybridMultilevel"/>
    <w:tmpl w:val="C03C4024"/>
    <w:lvl w:ilvl="0" w:tplc="30301CAE">
      <w:start w:val="6"/>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89A4DCA"/>
    <w:multiLevelType w:val="hybridMultilevel"/>
    <w:tmpl w:val="02C0F71A"/>
    <w:lvl w:ilvl="0" w:tplc="4546F9C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C367485"/>
    <w:multiLevelType w:val="multilevel"/>
    <w:tmpl w:val="4C367485"/>
    <w:lvl w:ilvl="0">
      <w:start w:val="1"/>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B5931B8"/>
    <w:multiLevelType w:val="hybridMultilevel"/>
    <w:tmpl w:val="90F48636"/>
    <w:lvl w:ilvl="0" w:tplc="E522CA5A">
      <w:start w:val="2"/>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15:restartNumberingAfterBreak="0">
    <w:nsid w:val="661D293E"/>
    <w:multiLevelType w:val="hybridMultilevel"/>
    <w:tmpl w:val="318E9E34"/>
    <w:lvl w:ilvl="0" w:tplc="2E549D0A">
      <w:start w:val="1"/>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7"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9" w15:restartNumberingAfterBreak="0">
    <w:nsid w:val="6AA34090"/>
    <w:multiLevelType w:val="hybridMultilevel"/>
    <w:tmpl w:val="D980C0AE"/>
    <w:lvl w:ilvl="0" w:tplc="52563754">
      <w:start w:val="2"/>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70082B8F"/>
    <w:multiLevelType w:val="hybridMultilevel"/>
    <w:tmpl w:val="BA20CBFA"/>
    <w:lvl w:ilvl="0" w:tplc="07603760">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701A6DAC"/>
    <w:multiLevelType w:val="hybridMultilevel"/>
    <w:tmpl w:val="9A00636E"/>
    <w:lvl w:ilvl="0" w:tplc="7E3C2ECC">
      <w:start w:val="2"/>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2" w15:restartNumberingAfterBreak="0">
    <w:nsid w:val="758830E7"/>
    <w:multiLevelType w:val="multilevel"/>
    <w:tmpl w:val="758830E7"/>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23" w15:restartNumberingAfterBreak="0">
    <w:nsid w:val="78651936"/>
    <w:multiLevelType w:val="multilevel"/>
    <w:tmpl w:val="78651936"/>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24"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7D2131FA"/>
    <w:multiLevelType w:val="hybridMultilevel"/>
    <w:tmpl w:val="44943D32"/>
    <w:lvl w:ilvl="0" w:tplc="8634142C">
      <w:start w:val="4"/>
      <w:numFmt w:val="bullet"/>
      <w:lvlText w:val=""/>
      <w:lvlJc w:val="left"/>
      <w:pPr>
        <w:ind w:left="2519" w:hanging="360"/>
      </w:pPr>
      <w:rPr>
        <w:rFonts w:ascii="Symbol" w:eastAsia="MS Mincho" w:hAnsi="Symbol" w:cs="Times New Roman" w:hint="default"/>
      </w:rPr>
    </w:lvl>
    <w:lvl w:ilvl="1" w:tplc="04090003">
      <w:start w:val="1"/>
      <w:numFmt w:val="bullet"/>
      <w:lvlText w:val="o"/>
      <w:lvlJc w:val="left"/>
      <w:pPr>
        <w:ind w:left="3239" w:hanging="360"/>
      </w:pPr>
      <w:rPr>
        <w:rFonts w:ascii="Courier New" w:hAnsi="Courier New" w:cs="Courier New" w:hint="default"/>
      </w:rPr>
    </w:lvl>
    <w:lvl w:ilvl="2" w:tplc="04090005">
      <w:start w:val="1"/>
      <w:numFmt w:val="bullet"/>
      <w:lvlText w:val=""/>
      <w:lvlJc w:val="left"/>
      <w:pPr>
        <w:ind w:left="3959" w:hanging="360"/>
      </w:pPr>
      <w:rPr>
        <w:rFonts w:ascii="Wingdings" w:hAnsi="Wingdings" w:hint="default"/>
      </w:rPr>
    </w:lvl>
    <w:lvl w:ilvl="3" w:tplc="04090001">
      <w:start w:val="1"/>
      <w:numFmt w:val="bullet"/>
      <w:lvlText w:val=""/>
      <w:lvlJc w:val="left"/>
      <w:pPr>
        <w:ind w:left="4679" w:hanging="360"/>
      </w:pPr>
      <w:rPr>
        <w:rFonts w:ascii="Symbol" w:hAnsi="Symbol" w:hint="default"/>
      </w:rPr>
    </w:lvl>
    <w:lvl w:ilvl="4" w:tplc="04090003">
      <w:start w:val="1"/>
      <w:numFmt w:val="bullet"/>
      <w:lvlText w:val="o"/>
      <w:lvlJc w:val="left"/>
      <w:pPr>
        <w:ind w:left="5399" w:hanging="360"/>
      </w:pPr>
      <w:rPr>
        <w:rFonts w:ascii="Courier New" w:hAnsi="Courier New" w:cs="Courier New" w:hint="default"/>
      </w:rPr>
    </w:lvl>
    <w:lvl w:ilvl="5" w:tplc="04090005">
      <w:start w:val="1"/>
      <w:numFmt w:val="bullet"/>
      <w:lvlText w:val=""/>
      <w:lvlJc w:val="left"/>
      <w:pPr>
        <w:ind w:left="6119" w:hanging="360"/>
      </w:pPr>
      <w:rPr>
        <w:rFonts w:ascii="Wingdings" w:hAnsi="Wingdings" w:hint="default"/>
      </w:rPr>
    </w:lvl>
    <w:lvl w:ilvl="6" w:tplc="04090001">
      <w:start w:val="1"/>
      <w:numFmt w:val="bullet"/>
      <w:lvlText w:val=""/>
      <w:lvlJc w:val="left"/>
      <w:pPr>
        <w:ind w:left="6839" w:hanging="360"/>
      </w:pPr>
      <w:rPr>
        <w:rFonts w:ascii="Symbol" w:hAnsi="Symbol" w:hint="default"/>
      </w:rPr>
    </w:lvl>
    <w:lvl w:ilvl="7" w:tplc="04090003">
      <w:start w:val="1"/>
      <w:numFmt w:val="bullet"/>
      <w:lvlText w:val="o"/>
      <w:lvlJc w:val="left"/>
      <w:pPr>
        <w:ind w:left="7559" w:hanging="360"/>
      </w:pPr>
      <w:rPr>
        <w:rFonts w:ascii="Courier New" w:hAnsi="Courier New" w:cs="Courier New" w:hint="default"/>
      </w:rPr>
    </w:lvl>
    <w:lvl w:ilvl="8" w:tplc="04090005">
      <w:start w:val="1"/>
      <w:numFmt w:val="bullet"/>
      <w:lvlText w:val=""/>
      <w:lvlJc w:val="left"/>
      <w:pPr>
        <w:ind w:left="8279" w:hanging="360"/>
      </w:pPr>
      <w:rPr>
        <w:rFonts w:ascii="Wingdings" w:hAnsi="Wingdings" w:hint="default"/>
      </w:rPr>
    </w:lvl>
  </w:abstractNum>
  <w:abstractNum w:abstractNumId="26" w15:restartNumberingAfterBreak="0">
    <w:nsid w:val="7F496C8E"/>
    <w:multiLevelType w:val="multilevel"/>
    <w:tmpl w:val="7F496C8E"/>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24"/>
  </w:num>
  <w:num w:numId="3">
    <w:abstractNumId w:val="18"/>
  </w:num>
  <w:num w:numId="4">
    <w:abstractNumId w:val="3"/>
  </w:num>
  <w:num w:numId="5">
    <w:abstractNumId w:val="12"/>
  </w:num>
  <w:num w:numId="6">
    <w:abstractNumId w:val="11"/>
  </w:num>
  <w:num w:numId="7">
    <w:abstractNumId w:val="14"/>
  </w:num>
  <w:num w:numId="8">
    <w:abstractNumId w:val="23"/>
  </w:num>
  <w:num w:numId="9">
    <w:abstractNumId w:val="26"/>
  </w:num>
  <w:num w:numId="10">
    <w:abstractNumId w:val="22"/>
  </w:num>
  <w:num w:numId="11">
    <w:abstractNumId w:val="17"/>
  </w:num>
  <w:num w:numId="12">
    <w:abstractNumId w:val="13"/>
  </w:num>
  <w:num w:numId="13">
    <w:abstractNumId w:val="1"/>
  </w:num>
  <w:num w:numId="14">
    <w:abstractNumId w:val="8"/>
  </w:num>
  <w:num w:numId="15">
    <w:abstractNumId w:val="10"/>
  </w:num>
  <w:num w:numId="16">
    <w:abstractNumId w:val="2"/>
  </w:num>
  <w:num w:numId="17">
    <w:abstractNumId w:val="6"/>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14"/>
  </w:num>
  <w:num w:numId="20">
    <w:abstractNumId w:val="14"/>
  </w:num>
  <w:num w:numId="21">
    <w:abstractNumId w:val="25"/>
  </w:num>
  <w:num w:numId="22">
    <w:abstractNumId w:val="9"/>
  </w:num>
  <w:num w:numId="23">
    <w:abstractNumId w:val="21"/>
  </w:num>
  <w:num w:numId="24">
    <w:abstractNumId w:val="14"/>
  </w:num>
  <w:num w:numId="25">
    <w:abstractNumId w:val="20"/>
  </w:num>
  <w:num w:numId="26">
    <w:abstractNumId w:val="5"/>
  </w:num>
  <w:num w:numId="27">
    <w:abstractNumId w:val="16"/>
  </w:num>
  <w:num w:numId="28">
    <w:abstractNumId w:val="19"/>
  </w:num>
  <w:num w:numId="29">
    <w:abstractNumId w:val="15"/>
  </w:num>
  <w:num w:numId="3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9_v01">
    <w15:presenceInfo w15:providerId="None" w15:userId="RAN2#119_v01"/>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wMzW1MLYwNjQxM7NQ0lEKTi0uzszPAykwrAUA+9z1JywAAAA="/>
  </w:docVars>
  <w:rsids>
    <w:rsidRoot w:val="002B1632"/>
    <w:rsid w:val="00000305"/>
    <w:rsid w:val="0000072D"/>
    <w:rsid w:val="000011C3"/>
    <w:rsid w:val="000016D9"/>
    <w:rsid w:val="00001D0F"/>
    <w:rsid w:val="00001D5C"/>
    <w:rsid w:val="00001E0C"/>
    <w:rsid w:val="00001E26"/>
    <w:rsid w:val="00001E73"/>
    <w:rsid w:val="00002033"/>
    <w:rsid w:val="00002139"/>
    <w:rsid w:val="0000240E"/>
    <w:rsid w:val="00002569"/>
    <w:rsid w:val="00002626"/>
    <w:rsid w:val="000027EA"/>
    <w:rsid w:val="00002C88"/>
    <w:rsid w:val="000036D2"/>
    <w:rsid w:val="00003C7D"/>
    <w:rsid w:val="000041F2"/>
    <w:rsid w:val="000044AF"/>
    <w:rsid w:val="00004892"/>
    <w:rsid w:val="000049C9"/>
    <w:rsid w:val="0000594A"/>
    <w:rsid w:val="00005965"/>
    <w:rsid w:val="00006889"/>
    <w:rsid w:val="00006C45"/>
    <w:rsid w:val="00006E53"/>
    <w:rsid w:val="00007B1B"/>
    <w:rsid w:val="00007D2C"/>
    <w:rsid w:val="0001045B"/>
    <w:rsid w:val="00010462"/>
    <w:rsid w:val="000104A2"/>
    <w:rsid w:val="00010DA7"/>
    <w:rsid w:val="0001102F"/>
    <w:rsid w:val="0001171E"/>
    <w:rsid w:val="00011813"/>
    <w:rsid w:val="00011B4F"/>
    <w:rsid w:val="00011DFC"/>
    <w:rsid w:val="00012147"/>
    <w:rsid w:val="000126D2"/>
    <w:rsid w:val="00012E51"/>
    <w:rsid w:val="00013067"/>
    <w:rsid w:val="00013B07"/>
    <w:rsid w:val="00013DC7"/>
    <w:rsid w:val="0001471A"/>
    <w:rsid w:val="0001483D"/>
    <w:rsid w:val="00015187"/>
    <w:rsid w:val="00015EB3"/>
    <w:rsid w:val="00016573"/>
    <w:rsid w:val="000165A4"/>
    <w:rsid w:val="00016651"/>
    <w:rsid w:val="00016B99"/>
    <w:rsid w:val="00017EFA"/>
    <w:rsid w:val="00020E98"/>
    <w:rsid w:val="000215B0"/>
    <w:rsid w:val="00021C78"/>
    <w:rsid w:val="000223E7"/>
    <w:rsid w:val="00022637"/>
    <w:rsid w:val="000226DF"/>
    <w:rsid w:val="0002327C"/>
    <w:rsid w:val="0002354C"/>
    <w:rsid w:val="000235A7"/>
    <w:rsid w:val="00023635"/>
    <w:rsid w:val="00025F90"/>
    <w:rsid w:val="00025FAF"/>
    <w:rsid w:val="000267F6"/>
    <w:rsid w:val="00026CA4"/>
    <w:rsid w:val="00027415"/>
    <w:rsid w:val="00027603"/>
    <w:rsid w:val="00027A7C"/>
    <w:rsid w:val="00027BCA"/>
    <w:rsid w:val="000317F8"/>
    <w:rsid w:val="00031BC9"/>
    <w:rsid w:val="00031D24"/>
    <w:rsid w:val="0003217D"/>
    <w:rsid w:val="00032315"/>
    <w:rsid w:val="00032928"/>
    <w:rsid w:val="000345C2"/>
    <w:rsid w:val="000346AB"/>
    <w:rsid w:val="000347FC"/>
    <w:rsid w:val="000348BA"/>
    <w:rsid w:val="00034ABB"/>
    <w:rsid w:val="000353C9"/>
    <w:rsid w:val="000369F4"/>
    <w:rsid w:val="00036E84"/>
    <w:rsid w:val="00040608"/>
    <w:rsid w:val="00040F13"/>
    <w:rsid w:val="000411D4"/>
    <w:rsid w:val="00041876"/>
    <w:rsid w:val="0004215D"/>
    <w:rsid w:val="00043787"/>
    <w:rsid w:val="000443FB"/>
    <w:rsid w:val="000450A0"/>
    <w:rsid w:val="0004546E"/>
    <w:rsid w:val="0004564D"/>
    <w:rsid w:val="00045D8A"/>
    <w:rsid w:val="00045FD0"/>
    <w:rsid w:val="000462B1"/>
    <w:rsid w:val="0004667C"/>
    <w:rsid w:val="000469AE"/>
    <w:rsid w:val="00046A05"/>
    <w:rsid w:val="00046ABA"/>
    <w:rsid w:val="000474A1"/>
    <w:rsid w:val="00047862"/>
    <w:rsid w:val="00047A1D"/>
    <w:rsid w:val="00047D75"/>
    <w:rsid w:val="00047F1A"/>
    <w:rsid w:val="000500A0"/>
    <w:rsid w:val="00050BB0"/>
    <w:rsid w:val="0005104E"/>
    <w:rsid w:val="00051728"/>
    <w:rsid w:val="00051F18"/>
    <w:rsid w:val="00051FB6"/>
    <w:rsid w:val="00052241"/>
    <w:rsid w:val="00052769"/>
    <w:rsid w:val="00052CA2"/>
    <w:rsid w:val="00052F70"/>
    <w:rsid w:val="00052FF9"/>
    <w:rsid w:val="00053193"/>
    <w:rsid w:val="00053288"/>
    <w:rsid w:val="00053AF2"/>
    <w:rsid w:val="000541F7"/>
    <w:rsid w:val="00054692"/>
    <w:rsid w:val="000546C2"/>
    <w:rsid w:val="000546D9"/>
    <w:rsid w:val="00055632"/>
    <w:rsid w:val="00055704"/>
    <w:rsid w:val="00055A6A"/>
    <w:rsid w:val="00055FA1"/>
    <w:rsid w:val="000567D0"/>
    <w:rsid w:val="0005695E"/>
    <w:rsid w:val="00056A61"/>
    <w:rsid w:val="00056DAF"/>
    <w:rsid w:val="00057289"/>
    <w:rsid w:val="00057295"/>
    <w:rsid w:val="00060077"/>
    <w:rsid w:val="00060AF8"/>
    <w:rsid w:val="00060EB9"/>
    <w:rsid w:val="00061470"/>
    <w:rsid w:val="000615D5"/>
    <w:rsid w:val="000618C5"/>
    <w:rsid w:val="00062391"/>
    <w:rsid w:val="00062EAD"/>
    <w:rsid w:val="00062F7C"/>
    <w:rsid w:val="00063EC7"/>
    <w:rsid w:val="00063FC6"/>
    <w:rsid w:val="000642FB"/>
    <w:rsid w:val="00064674"/>
    <w:rsid w:val="000656E2"/>
    <w:rsid w:val="00065FFA"/>
    <w:rsid w:val="000669CC"/>
    <w:rsid w:val="00067214"/>
    <w:rsid w:val="0006735E"/>
    <w:rsid w:val="0006758A"/>
    <w:rsid w:val="0006793D"/>
    <w:rsid w:val="00070503"/>
    <w:rsid w:val="000714B4"/>
    <w:rsid w:val="00071E5B"/>
    <w:rsid w:val="000721C3"/>
    <w:rsid w:val="0007255F"/>
    <w:rsid w:val="0007258B"/>
    <w:rsid w:val="000726B3"/>
    <w:rsid w:val="00072779"/>
    <w:rsid w:val="00072D89"/>
    <w:rsid w:val="0007309F"/>
    <w:rsid w:val="000730A2"/>
    <w:rsid w:val="00073478"/>
    <w:rsid w:val="00073ADF"/>
    <w:rsid w:val="00073FAD"/>
    <w:rsid w:val="000740E4"/>
    <w:rsid w:val="0007460C"/>
    <w:rsid w:val="00074E0C"/>
    <w:rsid w:val="000751F1"/>
    <w:rsid w:val="0007581B"/>
    <w:rsid w:val="00075A80"/>
    <w:rsid w:val="00075CDD"/>
    <w:rsid w:val="00075D2A"/>
    <w:rsid w:val="00075F95"/>
    <w:rsid w:val="00076CD0"/>
    <w:rsid w:val="000771D7"/>
    <w:rsid w:val="00077C9C"/>
    <w:rsid w:val="00080B60"/>
    <w:rsid w:val="00081C78"/>
    <w:rsid w:val="0008203E"/>
    <w:rsid w:val="00082280"/>
    <w:rsid w:val="000822D9"/>
    <w:rsid w:val="000826CB"/>
    <w:rsid w:val="00082C2E"/>
    <w:rsid w:val="00083669"/>
    <w:rsid w:val="00083C5A"/>
    <w:rsid w:val="000841D7"/>
    <w:rsid w:val="0008445A"/>
    <w:rsid w:val="00084712"/>
    <w:rsid w:val="00084AA7"/>
    <w:rsid w:val="00084DFC"/>
    <w:rsid w:val="00084F51"/>
    <w:rsid w:val="0008539F"/>
    <w:rsid w:val="00085D18"/>
    <w:rsid w:val="0008615F"/>
    <w:rsid w:val="000869B0"/>
    <w:rsid w:val="00086FE1"/>
    <w:rsid w:val="00087164"/>
    <w:rsid w:val="00087590"/>
    <w:rsid w:val="00090152"/>
    <w:rsid w:val="00090E3E"/>
    <w:rsid w:val="00091F46"/>
    <w:rsid w:val="00092307"/>
    <w:rsid w:val="000923B3"/>
    <w:rsid w:val="00092EA7"/>
    <w:rsid w:val="00093AA1"/>
    <w:rsid w:val="00093C31"/>
    <w:rsid w:val="00093C56"/>
    <w:rsid w:val="00094087"/>
    <w:rsid w:val="00094648"/>
    <w:rsid w:val="000947BD"/>
    <w:rsid w:val="00094F8F"/>
    <w:rsid w:val="000954F7"/>
    <w:rsid w:val="00095811"/>
    <w:rsid w:val="00097274"/>
    <w:rsid w:val="00097579"/>
    <w:rsid w:val="00097810"/>
    <w:rsid w:val="000978C3"/>
    <w:rsid w:val="000978D9"/>
    <w:rsid w:val="000A003B"/>
    <w:rsid w:val="000A02A9"/>
    <w:rsid w:val="000A067C"/>
    <w:rsid w:val="000A0FCA"/>
    <w:rsid w:val="000A166C"/>
    <w:rsid w:val="000A175F"/>
    <w:rsid w:val="000A1F5D"/>
    <w:rsid w:val="000A215C"/>
    <w:rsid w:val="000A2712"/>
    <w:rsid w:val="000A275C"/>
    <w:rsid w:val="000A3146"/>
    <w:rsid w:val="000A34A8"/>
    <w:rsid w:val="000A37C5"/>
    <w:rsid w:val="000A39F8"/>
    <w:rsid w:val="000A3CFA"/>
    <w:rsid w:val="000A43C0"/>
    <w:rsid w:val="000A45C6"/>
    <w:rsid w:val="000A4A6D"/>
    <w:rsid w:val="000A4E5F"/>
    <w:rsid w:val="000A65A9"/>
    <w:rsid w:val="000A66E6"/>
    <w:rsid w:val="000A6898"/>
    <w:rsid w:val="000A69DA"/>
    <w:rsid w:val="000A6BB8"/>
    <w:rsid w:val="000A6DD0"/>
    <w:rsid w:val="000A74B1"/>
    <w:rsid w:val="000A7EB3"/>
    <w:rsid w:val="000B091E"/>
    <w:rsid w:val="000B11AF"/>
    <w:rsid w:val="000B121E"/>
    <w:rsid w:val="000B15D0"/>
    <w:rsid w:val="000B1A63"/>
    <w:rsid w:val="000B1BC3"/>
    <w:rsid w:val="000B24B6"/>
    <w:rsid w:val="000B359B"/>
    <w:rsid w:val="000B3DA9"/>
    <w:rsid w:val="000B48C9"/>
    <w:rsid w:val="000B4D69"/>
    <w:rsid w:val="000B4FC3"/>
    <w:rsid w:val="000B5330"/>
    <w:rsid w:val="000B5876"/>
    <w:rsid w:val="000B5904"/>
    <w:rsid w:val="000B5D14"/>
    <w:rsid w:val="000B5E3C"/>
    <w:rsid w:val="000B68B5"/>
    <w:rsid w:val="000B6CA6"/>
    <w:rsid w:val="000B7753"/>
    <w:rsid w:val="000B7AF7"/>
    <w:rsid w:val="000B7E7F"/>
    <w:rsid w:val="000C00DD"/>
    <w:rsid w:val="000C02AD"/>
    <w:rsid w:val="000C0585"/>
    <w:rsid w:val="000C079B"/>
    <w:rsid w:val="000C1D18"/>
    <w:rsid w:val="000C1E71"/>
    <w:rsid w:val="000C1E90"/>
    <w:rsid w:val="000C20CE"/>
    <w:rsid w:val="000C2134"/>
    <w:rsid w:val="000C289D"/>
    <w:rsid w:val="000C3B5A"/>
    <w:rsid w:val="000C474B"/>
    <w:rsid w:val="000C4E77"/>
    <w:rsid w:val="000C5E56"/>
    <w:rsid w:val="000C692A"/>
    <w:rsid w:val="000C6BDD"/>
    <w:rsid w:val="000C70F9"/>
    <w:rsid w:val="000C79B3"/>
    <w:rsid w:val="000C7E9C"/>
    <w:rsid w:val="000D08D1"/>
    <w:rsid w:val="000D0D43"/>
    <w:rsid w:val="000D10FA"/>
    <w:rsid w:val="000D1AAA"/>
    <w:rsid w:val="000D1CB0"/>
    <w:rsid w:val="000D1EFD"/>
    <w:rsid w:val="000D3019"/>
    <w:rsid w:val="000D366D"/>
    <w:rsid w:val="000D374C"/>
    <w:rsid w:val="000D38CE"/>
    <w:rsid w:val="000D3995"/>
    <w:rsid w:val="000D3A5B"/>
    <w:rsid w:val="000D4A78"/>
    <w:rsid w:val="000D4E0A"/>
    <w:rsid w:val="000D52A3"/>
    <w:rsid w:val="000D5442"/>
    <w:rsid w:val="000D55FE"/>
    <w:rsid w:val="000D5693"/>
    <w:rsid w:val="000D56D0"/>
    <w:rsid w:val="000D5D03"/>
    <w:rsid w:val="000D5E5C"/>
    <w:rsid w:val="000D63F0"/>
    <w:rsid w:val="000D66BE"/>
    <w:rsid w:val="000D6BF2"/>
    <w:rsid w:val="000D6D9B"/>
    <w:rsid w:val="000D6FAA"/>
    <w:rsid w:val="000D706D"/>
    <w:rsid w:val="000D71E4"/>
    <w:rsid w:val="000D73F0"/>
    <w:rsid w:val="000D782A"/>
    <w:rsid w:val="000E0742"/>
    <w:rsid w:val="000E0914"/>
    <w:rsid w:val="000E0D3D"/>
    <w:rsid w:val="000E1336"/>
    <w:rsid w:val="000E1748"/>
    <w:rsid w:val="000E2026"/>
    <w:rsid w:val="000E23FC"/>
    <w:rsid w:val="000E29A2"/>
    <w:rsid w:val="000E2E91"/>
    <w:rsid w:val="000E3449"/>
    <w:rsid w:val="000E3BFA"/>
    <w:rsid w:val="000E4370"/>
    <w:rsid w:val="000E4452"/>
    <w:rsid w:val="000E46D1"/>
    <w:rsid w:val="000E4855"/>
    <w:rsid w:val="000E48DE"/>
    <w:rsid w:val="000E4BEE"/>
    <w:rsid w:val="000E53FF"/>
    <w:rsid w:val="000E5FA8"/>
    <w:rsid w:val="000E6050"/>
    <w:rsid w:val="000F0161"/>
    <w:rsid w:val="000F0D55"/>
    <w:rsid w:val="000F198B"/>
    <w:rsid w:val="000F2F39"/>
    <w:rsid w:val="000F3491"/>
    <w:rsid w:val="000F35EA"/>
    <w:rsid w:val="000F3853"/>
    <w:rsid w:val="000F3CBD"/>
    <w:rsid w:val="000F3E47"/>
    <w:rsid w:val="000F3F21"/>
    <w:rsid w:val="000F4166"/>
    <w:rsid w:val="000F4314"/>
    <w:rsid w:val="000F451E"/>
    <w:rsid w:val="000F4A87"/>
    <w:rsid w:val="000F53B4"/>
    <w:rsid w:val="000F5A19"/>
    <w:rsid w:val="000F6FAA"/>
    <w:rsid w:val="000F7DA3"/>
    <w:rsid w:val="001007B7"/>
    <w:rsid w:val="00100AE7"/>
    <w:rsid w:val="00100D8B"/>
    <w:rsid w:val="00100E4A"/>
    <w:rsid w:val="0010100D"/>
    <w:rsid w:val="00101351"/>
    <w:rsid w:val="0010181D"/>
    <w:rsid w:val="001018DE"/>
    <w:rsid w:val="00101BA0"/>
    <w:rsid w:val="00101E70"/>
    <w:rsid w:val="00101F37"/>
    <w:rsid w:val="00102749"/>
    <w:rsid w:val="00102CC0"/>
    <w:rsid w:val="00102CF4"/>
    <w:rsid w:val="00102DE7"/>
    <w:rsid w:val="00103016"/>
    <w:rsid w:val="0010374F"/>
    <w:rsid w:val="0010476A"/>
    <w:rsid w:val="00104A2D"/>
    <w:rsid w:val="00105030"/>
    <w:rsid w:val="0010509D"/>
    <w:rsid w:val="0010588B"/>
    <w:rsid w:val="00105920"/>
    <w:rsid w:val="00105B67"/>
    <w:rsid w:val="00106FCF"/>
    <w:rsid w:val="00107BFB"/>
    <w:rsid w:val="00107F00"/>
    <w:rsid w:val="0011090D"/>
    <w:rsid w:val="00110C4B"/>
    <w:rsid w:val="00110C82"/>
    <w:rsid w:val="00110D09"/>
    <w:rsid w:val="00110F2A"/>
    <w:rsid w:val="001116C6"/>
    <w:rsid w:val="0011190C"/>
    <w:rsid w:val="00111B4D"/>
    <w:rsid w:val="00111BF4"/>
    <w:rsid w:val="00112802"/>
    <w:rsid w:val="00112D4C"/>
    <w:rsid w:val="00113467"/>
    <w:rsid w:val="0011349B"/>
    <w:rsid w:val="0011420A"/>
    <w:rsid w:val="0011454C"/>
    <w:rsid w:val="00114725"/>
    <w:rsid w:val="0011480B"/>
    <w:rsid w:val="00114BB7"/>
    <w:rsid w:val="0011634C"/>
    <w:rsid w:val="00116486"/>
    <w:rsid w:val="0011693B"/>
    <w:rsid w:val="00117393"/>
    <w:rsid w:val="0011749A"/>
    <w:rsid w:val="00117DD3"/>
    <w:rsid w:val="00120318"/>
    <w:rsid w:val="001208FE"/>
    <w:rsid w:val="00120B5D"/>
    <w:rsid w:val="00120E41"/>
    <w:rsid w:val="00120FCC"/>
    <w:rsid w:val="0012182B"/>
    <w:rsid w:val="00121862"/>
    <w:rsid w:val="00121867"/>
    <w:rsid w:val="001229C4"/>
    <w:rsid w:val="001235BC"/>
    <w:rsid w:val="00123BA3"/>
    <w:rsid w:val="0012456D"/>
    <w:rsid w:val="001245EC"/>
    <w:rsid w:val="00124711"/>
    <w:rsid w:val="001251E9"/>
    <w:rsid w:val="00125826"/>
    <w:rsid w:val="0012589D"/>
    <w:rsid w:val="00125C91"/>
    <w:rsid w:val="00125F4B"/>
    <w:rsid w:val="00126248"/>
    <w:rsid w:val="00126ED8"/>
    <w:rsid w:val="0012765D"/>
    <w:rsid w:val="00127955"/>
    <w:rsid w:val="00127F06"/>
    <w:rsid w:val="00127F4B"/>
    <w:rsid w:val="001304F8"/>
    <w:rsid w:val="001306FE"/>
    <w:rsid w:val="001307BE"/>
    <w:rsid w:val="001311F4"/>
    <w:rsid w:val="001313D3"/>
    <w:rsid w:val="00132913"/>
    <w:rsid w:val="0013291F"/>
    <w:rsid w:val="00132B39"/>
    <w:rsid w:val="00132C83"/>
    <w:rsid w:val="00132F1B"/>
    <w:rsid w:val="00133D9C"/>
    <w:rsid w:val="00133E59"/>
    <w:rsid w:val="001342A7"/>
    <w:rsid w:val="001348B5"/>
    <w:rsid w:val="00134995"/>
    <w:rsid w:val="00134ED9"/>
    <w:rsid w:val="00134F14"/>
    <w:rsid w:val="00135C2A"/>
    <w:rsid w:val="00135EB8"/>
    <w:rsid w:val="001361BC"/>
    <w:rsid w:val="0013653B"/>
    <w:rsid w:val="00136761"/>
    <w:rsid w:val="00136F88"/>
    <w:rsid w:val="00137670"/>
    <w:rsid w:val="001376E3"/>
    <w:rsid w:val="00137848"/>
    <w:rsid w:val="00137BC9"/>
    <w:rsid w:val="00137BF0"/>
    <w:rsid w:val="001405EE"/>
    <w:rsid w:val="0014098C"/>
    <w:rsid w:val="00140E10"/>
    <w:rsid w:val="00141006"/>
    <w:rsid w:val="00141137"/>
    <w:rsid w:val="00141D73"/>
    <w:rsid w:val="00142341"/>
    <w:rsid w:val="001427B7"/>
    <w:rsid w:val="001428FB"/>
    <w:rsid w:val="00142987"/>
    <w:rsid w:val="001429E9"/>
    <w:rsid w:val="00142BC8"/>
    <w:rsid w:val="00143C7D"/>
    <w:rsid w:val="00143D06"/>
    <w:rsid w:val="001442A4"/>
    <w:rsid w:val="001444C4"/>
    <w:rsid w:val="0014512F"/>
    <w:rsid w:val="00145CDE"/>
    <w:rsid w:val="00146053"/>
    <w:rsid w:val="00146388"/>
    <w:rsid w:val="00146396"/>
    <w:rsid w:val="001464B0"/>
    <w:rsid w:val="00146C96"/>
    <w:rsid w:val="00146F54"/>
    <w:rsid w:val="00147304"/>
    <w:rsid w:val="001500D9"/>
    <w:rsid w:val="00150191"/>
    <w:rsid w:val="0015081F"/>
    <w:rsid w:val="00150948"/>
    <w:rsid w:val="00150AC6"/>
    <w:rsid w:val="00150B88"/>
    <w:rsid w:val="00150E3F"/>
    <w:rsid w:val="00152296"/>
    <w:rsid w:val="00152DF5"/>
    <w:rsid w:val="00153371"/>
    <w:rsid w:val="001539B6"/>
    <w:rsid w:val="00153A1A"/>
    <w:rsid w:val="0015497F"/>
    <w:rsid w:val="00154DFD"/>
    <w:rsid w:val="0015527E"/>
    <w:rsid w:val="00155E05"/>
    <w:rsid w:val="00156B22"/>
    <w:rsid w:val="00156B36"/>
    <w:rsid w:val="00156E54"/>
    <w:rsid w:val="00157002"/>
    <w:rsid w:val="00157686"/>
    <w:rsid w:val="001577C5"/>
    <w:rsid w:val="00160082"/>
    <w:rsid w:val="00160470"/>
    <w:rsid w:val="00160D8E"/>
    <w:rsid w:val="0016102E"/>
    <w:rsid w:val="001615DB"/>
    <w:rsid w:val="00162844"/>
    <w:rsid w:val="00162B2D"/>
    <w:rsid w:val="00162C85"/>
    <w:rsid w:val="00162E3D"/>
    <w:rsid w:val="00162FB1"/>
    <w:rsid w:val="00162FF3"/>
    <w:rsid w:val="00163827"/>
    <w:rsid w:val="00163C78"/>
    <w:rsid w:val="00163F09"/>
    <w:rsid w:val="0016411A"/>
    <w:rsid w:val="00164467"/>
    <w:rsid w:val="00164602"/>
    <w:rsid w:val="001648F4"/>
    <w:rsid w:val="001658B9"/>
    <w:rsid w:val="00165AFC"/>
    <w:rsid w:val="00165DE8"/>
    <w:rsid w:val="0016605C"/>
    <w:rsid w:val="00166BEA"/>
    <w:rsid w:val="00167048"/>
    <w:rsid w:val="00167A88"/>
    <w:rsid w:val="00167CDC"/>
    <w:rsid w:val="0017035C"/>
    <w:rsid w:val="00170490"/>
    <w:rsid w:val="00170AA6"/>
    <w:rsid w:val="00170F5C"/>
    <w:rsid w:val="001717C1"/>
    <w:rsid w:val="00171EFC"/>
    <w:rsid w:val="001720E5"/>
    <w:rsid w:val="00172E99"/>
    <w:rsid w:val="00172FE3"/>
    <w:rsid w:val="0017347D"/>
    <w:rsid w:val="001735E8"/>
    <w:rsid w:val="001736A5"/>
    <w:rsid w:val="00173FDE"/>
    <w:rsid w:val="00174088"/>
    <w:rsid w:val="0017438F"/>
    <w:rsid w:val="0017473E"/>
    <w:rsid w:val="00174923"/>
    <w:rsid w:val="00174A31"/>
    <w:rsid w:val="0017541C"/>
    <w:rsid w:val="0017588B"/>
    <w:rsid w:val="00176536"/>
    <w:rsid w:val="00176B1C"/>
    <w:rsid w:val="00176FEF"/>
    <w:rsid w:val="001779C9"/>
    <w:rsid w:val="00177CBD"/>
    <w:rsid w:val="00177FF7"/>
    <w:rsid w:val="0018004D"/>
    <w:rsid w:val="00180589"/>
    <w:rsid w:val="0018072A"/>
    <w:rsid w:val="001808D6"/>
    <w:rsid w:val="00180E27"/>
    <w:rsid w:val="00182165"/>
    <w:rsid w:val="001829E7"/>
    <w:rsid w:val="00182ED1"/>
    <w:rsid w:val="001837DE"/>
    <w:rsid w:val="00183B7A"/>
    <w:rsid w:val="0018446A"/>
    <w:rsid w:val="00184AFF"/>
    <w:rsid w:val="00184CDC"/>
    <w:rsid w:val="001855A0"/>
    <w:rsid w:val="00185A3B"/>
    <w:rsid w:val="00186339"/>
    <w:rsid w:val="00186744"/>
    <w:rsid w:val="00186AEA"/>
    <w:rsid w:val="00186C23"/>
    <w:rsid w:val="0018710B"/>
    <w:rsid w:val="00187981"/>
    <w:rsid w:val="00190B17"/>
    <w:rsid w:val="001913C6"/>
    <w:rsid w:val="001919F9"/>
    <w:rsid w:val="00191F80"/>
    <w:rsid w:val="00192002"/>
    <w:rsid w:val="00192A9F"/>
    <w:rsid w:val="00192CA5"/>
    <w:rsid w:val="00192D9D"/>
    <w:rsid w:val="00193D2E"/>
    <w:rsid w:val="00193FF2"/>
    <w:rsid w:val="00194370"/>
    <w:rsid w:val="001945EA"/>
    <w:rsid w:val="00194AF9"/>
    <w:rsid w:val="00195336"/>
    <w:rsid w:val="00195523"/>
    <w:rsid w:val="001955B3"/>
    <w:rsid w:val="00196302"/>
    <w:rsid w:val="0019690C"/>
    <w:rsid w:val="00196E01"/>
    <w:rsid w:val="00197143"/>
    <w:rsid w:val="0019755B"/>
    <w:rsid w:val="00197733"/>
    <w:rsid w:val="0019773E"/>
    <w:rsid w:val="00197801"/>
    <w:rsid w:val="00197825"/>
    <w:rsid w:val="00197FC7"/>
    <w:rsid w:val="001A1C16"/>
    <w:rsid w:val="001A1E07"/>
    <w:rsid w:val="001A1F4D"/>
    <w:rsid w:val="001A2516"/>
    <w:rsid w:val="001A2EEE"/>
    <w:rsid w:val="001A2F2B"/>
    <w:rsid w:val="001A334C"/>
    <w:rsid w:val="001A3CF5"/>
    <w:rsid w:val="001A4331"/>
    <w:rsid w:val="001A574C"/>
    <w:rsid w:val="001A5AA0"/>
    <w:rsid w:val="001A5AD5"/>
    <w:rsid w:val="001A5FCE"/>
    <w:rsid w:val="001A614E"/>
    <w:rsid w:val="001A6265"/>
    <w:rsid w:val="001A6A96"/>
    <w:rsid w:val="001A6D09"/>
    <w:rsid w:val="001A7D16"/>
    <w:rsid w:val="001B0607"/>
    <w:rsid w:val="001B069C"/>
    <w:rsid w:val="001B0824"/>
    <w:rsid w:val="001B0B03"/>
    <w:rsid w:val="001B0E1A"/>
    <w:rsid w:val="001B0EA2"/>
    <w:rsid w:val="001B1496"/>
    <w:rsid w:val="001B155A"/>
    <w:rsid w:val="001B19E0"/>
    <w:rsid w:val="001B201D"/>
    <w:rsid w:val="001B2150"/>
    <w:rsid w:val="001B219D"/>
    <w:rsid w:val="001B2EA5"/>
    <w:rsid w:val="001B31E6"/>
    <w:rsid w:val="001B3574"/>
    <w:rsid w:val="001B3B53"/>
    <w:rsid w:val="001B3B63"/>
    <w:rsid w:val="001B3F49"/>
    <w:rsid w:val="001B42C0"/>
    <w:rsid w:val="001B483E"/>
    <w:rsid w:val="001B4846"/>
    <w:rsid w:val="001B4A41"/>
    <w:rsid w:val="001B5343"/>
    <w:rsid w:val="001B5A30"/>
    <w:rsid w:val="001B5B2F"/>
    <w:rsid w:val="001B5B73"/>
    <w:rsid w:val="001B5C6D"/>
    <w:rsid w:val="001B62A3"/>
    <w:rsid w:val="001B6A9A"/>
    <w:rsid w:val="001B7221"/>
    <w:rsid w:val="001B78EE"/>
    <w:rsid w:val="001C02E3"/>
    <w:rsid w:val="001C052B"/>
    <w:rsid w:val="001C05C7"/>
    <w:rsid w:val="001C0848"/>
    <w:rsid w:val="001C0C53"/>
    <w:rsid w:val="001C0C57"/>
    <w:rsid w:val="001C0EBB"/>
    <w:rsid w:val="001C0FED"/>
    <w:rsid w:val="001C10DD"/>
    <w:rsid w:val="001C1431"/>
    <w:rsid w:val="001C1612"/>
    <w:rsid w:val="001C198E"/>
    <w:rsid w:val="001C1F5A"/>
    <w:rsid w:val="001C279C"/>
    <w:rsid w:val="001C2CAB"/>
    <w:rsid w:val="001C3384"/>
    <w:rsid w:val="001C355D"/>
    <w:rsid w:val="001C3648"/>
    <w:rsid w:val="001C371B"/>
    <w:rsid w:val="001C3D06"/>
    <w:rsid w:val="001C3DCB"/>
    <w:rsid w:val="001C5765"/>
    <w:rsid w:val="001C577F"/>
    <w:rsid w:val="001C5801"/>
    <w:rsid w:val="001C586C"/>
    <w:rsid w:val="001C5C87"/>
    <w:rsid w:val="001C614E"/>
    <w:rsid w:val="001C75A0"/>
    <w:rsid w:val="001C79FE"/>
    <w:rsid w:val="001C7E8E"/>
    <w:rsid w:val="001D0774"/>
    <w:rsid w:val="001D07A5"/>
    <w:rsid w:val="001D08CC"/>
    <w:rsid w:val="001D0FC3"/>
    <w:rsid w:val="001D139A"/>
    <w:rsid w:val="001D1646"/>
    <w:rsid w:val="001D1A03"/>
    <w:rsid w:val="001D2B27"/>
    <w:rsid w:val="001D2DE4"/>
    <w:rsid w:val="001D3083"/>
    <w:rsid w:val="001D3D8B"/>
    <w:rsid w:val="001D3F64"/>
    <w:rsid w:val="001D49F6"/>
    <w:rsid w:val="001D4A98"/>
    <w:rsid w:val="001D5115"/>
    <w:rsid w:val="001D539F"/>
    <w:rsid w:val="001D54A9"/>
    <w:rsid w:val="001D5A22"/>
    <w:rsid w:val="001D62B4"/>
    <w:rsid w:val="001D6624"/>
    <w:rsid w:val="001D68CB"/>
    <w:rsid w:val="001D6A37"/>
    <w:rsid w:val="001D6A69"/>
    <w:rsid w:val="001D7045"/>
    <w:rsid w:val="001D7B6E"/>
    <w:rsid w:val="001E00CC"/>
    <w:rsid w:val="001E0D1E"/>
    <w:rsid w:val="001E0E16"/>
    <w:rsid w:val="001E1B29"/>
    <w:rsid w:val="001E2D47"/>
    <w:rsid w:val="001E30DD"/>
    <w:rsid w:val="001E3184"/>
    <w:rsid w:val="001E38EF"/>
    <w:rsid w:val="001E3CAF"/>
    <w:rsid w:val="001E3E82"/>
    <w:rsid w:val="001E461E"/>
    <w:rsid w:val="001E475E"/>
    <w:rsid w:val="001E4961"/>
    <w:rsid w:val="001E4BDF"/>
    <w:rsid w:val="001E57F4"/>
    <w:rsid w:val="001E580A"/>
    <w:rsid w:val="001E635C"/>
    <w:rsid w:val="001E72E0"/>
    <w:rsid w:val="001E750B"/>
    <w:rsid w:val="001E79B2"/>
    <w:rsid w:val="001F00C7"/>
    <w:rsid w:val="001F0153"/>
    <w:rsid w:val="001F0821"/>
    <w:rsid w:val="001F0B0F"/>
    <w:rsid w:val="001F145D"/>
    <w:rsid w:val="001F168E"/>
    <w:rsid w:val="001F1C86"/>
    <w:rsid w:val="001F201F"/>
    <w:rsid w:val="001F2478"/>
    <w:rsid w:val="001F273E"/>
    <w:rsid w:val="001F3101"/>
    <w:rsid w:val="001F3416"/>
    <w:rsid w:val="001F3436"/>
    <w:rsid w:val="001F3BB8"/>
    <w:rsid w:val="001F4378"/>
    <w:rsid w:val="001F4517"/>
    <w:rsid w:val="001F4602"/>
    <w:rsid w:val="001F509C"/>
    <w:rsid w:val="001F5421"/>
    <w:rsid w:val="001F60C9"/>
    <w:rsid w:val="001F6823"/>
    <w:rsid w:val="001F688D"/>
    <w:rsid w:val="001F6BC5"/>
    <w:rsid w:val="001F6EE5"/>
    <w:rsid w:val="001F6FD0"/>
    <w:rsid w:val="001F77A9"/>
    <w:rsid w:val="001F791D"/>
    <w:rsid w:val="001F7BC0"/>
    <w:rsid w:val="00200946"/>
    <w:rsid w:val="00200B64"/>
    <w:rsid w:val="00200EF5"/>
    <w:rsid w:val="0020108A"/>
    <w:rsid w:val="00201B42"/>
    <w:rsid w:val="00201B54"/>
    <w:rsid w:val="00201BD1"/>
    <w:rsid w:val="0020257F"/>
    <w:rsid w:val="00202AA8"/>
    <w:rsid w:val="00202B5E"/>
    <w:rsid w:val="00202D39"/>
    <w:rsid w:val="00202EF6"/>
    <w:rsid w:val="002039AA"/>
    <w:rsid w:val="00203B27"/>
    <w:rsid w:val="00203D18"/>
    <w:rsid w:val="00203E0C"/>
    <w:rsid w:val="00203EE1"/>
    <w:rsid w:val="00203FD3"/>
    <w:rsid w:val="00204088"/>
    <w:rsid w:val="0020490E"/>
    <w:rsid w:val="002049C8"/>
    <w:rsid w:val="0020511E"/>
    <w:rsid w:val="002052D1"/>
    <w:rsid w:val="00205378"/>
    <w:rsid w:val="002059F5"/>
    <w:rsid w:val="00205D14"/>
    <w:rsid w:val="00206125"/>
    <w:rsid w:val="002068E9"/>
    <w:rsid w:val="00206BBE"/>
    <w:rsid w:val="00206F71"/>
    <w:rsid w:val="002072DF"/>
    <w:rsid w:val="00207626"/>
    <w:rsid w:val="00207F69"/>
    <w:rsid w:val="0021052B"/>
    <w:rsid w:val="00210574"/>
    <w:rsid w:val="00210B7C"/>
    <w:rsid w:val="0021141C"/>
    <w:rsid w:val="002114AD"/>
    <w:rsid w:val="00213D3A"/>
    <w:rsid w:val="00213F01"/>
    <w:rsid w:val="00213F96"/>
    <w:rsid w:val="00213FAB"/>
    <w:rsid w:val="002144CA"/>
    <w:rsid w:val="00214A8D"/>
    <w:rsid w:val="00214EB8"/>
    <w:rsid w:val="0021579E"/>
    <w:rsid w:val="00215B84"/>
    <w:rsid w:val="0021698B"/>
    <w:rsid w:val="00216A53"/>
    <w:rsid w:val="002179BF"/>
    <w:rsid w:val="00217D58"/>
    <w:rsid w:val="00220580"/>
    <w:rsid w:val="002205E7"/>
    <w:rsid w:val="002218CE"/>
    <w:rsid w:val="00221C60"/>
    <w:rsid w:val="00221E65"/>
    <w:rsid w:val="002220E0"/>
    <w:rsid w:val="00222223"/>
    <w:rsid w:val="0022241F"/>
    <w:rsid w:val="00222BFF"/>
    <w:rsid w:val="00222D4F"/>
    <w:rsid w:val="00222F5F"/>
    <w:rsid w:val="002235EC"/>
    <w:rsid w:val="002237ED"/>
    <w:rsid w:val="00223A4E"/>
    <w:rsid w:val="00224272"/>
    <w:rsid w:val="00224F5F"/>
    <w:rsid w:val="002256A9"/>
    <w:rsid w:val="00226007"/>
    <w:rsid w:val="00226525"/>
    <w:rsid w:val="00226B76"/>
    <w:rsid w:val="00226E47"/>
    <w:rsid w:val="00226EDD"/>
    <w:rsid w:val="002272B6"/>
    <w:rsid w:val="002279AC"/>
    <w:rsid w:val="00227AA5"/>
    <w:rsid w:val="00227B45"/>
    <w:rsid w:val="00227C7F"/>
    <w:rsid w:val="00227D5E"/>
    <w:rsid w:val="002300C0"/>
    <w:rsid w:val="0023075B"/>
    <w:rsid w:val="002307B9"/>
    <w:rsid w:val="0023188E"/>
    <w:rsid w:val="00231950"/>
    <w:rsid w:val="00231F6B"/>
    <w:rsid w:val="002323FA"/>
    <w:rsid w:val="002324A4"/>
    <w:rsid w:val="00232E55"/>
    <w:rsid w:val="0023347F"/>
    <w:rsid w:val="00233689"/>
    <w:rsid w:val="002339A9"/>
    <w:rsid w:val="00233A20"/>
    <w:rsid w:val="00233D95"/>
    <w:rsid w:val="00233E18"/>
    <w:rsid w:val="002343EF"/>
    <w:rsid w:val="00234615"/>
    <w:rsid w:val="00234805"/>
    <w:rsid w:val="00234BAB"/>
    <w:rsid w:val="00234FD9"/>
    <w:rsid w:val="00235330"/>
    <w:rsid w:val="0023544E"/>
    <w:rsid w:val="002362DA"/>
    <w:rsid w:val="00236C3F"/>
    <w:rsid w:val="00236EDA"/>
    <w:rsid w:val="00237625"/>
    <w:rsid w:val="00237926"/>
    <w:rsid w:val="00237CC9"/>
    <w:rsid w:val="00237F04"/>
    <w:rsid w:val="002416AE"/>
    <w:rsid w:val="0024194D"/>
    <w:rsid w:val="00241977"/>
    <w:rsid w:val="00242532"/>
    <w:rsid w:val="002425F5"/>
    <w:rsid w:val="00242743"/>
    <w:rsid w:val="00242789"/>
    <w:rsid w:val="0024282A"/>
    <w:rsid w:val="00242B3C"/>
    <w:rsid w:val="00242D02"/>
    <w:rsid w:val="00242D46"/>
    <w:rsid w:val="002431E9"/>
    <w:rsid w:val="00243BA2"/>
    <w:rsid w:val="00243D2C"/>
    <w:rsid w:val="00244020"/>
    <w:rsid w:val="00244630"/>
    <w:rsid w:val="002446AD"/>
    <w:rsid w:val="002452CC"/>
    <w:rsid w:val="002455BC"/>
    <w:rsid w:val="002459E5"/>
    <w:rsid w:val="00245B0D"/>
    <w:rsid w:val="00245D5A"/>
    <w:rsid w:val="002463FB"/>
    <w:rsid w:val="00246437"/>
    <w:rsid w:val="0024670D"/>
    <w:rsid w:val="002468BF"/>
    <w:rsid w:val="00246A0A"/>
    <w:rsid w:val="0024701D"/>
    <w:rsid w:val="002470A3"/>
    <w:rsid w:val="00247989"/>
    <w:rsid w:val="00250AF1"/>
    <w:rsid w:val="00250D26"/>
    <w:rsid w:val="00250D59"/>
    <w:rsid w:val="00251AEC"/>
    <w:rsid w:val="00251F46"/>
    <w:rsid w:val="00252121"/>
    <w:rsid w:val="00252E08"/>
    <w:rsid w:val="00252EC0"/>
    <w:rsid w:val="00252EE4"/>
    <w:rsid w:val="00252F50"/>
    <w:rsid w:val="00253025"/>
    <w:rsid w:val="002530E9"/>
    <w:rsid w:val="002532DB"/>
    <w:rsid w:val="00253573"/>
    <w:rsid w:val="00253768"/>
    <w:rsid w:val="00253907"/>
    <w:rsid w:val="00253A19"/>
    <w:rsid w:val="00253C02"/>
    <w:rsid w:val="002545B1"/>
    <w:rsid w:val="002548E1"/>
    <w:rsid w:val="0025492C"/>
    <w:rsid w:val="00255181"/>
    <w:rsid w:val="0025519B"/>
    <w:rsid w:val="0025558F"/>
    <w:rsid w:val="00255618"/>
    <w:rsid w:val="00256AA1"/>
    <w:rsid w:val="00256D08"/>
    <w:rsid w:val="0025711E"/>
    <w:rsid w:val="002572B7"/>
    <w:rsid w:val="002573C9"/>
    <w:rsid w:val="002578DD"/>
    <w:rsid w:val="0025790A"/>
    <w:rsid w:val="00260630"/>
    <w:rsid w:val="002606E1"/>
    <w:rsid w:val="00260750"/>
    <w:rsid w:val="002607C7"/>
    <w:rsid w:val="00261309"/>
    <w:rsid w:val="00261EBD"/>
    <w:rsid w:val="002626E6"/>
    <w:rsid w:val="00262995"/>
    <w:rsid w:val="0026336E"/>
    <w:rsid w:val="00263B9C"/>
    <w:rsid w:val="0026440F"/>
    <w:rsid w:val="00264474"/>
    <w:rsid w:val="00264A27"/>
    <w:rsid w:val="00264E79"/>
    <w:rsid w:val="00264F86"/>
    <w:rsid w:val="00265698"/>
    <w:rsid w:val="00265C97"/>
    <w:rsid w:val="002663CD"/>
    <w:rsid w:val="00266604"/>
    <w:rsid w:val="002667C3"/>
    <w:rsid w:val="00266A3F"/>
    <w:rsid w:val="00267E1F"/>
    <w:rsid w:val="00270080"/>
    <w:rsid w:val="002702F5"/>
    <w:rsid w:val="00270A3A"/>
    <w:rsid w:val="002711E2"/>
    <w:rsid w:val="0027151E"/>
    <w:rsid w:val="00271ECE"/>
    <w:rsid w:val="00271F46"/>
    <w:rsid w:val="00272065"/>
    <w:rsid w:val="002725E6"/>
    <w:rsid w:val="002736D7"/>
    <w:rsid w:val="002760C1"/>
    <w:rsid w:val="00276357"/>
    <w:rsid w:val="0027677C"/>
    <w:rsid w:val="00277138"/>
    <w:rsid w:val="00277325"/>
    <w:rsid w:val="0027740E"/>
    <w:rsid w:val="00277F81"/>
    <w:rsid w:val="0028033F"/>
    <w:rsid w:val="002803AC"/>
    <w:rsid w:val="002804A0"/>
    <w:rsid w:val="0028075E"/>
    <w:rsid w:val="002809D7"/>
    <w:rsid w:val="00280C56"/>
    <w:rsid w:val="00280CEA"/>
    <w:rsid w:val="00280F3A"/>
    <w:rsid w:val="00280FBC"/>
    <w:rsid w:val="00281329"/>
    <w:rsid w:val="002816C0"/>
    <w:rsid w:val="002818F5"/>
    <w:rsid w:val="00281986"/>
    <w:rsid w:val="00281CFE"/>
    <w:rsid w:val="002821AF"/>
    <w:rsid w:val="00282364"/>
    <w:rsid w:val="00282441"/>
    <w:rsid w:val="002824DA"/>
    <w:rsid w:val="00282739"/>
    <w:rsid w:val="00282929"/>
    <w:rsid w:val="00282EBB"/>
    <w:rsid w:val="00283503"/>
    <w:rsid w:val="002838BC"/>
    <w:rsid w:val="002838DE"/>
    <w:rsid w:val="00284708"/>
    <w:rsid w:val="00284A0D"/>
    <w:rsid w:val="00285135"/>
    <w:rsid w:val="00285590"/>
    <w:rsid w:val="00285988"/>
    <w:rsid w:val="00285B46"/>
    <w:rsid w:val="00286957"/>
    <w:rsid w:val="002869FA"/>
    <w:rsid w:val="00286CEA"/>
    <w:rsid w:val="00286F58"/>
    <w:rsid w:val="002873C5"/>
    <w:rsid w:val="00287CAD"/>
    <w:rsid w:val="0029054A"/>
    <w:rsid w:val="00290FF8"/>
    <w:rsid w:val="002911A8"/>
    <w:rsid w:val="002913C8"/>
    <w:rsid w:val="00291B97"/>
    <w:rsid w:val="00291C26"/>
    <w:rsid w:val="00291CB1"/>
    <w:rsid w:val="00292087"/>
    <w:rsid w:val="00292550"/>
    <w:rsid w:val="002925C6"/>
    <w:rsid w:val="00292610"/>
    <w:rsid w:val="00293021"/>
    <w:rsid w:val="00293322"/>
    <w:rsid w:val="00293879"/>
    <w:rsid w:val="002940BB"/>
    <w:rsid w:val="00294351"/>
    <w:rsid w:val="00294863"/>
    <w:rsid w:val="00294B96"/>
    <w:rsid w:val="00295FDC"/>
    <w:rsid w:val="00296B8F"/>
    <w:rsid w:val="00296E55"/>
    <w:rsid w:val="0029734E"/>
    <w:rsid w:val="002973C1"/>
    <w:rsid w:val="00297A40"/>
    <w:rsid w:val="00297CAD"/>
    <w:rsid w:val="002A0EE1"/>
    <w:rsid w:val="002A14DD"/>
    <w:rsid w:val="002A172A"/>
    <w:rsid w:val="002A21CC"/>
    <w:rsid w:val="002A2354"/>
    <w:rsid w:val="002A263D"/>
    <w:rsid w:val="002A2751"/>
    <w:rsid w:val="002A326D"/>
    <w:rsid w:val="002A3584"/>
    <w:rsid w:val="002A3EF5"/>
    <w:rsid w:val="002A3F56"/>
    <w:rsid w:val="002A4208"/>
    <w:rsid w:val="002A49E4"/>
    <w:rsid w:val="002A511C"/>
    <w:rsid w:val="002A5333"/>
    <w:rsid w:val="002A5580"/>
    <w:rsid w:val="002A566E"/>
    <w:rsid w:val="002A5973"/>
    <w:rsid w:val="002A5E12"/>
    <w:rsid w:val="002A68CE"/>
    <w:rsid w:val="002A6BED"/>
    <w:rsid w:val="002A6C9D"/>
    <w:rsid w:val="002A6E48"/>
    <w:rsid w:val="002A7095"/>
    <w:rsid w:val="002A780B"/>
    <w:rsid w:val="002A79CF"/>
    <w:rsid w:val="002A7E0F"/>
    <w:rsid w:val="002A7EF8"/>
    <w:rsid w:val="002B01FC"/>
    <w:rsid w:val="002B0666"/>
    <w:rsid w:val="002B0908"/>
    <w:rsid w:val="002B0D02"/>
    <w:rsid w:val="002B1203"/>
    <w:rsid w:val="002B1632"/>
    <w:rsid w:val="002B163C"/>
    <w:rsid w:val="002B1B3B"/>
    <w:rsid w:val="002B2424"/>
    <w:rsid w:val="002B27C6"/>
    <w:rsid w:val="002B2F4A"/>
    <w:rsid w:val="002B3020"/>
    <w:rsid w:val="002B3564"/>
    <w:rsid w:val="002B37E2"/>
    <w:rsid w:val="002B3935"/>
    <w:rsid w:val="002B3F2A"/>
    <w:rsid w:val="002B41A7"/>
    <w:rsid w:val="002B440E"/>
    <w:rsid w:val="002B4849"/>
    <w:rsid w:val="002B4853"/>
    <w:rsid w:val="002B4869"/>
    <w:rsid w:val="002B4D04"/>
    <w:rsid w:val="002B4DB4"/>
    <w:rsid w:val="002B5599"/>
    <w:rsid w:val="002B5BD4"/>
    <w:rsid w:val="002B5D96"/>
    <w:rsid w:val="002B6956"/>
    <w:rsid w:val="002B69C1"/>
    <w:rsid w:val="002B6B8F"/>
    <w:rsid w:val="002B7031"/>
    <w:rsid w:val="002B7BA5"/>
    <w:rsid w:val="002C0493"/>
    <w:rsid w:val="002C0660"/>
    <w:rsid w:val="002C0779"/>
    <w:rsid w:val="002C08BD"/>
    <w:rsid w:val="002C12C2"/>
    <w:rsid w:val="002C13AE"/>
    <w:rsid w:val="002C1467"/>
    <w:rsid w:val="002C28FC"/>
    <w:rsid w:val="002C2932"/>
    <w:rsid w:val="002C34AD"/>
    <w:rsid w:val="002C38C3"/>
    <w:rsid w:val="002C395E"/>
    <w:rsid w:val="002C4661"/>
    <w:rsid w:val="002C4723"/>
    <w:rsid w:val="002C47DA"/>
    <w:rsid w:val="002C4834"/>
    <w:rsid w:val="002C49EB"/>
    <w:rsid w:val="002C4A35"/>
    <w:rsid w:val="002C4CC0"/>
    <w:rsid w:val="002C4E00"/>
    <w:rsid w:val="002C5346"/>
    <w:rsid w:val="002C55AD"/>
    <w:rsid w:val="002C5D63"/>
    <w:rsid w:val="002C60E2"/>
    <w:rsid w:val="002C634D"/>
    <w:rsid w:val="002C7155"/>
    <w:rsid w:val="002C7A65"/>
    <w:rsid w:val="002C7AD8"/>
    <w:rsid w:val="002D026E"/>
    <w:rsid w:val="002D0295"/>
    <w:rsid w:val="002D0423"/>
    <w:rsid w:val="002D0CF5"/>
    <w:rsid w:val="002D1135"/>
    <w:rsid w:val="002D1907"/>
    <w:rsid w:val="002D2B51"/>
    <w:rsid w:val="002D2F09"/>
    <w:rsid w:val="002D3149"/>
    <w:rsid w:val="002D34A6"/>
    <w:rsid w:val="002D4664"/>
    <w:rsid w:val="002D4926"/>
    <w:rsid w:val="002D4955"/>
    <w:rsid w:val="002D4BCD"/>
    <w:rsid w:val="002D4E1F"/>
    <w:rsid w:val="002D4F90"/>
    <w:rsid w:val="002D4FC2"/>
    <w:rsid w:val="002D5BFA"/>
    <w:rsid w:val="002D5F70"/>
    <w:rsid w:val="002D6003"/>
    <w:rsid w:val="002D60CB"/>
    <w:rsid w:val="002D741C"/>
    <w:rsid w:val="002D7EDD"/>
    <w:rsid w:val="002E06BD"/>
    <w:rsid w:val="002E0882"/>
    <w:rsid w:val="002E0995"/>
    <w:rsid w:val="002E099B"/>
    <w:rsid w:val="002E113A"/>
    <w:rsid w:val="002E1D6E"/>
    <w:rsid w:val="002E1D71"/>
    <w:rsid w:val="002E211A"/>
    <w:rsid w:val="002E2D40"/>
    <w:rsid w:val="002E31C6"/>
    <w:rsid w:val="002E3909"/>
    <w:rsid w:val="002E3C65"/>
    <w:rsid w:val="002E3CAD"/>
    <w:rsid w:val="002E3FE1"/>
    <w:rsid w:val="002E419B"/>
    <w:rsid w:val="002E45E3"/>
    <w:rsid w:val="002E492C"/>
    <w:rsid w:val="002E5003"/>
    <w:rsid w:val="002E5448"/>
    <w:rsid w:val="002E55A5"/>
    <w:rsid w:val="002F0B67"/>
    <w:rsid w:val="002F0E5F"/>
    <w:rsid w:val="002F1A96"/>
    <w:rsid w:val="002F1B2B"/>
    <w:rsid w:val="002F1CD5"/>
    <w:rsid w:val="002F269F"/>
    <w:rsid w:val="002F2B70"/>
    <w:rsid w:val="002F2CA9"/>
    <w:rsid w:val="002F2D0F"/>
    <w:rsid w:val="002F2D77"/>
    <w:rsid w:val="002F3097"/>
    <w:rsid w:val="002F37E5"/>
    <w:rsid w:val="002F4682"/>
    <w:rsid w:val="002F4FF7"/>
    <w:rsid w:val="002F50A5"/>
    <w:rsid w:val="002F51BD"/>
    <w:rsid w:val="002F5470"/>
    <w:rsid w:val="002F557A"/>
    <w:rsid w:val="002F57C0"/>
    <w:rsid w:val="002F5D15"/>
    <w:rsid w:val="002F5DA2"/>
    <w:rsid w:val="002F66AA"/>
    <w:rsid w:val="002F6991"/>
    <w:rsid w:val="002F6A16"/>
    <w:rsid w:val="002F6F9E"/>
    <w:rsid w:val="002F70AC"/>
    <w:rsid w:val="002F73C0"/>
    <w:rsid w:val="002F7487"/>
    <w:rsid w:val="0030112E"/>
    <w:rsid w:val="00301540"/>
    <w:rsid w:val="00302026"/>
    <w:rsid w:val="00303161"/>
    <w:rsid w:val="0030351F"/>
    <w:rsid w:val="003036EA"/>
    <w:rsid w:val="0030384C"/>
    <w:rsid w:val="003038BC"/>
    <w:rsid w:val="00303AC5"/>
    <w:rsid w:val="00303B23"/>
    <w:rsid w:val="00303C6B"/>
    <w:rsid w:val="00303ED7"/>
    <w:rsid w:val="00304846"/>
    <w:rsid w:val="00304972"/>
    <w:rsid w:val="003049DB"/>
    <w:rsid w:val="00304D1E"/>
    <w:rsid w:val="00304EC5"/>
    <w:rsid w:val="00305242"/>
    <w:rsid w:val="00305401"/>
    <w:rsid w:val="00305A4B"/>
    <w:rsid w:val="00305DEC"/>
    <w:rsid w:val="00306283"/>
    <w:rsid w:val="00306332"/>
    <w:rsid w:val="00306652"/>
    <w:rsid w:val="00306703"/>
    <w:rsid w:val="00306CE6"/>
    <w:rsid w:val="00306E43"/>
    <w:rsid w:val="00307A99"/>
    <w:rsid w:val="00307DC4"/>
    <w:rsid w:val="003100CB"/>
    <w:rsid w:val="00311904"/>
    <w:rsid w:val="00311C38"/>
    <w:rsid w:val="00312550"/>
    <w:rsid w:val="003129C2"/>
    <w:rsid w:val="00312B4D"/>
    <w:rsid w:val="00312C5D"/>
    <w:rsid w:val="003132FB"/>
    <w:rsid w:val="00313B9E"/>
    <w:rsid w:val="00313C46"/>
    <w:rsid w:val="00313DA2"/>
    <w:rsid w:val="00314774"/>
    <w:rsid w:val="00314C39"/>
    <w:rsid w:val="00314D74"/>
    <w:rsid w:val="00314DA3"/>
    <w:rsid w:val="00314DAC"/>
    <w:rsid w:val="00314F7D"/>
    <w:rsid w:val="00315A89"/>
    <w:rsid w:val="00315BDD"/>
    <w:rsid w:val="00315D99"/>
    <w:rsid w:val="00315E22"/>
    <w:rsid w:val="003160B9"/>
    <w:rsid w:val="003164DF"/>
    <w:rsid w:val="00316747"/>
    <w:rsid w:val="00316DCD"/>
    <w:rsid w:val="003179CC"/>
    <w:rsid w:val="00320B72"/>
    <w:rsid w:val="00321EC4"/>
    <w:rsid w:val="00321F63"/>
    <w:rsid w:val="0032229D"/>
    <w:rsid w:val="00322BC4"/>
    <w:rsid w:val="00322EAE"/>
    <w:rsid w:val="00322F56"/>
    <w:rsid w:val="00323240"/>
    <w:rsid w:val="0032399D"/>
    <w:rsid w:val="00324AE3"/>
    <w:rsid w:val="00324B84"/>
    <w:rsid w:val="00325049"/>
    <w:rsid w:val="00325458"/>
    <w:rsid w:val="00325E0A"/>
    <w:rsid w:val="003262B5"/>
    <w:rsid w:val="003267C2"/>
    <w:rsid w:val="00326B2F"/>
    <w:rsid w:val="00326EE9"/>
    <w:rsid w:val="00327341"/>
    <w:rsid w:val="003273B8"/>
    <w:rsid w:val="00327A8C"/>
    <w:rsid w:val="00327D4F"/>
    <w:rsid w:val="003312C0"/>
    <w:rsid w:val="0033193D"/>
    <w:rsid w:val="00331F52"/>
    <w:rsid w:val="00332478"/>
    <w:rsid w:val="00332781"/>
    <w:rsid w:val="003330FC"/>
    <w:rsid w:val="00333342"/>
    <w:rsid w:val="003336F2"/>
    <w:rsid w:val="00333A79"/>
    <w:rsid w:val="00333AAE"/>
    <w:rsid w:val="00333B67"/>
    <w:rsid w:val="0033517A"/>
    <w:rsid w:val="003354BE"/>
    <w:rsid w:val="00335511"/>
    <w:rsid w:val="00335685"/>
    <w:rsid w:val="003357F9"/>
    <w:rsid w:val="0033588B"/>
    <w:rsid w:val="00335E70"/>
    <w:rsid w:val="0033621D"/>
    <w:rsid w:val="00336A6B"/>
    <w:rsid w:val="00337297"/>
    <w:rsid w:val="003400EA"/>
    <w:rsid w:val="003402D9"/>
    <w:rsid w:val="003407BD"/>
    <w:rsid w:val="0034098B"/>
    <w:rsid w:val="00340C7D"/>
    <w:rsid w:val="00341105"/>
    <w:rsid w:val="00341CA3"/>
    <w:rsid w:val="00341DB0"/>
    <w:rsid w:val="00341E60"/>
    <w:rsid w:val="00341EDB"/>
    <w:rsid w:val="0034298A"/>
    <w:rsid w:val="003431DB"/>
    <w:rsid w:val="00343AC3"/>
    <w:rsid w:val="00343D4F"/>
    <w:rsid w:val="00343F89"/>
    <w:rsid w:val="003443C1"/>
    <w:rsid w:val="003451E7"/>
    <w:rsid w:val="00345291"/>
    <w:rsid w:val="00345942"/>
    <w:rsid w:val="00346C4B"/>
    <w:rsid w:val="00346F77"/>
    <w:rsid w:val="00347936"/>
    <w:rsid w:val="00350E33"/>
    <w:rsid w:val="00350EA3"/>
    <w:rsid w:val="00351258"/>
    <w:rsid w:val="003512C6"/>
    <w:rsid w:val="003520C0"/>
    <w:rsid w:val="00353424"/>
    <w:rsid w:val="00354982"/>
    <w:rsid w:val="00354B8C"/>
    <w:rsid w:val="00354C05"/>
    <w:rsid w:val="00354D59"/>
    <w:rsid w:val="00354D85"/>
    <w:rsid w:val="00355B04"/>
    <w:rsid w:val="00355BCD"/>
    <w:rsid w:val="00355C74"/>
    <w:rsid w:val="00356061"/>
    <w:rsid w:val="003568A1"/>
    <w:rsid w:val="003568F3"/>
    <w:rsid w:val="00356A79"/>
    <w:rsid w:val="0035755B"/>
    <w:rsid w:val="0035779B"/>
    <w:rsid w:val="00357DDD"/>
    <w:rsid w:val="003600FB"/>
    <w:rsid w:val="00360257"/>
    <w:rsid w:val="003606D7"/>
    <w:rsid w:val="00360977"/>
    <w:rsid w:val="00361093"/>
    <w:rsid w:val="00361175"/>
    <w:rsid w:val="00361645"/>
    <w:rsid w:val="00361A1A"/>
    <w:rsid w:val="00361EDE"/>
    <w:rsid w:val="00363492"/>
    <w:rsid w:val="00363AF6"/>
    <w:rsid w:val="00364F40"/>
    <w:rsid w:val="00365CFC"/>
    <w:rsid w:val="003704B4"/>
    <w:rsid w:val="00370942"/>
    <w:rsid w:val="00370AFF"/>
    <w:rsid w:val="0037112C"/>
    <w:rsid w:val="0037121C"/>
    <w:rsid w:val="00371419"/>
    <w:rsid w:val="003719BE"/>
    <w:rsid w:val="00371DA5"/>
    <w:rsid w:val="003725B4"/>
    <w:rsid w:val="00373724"/>
    <w:rsid w:val="00373896"/>
    <w:rsid w:val="00373D99"/>
    <w:rsid w:val="00375098"/>
    <w:rsid w:val="0037552F"/>
    <w:rsid w:val="00375970"/>
    <w:rsid w:val="00375A54"/>
    <w:rsid w:val="0037673E"/>
    <w:rsid w:val="003768CE"/>
    <w:rsid w:val="0037698A"/>
    <w:rsid w:val="00376C1C"/>
    <w:rsid w:val="00376FD2"/>
    <w:rsid w:val="003770A0"/>
    <w:rsid w:val="0037776B"/>
    <w:rsid w:val="00377CF4"/>
    <w:rsid w:val="00381713"/>
    <w:rsid w:val="003818E3"/>
    <w:rsid w:val="003819AA"/>
    <w:rsid w:val="00381A17"/>
    <w:rsid w:val="00382160"/>
    <w:rsid w:val="0038225E"/>
    <w:rsid w:val="003825EC"/>
    <w:rsid w:val="003831FE"/>
    <w:rsid w:val="0038374E"/>
    <w:rsid w:val="0038410A"/>
    <w:rsid w:val="00384657"/>
    <w:rsid w:val="0038542F"/>
    <w:rsid w:val="0038670E"/>
    <w:rsid w:val="0038675A"/>
    <w:rsid w:val="00386BD2"/>
    <w:rsid w:val="00386D5B"/>
    <w:rsid w:val="00386D72"/>
    <w:rsid w:val="00386DEF"/>
    <w:rsid w:val="00387CBB"/>
    <w:rsid w:val="00387E86"/>
    <w:rsid w:val="00390705"/>
    <w:rsid w:val="00390956"/>
    <w:rsid w:val="00390B60"/>
    <w:rsid w:val="00390D95"/>
    <w:rsid w:val="00391915"/>
    <w:rsid w:val="00391FED"/>
    <w:rsid w:val="00392314"/>
    <w:rsid w:val="00393877"/>
    <w:rsid w:val="00393A1B"/>
    <w:rsid w:val="00393AF2"/>
    <w:rsid w:val="00394EC7"/>
    <w:rsid w:val="00394F9F"/>
    <w:rsid w:val="0039550F"/>
    <w:rsid w:val="00396878"/>
    <w:rsid w:val="00396892"/>
    <w:rsid w:val="0039799D"/>
    <w:rsid w:val="00397D58"/>
    <w:rsid w:val="00397DA8"/>
    <w:rsid w:val="00397F3B"/>
    <w:rsid w:val="003A016B"/>
    <w:rsid w:val="003A031B"/>
    <w:rsid w:val="003A0656"/>
    <w:rsid w:val="003A0A90"/>
    <w:rsid w:val="003A0CBC"/>
    <w:rsid w:val="003A0EC7"/>
    <w:rsid w:val="003A1634"/>
    <w:rsid w:val="003A210C"/>
    <w:rsid w:val="003A21C4"/>
    <w:rsid w:val="003A33E5"/>
    <w:rsid w:val="003A3651"/>
    <w:rsid w:val="003A3760"/>
    <w:rsid w:val="003A3826"/>
    <w:rsid w:val="003A3D3E"/>
    <w:rsid w:val="003A3E00"/>
    <w:rsid w:val="003A41C8"/>
    <w:rsid w:val="003A4A47"/>
    <w:rsid w:val="003A4F67"/>
    <w:rsid w:val="003A4FAA"/>
    <w:rsid w:val="003A56C5"/>
    <w:rsid w:val="003A5899"/>
    <w:rsid w:val="003A5C83"/>
    <w:rsid w:val="003A5D8B"/>
    <w:rsid w:val="003A68F0"/>
    <w:rsid w:val="003A7F11"/>
    <w:rsid w:val="003A7F13"/>
    <w:rsid w:val="003B0047"/>
    <w:rsid w:val="003B0159"/>
    <w:rsid w:val="003B0A4E"/>
    <w:rsid w:val="003B0A88"/>
    <w:rsid w:val="003B0E3E"/>
    <w:rsid w:val="003B17E5"/>
    <w:rsid w:val="003B1CBD"/>
    <w:rsid w:val="003B2095"/>
    <w:rsid w:val="003B2557"/>
    <w:rsid w:val="003B25A5"/>
    <w:rsid w:val="003B31EC"/>
    <w:rsid w:val="003B32C0"/>
    <w:rsid w:val="003B3700"/>
    <w:rsid w:val="003B3CFD"/>
    <w:rsid w:val="003B48A5"/>
    <w:rsid w:val="003B4AED"/>
    <w:rsid w:val="003B4BD7"/>
    <w:rsid w:val="003B4E27"/>
    <w:rsid w:val="003B4FA4"/>
    <w:rsid w:val="003B5CB8"/>
    <w:rsid w:val="003B7014"/>
    <w:rsid w:val="003C0B5E"/>
    <w:rsid w:val="003C0DFD"/>
    <w:rsid w:val="003C0E35"/>
    <w:rsid w:val="003C16DD"/>
    <w:rsid w:val="003C1735"/>
    <w:rsid w:val="003C18DE"/>
    <w:rsid w:val="003C18E2"/>
    <w:rsid w:val="003C1D8C"/>
    <w:rsid w:val="003C1FAF"/>
    <w:rsid w:val="003C236F"/>
    <w:rsid w:val="003C2BED"/>
    <w:rsid w:val="003C2D18"/>
    <w:rsid w:val="003C2EC7"/>
    <w:rsid w:val="003C2F19"/>
    <w:rsid w:val="003C3320"/>
    <w:rsid w:val="003C3D99"/>
    <w:rsid w:val="003C4998"/>
    <w:rsid w:val="003C4C65"/>
    <w:rsid w:val="003C517B"/>
    <w:rsid w:val="003C53AF"/>
    <w:rsid w:val="003C5D1E"/>
    <w:rsid w:val="003C62B6"/>
    <w:rsid w:val="003C6811"/>
    <w:rsid w:val="003C682F"/>
    <w:rsid w:val="003C731D"/>
    <w:rsid w:val="003C7F3E"/>
    <w:rsid w:val="003D04AE"/>
    <w:rsid w:val="003D0678"/>
    <w:rsid w:val="003D0CA6"/>
    <w:rsid w:val="003D0D85"/>
    <w:rsid w:val="003D0FE8"/>
    <w:rsid w:val="003D10C6"/>
    <w:rsid w:val="003D145B"/>
    <w:rsid w:val="003D1A02"/>
    <w:rsid w:val="003D1B23"/>
    <w:rsid w:val="003D1E3C"/>
    <w:rsid w:val="003D2768"/>
    <w:rsid w:val="003D27A6"/>
    <w:rsid w:val="003D2F9A"/>
    <w:rsid w:val="003D38B0"/>
    <w:rsid w:val="003D396B"/>
    <w:rsid w:val="003D5A02"/>
    <w:rsid w:val="003D5C6F"/>
    <w:rsid w:val="003D5FA6"/>
    <w:rsid w:val="003D6170"/>
    <w:rsid w:val="003D6198"/>
    <w:rsid w:val="003D65B9"/>
    <w:rsid w:val="003D6976"/>
    <w:rsid w:val="003D7844"/>
    <w:rsid w:val="003E0281"/>
    <w:rsid w:val="003E1237"/>
    <w:rsid w:val="003E1691"/>
    <w:rsid w:val="003E1945"/>
    <w:rsid w:val="003E19CC"/>
    <w:rsid w:val="003E1BCA"/>
    <w:rsid w:val="003E2208"/>
    <w:rsid w:val="003E2485"/>
    <w:rsid w:val="003E3352"/>
    <w:rsid w:val="003E34D3"/>
    <w:rsid w:val="003E3906"/>
    <w:rsid w:val="003E4147"/>
    <w:rsid w:val="003E4500"/>
    <w:rsid w:val="003E456C"/>
    <w:rsid w:val="003E45BB"/>
    <w:rsid w:val="003E570A"/>
    <w:rsid w:val="003E5895"/>
    <w:rsid w:val="003E5B10"/>
    <w:rsid w:val="003E622A"/>
    <w:rsid w:val="003E6920"/>
    <w:rsid w:val="003E7511"/>
    <w:rsid w:val="003E775F"/>
    <w:rsid w:val="003E79E3"/>
    <w:rsid w:val="003E7EFC"/>
    <w:rsid w:val="003F0018"/>
    <w:rsid w:val="003F0160"/>
    <w:rsid w:val="003F0821"/>
    <w:rsid w:val="003F08D1"/>
    <w:rsid w:val="003F17C4"/>
    <w:rsid w:val="003F1939"/>
    <w:rsid w:val="003F1F4B"/>
    <w:rsid w:val="003F2122"/>
    <w:rsid w:val="003F27DD"/>
    <w:rsid w:val="003F32B6"/>
    <w:rsid w:val="003F38DC"/>
    <w:rsid w:val="003F42F6"/>
    <w:rsid w:val="003F4D56"/>
    <w:rsid w:val="003F5216"/>
    <w:rsid w:val="003F5735"/>
    <w:rsid w:val="003F58E8"/>
    <w:rsid w:val="003F5EE8"/>
    <w:rsid w:val="003F69F5"/>
    <w:rsid w:val="003F6EF1"/>
    <w:rsid w:val="003F7517"/>
    <w:rsid w:val="003F760C"/>
    <w:rsid w:val="003F7661"/>
    <w:rsid w:val="003F77CF"/>
    <w:rsid w:val="003F7939"/>
    <w:rsid w:val="003F7BED"/>
    <w:rsid w:val="00400B4C"/>
    <w:rsid w:val="00400B95"/>
    <w:rsid w:val="00401505"/>
    <w:rsid w:val="00401B93"/>
    <w:rsid w:val="004028C5"/>
    <w:rsid w:val="00402D44"/>
    <w:rsid w:val="00403673"/>
    <w:rsid w:val="00403730"/>
    <w:rsid w:val="00403AE9"/>
    <w:rsid w:val="00404189"/>
    <w:rsid w:val="00404463"/>
    <w:rsid w:val="0040475E"/>
    <w:rsid w:val="00405313"/>
    <w:rsid w:val="00405D77"/>
    <w:rsid w:val="00406075"/>
    <w:rsid w:val="004065D1"/>
    <w:rsid w:val="0040686B"/>
    <w:rsid w:val="00406E61"/>
    <w:rsid w:val="00407580"/>
    <w:rsid w:val="00407CA7"/>
    <w:rsid w:val="00407EA8"/>
    <w:rsid w:val="00410DB6"/>
    <w:rsid w:val="00412061"/>
    <w:rsid w:val="00412FD7"/>
    <w:rsid w:val="00413056"/>
    <w:rsid w:val="004130E7"/>
    <w:rsid w:val="004131B8"/>
    <w:rsid w:val="004137D7"/>
    <w:rsid w:val="00413AA7"/>
    <w:rsid w:val="00413ABE"/>
    <w:rsid w:val="00413B34"/>
    <w:rsid w:val="00413C20"/>
    <w:rsid w:val="00413C9B"/>
    <w:rsid w:val="00413EC4"/>
    <w:rsid w:val="0041511B"/>
    <w:rsid w:val="0041536E"/>
    <w:rsid w:val="00415418"/>
    <w:rsid w:val="00415E1F"/>
    <w:rsid w:val="00416128"/>
    <w:rsid w:val="0041669C"/>
    <w:rsid w:val="0041682F"/>
    <w:rsid w:val="00416C00"/>
    <w:rsid w:val="00417241"/>
    <w:rsid w:val="00417838"/>
    <w:rsid w:val="0042071F"/>
    <w:rsid w:val="00420E8C"/>
    <w:rsid w:val="004217DA"/>
    <w:rsid w:val="00421876"/>
    <w:rsid w:val="0042207B"/>
    <w:rsid w:val="00422095"/>
    <w:rsid w:val="0042292C"/>
    <w:rsid w:val="0042345D"/>
    <w:rsid w:val="004234B0"/>
    <w:rsid w:val="00423F7A"/>
    <w:rsid w:val="00424030"/>
    <w:rsid w:val="00425332"/>
    <w:rsid w:val="0042548E"/>
    <w:rsid w:val="00425505"/>
    <w:rsid w:val="00425BE8"/>
    <w:rsid w:val="00426D61"/>
    <w:rsid w:val="00426EF9"/>
    <w:rsid w:val="00427C53"/>
    <w:rsid w:val="00427C85"/>
    <w:rsid w:val="004303C5"/>
    <w:rsid w:val="00430559"/>
    <w:rsid w:val="004305AB"/>
    <w:rsid w:val="00430B62"/>
    <w:rsid w:val="00430C5A"/>
    <w:rsid w:val="00431356"/>
    <w:rsid w:val="00431514"/>
    <w:rsid w:val="00431706"/>
    <w:rsid w:val="004317E4"/>
    <w:rsid w:val="00431AC7"/>
    <w:rsid w:val="00431B1A"/>
    <w:rsid w:val="00432208"/>
    <w:rsid w:val="00432232"/>
    <w:rsid w:val="00432517"/>
    <w:rsid w:val="00432A0E"/>
    <w:rsid w:val="004333BF"/>
    <w:rsid w:val="004337E2"/>
    <w:rsid w:val="00433C50"/>
    <w:rsid w:val="00434607"/>
    <w:rsid w:val="00434A5C"/>
    <w:rsid w:val="00434B28"/>
    <w:rsid w:val="004357D4"/>
    <w:rsid w:val="00435C75"/>
    <w:rsid w:val="00435C7D"/>
    <w:rsid w:val="00436133"/>
    <w:rsid w:val="004364EF"/>
    <w:rsid w:val="004365C8"/>
    <w:rsid w:val="004367DC"/>
    <w:rsid w:val="00436AD7"/>
    <w:rsid w:val="00436BC4"/>
    <w:rsid w:val="00436BF6"/>
    <w:rsid w:val="00437062"/>
    <w:rsid w:val="00437357"/>
    <w:rsid w:val="004377D5"/>
    <w:rsid w:val="004377F1"/>
    <w:rsid w:val="0043791C"/>
    <w:rsid w:val="00437C85"/>
    <w:rsid w:val="00437D57"/>
    <w:rsid w:val="00440286"/>
    <w:rsid w:val="00440F15"/>
    <w:rsid w:val="00441078"/>
    <w:rsid w:val="00441BCB"/>
    <w:rsid w:val="00441D7A"/>
    <w:rsid w:val="00442023"/>
    <w:rsid w:val="00442A62"/>
    <w:rsid w:val="00442AA3"/>
    <w:rsid w:val="00442BD1"/>
    <w:rsid w:val="0044334D"/>
    <w:rsid w:val="0044335F"/>
    <w:rsid w:val="0044342B"/>
    <w:rsid w:val="004435FD"/>
    <w:rsid w:val="0044492A"/>
    <w:rsid w:val="00444AAF"/>
    <w:rsid w:val="00444AEB"/>
    <w:rsid w:val="00444CBF"/>
    <w:rsid w:val="00445AAD"/>
    <w:rsid w:val="004460DA"/>
    <w:rsid w:val="00446710"/>
    <w:rsid w:val="0044672A"/>
    <w:rsid w:val="00446C0C"/>
    <w:rsid w:val="00447223"/>
    <w:rsid w:val="004475AE"/>
    <w:rsid w:val="00447C89"/>
    <w:rsid w:val="00450021"/>
    <w:rsid w:val="00450175"/>
    <w:rsid w:val="004504FC"/>
    <w:rsid w:val="004505D7"/>
    <w:rsid w:val="00450935"/>
    <w:rsid w:val="00450A57"/>
    <w:rsid w:val="00450AC9"/>
    <w:rsid w:val="00451BAF"/>
    <w:rsid w:val="0045271D"/>
    <w:rsid w:val="0045277A"/>
    <w:rsid w:val="00452831"/>
    <w:rsid w:val="0045284F"/>
    <w:rsid w:val="00453505"/>
    <w:rsid w:val="0045374F"/>
    <w:rsid w:val="004537DF"/>
    <w:rsid w:val="00453CC9"/>
    <w:rsid w:val="0045421E"/>
    <w:rsid w:val="00454320"/>
    <w:rsid w:val="00454700"/>
    <w:rsid w:val="00454B1D"/>
    <w:rsid w:val="00454F2F"/>
    <w:rsid w:val="00455957"/>
    <w:rsid w:val="00455981"/>
    <w:rsid w:val="0045621C"/>
    <w:rsid w:val="00456485"/>
    <w:rsid w:val="004567A0"/>
    <w:rsid w:val="00456A2F"/>
    <w:rsid w:val="00456BD4"/>
    <w:rsid w:val="00457497"/>
    <w:rsid w:val="0045796D"/>
    <w:rsid w:val="00457985"/>
    <w:rsid w:val="00457D43"/>
    <w:rsid w:val="00457F27"/>
    <w:rsid w:val="00457F86"/>
    <w:rsid w:val="00460C75"/>
    <w:rsid w:val="00460E09"/>
    <w:rsid w:val="00461815"/>
    <w:rsid w:val="00461896"/>
    <w:rsid w:val="00462721"/>
    <w:rsid w:val="00462FCD"/>
    <w:rsid w:val="00463469"/>
    <w:rsid w:val="00463DA0"/>
    <w:rsid w:val="004640C7"/>
    <w:rsid w:val="0046414A"/>
    <w:rsid w:val="004653A6"/>
    <w:rsid w:val="004658DE"/>
    <w:rsid w:val="00465904"/>
    <w:rsid w:val="0046591A"/>
    <w:rsid w:val="00465C42"/>
    <w:rsid w:val="00467635"/>
    <w:rsid w:val="004678E8"/>
    <w:rsid w:val="00467B8D"/>
    <w:rsid w:val="00467F2D"/>
    <w:rsid w:val="004700C4"/>
    <w:rsid w:val="00470167"/>
    <w:rsid w:val="00470AC7"/>
    <w:rsid w:val="00471921"/>
    <w:rsid w:val="00471C52"/>
    <w:rsid w:val="00471DB6"/>
    <w:rsid w:val="00471F50"/>
    <w:rsid w:val="004729B4"/>
    <w:rsid w:val="00472D8C"/>
    <w:rsid w:val="004735F5"/>
    <w:rsid w:val="00473838"/>
    <w:rsid w:val="00473906"/>
    <w:rsid w:val="00473A1D"/>
    <w:rsid w:val="00473B71"/>
    <w:rsid w:val="00473D62"/>
    <w:rsid w:val="004744CE"/>
    <w:rsid w:val="00474689"/>
    <w:rsid w:val="00474B75"/>
    <w:rsid w:val="00474BFE"/>
    <w:rsid w:val="00475249"/>
    <w:rsid w:val="00475281"/>
    <w:rsid w:val="004753AD"/>
    <w:rsid w:val="0047540D"/>
    <w:rsid w:val="00476384"/>
    <w:rsid w:val="004764E8"/>
    <w:rsid w:val="0047680C"/>
    <w:rsid w:val="00477D4A"/>
    <w:rsid w:val="0048028E"/>
    <w:rsid w:val="0048051D"/>
    <w:rsid w:val="00480853"/>
    <w:rsid w:val="00480A33"/>
    <w:rsid w:val="0048144B"/>
    <w:rsid w:val="0048154F"/>
    <w:rsid w:val="004815E4"/>
    <w:rsid w:val="00481F00"/>
    <w:rsid w:val="0048238D"/>
    <w:rsid w:val="004827B5"/>
    <w:rsid w:val="00482B92"/>
    <w:rsid w:val="00482E7C"/>
    <w:rsid w:val="00482F76"/>
    <w:rsid w:val="00483794"/>
    <w:rsid w:val="00484AE1"/>
    <w:rsid w:val="0048566F"/>
    <w:rsid w:val="00485867"/>
    <w:rsid w:val="0048631F"/>
    <w:rsid w:val="00486F0B"/>
    <w:rsid w:val="0048725C"/>
    <w:rsid w:val="004874FF"/>
    <w:rsid w:val="00487D6D"/>
    <w:rsid w:val="00487DA1"/>
    <w:rsid w:val="00487DC1"/>
    <w:rsid w:val="00490027"/>
    <w:rsid w:val="004900FA"/>
    <w:rsid w:val="004902B5"/>
    <w:rsid w:val="004908E5"/>
    <w:rsid w:val="00490D44"/>
    <w:rsid w:val="00491B40"/>
    <w:rsid w:val="0049234D"/>
    <w:rsid w:val="00493337"/>
    <w:rsid w:val="00493346"/>
    <w:rsid w:val="00493A09"/>
    <w:rsid w:val="00493FEC"/>
    <w:rsid w:val="004943E5"/>
    <w:rsid w:val="004945F4"/>
    <w:rsid w:val="00494724"/>
    <w:rsid w:val="00494C87"/>
    <w:rsid w:val="00495000"/>
    <w:rsid w:val="00495338"/>
    <w:rsid w:val="00495F52"/>
    <w:rsid w:val="004966AC"/>
    <w:rsid w:val="004972B8"/>
    <w:rsid w:val="004A0290"/>
    <w:rsid w:val="004A068D"/>
    <w:rsid w:val="004A0AAD"/>
    <w:rsid w:val="004A104D"/>
    <w:rsid w:val="004A11CF"/>
    <w:rsid w:val="004A19F0"/>
    <w:rsid w:val="004A323B"/>
    <w:rsid w:val="004A3C81"/>
    <w:rsid w:val="004A3CAF"/>
    <w:rsid w:val="004A3E1D"/>
    <w:rsid w:val="004A44C1"/>
    <w:rsid w:val="004A49A3"/>
    <w:rsid w:val="004A4B6D"/>
    <w:rsid w:val="004A4CDA"/>
    <w:rsid w:val="004A5035"/>
    <w:rsid w:val="004A52DC"/>
    <w:rsid w:val="004A535C"/>
    <w:rsid w:val="004A539A"/>
    <w:rsid w:val="004A5503"/>
    <w:rsid w:val="004A64B6"/>
    <w:rsid w:val="004A6BE3"/>
    <w:rsid w:val="004A70A2"/>
    <w:rsid w:val="004A7441"/>
    <w:rsid w:val="004A77C8"/>
    <w:rsid w:val="004B1507"/>
    <w:rsid w:val="004B19A5"/>
    <w:rsid w:val="004B1B32"/>
    <w:rsid w:val="004B1B74"/>
    <w:rsid w:val="004B2AA8"/>
    <w:rsid w:val="004B2F7A"/>
    <w:rsid w:val="004B329D"/>
    <w:rsid w:val="004B32D1"/>
    <w:rsid w:val="004B394C"/>
    <w:rsid w:val="004B3970"/>
    <w:rsid w:val="004B398A"/>
    <w:rsid w:val="004B42FB"/>
    <w:rsid w:val="004B4CA0"/>
    <w:rsid w:val="004B564E"/>
    <w:rsid w:val="004B5912"/>
    <w:rsid w:val="004B5A8E"/>
    <w:rsid w:val="004B637B"/>
    <w:rsid w:val="004B6936"/>
    <w:rsid w:val="004B6B69"/>
    <w:rsid w:val="004B6BC1"/>
    <w:rsid w:val="004B76CE"/>
    <w:rsid w:val="004B790A"/>
    <w:rsid w:val="004B7AE7"/>
    <w:rsid w:val="004B7E1D"/>
    <w:rsid w:val="004C02DF"/>
    <w:rsid w:val="004C0AFA"/>
    <w:rsid w:val="004C10C4"/>
    <w:rsid w:val="004C1240"/>
    <w:rsid w:val="004C1406"/>
    <w:rsid w:val="004C1459"/>
    <w:rsid w:val="004C1621"/>
    <w:rsid w:val="004C17BE"/>
    <w:rsid w:val="004C1CC5"/>
    <w:rsid w:val="004C2103"/>
    <w:rsid w:val="004C25BB"/>
    <w:rsid w:val="004C280E"/>
    <w:rsid w:val="004C2C16"/>
    <w:rsid w:val="004C31A7"/>
    <w:rsid w:val="004C3D90"/>
    <w:rsid w:val="004C4893"/>
    <w:rsid w:val="004C4DEE"/>
    <w:rsid w:val="004C5688"/>
    <w:rsid w:val="004C57C9"/>
    <w:rsid w:val="004C5AFF"/>
    <w:rsid w:val="004C5E39"/>
    <w:rsid w:val="004C64C0"/>
    <w:rsid w:val="004C653A"/>
    <w:rsid w:val="004C6860"/>
    <w:rsid w:val="004C7FEF"/>
    <w:rsid w:val="004D0602"/>
    <w:rsid w:val="004D11C7"/>
    <w:rsid w:val="004D14A5"/>
    <w:rsid w:val="004D1F77"/>
    <w:rsid w:val="004D2285"/>
    <w:rsid w:val="004D2297"/>
    <w:rsid w:val="004D2366"/>
    <w:rsid w:val="004D2F83"/>
    <w:rsid w:val="004D2FD1"/>
    <w:rsid w:val="004D314A"/>
    <w:rsid w:val="004D3150"/>
    <w:rsid w:val="004D3553"/>
    <w:rsid w:val="004D3C36"/>
    <w:rsid w:val="004D3D0D"/>
    <w:rsid w:val="004D4187"/>
    <w:rsid w:val="004D445E"/>
    <w:rsid w:val="004D53E9"/>
    <w:rsid w:val="004D598A"/>
    <w:rsid w:val="004D5D24"/>
    <w:rsid w:val="004D6188"/>
    <w:rsid w:val="004D6204"/>
    <w:rsid w:val="004D6477"/>
    <w:rsid w:val="004D6B39"/>
    <w:rsid w:val="004D78E3"/>
    <w:rsid w:val="004E065F"/>
    <w:rsid w:val="004E0E86"/>
    <w:rsid w:val="004E0F42"/>
    <w:rsid w:val="004E139D"/>
    <w:rsid w:val="004E155E"/>
    <w:rsid w:val="004E1A40"/>
    <w:rsid w:val="004E1D0F"/>
    <w:rsid w:val="004E268F"/>
    <w:rsid w:val="004E3C0D"/>
    <w:rsid w:val="004E418F"/>
    <w:rsid w:val="004E4545"/>
    <w:rsid w:val="004E46C3"/>
    <w:rsid w:val="004E4751"/>
    <w:rsid w:val="004E556F"/>
    <w:rsid w:val="004E5682"/>
    <w:rsid w:val="004E56B7"/>
    <w:rsid w:val="004E572E"/>
    <w:rsid w:val="004E5A57"/>
    <w:rsid w:val="004E5A7B"/>
    <w:rsid w:val="004E6618"/>
    <w:rsid w:val="004E6A05"/>
    <w:rsid w:val="004E6A93"/>
    <w:rsid w:val="004E6D00"/>
    <w:rsid w:val="004E70FC"/>
    <w:rsid w:val="004E740E"/>
    <w:rsid w:val="004E7BCB"/>
    <w:rsid w:val="004E7F2D"/>
    <w:rsid w:val="004F014D"/>
    <w:rsid w:val="004F11B2"/>
    <w:rsid w:val="004F1DBC"/>
    <w:rsid w:val="004F2F38"/>
    <w:rsid w:val="004F3154"/>
    <w:rsid w:val="004F32E5"/>
    <w:rsid w:val="004F3447"/>
    <w:rsid w:val="004F369A"/>
    <w:rsid w:val="004F3732"/>
    <w:rsid w:val="004F3741"/>
    <w:rsid w:val="004F3777"/>
    <w:rsid w:val="004F396A"/>
    <w:rsid w:val="004F3B55"/>
    <w:rsid w:val="004F4040"/>
    <w:rsid w:val="004F4223"/>
    <w:rsid w:val="004F4821"/>
    <w:rsid w:val="004F49C3"/>
    <w:rsid w:val="004F4A5B"/>
    <w:rsid w:val="004F5327"/>
    <w:rsid w:val="004F5444"/>
    <w:rsid w:val="004F64FB"/>
    <w:rsid w:val="004F661D"/>
    <w:rsid w:val="004F7AB3"/>
    <w:rsid w:val="004F7F2B"/>
    <w:rsid w:val="0050095D"/>
    <w:rsid w:val="00500A7B"/>
    <w:rsid w:val="00500C15"/>
    <w:rsid w:val="00501CDC"/>
    <w:rsid w:val="00502298"/>
    <w:rsid w:val="005029C1"/>
    <w:rsid w:val="00502CCA"/>
    <w:rsid w:val="005033BD"/>
    <w:rsid w:val="005035E6"/>
    <w:rsid w:val="0050369A"/>
    <w:rsid w:val="00503710"/>
    <w:rsid w:val="0050377A"/>
    <w:rsid w:val="00503AEB"/>
    <w:rsid w:val="00504B28"/>
    <w:rsid w:val="00505157"/>
    <w:rsid w:val="005052E9"/>
    <w:rsid w:val="005061FC"/>
    <w:rsid w:val="00506BAF"/>
    <w:rsid w:val="00507739"/>
    <w:rsid w:val="00507953"/>
    <w:rsid w:val="00507DC0"/>
    <w:rsid w:val="00510043"/>
    <w:rsid w:val="00510EEE"/>
    <w:rsid w:val="00510FBB"/>
    <w:rsid w:val="00511503"/>
    <w:rsid w:val="00511DDD"/>
    <w:rsid w:val="005124C3"/>
    <w:rsid w:val="005124CE"/>
    <w:rsid w:val="00512C3A"/>
    <w:rsid w:val="00512EAF"/>
    <w:rsid w:val="00513433"/>
    <w:rsid w:val="00513702"/>
    <w:rsid w:val="00513DA1"/>
    <w:rsid w:val="00513FBD"/>
    <w:rsid w:val="005140DF"/>
    <w:rsid w:val="00514101"/>
    <w:rsid w:val="00514731"/>
    <w:rsid w:val="005149FA"/>
    <w:rsid w:val="00514E7E"/>
    <w:rsid w:val="0051550D"/>
    <w:rsid w:val="00515F0B"/>
    <w:rsid w:val="005160FB"/>
    <w:rsid w:val="005164DB"/>
    <w:rsid w:val="0051656D"/>
    <w:rsid w:val="005166A5"/>
    <w:rsid w:val="00517182"/>
    <w:rsid w:val="005171A3"/>
    <w:rsid w:val="005179FF"/>
    <w:rsid w:val="00517A42"/>
    <w:rsid w:val="00517DD3"/>
    <w:rsid w:val="005201C9"/>
    <w:rsid w:val="005202B9"/>
    <w:rsid w:val="0052141D"/>
    <w:rsid w:val="00521955"/>
    <w:rsid w:val="005222CC"/>
    <w:rsid w:val="005226A2"/>
    <w:rsid w:val="00523613"/>
    <w:rsid w:val="00523DD5"/>
    <w:rsid w:val="00524074"/>
    <w:rsid w:val="0052428F"/>
    <w:rsid w:val="00524351"/>
    <w:rsid w:val="00524691"/>
    <w:rsid w:val="00525210"/>
    <w:rsid w:val="00525E07"/>
    <w:rsid w:val="00525F29"/>
    <w:rsid w:val="005263A7"/>
    <w:rsid w:val="00526563"/>
    <w:rsid w:val="005266CE"/>
    <w:rsid w:val="00526896"/>
    <w:rsid w:val="00526A88"/>
    <w:rsid w:val="00526B46"/>
    <w:rsid w:val="0052757E"/>
    <w:rsid w:val="00527A3B"/>
    <w:rsid w:val="00527EE6"/>
    <w:rsid w:val="0053039A"/>
    <w:rsid w:val="005306C6"/>
    <w:rsid w:val="00530FBB"/>
    <w:rsid w:val="00530FCD"/>
    <w:rsid w:val="00531215"/>
    <w:rsid w:val="005312D7"/>
    <w:rsid w:val="00531406"/>
    <w:rsid w:val="005314F9"/>
    <w:rsid w:val="00531B35"/>
    <w:rsid w:val="00531B63"/>
    <w:rsid w:val="00531E69"/>
    <w:rsid w:val="00531F91"/>
    <w:rsid w:val="0053349D"/>
    <w:rsid w:val="005335B1"/>
    <w:rsid w:val="00534549"/>
    <w:rsid w:val="00535826"/>
    <w:rsid w:val="00535835"/>
    <w:rsid w:val="00535B06"/>
    <w:rsid w:val="00536371"/>
    <w:rsid w:val="00536659"/>
    <w:rsid w:val="005376E1"/>
    <w:rsid w:val="00537C85"/>
    <w:rsid w:val="0054013C"/>
    <w:rsid w:val="005403BE"/>
    <w:rsid w:val="005406AA"/>
    <w:rsid w:val="005408BC"/>
    <w:rsid w:val="00540B9A"/>
    <w:rsid w:val="00541E6B"/>
    <w:rsid w:val="00542063"/>
    <w:rsid w:val="005423D3"/>
    <w:rsid w:val="00542829"/>
    <w:rsid w:val="00543AD4"/>
    <w:rsid w:val="00543DC5"/>
    <w:rsid w:val="0054465A"/>
    <w:rsid w:val="0054467D"/>
    <w:rsid w:val="005459AD"/>
    <w:rsid w:val="00545CA5"/>
    <w:rsid w:val="00546AFF"/>
    <w:rsid w:val="00546B92"/>
    <w:rsid w:val="00546D4F"/>
    <w:rsid w:val="00546D90"/>
    <w:rsid w:val="00546F2E"/>
    <w:rsid w:val="0054713F"/>
    <w:rsid w:val="00547172"/>
    <w:rsid w:val="0054779F"/>
    <w:rsid w:val="005479FE"/>
    <w:rsid w:val="00547CAB"/>
    <w:rsid w:val="005502AD"/>
    <w:rsid w:val="005508B4"/>
    <w:rsid w:val="00550A16"/>
    <w:rsid w:val="00550C66"/>
    <w:rsid w:val="00550D34"/>
    <w:rsid w:val="00551277"/>
    <w:rsid w:val="0055133E"/>
    <w:rsid w:val="00552CC9"/>
    <w:rsid w:val="005531CA"/>
    <w:rsid w:val="00553AB3"/>
    <w:rsid w:val="00553D78"/>
    <w:rsid w:val="005541D0"/>
    <w:rsid w:val="00554A37"/>
    <w:rsid w:val="00555A6E"/>
    <w:rsid w:val="00555CAB"/>
    <w:rsid w:val="005568E6"/>
    <w:rsid w:val="00556908"/>
    <w:rsid w:val="00556DE2"/>
    <w:rsid w:val="005573A1"/>
    <w:rsid w:val="005579F9"/>
    <w:rsid w:val="00557BF2"/>
    <w:rsid w:val="00557C3C"/>
    <w:rsid w:val="005603BC"/>
    <w:rsid w:val="00560567"/>
    <w:rsid w:val="00560649"/>
    <w:rsid w:val="00560807"/>
    <w:rsid w:val="00560BB4"/>
    <w:rsid w:val="005611D0"/>
    <w:rsid w:val="0056156D"/>
    <w:rsid w:val="0056228F"/>
    <w:rsid w:val="005632C1"/>
    <w:rsid w:val="0056350D"/>
    <w:rsid w:val="005639FF"/>
    <w:rsid w:val="00563B17"/>
    <w:rsid w:val="00563C68"/>
    <w:rsid w:val="00563E99"/>
    <w:rsid w:val="00564098"/>
    <w:rsid w:val="00564304"/>
    <w:rsid w:val="00564534"/>
    <w:rsid w:val="00564A23"/>
    <w:rsid w:val="00564D75"/>
    <w:rsid w:val="00565497"/>
    <w:rsid w:val="005654D3"/>
    <w:rsid w:val="00565650"/>
    <w:rsid w:val="00565C90"/>
    <w:rsid w:val="00565F98"/>
    <w:rsid w:val="00566B31"/>
    <w:rsid w:val="00566B68"/>
    <w:rsid w:val="005671AD"/>
    <w:rsid w:val="005675CB"/>
    <w:rsid w:val="0056780F"/>
    <w:rsid w:val="0056783E"/>
    <w:rsid w:val="0056788C"/>
    <w:rsid w:val="00567EFE"/>
    <w:rsid w:val="00567F25"/>
    <w:rsid w:val="00570103"/>
    <w:rsid w:val="0057022B"/>
    <w:rsid w:val="005707F6"/>
    <w:rsid w:val="00571741"/>
    <w:rsid w:val="00571836"/>
    <w:rsid w:val="00571FFC"/>
    <w:rsid w:val="0057226A"/>
    <w:rsid w:val="00573888"/>
    <w:rsid w:val="00573C31"/>
    <w:rsid w:val="00573D39"/>
    <w:rsid w:val="00573DA6"/>
    <w:rsid w:val="00574864"/>
    <w:rsid w:val="00574910"/>
    <w:rsid w:val="00574CAA"/>
    <w:rsid w:val="00575054"/>
    <w:rsid w:val="005753E5"/>
    <w:rsid w:val="00575800"/>
    <w:rsid w:val="00575A3B"/>
    <w:rsid w:val="00576B4C"/>
    <w:rsid w:val="00576C6B"/>
    <w:rsid w:val="00576E39"/>
    <w:rsid w:val="00580213"/>
    <w:rsid w:val="005803CA"/>
    <w:rsid w:val="00580764"/>
    <w:rsid w:val="005813D1"/>
    <w:rsid w:val="00582200"/>
    <w:rsid w:val="005827A2"/>
    <w:rsid w:val="005827F5"/>
    <w:rsid w:val="00582DF1"/>
    <w:rsid w:val="00583809"/>
    <w:rsid w:val="005838AD"/>
    <w:rsid w:val="005839D9"/>
    <w:rsid w:val="005839FD"/>
    <w:rsid w:val="00583F74"/>
    <w:rsid w:val="005845C5"/>
    <w:rsid w:val="0058544B"/>
    <w:rsid w:val="00585668"/>
    <w:rsid w:val="005856BD"/>
    <w:rsid w:val="00585D63"/>
    <w:rsid w:val="00585F4A"/>
    <w:rsid w:val="005862DD"/>
    <w:rsid w:val="005902F0"/>
    <w:rsid w:val="0059038C"/>
    <w:rsid w:val="005903F8"/>
    <w:rsid w:val="0059052F"/>
    <w:rsid w:val="005906C0"/>
    <w:rsid w:val="00590CE9"/>
    <w:rsid w:val="00590CFB"/>
    <w:rsid w:val="00590EAC"/>
    <w:rsid w:val="00591123"/>
    <w:rsid w:val="0059118B"/>
    <w:rsid w:val="005916EB"/>
    <w:rsid w:val="0059198B"/>
    <w:rsid w:val="00591F60"/>
    <w:rsid w:val="005924B9"/>
    <w:rsid w:val="00592FD4"/>
    <w:rsid w:val="0059326B"/>
    <w:rsid w:val="005933F0"/>
    <w:rsid w:val="00594678"/>
    <w:rsid w:val="00594B89"/>
    <w:rsid w:val="00594CEF"/>
    <w:rsid w:val="00595105"/>
    <w:rsid w:val="00595292"/>
    <w:rsid w:val="0059542C"/>
    <w:rsid w:val="005954F3"/>
    <w:rsid w:val="005955E2"/>
    <w:rsid w:val="005955F7"/>
    <w:rsid w:val="0059564F"/>
    <w:rsid w:val="00596358"/>
    <w:rsid w:val="00596AA4"/>
    <w:rsid w:val="00597BA9"/>
    <w:rsid w:val="00597CEA"/>
    <w:rsid w:val="005A02C8"/>
    <w:rsid w:val="005A1192"/>
    <w:rsid w:val="005A125D"/>
    <w:rsid w:val="005A1461"/>
    <w:rsid w:val="005A15DE"/>
    <w:rsid w:val="005A1708"/>
    <w:rsid w:val="005A19F8"/>
    <w:rsid w:val="005A1A97"/>
    <w:rsid w:val="005A1B55"/>
    <w:rsid w:val="005A1D5B"/>
    <w:rsid w:val="005A20C5"/>
    <w:rsid w:val="005A241E"/>
    <w:rsid w:val="005A24DB"/>
    <w:rsid w:val="005A27F6"/>
    <w:rsid w:val="005A2872"/>
    <w:rsid w:val="005A29ED"/>
    <w:rsid w:val="005A2BF4"/>
    <w:rsid w:val="005A2C69"/>
    <w:rsid w:val="005A3117"/>
    <w:rsid w:val="005A3BEF"/>
    <w:rsid w:val="005A3C96"/>
    <w:rsid w:val="005A3E34"/>
    <w:rsid w:val="005A41B8"/>
    <w:rsid w:val="005A44B1"/>
    <w:rsid w:val="005A45A9"/>
    <w:rsid w:val="005A4925"/>
    <w:rsid w:val="005A4F57"/>
    <w:rsid w:val="005A540C"/>
    <w:rsid w:val="005A5704"/>
    <w:rsid w:val="005A59AF"/>
    <w:rsid w:val="005A5BB0"/>
    <w:rsid w:val="005A621F"/>
    <w:rsid w:val="005A6574"/>
    <w:rsid w:val="005A6611"/>
    <w:rsid w:val="005A6629"/>
    <w:rsid w:val="005A6C37"/>
    <w:rsid w:val="005A6F6F"/>
    <w:rsid w:val="005A7608"/>
    <w:rsid w:val="005B00F7"/>
    <w:rsid w:val="005B0A65"/>
    <w:rsid w:val="005B0BD5"/>
    <w:rsid w:val="005B0CAC"/>
    <w:rsid w:val="005B0CEF"/>
    <w:rsid w:val="005B0F5F"/>
    <w:rsid w:val="005B1194"/>
    <w:rsid w:val="005B12C6"/>
    <w:rsid w:val="005B2013"/>
    <w:rsid w:val="005B2D82"/>
    <w:rsid w:val="005B3236"/>
    <w:rsid w:val="005B3500"/>
    <w:rsid w:val="005B352A"/>
    <w:rsid w:val="005B3721"/>
    <w:rsid w:val="005B37DC"/>
    <w:rsid w:val="005B3C03"/>
    <w:rsid w:val="005B3FC5"/>
    <w:rsid w:val="005B4DEF"/>
    <w:rsid w:val="005B51F9"/>
    <w:rsid w:val="005B5485"/>
    <w:rsid w:val="005B58D9"/>
    <w:rsid w:val="005B5977"/>
    <w:rsid w:val="005B59DB"/>
    <w:rsid w:val="005B6522"/>
    <w:rsid w:val="005B674A"/>
    <w:rsid w:val="005B6F28"/>
    <w:rsid w:val="005B7556"/>
    <w:rsid w:val="005B794D"/>
    <w:rsid w:val="005B7A78"/>
    <w:rsid w:val="005B7BD0"/>
    <w:rsid w:val="005B7C85"/>
    <w:rsid w:val="005B7CC0"/>
    <w:rsid w:val="005B7D05"/>
    <w:rsid w:val="005B7DAC"/>
    <w:rsid w:val="005C01A0"/>
    <w:rsid w:val="005C0A5D"/>
    <w:rsid w:val="005C0BF3"/>
    <w:rsid w:val="005C2014"/>
    <w:rsid w:val="005C26A5"/>
    <w:rsid w:val="005C2D94"/>
    <w:rsid w:val="005C2DBE"/>
    <w:rsid w:val="005C3909"/>
    <w:rsid w:val="005C40CA"/>
    <w:rsid w:val="005C4441"/>
    <w:rsid w:val="005C4493"/>
    <w:rsid w:val="005C4553"/>
    <w:rsid w:val="005C4A9C"/>
    <w:rsid w:val="005C4DB9"/>
    <w:rsid w:val="005C4E1D"/>
    <w:rsid w:val="005C51C7"/>
    <w:rsid w:val="005C52A4"/>
    <w:rsid w:val="005C5C0E"/>
    <w:rsid w:val="005C6250"/>
    <w:rsid w:val="005C63AE"/>
    <w:rsid w:val="005C6706"/>
    <w:rsid w:val="005C70E5"/>
    <w:rsid w:val="005C74BD"/>
    <w:rsid w:val="005C7647"/>
    <w:rsid w:val="005C78AB"/>
    <w:rsid w:val="005C7E7F"/>
    <w:rsid w:val="005D065E"/>
    <w:rsid w:val="005D0CBF"/>
    <w:rsid w:val="005D0ED2"/>
    <w:rsid w:val="005D114F"/>
    <w:rsid w:val="005D1163"/>
    <w:rsid w:val="005D1512"/>
    <w:rsid w:val="005D16A9"/>
    <w:rsid w:val="005D1987"/>
    <w:rsid w:val="005D198B"/>
    <w:rsid w:val="005D1B0E"/>
    <w:rsid w:val="005D1D53"/>
    <w:rsid w:val="005D23F2"/>
    <w:rsid w:val="005D253C"/>
    <w:rsid w:val="005D27D6"/>
    <w:rsid w:val="005D31E8"/>
    <w:rsid w:val="005D3597"/>
    <w:rsid w:val="005D3E1B"/>
    <w:rsid w:val="005D4229"/>
    <w:rsid w:val="005D4735"/>
    <w:rsid w:val="005D4A4E"/>
    <w:rsid w:val="005D4CC6"/>
    <w:rsid w:val="005D5262"/>
    <w:rsid w:val="005D53EA"/>
    <w:rsid w:val="005D5FE7"/>
    <w:rsid w:val="005D60A3"/>
    <w:rsid w:val="005D6C84"/>
    <w:rsid w:val="005D6EEA"/>
    <w:rsid w:val="005D709A"/>
    <w:rsid w:val="005D7282"/>
    <w:rsid w:val="005D77C8"/>
    <w:rsid w:val="005D78EC"/>
    <w:rsid w:val="005D7F37"/>
    <w:rsid w:val="005D7F47"/>
    <w:rsid w:val="005E01CA"/>
    <w:rsid w:val="005E0630"/>
    <w:rsid w:val="005E0BD4"/>
    <w:rsid w:val="005E110F"/>
    <w:rsid w:val="005E1EFD"/>
    <w:rsid w:val="005E2CF6"/>
    <w:rsid w:val="005E3318"/>
    <w:rsid w:val="005E35AD"/>
    <w:rsid w:val="005E3BFF"/>
    <w:rsid w:val="005E3C73"/>
    <w:rsid w:val="005E4516"/>
    <w:rsid w:val="005E4730"/>
    <w:rsid w:val="005E485D"/>
    <w:rsid w:val="005E4A62"/>
    <w:rsid w:val="005E4BAD"/>
    <w:rsid w:val="005E5446"/>
    <w:rsid w:val="005E591C"/>
    <w:rsid w:val="005E5A43"/>
    <w:rsid w:val="005E5CE1"/>
    <w:rsid w:val="005E6341"/>
    <w:rsid w:val="005E6680"/>
    <w:rsid w:val="005E6E93"/>
    <w:rsid w:val="005E6EE9"/>
    <w:rsid w:val="005E7C8C"/>
    <w:rsid w:val="005E7FD6"/>
    <w:rsid w:val="005F062D"/>
    <w:rsid w:val="005F06CD"/>
    <w:rsid w:val="005F0E8B"/>
    <w:rsid w:val="005F1050"/>
    <w:rsid w:val="005F1759"/>
    <w:rsid w:val="005F1B17"/>
    <w:rsid w:val="005F1B3C"/>
    <w:rsid w:val="005F356C"/>
    <w:rsid w:val="005F35C2"/>
    <w:rsid w:val="005F3976"/>
    <w:rsid w:val="005F3B14"/>
    <w:rsid w:val="005F47BE"/>
    <w:rsid w:val="005F49D1"/>
    <w:rsid w:val="005F5213"/>
    <w:rsid w:val="005F576A"/>
    <w:rsid w:val="005F57F5"/>
    <w:rsid w:val="005F59F6"/>
    <w:rsid w:val="005F5E9E"/>
    <w:rsid w:val="005F5FBE"/>
    <w:rsid w:val="005F6D5E"/>
    <w:rsid w:val="005F7331"/>
    <w:rsid w:val="005F7545"/>
    <w:rsid w:val="005F7FD9"/>
    <w:rsid w:val="0060027B"/>
    <w:rsid w:val="006002FF"/>
    <w:rsid w:val="006008E4"/>
    <w:rsid w:val="00600D9A"/>
    <w:rsid w:val="00601A30"/>
    <w:rsid w:val="00601E03"/>
    <w:rsid w:val="00603CA3"/>
    <w:rsid w:val="00603F22"/>
    <w:rsid w:val="006040FA"/>
    <w:rsid w:val="00604EC7"/>
    <w:rsid w:val="0060546F"/>
    <w:rsid w:val="006054F8"/>
    <w:rsid w:val="00605719"/>
    <w:rsid w:val="00605A5D"/>
    <w:rsid w:val="00605CF1"/>
    <w:rsid w:val="00605D4F"/>
    <w:rsid w:val="00606BD6"/>
    <w:rsid w:val="006073CC"/>
    <w:rsid w:val="00607F2E"/>
    <w:rsid w:val="00610249"/>
    <w:rsid w:val="0061086B"/>
    <w:rsid w:val="00610E31"/>
    <w:rsid w:val="00611CFF"/>
    <w:rsid w:val="006123C1"/>
    <w:rsid w:val="00612A5E"/>
    <w:rsid w:val="00612B54"/>
    <w:rsid w:val="00613090"/>
    <w:rsid w:val="006130A1"/>
    <w:rsid w:val="00613391"/>
    <w:rsid w:val="006145A2"/>
    <w:rsid w:val="00614C4D"/>
    <w:rsid w:val="00614E1A"/>
    <w:rsid w:val="006154EA"/>
    <w:rsid w:val="00615DF5"/>
    <w:rsid w:val="00616176"/>
    <w:rsid w:val="00616541"/>
    <w:rsid w:val="00616969"/>
    <w:rsid w:val="00616D87"/>
    <w:rsid w:val="0061705D"/>
    <w:rsid w:val="006202DE"/>
    <w:rsid w:val="00621557"/>
    <w:rsid w:val="0062164C"/>
    <w:rsid w:val="0062192D"/>
    <w:rsid w:val="00621A7B"/>
    <w:rsid w:val="00622592"/>
    <w:rsid w:val="006226AB"/>
    <w:rsid w:val="00623134"/>
    <w:rsid w:val="0062314F"/>
    <w:rsid w:val="00623252"/>
    <w:rsid w:val="0062486C"/>
    <w:rsid w:val="00624B2A"/>
    <w:rsid w:val="00624B60"/>
    <w:rsid w:val="00624EF2"/>
    <w:rsid w:val="00625193"/>
    <w:rsid w:val="006251E4"/>
    <w:rsid w:val="00625301"/>
    <w:rsid w:val="00625604"/>
    <w:rsid w:val="00625715"/>
    <w:rsid w:val="00625DAD"/>
    <w:rsid w:val="0062619A"/>
    <w:rsid w:val="00626253"/>
    <w:rsid w:val="0062657B"/>
    <w:rsid w:val="00626B22"/>
    <w:rsid w:val="00626D54"/>
    <w:rsid w:val="00626FA3"/>
    <w:rsid w:val="00627058"/>
    <w:rsid w:val="00627D7A"/>
    <w:rsid w:val="00630CE3"/>
    <w:rsid w:val="00631866"/>
    <w:rsid w:val="006318C5"/>
    <w:rsid w:val="00631989"/>
    <w:rsid w:val="00631C27"/>
    <w:rsid w:val="0063252D"/>
    <w:rsid w:val="006329D8"/>
    <w:rsid w:val="00633AE5"/>
    <w:rsid w:val="00633C46"/>
    <w:rsid w:val="00633DB2"/>
    <w:rsid w:val="006343D1"/>
    <w:rsid w:val="006347C4"/>
    <w:rsid w:val="00634B66"/>
    <w:rsid w:val="00634E56"/>
    <w:rsid w:val="00635036"/>
    <w:rsid w:val="00635CAA"/>
    <w:rsid w:val="00636005"/>
    <w:rsid w:val="006361B2"/>
    <w:rsid w:val="00636507"/>
    <w:rsid w:val="0063692F"/>
    <w:rsid w:val="00636C05"/>
    <w:rsid w:val="00636DD1"/>
    <w:rsid w:val="00636EB2"/>
    <w:rsid w:val="006376EF"/>
    <w:rsid w:val="00637877"/>
    <w:rsid w:val="00637CB2"/>
    <w:rsid w:val="00637F91"/>
    <w:rsid w:val="006401D2"/>
    <w:rsid w:val="00640424"/>
    <w:rsid w:val="00640673"/>
    <w:rsid w:val="00640C15"/>
    <w:rsid w:val="00640CAB"/>
    <w:rsid w:val="006416F9"/>
    <w:rsid w:val="00643373"/>
    <w:rsid w:val="00643BB8"/>
    <w:rsid w:val="00643F27"/>
    <w:rsid w:val="006454CC"/>
    <w:rsid w:val="00645589"/>
    <w:rsid w:val="00645C23"/>
    <w:rsid w:val="00645EC4"/>
    <w:rsid w:val="00646059"/>
    <w:rsid w:val="0064651B"/>
    <w:rsid w:val="00646D0B"/>
    <w:rsid w:val="006470C5"/>
    <w:rsid w:val="0064759B"/>
    <w:rsid w:val="00650097"/>
    <w:rsid w:val="0065088D"/>
    <w:rsid w:val="006509CC"/>
    <w:rsid w:val="00650B63"/>
    <w:rsid w:val="00650B77"/>
    <w:rsid w:val="00650C9B"/>
    <w:rsid w:val="00651367"/>
    <w:rsid w:val="00651504"/>
    <w:rsid w:val="0065197B"/>
    <w:rsid w:val="00651B6A"/>
    <w:rsid w:val="00651CA4"/>
    <w:rsid w:val="00651D32"/>
    <w:rsid w:val="00651DD0"/>
    <w:rsid w:val="00651F37"/>
    <w:rsid w:val="0065233D"/>
    <w:rsid w:val="00652844"/>
    <w:rsid w:val="00652E02"/>
    <w:rsid w:val="006535B1"/>
    <w:rsid w:val="00653716"/>
    <w:rsid w:val="00653CB4"/>
    <w:rsid w:val="00653D24"/>
    <w:rsid w:val="00653F22"/>
    <w:rsid w:val="00654067"/>
    <w:rsid w:val="00654E32"/>
    <w:rsid w:val="00654FEA"/>
    <w:rsid w:val="00655444"/>
    <w:rsid w:val="0065635D"/>
    <w:rsid w:val="006569AA"/>
    <w:rsid w:val="00656EF3"/>
    <w:rsid w:val="0065727D"/>
    <w:rsid w:val="006579DC"/>
    <w:rsid w:val="00657B12"/>
    <w:rsid w:val="006609E8"/>
    <w:rsid w:val="00660C01"/>
    <w:rsid w:val="00660D4D"/>
    <w:rsid w:val="00660DE6"/>
    <w:rsid w:val="00660E7E"/>
    <w:rsid w:val="00660EA5"/>
    <w:rsid w:val="0066183D"/>
    <w:rsid w:val="00662139"/>
    <w:rsid w:val="00662227"/>
    <w:rsid w:val="00662357"/>
    <w:rsid w:val="00662FA3"/>
    <w:rsid w:val="00662FEC"/>
    <w:rsid w:val="00663459"/>
    <w:rsid w:val="00664391"/>
    <w:rsid w:val="00664488"/>
    <w:rsid w:val="00664519"/>
    <w:rsid w:val="006647C5"/>
    <w:rsid w:val="006648BC"/>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0E7B"/>
    <w:rsid w:val="0067164E"/>
    <w:rsid w:val="00671DD8"/>
    <w:rsid w:val="00671E5A"/>
    <w:rsid w:val="006720B6"/>
    <w:rsid w:val="00672325"/>
    <w:rsid w:val="006729D2"/>
    <w:rsid w:val="00672BA3"/>
    <w:rsid w:val="00673049"/>
    <w:rsid w:val="00673E1B"/>
    <w:rsid w:val="006746DC"/>
    <w:rsid w:val="00674DB3"/>
    <w:rsid w:val="006751A6"/>
    <w:rsid w:val="006751C4"/>
    <w:rsid w:val="00675336"/>
    <w:rsid w:val="0067563B"/>
    <w:rsid w:val="00675ADA"/>
    <w:rsid w:val="00676404"/>
    <w:rsid w:val="00676F17"/>
    <w:rsid w:val="006777EC"/>
    <w:rsid w:val="00677898"/>
    <w:rsid w:val="00677E00"/>
    <w:rsid w:val="0068042C"/>
    <w:rsid w:val="00680651"/>
    <w:rsid w:val="00680674"/>
    <w:rsid w:val="0068094A"/>
    <w:rsid w:val="00680B78"/>
    <w:rsid w:val="0068122D"/>
    <w:rsid w:val="00681E76"/>
    <w:rsid w:val="00682D0D"/>
    <w:rsid w:val="00682D29"/>
    <w:rsid w:val="00682E04"/>
    <w:rsid w:val="006832D1"/>
    <w:rsid w:val="0068344E"/>
    <w:rsid w:val="00683928"/>
    <w:rsid w:val="00684330"/>
    <w:rsid w:val="006845CC"/>
    <w:rsid w:val="00684A65"/>
    <w:rsid w:val="00685B9B"/>
    <w:rsid w:val="00686054"/>
    <w:rsid w:val="006864A3"/>
    <w:rsid w:val="006866F3"/>
    <w:rsid w:val="00686831"/>
    <w:rsid w:val="00686930"/>
    <w:rsid w:val="00686B5C"/>
    <w:rsid w:val="00686C07"/>
    <w:rsid w:val="0068712F"/>
    <w:rsid w:val="00691138"/>
    <w:rsid w:val="006917F7"/>
    <w:rsid w:val="006919E9"/>
    <w:rsid w:val="00691A11"/>
    <w:rsid w:val="00691C19"/>
    <w:rsid w:val="006920AE"/>
    <w:rsid w:val="006921D2"/>
    <w:rsid w:val="006922AC"/>
    <w:rsid w:val="00692369"/>
    <w:rsid w:val="00692463"/>
    <w:rsid w:val="0069269C"/>
    <w:rsid w:val="006929E9"/>
    <w:rsid w:val="00693328"/>
    <w:rsid w:val="00693893"/>
    <w:rsid w:val="00693A97"/>
    <w:rsid w:val="00693D8E"/>
    <w:rsid w:val="00694C6A"/>
    <w:rsid w:val="00695615"/>
    <w:rsid w:val="006958AC"/>
    <w:rsid w:val="00695A69"/>
    <w:rsid w:val="00696830"/>
    <w:rsid w:val="00696B67"/>
    <w:rsid w:val="00696C03"/>
    <w:rsid w:val="00696D9E"/>
    <w:rsid w:val="00696FFF"/>
    <w:rsid w:val="00697836"/>
    <w:rsid w:val="00697911"/>
    <w:rsid w:val="00697A8B"/>
    <w:rsid w:val="006A0381"/>
    <w:rsid w:val="006A0424"/>
    <w:rsid w:val="006A0622"/>
    <w:rsid w:val="006A079F"/>
    <w:rsid w:val="006A0B26"/>
    <w:rsid w:val="006A0D30"/>
    <w:rsid w:val="006A10D2"/>
    <w:rsid w:val="006A166B"/>
    <w:rsid w:val="006A2353"/>
    <w:rsid w:val="006A2477"/>
    <w:rsid w:val="006A2D21"/>
    <w:rsid w:val="006A37B3"/>
    <w:rsid w:val="006A3805"/>
    <w:rsid w:val="006A3837"/>
    <w:rsid w:val="006A43D7"/>
    <w:rsid w:val="006A46C3"/>
    <w:rsid w:val="006A47E4"/>
    <w:rsid w:val="006A4C53"/>
    <w:rsid w:val="006A4EFB"/>
    <w:rsid w:val="006A5D6C"/>
    <w:rsid w:val="006A6000"/>
    <w:rsid w:val="006A6179"/>
    <w:rsid w:val="006A7904"/>
    <w:rsid w:val="006A7E67"/>
    <w:rsid w:val="006B000C"/>
    <w:rsid w:val="006B0892"/>
    <w:rsid w:val="006B0941"/>
    <w:rsid w:val="006B15DB"/>
    <w:rsid w:val="006B2892"/>
    <w:rsid w:val="006B29C6"/>
    <w:rsid w:val="006B2F51"/>
    <w:rsid w:val="006B3062"/>
    <w:rsid w:val="006B3261"/>
    <w:rsid w:val="006B3B4B"/>
    <w:rsid w:val="006B40C6"/>
    <w:rsid w:val="006B5DAF"/>
    <w:rsid w:val="006B5DF6"/>
    <w:rsid w:val="006B699C"/>
    <w:rsid w:val="006B69E5"/>
    <w:rsid w:val="006B6D9B"/>
    <w:rsid w:val="006B7039"/>
    <w:rsid w:val="006B744A"/>
    <w:rsid w:val="006B7F20"/>
    <w:rsid w:val="006C0E8A"/>
    <w:rsid w:val="006C108A"/>
    <w:rsid w:val="006C143E"/>
    <w:rsid w:val="006C196F"/>
    <w:rsid w:val="006C1E2D"/>
    <w:rsid w:val="006C4CB1"/>
    <w:rsid w:val="006C4D98"/>
    <w:rsid w:val="006C54FF"/>
    <w:rsid w:val="006C5604"/>
    <w:rsid w:val="006C6424"/>
    <w:rsid w:val="006C6D0E"/>
    <w:rsid w:val="006C6FB2"/>
    <w:rsid w:val="006C796C"/>
    <w:rsid w:val="006D0C94"/>
    <w:rsid w:val="006D0D90"/>
    <w:rsid w:val="006D15BE"/>
    <w:rsid w:val="006D1D6B"/>
    <w:rsid w:val="006D20B9"/>
    <w:rsid w:val="006D28F5"/>
    <w:rsid w:val="006D38CB"/>
    <w:rsid w:val="006D393B"/>
    <w:rsid w:val="006D4A22"/>
    <w:rsid w:val="006D4B1D"/>
    <w:rsid w:val="006D4D01"/>
    <w:rsid w:val="006D538F"/>
    <w:rsid w:val="006D54A1"/>
    <w:rsid w:val="006D5BAC"/>
    <w:rsid w:val="006D6424"/>
    <w:rsid w:val="006D6457"/>
    <w:rsid w:val="006D68FD"/>
    <w:rsid w:val="006D69BF"/>
    <w:rsid w:val="006D69F2"/>
    <w:rsid w:val="006D6E5A"/>
    <w:rsid w:val="006D74F9"/>
    <w:rsid w:val="006E028E"/>
    <w:rsid w:val="006E0574"/>
    <w:rsid w:val="006E0920"/>
    <w:rsid w:val="006E159E"/>
    <w:rsid w:val="006E19D4"/>
    <w:rsid w:val="006E1B99"/>
    <w:rsid w:val="006E1BF2"/>
    <w:rsid w:val="006E2411"/>
    <w:rsid w:val="006E2A26"/>
    <w:rsid w:val="006E2AE4"/>
    <w:rsid w:val="006E2D5E"/>
    <w:rsid w:val="006E3254"/>
    <w:rsid w:val="006E3B1C"/>
    <w:rsid w:val="006E3FA3"/>
    <w:rsid w:val="006E4030"/>
    <w:rsid w:val="006E4134"/>
    <w:rsid w:val="006E4200"/>
    <w:rsid w:val="006E4211"/>
    <w:rsid w:val="006E4335"/>
    <w:rsid w:val="006E44A5"/>
    <w:rsid w:val="006E44C7"/>
    <w:rsid w:val="006E45C6"/>
    <w:rsid w:val="006E4AD7"/>
    <w:rsid w:val="006E4ADF"/>
    <w:rsid w:val="006E5403"/>
    <w:rsid w:val="006E5639"/>
    <w:rsid w:val="006E5E31"/>
    <w:rsid w:val="006E6075"/>
    <w:rsid w:val="006E6451"/>
    <w:rsid w:val="006E6AA0"/>
    <w:rsid w:val="006E702F"/>
    <w:rsid w:val="006E757D"/>
    <w:rsid w:val="006E7665"/>
    <w:rsid w:val="006E7BD4"/>
    <w:rsid w:val="006F012B"/>
    <w:rsid w:val="006F0735"/>
    <w:rsid w:val="006F0C3A"/>
    <w:rsid w:val="006F0D0D"/>
    <w:rsid w:val="006F0F75"/>
    <w:rsid w:val="006F1068"/>
    <w:rsid w:val="006F106C"/>
    <w:rsid w:val="006F30D8"/>
    <w:rsid w:val="006F338E"/>
    <w:rsid w:val="006F36D4"/>
    <w:rsid w:val="006F3A29"/>
    <w:rsid w:val="006F4367"/>
    <w:rsid w:val="006F43E3"/>
    <w:rsid w:val="006F4451"/>
    <w:rsid w:val="006F4A8D"/>
    <w:rsid w:val="006F5A03"/>
    <w:rsid w:val="006F5A25"/>
    <w:rsid w:val="006F5F5C"/>
    <w:rsid w:val="006F6758"/>
    <w:rsid w:val="006F6A0A"/>
    <w:rsid w:val="006F6CEC"/>
    <w:rsid w:val="006F6F6E"/>
    <w:rsid w:val="006F6FAC"/>
    <w:rsid w:val="006F7EAB"/>
    <w:rsid w:val="007000BB"/>
    <w:rsid w:val="007014A2"/>
    <w:rsid w:val="007029AF"/>
    <w:rsid w:val="00702BE4"/>
    <w:rsid w:val="00702D9C"/>
    <w:rsid w:val="0070374E"/>
    <w:rsid w:val="007039C3"/>
    <w:rsid w:val="0070413C"/>
    <w:rsid w:val="0070455C"/>
    <w:rsid w:val="00704772"/>
    <w:rsid w:val="007048FA"/>
    <w:rsid w:val="00704AD5"/>
    <w:rsid w:val="00705442"/>
    <w:rsid w:val="00705A41"/>
    <w:rsid w:val="0070606F"/>
    <w:rsid w:val="0070626E"/>
    <w:rsid w:val="00706A40"/>
    <w:rsid w:val="00706D47"/>
    <w:rsid w:val="00706DA5"/>
    <w:rsid w:val="00707375"/>
    <w:rsid w:val="007077F4"/>
    <w:rsid w:val="00707A49"/>
    <w:rsid w:val="00707E62"/>
    <w:rsid w:val="00707FC7"/>
    <w:rsid w:val="007110F8"/>
    <w:rsid w:val="007111DB"/>
    <w:rsid w:val="007112BF"/>
    <w:rsid w:val="007117FB"/>
    <w:rsid w:val="007118D6"/>
    <w:rsid w:val="00711F2C"/>
    <w:rsid w:val="00712251"/>
    <w:rsid w:val="00712621"/>
    <w:rsid w:val="00712742"/>
    <w:rsid w:val="00712753"/>
    <w:rsid w:val="007132DF"/>
    <w:rsid w:val="0071367A"/>
    <w:rsid w:val="00713783"/>
    <w:rsid w:val="00713C58"/>
    <w:rsid w:val="00714647"/>
    <w:rsid w:val="007148A3"/>
    <w:rsid w:val="007148E8"/>
    <w:rsid w:val="00714930"/>
    <w:rsid w:val="00714E8F"/>
    <w:rsid w:val="00715663"/>
    <w:rsid w:val="00715AD3"/>
    <w:rsid w:val="007165CA"/>
    <w:rsid w:val="00716994"/>
    <w:rsid w:val="00716B40"/>
    <w:rsid w:val="00716D63"/>
    <w:rsid w:val="00716D9E"/>
    <w:rsid w:val="007174F3"/>
    <w:rsid w:val="00717BBE"/>
    <w:rsid w:val="00717C5E"/>
    <w:rsid w:val="007207AA"/>
    <w:rsid w:val="007209D8"/>
    <w:rsid w:val="00721B44"/>
    <w:rsid w:val="00721B5F"/>
    <w:rsid w:val="00721C29"/>
    <w:rsid w:val="00721DAB"/>
    <w:rsid w:val="0072254F"/>
    <w:rsid w:val="007225FD"/>
    <w:rsid w:val="00722C10"/>
    <w:rsid w:val="00723393"/>
    <w:rsid w:val="00723624"/>
    <w:rsid w:val="0072380A"/>
    <w:rsid w:val="00723975"/>
    <w:rsid w:val="00723D76"/>
    <w:rsid w:val="007240EB"/>
    <w:rsid w:val="00725420"/>
    <w:rsid w:val="0072609D"/>
    <w:rsid w:val="00726503"/>
    <w:rsid w:val="0072667E"/>
    <w:rsid w:val="007269AA"/>
    <w:rsid w:val="00726D7F"/>
    <w:rsid w:val="007272B4"/>
    <w:rsid w:val="0072793D"/>
    <w:rsid w:val="00727BD6"/>
    <w:rsid w:val="00727CD7"/>
    <w:rsid w:val="007301E8"/>
    <w:rsid w:val="0073059D"/>
    <w:rsid w:val="0073120D"/>
    <w:rsid w:val="00732039"/>
    <w:rsid w:val="007321A7"/>
    <w:rsid w:val="00732C5D"/>
    <w:rsid w:val="00733007"/>
    <w:rsid w:val="0073370C"/>
    <w:rsid w:val="00733769"/>
    <w:rsid w:val="00733B2B"/>
    <w:rsid w:val="00733C51"/>
    <w:rsid w:val="00733E08"/>
    <w:rsid w:val="00733FCC"/>
    <w:rsid w:val="00734076"/>
    <w:rsid w:val="00734367"/>
    <w:rsid w:val="00734E0F"/>
    <w:rsid w:val="007354D5"/>
    <w:rsid w:val="0073588D"/>
    <w:rsid w:val="007358B1"/>
    <w:rsid w:val="0073607A"/>
    <w:rsid w:val="0073611C"/>
    <w:rsid w:val="0073650E"/>
    <w:rsid w:val="007374A7"/>
    <w:rsid w:val="007375A8"/>
    <w:rsid w:val="00737749"/>
    <w:rsid w:val="00737890"/>
    <w:rsid w:val="00737B01"/>
    <w:rsid w:val="00740A22"/>
    <w:rsid w:val="00741389"/>
    <w:rsid w:val="007419A7"/>
    <w:rsid w:val="00741D11"/>
    <w:rsid w:val="00741F38"/>
    <w:rsid w:val="007425F4"/>
    <w:rsid w:val="007426F0"/>
    <w:rsid w:val="0074296B"/>
    <w:rsid w:val="00742C19"/>
    <w:rsid w:val="00742DFC"/>
    <w:rsid w:val="0074311D"/>
    <w:rsid w:val="00743159"/>
    <w:rsid w:val="007431ED"/>
    <w:rsid w:val="007432F9"/>
    <w:rsid w:val="00743573"/>
    <w:rsid w:val="007437CE"/>
    <w:rsid w:val="00743827"/>
    <w:rsid w:val="00743A93"/>
    <w:rsid w:val="007443D7"/>
    <w:rsid w:val="007449E1"/>
    <w:rsid w:val="0074520D"/>
    <w:rsid w:val="0074548D"/>
    <w:rsid w:val="007457F3"/>
    <w:rsid w:val="00745D49"/>
    <w:rsid w:val="00745EFB"/>
    <w:rsid w:val="00746003"/>
    <w:rsid w:val="007462C2"/>
    <w:rsid w:val="00746AB1"/>
    <w:rsid w:val="00747F61"/>
    <w:rsid w:val="0075009C"/>
    <w:rsid w:val="00750181"/>
    <w:rsid w:val="00750256"/>
    <w:rsid w:val="00750432"/>
    <w:rsid w:val="00750AE4"/>
    <w:rsid w:val="00750BE8"/>
    <w:rsid w:val="007512FB"/>
    <w:rsid w:val="00751454"/>
    <w:rsid w:val="0075151B"/>
    <w:rsid w:val="00751841"/>
    <w:rsid w:val="00751CEF"/>
    <w:rsid w:val="00752586"/>
    <w:rsid w:val="00752FC6"/>
    <w:rsid w:val="007532C6"/>
    <w:rsid w:val="00753508"/>
    <w:rsid w:val="007538CD"/>
    <w:rsid w:val="007538F4"/>
    <w:rsid w:val="00753F78"/>
    <w:rsid w:val="007540C5"/>
    <w:rsid w:val="00754798"/>
    <w:rsid w:val="0075541B"/>
    <w:rsid w:val="0075573A"/>
    <w:rsid w:val="00756109"/>
    <w:rsid w:val="00756E5A"/>
    <w:rsid w:val="007571DE"/>
    <w:rsid w:val="007603ED"/>
    <w:rsid w:val="0076058D"/>
    <w:rsid w:val="007608BD"/>
    <w:rsid w:val="00760F76"/>
    <w:rsid w:val="0076113B"/>
    <w:rsid w:val="007616EE"/>
    <w:rsid w:val="00761773"/>
    <w:rsid w:val="00761827"/>
    <w:rsid w:val="00761AB8"/>
    <w:rsid w:val="00761B5B"/>
    <w:rsid w:val="00761B7B"/>
    <w:rsid w:val="00761B7F"/>
    <w:rsid w:val="00762706"/>
    <w:rsid w:val="00762CCF"/>
    <w:rsid w:val="00762EE5"/>
    <w:rsid w:val="00763695"/>
    <w:rsid w:val="00763CA3"/>
    <w:rsid w:val="00763E50"/>
    <w:rsid w:val="0076420A"/>
    <w:rsid w:val="007642D8"/>
    <w:rsid w:val="00764374"/>
    <w:rsid w:val="00764B2C"/>
    <w:rsid w:val="00764DB9"/>
    <w:rsid w:val="00764F58"/>
    <w:rsid w:val="00765085"/>
    <w:rsid w:val="007657C1"/>
    <w:rsid w:val="007658C8"/>
    <w:rsid w:val="00766126"/>
    <w:rsid w:val="0076669E"/>
    <w:rsid w:val="007666C5"/>
    <w:rsid w:val="00767293"/>
    <w:rsid w:val="00767790"/>
    <w:rsid w:val="00767AD8"/>
    <w:rsid w:val="0077045B"/>
    <w:rsid w:val="00770A67"/>
    <w:rsid w:val="00770C75"/>
    <w:rsid w:val="007710FF"/>
    <w:rsid w:val="007719A5"/>
    <w:rsid w:val="00771D2A"/>
    <w:rsid w:val="00772134"/>
    <w:rsid w:val="00772363"/>
    <w:rsid w:val="007725E5"/>
    <w:rsid w:val="0077356B"/>
    <w:rsid w:val="00773CE3"/>
    <w:rsid w:val="00773EFC"/>
    <w:rsid w:val="00773F92"/>
    <w:rsid w:val="00774061"/>
    <w:rsid w:val="007741DD"/>
    <w:rsid w:val="00774344"/>
    <w:rsid w:val="0077491E"/>
    <w:rsid w:val="00774FA4"/>
    <w:rsid w:val="007759C6"/>
    <w:rsid w:val="007771A6"/>
    <w:rsid w:val="007778DF"/>
    <w:rsid w:val="00777E5B"/>
    <w:rsid w:val="00780217"/>
    <w:rsid w:val="00780228"/>
    <w:rsid w:val="00780635"/>
    <w:rsid w:val="00780BDA"/>
    <w:rsid w:val="007810F0"/>
    <w:rsid w:val="00781153"/>
    <w:rsid w:val="0078160D"/>
    <w:rsid w:val="00781679"/>
    <w:rsid w:val="00781B3F"/>
    <w:rsid w:val="00781FD6"/>
    <w:rsid w:val="00782032"/>
    <w:rsid w:val="00782670"/>
    <w:rsid w:val="00782671"/>
    <w:rsid w:val="007827E3"/>
    <w:rsid w:val="00782C2D"/>
    <w:rsid w:val="00782D11"/>
    <w:rsid w:val="00782EA2"/>
    <w:rsid w:val="007830F4"/>
    <w:rsid w:val="007835A4"/>
    <w:rsid w:val="00783B6C"/>
    <w:rsid w:val="00783C0C"/>
    <w:rsid w:val="00784122"/>
    <w:rsid w:val="0078462E"/>
    <w:rsid w:val="0078480B"/>
    <w:rsid w:val="00784CD3"/>
    <w:rsid w:val="00784F92"/>
    <w:rsid w:val="00785932"/>
    <w:rsid w:val="00785C55"/>
    <w:rsid w:val="00785D74"/>
    <w:rsid w:val="00785DC5"/>
    <w:rsid w:val="00786134"/>
    <w:rsid w:val="007867F3"/>
    <w:rsid w:val="007869AA"/>
    <w:rsid w:val="00786AA3"/>
    <w:rsid w:val="00786CA7"/>
    <w:rsid w:val="00787F24"/>
    <w:rsid w:val="00790374"/>
    <w:rsid w:val="00790535"/>
    <w:rsid w:val="00790C5E"/>
    <w:rsid w:val="00790F5E"/>
    <w:rsid w:val="00791685"/>
    <w:rsid w:val="00791AB4"/>
    <w:rsid w:val="00791DBD"/>
    <w:rsid w:val="00792422"/>
    <w:rsid w:val="007928D2"/>
    <w:rsid w:val="00792C49"/>
    <w:rsid w:val="00792EE9"/>
    <w:rsid w:val="00793CC4"/>
    <w:rsid w:val="00793EAF"/>
    <w:rsid w:val="00795120"/>
    <w:rsid w:val="00795709"/>
    <w:rsid w:val="007959C4"/>
    <w:rsid w:val="00796260"/>
    <w:rsid w:val="00796558"/>
    <w:rsid w:val="00796E63"/>
    <w:rsid w:val="00797B33"/>
    <w:rsid w:val="007A0055"/>
    <w:rsid w:val="007A00C7"/>
    <w:rsid w:val="007A0A9D"/>
    <w:rsid w:val="007A0ABB"/>
    <w:rsid w:val="007A0BCA"/>
    <w:rsid w:val="007A1409"/>
    <w:rsid w:val="007A1472"/>
    <w:rsid w:val="007A15CD"/>
    <w:rsid w:val="007A17CD"/>
    <w:rsid w:val="007A198B"/>
    <w:rsid w:val="007A21E0"/>
    <w:rsid w:val="007A29BC"/>
    <w:rsid w:val="007A2A4A"/>
    <w:rsid w:val="007A2DD7"/>
    <w:rsid w:val="007A30A9"/>
    <w:rsid w:val="007A4687"/>
    <w:rsid w:val="007A4B16"/>
    <w:rsid w:val="007A5254"/>
    <w:rsid w:val="007A5E28"/>
    <w:rsid w:val="007A5E37"/>
    <w:rsid w:val="007A627A"/>
    <w:rsid w:val="007A6589"/>
    <w:rsid w:val="007A65A6"/>
    <w:rsid w:val="007A6CA6"/>
    <w:rsid w:val="007A7CE5"/>
    <w:rsid w:val="007B00F1"/>
    <w:rsid w:val="007B016B"/>
    <w:rsid w:val="007B15E5"/>
    <w:rsid w:val="007B1851"/>
    <w:rsid w:val="007B237C"/>
    <w:rsid w:val="007B2E20"/>
    <w:rsid w:val="007B353C"/>
    <w:rsid w:val="007B3B92"/>
    <w:rsid w:val="007B3ECC"/>
    <w:rsid w:val="007B401C"/>
    <w:rsid w:val="007B40A5"/>
    <w:rsid w:val="007B495E"/>
    <w:rsid w:val="007B4F45"/>
    <w:rsid w:val="007B5984"/>
    <w:rsid w:val="007B6693"/>
    <w:rsid w:val="007B6913"/>
    <w:rsid w:val="007B6A42"/>
    <w:rsid w:val="007B6E0F"/>
    <w:rsid w:val="007C0106"/>
    <w:rsid w:val="007C0138"/>
    <w:rsid w:val="007C0F36"/>
    <w:rsid w:val="007C1D0F"/>
    <w:rsid w:val="007C1FBA"/>
    <w:rsid w:val="007C31A2"/>
    <w:rsid w:val="007C329D"/>
    <w:rsid w:val="007C3C87"/>
    <w:rsid w:val="007C4502"/>
    <w:rsid w:val="007C4936"/>
    <w:rsid w:val="007C51AA"/>
    <w:rsid w:val="007C617B"/>
    <w:rsid w:val="007C6517"/>
    <w:rsid w:val="007C67D4"/>
    <w:rsid w:val="007C6D6D"/>
    <w:rsid w:val="007C77FD"/>
    <w:rsid w:val="007D047D"/>
    <w:rsid w:val="007D04DE"/>
    <w:rsid w:val="007D053C"/>
    <w:rsid w:val="007D0E4F"/>
    <w:rsid w:val="007D16B7"/>
    <w:rsid w:val="007D21C8"/>
    <w:rsid w:val="007D2427"/>
    <w:rsid w:val="007D24AF"/>
    <w:rsid w:val="007D2EAE"/>
    <w:rsid w:val="007D332F"/>
    <w:rsid w:val="007D3B52"/>
    <w:rsid w:val="007D43C9"/>
    <w:rsid w:val="007D4486"/>
    <w:rsid w:val="007D4C16"/>
    <w:rsid w:val="007D545B"/>
    <w:rsid w:val="007D5B5C"/>
    <w:rsid w:val="007D5CDD"/>
    <w:rsid w:val="007D68F4"/>
    <w:rsid w:val="007D6900"/>
    <w:rsid w:val="007D7391"/>
    <w:rsid w:val="007D774D"/>
    <w:rsid w:val="007D7AD9"/>
    <w:rsid w:val="007E01FE"/>
    <w:rsid w:val="007E020A"/>
    <w:rsid w:val="007E0255"/>
    <w:rsid w:val="007E0B81"/>
    <w:rsid w:val="007E0C98"/>
    <w:rsid w:val="007E105F"/>
    <w:rsid w:val="007E1B45"/>
    <w:rsid w:val="007E2015"/>
    <w:rsid w:val="007E20CE"/>
    <w:rsid w:val="007E3249"/>
    <w:rsid w:val="007E3FDF"/>
    <w:rsid w:val="007E424E"/>
    <w:rsid w:val="007E4D9B"/>
    <w:rsid w:val="007E6967"/>
    <w:rsid w:val="007E6A9D"/>
    <w:rsid w:val="007E6E89"/>
    <w:rsid w:val="007E7466"/>
    <w:rsid w:val="007F0459"/>
    <w:rsid w:val="007F0747"/>
    <w:rsid w:val="007F0832"/>
    <w:rsid w:val="007F086D"/>
    <w:rsid w:val="007F0B7C"/>
    <w:rsid w:val="007F0D7B"/>
    <w:rsid w:val="007F0EAF"/>
    <w:rsid w:val="007F189C"/>
    <w:rsid w:val="007F1F97"/>
    <w:rsid w:val="007F2621"/>
    <w:rsid w:val="007F3208"/>
    <w:rsid w:val="007F3291"/>
    <w:rsid w:val="007F3342"/>
    <w:rsid w:val="007F475D"/>
    <w:rsid w:val="007F4AF6"/>
    <w:rsid w:val="007F53F1"/>
    <w:rsid w:val="007F663C"/>
    <w:rsid w:val="007F6995"/>
    <w:rsid w:val="007F6F9B"/>
    <w:rsid w:val="007F6FD9"/>
    <w:rsid w:val="00800525"/>
    <w:rsid w:val="008007EE"/>
    <w:rsid w:val="00801573"/>
    <w:rsid w:val="00801AF1"/>
    <w:rsid w:val="008022A2"/>
    <w:rsid w:val="00802EAC"/>
    <w:rsid w:val="008037A3"/>
    <w:rsid w:val="008038B8"/>
    <w:rsid w:val="00805246"/>
    <w:rsid w:val="00805725"/>
    <w:rsid w:val="00806903"/>
    <w:rsid w:val="00807369"/>
    <w:rsid w:val="00807757"/>
    <w:rsid w:val="00810061"/>
    <w:rsid w:val="008104DD"/>
    <w:rsid w:val="00810615"/>
    <w:rsid w:val="00810EA8"/>
    <w:rsid w:val="00810F56"/>
    <w:rsid w:val="00811215"/>
    <w:rsid w:val="0081179B"/>
    <w:rsid w:val="008135D6"/>
    <w:rsid w:val="008140DF"/>
    <w:rsid w:val="00814575"/>
    <w:rsid w:val="00814D93"/>
    <w:rsid w:val="0081565F"/>
    <w:rsid w:val="00815B8B"/>
    <w:rsid w:val="00815C9A"/>
    <w:rsid w:val="00815F63"/>
    <w:rsid w:val="008167C2"/>
    <w:rsid w:val="00816873"/>
    <w:rsid w:val="008169F4"/>
    <w:rsid w:val="008170E3"/>
    <w:rsid w:val="008174A5"/>
    <w:rsid w:val="00817D08"/>
    <w:rsid w:val="00817D18"/>
    <w:rsid w:val="00820155"/>
    <w:rsid w:val="00820369"/>
    <w:rsid w:val="00820E28"/>
    <w:rsid w:val="00821504"/>
    <w:rsid w:val="00822867"/>
    <w:rsid w:val="0082374F"/>
    <w:rsid w:val="00823B44"/>
    <w:rsid w:val="00824003"/>
    <w:rsid w:val="008241C0"/>
    <w:rsid w:val="008247B0"/>
    <w:rsid w:val="00824D62"/>
    <w:rsid w:val="008264B4"/>
    <w:rsid w:val="00826689"/>
    <w:rsid w:val="0082687D"/>
    <w:rsid w:val="00826DC2"/>
    <w:rsid w:val="00827403"/>
    <w:rsid w:val="008274BB"/>
    <w:rsid w:val="00827781"/>
    <w:rsid w:val="00827EF0"/>
    <w:rsid w:val="00830023"/>
    <w:rsid w:val="0083005F"/>
    <w:rsid w:val="008300D6"/>
    <w:rsid w:val="00830AB2"/>
    <w:rsid w:val="00830C1C"/>
    <w:rsid w:val="00830ECF"/>
    <w:rsid w:val="00831024"/>
    <w:rsid w:val="00831159"/>
    <w:rsid w:val="008326C7"/>
    <w:rsid w:val="00832752"/>
    <w:rsid w:val="00832A0A"/>
    <w:rsid w:val="00832A41"/>
    <w:rsid w:val="00832F73"/>
    <w:rsid w:val="0083318B"/>
    <w:rsid w:val="008335BF"/>
    <w:rsid w:val="00833844"/>
    <w:rsid w:val="00833B93"/>
    <w:rsid w:val="00834318"/>
    <w:rsid w:val="008346BF"/>
    <w:rsid w:val="00834B58"/>
    <w:rsid w:val="00834C68"/>
    <w:rsid w:val="00835478"/>
    <w:rsid w:val="00835AEE"/>
    <w:rsid w:val="008364BC"/>
    <w:rsid w:val="0083667B"/>
    <w:rsid w:val="00836753"/>
    <w:rsid w:val="00836FC8"/>
    <w:rsid w:val="00837F1E"/>
    <w:rsid w:val="00837F37"/>
    <w:rsid w:val="008409B6"/>
    <w:rsid w:val="00841DD2"/>
    <w:rsid w:val="00841EB6"/>
    <w:rsid w:val="008427B9"/>
    <w:rsid w:val="00842E86"/>
    <w:rsid w:val="0084379E"/>
    <w:rsid w:val="008438FE"/>
    <w:rsid w:val="00843972"/>
    <w:rsid w:val="0084484C"/>
    <w:rsid w:val="0084529A"/>
    <w:rsid w:val="00846198"/>
    <w:rsid w:val="0084620D"/>
    <w:rsid w:val="00846614"/>
    <w:rsid w:val="008467FE"/>
    <w:rsid w:val="00846A2B"/>
    <w:rsid w:val="00846D55"/>
    <w:rsid w:val="00847D86"/>
    <w:rsid w:val="00850A10"/>
    <w:rsid w:val="00850BD4"/>
    <w:rsid w:val="00850EB6"/>
    <w:rsid w:val="008511C2"/>
    <w:rsid w:val="00851D1F"/>
    <w:rsid w:val="008524F7"/>
    <w:rsid w:val="008528F6"/>
    <w:rsid w:val="008535A1"/>
    <w:rsid w:val="008539C1"/>
    <w:rsid w:val="0085482D"/>
    <w:rsid w:val="00854861"/>
    <w:rsid w:val="00854968"/>
    <w:rsid w:val="00855108"/>
    <w:rsid w:val="00855479"/>
    <w:rsid w:val="0085551C"/>
    <w:rsid w:val="00855C2C"/>
    <w:rsid w:val="0085652B"/>
    <w:rsid w:val="00857065"/>
    <w:rsid w:val="008572A2"/>
    <w:rsid w:val="008572B5"/>
    <w:rsid w:val="00857E11"/>
    <w:rsid w:val="00861C30"/>
    <w:rsid w:val="00862327"/>
    <w:rsid w:val="00862E95"/>
    <w:rsid w:val="00862EBE"/>
    <w:rsid w:val="00863334"/>
    <w:rsid w:val="00863792"/>
    <w:rsid w:val="00863A3C"/>
    <w:rsid w:val="00863CA1"/>
    <w:rsid w:val="00864AD8"/>
    <w:rsid w:val="00866618"/>
    <w:rsid w:val="00866CF6"/>
    <w:rsid w:val="008672A1"/>
    <w:rsid w:val="008677CC"/>
    <w:rsid w:val="00867CB9"/>
    <w:rsid w:val="00867FCF"/>
    <w:rsid w:val="00870230"/>
    <w:rsid w:val="008703C4"/>
    <w:rsid w:val="00870A6A"/>
    <w:rsid w:val="00870D7E"/>
    <w:rsid w:val="0087107D"/>
    <w:rsid w:val="00872816"/>
    <w:rsid w:val="00872A3F"/>
    <w:rsid w:val="00874712"/>
    <w:rsid w:val="00875419"/>
    <w:rsid w:val="00875B8E"/>
    <w:rsid w:val="00875F5E"/>
    <w:rsid w:val="00876093"/>
    <w:rsid w:val="00876235"/>
    <w:rsid w:val="008767CE"/>
    <w:rsid w:val="0087698F"/>
    <w:rsid w:val="00877523"/>
    <w:rsid w:val="0087772E"/>
    <w:rsid w:val="008779B8"/>
    <w:rsid w:val="00877EAB"/>
    <w:rsid w:val="00877FBE"/>
    <w:rsid w:val="00877FD9"/>
    <w:rsid w:val="008803B1"/>
    <w:rsid w:val="00880BAC"/>
    <w:rsid w:val="008811CC"/>
    <w:rsid w:val="00881BFE"/>
    <w:rsid w:val="00882896"/>
    <w:rsid w:val="00882F3D"/>
    <w:rsid w:val="008836F1"/>
    <w:rsid w:val="0088375B"/>
    <w:rsid w:val="008839A2"/>
    <w:rsid w:val="00883D1E"/>
    <w:rsid w:val="00884A8B"/>
    <w:rsid w:val="00884D9C"/>
    <w:rsid w:val="00885B93"/>
    <w:rsid w:val="00885D8E"/>
    <w:rsid w:val="00886572"/>
    <w:rsid w:val="00886C2F"/>
    <w:rsid w:val="008877D4"/>
    <w:rsid w:val="00887F26"/>
    <w:rsid w:val="00890434"/>
    <w:rsid w:val="00891B70"/>
    <w:rsid w:val="00891D74"/>
    <w:rsid w:val="00891EB8"/>
    <w:rsid w:val="00892171"/>
    <w:rsid w:val="0089224D"/>
    <w:rsid w:val="008926CD"/>
    <w:rsid w:val="00892C7B"/>
    <w:rsid w:val="0089358E"/>
    <w:rsid w:val="0089384B"/>
    <w:rsid w:val="00893908"/>
    <w:rsid w:val="00894901"/>
    <w:rsid w:val="00894C42"/>
    <w:rsid w:val="00894D30"/>
    <w:rsid w:val="008957A9"/>
    <w:rsid w:val="008957EE"/>
    <w:rsid w:val="00895C6F"/>
    <w:rsid w:val="008969F5"/>
    <w:rsid w:val="00897249"/>
    <w:rsid w:val="0089729B"/>
    <w:rsid w:val="00897633"/>
    <w:rsid w:val="00897986"/>
    <w:rsid w:val="00897EAB"/>
    <w:rsid w:val="008A0263"/>
    <w:rsid w:val="008A035F"/>
    <w:rsid w:val="008A1217"/>
    <w:rsid w:val="008A1835"/>
    <w:rsid w:val="008A1887"/>
    <w:rsid w:val="008A1D8E"/>
    <w:rsid w:val="008A2301"/>
    <w:rsid w:val="008A2505"/>
    <w:rsid w:val="008A26D8"/>
    <w:rsid w:val="008A2916"/>
    <w:rsid w:val="008A299E"/>
    <w:rsid w:val="008A2B16"/>
    <w:rsid w:val="008A3331"/>
    <w:rsid w:val="008A3C7B"/>
    <w:rsid w:val="008A4BDC"/>
    <w:rsid w:val="008A4DDF"/>
    <w:rsid w:val="008A5778"/>
    <w:rsid w:val="008A5C40"/>
    <w:rsid w:val="008A60D3"/>
    <w:rsid w:val="008A6B4F"/>
    <w:rsid w:val="008A6DF6"/>
    <w:rsid w:val="008A7ECC"/>
    <w:rsid w:val="008B007C"/>
    <w:rsid w:val="008B00C2"/>
    <w:rsid w:val="008B0775"/>
    <w:rsid w:val="008B0E2A"/>
    <w:rsid w:val="008B0F4A"/>
    <w:rsid w:val="008B15A6"/>
    <w:rsid w:val="008B1931"/>
    <w:rsid w:val="008B19CA"/>
    <w:rsid w:val="008B1CBB"/>
    <w:rsid w:val="008B1F7F"/>
    <w:rsid w:val="008B2027"/>
    <w:rsid w:val="008B29B1"/>
    <w:rsid w:val="008B2A94"/>
    <w:rsid w:val="008B2B28"/>
    <w:rsid w:val="008B37AA"/>
    <w:rsid w:val="008B3C2D"/>
    <w:rsid w:val="008B4488"/>
    <w:rsid w:val="008B48FA"/>
    <w:rsid w:val="008B49EC"/>
    <w:rsid w:val="008B4CD0"/>
    <w:rsid w:val="008B4FFA"/>
    <w:rsid w:val="008B5136"/>
    <w:rsid w:val="008B5451"/>
    <w:rsid w:val="008B5969"/>
    <w:rsid w:val="008B603A"/>
    <w:rsid w:val="008B60D9"/>
    <w:rsid w:val="008B63EC"/>
    <w:rsid w:val="008B6B31"/>
    <w:rsid w:val="008B6C6F"/>
    <w:rsid w:val="008B72B5"/>
    <w:rsid w:val="008B72E9"/>
    <w:rsid w:val="008B781C"/>
    <w:rsid w:val="008B7B47"/>
    <w:rsid w:val="008B7E48"/>
    <w:rsid w:val="008C000A"/>
    <w:rsid w:val="008C03E0"/>
    <w:rsid w:val="008C085F"/>
    <w:rsid w:val="008C090B"/>
    <w:rsid w:val="008C0912"/>
    <w:rsid w:val="008C09EA"/>
    <w:rsid w:val="008C0ACC"/>
    <w:rsid w:val="008C1984"/>
    <w:rsid w:val="008C239A"/>
    <w:rsid w:val="008C2499"/>
    <w:rsid w:val="008C2AFB"/>
    <w:rsid w:val="008C2CB2"/>
    <w:rsid w:val="008C2E93"/>
    <w:rsid w:val="008C31D1"/>
    <w:rsid w:val="008C35FD"/>
    <w:rsid w:val="008C436E"/>
    <w:rsid w:val="008C43B0"/>
    <w:rsid w:val="008C4448"/>
    <w:rsid w:val="008C44EB"/>
    <w:rsid w:val="008C4551"/>
    <w:rsid w:val="008C4B00"/>
    <w:rsid w:val="008C4CFA"/>
    <w:rsid w:val="008C51A6"/>
    <w:rsid w:val="008C55B8"/>
    <w:rsid w:val="008C5661"/>
    <w:rsid w:val="008C5A9A"/>
    <w:rsid w:val="008C5B12"/>
    <w:rsid w:val="008C5E64"/>
    <w:rsid w:val="008C76C7"/>
    <w:rsid w:val="008C7759"/>
    <w:rsid w:val="008C7848"/>
    <w:rsid w:val="008C7D4C"/>
    <w:rsid w:val="008C7DF4"/>
    <w:rsid w:val="008D04DC"/>
    <w:rsid w:val="008D0FE3"/>
    <w:rsid w:val="008D1052"/>
    <w:rsid w:val="008D189D"/>
    <w:rsid w:val="008D2159"/>
    <w:rsid w:val="008D25D2"/>
    <w:rsid w:val="008D2650"/>
    <w:rsid w:val="008D2C0C"/>
    <w:rsid w:val="008D2D3E"/>
    <w:rsid w:val="008D3254"/>
    <w:rsid w:val="008D33FD"/>
    <w:rsid w:val="008D3840"/>
    <w:rsid w:val="008D38F9"/>
    <w:rsid w:val="008D3B11"/>
    <w:rsid w:val="008D41E9"/>
    <w:rsid w:val="008D4C44"/>
    <w:rsid w:val="008D4EBA"/>
    <w:rsid w:val="008D4FAB"/>
    <w:rsid w:val="008D525D"/>
    <w:rsid w:val="008D5502"/>
    <w:rsid w:val="008D597B"/>
    <w:rsid w:val="008D5C67"/>
    <w:rsid w:val="008D6122"/>
    <w:rsid w:val="008D67BF"/>
    <w:rsid w:val="008D767E"/>
    <w:rsid w:val="008D7B85"/>
    <w:rsid w:val="008D7FB4"/>
    <w:rsid w:val="008E021A"/>
    <w:rsid w:val="008E075C"/>
    <w:rsid w:val="008E12D9"/>
    <w:rsid w:val="008E1379"/>
    <w:rsid w:val="008E1D62"/>
    <w:rsid w:val="008E20EF"/>
    <w:rsid w:val="008E21CE"/>
    <w:rsid w:val="008E2A16"/>
    <w:rsid w:val="008E2FC6"/>
    <w:rsid w:val="008E3419"/>
    <w:rsid w:val="008E3698"/>
    <w:rsid w:val="008E37D4"/>
    <w:rsid w:val="008E4587"/>
    <w:rsid w:val="008E4A63"/>
    <w:rsid w:val="008E4AB4"/>
    <w:rsid w:val="008E523E"/>
    <w:rsid w:val="008E5340"/>
    <w:rsid w:val="008E5D5F"/>
    <w:rsid w:val="008E65EF"/>
    <w:rsid w:val="008E6A94"/>
    <w:rsid w:val="008E7A6F"/>
    <w:rsid w:val="008E7AAF"/>
    <w:rsid w:val="008E7D82"/>
    <w:rsid w:val="008E7EF8"/>
    <w:rsid w:val="008E7F6E"/>
    <w:rsid w:val="008F050E"/>
    <w:rsid w:val="008F07A5"/>
    <w:rsid w:val="008F0906"/>
    <w:rsid w:val="008F0942"/>
    <w:rsid w:val="008F0B9E"/>
    <w:rsid w:val="008F132C"/>
    <w:rsid w:val="008F1433"/>
    <w:rsid w:val="008F1D9A"/>
    <w:rsid w:val="008F1F9F"/>
    <w:rsid w:val="008F2027"/>
    <w:rsid w:val="008F2299"/>
    <w:rsid w:val="008F25FA"/>
    <w:rsid w:val="008F27ED"/>
    <w:rsid w:val="008F3086"/>
    <w:rsid w:val="008F3A00"/>
    <w:rsid w:val="008F5BAA"/>
    <w:rsid w:val="008F6B49"/>
    <w:rsid w:val="008F7B0D"/>
    <w:rsid w:val="0090015F"/>
    <w:rsid w:val="00900E1C"/>
    <w:rsid w:val="00900E9D"/>
    <w:rsid w:val="009013BB"/>
    <w:rsid w:val="00901470"/>
    <w:rsid w:val="00901527"/>
    <w:rsid w:val="00901EBC"/>
    <w:rsid w:val="00901F9A"/>
    <w:rsid w:val="0090260F"/>
    <w:rsid w:val="00902810"/>
    <w:rsid w:val="0090284D"/>
    <w:rsid w:val="009029D8"/>
    <w:rsid w:val="00902A2A"/>
    <w:rsid w:val="009035C8"/>
    <w:rsid w:val="0090364D"/>
    <w:rsid w:val="009038B3"/>
    <w:rsid w:val="00903D05"/>
    <w:rsid w:val="009040D8"/>
    <w:rsid w:val="00905012"/>
    <w:rsid w:val="00905048"/>
    <w:rsid w:val="009050A8"/>
    <w:rsid w:val="00905585"/>
    <w:rsid w:val="00905F5F"/>
    <w:rsid w:val="0090634C"/>
    <w:rsid w:val="00906963"/>
    <w:rsid w:val="00906C58"/>
    <w:rsid w:val="00906E58"/>
    <w:rsid w:val="0090752B"/>
    <w:rsid w:val="009075D1"/>
    <w:rsid w:val="00907813"/>
    <w:rsid w:val="00907CE2"/>
    <w:rsid w:val="00907EB5"/>
    <w:rsid w:val="00910C74"/>
    <w:rsid w:val="0091130C"/>
    <w:rsid w:val="00911AA3"/>
    <w:rsid w:val="00911E8C"/>
    <w:rsid w:val="00912270"/>
    <w:rsid w:val="00912D3E"/>
    <w:rsid w:val="00913215"/>
    <w:rsid w:val="009133AD"/>
    <w:rsid w:val="009137C7"/>
    <w:rsid w:val="00914CA9"/>
    <w:rsid w:val="009151C8"/>
    <w:rsid w:val="00915202"/>
    <w:rsid w:val="00915917"/>
    <w:rsid w:val="009159CB"/>
    <w:rsid w:val="00915C2F"/>
    <w:rsid w:val="00916A9D"/>
    <w:rsid w:val="00916C1C"/>
    <w:rsid w:val="0091706F"/>
    <w:rsid w:val="009171CF"/>
    <w:rsid w:val="009173CC"/>
    <w:rsid w:val="009173DE"/>
    <w:rsid w:val="00917552"/>
    <w:rsid w:val="00917CCF"/>
    <w:rsid w:val="00917E38"/>
    <w:rsid w:val="0092024B"/>
    <w:rsid w:val="0092067B"/>
    <w:rsid w:val="0092069C"/>
    <w:rsid w:val="00920E37"/>
    <w:rsid w:val="00921025"/>
    <w:rsid w:val="00921D59"/>
    <w:rsid w:val="0092336E"/>
    <w:rsid w:val="00923893"/>
    <w:rsid w:val="00923DD1"/>
    <w:rsid w:val="0092419A"/>
    <w:rsid w:val="00924797"/>
    <w:rsid w:val="009248EE"/>
    <w:rsid w:val="00924A42"/>
    <w:rsid w:val="00924D96"/>
    <w:rsid w:val="00924D9A"/>
    <w:rsid w:val="00924FDC"/>
    <w:rsid w:val="009260EB"/>
    <w:rsid w:val="00926891"/>
    <w:rsid w:val="00927047"/>
    <w:rsid w:val="009272F1"/>
    <w:rsid w:val="00927431"/>
    <w:rsid w:val="00927A70"/>
    <w:rsid w:val="00927C5D"/>
    <w:rsid w:val="009303F1"/>
    <w:rsid w:val="00930BE3"/>
    <w:rsid w:val="00930C79"/>
    <w:rsid w:val="00930DBD"/>
    <w:rsid w:val="00930E6B"/>
    <w:rsid w:val="00931049"/>
    <w:rsid w:val="009313B3"/>
    <w:rsid w:val="00931CF0"/>
    <w:rsid w:val="00931DB5"/>
    <w:rsid w:val="00931DCB"/>
    <w:rsid w:val="00931E75"/>
    <w:rsid w:val="00931EE9"/>
    <w:rsid w:val="00932B3F"/>
    <w:rsid w:val="00932EFF"/>
    <w:rsid w:val="0093393B"/>
    <w:rsid w:val="00933C18"/>
    <w:rsid w:val="0093400C"/>
    <w:rsid w:val="00934094"/>
    <w:rsid w:val="00934429"/>
    <w:rsid w:val="0093482C"/>
    <w:rsid w:val="00934A16"/>
    <w:rsid w:val="00934C79"/>
    <w:rsid w:val="00934D98"/>
    <w:rsid w:val="00935355"/>
    <w:rsid w:val="00935712"/>
    <w:rsid w:val="009357F5"/>
    <w:rsid w:val="009362D5"/>
    <w:rsid w:val="0093666C"/>
    <w:rsid w:val="00936C68"/>
    <w:rsid w:val="00937091"/>
    <w:rsid w:val="00937EED"/>
    <w:rsid w:val="00940EF0"/>
    <w:rsid w:val="00941168"/>
    <w:rsid w:val="0094126E"/>
    <w:rsid w:val="009415C6"/>
    <w:rsid w:val="00941BF8"/>
    <w:rsid w:val="009420E9"/>
    <w:rsid w:val="009425FE"/>
    <w:rsid w:val="00942CBE"/>
    <w:rsid w:val="00942EC5"/>
    <w:rsid w:val="009434C8"/>
    <w:rsid w:val="00943902"/>
    <w:rsid w:val="0094491A"/>
    <w:rsid w:val="00944A23"/>
    <w:rsid w:val="00944EA5"/>
    <w:rsid w:val="00944FC6"/>
    <w:rsid w:val="00945564"/>
    <w:rsid w:val="0094566C"/>
    <w:rsid w:val="009456B6"/>
    <w:rsid w:val="00945935"/>
    <w:rsid w:val="00945A11"/>
    <w:rsid w:val="00945B62"/>
    <w:rsid w:val="00945F45"/>
    <w:rsid w:val="00946326"/>
    <w:rsid w:val="0094664F"/>
    <w:rsid w:val="00946B60"/>
    <w:rsid w:val="00946D8C"/>
    <w:rsid w:val="00946F80"/>
    <w:rsid w:val="00947473"/>
    <w:rsid w:val="00947A34"/>
    <w:rsid w:val="00947A4B"/>
    <w:rsid w:val="00947AC7"/>
    <w:rsid w:val="00947DE2"/>
    <w:rsid w:val="00947E38"/>
    <w:rsid w:val="00947F00"/>
    <w:rsid w:val="009506F1"/>
    <w:rsid w:val="00951373"/>
    <w:rsid w:val="0095174E"/>
    <w:rsid w:val="00951767"/>
    <w:rsid w:val="009526D3"/>
    <w:rsid w:val="00952A86"/>
    <w:rsid w:val="00952BC8"/>
    <w:rsid w:val="0095331A"/>
    <w:rsid w:val="009535AD"/>
    <w:rsid w:val="00953E88"/>
    <w:rsid w:val="009542B2"/>
    <w:rsid w:val="0095490C"/>
    <w:rsid w:val="00954A79"/>
    <w:rsid w:val="009551EB"/>
    <w:rsid w:val="009559CB"/>
    <w:rsid w:val="009564CD"/>
    <w:rsid w:val="00956848"/>
    <w:rsid w:val="00956ABB"/>
    <w:rsid w:val="00956E0E"/>
    <w:rsid w:val="0095793C"/>
    <w:rsid w:val="00957A9D"/>
    <w:rsid w:val="00957AB4"/>
    <w:rsid w:val="00957B1A"/>
    <w:rsid w:val="00960373"/>
    <w:rsid w:val="0096094C"/>
    <w:rsid w:val="00961CB8"/>
    <w:rsid w:val="00961D94"/>
    <w:rsid w:val="00961F87"/>
    <w:rsid w:val="0096277A"/>
    <w:rsid w:val="00962C19"/>
    <w:rsid w:val="00962EFF"/>
    <w:rsid w:val="00963165"/>
    <w:rsid w:val="00963563"/>
    <w:rsid w:val="009636BF"/>
    <w:rsid w:val="009636C3"/>
    <w:rsid w:val="00964284"/>
    <w:rsid w:val="0096452C"/>
    <w:rsid w:val="0096499E"/>
    <w:rsid w:val="00964D8D"/>
    <w:rsid w:val="009650F2"/>
    <w:rsid w:val="00965162"/>
    <w:rsid w:val="00965575"/>
    <w:rsid w:val="00965A10"/>
    <w:rsid w:val="00965B8D"/>
    <w:rsid w:val="0096614A"/>
    <w:rsid w:val="00966260"/>
    <w:rsid w:val="00966276"/>
    <w:rsid w:val="009665E7"/>
    <w:rsid w:val="00966D53"/>
    <w:rsid w:val="00967203"/>
    <w:rsid w:val="00967208"/>
    <w:rsid w:val="009677BB"/>
    <w:rsid w:val="00967C1B"/>
    <w:rsid w:val="00967E02"/>
    <w:rsid w:val="0097003F"/>
    <w:rsid w:val="00970865"/>
    <w:rsid w:val="009708B8"/>
    <w:rsid w:val="00970AFE"/>
    <w:rsid w:val="0097149E"/>
    <w:rsid w:val="009718A9"/>
    <w:rsid w:val="00971A01"/>
    <w:rsid w:val="009726F4"/>
    <w:rsid w:val="00972904"/>
    <w:rsid w:val="00973284"/>
    <w:rsid w:val="00973373"/>
    <w:rsid w:val="009745EF"/>
    <w:rsid w:val="00974953"/>
    <w:rsid w:val="009752B6"/>
    <w:rsid w:val="009756B8"/>
    <w:rsid w:val="009756F6"/>
    <w:rsid w:val="00975832"/>
    <w:rsid w:val="00975F1D"/>
    <w:rsid w:val="00976369"/>
    <w:rsid w:val="00976885"/>
    <w:rsid w:val="00976889"/>
    <w:rsid w:val="00976DDE"/>
    <w:rsid w:val="00977150"/>
    <w:rsid w:val="009773A7"/>
    <w:rsid w:val="00977D10"/>
    <w:rsid w:val="0098044E"/>
    <w:rsid w:val="00980816"/>
    <w:rsid w:val="00980B27"/>
    <w:rsid w:val="00980BA0"/>
    <w:rsid w:val="00982802"/>
    <w:rsid w:val="009829F1"/>
    <w:rsid w:val="00982BF5"/>
    <w:rsid w:val="00983C9C"/>
    <w:rsid w:val="00983D8E"/>
    <w:rsid w:val="0098406E"/>
    <w:rsid w:val="009841D9"/>
    <w:rsid w:val="009844F9"/>
    <w:rsid w:val="00984D44"/>
    <w:rsid w:val="00984D74"/>
    <w:rsid w:val="00985296"/>
    <w:rsid w:val="009858DC"/>
    <w:rsid w:val="009859AC"/>
    <w:rsid w:val="00985DBE"/>
    <w:rsid w:val="00986234"/>
    <w:rsid w:val="009864ED"/>
    <w:rsid w:val="00986655"/>
    <w:rsid w:val="00986C7A"/>
    <w:rsid w:val="00986E55"/>
    <w:rsid w:val="00986EC7"/>
    <w:rsid w:val="0098707F"/>
    <w:rsid w:val="0098733A"/>
    <w:rsid w:val="009877AA"/>
    <w:rsid w:val="00987D15"/>
    <w:rsid w:val="00987F8F"/>
    <w:rsid w:val="009903CC"/>
    <w:rsid w:val="00990C74"/>
    <w:rsid w:val="00991A29"/>
    <w:rsid w:val="00992027"/>
    <w:rsid w:val="0099316B"/>
    <w:rsid w:val="00993DC9"/>
    <w:rsid w:val="00994A89"/>
    <w:rsid w:val="00994BAD"/>
    <w:rsid w:val="00995FD0"/>
    <w:rsid w:val="0099663F"/>
    <w:rsid w:val="00996645"/>
    <w:rsid w:val="009A001A"/>
    <w:rsid w:val="009A063B"/>
    <w:rsid w:val="009A06A8"/>
    <w:rsid w:val="009A1239"/>
    <w:rsid w:val="009A149D"/>
    <w:rsid w:val="009A1602"/>
    <w:rsid w:val="009A2706"/>
    <w:rsid w:val="009A2DC8"/>
    <w:rsid w:val="009A2EEA"/>
    <w:rsid w:val="009A38E7"/>
    <w:rsid w:val="009A3CD5"/>
    <w:rsid w:val="009A4083"/>
    <w:rsid w:val="009A40AA"/>
    <w:rsid w:val="009A40BE"/>
    <w:rsid w:val="009A4594"/>
    <w:rsid w:val="009A5322"/>
    <w:rsid w:val="009A61AC"/>
    <w:rsid w:val="009A6392"/>
    <w:rsid w:val="009A6795"/>
    <w:rsid w:val="009A7D4D"/>
    <w:rsid w:val="009B077C"/>
    <w:rsid w:val="009B1305"/>
    <w:rsid w:val="009B15AC"/>
    <w:rsid w:val="009B1829"/>
    <w:rsid w:val="009B1875"/>
    <w:rsid w:val="009B1DC0"/>
    <w:rsid w:val="009B2787"/>
    <w:rsid w:val="009B3367"/>
    <w:rsid w:val="009B3449"/>
    <w:rsid w:val="009B3828"/>
    <w:rsid w:val="009B3A88"/>
    <w:rsid w:val="009B3FC1"/>
    <w:rsid w:val="009B4587"/>
    <w:rsid w:val="009B56BF"/>
    <w:rsid w:val="009B5B5C"/>
    <w:rsid w:val="009B6877"/>
    <w:rsid w:val="009B69C0"/>
    <w:rsid w:val="009B6A12"/>
    <w:rsid w:val="009B6D60"/>
    <w:rsid w:val="009B748D"/>
    <w:rsid w:val="009B7FA3"/>
    <w:rsid w:val="009C0439"/>
    <w:rsid w:val="009C0D43"/>
    <w:rsid w:val="009C0E5A"/>
    <w:rsid w:val="009C0F1D"/>
    <w:rsid w:val="009C1AB1"/>
    <w:rsid w:val="009C2E64"/>
    <w:rsid w:val="009C3231"/>
    <w:rsid w:val="009C3452"/>
    <w:rsid w:val="009C39B1"/>
    <w:rsid w:val="009C3AA9"/>
    <w:rsid w:val="009C3E4E"/>
    <w:rsid w:val="009C41B1"/>
    <w:rsid w:val="009C455D"/>
    <w:rsid w:val="009C4678"/>
    <w:rsid w:val="009C4ADA"/>
    <w:rsid w:val="009C56B7"/>
    <w:rsid w:val="009C5F8F"/>
    <w:rsid w:val="009C6A83"/>
    <w:rsid w:val="009D0048"/>
    <w:rsid w:val="009D04CF"/>
    <w:rsid w:val="009D0789"/>
    <w:rsid w:val="009D0FF1"/>
    <w:rsid w:val="009D173E"/>
    <w:rsid w:val="009D1C32"/>
    <w:rsid w:val="009D207D"/>
    <w:rsid w:val="009D2096"/>
    <w:rsid w:val="009D2ADB"/>
    <w:rsid w:val="009D2ED8"/>
    <w:rsid w:val="009D3D5D"/>
    <w:rsid w:val="009D3E57"/>
    <w:rsid w:val="009D453A"/>
    <w:rsid w:val="009D56EF"/>
    <w:rsid w:val="009D5A5D"/>
    <w:rsid w:val="009D5AA6"/>
    <w:rsid w:val="009D6D29"/>
    <w:rsid w:val="009D7E20"/>
    <w:rsid w:val="009D7F29"/>
    <w:rsid w:val="009E06E0"/>
    <w:rsid w:val="009E1220"/>
    <w:rsid w:val="009E1728"/>
    <w:rsid w:val="009E177E"/>
    <w:rsid w:val="009E198F"/>
    <w:rsid w:val="009E1C86"/>
    <w:rsid w:val="009E1D5E"/>
    <w:rsid w:val="009E239A"/>
    <w:rsid w:val="009E240E"/>
    <w:rsid w:val="009E24D1"/>
    <w:rsid w:val="009E282A"/>
    <w:rsid w:val="009E2A56"/>
    <w:rsid w:val="009E2ADA"/>
    <w:rsid w:val="009E30CD"/>
    <w:rsid w:val="009E3560"/>
    <w:rsid w:val="009E37A1"/>
    <w:rsid w:val="009E431C"/>
    <w:rsid w:val="009E447A"/>
    <w:rsid w:val="009E4A9B"/>
    <w:rsid w:val="009E4AC7"/>
    <w:rsid w:val="009E4FFC"/>
    <w:rsid w:val="009E522C"/>
    <w:rsid w:val="009E53D6"/>
    <w:rsid w:val="009E607D"/>
    <w:rsid w:val="009E61AC"/>
    <w:rsid w:val="009E64E2"/>
    <w:rsid w:val="009E6BA3"/>
    <w:rsid w:val="009E6BF2"/>
    <w:rsid w:val="009E6F55"/>
    <w:rsid w:val="009E7671"/>
    <w:rsid w:val="009E7676"/>
    <w:rsid w:val="009E7E7C"/>
    <w:rsid w:val="009E7ECD"/>
    <w:rsid w:val="009F0AEF"/>
    <w:rsid w:val="009F10A6"/>
    <w:rsid w:val="009F1C80"/>
    <w:rsid w:val="009F1FA8"/>
    <w:rsid w:val="009F2222"/>
    <w:rsid w:val="009F29E5"/>
    <w:rsid w:val="009F2D27"/>
    <w:rsid w:val="009F32C9"/>
    <w:rsid w:val="009F343B"/>
    <w:rsid w:val="009F3EDB"/>
    <w:rsid w:val="009F44D7"/>
    <w:rsid w:val="009F4711"/>
    <w:rsid w:val="009F4719"/>
    <w:rsid w:val="009F4A88"/>
    <w:rsid w:val="009F50B9"/>
    <w:rsid w:val="009F553C"/>
    <w:rsid w:val="009F5C8B"/>
    <w:rsid w:val="009F6182"/>
    <w:rsid w:val="009F65D7"/>
    <w:rsid w:val="009F69C0"/>
    <w:rsid w:val="009F744B"/>
    <w:rsid w:val="009F7827"/>
    <w:rsid w:val="009F7909"/>
    <w:rsid w:val="009F7D83"/>
    <w:rsid w:val="009F7F1B"/>
    <w:rsid w:val="00A014D1"/>
    <w:rsid w:val="00A01CA5"/>
    <w:rsid w:val="00A0258D"/>
    <w:rsid w:val="00A026F4"/>
    <w:rsid w:val="00A02842"/>
    <w:rsid w:val="00A02A9E"/>
    <w:rsid w:val="00A03364"/>
    <w:rsid w:val="00A033BF"/>
    <w:rsid w:val="00A036B0"/>
    <w:rsid w:val="00A04382"/>
    <w:rsid w:val="00A04562"/>
    <w:rsid w:val="00A04766"/>
    <w:rsid w:val="00A048A7"/>
    <w:rsid w:val="00A0503D"/>
    <w:rsid w:val="00A0525E"/>
    <w:rsid w:val="00A06338"/>
    <w:rsid w:val="00A06BE1"/>
    <w:rsid w:val="00A076FF"/>
    <w:rsid w:val="00A07E8D"/>
    <w:rsid w:val="00A100B8"/>
    <w:rsid w:val="00A10816"/>
    <w:rsid w:val="00A10D47"/>
    <w:rsid w:val="00A11225"/>
    <w:rsid w:val="00A112C6"/>
    <w:rsid w:val="00A11AA7"/>
    <w:rsid w:val="00A11ABD"/>
    <w:rsid w:val="00A11D24"/>
    <w:rsid w:val="00A1231A"/>
    <w:rsid w:val="00A12DCE"/>
    <w:rsid w:val="00A13B8B"/>
    <w:rsid w:val="00A13E58"/>
    <w:rsid w:val="00A144A0"/>
    <w:rsid w:val="00A145EB"/>
    <w:rsid w:val="00A14F13"/>
    <w:rsid w:val="00A15214"/>
    <w:rsid w:val="00A15A04"/>
    <w:rsid w:val="00A16813"/>
    <w:rsid w:val="00A16CD9"/>
    <w:rsid w:val="00A16CFE"/>
    <w:rsid w:val="00A16E5D"/>
    <w:rsid w:val="00A176EB"/>
    <w:rsid w:val="00A17BA8"/>
    <w:rsid w:val="00A17FD3"/>
    <w:rsid w:val="00A20646"/>
    <w:rsid w:val="00A20802"/>
    <w:rsid w:val="00A21281"/>
    <w:rsid w:val="00A21620"/>
    <w:rsid w:val="00A21D36"/>
    <w:rsid w:val="00A232EA"/>
    <w:rsid w:val="00A236A4"/>
    <w:rsid w:val="00A23FCE"/>
    <w:rsid w:val="00A24410"/>
    <w:rsid w:val="00A24452"/>
    <w:rsid w:val="00A24834"/>
    <w:rsid w:val="00A2571F"/>
    <w:rsid w:val="00A25761"/>
    <w:rsid w:val="00A25988"/>
    <w:rsid w:val="00A25ECD"/>
    <w:rsid w:val="00A25F99"/>
    <w:rsid w:val="00A26141"/>
    <w:rsid w:val="00A264FF"/>
    <w:rsid w:val="00A2650F"/>
    <w:rsid w:val="00A26ADD"/>
    <w:rsid w:val="00A26FEB"/>
    <w:rsid w:val="00A27030"/>
    <w:rsid w:val="00A2733F"/>
    <w:rsid w:val="00A27394"/>
    <w:rsid w:val="00A27764"/>
    <w:rsid w:val="00A30063"/>
    <w:rsid w:val="00A3009F"/>
    <w:rsid w:val="00A30418"/>
    <w:rsid w:val="00A30440"/>
    <w:rsid w:val="00A3094F"/>
    <w:rsid w:val="00A32244"/>
    <w:rsid w:val="00A329B6"/>
    <w:rsid w:val="00A32E46"/>
    <w:rsid w:val="00A331B2"/>
    <w:rsid w:val="00A335BF"/>
    <w:rsid w:val="00A33CC3"/>
    <w:rsid w:val="00A34587"/>
    <w:rsid w:val="00A3539D"/>
    <w:rsid w:val="00A35563"/>
    <w:rsid w:val="00A358B8"/>
    <w:rsid w:val="00A3657F"/>
    <w:rsid w:val="00A36D73"/>
    <w:rsid w:val="00A37311"/>
    <w:rsid w:val="00A37535"/>
    <w:rsid w:val="00A3783F"/>
    <w:rsid w:val="00A408EF"/>
    <w:rsid w:val="00A40AEE"/>
    <w:rsid w:val="00A40D8B"/>
    <w:rsid w:val="00A41391"/>
    <w:rsid w:val="00A4178F"/>
    <w:rsid w:val="00A41C23"/>
    <w:rsid w:val="00A41F6F"/>
    <w:rsid w:val="00A42225"/>
    <w:rsid w:val="00A42CCC"/>
    <w:rsid w:val="00A43006"/>
    <w:rsid w:val="00A4335F"/>
    <w:rsid w:val="00A43CE0"/>
    <w:rsid w:val="00A43F8F"/>
    <w:rsid w:val="00A44561"/>
    <w:rsid w:val="00A4459E"/>
    <w:rsid w:val="00A44F83"/>
    <w:rsid w:val="00A4563E"/>
    <w:rsid w:val="00A45A17"/>
    <w:rsid w:val="00A45FD8"/>
    <w:rsid w:val="00A461A4"/>
    <w:rsid w:val="00A46700"/>
    <w:rsid w:val="00A46CBC"/>
    <w:rsid w:val="00A47259"/>
    <w:rsid w:val="00A47589"/>
    <w:rsid w:val="00A47A35"/>
    <w:rsid w:val="00A47C61"/>
    <w:rsid w:val="00A47FC5"/>
    <w:rsid w:val="00A50786"/>
    <w:rsid w:val="00A50819"/>
    <w:rsid w:val="00A50AB7"/>
    <w:rsid w:val="00A50B42"/>
    <w:rsid w:val="00A50C31"/>
    <w:rsid w:val="00A50CDC"/>
    <w:rsid w:val="00A50D81"/>
    <w:rsid w:val="00A51CE7"/>
    <w:rsid w:val="00A51DA9"/>
    <w:rsid w:val="00A51EFC"/>
    <w:rsid w:val="00A52F53"/>
    <w:rsid w:val="00A53C9E"/>
    <w:rsid w:val="00A542D5"/>
    <w:rsid w:val="00A54F3F"/>
    <w:rsid w:val="00A552B0"/>
    <w:rsid w:val="00A55706"/>
    <w:rsid w:val="00A55913"/>
    <w:rsid w:val="00A55A9F"/>
    <w:rsid w:val="00A5611D"/>
    <w:rsid w:val="00A56238"/>
    <w:rsid w:val="00A5650B"/>
    <w:rsid w:val="00A566EA"/>
    <w:rsid w:val="00A56A9C"/>
    <w:rsid w:val="00A56B6D"/>
    <w:rsid w:val="00A56B9E"/>
    <w:rsid w:val="00A56DE9"/>
    <w:rsid w:val="00A60506"/>
    <w:rsid w:val="00A60620"/>
    <w:rsid w:val="00A609A4"/>
    <w:rsid w:val="00A60EA2"/>
    <w:rsid w:val="00A618D3"/>
    <w:rsid w:val="00A61E59"/>
    <w:rsid w:val="00A62031"/>
    <w:rsid w:val="00A629F6"/>
    <w:rsid w:val="00A62A3D"/>
    <w:rsid w:val="00A62C05"/>
    <w:rsid w:val="00A62E7F"/>
    <w:rsid w:val="00A6345A"/>
    <w:rsid w:val="00A63852"/>
    <w:rsid w:val="00A63876"/>
    <w:rsid w:val="00A63959"/>
    <w:rsid w:val="00A64389"/>
    <w:rsid w:val="00A6475C"/>
    <w:rsid w:val="00A64761"/>
    <w:rsid w:val="00A650BD"/>
    <w:rsid w:val="00A6514F"/>
    <w:rsid w:val="00A65C9C"/>
    <w:rsid w:val="00A65F7C"/>
    <w:rsid w:val="00A6606B"/>
    <w:rsid w:val="00A6669B"/>
    <w:rsid w:val="00A671B5"/>
    <w:rsid w:val="00A672B9"/>
    <w:rsid w:val="00A672E1"/>
    <w:rsid w:val="00A67838"/>
    <w:rsid w:val="00A67EE4"/>
    <w:rsid w:val="00A701CE"/>
    <w:rsid w:val="00A70F69"/>
    <w:rsid w:val="00A70FDB"/>
    <w:rsid w:val="00A710B0"/>
    <w:rsid w:val="00A716BD"/>
    <w:rsid w:val="00A716E0"/>
    <w:rsid w:val="00A717DA"/>
    <w:rsid w:val="00A71D8C"/>
    <w:rsid w:val="00A71F63"/>
    <w:rsid w:val="00A721C3"/>
    <w:rsid w:val="00A721E6"/>
    <w:rsid w:val="00A72610"/>
    <w:rsid w:val="00A72CF2"/>
    <w:rsid w:val="00A738E9"/>
    <w:rsid w:val="00A74E93"/>
    <w:rsid w:val="00A7518C"/>
    <w:rsid w:val="00A756ED"/>
    <w:rsid w:val="00A75B1D"/>
    <w:rsid w:val="00A75BB6"/>
    <w:rsid w:val="00A762AA"/>
    <w:rsid w:val="00A76C11"/>
    <w:rsid w:val="00A76F63"/>
    <w:rsid w:val="00A7734B"/>
    <w:rsid w:val="00A7742D"/>
    <w:rsid w:val="00A776EA"/>
    <w:rsid w:val="00A77C8E"/>
    <w:rsid w:val="00A80837"/>
    <w:rsid w:val="00A80F85"/>
    <w:rsid w:val="00A813C5"/>
    <w:rsid w:val="00A81533"/>
    <w:rsid w:val="00A81B65"/>
    <w:rsid w:val="00A81D7A"/>
    <w:rsid w:val="00A81E41"/>
    <w:rsid w:val="00A82479"/>
    <w:rsid w:val="00A824CA"/>
    <w:rsid w:val="00A8276D"/>
    <w:rsid w:val="00A82982"/>
    <w:rsid w:val="00A832FB"/>
    <w:rsid w:val="00A83AA5"/>
    <w:rsid w:val="00A8431E"/>
    <w:rsid w:val="00A8443E"/>
    <w:rsid w:val="00A84612"/>
    <w:rsid w:val="00A84D09"/>
    <w:rsid w:val="00A84F0A"/>
    <w:rsid w:val="00A85EFD"/>
    <w:rsid w:val="00A86042"/>
    <w:rsid w:val="00A863CF"/>
    <w:rsid w:val="00A867A9"/>
    <w:rsid w:val="00A86D4C"/>
    <w:rsid w:val="00A86F5D"/>
    <w:rsid w:val="00A86F9F"/>
    <w:rsid w:val="00A87198"/>
    <w:rsid w:val="00A878F9"/>
    <w:rsid w:val="00A87A77"/>
    <w:rsid w:val="00A87E6C"/>
    <w:rsid w:val="00A906A8"/>
    <w:rsid w:val="00A90F92"/>
    <w:rsid w:val="00A9124B"/>
    <w:rsid w:val="00A9129C"/>
    <w:rsid w:val="00A915B4"/>
    <w:rsid w:val="00A91A57"/>
    <w:rsid w:val="00A91B89"/>
    <w:rsid w:val="00A91C8D"/>
    <w:rsid w:val="00A92049"/>
    <w:rsid w:val="00A92338"/>
    <w:rsid w:val="00A924ED"/>
    <w:rsid w:val="00A92B1B"/>
    <w:rsid w:val="00A93019"/>
    <w:rsid w:val="00A93632"/>
    <w:rsid w:val="00A936B2"/>
    <w:rsid w:val="00A9370E"/>
    <w:rsid w:val="00A93840"/>
    <w:rsid w:val="00A93AB1"/>
    <w:rsid w:val="00A93CE0"/>
    <w:rsid w:val="00A93DB8"/>
    <w:rsid w:val="00A9408D"/>
    <w:rsid w:val="00A9433B"/>
    <w:rsid w:val="00A94B7A"/>
    <w:rsid w:val="00A95483"/>
    <w:rsid w:val="00A95B9B"/>
    <w:rsid w:val="00A95F21"/>
    <w:rsid w:val="00A96477"/>
    <w:rsid w:val="00A96555"/>
    <w:rsid w:val="00A965D5"/>
    <w:rsid w:val="00A967F1"/>
    <w:rsid w:val="00A96EA1"/>
    <w:rsid w:val="00A973D4"/>
    <w:rsid w:val="00A978AD"/>
    <w:rsid w:val="00A97D8F"/>
    <w:rsid w:val="00AA01C7"/>
    <w:rsid w:val="00AA0970"/>
    <w:rsid w:val="00AA102A"/>
    <w:rsid w:val="00AA10BF"/>
    <w:rsid w:val="00AA11F2"/>
    <w:rsid w:val="00AA122C"/>
    <w:rsid w:val="00AA1337"/>
    <w:rsid w:val="00AA142A"/>
    <w:rsid w:val="00AA26C1"/>
    <w:rsid w:val="00AA2840"/>
    <w:rsid w:val="00AA35E8"/>
    <w:rsid w:val="00AA4228"/>
    <w:rsid w:val="00AA4461"/>
    <w:rsid w:val="00AA5184"/>
    <w:rsid w:val="00AA53C1"/>
    <w:rsid w:val="00AA575B"/>
    <w:rsid w:val="00AA5800"/>
    <w:rsid w:val="00AA6B2A"/>
    <w:rsid w:val="00AA70B8"/>
    <w:rsid w:val="00AA7DAE"/>
    <w:rsid w:val="00AA7E29"/>
    <w:rsid w:val="00AB0022"/>
    <w:rsid w:val="00AB037A"/>
    <w:rsid w:val="00AB0451"/>
    <w:rsid w:val="00AB1507"/>
    <w:rsid w:val="00AB175E"/>
    <w:rsid w:val="00AB2335"/>
    <w:rsid w:val="00AB2473"/>
    <w:rsid w:val="00AB254A"/>
    <w:rsid w:val="00AB26D2"/>
    <w:rsid w:val="00AB2E11"/>
    <w:rsid w:val="00AB2FCA"/>
    <w:rsid w:val="00AB3812"/>
    <w:rsid w:val="00AB387F"/>
    <w:rsid w:val="00AB3C84"/>
    <w:rsid w:val="00AB3D4D"/>
    <w:rsid w:val="00AB3E42"/>
    <w:rsid w:val="00AB3FCC"/>
    <w:rsid w:val="00AB41CB"/>
    <w:rsid w:val="00AB4280"/>
    <w:rsid w:val="00AB44AC"/>
    <w:rsid w:val="00AB4922"/>
    <w:rsid w:val="00AB5148"/>
    <w:rsid w:val="00AB5CD3"/>
    <w:rsid w:val="00AB5EC6"/>
    <w:rsid w:val="00AB6073"/>
    <w:rsid w:val="00AB675F"/>
    <w:rsid w:val="00AB6C04"/>
    <w:rsid w:val="00AB6C60"/>
    <w:rsid w:val="00AB6D15"/>
    <w:rsid w:val="00AB6E1D"/>
    <w:rsid w:val="00AB6E66"/>
    <w:rsid w:val="00AB735C"/>
    <w:rsid w:val="00AB7A3A"/>
    <w:rsid w:val="00AB7D10"/>
    <w:rsid w:val="00AB7DB9"/>
    <w:rsid w:val="00AC03FA"/>
    <w:rsid w:val="00AC0685"/>
    <w:rsid w:val="00AC105D"/>
    <w:rsid w:val="00AC10DA"/>
    <w:rsid w:val="00AC1DA2"/>
    <w:rsid w:val="00AC2A77"/>
    <w:rsid w:val="00AC2EAE"/>
    <w:rsid w:val="00AC2EDF"/>
    <w:rsid w:val="00AC34DD"/>
    <w:rsid w:val="00AC3CD7"/>
    <w:rsid w:val="00AC44F5"/>
    <w:rsid w:val="00AC48C4"/>
    <w:rsid w:val="00AC505B"/>
    <w:rsid w:val="00AC5870"/>
    <w:rsid w:val="00AC5A47"/>
    <w:rsid w:val="00AC5FAE"/>
    <w:rsid w:val="00AC61CA"/>
    <w:rsid w:val="00AC621F"/>
    <w:rsid w:val="00AC62F3"/>
    <w:rsid w:val="00AC6518"/>
    <w:rsid w:val="00AC68ED"/>
    <w:rsid w:val="00AC6B1B"/>
    <w:rsid w:val="00AC6CD4"/>
    <w:rsid w:val="00AC6E92"/>
    <w:rsid w:val="00AC7F7F"/>
    <w:rsid w:val="00AD0155"/>
    <w:rsid w:val="00AD0CFF"/>
    <w:rsid w:val="00AD0D31"/>
    <w:rsid w:val="00AD0F74"/>
    <w:rsid w:val="00AD1616"/>
    <w:rsid w:val="00AD17A6"/>
    <w:rsid w:val="00AD2358"/>
    <w:rsid w:val="00AD2583"/>
    <w:rsid w:val="00AD299D"/>
    <w:rsid w:val="00AD2B44"/>
    <w:rsid w:val="00AD2D27"/>
    <w:rsid w:val="00AD32EF"/>
    <w:rsid w:val="00AD3550"/>
    <w:rsid w:val="00AD4238"/>
    <w:rsid w:val="00AD50CA"/>
    <w:rsid w:val="00AD5383"/>
    <w:rsid w:val="00AD56B9"/>
    <w:rsid w:val="00AD64FC"/>
    <w:rsid w:val="00AD6E56"/>
    <w:rsid w:val="00AD7357"/>
    <w:rsid w:val="00AD743E"/>
    <w:rsid w:val="00AD747D"/>
    <w:rsid w:val="00AD7C10"/>
    <w:rsid w:val="00AE0DBF"/>
    <w:rsid w:val="00AE16FB"/>
    <w:rsid w:val="00AE19B2"/>
    <w:rsid w:val="00AE1B40"/>
    <w:rsid w:val="00AE25C7"/>
    <w:rsid w:val="00AE271F"/>
    <w:rsid w:val="00AE2FFA"/>
    <w:rsid w:val="00AE3D2A"/>
    <w:rsid w:val="00AE4233"/>
    <w:rsid w:val="00AE439B"/>
    <w:rsid w:val="00AE44B1"/>
    <w:rsid w:val="00AE565E"/>
    <w:rsid w:val="00AE586B"/>
    <w:rsid w:val="00AE5E2E"/>
    <w:rsid w:val="00AE645D"/>
    <w:rsid w:val="00AE65FF"/>
    <w:rsid w:val="00AE682F"/>
    <w:rsid w:val="00AE6EE5"/>
    <w:rsid w:val="00AF06B1"/>
    <w:rsid w:val="00AF113A"/>
    <w:rsid w:val="00AF12EA"/>
    <w:rsid w:val="00AF14B0"/>
    <w:rsid w:val="00AF1A2A"/>
    <w:rsid w:val="00AF1B6C"/>
    <w:rsid w:val="00AF1D4B"/>
    <w:rsid w:val="00AF1D8D"/>
    <w:rsid w:val="00AF1E68"/>
    <w:rsid w:val="00AF2271"/>
    <w:rsid w:val="00AF24CA"/>
    <w:rsid w:val="00AF281F"/>
    <w:rsid w:val="00AF289C"/>
    <w:rsid w:val="00AF2DF2"/>
    <w:rsid w:val="00AF3091"/>
    <w:rsid w:val="00AF35BD"/>
    <w:rsid w:val="00AF3B4F"/>
    <w:rsid w:val="00AF40AD"/>
    <w:rsid w:val="00AF45A3"/>
    <w:rsid w:val="00AF45D5"/>
    <w:rsid w:val="00AF4837"/>
    <w:rsid w:val="00AF4F91"/>
    <w:rsid w:val="00AF53A3"/>
    <w:rsid w:val="00AF54E2"/>
    <w:rsid w:val="00AF59DD"/>
    <w:rsid w:val="00AF642A"/>
    <w:rsid w:val="00AF6BCB"/>
    <w:rsid w:val="00B0006C"/>
    <w:rsid w:val="00B002FF"/>
    <w:rsid w:val="00B0069F"/>
    <w:rsid w:val="00B00D15"/>
    <w:rsid w:val="00B0152E"/>
    <w:rsid w:val="00B01873"/>
    <w:rsid w:val="00B01958"/>
    <w:rsid w:val="00B01F6D"/>
    <w:rsid w:val="00B01FCE"/>
    <w:rsid w:val="00B020E3"/>
    <w:rsid w:val="00B020EC"/>
    <w:rsid w:val="00B034AB"/>
    <w:rsid w:val="00B03621"/>
    <w:rsid w:val="00B0374F"/>
    <w:rsid w:val="00B03E96"/>
    <w:rsid w:val="00B041AA"/>
    <w:rsid w:val="00B04931"/>
    <w:rsid w:val="00B0494F"/>
    <w:rsid w:val="00B04AE2"/>
    <w:rsid w:val="00B05569"/>
    <w:rsid w:val="00B05836"/>
    <w:rsid w:val="00B05F48"/>
    <w:rsid w:val="00B064B4"/>
    <w:rsid w:val="00B06C83"/>
    <w:rsid w:val="00B07157"/>
    <w:rsid w:val="00B077D2"/>
    <w:rsid w:val="00B07930"/>
    <w:rsid w:val="00B11261"/>
    <w:rsid w:val="00B118E9"/>
    <w:rsid w:val="00B119FD"/>
    <w:rsid w:val="00B11BF2"/>
    <w:rsid w:val="00B11ED6"/>
    <w:rsid w:val="00B1233F"/>
    <w:rsid w:val="00B12E4E"/>
    <w:rsid w:val="00B13EA8"/>
    <w:rsid w:val="00B141D7"/>
    <w:rsid w:val="00B14421"/>
    <w:rsid w:val="00B1448A"/>
    <w:rsid w:val="00B14878"/>
    <w:rsid w:val="00B15899"/>
    <w:rsid w:val="00B15F44"/>
    <w:rsid w:val="00B163E5"/>
    <w:rsid w:val="00B16812"/>
    <w:rsid w:val="00B16A3B"/>
    <w:rsid w:val="00B1700B"/>
    <w:rsid w:val="00B17AF0"/>
    <w:rsid w:val="00B17F99"/>
    <w:rsid w:val="00B2081C"/>
    <w:rsid w:val="00B20B9D"/>
    <w:rsid w:val="00B20BA8"/>
    <w:rsid w:val="00B211E7"/>
    <w:rsid w:val="00B213B9"/>
    <w:rsid w:val="00B21A9E"/>
    <w:rsid w:val="00B2224C"/>
    <w:rsid w:val="00B22F15"/>
    <w:rsid w:val="00B22F40"/>
    <w:rsid w:val="00B23A04"/>
    <w:rsid w:val="00B23B19"/>
    <w:rsid w:val="00B23D89"/>
    <w:rsid w:val="00B240DB"/>
    <w:rsid w:val="00B24D52"/>
    <w:rsid w:val="00B252B9"/>
    <w:rsid w:val="00B25577"/>
    <w:rsid w:val="00B2586A"/>
    <w:rsid w:val="00B2613F"/>
    <w:rsid w:val="00B2622E"/>
    <w:rsid w:val="00B263C0"/>
    <w:rsid w:val="00B26528"/>
    <w:rsid w:val="00B265AA"/>
    <w:rsid w:val="00B2660B"/>
    <w:rsid w:val="00B26E77"/>
    <w:rsid w:val="00B270ED"/>
    <w:rsid w:val="00B271C9"/>
    <w:rsid w:val="00B27326"/>
    <w:rsid w:val="00B3017F"/>
    <w:rsid w:val="00B30408"/>
    <w:rsid w:val="00B30A02"/>
    <w:rsid w:val="00B317A9"/>
    <w:rsid w:val="00B319F2"/>
    <w:rsid w:val="00B324D1"/>
    <w:rsid w:val="00B327AB"/>
    <w:rsid w:val="00B33412"/>
    <w:rsid w:val="00B33C69"/>
    <w:rsid w:val="00B35080"/>
    <w:rsid w:val="00B3514C"/>
    <w:rsid w:val="00B35292"/>
    <w:rsid w:val="00B355C7"/>
    <w:rsid w:val="00B35C3B"/>
    <w:rsid w:val="00B35F0B"/>
    <w:rsid w:val="00B3631D"/>
    <w:rsid w:val="00B363E9"/>
    <w:rsid w:val="00B36E7F"/>
    <w:rsid w:val="00B37426"/>
    <w:rsid w:val="00B37F76"/>
    <w:rsid w:val="00B402CC"/>
    <w:rsid w:val="00B40E67"/>
    <w:rsid w:val="00B426A2"/>
    <w:rsid w:val="00B428E6"/>
    <w:rsid w:val="00B42E49"/>
    <w:rsid w:val="00B43457"/>
    <w:rsid w:val="00B43C2A"/>
    <w:rsid w:val="00B43F05"/>
    <w:rsid w:val="00B4422E"/>
    <w:rsid w:val="00B443B3"/>
    <w:rsid w:val="00B44524"/>
    <w:rsid w:val="00B446E5"/>
    <w:rsid w:val="00B447A9"/>
    <w:rsid w:val="00B44BB4"/>
    <w:rsid w:val="00B451E0"/>
    <w:rsid w:val="00B45755"/>
    <w:rsid w:val="00B457A7"/>
    <w:rsid w:val="00B4656E"/>
    <w:rsid w:val="00B46B1C"/>
    <w:rsid w:val="00B46E37"/>
    <w:rsid w:val="00B4799E"/>
    <w:rsid w:val="00B47E32"/>
    <w:rsid w:val="00B50685"/>
    <w:rsid w:val="00B50B29"/>
    <w:rsid w:val="00B50CFC"/>
    <w:rsid w:val="00B510FE"/>
    <w:rsid w:val="00B514AD"/>
    <w:rsid w:val="00B5160C"/>
    <w:rsid w:val="00B5176B"/>
    <w:rsid w:val="00B51D75"/>
    <w:rsid w:val="00B51FCF"/>
    <w:rsid w:val="00B52CCC"/>
    <w:rsid w:val="00B52CE0"/>
    <w:rsid w:val="00B5356B"/>
    <w:rsid w:val="00B53837"/>
    <w:rsid w:val="00B538CB"/>
    <w:rsid w:val="00B53915"/>
    <w:rsid w:val="00B54244"/>
    <w:rsid w:val="00B54C21"/>
    <w:rsid w:val="00B5519C"/>
    <w:rsid w:val="00B55524"/>
    <w:rsid w:val="00B55B51"/>
    <w:rsid w:val="00B56135"/>
    <w:rsid w:val="00B56301"/>
    <w:rsid w:val="00B565FE"/>
    <w:rsid w:val="00B56D91"/>
    <w:rsid w:val="00B5748C"/>
    <w:rsid w:val="00B575A0"/>
    <w:rsid w:val="00B57FC7"/>
    <w:rsid w:val="00B61271"/>
    <w:rsid w:val="00B61C02"/>
    <w:rsid w:val="00B61C3D"/>
    <w:rsid w:val="00B62828"/>
    <w:rsid w:val="00B63AB8"/>
    <w:rsid w:val="00B63BAF"/>
    <w:rsid w:val="00B64137"/>
    <w:rsid w:val="00B64176"/>
    <w:rsid w:val="00B644AE"/>
    <w:rsid w:val="00B64AFE"/>
    <w:rsid w:val="00B64DBC"/>
    <w:rsid w:val="00B6526C"/>
    <w:rsid w:val="00B6550B"/>
    <w:rsid w:val="00B6640C"/>
    <w:rsid w:val="00B665CF"/>
    <w:rsid w:val="00B667EB"/>
    <w:rsid w:val="00B669C6"/>
    <w:rsid w:val="00B66C1F"/>
    <w:rsid w:val="00B66C30"/>
    <w:rsid w:val="00B66DFC"/>
    <w:rsid w:val="00B66F8A"/>
    <w:rsid w:val="00B67147"/>
    <w:rsid w:val="00B673BF"/>
    <w:rsid w:val="00B67427"/>
    <w:rsid w:val="00B677C3"/>
    <w:rsid w:val="00B67C0C"/>
    <w:rsid w:val="00B71074"/>
    <w:rsid w:val="00B714F9"/>
    <w:rsid w:val="00B7173A"/>
    <w:rsid w:val="00B718DA"/>
    <w:rsid w:val="00B71A01"/>
    <w:rsid w:val="00B71AD9"/>
    <w:rsid w:val="00B71AF2"/>
    <w:rsid w:val="00B7221C"/>
    <w:rsid w:val="00B7278A"/>
    <w:rsid w:val="00B728F6"/>
    <w:rsid w:val="00B72DF5"/>
    <w:rsid w:val="00B73879"/>
    <w:rsid w:val="00B73B85"/>
    <w:rsid w:val="00B73CFC"/>
    <w:rsid w:val="00B74348"/>
    <w:rsid w:val="00B7458B"/>
    <w:rsid w:val="00B74672"/>
    <w:rsid w:val="00B74A63"/>
    <w:rsid w:val="00B763FA"/>
    <w:rsid w:val="00B76492"/>
    <w:rsid w:val="00B765CA"/>
    <w:rsid w:val="00B7673C"/>
    <w:rsid w:val="00B76A2F"/>
    <w:rsid w:val="00B76DFA"/>
    <w:rsid w:val="00B76FBA"/>
    <w:rsid w:val="00B7713D"/>
    <w:rsid w:val="00B77543"/>
    <w:rsid w:val="00B777C9"/>
    <w:rsid w:val="00B77B98"/>
    <w:rsid w:val="00B77C83"/>
    <w:rsid w:val="00B77D73"/>
    <w:rsid w:val="00B77FAD"/>
    <w:rsid w:val="00B801D8"/>
    <w:rsid w:val="00B80C40"/>
    <w:rsid w:val="00B81435"/>
    <w:rsid w:val="00B82C05"/>
    <w:rsid w:val="00B8355B"/>
    <w:rsid w:val="00B8366A"/>
    <w:rsid w:val="00B83C32"/>
    <w:rsid w:val="00B83DFA"/>
    <w:rsid w:val="00B83E1F"/>
    <w:rsid w:val="00B83E26"/>
    <w:rsid w:val="00B83FFA"/>
    <w:rsid w:val="00B843DB"/>
    <w:rsid w:val="00B847CF"/>
    <w:rsid w:val="00B848E8"/>
    <w:rsid w:val="00B84C22"/>
    <w:rsid w:val="00B855E0"/>
    <w:rsid w:val="00B8639F"/>
    <w:rsid w:val="00B86D2D"/>
    <w:rsid w:val="00B86F84"/>
    <w:rsid w:val="00B87136"/>
    <w:rsid w:val="00B871B0"/>
    <w:rsid w:val="00B87A65"/>
    <w:rsid w:val="00B87A97"/>
    <w:rsid w:val="00B87C41"/>
    <w:rsid w:val="00B90C8A"/>
    <w:rsid w:val="00B90D2D"/>
    <w:rsid w:val="00B9110C"/>
    <w:rsid w:val="00B9146F"/>
    <w:rsid w:val="00B91E54"/>
    <w:rsid w:val="00B91EA4"/>
    <w:rsid w:val="00B92051"/>
    <w:rsid w:val="00B920F1"/>
    <w:rsid w:val="00B9299B"/>
    <w:rsid w:val="00B92A2D"/>
    <w:rsid w:val="00B92AC3"/>
    <w:rsid w:val="00B92DBA"/>
    <w:rsid w:val="00B93A0D"/>
    <w:rsid w:val="00B93B6D"/>
    <w:rsid w:val="00B93C07"/>
    <w:rsid w:val="00B94540"/>
    <w:rsid w:val="00B9484B"/>
    <w:rsid w:val="00B94E01"/>
    <w:rsid w:val="00B964D4"/>
    <w:rsid w:val="00B967EA"/>
    <w:rsid w:val="00B967F2"/>
    <w:rsid w:val="00B968E2"/>
    <w:rsid w:val="00B9695C"/>
    <w:rsid w:val="00B96D0C"/>
    <w:rsid w:val="00B97348"/>
    <w:rsid w:val="00B97F50"/>
    <w:rsid w:val="00BA09AA"/>
    <w:rsid w:val="00BA0A1D"/>
    <w:rsid w:val="00BA0AD3"/>
    <w:rsid w:val="00BA173F"/>
    <w:rsid w:val="00BA17C2"/>
    <w:rsid w:val="00BA18BD"/>
    <w:rsid w:val="00BA20E2"/>
    <w:rsid w:val="00BA2787"/>
    <w:rsid w:val="00BA2ECC"/>
    <w:rsid w:val="00BA2F1A"/>
    <w:rsid w:val="00BA2F8B"/>
    <w:rsid w:val="00BA3567"/>
    <w:rsid w:val="00BA3854"/>
    <w:rsid w:val="00BA38AE"/>
    <w:rsid w:val="00BA39DF"/>
    <w:rsid w:val="00BA3AC9"/>
    <w:rsid w:val="00BA4125"/>
    <w:rsid w:val="00BA44E3"/>
    <w:rsid w:val="00BA47AD"/>
    <w:rsid w:val="00BA4ECD"/>
    <w:rsid w:val="00BA54A1"/>
    <w:rsid w:val="00BA57E7"/>
    <w:rsid w:val="00BA583F"/>
    <w:rsid w:val="00BA5C46"/>
    <w:rsid w:val="00BA619D"/>
    <w:rsid w:val="00BA64D2"/>
    <w:rsid w:val="00BA680E"/>
    <w:rsid w:val="00BA73C6"/>
    <w:rsid w:val="00BA74CC"/>
    <w:rsid w:val="00BA7ADB"/>
    <w:rsid w:val="00BB0663"/>
    <w:rsid w:val="00BB0699"/>
    <w:rsid w:val="00BB1073"/>
    <w:rsid w:val="00BB18B0"/>
    <w:rsid w:val="00BB22FD"/>
    <w:rsid w:val="00BB329D"/>
    <w:rsid w:val="00BB41FB"/>
    <w:rsid w:val="00BB4512"/>
    <w:rsid w:val="00BB466D"/>
    <w:rsid w:val="00BB46D1"/>
    <w:rsid w:val="00BB4B17"/>
    <w:rsid w:val="00BB4D25"/>
    <w:rsid w:val="00BB4E63"/>
    <w:rsid w:val="00BB53FB"/>
    <w:rsid w:val="00BB5D01"/>
    <w:rsid w:val="00BB686D"/>
    <w:rsid w:val="00BB6EC6"/>
    <w:rsid w:val="00BB6FF0"/>
    <w:rsid w:val="00BB7061"/>
    <w:rsid w:val="00BB7228"/>
    <w:rsid w:val="00BB74E7"/>
    <w:rsid w:val="00BB76FA"/>
    <w:rsid w:val="00BB7776"/>
    <w:rsid w:val="00BB7A7B"/>
    <w:rsid w:val="00BC1910"/>
    <w:rsid w:val="00BC2696"/>
    <w:rsid w:val="00BC285F"/>
    <w:rsid w:val="00BC2BC7"/>
    <w:rsid w:val="00BC3349"/>
    <w:rsid w:val="00BC3A4F"/>
    <w:rsid w:val="00BC3B6C"/>
    <w:rsid w:val="00BC3EC8"/>
    <w:rsid w:val="00BC4387"/>
    <w:rsid w:val="00BC4867"/>
    <w:rsid w:val="00BC4DFE"/>
    <w:rsid w:val="00BC5BA3"/>
    <w:rsid w:val="00BC6A0B"/>
    <w:rsid w:val="00BC7B21"/>
    <w:rsid w:val="00BD01D1"/>
    <w:rsid w:val="00BD0324"/>
    <w:rsid w:val="00BD0633"/>
    <w:rsid w:val="00BD0A2F"/>
    <w:rsid w:val="00BD0F24"/>
    <w:rsid w:val="00BD1327"/>
    <w:rsid w:val="00BD1403"/>
    <w:rsid w:val="00BD15D8"/>
    <w:rsid w:val="00BD16ED"/>
    <w:rsid w:val="00BD278C"/>
    <w:rsid w:val="00BD2C24"/>
    <w:rsid w:val="00BD323B"/>
    <w:rsid w:val="00BD352E"/>
    <w:rsid w:val="00BD35F7"/>
    <w:rsid w:val="00BD3DFD"/>
    <w:rsid w:val="00BD47C5"/>
    <w:rsid w:val="00BD47D2"/>
    <w:rsid w:val="00BD4A9C"/>
    <w:rsid w:val="00BD59EA"/>
    <w:rsid w:val="00BD5BA2"/>
    <w:rsid w:val="00BD62D8"/>
    <w:rsid w:val="00BD6386"/>
    <w:rsid w:val="00BD6828"/>
    <w:rsid w:val="00BD6F54"/>
    <w:rsid w:val="00BD73AC"/>
    <w:rsid w:val="00BD74F2"/>
    <w:rsid w:val="00BD7695"/>
    <w:rsid w:val="00BD77C0"/>
    <w:rsid w:val="00BD7B7B"/>
    <w:rsid w:val="00BE01D8"/>
    <w:rsid w:val="00BE0230"/>
    <w:rsid w:val="00BE10BD"/>
    <w:rsid w:val="00BE1495"/>
    <w:rsid w:val="00BE1592"/>
    <w:rsid w:val="00BE167B"/>
    <w:rsid w:val="00BE1B6C"/>
    <w:rsid w:val="00BE1BEE"/>
    <w:rsid w:val="00BE1D6E"/>
    <w:rsid w:val="00BE20FC"/>
    <w:rsid w:val="00BE22E1"/>
    <w:rsid w:val="00BE231A"/>
    <w:rsid w:val="00BE2375"/>
    <w:rsid w:val="00BE2946"/>
    <w:rsid w:val="00BE2B66"/>
    <w:rsid w:val="00BE2CBB"/>
    <w:rsid w:val="00BE2F89"/>
    <w:rsid w:val="00BE2F96"/>
    <w:rsid w:val="00BE2FCB"/>
    <w:rsid w:val="00BE329C"/>
    <w:rsid w:val="00BE354A"/>
    <w:rsid w:val="00BE3613"/>
    <w:rsid w:val="00BE3673"/>
    <w:rsid w:val="00BE3689"/>
    <w:rsid w:val="00BE386B"/>
    <w:rsid w:val="00BE3E51"/>
    <w:rsid w:val="00BE4828"/>
    <w:rsid w:val="00BE49EA"/>
    <w:rsid w:val="00BE4E85"/>
    <w:rsid w:val="00BE562C"/>
    <w:rsid w:val="00BE600E"/>
    <w:rsid w:val="00BE6F13"/>
    <w:rsid w:val="00BE7000"/>
    <w:rsid w:val="00BE750D"/>
    <w:rsid w:val="00BF0ED9"/>
    <w:rsid w:val="00BF12B8"/>
    <w:rsid w:val="00BF1436"/>
    <w:rsid w:val="00BF1EAD"/>
    <w:rsid w:val="00BF2202"/>
    <w:rsid w:val="00BF2599"/>
    <w:rsid w:val="00BF2718"/>
    <w:rsid w:val="00BF27B7"/>
    <w:rsid w:val="00BF2804"/>
    <w:rsid w:val="00BF2A75"/>
    <w:rsid w:val="00BF36DC"/>
    <w:rsid w:val="00BF42B6"/>
    <w:rsid w:val="00BF45C3"/>
    <w:rsid w:val="00BF4E92"/>
    <w:rsid w:val="00BF51CF"/>
    <w:rsid w:val="00BF521B"/>
    <w:rsid w:val="00BF54D9"/>
    <w:rsid w:val="00BF623D"/>
    <w:rsid w:val="00BF7C8A"/>
    <w:rsid w:val="00C000DD"/>
    <w:rsid w:val="00C00156"/>
    <w:rsid w:val="00C00466"/>
    <w:rsid w:val="00C00976"/>
    <w:rsid w:val="00C00AF0"/>
    <w:rsid w:val="00C019C2"/>
    <w:rsid w:val="00C01AB7"/>
    <w:rsid w:val="00C01C75"/>
    <w:rsid w:val="00C0209E"/>
    <w:rsid w:val="00C02821"/>
    <w:rsid w:val="00C02ECB"/>
    <w:rsid w:val="00C04037"/>
    <w:rsid w:val="00C041D0"/>
    <w:rsid w:val="00C04420"/>
    <w:rsid w:val="00C048D4"/>
    <w:rsid w:val="00C04FDC"/>
    <w:rsid w:val="00C0545E"/>
    <w:rsid w:val="00C05E84"/>
    <w:rsid w:val="00C063A3"/>
    <w:rsid w:val="00C06885"/>
    <w:rsid w:val="00C0699B"/>
    <w:rsid w:val="00C06BA8"/>
    <w:rsid w:val="00C06FAC"/>
    <w:rsid w:val="00C070AC"/>
    <w:rsid w:val="00C07640"/>
    <w:rsid w:val="00C0776C"/>
    <w:rsid w:val="00C100E9"/>
    <w:rsid w:val="00C10EB1"/>
    <w:rsid w:val="00C10EE4"/>
    <w:rsid w:val="00C119FD"/>
    <w:rsid w:val="00C11C25"/>
    <w:rsid w:val="00C11D92"/>
    <w:rsid w:val="00C12176"/>
    <w:rsid w:val="00C1222A"/>
    <w:rsid w:val="00C126E5"/>
    <w:rsid w:val="00C12B89"/>
    <w:rsid w:val="00C12B94"/>
    <w:rsid w:val="00C12F90"/>
    <w:rsid w:val="00C1351C"/>
    <w:rsid w:val="00C13A47"/>
    <w:rsid w:val="00C13EF1"/>
    <w:rsid w:val="00C140FB"/>
    <w:rsid w:val="00C14730"/>
    <w:rsid w:val="00C14C26"/>
    <w:rsid w:val="00C15019"/>
    <w:rsid w:val="00C151CF"/>
    <w:rsid w:val="00C164A4"/>
    <w:rsid w:val="00C16C1E"/>
    <w:rsid w:val="00C16D06"/>
    <w:rsid w:val="00C17796"/>
    <w:rsid w:val="00C17938"/>
    <w:rsid w:val="00C17D95"/>
    <w:rsid w:val="00C2003F"/>
    <w:rsid w:val="00C20042"/>
    <w:rsid w:val="00C207D6"/>
    <w:rsid w:val="00C20B94"/>
    <w:rsid w:val="00C218F7"/>
    <w:rsid w:val="00C21A38"/>
    <w:rsid w:val="00C21E75"/>
    <w:rsid w:val="00C22D18"/>
    <w:rsid w:val="00C22FD7"/>
    <w:rsid w:val="00C231C1"/>
    <w:rsid w:val="00C2463B"/>
    <w:rsid w:val="00C2529A"/>
    <w:rsid w:val="00C257D0"/>
    <w:rsid w:val="00C258BB"/>
    <w:rsid w:val="00C25A30"/>
    <w:rsid w:val="00C25D1A"/>
    <w:rsid w:val="00C25D9A"/>
    <w:rsid w:val="00C25F32"/>
    <w:rsid w:val="00C262E6"/>
    <w:rsid w:val="00C269D8"/>
    <w:rsid w:val="00C26E4B"/>
    <w:rsid w:val="00C26ECC"/>
    <w:rsid w:val="00C26EF4"/>
    <w:rsid w:val="00C26F35"/>
    <w:rsid w:val="00C27B4C"/>
    <w:rsid w:val="00C27B54"/>
    <w:rsid w:val="00C27B83"/>
    <w:rsid w:val="00C27C1E"/>
    <w:rsid w:val="00C27EC0"/>
    <w:rsid w:val="00C30459"/>
    <w:rsid w:val="00C30749"/>
    <w:rsid w:val="00C3099F"/>
    <w:rsid w:val="00C30BA4"/>
    <w:rsid w:val="00C30C11"/>
    <w:rsid w:val="00C30C26"/>
    <w:rsid w:val="00C310A5"/>
    <w:rsid w:val="00C3151F"/>
    <w:rsid w:val="00C31919"/>
    <w:rsid w:val="00C31A2B"/>
    <w:rsid w:val="00C31AD1"/>
    <w:rsid w:val="00C31E8F"/>
    <w:rsid w:val="00C32A4B"/>
    <w:rsid w:val="00C32BA7"/>
    <w:rsid w:val="00C32E16"/>
    <w:rsid w:val="00C32ED5"/>
    <w:rsid w:val="00C33031"/>
    <w:rsid w:val="00C3315E"/>
    <w:rsid w:val="00C3321B"/>
    <w:rsid w:val="00C3341A"/>
    <w:rsid w:val="00C3345B"/>
    <w:rsid w:val="00C33890"/>
    <w:rsid w:val="00C339A6"/>
    <w:rsid w:val="00C33A93"/>
    <w:rsid w:val="00C33A9D"/>
    <w:rsid w:val="00C33D17"/>
    <w:rsid w:val="00C34A82"/>
    <w:rsid w:val="00C350FF"/>
    <w:rsid w:val="00C351F4"/>
    <w:rsid w:val="00C352B3"/>
    <w:rsid w:val="00C352C6"/>
    <w:rsid w:val="00C354B2"/>
    <w:rsid w:val="00C35A82"/>
    <w:rsid w:val="00C35DE4"/>
    <w:rsid w:val="00C3633C"/>
    <w:rsid w:val="00C36D78"/>
    <w:rsid w:val="00C36E32"/>
    <w:rsid w:val="00C375D9"/>
    <w:rsid w:val="00C37838"/>
    <w:rsid w:val="00C378DB"/>
    <w:rsid w:val="00C400B3"/>
    <w:rsid w:val="00C40D66"/>
    <w:rsid w:val="00C40F41"/>
    <w:rsid w:val="00C41133"/>
    <w:rsid w:val="00C41227"/>
    <w:rsid w:val="00C4145E"/>
    <w:rsid w:val="00C418A2"/>
    <w:rsid w:val="00C41AE7"/>
    <w:rsid w:val="00C42611"/>
    <w:rsid w:val="00C42698"/>
    <w:rsid w:val="00C4286B"/>
    <w:rsid w:val="00C429BB"/>
    <w:rsid w:val="00C42F64"/>
    <w:rsid w:val="00C43713"/>
    <w:rsid w:val="00C4382E"/>
    <w:rsid w:val="00C4393C"/>
    <w:rsid w:val="00C441E5"/>
    <w:rsid w:val="00C449D4"/>
    <w:rsid w:val="00C44EB8"/>
    <w:rsid w:val="00C45C98"/>
    <w:rsid w:val="00C460C9"/>
    <w:rsid w:val="00C461D2"/>
    <w:rsid w:val="00C462C9"/>
    <w:rsid w:val="00C468A1"/>
    <w:rsid w:val="00C46A15"/>
    <w:rsid w:val="00C46A3A"/>
    <w:rsid w:val="00C4750C"/>
    <w:rsid w:val="00C478D6"/>
    <w:rsid w:val="00C47DC1"/>
    <w:rsid w:val="00C509C2"/>
    <w:rsid w:val="00C50C3B"/>
    <w:rsid w:val="00C5181E"/>
    <w:rsid w:val="00C51A28"/>
    <w:rsid w:val="00C51BB2"/>
    <w:rsid w:val="00C52022"/>
    <w:rsid w:val="00C520A7"/>
    <w:rsid w:val="00C523E0"/>
    <w:rsid w:val="00C52560"/>
    <w:rsid w:val="00C528B6"/>
    <w:rsid w:val="00C52A8A"/>
    <w:rsid w:val="00C53EA1"/>
    <w:rsid w:val="00C543A8"/>
    <w:rsid w:val="00C54755"/>
    <w:rsid w:val="00C54892"/>
    <w:rsid w:val="00C54A35"/>
    <w:rsid w:val="00C54F1A"/>
    <w:rsid w:val="00C54F87"/>
    <w:rsid w:val="00C55135"/>
    <w:rsid w:val="00C55144"/>
    <w:rsid w:val="00C552FE"/>
    <w:rsid w:val="00C55484"/>
    <w:rsid w:val="00C55631"/>
    <w:rsid w:val="00C55977"/>
    <w:rsid w:val="00C56955"/>
    <w:rsid w:val="00C575BF"/>
    <w:rsid w:val="00C57B58"/>
    <w:rsid w:val="00C600B7"/>
    <w:rsid w:val="00C602AF"/>
    <w:rsid w:val="00C604C6"/>
    <w:rsid w:val="00C60575"/>
    <w:rsid w:val="00C607EC"/>
    <w:rsid w:val="00C614E7"/>
    <w:rsid w:val="00C61962"/>
    <w:rsid w:val="00C61E3F"/>
    <w:rsid w:val="00C62155"/>
    <w:rsid w:val="00C63DED"/>
    <w:rsid w:val="00C64013"/>
    <w:rsid w:val="00C6466E"/>
    <w:rsid w:val="00C64959"/>
    <w:rsid w:val="00C64F0B"/>
    <w:rsid w:val="00C65173"/>
    <w:rsid w:val="00C6552F"/>
    <w:rsid w:val="00C657AA"/>
    <w:rsid w:val="00C662FD"/>
    <w:rsid w:val="00C666D8"/>
    <w:rsid w:val="00C667EB"/>
    <w:rsid w:val="00C669BC"/>
    <w:rsid w:val="00C670F9"/>
    <w:rsid w:val="00C67C99"/>
    <w:rsid w:val="00C67CA3"/>
    <w:rsid w:val="00C67F67"/>
    <w:rsid w:val="00C703CB"/>
    <w:rsid w:val="00C70425"/>
    <w:rsid w:val="00C706F3"/>
    <w:rsid w:val="00C70939"/>
    <w:rsid w:val="00C70E39"/>
    <w:rsid w:val="00C70EA4"/>
    <w:rsid w:val="00C72327"/>
    <w:rsid w:val="00C726E8"/>
    <w:rsid w:val="00C727DD"/>
    <w:rsid w:val="00C73447"/>
    <w:rsid w:val="00C73C28"/>
    <w:rsid w:val="00C74186"/>
    <w:rsid w:val="00C741A6"/>
    <w:rsid w:val="00C745AF"/>
    <w:rsid w:val="00C74606"/>
    <w:rsid w:val="00C74760"/>
    <w:rsid w:val="00C7477B"/>
    <w:rsid w:val="00C74896"/>
    <w:rsid w:val="00C750EA"/>
    <w:rsid w:val="00C751CC"/>
    <w:rsid w:val="00C75620"/>
    <w:rsid w:val="00C75C59"/>
    <w:rsid w:val="00C75EA0"/>
    <w:rsid w:val="00C75FE4"/>
    <w:rsid w:val="00C76074"/>
    <w:rsid w:val="00C77365"/>
    <w:rsid w:val="00C7738B"/>
    <w:rsid w:val="00C80070"/>
    <w:rsid w:val="00C81353"/>
    <w:rsid w:val="00C816EA"/>
    <w:rsid w:val="00C81964"/>
    <w:rsid w:val="00C821B6"/>
    <w:rsid w:val="00C83361"/>
    <w:rsid w:val="00C83521"/>
    <w:rsid w:val="00C8359F"/>
    <w:rsid w:val="00C836DE"/>
    <w:rsid w:val="00C83FEF"/>
    <w:rsid w:val="00C840AE"/>
    <w:rsid w:val="00C840CF"/>
    <w:rsid w:val="00C84116"/>
    <w:rsid w:val="00C854BF"/>
    <w:rsid w:val="00C854CC"/>
    <w:rsid w:val="00C856F4"/>
    <w:rsid w:val="00C85C32"/>
    <w:rsid w:val="00C85E17"/>
    <w:rsid w:val="00C860F1"/>
    <w:rsid w:val="00C86F60"/>
    <w:rsid w:val="00C87496"/>
    <w:rsid w:val="00C878F0"/>
    <w:rsid w:val="00C87F85"/>
    <w:rsid w:val="00C903E6"/>
    <w:rsid w:val="00C90AC7"/>
    <w:rsid w:val="00C90C13"/>
    <w:rsid w:val="00C90C31"/>
    <w:rsid w:val="00C90DF3"/>
    <w:rsid w:val="00C90EA6"/>
    <w:rsid w:val="00C910BC"/>
    <w:rsid w:val="00C91620"/>
    <w:rsid w:val="00C91651"/>
    <w:rsid w:val="00C9178B"/>
    <w:rsid w:val="00C91812"/>
    <w:rsid w:val="00C920CA"/>
    <w:rsid w:val="00C92253"/>
    <w:rsid w:val="00C926E7"/>
    <w:rsid w:val="00C9294F"/>
    <w:rsid w:val="00C92A08"/>
    <w:rsid w:val="00C92ED1"/>
    <w:rsid w:val="00C93500"/>
    <w:rsid w:val="00C93D88"/>
    <w:rsid w:val="00C93DB8"/>
    <w:rsid w:val="00C943F0"/>
    <w:rsid w:val="00C95061"/>
    <w:rsid w:val="00C95091"/>
    <w:rsid w:val="00C9548B"/>
    <w:rsid w:val="00C964C0"/>
    <w:rsid w:val="00C9660C"/>
    <w:rsid w:val="00C97595"/>
    <w:rsid w:val="00C9786F"/>
    <w:rsid w:val="00C97C7F"/>
    <w:rsid w:val="00C97E07"/>
    <w:rsid w:val="00CA0461"/>
    <w:rsid w:val="00CA0547"/>
    <w:rsid w:val="00CA0AF9"/>
    <w:rsid w:val="00CA0B71"/>
    <w:rsid w:val="00CA0D4A"/>
    <w:rsid w:val="00CA11DB"/>
    <w:rsid w:val="00CA1582"/>
    <w:rsid w:val="00CA18CE"/>
    <w:rsid w:val="00CA2BA4"/>
    <w:rsid w:val="00CA346F"/>
    <w:rsid w:val="00CA3884"/>
    <w:rsid w:val="00CA3E7D"/>
    <w:rsid w:val="00CA44CA"/>
    <w:rsid w:val="00CA4B28"/>
    <w:rsid w:val="00CA4B73"/>
    <w:rsid w:val="00CA4C85"/>
    <w:rsid w:val="00CA4DB3"/>
    <w:rsid w:val="00CA4F35"/>
    <w:rsid w:val="00CA64DE"/>
    <w:rsid w:val="00CA664C"/>
    <w:rsid w:val="00CA6759"/>
    <w:rsid w:val="00CA6A9E"/>
    <w:rsid w:val="00CA7781"/>
    <w:rsid w:val="00CB049D"/>
    <w:rsid w:val="00CB06AB"/>
    <w:rsid w:val="00CB0D01"/>
    <w:rsid w:val="00CB1005"/>
    <w:rsid w:val="00CB1B5D"/>
    <w:rsid w:val="00CB1DAE"/>
    <w:rsid w:val="00CB2419"/>
    <w:rsid w:val="00CB241F"/>
    <w:rsid w:val="00CB247D"/>
    <w:rsid w:val="00CB2BA4"/>
    <w:rsid w:val="00CB31FE"/>
    <w:rsid w:val="00CB3721"/>
    <w:rsid w:val="00CB3D4B"/>
    <w:rsid w:val="00CB3F10"/>
    <w:rsid w:val="00CB488D"/>
    <w:rsid w:val="00CB4D6C"/>
    <w:rsid w:val="00CB4E86"/>
    <w:rsid w:val="00CB4F78"/>
    <w:rsid w:val="00CB548C"/>
    <w:rsid w:val="00CB56CF"/>
    <w:rsid w:val="00CB5C8B"/>
    <w:rsid w:val="00CB5F2D"/>
    <w:rsid w:val="00CB7821"/>
    <w:rsid w:val="00CB7E87"/>
    <w:rsid w:val="00CB7F04"/>
    <w:rsid w:val="00CC00A5"/>
    <w:rsid w:val="00CC0139"/>
    <w:rsid w:val="00CC10D7"/>
    <w:rsid w:val="00CC1124"/>
    <w:rsid w:val="00CC1482"/>
    <w:rsid w:val="00CC1EDA"/>
    <w:rsid w:val="00CC266B"/>
    <w:rsid w:val="00CC2AA4"/>
    <w:rsid w:val="00CC2B8F"/>
    <w:rsid w:val="00CC2DCA"/>
    <w:rsid w:val="00CC345C"/>
    <w:rsid w:val="00CC3585"/>
    <w:rsid w:val="00CC45D4"/>
    <w:rsid w:val="00CC4ED6"/>
    <w:rsid w:val="00CC55D7"/>
    <w:rsid w:val="00CC5994"/>
    <w:rsid w:val="00CC5BB6"/>
    <w:rsid w:val="00CC64D9"/>
    <w:rsid w:val="00CC6A8B"/>
    <w:rsid w:val="00CC6AD5"/>
    <w:rsid w:val="00CC6DD6"/>
    <w:rsid w:val="00CC723A"/>
    <w:rsid w:val="00CC765C"/>
    <w:rsid w:val="00CC786B"/>
    <w:rsid w:val="00CC7DDD"/>
    <w:rsid w:val="00CC7F80"/>
    <w:rsid w:val="00CD0217"/>
    <w:rsid w:val="00CD0683"/>
    <w:rsid w:val="00CD110C"/>
    <w:rsid w:val="00CD139F"/>
    <w:rsid w:val="00CD14A2"/>
    <w:rsid w:val="00CD1F48"/>
    <w:rsid w:val="00CD1FF1"/>
    <w:rsid w:val="00CD268C"/>
    <w:rsid w:val="00CD296D"/>
    <w:rsid w:val="00CD2DDC"/>
    <w:rsid w:val="00CD309E"/>
    <w:rsid w:val="00CD3128"/>
    <w:rsid w:val="00CD3764"/>
    <w:rsid w:val="00CD3BCA"/>
    <w:rsid w:val="00CD3FEC"/>
    <w:rsid w:val="00CD4085"/>
    <w:rsid w:val="00CD4770"/>
    <w:rsid w:val="00CD4810"/>
    <w:rsid w:val="00CD4D64"/>
    <w:rsid w:val="00CD54A0"/>
    <w:rsid w:val="00CD57C6"/>
    <w:rsid w:val="00CD63D3"/>
    <w:rsid w:val="00CD6757"/>
    <w:rsid w:val="00CD6CFB"/>
    <w:rsid w:val="00CD6DE8"/>
    <w:rsid w:val="00CD751D"/>
    <w:rsid w:val="00CD7AF6"/>
    <w:rsid w:val="00CD7CCF"/>
    <w:rsid w:val="00CE00FD"/>
    <w:rsid w:val="00CE0B2A"/>
    <w:rsid w:val="00CE15EE"/>
    <w:rsid w:val="00CE1717"/>
    <w:rsid w:val="00CE1DB8"/>
    <w:rsid w:val="00CE1E4D"/>
    <w:rsid w:val="00CE20A9"/>
    <w:rsid w:val="00CE24C6"/>
    <w:rsid w:val="00CE29D7"/>
    <w:rsid w:val="00CE2F63"/>
    <w:rsid w:val="00CE3326"/>
    <w:rsid w:val="00CE344E"/>
    <w:rsid w:val="00CE3ED6"/>
    <w:rsid w:val="00CE4061"/>
    <w:rsid w:val="00CE40C7"/>
    <w:rsid w:val="00CE426F"/>
    <w:rsid w:val="00CE433D"/>
    <w:rsid w:val="00CE4AEC"/>
    <w:rsid w:val="00CE61EC"/>
    <w:rsid w:val="00CE6917"/>
    <w:rsid w:val="00CE6CDC"/>
    <w:rsid w:val="00CE7178"/>
    <w:rsid w:val="00CE783A"/>
    <w:rsid w:val="00CE7BCA"/>
    <w:rsid w:val="00CE7C02"/>
    <w:rsid w:val="00CE7D65"/>
    <w:rsid w:val="00CF01A3"/>
    <w:rsid w:val="00CF01C4"/>
    <w:rsid w:val="00CF0915"/>
    <w:rsid w:val="00CF18FD"/>
    <w:rsid w:val="00CF1A45"/>
    <w:rsid w:val="00CF2351"/>
    <w:rsid w:val="00CF296B"/>
    <w:rsid w:val="00CF29F9"/>
    <w:rsid w:val="00CF2A9B"/>
    <w:rsid w:val="00CF2E4F"/>
    <w:rsid w:val="00CF4875"/>
    <w:rsid w:val="00CF4BA4"/>
    <w:rsid w:val="00CF4D08"/>
    <w:rsid w:val="00CF5542"/>
    <w:rsid w:val="00CF5958"/>
    <w:rsid w:val="00CF73FD"/>
    <w:rsid w:val="00CF769E"/>
    <w:rsid w:val="00D00589"/>
    <w:rsid w:val="00D007DD"/>
    <w:rsid w:val="00D01202"/>
    <w:rsid w:val="00D013AF"/>
    <w:rsid w:val="00D01955"/>
    <w:rsid w:val="00D01DE0"/>
    <w:rsid w:val="00D01F87"/>
    <w:rsid w:val="00D01FD6"/>
    <w:rsid w:val="00D02360"/>
    <w:rsid w:val="00D02566"/>
    <w:rsid w:val="00D0274A"/>
    <w:rsid w:val="00D03892"/>
    <w:rsid w:val="00D03AC8"/>
    <w:rsid w:val="00D03AF7"/>
    <w:rsid w:val="00D03EB4"/>
    <w:rsid w:val="00D04D0A"/>
    <w:rsid w:val="00D04EE4"/>
    <w:rsid w:val="00D052F1"/>
    <w:rsid w:val="00D05E71"/>
    <w:rsid w:val="00D06509"/>
    <w:rsid w:val="00D06A9C"/>
    <w:rsid w:val="00D06F40"/>
    <w:rsid w:val="00D07092"/>
    <w:rsid w:val="00D074D1"/>
    <w:rsid w:val="00D108C7"/>
    <w:rsid w:val="00D11079"/>
    <w:rsid w:val="00D1151B"/>
    <w:rsid w:val="00D1226F"/>
    <w:rsid w:val="00D123DA"/>
    <w:rsid w:val="00D128BA"/>
    <w:rsid w:val="00D12BEC"/>
    <w:rsid w:val="00D130A9"/>
    <w:rsid w:val="00D13561"/>
    <w:rsid w:val="00D14768"/>
    <w:rsid w:val="00D147BE"/>
    <w:rsid w:val="00D15950"/>
    <w:rsid w:val="00D15FCA"/>
    <w:rsid w:val="00D163A2"/>
    <w:rsid w:val="00D16671"/>
    <w:rsid w:val="00D1699E"/>
    <w:rsid w:val="00D16D84"/>
    <w:rsid w:val="00D171EE"/>
    <w:rsid w:val="00D17761"/>
    <w:rsid w:val="00D17999"/>
    <w:rsid w:val="00D17EFB"/>
    <w:rsid w:val="00D17F6C"/>
    <w:rsid w:val="00D17F99"/>
    <w:rsid w:val="00D20573"/>
    <w:rsid w:val="00D20F93"/>
    <w:rsid w:val="00D21244"/>
    <w:rsid w:val="00D21FD0"/>
    <w:rsid w:val="00D2228B"/>
    <w:rsid w:val="00D224B2"/>
    <w:rsid w:val="00D22D56"/>
    <w:rsid w:val="00D2342B"/>
    <w:rsid w:val="00D2373F"/>
    <w:rsid w:val="00D2392A"/>
    <w:rsid w:val="00D2416A"/>
    <w:rsid w:val="00D24B44"/>
    <w:rsid w:val="00D24D34"/>
    <w:rsid w:val="00D253F6"/>
    <w:rsid w:val="00D25684"/>
    <w:rsid w:val="00D25A34"/>
    <w:rsid w:val="00D25DE2"/>
    <w:rsid w:val="00D263CF"/>
    <w:rsid w:val="00D2683E"/>
    <w:rsid w:val="00D26B41"/>
    <w:rsid w:val="00D26C15"/>
    <w:rsid w:val="00D271C0"/>
    <w:rsid w:val="00D277DA"/>
    <w:rsid w:val="00D27C1B"/>
    <w:rsid w:val="00D3068F"/>
    <w:rsid w:val="00D30C53"/>
    <w:rsid w:val="00D31AEC"/>
    <w:rsid w:val="00D326E0"/>
    <w:rsid w:val="00D327B2"/>
    <w:rsid w:val="00D32A15"/>
    <w:rsid w:val="00D32D55"/>
    <w:rsid w:val="00D32E52"/>
    <w:rsid w:val="00D32FB0"/>
    <w:rsid w:val="00D335BB"/>
    <w:rsid w:val="00D344E7"/>
    <w:rsid w:val="00D34A15"/>
    <w:rsid w:val="00D355F2"/>
    <w:rsid w:val="00D356B7"/>
    <w:rsid w:val="00D35F25"/>
    <w:rsid w:val="00D369B7"/>
    <w:rsid w:val="00D3718C"/>
    <w:rsid w:val="00D37B13"/>
    <w:rsid w:val="00D4056B"/>
    <w:rsid w:val="00D40FE9"/>
    <w:rsid w:val="00D4127B"/>
    <w:rsid w:val="00D41DBA"/>
    <w:rsid w:val="00D42206"/>
    <w:rsid w:val="00D42613"/>
    <w:rsid w:val="00D42AE4"/>
    <w:rsid w:val="00D42B4A"/>
    <w:rsid w:val="00D4326E"/>
    <w:rsid w:val="00D432A4"/>
    <w:rsid w:val="00D438B2"/>
    <w:rsid w:val="00D43ADB"/>
    <w:rsid w:val="00D455E7"/>
    <w:rsid w:val="00D455F6"/>
    <w:rsid w:val="00D456FB"/>
    <w:rsid w:val="00D45A0B"/>
    <w:rsid w:val="00D45EA9"/>
    <w:rsid w:val="00D460BA"/>
    <w:rsid w:val="00D46360"/>
    <w:rsid w:val="00D46505"/>
    <w:rsid w:val="00D4697E"/>
    <w:rsid w:val="00D47073"/>
    <w:rsid w:val="00D47EFF"/>
    <w:rsid w:val="00D503BA"/>
    <w:rsid w:val="00D50B0F"/>
    <w:rsid w:val="00D512E4"/>
    <w:rsid w:val="00D5175E"/>
    <w:rsid w:val="00D51A64"/>
    <w:rsid w:val="00D51DB9"/>
    <w:rsid w:val="00D5257C"/>
    <w:rsid w:val="00D526CC"/>
    <w:rsid w:val="00D52AF9"/>
    <w:rsid w:val="00D53057"/>
    <w:rsid w:val="00D5334A"/>
    <w:rsid w:val="00D53B40"/>
    <w:rsid w:val="00D53D9E"/>
    <w:rsid w:val="00D54157"/>
    <w:rsid w:val="00D54A29"/>
    <w:rsid w:val="00D54FE1"/>
    <w:rsid w:val="00D55066"/>
    <w:rsid w:val="00D563CA"/>
    <w:rsid w:val="00D56A46"/>
    <w:rsid w:val="00D56A61"/>
    <w:rsid w:val="00D56C0F"/>
    <w:rsid w:val="00D5701B"/>
    <w:rsid w:val="00D57903"/>
    <w:rsid w:val="00D57B0D"/>
    <w:rsid w:val="00D60091"/>
    <w:rsid w:val="00D600B3"/>
    <w:rsid w:val="00D606A5"/>
    <w:rsid w:val="00D609C7"/>
    <w:rsid w:val="00D6193D"/>
    <w:rsid w:val="00D626B4"/>
    <w:rsid w:val="00D627FA"/>
    <w:rsid w:val="00D62879"/>
    <w:rsid w:val="00D64462"/>
    <w:rsid w:val="00D6455A"/>
    <w:rsid w:val="00D64D83"/>
    <w:rsid w:val="00D654C0"/>
    <w:rsid w:val="00D6569F"/>
    <w:rsid w:val="00D65C58"/>
    <w:rsid w:val="00D65DA6"/>
    <w:rsid w:val="00D66294"/>
    <w:rsid w:val="00D66889"/>
    <w:rsid w:val="00D66952"/>
    <w:rsid w:val="00D66F6C"/>
    <w:rsid w:val="00D66F9A"/>
    <w:rsid w:val="00D67555"/>
    <w:rsid w:val="00D6779B"/>
    <w:rsid w:val="00D67825"/>
    <w:rsid w:val="00D67B0F"/>
    <w:rsid w:val="00D67BE3"/>
    <w:rsid w:val="00D67CA5"/>
    <w:rsid w:val="00D70072"/>
    <w:rsid w:val="00D7068D"/>
    <w:rsid w:val="00D70F76"/>
    <w:rsid w:val="00D7110B"/>
    <w:rsid w:val="00D71F39"/>
    <w:rsid w:val="00D72144"/>
    <w:rsid w:val="00D72545"/>
    <w:rsid w:val="00D72DF2"/>
    <w:rsid w:val="00D72EB3"/>
    <w:rsid w:val="00D7325F"/>
    <w:rsid w:val="00D7334E"/>
    <w:rsid w:val="00D7362C"/>
    <w:rsid w:val="00D73F3D"/>
    <w:rsid w:val="00D74D59"/>
    <w:rsid w:val="00D74E4E"/>
    <w:rsid w:val="00D74ED4"/>
    <w:rsid w:val="00D751A4"/>
    <w:rsid w:val="00D75A7D"/>
    <w:rsid w:val="00D765E0"/>
    <w:rsid w:val="00D76AD2"/>
    <w:rsid w:val="00D80BDF"/>
    <w:rsid w:val="00D8112B"/>
    <w:rsid w:val="00D8157C"/>
    <w:rsid w:val="00D818D3"/>
    <w:rsid w:val="00D81A32"/>
    <w:rsid w:val="00D82956"/>
    <w:rsid w:val="00D83349"/>
    <w:rsid w:val="00D83672"/>
    <w:rsid w:val="00D83F7E"/>
    <w:rsid w:val="00D8455E"/>
    <w:rsid w:val="00D84B50"/>
    <w:rsid w:val="00D84B68"/>
    <w:rsid w:val="00D8524E"/>
    <w:rsid w:val="00D857BF"/>
    <w:rsid w:val="00D857EA"/>
    <w:rsid w:val="00D85C25"/>
    <w:rsid w:val="00D85E41"/>
    <w:rsid w:val="00D86402"/>
    <w:rsid w:val="00D86936"/>
    <w:rsid w:val="00D877BB"/>
    <w:rsid w:val="00D9005D"/>
    <w:rsid w:val="00D9022A"/>
    <w:rsid w:val="00D90932"/>
    <w:rsid w:val="00D910BE"/>
    <w:rsid w:val="00D912A6"/>
    <w:rsid w:val="00D9166C"/>
    <w:rsid w:val="00D9176C"/>
    <w:rsid w:val="00D91796"/>
    <w:rsid w:val="00D91945"/>
    <w:rsid w:val="00D91B50"/>
    <w:rsid w:val="00D91CCD"/>
    <w:rsid w:val="00D91D11"/>
    <w:rsid w:val="00D91EDE"/>
    <w:rsid w:val="00D91FD2"/>
    <w:rsid w:val="00D929D5"/>
    <w:rsid w:val="00D93665"/>
    <w:rsid w:val="00D93C7D"/>
    <w:rsid w:val="00D95723"/>
    <w:rsid w:val="00D95D27"/>
    <w:rsid w:val="00D95E86"/>
    <w:rsid w:val="00D95ED3"/>
    <w:rsid w:val="00D95F5B"/>
    <w:rsid w:val="00D9609D"/>
    <w:rsid w:val="00D9654C"/>
    <w:rsid w:val="00D973C8"/>
    <w:rsid w:val="00D97637"/>
    <w:rsid w:val="00DA0233"/>
    <w:rsid w:val="00DA0440"/>
    <w:rsid w:val="00DA05FC"/>
    <w:rsid w:val="00DA09E2"/>
    <w:rsid w:val="00DA1317"/>
    <w:rsid w:val="00DA1A08"/>
    <w:rsid w:val="00DA1C4D"/>
    <w:rsid w:val="00DA1DC7"/>
    <w:rsid w:val="00DA1ED3"/>
    <w:rsid w:val="00DA2721"/>
    <w:rsid w:val="00DA28B7"/>
    <w:rsid w:val="00DA2974"/>
    <w:rsid w:val="00DA2AA8"/>
    <w:rsid w:val="00DA324E"/>
    <w:rsid w:val="00DA3360"/>
    <w:rsid w:val="00DA352B"/>
    <w:rsid w:val="00DA361D"/>
    <w:rsid w:val="00DA45DE"/>
    <w:rsid w:val="00DA47DC"/>
    <w:rsid w:val="00DA4DD8"/>
    <w:rsid w:val="00DA4FC6"/>
    <w:rsid w:val="00DA4FFA"/>
    <w:rsid w:val="00DA50EE"/>
    <w:rsid w:val="00DA512C"/>
    <w:rsid w:val="00DA55CD"/>
    <w:rsid w:val="00DA5701"/>
    <w:rsid w:val="00DA597D"/>
    <w:rsid w:val="00DA5A3A"/>
    <w:rsid w:val="00DA66C3"/>
    <w:rsid w:val="00DA66CD"/>
    <w:rsid w:val="00DA789F"/>
    <w:rsid w:val="00DA7E8B"/>
    <w:rsid w:val="00DB0140"/>
    <w:rsid w:val="00DB0817"/>
    <w:rsid w:val="00DB0944"/>
    <w:rsid w:val="00DB0BE1"/>
    <w:rsid w:val="00DB1591"/>
    <w:rsid w:val="00DB1BF4"/>
    <w:rsid w:val="00DB234C"/>
    <w:rsid w:val="00DB263E"/>
    <w:rsid w:val="00DB27B7"/>
    <w:rsid w:val="00DB2BEE"/>
    <w:rsid w:val="00DB3576"/>
    <w:rsid w:val="00DB3BEF"/>
    <w:rsid w:val="00DB3E49"/>
    <w:rsid w:val="00DB3ED8"/>
    <w:rsid w:val="00DB504E"/>
    <w:rsid w:val="00DB52BA"/>
    <w:rsid w:val="00DB5EB9"/>
    <w:rsid w:val="00DB5EE5"/>
    <w:rsid w:val="00DB6235"/>
    <w:rsid w:val="00DB6BAA"/>
    <w:rsid w:val="00DB6C39"/>
    <w:rsid w:val="00DB7763"/>
    <w:rsid w:val="00DB7B27"/>
    <w:rsid w:val="00DB7CD4"/>
    <w:rsid w:val="00DC088D"/>
    <w:rsid w:val="00DC0D60"/>
    <w:rsid w:val="00DC12F5"/>
    <w:rsid w:val="00DC1538"/>
    <w:rsid w:val="00DC1870"/>
    <w:rsid w:val="00DC1EC5"/>
    <w:rsid w:val="00DC270E"/>
    <w:rsid w:val="00DC32C4"/>
    <w:rsid w:val="00DC345A"/>
    <w:rsid w:val="00DC3635"/>
    <w:rsid w:val="00DC3A90"/>
    <w:rsid w:val="00DC3B5B"/>
    <w:rsid w:val="00DC3C74"/>
    <w:rsid w:val="00DC3CD8"/>
    <w:rsid w:val="00DC488A"/>
    <w:rsid w:val="00DC4B84"/>
    <w:rsid w:val="00DC4BF1"/>
    <w:rsid w:val="00DC5264"/>
    <w:rsid w:val="00DC550C"/>
    <w:rsid w:val="00DC5536"/>
    <w:rsid w:val="00DC5E6D"/>
    <w:rsid w:val="00DD0D6E"/>
    <w:rsid w:val="00DD0F51"/>
    <w:rsid w:val="00DD15BC"/>
    <w:rsid w:val="00DD1BC8"/>
    <w:rsid w:val="00DD25DA"/>
    <w:rsid w:val="00DD2A0C"/>
    <w:rsid w:val="00DD331D"/>
    <w:rsid w:val="00DD35F7"/>
    <w:rsid w:val="00DD3962"/>
    <w:rsid w:val="00DD41AD"/>
    <w:rsid w:val="00DD45BB"/>
    <w:rsid w:val="00DD45C2"/>
    <w:rsid w:val="00DD4946"/>
    <w:rsid w:val="00DD4CFF"/>
    <w:rsid w:val="00DD5067"/>
    <w:rsid w:val="00DD5105"/>
    <w:rsid w:val="00DD5227"/>
    <w:rsid w:val="00DD5F09"/>
    <w:rsid w:val="00DD6009"/>
    <w:rsid w:val="00DD63CE"/>
    <w:rsid w:val="00DD63D2"/>
    <w:rsid w:val="00DD66D1"/>
    <w:rsid w:val="00DD69AA"/>
    <w:rsid w:val="00DD69D9"/>
    <w:rsid w:val="00DD6EA7"/>
    <w:rsid w:val="00DD76A4"/>
    <w:rsid w:val="00DE0486"/>
    <w:rsid w:val="00DE051C"/>
    <w:rsid w:val="00DE053C"/>
    <w:rsid w:val="00DE06D5"/>
    <w:rsid w:val="00DE0A1C"/>
    <w:rsid w:val="00DE1132"/>
    <w:rsid w:val="00DE1414"/>
    <w:rsid w:val="00DE1671"/>
    <w:rsid w:val="00DE16D2"/>
    <w:rsid w:val="00DE1964"/>
    <w:rsid w:val="00DE1B2A"/>
    <w:rsid w:val="00DE2359"/>
    <w:rsid w:val="00DE2666"/>
    <w:rsid w:val="00DE2B31"/>
    <w:rsid w:val="00DE2E11"/>
    <w:rsid w:val="00DE2F5E"/>
    <w:rsid w:val="00DE3484"/>
    <w:rsid w:val="00DE3F74"/>
    <w:rsid w:val="00DE4072"/>
    <w:rsid w:val="00DE42FC"/>
    <w:rsid w:val="00DE5128"/>
    <w:rsid w:val="00DE557D"/>
    <w:rsid w:val="00DE5D53"/>
    <w:rsid w:val="00DE6004"/>
    <w:rsid w:val="00DE7101"/>
    <w:rsid w:val="00DE72E2"/>
    <w:rsid w:val="00DF0188"/>
    <w:rsid w:val="00DF0C37"/>
    <w:rsid w:val="00DF1014"/>
    <w:rsid w:val="00DF1EA4"/>
    <w:rsid w:val="00DF20ED"/>
    <w:rsid w:val="00DF24AF"/>
    <w:rsid w:val="00DF2526"/>
    <w:rsid w:val="00DF330D"/>
    <w:rsid w:val="00DF3483"/>
    <w:rsid w:val="00DF386F"/>
    <w:rsid w:val="00DF392D"/>
    <w:rsid w:val="00DF3A13"/>
    <w:rsid w:val="00DF3C1E"/>
    <w:rsid w:val="00DF40F6"/>
    <w:rsid w:val="00DF43EF"/>
    <w:rsid w:val="00DF49B1"/>
    <w:rsid w:val="00DF4D1A"/>
    <w:rsid w:val="00DF52EB"/>
    <w:rsid w:val="00DF5AE5"/>
    <w:rsid w:val="00DF5CC0"/>
    <w:rsid w:val="00DF5E27"/>
    <w:rsid w:val="00DF6470"/>
    <w:rsid w:val="00DF6E1C"/>
    <w:rsid w:val="00DF705D"/>
    <w:rsid w:val="00DF7582"/>
    <w:rsid w:val="00E006F0"/>
    <w:rsid w:val="00E007A3"/>
    <w:rsid w:val="00E007B6"/>
    <w:rsid w:val="00E00835"/>
    <w:rsid w:val="00E0116A"/>
    <w:rsid w:val="00E0122E"/>
    <w:rsid w:val="00E012FE"/>
    <w:rsid w:val="00E01743"/>
    <w:rsid w:val="00E01C97"/>
    <w:rsid w:val="00E01CE0"/>
    <w:rsid w:val="00E021EF"/>
    <w:rsid w:val="00E02305"/>
    <w:rsid w:val="00E02A50"/>
    <w:rsid w:val="00E02DDD"/>
    <w:rsid w:val="00E033DD"/>
    <w:rsid w:val="00E034E1"/>
    <w:rsid w:val="00E03A14"/>
    <w:rsid w:val="00E03BF1"/>
    <w:rsid w:val="00E0439D"/>
    <w:rsid w:val="00E045DA"/>
    <w:rsid w:val="00E04FFD"/>
    <w:rsid w:val="00E055DE"/>
    <w:rsid w:val="00E0562E"/>
    <w:rsid w:val="00E05C7C"/>
    <w:rsid w:val="00E05CC2"/>
    <w:rsid w:val="00E05EC6"/>
    <w:rsid w:val="00E06A8C"/>
    <w:rsid w:val="00E07976"/>
    <w:rsid w:val="00E07A38"/>
    <w:rsid w:val="00E1033E"/>
    <w:rsid w:val="00E10D40"/>
    <w:rsid w:val="00E10E4C"/>
    <w:rsid w:val="00E11F58"/>
    <w:rsid w:val="00E12162"/>
    <w:rsid w:val="00E12AB4"/>
    <w:rsid w:val="00E12B2B"/>
    <w:rsid w:val="00E12CB1"/>
    <w:rsid w:val="00E12E8B"/>
    <w:rsid w:val="00E1305B"/>
    <w:rsid w:val="00E13389"/>
    <w:rsid w:val="00E133CF"/>
    <w:rsid w:val="00E139A4"/>
    <w:rsid w:val="00E13D80"/>
    <w:rsid w:val="00E14285"/>
    <w:rsid w:val="00E143E8"/>
    <w:rsid w:val="00E15403"/>
    <w:rsid w:val="00E15637"/>
    <w:rsid w:val="00E15B20"/>
    <w:rsid w:val="00E16EB9"/>
    <w:rsid w:val="00E170A8"/>
    <w:rsid w:val="00E171D8"/>
    <w:rsid w:val="00E175AB"/>
    <w:rsid w:val="00E177D5"/>
    <w:rsid w:val="00E17CBF"/>
    <w:rsid w:val="00E20490"/>
    <w:rsid w:val="00E208AB"/>
    <w:rsid w:val="00E20C6F"/>
    <w:rsid w:val="00E20DB3"/>
    <w:rsid w:val="00E20FFC"/>
    <w:rsid w:val="00E21137"/>
    <w:rsid w:val="00E21B10"/>
    <w:rsid w:val="00E22E82"/>
    <w:rsid w:val="00E23ACE"/>
    <w:rsid w:val="00E23C93"/>
    <w:rsid w:val="00E242E2"/>
    <w:rsid w:val="00E24515"/>
    <w:rsid w:val="00E24CBF"/>
    <w:rsid w:val="00E25811"/>
    <w:rsid w:val="00E25834"/>
    <w:rsid w:val="00E25B5B"/>
    <w:rsid w:val="00E260A2"/>
    <w:rsid w:val="00E26162"/>
    <w:rsid w:val="00E26380"/>
    <w:rsid w:val="00E272C5"/>
    <w:rsid w:val="00E2748F"/>
    <w:rsid w:val="00E27BFB"/>
    <w:rsid w:val="00E27F66"/>
    <w:rsid w:val="00E30630"/>
    <w:rsid w:val="00E30EBD"/>
    <w:rsid w:val="00E312AD"/>
    <w:rsid w:val="00E31655"/>
    <w:rsid w:val="00E317A2"/>
    <w:rsid w:val="00E31D57"/>
    <w:rsid w:val="00E32063"/>
    <w:rsid w:val="00E32A02"/>
    <w:rsid w:val="00E32D9A"/>
    <w:rsid w:val="00E33254"/>
    <w:rsid w:val="00E333CB"/>
    <w:rsid w:val="00E335E9"/>
    <w:rsid w:val="00E33EBF"/>
    <w:rsid w:val="00E35341"/>
    <w:rsid w:val="00E3560E"/>
    <w:rsid w:val="00E359F2"/>
    <w:rsid w:val="00E35C2E"/>
    <w:rsid w:val="00E36057"/>
    <w:rsid w:val="00E36064"/>
    <w:rsid w:val="00E3641C"/>
    <w:rsid w:val="00E3648A"/>
    <w:rsid w:val="00E36903"/>
    <w:rsid w:val="00E40069"/>
    <w:rsid w:val="00E40203"/>
    <w:rsid w:val="00E40696"/>
    <w:rsid w:val="00E40697"/>
    <w:rsid w:val="00E412F3"/>
    <w:rsid w:val="00E4130B"/>
    <w:rsid w:val="00E414FD"/>
    <w:rsid w:val="00E416A6"/>
    <w:rsid w:val="00E416F4"/>
    <w:rsid w:val="00E41C87"/>
    <w:rsid w:val="00E41E2E"/>
    <w:rsid w:val="00E427A1"/>
    <w:rsid w:val="00E429E9"/>
    <w:rsid w:val="00E42F6C"/>
    <w:rsid w:val="00E437D9"/>
    <w:rsid w:val="00E43B12"/>
    <w:rsid w:val="00E43B26"/>
    <w:rsid w:val="00E43FDC"/>
    <w:rsid w:val="00E4413B"/>
    <w:rsid w:val="00E44809"/>
    <w:rsid w:val="00E453C0"/>
    <w:rsid w:val="00E457E9"/>
    <w:rsid w:val="00E45B93"/>
    <w:rsid w:val="00E45D56"/>
    <w:rsid w:val="00E45DA7"/>
    <w:rsid w:val="00E45FEE"/>
    <w:rsid w:val="00E46923"/>
    <w:rsid w:val="00E46EA1"/>
    <w:rsid w:val="00E47919"/>
    <w:rsid w:val="00E47C8A"/>
    <w:rsid w:val="00E5034D"/>
    <w:rsid w:val="00E50CBA"/>
    <w:rsid w:val="00E51166"/>
    <w:rsid w:val="00E516A4"/>
    <w:rsid w:val="00E518BA"/>
    <w:rsid w:val="00E51A08"/>
    <w:rsid w:val="00E51B20"/>
    <w:rsid w:val="00E51C47"/>
    <w:rsid w:val="00E51C4B"/>
    <w:rsid w:val="00E5200C"/>
    <w:rsid w:val="00E5207D"/>
    <w:rsid w:val="00E52199"/>
    <w:rsid w:val="00E522B3"/>
    <w:rsid w:val="00E52631"/>
    <w:rsid w:val="00E52F05"/>
    <w:rsid w:val="00E5379B"/>
    <w:rsid w:val="00E542BD"/>
    <w:rsid w:val="00E546F7"/>
    <w:rsid w:val="00E55A74"/>
    <w:rsid w:val="00E55C90"/>
    <w:rsid w:val="00E561C2"/>
    <w:rsid w:val="00E56375"/>
    <w:rsid w:val="00E571C4"/>
    <w:rsid w:val="00E572DD"/>
    <w:rsid w:val="00E6076C"/>
    <w:rsid w:val="00E60940"/>
    <w:rsid w:val="00E60F86"/>
    <w:rsid w:val="00E61303"/>
    <w:rsid w:val="00E6149D"/>
    <w:rsid w:val="00E61639"/>
    <w:rsid w:val="00E61736"/>
    <w:rsid w:val="00E61D12"/>
    <w:rsid w:val="00E62270"/>
    <w:rsid w:val="00E622B4"/>
    <w:rsid w:val="00E62580"/>
    <w:rsid w:val="00E62626"/>
    <w:rsid w:val="00E62717"/>
    <w:rsid w:val="00E6284D"/>
    <w:rsid w:val="00E63093"/>
    <w:rsid w:val="00E6315F"/>
    <w:rsid w:val="00E633AB"/>
    <w:rsid w:val="00E63D07"/>
    <w:rsid w:val="00E649CE"/>
    <w:rsid w:val="00E64E16"/>
    <w:rsid w:val="00E6516D"/>
    <w:rsid w:val="00E662E2"/>
    <w:rsid w:val="00E6632B"/>
    <w:rsid w:val="00E66C0E"/>
    <w:rsid w:val="00E66C77"/>
    <w:rsid w:val="00E66CF3"/>
    <w:rsid w:val="00E671F0"/>
    <w:rsid w:val="00E672C0"/>
    <w:rsid w:val="00E674D2"/>
    <w:rsid w:val="00E676B9"/>
    <w:rsid w:val="00E678E8"/>
    <w:rsid w:val="00E67A3C"/>
    <w:rsid w:val="00E67C87"/>
    <w:rsid w:val="00E67F7E"/>
    <w:rsid w:val="00E701D8"/>
    <w:rsid w:val="00E7064B"/>
    <w:rsid w:val="00E7069C"/>
    <w:rsid w:val="00E70712"/>
    <w:rsid w:val="00E7078B"/>
    <w:rsid w:val="00E70A12"/>
    <w:rsid w:val="00E7169D"/>
    <w:rsid w:val="00E71DCC"/>
    <w:rsid w:val="00E72345"/>
    <w:rsid w:val="00E72671"/>
    <w:rsid w:val="00E72981"/>
    <w:rsid w:val="00E737A6"/>
    <w:rsid w:val="00E74895"/>
    <w:rsid w:val="00E748CE"/>
    <w:rsid w:val="00E74CCB"/>
    <w:rsid w:val="00E74D6F"/>
    <w:rsid w:val="00E74F6C"/>
    <w:rsid w:val="00E75696"/>
    <w:rsid w:val="00E75C56"/>
    <w:rsid w:val="00E75EED"/>
    <w:rsid w:val="00E762AA"/>
    <w:rsid w:val="00E76DC7"/>
    <w:rsid w:val="00E77699"/>
    <w:rsid w:val="00E77E9C"/>
    <w:rsid w:val="00E813D2"/>
    <w:rsid w:val="00E81739"/>
    <w:rsid w:val="00E81896"/>
    <w:rsid w:val="00E81DEC"/>
    <w:rsid w:val="00E82063"/>
    <w:rsid w:val="00E82756"/>
    <w:rsid w:val="00E82910"/>
    <w:rsid w:val="00E82C14"/>
    <w:rsid w:val="00E83D20"/>
    <w:rsid w:val="00E83DB8"/>
    <w:rsid w:val="00E84654"/>
    <w:rsid w:val="00E8499D"/>
    <w:rsid w:val="00E84DE0"/>
    <w:rsid w:val="00E84E5B"/>
    <w:rsid w:val="00E8525A"/>
    <w:rsid w:val="00E855A4"/>
    <w:rsid w:val="00E855E4"/>
    <w:rsid w:val="00E859AC"/>
    <w:rsid w:val="00E86279"/>
    <w:rsid w:val="00E868A2"/>
    <w:rsid w:val="00E86FD9"/>
    <w:rsid w:val="00E87004"/>
    <w:rsid w:val="00E87476"/>
    <w:rsid w:val="00E87508"/>
    <w:rsid w:val="00E901B7"/>
    <w:rsid w:val="00E90449"/>
    <w:rsid w:val="00E906A3"/>
    <w:rsid w:val="00E90DD2"/>
    <w:rsid w:val="00E91381"/>
    <w:rsid w:val="00E918DB"/>
    <w:rsid w:val="00E91B7B"/>
    <w:rsid w:val="00E91BA1"/>
    <w:rsid w:val="00E91C11"/>
    <w:rsid w:val="00E91D4C"/>
    <w:rsid w:val="00E92564"/>
    <w:rsid w:val="00E92E61"/>
    <w:rsid w:val="00E9334D"/>
    <w:rsid w:val="00E936D9"/>
    <w:rsid w:val="00E93B93"/>
    <w:rsid w:val="00E94928"/>
    <w:rsid w:val="00E94C29"/>
    <w:rsid w:val="00E94CAC"/>
    <w:rsid w:val="00E94D5D"/>
    <w:rsid w:val="00E94DE6"/>
    <w:rsid w:val="00E95708"/>
    <w:rsid w:val="00E9574C"/>
    <w:rsid w:val="00E95C2F"/>
    <w:rsid w:val="00E95D97"/>
    <w:rsid w:val="00E9637B"/>
    <w:rsid w:val="00E96C69"/>
    <w:rsid w:val="00E96CEB"/>
    <w:rsid w:val="00E97038"/>
    <w:rsid w:val="00E97180"/>
    <w:rsid w:val="00E97A89"/>
    <w:rsid w:val="00E97FC5"/>
    <w:rsid w:val="00EA0008"/>
    <w:rsid w:val="00EA08C9"/>
    <w:rsid w:val="00EA0931"/>
    <w:rsid w:val="00EA093D"/>
    <w:rsid w:val="00EA0B93"/>
    <w:rsid w:val="00EA1906"/>
    <w:rsid w:val="00EA2052"/>
    <w:rsid w:val="00EA20C4"/>
    <w:rsid w:val="00EA2439"/>
    <w:rsid w:val="00EA2994"/>
    <w:rsid w:val="00EA33F4"/>
    <w:rsid w:val="00EA393A"/>
    <w:rsid w:val="00EA3A3A"/>
    <w:rsid w:val="00EA3E68"/>
    <w:rsid w:val="00EA4606"/>
    <w:rsid w:val="00EA4A43"/>
    <w:rsid w:val="00EA4EF3"/>
    <w:rsid w:val="00EA4FCD"/>
    <w:rsid w:val="00EA5B28"/>
    <w:rsid w:val="00EA5B55"/>
    <w:rsid w:val="00EA60FD"/>
    <w:rsid w:val="00EA620C"/>
    <w:rsid w:val="00EA6A5F"/>
    <w:rsid w:val="00EA6AFE"/>
    <w:rsid w:val="00EA7273"/>
    <w:rsid w:val="00EA73C8"/>
    <w:rsid w:val="00EA7781"/>
    <w:rsid w:val="00EA782C"/>
    <w:rsid w:val="00EA7C61"/>
    <w:rsid w:val="00EB0EA3"/>
    <w:rsid w:val="00EB14B5"/>
    <w:rsid w:val="00EB213F"/>
    <w:rsid w:val="00EB24F5"/>
    <w:rsid w:val="00EB3031"/>
    <w:rsid w:val="00EB38C2"/>
    <w:rsid w:val="00EB3945"/>
    <w:rsid w:val="00EB3B99"/>
    <w:rsid w:val="00EB4EBE"/>
    <w:rsid w:val="00EB5871"/>
    <w:rsid w:val="00EB68F1"/>
    <w:rsid w:val="00EB6F55"/>
    <w:rsid w:val="00EB72C8"/>
    <w:rsid w:val="00EB7833"/>
    <w:rsid w:val="00EC0324"/>
    <w:rsid w:val="00EC0960"/>
    <w:rsid w:val="00EC0C51"/>
    <w:rsid w:val="00EC10D6"/>
    <w:rsid w:val="00EC1135"/>
    <w:rsid w:val="00EC1494"/>
    <w:rsid w:val="00EC1C5E"/>
    <w:rsid w:val="00EC20C5"/>
    <w:rsid w:val="00EC20FF"/>
    <w:rsid w:val="00EC2D28"/>
    <w:rsid w:val="00EC33CC"/>
    <w:rsid w:val="00EC3F98"/>
    <w:rsid w:val="00EC4A0B"/>
    <w:rsid w:val="00EC4B2B"/>
    <w:rsid w:val="00EC4B72"/>
    <w:rsid w:val="00EC5DA5"/>
    <w:rsid w:val="00EC643A"/>
    <w:rsid w:val="00EC6725"/>
    <w:rsid w:val="00EC6A22"/>
    <w:rsid w:val="00EC6F16"/>
    <w:rsid w:val="00EC7278"/>
    <w:rsid w:val="00EC730F"/>
    <w:rsid w:val="00EC7888"/>
    <w:rsid w:val="00EC7972"/>
    <w:rsid w:val="00EC7D87"/>
    <w:rsid w:val="00EC7F46"/>
    <w:rsid w:val="00ED012E"/>
    <w:rsid w:val="00ED09C3"/>
    <w:rsid w:val="00ED0C19"/>
    <w:rsid w:val="00ED1584"/>
    <w:rsid w:val="00ED1743"/>
    <w:rsid w:val="00ED1998"/>
    <w:rsid w:val="00ED20B7"/>
    <w:rsid w:val="00ED2139"/>
    <w:rsid w:val="00ED239C"/>
    <w:rsid w:val="00ED23B1"/>
    <w:rsid w:val="00ED244A"/>
    <w:rsid w:val="00ED303C"/>
    <w:rsid w:val="00ED30B0"/>
    <w:rsid w:val="00ED3497"/>
    <w:rsid w:val="00ED4082"/>
    <w:rsid w:val="00ED4834"/>
    <w:rsid w:val="00ED4C8C"/>
    <w:rsid w:val="00ED4FF4"/>
    <w:rsid w:val="00ED55F3"/>
    <w:rsid w:val="00ED58F6"/>
    <w:rsid w:val="00ED5EC2"/>
    <w:rsid w:val="00ED6146"/>
    <w:rsid w:val="00ED64F0"/>
    <w:rsid w:val="00ED651E"/>
    <w:rsid w:val="00ED6562"/>
    <w:rsid w:val="00ED6936"/>
    <w:rsid w:val="00ED6C8B"/>
    <w:rsid w:val="00ED7443"/>
    <w:rsid w:val="00ED7549"/>
    <w:rsid w:val="00ED7B08"/>
    <w:rsid w:val="00EE0039"/>
    <w:rsid w:val="00EE00B4"/>
    <w:rsid w:val="00EE047A"/>
    <w:rsid w:val="00EE06AF"/>
    <w:rsid w:val="00EE07C8"/>
    <w:rsid w:val="00EE0CE5"/>
    <w:rsid w:val="00EE0D8F"/>
    <w:rsid w:val="00EE0DC1"/>
    <w:rsid w:val="00EE1077"/>
    <w:rsid w:val="00EE121B"/>
    <w:rsid w:val="00EE1449"/>
    <w:rsid w:val="00EE1999"/>
    <w:rsid w:val="00EE1F49"/>
    <w:rsid w:val="00EE3C6C"/>
    <w:rsid w:val="00EE3C77"/>
    <w:rsid w:val="00EE3F43"/>
    <w:rsid w:val="00EE453B"/>
    <w:rsid w:val="00EE4F3E"/>
    <w:rsid w:val="00EE50D4"/>
    <w:rsid w:val="00EE524F"/>
    <w:rsid w:val="00EE56E9"/>
    <w:rsid w:val="00EE5928"/>
    <w:rsid w:val="00EE5A12"/>
    <w:rsid w:val="00EE5A14"/>
    <w:rsid w:val="00EE7A2E"/>
    <w:rsid w:val="00EE7C95"/>
    <w:rsid w:val="00EF0BA0"/>
    <w:rsid w:val="00EF0E06"/>
    <w:rsid w:val="00EF10DB"/>
    <w:rsid w:val="00EF2081"/>
    <w:rsid w:val="00EF224A"/>
    <w:rsid w:val="00EF247E"/>
    <w:rsid w:val="00EF27AD"/>
    <w:rsid w:val="00EF28FA"/>
    <w:rsid w:val="00EF31F8"/>
    <w:rsid w:val="00EF3826"/>
    <w:rsid w:val="00EF389B"/>
    <w:rsid w:val="00EF3A83"/>
    <w:rsid w:val="00EF480E"/>
    <w:rsid w:val="00EF5844"/>
    <w:rsid w:val="00EF5D1D"/>
    <w:rsid w:val="00EF70AA"/>
    <w:rsid w:val="00EF743C"/>
    <w:rsid w:val="00F000AE"/>
    <w:rsid w:val="00F0014E"/>
    <w:rsid w:val="00F00424"/>
    <w:rsid w:val="00F006BE"/>
    <w:rsid w:val="00F00D5D"/>
    <w:rsid w:val="00F00FDA"/>
    <w:rsid w:val="00F0194B"/>
    <w:rsid w:val="00F019CB"/>
    <w:rsid w:val="00F02658"/>
    <w:rsid w:val="00F0276D"/>
    <w:rsid w:val="00F02C8D"/>
    <w:rsid w:val="00F02EC4"/>
    <w:rsid w:val="00F0329F"/>
    <w:rsid w:val="00F0340B"/>
    <w:rsid w:val="00F03608"/>
    <w:rsid w:val="00F03AD0"/>
    <w:rsid w:val="00F03D65"/>
    <w:rsid w:val="00F03E5D"/>
    <w:rsid w:val="00F03FB8"/>
    <w:rsid w:val="00F04976"/>
    <w:rsid w:val="00F04B2B"/>
    <w:rsid w:val="00F04C65"/>
    <w:rsid w:val="00F05846"/>
    <w:rsid w:val="00F05D48"/>
    <w:rsid w:val="00F07250"/>
    <w:rsid w:val="00F07B19"/>
    <w:rsid w:val="00F10417"/>
    <w:rsid w:val="00F106F8"/>
    <w:rsid w:val="00F10E4A"/>
    <w:rsid w:val="00F10E99"/>
    <w:rsid w:val="00F11053"/>
    <w:rsid w:val="00F11BEE"/>
    <w:rsid w:val="00F12310"/>
    <w:rsid w:val="00F12321"/>
    <w:rsid w:val="00F1332E"/>
    <w:rsid w:val="00F13626"/>
    <w:rsid w:val="00F139E7"/>
    <w:rsid w:val="00F143C0"/>
    <w:rsid w:val="00F1454A"/>
    <w:rsid w:val="00F14E39"/>
    <w:rsid w:val="00F15228"/>
    <w:rsid w:val="00F153EB"/>
    <w:rsid w:val="00F15454"/>
    <w:rsid w:val="00F16044"/>
    <w:rsid w:val="00F16B35"/>
    <w:rsid w:val="00F17C2B"/>
    <w:rsid w:val="00F17DF2"/>
    <w:rsid w:val="00F17F73"/>
    <w:rsid w:val="00F20000"/>
    <w:rsid w:val="00F20068"/>
    <w:rsid w:val="00F201E6"/>
    <w:rsid w:val="00F20806"/>
    <w:rsid w:val="00F20C23"/>
    <w:rsid w:val="00F215E8"/>
    <w:rsid w:val="00F2178A"/>
    <w:rsid w:val="00F22356"/>
    <w:rsid w:val="00F224B8"/>
    <w:rsid w:val="00F22D02"/>
    <w:rsid w:val="00F22FA2"/>
    <w:rsid w:val="00F22FAD"/>
    <w:rsid w:val="00F23248"/>
    <w:rsid w:val="00F23254"/>
    <w:rsid w:val="00F23333"/>
    <w:rsid w:val="00F233EE"/>
    <w:rsid w:val="00F235C2"/>
    <w:rsid w:val="00F23786"/>
    <w:rsid w:val="00F23C92"/>
    <w:rsid w:val="00F23F87"/>
    <w:rsid w:val="00F2427C"/>
    <w:rsid w:val="00F24746"/>
    <w:rsid w:val="00F24AFE"/>
    <w:rsid w:val="00F24B47"/>
    <w:rsid w:val="00F24DCF"/>
    <w:rsid w:val="00F24FA1"/>
    <w:rsid w:val="00F2500D"/>
    <w:rsid w:val="00F2578D"/>
    <w:rsid w:val="00F26637"/>
    <w:rsid w:val="00F266EC"/>
    <w:rsid w:val="00F26C68"/>
    <w:rsid w:val="00F26D85"/>
    <w:rsid w:val="00F27B74"/>
    <w:rsid w:val="00F303A4"/>
    <w:rsid w:val="00F308A5"/>
    <w:rsid w:val="00F30D2B"/>
    <w:rsid w:val="00F310AD"/>
    <w:rsid w:val="00F31158"/>
    <w:rsid w:val="00F317D3"/>
    <w:rsid w:val="00F3185D"/>
    <w:rsid w:val="00F321CD"/>
    <w:rsid w:val="00F32B4E"/>
    <w:rsid w:val="00F32BE0"/>
    <w:rsid w:val="00F32E7F"/>
    <w:rsid w:val="00F3367B"/>
    <w:rsid w:val="00F33EF0"/>
    <w:rsid w:val="00F34584"/>
    <w:rsid w:val="00F353DA"/>
    <w:rsid w:val="00F35590"/>
    <w:rsid w:val="00F35B8B"/>
    <w:rsid w:val="00F36B74"/>
    <w:rsid w:val="00F36C31"/>
    <w:rsid w:val="00F36E85"/>
    <w:rsid w:val="00F36F8B"/>
    <w:rsid w:val="00F37333"/>
    <w:rsid w:val="00F37424"/>
    <w:rsid w:val="00F37C80"/>
    <w:rsid w:val="00F40934"/>
    <w:rsid w:val="00F40DEE"/>
    <w:rsid w:val="00F41A7A"/>
    <w:rsid w:val="00F41D08"/>
    <w:rsid w:val="00F42333"/>
    <w:rsid w:val="00F42BA1"/>
    <w:rsid w:val="00F434A8"/>
    <w:rsid w:val="00F43AC9"/>
    <w:rsid w:val="00F444D9"/>
    <w:rsid w:val="00F44580"/>
    <w:rsid w:val="00F44768"/>
    <w:rsid w:val="00F44F80"/>
    <w:rsid w:val="00F452B5"/>
    <w:rsid w:val="00F455B2"/>
    <w:rsid w:val="00F4587F"/>
    <w:rsid w:val="00F45BD1"/>
    <w:rsid w:val="00F45F21"/>
    <w:rsid w:val="00F4611D"/>
    <w:rsid w:val="00F46187"/>
    <w:rsid w:val="00F4628A"/>
    <w:rsid w:val="00F4660B"/>
    <w:rsid w:val="00F46928"/>
    <w:rsid w:val="00F472FB"/>
    <w:rsid w:val="00F47578"/>
    <w:rsid w:val="00F47AE5"/>
    <w:rsid w:val="00F50F76"/>
    <w:rsid w:val="00F51160"/>
    <w:rsid w:val="00F518C6"/>
    <w:rsid w:val="00F51D1E"/>
    <w:rsid w:val="00F52082"/>
    <w:rsid w:val="00F5221D"/>
    <w:rsid w:val="00F522CE"/>
    <w:rsid w:val="00F5262B"/>
    <w:rsid w:val="00F52CE4"/>
    <w:rsid w:val="00F52D89"/>
    <w:rsid w:val="00F53E8A"/>
    <w:rsid w:val="00F53F2F"/>
    <w:rsid w:val="00F542DC"/>
    <w:rsid w:val="00F55C23"/>
    <w:rsid w:val="00F55DDA"/>
    <w:rsid w:val="00F5707F"/>
    <w:rsid w:val="00F5734E"/>
    <w:rsid w:val="00F57455"/>
    <w:rsid w:val="00F57468"/>
    <w:rsid w:val="00F57885"/>
    <w:rsid w:val="00F578AD"/>
    <w:rsid w:val="00F6060F"/>
    <w:rsid w:val="00F615DB"/>
    <w:rsid w:val="00F61755"/>
    <w:rsid w:val="00F62729"/>
    <w:rsid w:val="00F628AE"/>
    <w:rsid w:val="00F62D6B"/>
    <w:rsid w:val="00F63804"/>
    <w:rsid w:val="00F640D0"/>
    <w:rsid w:val="00F6417D"/>
    <w:rsid w:val="00F64321"/>
    <w:rsid w:val="00F64656"/>
    <w:rsid w:val="00F6477C"/>
    <w:rsid w:val="00F65098"/>
    <w:rsid w:val="00F655BD"/>
    <w:rsid w:val="00F65627"/>
    <w:rsid w:val="00F657A2"/>
    <w:rsid w:val="00F66647"/>
    <w:rsid w:val="00F6688C"/>
    <w:rsid w:val="00F66D49"/>
    <w:rsid w:val="00F66DF2"/>
    <w:rsid w:val="00F67AE6"/>
    <w:rsid w:val="00F70E45"/>
    <w:rsid w:val="00F710FA"/>
    <w:rsid w:val="00F71146"/>
    <w:rsid w:val="00F711A5"/>
    <w:rsid w:val="00F7168F"/>
    <w:rsid w:val="00F7171B"/>
    <w:rsid w:val="00F71C0C"/>
    <w:rsid w:val="00F721B6"/>
    <w:rsid w:val="00F72594"/>
    <w:rsid w:val="00F72867"/>
    <w:rsid w:val="00F72B45"/>
    <w:rsid w:val="00F72BE6"/>
    <w:rsid w:val="00F72F98"/>
    <w:rsid w:val="00F73009"/>
    <w:rsid w:val="00F731C2"/>
    <w:rsid w:val="00F73A17"/>
    <w:rsid w:val="00F73EC4"/>
    <w:rsid w:val="00F74488"/>
    <w:rsid w:val="00F7487A"/>
    <w:rsid w:val="00F75955"/>
    <w:rsid w:val="00F76EDE"/>
    <w:rsid w:val="00F76FDD"/>
    <w:rsid w:val="00F779AE"/>
    <w:rsid w:val="00F779EA"/>
    <w:rsid w:val="00F80184"/>
    <w:rsid w:val="00F80230"/>
    <w:rsid w:val="00F80898"/>
    <w:rsid w:val="00F80BCA"/>
    <w:rsid w:val="00F81276"/>
    <w:rsid w:val="00F81AFA"/>
    <w:rsid w:val="00F81C10"/>
    <w:rsid w:val="00F81DD8"/>
    <w:rsid w:val="00F8222B"/>
    <w:rsid w:val="00F82424"/>
    <w:rsid w:val="00F82604"/>
    <w:rsid w:val="00F82DC9"/>
    <w:rsid w:val="00F82DD9"/>
    <w:rsid w:val="00F835BA"/>
    <w:rsid w:val="00F83897"/>
    <w:rsid w:val="00F83F3A"/>
    <w:rsid w:val="00F84005"/>
    <w:rsid w:val="00F84416"/>
    <w:rsid w:val="00F84851"/>
    <w:rsid w:val="00F84B10"/>
    <w:rsid w:val="00F84B85"/>
    <w:rsid w:val="00F84F93"/>
    <w:rsid w:val="00F8555D"/>
    <w:rsid w:val="00F872E5"/>
    <w:rsid w:val="00F8799D"/>
    <w:rsid w:val="00F87F98"/>
    <w:rsid w:val="00F90387"/>
    <w:rsid w:val="00F903CD"/>
    <w:rsid w:val="00F90544"/>
    <w:rsid w:val="00F905E6"/>
    <w:rsid w:val="00F91293"/>
    <w:rsid w:val="00F914CA"/>
    <w:rsid w:val="00F91648"/>
    <w:rsid w:val="00F91774"/>
    <w:rsid w:val="00F91E9C"/>
    <w:rsid w:val="00F91EB2"/>
    <w:rsid w:val="00F91EDA"/>
    <w:rsid w:val="00F9207D"/>
    <w:rsid w:val="00F93308"/>
    <w:rsid w:val="00F93CB9"/>
    <w:rsid w:val="00F9419F"/>
    <w:rsid w:val="00F9423F"/>
    <w:rsid w:val="00F94F26"/>
    <w:rsid w:val="00F961E6"/>
    <w:rsid w:val="00F963A5"/>
    <w:rsid w:val="00F9679C"/>
    <w:rsid w:val="00F9781B"/>
    <w:rsid w:val="00F97987"/>
    <w:rsid w:val="00F97A69"/>
    <w:rsid w:val="00F97DF4"/>
    <w:rsid w:val="00FA00CC"/>
    <w:rsid w:val="00FA0930"/>
    <w:rsid w:val="00FA0FB6"/>
    <w:rsid w:val="00FA1369"/>
    <w:rsid w:val="00FA1882"/>
    <w:rsid w:val="00FA2F47"/>
    <w:rsid w:val="00FA31C4"/>
    <w:rsid w:val="00FA37F6"/>
    <w:rsid w:val="00FA3807"/>
    <w:rsid w:val="00FA3B27"/>
    <w:rsid w:val="00FA41F8"/>
    <w:rsid w:val="00FA48A5"/>
    <w:rsid w:val="00FA494E"/>
    <w:rsid w:val="00FA4A38"/>
    <w:rsid w:val="00FA4BF1"/>
    <w:rsid w:val="00FA4D28"/>
    <w:rsid w:val="00FA4D2E"/>
    <w:rsid w:val="00FA51CC"/>
    <w:rsid w:val="00FA524C"/>
    <w:rsid w:val="00FA598F"/>
    <w:rsid w:val="00FA5C6C"/>
    <w:rsid w:val="00FA64C1"/>
    <w:rsid w:val="00FA67E3"/>
    <w:rsid w:val="00FA70E8"/>
    <w:rsid w:val="00FA72C1"/>
    <w:rsid w:val="00FA747E"/>
    <w:rsid w:val="00FA74FF"/>
    <w:rsid w:val="00FA761E"/>
    <w:rsid w:val="00FA7B79"/>
    <w:rsid w:val="00FB046A"/>
    <w:rsid w:val="00FB07C9"/>
    <w:rsid w:val="00FB0BBF"/>
    <w:rsid w:val="00FB1FC2"/>
    <w:rsid w:val="00FB226D"/>
    <w:rsid w:val="00FB2942"/>
    <w:rsid w:val="00FB29F2"/>
    <w:rsid w:val="00FB2A28"/>
    <w:rsid w:val="00FB2DE8"/>
    <w:rsid w:val="00FB310B"/>
    <w:rsid w:val="00FB3286"/>
    <w:rsid w:val="00FB34DA"/>
    <w:rsid w:val="00FB37EB"/>
    <w:rsid w:val="00FB3939"/>
    <w:rsid w:val="00FB3ECF"/>
    <w:rsid w:val="00FB3F85"/>
    <w:rsid w:val="00FB41EF"/>
    <w:rsid w:val="00FB4918"/>
    <w:rsid w:val="00FB5AA9"/>
    <w:rsid w:val="00FB5ABA"/>
    <w:rsid w:val="00FB5FB0"/>
    <w:rsid w:val="00FB66A3"/>
    <w:rsid w:val="00FB688E"/>
    <w:rsid w:val="00FB6947"/>
    <w:rsid w:val="00FB6B66"/>
    <w:rsid w:val="00FB6EF3"/>
    <w:rsid w:val="00FB7298"/>
    <w:rsid w:val="00FB7D1A"/>
    <w:rsid w:val="00FB7FBE"/>
    <w:rsid w:val="00FC0201"/>
    <w:rsid w:val="00FC0410"/>
    <w:rsid w:val="00FC0773"/>
    <w:rsid w:val="00FC08D2"/>
    <w:rsid w:val="00FC0920"/>
    <w:rsid w:val="00FC1326"/>
    <w:rsid w:val="00FC1A19"/>
    <w:rsid w:val="00FC2154"/>
    <w:rsid w:val="00FC2215"/>
    <w:rsid w:val="00FC2335"/>
    <w:rsid w:val="00FC28FB"/>
    <w:rsid w:val="00FC2F07"/>
    <w:rsid w:val="00FC329B"/>
    <w:rsid w:val="00FC3505"/>
    <w:rsid w:val="00FC3744"/>
    <w:rsid w:val="00FC39C9"/>
    <w:rsid w:val="00FC3C21"/>
    <w:rsid w:val="00FC3DBA"/>
    <w:rsid w:val="00FC4346"/>
    <w:rsid w:val="00FC4818"/>
    <w:rsid w:val="00FC49CD"/>
    <w:rsid w:val="00FC4CF0"/>
    <w:rsid w:val="00FC56A8"/>
    <w:rsid w:val="00FC58F2"/>
    <w:rsid w:val="00FC5F24"/>
    <w:rsid w:val="00FC621C"/>
    <w:rsid w:val="00FC78F0"/>
    <w:rsid w:val="00FC7A39"/>
    <w:rsid w:val="00FC7A65"/>
    <w:rsid w:val="00FD00C1"/>
    <w:rsid w:val="00FD040A"/>
    <w:rsid w:val="00FD08AD"/>
    <w:rsid w:val="00FD0E4A"/>
    <w:rsid w:val="00FD13E3"/>
    <w:rsid w:val="00FD141A"/>
    <w:rsid w:val="00FD1D85"/>
    <w:rsid w:val="00FD23A4"/>
    <w:rsid w:val="00FD268F"/>
    <w:rsid w:val="00FD2869"/>
    <w:rsid w:val="00FD2C32"/>
    <w:rsid w:val="00FD497D"/>
    <w:rsid w:val="00FD49D5"/>
    <w:rsid w:val="00FD54DB"/>
    <w:rsid w:val="00FD572D"/>
    <w:rsid w:val="00FD582B"/>
    <w:rsid w:val="00FD5956"/>
    <w:rsid w:val="00FD65C6"/>
    <w:rsid w:val="00FD6C58"/>
    <w:rsid w:val="00FD6FC8"/>
    <w:rsid w:val="00FD75EC"/>
    <w:rsid w:val="00FD7CD6"/>
    <w:rsid w:val="00FE12F0"/>
    <w:rsid w:val="00FE2062"/>
    <w:rsid w:val="00FE2F55"/>
    <w:rsid w:val="00FE3431"/>
    <w:rsid w:val="00FE38CD"/>
    <w:rsid w:val="00FE3939"/>
    <w:rsid w:val="00FE3A0A"/>
    <w:rsid w:val="00FE49A8"/>
    <w:rsid w:val="00FE4EF0"/>
    <w:rsid w:val="00FE6F15"/>
    <w:rsid w:val="00FE6FFB"/>
    <w:rsid w:val="00FE7126"/>
    <w:rsid w:val="00FE7378"/>
    <w:rsid w:val="00FE75CC"/>
    <w:rsid w:val="00FE772E"/>
    <w:rsid w:val="00FF0E77"/>
    <w:rsid w:val="00FF0F7D"/>
    <w:rsid w:val="00FF1C98"/>
    <w:rsid w:val="00FF26DF"/>
    <w:rsid w:val="00FF28D8"/>
    <w:rsid w:val="00FF2C10"/>
    <w:rsid w:val="00FF2F15"/>
    <w:rsid w:val="00FF3185"/>
    <w:rsid w:val="00FF3C43"/>
    <w:rsid w:val="00FF3C92"/>
    <w:rsid w:val="00FF3D14"/>
    <w:rsid w:val="00FF3F3E"/>
    <w:rsid w:val="00FF53F3"/>
    <w:rsid w:val="00FF5C37"/>
    <w:rsid w:val="00FF5D39"/>
    <w:rsid w:val="00FF6AD4"/>
    <w:rsid w:val="00FF6E7C"/>
    <w:rsid w:val="00FF7167"/>
    <w:rsid w:val="00FF76C0"/>
    <w:rsid w:val="00FF7CD1"/>
    <w:rsid w:val="095E1920"/>
    <w:rsid w:val="14AF1E1C"/>
    <w:rsid w:val="40DB28DD"/>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928C8F"/>
  <w15:docId w15:val="{4780E3B0-F9E2-4C1C-9837-EC18CBF39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1"/>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style>
  <w:style w:type="paragraph" w:customStyle="1" w:styleId="1">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qFormat/>
    <w:rPr>
      <w:rFonts w:eastAsia="SimSun"/>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SimSun"/>
      <w:sz w:val="22"/>
      <w:lang w:val="en-US" w:eastAsia="zh-CN"/>
    </w:rPr>
  </w:style>
  <w:style w:type="character" w:customStyle="1" w:styleId="Heading1Char">
    <w:name w:val="Heading 1 Char"/>
    <w:link w:val="Heading1"/>
    <w:qFormat/>
    <w:rPr>
      <w:rFonts w:ascii="Arial" w:hAnsi="Arial"/>
      <w:sz w:val="36"/>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SimSun"/>
      <w:sz w:val="22"/>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3Char">
    <w:name w:val="Heading 3 Char"/>
    <w:basedOn w:val="DefaultParagraphFont"/>
    <w:link w:val="Heading3"/>
    <w:rPr>
      <w:rFonts w:ascii="Arial" w:hAnsi="Arial"/>
      <w:sz w:val="28"/>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eastAsia="en-GB"/>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CommentTextChar1">
    <w:name w:val="Comment Text Char1"/>
    <w:basedOn w:val="DefaultParagraphFont"/>
    <w:link w:val="CommentText"/>
    <w:qFormat/>
    <w:rsid w:val="0054779F"/>
    <w:rPr>
      <w:lang w:val="en-GB" w:eastAsia="en-US"/>
    </w:rPr>
  </w:style>
  <w:style w:type="character" w:customStyle="1" w:styleId="10">
    <w:name w:val="未处理的提及1"/>
    <w:basedOn w:val="DefaultParagraphFont"/>
    <w:uiPriority w:val="99"/>
    <w:semiHidden/>
    <w:unhideWhenUsed/>
    <w:rsid w:val="00375098"/>
    <w:rPr>
      <w:color w:val="605E5C"/>
      <w:shd w:val="clear" w:color="auto" w:fill="E1DFDD"/>
    </w:rPr>
  </w:style>
  <w:style w:type="paragraph" w:customStyle="1" w:styleId="TAL01">
    <w:name w:val="TAL+0.1"/>
    <w:basedOn w:val="TAL"/>
    <w:qFormat/>
    <w:rsid w:val="00202B5E"/>
    <w:pPr>
      <w:ind w:left="113"/>
    </w:pPr>
    <w:rPr>
      <w:snapToGrid w:val="0"/>
    </w:rPr>
  </w:style>
  <w:style w:type="paragraph" w:customStyle="1" w:styleId="TAL04">
    <w:name w:val="TAL+0.4"/>
    <w:basedOn w:val="TAL01"/>
    <w:qFormat/>
    <w:rsid w:val="001E461E"/>
    <w:pPr>
      <w:ind w:left="227"/>
    </w:pPr>
  </w:style>
  <w:style w:type="paragraph" w:customStyle="1" w:styleId="TAL06">
    <w:name w:val="TAL+0.6"/>
    <w:basedOn w:val="TAL04"/>
    <w:qFormat/>
    <w:rsid w:val="007A2A4A"/>
    <w:pPr>
      <w:ind w:left="340"/>
    </w:pPr>
  </w:style>
  <w:style w:type="paragraph" w:styleId="Revision">
    <w:name w:val="Revision"/>
    <w:hidden/>
    <w:uiPriority w:val="99"/>
    <w:semiHidden/>
    <w:rsid w:val="002F57C0"/>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2260">
      <w:bodyDiv w:val="1"/>
      <w:marLeft w:val="0"/>
      <w:marRight w:val="0"/>
      <w:marTop w:val="0"/>
      <w:marBottom w:val="0"/>
      <w:divBdr>
        <w:top w:val="none" w:sz="0" w:space="0" w:color="auto"/>
        <w:left w:val="none" w:sz="0" w:space="0" w:color="auto"/>
        <w:bottom w:val="none" w:sz="0" w:space="0" w:color="auto"/>
        <w:right w:val="none" w:sz="0" w:space="0" w:color="auto"/>
      </w:divBdr>
    </w:div>
    <w:div w:id="77216758">
      <w:bodyDiv w:val="1"/>
      <w:marLeft w:val="0"/>
      <w:marRight w:val="0"/>
      <w:marTop w:val="0"/>
      <w:marBottom w:val="0"/>
      <w:divBdr>
        <w:top w:val="none" w:sz="0" w:space="0" w:color="auto"/>
        <w:left w:val="none" w:sz="0" w:space="0" w:color="auto"/>
        <w:bottom w:val="none" w:sz="0" w:space="0" w:color="auto"/>
        <w:right w:val="none" w:sz="0" w:space="0" w:color="auto"/>
      </w:divBdr>
    </w:div>
    <w:div w:id="131795664">
      <w:bodyDiv w:val="1"/>
      <w:marLeft w:val="0"/>
      <w:marRight w:val="0"/>
      <w:marTop w:val="0"/>
      <w:marBottom w:val="0"/>
      <w:divBdr>
        <w:top w:val="none" w:sz="0" w:space="0" w:color="auto"/>
        <w:left w:val="none" w:sz="0" w:space="0" w:color="auto"/>
        <w:bottom w:val="none" w:sz="0" w:space="0" w:color="auto"/>
        <w:right w:val="none" w:sz="0" w:space="0" w:color="auto"/>
      </w:divBdr>
    </w:div>
    <w:div w:id="160849420">
      <w:bodyDiv w:val="1"/>
      <w:marLeft w:val="0"/>
      <w:marRight w:val="0"/>
      <w:marTop w:val="0"/>
      <w:marBottom w:val="0"/>
      <w:divBdr>
        <w:top w:val="none" w:sz="0" w:space="0" w:color="auto"/>
        <w:left w:val="none" w:sz="0" w:space="0" w:color="auto"/>
        <w:bottom w:val="none" w:sz="0" w:space="0" w:color="auto"/>
        <w:right w:val="none" w:sz="0" w:space="0" w:color="auto"/>
      </w:divBdr>
    </w:div>
    <w:div w:id="418988645">
      <w:bodyDiv w:val="1"/>
      <w:marLeft w:val="0"/>
      <w:marRight w:val="0"/>
      <w:marTop w:val="0"/>
      <w:marBottom w:val="0"/>
      <w:divBdr>
        <w:top w:val="none" w:sz="0" w:space="0" w:color="auto"/>
        <w:left w:val="none" w:sz="0" w:space="0" w:color="auto"/>
        <w:bottom w:val="none" w:sz="0" w:space="0" w:color="auto"/>
        <w:right w:val="none" w:sz="0" w:space="0" w:color="auto"/>
      </w:divBdr>
    </w:div>
    <w:div w:id="1025517876">
      <w:bodyDiv w:val="1"/>
      <w:marLeft w:val="0"/>
      <w:marRight w:val="0"/>
      <w:marTop w:val="0"/>
      <w:marBottom w:val="0"/>
      <w:divBdr>
        <w:top w:val="none" w:sz="0" w:space="0" w:color="auto"/>
        <w:left w:val="none" w:sz="0" w:space="0" w:color="auto"/>
        <w:bottom w:val="none" w:sz="0" w:space="0" w:color="auto"/>
        <w:right w:val="none" w:sz="0" w:space="0" w:color="auto"/>
      </w:divBdr>
    </w:div>
    <w:div w:id="1430396093">
      <w:bodyDiv w:val="1"/>
      <w:marLeft w:val="0"/>
      <w:marRight w:val="0"/>
      <w:marTop w:val="0"/>
      <w:marBottom w:val="0"/>
      <w:divBdr>
        <w:top w:val="none" w:sz="0" w:space="0" w:color="auto"/>
        <w:left w:val="none" w:sz="0" w:space="0" w:color="auto"/>
        <w:bottom w:val="none" w:sz="0" w:space="0" w:color="auto"/>
        <w:right w:val="none" w:sz="0" w:space="0" w:color="auto"/>
      </w:divBdr>
    </w:div>
    <w:div w:id="1453211775">
      <w:bodyDiv w:val="1"/>
      <w:marLeft w:val="0"/>
      <w:marRight w:val="0"/>
      <w:marTop w:val="0"/>
      <w:marBottom w:val="0"/>
      <w:divBdr>
        <w:top w:val="none" w:sz="0" w:space="0" w:color="auto"/>
        <w:left w:val="none" w:sz="0" w:space="0" w:color="auto"/>
        <w:bottom w:val="none" w:sz="0" w:space="0" w:color="auto"/>
        <w:right w:val="none" w:sz="0" w:space="0" w:color="auto"/>
      </w:divBdr>
    </w:div>
    <w:div w:id="1505052459">
      <w:bodyDiv w:val="1"/>
      <w:marLeft w:val="0"/>
      <w:marRight w:val="0"/>
      <w:marTop w:val="0"/>
      <w:marBottom w:val="0"/>
      <w:divBdr>
        <w:top w:val="none" w:sz="0" w:space="0" w:color="auto"/>
        <w:left w:val="none" w:sz="0" w:space="0" w:color="auto"/>
        <w:bottom w:val="none" w:sz="0" w:space="0" w:color="auto"/>
        <w:right w:val="none" w:sz="0" w:space="0" w:color="auto"/>
      </w:divBdr>
    </w:div>
    <w:div w:id="19887020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3.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4.xml><?xml version="1.0" encoding="utf-8"?>
<ds:datastoreItem xmlns:ds="http://schemas.openxmlformats.org/officeDocument/2006/customXml" ds:itemID="{87113149-4E2E-4DF3-BF44-00732E7F4EFC}">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758C147B-D75F-49B3-AF88-50E73A8DEE8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11</Pages>
  <Words>3053</Words>
  <Characters>17404</Characters>
  <Application>Microsoft Office Word</Application>
  <DocSecurity>0</DocSecurity>
  <Lines>145</Lines>
  <Paragraphs>40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Company>CATT</Company>
  <LinksUpToDate>false</LinksUpToDate>
  <CharactersWithSpaces>20417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Ericsson</cp:lastModifiedBy>
  <cp:revision>2</cp:revision>
  <cp:lastPrinted>2022-08-19T06:51:00Z</cp:lastPrinted>
  <dcterms:created xsi:type="dcterms:W3CDTF">2022-08-22T09:25:00Z</dcterms:created>
  <dcterms:modified xsi:type="dcterms:W3CDTF">2022-08-22T09:25:00Z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1642490507</vt:lpwstr>
  </property>
  <property fmtid="{D5CDD505-2E9C-101B-9397-08002B2CF9AE}" pid="9" name="CWMaf24fba56e61420287b80003458d9d8f">
    <vt:lpwstr>CWMTxaVkBYsODSz9Op/gqGeMnP9jDLDHBPVzyREDuYYPeR15hYixz1ziPcXPJRBzjLOZ986dkThdj6N1Xp6KfxydQ==</vt:lpwstr>
  </property>
  <property fmtid="{D5CDD505-2E9C-101B-9397-08002B2CF9AE}" pid="10" name="KSOProductBuildVer">
    <vt:lpwstr>2052-11.8.2.9022</vt:lpwstr>
  </property>
</Properties>
</file>