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192C3" w14:textId="63DD9A07" w:rsidR="00D86402" w:rsidRDefault="00D43ADB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</w:t>
      </w:r>
      <w:r w:rsidR="007437CE">
        <w:rPr>
          <w:rFonts w:ascii="Arial" w:hAnsi="Arial"/>
          <w:sz w:val="24"/>
          <w:szCs w:val="24"/>
        </w:rPr>
        <w:t>1</w:t>
      </w:r>
      <w:r w:rsidR="00440F15">
        <w:rPr>
          <w:rFonts w:ascii="Arial" w:hAnsi="Arial"/>
          <w:sz w:val="24"/>
          <w:szCs w:val="24"/>
        </w:rPr>
        <w:t>9</w:t>
      </w:r>
      <w:r w:rsidR="005E6680">
        <w:rPr>
          <w:rFonts w:ascii="Arial" w:hAnsi="Arial"/>
          <w:sz w:val="24"/>
          <w:szCs w:val="24"/>
        </w:rPr>
        <w:t>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094087">
        <w:rPr>
          <w:rFonts w:ascii="Arial" w:hAnsi="Arial"/>
          <w:sz w:val="24"/>
          <w:szCs w:val="24"/>
        </w:rPr>
        <w:tab/>
      </w:r>
      <w:r w:rsidR="00E47C8A" w:rsidRPr="00E47C8A">
        <w:rPr>
          <w:rFonts w:ascii="Arial" w:hAnsi="Arial"/>
          <w:b/>
          <w:bCs/>
          <w:i/>
          <w:iCs/>
          <w:sz w:val="24"/>
          <w:szCs w:val="24"/>
        </w:rPr>
        <w:t>R2-22</w:t>
      </w:r>
      <w:r w:rsidR="00094087">
        <w:rPr>
          <w:rFonts w:ascii="Arial" w:hAnsi="Arial"/>
          <w:b/>
          <w:bCs/>
          <w:i/>
          <w:iCs/>
          <w:sz w:val="24"/>
          <w:szCs w:val="24"/>
        </w:rPr>
        <w:t>xxxxx</w:t>
      </w:r>
    </w:p>
    <w:p w14:paraId="1F97FD83" w14:textId="4D36DC5F" w:rsidR="00D86402" w:rsidRDefault="00D43ADB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 w:rsidR="00440F15">
        <w:rPr>
          <w:rFonts w:ascii="Arial" w:hAnsi="Arial" w:cs="Arial"/>
          <w:sz w:val="24"/>
          <w:szCs w:val="24"/>
        </w:rPr>
        <w:t>August</w:t>
      </w:r>
      <w:r w:rsidR="00F45F21" w:rsidRPr="0045759A">
        <w:rPr>
          <w:rFonts w:ascii="Arial" w:hAnsi="Arial" w:cs="Arial"/>
          <w:sz w:val="24"/>
          <w:szCs w:val="24"/>
        </w:rPr>
        <w:t xml:space="preserve"> </w:t>
      </w:r>
      <w:r w:rsidR="00440F15">
        <w:rPr>
          <w:rFonts w:ascii="Arial" w:hAnsi="Arial" w:cs="Arial"/>
          <w:sz w:val="24"/>
          <w:szCs w:val="24"/>
        </w:rPr>
        <w:t>17</w:t>
      </w:r>
      <w:r w:rsidR="00F45F21" w:rsidRPr="0045759A">
        <w:rPr>
          <w:rFonts w:ascii="Arial" w:hAnsi="Arial" w:cs="Arial"/>
          <w:sz w:val="24"/>
          <w:szCs w:val="24"/>
        </w:rPr>
        <w:t xml:space="preserve"> –</w:t>
      </w:r>
      <w:r w:rsidR="00F45F21">
        <w:rPr>
          <w:rFonts w:ascii="Arial" w:hAnsi="Arial" w:cs="Arial"/>
          <w:sz w:val="24"/>
          <w:szCs w:val="24"/>
        </w:rPr>
        <w:t xml:space="preserve"> </w:t>
      </w:r>
      <w:r w:rsidR="00F45F21" w:rsidRPr="0045759A">
        <w:rPr>
          <w:rFonts w:ascii="Arial" w:hAnsi="Arial" w:cs="Arial"/>
          <w:sz w:val="24"/>
          <w:szCs w:val="24"/>
        </w:rPr>
        <w:t>2</w:t>
      </w:r>
      <w:r w:rsidR="0075573A">
        <w:rPr>
          <w:rFonts w:ascii="Arial" w:hAnsi="Arial" w:cs="Arial"/>
          <w:sz w:val="24"/>
          <w:szCs w:val="24"/>
        </w:rPr>
        <w:t>6</w:t>
      </w:r>
      <w:r w:rsidR="00F45F21" w:rsidRPr="0045759A">
        <w:rPr>
          <w:rFonts w:ascii="Arial" w:hAnsi="Arial" w:cs="Arial"/>
          <w:sz w:val="24"/>
          <w:szCs w:val="24"/>
        </w:rPr>
        <w:t>, 2022</w:t>
      </w:r>
    </w:p>
    <w:p w14:paraId="24E546AF" w14:textId="594018FB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446C0C" w:rsidRPr="00446C0C">
        <w:rPr>
          <w:rFonts w:ascii="Arial" w:eastAsia="MS Mincho" w:hAnsi="Arial" w:cs="Arial"/>
          <w:sz w:val="24"/>
        </w:rPr>
        <w:t>6.11.1</w:t>
      </w:r>
    </w:p>
    <w:p w14:paraId="0AD574FB" w14:textId="77777777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39F566A6" w14:textId="4A434001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C01AB7">
        <w:rPr>
          <w:rFonts w:ascii="Arial" w:eastAsia="MS Mincho" w:hAnsi="Arial" w:cs="Arial"/>
          <w:sz w:val="24"/>
        </w:rPr>
        <w:t xml:space="preserve">Summary of </w:t>
      </w:r>
      <w:r w:rsidR="00AC34DD" w:rsidRPr="00AC34DD">
        <w:rPr>
          <w:rFonts w:ascii="Arial" w:eastAsia="MS Mincho" w:hAnsi="Arial" w:cs="Arial"/>
          <w:sz w:val="24"/>
        </w:rPr>
        <w:t>[AT119-e][424][POS] Rel-17 LPP CR (Qualcomm)</w:t>
      </w:r>
    </w:p>
    <w:p w14:paraId="58559103" w14:textId="49BE0E29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B320D9E" w14:textId="77777777" w:rsidR="003F760C" w:rsidRPr="003F760C" w:rsidRDefault="003F760C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65A8F4FB" w14:textId="765E5144" w:rsidR="00D86402" w:rsidRDefault="00D43ADB">
      <w:pPr>
        <w:pStyle w:val="1"/>
      </w:pPr>
      <w:bookmarkStart w:id="1" w:name="_Toc46486309"/>
      <w:bookmarkStart w:id="2" w:name="_Toc52546654"/>
      <w:bookmarkStart w:id="3" w:name="_Toc52547184"/>
      <w:bookmarkStart w:id="4" w:name="_Toc52548244"/>
      <w:bookmarkStart w:id="5" w:name="_Toc27765082"/>
      <w:bookmarkStart w:id="6" w:name="_Toc52547714"/>
      <w:bookmarkStart w:id="7" w:name="_Toc60869972"/>
      <w:bookmarkStart w:id="8" w:name="_Toc37680739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48AB4F6" w14:textId="68A572F5" w:rsidR="00F81276" w:rsidRDefault="00AF40AD">
      <w:pPr>
        <w:spacing w:after="0"/>
        <w:rPr>
          <w:lang w:eastAsia="ja-JP"/>
        </w:rPr>
      </w:pPr>
      <w:r>
        <w:rPr>
          <w:lang w:eastAsia="ja-JP"/>
        </w:rPr>
        <w:t xml:space="preserve">This document </w:t>
      </w:r>
      <w:r w:rsidR="00F81276">
        <w:rPr>
          <w:lang w:eastAsia="ja-JP"/>
        </w:rPr>
        <w:t>summarizes the follo</w:t>
      </w:r>
      <w:r w:rsidR="00EF743C">
        <w:rPr>
          <w:lang w:eastAsia="ja-JP"/>
        </w:rPr>
        <w:t>w</w:t>
      </w:r>
      <w:r w:rsidR="00F81276">
        <w:rPr>
          <w:lang w:eastAsia="ja-JP"/>
        </w:rPr>
        <w:t>ing email discussion:</w:t>
      </w:r>
    </w:p>
    <w:p w14:paraId="2E3818BE" w14:textId="3919EE8A" w:rsidR="00442023" w:rsidRDefault="00442023">
      <w:pPr>
        <w:spacing w:after="0"/>
        <w:rPr>
          <w:lang w:eastAsia="ja-JP"/>
        </w:rPr>
      </w:pPr>
    </w:p>
    <w:p w14:paraId="32E102D8" w14:textId="77777777" w:rsidR="00442023" w:rsidRDefault="00442023">
      <w:pPr>
        <w:spacing w:after="0"/>
        <w:rPr>
          <w:lang w:eastAsia="ja-JP"/>
        </w:rPr>
      </w:pPr>
    </w:p>
    <w:p w14:paraId="49BABDF8" w14:textId="1C16B57A" w:rsidR="00412FD7" w:rsidRDefault="00412FD7">
      <w:pPr>
        <w:spacing w:after="0"/>
        <w:rPr>
          <w:lang w:eastAsia="ja-JP"/>
        </w:rPr>
      </w:pPr>
    </w:p>
    <w:p w14:paraId="2B761B6C" w14:textId="77777777" w:rsidR="00CA11DB" w:rsidRDefault="00CA11DB" w:rsidP="00CA11DB">
      <w:pPr>
        <w:pStyle w:val="EmailDiscussion"/>
        <w:tabs>
          <w:tab w:val="num" w:pos="1619"/>
        </w:tabs>
      </w:pPr>
      <w:r>
        <w:t>[AT119-e][424][POS] Rel-17 LPP CR (Qualcomm)</w:t>
      </w:r>
    </w:p>
    <w:p w14:paraId="6D06C6FD" w14:textId="77777777" w:rsidR="00CA11DB" w:rsidRDefault="00CA11DB" w:rsidP="00CA11DB">
      <w:pPr>
        <w:pStyle w:val="EmailDiscussion2"/>
      </w:pPr>
      <w:r>
        <w:tab/>
        <w:t>Scope: Draft a CR to 37.355 taking account of this meeting’s decisions.</w:t>
      </w:r>
    </w:p>
    <w:p w14:paraId="380CC010" w14:textId="77777777" w:rsidR="00CA11DB" w:rsidRDefault="00CA11DB" w:rsidP="00CA11DB">
      <w:pPr>
        <w:pStyle w:val="EmailDiscussion2"/>
      </w:pPr>
      <w:r>
        <w:tab/>
        <w:t>Intended outcome: Agreeable CR</w:t>
      </w:r>
    </w:p>
    <w:p w14:paraId="5C30EBDE" w14:textId="77777777" w:rsidR="00CA11DB" w:rsidRDefault="00CA11DB" w:rsidP="00CA11DB">
      <w:pPr>
        <w:pStyle w:val="EmailDiscussion2"/>
      </w:pPr>
      <w:r>
        <w:tab/>
        <w:t>Deadline: Tuesday 2022-08-23 1200 UTC</w:t>
      </w:r>
    </w:p>
    <w:p w14:paraId="2E3CCFC1" w14:textId="77777777" w:rsidR="00412FD7" w:rsidRDefault="00412FD7">
      <w:pPr>
        <w:spacing w:after="0"/>
        <w:rPr>
          <w:lang w:eastAsia="ja-JP"/>
        </w:rPr>
      </w:pPr>
    </w:p>
    <w:p w14:paraId="1F2DAAEB" w14:textId="77777777" w:rsidR="00F81276" w:rsidRDefault="00F81276">
      <w:pPr>
        <w:spacing w:after="0"/>
        <w:rPr>
          <w:lang w:eastAsia="ja-JP"/>
        </w:rPr>
      </w:pPr>
    </w:p>
    <w:p w14:paraId="2354780E" w14:textId="7CB2E4EB" w:rsidR="00B56135" w:rsidRDefault="00B56135" w:rsidP="00A542D5">
      <w:pPr>
        <w:pStyle w:val="EmailDiscussion2"/>
      </w:pPr>
    </w:p>
    <w:p w14:paraId="31EECADB" w14:textId="77777777" w:rsidR="008D25D2" w:rsidRDefault="008D25D2" w:rsidP="008D25D2">
      <w:pPr>
        <w:pStyle w:val="1"/>
      </w:pPr>
      <w:r>
        <w:t>2.</w:t>
      </w:r>
      <w:r>
        <w:tab/>
        <w:t>Discussion</w:t>
      </w:r>
    </w:p>
    <w:p w14:paraId="13C484D7" w14:textId="4C4B61BE" w:rsidR="008D25D2" w:rsidRDefault="00134995" w:rsidP="00134995">
      <w:pPr>
        <w:pStyle w:val="2"/>
      </w:pPr>
      <w:r>
        <w:t>2.1</w:t>
      </w:r>
      <w:r>
        <w:tab/>
        <w:t>Agreements</w:t>
      </w:r>
      <w:r w:rsidR="008A4DDF">
        <w:t xml:space="preserve"> – Latency Enhancements</w:t>
      </w:r>
    </w:p>
    <w:p w14:paraId="5ADC37E8" w14:textId="77777777" w:rsidR="00134995" w:rsidRDefault="00134995">
      <w:pPr>
        <w:spacing w:after="0"/>
      </w:pPr>
    </w:p>
    <w:p w14:paraId="1C962AD2" w14:textId="77777777" w:rsidR="005671AD" w:rsidRDefault="005671AD" w:rsidP="00751841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47F56958" w14:textId="77777777" w:rsidR="005671AD" w:rsidRDefault="005671AD" w:rsidP="00751841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Correct the ASN.1 requestedDL-PRS-ProcessingSamples-r17 in a backward compatible manner:</w:t>
      </w:r>
    </w:p>
    <w:p w14:paraId="2CD73182" w14:textId="77777777" w:rsidR="005671AD" w:rsidRDefault="005671AD" w:rsidP="00751841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requestedDL-PRS-ProcessingSamples-r17</w:t>
      </w:r>
      <w:r>
        <w:tab/>
      </w:r>
      <w:r>
        <w:tab/>
        <w:t>ENUMERATED { requested, ... }</w:t>
      </w:r>
    </w:p>
    <w:p w14:paraId="56930837" w14:textId="77777777" w:rsidR="005671AD" w:rsidRDefault="005671AD" w:rsidP="00751841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LS to RAN1/RAN4 to ask about the capability confusion on this point between per-band and per-UE.</w:t>
      </w:r>
    </w:p>
    <w:p w14:paraId="3E71CDA5" w14:textId="77777777" w:rsidR="008D25D2" w:rsidRDefault="008D25D2">
      <w:pPr>
        <w:spacing w:after="0"/>
      </w:pPr>
    </w:p>
    <w:p w14:paraId="0C877013" w14:textId="38B93817" w:rsidR="005E3318" w:rsidRDefault="005E3318" w:rsidP="005E331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42E33A94" w14:textId="77777777" w:rsidR="005E3318" w:rsidRDefault="005E3318" w:rsidP="005E331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field name lowerRxBeamSweepingThan8-FR2-r17 in IE PRS-ProcessingCapabilityPerBand-r16 should be changed to supportedLowerRxBeamSweepingThan8-FR2-r17.</w:t>
      </w:r>
    </w:p>
    <w:p w14:paraId="7604FB9C" w14:textId="41F0A998" w:rsidR="008D25D2" w:rsidRDefault="008D25D2">
      <w:pPr>
        <w:spacing w:after="0"/>
      </w:pPr>
    </w:p>
    <w:p w14:paraId="48A7127F" w14:textId="1CE836EE" w:rsidR="0047540D" w:rsidRDefault="0047540D">
      <w:pPr>
        <w:spacing w:after="0"/>
      </w:pPr>
    </w:p>
    <w:p w14:paraId="3DA4AD45" w14:textId="77777777" w:rsidR="00442023" w:rsidRDefault="00442023">
      <w:pPr>
        <w:spacing w:after="0"/>
      </w:pPr>
    </w:p>
    <w:p w14:paraId="1390036F" w14:textId="7D36E2B8" w:rsidR="008A4DDF" w:rsidRDefault="008A4DDF">
      <w:pPr>
        <w:spacing w:after="0"/>
      </w:pPr>
      <w:r>
        <w:t xml:space="preserve">The above agreements have been </w:t>
      </w:r>
      <w:r w:rsidR="008F3A00">
        <w:t>implemented</w:t>
      </w:r>
      <w:r>
        <w:t xml:space="preserve"> in </w:t>
      </w:r>
      <w:r w:rsidRPr="008A4DDF">
        <w:rPr>
          <w:b/>
          <w:bCs/>
        </w:rPr>
        <w:t>R2_22xxxxx_(CR 37355)_v01.docx</w:t>
      </w:r>
      <w:r>
        <w:t xml:space="preserve"> provided in the same folder as this discussion document.</w:t>
      </w:r>
    </w:p>
    <w:p w14:paraId="4FFF0488" w14:textId="0742C7EC" w:rsidR="008A4DDF" w:rsidRDefault="008A4DDF">
      <w:pPr>
        <w:spacing w:after="0"/>
      </w:pPr>
    </w:p>
    <w:p w14:paraId="45FE817F" w14:textId="4C4CAA5F" w:rsidR="008A4DDF" w:rsidRDefault="008A4DDF" w:rsidP="00442023">
      <w:pPr>
        <w:keepNext/>
        <w:keepLines/>
      </w:pPr>
      <w:r w:rsidRPr="00442023">
        <w:rPr>
          <w:highlight w:val="cyan"/>
        </w:rPr>
        <w:lastRenderedPageBreak/>
        <w:t>Please provide your comments</w:t>
      </w:r>
      <w:r w:rsidR="00442023">
        <w:rPr>
          <w:highlight w:val="cyan"/>
        </w:rPr>
        <w:t xml:space="preserve"> </w:t>
      </w:r>
      <w:r w:rsidR="00442023" w:rsidRPr="00442023">
        <w:rPr>
          <w:highlight w:val="cyan"/>
        </w:rPr>
        <w:t xml:space="preserve">(if any) on the corresponding changes in </w:t>
      </w:r>
      <w:r w:rsidR="00442023" w:rsidRPr="0091706F">
        <w:rPr>
          <w:b/>
          <w:bCs/>
          <w:highlight w:val="cyan"/>
        </w:rPr>
        <w:t>R2_22xxxxx_(CR 37355)_v01.docx</w:t>
      </w:r>
      <w:r w:rsidR="0091706F">
        <w:rPr>
          <w:highlight w:val="cyan"/>
        </w:rPr>
        <w:t xml:space="preserve"> </w:t>
      </w:r>
      <w:r w:rsidR="0091706F" w:rsidRPr="00442023">
        <w:rPr>
          <w:highlight w:val="cyan"/>
        </w:rPr>
        <w:t>located in the same folder as this discussion document in the Table below.</w:t>
      </w:r>
    </w:p>
    <w:tbl>
      <w:tblPr>
        <w:tblStyle w:val="af5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8A4DDF" w14:paraId="5544C97B" w14:textId="77777777" w:rsidTr="008A4DDF">
        <w:tc>
          <w:tcPr>
            <w:tcW w:w="1701" w:type="dxa"/>
          </w:tcPr>
          <w:p w14:paraId="4958D441" w14:textId="77777777" w:rsidR="008A4DDF" w:rsidRDefault="008A4DDF" w:rsidP="004420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7796" w:type="dxa"/>
          </w:tcPr>
          <w:p w14:paraId="24C5D9E4" w14:textId="77777777" w:rsidR="008A4DDF" w:rsidRDefault="008A4DDF" w:rsidP="004420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8A4DDF" w14:paraId="6C481899" w14:textId="77777777" w:rsidTr="008A4DDF">
        <w:tc>
          <w:tcPr>
            <w:tcW w:w="1701" w:type="dxa"/>
          </w:tcPr>
          <w:p w14:paraId="4AF262BA" w14:textId="1E21989E" w:rsidR="008A4DDF" w:rsidRDefault="005C52A4" w:rsidP="0044202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796" w:type="dxa"/>
          </w:tcPr>
          <w:p w14:paraId="6E206824" w14:textId="09E8AF0E" w:rsidR="008A4DDF" w:rsidRDefault="005C52A4" w:rsidP="0044202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</w:p>
        </w:tc>
      </w:tr>
      <w:tr w:rsidR="008A4DDF" w14:paraId="6AA3C6E1" w14:textId="77777777" w:rsidTr="008A4DDF">
        <w:tc>
          <w:tcPr>
            <w:tcW w:w="1701" w:type="dxa"/>
          </w:tcPr>
          <w:p w14:paraId="24E49899" w14:textId="77777777" w:rsidR="008A4DDF" w:rsidRDefault="008A4DDF" w:rsidP="00442023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69512FCD" w14:textId="77777777" w:rsidR="008A4DDF" w:rsidRDefault="008A4DDF" w:rsidP="00442023">
            <w:pPr>
              <w:pStyle w:val="TAL"/>
              <w:rPr>
                <w:lang w:eastAsia="zh-CN"/>
              </w:rPr>
            </w:pPr>
          </w:p>
        </w:tc>
      </w:tr>
      <w:tr w:rsidR="008A4DDF" w14:paraId="72EA5A51" w14:textId="77777777" w:rsidTr="008A4DDF">
        <w:tc>
          <w:tcPr>
            <w:tcW w:w="1701" w:type="dxa"/>
          </w:tcPr>
          <w:p w14:paraId="281185CC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0B025101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3A6034F2" w14:textId="77777777" w:rsidTr="008A4DDF">
        <w:tc>
          <w:tcPr>
            <w:tcW w:w="1701" w:type="dxa"/>
          </w:tcPr>
          <w:p w14:paraId="2397D628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6CD4CA42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40B4EDA9" w14:textId="77777777" w:rsidTr="008A4DDF">
        <w:tc>
          <w:tcPr>
            <w:tcW w:w="1701" w:type="dxa"/>
          </w:tcPr>
          <w:p w14:paraId="17DC0235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2882E5C1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4608A604" w14:textId="77777777" w:rsidTr="008A4DDF">
        <w:tc>
          <w:tcPr>
            <w:tcW w:w="1701" w:type="dxa"/>
          </w:tcPr>
          <w:p w14:paraId="780E5059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5CC9D54C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3272E7DB" w14:textId="77777777" w:rsidTr="008A4DDF">
        <w:tc>
          <w:tcPr>
            <w:tcW w:w="1701" w:type="dxa"/>
          </w:tcPr>
          <w:p w14:paraId="54D5C663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3A06D054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5ECEDC12" w14:textId="77777777" w:rsidTr="008A4DDF">
        <w:tc>
          <w:tcPr>
            <w:tcW w:w="1701" w:type="dxa"/>
          </w:tcPr>
          <w:p w14:paraId="7D357F04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0339E33A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05E1C004" w14:textId="77777777" w:rsidTr="008A4DDF">
        <w:tc>
          <w:tcPr>
            <w:tcW w:w="1701" w:type="dxa"/>
          </w:tcPr>
          <w:p w14:paraId="40DD7AA1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6AA98F0C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2379AFA0" w14:textId="77777777" w:rsidTr="008A4DDF">
        <w:tc>
          <w:tcPr>
            <w:tcW w:w="1701" w:type="dxa"/>
          </w:tcPr>
          <w:p w14:paraId="40900835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08B85AA2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4324CF83" w14:textId="77777777" w:rsidTr="008A4DDF">
        <w:tc>
          <w:tcPr>
            <w:tcW w:w="1701" w:type="dxa"/>
          </w:tcPr>
          <w:p w14:paraId="0E535E80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2089022A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</w:tbl>
    <w:p w14:paraId="2D959C13" w14:textId="77777777" w:rsidR="008A4DDF" w:rsidRPr="008A4DDF" w:rsidRDefault="008A4DDF" w:rsidP="008A4DDF"/>
    <w:p w14:paraId="21CBF134" w14:textId="69D70038" w:rsidR="0047540D" w:rsidRDefault="008A4DDF" w:rsidP="00A96555">
      <w:pPr>
        <w:pStyle w:val="2"/>
      </w:pPr>
      <w:r>
        <w:t>2.</w:t>
      </w:r>
      <w:r w:rsidR="006E1BF2">
        <w:t>2</w:t>
      </w:r>
      <w:r>
        <w:tab/>
        <w:t>Agreements – On-demand PRS</w:t>
      </w:r>
    </w:p>
    <w:p w14:paraId="65C0E1A5" w14:textId="339D6B4E" w:rsidR="0047540D" w:rsidRDefault="0047540D">
      <w:pPr>
        <w:spacing w:after="0"/>
      </w:pPr>
    </w:p>
    <w:p w14:paraId="4BB447BC" w14:textId="77777777" w:rsidR="00945F45" w:rsidRDefault="00945F45" w:rsidP="00945F4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5E30D03C" w14:textId="77777777" w:rsidR="00945F45" w:rsidRDefault="00945F45" w:rsidP="00945F4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 clarification in the field description of On-Demand-DL-PRS-Configuration, e.g., UE ignores the parameters that the LMF cannot meaningfully fill (e.g. TRP dependent).  Details to be checked in the LPP email discussion ([424]).</w:t>
      </w:r>
    </w:p>
    <w:p w14:paraId="392A6C8C" w14:textId="2B930F34" w:rsidR="0047540D" w:rsidRDefault="0047540D">
      <w:pPr>
        <w:spacing w:after="0"/>
      </w:pPr>
    </w:p>
    <w:p w14:paraId="1849AAD0" w14:textId="77777777" w:rsidR="003B0A88" w:rsidRDefault="003B0A88">
      <w:pPr>
        <w:spacing w:after="0"/>
      </w:pPr>
    </w:p>
    <w:p w14:paraId="0AEA8501" w14:textId="77777777" w:rsidR="003B0A88" w:rsidRDefault="003B0A88">
      <w:pPr>
        <w:spacing w:after="0"/>
      </w:pPr>
    </w:p>
    <w:p w14:paraId="61619B60" w14:textId="769DCA6A" w:rsidR="003B0A88" w:rsidRDefault="003B0A88">
      <w:pPr>
        <w:spacing w:after="0"/>
      </w:pPr>
      <w:r>
        <w:t xml:space="preserve">The Table </w:t>
      </w:r>
      <w:r w:rsidR="008F3A00">
        <w:t xml:space="preserve">on the next page </w:t>
      </w:r>
      <w:r>
        <w:t xml:space="preserve">below summarizes the elements in </w:t>
      </w:r>
      <w:r w:rsidR="008F3A00">
        <w:t xml:space="preserve">IEs </w:t>
      </w:r>
      <w:r w:rsidRPr="00BE0230">
        <w:rPr>
          <w:i/>
          <w:iCs/>
        </w:rPr>
        <w:t>NR-DL-PRS-PositioningFrequencyLayer-r16</w:t>
      </w:r>
      <w:r>
        <w:t xml:space="preserve"> and </w:t>
      </w:r>
      <w:r w:rsidRPr="00BE0230">
        <w:rPr>
          <w:i/>
          <w:iCs/>
          <w:snapToGrid w:val="0"/>
        </w:rPr>
        <w:t>NR-DL-PRS-Info-r16</w:t>
      </w:r>
      <w:r w:rsidR="00526B46">
        <w:rPr>
          <w:snapToGrid w:val="0"/>
        </w:rPr>
        <w:t xml:space="preserve"> </w:t>
      </w:r>
      <w:r w:rsidR="008F3A00">
        <w:rPr>
          <w:snapToGrid w:val="0"/>
        </w:rPr>
        <w:t xml:space="preserve">currently </w:t>
      </w:r>
      <w:r w:rsidR="00526B46">
        <w:rPr>
          <w:snapToGrid w:val="0"/>
        </w:rPr>
        <w:t xml:space="preserve">used in IE </w:t>
      </w:r>
      <w:r w:rsidR="00526B46" w:rsidRPr="00526B46">
        <w:rPr>
          <w:i/>
          <w:iCs/>
          <w:snapToGrid w:val="0"/>
        </w:rPr>
        <w:t>On-Demand-DL-PRS-Configuration-r17</w:t>
      </w:r>
      <w:r w:rsidR="008F3A00" w:rsidRPr="008F3A00">
        <w:rPr>
          <w:snapToGrid w:val="0"/>
        </w:rPr>
        <w:t>:</w:t>
      </w:r>
    </w:p>
    <w:p w14:paraId="4162D100" w14:textId="77777777" w:rsidR="003B0A88" w:rsidRDefault="003B0A88">
      <w:pPr>
        <w:spacing w:after="0"/>
      </w:pPr>
    </w:p>
    <w:p w14:paraId="78929A3F" w14:textId="77777777" w:rsidR="003B0A88" w:rsidRPr="00D953A3" w:rsidRDefault="003B0A88" w:rsidP="003B0A88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>On-Demand-DL-PRS-Configuration-r17 ::= SEQUENCE {</w:t>
      </w:r>
    </w:p>
    <w:p w14:paraId="2B346411" w14:textId="77777777" w:rsidR="003B0A88" w:rsidRPr="00D953A3" w:rsidRDefault="003B0A88" w:rsidP="003B0A88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  <w:t>dl-prs-configuration-id-r17</w:t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  <w:t>DL-PRS-Configuration-ID-r17,</w:t>
      </w:r>
    </w:p>
    <w:p w14:paraId="13EF9959" w14:textId="77777777" w:rsidR="003B0A88" w:rsidRPr="00D953A3" w:rsidRDefault="003B0A88" w:rsidP="003B0A88">
      <w:pPr>
        <w:pStyle w:val="PL"/>
        <w:shd w:val="clear" w:color="auto" w:fill="E6E6E6"/>
      </w:pPr>
      <w:r w:rsidRPr="00D953A3">
        <w:rPr>
          <w:snapToGrid w:val="0"/>
        </w:rPr>
        <w:tab/>
      </w:r>
      <w:r w:rsidRPr="00D953A3">
        <w:t>nr-DL-PRS-PositioningFrequencyLayer-r17</w:t>
      </w:r>
      <w:r w:rsidRPr="00D953A3">
        <w:tab/>
      </w:r>
      <w:r w:rsidRPr="00D953A3">
        <w:tab/>
      </w:r>
      <w:r w:rsidRPr="008F3A00">
        <w:rPr>
          <w:highlight w:val="yellow"/>
        </w:rPr>
        <w:t>NR-DL-PRS-PositioningFrequencyLayer-r16,</w:t>
      </w:r>
    </w:p>
    <w:p w14:paraId="69DAB582" w14:textId="77777777" w:rsidR="003B0A88" w:rsidRPr="00D953A3" w:rsidRDefault="003B0A88" w:rsidP="003B0A88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  <w:t>nr-DL-PRS-Info-r17</w:t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8F3A00">
        <w:rPr>
          <w:snapToGrid w:val="0"/>
          <w:highlight w:val="yellow"/>
        </w:rPr>
        <w:t>NR-DL-PRS-Info-r16,</w:t>
      </w:r>
    </w:p>
    <w:p w14:paraId="067235B0" w14:textId="77777777" w:rsidR="003B0A88" w:rsidRPr="00D953A3" w:rsidRDefault="003B0A88" w:rsidP="003B0A88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  <w:t>...</w:t>
      </w:r>
    </w:p>
    <w:p w14:paraId="66826545" w14:textId="77777777" w:rsidR="003B0A88" w:rsidRPr="00D953A3" w:rsidRDefault="003B0A88" w:rsidP="003B0A88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>}</w:t>
      </w:r>
    </w:p>
    <w:p w14:paraId="5BBEA283" w14:textId="77777777" w:rsidR="003B0A88" w:rsidRDefault="003B0A88">
      <w:pPr>
        <w:spacing w:after="0"/>
      </w:pPr>
    </w:p>
    <w:p w14:paraId="1BBC4F8B" w14:textId="3D66901A" w:rsidR="00526B46" w:rsidRDefault="00526B46">
      <w:pPr>
        <w:spacing w:after="0"/>
      </w:pPr>
    </w:p>
    <w:p w14:paraId="22B2F9EF" w14:textId="02C96770" w:rsidR="00526B46" w:rsidRDefault="00526B46">
      <w:pPr>
        <w:spacing w:after="0"/>
      </w:pPr>
      <w:r>
        <w:t>Option 3 in R2-2208493 proposes the following field description:</w:t>
      </w:r>
    </w:p>
    <w:p w14:paraId="0391D569" w14:textId="77777777" w:rsidR="008F3A00" w:rsidRDefault="008F3A00">
      <w:pPr>
        <w:spacing w:after="0"/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526B46" w14:paraId="389F9E8E" w14:textId="77777777" w:rsidTr="00526B46">
        <w:trPr>
          <w:cantSplit/>
          <w:tblHeader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F4E26F" w14:textId="77777777" w:rsidR="00526B46" w:rsidRDefault="00526B46">
            <w:pPr>
              <w:pStyle w:val="TAH"/>
              <w:keepNext w:val="0"/>
              <w:keepLines w:val="0"/>
              <w:widowControl w:val="0"/>
            </w:pPr>
            <w:r>
              <w:rPr>
                <w:i/>
                <w:iCs/>
              </w:rPr>
              <w:t>NR-DL-PRS-On-Demand-Configurations</w:t>
            </w:r>
            <w:r>
              <w:rPr>
                <w:noProof/>
              </w:rPr>
              <w:t xml:space="preserve"> </w:t>
            </w:r>
            <w:r>
              <w:rPr>
                <w:iCs/>
                <w:noProof/>
              </w:rPr>
              <w:t>field descriptions</w:t>
            </w:r>
          </w:p>
        </w:tc>
      </w:tr>
      <w:tr w:rsidR="00526B46" w14:paraId="4C9D1121" w14:textId="77777777" w:rsidTr="00526B46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928C72" w14:textId="77777777" w:rsidR="00526B46" w:rsidRDefault="00526B46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>
              <w:rPr>
                <w:b/>
                <w:bCs/>
                <w:i/>
                <w:iCs/>
                <w:snapToGrid w:val="0"/>
              </w:rPr>
              <w:t>dl-prs-configuration-id</w:t>
            </w:r>
          </w:p>
          <w:p w14:paraId="3722C99B" w14:textId="77777777" w:rsidR="00526B46" w:rsidRDefault="00526B46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</w:rPr>
            </w:pPr>
            <w:r>
              <w:rPr>
                <w:snapToGrid w:val="0"/>
              </w:rPr>
              <w:t xml:space="preserve">This field provides an identity for the </w:t>
            </w:r>
            <w:r>
              <w:rPr>
                <w:i/>
                <w:iCs/>
                <w:snapToGrid w:val="0"/>
              </w:rPr>
              <w:t>On-Demand-DL-PRS-Configuration.</w:t>
            </w:r>
          </w:p>
        </w:tc>
      </w:tr>
      <w:tr w:rsidR="00526B46" w14:paraId="3250E3A6" w14:textId="77777777" w:rsidTr="00526B46">
        <w:trPr>
          <w:cantSplit/>
          <w:ins w:id="9" w:author="vivo" w:date="2022-08-02T12:00:00Z"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A70651" w14:textId="77777777" w:rsidR="00526B46" w:rsidRDefault="00526B46">
            <w:pPr>
              <w:pStyle w:val="TAL"/>
              <w:keepNext w:val="0"/>
              <w:keepLines w:val="0"/>
              <w:widowControl w:val="0"/>
              <w:rPr>
                <w:ins w:id="10" w:author="vivo" w:date="2022-08-02T12:00:00Z"/>
                <w:b/>
                <w:bCs/>
                <w:i/>
                <w:iCs/>
                <w:snapToGrid w:val="0"/>
              </w:rPr>
            </w:pPr>
            <w:ins w:id="11" w:author="vivo" w:date="2022-08-02T12:00:00Z">
              <w:r>
                <w:rPr>
                  <w:b/>
                  <w:bCs/>
                  <w:i/>
                  <w:iCs/>
                  <w:snapToGrid w:val="0"/>
                </w:rPr>
                <w:t>nr-DL-PRS-PositioningFrequencyLayer</w:t>
              </w:r>
            </w:ins>
          </w:p>
          <w:p w14:paraId="62AA1768" w14:textId="77777777" w:rsidR="00526B46" w:rsidRDefault="00526B46">
            <w:pPr>
              <w:pStyle w:val="TAL"/>
              <w:keepNext w:val="0"/>
              <w:keepLines w:val="0"/>
              <w:widowControl w:val="0"/>
              <w:rPr>
                <w:ins w:id="12" w:author="vivo" w:date="2022-08-02T12:00:00Z"/>
                <w:b/>
                <w:bCs/>
                <w:i/>
                <w:iCs/>
                <w:snapToGrid w:val="0"/>
              </w:rPr>
            </w:pPr>
            <w:ins w:id="13" w:author="vivo" w:date="2022-08-02T12:00:00Z">
              <w:r>
                <w:rPr>
                  <w:bCs/>
                  <w:iCs/>
                  <w:snapToGrid w:val="0"/>
                  <w:lang w:eastAsia="zh-CN"/>
                </w:rPr>
                <w:t>This field</w:t>
              </w:r>
            </w:ins>
            <w:ins w:id="14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 xml:space="preserve">, in addition to the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nr-DL-PRS-Info</w:t>
              </w:r>
              <w:r>
                <w:rPr>
                  <w:bCs/>
                  <w:iCs/>
                  <w:snapToGrid w:val="0"/>
                  <w:lang w:eastAsia="zh-CN"/>
                </w:rPr>
                <w:t>,</w:t>
              </w:r>
            </w:ins>
            <w:ins w:id="15" w:author="vivo" w:date="2022-08-02T12:00:00Z">
              <w:r>
                <w:rPr>
                  <w:bCs/>
                  <w:iCs/>
                  <w:snapToGrid w:val="0"/>
                  <w:lang w:eastAsia="zh-CN"/>
                </w:rPr>
                <w:t xml:space="preserve"> provides </w:t>
              </w:r>
            </w:ins>
            <w:ins w:id="16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>the</w:t>
              </w:r>
            </w:ins>
            <w:ins w:id="17" w:author="vivo" w:date="2022-08-02T12:00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18" w:author="vivo" w:date="2022-08-02T12:01:00Z">
              <w:r>
                <w:rPr>
                  <w:bCs/>
                  <w:iCs/>
                  <w:snapToGrid w:val="0"/>
                  <w:lang w:eastAsia="zh-CN"/>
                </w:rPr>
                <w:t>possible DL-PRS configuration.</w:t>
              </w:r>
            </w:ins>
            <w:ins w:id="19" w:author="vivo" w:date="2022-08-02T12:02:00Z">
              <w:r>
                <w:rPr>
                  <w:bCs/>
                  <w:iCs/>
                  <w:snapToGrid w:val="0"/>
                  <w:lang w:eastAsia="zh-CN"/>
                </w:rPr>
                <w:t xml:space="preserve"> The UE shall ignore the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dl-PRS-SubcarrierSpacing</w:t>
              </w:r>
              <w:r>
                <w:rPr>
                  <w:bCs/>
                  <w:iCs/>
                  <w:snapToGrid w:val="0"/>
                  <w:lang w:eastAsia="zh-CN"/>
                </w:rPr>
                <w:t>,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 xml:space="preserve"> dl-PRS-StartPRB</w:t>
              </w:r>
            </w:ins>
            <w:ins w:id="20" w:author="vivo" w:date="2022-08-02T12:03:00Z">
              <w:r>
                <w:rPr>
                  <w:bCs/>
                  <w:iCs/>
                  <w:snapToGrid w:val="0"/>
                  <w:lang w:eastAsia="zh-CN"/>
                </w:rPr>
                <w:t>,</w:t>
              </w:r>
              <w:r>
                <w:rPr>
                  <w:i/>
                </w:rPr>
                <w:t xml:space="preserve">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dl-PRS-PointA</w:t>
              </w:r>
              <w:r>
                <w:rPr>
                  <w:bCs/>
                  <w:iCs/>
                  <w:snapToGrid w:val="0"/>
                  <w:lang w:eastAsia="zh-CN"/>
                </w:rPr>
                <w:t xml:space="preserve"> and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 xml:space="preserve"> dl-PRS-CyclicPrefix</w:t>
              </w:r>
            </w:ins>
            <w:ins w:id="21" w:author="vivo" w:date="2022-08-02T12:02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22" w:author="vivo" w:date="2022-08-02T12:08:00Z">
              <w:r>
                <w:rPr>
                  <w:bCs/>
                  <w:iCs/>
                  <w:snapToGrid w:val="0"/>
                  <w:lang w:eastAsia="zh-CN"/>
                </w:rPr>
                <w:t>in</w:t>
              </w:r>
            </w:ins>
            <w:ins w:id="23" w:author="vivo" w:date="2022-08-02T12:02:00Z">
              <w:r>
                <w:rPr>
                  <w:bCs/>
                  <w:iCs/>
                  <w:snapToGrid w:val="0"/>
                  <w:lang w:eastAsia="zh-CN"/>
                </w:rPr>
                <w:t xml:space="preserve"> this field.</w:t>
              </w:r>
            </w:ins>
          </w:p>
        </w:tc>
      </w:tr>
      <w:tr w:rsidR="00526B46" w14:paraId="32AB0C6E" w14:textId="77777777" w:rsidTr="00526B46">
        <w:trPr>
          <w:cantSplit/>
          <w:ins w:id="24" w:author="vivo" w:date="2022-08-02T12:00:00Z"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3A1C3D" w14:textId="77777777" w:rsidR="00526B46" w:rsidRDefault="00526B46">
            <w:pPr>
              <w:pStyle w:val="TAL"/>
              <w:keepNext w:val="0"/>
              <w:keepLines w:val="0"/>
              <w:widowControl w:val="0"/>
              <w:rPr>
                <w:ins w:id="25" w:author="vivo" w:date="2022-08-02T12:03:00Z"/>
                <w:b/>
                <w:bCs/>
                <w:i/>
                <w:iCs/>
                <w:snapToGrid w:val="0"/>
              </w:rPr>
            </w:pPr>
            <w:ins w:id="26" w:author="vivo" w:date="2022-08-02T12:00:00Z">
              <w:r>
                <w:rPr>
                  <w:b/>
                  <w:bCs/>
                  <w:i/>
                  <w:iCs/>
                  <w:snapToGrid w:val="0"/>
                </w:rPr>
                <w:t>nr-DL-PRS-Info</w:t>
              </w:r>
            </w:ins>
          </w:p>
          <w:p w14:paraId="245A2E32" w14:textId="77777777" w:rsidR="00526B46" w:rsidRDefault="00526B46">
            <w:pPr>
              <w:pStyle w:val="TAL"/>
              <w:keepNext w:val="0"/>
              <w:keepLines w:val="0"/>
              <w:widowControl w:val="0"/>
              <w:rPr>
                <w:ins w:id="27" w:author="vivo" w:date="2022-08-02T12:00:00Z"/>
                <w:b/>
                <w:bCs/>
                <w:i/>
                <w:iCs/>
                <w:snapToGrid w:val="0"/>
              </w:rPr>
            </w:pPr>
            <w:ins w:id="28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 xml:space="preserve">This field, in addition to the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nr-DL-PRS-PositioningFrequencyLayer</w:t>
              </w:r>
              <w:r>
                <w:rPr>
                  <w:bCs/>
                  <w:iCs/>
                  <w:snapToGrid w:val="0"/>
                  <w:lang w:eastAsia="zh-CN"/>
                </w:rPr>
                <w:t xml:space="preserve">, provides the possible DL-PRS configuration. The UE shall ignore the </w:t>
              </w:r>
            </w:ins>
            <w:ins w:id="29" w:author="vivo" w:date="2022-08-02T12:05:00Z">
              <w:r>
                <w:rPr>
                  <w:bCs/>
                  <w:i/>
                  <w:iCs/>
                  <w:snapToGrid w:val="0"/>
                  <w:lang w:eastAsia="zh-CN"/>
                </w:rPr>
                <w:t>nr-DL-PRS-ResourceSetID</w:t>
              </w:r>
            </w:ins>
            <w:ins w:id="30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>,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 xml:space="preserve"> </w:t>
              </w:r>
            </w:ins>
            <w:ins w:id="31" w:author="vivo" w:date="2022-08-02T12:05:00Z">
              <w:r>
                <w:rPr>
                  <w:bCs/>
                  <w:iCs/>
                  <w:snapToGrid w:val="0"/>
                  <w:lang w:eastAsia="zh-CN"/>
                </w:rPr>
                <w:t>Resource Set</w:t>
              </w:r>
            </w:ins>
            <w:ins w:id="32" w:author="vivo" w:date="2022-08-02T12:06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33" w:author="vivo" w:date="2022-08-02T12:05:00Z">
              <w:r>
                <w:rPr>
                  <w:bCs/>
                  <w:iCs/>
                  <w:snapToGrid w:val="0"/>
                  <w:lang w:eastAsia="zh-CN"/>
                </w:rPr>
                <w:t>Slot</w:t>
              </w:r>
            </w:ins>
            <w:ins w:id="34" w:author="vivo" w:date="2022-08-02T12:06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35" w:author="vivo" w:date="2022-08-02T12:05:00Z">
              <w:r>
                <w:rPr>
                  <w:bCs/>
                  <w:iCs/>
                  <w:snapToGrid w:val="0"/>
                  <w:lang w:eastAsia="zh-CN"/>
                </w:rPr>
                <w:t>Offset</w:t>
              </w:r>
            </w:ins>
            <w:ins w:id="36" w:author="vivo" w:date="2022-08-02T12:06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37" w:author="vivo" w:date="2022-08-02T12:09:00Z">
              <w:r>
                <w:rPr>
                  <w:bCs/>
                  <w:iCs/>
                  <w:snapToGrid w:val="0"/>
                  <w:lang w:eastAsia="zh-CN"/>
                </w:rPr>
                <w:t>of</w:t>
              </w:r>
            </w:ins>
            <w:ins w:id="38" w:author="vivo" w:date="2022-08-02T12:06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dl-PRS-Periodicity-and-ResourceSetSlotOffset</w:t>
              </w:r>
            </w:ins>
            <w:ins w:id="39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>,</w:t>
              </w:r>
            </w:ins>
            <w:ins w:id="40" w:author="vivo" w:date="2022-08-02T12:10:00Z">
              <w:r>
                <w:t xml:space="preserve">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dl-PRS-ResourceTimeGap</w:t>
              </w:r>
              <w:r>
                <w:rPr>
                  <w:bCs/>
                  <w:iCs/>
                  <w:snapToGrid w:val="0"/>
                  <w:lang w:eastAsia="zh-CN"/>
                </w:rPr>
                <w:t>,</w:t>
              </w:r>
            </w:ins>
            <w:ins w:id="41" w:author="vivo" w:date="2022-08-02T12:11:00Z">
              <w:r>
                <w:t xml:space="preserve">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dl-PRS-MutingOption1</w:t>
              </w:r>
              <w:r>
                <w:rPr>
                  <w:bCs/>
                  <w:iCs/>
                  <w:snapToGrid w:val="0"/>
                  <w:lang w:eastAsia="zh-CN"/>
                </w:rPr>
                <w:t xml:space="preserve">,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dl-PRS-MutingOption2</w:t>
              </w:r>
              <w:r>
                <w:rPr>
                  <w:bCs/>
                  <w:iCs/>
                  <w:snapToGrid w:val="0"/>
                  <w:lang w:eastAsia="zh-CN"/>
                </w:rPr>
                <w:t>,</w:t>
              </w:r>
            </w:ins>
            <w:ins w:id="42" w:author="vivo" w:date="2022-08-02T12:04:00Z">
              <w:r>
                <w:rPr>
                  <w:i/>
                </w:rPr>
                <w:t xml:space="preserve"> </w:t>
              </w:r>
            </w:ins>
            <w:ins w:id="43" w:author="vivo" w:date="2022-08-02T12:07:00Z">
              <w:r>
                <w:rPr>
                  <w:bCs/>
                  <w:i/>
                  <w:iCs/>
                  <w:snapToGrid w:val="0"/>
                  <w:lang w:eastAsia="zh-CN"/>
                </w:rPr>
                <w:t>dl-PRS-ResourcePower</w:t>
              </w:r>
              <w:r>
                <w:rPr>
                  <w:bCs/>
                  <w:iCs/>
                  <w:snapToGrid w:val="0"/>
                  <w:lang w:eastAsia="zh-CN"/>
                </w:rPr>
                <w:t xml:space="preserve">,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nr-DL-PRS-ResourceID</w:t>
              </w:r>
            </w:ins>
            <w:ins w:id="44" w:author="vivo" w:date="2022-08-02T12:04:00Z">
              <w:r>
                <w:rPr>
                  <w:bCs/>
                  <w:i/>
                  <w:iCs/>
                  <w:snapToGrid w:val="0"/>
                  <w:lang w:eastAsia="zh-CN"/>
                </w:rPr>
                <w:t>and</w:t>
              </w:r>
            </w:ins>
            <w:ins w:id="45" w:author="vivo" w:date="2022-08-02T12:07:00Z">
              <w:r>
                <w:rPr>
                  <w:bCs/>
                  <w:iCs/>
                  <w:snapToGrid w:val="0"/>
                  <w:lang w:eastAsia="zh-CN"/>
                </w:rPr>
                <w:t>,</w:t>
              </w:r>
            </w:ins>
            <w:ins w:id="46" w:author="vivo" w:date="2022-08-02T12:04:00Z">
              <w:r>
                <w:rPr>
                  <w:bCs/>
                  <w:i/>
                  <w:iCs/>
                  <w:snapToGrid w:val="0"/>
                  <w:lang w:eastAsia="zh-CN"/>
                </w:rPr>
                <w:t xml:space="preserve"> </w:t>
              </w:r>
            </w:ins>
            <w:ins w:id="47" w:author="vivo" w:date="2022-08-02T12:08:00Z">
              <w:r>
                <w:rPr>
                  <w:bCs/>
                  <w:i/>
                  <w:iCs/>
                  <w:snapToGrid w:val="0"/>
                  <w:lang w:eastAsia="zh-CN"/>
                </w:rPr>
                <w:t>dl-PRS-SequenceID</w:t>
              </w:r>
            </w:ins>
            <w:ins w:id="48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49" w:author="vivo" w:date="2022-08-02T12:08:00Z">
              <w:r>
                <w:rPr>
                  <w:bCs/>
                  <w:iCs/>
                  <w:snapToGrid w:val="0"/>
                  <w:lang w:eastAsia="zh-CN"/>
                </w:rPr>
                <w:t xml:space="preserve">and Resource offset </w:t>
              </w:r>
            </w:ins>
            <w:ins w:id="50" w:author="vivo" w:date="2022-08-02T12:09:00Z">
              <w:r>
                <w:rPr>
                  <w:bCs/>
                  <w:iCs/>
                  <w:snapToGrid w:val="0"/>
                  <w:lang w:eastAsia="zh-CN"/>
                </w:rPr>
                <w:t xml:space="preserve">of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dl-PRS-CombSizeN-AndReOffset</w:t>
              </w:r>
            </w:ins>
            <w:ins w:id="51" w:author="vivo" w:date="2022-08-02T12:08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52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>in this field.</w:t>
              </w:r>
            </w:ins>
          </w:p>
        </w:tc>
      </w:tr>
    </w:tbl>
    <w:p w14:paraId="6708B0C0" w14:textId="77777777" w:rsidR="00526B46" w:rsidRDefault="00526B46" w:rsidP="00526B46"/>
    <w:p w14:paraId="3A8AF758" w14:textId="77777777" w:rsidR="0091706F" w:rsidRDefault="0091706F">
      <w:pPr>
        <w:spacing w:after="0"/>
      </w:pPr>
    </w:p>
    <w:p w14:paraId="47B79596" w14:textId="3984E67C" w:rsidR="00526B46" w:rsidRDefault="00526B46">
      <w:pPr>
        <w:spacing w:after="0"/>
      </w:pPr>
      <w:r>
        <w:t>The elements the UE shall ignore are indicated with "NA" in the Table below.</w:t>
      </w:r>
    </w:p>
    <w:p w14:paraId="72AF44B5" w14:textId="77777777" w:rsidR="00442023" w:rsidRDefault="00442023">
      <w:pPr>
        <w:spacing w:after="0"/>
      </w:pPr>
    </w:p>
    <w:p w14:paraId="5395B565" w14:textId="464DED25" w:rsidR="00526B46" w:rsidRDefault="00526B46">
      <w:pPr>
        <w:spacing w:after="0"/>
      </w:pPr>
    </w:p>
    <w:p w14:paraId="368F7B95" w14:textId="77777777" w:rsidR="0091706F" w:rsidRDefault="0091706F">
      <w:pPr>
        <w:spacing w:after="0"/>
      </w:pPr>
    </w:p>
    <w:p w14:paraId="4D0565E8" w14:textId="33CF886B" w:rsidR="00526B46" w:rsidRPr="00565F98" w:rsidRDefault="00526B46">
      <w:pPr>
        <w:spacing w:after="0"/>
      </w:pPr>
      <w:r w:rsidRPr="00442023">
        <w:rPr>
          <w:highlight w:val="cyan"/>
        </w:rPr>
        <w:t xml:space="preserve">Please replace "Company X" in the Table below with your company </w:t>
      </w:r>
      <w:r w:rsidR="00565F98" w:rsidRPr="00442023">
        <w:rPr>
          <w:highlight w:val="cyan"/>
        </w:rPr>
        <w:t>name and</w:t>
      </w:r>
      <w:r w:rsidRPr="00442023">
        <w:rPr>
          <w:highlight w:val="cyan"/>
        </w:rPr>
        <w:t xml:space="preserve"> indicate which elements shall be </w:t>
      </w:r>
      <w:r w:rsidR="00565F98" w:rsidRPr="00442023">
        <w:rPr>
          <w:highlight w:val="cyan"/>
        </w:rPr>
        <w:t>ignored when included in</w:t>
      </w:r>
      <w:r w:rsidR="00BE0230" w:rsidRPr="00442023">
        <w:rPr>
          <w:highlight w:val="cyan"/>
        </w:rPr>
        <w:t xml:space="preserve"> IE</w:t>
      </w:r>
      <w:r w:rsidR="00565F98" w:rsidRPr="00442023">
        <w:rPr>
          <w:highlight w:val="cyan"/>
        </w:rPr>
        <w:t xml:space="preserve"> </w:t>
      </w:r>
      <w:r w:rsidR="00565F98" w:rsidRPr="00442023">
        <w:rPr>
          <w:i/>
          <w:iCs/>
          <w:snapToGrid w:val="0"/>
          <w:highlight w:val="cyan"/>
        </w:rPr>
        <w:t>On-Demand-DL-PRS-Configuration-r17.</w:t>
      </w:r>
      <w:r w:rsidR="00565F98">
        <w:rPr>
          <w:i/>
          <w:iCs/>
          <w:snapToGrid w:val="0"/>
        </w:rPr>
        <w:t xml:space="preserve"> </w:t>
      </w:r>
    </w:p>
    <w:p w14:paraId="327CA741" w14:textId="77777777" w:rsidR="00526B46" w:rsidRDefault="00526B46">
      <w:pPr>
        <w:spacing w:after="0"/>
      </w:pPr>
    </w:p>
    <w:p w14:paraId="0F40A0D4" w14:textId="77777777" w:rsidR="00526B46" w:rsidRDefault="00526B46">
      <w:pPr>
        <w:spacing w:after="0"/>
      </w:pPr>
    </w:p>
    <w:p w14:paraId="7F6BE6F5" w14:textId="7329376F" w:rsidR="00526B46" w:rsidRDefault="00526B46">
      <w:pPr>
        <w:spacing w:after="0"/>
        <w:sectPr w:rsidR="00526B46" w:rsidSect="004A5503">
          <w:footerReference w:type="default" r:id="rId14"/>
          <w:footnotePr>
            <w:numRestart w:val="eachSect"/>
          </w:footnotePr>
          <w:pgSz w:w="11907" w:h="16840"/>
          <w:pgMar w:top="851" w:right="1133" w:bottom="1133" w:left="1133" w:header="850" w:footer="340" w:gutter="0"/>
          <w:cols w:space="720"/>
          <w:formProt w:val="0"/>
        </w:sectPr>
      </w:pPr>
    </w:p>
    <w:p w14:paraId="43BAF749" w14:textId="0FDC1B88" w:rsidR="0047540D" w:rsidRDefault="0047540D">
      <w:pPr>
        <w:spacing w:after="0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980"/>
        <w:gridCol w:w="1022"/>
        <w:gridCol w:w="2047"/>
        <w:gridCol w:w="2047"/>
        <w:gridCol w:w="1218"/>
        <w:gridCol w:w="1321"/>
        <w:gridCol w:w="1217"/>
        <w:gridCol w:w="1323"/>
        <w:gridCol w:w="1323"/>
        <w:gridCol w:w="1323"/>
        <w:gridCol w:w="1323"/>
        <w:gridCol w:w="1323"/>
        <w:gridCol w:w="1323"/>
        <w:gridCol w:w="1253"/>
      </w:tblGrid>
      <w:tr w:rsidR="007810F0" w14:paraId="238DF42E" w14:textId="2B54E6A2" w:rsidTr="00576B4C">
        <w:tc>
          <w:tcPr>
            <w:tcW w:w="3980" w:type="dxa"/>
          </w:tcPr>
          <w:p w14:paraId="258305E7" w14:textId="77777777" w:rsidR="007810F0" w:rsidRPr="00247989" w:rsidRDefault="007810F0" w:rsidP="00C9178B">
            <w:pPr>
              <w:pStyle w:val="TAH"/>
            </w:pPr>
          </w:p>
        </w:tc>
        <w:tc>
          <w:tcPr>
            <w:tcW w:w="1022" w:type="dxa"/>
          </w:tcPr>
          <w:p w14:paraId="6B1F8BE6" w14:textId="11DBFF70" w:rsidR="007810F0" w:rsidRDefault="007810F0" w:rsidP="00C9178B">
            <w:pPr>
              <w:pStyle w:val="TAH"/>
            </w:pPr>
            <w:r>
              <w:t>Presence</w:t>
            </w:r>
          </w:p>
        </w:tc>
        <w:tc>
          <w:tcPr>
            <w:tcW w:w="2047" w:type="dxa"/>
          </w:tcPr>
          <w:p w14:paraId="7301F32B" w14:textId="0D720B13" w:rsidR="007810F0" w:rsidRDefault="007810F0" w:rsidP="00C9178B">
            <w:pPr>
              <w:pStyle w:val="TAH"/>
            </w:pPr>
            <w:r>
              <w:t>R2-2208493</w:t>
            </w:r>
          </w:p>
          <w:p w14:paraId="2E8631C1" w14:textId="54D55702" w:rsidR="007810F0" w:rsidRDefault="007810F0" w:rsidP="00C9178B">
            <w:pPr>
              <w:pStyle w:val="TAH"/>
            </w:pPr>
            <w:r>
              <w:t>(Option 3)</w:t>
            </w:r>
          </w:p>
        </w:tc>
        <w:tc>
          <w:tcPr>
            <w:tcW w:w="2047" w:type="dxa"/>
          </w:tcPr>
          <w:p w14:paraId="6D2F93D9" w14:textId="432C4A1D" w:rsidR="007810F0" w:rsidRDefault="00565F98" w:rsidP="00C9178B">
            <w:pPr>
              <w:pStyle w:val="TAH"/>
            </w:pPr>
            <w:r>
              <w:t>Moderator</w:t>
            </w:r>
            <w:r w:rsidR="008F3A00">
              <w:t>'s Understanding</w:t>
            </w:r>
          </w:p>
        </w:tc>
        <w:tc>
          <w:tcPr>
            <w:tcW w:w="1218" w:type="dxa"/>
          </w:tcPr>
          <w:p w14:paraId="5547EAC2" w14:textId="637DF0EC" w:rsidR="007810F0" w:rsidRDefault="005F57F5" w:rsidP="00C9178B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321" w:type="dxa"/>
          </w:tcPr>
          <w:p w14:paraId="4306094A" w14:textId="7C2E4D6C" w:rsidR="007810F0" w:rsidRDefault="007810F0" w:rsidP="00C9178B">
            <w:pPr>
              <w:pStyle w:val="TAH"/>
            </w:pPr>
            <w:r>
              <w:t>Company C</w:t>
            </w:r>
          </w:p>
        </w:tc>
        <w:tc>
          <w:tcPr>
            <w:tcW w:w="1217" w:type="dxa"/>
          </w:tcPr>
          <w:p w14:paraId="599F3C8A" w14:textId="21728396" w:rsidR="007810F0" w:rsidRDefault="007810F0" w:rsidP="00C9178B">
            <w:pPr>
              <w:pStyle w:val="TAH"/>
            </w:pPr>
            <w:r>
              <w:t>Company D</w:t>
            </w:r>
          </w:p>
        </w:tc>
        <w:tc>
          <w:tcPr>
            <w:tcW w:w="1323" w:type="dxa"/>
          </w:tcPr>
          <w:p w14:paraId="4CE2601C" w14:textId="5E88A8FC" w:rsidR="007810F0" w:rsidRDefault="007810F0" w:rsidP="00C9178B">
            <w:pPr>
              <w:pStyle w:val="TAH"/>
            </w:pPr>
            <w:r>
              <w:t>Company E</w:t>
            </w:r>
          </w:p>
        </w:tc>
        <w:tc>
          <w:tcPr>
            <w:tcW w:w="1323" w:type="dxa"/>
          </w:tcPr>
          <w:p w14:paraId="52D8C67F" w14:textId="053E63B8" w:rsidR="007810F0" w:rsidRDefault="007810F0" w:rsidP="00C9178B">
            <w:pPr>
              <w:pStyle w:val="TAH"/>
            </w:pPr>
            <w:r>
              <w:t>Company F</w:t>
            </w:r>
          </w:p>
        </w:tc>
        <w:tc>
          <w:tcPr>
            <w:tcW w:w="1323" w:type="dxa"/>
          </w:tcPr>
          <w:p w14:paraId="628C498A" w14:textId="6C5BEE9C" w:rsidR="007810F0" w:rsidRDefault="007810F0" w:rsidP="00C9178B">
            <w:pPr>
              <w:pStyle w:val="TAH"/>
            </w:pPr>
            <w:r>
              <w:t>Company G</w:t>
            </w:r>
          </w:p>
        </w:tc>
        <w:tc>
          <w:tcPr>
            <w:tcW w:w="1323" w:type="dxa"/>
          </w:tcPr>
          <w:p w14:paraId="587B04E3" w14:textId="2F7EE395" w:rsidR="007810F0" w:rsidRDefault="007810F0" w:rsidP="00C9178B">
            <w:pPr>
              <w:pStyle w:val="TAH"/>
            </w:pPr>
            <w:r>
              <w:t>Company H</w:t>
            </w:r>
          </w:p>
        </w:tc>
        <w:tc>
          <w:tcPr>
            <w:tcW w:w="1323" w:type="dxa"/>
          </w:tcPr>
          <w:p w14:paraId="15F1B946" w14:textId="23B59310" w:rsidR="007810F0" w:rsidRDefault="007810F0" w:rsidP="00C9178B">
            <w:pPr>
              <w:pStyle w:val="TAH"/>
            </w:pPr>
            <w:r>
              <w:t>Company I</w:t>
            </w:r>
          </w:p>
        </w:tc>
        <w:tc>
          <w:tcPr>
            <w:tcW w:w="1323" w:type="dxa"/>
          </w:tcPr>
          <w:p w14:paraId="78229893" w14:textId="62832909" w:rsidR="007810F0" w:rsidRDefault="007810F0" w:rsidP="00C9178B">
            <w:pPr>
              <w:pStyle w:val="TAH"/>
            </w:pPr>
            <w:r>
              <w:t>Company J</w:t>
            </w:r>
          </w:p>
        </w:tc>
        <w:tc>
          <w:tcPr>
            <w:tcW w:w="1253" w:type="dxa"/>
          </w:tcPr>
          <w:p w14:paraId="73209F1A" w14:textId="3792C107" w:rsidR="007810F0" w:rsidRDefault="007810F0" w:rsidP="00C9178B">
            <w:pPr>
              <w:pStyle w:val="TAH"/>
            </w:pPr>
            <w:r>
              <w:t>Company K</w:t>
            </w:r>
          </w:p>
        </w:tc>
      </w:tr>
      <w:tr w:rsidR="007810F0" w14:paraId="3BADBCBA" w14:textId="383282A0" w:rsidTr="00576B4C">
        <w:tc>
          <w:tcPr>
            <w:tcW w:w="3980" w:type="dxa"/>
          </w:tcPr>
          <w:p w14:paraId="25F3C45B" w14:textId="4A9AC54F" w:rsidR="007810F0" w:rsidRPr="00247989" w:rsidRDefault="007810F0" w:rsidP="00197825">
            <w:pPr>
              <w:pStyle w:val="TAL"/>
              <w:rPr>
                <w:b/>
                <w:bCs/>
              </w:rPr>
            </w:pPr>
            <w:bookmarkStart w:id="53" w:name="_Hlk84546760"/>
            <w:r w:rsidRPr="00247989">
              <w:rPr>
                <w:b/>
                <w:bCs/>
              </w:rPr>
              <w:t>NR-DL-PRS-PositioningFrequencyLayer</w:t>
            </w:r>
            <w:bookmarkEnd w:id="53"/>
            <w:r w:rsidRPr="00247989">
              <w:rPr>
                <w:b/>
                <w:bCs/>
              </w:rPr>
              <w:t>-r16</w:t>
            </w:r>
          </w:p>
        </w:tc>
        <w:tc>
          <w:tcPr>
            <w:tcW w:w="1022" w:type="dxa"/>
          </w:tcPr>
          <w:p w14:paraId="17756D5E" w14:textId="77777777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5E27A913" w14:textId="16BACDCA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328E33EA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146A7512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5319FDF1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272FEE8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4DF758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8D6363C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2E802E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774F26B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76E6638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C1B737C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04C9FB3C" w14:textId="77777777" w:rsidR="007810F0" w:rsidRDefault="007810F0" w:rsidP="007A00C7">
            <w:pPr>
              <w:pStyle w:val="TAC"/>
            </w:pPr>
          </w:p>
        </w:tc>
      </w:tr>
      <w:tr w:rsidR="007810F0" w14:paraId="56DD825D" w14:textId="271726BC" w:rsidTr="00576B4C">
        <w:tc>
          <w:tcPr>
            <w:tcW w:w="3980" w:type="dxa"/>
          </w:tcPr>
          <w:p w14:paraId="132DF407" w14:textId="614229C5" w:rsidR="007810F0" w:rsidRDefault="007810F0" w:rsidP="00202B5E">
            <w:pPr>
              <w:pStyle w:val="TAL01"/>
            </w:pPr>
            <w:r w:rsidRPr="00D953A3">
              <w:t>dl-PRS-SubcarrierSpacing-r16</w:t>
            </w:r>
          </w:p>
        </w:tc>
        <w:tc>
          <w:tcPr>
            <w:tcW w:w="1022" w:type="dxa"/>
          </w:tcPr>
          <w:p w14:paraId="43D34D2B" w14:textId="6DEB7115" w:rsidR="007810F0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057C5AAF" w14:textId="6EDD88BA" w:rsidR="007810F0" w:rsidRDefault="007810F0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0EAFAF9D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04F0CAD1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24A170EB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6075BBAA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FAD4FDD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7715E16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C9863BB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3F82F52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0368254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EA52CD2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3E35C41A" w14:textId="77777777" w:rsidR="007810F0" w:rsidRDefault="007810F0" w:rsidP="007A00C7">
            <w:pPr>
              <w:pStyle w:val="TAC"/>
            </w:pPr>
          </w:p>
        </w:tc>
      </w:tr>
      <w:tr w:rsidR="007810F0" w14:paraId="554360AD" w14:textId="5603ACE4" w:rsidTr="00576B4C">
        <w:tc>
          <w:tcPr>
            <w:tcW w:w="3980" w:type="dxa"/>
          </w:tcPr>
          <w:p w14:paraId="0ADF02A7" w14:textId="45AA025B" w:rsidR="007810F0" w:rsidRDefault="007810F0" w:rsidP="00202B5E">
            <w:pPr>
              <w:pStyle w:val="TAL01"/>
            </w:pPr>
            <w:r w:rsidRPr="00D953A3">
              <w:t>dl-PRS-ResourceBandwidth-r16</w:t>
            </w:r>
          </w:p>
        </w:tc>
        <w:tc>
          <w:tcPr>
            <w:tcW w:w="1022" w:type="dxa"/>
          </w:tcPr>
          <w:p w14:paraId="4DFB741E" w14:textId="5BDBF15A" w:rsidR="007810F0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3F6824EC" w14:textId="054F4AF6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195D3B18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28B0B487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1E0A6A59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109EA0D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08E1188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F3745B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CE1338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3873C3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3BB8CD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E6D5F1F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660C8B4E" w14:textId="77777777" w:rsidR="007810F0" w:rsidRDefault="007810F0" w:rsidP="007A00C7">
            <w:pPr>
              <w:pStyle w:val="TAC"/>
            </w:pPr>
          </w:p>
        </w:tc>
      </w:tr>
      <w:tr w:rsidR="005F57F5" w14:paraId="612AF76B" w14:textId="7E36D3BB" w:rsidTr="00576B4C">
        <w:tc>
          <w:tcPr>
            <w:tcW w:w="3980" w:type="dxa"/>
          </w:tcPr>
          <w:p w14:paraId="14E0B7A0" w14:textId="25B36887" w:rsidR="005F57F5" w:rsidRDefault="005F57F5" w:rsidP="00202B5E">
            <w:pPr>
              <w:pStyle w:val="TAL01"/>
            </w:pPr>
            <w:r w:rsidRPr="00D953A3">
              <w:t>dl-PRS-StartPRB-r16</w:t>
            </w:r>
          </w:p>
        </w:tc>
        <w:tc>
          <w:tcPr>
            <w:tcW w:w="1022" w:type="dxa"/>
          </w:tcPr>
          <w:p w14:paraId="62039997" w14:textId="5B507066" w:rsidR="005F57F5" w:rsidRDefault="005F57F5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3CC0D85A" w14:textId="663D8AD2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4D38CADD" w14:textId="54E49D28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16CB55C8" w14:textId="50AF819F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321" w:type="dxa"/>
          </w:tcPr>
          <w:p w14:paraId="11A696CD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3EF3F257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FA4D277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4CDD21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60B7B5B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641B68A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858D4F8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E7BB8F8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18659DB4" w14:textId="77777777" w:rsidR="005F57F5" w:rsidRDefault="005F57F5" w:rsidP="007A00C7">
            <w:pPr>
              <w:pStyle w:val="TAC"/>
            </w:pPr>
          </w:p>
        </w:tc>
      </w:tr>
      <w:tr w:rsidR="005F57F5" w14:paraId="125F1002" w14:textId="5E23D567" w:rsidTr="00576B4C">
        <w:tc>
          <w:tcPr>
            <w:tcW w:w="3980" w:type="dxa"/>
          </w:tcPr>
          <w:p w14:paraId="4862BC0E" w14:textId="3C2D6DA9" w:rsidR="005F57F5" w:rsidRDefault="005F57F5" w:rsidP="00202B5E">
            <w:pPr>
              <w:pStyle w:val="TAL01"/>
            </w:pPr>
            <w:r w:rsidRPr="00D953A3">
              <w:t>dl-PRS-PointA-r16</w:t>
            </w:r>
          </w:p>
        </w:tc>
        <w:tc>
          <w:tcPr>
            <w:tcW w:w="1022" w:type="dxa"/>
          </w:tcPr>
          <w:p w14:paraId="27A40924" w14:textId="7377AF5B" w:rsidR="005F57F5" w:rsidRDefault="005F57F5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27E1447E" w14:textId="2737EDA1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080D6247" w14:textId="57D3C74A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048002BB" w14:textId="780C82A8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321" w:type="dxa"/>
          </w:tcPr>
          <w:p w14:paraId="3DF5779B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0CFA4D94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97ED930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E0F450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5C18894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B54EBF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29F6528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63B3164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1FBEBF77" w14:textId="77777777" w:rsidR="005F57F5" w:rsidRDefault="005F57F5" w:rsidP="007A00C7">
            <w:pPr>
              <w:pStyle w:val="TAC"/>
            </w:pPr>
          </w:p>
        </w:tc>
      </w:tr>
      <w:tr w:rsidR="005F57F5" w14:paraId="253B0D2A" w14:textId="7BACC845" w:rsidTr="00576B4C">
        <w:tc>
          <w:tcPr>
            <w:tcW w:w="3980" w:type="dxa"/>
          </w:tcPr>
          <w:p w14:paraId="63F5E315" w14:textId="094FFF30" w:rsidR="005F57F5" w:rsidRDefault="005F57F5" w:rsidP="00202B5E">
            <w:pPr>
              <w:pStyle w:val="TAL01"/>
            </w:pPr>
            <w:r w:rsidRPr="00D953A3">
              <w:t>dl-PRS-CombSizeN-r16</w:t>
            </w:r>
          </w:p>
        </w:tc>
        <w:tc>
          <w:tcPr>
            <w:tcW w:w="1022" w:type="dxa"/>
          </w:tcPr>
          <w:p w14:paraId="64A0A657" w14:textId="7CD0533D" w:rsidR="005F57F5" w:rsidRDefault="005F57F5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34A7A626" w14:textId="279D9D1A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1E9DDFCA" w14:textId="77777777" w:rsidR="005F57F5" w:rsidRDefault="005F57F5" w:rsidP="007A00C7">
            <w:pPr>
              <w:pStyle w:val="TAC"/>
            </w:pPr>
          </w:p>
        </w:tc>
        <w:tc>
          <w:tcPr>
            <w:tcW w:w="1218" w:type="dxa"/>
          </w:tcPr>
          <w:p w14:paraId="299F1603" w14:textId="77777777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571C2B75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6EBC1472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0695DAA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1D9DED3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E305035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82B051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3C731A9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876399D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2E8BF202" w14:textId="77777777" w:rsidR="005F57F5" w:rsidRDefault="005F57F5" w:rsidP="007A00C7">
            <w:pPr>
              <w:pStyle w:val="TAC"/>
            </w:pPr>
          </w:p>
        </w:tc>
      </w:tr>
      <w:tr w:rsidR="005F57F5" w14:paraId="586A9972" w14:textId="54FF7FD7" w:rsidTr="00576B4C">
        <w:tc>
          <w:tcPr>
            <w:tcW w:w="3980" w:type="dxa"/>
          </w:tcPr>
          <w:p w14:paraId="6574C5E5" w14:textId="11D73302" w:rsidR="005F57F5" w:rsidRDefault="005F57F5" w:rsidP="00202B5E">
            <w:pPr>
              <w:pStyle w:val="TAL01"/>
            </w:pPr>
            <w:r w:rsidRPr="00D953A3">
              <w:t>dl-PRS-CyclicPrefix-r16</w:t>
            </w:r>
          </w:p>
        </w:tc>
        <w:tc>
          <w:tcPr>
            <w:tcW w:w="1022" w:type="dxa"/>
          </w:tcPr>
          <w:p w14:paraId="43302E25" w14:textId="4BE492D3" w:rsidR="005F57F5" w:rsidRDefault="005F57F5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555EC8D1" w14:textId="13EB412E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304AE899" w14:textId="77777777" w:rsidR="005F57F5" w:rsidRDefault="005F57F5" w:rsidP="007A00C7">
            <w:pPr>
              <w:pStyle w:val="TAC"/>
            </w:pPr>
          </w:p>
        </w:tc>
        <w:tc>
          <w:tcPr>
            <w:tcW w:w="1218" w:type="dxa"/>
          </w:tcPr>
          <w:p w14:paraId="44C9F3EC" w14:textId="77777777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129F835F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0C7F96CD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5C8EE4C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AC12060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7B44F88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F068212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890CD34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4419800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68D8311F" w14:textId="77777777" w:rsidR="005F57F5" w:rsidRDefault="005F57F5" w:rsidP="007A00C7">
            <w:pPr>
              <w:pStyle w:val="TAC"/>
            </w:pPr>
          </w:p>
        </w:tc>
      </w:tr>
      <w:tr w:rsidR="005F57F5" w14:paraId="3E2F2675" w14:textId="1F0559FD" w:rsidTr="00576B4C">
        <w:tc>
          <w:tcPr>
            <w:tcW w:w="3980" w:type="dxa"/>
          </w:tcPr>
          <w:p w14:paraId="6680E47C" w14:textId="77777777" w:rsidR="005F57F5" w:rsidRPr="00D953A3" w:rsidRDefault="005F57F5" w:rsidP="00197825">
            <w:pPr>
              <w:pStyle w:val="TAL"/>
              <w:rPr>
                <w:snapToGrid w:val="0"/>
              </w:rPr>
            </w:pPr>
          </w:p>
        </w:tc>
        <w:tc>
          <w:tcPr>
            <w:tcW w:w="1022" w:type="dxa"/>
          </w:tcPr>
          <w:p w14:paraId="2F06F633" w14:textId="77777777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79CA4A00" w14:textId="3036527B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6085E3D9" w14:textId="77777777" w:rsidR="005F57F5" w:rsidRDefault="005F57F5" w:rsidP="007A00C7">
            <w:pPr>
              <w:pStyle w:val="TAC"/>
            </w:pPr>
          </w:p>
        </w:tc>
        <w:tc>
          <w:tcPr>
            <w:tcW w:w="1218" w:type="dxa"/>
          </w:tcPr>
          <w:p w14:paraId="0B82F3CC" w14:textId="77777777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39CF852B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693494F7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143B979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B586D17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13C0F70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37C51B9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484969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DA17204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2B59FE73" w14:textId="77777777" w:rsidR="005F57F5" w:rsidRDefault="005F57F5" w:rsidP="007A00C7">
            <w:pPr>
              <w:pStyle w:val="TAC"/>
            </w:pPr>
          </w:p>
        </w:tc>
      </w:tr>
      <w:tr w:rsidR="005F57F5" w14:paraId="010712DD" w14:textId="72E3C02D" w:rsidTr="00576B4C">
        <w:tc>
          <w:tcPr>
            <w:tcW w:w="3980" w:type="dxa"/>
          </w:tcPr>
          <w:p w14:paraId="0C8DA154" w14:textId="640A04A9" w:rsidR="005F57F5" w:rsidRPr="00247989" w:rsidRDefault="005F57F5" w:rsidP="00197825">
            <w:pPr>
              <w:pStyle w:val="TAL"/>
              <w:rPr>
                <w:b/>
                <w:bCs/>
              </w:rPr>
            </w:pPr>
            <w:r w:rsidRPr="00247989">
              <w:rPr>
                <w:b/>
                <w:bCs/>
                <w:snapToGrid w:val="0"/>
              </w:rPr>
              <w:t>NR-DL-PRS-Info-r16</w:t>
            </w:r>
          </w:p>
        </w:tc>
        <w:tc>
          <w:tcPr>
            <w:tcW w:w="1022" w:type="dxa"/>
          </w:tcPr>
          <w:p w14:paraId="37D0569E" w14:textId="77777777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3FCCDE7D" w14:textId="758CDB92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3180278B" w14:textId="77777777" w:rsidR="005F57F5" w:rsidRDefault="005F57F5" w:rsidP="007A00C7">
            <w:pPr>
              <w:pStyle w:val="TAC"/>
            </w:pPr>
          </w:p>
        </w:tc>
        <w:tc>
          <w:tcPr>
            <w:tcW w:w="1218" w:type="dxa"/>
          </w:tcPr>
          <w:p w14:paraId="1C79D9F0" w14:textId="77777777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09AA88E2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6E51FE85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A9E2BE7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53AFEAF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E659C07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75A18B4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461A707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34C7646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265078EF" w14:textId="77777777" w:rsidR="005F57F5" w:rsidRDefault="005F57F5" w:rsidP="007A00C7">
            <w:pPr>
              <w:pStyle w:val="TAC"/>
            </w:pPr>
          </w:p>
        </w:tc>
      </w:tr>
      <w:tr w:rsidR="005F57F5" w14:paraId="1E12935F" w14:textId="6B795D4B" w:rsidTr="00576B4C">
        <w:tc>
          <w:tcPr>
            <w:tcW w:w="3980" w:type="dxa"/>
          </w:tcPr>
          <w:p w14:paraId="0E84CD8F" w14:textId="49CE82AF" w:rsidR="005F57F5" w:rsidRPr="00247989" w:rsidRDefault="005F57F5" w:rsidP="00202B5E">
            <w:pPr>
              <w:pStyle w:val="TAL01"/>
              <w:rPr>
                <w:b/>
                <w:bCs/>
              </w:rPr>
            </w:pPr>
            <w:r w:rsidRPr="00D953A3">
              <w:t>nr-DL-PRS-ResourceSetList-r16</w:t>
            </w:r>
            <w:r>
              <w:t xml:space="preserve"> (</w:t>
            </w:r>
            <w:r w:rsidRPr="00D953A3">
              <w:t>1..nrMaxSetsPerTrpPerFreqLayer-r16</w:t>
            </w:r>
            <w:r>
              <w:t>)</w:t>
            </w:r>
          </w:p>
        </w:tc>
        <w:tc>
          <w:tcPr>
            <w:tcW w:w="1022" w:type="dxa"/>
          </w:tcPr>
          <w:p w14:paraId="2DD57B53" w14:textId="77777777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17CE9FAC" w14:textId="365D215B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6CD05037" w14:textId="77777777" w:rsidR="005F57F5" w:rsidRDefault="005F57F5" w:rsidP="007A00C7">
            <w:pPr>
              <w:pStyle w:val="TAC"/>
            </w:pPr>
          </w:p>
        </w:tc>
        <w:tc>
          <w:tcPr>
            <w:tcW w:w="1218" w:type="dxa"/>
          </w:tcPr>
          <w:p w14:paraId="0EA239CE" w14:textId="77777777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00905600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3C400063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E5BAD4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BA28F98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D048FDC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437412B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4BEB03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C599EDA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29FD01E1" w14:textId="77777777" w:rsidR="005F57F5" w:rsidRDefault="005F57F5" w:rsidP="007A00C7">
            <w:pPr>
              <w:pStyle w:val="TAC"/>
            </w:pPr>
          </w:p>
        </w:tc>
      </w:tr>
      <w:tr w:rsidR="005F57F5" w14:paraId="4A7A3075" w14:textId="1D4EEB43" w:rsidTr="00576B4C">
        <w:tc>
          <w:tcPr>
            <w:tcW w:w="3980" w:type="dxa"/>
          </w:tcPr>
          <w:p w14:paraId="35A70F54" w14:textId="2EDE6899" w:rsidR="005F57F5" w:rsidRPr="00247989" w:rsidRDefault="005F57F5" w:rsidP="001E461E">
            <w:pPr>
              <w:pStyle w:val="TAL04"/>
              <w:rPr>
                <w:b/>
                <w:bCs/>
              </w:rPr>
            </w:pPr>
            <w:r w:rsidRPr="00D953A3">
              <w:t>nr-DL-PRS-ResourceSetID-r16</w:t>
            </w:r>
          </w:p>
        </w:tc>
        <w:tc>
          <w:tcPr>
            <w:tcW w:w="1022" w:type="dxa"/>
          </w:tcPr>
          <w:p w14:paraId="2D58597C" w14:textId="6317F1F7" w:rsidR="005F57F5" w:rsidRDefault="005F57F5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6503E573" w14:textId="01D040F3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6186681C" w14:textId="4A9883C4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7C54D342" w14:textId="12FD5554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321" w:type="dxa"/>
          </w:tcPr>
          <w:p w14:paraId="5D398A0E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03721754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AF595A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7878609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EA439E9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CCFFEB0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3B20438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5773506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77A4267A" w14:textId="77777777" w:rsidR="005F57F5" w:rsidRDefault="005F57F5" w:rsidP="007A00C7">
            <w:pPr>
              <w:pStyle w:val="TAC"/>
            </w:pPr>
          </w:p>
        </w:tc>
      </w:tr>
      <w:tr w:rsidR="005F57F5" w14:paraId="146B632A" w14:textId="189F5DCA" w:rsidTr="00576B4C">
        <w:tc>
          <w:tcPr>
            <w:tcW w:w="3980" w:type="dxa"/>
          </w:tcPr>
          <w:p w14:paraId="5BAFA5FA" w14:textId="39DBC289" w:rsidR="005F57F5" w:rsidRPr="00247989" w:rsidRDefault="005F57F5" w:rsidP="001E461E">
            <w:pPr>
              <w:pStyle w:val="TAL04"/>
              <w:rPr>
                <w:b/>
                <w:bCs/>
              </w:rPr>
            </w:pPr>
            <w:r w:rsidRPr="00D953A3">
              <w:t>dl-PRS-Periodicity-and-ResourceSetSlotOffset-r16</w:t>
            </w:r>
          </w:p>
        </w:tc>
        <w:tc>
          <w:tcPr>
            <w:tcW w:w="1022" w:type="dxa"/>
          </w:tcPr>
          <w:p w14:paraId="287288AB" w14:textId="03A10D83" w:rsidR="005F57F5" w:rsidRPr="00D953A3" w:rsidRDefault="005F57F5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7C7F50A4" w14:textId="5BAD751C" w:rsidR="005F57F5" w:rsidRDefault="005F57F5" w:rsidP="007A00C7">
            <w:pPr>
              <w:pStyle w:val="TAC"/>
            </w:pPr>
            <w:r w:rsidRPr="00D953A3">
              <w:t>ResourceSetSlotOffset</w:t>
            </w:r>
            <w:r>
              <w:t xml:space="preserve"> part</w:t>
            </w:r>
          </w:p>
        </w:tc>
        <w:tc>
          <w:tcPr>
            <w:tcW w:w="2047" w:type="dxa"/>
          </w:tcPr>
          <w:p w14:paraId="3B45A834" w14:textId="2612984E" w:rsidR="005F57F5" w:rsidRDefault="005F57F5" w:rsidP="007A00C7">
            <w:pPr>
              <w:pStyle w:val="TAC"/>
            </w:pPr>
            <w:r w:rsidRPr="00D953A3">
              <w:t>ResourceSetSlotOffset</w:t>
            </w:r>
            <w:r>
              <w:t xml:space="preserve"> part</w:t>
            </w:r>
          </w:p>
        </w:tc>
        <w:tc>
          <w:tcPr>
            <w:tcW w:w="1218" w:type="dxa"/>
          </w:tcPr>
          <w:p w14:paraId="7A5299D8" w14:textId="0506D85A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4DE4F432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6378FE66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3C47FE6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ABD056C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141EA33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A23894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F018E35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618ABFB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34DDBCB1" w14:textId="77777777" w:rsidR="005F57F5" w:rsidRDefault="005F57F5" w:rsidP="007A00C7">
            <w:pPr>
              <w:pStyle w:val="TAC"/>
            </w:pPr>
          </w:p>
        </w:tc>
      </w:tr>
      <w:tr w:rsidR="005F57F5" w14:paraId="02037755" w14:textId="52B846E8" w:rsidTr="00576B4C">
        <w:tc>
          <w:tcPr>
            <w:tcW w:w="3980" w:type="dxa"/>
          </w:tcPr>
          <w:p w14:paraId="0D81D4B9" w14:textId="17462B2A" w:rsidR="005F57F5" w:rsidRPr="00247989" w:rsidRDefault="005F57F5" w:rsidP="001E461E">
            <w:pPr>
              <w:pStyle w:val="TAL04"/>
              <w:rPr>
                <w:b/>
                <w:bCs/>
              </w:rPr>
            </w:pPr>
            <w:r w:rsidRPr="00D953A3">
              <w:t>dl-PRS-ResourceRepetitionFactor-r16</w:t>
            </w:r>
          </w:p>
        </w:tc>
        <w:tc>
          <w:tcPr>
            <w:tcW w:w="1022" w:type="dxa"/>
          </w:tcPr>
          <w:p w14:paraId="2604D7E6" w14:textId="12AB3535" w:rsidR="005F57F5" w:rsidRDefault="005F57F5" w:rsidP="007A00C7">
            <w:pPr>
              <w:pStyle w:val="TAC"/>
            </w:pPr>
            <w:r>
              <w:t>O</w:t>
            </w:r>
          </w:p>
        </w:tc>
        <w:tc>
          <w:tcPr>
            <w:tcW w:w="2047" w:type="dxa"/>
          </w:tcPr>
          <w:p w14:paraId="48CA6FB5" w14:textId="3CC328E6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192C5CEE" w14:textId="77777777" w:rsidR="005F57F5" w:rsidRDefault="005F57F5" w:rsidP="007A00C7">
            <w:pPr>
              <w:pStyle w:val="TAC"/>
            </w:pPr>
          </w:p>
        </w:tc>
        <w:tc>
          <w:tcPr>
            <w:tcW w:w="1218" w:type="dxa"/>
          </w:tcPr>
          <w:p w14:paraId="55F5D8B2" w14:textId="77777777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53871462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0025C6C7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447653C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8416F0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1BA045A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0F9CFE4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4C3C30A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62A566F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02850ADA" w14:textId="77777777" w:rsidR="005F57F5" w:rsidRDefault="005F57F5" w:rsidP="007A00C7">
            <w:pPr>
              <w:pStyle w:val="TAC"/>
            </w:pPr>
          </w:p>
        </w:tc>
      </w:tr>
      <w:tr w:rsidR="005F57F5" w14:paraId="5D29C035" w14:textId="0DBA73C4" w:rsidTr="00576B4C">
        <w:tc>
          <w:tcPr>
            <w:tcW w:w="3980" w:type="dxa"/>
          </w:tcPr>
          <w:p w14:paraId="0DCBAD06" w14:textId="557FEF8F" w:rsidR="005F57F5" w:rsidRPr="00247989" w:rsidRDefault="005F57F5" w:rsidP="001E461E">
            <w:pPr>
              <w:pStyle w:val="TAL04"/>
              <w:rPr>
                <w:b/>
                <w:bCs/>
              </w:rPr>
            </w:pPr>
            <w:r w:rsidRPr="00D953A3">
              <w:t>dl-PRS-ResourceTimeGap-r16</w:t>
            </w:r>
          </w:p>
        </w:tc>
        <w:tc>
          <w:tcPr>
            <w:tcW w:w="1022" w:type="dxa"/>
          </w:tcPr>
          <w:p w14:paraId="705099C6" w14:textId="0EC01B8B" w:rsidR="005F57F5" w:rsidRDefault="005F57F5" w:rsidP="007A00C7">
            <w:pPr>
              <w:pStyle w:val="TAC"/>
            </w:pPr>
            <w:r>
              <w:t>O</w:t>
            </w:r>
          </w:p>
        </w:tc>
        <w:tc>
          <w:tcPr>
            <w:tcW w:w="2047" w:type="dxa"/>
          </w:tcPr>
          <w:p w14:paraId="59B984F0" w14:textId="06651E85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3D2DC926" w14:textId="18F2C795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208A881B" w14:textId="12090B1E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321" w:type="dxa"/>
          </w:tcPr>
          <w:p w14:paraId="7D942A5A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3829C7E4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5E63FC9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6421305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16DA6B2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4CBBBD7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03816B3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9D1D792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44F7D808" w14:textId="77777777" w:rsidR="005F57F5" w:rsidRDefault="005F57F5" w:rsidP="007A00C7">
            <w:pPr>
              <w:pStyle w:val="TAC"/>
            </w:pPr>
          </w:p>
        </w:tc>
      </w:tr>
      <w:tr w:rsidR="005F57F5" w14:paraId="5FAD87FE" w14:textId="1AEF879D" w:rsidTr="00576B4C">
        <w:tc>
          <w:tcPr>
            <w:tcW w:w="3980" w:type="dxa"/>
          </w:tcPr>
          <w:p w14:paraId="4FE6E6AE" w14:textId="2531983C" w:rsidR="005F57F5" w:rsidRPr="00247989" w:rsidRDefault="005F57F5" w:rsidP="001E461E">
            <w:pPr>
              <w:pStyle w:val="TAL04"/>
              <w:rPr>
                <w:b/>
                <w:bCs/>
              </w:rPr>
            </w:pPr>
            <w:r w:rsidRPr="00D953A3">
              <w:t>dl-PRS-NumSymbols-r16</w:t>
            </w:r>
          </w:p>
        </w:tc>
        <w:tc>
          <w:tcPr>
            <w:tcW w:w="1022" w:type="dxa"/>
          </w:tcPr>
          <w:p w14:paraId="32EC94C5" w14:textId="77777777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682C901A" w14:textId="79B86AF8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10A12F0F" w14:textId="77777777" w:rsidR="005F57F5" w:rsidRDefault="005F57F5" w:rsidP="007A00C7">
            <w:pPr>
              <w:pStyle w:val="TAC"/>
            </w:pPr>
          </w:p>
        </w:tc>
        <w:tc>
          <w:tcPr>
            <w:tcW w:w="1218" w:type="dxa"/>
          </w:tcPr>
          <w:p w14:paraId="1296FE5C" w14:textId="77777777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45A8D3D5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78D365FF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0FCDCBF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853472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1EC816D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5660B7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AE69600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10BE903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72326581" w14:textId="77777777" w:rsidR="005F57F5" w:rsidRDefault="005F57F5" w:rsidP="007A00C7">
            <w:pPr>
              <w:pStyle w:val="TAC"/>
            </w:pPr>
          </w:p>
        </w:tc>
      </w:tr>
      <w:tr w:rsidR="005F57F5" w14:paraId="5477E0B3" w14:textId="46BC959C" w:rsidTr="00576B4C">
        <w:tc>
          <w:tcPr>
            <w:tcW w:w="3980" w:type="dxa"/>
          </w:tcPr>
          <w:p w14:paraId="3FA6CF1E" w14:textId="3D5B0AAD" w:rsidR="005F57F5" w:rsidRPr="00247989" w:rsidRDefault="005F57F5" w:rsidP="001E461E">
            <w:pPr>
              <w:pStyle w:val="TAL04"/>
              <w:rPr>
                <w:b/>
                <w:bCs/>
              </w:rPr>
            </w:pPr>
            <w:r w:rsidRPr="00D953A3">
              <w:t>dl-PRS-MutingOption1-r16</w:t>
            </w:r>
          </w:p>
        </w:tc>
        <w:tc>
          <w:tcPr>
            <w:tcW w:w="1022" w:type="dxa"/>
          </w:tcPr>
          <w:p w14:paraId="1E63B316" w14:textId="77D61040" w:rsidR="005F57F5" w:rsidRDefault="005F57F5" w:rsidP="007A00C7">
            <w:pPr>
              <w:pStyle w:val="TAC"/>
            </w:pPr>
            <w:r>
              <w:t>O</w:t>
            </w:r>
          </w:p>
        </w:tc>
        <w:tc>
          <w:tcPr>
            <w:tcW w:w="2047" w:type="dxa"/>
          </w:tcPr>
          <w:p w14:paraId="7D64860A" w14:textId="30B8034F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14772D2A" w14:textId="77230DF6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3B0C5DBA" w14:textId="7FFC3F4F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321" w:type="dxa"/>
          </w:tcPr>
          <w:p w14:paraId="64748E9F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669052BC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9C2E27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2D7643D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70C628B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1C65C2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67D43FA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8BEAD6B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4BC46819" w14:textId="77777777" w:rsidR="005F57F5" w:rsidRDefault="005F57F5" w:rsidP="007A00C7">
            <w:pPr>
              <w:pStyle w:val="TAC"/>
            </w:pPr>
          </w:p>
        </w:tc>
      </w:tr>
      <w:tr w:rsidR="005F57F5" w14:paraId="31D27C01" w14:textId="738EFF38" w:rsidTr="00576B4C">
        <w:tc>
          <w:tcPr>
            <w:tcW w:w="3980" w:type="dxa"/>
          </w:tcPr>
          <w:p w14:paraId="09407E30" w14:textId="463E0C35" w:rsidR="005F57F5" w:rsidRPr="00247989" w:rsidRDefault="005F57F5" w:rsidP="001E461E">
            <w:pPr>
              <w:pStyle w:val="TAL04"/>
              <w:rPr>
                <w:b/>
                <w:bCs/>
              </w:rPr>
            </w:pPr>
            <w:r w:rsidRPr="00D953A3">
              <w:t>dl-PRS-MutingOption2-r16</w:t>
            </w:r>
          </w:p>
        </w:tc>
        <w:tc>
          <w:tcPr>
            <w:tcW w:w="1022" w:type="dxa"/>
          </w:tcPr>
          <w:p w14:paraId="29CD10A1" w14:textId="1B4D3EA9" w:rsidR="005F57F5" w:rsidRDefault="005F57F5" w:rsidP="007A00C7">
            <w:pPr>
              <w:pStyle w:val="TAC"/>
            </w:pPr>
            <w:r>
              <w:t>O</w:t>
            </w:r>
          </w:p>
        </w:tc>
        <w:tc>
          <w:tcPr>
            <w:tcW w:w="2047" w:type="dxa"/>
          </w:tcPr>
          <w:p w14:paraId="0A35BBDA" w14:textId="4C6069F1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4A744774" w14:textId="7D4F5D45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69E5FBE3" w14:textId="0B15A97F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321" w:type="dxa"/>
          </w:tcPr>
          <w:p w14:paraId="36FD2FFF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2A271F22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9E2187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795CF1D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444BEA5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D9654A7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AA580A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F0911E2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4FE20FA3" w14:textId="77777777" w:rsidR="005F57F5" w:rsidRDefault="005F57F5" w:rsidP="007A00C7">
            <w:pPr>
              <w:pStyle w:val="TAC"/>
            </w:pPr>
          </w:p>
        </w:tc>
      </w:tr>
      <w:tr w:rsidR="005F57F5" w14:paraId="29B783B6" w14:textId="16590120" w:rsidTr="00576B4C">
        <w:tc>
          <w:tcPr>
            <w:tcW w:w="3980" w:type="dxa"/>
          </w:tcPr>
          <w:p w14:paraId="7A91BE6C" w14:textId="0C06DCDD" w:rsidR="005F57F5" w:rsidRPr="00247989" w:rsidRDefault="005F57F5" w:rsidP="001E461E">
            <w:pPr>
              <w:pStyle w:val="TAL04"/>
              <w:rPr>
                <w:b/>
                <w:bCs/>
              </w:rPr>
            </w:pPr>
            <w:r w:rsidRPr="00D953A3">
              <w:t>dl-PRS-ResourcePower-r16</w:t>
            </w:r>
          </w:p>
        </w:tc>
        <w:tc>
          <w:tcPr>
            <w:tcW w:w="1022" w:type="dxa"/>
          </w:tcPr>
          <w:p w14:paraId="5510A368" w14:textId="0DB15799" w:rsidR="005F57F5" w:rsidRDefault="005F57F5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444335BD" w14:textId="75FBB9B7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61715AEA" w14:textId="77777777" w:rsidR="005F57F5" w:rsidRDefault="005F57F5" w:rsidP="007A00C7">
            <w:pPr>
              <w:pStyle w:val="TAC"/>
            </w:pPr>
          </w:p>
        </w:tc>
        <w:tc>
          <w:tcPr>
            <w:tcW w:w="1218" w:type="dxa"/>
          </w:tcPr>
          <w:p w14:paraId="54B9B93E" w14:textId="77777777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7404717D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6982ACD0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52C90B0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40049DD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D7772C5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89EEEBB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28EF586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F7D7506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6F8CF80C" w14:textId="77777777" w:rsidR="005F57F5" w:rsidRDefault="005F57F5" w:rsidP="007A00C7">
            <w:pPr>
              <w:pStyle w:val="TAC"/>
            </w:pPr>
          </w:p>
        </w:tc>
      </w:tr>
      <w:tr w:rsidR="005F57F5" w14:paraId="72767A60" w14:textId="7F83939B" w:rsidTr="00576B4C">
        <w:tc>
          <w:tcPr>
            <w:tcW w:w="3980" w:type="dxa"/>
          </w:tcPr>
          <w:p w14:paraId="492423CD" w14:textId="7D58FDE7" w:rsidR="005F57F5" w:rsidRPr="00247989" w:rsidRDefault="005F57F5" w:rsidP="001E461E">
            <w:pPr>
              <w:pStyle w:val="TAL04"/>
              <w:rPr>
                <w:b/>
                <w:bCs/>
              </w:rPr>
            </w:pPr>
            <w:r w:rsidRPr="00D953A3">
              <w:t>dl-PRS-ResourceList-r16</w:t>
            </w:r>
            <w:r>
              <w:t xml:space="preserve"> (1..</w:t>
            </w:r>
            <w:r w:rsidRPr="00D953A3">
              <w:t>nrMaxResourcesPerSet-r16</w:t>
            </w:r>
            <w:r>
              <w:t>)</w:t>
            </w:r>
          </w:p>
        </w:tc>
        <w:tc>
          <w:tcPr>
            <w:tcW w:w="1022" w:type="dxa"/>
          </w:tcPr>
          <w:p w14:paraId="58677134" w14:textId="77777777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0A7E3E60" w14:textId="1D76249E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282BA69E" w14:textId="77777777" w:rsidR="005F57F5" w:rsidRDefault="005F57F5" w:rsidP="007A00C7">
            <w:pPr>
              <w:pStyle w:val="TAC"/>
            </w:pPr>
          </w:p>
        </w:tc>
        <w:tc>
          <w:tcPr>
            <w:tcW w:w="1218" w:type="dxa"/>
          </w:tcPr>
          <w:p w14:paraId="2DA3C8A7" w14:textId="77777777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7F556C8E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0B328524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C2A6BC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25142F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181808A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3EF8F9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9C9ACE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D4333A7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75C2AC73" w14:textId="77777777" w:rsidR="005F57F5" w:rsidRDefault="005F57F5" w:rsidP="007A00C7">
            <w:pPr>
              <w:pStyle w:val="TAC"/>
            </w:pPr>
          </w:p>
        </w:tc>
      </w:tr>
      <w:tr w:rsidR="005F57F5" w14:paraId="6CC56A52" w14:textId="43F0C286" w:rsidTr="00576B4C">
        <w:tc>
          <w:tcPr>
            <w:tcW w:w="3980" w:type="dxa"/>
          </w:tcPr>
          <w:p w14:paraId="6DF0E56D" w14:textId="178555D0" w:rsidR="005F57F5" w:rsidRPr="00247989" w:rsidRDefault="005F57F5" w:rsidP="007A2A4A">
            <w:pPr>
              <w:pStyle w:val="TAL06"/>
              <w:rPr>
                <w:b/>
                <w:bCs/>
              </w:rPr>
            </w:pPr>
            <w:r w:rsidRPr="00D953A3">
              <w:t>nr-DL-PRS-ResourceID-r16</w:t>
            </w:r>
          </w:p>
        </w:tc>
        <w:tc>
          <w:tcPr>
            <w:tcW w:w="1022" w:type="dxa"/>
          </w:tcPr>
          <w:p w14:paraId="3407A07E" w14:textId="67ADF8BD" w:rsidR="005F57F5" w:rsidRDefault="005F57F5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4D9E7B30" w14:textId="16862A0B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53E8AC30" w14:textId="4829E0BE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20229FC8" w14:textId="591420E9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321" w:type="dxa"/>
          </w:tcPr>
          <w:p w14:paraId="6B58762C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3BBA70D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A88CA4A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9D03E50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7A068B4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040F4F5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C96C662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EB49529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06636D9E" w14:textId="77777777" w:rsidR="005F57F5" w:rsidRDefault="005F57F5" w:rsidP="007A00C7">
            <w:pPr>
              <w:pStyle w:val="TAC"/>
            </w:pPr>
          </w:p>
        </w:tc>
      </w:tr>
      <w:tr w:rsidR="005F57F5" w14:paraId="2ED1FE79" w14:textId="61AA7BFC" w:rsidTr="00576B4C">
        <w:tc>
          <w:tcPr>
            <w:tcW w:w="3980" w:type="dxa"/>
          </w:tcPr>
          <w:p w14:paraId="6158582D" w14:textId="0CB35563" w:rsidR="005F57F5" w:rsidRPr="00D953A3" w:rsidRDefault="005F57F5" w:rsidP="007A2A4A">
            <w:pPr>
              <w:pStyle w:val="TAL06"/>
            </w:pPr>
            <w:r w:rsidRPr="00D953A3">
              <w:t>dl-PRS-SequenceID-r16</w:t>
            </w:r>
          </w:p>
        </w:tc>
        <w:tc>
          <w:tcPr>
            <w:tcW w:w="1022" w:type="dxa"/>
          </w:tcPr>
          <w:p w14:paraId="69D04934" w14:textId="3009A4E1" w:rsidR="005F57F5" w:rsidRDefault="005F57F5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153BA432" w14:textId="797DCA8C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2C16D095" w14:textId="4C395581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024CA35F" w14:textId="743F7830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321" w:type="dxa"/>
          </w:tcPr>
          <w:p w14:paraId="512432AD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74B8F568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6AB9076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EEB67D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86EC916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1BC6912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600519A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62B91AE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64635B5F" w14:textId="77777777" w:rsidR="005F57F5" w:rsidRDefault="005F57F5" w:rsidP="007A00C7">
            <w:pPr>
              <w:pStyle w:val="TAC"/>
            </w:pPr>
          </w:p>
        </w:tc>
      </w:tr>
      <w:tr w:rsidR="005F57F5" w14:paraId="23E9D2D5" w14:textId="0D02BA17" w:rsidTr="00576B4C">
        <w:tc>
          <w:tcPr>
            <w:tcW w:w="3980" w:type="dxa"/>
          </w:tcPr>
          <w:p w14:paraId="72BDDD48" w14:textId="165EDD08" w:rsidR="005F57F5" w:rsidRPr="00D953A3" w:rsidRDefault="005F57F5" w:rsidP="007A2A4A">
            <w:pPr>
              <w:pStyle w:val="TAL06"/>
            </w:pPr>
            <w:r w:rsidRPr="00D953A3">
              <w:t>dl-PRS-CombSizeN-AndReOffset-r16</w:t>
            </w:r>
          </w:p>
        </w:tc>
        <w:tc>
          <w:tcPr>
            <w:tcW w:w="1022" w:type="dxa"/>
          </w:tcPr>
          <w:p w14:paraId="2D012820" w14:textId="3A836522" w:rsidR="005F57F5" w:rsidRPr="00D953A3" w:rsidRDefault="005F57F5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78DF1275" w14:textId="16B15B1D" w:rsidR="005F57F5" w:rsidRDefault="005F57F5" w:rsidP="007A00C7">
            <w:pPr>
              <w:pStyle w:val="TAC"/>
            </w:pPr>
            <w:r w:rsidRPr="00D953A3">
              <w:t>AndReOffset</w:t>
            </w:r>
            <w:r>
              <w:t xml:space="preserve"> part</w:t>
            </w:r>
          </w:p>
        </w:tc>
        <w:tc>
          <w:tcPr>
            <w:tcW w:w="2047" w:type="dxa"/>
          </w:tcPr>
          <w:p w14:paraId="20D403B9" w14:textId="3AF90E87" w:rsidR="005F57F5" w:rsidRDefault="005F57F5" w:rsidP="007A00C7">
            <w:pPr>
              <w:pStyle w:val="TAC"/>
            </w:pPr>
            <w:r w:rsidRPr="00D953A3">
              <w:t>AndReOffset</w:t>
            </w:r>
            <w:r>
              <w:t xml:space="preserve"> part</w:t>
            </w:r>
          </w:p>
        </w:tc>
        <w:tc>
          <w:tcPr>
            <w:tcW w:w="1218" w:type="dxa"/>
          </w:tcPr>
          <w:p w14:paraId="009F955F" w14:textId="72A69942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053203BB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6AC5C279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FC2815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2AF54BF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B90CAA5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1BB3222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EFA581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21199C4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3CA9C252" w14:textId="77777777" w:rsidR="005F57F5" w:rsidRDefault="005F57F5" w:rsidP="007A00C7">
            <w:pPr>
              <w:pStyle w:val="TAC"/>
            </w:pPr>
          </w:p>
        </w:tc>
      </w:tr>
      <w:tr w:rsidR="005F57F5" w14:paraId="4343A616" w14:textId="6B671725" w:rsidTr="00576B4C">
        <w:tc>
          <w:tcPr>
            <w:tcW w:w="3980" w:type="dxa"/>
          </w:tcPr>
          <w:p w14:paraId="0B45F44B" w14:textId="44F9995D" w:rsidR="005F57F5" w:rsidRPr="00D953A3" w:rsidRDefault="005F57F5" w:rsidP="007A2A4A">
            <w:pPr>
              <w:pStyle w:val="TAL06"/>
            </w:pPr>
            <w:r w:rsidRPr="00D953A3">
              <w:t>dl-PRS-ResourceSlotOffset-r16</w:t>
            </w:r>
          </w:p>
        </w:tc>
        <w:tc>
          <w:tcPr>
            <w:tcW w:w="1022" w:type="dxa"/>
          </w:tcPr>
          <w:p w14:paraId="01ECCABA" w14:textId="3159844D" w:rsidR="005F57F5" w:rsidRDefault="005F57F5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15B98909" w14:textId="3CF0EE25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09CAE30F" w14:textId="7E4C2EED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4775602F" w14:textId="17A4C78E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321" w:type="dxa"/>
          </w:tcPr>
          <w:p w14:paraId="7CF7CB94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4949EB2B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3CFBAF2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75C05D8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02C01C3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47927B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EC1065C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2A91808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6CEFDE40" w14:textId="77777777" w:rsidR="005F57F5" w:rsidRDefault="005F57F5" w:rsidP="007A00C7">
            <w:pPr>
              <w:pStyle w:val="TAC"/>
            </w:pPr>
          </w:p>
        </w:tc>
      </w:tr>
      <w:tr w:rsidR="005F57F5" w14:paraId="5214E16A" w14:textId="35F2D7E0" w:rsidTr="00576B4C">
        <w:tc>
          <w:tcPr>
            <w:tcW w:w="3980" w:type="dxa"/>
          </w:tcPr>
          <w:p w14:paraId="10D13041" w14:textId="74E151E0" w:rsidR="005F57F5" w:rsidRPr="00D953A3" w:rsidRDefault="005F57F5" w:rsidP="007A2A4A">
            <w:pPr>
              <w:pStyle w:val="TAL06"/>
            </w:pPr>
            <w:r w:rsidRPr="00D953A3">
              <w:t>dl-PRS-ResourceSymbolOffset-r16</w:t>
            </w:r>
          </w:p>
        </w:tc>
        <w:tc>
          <w:tcPr>
            <w:tcW w:w="1022" w:type="dxa"/>
          </w:tcPr>
          <w:p w14:paraId="1688B81A" w14:textId="4C47F082" w:rsidR="005F57F5" w:rsidRDefault="005F57F5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4434F77E" w14:textId="2E949E46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3F077A5C" w14:textId="66EE868C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1CEDF03E" w14:textId="27885739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321" w:type="dxa"/>
          </w:tcPr>
          <w:p w14:paraId="6F2645AD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2A4BDEC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BAF6079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556EC8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1F60E17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51E099F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9F82484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2E26C5E0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40507F2C" w14:textId="77777777" w:rsidR="005F57F5" w:rsidRDefault="005F57F5" w:rsidP="007A00C7">
            <w:pPr>
              <w:pStyle w:val="TAC"/>
            </w:pPr>
          </w:p>
        </w:tc>
      </w:tr>
      <w:tr w:rsidR="005F57F5" w14:paraId="5F5311CE" w14:textId="7DEA5FB0" w:rsidTr="00576B4C">
        <w:tc>
          <w:tcPr>
            <w:tcW w:w="3980" w:type="dxa"/>
          </w:tcPr>
          <w:p w14:paraId="7755B57F" w14:textId="3F56DDF5" w:rsidR="005F57F5" w:rsidRPr="00D953A3" w:rsidRDefault="005F57F5" w:rsidP="007A2A4A">
            <w:pPr>
              <w:pStyle w:val="TAL06"/>
            </w:pPr>
            <w:r w:rsidRPr="00D953A3">
              <w:t>dl-PRS-QCL-Info-r16</w:t>
            </w:r>
          </w:p>
        </w:tc>
        <w:tc>
          <w:tcPr>
            <w:tcW w:w="1022" w:type="dxa"/>
          </w:tcPr>
          <w:p w14:paraId="03E38A93" w14:textId="66DB3F82" w:rsidR="005F57F5" w:rsidRDefault="005F57F5" w:rsidP="007A00C7">
            <w:pPr>
              <w:pStyle w:val="TAC"/>
            </w:pPr>
            <w:r>
              <w:t>O</w:t>
            </w:r>
          </w:p>
        </w:tc>
        <w:tc>
          <w:tcPr>
            <w:tcW w:w="2047" w:type="dxa"/>
          </w:tcPr>
          <w:p w14:paraId="2E20C033" w14:textId="730437F4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397A3021" w14:textId="77777777" w:rsidR="005F57F5" w:rsidRDefault="005F57F5" w:rsidP="007A00C7">
            <w:pPr>
              <w:pStyle w:val="TAC"/>
            </w:pPr>
          </w:p>
        </w:tc>
        <w:tc>
          <w:tcPr>
            <w:tcW w:w="1218" w:type="dxa"/>
          </w:tcPr>
          <w:p w14:paraId="1F954665" w14:textId="77777777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3CBA5374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53205CE9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B993355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BA90D96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EA5B68B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114F875E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EDD5445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A69DE34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2365CDCA" w14:textId="77777777" w:rsidR="005F57F5" w:rsidRDefault="005F57F5" w:rsidP="007A00C7">
            <w:pPr>
              <w:pStyle w:val="TAC"/>
            </w:pPr>
          </w:p>
        </w:tc>
      </w:tr>
      <w:tr w:rsidR="005F57F5" w14:paraId="7D26A427" w14:textId="1024EC87" w:rsidTr="00576B4C">
        <w:tc>
          <w:tcPr>
            <w:tcW w:w="3980" w:type="dxa"/>
          </w:tcPr>
          <w:p w14:paraId="7DA8FB49" w14:textId="6BE8D835" w:rsidR="005F57F5" w:rsidRPr="00D953A3" w:rsidRDefault="005F57F5" w:rsidP="007A2A4A">
            <w:pPr>
              <w:pStyle w:val="TAL06"/>
            </w:pPr>
            <w:r w:rsidRPr="00D953A3">
              <w:t>dl-PRS-ResourcePrioritySubset-r17</w:t>
            </w:r>
          </w:p>
        </w:tc>
        <w:tc>
          <w:tcPr>
            <w:tcW w:w="1022" w:type="dxa"/>
          </w:tcPr>
          <w:p w14:paraId="1747B52D" w14:textId="5FFB1F59" w:rsidR="005F57F5" w:rsidRDefault="005F57F5" w:rsidP="007A00C7">
            <w:pPr>
              <w:pStyle w:val="TAC"/>
            </w:pPr>
            <w:r>
              <w:t>O</w:t>
            </w:r>
          </w:p>
        </w:tc>
        <w:tc>
          <w:tcPr>
            <w:tcW w:w="2047" w:type="dxa"/>
          </w:tcPr>
          <w:p w14:paraId="56BD17EE" w14:textId="36633727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2F4BDB68" w14:textId="64B0CA10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0C2CE55F" w14:textId="3486E7DF" w:rsidR="005F57F5" w:rsidRDefault="005F57F5" w:rsidP="007A00C7">
            <w:pPr>
              <w:pStyle w:val="TAC"/>
            </w:pPr>
            <w:r>
              <w:t>NA</w:t>
            </w:r>
          </w:p>
        </w:tc>
        <w:tc>
          <w:tcPr>
            <w:tcW w:w="1321" w:type="dxa"/>
          </w:tcPr>
          <w:p w14:paraId="31683705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06137590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391D860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62417AD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5E2FDF0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4098F722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8F0AA3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B67968E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73929DDA" w14:textId="77777777" w:rsidR="005F57F5" w:rsidRDefault="005F57F5" w:rsidP="007A00C7">
            <w:pPr>
              <w:pStyle w:val="TAC"/>
            </w:pPr>
          </w:p>
        </w:tc>
      </w:tr>
      <w:tr w:rsidR="005F57F5" w14:paraId="3D3FCC40" w14:textId="478365CD" w:rsidTr="00576B4C">
        <w:tc>
          <w:tcPr>
            <w:tcW w:w="3980" w:type="dxa"/>
          </w:tcPr>
          <w:p w14:paraId="3B611238" w14:textId="77777777" w:rsidR="005F57F5" w:rsidRPr="00D953A3" w:rsidRDefault="005F57F5" w:rsidP="00197825">
            <w:pPr>
              <w:pStyle w:val="TAL"/>
            </w:pPr>
          </w:p>
        </w:tc>
        <w:tc>
          <w:tcPr>
            <w:tcW w:w="1022" w:type="dxa"/>
          </w:tcPr>
          <w:p w14:paraId="1C300E8E" w14:textId="77777777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1604CBC8" w14:textId="61E152BD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510A7E8A" w14:textId="77777777" w:rsidR="005F57F5" w:rsidRDefault="005F57F5" w:rsidP="007A00C7">
            <w:pPr>
              <w:pStyle w:val="TAC"/>
            </w:pPr>
          </w:p>
        </w:tc>
        <w:tc>
          <w:tcPr>
            <w:tcW w:w="1218" w:type="dxa"/>
          </w:tcPr>
          <w:p w14:paraId="1AA54788" w14:textId="77777777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51B5E640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4A4F07C8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4EA5806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9A00E9F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A4150FB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8D1DCA7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18D5722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3A2DEA9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16E544D0" w14:textId="77777777" w:rsidR="005F57F5" w:rsidRDefault="005F57F5" w:rsidP="007A00C7">
            <w:pPr>
              <w:pStyle w:val="TAC"/>
            </w:pPr>
          </w:p>
        </w:tc>
      </w:tr>
      <w:tr w:rsidR="005F57F5" w14:paraId="22357FE4" w14:textId="6224504B" w:rsidTr="00576B4C">
        <w:tc>
          <w:tcPr>
            <w:tcW w:w="3980" w:type="dxa"/>
          </w:tcPr>
          <w:p w14:paraId="7D1914FB" w14:textId="77777777" w:rsidR="005F57F5" w:rsidRPr="00D953A3" w:rsidRDefault="005F57F5" w:rsidP="00197825">
            <w:pPr>
              <w:pStyle w:val="TAL"/>
            </w:pPr>
          </w:p>
        </w:tc>
        <w:tc>
          <w:tcPr>
            <w:tcW w:w="1022" w:type="dxa"/>
          </w:tcPr>
          <w:p w14:paraId="4F5DDA63" w14:textId="77777777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4646CF7A" w14:textId="29E19D57" w:rsidR="005F57F5" w:rsidRDefault="005F57F5" w:rsidP="007A00C7">
            <w:pPr>
              <w:pStyle w:val="TAC"/>
            </w:pPr>
          </w:p>
        </w:tc>
        <w:tc>
          <w:tcPr>
            <w:tcW w:w="2047" w:type="dxa"/>
          </w:tcPr>
          <w:p w14:paraId="2592638C" w14:textId="77777777" w:rsidR="005F57F5" w:rsidRDefault="005F57F5" w:rsidP="007A00C7">
            <w:pPr>
              <w:pStyle w:val="TAC"/>
            </w:pPr>
          </w:p>
        </w:tc>
        <w:tc>
          <w:tcPr>
            <w:tcW w:w="1218" w:type="dxa"/>
          </w:tcPr>
          <w:p w14:paraId="7C01BEBC" w14:textId="77777777" w:rsidR="005F57F5" w:rsidRDefault="005F57F5" w:rsidP="007A00C7">
            <w:pPr>
              <w:pStyle w:val="TAC"/>
            </w:pPr>
          </w:p>
        </w:tc>
        <w:tc>
          <w:tcPr>
            <w:tcW w:w="1321" w:type="dxa"/>
          </w:tcPr>
          <w:p w14:paraId="69FF1A12" w14:textId="77777777" w:rsidR="005F57F5" w:rsidRDefault="005F57F5" w:rsidP="007A00C7">
            <w:pPr>
              <w:pStyle w:val="TAC"/>
            </w:pPr>
          </w:p>
        </w:tc>
        <w:tc>
          <w:tcPr>
            <w:tcW w:w="1217" w:type="dxa"/>
          </w:tcPr>
          <w:p w14:paraId="7A981467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3753BAE4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70BE3950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0700F40C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3B27603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64940F61" w14:textId="77777777" w:rsidR="005F57F5" w:rsidRDefault="005F57F5" w:rsidP="007A00C7">
            <w:pPr>
              <w:pStyle w:val="TAC"/>
            </w:pPr>
          </w:p>
        </w:tc>
        <w:tc>
          <w:tcPr>
            <w:tcW w:w="1323" w:type="dxa"/>
          </w:tcPr>
          <w:p w14:paraId="5C3FD328" w14:textId="77777777" w:rsidR="005F57F5" w:rsidRDefault="005F57F5" w:rsidP="007A00C7">
            <w:pPr>
              <w:pStyle w:val="TAC"/>
            </w:pPr>
          </w:p>
        </w:tc>
        <w:tc>
          <w:tcPr>
            <w:tcW w:w="1253" w:type="dxa"/>
          </w:tcPr>
          <w:p w14:paraId="26292656" w14:textId="77777777" w:rsidR="005F57F5" w:rsidRDefault="005F57F5" w:rsidP="007A00C7">
            <w:pPr>
              <w:pStyle w:val="TAC"/>
            </w:pPr>
          </w:p>
        </w:tc>
      </w:tr>
    </w:tbl>
    <w:p w14:paraId="0A18F0EC" w14:textId="79DF5044" w:rsidR="00180E27" w:rsidRDefault="00180E27">
      <w:pPr>
        <w:spacing w:after="0"/>
      </w:pPr>
    </w:p>
    <w:p w14:paraId="07174C4C" w14:textId="2C58CE2D" w:rsidR="00180E27" w:rsidRDefault="00180E27">
      <w:pPr>
        <w:spacing w:after="0"/>
      </w:pPr>
    </w:p>
    <w:p w14:paraId="65EA638B" w14:textId="77777777" w:rsidR="00180E27" w:rsidRDefault="00180E27">
      <w:pPr>
        <w:spacing w:after="0"/>
      </w:pPr>
    </w:p>
    <w:p w14:paraId="67B5A12A" w14:textId="77777777" w:rsidR="007810F0" w:rsidRDefault="007810F0">
      <w:pPr>
        <w:spacing w:after="0"/>
        <w:sectPr w:rsidR="007810F0" w:rsidSect="00C9178B">
          <w:footnotePr>
            <w:numRestart w:val="eachSect"/>
          </w:footnotePr>
          <w:pgSz w:w="23811" w:h="16838" w:orient="landscape" w:code="8"/>
          <w:pgMar w:top="1133" w:right="851" w:bottom="1133" w:left="1133" w:header="850" w:footer="340" w:gutter="0"/>
          <w:cols w:space="720"/>
          <w:formProt w:val="0"/>
          <w:docGrid w:linePitch="272"/>
        </w:sectPr>
      </w:pPr>
    </w:p>
    <w:p w14:paraId="744810F0" w14:textId="77777777" w:rsidR="00D53D9E" w:rsidRDefault="00D53D9E" w:rsidP="00D53D9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0BBEADB1" w14:textId="77777777" w:rsidR="00D53D9E" w:rsidRPr="002F44E4" w:rsidRDefault="00D53D9E" w:rsidP="00D53D9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CR in R2-2207419 to be captured in the LPP email discussion [424]; details can be discussed.</w:t>
      </w:r>
    </w:p>
    <w:p w14:paraId="2D1A255C" w14:textId="77777777" w:rsidR="00D53D9E" w:rsidRDefault="00D53D9E" w:rsidP="00D53D9E">
      <w:pPr>
        <w:spacing w:after="0"/>
      </w:pPr>
    </w:p>
    <w:p w14:paraId="082855F3" w14:textId="48C9D2CD" w:rsidR="00186C23" w:rsidRDefault="00186C23" w:rsidP="00186C23">
      <w:pPr>
        <w:spacing w:after="0"/>
      </w:pPr>
      <w:r>
        <w:t xml:space="preserve">The CR in R2-2207419 </w:t>
      </w:r>
      <w:r w:rsidR="007F0D7B">
        <w:t xml:space="preserve">has </w:t>
      </w:r>
      <w:r>
        <w:t>been captured in</w:t>
      </w:r>
      <w:r w:rsidR="0027151E">
        <w:t xml:space="preserve"> IE </w:t>
      </w:r>
      <w:r w:rsidR="0027151E" w:rsidRPr="0027151E">
        <w:rPr>
          <w:i/>
          <w:iCs/>
          <w:snapToGrid w:val="0"/>
        </w:rPr>
        <w:t>NR-On-Demand-DL-PRS-Information-r17</w:t>
      </w:r>
      <w:r w:rsidR="0027151E">
        <w:rPr>
          <w:snapToGrid w:val="0"/>
        </w:rPr>
        <w:t xml:space="preserve"> in</w:t>
      </w:r>
      <w:r>
        <w:t xml:space="preserve"> </w:t>
      </w:r>
      <w:r w:rsidRPr="008A4DDF">
        <w:rPr>
          <w:b/>
          <w:bCs/>
        </w:rPr>
        <w:t>R2_22xxxxx_(CR 37355)_v01.docx</w:t>
      </w:r>
      <w:r>
        <w:t xml:space="preserve"> provided in the same folder as this discussion document.</w:t>
      </w:r>
    </w:p>
    <w:p w14:paraId="51B34503" w14:textId="656B535D" w:rsidR="007F0D7B" w:rsidRDefault="007F0D7B" w:rsidP="00186C23">
      <w:pPr>
        <w:spacing w:after="0"/>
      </w:pPr>
    </w:p>
    <w:p w14:paraId="3215A6E2" w14:textId="77777777" w:rsidR="007F0D7B" w:rsidRPr="00D953A3" w:rsidRDefault="007F0D7B" w:rsidP="007F0D7B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>DL-PRS-QCL-InfoReq-r17 ::= SEQUENCE {</w:t>
      </w:r>
    </w:p>
    <w:p w14:paraId="03AFF6CF" w14:textId="77777777" w:rsidR="007F0D7B" w:rsidRPr="00D953A3" w:rsidRDefault="007F0D7B" w:rsidP="007F0D7B">
      <w:pPr>
        <w:pStyle w:val="PL"/>
        <w:shd w:val="clear" w:color="auto" w:fill="E6E6E6"/>
      </w:pPr>
      <w:r w:rsidRPr="00D953A3">
        <w:rPr>
          <w:snapToGrid w:val="0"/>
        </w:rPr>
        <w:tab/>
      </w:r>
      <w:r w:rsidRPr="00D953A3">
        <w:t>nr-DL-PRS-ResourceSetID-r17</w:t>
      </w:r>
      <w:r w:rsidRPr="00D953A3">
        <w:tab/>
      </w:r>
      <w:r w:rsidRPr="00D953A3">
        <w:tab/>
      </w:r>
      <w:r w:rsidRPr="00D953A3">
        <w:tab/>
        <w:t>NR-DL-PRS-ResourceSetID-r16,</w:t>
      </w:r>
    </w:p>
    <w:p w14:paraId="109C1A5A" w14:textId="77777777" w:rsidR="007F0D7B" w:rsidRPr="00D953A3" w:rsidRDefault="007F0D7B" w:rsidP="007F0D7B">
      <w:pPr>
        <w:pStyle w:val="PL"/>
        <w:shd w:val="clear" w:color="auto" w:fill="E6E6E6"/>
      </w:pPr>
      <w:r w:rsidRPr="00D953A3">
        <w:tab/>
        <w:t>dl-prs-QCL-InformationReq-r17</w:t>
      </w:r>
      <w:r w:rsidRPr="00D953A3">
        <w:tab/>
      </w:r>
      <w:r w:rsidRPr="00D953A3">
        <w:tab/>
        <w:t>CHOICE {</w:t>
      </w:r>
    </w:p>
    <w:p w14:paraId="4FAB962F" w14:textId="77777777" w:rsidR="007F0D7B" w:rsidRPr="00D953A3" w:rsidRDefault="007F0D7B" w:rsidP="007F0D7B">
      <w:pPr>
        <w:pStyle w:val="PL"/>
        <w:shd w:val="clear" w:color="auto" w:fill="E6E6E6"/>
      </w:pPr>
      <w:r w:rsidRPr="00D953A3">
        <w:tab/>
      </w:r>
      <w:r w:rsidRPr="00D953A3">
        <w:tab/>
      </w:r>
      <w:r w:rsidRPr="00D953A3">
        <w:tab/>
      </w:r>
      <w:r w:rsidRPr="00D953A3">
        <w:tab/>
      </w:r>
      <w:r w:rsidRPr="00D953A3">
        <w:tab/>
        <w:t>nr-DL-PRS-QCL-Source-r17</w:t>
      </w:r>
      <w:r w:rsidRPr="00D953A3">
        <w:tab/>
      </w:r>
      <w:r w:rsidRPr="00D953A3">
        <w:tab/>
      </w:r>
      <w:r w:rsidRPr="00D953A3">
        <w:tab/>
        <w:t>DL-PRS-QCL-Info-r16,</w:t>
      </w:r>
    </w:p>
    <w:p w14:paraId="04AD585A" w14:textId="77777777" w:rsidR="007F0D7B" w:rsidRPr="00D953A3" w:rsidRDefault="007F0D7B" w:rsidP="007F0D7B">
      <w:pPr>
        <w:pStyle w:val="PL"/>
        <w:shd w:val="clear" w:color="auto" w:fill="E6E6E6"/>
      </w:pPr>
      <w:r w:rsidRPr="00D953A3">
        <w:tab/>
      </w:r>
      <w:r w:rsidRPr="00D953A3">
        <w:tab/>
      </w:r>
      <w:r w:rsidRPr="00D953A3">
        <w:tab/>
      </w:r>
      <w:r w:rsidRPr="00D953A3">
        <w:tab/>
      </w:r>
      <w:r w:rsidRPr="00D953A3">
        <w:tab/>
        <w:t>dl-prs-QCL-Info-requested-r17</w:t>
      </w:r>
      <w:r w:rsidRPr="00D953A3">
        <w:tab/>
      </w:r>
      <w:r w:rsidRPr="00D953A3">
        <w:tab/>
        <w:t>NULL</w:t>
      </w:r>
    </w:p>
    <w:p w14:paraId="09232EEB" w14:textId="77777777" w:rsidR="007F0D7B" w:rsidRPr="00D953A3" w:rsidRDefault="007F0D7B" w:rsidP="007F0D7B">
      <w:pPr>
        <w:pStyle w:val="PL"/>
        <w:shd w:val="clear" w:color="auto" w:fill="E6E6E6"/>
      </w:pPr>
      <w:r w:rsidRPr="00D953A3">
        <w:tab/>
      </w:r>
      <w:r w:rsidRPr="00D953A3">
        <w:tab/>
      </w:r>
      <w:r w:rsidRPr="00D953A3">
        <w:tab/>
      </w:r>
      <w:r w:rsidRPr="00D953A3">
        <w:tab/>
      </w:r>
      <w:r w:rsidRPr="00D953A3">
        <w:tab/>
        <w:t>},</w:t>
      </w:r>
    </w:p>
    <w:p w14:paraId="25CBA605" w14:textId="77777777" w:rsidR="007F0D7B" w:rsidRDefault="007F0D7B" w:rsidP="007F0D7B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  <w:t>...</w:t>
      </w:r>
      <w:r>
        <w:rPr>
          <w:snapToGrid w:val="0"/>
        </w:rPr>
        <w:t>,</w:t>
      </w:r>
    </w:p>
    <w:p w14:paraId="10ACCD95" w14:textId="77777777" w:rsidR="007F0D7B" w:rsidRPr="007F0D7B" w:rsidRDefault="007F0D7B" w:rsidP="007F0D7B">
      <w:pPr>
        <w:pStyle w:val="PL"/>
        <w:shd w:val="clear" w:color="auto" w:fill="E6E6E6"/>
        <w:rPr>
          <w:snapToGrid w:val="0"/>
          <w:highlight w:val="yellow"/>
        </w:rPr>
      </w:pPr>
      <w:r>
        <w:rPr>
          <w:snapToGrid w:val="0"/>
        </w:rPr>
        <w:tab/>
      </w:r>
      <w:r w:rsidRPr="007F0D7B">
        <w:rPr>
          <w:snapToGrid w:val="0"/>
          <w:highlight w:val="yellow"/>
        </w:rPr>
        <w:t>[[</w:t>
      </w:r>
    </w:p>
    <w:p w14:paraId="505796B5" w14:textId="77777777" w:rsidR="007F0D7B" w:rsidRPr="007F0D7B" w:rsidRDefault="007F0D7B" w:rsidP="007F0D7B">
      <w:pPr>
        <w:pStyle w:val="PL"/>
        <w:shd w:val="clear" w:color="auto" w:fill="E6E6E6"/>
        <w:rPr>
          <w:snapToGrid w:val="0"/>
          <w:highlight w:val="yellow"/>
        </w:rPr>
      </w:pPr>
      <w:r w:rsidRPr="007F0D7B">
        <w:rPr>
          <w:snapToGrid w:val="0"/>
          <w:highlight w:val="yellow"/>
        </w:rPr>
        <w:tab/>
      </w:r>
      <w:r w:rsidRPr="007F0D7B">
        <w:rPr>
          <w:highlight w:val="yellow"/>
        </w:rPr>
        <w:t>dl-prs-QCL-InformationExt-r17</w:t>
      </w:r>
      <w:r w:rsidRPr="007F0D7B">
        <w:rPr>
          <w:highlight w:val="yellow"/>
        </w:rPr>
        <w:tab/>
      </w:r>
      <w:r w:rsidRPr="007F0D7B">
        <w:rPr>
          <w:highlight w:val="yellow"/>
        </w:rPr>
        <w:tab/>
        <w:t>SEQUENCE  (SIZE (1..</w:t>
      </w:r>
      <w:r w:rsidRPr="007F0D7B">
        <w:rPr>
          <w:snapToGrid w:val="0"/>
          <w:highlight w:val="yellow"/>
        </w:rPr>
        <w:t>nrMaxResourcesPerSet-r16) OF</w:t>
      </w:r>
    </w:p>
    <w:p w14:paraId="4B3D85D4" w14:textId="77777777" w:rsidR="007F0D7B" w:rsidRPr="007F0D7B" w:rsidRDefault="007F0D7B" w:rsidP="007F0D7B">
      <w:pPr>
        <w:pStyle w:val="PL"/>
        <w:shd w:val="clear" w:color="auto" w:fill="E6E6E6"/>
        <w:rPr>
          <w:highlight w:val="yellow"/>
        </w:rPr>
      </w:pP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highlight w:val="yellow"/>
        </w:rPr>
        <w:t>DL-PRS-QCL-Info-r16</w:t>
      </w:r>
      <w:r w:rsidRPr="007F0D7B">
        <w:rPr>
          <w:highlight w:val="yellow"/>
        </w:rPr>
        <w:tab/>
      </w:r>
      <w:r w:rsidRPr="007F0D7B">
        <w:rPr>
          <w:highlight w:val="yellow"/>
        </w:rPr>
        <w:tab/>
      </w:r>
      <w:r w:rsidRPr="007F0D7B">
        <w:rPr>
          <w:highlight w:val="yellow"/>
        </w:rPr>
        <w:tab/>
        <w:t>OPTIONAL</w:t>
      </w:r>
    </w:p>
    <w:p w14:paraId="1243FB52" w14:textId="77777777" w:rsidR="007F0D7B" w:rsidRPr="00D953A3" w:rsidRDefault="007F0D7B" w:rsidP="007F0D7B">
      <w:pPr>
        <w:pStyle w:val="PL"/>
        <w:shd w:val="clear" w:color="auto" w:fill="E6E6E6"/>
        <w:rPr>
          <w:snapToGrid w:val="0"/>
        </w:rPr>
      </w:pPr>
      <w:r w:rsidRPr="007F0D7B">
        <w:rPr>
          <w:highlight w:val="yellow"/>
        </w:rPr>
        <w:tab/>
        <w:t>]]</w:t>
      </w:r>
    </w:p>
    <w:p w14:paraId="550D4271" w14:textId="77777777" w:rsidR="007F0D7B" w:rsidRPr="00D953A3" w:rsidRDefault="007F0D7B" w:rsidP="007F0D7B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>}</w:t>
      </w:r>
    </w:p>
    <w:p w14:paraId="6169F75E" w14:textId="77777777" w:rsidR="007F0D7B" w:rsidRDefault="007F0D7B" w:rsidP="00186C23">
      <w:pPr>
        <w:spacing w:after="0"/>
      </w:pPr>
    </w:p>
    <w:p w14:paraId="0E75FCE2" w14:textId="7E910BAE" w:rsidR="00186C23" w:rsidRDefault="00186C23" w:rsidP="00186C23">
      <w:pPr>
        <w:spacing w:after="0"/>
      </w:pPr>
    </w:p>
    <w:p w14:paraId="1D79FC63" w14:textId="77777777" w:rsidR="00442023" w:rsidRDefault="00442023" w:rsidP="00186C23">
      <w:pPr>
        <w:spacing w:after="0"/>
      </w:pPr>
    </w:p>
    <w:p w14:paraId="5F732704" w14:textId="4ED73EE9" w:rsidR="00186C23" w:rsidRDefault="00186C23" w:rsidP="00442023">
      <w:pPr>
        <w:keepNext/>
        <w:keepLines/>
      </w:pPr>
      <w:r w:rsidRPr="00442023">
        <w:rPr>
          <w:highlight w:val="cyan"/>
        </w:rPr>
        <w:t>Please provide your comments (if any) on</w:t>
      </w:r>
      <w:r w:rsidR="0027151E" w:rsidRPr="00442023">
        <w:rPr>
          <w:highlight w:val="cyan"/>
        </w:rPr>
        <w:t xml:space="preserve"> the changes for IE </w:t>
      </w:r>
      <w:r w:rsidR="0027151E" w:rsidRPr="00442023">
        <w:rPr>
          <w:i/>
          <w:iCs/>
          <w:snapToGrid w:val="0"/>
          <w:highlight w:val="cyan"/>
        </w:rPr>
        <w:t>NR-On-Demand-DL-PRS-Information-r17</w:t>
      </w:r>
      <w:r w:rsidR="0027151E" w:rsidRPr="00442023">
        <w:rPr>
          <w:snapToGrid w:val="0"/>
          <w:highlight w:val="cyan"/>
        </w:rPr>
        <w:t xml:space="preserve"> in</w:t>
      </w:r>
      <w:r w:rsidRPr="00442023">
        <w:rPr>
          <w:highlight w:val="cyan"/>
        </w:rPr>
        <w:t xml:space="preserve"> "</w:t>
      </w:r>
      <w:r w:rsidRPr="00442023">
        <w:rPr>
          <w:b/>
          <w:bCs/>
          <w:highlight w:val="cyan"/>
        </w:rPr>
        <w:t>R2_22xxxxx_(CR 37355)_v01.docx</w:t>
      </w:r>
      <w:r w:rsidRPr="00442023">
        <w:rPr>
          <w:highlight w:val="cyan"/>
        </w:rPr>
        <w:t>" located in the same folder as this discussion document in the Table below.</w:t>
      </w:r>
    </w:p>
    <w:tbl>
      <w:tblPr>
        <w:tblStyle w:val="af5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186C23" w14:paraId="1313E90B" w14:textId="77777777" w:rsidTr="00F41CC9">
        <w:tc>
          <w:tcPr>
            <w:tcW w:w="1701" w:type="dxa"/>
          </w:tcPr>
          <w:p w14:paraId="5FACB824" w14:textId="77777777" w:rsidR="00186C23" w:rsidRDefault="00186C23" w:rsidP="004420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7796" w:type="dxa"/>
          </w:tcPr>
          <w:p w14:paraId="0021284E" w14:textId="77777777" w:rsidR="00186C23" w:rsidRDefault="00186C23" w:rsidP="004420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186C23" w14:paraId="6A5AEE74" w14:textId="77777777" w:rsidTr="00F41CC9">
        <w:tc>
          <w:tcPr>
            <w:tcW w:w="1701" w:type="dxa"/>
          </w:tcPr>
          <w:p w14:paraId="7DE00104" w14:textId="3E9074C4" w:rsidR="00186C23" w:rsidRDefault="005C52A4" w:rsidP="0044202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796" w:type="dxa"/>
          </w:tcPr>
          <w:p w14:paraId="1594039A" w14:textId="46DC6463" w:rsidR="00186C23" w:rsidRDefault="005C52A4" w:rsidP="0044202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  <w:bookmarkStart w:id="54" w:name="_GoBack"/>
            <w:bookmarkEnd w:id="54"/>
          </w:p>
        </w:tc>
      </w:tr>
      <w:tr w:rsidR="00186C23" w14:paraId="0C86FF1B" w14:textId="77777777" w:rsidTr="00F41CC9">
        <w:tc>
          <w:tcPr>
            <w:tcW w:w="1701" w:type="dxa"/>
          </w:tcPr>
          <w:p w14:paraId="3D7ACB3B" w14:textId="77777777" w:rsidR="00186C23" w:rsidRDefault="00186C23" w:rsidP="00442023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2AD37046" w14:textId="77777777" w:rsidR="00186C23" w:rsidRDefault="00186C23" w:rsidP="00442023">
            <w:pPr>
              <w:pStyle w:val="TAL"/>
              <w:rPr>
                <w:lang w:eastAsia="zh-CN"/>
              </w:rPr>
            </w:pPr>
          </w:p>
        </w:tc>
      </w:tr>
      <w:tr w:rsidR="00186C23" w14:paraId="64DF21D8" w14:textId="77777777" w:rsidTr="00F41CC9">
        <w:tc>
          <w:tcPr>
            <w:tcW w:w="1701" w:type="dxa"/>
          </w:tcPr>
          <w:p w14:paraId="31F561D6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2DB71CF8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75EDFD25" w14:textId="77777777" w:rsidTr="00F41CC9">
        <w:tc>
          <w:tcPr>
            <w:tcW w:w="1701" w:type="dxa"/>
          </w:tcPr>
          <w:p w14:paraId="5F224DCF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420FDF15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5481A96B" w14:textId="77777777" w:rsidTr="00F41CC9">
        <w:tc>
          <w:tcPr>
            <w:tcW w:w="1701" w:type="dxa"/>
          </w:tcPr>
          <w:p w14:paraId="46157073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3F87B6EE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5E4A525E" w14:textId="77777777" w:rsidTr="00F41CC9">
        <w:tc>
          <w:tcPr>
            <w:tcW w:w="1701" w:type="dxa"/>
          </w:tcPr>
          <w:p w14:paraId="0D4D495D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69041FF1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1B0EC071" w14:textId="77777777" w:rsidTr="00F41CC9">
        <w:tc>
          <w:tcPr>
            <w:tcW w:w="1701" w:type="dxa"/>
          </w:tcPr>
          <w:p w14:paraId="6446B69D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07D89668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10682D71" w14:textId="77777777" w:rsidTr="00F41CC9">
        <w:tc>
          <w:tcPr>
            <w:tcW w:w="1701" w:type="dxa"/>
          </w:tcPr>
          <w:p w14:paraId="1FF96C6B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3EC115A5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2F13CFA3" w14:textId="77777777" w:rsidTr="00F41CC9">
        <w:tc>
          <w:tcPr>
            <w:tcW w:w="1701" w:type="dxa"/>
          </w:tcPr>
          <w:p w14:paraId="07A3FB01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38E11C9F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1ED920A4" w14:textId="77777777" w:rsidTr="00F41CC9">
        <w:tc>
          <w:tcPr>
            <w:tcW w:w="1701" w:type="dxa"/>
          </w:tcPr>
          <w:p w14:paraId="26116BD2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05621555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38CA93BE" w14:textId="77777777" w:rsidTr="00F41CC9">
        <w:tc>
          <w:tcPr>
            <w:tcW w:w="1701" w:type="dxa"/>
          </w:tcPr>
          <w:p w14:paraId="0AC6075A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6A14BE04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</w:tbl>
    <w:p w14:paraId="6A4DFA64" w14:textId="6A72EA20" w:rsidR="00E47919" w:rsidRDefault="00E47919">
      <w:pPr>
        <w:spacing w:after="0"/>
      </w:pPr>
    </w:p>
    <w:p w14:paraId="558CC369" w14:textId="143181AB" w:rsidR="00E47919" w:rsidRDefault="00E47919">
      <w:pPr>
        <w:spacing w:after="0"/>
      </w:pPr>
    </w:p>
    <w:p w14:paraId="4A54DA7F" w14:textId="3480C21B" w:rsidR="00D53D9E" w:rsidRDefault="00D53D9E" w:rsidP="00D53D9E">
      <w:pPr>
        <w:pStyle w:val="2"/>
      </w:pPr>
      <w:r>
        <w:t>2.</w:t>
      </w:r>
      <w:r w:rsidR="006E1BF2">
        <w:t>3</w:t>
      </w:r>
      <w:r>
        <w:tab/>
        <w:t>Agreements – Accuracy Enhancements</w:t>
      </w:r>
    </w:p>
    <w:p w14:paraId="6CA4278E" w14:textId="708E594F" w:rsidR="00D72DF2" w:rsidRDefault="00D72DF2" w:rsidP="0084620D">
      <w:pPr>
        <w:spacing w:after="0"/>
      </w:pPr>
    </w:p>
    <w:p w14:paraId="01A00C9A" w14:textId="77777777" w:rsidR="00D72DF2" w:rsidRDefault="00D72DF2" w:rsidP="00D72D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74100E5D" w14:textId="77777777" w:rsidR="00D72DF2" w:rsidRDefault="00D72DF2" w:rsidP="00D72D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Introduce the timing error margin values for the Tx TEG case, using a BC change.  Rx and RxTx (in LPP) will be introduced if/when RAN4 provide final values.</w:t>
      </w:r>
    </w:p>
    <w:p w14:paraId="2703FC40" w14:textId="77777777" w:rsidR="00D72DF2" w:rsidRDefault="00D72DF2" w:rsidP="00D72D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Change for Tx to be taken into account in the RRC email discussion [411].</w:t>
      </w:r>
    </w:p>
    <w:p w14:paraId="20052D1A" w14:textId="77777777" w:rsidR="00D72DF2" w:rsidRDefault="00D72DF2" w:rsidP="0084620D">
      <w:pPr>
        <w:spacing w:after="0"/>
      </w:pPr>
    </w:p>
    <w:p w14:paraId="5DACC2DA" w14:textId="47BC016F" w:rsidR="0084620D" w:rsidRDefault="0084620D" w:rsidP="0084620D">
      <w:pPr>
        <w:spacing w:after="0"/>
      </w:pPr>
    </w:p>
    <w:p w14:paraId="1A0CAB75" w14:textId="77777777" w:rsidR="0001045B" w:rsidRDefault="0001045B" w:rsidP="000104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731A69BD" w14:textId="77777777" w:rsidR="0001045B" w:rsidRDefault="0001045B" w:rsidP="000104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UE-based positioning, the selected Tx-TEG margin for TRP is added in NR-DL-PRS-TRP-TEG-Info.</w:t>
      </w:r>
    </w:p>
    <w:p w14:paraId="128FC9CE" w14:textId="77777777" w:rsidR="0084620D" w:rsidRDefault="0084620D" w:rsidP="0084620D">
      <w:pPr>
        <w:spacing w:after="0"/>
      </w:pPr>
    </w:p>
    <w:p w14:paraId="193DA1F1" w14:textId="781F7D5E" w:rsidR="0047540D" w:rsidRDefault="0047540D">
      <w:pPr>
        <w:spacing w:after="0"/>
      </w:pPr>
    </w:p>
    <w:p w14:paraId="6B197F0C" w14:textId="602569A6" w:rsidR="00186C23" w:rsidRDefault="00186C23">
      <w:pPr>
        <w:spacing w:after="0"/>
      </w:pPr>
      <w:r>
        <w:t xml:space="preserve">The above will be </w:t>
      </w:r>
      <w:r w:rsidR="00F66DF2">
        <w:t>implemented</w:t>
      </w:r>
      <w:r>
        <w:t xml:space="preserve"> based on </w:t>
      </w:r>
      <w:r w:rsidR="00F66DF2">
        <w:t xml:space="preserve">the </w:t>
      </w:r>
      <w:r>
        <w:t xml:space="preserve">conclusions in </w:t>
      </w:r>
      <w:r w:rsidR="00F66DF2">
        <w:t>"</w:t>
      </w:r>
      <w:r w:rsidRPr="00186C23">
        <w:t>[AT119-e][426][POS] TEG timing error margin in RRC and LPP (CATT)</w:t>
      </w:r>
      <w:r w:rsidR="00F66DF2">
        <w:t>"</w:t>
      </w:r>
      <w:r w:rsidR="002307B9">
        <w:t xml:space="preserve"> when available</w:t>
      </w:r>
      <w:r>
        <w:t>.</w:t>
      </w:r>
    </w:p>
    <w:p w14:paraId="3C2283EF" w14:textId="77777777" w:rsidR="00186C23" w:rsidRDefault="00186C23">
      <w:pPr>
        <w:spacing w:after="0"/>
      </w:pPr>
    </w:p>
    <w:p w14:paraId="0ACACB5B" w14:textId="3103EB58" w:rsidR="00FA37F6" w:rsidRDefault="00FA37F6" w:rsidP="00FA37F6">
      <w:pPr>
        <w:pStyle w:val="2"/>
      </w:pPr>
      <w:r>
        <w:t>2.</w:t>
      </w:r>
      <w:r w:rsidR="006E1BF2">
        <w:t>4</w:t>
      </w:r>
      <w:r>
        <w:tab/>
        <w:t xml:space="preserve">Open </w:t>
      </w:r>
      <w:r w:rsidR="002F57C0">
        <w:t xml:space="preserve">Proposals from </w:t>
      </w:r>
      <w:r w:rsidR="002F57C0" w:rsidRPr="005033BD">
        <w:t>R2-2208794</w:t>
      </w:r>
    </w:p>
    <w:p w14:paraId="024DEFA2" w14:textId="78304D17" w:rsidR="002307B9" w:rsidRDefault="002307B9" w:rsidP="002307B9">
      <w:pPr>
        <w:spacing w:after="0"/>
      </w:pPr>
      <w:r w:rsidRPr="00A96555">
        <w:rPr>
          <w:b/>
          <w:bCs/>
        </w:rPr>
        <w:t>R2-2208794</w:t>
      </w:r>
      <w:r>
        <w:t>, "</w:t>
      </w:r>
      <w:r w:rsidRPr="005033BD">
        <w:t>[Pre119-e][402] Summary of agenda item 6.11.2.6 on positioning accuracy enhancements (CATT)</w:t>
      </w:r>
      <w:r>
        <w:t>".</w:t>
      </w:r>
    </w:p>
    <w:p w14:paraId="02EEB9B3" w14:textId="77777777" w:rsidR="002307B9" w:rsidRDefault="002307B9" w:rsidP="002307B9">
      <w:pPr>
        <w:spacing w:after="0"/>
      </w:pPr>
    </w:p>
    <w:p w14:paraId="1B56C313" w14:textId="77777777" w:rsidR="002307B9" w:rsidRDefault="002307B9" w:rsidP="002307B9">
      <w:pPr>
        <w:spacing w:after="0"/>
      </w:pPr>
      <w:r>
        <w:t xml:space="preserve">Please see </w:t>
      </w:r>
      <w:r w:rsidRPr="005033BD">
        <w:t>R2-2208794</w:t>
      </w:r>
      <w:r>
        <w:t xml:space="preserve"> for further background on the Proposals.</w:t>
      </w:r>
    </w:p>
    <w:p w14:paraId="056359DB" w14:textId="77777777" w:rsidR="00FA37F6" w:rsidRDefault="00FA37F6">
      <w:pPr>
        <w:spacing w:after="0"/>
      </w:pPr>
    </w:p>
    <w:p w14:paraId="0E6E7C9B" w14:textId="77777777" w:rsidR="00CD14A2" w:rsidRDefault="00CD14A2" w:rsidP="00CD14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3FAEED59" w14:textId="77777777" w:rsidR="00CD14A2" w:rsidRPr="005E3B6A" w:rsidRDefault="00CD14A2" w:rsidP="00CD14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P5/P6/P7/P8/P9 of R2-2208794 to be discussed in the LPP email discussion [424].</w:t>
      </w:r>
    </w:p>
    <w:p w14:paraId="2D29D309" w14:textId="3891CD39" w:rsidR="0047540D" w:rsidRDefault="0047540D">
      <w:pPr>
        <w:spacing w:after="0"/>
      </w:pPr>
    </w:p>
    <w:p w14:paraId="6EF9102D" w14:textId="77777777" w:rsidR="005033BD" w:rsidRDefault="005033BD">
      <w:pPr>
        <w:spacing w:after="0"/>
      </w:pPr>
    </w:p>
    <w:p w14:paraId="4F5E950E" w14:textId="7A8916EB" w:rsidR="00FA37F6" w:rsidRDefault="00FA37F6">
      <w:pPr>
        <w:spacing w:after="0"/>
      </w:pPr>
    </w:p>
    <w:p w14:paraId="78413798" w14:textId="59D0DEF7" w:rsidR="00FA37F6" w:rsidRDefault="00FA37F6" w:rsidP="00346F77">
      <w:pPr>
        <w:pStyle w:val="3"/>
      </w:pPr>
      <w:r>
        <w:t>2.</w:t>
      </w:r>
      <w:r w:rsidR="006E1BF2">
        <w:t>4</w:t>
      </w:r>
      <w:r>
        <w:t xml:space="preserve">.1 Proposal 5 in </w:t>
      </w:r>
      <w:r w:rsidR="00346F77" w:rsidRPr="005033BD">
        <w:t>R2-2208794</w:t>
      </w:r>
    </w:p>
    <w:p w14:paraId="376C5D51" w14:textId="5C0970C8" w:rsidR="00D91EDE" w:rsidRDefault="00D91EDE" w:rsidP="00D91EDE">
      <w:pPr>
        <w:pStyle w:val="NO"/>
        <w:spacing w:before="240"/>
        <w:ind w:left="1560" w:hanging="1276"/>
        <w:rPr>
          <w:rFonts w:eastAsia="Times New Roman"/>
          <w:b/>
          <w:bCs/>
          <w:lang w:eastAsia="zh-CN"/>
        </w:rPr>
      </w:pPr>
      <w:r>
        <w:rPr>
          <w:rFonts w:eastAsia="Times New Roman"/>
          <w:b/>
          <w:bCs/>
        </w:rPr>
        <w:t xml:space="preserve">Proposal </w:t>
      </w:r>
      <w:r>
        <w:rPr>
          <w:rFonts w:eastAsia="等线"/>
          <w:b/>
          <w:bCs/>
          <w:lang w:eastAsia="zh-CN"/>
        </w:rPr>
        <w:t>5</w:t>
      </w:r>
      <w:r>
        <w:rPr>
          <w:rFonts w:eastAsia="Times New Roman"/>
          <w:b/>
          <w:bCs/>
        </w:rPr>
        <w:t xml:space="preserve">: </w:t>
      </w:r>
      <w:r w:rsidR="00346F77"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RAN2 to</w:t>
      </w:r>
      <w:r>
        <w:rPr>
          <w:rFonts w:eastAsia="Times New Roman"/>
          <w:b/>
          <w:bCs/>
          <w:lang w:eastAsia="zh-CN"/>
        </w:rPr>
        <w:t xml:space="preserve"> </w:t>
      </w:r>
      <w:r>
        <w:rPr>
          <w:rFonts w:eastAsia="等线"/>
          <w:b/>
          <w:bCs/>
          <w:lang w:eastAsia="zh-CN"/>
        </w:rPr>
        <w:t>agree removing the condition presence tag and need code for nr-DL-PRS-RSRP-ResultDiff and nr-DL-PRS-FirstPathRSRP-ResultDiff in CR [R2-2207884]</w:t>
      </w:r>
      <w:r>
        <w:rPr>
          <w:rFonts w:eastAsia="Times New Roman"/>
          <w:b/>
          <w:bCs/>
          <w:lang w:eastAsia="zh-CN"/>
        </w:rPr>
        <w:t>.</w:t>
      </w:r>
    </w:p>
    <w:p w14:paraId="73B881D3" w14:textId="77777777" w:rsidR="00FA37F6" w:rsidRDefault="00FA37F6" w:rsidP="00452831">
      <w:pPr>
        <w:rPr>
          <w:lang w:eastAsia="zh-CN"/>
        </w:rPr>
      </w:pPr>
    </w:p>
    <w:p w14:paraId="2428F8E3" w14:textId="6B493D10" w:rsidR="00377CF4" w:rsidRPr="00FA37F6" w:rsidRDefault="00FA37F6" w:rsidP="00452831">
      <w:pPr>
        <w:rPr>
          <w:rFonts w:ascii="Arial" w:hAnsi="Arial" w:cs="Arial"/>
          <w:b/>
          <w:bCs/>
          <w:u w:val="single"/>
          <w:lang w:eastAsia="zh-CN"/>
        </w:rPr>
      </w:pPr>
      <w:r w:rsidRPr="00FA37F6">
        <w:rPr>
          <w:rFonts w:ascii="Arial" w:hAnsi="Arial" w:cs="Arial"/>
          <w:b/>
          <w:bCs/>
          <w:u w:val="single"/>
          <w:lang w:eastAsia="zh-CN"/>
        </w:rPr>
        <w:t>Moderator's Comments:</w:t>
      </w:r>
    </w:p>
    <w:p w14:paraId="3B73F9F7" w14:textId="4AA89E43" w:rsidR="00FA37F6" w:rsidRDefault="00FA37F6" w:rsidP="00FA37F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In LPP, Need codes/</w:t>
      </w:r>
      <w:r w:rsidR="002307B9">
        <w:rPr>
          <w:lang w:eastAsia="zh-CN"/>
        </w:rPr>
        <w:t>C</w:t>
      </w:r>
      <w:r>
        <w:rPr>
          <w:lang w:eastAsia="zh-CN"/>
        </w:rPr>
        <w:t xml:space="preserve">ond tags are also used in UL. Therefore, </w:t>
      </w:r>
      <w:r w:rsidR="00346F77">
        <w:rPr>
          <w:lang w:eastAsia="zh-CN"/>
        </w:rPr>
        <w:t>this seems not</w:t>
      </w:r>
      <w:r>
        <w:rPr>
          <w:lang w:eastAsia="zh-CN"/>
        </w:rPr>
        <w:t xml:space="preserve"> an essential correction.</w:t>
      </w:r>
    </w:p>
    <w:p w14:paraId="2A6B8582" w14:textId="77777777" w:rsidR="00FA37F6" w:rsidRDefault="00FA37F6" w:rsidP="00FA37F6">
      <w:pPr>
        <w:pStyle w:val="B1"/>
        <w:rPr>
          <w:lang w:eastAsia="zh-CN"/>
        </w:rPr>
      </w:pPr>
    </w:p>
    <w:p w14:paraId="1E50287B" w14:textId="6281E89E" w:rsidR="00F66DF2" w:rsidRPr="00F66DF2" w:rsidRDefault="00FA37F6" w:rsidP="008A035F">
      <w:pPr>
        <w:pStyle w:val="NO"/>
        <w:keepNext/>
        <w:ind w:left="1418" w:hanging="1134"/>
        <w:rPr>
          <w:lang w:eastAsia="zh-CN"/>
        </w:rPr>
      </w:pPr>
      <w:r w:rsidRPr="00442023">
        <w:rPr>
          <w:b/>
          <w:bCs/>
          <w:highlight w:val="cyan"/>
          <w:lang w:eastAsia="zh-CN"/>
        </w:rPr>
        <w:t xml:space="preserve">Question </w:t>
      </w:r>
      <w:r w:rsidR="002307B9" w:rsidRPr="00442023">
        <w:rPr>
          <w:b/>
          <w:bCs/>
          <w:highlight w:val="cyan"/>
          <w:lang w:eastAsia="zh-CN"/>
        </w:rPr>
        <w:t>1</w:t>
      </w:r>
      <w:r w:rsidRPr="00442023">
        <w:rPr>
          <w:b/>
          <w:bCs/>
          <w:highlight w:val="cyan"/>
          <w:lang w:eastAsia="zh-CN"/>
        </w:rPr>
        <w:t>:</w:t>
      </w:r>
      <w:r w:rsidR="00442023" w:rsidRPr="00442023">
        <w:rPr>
          <w:highlight w:val="cyan"/>
          <w:lang w:eastAsia="zh-CN"/>
        </w:rPr>
        <w:tab/>
      </w:r>
      <w:r w:rsidRPr="00442023">
        <w:rPr>
          <w:highlight w:val="cyan"/>
          <w:lang w:eastAsia="zh-CN"/>
        </w:rPr>
        <w:t xml:space="preserve">Do you agree with </w:t>
      </w:r>
      <w:r w:rsidR="00F66DF2" w:rsidRPr="00442023">
        <w:rPr>
          <w:highlight w:val="cyan"/>
          <w:lang w:eastAsia="zh-CN"/>
        </w:rPr>
        <w:t>the following</w:t>
      </w:r>
      <w:r w:rsidR="00442023" w:rsidRPr="00442023">
        <w:rPr>
          <w:highlight w:val="cyan"/>
          <w:lang w:eastAsia="zh-CN"/>
        </w:rPr>
        <w:t xml:space="preserve"> Proposal</w:t>
      </w:r>
      <w:r w:rsidR="00F66DF2" w:rsidRPr="00442023">
        <w:rPr>
          <w:highlight w:val="cyan"/>
          <w:lang w:eastAsia="zh-CN"/>
        </w:rPr>
        <w:t>:</w:t>
      </w:r>
      <w:r w:rsidR="00442023" w:rsidRPr="00442023">
        <w:rPr>
          <w:highlight w:val="cyan"/>
          <w:lang w:eastAsia="zh-CN"/>
        </w:rPr>
        <w:br/>
      </w:r>
      <w:r w:rsidR="00442023" w:rsidRPr="00442023">
        <w:rPr>
          <w:rFonts w:eastAsia="等线"/>
          <w:b/>
          <w:bCs/>
          <w:highlight w:val="cyan"/>
          <w:lang w:eastAsia="zh-CN"/>
        </w:rPr>
        <w:t>R</w:t>
      </w:r>
      <w:r w:rsidR="00F66DF2" w:rsidRPr="00442023">
        <w:rPr>
          <w:rFonts w:eastAsia="等线"/>
          <w:b/>
          <w:bCs/>
          <w:highlight w:val="cyan"/>
          <w:lang w:eastAsia="zh-CN"/>
        </w:rPr>
        <w:t>emove the condition presence tag and need code for nr-DL-PRS-RSRP-ResultDiff and nr-DL-PRS-FirstPathRSRP-ResultDiff as proposed in CR [R2-2207884]</w:t>
      </w:r>
      <w:r w:rsidR="00F66DF2" w:rsidRPr="00442023">
        <w:rPr>
          <w:rFonts w:eastAsia="Times New Roman"/>
          <w:b/>
          <w:bCs/>
          <w:highlight w:val="cyan"/>
          <w:lang w:eastAsia="zh-CN"/>
        </w:rPr>
        <w:t>.</w:t>
      </w:r>
    </w:p>
    <w:tbl>
      <w:tblPr>
        <w:tblStyle w:val="af5"/>
        <w:tblW w:w="0" w:type="auto"/>
        <w:tblInd w:w="568" w:type="dxa"/>
        <w:tblLook w:val="04A0" w:firstRow="1" w:lastRow="0" w:firstColumn="1" w:lastColumn="0" w:noHBand="0" w:noVBand="1"/>
      </w:tblPr>
      <w:tblGrid>
        <w:gridCol w:w="1383"/>
        <w:gridCol w:w="992"/>
        <w:gridCol w:w="6913"/>
      </w:tblGrid>
      <w:tr w:rsidR="00FA37F6" w14:paraId="7518016F" w14:textId="77777777" w:rsidTr="00FA37F6">
        <w:tc>
          <w:tcPr>
            <w:tcW w:w="1383" w:type="dxa"/>
          </w:tcPr>
          <w:p w14:paraId="6989B874" w14:textId="1C867305" w:rsidR="00FA37F6" w:rsidRDefault="00FA37F6" w:rsidP="008A035F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63761F4B" w14:textId="6CE9756E" w:rsidR="00FA37F6" w:rsidRDefault="00FA37F6" w:rsidP="008A035F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6913" w:type="dxa"/>
          </w:tcPr>
          <w:p w14:paraId="459B6254" w14:textId="7E4EA30C" w:rsidR="00FA37F6" w:rsidRDefault="00FA37F6" w:rsidP="008A035F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FA37F6" w14:paraId="3F81ACF9" w14:textId="77777777" w:rsidTr="00FA37F6">
        <w:tc>
          <w:tcPr>
            <w:tcW w:w="1383" w:type="dxa"/>
          </w:tcPr>
          <w:p w14:paraId="34FC061F" w14:textId="7EC7450F" w:rsidR="00FA37F6" w:rsidRDefault="004B42FB" w:rsidP="008A035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4383A469" w14:textId="3DB14111" w:rsidR="00FA37F6" w:rsidRDefault="004B42FB" w:rsidP="008A035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6913" w:type="dxa"/>
          </w:tcPr>
          <w:p w14:paraId="6FFDD5A3" w14:textId="77777777" w:rsidR="004B42FB" w:rsidRDefault="004B42FB" w:rsidP="00E45D5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There is a sentence in </w:t>
            </w:r>
            <w:r w:rsidRPr="004B42FB">
              <w:rPr>
                <w:lang w:eastAsia="zh-CN"/>
              </w:rPr>
              <w:t>6.1</w:t>
            </w:r>
            <w:r w:rsidRPr="004B42FB">
              <w:rPr>
                <w:lang w:eastAsia="zh-CN"/>
              </w:rPr>
              <w:tab/>
              <w:t>General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2C471F1F" w14:textId="7ED1061A" w:rsidR="00FA37F6" w:rsidRDefault="004B42FB" w:rsidP="00E45D5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“</w:t>
            </w:r>
            <w:r w:rsidRPr="00D953A3">
              <w:rPr>
                <w:lang w:eastAsia="zh-CN"/>
              </w:rPr>
              <w:t>The use of these tags in the uplink (target to server) direction does not impose any requirements on the server.</w:t>
            </w:r>
            <w:r>
              <w:rPr>
                <w:lang w:eastAsia="zh-CN"/>
              </w:rPr>
              <w:t>”</w:t>
            </w:r>
          </w:p>
        </w:tc>
      </w:tr>
      <w:tr w:rsidR="00FA37F6" w14:paraId="2171DDBE" w14:textId="77777777" w:rsidTr="00FA37F6">
        <w:tc>
          <w:tcPr>
            <w:tcW w:w="1383" w:type="dxa"/>
          </w:tcPr>
          <w:p w14:paraId="6CD59596" w14:textId="77F9B8AF" w:rsidR="00FA37F6" w:rsidRDefault="00FA37F6" w:rsidP="008A035F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8D8801F" w14:textId="77777777" w:rsidR="00FA37F6" w:rsidRDefault="00FA37F6" w:rsidP="008A035F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4B7FD02" w14:textId="77777777" w:rsidR="00FA37F6" w:rsidRDefault="00FA37F6" w:rsidP="008A035F">
            <w:pPr>
              <w:pStyle w:val="TAL"/>
              <w:rPr>
                <w:lang w:eastAsia="zh-CN"/>
              </w:rPr>
            </w:pPr>
          </w:p>
        </w:tc>
      </w:tr>
      <w:tr w:rsidR="00FA37F6" w14:paraId="6D86E6B1" w14:textId="77777777" w:rsidTr="00FA37F6">
        <w:tc>
          <w:tcPr>
            <w:tcW w:w="1383" w:type="dxa"/>
          </w:tcPr>
          <w:p w14:paraId="2854755A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4B26C16E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8D77A98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</w:tr>
      <w:tr w:rsidR="00FA37F6" w14:paraId="514A40D2" w14:textId="77777777" w:rsidTr="00FA37F6">
        <w:tc>
          <w:tcPr>
            <w:tcW w:w="1383" w:type="dxa"/>
          </w:tcPr>
          <w:p w14:paraId="6B4D0D75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060A36C5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50E3E162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</w:tr>
      <w:tr w:rsidR="00FA37F6" w14:paraId="0DD02F5B" w14:textId="77777777" w:rsidTr="00FA37F6">
        <w:tc>
          <w:tcPr>
            <w:tcW w:w="1383" w:type="dxa"/>
          </w:tcPr>
          <w:p w14:paraId="28A5986C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3D542CB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57706499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</w:tr>
      <w:tr w:rsidR="00FA37F6" w14:paraId="48E2EE2C" w14:textId="77777777" w:rsidTr="00FA37F6">
        <w:tc>
          <w:tcPr>
            <w:tcW w:w="1383" w:type="dxa"/>
          </w:tcPr>
          <w:p w14:paraId="06B56D82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936D795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7F97AA5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</w:tr>
      <w:tr w:rsidR="00FA37F6" w14:paraId="2F63984F" w14:textId="77777777" w:rsidTr="00FA37F6">
        <w:tc>
          <w:tcPr>
            <w:tcW w:w="1383" w:type="dxa"/>
          </w:tcPr>
          <w:p w14:paraId="44D7ECD8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AA5F2A9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B5B0F38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</w:tr>
      <w:tr w:rsidR="00346F77" w14:paraId="4CC0DB43" w14:textId="77777777" w:rsidTr="00FA37F6">
        <w:tc>
          <w:tcPr>
            <w:tcW w:w="1383" w:type="dxa"/>
          </w:tcPr>
          <w:p w14:paraId="79558A0F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19E6386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145CF21C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</w:tr>
      <w:tr w:rsidR="00346F77" w14:paraId="0153231C" w14:textId="77777777" w:rsidTr="00FA37F6">
        <w:tc>
          <w:tcPr>
            <w:tcW w:w="1383" w:type="dxa"/>
          </w:tcPr>
          <w:p w14:paraId="386C056B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3189C2F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22C8767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</w:tr>
      <w:tr w:rsidR="00346F77" w14:paraId="08457719" w14:textId="77777777" w:rsidTr="00FA37F6">
        <w:tc>
          <w:tcPr>
            <w:tcW w:w="1383" w:type="dxa"/>
          </w:tcPr>
          <w:p w14:paraId="4F31E417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4808315A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D5A3238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</w:tr>
      <w:tr w:rsidR="00346F77" w14:paraId="712F30D2" w14:textId="77777777" w:rsidTr="00FA37F6">
        <w:tc>
          <w:tcPr>
            <w:tcW w:w="1383" w:type="dxa"/>
          </w:tcPr>
          <w:p w14:paraId="00EF10BA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E615149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67853AF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</w:tr>
    </w:tbl>
    <w:p w14:paraId="5EB50F28" w14:textId="77777777" w:rsidR="00FA37F6" w:rsidRDefault="00FA37F6" w:rsidP="00452831">
      <w:pPr>
        <w:rPr>
          <w:lang w:eastAsia="zh-CN"/>
        </w:rPr>
      </w:pPr>
    </w:p>
    <w:p w14:paraId="12FFE1CD" w14:textId="4261B6A1" w:rsidR="00346F77" w:rsidRPr="00346F77" w:rsidRDefault="00346F77" w:rsidP="00346F77">
      <w:pPr>
        <w:pStyle w:val="3"/>
      </w:pPr>
      <w:r>
        <w:t>2.</w:t>
      </w:r>
      <w:r w:rsidR="006E1BF2">
        <w:t>4</w:t>
      </w:r>
      <w:r>
        <w:t>.</w:t>
      </w:r>
      <w:r w:rsidR="008572A2">
        <w:t>2</w:t>
      </w:r>
      <w:r>
        <w:t xml:space="preserve"> Proposal 6 in </w:t>
      </w:r>
      <w:r w:rsidRPr="005033BD">
        <w:t>R2-2208794</w:t>
      </w:r>
    </w:p>
    <w:p w14:paraId="5344C8A9" w14:textId="70097DE1" w:rsidR="00D91EDE" w:rsidRDefault="00D91EDE" w:rsidP="00D91EDE">
      <w:pPr>
        <w:pStyle w:val="NO"/>
        <w:spacing w:before="240"/>
        <w:ind w:left="1560" w:hanging="1276"/>
        <w:rPr>
          <w:rFonts w:eastAsia="Times New Roman"/>
          <w:b/>
          <w:bCs/>
          <w:lang w:eastAsia="zh-CN"/>
        </w:rPr>
      </w:pPr>
      <w:r>
        <w:rPr>
          <w:rFonts w:eastAsia="Times New Roman"/>
          <w:b/>
          <w:bCs/>
        </w:rPr>
        <w:t xml:space="preserve">Proposal </w:t>
      </w:r>
      <w:r>
        <w:rPr>
          <w:rFonts w:eastAsia="等线"/>
          <w:b/>
          <w:bCs/>
          <w:lang w:eastAsia="zh-CN"/>
        </w:rPr>
        <w:t>6</w:t>
      </w:r>
      <w:r>
        <w:rPr>
          <w:rFonts w:eastAsia="Times New Roman"/>
          <w:b/>
          <w:bCs/>
        </w:rPr>
        <w:t xml:space="preserve">: </w:t>
      </w:r>
      <w:r w:rsidR="00346F77"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RAN2 to</w:t>
      </w:r>
      <w:r>
        <w:rPr>
          <w:rFonts w:eastAsia="Times New Roman"/>
          <w:b/>
          <w:bCs/>
          <w:lang w:eastAsia="zh-CN"/>
        </w:rPr>
        <w:t xml:space="preserve"> </w:t>
      </w:r>
      <w:r>
        <w:rPr>
          <w:rFonts w:eastAsia="等线"/>
          <w:b/>
          <w:bCs/>
          <w:lang w:eastAsia="zh-CN"/>
        </w:rPr>
        <w:t>discuss if it is an essential correction: modify the condition of Rx beam index reporting so that RSRPP reporting is considered and the number of RSRP/RSRPP are counted across multiple resource sets in CR[R2-2207884]</w:t>
      </w:r>
      <w:r>
        <w:rPr>
          <w:rFonts w:eastAsia="Times New Roman"/>
          <w:b/>
          <w:bCs/>
          <w:lang w:eastAsia="zh-CN"/>
        </w:rPr>
        <w:t>.</w:t>
      </w:r>
    </w:p>
    <w:p w14:paraId="3D0F0749" w14:textId="77777777" w:rsidR="00346F77" w:rsidRDefault="00346F77" w:rsidP="00346F77">
      <w:pPr>
        <w:rPr>
          <w:rFonts w:ascii="Arial" w:hAnsi="Arial" w:cs="Arial"/>
          <w:b/>
          <w:bCs/>
          <w:u w:val="single"/>
          <w:lang w:eastAsia="zh-CN"/>
        </w:rPr>
      </w:pPr>
    </w:p>
    <w:p w14:paraId="4E6D5BE7" w14:textId="546B8D0D" w:rsidR="00346F77" w:rsidRPr="00FA37F6" w:rsidRDefault="00346F77" w:rsidP="00346F77">
      <w:pPr>
        <w:rPr>
          <w:rFonts w:ascii="Arial" w:hAnsi="Arial" w:cs="Arial"/>
          <w:b/>
          <w:bCs/>
          <w:u w:val="single"/>
          <w:lang w:eastAsia="zh-CN"/>
        </w:rPr>
      </w:pPr>
      <w:r w:rsidRPr="00FA37F6">
        <w:rPr>
          <w:rFonts w:ascii="Arial" w:hAnsi="Arial" w:cs="Arial"/>
          <w:b/>
          <w:bCs/>
          <w:u w:val="single"/>
          <w:lang w:eastAsia="zh-CN"/>
        </w:rPr>
        <w:t>Moderator's Comments:</w:t>
      </w:r>
    </w:p>
    <w:p w14:paraId="339394F1" w14:textId="65E42D01" w:rsidR="00346F77" w:rsidRDefault="00346F77" w:rsidP="00346F77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 believe the wording </w:t>
      </w:r>
      <w:r w:rsidR="004F5327">
        <w:rPr>
          <w:lang w:eastAsia="zh-CN"/>
        </w:rPr>
        <w:t>for</w:t>
      </w:r>
      <w:r>
        <w:rPr>
          <w:lang w:eastAsia="zh-CN"/>
        </w:rPr>
        <w:t xml:space="preserve"> the Beam Index field </w:t>
      </w:r>
      <w:r w:rsidR="004F5327">
        <w:rPr>
          <w:lang w:eastAsia="zh-CN"/>
        </w:rPr>
        <w:t xml:space="preserve">description </w:t>
      </w:r>
      <w:r>
        <w:rPr>
          <w:lang w:eastAsia="zh-CN"/>
        </w:rPr>
        <w:t xml:space="preserve">has been extensively discussed in RAN1/2 during Rel-16. </w:t>
      </w:r>
    </w:p>
    <w:p w14:paraId="7AE9ECE4" w14:textId="3EBCB4B5" w:rsidR="00EE1449" w:rsidRDefault="00EE1449" w:rsidP="00346F77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According to TS 38.214, section </w:t>
      </w:r>
      <w:r w:rsidRPr="00EE1449">
        <w:rPr>
          <w:lang w:eastAsia="zh-CN"/>
        </w:rPr>
        <w:t>5.1.6.5</w:t>
      </w:r>
      <w:r>
        <w:rPr>
          <w:lang w:eastAsia="zh-CN"/>
        </w:rPr>
        <w:t>:</w:t>
      </w:r>
    </w:p>
    <w:p w14:paraId="085AF189" w14:textId="6FD4C0B0" w:rsidR="00EE1449" w:rsidRDefault="00EE1449" w:rsidP="00EE1449">
      <w:pPr>
        <w:pStyle w:val="B2"/>
        <w:rPr>
          <w:color w:val="000000" w:themeColor="text1"/>
        </w:rPr>
      </w:pPr>
      <w:r>
        <w:rPr>
          <w:lang w:eastAsia="zh-CN"/>
        </w:rPr>
        <w:tab/>
        <w:t>"</w:t>
      </w:r>
      <w:r>
        <w:t>The UE may be configured to measure and report,</w:t>
      </w:r>
      <w:r w:rsidRPr="00DC1016">
        <w:t xml:space="preserve"> </w:t>
      </w:r>
      <w:r>
        <w:t xml:space="preserve">subject to UE capability, up to 24 DL PRS-RSRP measurements on different DL PRS resources </w:t>
      </w:r>
      <w:r w:rsidRPr="00AF0780">
        <w:rPr>
          <w:color w:val="000000" w:themeColor="text1"/>
        </w:rPr>
        <w:t xml:space="preserve">associated with the same </w:t>
      </w:r>
      <w:r w:rsidRPr="00AF0780">
        <w:rPr>
          <w:i/>
          <w:color w:val="000000" w:themeColor="text1"/>
        </w:rPr>
        <w:t>dl-PRS-ID</w:t>
      </w:r>
      <w:r>
        <w:t xml:space="preserve">. When the UE reports DL PRS-RSRP measurements </w:t>
      </w:r>
      <w:r w:rsidRPr="00EE1449">
        <w:rPr>
          <w:highlight w:val="yellow"/>
        </w:rPr>
        <w:t>from one DL PRS resource set</w:t>
      </w:r>
      <w:r>
        <w:t xml:space="preserve">, the UE may indicate which DL PRS-RSRP measurements associated with the same higher layer parameter </w:t>
      </w:r>
      <w:r w:rsidRPr="00196739">
        <w:rPr>
          <w:i/>
        </w:rPr>
        <w:t>nr-DL-PRS-RxBeamIndex</w:t>
      </w:r>
      <w:r>
        <w:t xml:space="preserve"> </w:t>
      </w:r>
      <w:r>
        <w:rPr>
          <w:iCs/>
        </w:rPr>
        <w:t xml:space="preserve">[17, TS 37.355] </w:t>
      </w:r>
      <w:r>
        <w:t xml:space="preserve">have been performed using the same spatial domain filter for reception </w:t>
      </w:r>
      <w:r w:rsidRPr="00196739">
        <w:rPr>
          <w:color w:val="000000" w:themeColor="text1"/>
          <w:lang w:val="de-DE" w:eastAsia="ko-KR"/>
        </w:rPr>
        <w:t xml:space="preserve">if for each </w:t>
      </w:r>
      <w:r w:rsidRPr="00196739">
        <w:rPr>
          <w:i/>
          <w:iCs/>
          <w:color w:val="000000" w:themeColor="text1"/>
          <w:lang w:val="de-DE" w:eastAsia="ko-KR"/>
        </w:rPr>
        <w:t>nr-DL-PRS-RxBeamIndex</w:t>
      </w:r>
      <w:r w:rsidRPr="00196739">
        <w:rPr>
          <w:color w:val="000000" w:themeColor="text1"/>
          <w:lang w:val="de-DE" w:eastAsia="ko-KR"/>
        </w:rPr>
        <w:t xml:space="preserve"> reported there are at least 2 DL PRS-RSRP measurements </w:t>
      </w:r>
      <w:r w:rsidRPr="00EE1449">
        <w:rPr>
          <w:color w:val="000000" w:themeColor="text1"/>
          <w:highlight w:val="yellow"/>
          <w:lang w:val="de-DE" w:eastAsia="ko-KR"/>
        </w:rPr>
        <w:t>associated with it within the DL PRS resource set</w:t>
      </w:r>
      <w:r w:rsidRPr="00EE1449">
        <w:rPr>
          <w:color w:val="000000" w:themeColor="text1"/>
          <w:highlight w:val="yellow"/>
        </w:rPr>
        <w:t>.</w:t>
      </w:r>
      <w:r>
        <w:rPr>
          <w:color w:val="000000" w:themeColor="text1"/>
        </w:rPr>
        <w:t xml:space="preserve"> The UE may be configured to measure and optionally report via higher layer signaling </w:t>
      </w:r>
      <w:r w:rsidRPr="00357950">
        <w:rPr>
          <w:i/>
          <w:iCs/>
          <w:color w:val="000000" w:themeColor="text1"/>
        </w:rPr>
        <w:t>nr-DL-PRS-FirstPathRSRP-Result</w:t>
      </w:r>
      <w:r>
        <w:rPr>
          <w:color w:val="000000" w:themeColor="text1"/>
        </w:rPr>
        <w:t xml:space="preserve">, subject to UE capability, up to 24 DL PRS RSRPP for the first detected path </w:t>
      </w:r>
      <w:r>
        <w:t xml:space="preserve">on different DL PRS resources </w:t>
      </w:r>
      <w:r w:rsidRPr="00AF0780">
        <w:rPr>
          <w:color w:val="000000" w:themeColor="text1"/>
        </w:rPr>
        <w:t xml:space="preserve">associated with the same </w:t>
      </w:r>
      <w:r w:rsidRPr="00AF0780">
        <w:rPr>
          <w:i/>
          <w:color w:val="000000" w:themeColor="text1"/>
        </w:rPr>
        <w:t>dl-PRS-ID</w:t>
      </w:r>
      <w:r>
        <w:rPr>
          <w:color w:val="000000" w:themeColor="text1"/>
        </w:rPr>
        <w:t>."</w:t>
      </w:r>
    </w:p>
    <w:p w14:paraId="1B92F947" w14:textId="35AA5FAD" w:rsidR="00EE1449" w:rsidRDefault="00870230" w:rsidP="00346F77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33517A">
        <w:rPr>
          <w:lang w:eastAsia="zh-CN"/>
        </w:rPr>
        <w:t>T</w:t>
      </w:r>
      <w:r>
        <w:rPr>
          <w:lang w:eastAsia="zh-CN"/>
        </w:rPr>
        <w:t xml:space="preserve">he proposed change </w:t>
      </w:r>
      <w:r w:rsidR="0033517A">
        <w:rPr>
          <w:lang w:eastAsia="zh-CN"/>
        </w:rPr>
        <w:t>seems</w:t>
      </w:r>
      <w:r>
        <w:rPr>
          <w:lang w:eastAsia="zh-CN"/>
        </w:rPr>
        <w:t xml:space="preserve"> not compatible with Rel-16.</w:t>
      </w:r>
    </w:p>
    <w:p w14:paraId="688FC347" w14:textId="77777777" w:rsidR="00870230" w:rsidRDefault="00870230" w:rsidP="00346F77">
      <w:pPr>
        <w:pStyle w:val="B1"/>
        <w:rPr>
          <w:lang w:eastAsia="zh-CN"/>
        </w:rPr>
      </w:pPr>
    </w:p>
    <w:p w14:paraId="5D5F5DE2" w14:textId="54BA7CF2" w:rsidR="00870230" w:rsidRDefault="00870230" w:rsidP="008A035F">
      <w:pPr>
        <w:pStyle w:val="NO"/>
        <w:keepNext/>
        <w:ind w:left="1560" w:hanging="1276"/>
        <w:rPr>
          <w:lang w:eastAsia="zh-CN"/>
        </w:rPr>
      </w:pPr>
      <w:r w:rsidRPr="008A035F">
        <w:rPr>
          <w:b/>
          <w:bCs/>
          <w:highlight w:val="cyan"/>
          <w:lang w:eastAsia="zh-CN"/>
        </w:rPr>
        <w:t xml:space="preserve">Question </w:t>
      </w:r>
      <w:r w:rsidR="008A035F" w:rsidRPr="008A035F">
        <w:rPr>
          <w:b/>
          <w:bCs/>
          <w:highlight w:val="cyan"/>
          <w:lang w:eastAsia="zh-CN"/>
        </w:rPr>
        <w:t>2</w:t>
      </w:r>
      <w:r w:rsidRPr="008A035F">
        <w:rPr>
          <w:b/>
          <w:bCs/>
          <w:highlight w:val="cyan"/>
          <w:lang w:eastAsia="zh-CN"/>
        </w:rPr>
        <w:t>:</w:t>
      </w:r>
      <w:r w:rsidRPr="008A035F">
        <w:rPr>
          <w:highlight w:val="cyan"/>
          <w:lang w:eastAsia="zh-CN"/>
        </w:rPr>
        <w:t xml:space="preserve"> </w:t>
      </w:r>
      <w:r w:rsidR="008A035F" w:rsidRPr="008A035F">
        <w:rPr>
          <w:highlight w:val="cyan"/>
          <w:lang w:eastAsia="zh-CN"/>
        </w:rPr>
        <w:tab/>
      </w:r>
      <w:r w:rsidRPr="008A035F">
        <w:rPr>
          <w:highlight w:val="cyan"/>
          <w:lang w:eastAsia="zh-CN"/>
        </w:rPr>
        <w:t>Do you agree with</w:t>
      </w:r>
      <w:r w:rsidR="000751F1" w:rsidRPr="008A035F">
        <w:rPr>
          <w:highlight w:val="cyan"/>
          <w:lang w:eastAsia="zh-CN"/>
        </w:rPr>
        <w:t xml:space="preserve"> the following </w:t>
      </w:r>
      <w:r w:rsidR="008A035F" w:rsidRPr="008A035F">
        <w:rPr>
          <w:highlight w:val="cyan"/>
          <w:lang w:eastAsia="zh-CN"/>
        </w:rPr>
        <w:t>P</w:t>
      </w:r>
      <w:r w:rsidR="000751F1" w:rsidRPr="008A035F">
        <w:rPr>
          <w:highlight w:val="cyan"/>
          <w:lang w:eastAsia="zh-CN"/>
        </w:rPr>
        <w:t>roposal:</w:t>
      </w:r>
      <w:r w:rsidR="008A035F" w:rsidRPr="008A035F">
        <w:rPr>
          <w:highlight w:val="cyan"/>
          <w:lang w:eastAsia="zh-CN"/>
        </w:rPr>
        <w:br/>
      </w:r>
      <w:r w:rsidR="008A035F" w:rsidRPr="008A035F">
        <w:rPr>
          <w:b/>
          <w:bCs/>
          <w:highlight w:val="cyan"/>
          <w:lang w:eastAsia="zh-CN"/>
        </w:rPr>
        <w:t>M</w:t>
      </w:r>
      <w:r w:rsidR="000751F1" w:rsidRPr="008A035F">
        <w:rPr>
          <w:b/>
          <w:bCs/>
          <w:highlight w:val="cyan"/>
          <w:lang w:eastAsia="zh-CN"/>
        </w:rPr>
        <w:t xml:space="preserve">odify the condition of Rx beam index reporting so that RSRPP reporting is considered and the number of RSRP/RSRPP are counted across multiple resource sets </w:t>
      </w:r>
      <w:r w:rsidR="00F66DF2" w:rsidRPr="008A035F">
        <w:rPr>
          <w:b/>
          <w:bCs/>
          <w:highlight w:val="cyan"/>
          <w:lang w:eastAsia="zh-CN"/>
        </w:rPr>
        <w:t xml:space="preserve">as proposed </w:t>
      </w:r>
      <w:r w:rsidR="000751F1" w:rsidRPr="008A035F">
        <w:rPr>
          <w:b/>
          <w:bCs/>
          <w:highlight w:val="cyan"/>
          <w:lang w:eastAsia="zh-CN"/>
        </w:rPr>
        <w:t>in CR[R2-2207884]</w:t>
      </w:r>
      <w:r w:rsidRPr="008A035F">
        <w:rPr>
          <w:highlight w:val="cyan"/>
          <w:lang w:eastAsia="zh-CN"/>
        </w:rPr>
        <w:t>?</w:t>
      </w:r>
    </w:p>
    <w:tbl>
      <w:tblPr>
        <w:tblStyle w:val="af5"/>
        <w:tblW w:w="0" w:type="auto"/>
        <w:tblInd w:w="568" w:type="dxa"/>
        <w:tblLook w:val="04A0" w:firstRow="1" w:lastRow="0" w:firstColumn="1" w:lastColumn="0" w:noHBand="0" w:noVBand="1"/>
      </w:tblPr>
      <w:tblGrid>
        <w:gridCol w:w="1383"/>
        <w:gridCol w:w="992"/>
        <w:gridCol w:w="6913"/>
      </w:tblGrid>
      <w:tr w:rsidR="00870230" w14:paraId="47B7EC03" w14:textId="77777777" w:rsidTr="00F41CC9">
        <w:tc>
          <w:tcPr>
            <w:tcW w:w="1383" w:type="dxa"/>
          </w:tcPr>
          <w:p w14:paraId="2EA1940C" w14:textId="77777777" w:rsidR="00870230" w:rsidRDefault="00870230" w:rsidP="008A035F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07B96E40" w14:textId="77777777" w:rsidR="00870230" w:rsidRDefault="00870230" w:rsidP="008A035F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6913" w:type="dxa"/>
          </w:tcPr>
          <w:p w14:paraId="6FC73137" w14:textId="77777777" w:rsidR="00870230" w:rsidRDefault="00870230" w:rsidP="008A035F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870230" w14:paraId="5D696F82" w14:textId="77777777" w:rsidTr="00F41CC9">
        <w:tc>
          <w:tcPr>
            <w:tcW w:w="1383" w:type="dxa"/>
          </w:tcPr>
          <w:p w14:paraId="75E6119E" w14:textId="1001CEBC" w:rsidR="00870230" w:rsidRDefault="00E45D56" w:rsidP="008A035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163ED522" w14:textId="3064B4F3" w:rsidR="00870230" w:rsidRDefault="00E45D56" w:rsidP="008A035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6913" w:type="dxa"/>
          </w:tcPr>
          <w:p w14:paraId="03834136" w14:textId="55960F1D" w:rsidR="00870230" w:rsidRDefault="001A614E" w:rsidP="008A035F">
            <w:pPr>
              <w:pStyle w:val="TAL"/>
              <w:rPr>
                <w:lang w:eastAsia="zh-CN"/>
              </w:rPr>
            </w:pPr>
            <w:r w:rsidRPr="00E45D56">
              <w:rPr>
                <w:lang w:eastAsia="zh-CN"/>
              </w:rPr>
              <w:t>The</w:t>
            </w:r>
            <w:r w:rsidR="00E45D56" w:rsidRPr="00E45D56">
              <w:rPr>
                <w:lang w:eastAsia="zh-CN"/>
              </w:rPr>
              <w:t xml:space="preserve"> intention of Rx beam index reporting only works for RSRP, but not RSRPP. So</w:t>
            </w:r>
            <w:r>
              <w:rPr>
                <w:rFonts w:hint="eastAsia"/>
                <w:lang w:eastAsia="zh-CN"/>
              </w:rPr>
              <w:t xml:space="preserve"> the CR seems an enhancement, not an essential correction.</w:t>
            </w:r>
          </w:p>
        </w:tc>
      </w:tr>
      <w:tr w:rsidR="00870230" w14:paraId="2B773BD3" w14:textId="77777777" w:rsidTr="00F41CC9">
        <w:tc>
          <w:tcPr>
            <w:tcW w:w="1383" w:type="dxa"/>
          </w:tcPr>
          <w:p w14:paraId="30E7C597" w14:textId="77777777" w:rsidR="00870230" w:rsidRDefault="00870230" w:rsidP="008A035F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4693F2E5" w14:textId="77777777" w:rsidR="00870230" w:rsidRDefault="00870230" w:rsidP="008A035F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4DA0825" w14:textId="77777777" w:rsidR="00870230" w:rsidRDefault="00870230" w:rsidP="008A035F">
            <w:pPr>
              <w:pStyle w:val="TAL"/>
              <w:rPr>
                <w:lang w:eastAsia="zh-CN"/>
              </w:rPr>
            </w:pPr>
          </w:p>
        </w:tc>
      </w:tr>
      <w:tr w:rsidR="00870230" w14:paraId="216E5981" w14:textId="77777777" w:rsidTr="00F41CC9">
        <w:tc>
          <w:tcPr>
            <w:tcW w:w="1383" w:type="dxa"/>
          </w:tcPr>
          <w:p w14:paraId="183ED2F7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D3001E2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5C4FEC2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5D5A9837" w14:textId="77777777" w:rsidTr="00F41CC9">
        <w:tc>
          <w:tcPr>
            <w:tcW w:w="1383" w:type="dxa"/>
          </w:tcPr>
          <w:p w14:paraId="216C7B9D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9CEF007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2DB2D02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17E45338" w14:textId="77777777" w:rsidTr="00F41CC9">
        <w:tc>
          <w:tcPr>
            <w:tcW w:w="1383" w:type="dxa"/>
          </w:tcPr>
          <w:p w14:paraId="778E64CC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CBDD8C0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A31144C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48302FEA" w14:textId="77777777" w:rsidTr="00F41CC9">
        <w:tc>
          <w:tcPr>
            <w:tcW w:w="1383" w:type="dxa"/>
          </w:tcPr>
          <w:p w14:paraId="2D595A3F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7E7E0A0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5A14DBD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7EACBCA2" w14:textId="77777777" w:rsidTr="00F41CC9">
        <w:tc>
          <w:tcPr>
            <w:tcW w:w="1383" w:type="dxa"/>
          </w:tcPr>
          <w:p w14:paraId="7BAAFF58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A12BCEA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6BE65737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53B209C7" w14:textId="77777777" w:rsidTr="00F41CC9">
        <w:tc>
          <w:tcPr>
            <w:tcW w:w="1383" w:type="dxa"/>
          </w:tcPr>
          <w:p w14:paraId="43CD832B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E2DED40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2F387EC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2FBED830" w14:textId="77777777" w:rsidTr="00F41CC9">
        <w:tc>
          <w:tcPr>
            <w:tcW w:w="1383" w:type="dxa"/>
          </w:tcPr>
          <w:p w14:paraId="702DF51A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E20E72C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F515F39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730C356C" w14:textId="77777777" w:rsidTr="00F41CC9">
        <w:tc>
          <w:tcPr>
            <w:tcW w:w="1383" w:type="dxa"/>
          </w:tcPr>
          <w:p w14:paraId="4778720B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2BBEA35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E14E7C5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5CEE2A11" w14:textId="77777777" w:rsidTr="00F41CC9">
        <w:tc>
          <w:tcPr>
            <w:tcW w:w="1383" w:type="dxa"/>
          </w:tcPr>
          <w:p w14:paraId="366A6DAA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BFDEF4C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7D1F699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</w:tbl>
    <w:p w14:paraId="37D0A9E4" w14:textId="77777777" w:rsidR="00870230" w:rsidRDefault="00870230" w:rsidP="00870230">
      <w:pPr>
        <w:rPr>
          <w:lang w:eastAsia="zh-CN"/>
        </w:rPr>
      </w:pPr>
    </w:p>
    <w:p w14:paraId="51817F9D" w14:textId="7FC411FE" w:rsidR="00346F77" w:rsidRDefault="00870230" w:rsidP="00870230">
      <w:pPr>
        <w:pStyle w:val="3"/>
      </w:pPr>
      <w:r>
        <w:t>2.</w:t>
      </w:r>
      <w:r w:rsidR="006E1BF2">
        <w:t>4</w:t>
      </w:r>
      <w:r>
        <w:t>.</w:t>
      </w:r>
      <w:r w:rsidR="008572A2">
        <w:t>3</w:t>
      </w:r>
      <w:r>
        <w:t xml:space="preserve"> Proposal 7 in </w:t>
      </w:r>
      <w:r w:rsidRPr="005033BD">
        <w:t>R2-2208794</w:t>
      </w:r>
    </w:p>
    <w:p w14:paraId="1FF33FE0" w14:textId="77777777" w:rsidR="008A035F" w:rsidRPr="008A035F" w:rsidRDefault="008A035F" w:rsidP="008A035F">
      <w:pPr>
        <w:rPr>
          <w:lang w:eastAsia="ja-JP"/>
        </w:rPr>
      </w:pPr>
    </w:p>
    <w:p w14:paraId="2DDA1352" w14:textId="59CF5214" w:rsidR="00B30A02" w:rsidRDefault="00B30A02" w:rsidP="00B30A02">
      <w:pPr>
        <w:keepLines/>
        <w:ind w:left="1418" w:hanging="1134"/>
        <w:rPr>
          <w:rFonts w:eastAsia="Yu Mincho"/>
          <w:b/>
          <w:lang w:eastAsia="zh-CN"/>
        </w:rPr>
      </w:pPr>
      <w:r>
        <w:rPr>
          <w:rFonts w:eastAsia="Yu Mincho"/>
          <w:b/>
          <w:bCs/>
        </w:rPr>
        <w:t>Proposal</w:t>
      </w:r>
      <w:r>
        <w:rPr>
          <w:rFonts w:eastAsia="等线"/>
          <w:b/>
          <w:bCs/>
          <w:lang w:eastAsia="zh-CN"/>
        </w:rPr>
        <w:t xml:space="preserve"> 7</w:t>
      </w:r>
      <w:r>
        <w:rPr>
          <w:rFonts w:eastAsia="Yu Mincho"/>
          <w:b/>
          <w:bCs/>
        </w:rPr>
        <w:t>:</w:t>
      </w:r>
      <w:r>
        <w:rPr>
          <w:rFonts w:eastAsia="Yu Mincho"/>
          <w:b/>
          <w:bCs/>
          <w:lang w:eastAsia="zh-CN"/>
        </w:rPr>
        <w:t xml:space="preserve"> </w:t>
      </w:r>
      <w:r>
        <w:rPr>
          <w:rFonts w:eastAsia="Yu Mincho"/>
          <w:b/>
          <w:lang w:eastAsia="zh-CN"/>
        </w:rPr>
        <w:t xml:space="preserve">RAN2 to </w:t>
      </w:r>
      <w:r>
        <w:rPr>
          <w:rFonts w:eastAsia="等线"/>
          <w:b/>
          <w:lang w:eastAsia="zh-CN"/>
        </w:rPr>
        <w:t>agree to take CR [R2-2207882] as a baseline and merge CR [R2-2207578] via offline</w:t>
      </w:r>
      <w:r>
        <w:rPr>
          <w:rFonts w:eastAsia="Yu Mincho"/>
          <w:b/>
          <w:lang w:eastAsia="zh-CN"/>
        </w:rPr>
        <w:t>.</w:t>
      </w:r>
    </w:p>
    <w:p w14:paraId="70C6B40A" w14:textId="4A566164" w:rsidR="006D54A1" w:rsidRDefault="006D54A1" w:rsidP="008D1052">
      <w:pPr>
        <w:rPr>
          <w:rFonts w:ascii="Arial" w:hAnsi="Arial" w:cs="Arial"/>
          <w:b/>
          <w:bCs/>
          <w:u w:val="single"/>
          <w:lang w:eastAsia="zh-CN"/>
        </w:rPr>
      </w:pPr>
    </w:p>
    <w:p w14:paraId="54586634" w14:textId="1FF0B7C5" w:rsidR="008D1052" w:rsidRPr="00FA37F6" w:rsidRDefault="008D1052" w:rsidP="008D1052">
      <w:pPr>
        <w:rPr>
          <w:rFonts w:ascii="Arial" w:hAnsi="Arial" w:cs="Arial"/>
          <w:b/>
          <w:bCs/>
          <w:u w:val="single"/>
          <w:lang w:eastAsia="zh-CN"/>
        </w:rPr>
      </w:pPr>
      <w:r w:rsidRPr="00FA37F6">
        <w:rPr>
          <w:rFonts w:ascii="Arial" w:hAnsi="Arial" w:cs="Arial"/>
          <w:b/>
          <w:bCs/>
          <w:u w:val="single"/>
          <w:lang w:eastAsia="zh-CN"/>
        </w:rPr>
        <w:t>Moderator's Comments:</w:t>
      </w:r>
    </w:p>
    <w:p w14:paraId="781AB8CB" w14:textId="6E35ED4C" w:rsidR="003D5A02" w:rsidRDefault="008D1052" w:rsidP="008D1052">
      <w:pPr>
        <w:pStyle w:val="B1"/>
      </w:pPr>
      <w:r>
        <w:t>-</w:t>
      </w:r>
      <w:r>
        <w:tab/>
      </w:r>
      <w:r w:rsidR="003D5A02">
        <w:t xml:space="preserve">It seems the content of </w:t>
      </w:r>
      <w:r w:rsidR="003D5A02" w:rsidRPr="003D5A02">
        <w:t>R2-2207578</w:t>
      </w:r>
      <w:r w:rsidR="003D5A02">
        <w:t xml:space="preserve"> is mostly covered by </w:t>
      </w:r>
      <w:r w:rsidR="003D5A02" w:rsidRPr="003D5A02">
        <w:t>R2-2207882</w:t>
      </w:r>
      <w:r w:rsidR="003D5A02">
        <w:t xml:space="preserve">. </w:t>
      </w:r>
      <w:r w:rsidR="004F5327" w:rsidRPr="004F5327">
        <w:t>R2-2207578</w:t>
      </w:r>
      <w:r w:rsidR="003D5A02">
        <w:t xml:space="preserve"> provides in addition a field description for </w:t>
      </w:r>
      <w:r w:rsidR="003D5A02" w:rsidRPr="003D5A02">
        <w:rPr>
          <w:i/>
          <w:iCs/>
        </w:rPr>
        <w:t>NR-DL-AoD-AdditionalMeasurementsExt</w:t>
      </w:r>
      <w:r w:rsidR="003D5A02">
        <w:t>.</w:t>
      </w:r>
    </w:p>
    <w:p w14:paraId="51B85F6E" w14:textId="1CC66E3F" w:rsidR="008D1052" w:rsidRDefault="008D1052" w:rsidP="008D1052">
      <w:pPr>
        <w:pStyle w:val="B1"/>
      </w:pPr>
    </w:p>
    <w:p w14:paraId="03802289" w14:textId="2D328CDB" w:rsidR="003D5A02" w:rsidRPr="00576E39" w:rsidRDefault="003D5A02" w:rsidP="00576E39">
      <w:pPr>
        <w:pStyle w:val="NO"/>
        <w:ind w:left="1560" w:hanging="1276"/>
        <w:rPr>
          <w:highlight w:val="cyan"/>
        </w:rPr>
      </w:pPr>
      <w:r w:rsidRPr="00576E39">
        <w:rPr>
          <w:b/>
          <w:bCs/>
          <w:highlight w:val="cyan"/>
        </w:rPr>
        <w:t xml:space="preserve">Question </w:t>
      </w:r>
      <w:r w:rsidR="00576E39" w:rsidRPr="00576E39">
        <w:rPr>
          <w:b/>
          <w:bCs/>
          <w:highlight w:val="cyan"/>
        </w:rPr>
        <w:t>3</w:t>
      </w:r>
      <w:r w:rsidRPr="00576E39">
        <w:rPr>
          <w:b/>
          <w:bCs/>
          <w:highlight w:val="cyan"/>
        </w:rPr>
        <w:t>:</w:t>
      </w:r>
      <w:r w:rsidRPr="00576E39">
        <w:rPr>
          <w:highlight w:val="cyan"/>
        </w:rPr>
        <w:t xml:space="preserve"> </w:t>
      </w:r>
      <w:r w:rsidR="00576E39" w:rsidRPr="00576E39">
        <w:rPr>
          <w:highlight w:val="cyan"/>
        </w:rPr>
        <w:tab/>
      </w:r>
      <w:r w:rsidRPr="00576E39">
        <w:rPr>
          <w:highlight w:val="cyan"/>
        </w:rPr>
        <w:t xml:space="preserve">Do you agree with the below field descriptions for </w:t>
      </w:r>
      <w:r w:rsidRPr="00576E39">
        <w:rPr>
          <w:i/>
          <w:iCs/>
          <w:highlight w:val="cyan"/>
        </w:rPr>
        <w:t>nr-DL-TDOA-AdditionalMeasurementsExt</w:t>
      </w:r>
      <w:r w:rsidRPr="00576E39">
        <w:rPr>
          <w:highlight w:val="cyan"/>
        </w:rPr>
        <w:t xml:space="preserve">, </w:t>
      </w:r>
      <w:r w:rsidRPr="00576E39">
        <w:rPr>
          <w:i/>
          <w:iCs/>
          <w:highlight w:val="cyan"/>
        </w:rPr>
        <w:t>NR-DL-AoD-AdditionalMeasurementsExt</w:t>
      </w:r>
      <w:r w:rsidRPr="00576E39">
        <w:rPr>
          <w:highlight w:val="cyan"/>
        </w:rPr>
        <w:t>, an</w:t>
      </w:r>
      <w:r w:rsidR="00576E39" w:rsidRPr="00576E39">
        <w:rPr>
          <w:highlight w:val="cyan"/>
        </w:rPr>
        <w:t>d</w:t>
      </w:r>
      <w:r w:rsidRPr="00576E39">
        <w:rPr>
          <w:highlight w:val="cyan"/>
        </w:rPr>
        <w:t xml:space="preserve"> </w:t>
      </w:r>
      <w:r w:rsidRPr="00576E39">
        <w:rPr>
          <w:i/>
          <w:iCs/>
          <w:highlight w:val="cyan"/>
        </w:rPr>
        <w:t>nr-Multi-RTT-AdditionalMeasurementsExt</w:t>
      </w:r>
      <w:r w:rsidRPr="00576E39">
        <w:rPr>
          <w:highlight w:val="cyan"/>
        </w:rPr>
        <w:t>: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D5A02" w:rsidRPr="00576E39" w14:paraId="71354921" w14:textId="77777777" w:rsidTr="00F41CC9">
        <w:trPr>
          <w:cantSplit/>
        </w:trPr>
        <w:tc>
          <w:tcPr>
            <w:tcW w:w="9639" w:type="dxa"/>
          </w:tcPr>
          <w:p w14:paraId="301AB386" w14:textId="77777777" w:rsidR="003D5A02" w:rsidRPr="00576E39" w:rsidRDefault="003D5A02" w:rsidP="00F41CC9">
            <w:pPr>
              <w:widowControl w:val="0"/>
              <w:spacing w:after="0"/>
              <w:rPr>
                <w:rFonts w:ascii="Arial" w:hAnsi="Arial"/>
                <w:b/>
                <w:bCs/>
                <w:i/>
                <w:iCs/>
                <w:snapToGrid w:val="0"/>
                <w:sz w:val="18"/>
                <w:highlight w:val="cyan"/>
                <w:lang w:eastAsia="zh-CN"/>
              </w:rPr>
            </w:pPr>
            <w:r w:rsidRPr="00576E39">
              <w:rPr>
                <w:rFonts w:ascii="Arial" w:hAnsi="Arial"/>
                <w:b/>
                <w:bCs/>
                <w:i/>
                <w:iCs/>
                <w:snapToGrid w:val="0"/>
                <w:sz w:val="18"/>
                <w:highlight w:val="cyan"/>
                <w:lang w:eastAsia="zh-CN"/>
              </w:rPr>
              <w:t>nr-DL-TDOA-AdditionalMeasurementsExt</w:t>
            </w:r>
          </w:p>
          <w:p w14:paraId="0B65F932" w14:textId="1AAFEE47" w:rsidR="003D5A02" w:rsidRPr="00576E39" w:rsidRDefault="003D5A02" w:rsidP="00F41CC9">
            <w:pPr>
              <w:widowControl w:val="0"/>
              <w:spacing w:after="0"/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</w:pP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This field, in addition to the measurement</w:t>
            </w:r>
            <w:r w:rsidR="00DC1870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s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provided in </w:t>
            </w:r>
            <w:r w:rsidRPr="00576E39">
              <w:rPr>
                <w:rFonts w:ascii="Arial" w:hAnsi="Arial"/>
                <w:bCs/>
                <w:i/>
                <w:iCs/>
                <w:snapToGrid w:val="0"/>
                <w:sz w:val="18"/>
                <w:highlight w:val="cyan"/>
                <w:lang w:eastAsia="zh-CN"/>
              </w:rPr>
              <w:t>NR-DL-TDOA-MeasElement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, provides TOA measurement</w:t>
            </w:r>
            <w:r w:rsidR="00A45A17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s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of up to 4 DL-PRS Resources of a TRP with different UE Rx TEGs. For a certain DL-PRS Resource, there can be up to 8 TOA measurement results with respect to different Rx TEGs. </w:t>
            </w:r>
          </w:p>
          <w:p w14:paraId="71DAC7F0" w14:textId="77777777" w:rsidR="003D5A02" w:rsidRPr="00576E39" w:rsidRDefault="003D5A02" w:rsidP="00F41CC9">
            <w:pPr>
              <w:widowControl w:val="0"/>
              <w:spacing w:after="0"/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val="en-US" w:eastAsia="zh-CN"/>
              </w:rPr>
            </w:pP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If this field is present, the field </w:t>
            </w:r>
            <w:r w:rsidRPr="00576E39">
              <w:rPr>
                <w:rFonts w:ascii="Arial" w:hAnsi="Arial"/>
                <w:bCs/>
                <w:i/>
                <w:iCs/>
                <w:snapToGrid w:val="0"/>
                <w:sz w:val="18"/>
                <w:highlight w:val="cyan"/>
                <w:lang w:eastAsia="zh-CN"/>
              </w:rPr>
              <w:t>nr-DL-TDOA-AdditionalMeasurements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should not be present.</w:t>
            </w:r>
          </w:p>
        </w:tc>
      </w:tr>
    </w:tbl>
    <w:p w14:paraId="6530498C" w14:textId="08826E15" w:rsidR="003D5A02" w:rsidRPr="00576E39" w:rsidRDefault="003D5A02" w:rsidP="008D1052">
      <w:pPr>
        <w:pStyle w:val="B1"/>
        <w:rPr>
          <w:highlight w:val="cya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3D5A02" w:rsidRPr="00576E39" w14:paraId="423E6C30" w14:textId="77777777" w:rsidTr="00F41CC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42FA5" w14:textId="7153D2CC" w:rsidR="003D5A02" w:rsidRPr="00576E39" w:rsidRDefault="00DC1870" w:rsidP="00F41CC9">
            <w:pPr>
              <w:spacing w:after="0"/>
              <w:rPr>
                <w:rFonts w:ascii="Arial" w:hAnsi="Arial"/>
                <w:b/>
                <w:bCs/>
                <w:i/>
                <w:iCs/>
                <w:sz w:val="18"/>
                <w:highlight w:val="cyan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highlight w:val="cyan"/>
              </w:rPr>
              <w:t>nr</w:t>
            </w:r>
            <w:r w:rsidR="003D5A02" w:rsidRPr="00576E39">
              <w:rPr>
                <w:rFonts w:ascii="Arial" w:hAnsi="Arial"/>
                <w:b/>
                <w:bCs/>
                <w:i/>
                <w:iCs/>
                <w:sz w:val="18"/>
                <w:highlight w:val="cyan"/>
              </w:rPr>
              <w:t>-DL-AoD-AdditionalMeasurementsExt</w:t>
            </w:r>
          </w:p>
          <w:p w14:paraId="4C698478" w14:textId="31EA347F" w:rsidR="00576E39" w:rsidRDefault="003D5A02" w:rsidP="00F41CC9">
            <w:pPr>
              <w:pStyle w:val="TAL"/>
              <w:keepLines w:val="0"/>
              <w:rPr>
                <w:highlight w:val="cyan"/>
              </w:rPr>
            </w:pPr>
            <w:r w:rsidRPr="00576E39">
              <w:rPr>
                <w:highlight w:val="cyan"/>
              </w:rPr>
              <w:t>T</w:t>
            </w:r>
            <w:r w:rsidRPr="00576E39">
              <w:rPr>
                <w:rFonts w:hint="eastAsia"/>
                <w:highlight w:val="cyan"/>
              </w:rPr>
              <w:t xml:space="preserve">his </w:t>
            </w:r>
            <w:r w:rsidRPr="00576E39">
              <w:rPr>
                <w:highlight w:val="cyan"/>
              </w:rPr>
              <w:t xml:space="preserve">field specifies a list of additional PRS RSRP measurements of different </w:t>
            </w:r>
            <w:r w:rsidR="00DC1870">
              <w:rPr>
                <w:highlight w:val="cyan"/>
              </w:rPr>
              <w:t>DL-</w:t>
            </w:r>
            <w:r w:rsidRPr="00576E39">
              <w:rPr>
                <w:highlight w:val="cyan"/>
              </w:rPr>
              <w:t xml:space="preserve">PRS resources for the same TRP. </w:t>
            </w:r>
          </w:p>
          <w:p w14:paraId="4A4488BC" w14:textId="71062C0B" w:rsidR="003D5A02" w:rsidRPr="00576E39" w:rsidRDefault="00576E39" w:rsidP="00F41CC9">
            <w:pPr>
              <w:pStyle w:val="TAL"/>
              <w:keepLines w:val="0"/>
              <w:rPr>
                <w:highlight w:val="cyan"/>
              </w:rPr>
            </w:pPr>
            <w:r w:rsidRPr="00576E39">
              <w:rPr>
                <w:bCs/>
                <w:iCs/>
                <w:snapToGrid w:val="0"/>
                <w:highlight w:val="cyan"/>
                <w:lang w:eastAsia="zh-CN"/>
              </w:rPr>
              <w:t xml:space="preserve">If this field is present, the field </w:t>
            </w:r>
            <w:r>
              <w:rPr>
                <w:i/>
                <w:highlight w:val="cyan"/>
              </w:rPr>
              <w:t>nr</w:t>
            </w:r>
            <w:r w:rsidRPr="00576E39">
              <w:rPr>
                <w:i/>
                <w:highlight w:val="cyan"/>
              </w:rPr>
              <w:t>-DL-AoD-AdditionalMeasurements</w:t>
            </w:r>
            <w:r w:rsidRPr="00576E39">
              <w:rPr>
                <w:bCs/>
                <w:i/>
                <w:iCs/>
                <w:snapToGrid w:val="0"/>
                <w:highlight w:val="cyan"/>
                <w:lang w:eastAsia="zh-CN"/>
              </w:rPr>
              <w:t xml:space="preserve"> </w:t>
            </w:r>
            <w:r w:rsidRPr="00576E39">
              <w:rPr>
                <w:bCs/>
                <w:iCs/>
                <w:snapToGrid w:val="0"/>
                <w:highlight w:val="cyan"/>
                <w:lang w:eastAsia="zh-CN"/>
              </w:rPr>
              <w:t>should not be present.</w:t>
            </w:r>
          </w:p>
        </w:tc>
      </w:tr>
    </w:tbl>
    <w:p w14:paraId="0EC5D687" w14:textId="77777777" w:rsidR="003D5A02" w:rsidRPr="00576E39" w:rsidRDefault="003D5A02" w:rsidP="008D1052">
      <w:pPr>
        <w:pStyle w:val="B1"/>
        <w:rPr>
          <w:highlight w:val="cya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D5A02" w:rsidRPr="00872795" w14:paraId="20F61D15" w14:textId="77777777" w:rsidTr="00F41CC9">
        <w:trPr>
          <w:cantSplit/>
        </w:trPr>
        <w:tc>
          <w:tcPr>
            <w:tcW w:w="9639" w:type="dxa"/>
          </w:tcPr>
          <w:p w14:paraId="5CB73DE1" w14:textId="77777777" w:rsidR="003D5A02" w:rsidRPr="00576E39" w:rsidRDefault="003D5A02" w:rsidP="00F41CC9">
            <w:pPr>
              <w:widowControl w:val="0"/>
              <w:spacing w:after="0"/>
              <w:rPr>
                <w:rFonts w:ascii="Arial" w:hAnsi="Arial"/>
                <w:b/>
                <w:bCs/>
                <w:i/>
                <w:iCs/>
                <w:snapToGrid w:val="0"/>
                <w:sz w:val="18"/>
                <w:highlight w:val="cyan"/>
              </w:rPr>
            </w:pPr>
            <w:r w:rsidRPr="00576E39">
              <w:rPr>
                <w:rFonts w:ascii="Arial" w:hAnsi="Arial"/>
                <w:b/>
                <w:bCs/>
                <w:i/>
                <w:iCs/>
                <w:snapToGrid w:val="0"/>
                <w:sz w:val="18"/>
                <w:highlight w:val="cyan"/>
              </w:rPr>
              <w:t>nr-Multi-RTT-AdditionalMeasurementsExt</w:t>
            </w:r>
          </w:p>
          <w:p w14:paraId="7CCDC597" w14:textId="6A54DDE7" w:rsidR="003D5A02" w:rsidRPr="00576E39" w:rsidRDefault="003D5A02" w:rsidP="00F41CC9">
            <w:pPr>
              <w:widowControl w:val="0"/>
              <w:spacing w:after="0"/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</w:pPr>
            <w:r w:rsidRPr="00576E39">
              <w:rPr>
                <w:rFonts w:ascii="Arial" w:hAnsi="Arial" w:hint="eastAsia"/>
                <w:bCs/>
                <w:iCs/>
                <w:snapToGrid w:val="0"/>
                <w:sz w:val="18"/>
                <w:highlight w:val="cyan"/>
                <w:lang w:eastAsia="zh-CN"/>
              </w:rPr>
              <w:t>T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his field, in addition to the measurement</w:t>
            </w:r>
            <w:r w:rsidR="004658DE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s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provided in </w:t>
            </w:r>
            <w:r w:rsidRPr="00576E39">
              <w:rPr>
                <w:rFonts w:ascii="Arial" w:hAnsi="Arial"/>
                <w:bCs/>
                <w:i/>
                <w:iCs/>
                <w:snapToGrid w:val="0"/>
                <w:sz w:val="18"/>
                <w:highlight w:val="cyan"/>
                <w:lang w:eastAsia="zh-CN"/>
              </w:rPr>
              <w:t>NR-Multi-RTT-MeasElement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, provides UE Rx-Tx time difference measurement</w:t>
            </w:r>
            <w:r w:rsidR="00A45A17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s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of up to 4 DL-PRS Resources of a TRP with</w:t>
            </w:r>
            <w:r w:rsidRPr="00576E39" w:rsidDel="00722553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different UE RxTx TEGs. For a certain DL-PRS Resource, there can be up to 8 </w:t>
            </w:r>
            <w:r w:rsidR="00576E39"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measurement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results with respect to different UE RxTx TEGs.</w:t>
            </w:r>
          </w:p>
          <w:p w14:paraId="7D221E6C" w14:textId="77777777" w:rsidR="003D5A02" w:rsidRPr="00872795" w:rsidRDefault="003D5A02" w:rsidP="00F41CC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iCs/>
                <w:snapToGrid w:val="0"/>
                <w:sz w:val="18"/>
                <w:lang w:eastAsia="zh-CN"/>
              </w:rPr>
            </w:pP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If this field is present, the field </w:t>
            </w:r>
            <w:r w:rsidRPr="00576E39">
              <w:rPr>
                <w:rFonts w:ascii="Arial" w:hAnsi="Arial"/>
                <w:bCs/>
                <w:i/>
                <w:iCs/>
                <w:snapToGrid w:val="0"/>
                <w:sz w:val="18"/>
                <w:highlight w:val="cyan"/>
                <w:lang w:eastAsia="zh-CN"/>
              </w:rPr>
              <w:t xml:space="preserve">nr-Multi-RTT-AdditionalMeasurements 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should not be present.</w:t>
            </w:r>
          </w:p>
        </w:tc>
      </w:tr>
    </w:tbl>
    <w:p w14:paraId="3CF24583" w14:textId="356180E4" w:rsidR="006D54A1" w:rsidRDefault="006D54A1" w:rsidP="008D1052">
      <w:pPr>
        <w:pStyle w:val="B1"/>
      </w:pPr>
    </w:p>
    <w:tbl>
      <w:tblPr>
        <w:tblStyle w:val="af5"/>
        <w:tblW w:w="0" w:type="auto"/>
        <w:tblInd w:w="568" w:type="dxa"/>
        <w:tblLook w:val="04A0" w:firstRow="1" w:lastRow="0" w:firstColumn="1" w:lastColumn="0" w:noHBand="0" w:noVBand="1"/>
      </w:tblPr>
      <w:tblGrid>
        <w:gridCol w:w="1383"/>
        <w:gridCol w:w="992"/>
        <w:gridCol w:w="6913"/>
      </w:tblGrid>
      <w:tr w:rsidR="003D5A02" w14:paraId="3F179C67" w14:textId="77777777" w:rsidTr="00F41CC9">
        <w:tc>
          <w:tcPr>
            <w:tcW w:w="1383" w:type="dxa"/>
          </w:tcPr>
          <w:p w14:paraId="6885DAE3" w14:textId="77777777" w:rsidR="003D5A02" w:rsidRDefault="003D5A02" w:rsidP="00F41CC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722B28E1" w14:textId="77777777" w:rsidR="003D5A02" w:rsidRDefault="003D5A02" w:rsidP="00F41CC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6913" w:type="dxa"/>
          </w:tcPr>
          <w:p w14:paraId="7CCC2796" w14:textId="77777777" w:rsidR="003D5A02" w:rsidRDefault="003D5A02" w:rsidP="00F41CC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3D5A02" w14:paraId="32F13177" w14:textId="77777777" w:rsidTr="00F41CC9">
        <w:tc>
          <w:tcPr>
            <w:tcW w:w="1383" w:type="dxa"/>
          </w:tcPr>
          <w:p w14:paraId="07D7FF73" w14:textId="69F63C12" w:rsidR="003D5A02" w:rsidRDefault="0025519B" w:rsidP="00F41CC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046FA510" w14:textId="266B6B56" w:rsidR="003D5A02" w:rsidRDefault="0025519B" w:rsidP="00F41CC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913" w:type="dxa"/>
          </w:tcPr>
          <w:p w14:paraId="4A1C18D3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36AA875D" w14:textId="77777777" w:rsidTr="00F41CC9">
        <w:tc>
          <w:tcPr>
            <w:tcW w:w="1383" w:type="dxa"/>
          </w:tcPr>
          <w:p w14:paraId="6A0381C3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3960662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D7FB0B2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532A3F1D" w14:textId="77777777" w:rsidTr="00F41CC9">
        <w:tc>
          <w:tcPr>
            <w:tcW w:w="1383" w:type="dxa"/>
          </w:tcPr>
          <w:p w14:paraId="4717C770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64AE68E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27BD1BE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655BF395" w14:textId="77777777" w:rsidTr="00F41CC9">
        <w:tc>
          <w:tcPr>
            <w:tcW w:w="1383" w:type="dxa"/>
          </w:tcPr>
          <w:p w14:paraId="16C41441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B49B77C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561100E3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71F51B2B" w14:textId="77777777" w:rsidTr="00F41CC9">
        <w:tc>
          <w:tcPr>
            <w:tcW w:w="1383" w:type="dxa"/>
          </w:tcPr>
          <w:p w14:paraId="139C8348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6652710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1987CB6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4F1D25D8" w14:textId="77777777" w:rsidTr="00F41CC9">
        <w:tc>
          <w:tcPr>
            <w:tcW w:w="1383" w:type="dxa"/>
          </w:tcPr>
          <w:p w14:paraId="632044A5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7F649E0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6E7D11B4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11ABDF62" w14:textId="77777777" w:rsidTr="00F41CC9">
        <w:tc>
          <w:tcPr>
            <w:tcW w:w="1383" w:type="dxa"/>
          </w:tcPr>
          <w:p w14:paraId="2C41A843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DE0CF2E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6479046E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78D7D454" w14:textId="77777777" w:rsidTr="00F41CC9">
        <w:tc>
          <w:tcPr>
            <w:tcW w:w="1383" w:type="dxa"/>
          </w:tcPr>
          <w:p w14:paraId="09A569E7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9DC7858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A018F01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3DADFFE8" w14:textId="77777777" w:rsidTr="00F41CC9">
        <w:tc>
          <w:tcPr>
            <w:tcW w:w="1383" w:type="dxa"/>
          </w:tcPr>
          <w:p w14:paraId="0AF998D9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46979E7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D7647D0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401693EF" w14:textId="77777777" w:rsidTr="00F41CC9">
        <w:tc>
          <w:tcPr>
            <w:tcW w:w="1383" w:type="dxa"/>
          </w:tcPr>
          <w:p w14:paraId="573F3F2C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067574C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78CD00F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6E2185F2" w14:textId="77777777" w:rsidTr="00F41CC9">
        <w:tc>
          <w:tcPr>
            <w:tcW w:w="1383" w:type="dxa"/>
          </w:tcPr>
          <w:p w14:paraId="3D36126A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E6D3723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1EE91042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</w:tbl>
    <w:p w14:paraId="36FBE922" w14:textId="77777777" w:rsidR="005D78EC" w:rsidRDefault="005D78EC" w:rsidP="008D1052">
      <w:pPr>
        <w:pStyle w:val="B1"/>
      </w:pPr>
    </w:p>
    <w:p w14:paraId="101CAB31" w14:textId="0E8689B9" w:rsidR="008D1052" w:rsidRDefault="008D1052" w:rsidP="008D1052">
      <w:pPr>
        <w:pStyle w:val="B1"/>
      </w:pPr>
    </w:p>
    <w:p w14:paraId="5A5E314F" w14:textId="5A08375D" w:rsidR="003D5A02" w:rsidRDefault="008572A2" w:rsidP="008572A2">
      <w:pPr>
        <w:pStyle w:val="3"/>
      </w:pPr>
      <w:r>
        <w:t>2.</w:t>
      </w:r>
      <w:r w:rsidR="006E1BF2">
        <w:t>4</w:t>
      </w:r>
      <w:r>
        <w:t xml:space="preserve">.4 Proposal 8 in </w:t>
      </w:r>
      <w:r w:rsidRPr="005033BD">
        <w:t>R2-2208794</w:t>
      </w:r>
    </w:p>
    <w:p w14:paraId="7F9704BA" w14:textId="77777777" w:rsidR="00377CF4" w:rsidRDefault="00377CF4">
      <w:pPr>
        <w:spacing w:after="0"/>
      </w:pPr>
    </w:p>
    <w:p w14:paraId="75490601" w14:textId="7956D1D6" w:rsidR="008572A2" w:rsidRDefault="00AF1B6C" w:rsidP="00AF1B6C">
      <w:pPr>
        <w:pStyle w:val="NO"/>
        <w:ind w:left="1560" w:hanging="1276"/>
        <w:rPr>
          <w:rFonts w:eastAsia="等线"/>
          <w:b/>
          <w:lang w:eastAsia="zh-CN"/>
        </w:rPr>
      </w:pPr>
      <w:r>
        <w:rPr>
          <w:rFonts w:eastAsia="Times New Roman"/>
          <w:b/>
          <w:bCs/>
        </w:rPr>
        <w:t xml:space="preserve">Proposal </w:t>
      </w:r>
      <w:r>
        <w:rPr>
          <w:rFonts w:eastAsia="等线"/>
          <w:b/>
          <w:bCs/>
          <w:lang w:eastAsia="zh-CN"/>
        </w:rPr>
        <w:t>8</w:t>
      </w:r>
      <w:r>
        <w:rPr>
          <w:rFonts w:eastAsia="Times New Roman"/>
          <w:b/>
          <w:bCs/>
        </w:rPr>
        <w:t>: RAN2 to</w:t>
      </w:r>
      <w:r>
        <w:t xml:space="preserve"> </w:t>
      </w:r>
      <w:r>
        <w:rPr>
          <w:b/>
          <w:bCs/>
          <w:lang w:eastAsia="zh-CN"/>
        </w:rPr>
        <w:t>agree CR [R2-2207087] and</w:t>
      </w:r>
      <w:r>
        <w:rPr>
          <w:rFonts w:eastAsia="等线"/>
          <w:b/>
          <w:lang w:eastAsia="zh-CN"/>
        </w:rPr>
        <w:t xml:space="preserve"> CR [R2-2207102] separately.</w:t>
      </w:r>
    </w:p>
    <w:p w14:paraId="12BCE758" w14:textId="2215AD39" w:rsidR="00E42F6C" w:rsidRDefault="00E42F6C" w:rsidP="00AF1B6C">
      <w:pPr>
        <w:pStyle w:val="NO"/>
        <w:ind w:left="1560" w:hanging="1276"/>
        <w:rPr>
          <w:rFonts w:eastAsia="等线"/>
          <w:b/>
          <w:lang w:eastAsia="zh-CN"/>
        </w:rPr>
      </w:pPr>
    </w:p>
    <w:p w14:paraId="34A3251F" w14:textId="092186E8" w:rsidR="00C26F35" w:rsidRDefault="00C26F35" w:rsidP="00C26F35">
      <w:pPr>
        <w:rPr>
          <w:b/>
          <w:bCs/>
          <w:lang w:eastAsia="zh-CN"/>
        </w:rPr>
      </w:pPr>
      <w:r>
        <w:rPr>
          <w:b/>
          <w:bCs/>
          <w:lang w:eastAsia="zh-CN"/>
        </w:rPr>
        <w:t>R2-2207087</w:t>
      </w:r>
      <w:r w:rsidR="00293879">
        <w:rPr>
          <w:b/>
          <w:bCs/>
          <w:lang w:eastAsia="zh-CN"/>
        </w:rPr>
        <w:t xml:space="preserve"> </w:t>
      </w:r>
      <w:r w:rsidR="00293879" w:rsidRPr="00293879">
        <w:rPr>
          <w:lang w:eastAsia="zh-CN"/>
        </w:rPr>
        <w:t xml:space="preserve">proposes </w:t>
      </w:r>
      <w:r w:rsidR="00293879">
        <w:rPr>
          <w:lang w:eastAsia="zh-CN"/>
        </w:rPr>
        <w:t>that</w:t>
      </w:r>
      <w:r w:rsidR="00293879">
        <w:rPr>
          <w:b/>
          <w:bCs/>
          <w:lang w:eastAsia="zh-CN"/>
        </w:rPr>
        <w:t xml:space="preserve"> </w:t>
      </w:r>
      <w:r w:rsidR="00293879">
        <w:rPr>
          <w:noProof/>
          <w:lang w:eastAsia="zh-CN"/>
        </w:rPr>
        <w:t xml:space="preserve">the number of UE Rx TEGs for measuring the same DL-PRS Resource should be a flexible integer number between 1 and the one indicated by </w:t>
      </w:r>
      <w:r w:rsidR="00293879" w:rsidRPr="00293879">
        <w:rPr>
          <w:i/>
          <w:iCs/>
          <w:noProof/>
          <w:lang w:eastAsia="zh-CN"/>
        </w:rPr>
        <w:t>measureSameDL-PRS-ResourceWithDifferentRxTEGs</w:t>
      </w:r>
      <w:r w:rsidR="00293879">
        <w:rPr>
          <w:noProof/>
          <w:lang w:eastAsia="zh-CN"/>
        </w:rPr>
        <w:t xml:space="preserve"> in the </w:t>
      </w:r>
      <w:r w:rsidR="00293879" w:rsidRPr="00293879">
        <w:rPr>
          <w:i/>
          <w:iCs/>
          <w:noProof/>
          <w:lang w:eastAsia="zh-CN"/>
        </w:rPr>
        <w:t>LocationInformationRequest</w:t>
      </w:r>
      <w:r w:rsidR="00293879">
        <w:rPr>
          <w:noProof/>
          <w:lang w:eastAsia="zh-CN"/>
        </w:rPr>
        <w:t xml:space="preserve"> m</w:t>
      </w:r>
      <w:r w:rsidR="00537C85">
        <w:rPr>
          <w:noProof/>
          <w:lang w:eastAsia="zh-CN"/>
        </w:rPr>
        <w:t>essage</w:t>
      </w:r>
      <w:r w:rsidR="00293879">
        <w:rPr>
          <w:noProof/>
          <w:lang w:eastAsia="zh-CN"/>
        </w:rPr>
        <w:t xml:space="preserve"> such as </w:t>
      </w:r>
      <w:r w:rsidR="00293879" w:rsidRPr="00293879">
        <w:rPr>
          <w:bCs/>
          <w:i/>
        </w:rPr>
        <w:t>NR-DL-TDOA-RequestLocationInformation</w:t>
      </w:r>
      <w:r w:rsidRPr="00293879">
        <w:rPr>
          <w:bCs/>
          <w:lang w:eastAsia="zh-CN"/>
        </w:rPr>
        <w:t>:</w:t>
      </w:r>
      <w:r>
        <w:rPr>
          <w:b/>
          <w:bCs/>
          <w:lang w:eastAsia="zh-CN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293879" w:rsidRPr="00B611E1" w14:paraId="0127161C" w14:textId="77777777" w:rsidTr="00F41CC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12D52" w14:textId="77777777" w:rsidR="00293879" w:rsidRPr="00B611E1" w:rsidRDefault="00293879" w:rsidP="00F41CC9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11E1">
              <w:rPr>
                <w:b/>
                <w:bCs/>
                <w:i/>
                <w:iCs/>
                <w:snapToGrid w:val="0"/>
              </w:rPr>
              <w:t>measureSameDL-PRS-ResourceWithDifferentRxTEGs</w:t>
            </w:r>
          </w:p>
          <w:p w14:paraId="0F7496B5" w14:textId="77777777" w:rsidR="00293879" w:rsidRPr="00B611E1" w:rsidRDefault="00293879" w:rsidP="00F41CC9">
            <w:pPr>
              <w:pStyle w:val="TAL"/>
              <w:rPr>
                <w:snapToGrid w:val="0"/>
              </w:rPr>
            </w:pPr>
            <w:r w:rsidRPr="00B611E1">
              <w:rPr>
                <w:snapToGrid w:val="0"/>
              </w:rPr>
              <w:t>This field, if present, indicates that the target device is requested to measure the same DL-PRS Resource of a TRP with</w:t>
            </w:r>
            <w:ins w:id="55" w:author="Liuyang-OPPO" w:date="2022-07-22T17:30:00Z">
              <w:r>
                <w:rPr>
                  <w:snapToGrid w:val="0"/>
                </w:rPr>
                <w:t xml:space="preserve"> up to</w:t>
              </w:r>
            </w:ins>
            <w:r w:rsidRPr="00B611E1">
              <w:rPr>
                <w:snapToGrid w:val="0"/>
              </w:rPr>
              <w:t xml:space="preserve"> </w:t>
            </w:r>
            <w:r w:rsidRPr="00B611E1">
              <w:rPr>
                <w:i/>
                <w:iCs/>
                <w:snapToGrid w:val="0"/>
              </w:rPr>
              <w:t>N</w:t>
            </w:r>
            <w:r w:rsidRPr="00B611E1">
              <w:rPr>
                <w:snapToGrid w:val="0"/>
              </w:rPr>
              <w:t xml:space="preserve"> different UE Rx TEGs. Enumerated value '</w:t>
            </w:r>
            <w:r w:rsidRPr="00B611E1">
              <w:rPr>
                <w:i/>
                <w:iCs/>
                <w:snapToGrid w:val="0"/>
              </w:rPr>
              <w:t>n0</w:t>
            </w:r>
            <w:r w:rsidRPr="00B611E1">
              <w:rPr>
                <w:snapToGrid w:val="0"/>
              </w:rPr>
              <w:t xml:space="preserve">' indicates that the number </w:t>
            </w:r>
            <w:r w:rsidRPr="00B611E1">
              <w:rPr>
                <w:i/>
                <w:iCs/>
                <w:snapToGrid w:val="0"/>
              </w:rPr>
              <w:t>N</w:t>
            </w:r>
            <w:r w:rsidRPr="00B611E1">
              <w:rPr>
                <w:snapToGrid w:val="0"/>
              </w:rPr>
              <w:t xml:space="preserve"> of different UE Rx TEGs to measure the same DL PRS Resource can be determined by the target device, value '</w:t>
            </w:r>
            <w:r w:rsidRPr="00B611E1">
              <w:rPr>
                <w:i/>
                <w:iCs/>
                <w:snapToGrid w:val="0"/>
              </w:rPr>
              <w:t>n2</w:t>
            </w:r>
            <w:r w:rsidRPr="00B611E1">
              <w:rPr>
                <w:snapToGrid w:val="0"/>
              </w:rPr>
              <w:t>' indicates that the target device is requested to measure the same DL-PRS Resource of a TRP with</w:t>
            </w:r>
            <w:ins w:id="56" w:author="Liuyang-OPPO" w:date="2022-07-22T17:31:00Z">
              <w:r>
                <w:rPr>
                  <w:snapToGrid w:val="0"/>
                </w:rPr>
                <w:t xml:space="preserve"> up to</w:t>
              </w:r>
            </w:ins>
            <w:r w:rsidRPr="00B611E1">
              <w:rPr>
                <w:snapToGrid w:val="0"/>
              </w:rPr>
              <w:t xml:space="preserve"> 2 different UE Rx TEGs, value '</w:t>
            </w:r>
            <w:r w:rsidRPr="00B611E1">
              <w:rPr>
                <w:i/>
                <w:iCs/>
                <w:snapToGrid w:val="0"/>
              </w:rPr>
              <w:t>n3</w:t>
            </w:r>
            <w:r w:rsidRPr="00B611E1">
              <w:rPr>
                <w:snapToGrid w:val="0"/>
              </w:rPr>
              <w:t>' indicates that the target device is requested to measure the same DL-PRS Resource of a TRP with</w:t>
            </w:r>
            <w:ins w:id="57" w:author="Liuyang-OPPO" w:date="2022-07-22T17:31:00Z">
              <w:r>
                <w:rPr>
                  <w:snapToGrid w:val="0"/>
                </w:rPr>
                <w:t xml:space="preserve"> up to</w:t>
              </w:r>
            </w:ins>
            <w:r w:rsidRPr="00B611E1">
              <w:rPr>
                <w:snapToGrid w:val="0"/>
              </w:rPr>
              <w:t xml:space="preserve"> 3 different UE Rx TEGs, and so on.</w:t>
            </w:r>
          </w:p>
          <w:p w14:paraId="06C6513C" w14:textId="77777777" w:rsidR="00293879" w:rsidRPr="00B611E1" w:rsidRDefault="00293879" w:rsidP="00F41CC9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B611E1">
              <w:rPr>
                <w:snapToGrid w:val="0"/>
              </w:rPr>
              <w:t xml:space="preserve">If this field is present, the field </w:t>
            </w:r>
            <w:r w:rsidRPr="00B611E1">
              <w:rPr>
                <w:i/>
                <w:iCs/>
                <w:snapToGrid w:val="0"/>
              </w:rPr>
              <w:t>nr-UE-TxTEG-Request</w:t>
            </w:r>
            <w:r w:rsidRPr="00B611E1">
              <w:rPr>
                <w:snapToGrid w:val="0"/>
              </w:rPr>
              <w:t xml:space="preserve"> should also be present.</w:t>
            </w:r>
          </w:p>
        </w:tc>
      </w:tr>
    </w:tbl>
    <w:p w14:paraId="26D91423" w14:textId="70E6506A" w:rsidR="00C26F35" w:rsidRDefault="00C26F35" w:rsidP="00C26F35">
      <w:pPr>
        <w:rPr>
          <w:b/>
          <w:bCs/>
          <w:lang w:eastAsia="zh-CN"/>
        </w:rPr>
      </w:pPr>
    </w:p>
    <w:p w14:paraId="4EA7DA35" w14:textId="0800F9D6" w:rsidR="00C26F35" w:rsidRDefault="00293879" w:rsidP="00C26F35">
      <w:pPr>
        <w:rPr>
          <w:noProof/>
          <w:lang w:eastAsia="zh-CN"/>
        </w:rPr>
      </w:pPr>
      <w:r>
        <w:rPr>
          <w:noProof/>
          <w:lang w:eastAsia="zh-CN"/>
        </w:rPr>
        <w:t>Similar for the other methods.</w:t>
      </w:r>
    </w:p>
    <w:p w14:paraId="287D3234" w14:textId="77777777" w:rsidR="000751F1" w:rsidRDefault="000751F1" w:rsidP="00C26F35">
      <w:pPr>
        <w:rPr>
          <w:noProof/>
          <w:lang w:eastAsia="zh-CN"/>
        </w:rPr>
      </w:pPr>
    </w:p>
    <w:p w14:paraId="6384BE99" w14:textId="77777777" w:rsidR="00293879" w:rsidRPr="00FA37F6" w:rsidRDefault="00293879" w:rsidP="00293879">
      <w:pPr>
        <w:rPr>
          <w:rFonts w:ascii="Arial" w:hAnsi="Arial" w:cs="Arial"/>
          <w:b/>
          <w:bCs/>
          <w:u w:val="single"/>
          <w:lang w:eastAsia="zh-CN"/>
        </w:rPr>
      </w:pPr>
      <w:r w:rsidRPr="00FA37F6">
        <w:rPr>
          <w:rFonts w:ascii="Arial" w:hAnsi="Arial" w:cs="Arial"/>
          <w:b/>
          <w:bCs/>
          <w:u w:val="single"/>
          <w:lang w:eastAsia="zh-CN"/>
        </w:rPr>
        <w:t>Moderator's Comments:</w:t>
      </w:r>
    </w:p>
    <w:p w14:paraId="00D0C0E5" w14:textId="7DF1235D" w:rsidR="00293879" w:rsidRDefault="00293879" w:rsidP="00293879">
      <w:r>
        <w:t>-</w:t>
      </w:r>
      <w:r>
        <w:tab/>
        <w:t xml:space="preserve">It seems </w:t>
      </w:r>
      <w:r w:rsidR="006C0E8A">
        <w:t>this</w:t>
      </w:r>
      <w:r>
        <w:t xml:space="preserve"> is the intention.</w:t>
      </w:r>
    </w:p>
    <w:p w14:paraId="26E69AB3" w14:textId="75CD2551" w:rsidR="00537C85" w:rsidRDefault="00537C85" w:rsidP="00293879">
      <w:r>
        <w:t>-</w:t>
      </w:r>
      <w:r>
        <w:tab/>
        <w:t xml:space="preserve">However, the same change is then also needed in </w:t>
      </w:r>
      <w:r w:rsidRPr="00537C85">
        <w:rPr>
          <w:i/>
          <w:iCs/>
        </w:rPr>
        <w:t>measureSameDL-PRS-ResourceWithDifferentRxTxTEGs</w:t>
      </w:r>
      <w:r>
        <w:rPr>
          <w:i/>
          <w:iCs/>
        </w:rPr>
        <w:t>.</w:t>
      </w:r>
    </w:p>
    <w:p w14:paraId="14EE16CF" w14:textId="77777777" w:rsidR="00293879" w:rsidRDefault="00293879" w:rsidP="00293879">
      <w:pPr>
        <w:rPr>
          <w:noProof/>
          <w:lang w:eastAsia="zh-CN"/>
        </w:rPr>
      </w:pPr>
    </w:p>
    <w:p w14:paraId="2908861C" w14:textId="59931626" w:rsidR="00293879" w:rsidRDefault="00293879" w:rsidP="00537C85">
      <w:pPr>
        <w:pStyle w:val="NO"/>
        <w:keepNext/>
        <w:rPr>
          <w:lang w:eastAsia="zh-CN"/>
        </w:rPr>
      </w:pPr>
      <w:r w:rsidRPr="00537C85">
        <w:rPr>
          <w:b/>
          <w:bCs/>
          <w:highlight w:val="cyan"/>
          <w:lang w:eastAsia="zh-CN"/>
        </w:rPr>
        <w:t xml:space="preserve">Question </w:t>
      </w:r>
      <w:r w:rsidR="00537C85" w:rsidRPr="00537C85">
        <w:rPr>
          <w:b/>
          <w:bCs/>
          <w:highlight w:val="cyan"/>
          <w:lang w:eastAsia="zh-CN"/>
        </w:rPr>
        <w:t>4</w:t>
      </w:r>
      <w:r w:rsidRPr="00537C85">
        <w:rPr>
          <w:b/>
          <w:bCs/>
          <w:highlight w:val="cyan"/>
          <w:lang w:eastAsia="zh-CN"/>
        </w:rPr>
        <w:t>:</w:t>
      </w:r>
      <w:r w:rsidR="00537C85" w:rsidRPr="00537C85">
        <w:rPr>
          <w:highlight w:val="cyan"/>
          <w:lang w:eastAsia="zh-CN"/>
        </w:rPr>
        <w:tab/>
      </w:r>
      <w:r w:rsidRPr="00537C85">
        <w:rPr>
          <w:highlight w:val="cyan"/>
          <w:lang w:eastAsia="zh-CN"/>
        </w:rPr>
        <w:t>Do you agree with the CR in R2-2207087?</w:t>
      </w:r>
    </w:p>
    <w:tbl>
      <w:tblPr>
        <w:tblStyle w:val="af5"/>
        <w:tblW w:w="0" w:type="auto"/>
        <w:tblInd w:w="568" w:type="dxa"/>
        <w:tblLook w:val="04A0" w:firstRow="1" w:lastRow="0" w:firstColumn="1" w:lastColumn="0" w:noHBand="0" w:noVBand="1"/>
      </w:tblPr>
      <w:tblGrid>
        <w:gridCol w:w="1383"/>
        <w:gridCol w:w="992"/>
        <w:gridCol w:w="6913"/>
      </w:tblGrid>
      <w:tr w:rsidR="00293879" w14:paraId="348412CD" w14:textId="77777777" w:rsidTr="00F41CC9">
        <w:tc>
          <w:tcPr>
            <w:tcW w:w="1383" w:type="dxa"/>
          </w:tcPr>
          <w:p w14:paraId="470DB30B" w14:textId="77777777" w:rsidR="00293879" w:rsidRDefault="00293879" w:rsidP="00537C85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739A82C9" w14:textId="77777777" w:rsidR="00293879" w:rsidRDefault="00293879" w:rsidP="00537C85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6913" w:type="dxa"/>
          </w:tcPr>
          <w:p w14:paraId="09985867" w14:textId="77777777" w:rsidR="00293879" w:rsidRDefault="00293879" w:rsidP="00537C85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293879" w14:paraId="22458ACE" w14:textId="77777777" w:rsidTr="00F41CC9">
        <w:tc>
          <w:tcPr>
            <w:tcW w:w="1383" w:type="dxa"/>
          </w:tcPr>
          <w:p w14:paraId="49D222D5" w14:textId="02019232" w:rsidR="00293879" w:rsidRDefault="0025519B" w:rsidP="00537C8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1D8F0F7C" w14:textId="11523460" w:rsidR="00293879" w:rsidRDefault="0025519B" w:rsidP="00537C8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913" w:type="dxa"/>
          </w:tcPr>
          <w:p w14:paraId="1451D42D" w14:textId="77777777" w:rsidR="00293879" w:rsidRDefault="00293879" w:rsidP="00537C85">
            <w:pPr>
              <w:pStyle w:val="TAL"/>
              <w:rPr>
                <w:lang w:eastAsia="zh-CN"/>
              </w:rPr>
            </w:pPr>
          </w:p>
        </w:tc>
      </w:tr>
      <w:tr w:rsidR="00293879" w14:paraId="393CF447" w14:textId="77777777" w:rsidTr="00F41CC9">
        <w:tc>
          <w:tcPr>
            <w:tcW w:w="1383" w:type="dxa"/>
          </w:tcPr>
          <w:p w14:paraId="60EACD1C" w14:textId="77777777" w:rsidR="00293879" w:rsidRDefault="00293879" w:rsidP="00537C85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ACBA7EE" w14:textId="77777777" w:rsidR="00293879" w:rsidRDefault="00293879" w:rsidP="00537C85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61F6197E" w14:textId="77777777" w:rsidR="00293879" w:rsidRDefault="00293879" w:rsidP="00537C85">
            <w:pPr>
              <w:pStyle w:val="TAL"/>
              <w:rPr>
                <w:lang w:eastAsia="zh-CN"/>
              </w:rPr>
            </w:pPr>
          </w:p>
        </w:tc>
      </w:tr>
      <w:tr w:rsidR="00293879" w14:paraId="401D1D76" w14:textId="77777777" w:rsidTr="00F41CC9">
        <w:tc>
          <w:tcPr>
            <w:tcW w:w="1383" w:type="dxa"/>
          </w:tcPr>
          <w:p w14:paraId="72742B25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DA82519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66A41742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62A5D15A" w14:textId="77777777" w:rsidTr="00F41CC9">
        <w:tc>
          <w:tcPr>
            <w:tcW w:w="1383" w:type="dxa"/>
          </w:tcPr>
          <w:p w14:paraId="38001395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5FBFB31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5EE06C41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30B20E12" w14:textId="77777777" w:rsidTr="00F41CC9">
        <w:tc>
          <w:tcPr>
            <w:tcW w:w="1383" w:type="dxa"/>
          </w:tcPr>
          <w:p w14:paraId="0E5D5E70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EFCA204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CE03731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47E97E0A" w14:textId="77777777" w:rsidTr="00F41CC9">
        <w:tc>
          <w:tcPr>
            <w:tcW w:w="1383" w:type="dxa"/>
          </w:tcPr>
          <w:p w14:paraId="39D29604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ED1EA3F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6146813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70B8FA0C" w14:textId="77777777" w:rsidTr="00F41CC9">
        <w:tc>
          <w:tcPr>
            <w:tcW w:w="1383" w:type="dxa"/>
          </w:tcPr>
          <w:p w14:paraId="63951701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9A0653E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958DA3C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620398CD" w14:textId="77777777" w:rsidTr="00F41CC9">
        <w:tc>
          <w:tcPr>
            <w:tcW w:w="1383" w:type="dxa"/>
          </w:tcPr>
          <w:p w14:paraId="035D9ECA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9A16BBF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0AF595B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1BFA6FA5" w14:textId="77777777" w:rsidTr="00F41CC9">
        <w:tc>
          <w:tcPr>
            <w:tcW w:w="1383" w:type="dxa"/>
          </w:tcPr>
          <w:p w14:paraId="3F09D8C6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7CE033C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55F16CC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30086300" w14:textId="77777777" w:rsidTr="00F41CC9">
        <w:tc>
          <w:tcPr>
            <w:tcW w:w="1383" w:type="dxa"/>
          </w:tcPr>
          <w:p w14:paraId="7199D71E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5DE935C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6C7F4D5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1661E9CB" w14:textId="77777777" w:rsidTr="00F41CC9">
        <w:tc>
          <w:tcPr>
            <w:tcW w:w="1383" w:type="dxa"/>
          </w:tcPr>
          <w:p w14:paraId="4CCAC5C0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1A112CEC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1FF508DE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</w:tbl>
    <w:p w14:paraId="4552CC9D" w14:textId="77777777" w:rsidR="00293879" w:rsidRDefault="00293879" w:rsidP="00293879">
      <w:pPr>
        <w:rPr>
          <w:lang w:eastAsia="zh-CN"/>
        </w:rPr>
      </w:pPr>
    </w:p>
    <w:p w14:paraId="2A4F2723" w14:textId="05A2D51A" w:rsidR="00293879" w:rsidRDefault="00293879" w:rsidP="00C26F35">
      <w:pPr>
        <w:rPr>
          <w:rFonts w:eastAsia="等线"/>
          <w:b/>
          <w:lang w:eastAsia="zh-CN"/>
        </w:rPr>
      </w:pPr>
      <w:r>
        <w:rPr>
          <w:rFonts w:eastAsia="等线"/>
          <w:b/>
          <w:lang w:eastAsia="zh-CN"/>
        </w:rPr>
        <w:t>R2-2207102 proposes</w:t>
      </w:r>
      <w:r w:rsidR="005D4CC6">
        <w:rPr>
          <w:rFonts w:eastAsia="等线"/>
          <w:b/>
          <w:lang w:eastAsia="zh-CN"/>
        </w:rPr>
        <w:t>:</w:t>
      </w:r>
    </w:p>
    <w:p w14:paraId="20EE8432" w14:textId="4EC5B635" w:rsidR="00836FC8" w:rsidRPr="00836FC8" w:rsidRDefault="00293879" w:rsidP="00836FC8">
      <w:pPr>
        <w:rPr>
          <w:rFonts w:eastAsia="等线"/>
          <w:bCs/>
          <w:lang w:eastAsia="zh-CN"/>
        </w:rPr>
      </w:pPr>
      <w:r w:rsidRPr="00836FC8">
        <w:rPr>
          <w:rFonts w:eastAsia="等线"/>
          <w:bCs/>
          <w:lang w:eastAsia="zh-CN"/>
        </w:rPr>
        <w:t xml:space="preserve">(1) </w:t>
      </w:r>
      <w:r w:rsidR="00836FC8" w:rsidRPr="00836FC8">
        <w:rPr>
          <w:rFonts w:eastAsia="等线"/>
          <w:bCs/>
          <w:lang w:eastAsia="zh-CN"/>
        </w:rPr>
        <w:t>RSTD or UE Rx–Tx time difference should be associated in NR-AdditionalPathList, instead of the TOA measurement, according to TS38.214:</w:t>
      </w:r>
    </w:p>
    <w:p w14:paraId="7952409C" w14:textId="78574525" w:rsidR="00836FC8" w:rsidRDefault="00537C85" w:rsidP="00537C85">
      <w:pPr>
        <w:pStyle w:val="B1"/>
        <w:rPr>
          <w:lang w:eastAsia="zh-CN"/>
        </w:rPr>
      </w:pPr>
      <w:r>
        <w:rPr>
          <w:lang w:eastAsia="zh-CN"/>
        </w:rPr>
        <w:tab/>
        <w:t>"</w:t>
      </w:r>
      <w:r w:rsidR="00836FC8" w:rsidRPr="00836FC8">
        <w:rPr>
          <w:lang w:eastAsia="zh-CN"/>
        </w:rPr>
        <w:t>The UE may be configured to measure and report via higher layer parameter [AdditionalPath-relativeTiming-Request], subject to UE capability, the timing and the quality metrics of up to 8 additional detected paths, that are associated with each RSTD or UE Rx – Tx time difference. The timing of each additional path is reported relative to the path timing used for determining nr-RSTD or nr-UE-RxTxTimeDiff.</w:t>
      </w:r>
      <w:r>
        <w:rPr>
          <w:lang w:eastAsia="zh-CN"/>
        </w:rPr>
        <w:t>"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36FC8" w14:paraId="04006E67" w14:textId="77777777" w:rsidTr="00836FC8">
        <w:tc>
          <w:tcPr>
            <w:tcW w:w="9856" w:type="dxa"/>
          </w:tcPr>
          <w:p w14:paraId="1F980B09" w14:textId="77777777" w:rsidR="00836FC8" w:rsidRPr="00D953A3" w:rsidRDefault="00836FC8" w:rsidP="00836FC8">
            <w:pPr>
              <w:pStyle w:val="4"/>
              <w:rPr>
                <w:rFonts w:eastAsia="MS Mincho"/>
              </w:rPr>
            </w:pPr>
            <w:bookmarkStart w:id="58" w:name="_Toc46486418"/>
            <w:bookmarkStart w:id="59" w:name="_Toc52546763"/>
            <w:bookmarkStart w:id="60" w:name="_Toc52547293"/>
            <w:bookmarkStart w:id="61" w:name="_Toc52547823"/>
            <w:bookmarkStart w:id="62" w:name="_Toc52548353"/>
            <w:bookmarkStart w:id="63" w:name="_Toc109215342"/>
            <w:r w:rsidRPr="00D953A3">
              <w:rPr>
                <w:i/>
                <w:iCs/>
              </w:rPr>
              <w:t>–</w:t>
            </w:r>
            <w:r w:rsidRPr="00D953A3">
              <w:rPr>
                <w:i/>
                <w:iCs/>
              </w:rPr>
              <w:tab/>
            </w:r>
            <w:r w:rsidRPr="00D953A3">
              <w:rPr>
                <w:i/>
                <w:iCs/>
                <w:noProof/>
              </w:rPr>
              <w:t>NR-AdditionalPathList</w:t>
            </w:r>
            <w:bookmarkEnd w:id="58"/>
            <w:bookmarkEnd w:id="59"/>
            <w:bookmarkEnd w:id="60"/>
            <w:bookmarkEnd w:id="61"/>
            <w:bookmarkEnd w:id="62"/>
            <w:bookmarkEnd w:id="63"/>
          </w:p>
          <w:p w14:paraId="369818E9" w14:textId="2BBDF95F" w:rsidR="00836FC8" w:rsidRPr="00836FC8" w:rsidRDefault="00836FC8" w:rsidP="00836FC8">
            <w:pPr>
              <w:keepLines/>
              <w:rPr>
                <w:strike/>
              </w:rPr>
            </w:pPr>
            <w:r w:rsidRPr="00D953A3">
              <w:t xml:space="preserve">The IE </w:t>
            </w:r>
            <w:r w:rsidRPr="00D953A3">
              <w:rPr>
                <w:i/>
              </w:rPr>
              <w:t xml:space="preserve">NR-AdditionalPathList </w:t>
            </w:r>
            <w:r w:rsidRPr="00D953A3">
              <w:t xml:space="preserve">is used by the target device to provide information about additional paths in association </w:t>
            </w:r>
            <w:ins w:id="64" w:author="CATT-Jianxiang" w:date="2022-08-08T17:32:00Z">
              <w:r w:rsidRPr="00D91017">
                <w:t xml:space="preserve">with each RSTD or UE Rx – Tx time difference </w:t>
              </w:r>
            </w:ins>
            <w:del w:id="65" w:author="CATT-Jianxiang" w:date="2022-08-08T17:32:00Z">
              <w:r w:rsidRPr="00D953A3" w:rsidDel="00D91017">
                <w:delText>to the TOA</w:delText>
              </w:r>
            </w:del>
            <w:r w:rsidRPr="00D953A3">
              <w:t xml:space="preserve"> measurements associated to NR positioning in the form of a relative time difference and a quality value. The additional path </w:t>
            </w:r>
            <w:r w:rsidRPr="00D953A3">
              <w:rPr>
                <w:i/>
              </w:rPr>
              <w:t>nr-RelativeTimeDifference</w:t>
            </w:r>
            <w:r w:rsidRPr="00D953A3">
              <w:t xml:space="preserve"> is the detected path timing relative to the detected path timing used for the TOA value, and each additional path can be associated with a quality value </w:t>
            </w:r>
            <w:r w:rsidRPr="00D953A3">
              <w:rPr>
                <w:i/>
              </w:rPr>
              <w:t>nr-PathQuality.</w:t>
            </w:r>
          </w:p>
        </w:tc>
      </w:tr>
    </w:tbl>
    <w:p w14:paraId="2411DB9B" w14:textId="77777777" w:rsidR="00836FC8" w:rsidRPr="00836FC8" w:rsidRDefault="00836FC8" w:rsidP="00836FC8">
      <w:pPr>
        <w:rPr>
          <w:rFonts w:eastAsia="等线"/>
          <w:bCs/>
          <w:lang w:eastAsia="zh-CN"/>
        </w:rPr>
      </w:pPr>
    </w:p>
    <w:p w14:paraId="6CEAD85C" w14:textId="0B880426" w:rsidR="00293879" w:rsidRPr="00836FC8" w:rsidRDefault="00645C23" w:rsidP="00836FC8">
      <w:pPr>
        <w:rPr>
          <w:bCs/>
          <w:noProof/>
          <w:lang w:eastAsia="zh-CN"/>
        </w:rPr>
      </w:pPr>
      <w:r>
        <w:rPr>
          <w:rFonts w:eastAsia="等线"/>
          <w:bCs/>
          <w:lang w:eastAsia="zh-CN"/>
        </w:rPr>
        <w:t>(2)</w:t>
      </w:r>
      <w:r w:rsidR="00836FC8" w:rsidRPr="00836FC8">
        <w:rPr>
          <w:rFonts w:eastAsia="等线"/>
          <w:bCs/>
          <w:lang w:eastAsia="zh-CN"/>
        </w:rPr>
        <w:t xml:space="preserve"> Delete the code </w:t>
      </w:r>
      <w:r w:rsidR="00313C46">
        <w:rPr>
          <w:rFonts w:eastAsia="等线"/>
          <w:bCs/>
          <w:lang w:eastAsia="zh-CN"/>
        </w:rPr>
        <w:t>"</w:t>
      </w:r>
      <w:r w:rsidR="00836FC8" w:rsidRPr="00836FC8">
        <w:rPr>
          <w:rFonts w:eastAsia="等线"/>
          <w:bCs/>
          <w:lang w:eastAsia="zh-CN"/>
        </w:rPr>
        <w:t>Need OP</w:t>
      </w:r>
      <w:r w:rsidR="00313C46">
        <w:rPr>
          <w:rFonts w:eastAsia="等线"/>
          <w:bCs/>
          <w:lang w:eastAsia="zh-CN"/>
        </w:rPr>
        <w:t>"</w:t>
      </w:r>
      <w:r w:rsidR="00836FC8" w:rsidRPr="00836FC8">
        <w:rPr>
          <w:rFonts w:eastAsia="等线"/>
          <w:bCs/>
          <w:lang w:eastAsia="zh-CN"/>
        </w:rPr>
        <w:t xml:space="preserve"> in </w:t>
      </w:r>
      <w:r w:rsidR="00836FC8" w:rsidRPr="00313C46">
        <w:rPr>
          <w:rFonts w:eastAsia="等线"/>
          <w:bCs/>
          <w:i/>
          <w:iCs/>
          <w:lang w:eastAsia="zh-CN"/>
        </w:rPr>
        <w:t xml:space="preserve">NR-SRS-TxTEG-Element-r17 </w:t>
      </w:r>
      <w:r w:rsidR="00836FC8" w:rsidRPr="00836FC8">
        <w:rPr>
          <w:rFonts w:eastAsia="等线"/>
          <w:bCs/>
          <w:lang w:eastAsia="zh-CN"/>
        </w:rPr>
        <w:t>because this code is not required in UL message.</w:t>
      </w:r>
    </w:p>
    <w:p w14:paraId="2C5DA0B4" w14:textId="77777777" w:rsidR="00C26F35" w:rsidRDefault="00C26F35" w:rsidP="00C26F35">
      <w:pPr>
        <w:rPr>
          <w:b/>
          <w:bCs/>
          <w:lang w:eastAsia="zh-CN"/>
        </w:rPr>
      </w:pPr>
    </w:p>
    <w:p w14:paraId="167C35BB" w14:textId="75978974" w:rsidR="008572A2" w:rsidRDefault="008572A2" w:rsidP="008572A2">
      <w:pPr>
        <w:rPr>
          <w:rFonts w:ascii="Arial" w:hAnsi="Arial" w:cs="Arial"/>
          <w:b/>
          <w:bCs/>
          <w:u w:val="single"/>
          <w:lang w:eastAsia="zh-CN"/>
        </w:rPr>
      </w:pPr>
      <w:r w:rsidRPr="00FA37F6">
        <w:rPr>
          <w:rFonts w:ascii="Arial" w:hAnsi="Arial" w:cs="Arial"/>
          <w:b/>
          <w:bCs/>
          <w:u w:val="single"/>
          <w:lang w:eastAsia="zh-CN"/>
        </w:rPr>
        <w:t>Moderator's Comments:</w:t>
      </w:r>
    </w:p>
    <w:p w14:paraId="3CC3DE76" w14:textId="1160348B" w:rsidR="008572A2" w:rsidRDefault="00313C46" w:rsidP="00313C4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On (1), it is unclear what the additional path for a time-difference measurement </w:t>
      </w:r>
      <w:r w:rsidR="006C0E8A">
        <w:rPr>
          <w:lang w:eastAsia="zh-CN"/>
        </w:rPr>
        <w:t>(</w:t>
      </w:r>
      <w:r>
        <w:rPr>
          <w:lang w:eastAsia="zh-CN"/>
        </w:rPr>
        <w:t>RSTD</w:t>
      </w:r>
      <w:r w:rsidR="006C0E8A">
        <w:rPr>
          <w:lang w:eastAsia="zh-CN"/>
        </w:rPr>
        <w:t>)</w:t>
      </w:r>
      <w:r>
        <w:rPr>
          <w:lang w:eastAsia="zh-CN"/>
        </w:rPr>
        <w:t xml:space="preserve"> means. </w:t>
      </w:r>
      <w:r w:rsidR="006C0E8A">
        <w:rPr>
          <w:lang w:eastAsia="zh-CN"/>
        </w:rPr>
        <w:t>T</w:t>
      </w:r>
      <w:r>
        <w:rPr>
          <w:lang w:eastAsia="zh-CN"/>
        </w:rPr>
        <w:t>his seems not backwards compatible with Rel-16.</w:t>
      </w:r>
    </w:p>
    <w:p w14:paraId="73E0E47A" w14:textId="429A0DC0" w:rsidR="00313C46" w:rsidRDefault="00313C46" w:rsidP="00313C46">
      <w:pPr>
        <w:pStyle w:val="B1"/>
        <w:rPr>
          <w:rFonts w:eastAsia="等线"/>
          <w:bCs/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  <w:t xml:space="preserve">On (2), </w:t>
      </w:r>
      <w:r>
        <w:rPr>
          <w:rFonts w:eastAsia="等线"/>
          <w:bCs/>
          <w:lang w:eastAsia="zh-CN"/>
        </w:rPr>
        <w:t>"</w:t>
      </w:r>
      <w:r w:rsidRPr="00836FC8">
        <w:rPr>
          <w:rFonts w:eastAsia="等线"/>
          <w:bCs/>
          <w:lang w:eastAsia="zh-CN"/>
        </w:rPr>
        <w:t>Need OP</w:t>
      </w:r>
      <w:r>
        <w:rPr>
          <w:rFonts w:eastAsia="等线"/>
          <w:bCs/>
          <w:lang w:eastAsia="zh-CN"/>
        </w:rPr>
        <w:t>" is used in LPP also in UL messages.</w:t>
      </w:r>
    </w:p>
    <w:p w14:paraId="2B0E4722" w14:textId="77777777" w:rsidR="00313C46" w:rsidRDefault="00313C46" w:rsidP="00313C46">
      <w:pPr>
        <w:pStyle w:val="B1"/>
        <w:rPr>
          <w:lang w:eastAsia="zh-CN"/>
        </w:rPr>
      </w:pPr>
    </w:p>
    <w:p w14:paraId="63EDEC84" w14:textId="76BFE8AA" w:rsidR="00313C46" w:rsidRDefault="00313C46" w:rsidP="00645C23">
      <w:pPr>
        <w:pStyle w:val="NO"/>
        <w:keepNext/>
        <w:rPr>
          <w:lang w:eastAsia="zh-CN"/>
        </w:rPr>
      </w:pPr>
      <w:r w:rsidRPr="002F51BD">
        <w:rPr>
          <w:b/>
          <w:bCs/>
          <w:highlight w:val="cyan"/>
          <w:lang w:eastAsia="zh-CN"/>
        </w:rPr>
        <w:t xml:space="preserve">Question </w:t>
      </w:r>
      <w:r w:rsidR="00645C23" w:rsidRPr="002F51BD">
        <w:rPr>
          <w:b/>
          <w:bCs/>
          <w:highlight w:val="cyan"/>
          <w:lang w:eastAsia="zh-CN"/>
        </w:rPr>
        <w:t>5</w:t>
      </w:r>
      <w:r w:rsidRPr="002F51BD">
        <w:rPr>
          <w:b/>
          <w:bCs/>
          <w:highlight w:val="cyan"/>
          <w:lang w:eastAsia="zh-CN"/>
        </w:rPr>
        <w:t>:</w:t>
      </w:r>
      <w:r w:rsidR="00645C23" w:rsidRPr="002F51BD">
        <w:rPr>
          <w:highlight w:val="cyan"/>
          <w:lang w:eastAsia="zh-CN"/>
        </w:rPr>
        <w:tab/>
      </w:r>
      <w:r w:rsidRPr="002F51BD">
        <w:rPr>
          <w:highlight w:val="cyan"/>
          <w:lang w:eastAsia="zh-CN"/>
        </w:rPr>
        <w:t xml:space="preserve">Do you agree with the CR in </w:t>
      </w:r>
      <w:r w:rsidR="002F51BD" w:rsidRPr="002F51BD">
        <w:rPr>
          <w:highlight w:val="cyan"/>
          <w:lang w:eastAsia="zh-CN"/>
        </w:rPr>
        <w:t>R2-2207102</w:t>
      </w:r>
      <w:r w:rsidRPr="002F51BD">
        <w:rPr>
          <w:highlight w:val="cyan"/>
          <w:lang w:eastAsia="zh-CN"/>
        </w:rPr>
        <w:t>?</w:t>
      </w:r>
    </w:p>
    <w:tbl>
      <w:tblPr>
        <w:tblStyle w:val="af5"/>
        <w:tblW w:w="0" w:type="auto"/>
        <w:tblInd w:w="568" w:type="dxa"/>
        <w:tblLook w:val="04A0" w:firstRow="1" w:lastRow="0" w:firstColumn="1" w:lastColumn="0" w:noHBand="0" w:noVBand="1"/>
      </w:tblPr>
      <w:tblGrid>
        <w:gridCol w:w="1382"/>
        <w:gridCol w:w="1007"/>
        <w:gridCol w:w="6899"/>
      </w:tblGrid>
      <w:tr w:rsidR="00313C46" w14:paraId="6727A565" w14:textId="77777777" w:rsidTr="00F41CC9">
        <w:tc>
          <w:tcPr>
            <w:tcW w:w="1383" w:type="dxa"/>
          </w:tcPr>
          <w:p w14:paraId="39977445" w14:textId="77777777" w:rsidR="00313C46" w:rsidRDefault="00313C46" w:rsidP="00645C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02545FA0" w14:textId="77777777" w:rsidR="00313C46" w:rsidRDefault="00313C46" w:rsidP="00645C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6913" w:type="dxa"/>
          </w:tcPr>
          <w:p w14:paraId="79E52775" w14:textId="77777777" w:rsidR="00313C46" w:rsidRDefault="00313C46" w:rsidP="00645C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313C46" w14:paraId="20016743" w14:textId="77777777" w:rsidTr="00F41CC9">
        <w:tc>
          <w:tcPr>
            <w:tcW w:w="1383" w:type="dxa"/>
          </w:tcPr>
          <w:p w14:paraId="77010834" w14:textId="476D6D17" w:rsidR="00313C46" w:rsidRDefault="0025519B" w:rsidP="00645C2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7DA49E09" w14:textId="16298B20" w:rsidR="00313C46" w:rsidRDefault="0025519B" w:rsidP="00060AF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Yes </w:t>
            </w:r>
            <w:r w:rsidR="00060AF8">
              <w:rPr>
                <w:rFonts w:hint="eastAsia"/>
                <w:lang w:eastAsia="zh-CN"/>
              </w:rPr>
              <w:t>with</w:t>
            </w:r>
            <w:r w:rsidR="00857E11">
              <w:rPr>
                <w:rFonts w:hint="eastAsia"/>
                <w:lang w:eastAsia="zh-CN"/>
              </w:rPr>
              <w:t xml:space="preserve"> one more correction</w:t>
            </w:r>
          </w:p>
        </w:tc>
        <w:tc>
          <w:tcPr>
            <w:tcW w:w="6913" w:type="dxa"/>
          </w:tcPr>
          <w:p w14:paraId="218522ED" w14:textId="0A89EBE7" w:rsidR="00313C46" w:rsidRDefault="0025519B" w:rsidP="00645C2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intention of CR is to align </w:t>
            </w:r>
            <w:r>
              <w:rPr>
                <w:lang w:eastAsia="zh-CN"/>
              </w:rPr>
              <w:t>with</w:t>
            </w:r>
            <w:r>
              <w:rPr>
                <w:rFonts w:hint="eastAsia"/>
                <w:lang w:eastAsia="zh-CN"/>
              </w:rPr>
              <w:t xml:space="preserve"> TS 38.214. Please find the </w:t>
            </w:r>
            <w:r>
              <w:rPr>
                <w:lang w:eastAsia="zh-CN"/>
              </w:rPr>
              <w:t>alignment</w:t>
            </w:r>
            <w:r>
              <w:rPr>
                <w:rFonts w:hint="eastAsia"/>
                <w:lang w:eastAsia="zh-CN"/>
              </w:rPr>
              <w:t xml:space="preserve"> between 37.355 and 38.214. The description of IE should </w:t>
            </w:r>
            <w:r w:rsidR="00861C30">
              <w:rPr>
                <w:lang w:eastAsia="zh-CN"/>
              </w:rPr>
              <w:t>have</w:t>
            </w:r>
            <w:r>
              <w:rPr>
                <w:rFonts w:hint="eastAsia"/>
                <w:lang w:eastAsia="zh-CN"/>
              </w:rPr>
              <w:t xml:space="preserve"> the same </w:t>
            </w:r>
            <w:r>
              <w:rPr>
                <w:lang w:eastAsia="zh-CN"/>
              </w:rPr>
              <w:t>understanding</w:t>
            </w:r>
            <w:r>
              <w:rPr>
                <w:rFonts w:hint="eastAsia"/>
                <w:lang w:eastAsia="zh-CN"/>
              </w:rPr>
              <w:t xml:space="preserve"> in both 37.355 and 38.214. Otherwise it will keep on bringing confusion to readers. This is not about compatible.</w:t>
            </w:r>
          </w:p>
          <w:p w14:paraId="3F0A7199" w14:textId="77777777" w:rsidR="0025519B" w:rsidRDefault="0025519B" w:rsidP="00645C23">
            <w:pPr>
              <w:pStyle w:val="TAL"/>
              <w:rPr>
                <w:lang w:eastAsia="zh-CN"/>
              </w:rPr>
            </w:pPr>
          </w:p>
          <w:p w14:paraId="08FA57A5" w14:textId="77777777" w:rsidR="00861C30" w:rsidRDefault="00861C30" w:rsidP="00645C2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355 says:</w:t>
            </w:r>
          </w:p>
          <w:p w14:paraId="0B9997A5" w14:textId="429FB06B" w:rsidR="0025519B" w:rsidRDefault="0025519B" w:rsidP="00645C23">
            <w:pPr>
              <w:pStyle w:val="TAL"/>
              <w:rPr>
                <w:lang w:eastAsia="zh-CN"/>
              </w:rPr>
            </w:pPr>
            <w:r w:rsidRPr="00D953A3">
              <w:t xml:space="preserve">The IE </w:t>
            </w:r>
            <w:r w:rsidRPr="00D953A3">
              <w:rPr>
                <w:i/>
              </w:rPr>
              <w:t xml:space="preserve">NR-AdditionalPathList </w:t>
            </w:r>
            <w:r w:rsidRPr="00D953A3">
              <w:t xml:space="preserve">is used by the target device to </w:t>
            </w:r>
            <w:r w:rsidRPr="006535B1">
              <w:rPr>
                <w:highlight w:val="lightGray"/>
              </w:rPr>
              <w:t>provide information about additional paths</w:t>
            </w:r>
            <w:r w:rsidRPr="00D953A3">
              <w:t xml:space="preserve"> in </w:t>
            </w:r>
            <w:r w:rsidRPr="00773CE3">
              <w:rPr>
                <w:highlight w:val="green"/>
              </w:rPr>
              <w:t xml:space="preserve">association </w:t>
            </w:r>
            <w:ins w:id="66" w:author="CATT-Jianxiang" w:date="2022-08-08T17:32:00Z">
              <w:r w:rsidRPr="00773CE3">
                <w:rPr>
                  <w:highlight w:val="green"/>
                </w:rPr>
                <w:t xml:space="preserve">with each RSTD or UE Rx – Tx time difference </w:t>
              </w:r>
            </w:ins>
            <w:del w:id="67" w:author="CATT-Jianxiang" w:date="2022-08-08T17:32:00Z">
              <w:r w:rsidRPr="00773CE3" w:rsidDel="00D91017">
                <w:rPr>
                  <w:highlight w:val="green"/>
                </w:rPr>
                <w:delText>to the TOA</w:delText>
              </w:r>
            </w:del>
            <w:r w:rsidRPr="00773CE3">
              <w:rPr>
                <w:highlight w:val="green"/>
              </w:rPr>
              <w:t xml:space="preserve"> measurements</w:t>
            </w:r>
            <w:r w:rsidRPr="00D953A3">
              <w:t xml:space="preserve"> associated to NR positioning </w:t>
            </w:r>
            <w:r w:rsidRPr="006535B1">
              <w:rPr>
                <w:highlight w:val="lightGray"/>
              </w:rPr>
              <w:t>in the form of a relative time difference and a quality value</w:t>
            </w:r>
            <w:r w:rsidRPr="00D953A3">
              <w:t xml:space="preserve">. The additional path </w:t>
            </w:r>
            <w:r w:rsidRPr="00D953A3">
              <w:rPr>
                <w:i/>
              </w:rPr>
              <w:t>nr-RelativeTimeDifference</w:t>
            </w:r>
            <w:r w:rsidRPr="00D953A3">
              <w:t xml:space="preserve"> is the detected </w:t>
            </w:r>
            <w:r w:rsidRPr="00773CE3">
              <w:rPr>
                <w:highlight w:val="cyan"/>
              </w:rPr>
              <w:t xml:space="preserve">path timing relative to the detected path timing used </w:t>
            </w:r>
            <w:r w:rsidRPr="00523613">
              <w:rPr>
                <w:highlight w:val="cyan"/>
              </w:rPr>
              <w:t xml:space="preserve">for </w:t>
            </w:r>
            <w:ins w:id="68" w:author="CATT" w:date="2022-08-21T09:29:00Z">
              <w:r w:rsidR="00523613" w:rsidRPr="00523613">
                <w:rPr>
                  <w:highlight w:val="cyan"/>
                </w:rPr>
                <w:t>determining nr-RSTD or nr-UE-RxTxTimeDiff</w:t>
              </w:r>
            </w:ins>
            <w:del w:id="69" w:author="CATT" w:date="2022-08-21T09:29:00Z">
              <w:r w:rsidRPr="00523613" w:rsidDel="00523613">
                <w:rPr>
                  <w:highlight w:val="cyan"/>
                </w:rPr>
                <w:delText xml:space="preserve">the </w:delText>
              </w:r>
              <w:r w:rsidRPr="00773CE3" w:rsidDel="00523613">
                <w:rPr>
                  <w:highlight w:val="cyan"/>
                </w:rPr>
                <w:delText>TOA value</w:delText>
              </w:r>
            </w:del>
            <w:r w:rsidRPr="00773CE3">
              <w:rPr>
                <w:highlight w:val="cyan"/>
              </w:rPr>
              <w:t>,</w:t>
            </w:r>
            <w:r w:rsidRPr="00D953A3">
              <w:t xml:space="preserve"> and each additional path can be associated with a quality value </w:t>
            </w:r>
            <w:r w:rsidRPr="00D953A3">
              <w:rPr>
                <w:i/>
              </w:rPr>
              <w:t>nr-PathQuality.</w:t>
            </w:r>
          </w:p>
          <w:p w14:paraId="1E5B5B9A" w14:textId="77777777" w:rsidR="0025519B" w:rsidRDefault="0025519B" w:rsidP="00645C23">
            <w:pPr>
              <w:pStyle w:val="TAL"/>
              <w:rPr>
                <w:lang w:eastAsia="zh-CN"/>
              </w:rPr>
            </w:pPr>
          </w:p>
          <w:p w14:paraId="4B4B5DF6" w14:textId="25607711" w:rsidR="00861C30" w:rsidRDefault="00861C30" w:rsidP="00645C2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214 says:</w:t>
            </w:r>
          </w:p>
          <w:p w14:paraId="033FD6FC" w14:textId="7A92673B" w:rsidR="0025519B" w:rsidRDefault="0025519B" w:rsidP="00523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r w:rsidRPr="00836FC8">
              <w:rPr>
                <w:lang w:eastAsia="zh-CN"/>
              </w:rPr>
              <w:t xml:space="preserve">The UE may be configured to measure and report via higher layer parameter [AdditionalPath-relativeTiming-Request], subject to UE capability, </w:t>
            </w:r>
            <w:r w:rsidRPr="006535B1">
              <w:rPr>
                <w:highlight w:val="lightGray"/>
                <w:lang w:eastAsia="zh-CN"/>
              </w:rPr>
              <w:t>the timing and the quality metrics of up to 8 additional detected paths,</w:t>
            </w:r>
            <w:r w:rsidRPr="00836FC8">
              <w:rPr>
                <w:lang w:eastAsia="zh-CN"/>
              </w:rPr>
              <w:t xml:space="preserve"> that are </w:t>
            </w:r>
            <w:r w:rsidRPr="00773CE3">
              <w:rPr>
                <w:highlight w:val="green"/>
                <w:lang w:eastAsia="zh-CN"/>
              </w:rPr>
              <w:t>associated with each RSTD or UE Rx – Tx time difference.</w:t>
            </w:r>
            <w:r w:rsidRPr="00836FC8">
              <w:rPr>
                <w:lang w:eastAsia="zh-CN"/>
              </w:rPr>
              <w:t xml:space="preserve"> The timing of each additional path is </w:t>
            </w:r>
            <w:r w:rsidRPr="00773CE3">
              <w:rPr>
                <w:highlight w:val="cyan"/>
                <w:lang w:eastAsia="zh-CN"/>
              </w:rPr>
              <w:t>reported relative to the path timing used for determining nr-RSTD or nr-UE-RxTxTimeDiff</w:t>
            </w:r>
            <w:r w:rsidRPr="00836FC8">
              <w:rPr>
                <w:lang w:eastAsia="zh-CN"/>
              </w:rPr>
              <w:t>.</w:t>
            </w:r>
            <w:r>
              <w:rPr>
                <w:lang w:eastAsia="zh-CN"/>
              </w:rPr>
              <w:t>"</w:t>
            </w:r>
          </w:p>
          <w:p w14:paraId="0CE8990D" w14:textId="5939A810" w:rsidR="00523613" w:rsidRDefault="00523613" w:rsidP="0052361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In a summary, all TOA </w:t>
            </w:r>
            <w:r w:rsidR="00B843DB">
              <w:rPr>
                <w:rFonts w:hint="eastAsia"/>
                <w:lang w:eastAsia="zh-CN"/>
              </w:rPr>
              <w:t xml:space="preserve">in 355 </w:t>
            </w:r>
            <w:r>
              <w:rPr>
                <w:rFonts w:hint="eastAsia"/>
                <w:lang w:eastAsia="zh-CN"/>
              </w:rPr>
              <w:t>should be updated to align with 38.214.</w:t>
            </w:r>
          </w:p>
          <w:p w14:paraId="5D8F3FA3" w14:textId="13F14C3A" w:rsidR="00523613" w:rsidRDefault="00523613" w:rsidP="00523613">
            <w:pPr>
              <w:pStyle w:val="TAL"/>
              <w:numPr>
                <w:ilvl w:val="0"/>
                <w:numId w:val="30"/>
              </w:numPr>
              <w:rPr>
                <w:lang w:eastAsia="zh-CN"/>
              </w:rPr>
            </w:pPr>
            <w:r w:rsidRPr="00523613">
              <w:t xml:space="preserve">association </w:t>
            </w:r>
            <w:ins w:id="70" w:author="CATT-Jianxiang" w:date="2022-08-08T17:32:00Z">
              <w:r w:rsidRPr="00523613">
                <w:t xml:space="preserve">with each RSTD or UE Rx – Tx time difference </w:t>
              </w:r>
            </w:ins>
            <w:del w:id="71" w:author="CATT-Jianxiang" w:date="2022-08-08T17:32:00Z">
              <w:r w:rsidRPr="00523613" w:rsidDel="00D91017">
                <w:delText>to the TOA</w:delText>
              </w:r>
            </w:del>
            <w:r w:rsidRPr="00523613">
              <w:t xml:space="preserve"> measurements</w:t>
            </w:r>
          </w:p>
          <w:p w14:paraId="620E78D1" w14:textId="261068F8" w:rsidR="00523613" w:rsidRPr="00523613" w:rsidRDefault="00523613" w:rsidP="00523613">
            <w:pPr>
              <w:pStyle w:val="TAL"/>
              <w:numPr>
                <w:ilvl w:val="0"/>
                <w:numId w:val="30"/>
              </w:numPr>
              <w:rPr>
                <w:lang w:eastAsia="zh-CN"/>
              </w:rPr>
            </w:pPr>
            <w:r w:rsidRPr="00523613">
              <w:t xml:space="preserve">used for </w:t>
            </w:r>
            <w:ins w:id="72" w:author="CATT" w:date="2022-08-21T09:29:00Z">
              <w:r w:rsidRPr="00523613">
                <w:t>determining nr-RSTD or nr-UE-RxTxTimeDiff</w:t>
              </w:r>
            </w:ins>
            <w:del w:id="73" w:author="CATT" w:date="2022-08-21T09:29:00Z">
              <w:r w:rsidRPr="00523613" w:rsidDel="00523613">
                <w:delText>the TOA value</w:delText>
              </w:r>
            </w:del>
          </w:p>
          <w:p w14:paraId="2F4FB5E2" w14:textId="2BCAE377" w:rsidR="00523613" w:rsidRDefault="00523613" w:rsidP="00645C23">
            <w:pPr>
              <w:pStyle w:val="TAL"/>
              <w:rPr>
                <w:lang w:eastAsia="zh-CN"/>
              </w:rPr>
            </w:pPr>
          </w:p>
        </w:tc>
      </w:tr>
      <w:tr w:rsidR="00313C46" w14:paraId="6B8D573D" w14:textId="77777777" w:rsidTr="00F41CC9">
        <w:tc>
          <w:tcPr>
            <w:tcW w:w="1383" w:type="dxa"/>
          </w:tcPr>
          <w:p w14:paraId="70E325BE" w14:textId="0700F889" w:rsidR="00313C46" w:rsidRDefault="00313C46" w:rsidP="00645C23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52BD0E6" w14:textId="77777777" w:rsidR="00313C46" w:rsidRDefault="00313C46" w:rsidP="00645C23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CF9F088" w14:textId="77777777" w:rsidR="00313C46" w:rsidRDefault="00313C46" w:rsidP="00645C23">
            <w:pPr>
              <w:pStyle w:val="TAL"/>
              <w:rPr>
                <w:lang w:eastAsia="zh-CN"/>
              </w:rPr>
            </w:pPr>
          </w:p>
        </w:tc>
      </w:tr>
      <w:tr w:rsidR="00313C46" w14:paraId="48D500A6" w14:textId="77777777" w:rsidTr="00F41CC9">
        <w:tc>
          <w:tcPr>
            <w:tcW w:w="1383" w:type="dxa"/>
          </w:tcPr>
          <w:p w14:paraId="2858A417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B9BD39B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5411C590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6DD221EA" w14:textId="77777777" w:rsidTr="00F41CC9">
        <w:tc>
          <w:tcPr>
            <w:tcW w:w="1383" w:type="dxa"/>
          </w:tcPr>
          <w:p w14:paraId="2E86CA41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0409F350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CC7F36C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24A5EBB1" w14:textId="77777777" w:rsidTr="00F41CC9">
        <w:tc>
          <w:tcPr>
            <w:tcW w:w="1383" w:type="dxa"/>
          </w:tcPr>
          <w:p w14:paraId="316C0A3D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18D1A64C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DE566CF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6D1AB538" w14:textId="77777777" w:rsidTr="00F41CC9">
        <w:tc>
          <w:tcPr>
            <w:tcW w:w="1383" w:type="dxa"/>
          </w:tcPr>
          <w:p w14:paraId="0C4FACA3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79E99B1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A7B0925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62571F5A" w14:textId="77777777" w:rsidTr="00F41CC9">
        <w:tc>
          <w:tcPr>
            <w:tcW w:w="1383" w:type="dxa"/>
          </w:tcPr>
          <w:p w14:paraId="34A70AF3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075BCB72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67988C9C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5B7FAA30" w14:textId="77777777" w:rsidTr="00F41CC9">
        <w:tc>
          <w:tcPr>
            <w:tcW w:w="1383" w:type="dxa"/>
          </w:tcPr>
          <w:p w14:paraId="435AA200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0705BFD5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29CFC17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6B9C5D63" w14:textId="77777777" w:rsidTr="00F41CC9">
        <w:tc>
          <w:tcPr>
            <w:tcW w:w="1383" w:type="dxa"/>
          </w:tcPr>
          <w:p w14:paraId="4BB0D73E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A3E5444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433A061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28979D50" w14:textId="77777777" w:rsidTr="00F41CC9">
        <w:tc>
          <w:tcPr>
            <w:tcW w:w="1383" w:type="dxa"/>
          </w:tcPr>
          <w:p w14:paraId="68B788FC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40F2CA5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530B4DF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44934FD9" w14:textId="77777777" w:rsidTr="00F41CC9">
        <w:tc>
          <w:tcPr>
            <w:tcW w:w="1383" w:type="dxa"/>
          </w:tcPr>
          <w:p w14:paraId="5B7AD8C8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12DB5EE1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4D398A3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</w:tbl>
    <w:p w14:paraId="626B1F3B" w14:textId="5BE11239" w:rsidR="00313C46" w:rsidRDefault="00313C46" w:rsidP="00313C46">
      <w:pPr>
        <w:rPr>
          <w:lang w:eastAsia="zh-CN"/>
        </w:rPr>
      </w:pPr>
    </w:p>
    <w:p w14:paraId="6485028D" w14:textId="77777777" w:rsidR="00645C23" w:rsidRDefault="00645C23" w:rsidP="00313C46">
      <w:pPr>
        <w:rPr>
          <w:lang w:eastAsia="zh-CN"/>
        </w:rPr>
      </w:pPr>
    </w:p>
    <w:p w14:paraId="5612AA7F" w14:textId="5DBFC000" w:rsidR="00313C46" w:rsidRDefault="00313C46" w:rsidP="00313C46">
      <w:pPr>
        <w:pStyle w:val="3"/>
      </w:pPr>
      <w:r>
        <w:t>2.</w:t>
      </w:r>
      <w:r w:rsidR="006E1BF2">
        <w:t>4</w:t>
      </w:r>
      <w:r>
        <w:t>.</w:t>
      </w:r>
      <w:r w:rsidR="006E1BF2">
        <w:t>5</w:t>
      </w:r>
      <w:r>
        <w:t xml:space="preserve"> Proposal </w:t>
      </w:r>
      <w:r w:rsidR="005D4CC6">
        <w:t>9</w:t>
      </w:r>
      <w:r>
        <w:t xml:space="preserve"> in </w:t>
      </w:r>
      <w:r w:rsidRPr="005033BD">
        <w:t>R2-2208794</w:t>
      </w:r>
    </w:p>
    <w:p w14:paraId="2035A59B" w14:textId="77777777" w:rsidR="00645C23" w:rsidRPr="00645C23" w:rsidRDefault="00645C23" w:rsidP="00645C23">
      <w:pPr>
        <w:rPr>
          <w:lang w:eastAsia="ja-JP"/>
        </w:rPr>
      </w:pPr>
    </w:p>
    <w:p w14:paraId="3DCC8359" w14:textId="4E160284" w:rsidR="00AF1B6C" w:rsidRDefault="00AF1B6C" w:rsidP="00AF1B6C">
      <w:pPr>
        <w:pStyle w:val="NO"/>
        <w:ind w:left="1560" w:hanging="1276"/>
        <w:rPr>
          <w:rFonts w:eastAsia="等线"/>
          <w:b/>
          <w:lang w:eastAsia="zh-CN"/>
        </w:rPr>
      </w:pPr>
      <w:r>
        <w:rPr>
          <w:rFonts w:eastAsia="Times New Roman"/>
          <w:b/>
          <w:bCs/>
        </w:rPr>
        <w:t xml:space="preserve">Proposal </w:t>
      </w:r>
      <w:r>
        <w:rPr>
          <w:rFonts w:eastAsia="等线"/>
          <w:b/>
          <w:bCs/>
          <w:lang w:eastAsia="zh-CN"/>
        </w:rPr>
        <w:t>9</w:t>
      </w:r>
      <w:r>
        <w:rPr>
          <w:rFonts w:eastAsia="Times New Roman"/>
          <w:b/>
          <w:bCs/>
          <w:lang w:eastAsia="zh-CN"/>
        </w:rPr>
        <w:t>:</w:t>
      </w:r>
      <w:r>
        <w:rPr>
          <w:rFonts w:eastAsia="Times New Roman"/>
          <w:b/>
          <w:bCs/>
        </w:rPr>
        <w:t xml:space="preserve"> </w:t>
      </w:r>
      <w:r w:rsidR="00FC3C21"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RAN2 to</w:t>
      </w:r>
      <w:r>
        <w:t xml:space="preserve"> </w:t>
      </w:r>
      <w:r>
        <w:rPr>
          <w:b/>
          <w:bCs/>
          <w:lang w:eastAsia="zh-CN"/>
        </w:rPr>
        <w:t>agree</w:t>
      </w:r>
      <w:r>
        <w:rPr>
          <w:rFonts w:eastAsia="等线"/>
          <w:b/>
          <w:lang w:eastAsia="zh-CN"/>
        </w:rPr>
        <w:t xml:space="preserve"> the proposed description without ‘and a maximum of up to 32 measurement instances in a single measurement report is supported.’ in R2-</w:t>
      </w:r>
      <w:r w:rsidR="00645C23">
        <w:rPr>
          <w:rFonts w:eastAsia="等线"/>
          <w:b/>
          <w:lang w:eastAsia="zh-CN"/>
        </w:rPr>
        <w:t>2208073 and</w:t>
      </w:r>
      <w:r>
        <w:rPr>
          <w:rFonts w:eastAsia="等线"/>
          <w:b/>
          <w:lang w:eastAsia="zh-CN"/>
        </w:rPr>
        <w:t xml:space="preserve"> merge the modification into </w:t>
      </w:r>
      <w:r>
        <w:rPr>
          <w:b/>
          <w:bCs/>
          <w:lang w:eastAsia="zh-CN"/>
        </w:rPr>
        <w:t>CR [R2-2207087].</w:t>
      </w:r>
    </w:p>
    <w:p w14:paraId="2DEFACDA" w14:textId="77777777" w:rsidR="00CA11DB" w:rsidRDefault="00CA11DB" w:rsidP="008D25D2">
      <w:pPr>
        <w:rPr>
          <w:rFonts w:ascii="Arial" w:eastAsia="MS Mincho" w:hAnsi="Arial"/>
          <w:szCs w:val="24"/>
          <w:lang w:eastAsia="en-GB"/>
        </w:rPr>
      </w:pPr>
    </w:p>
    <w:p w14:paraId="3AF8988F" w14:textId="0008FD93" w:rsidR="00C10EE4" w:rsidRPr="00FC3C21" w:rsidRDefault="00FC3C21" w:rsidP="00FC3C21">
      <w:pPr>
        <w:rPr>
          <w:rFonts w:eastAsia="等线"/>
          <w:bCs/>
          <w:lang w:eastAsia="zh-CN"/>
        </w:rPr>
      </w:pPr>
      <w:r>
        <w:rPr>
          <w:rFonts w:eastAsia="等线"/>
          <w:b/>
          <w:lang w:eastAsia="zh-CN"/>
        </w:rPr>
        <w:t xml:space="preserve">R2-2208073 </w:t>
      </w:r>
      <w:r w:rsidRPr="00FC3C21">
        <w:rPr>
          <w:rFonts w:eastAsia="等线"/>
          <w:bCs/>
          <w:lang w:eastAsia="zh-CN"/>
        </w:rPr>
        <w:t>proposes the following additions: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C3C21" w:rsidRPr="00B03AF1" w14:paraId="460E4BDE" w14:textId="77777777" w:rsidTr="00F41CC9">
        <w:trPr>
          <w:cantSplit/>
          <w:tblHeader/>
        </w:trPr>
        <w:tc>
          <w:tcPr>
            <w:tcW w:w="9639" w:type="dxa"/>
          </w:tcPr>
          <w:p w14:paraId="1CFADBDF" w14:textId="77777777" w:rsidR="00FC3C21" w:rsidRPr="00D953A3" w:rsidRDefault="00FC3C21" w:rsidP="00F41CC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D953A3">
              <w:rPr>
                <w:b/>
                <w:i/>
                <w:noProof/>
              </w:rPr>
              <w:t>nr-SRS-TxTEG-Set</w:t>
            </w:r>
          </w:p>
          <w:p w14:paraId="5ED1CDB4" w14:textId="77777777" w:rsidR="00FC3C21" w:rsidRPr="00D953A3" w:rsidRDefault="00FC3C21" w:rsidP="00F41CC9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D953A3">
              <w:rPr>
                <w:bCs/>
                <w:iCs/>
                <w:noProof/>
              </w:rPr>
              <w:t xml:space="preserve">This field provides the SRS for Positioning Resources associated with a particular UE Tx TEG and </w:t>
            </w:r>
            <w:r w:rsidRPr="00D953A3">
              <w:rPr>
                <w:snapToGrid w:val="0"/>
              </w:rPr>
              <w:t>comprises the following subfields:</w:t>
            </w:r>
          </w:p>
          <w:p w14:paraId="31CD6E79" w14:textId="77777777" w:rsidR="00FC3C21" w:rsidRPr="00D953A3" w:rsidRDefault="00FC3C21" w:rsidP="00F41CC9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D953A3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nr-TimeStamp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 specifies the start time for which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is valid. If this field is absent,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 of this instance of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 is the same as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 of the previous instance of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. If this field is also absent in the first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, all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's provided are valid for the measurement period of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NR-Multi-RTT-SignalMeasurementInformation.</w:t>
            </w:r>
          </w:p>
          <w:p w14:paraId="3113EA01" w14:textId="77777777" w:rsidR="00FC3C21" w:rsidRPr="00D953A3" w:rsidRDefault="00FC3C21" w:rsidP="00F41CC9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953A3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nr-UE-Tx-TEG-ID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ID of this UE Tx TEG.</w:t>
            </w:r>
          </w:p>
          <w:p w14:paraId="6404FE3B" w14:textId="77777777" w:rsidR="00FC3C21" w:rsidRPr="00D953A3" w:rsidRDefault="00FC3C21" w:rsidP="00F41CC9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953A3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carrierFreq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frequency of the SRS for positioning resources.</w:t>
            </w:r>
          </w:p>
          <w:p w14:paraId="2E99FD6B" w14:textId="77777777" w:rsidR="00FC3C21" w:rsidRDefault="00FC3C21" w:rsidP="00F41CC9">
            <w:pPr>
              <w:pStyle w:val="B1"/>
              <w:spacing w:after="0"/>
              <w:rPr>
                <w:ins w:id="74" w:author="Ericsson" w:date="2022-08-04T16:23:00Z"/>
                <w:rFonts w:ascii="Arial" w:hAnsi="Arial" w:cs="Arial"/>
                <w:snapToGrid w:val="0"/>
                <w:sz w:val="18"/>
                <w:szCs w:val="18"/>
              </w:rPr>
            </w:pP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srs-PosResourceList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SRS for Positioning Resources belonging to this UE Tx TEG.</w:t>
            </w:r>
          </w:p>
          <w:p w14:paraId="649BBF7F" w14:textId="73F4AF30" w:rsidR="00FC3C21" w:rsidRPr="00B03AF1" w:rsidRDefault="00FC3C21" w:rsidP="00F41CC9">
            <w:pPr>
              <w:pStyle w:val="TAL"/>
              <w:rPr>
                <w:rFonts w:cs="Arial"/>
                <w:b/>
                <w:i/>
                <w:noProof/>
                <w:szCs w:val="18"/>
              </w:rPr>
            </w:pPr>
            <w:ins w:id="75" w:author="Ericsson" w:date="2022-08-04T16:24:00Z">
              <w:r w:rsidRPr="00B03AF1">
                <w:t xml:space="preserve">For each UE Tx TEG ID, </w:t>
              </w:r>
            </w:ins>
            <w:ins w:id="76" w:author="Ericsson2" w:date="2022-08-04T16:57:00Z">
              <w:r w:rsidRPr="00867B14">
                <w:rPr>
                  <w:lang w:val="en-US"/>
                </w:rPr>
                <w:t>th</w:t>
              </w:r>
              <w:r>
                <w:rPr>
                  <w:lang w:val="en-US"/>
                </w:rPr>
                <w:t xml:space="preserve">ere may be </w:t>
              </w:r>
            </w:ins>
            <w:ins w:id="77" w:author="Ericsson2" w:date="2022-08-04T16:56:00Z">
              <w:r w:rsidRPr="00867B14">
                <w:rPr>
                  <w:lang w:val="en-US"/>
                </w:rPr>
                <w:t>up</w:t>
              </w:r>
              <w:r>
                <w:rPr>
                  <w:lang w:val="en-US"/>
                </w:rPr>
                <w:t xml:space="preserve"> to 8 reports</w:t>
              </w:r>
            </w:ins>
            <w:ins w:id="78" w:author="Ericsson2" w:date="2022-08-04T16:58:00Z">
              <w:r>
                <w:rPr>
                  <w:lang w:val="en-US"/>
                </w:rPr>
                <w:t xml:space="preserve"> </w:t>
              </w:r>
            </w:ins>
            <w:ins w:id="79" w:author="Ericsson2" w:date="2022-08-04T16:57:00Z">
              <w:r>
                <w:rPr>
                  <w:lang w:val="en-US"/>
                </w:rPr>
                <w:t xml:space="preserve">for each measurement instance </w:t>
              </w:r>
            </w:ins>
            <w:ins w:id="80" w:author="Ericsson2" w:date="2022-08-04T16:58:00Z">
              <w:r>
                <w:rPr>
                  <w:lang w:val="en-US"/>
                </w:rPr>
                <w:t xml:space="preserve">and </w:t>
              </w:r>
            </w:ins>
            <w:ins w:id="81" w:author="Ericsson" w:date="2022-08-04T16:24:00Z">
              <w:r w:rsidRPr="00B03AF1">
                <w:t>a maximum of up to 32 measurement instances in a single measurement report</w:t>
              </w:r>
              <w:r w:rsidRPr="00B03AF1">
                <w:rPr>
                  <w:lang w:val="en-US"/>
                </w:rPr>
                <w:t xml:space="preserve"> is supported</w:t>
              </w:r>
            </w:ins>
          </w:p>
        </w:tc>
      </w:tr>
    </w:tbl>
    <w:p w14:paraId="58FD0154" w14:textId="77777777" w:rsidR="00FC3C21" w:rsidRDefault="00FC3C21" w:rsidP="00FC3C21"/>
    <w:p w14:paraId="27A4DF26" w14:textId="77777777" w:rsidR="00FA5C6C" w:rsidRDefault="00FA5C6C" w:rsidP="00FA5C6C">
      <w:pPr>
        <w:rPr>
          <w:rFonts w:ascii="Arial" w:hAnsi="Arial" w:cs="Arial"/>
          <w:b/>
          <w:bCs/>
          <w:u w:val="single"/>
          <w:lang w:eastAsia="zh-CN"/>
        </w:rPr>
      </w:pPr>
      <w:r w:rsidRPr="00FA37F6">
        <w:rPr>
          <w:rFonts w:ascii="Arial" w:hAnsi="Arial" w:cs="Arial"/>
          <w:b/>
          <w:bCs/>
          <w:u w:val="single"/>
          <w:lang w:eastAsia="zh-CN"/>
        </w:rPr>
        <w:t>Moderator's Comments:</w:t>
      </w:r>
    </w:p>
    <w:p w14:paraId="7A72CF65" w14:textId="6B8FF75D" w:rsidR="00C10EE4" w:rsidRDefault="00FA5C6C" w:rsidP="00FA5C6C">
      <w:pPr>
        <w:pStyle w:val="B1"/>
      </w:pPr>
      <w:r>
        <w:t>-</w:t>
      </w:r>
      <w:r>
        <w:tab/>
        <w:t xml:space="preserve">The maximum number of measurement instances </w:t>
      </w:r>
      <w:r w:rsidR="006C0E8A">
        <w:t>seems</w:t>
      </w:r>
      <w:r>
        <w:t xml:space="preserve"> irrelevant in this context, since each measurement instance is one e.g., </w:t>
      </w:r>
      <w:r w:rsidR="00622592" w:rsidRPr="00622592">
        <w:rPr>
          <w:i/>
          <w:iCs/>
          <w:snapToGrid w:val="0"/>
        </w:rPr>
        <w:t>NR-Multi-RTT-SignalMeasurementInformation-r16</w:t>
      </w:r>
      <w:r>
        <w:rPr>
          <w:snapToGrid w:val="0"/>
        </w:rPr>
        <w:t>:</w:t>
      </w:r>
    </w:p>
    <w:p w14:paraId="38F8346A" w14:textId="77777777" w:rsidR="00FA5C6C" w:rsidRPr="00D953A3" w:rsidRDefault="00FA5C6C" w:rsidP="00FA5C6C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</w:r>
      <w:r w:rsidRPr="00D953A3">
        <w:rPr>
          <w:snapToGrid w:val="0"/>
        </w:rPr>
        <w:tab/>
        <w:t>nr-Multi-RTT-SignalMeasurementInstances-r17</w:t>
      </w:r>
    </w:p>
    <w:p w14:paraId="24FF866C" w14:textId="77777777" w:rsidR="00FA5C6C" w:rsidRPr="00D953A3" w:rsidRDefault="00FA5C6C" w:rsidP="00FA5C6C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  <w:t>SEQUENCE (SIZE (1..maxMeasInstances-r17)) OF</w:t>
      </w:r>
    </w:p>
    <w:p w14:paraId="79D4B4BF" w14:textId="77777777" w:rsidR="00FA5C6C" w:rsidRPr="00D953A3" w:rsidRDefault="00FA5C6C" w:rsidP="00FA5C6C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  <w:t>NR-Multi-RTT-SignalMeasurementInformation-r16</w:t>
      </w:r>
    </w:p>
    <w:p w14:paraId="4288AA40" w14:textId="77777777" w:rsidR="00622592" w:rsidRDefault="00622592" w:rsidP="00FA5C6C">
      <w:pPr>
        <w:pStyle w:val="B1"/>
      </w:pPr>
    </w:p>
    <w:p w14:paraId="43076E2A" w14:textId="35BF0A61" w:rsidR="00FA5C6C" w:rsidRDefault="00FA5C6C" w:rsidP="00FA5C6C">
      <w:pPr>
        <w:pStyle w:val="B1"/>
      </w:pPr>
      <w:r>
        <w:t>-</w:t>
      </w:r>
      <w:r>
        <w:tab/>
        <w:t xml:space="preserve">For each </w:t>
      </w:r>
      <w:r w:rsidR="0026440F">
        <w:t>TEG ID, there may be up to 8 changes of the TEG-SRS association information (i.e., up to 8 different time stamps)</w:t>
      </w:r>
      <w:r w:rsidR="0033517A">
        <w:t xml:space="preserve"> (as noted in </w:t>
      </w:r>
      <w:r w:rsidR="0033517A" w:rsidRPr="0033517A">
        <w:t>R2-2208073</w:t>
      </w:r>
      <w:r w:rsidR="0033517A">
        <w:t>)</w:t>
      </w:r>
      <w:r w:rsidR="0026440F">
        <w:t xml:space="preserve">. </w:t>
      </w:r>
    </w:p>
    <w:p w14:paraId="75201210" w14:textId="1381EC5B" w:rsidR="0033517A" w:rsidRDefault="0026440F" w:rsidP="00FA5C6C">
      <w:pPr>
        <w:pStyle w:val="B1"/>
      </w:pPr>
      <w:r>
        <w:t>-</w:t>
      </w:r>
      <w:r>
        <w:tab/>
      </w:r>
      <w:r w:rsidR="006C0E8A">
        <w:t>A potential clarification could be:</w:t>
      </w:r>
      <w:r w:rsidR="006C0E8A">
        <w:br/>
      </w:r>
      <w:r w:rsidR="006C0E8A">
        <w:br/>
        <w:t xml:space="preserve">"For each UE Tx TEG, </w:t>
      </w:r>
      <w:r w:rsidR="00493FEC">
        <w:t xml:space="preserve">there may be up to 8 changes of the </w:t>
      </w:r>
      <w:r w:rsidR="00493FEC" w:rsidRPr="00493FEC">
        <w:t>TEG-SRS association information</w:t>
      </w:r>
      <w:r w:rsidR="00493FEC">
        <w:t xml:space="preserve"> provided in </w:t>
      </w:r>
      <w:r w:rsidR="00493FEC" w:rsidRPr="00493FEC">
        <w:rPr>
          <w:i/>
          <w:iCs/>
        </w:rPr>
        <w:t>nr-SRS-TxTEG-Set.</w:t>
      </w:r>
      <w:r w:rsidR="00493FEC">
        <w:t>"</w:t>
      </w:r>
    </w:p>
    <w:p w14:paraId="7A552A35" w14:textId="6E53EEE5" w:rsidR="00493FEC" w:rsidRDefault="00493FEC" w:rsidP="00FA5C6C">
      <w:pPr>
        <w:pStyle w:val="B1"/>
      </w:pPr>
      <w:r>
        <w:t>-</w:t>
      </w:r>
      <w:r>
        <w:tab/>
        <w:t xml:space="preserve">Regarding: </w:t>
      </w:r>
      <w:r w:rsidRPr="00493FEC">
        <w:t>"</w:t>
      </w:r>
      <w:r w:rsidRPr="00493FEC">
        <w:rPr>
          <w:rFonts w:eastAsia="等线"/>
          <w:b/>
          <w:bCs/>
          <w:lang w:eastAsia="zh-CN"/>
        </w:rPr>
        <w:t xml:space="preserve">and merge the modification into </w:t>
      </w:r>
      <w:r w:rsidRPr="00493FEC">
        <w:rPr>
          <w:b/>
          <w:bCs/>
          <w:lang w:eastAsia="zh-CN"/>
        </w:rPr>
        <w:t>CR [R2-2207087]</w:t>
      </w:r>
      <w:r w:rsidRPr="00493FEC">
        <w:rPr>
          <w:lang w:eastAsia="zh-CN"/>
        </w:rPr>
        <w:t xml:space="preserve">" in Proposal 9, </w:t>
      </w:r>
      <w:r w:rsidRPr="00493FEC">
        <w:t>R2-2207087</w:t>
      </w:r>
      <w:r>
        <w:t xml:space="preserve"> seems to be on a different topic (see section </w:t>
      </w:r>
      <w:r w:rsidR="00645C23" w:rsidRPr="00645C23">
        <w:t>2.4.4</w:t>
      </w:r>
      <w:r>
        <w:t>).</w:t>
      </w:r>
    </w:p>
    <w:p w14:paraId="576B9425" w14:textId="30E5AF50" w:rsidR="00FA5C6C" w:rsidRDefault="00FA5C6C" w:rsidP="00A542D5">
      <w:pPr>
        <w:pStyle w:val="EmailDiscussion2"/>
      </w:pPr>
    </w:p>
    <w:p w14:paraId="76836F38" w14:textId="2B4EAB69" w:rsidR="00493FEC" w:rsidRDefault="00493FEC" w:rsidP="00A542D5">
      <w:pPr>
        <w:pStyle w:val="EmailDiscussion2"/>
      </w:pPr>
    </w:p>
    <w:p w14:paraId="7F8FFF60" w14:textId="6BDD9FBB" w:rsidR="00493FEC" w:rsidRPr="0004667C" w:rsidRDefault="00493FEC" w:rsidP="00645C23">
      <w:pPr>
        <w:pStyle w:val="NO"/>
        <w:rPr>
          <w:highlight w:val="cyan"/>
          <w:lang w:eastAsia="zh-CN"/>
        </w:rPr>
      </w:pPr>
      <w:r w:rsidRPr="0004667C">
        <w:rPr>
          <w:b/>
          <w:bCs/>
          <w:highlight w:val="cyan"/>
          <w:lang w:eastAsia="zh-CN"/>
        </w:rPr>
        <w:t xml:space="preserve">Question </w:t>
      </w:r>
      <w:r w:rsidR="00645C23" w:rsidRPr="0004667C">
        <w:rPr>
          <w:b/>
          <w:bCs/>
          <w:highlight w:val="cyan"/>
          <w:lang w:eastAsia="zh-CN"/>
        </w:rPr>
        <w:t>6</w:t>
      </w:r>
      <w:r w:rsidRPr="0004667C">
        <w:rPr>
          <w:b/>
          <w:bCs/>
          <w:highlight w:val="cyan"/>
          <w:lang w:eastAsia="zh-CN"/>
        </w:rPr>
        <w:t>:</w:t>
      </w:r>
      <w:r w:rsidR="00645C23" w:rsidRPr="0004667C">
        <w:rPr>
          <w:highlight w:val="cyan"/>
          <w:lang w:eastAsia="zh-CN"/>
        </w:rPr>
        <w:tab/>
      </w:r>
      <w:r w:rsidRPr="0004667C">
        <w:rPr>
          <w:highlight w:val="cyan"/>
          <w:lang w:eastAsia="zh-CN"/>
        </w:rPr>
        <w:t xml:space="preserve">Do you agree with the </w:t>
      </w:r>
      <w:r w:rsidR="002F57C0" w:rsidRPr="0004667C">
        <w:rPr>
          <w:highlight w:val="cyan"/>
          <w:lang w:eastAsia="zh-CN"/>
        </w:rPr>
        <w:t xml:space="preserve">following addition to </w:t>
      </w:r>
      <w:r w:rsidR="002F57C0" w:rsidRPr="0004667C">
        <w:rPr>
          <w:i/>
          <w:iCs/>
          <w:highlight w:val="cyan"/>
          <w:lang w:eastAsia="zh-CN"/>
        </w:rPr>
        <w:t>nr-SRS-TxTEG-Set</w:t>
      </w:r>
      <w:r w:rsidR="002F57C0" w:rsidRPr="0004667C">
        <w:rPr>
          <w:highlight w:val="cyan"/>
          <w:lang w:eastAsia="zh-CN"/>
        </w:rPr>
        <w:t xml:space="preserve"> field description: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2F57C0" w:rsidRPr="00B03AF1" w14:paraId="0A450C0B" w14:textId="77777777" w:rsidTr="00F41CC9">
        <w:trPr>
          <w:cantSplit/>
          <w:tblHeader/>
        </w:trPr>
        <w:tc>
          <w:tcPr>
            <w:tcW w:w="9639" w:type="dxa"/>
          </w:tcPr>
          <w:p w14:paraId="7B707A2F" w14:textId="77777777" w:rsidR="002F57C0" w:rsidRPr="0004667C" w:rsidRDefault="002F57C0" w:rsidP="00F41CC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highlight w:val="cyan"/>
              </w:rPr>
            </w:pPr>
            <w:r w:rsidRPr="0004667C">
              <w:rPr>
                <w:b/>
                <w:i/>
                <w:noProof/>
                <w:highlight w:val="cyan"/>
              </w:rPr>
              <w:t>nr-SRS-TxTEG-Set</w:t>
            </w:r>
          </w:p>
          <w:p w14:paraId="250C57E2" w14:textId="77777777" w:rsidR="002F57C0" w:rsidRPr="0004667C" w:rsidRDefault="002F57C0" w:rsidP="00F41CC9">
            <w:pPr>
              <w:pStyle w:val="TAL"/>
              <w:keepNext w:val="0"/>
              <w:keepLines w:val="0"/>
              <w:widowControl w:val="0"/>
              <w:rPr>
                <w:snapToGrid w:val="0"/>
                <w:highlight w:val="cyan"/>
              </w:rPr>
            </w:pPr>
            <w:r w:rsidRPr="0004667C">
              <w:rPr>
                <w:bCs/>
                <w:iCs/>
                <w:noProof/>
                <w:highlight w:val="cyan"/>
              </w:rPr>
              <w:t xml:space="preserve">This field provides the SRS for Positioning Resources associated with a particular UE Tx TEG and </w:t>
            </w:r>
            <w:r w:rsidRPr="0004667C">
              <w:rPr>
                <w:snapToGrid w:val="0"/>
                <w:highlight w:val="cyan"/>
              </w:rPr>
              <w:t>comprises the following subfields:</w:t>
            </w:r>
          </w:p>
          <w:p w14:paraId="659447D9" w14:textId="77777777" w:rsidR="002F57C0" w:rsidRPr="0004667C" w:rsidRDefault="002F57C0" w:rsidP="00F41CC9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  <w:highlight w:val="cyan"/>
              </w:rPr>
            </w:pP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>-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ab/>
            </w:r>
            <w:r w:rsidRPr="0004667C">
              <w:rPr>
                <w:rFonts w:ascii="Arial" w:hAnsi="Arial" w:cs="Arial"/>
                <w:b/>
                <w:i/>
                <w:noProof/>
                <w:sz w:val="18"/>
                <w:szCs w:val="18"/>
                <w:highlight w:val="cyan"/>
              </w:rPr>
              <w:t>nr-TimeStamp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 specifies the start time for which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 xml:space="preserve">NR-SRS-TxTEG-Element 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is valid. If this field is absent,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nr-TimeStamp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 of this instance of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 xml:space="preserve">NR-SRS-TxTEG-Element 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of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nr-SRS-TxTEG-Set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 is the same as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nr-TimeStamp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 of the previous instance of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NR-SRS-TxTEG-Element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. If this field is also absent in the first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 xml:space="preserve">NR-SRS-TxTEG-Element 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of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nr-SRS-TxTEG-Set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, all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NR-SRS-TxTEG-Element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's provided are valid for the measurement period of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NR-Multi-RTT-SignalMeasurementInformation.</w:t>
            </w:r>
          </w:p>
          <w:p w14:paraId="04954C5E" w14:textId="77777777" w:rsidR="002F57C0" w:rsidRPr="0004667C" w:rsidRDefault="002F57C0" w:rsidP="00F41CC9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</w:pP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>-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ab/>
            </w:r>
            <w:r w:rsidRPr="0004667C">
              <w:rPr>
                <w:rFonts w:ascii="Arial" w:hAnsi="Arial" w:cs="Arial"/>
                <w:b/>
                <w:i/>
                <w:snapToGrid w:val="0"/>
                <w:sz w:val="18"/>
                <w:szCs w:val="18"/>
                <w:highlight w:val="cyan"/>
              </w:rPr>
              <w:t>nr-UE-Tx-TEG-ID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 xml:space="preserve"> specifies the ID of this UE Tx TEG.</w:t>
            </w:r>
          </w:p>
          <w:p w14:paraId="6E9F6147" w14:textId="77777777" w:rsidR="002F57C0" w:rsidRPr="0004667C" w:rsidRDefault="002F57C0" w:rsidP="00F41CC9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</w:pP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>-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ab/>
            </w:r>
            <w:r w:rsidRPr="0004667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highlight w:val="cyan"/>
              </w:rPr>
              <w:t>carrierFreq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 xml:space="preserve"> specifies the frequency of the SRS for positioning resources.</w:t>
            </w:r>
          </w:p>
          <w:p w14:paraId="7363C44C" w14:textId="77777777" w:rsidR="002F57C0" w:rsidRPr="0004667C" w:rsidRDefault="002F57C0" w:rsidP="00F41CC9">
            <w:pPr>
              <w:pStyle w:val="B1"/>
              <w:spacing w:after="0"/>
              <w:rPr>
                <w:ins w:id="82" w:author="Ericsson" w:date="2022-08-04T16:23:00Z"/>
                <w:rFonts w:ascii="Arial" w:hAnsi="Arial" w:cs="Arial"/>
                <w:snapToGrid w:val="0"/>
                <w:sz w:val="18"/>
                <w:szCs w:val="18"/>
                <w:highlight w:val="cyan"/>
              </w:rPr>
            </w:pP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>-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ab/>
            </w:r>
            <w:r w:rsidRPr="0004667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highlight w:val="cyan"/>
              </w:rPr>
              <w:t>srs-PosResourceList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 xml:space="preserve"> specifies the SRS for Positioning Resources belonging to this UE Tx TEG.</w:t>
            </w:r>
          </w:p>
          <w:p w14:paraId="556E79D7" w14:textId="6A728E25" w:rsidR="002F57C0" w:rsidRPr="007719A5" w:rsidRDefault="007719A5" w:rsidP="00F41CC9">
            <w:pPr>
              <w:pStyle w:val="TAL"/>
              <w:rPr>
                <w:rFonts w:cs="Arial"/>
                <w:b/>
                <w:noProof/>
                <w:szCs w:val="18"/>
              </w:rPr>
            </w:pPr>
            <w:ins w:id="83" w:author="RAN2#119_v01" w:date="2022-08-18T18:05:00Z">
              <w:r w:rsidRPr="0004667C">
                <w:rPr>
                  <w:highlight w:val="cyan"/>
                </w:rPr>
                <w:t xml:space="preserve">For each UE Tx TEG, there may be up to 8 changes (different </w:t>
              </w:r>
              <w:r w:rsidRPr="0004667C">
                <w:rPr>
                  <w:rFonts w:cs="Arial"/>
                  <w:bCs/>
                  <w:i/>
                  <w:noProof/>
                  <w:szCs w:val="18"/>
                  <w:highlight w:val="cyan"/>
                </w:rPr>
                <w:t>nr-TimeStamp</w:t>
              </w:r>
              <w:r w:rsidRPr="0004667C">
                <w:rPr>
                  <w:rFonts w:cs="Arial"/>
                  <w:bCs/>
                  <w:iCs/>
                  <w:noProof/>
                  <w:szCs w:val="18"/>
                  <w:highlight w:val="cyan"/>
                </w:rPr>
                <w:t>)</w:t>
              </w:r>
              <w:r w:rsidRPr="0004667C">
                <w:rPr>
                  <w:highlight w:val="cyan"/>
                </w:rPr>
                <w:t xml:space="preserve"> of the TEG-SRS association information provided in </w:t>
              </w:r>
              <w:r w:rsidRPr="0004667C">
                <w:rPr>
                  <w:i/>
                  <w:iCs/>
                  <w:highlight w:val="cyan"/>
                </w:rPr>
                <w:t>nr-SRS-TxTEG-Set.</w:t>
              </w:r>
            </w:ins>
          </w:p>
        </w:tc>
      </w:tr>
    </w:tbl>
    <w:p w14:paraId="4586156B" w14:textId="77777777" w:rsidR="002F57C0" w:rsidRDefault="002F57C0" w:rsidP="00493FEC">
      <w:pPr>
        <w:pStyle w:val="B1"/>
        <w:keepNext/>
        <w:keepLines/>
        <w:rPr>
          <w:lang w:eastAsia="zh-CN"/>
        </w:rPr>
      </w:pPr>
    </w:p>
    <w:tbl>
      <w:tblPr>
        <w:tblStyle w:val="af5"/>
        <w:tblW w:w="0" w:type="auto"/>
        <w:tblInd w:w="568" w:type="dxa"/>
        <w:tblLook w:val="04A0" w:firstRow="1" w:lastRow="0" w:firstColumn="1" w:lastColumn="0" w:noHBand="0" w:noVBand="1"/>
      </w:tblPr>
      <w:tblGrid>
        <w:gridCol w:w="1383"/>
        <w:gridCol w:w="992"/>
        <w:gridCol w:w="6913"/>
      </w:tblGrid>
      <w:tr w:rsidR="00493FEC" w14:paraId="619A670D" w14:textId="77777777" w:rsidTr="00F41CC9">
        <w:tc>
          <w:tcPr>
            <w:tcW w:w="1383" w:type="dxa"/>
          </w:tcPr>
          <w:p w14:paraId="5244EF99" w14:textId="77777777" w:rsidR="00493FEC" w:rsidRDefault="00493FEC" w:rsidP="00F41CC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39A8A5D0" w14:textId="77777777" w:rsidR="00493FEC" w:rsidRDefault="00493FEC" w:rsidP="00F41CC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6913" w:type="dxa"/>
          </w:tcPr>
          <w:p w14:paraId="15EDDF40" w14:textId="77777777" w:rsidR="00493FEC" w:rsidRDefault="00493FEC" w:rsidP="00F41CC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493FEC" w14:paraId="2932D424" w14:textId="77777777" w:rsidTr="00F41CC9">
        <w:tc>
          <w:tcPr>
            <w:tcW w:w="1383" w:type="dxa"/>
          </w:tcPr>
          <w:p w14:paraId="7B703E87" w14:textId="632295CE" w:rsidR="00493FEC" w:rsidRDefault="00D6455A" w:rsidP="00F41CC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1C1BB4F6" w14:textId="40D9E6A3" w:rsidR="00493FEC" w:rsidRDefault="00D6455A" w:rsidP="00F41CC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913" w:type="dxa"/>
          </w:tcPr>
          <w:p w14:paraId="6DF9F4D7" w14:textId="3AC036DD" w:rsidR="00493FEC" w:rsidRDefault="00546F2E" w:rsidP="00F41C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“</w:t>
            </w:r>
            <w:r w:rsidR="00F45BD1" w:rsidRPr="00F45BD1">
              <w:rPr>
                <w:lang w:eastAsia="zh-CN"/>
              </w:rPr>
              <w:t>up to 8 changes (different nr-TimeStamp) of the TEG-SRS association information</w:t>
            </w:r>
            <w:r>
              <w:rPr>
                <w:lang w:eastAsia="zh-CN"/>
              </w:rPr>
              <w:t>”</w:t>
            </w:r>
            <w:r w:rsidR="00F45BD1">
              <w:rPr>
                <w:rFonts w:hint="eastAsia"/>
                <w:lang w:eastAsia="zh-CN"/>
              </w:rPr>
              <w:t xml:space="preserve"> is good enough</w:t>
            </w:r>
            <w:r w:rsidR="00EF0E06">
              <w:rPr>
                <w:rFonts w:hint="eastAsia"/>
                <w:lang w:eastAsia="zh-CN"/>
              </w:rPr>
              <w:t>, because there is no agreement that 32 measurement instances should be included in one RRC message.</w:t>
            </w:r>
          </w:p>
        </w:tc>
      </w:tr>
      <w:tr w:rsidR="00493FEC" w14:paraId="06FAE162" w14:textId="77777777" w:rsidTr="00F41CC9">
        <w:tc>
          <w:tcPr>
            <w:tcW w:w="1383" w:type="dxa"/>
          </w:tcPr>
          <w:p w14:paraId="1E01429F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1658390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1E74EED3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1FF27BFE" w14:textId="77777777" w:rsidTr="00F41CC9">
        <w:tc>
          <w:tcPr>
            <w:tcW w:w="1383" w:type="dxa"/>
          </w:tcPr>
          <w:p w14:paraId="61A52013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16CC70F1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C158094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0F61FB0D" w14:textId="77777777" w:rsidTr="00F41CC9">
        <w:tc>
          <w:tcPr>
            <w:tcW w:w="1383" w:type="dxa"/>
          </w:tcPr>
          <w:p w14:paraId="348B8B07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8615785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9676A32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51A0B23E" w14:textId="77777777" w:rsidTr="00F41CC9">
        <w:tc>
          <w:tcPr>
            <w:tcW w:w="1383" w:type="dxa"/>
          </w:tcPr>
          <w:p w14:paraId="3CE8D101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4AA6DE71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EB06F09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0BE693E6" w14:textId="77777777" w:rsidTr="00F41CC9">
        <w:tc>
          <w:tcPr>
            <w:tcW w:w="1383" w:type="dxa"/>
          </w:tcPr>
          <w:p w14:paraId="1CE2C5AC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42C62675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6BE4194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469F72F4" w14:textId="77777777" w:rsidTr="00F41CC9">
        <w:tc>
          <w:tcPr>
            <w:tcW w:w="1383" w:type="dxa"/>
          </w:tcPr>
          <w:p w14:paraId="27C49CD2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CC0FBF5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528EAD69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4AF7A4BB" w14:textId="77777777" w:rsidTr="00F41CC9">
        <w:tc>
          <w:tcPr>
            <w:tcW w:w="1383" w:type="dxa"/>
          </w:tcPr>
          <w:p w14:paraId="6E09E45D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0C8AA8F1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E7FE16B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13984A02" w14:textId="77777777" w:rsidTr="00F41CC9">
        <w:tc>
          <w:tcPr>
            <w:tcW w:w="1383" w:type="dxa"/>
          </w:tcPr>
          <w:p w14:paraId="19777220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16620773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9C487BD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731DEA56" w14:textId="77777777" w:rsidTr="00F41CC9">
        <w:tc>
          <w:tcPr>
            <w:tcW w:w="1383" w:type="dxa"/>
          </w:tcPr>
          <w:p w14:paraId="545BFB3A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7C1CB5E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10A3B330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6B01CDE0" w14:textId="77777777" w:rsidTr="00F41CC9">
        <w:tc>
          <w:tcPr>
            <w:tcW w:w="1383" w:type="dxa"/>
          </w:tcPr>
          <w:p w14:paraId="5DB3E465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94DD9F8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1AAFF2C9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</w:tbl>
    <w:p w14:paraId="3F4407CE" w14:textId="77777777" w:rsidR="00493FEC" w:rsidRDefault="00493FEC" w:rsidP="00493FEC">
      <w:pPr>
        <w:rPr>
          <w:lang w:eastAsia="zh-CN"/>
        </w:rPr>
      </w:pPr>
    </w:p>
    <w:p w14:paraId="04129C90" w14:textId="590CE361" w:rsidR="00493FEC" w:rsidRDefault="00493FEC" w:rsidP="00A542D5">
      <w:pPr>
        <w:pStyle w:val="EmailDiscussion2"/>
      </w:pPr>
    </w:p>
    <w:sectPr w:rsidR="00493FEC" w:rsidSect="002F57C0">
      <w:footnotePr>
        <w:numRestart w:val="eachSect"/>
      </w:footnotePr>
      <w:pgSz w:w="11906" w:h="16838" w:code="9"/>
      <w:pgMar w:top="1133" w:right="1133" w:bottom="851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57774" w14:textId="77777777" w:rsidR="00515F0B" w:rsidRDefault="00515F0B">
      <w:pPr>
        <w:spacing w:after="0"/>
      </w:pPr>
      <w:r>
        <w:separator/>
      </w:r>
    </w:p>
  </w:endnote>
  <w:endnote w:type="continuationSeparator" w:id="0">
    <w:p w14:paraId="07ECCE5B" w14:textId="77777777" w:rsidR="00515F0B" w:rsidRDefault="00515F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5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AA85B" w14:textId="23CEC143" w:rsidR="00C30C26" w:rsidRDefault="00C30C26">
        <w:pPr>
          <w:pStyle w:val="a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F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2C8B36" w14:textId="77777777" w:rsidR="00C30C26" w:rsidRDefault="00C30C2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B6334" w14:textId="77777777" w:rsidR="00515F0B" w:rsidRDefault="00515F0B">
      <w:pPr>
        <w:spacing w:after="0"/>
      </w:pPr>
      <w:r>
        <w:separator/>
      </w:r>
    </w:p>
  </w:footnote>
  <w:footnote w:type="continuationSeparator" w:id="0">
    <w:p w14:paraId="06B5D7EC" w14:textId="77777777" w:rsidR="00515F0B" w:rsidRDefault="00515F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>
    <w:nsid w:val="08F37559"/>
    <w:multiLevelType w:val="multilevel"/>
    <w:tmpl w:val="08F37559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C97069"/>
    <w:multiLevelType w:val="hybridMultilevel"/>
    <w:tmpl w:val="721E4808"/>
    <w:lvl w:ilvl="0" w:tplc="B08437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52D9"/>
    <w:multiLevelType w:val="hybridMultilevel"/>
    <w:tmpl w:val="5DF4C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07C5"/>
    <w:multiLevelType w:val="hybridMultilevel"/>
    <w:tmpl w:val="8ACE7C94"/>
    <w:lvl w:ilvl="0" w:tplc="FF6C86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7581F2A"/>
    <w:multiLevelType w:val="hybridMultilevel"/>
    <w:tmpl w:val="A480327C"/>
    <w:lvl w:ilvl="0" w:tplc="C6DA1A48">
      <w:numFmt w:val="bullet"/>
      <w:lvlText w:val="-"/>
      <w:lvlJc w:val="left"/>
      <w:pPr>
        <w:ind w:left="92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>
    <w:nsid w:val="27826AC1"/>
    <w:multiLevelType w:val="hybridMultilevel"/>
    <w:tmpl w:val="3D7E8646"/>
    <w:lvl w:ilvl="0" w:tplc="1B1450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86E3E7D"/>
    <w:multiLevelType w:val="hybridMultilevel"/>
    <w:tmpl w:val="C03C4024"/>
    <w:lvl w:ilvl="0" w:tplc="30301CAE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A4DCA"/>
    <w:multiLevelType w:val="hybridMultilevel"/>
    <w:tmpl w:val="02C0F71A"/>
    <w:lvl w:ilvl="0" w:tplc="4546F9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4C367485"/>
    <w:multiLevelType w:val="multilevel"/>
    <w:tmpl w:val="4C367485"/>
    <w:lvl w:ilvl="0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5931B8"/>
    <w:multiLevelType w:val="hybridMultilevel"/>
    <w:tmpl w:val="90F48636"/>
    <w:lvl w:ilvl="0" w:tplc="E522CA5A">
      <w:start w:val="2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61D293E"/>
    <w:multiLevelType w:val="hybridMultilevel"/>
    <w:tmpl w:val="318E9E34"/>
    <w:lvl w:ilvl="0" w:tplc="2E549D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939010E"/>
    <w:multiLevelType w:val="multilevel"/>
    <w:tmpl w:val="69390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>
    <w:nsid w:val="6AA34090"/>
    <w:multiLevelType w:val="hybridMultilevel"/>
    <w:tmpl w:val="D980C0AE"/>
    <w:lvl w:ilvl="0" w:tplc="52563754">
      <w:start w:val="2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0082B8F"/>
    <w:multiLevelType w:val="hybridMultilevel"/>
    <w:tmpl w:val="BA20CBFA"/>
    <w:lvl w:ilvl="0" w:tplc="076037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01A6DAC"/>
    <w:multiLevelType w:val="hybridMultilevel"/>
    <w:tmpl w:val="9A00636E"/>
    <w:lvl w:ilvl="0" w:tplc="7E3C2ECC">
      <w:start w:val="2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58830E7"/>
    <w:multiLevelType w:val="multilevel"/>
    <w:tmpl w:val="758830E7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3">
    <w:nsid w:val="78651936"/>
    <w:multiLevelType w:val="multilevel"/>
    <w:tmpl w:val="78651936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4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2131FA"/>
    <w:multiLevelType w:val="hybridMultilevel"/>
    <w:tmpl w:val="44943D32"/>
    <w:lvl w:ilvl="0" w:tplc="8634142C">
      <w:start w:val="4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26">
    <w:nsid w:val="7F496C8E"/>
    <w:multiLevelType w:val="multilevel"/>
    <w:tmpl w:val="7F496C8E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18"/>
  </w:num>
  <w:num w:numId="4">
    <w:abstractNumId w:val="3"/>
  </w:num>
  <w:num w:numId="5">
    <w:abstractNumId w:val="12"/>
  </w:num>
  <w:num w:numId="6">
    <w:abstractNumId w:val="11"/>
  </w:num>
  <w:num w:numId="7">
    <w:abstractNumId w:val="14"/>
  </w:num>
  <w:num w:numId="8">
    <w:abstractNumId w:val="23"/>
  </w:num>
  <w:num w:numId="9">
    <w:abstractNumId w:val="26"/>
  </w:num>
  <w:num w:numId="10">
    <w:abstractNumId w:val="22"/>
  </w:num>
  <w:num w:numId="11">
    <w:abstractNumId w:val="17"/>
  </w:num>
  <w:num w:numId="12">
    <w:abstractNumId w:val="13"/>
  </w:num>
  <w:num w:numId="13">
    <w:abstractNumId w:val="1"/>
  </w:num>
  <w:num w:numId="14">
    <w:abstractNumId w:val="8"/>
  </w:num>
  <w:num w:numId="15">
    <w:abstractNumId w:val="10"/>
  </w:num>
  <w:num w:numId="16">
    <w:abstractNumId w:val="2"/>
  </w:num>
  <w:num w:numId="17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4"/>
  </w:num>
  <w:num w:numId="20">
    <w:abstractNumId w:val="14"/>
  </w:num>
  <w:num w:numId="21">
    <w:abstractNumId w:val="25"/>
  </w:num>
  <w:num w:numId="22">
    <w:abstractNumId w:val="9"/>
  </w:num>
  <w:num w:numId="23">
    <w:abstractNumId w:val="21"/>
  </w:num>
  <w:num w:numId="24">
    <w:abstractNumId w:val="14"/>
  </w:num>
  <w:num w:numId="25">
    <w:abstractNumId w:val="20"/>
  </w:num>
  <w:num w:numId="26">
    <w:abstractNumId w:val="5"/>
  </w:num>
  <w:num w:numId="27">
    <w:abstractNumId w:val="16"/>
  </w:num>
  <w:num w:numId="28">
    <w:abstractNumId w:val="19"/>
  </w:num>
  <w:num w:numId="29">
    <w:abstractNumId w:val="15"/>
  </w:num>
  <w:num w:numId="3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yang-OPPO">
    <w15:presenceInfo w15:providerId="None" w15:userId="Liuyang-OPPO"/>
  </w15:person>
  <w15:person w15:author="Ericsson">
    <w15:presenceInfo w15:providerId="None" w15:userId="Ericsson"/>
  </w15:person>
  <w15:person w15:author="Ericsson2">
    <w15:presenceInfo w15:providerId="None" w15:userId="Ericsson2"/>
  </w15:person>
  <w15:person w15:author="RAN2#119_v01">
    <w15:presenceInfo w15:providerId="None" w15:userId="RAN2#119_v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2C88"/>
    <w:rsid w:val="000036D2"/>
    <w:rsid w:val="00003C7D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5B"/>
    <w:rsid w:val="00010462"/>
    <w:rsid w:val="000104A2"/>
    <w:rsid w:val="00010DA7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7F8"/>
    <w:rsid w:val="00031BC9"/>
    <w:rsid w:val="00031D24"/>
    <w:rsid w:val="0003217D"/>
    <w:rsid w:val="00032315"/>
    <w:rsid w:val="00032928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67C"/>
    <w:rsid w:val="000469AE"/>
    <w:rsid w:val="00046A05"/>
    <w:rsid w:val="00046ABA"/>
    <w:rsid w:val="000474A1"/>
    <w:rsid w:val="00047862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AF8"/>
    <w:rsid w:val="00060EB9"/>
    <w:rsid w:val="00061470"/>
    <w:rsid w:val="000615D5"/>
    <w:rsid w:val="000618C5"/>
    <w:rsid w:val="00062391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51F1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80"/>
    <w:rsid w:val="000822D9"/>
    <w:rsid w:val="000826CB"/>
    <w:rsid w:val="00082C2E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87590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648"/>
    <w:rsid w:val="000947BD"/>
    <w:rsid w:val="00094F8F"/>
    <w:rsid w:val="000954F7"/>
    <w:rsid w:val="00095811"/>
    <w:rsid w:val="00097274"/>
    <w:rsid w:val="00097579"/>
    <w:rsid w:val="00097810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0DD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5E5C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5FA8"/>
    <w:rsid w:val="000E6050"/>
    <w:rsid w:val="000F0161"/>
    <w:rsid w:val="000F0D55"/>
    <w:rsid w:val="000F198B"/>
    <w:rsid w:val="000F2F39"/>
    <w:rsid w:val="000F3491"/>
    <w:rsid w:val="000F35EA"/>
    <w:rsid w:val="000F3853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7B7"/>
    <w:rsid w:val="00100AE7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4B"/>
    <w:rsid w:val="00110C82"/>
    <w:rsid w:val="00110D09"/>
    <w:rsid w:val="00110F2A"/>
    <w:rsid w:val="001116C6"/>
    <w:rsid w:val="0011190C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34C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995"/>
    <w:rsid w:val="00134ED9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37BF0"/>
    <w:rsid w:val="001405EE"/>
    <w:rsid w:val="0014098C"/>
    <w:rsid w:val="00140E10"/>
    <w:rsid w:val="00141006"/>
    <w:rsid w:val="00141137"/>
    <w:rsid w:val="00141D73"/>
    <w:rsid w:val="00142341"/>
    <w:rsid w:val="001427B7"/>
    <w:rsid w:val="001428FB"/>
    <w:rsid w:val="00142987"/>
    <w:rsid w:val="001429E9"/>
    <w:rsid w:val="00142BC8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B88"/>
    <w:rsid w:val="00150E3F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C78"/>
    <w:rsid w:val="00163F09"/>
    <w:rsid w:val="0016411A"/>
    <w:rsid w:val="00164467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0AA6"/>
    <w:rsid w:val="00170F5C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0E27"/>
    <w:rsid w:val="00182165"/>
    <w:rsid w:val="001829E7"/>
    <w:rsid w:val="00182ED1"/>
    <w:rsid w:val="001837DE"/>
    <w:rsid w:val="00183B7A"/>
    <w:rsid w:val="0018446A"/>
    <w:rsid w:val="00184AFF"/>
    <w:rsid w:val="00184CDC"/>
    <w:rsid w:val="001855A0"/>
    <w:rsid w:val="00185A3B"/>
    <w:rsid w:val="00186339"/>
    <w:rsid w:val="00186744"/>
    <w:rsid w:val="00186AEA"/>
    <w:rsid w:val="00186C23"/>
    <w:rsid w:val="0018710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3D2E"/>
    <w:rsid w:val="00193FF2"/>
    <w:rsid w:val="00194370"/>
    <w:rsid w:val="001945EA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825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14E"/>
    <w:rsid w:val="001A6265"/>
    <w:rsid w:val="001A6A96"/>
    <w:rsid w:val="001A6D09"/>
    <w:rsid w:val="001A7D16"/>
    <w:rsid w:val="001B0607"/>
    <w:rsid w:val="001B069C"/>
    <w:rsid w:val="001B0824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B63"/>
    <w:rsid w:val="001B3F49"/>
    <w:rsid w:val="001B42C0"/>
    <w:rsid w:val="001B483E"/>
    <w:rsid w:val="001B4846"/>
    <w:rsid w:val="001B4A41"/>
    <w:rsid w:val="001B5343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848"/>
    <w:rsid w:val="001C0C53"/>
    <w:rsid w:val="001C0C57"/>
    <w:rsid w:val="001C0EBB"/>
    <w:rsid w:val="001C0FED"/>
    <w:rsid w:val="001C10D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614E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CC"/>
    <w:rsid w:val="001E0D1E"/>
    <w:rsid w:val="001E0E16"/>
    <w:rsid w:val="001E1B29"/>
    <w:rsid w:val="001E2D47"/>
    <w:rsid w:val="001E30DD"/>
    <w:rsid w:val="001E3184"/>
    <w:rsid w:val="001E38EF"/>
    <w:rsid w:val="001E3CAF"/>
    <w:rsid w:val="001E3E82"/>
    <w:rsid w:val="001E461E"/>
    <w:rsid w:val="001E475E"/>
    <w:rsid w:val="001E4961"/>
    <w:rsid w:val="001E4BDF"/>
    <w:rsid w:val="001E57F4"/>
    <w:rsid w:val="001E580A"/>
    <w:rsid w:val="001E635C"/>
    <w:rsid w:val="001E72E0"/>
    <w:rsid w:val="001E750B"/>
    <w:rsid w:val="001E79B2"/>
    <w:rsid w:val="001F00C7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AA8"/>
    <w:rsid w:val="00202B5E"/>
    <w:rsid w:val="00202D39"/>
    <w:rsid w:val="00202EF6"/>
    <w:rsid w:val="002039AA"/>
    <w:rsid w:val="00203B27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4EB8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C60"/>
    <w:rsid w:val="00221E65"/>
    <w:rsid w:val="002220E0"/>
    <w:rsid w:val="00222223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AA5"/>
    <w:rsid w:val="00227B45"/>
    <w:rsid w:val="00227C7F"/>
    <w:rsid w:val="00227D5E"/>
    <w:rsid w:val="002300C0"/>
    <w:rsid w:val="0023075B"/>
    <w:rsid w:val="002307B9"/>
    <w:rsid w:val="0023188E"/>
    <w:rsid w:val="00231950"/>
    <w:rsid w:val="00231F6B"/>
    <w:rsid w:val="002323FA"/>
    <w:rsid w:val="002324A4"/>
    <w:rsid w:val="00232E55"/>
    <w:rsid w:val="0023347F"/>
    <w:rsid w:val="00233689"/>
    <w:rsid w:val="002339A9"/>
    <w:rsid w:val="00233A20"/>
    <w:rsid w:val="00233D95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32"/>
    <w:rsid w:val="002425F5"/>
    <w:rsid w:val="00242743"/>
    <w:rsid w:val="00242789"/>
    <w:rsid w:val="0024282A"/>
    <w:rsid w:val="00242B3C"/>
    <w:rsid w:val="00242D02"/>
    <w:rsid w:val="00242D46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47989"/>
    <w:rsid w:val="00250AF1"/>
    <w:rsid w:val="00250D26"/>
    <w:rsid w:val="00250D59"/>
    <w:rsid w:val="00251AEC"/>
    <w:rsid w:val="00251F46"/>
    <w:rsid w:val="00252121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5B1"/>
    <w:rsid w:val="002548E1"/>
    <w:rsid w:val="0025492C"/>
    <w:rsid w:val="00255181"/>
    <w:rsid w:val="0025519B"/>
    <w:rsid w:val="0025558F"/>
    <w:rsid w:val="00255618"/>
    <w:rsid w:val="00256AA1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0F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0A3A"/>
    <w:rsid w:val="002711E2"/>
    <w:rsid w:val="0027151E"/>
    <w:rsid w:val="00271ECE"/>
    <w:rsid w:val="00271F46"/>
    <w:rsid w:val="00272065"/>
    <w:rsid w:val="002725E6"/>
    <w:rsid w:val="002736D7"/>
    <w:rsid w:val="002760C1"/>
    <w:rsid w:val="00276357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D7"/>
    <w:rsid w:val="00280C56"/>
    <w:rsid w:val="00280CEA"/>
    <w:rsid w:val="00280F3A"/>
    <w:rsid w:val="00280FBC"/>
    <w:rsid w:val="00281329"/>
    <w:rsid w:val="002816C0"/>
    <w:rsid w:val="002818F5"/>
    <w:rsid w:val="00281986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135"/>
    <w:rsid w:val="00285590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26"/>
    <w:rsid w:val="00291CB1"/>
    <w:rsid w:val="00292087"/>
    <w:rsid w:val="00292550"/>
    <w:rsid w:val="002925C6"/>
    <w:rsid w:val="00292610"/>
    <w:rsid w:val="00293021"/>
    <w:rsid w:val="00293322"/>
    <w:rsid w:val="00293879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2F4A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08BD"/>
    <w:rsid w:val="002C12C2"/>
    <w:rsid w:val="002C13AE"/>
    <w:rsid w:val="002C146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C7AD8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EDD"/>
    <w:rsid w:val="002E06BD"/>
    <w:rsid w:val="002E0882"/>
    <w:rsid w:val="002E0995"/>
    <w:rsid w:val="002E099B"/>
    <w:rsid w:val="002E113A"/>
    <w:rsid w:val="002E1D6E"/>
    <w:rsid w:val="002E1D71"/>
    <w:rsid w:val="002E211A"/>
    <w:rsid w:val="002E2D40"/>
    <w:rsid w:val="002E31C6"/>
    <w:rsid w:val="002E3909"/>
    <w:rsid w:val="002E3C65"/>
    <w:rsid w:val="002E3CAD"/>
    <w:rsid w:val="002E3FE1"/>
    <w:rsid w:val="002E419B"/>
    <w:rsid w:val="002E45E3"/>
    <w:rsid w:val="002E492C"/>
    <w:rsid w:val="002E5003"/>
    <w:rsid w:val="002E5448"/>
    <w:rsid w:val="002E55A5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2D77"/>
    <w:rsid w:val="002F3097"/>
    <w:rsid w:val="002F37E5"/>
    <w:rsid w:val="002F4682"/>
    <w:rsid w:val="002F4FF7"/>
    <w:rsid w:val="002F50A5"/>
    <w:rsid w:val="002F51BD"/>
    <w:rsid w:val="002F5470"/>
    <w:rsid w:val="002F557A"/>
    <w:rsid w:val="002F57C0"/>
    <w:rsid w:val="002F5D15"/>
    <w:rsid w:val="002F5DA2"/>
    <w:rsid w:val="002F66AA"/>
    <w:rsid w:val="002F6991"/>
    <w:rsid w:val="002F6A16"/>
    <w:rsid w:val="002F6F9E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B4D"/>
    <w:rsid w:val="00312C5D"/>
    <w:rsid w:val="003132FB"/>
    <w:rsid w:val="00313B9E"/>
    <w:rsid w:val="00313C46"/>
    <w:rsid w:val="00313DA2"/>
    <w:rsid w:val="00314774"/>
    <w:rsid w:val="00314C39"/>
    <w:rsid w:val="00314D74"/>
    <w:rsid w:val="00314DA3"/>
    <w:rsid w:val="00314DAC"/>
    <w:rsid w:val="00314F7D"/>
    <w:rsid w:val="00315A89"/>
    <w:rsid w:val="00315BDD"/>
    <w:rsid w:val="00315D99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2F56"/>
    <w:rsid w:val="00323240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41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17A"/>
    <w:rsid w:val="003354BE"/>
    <w:rsid w:val="00335511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3C1"/>
    <w:rsid w:val="003451E7"/>
    <w:rsid w:val="00345291"/>
    <w:rsid w:val="00345942"/>
    <w:rsid w:val="00346C4B"/>
    <w:rsid w:val="00346F77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093"/>
    <w:rsid w:val="00361175"/>
    <w:rsid w:val="00361645"/>
    <w:rsid w:val="00361A1A"/>
    <w:rsid w:val="00361EDE"/>
    <w:rsid w:val="00363492"/>
    <w:rsid w:val="00363AF6"/>
    <w:rsid w:val="00364F40"/>
    <w:rsid w:val="00365CFC"/>
    <w:rsid w:val="003704B4"/>
    <w:rsid w:val="00370942"/>
    <w:rsid w:val="00370AFF"/>
    <w:rsid w:val="0037112C"/>
    <w:rsid w:val="0037121C"/>
    <w:rsid w:val="00371419"/>
    <w:rsid w:val="003719BE"/>
    <w:rsid w:val="00371DA5"/>
    <w:rsid w:val="003725B4"/>
    <w:rsid w:val="00373724"/>
    <w:rsid w:val="00373896"/>
    <w:rsid w:val="00373D99"/>
    <w:rsid w:val="00375098"/>
    <w:rsid w:val="0037552F"/>
    <w:rsid w:val="00375970"/>
    <w:rsid w:val="00375A54"/>
    <w:rsid w:val="0037673E"/>
    <w:rsid w:val="003768CE"/>
    <w:rsid w:val="0037698A"/>
    <w:rsid w:val="00376C1C"/>
    <w:rsid w:val="00376FD2"/>
    <w:rsid w:val="003770A0"/>
    <w:rsid w:val="0037776B"/>
    <w:rsid w:val="00377CF4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10A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A88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2F9A"/>
    <w:rsid w:val="003D38B0"/>
    <w:rsid w:val="003D396B"/>
    <w:rsid w:val="003D5A02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8E8"/>
    <w:rsid w:val="003F5EE8"/>
    <w:rsid w:val="003F69F5"/>
    <w:rsid w:val="003F6EF1"/>
    <w:rsid w:val="003F7517"/>
    <w:rsid w:val="003F760C"/>
    <w:rsid w:val="003F7661"/>
    <w:rsid w:val="003F77CF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075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128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332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A0E"/>
    <w:rsid w:val="004333BF"/>
    <w:rsid w:val="004337E2"/>
    <w:rsid w:val="00433C50"/>
    <w:rsid w:val="00434607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91C"/>
    <w:rsid w:val="00437C85"/>
    <w:rsid w:val="00437D57"/>
    <w:rsid w:val="00440286"/>
    <w:rsid w:val="00440F15"/>
    <w:rsid w:val="00441078"/>
    <w:rsid w:val="00441BCB"/>
    <w:rsid w:val="00441D7A"/>
    <w:rsid w:val="00442023"/>
    <w:rsid w:val="00442A62"/>
    <w:rsid w:val="00442AA3"/>
    <w:rsid w:val="00442BD1"/>
    <w:rsid w:val="0044334D"/>
    <w:rsid w:val="0044335F"/>
    <w:rsid w:val="0044342B"/>
    <w:rsid w:val="0044492A"/>
    <w:rsid w:val="00444AAF"/>
    <w:rsid w:val="00444AEB"/>
    <w:rsid w:val="00444CBF"/>
    <w:rsid w:val="00445AAD"/>
    <w:rsid w:val="004460DA"/>
    <w:rsid w:val="00446710"/>
    <w:rsid w:val="0044672A"/>
    <w:rsid w:val="00446C0C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31"/>
    <w:rsid w:val="0045284F"/>
    <w:rsid w:val="00453505"/>
    <w:rsid w:val="0045374F"/>
    <w:rsid w:val="004537D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6BD4"/>
    <w:rsid w:val="00457497"/>
    <w:rsid w:val="0045796D"/>
    <w:rsid w:val="00457985"/>
    <w:rsid w:val="00457D43"/>
    <w:rsid w:val="00457F27"/>
    <w:rsid w:val="00457F86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8DE"/>
    <w:rsid w:val="00465904"/>
    <w:rsid w:val="0046591A"/>
    <w:rsid w:val="00465C42"/>
    <w:rsid w:val="00467635"/>
    <w:rsid w:val="004678E8"/>
    <w:rsid w:val="00467B8D"/>
    <w:rsid w:val="00467F2D"/>
    <w:rsid w:val="004700C4"/>
    <w:rsid w:val="00470167"/>
    <w:rsid w:val="00470AC7"/>
    <w:rsid w:val="00471921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75"/>
    <w:rsid w:val="00474BFE"/>
    <w:rsid w:val="00475249"/>
    <w:rsid w:val="00475281"/>
    <w:rsid w:val="004753AD"/>
    <w:rsid w:val="0047540D"/>
    <w:rsid w:val="00476384"/>
    <w:rsid w:val="004764E8"/>
    <w:rsid w:val="0047680C"/>
    <w:rsid w:val="00477D4A"/>
    <w:rsid w:val="0048028E"/>
    <w:rsid w:val="0048051D"/>
    <w:rsid w:val="00480853"/>
    <w:rsid w:val="00480A33"/>
    <w:rsid w:val="0048144B"/>
    <w:rsid w:val="0048154F"/>
    <w:rsid w:val="004815E4"/>
    <w:rsid w:val="00481F00"/>
    <w:rsid w:val="0048238D"/>
    <w:rsid w:val="004827B5"/>
    <w:rsid w:val="00482B92"/>
    <w:rsid w:val="00482E7C"/>
    <w:rsid w:val="00482F76"/>
    <w:rsid w:val="00483794"/>
    <w:rsid w:val="00484AE1"/>
    <w:rsid w:val="0048566F"/>
    <w:rsid w:val="00485867"/>
    <w:rsid w:val="0048631F"/>
    <w:rsid w:val="00486F0B"/>
    <w:rsid w:val="0048725C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234D"/>
    <w:rsid w:val="00493337"/>
    <w:rsid w:val="00493346"/>
    <w:rsid w:val="00493A09"/>
    <w:rsid w:val="00493FEC"/>
    <w:rsid w:val="004943E5"/>
    <w:rsid w:val="004945F4"/>
    <w:rsid w:val="00494724"/>
    <w:rsid w:val="00494C87"/>
    <w:rsid w:val="00495000"/>
    <w:rsid w:val="00495338"/>
    <w:rsid w:val="00495F52"/>
    <w:rsid w:val="004966AC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5503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94C"/>
    <w:rsid w:val="004B3970"/>
    <w:rsid w:val="004B398A"/>
    <w:rsid w:val="004B42FB"/>
    <w:rsid w:val="004B4CA0"/>
    <w:rsid w:val="004B564E"/>
    <w:rsid w:val="004B5912"/>
    <w:rsid w:val="004B5A8E"/>
    <w:rsid w:val="004B637B"/>
    <w:rsid w:val="004B6936"/>
    <w:rsid w:val="004B6B69"/>
    <w:rsid w:val="004B6BC1"/>
    <w:rsid w:val="004B76CE"/>
    <w:rsid w:val="004B790A"/>
    <w:rsid w:val="004B7AE7"/>
    <w:rsid w:val="004B7E1D"/>
    <w:rsid w:val="004C02DF"/>
    <w:rsid w:val="004C0AFA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83"/>
    <w:rsid w:val="004D2FD1"/>
    <w:rsid w:val="004D314A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6B39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4751"/>
    <w:rsid w:val="004E556F"/>
    <w:rsid w:val="004E5682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9C3"/>
    <w:rsid w:val="004F4A5B"/>
    <w:rsid w:val="004F5327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3BD"/>
    <w:rsid w:val="005035E6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EEE"/>
    <w:rsid w:val="00510FBB"/>
    <w:rsid w:val="00511503"/>
    <w:rsid w:val="00511DDD"/>
    <w:rsid w:val="005124C3"/>
    <w:rsid w:val="005124CE"/>
    <w:rsid w:val="00512C3A"/>
    <w:rsid w:val="00512EAF"/>
    <w:rsid w:val="00513433"/>
    <w:rsid w:val="00513702"/>
    <w:rsid w:val="00513DA1"/>
    <w:rsid w:val="00513FBD"/>
    <w:rsid w:val="005140DF"/>
    <w:rsid w:val="00514101"/>
    <w:rsid w:val="00514731"/>
    <w:rsid w:val="005149FA"/>
    <w:rsid w:val="00514E7E"/>
    <w:rsid w:val="0051550D"/>
    <w:rsid w:val="00515F0B"/>
    <w:rsid w:val="005160FB"/>
    <w:rsid w:val="005164DB"/>
    <w:rsid w:val="0051656D"/>
    <w:rsid w:val="005166A5"/>
    <w:rsid w:val="00517182"/>
    <w:rsid w:val="005171A3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613"/>
    <w:rsid w:val="00523DD5"/>
    <w:rsid w:val="00524074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6896"/>
    <w:rsid w:val="00526A88"/>
    <w:rsid w:val="00526B46"/>
    <w:rsid w:val="0052757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B63"/>
    <w:rsid w:val="00531E69"/>
    <w:rsid w:val="00531F91"/>
    <w:rsid w:val="0053349D"/>
    <w:rsid w:val="005335B1"/>
    <w:rsid w:val="00534549"/>
    <w:rsid w:val="00535826"/>
    <w:rsid w:val="00535835"/>
    <w:rsid w:val="00535B06"/>
    <w:rsid w:val="00536371"/>
    <w:rsid w:val="00536659"/>
    <w:rsid w:val="005376E1"/>
    <w:rsid w:val="00537C85"/>
    <w:rsid w:val="0054013C"/>
    <w:rsid w:val="005403BE"/>
    <w:rsid w:val="005406AA"/>
    <w:rsid w:val="005408BC"/>
    <w:rsid w:val="00540B9A"/>
    <w:rsid w:val="00541E6B"/>
    <w:rsid w:val="00542063"/>
    <w:rsid w:val="005423D3"/>
    <w:rsid w:val="00542829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6F2E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2CC9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156D"/>
    <w:rsid w:val="0056228F"/>
    <w:rsid w:val="005632C1"/>
    <w:rsid w:val="0056350D"/>
    <w:rsid w:val="005639FF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5F98"/>
    <w:rsid w:val="00566B31"/>
    <w:rsid w:val="00566B68"/>
    <w:rsid w:val="005671AD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B4C"/>
    <w:rsid w:val="00576C6B"/>
    <w:rsid w:val="00576E39"/>
    <w:rsid w:val="00580213"/>
    <w:rsid w:val="005803CA"/>
    <w:rsid w:val="00580764"/>
    <w:rsid w:val="005813D1"/>
    <w:rsid w:val="00582200"/>
    <w:rsid w:val="005827A2"/>
    <w:rsid w:val="005827F5"/>
    <w:rsid w:val="00582DF1"/>
    <w:rsid w:val="00583809"/>
    <w:rsid w:val="005838AD"/>
    <w:rsid w:val="005839D9"/>
    <w:rsid w:val="005839FD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105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97CEA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41E"/>
    <w:rsid w:val="005A24DB"/>
    <w:rsid w:val="005A27F6"/>
    <w:rsid w:val="005A2872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8D9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05"/>
    <w:rsid w:val="005B7DAC"/>
    <w:rsid w:val="005C01A0"/>
    <w:rsid w:val="005C0A5D"/>
    <w:rsid w:val="005C0BF3"/>
    <w:rsid w:val="005C2014"/>
    <w:rsid w:val="005C26A5"/>
    <w:rsid w:val="005C2D94"/>
    <w:rsid w:val="005C2DBE"/>
    <w:rsid w:val="005C3909"/>
    <w:rsid w:val="005C40CA"/>
    <w:rsid w:val="005C4441"/>
    <w:rsid w:val="005C4493"/>
    <w:rsid w:val="005C4553"/>
    <w:rsid w:val="005C4A9C"/>
    <w:rsid w:val="005C4DB9"/>
    <w:rsid w:val="005C4E1D"/>
    <w:rsid w:val="005C51C7"/>
    <w:rsid w:val="005C52A4"/>
    <w:rsid w:val="005C5C0E"/>
    <w:rsid w:val="005C6250"/>
    <w:rsid w:val="005C63AE"/>
    <w:rsid w:val="005C6706"/>
    <w:rsid w:val="005C70E5"/>
    <w:rsid w:val="005C74BD"/>
    <w:rsid w:val="005C7647"/>
    <w:rsid w:val="005C78AB"/>
    <w:rsid w:val="005C7E7F"/>
    <w:rsid w:val="005D065E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27D6"/>
    <w:rsid w:val="005D31E8"/>
    <w:rsid w:val="005D3597"/>
    <w:rsid w:val="005D3E1B"/>
    <w:rsid w:val="005D4229"/>
    <w:rsid w:val="005D4735"/>
    <w:rsid w:val="005D4A4E"/>
    <w:rsid w:val="005D4CC6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8EC"/>
    <w:rsid w:val="005D7F37"/>
    <w:rsid w:val="005D7F47"/>
    <w:rsid w:val="005E01CA"/>
    <w:rsid w:val="005E0630"/>
    <w:rsid w:val="005E0BD4"/>
    <w:rsid w:val="005E110F"/>
    <w:rsid w:val="005E1EFD"/>
    <w:rsid w:val="005E2CF6"/>
    <w:rsid w:val="005E3318"/>
    <w:rsid w:val="005E35AD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7F5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0A1"/>
    <w:rsid w:val="00613391"/>
    <w:rsid w:val="006145A2"/>
    <w:rsid w:val="00614C4D"/>
    <w:rsid w:val="00614E1A"/>
    <w:rsid w:val="006154EA"/>
    <w:rsid w:val="00615DF5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592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301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B66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6EF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C23"/>
    <w:rsid w:val="00645EC4"/>
    <w:rsid w:val="00646059"/>
    <w:rsid w:val="0064651B"/>
    <w:rsid w:val="00646D0B"/>
    <w:rsid w:val="006470C5"/>
    <w:rsid w:val="0064759B"/>
    <w:rsid w:val="00650097"/>
    <w:rsid w:val="006509CC"/>
    <w:rsid w:val="00650B63"/>
    <w:rsid w:val="00650B77"/>
    <w:rsid w:val="00650C9B"/>
    <w:rsid w:val="00651367"/>
    <w:rsid w:val="00651504"/>
    <w:rsid w:val="0065197B"/>
    <w:rsid w:val="00651B6A"/>
    <w:rsid w:val="00651CA4"/>
    <w:rsid w:val="00651D32"/>
    <w:rsid w:val="00651DD0"/>
    <w:rsid w:val="00651F37"/>
    <w:rsid w:val="0065233D"/>
    <w:rsid w:val="00652844"/>
    <w:rsid w:val="00652E02"/>
    <w:rsid w:val="006535B1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83D"/>
    <w:rsid w:val="00662139"/>
    <w:rsid w:val="00662227"/>
    <w:rsid w:val="00662357"/>
    <w:rsid w:val="00662FA3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325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674"/>
    <w:rsid w:val="0068094A"/>
    <w:rsid w:val="00680B78"/>
    <w:rsid w:val="0068122D"/>
    <w:rsid w:val="00681E76"/>
    <w:rsid w:val="00682D0D"/>
    <w:rsid w:val="00682D29"/>
    <w:rsid w:val="00682E04"/>
    <w:rsid w:val="006832D1"/>
    <w:rsid w:val="0068344E"/>
    <w:rsid w:val="00683928"/>
    <w:rsid w:val="00684330"/>
    <w:rsid w:val="006845CC"/>
    <w:rsid w:val="00684A65"/>
    <w:rsid w:val="00685B9B"/>
    <w:rsid w:val="00686054"/>
    <w:rsid w:val="006864A3"/>
    <w:rsid w:val="006866F3"/>
    <w:rsid w:val="00686831"/>
    <w:rsid w:val="00686930"/>
    <w:rsid w:val="00686B5C"/>
    <w:rsid w:val="00686C07"/>
    <w:rsid w:val="0068712F"/>
    <w:rsid w:val="00691138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6FFF"/>
    <w:rsid w:val="00697836"/>
    <w:rsid w:val="00697911"/>
    <w:rsid w:val="00697A8B"/>
    <w:rsid w:val="006A0381"/>
    <w:rsid w:val="006A0424"/>
    <w:rsid w:val="006A0622"/>
    <w:rsid w:val="006A079F"/>
    <w:rsid w:val="006A0B26"/>
    <w:rsid w:val="006A0D30"/>
    <w:rsid w:val="006A10D2"/>
    <w:rsid w:val="006A166B"/>
    <w:rsid w:val="006A2353"/>
    <w:rsid w:val="006A2477"/>
    <w:rsid w:val="006A2D21"/>
    <w:rsid w:val="006A37B3"/>
    <w:rsid w:val="006A3805"/>
    <w:rsid w:val="006A3837"/>
    <w:rsid w:val="006A43D7"/>
    <w:rsid w:val="006A46C3"/>
    <w:rsid w:val="006A47E4"/>
    <w:rsid w:val="006A4EFB"/>
    <w:rsid w:val="006A5D6C"/>
    <w:rsid w:val="006A6000"/>
    <w:rsid w:val="006A6179"/>
    <w:rsid w:val="006A7904"/>
    <w:rsid w:val="006A7E67"/>
    <w:rsid w:val="006B000C"/>
    <w:rsid w:val="006B0892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0E8A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8F5"/>
    <w:rsid w:val="006D38CB"/>
    <w:rsid w:val="006D393B"/>
    <w:rsid w:val="006D4A22"/>
    <w:rsid w:val="006D4B1D"/>
    <w:rsid w:val="006D4D01"/>
    <w:rsid w:val="006D538F"/>
    <w:rsid w:val="006D54A1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1BF2"/>
    <w:rsid w:val="006E2411"/>
    <w:rsid w:val="006E2A26"/>
    <w:rsid w:val="006E2AE4"/>
    <w:rsid w:val="006E2D5E"/>
    <w:rsid w:val="006E3254"/>
    <w:rsid w:val="006E3B1C"/>
    <w:rsid w:val="006E3FA3"/>
    <w:rsid w:val="006E4030"/>
    <w:rsid w:val="006E4134"/>
    <w:rsid w:val="006E4200"/>
    <w:rsid w:val="006E4211"/>
    <w:rsid w:val="006E4335"/>
    <w:rsid w:val="006E44A5"/>
    <w:rsid w:val="006E44C7"/>
    <w:rsid w:val="006E45C6"/>
    <w:rsid w:val="006E4AD7"/>
    <w:rsid w:val="006E4ADF"/>
    <w:rsid w:val="006E5403"/>
    <w:rsid w:val="006E5639"/>
    <w:rsid w:val="006E5E31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6F7EAB"/>
    <w:rsid w:val="007000BB"/>
    <w:rsid w:val="007014A2"/>
    <w:rsid w:val="007029AF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07FC7"/>
    <w:rsid w:val="007110F8"/>
    <w:rsid w:val="007111DB"/>
    <w:rsid w:val="007112BF"/>
    <w:rsid w:val="007117FB"/>
    <w:rsid w:val="007118D6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2DFC"/>
    <w:rsid w:val="0074311D"/>
    <w:rsid w:val="00743159"/>
    <w:rsid w:val="007431ED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47F6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841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573A"/>
    <w:rsid w:val="00756109"/>
    <w:rsid w:val="00756E5A"/>
    <w:rsid w:val="007571DE"/>
    <w:rsid w:val="007603ED"/>
    <w:rsid w:val="0076058D"/>
    <w:rsid w:val="007608BD"/>
    <w:rsid w:val="00760F76"/>
    <w:rsid w:val="0076113B"/>
    <w:rsid w:val="007616EE"/>
    <w:rsid w:val="00761773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126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9A5"/>
    <w:rsid w:val="00771D2A"/>
    <w:rsid w:val="00772134"/>
    <w:rsid w:val="00772363"/>
    <w:rsid w:val="007725E5"/>
    <w:rsid w:val="0077356B"/>
    <w:rsid w:val="00773CE3"/>
    <w:rsid w:val="00773EFC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228"/>
    <w:rsid w:val="00780635"/>
    <w:rsid w:val="00780BDA"/>
    <w:rsid w:val="007810F0"/>
    <w:rsid w:val="00781153"/>
    <w:rsid w:val="0078160D"/>
    <w:rsid w:val="00781679"/>
    <w:rsid w:val="00781B3F"/>
    <w:rsid w:val="00781FD6"/>
    <w:rsid w:val="00782032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558"/>
    <w:rsid w:val="00796E63"/>
    <w:rsid w:val="00797B33"/>
    <w:rsid w:val="007A0055"/>
    <w:rsid w:val="007A00C7"/>
    <w:rsid w:val="007A0A9D"/>
    <w:rsid w:val="007A0ABB"/>
    <w:rsid w:val="007A0BCA"/>
    <w:rsid w:val="007A1409"/>
    <w:rsid w:val="007A1472"/>
    <w:rsid w:val="007A15CD"/>
    <w:rsid w:val="007A17CD"/>
    <w:rsid w:val="007A198B"/>
    <w:rsid w:val="007A21E0"/>
    <w:rsid w:val="007A29BC"/>
    <w:rsid w:val="007A2A4A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6C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31A2"/>
    <w:rsid w:val="007C329D"/>
    <w:rsid w:val="007C3C87"/>
    <w:rsid w:val="007C4502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53C"/>
    <w:rsid w:val="007D0E4F"/>
    <w:rsid w:val="007D16B7"/>
    <w:rsid w:val="007D21C8"/>
    <w:rsid w:val="007D2427"/>
    <w:rsid w:val="007D24AF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2015"/>
    <w:rsid w:val="007E20CE"/>
    <w:rsid w:val="007E3249"/>
    <w:rsid w:val="007E3FDF"/>
    <w:rsid w:val="007E424E"/>
    <w:rsid w:val="007E4D9B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D7B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4003"/>
    <w:rsid w:val="008241C0"/>
    <w:rsid w:val="008247B0"/>
    <w:rsid w:val="00824D62"/>
    <w:rsid w:val="008264B4"/>
    <w:rsid w:val="00826689"/>
    <w:rsid w:val="0082687D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3B93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6FC8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20D"/>
    <w:rsid w:val="00846614"/>
    <w:rsid w:val="008467FE"/>
    <w:rsid w:val="00846A2B"/>
    <w:rsid w:val="00846D55"/>
    <w:rsid w:val="00847D86"/>
    <w:rsid w:val="00850A10"/>
    <w:rsid w:val="00850BD4"/>
    <w:rsid w:val="00850EB6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551C"/>
    <w:rsid w:val="00855C2C"/>
    <w:rsid w:val="0085652B"/>
    <w:rsid w:val="00857065"/>
    <w:rsid w:val="008572A2"/>
    <w:rsid w:val="008572B5"/>
    <w:rsid w:val="00857E11"/>
    <w:rsid w:val="00861C30"/>
    <w:rsid w:val="00862327"/>
    <w:rsid w:val="00862E95"/>
    <w:rsid w:val="00862EBE"/>
    <w:rsid w:val="00863334"/>
    <w:rsid w:val="00863792"/>
    <w:rsid w:val="00863A3C"/>
    <w:rsid w:val="00863CA1"/>
    <w:rsid w:val="00864AD8"/>
    <w:rsid w:val="00866618"/>
    <w:rsid w:val="00866CF6"/>
    <w:rsid w:val="008672A1"/>
    <w:rsid w:val="008677CC"/>
    <w:rsid w:val="00867CB9"/>
    <w:rsid w:val="00867FCF"/>
    <w:rsid w:val="00870230"/>
    <w:rsid w:val="008703C4"/>
    <w:rsid w:val="00870A6A"/>
    <w:rsid w:val="00870D7E"/>
    <w:rsid w:val="0087107D"/>
    <w:rsid w:val="00872816"/>
    <w:rsid w:val="00872A3F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BFE"/>
    <w:rsid w:val="00882896"/>
    <w:rsid w:val="00882F3D"/>
    <w:rsid w:val="008836F1"/>
    <w:rsid w:val="0088375B"/>
    <w:rsid w:val="008839A2"/>
    <w:rsid w:val="00883D1E"/>
    <w:rsid w:val="00884A8B"/>
    <w:rsid w:val="00884D9C"/>
    <w:rsid w:val="00885B93"/>
    <w:rsid w:val="00885D8E"/>
    <w:rsid w:val="00886572"/>
    <w:rsid w:val="00886C2F"/>
    <w:rsid w:val="008877D4"/>
    <w:rsid w:val="00887F26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035F"/>
    <w:rsid w:val="008A1217"/>
    <w:rsid w:val="008A1835"/>
    <w:rsid w:val="008A1887"/>
    <w:rsid w:val="008A1D8E"/>
    <w:rsid w:val="008A2301"/>
    <w:rsid w:val="008A2505"/>
    <w:rsid w:val="008A26D8"/>
    <w:rsid w:val="008A2916"/>
    <w:rsid w:val="008A299E"/>
    <w:rsid w:val="008A2B16"/>
    <w:rsid w:val="008A3331"/>
    <w:rsid w:val="008A3C7B"/>
    <w:rsid w:val="008A4BDC"/>
    <w:rsid w:val="008A4DDF"/>
    <w:rsid w:val="008A5778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0D9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052"/>
    <w:rsid w:val="008D189D"/>
    <w:rsid w:val="008D2159"/>
    <w:rsid w:val="008D25D2"/>
    <w:rsid w:val="008D2650"/>
    <w:rsid w:val="008D2C0C"/>
    <w:rsid w:val="008D2D3E"/>
    <w:rsid w:val="008D3254"/>
    <w:rsid w:val="008D33FD"/>
    <w:rsid w:val="008D3840"/>
    <w:rsid w:val="008D38F9"/>
    <w:rsid w:val="008D3B11"/>
    <w:rsid w:val="008D41E9"/>
    <w:rsid w:val="008D4C44"/>
    <w:rsid w:val="008D4EBA"/>
    <w:rsid w:val="008D4FAB"/>
    <w:rsid w:val="008D525D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3A00"/>
    <w:rsid w:val="008F5BAA"/>
    <w:rsid w:val="008F6B49"/>
    <w:rsid w:val="008F7B0D"/>
    <w:rsid w:val="0090015F"/>
    <w:rsid w:val="00900E1C"/>
    <w:rsid w:val="00900E9D"/>
    <w:rsid w:val="009013BB"/>
    <w:rsid w:val="00901470"/>
    <w:rsid w:val="00901527"/>
    <w:rsid w:val="00901EBC"/>
    <w:rsid w:val="00901F9A"/>
    <w:rsid w:val="0090260F"/>
    <w:rsid w:val="00902810"/>
    <w:rsid w:val="0090284D"/>
    <w:rsid w:val="009029D8"/>
    <w:rsid w:val="00902A2A"/>
    <w:rsid w:val="009035C8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3AD"/>
    <w:rsid w:val="009137C7"/>
    <w:rsid w:val="00914CA9"/>
    <w:rsid w:val="009151C8"/>
    <w:rsid w:val="00915202"/>
    <w:rsid w:val="00915917"/>
    <w:rsid w:val="009159CB"/>
    <w:rsid w:val="00915C2F"/>
    <w:rsid w:val="00916A9D"/>
    <w:rsid w:val="00916C1C"/>
    <w:rsid w:val="0091706F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4FDC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DBD"/>
    <w:rsid w:val="00930E6B"/>
    <w:rsid w:val="00931049"/>
    <w:rsid w:val="009313B3"/>
    <w:rsid w:val="00931CF0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C79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5B62"/>
    <w:rsid w:val="00945F45"/>
    <w:rsid w:val="00946326"/>
    <w:rsid w:val="0094664F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26D3"/>
    <w:rsid w:val="00952A86"/>
    <w:rsid w:val="00952BC8"/>
    <w:rsid w:val="0095331A"/>
    <w:rsid w:val="009535AD"/>
    <w:rsid w:val="00953E88"/>
    <w:rsid w:val="009542B2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60373"/>
    <w:rsid w:val="0096094C"/>
    <w:rsid w:val="00961CB8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65"/>
    <w:rsid w:val="009708B8"/>
    <w:rsid w:val="00970AFE"/>
    <w:rsid w:val="0097149E"/>
    <w:rsid w:val="009718A9"/>
    <w:rsid w:val="00971A01"/>
    <w:rsid w:val="009726F4"/>
    <w:rsid w:val="0097290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3B"/>
    <w:rsid w:val="009A06A8"/>
    <w:rsid w:val="009A1239"/>
    <w:rsid w:val="009A149D"/>
    <w:rsid w:val="009A1602"/>
    <w:rsid w:val="009A2706"/>
    <w:rsid w:val="009A2DC8"/>
    <w:rsid w:val="009A2EEA"/>
    <w:rsid w:val="009A38E7"/>
    <w:rsid w:val="009A3CD5"/>
    <w:rsid w:val="009A4083"/>
    <w:rsid w:val="009A40AA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1DC0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877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231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6E0"/>
    <w:rsid w:val="009E1220"/>
    <w:rsid w:val="009E1728"/>
    <w:rsid w:val="009E177E"/>
    <w:rsid w:val="009E198F"/>
    <w:rsid w:val="009E1C86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47A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22"/>
    <w:rsid w:val="009F29E5"/>
    <w:rsid w:val="009F2D27"/>
    <w:rsid w:val="009F32C9"/>
    <w:rsid w:val="009F343B"/>
    <w:rsid w:val="009F3EDB"/>
    <w:rsid w:val="009F44D7"/>
    <w:rsid w:val="009F4711"/>
    <w:rsid w:val="009F4719"/>
    <w:rsid w:val="009F4A88"/>
    <w:rsid w:val="009F50B9"/>
    <w:rsid w:val="009F553C"/>
    <w:rsid w:val="009F5C8B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3364"/>
    <w:rsid w:val="00A033BF"/>
    <w:rsid w:val="00A036B0"/>
    <w:rsid w:val="00A04382"/>
    <w:rsid w:val="00A0456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4F13"/>
    <w:rsid w:val="00A15A04"/>
    <w:rsid w:val="00A16813"/>
    <w:rsid w:val="00A16CD9"/>
    <w:rsid w:val="00A16CFE"/>
    <w:rsid w:val="00A16E5D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141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09F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391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A17"/>
    <w:rsid w:val="00A45FD8"/>
    <w:rsid w:val="00A461A4"/>
    <w:rsid w:val="00A46700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6E0"/>
    <w:rsid w:val="00A717DA"/>
    <w:rsid w:val="00A71F63"/>
    <w:rsid w:val="00A721C3"/>
    <w:rsid w:val="00A721E6"/>
    <w:rsid w:val="00A7261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049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55"/>
    <w:rsid w:val="00A965D5"/>
    <w:rsid w:val="00A967F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2EDF"/>
    <w:rsid w:val="00AC34DD"/>
    <w:rsid w:val="00AC3CD7"/>
    <w:rsid w:val="00AC44F5"/>
    <w:rsid w:val="00AC48C4"/>
    <w:rsid w:val="00AC505B"/>
    <w:rsid w:val="00AC5870"/>
    <w:rsid w:val="00AC5A47"/>
    <w:rsid w:val="00AC5FAE"/>
    <w:rsid w:val="00AC61CA"/>
    <w:rsid w:val="00AC621F"/>
    <w:rsid w:val="00AC62F3"/>
    <w:rsid w:val="00AC6518"/>
    <w:rsid w:val="00AC68ED"/>
    <w:rsid w:val="00AC6B1B"/>
    <w:rsid w:val="00AC6CD4"/>
    <w:rsid w:val="00AC6E92"/>
    <w:rsid w:val="00AC7F7F"/>
    <w:rsid w:val="00AD0155"/>
    <w:rsid w:val="00AD0CFF"/>
    <w:rsid w:val="00AD0D31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0DBF"/>
    <w:rsid w:val="00AE16FB"/>
    <w:rsid w:val="00AE19B2"/>
    <w:rsid w:val="00AE1B40"/>
    <w:rsid w:val="00AE25C7"/>
    <w:rsid w:val="00AE271F"/>
    <w:rsid w:val="00AE2FFA"/>
    <w:rsid w:val="00AE3D2A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6B1"/>
    <w:rsid w:val="00AF113A"/>
    <w:rsid w:val="00AF12EA"/>
    <w:rsid w:val="00AF14B0"/>
    <w:rsid w:val="00AF1A2A"/>
    <w:rsid w:val="00AF1B6C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0AD"/>
    <w:rsid w:val="00AF45A3"/>
    <w:rsid w:val="00AF45D5"/>
    <w:rsid w:val="00AF4837"/>
    <w:rsid w:val="00AF4F91"/>
    <w:rsid w:val="00AF53A3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569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1A9E"/>
    <w:rsid w:val="00B2224C"/>
    <w:rsid w:val="00B22F15"/>
    <w:rsid w:val="00B22F40"/>
    <w:rsid w:val="00B23A04"/>
    <w:rsid w:val="00B23B19"/>
    <w:rsid w:val="00B23D89"/>
    <w:rsid w:val="00B240DB"/>
    <w:rsid w:val="00B24D52"/>
    <w:rsid w:val="00B252B9"/>
    <w:rsid w:val="00B25577"/>
    <w:rsid w:val="00B2586A"/>
    <w:rsid w:val="00B2613F"/>
    <w:rsid w:val="00B2622E"/>
    <w:rsid w:val="00B263C0"/>
    <w:rsid w:val="00B26528"/>
    <w:rsid w:val="00B265AA"/>
    <w:rsid w:val="00B2660B"/>
    <w:rsid w:val="00B26E77"/>
    <w:rsid w:val="00B270ED"/>
    <w:rsid w:val="00B271C9"/>
    <w:rsid w:val="00B27326"/>
    <w:rsid w:val="00B3017F"/>
    <w:rsid w:val="00B30408"/>
    <w:rsid w:val="00B30A02"/>
    <w:rsid w:val="00B317A9"/>
    <w:rsid w:val="00B319F2"/>
    <w:rsid w:val="00B324D1"/>
    <w:rsid w:val="00B327AB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3E9"/>
    <w:rsid w:val="00B36E7F"/>
    <w:rsid w:val="00B37426"/>
    <w:rsid w:val="00B37F76"/>
    <w:rsid w:val="00B402CC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57FC7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550B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7C3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2DF5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B98"/>
    <w:rsid w:val="00B77C83"/>
    <w:rsid w:val="00B77D73"/>
    <w:rsid w:val="00B77FAD"/>
    <w:rsid w:val="00B801D8"/>
    <w:rsid w:val="00B80C40"/>
    <w:rsid w:val="00B81435"/>
    <w:rsid w:val="00B82C05"/>
    <w:rsid w:val="00B8355B"/>
    <w:rsid w:val="00B8366A"/>
    <w:rsid w:val="00B83C32"/>
    <w:rsid w:val="00B83DFA"/>
    <w:rsid w:val="00B83E1F"/>
    <w:rsid w:val="00B83E26"/>
    <w:rsid w:val="00B83FFA"/>
    <w:rsid w:val="00B843DB"/>
    <w:rsid w:val="00B847CF"/>
    <w:rsid w:val="00B848E8"/>
    <w:rsid w:val="00B84C22"/>
    <w:rsid w:val="00B855E0"/>
    <w:rsid w:val="00B8639F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4E01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3AC9"/>
    <w:rsid w:val="00BA4125"/>
    <w:rsid w:val="00BA44E3"/>
    <w:rsid w:val="00BA47AD"/>
    <w:rsid w:val="00BA4ECD"/>
    <w:rsid w:val="00BA54A1"/>
    <w:rsid w:val="00BA57E7"/>
    <w:rsid w:val="00BA583F"/>
    <w:rsid w:val="00BA5C46"/>
    <w:rsid w:val="00BA619D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EC6"/>
    <w:rsid w:val="00BB6FF0"/>
    <w:rsid w:val="00BB7061"/>
    <w:rsid w:val="00BB7228"/>
    <w:rsid w:val="00BB74E7"/>
    <w:rsid w:val="00BB76FA"/>
    <w:rsid w:val="00BB7776"/>
    <w:rsid w:val="00BB7A7B"/>
    <w:rsid w:val="00BC1910"/>
    <w:rsid w:val="00BC2696"/>
    <w:rsid w:val="00BC285F"/>
    <w:rsid w:val="00BC2BC7"/>
    <w:rsid w:val="00BC3349"/>
    <w:rsid w:val="00BC3A4F"/>
    <w:rsid w:val="00BC3B6C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DFD"/>
    <w:rsid w:val="00BD47C5"/>
    <w:rsid w:val="00BD47D2"/>
    <w:rsid w:val="00BD4A9C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0230"/>
    <w:rsid w:val="00BE10BD"/>
    <w:rsid w:val="00BE1495"/>
    <w:rsid w:val="00BE1592"/>
    <w:rsid w:val="00BE167B"/>
    <w:rsid w:val="00BE1B6C"/>
    <w:rsid w:val="00BE1BEE"/>
    <w:rsid w:val="00BE1D6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2FCB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AB7"/>
    <w:rsid w:val="00C01C75"/>
    <w:rsid w:val="00C0209E"/>
    <w:rsid w:val="00C02821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0AC"/>
    <w:rsid w:val="00C07640"/>
    <w:rsid w:val="00C0776C"/>
    <w:rsid w:val="00C100E9"/>
    <w:rsid w:val="00C10EB1"/>
    <w:rsid w:val="00C10EE4"/>
    <w:rsid w:val="00C119FD"/>
    <w:rsid w:val="00C11C25"/>
    <w:rsid w:val="00C11D92"/>
    <w:rsid w:val="00C12176"/>
    <w:rsid w:val="00C1222A"/>
    <w:rsid w:val="00C126E5"/>
    <w:rsid w:val="00C12B89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64A4"/>
    <w:rsid w:val="00C16C1E"/>
    <w:rsid w:val="00C16D06"/>
    <w:rsid w:val="00C17796"/>
    <w:rsid w:val="00C17938"/>
    <w:rsid w:val="00C17D95"/>
    <w:rsid w:val="00C2003F"/>
    <w:rsid w:val="00C20042"/>
    <w:rsid w:val="00C207D6"/>
    <w:rsid w:val="00C20B94"/>
    <w:rsid w:val="00C218F7"/>
    <w:rsid w:val="00C21A38"/>
    <w:rsid w:val="00C21E75"/>
    <w:rsid w:val="00C22D18"/>
    <w:rsid w:val="00C22FD7"/>
    <w:rsid w:val="00C231C1"/>
    <w:rsid w:val="00C2463B"/>
    <w:rsid w:val="00C2529A"/>
    <w:rsid w:val="00C257D0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6F35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1E8F"/>
    <w:rsid w:val="00C32A4B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50C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0B7"/>
    <w:rsid w:val="00C602AF"/>
    <w:rsid w:val="00C604C6"/>
    <w:rsid w:val="00C60575"/>
    <w:rsid w:val="00C607EC"/>
    <w:rsid w:val="00C614E7"/>
    <w:rsid w:val="00C61962"/>
    <w:rsid w:val="00C61E3F"/>
    <w:rsid w:val="00C62155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327"/>
    <w:rsid w:val="00C726E8"/>
    <w:rsid w:val="00C727DD"/>
    <w:rsid w:val="00C73447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6EA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C32"/>
    <w:rsid w:val="00C85E17"/>
    <w:rsid w:val="00C860F1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0BC"/>
    <w:rsid w:val="00C91620"/>
    <w:rsid w:val="00C91651"/>
    <w:rsid w:val="00C9178B"/>
    <w:rsid w:val="00C91812"/>
    <w:rsid w:val="00C920CA"/>
    <w:rsid w:val="00C92253"/>
    <w:rsid w:val="00C926E7"/>
    <w:rsid w:val="00C9294F"/>
    <w:rsid w:val="00C92A08"/>
    <w:rsid w:val="00C92ED1"/>
    <w:rsid w:val="00C93500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1DB"/>
    <w:rsid w:val="00CA1582"/>
    <w:rsid w:val="00CA18CE"/>
    <w:rsid w:val="00CA2BA4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E87"/>
    <w:rsid w:val="00CB7F04"/>
    <w:rsid w:val="00CC00A5"/>
    <w:rsid w:val="00CC0139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C7F80"/>
    <w:rsid w:val="00CD0217"/>
    <w:rsid w:val="00CD0683"/>
    <w:rsid w:val="00CD110C"/>
    <w:rsid w:val="00CD139F"/>
    <w:rsid w:val="00CD14A2"/>
    <w:rsid w:val="00CD1F48"/>
    <w:rsid w:val="00CD1FF1"/>
    <w:rsid w:val="00CD268C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4A0"/>
    <w:rsid w:val="00CD57C6"/>
    <w:rsid w:val="00CD63D3"/>
    <w:rsid w:val="00CD6757"/>
    <w:rsid w:val="00CD6CFB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BA4"/>
    <w:rsid w:val="00CF4D08"/>
    <w:rsid w:val="00CF5542"/>
    <w:rsid w:val="00CF5958"/>
    <w:rsid w:val="00CF73FD"/>
    <w:rsid w:val="00CF769E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392A"/>
    <w:rsid w:val="00D2416A"/>
    <w:rsid w:val="00D24B44"/>
    <w:rsid w:val="00D24D34"/>
    <w:rsid w:val="00D253F6"/>
    <w:rsid w:val="00D25684"/>
    <w:rsid w:val="00D25A34"/>
    <w:rsid w:val="00D25DE2"/>
    <w:rsid w:val="00D263CF"/>
    <w:rsid w:val="00D2683E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3D9E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55A"/>
    <w:rsid w:val="00D64D83"/>
    <w:rsid w:val="00D654C0"/>
    <w:rsid w:val="00D6569F"/>
    <w:rsid w:val="00D65C58"/>
    <w:rsid w:val="00D65DA6"/>
    <w:rsid w:val="00D66294"/>
    <w:rsid w:val="00D66889"/>
    <w:rsid w:val="00D66952"/>
    <w:rsid w:val="00D66F6C"/>
    <w:rsid w:val="00D66F9A"/>
    <w:rsid w:val="00D67555"/>
    <w:rsid w:val="00D6779B"/>
    <w:rsid w:val="00D67825"/>
    <w:rsid w:val="00D67B0F"/>
    <w:rsid w:val="00D67BE3"/>
    <w:rsid w:val="00D67CA5"/>
    <w:rsid w:val="00D70072"/>
    <w:rsid w:val="00D7068D"/>
    <w:rsid w:val="00D70F76"/>
    <w:rsid w:val="00D7110B"/>
    <w:rsid w:val="00D71F39"/>
    <w:rsid w:val="00D72144"/>
    <w:rsid w:val="00D72545"/>
    <w:rsid w:val="00D72DF2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80BDF"/>
    <w:rsid w:val="00D8112B"/>
    <w:rsid w:val="00D8157C"/>
    <w:rsid w:val="00D818D3"/>
    <w:rsid w:val="00D81A32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6936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B50"/>
    <w:rsid w:val="00D91CCD"/>
    <w:rsid w:val="00D91D11"/>
    <w:rsid w:val="00D91EDE"/>
    <w:rsid w:val="00D91FD2"/>
    <w:rsid w:val="00D929D5"/>
    <w:rsid w:val="00D93665"/>
    <w:rsid w:val="00D93C7D"/>
    <w:rsid w:val="00D95723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974"/>
    <w:rsid w:val="00DA2AA8"/>
    <w:rsid w:val="00DA324E"/>
    <w:rsid w:val="00DA3360"/>
    <w:rsid w:val="00DA352B"/>
    <w:rsid w:val="00DA361D"/>
    <w:rsid w:val="00DA45DE"/>
    <w:rsid w:val="00DA47DC"/>
    <w:rsid w:val="00DA4DD8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817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504E"/>
    <w:rsid w:val="00DB52BA"/>
    <w:rsid w:val="00DB5EB9"/>
    <w:rsid w:val="00DB5EE5"/>
    <w:rsid w:val="00DB6235"/>
    <w:rsid w:val="00DB6BAA"/>
    <w:rsid w:val="00DB6C39"/>
    <w:rsid w:val="00DB7763"/>
    <w:rsid w:val="00DB7B27"/>
    <w:rsid w:val="00DB7CD4"/>
    <w:rsid w:val="00DC088D"/>
    <w:rsid w:val="00DC0D60"/>
    <w:rsid w:val="00DC12F5"/>
    <w:rsid w:val="00DC1538"/>
    <w:rsid w:val="00DC1870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84"/>
    <w:rsid w:val="00DC4BF1"/>
    <w:rsid w:val="00DC5264"/>
    <w:rsid w:val="00DC550C"/>
    <w:rsid w:val="00DC5536"/>
    <w:rsid w:val="00DC5E6D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3D2"/>
    <w:rsid w:val="00DD66D1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42FC"/>
    <w:rsid w:val="00DE5128"/>
    <w:rsid w:val="00DE557D"/>
    <w:rsid w:val="00DE5D53"/>
    <w:rsid w:val="00DE6004"/>
    <w:rsid w:val="00DE7101"/>
    <w:rsid w:val="00DE72E2"/>
    <w:rsid w:val="00DF0188"/>
    <w:rsid w:val="00DF0C37"/>
    <w:rsid w:val="00DF1014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0F6"/>
    <w:rsid w:val="00DF43EF"/>
    <w:rsid w:val="00DF49B1"/>
    <w:rsid w:val="00DF4D1A"/>
    <w:rsid w:val="00DF52EB"/>
    <w:rsid w:val="00DF5AE5"/>
    <w:rsid w:val="00DF5CC0"/>
    <w:rsid w:val="00DF5E27"/>
    <w:rsid w:val="00DF647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3D80"/>
    <w:rsid w:val="00E14285"/>
    <w:rsid w:val="00E143E8"/>
    <w:rsid w:val="00E15403"/>
    <w:rsid w:val="00E15637"/>
    <w:rsid w:val="00E15B20"/>
    <w:rsid w:val="00E16EB9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0FFC"/>
    <w:rsid w:val="00E21137"/>
    <w:rsid w:val="00E21B10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254"/>
    <w:rsid w:val="00E333CB"/>
    <w:rsid w:val="00E335E9"/>
    <w:rsid w:val="00E33EBF"/>
    <w:rsid w:val="00E35341"/>
    <w:rsid w:val="00E3560E"/>
    <w:rsid w:val="00E359F2"/>
    <w:rsid w:val="00E35C2E"/>
    <w:rsid w:val="00E36057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2F6C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D56"/>
    <w:rsid w:val="00E45DA7"/>
    <w:rsid w:val="00E45FEE"/>
    <w:rsid w:val="00E46923"/>
    <w:rsid w:val="00E46EA1"/>
    <w:rsid w:val="00E47919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631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736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2E2"/>
    <w:rsid w:val="00E6632B"/>
    <w:rsid w:val="00E66C0E"/>
    <w:rsid w:val="00E66C77"/>
    <w:rsid w:val="00E66CF3"/>
    <w:rsid w:val="00E671F0"/>
    <w:rsid w:val="00E672C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4F6C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896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C29"/>
    <w:rsid w:val="00E94CAC"/>
    <w:rsid w:val="00E94D5D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C5"/>
    <w:rsid w:val="00EC20FF"/>
    <w:rsid w:val="00EC2D28"/>
    <w:rsid w:val="00EC33CC"/>
    <w:rsid w:val="00EC3F98"/>
    <w:rsid w:val="00EC4A0B"/>
    <w:rsid w:val="00EC4B2B"/>
    <w:rsid w:val="00EC4B72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0B0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D7B08"/>
    <w:rsid w:val="00EE0039"/>
    <w:rsid w:val="00EE00B4"/>
    <w:rsid w:val="00EE047A"/>
    <w:rsid w:val="00EE06AF"/>
    <w:rsid w:val="00EE07C8"/>
    <w:rsid w:val="00EE0CE5"/>
    <w:rsid w:val="00EE0D8F"/>
    <w:rsid w:val="00EE0DC1"/>
    <w:rsid w:val="00EE1077"/>
    <w:rsid w:val="00EE121B"/>
    <w:rsid w:val="00EE1449"/>
    <w:rsid w:val="00EE1999"/>
    <w:rsid w:val="00EE1F49"/>
    <w:rsid w:val="00EE3C6C"/>
    <w:rsid w:val="00EE3C77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0E06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3EB"/>
    <w:rsid w:val="00F15454"/>
    <w:rsid w:val="00F16044"/>
    <w:rsid w:val="00F16B35"/>
    <w:rsid w:val="00F17C2B"/>
    <w:rsid w:val="00F17DF2"/>
    <w:rsid w:val="00F17F73"/>
    <w:rsid w:val="00F20000"/>
    <w:rsid w:val="00F20068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0D2B"/>
    <w:rsid w:val="00F310AD"/>
    <w:rsid w:val="00F31158"/>
    <w:rsid w:val="00F317D3"/>
    <w:rsid w:val="00F3185D"/>
    <w:rsid w:val="00F321CD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6F8B"/>
    <w:rsid w:val="00F37333"/>
    <w:rsid w:val="00F37424"/>
    <w:rsid w:val="00F37C80"/>
    <w:rsid w:val="00F40934"/>
    <w:rsid w:val="00F40DEE"/>
    <w:rsid w:val="00F41A7A"/>
    <w:rsid w:val="00F41D08"/>
    <w:rsid w:val="00F42333"/>
    <w:rsid w:val="00F42BA1"/>
    <w:rsid w:val="00F434A8"/>
    <w:rsid w:val="00F43AC9"/>
    <w:rsid w:val="00F444D9"/>
    <w:rsid w:val="00F44580"/>
    <w:rsid w:val="00F44768"/>
    <w:rsid w:val="00F44F80"/>
    <w:rsid w:val="00F452B5"/>
    <w:rsid w:val="00F455B2"/>
    <w:rsid w:val="00F4587F"/>
    <w:rsid w:val="00F45BD1"/>
    <w:rsid w:val="00F45F21"/>
    <w:rsid w:val="00F4611D"/>
    <w:rsid w:val="00F46187"/>
    <w:rsid w:val="00F4628A"/>
    <w:rsid w:val="00F4660B"/>
    <w:rsid w:val="00F46928"/>
    <w:rsid w:val="00F472FB"/>
    <w:rsid w:val="00F47578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6060F"/>
    <w:rsid w:val="00F615DB"/>
    <w:rsid w:val="00F61755"/>
    <w:rsid w:val="00F62729"/>
    <w:rsid w:val="00F628AE"/>
    <w:rsid w:val="00F62D6B"/>
    <w:rsid w:val="00F63804"/>
    <w:rsid w:val="00F640D0"/>
    <w:rsid w:val="00F6417D"/>
    <w:rsid w:val="00F64321"/>
    <w:rsid w:val="00F64656"/>
    <w:rsid w:val="00F6477C"/>
    <w:rsid w:val="00F65098"/>
    <w:rsid w:val="00F655BD"/>
    <w:rsid w:val="00F65627"/>
    <w:rsid w:val="00F657A2"/>
    <w:rsid w:val="00F66647"/>
    <w:rsid w:val="00F6688C"/>
    <w:rsid w:val="00F66D49"/>
    <w:rsid w:val="00F66DF2"/>
    <w:rsid w:val="00F67AE6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6EDE"/>
    <w:rsid w:val="00F76FDD"/>
    <w:rsid w:val="00F779AE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416"/>
    <w:rsid w:val="00F84851"/>
    <w:rsid w:val="00F84B10"/>
    <w:rsid w:val="00F84B85"/>
    <w:rsid w:val="00F84F93"/>
    <w:rsid w:val="00F8555D"/>
    <w:rsid w:val="00F872E5"/>
    <w:rsid w:val="00F8799D"/>
    <w:rsid w:val="00F87F98"/>
    <w:rsid w:val="00F90387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369"/>
    <w:rsid w:val="00FA1882"/>
    <w:rsid w:val="00FA2F47"/>
    <w:rsid w:val="00FA31C4"/>
    <w:rsid w:val="00FA37F6"/>
    <w:rsid w:val="00FA3807"/>
    <w:rsid w:val="00FA3B27"/>
    <w:rsid w:val="00FA41F8"/>
    <w:rsid w:val="00FA48A5"/>
    <w:rsid w:val="00FA494E"/>
    <w:rsid w:val="00FA4A38"/>
    <w:rsid w:val="00FA4BF1"/>
    <w:rsid w:val="00FA4D2E"/>
    <w:rsid w:val="00FA51CC"/>
    <w:rsid w:val="00FA524C"/>
    <w:rsid w:val="00FA598F"/>
    <w:rsid w:val="00FA5C6C"/>
    <w:rsid w:val="00FA64C1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BBF"/>
    <w:rsid w:val="00FB1FC2"/>
    <w:rsid w:val="00FB226D"/>
    <w:rsid w:val="00FB2942"/>
    <w:rsid w:val="00FB29F2"/>
    <w:rsid w:val="00FB2A28"/>
    <w:rsid w:val="00FB2DE8"/>
    <w:rsid w:val="00FB310B"/>
    <w:rsid w:val="00FB3286"/>
    <w:rsid w:val="00FB34DA"/>
    <w:rsid w:val="00FB37EB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1326"/>
    <w:rsid w:val="00FC1A19"/>
    <w:rsid w:val="00FC2154"/>
    <w:rsid w:val="00FC2215"/>
    <w:rsid w:val="00FC2335"/>
    <w:rsid w:val="00FC28FB"/>
    <w:rsid w:val="00FC2F07"/>
    <w:rsid w:val="00FC329B"/>
    <w:rsid w:val="00FC3505"/>
    <w:rsid w:val="00FC3744"/>
    <w:rsid w:val="00FC39C9"/>
    <w:rsid w:val="00FC3C21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2C32"/>
    <w:rsid w:val="00FD497D"/>
    <w:rsid w:val="00FD49D5"/>
    <w:rsid w:val="00FD54DB"/>
    <w:rsid w:val="00FD572D"/>
    <w:rsid w:val="00FD582B"/>
    <w:rsid w:val="00FD5956"/>
    <w:rsid w:val="00FD65C6"/>
    <w:rsid w:val="00FD6C58"/>
    <w:rsid w:val="00FD6FC8"/>
    <w:rsid w:val="00FD75EC"/>
    <w:rsid w:val="00FD7CD6"/>
    <w:rsid w:val="00FE12F0"/>
    <w:rsid w:val="00FE2062"/>
    <w:rsid w:val="00FE2F55"/>
    <w:rsid w:val="00FE3431"/>
    <w:rsid w:val="00FE38CD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2F15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40D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28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semiHidden="0" w:unhideWhenUsed="0" w:qFormat="1"/>
    <w:lsdException w:name="List Bullet" w:semiHidden="0" w:unhideWhenUsed="0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List Continue 2" w:semiHidden="0" w:unhideWhenUsed="0" w:qFormat="1"/>
    <w:lsdException w:name="List Continue 3" w:semiHidden="0" w:unhideWhenUsed="0" w:qFormat="1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Char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Char0"/>
    <w:qFormat/>
  </w:style>
  <w:style w:type="paragraph" w:styleId="aa">
    <w:name w:val="Body Text"/>
    <w:basedOn w:val="a"/>
    <w:link w:val="Char1"/>
    <w:qFormat/>
  </w:style>
  <w:style w:type="paragraph" w:styleId="ab">
    <w:name w:val="Body Text Indent"/>
    <w:basedOn w:val="a"/>
    <w:link w:val="Char2"/>
    <w:qFormat/>
    <w:pPr>
      <w:spacing w:after="120"/>
      <w:ind w:left="283"/>
    </w:pPr>
    <w:rPr>
      <w:rFonts w:eastAsia="MS Mincho"/>
    </w:rPr>
  </w:style>
  <w:style w:type="paragraph" w:styleId="ac">
    <w:name w:val="Plain Text"/>
    <w:basedOn w:val="a"/>
    <w:link w:val="Char3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Char4"/>
    <w:qFormat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Char5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">
    <w:name w:val="header"/>
    <w:basedOn w:val="a"/>
    <w:link w:val="Char6"/>
    <w:qFormat/>
    <w:pPr>
      <w:tabs>
        <w:tab w:val="center" w:pos="4513"/>
        <w:tab w:val="right" w:pos="9026"/>
      </w:tabs>
      <w:spacing w:after="0"/>
    </w:pPr>
  </w:style>
  <w:style w:type="paragraph" w:styleId="af0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1">
    <w:name w:val="footnote text"/>
    <w:basedOn w:val="a"/>
    <w:link w:val="Char7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3">
    <w:name w:val="Title"/>
    <w:basedOn w:val="a"/>
    <w:next w:val="a"/>
    <w:link w:val="Char8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annotation subject"/>
    <w:basedOn w:val="a9"/>
    <w:next w:val="a9"/>
    <w:link w:val="Char9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semiHidden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character" w:customStyle="1" w:styleId="Char4">
    <w:name w:val="批注框文本 Char"/>
    <w:basedOn w:val="a0"/>
    <w:link w:val="ad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</w:rPr>
  </w:style>
  <w:style w:type="character" w:customStyle="1" w:styleId="6Char">
    <w:name w:val="标题 6 Char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</w:rPr>
  </w:style>
  <w:style w:type="character" w:customStyle="1" w:styleId="7Char">
    <w:name w:val="标题 7 Char"/>
    <w:basedOn w:val="a0"/>
    <w:link w:val="7"/>
    <w:qFormat/>
    <w:rPr>
      <w:rFonts w:ascii="Arial" w:hAnsi="Arial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</w:rPr>
  </w:style>
  <w:style w:type="character" w:customStyle="1" w:styleId="Char7">
    <w:name w:val="脚注文本 Char"/>
    <w:basedOn w:val="a0"/>
    <w:link w:val="af1"/>
    <w:semiHidden/>
    <w:qFormat/>
    <w:rPr>
      <w:sz w:val="16"/>
      <w:lang w:eastAsia="ko-KR"/>
    </w:rPr>
  </w:style>
  <w:style w:type="character" w:customStyle="1" w:styleId="Char5">
    <w:name w:val="页脚 Char"/>
    <w:basedOn w:val="a0"/>
    <w:link w:val="ae"/>
    <w:uiPriority w:val="99"/>
    <w:qFormat/>
    <w:rPr>
      <w:rFonts w:ascii="Arial" w:hAnsi="Arial"/>
      <w:b/>
      <w:i/>
      <w:sz w:val="18"/>
    </w:rPr>
  </w:style>
  <w:style w:type="character" w:customStyle="1" w:styleId="Char9">
    <w:name w:val="批注主题 Char"/>
    <w:basedOn w:val="CommentTextChar"/>
    <w:link w:val="af4"/>
    <w:qFormat/>
    <w:rPr>
      <w:b/>
      <w:bCs/>
      <w:lang w:val="en-GB" w:eastAsia="en-GB"/>
    </w:rPr>
  </w:style>
  <w:style w:type="character" w:customStyle="1" w:styleId="Char">
    <w:name w:val="文档结构图 Char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c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a"/>
    <w:link w:val="Chara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Char3">
    <w:name w:val="纯文本 Char"/>
    <w:basedOn w:val="a0"/>
    <w:link w:val="ac"/>
    <w:qFormat/>
    <w:rPr>
      <w:rFonts w:ascii="Courier New" w:hAnsi="Courier New"/>
      <w:lang w:val="nb-NO" w:eastAsia="en-US"/>
    </w:rPr>
  </w:style>
  <w:style w:type="character" w:customStyle="1" w:styleId="Char1">
    <w:name w:val="正文文本 Char"/>
    <w:basedOn w:val="a0"/>
    <w:link w:val="aa"/>
    <w:qFormat/>
    <w:rPr>
      <w:lang w:eastAsia="en-US"/>
    </w:rPr>
  </w:style>
  <w:style w:type="character" w:customStyle="1" w:styleId="Char8">
    <w:name w:val="标题 Char"/>
    <w:basedOn w:val="a0"/>
    <w:link w:val="af3"/>
    <w:qFormat/>
    <w:rPr>
      <w:rFonts w:ascii="Arial" w:hAnsi="Arial"/>
      <w:caps/>
      <w:sz w:val="22"/>
      <w:u w:val="single"/>
      <w:lang w:eastAsia="en-GB"/>
    </w:rPr>
  </w:style>
  <w:style w:type="character" w:customStyle="1" w:styleId="Char2">
    <w:name w:val="正文文本缩进 Char"/>
    <w:basedOn w:val="a0"/>
    <w:link w:val="ab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6">
    <w:name w:val="页眉 Char"/>
    <w:basedOn w:val="a0"/>
    <w:link w:val="af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Char">
    <w:name w:val="标题 1 Char"/>
    <w:link w:val="1"/>
    <w:qFormat/>
    <w:rPr>
      <w:rFonts w:ascii="Arial" w:hAnsi="Arial"/>
      <w:sz w:val="36"/>
    </w:rPr>
  </w:style>
  <w:style w:type="character" w:customStyle="1" w:styleId="Chara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c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a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Char">
    <w:name w:val="标题 3 Char"/>
    <w:basedOn w:val="a0"/>
    <w:link w:val="3"/>
    <w:rPr>
      <w:rFonts w:ascii="Arial" w:hAnsi="Arial"/>
      <w:sz w:val="28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Char0">
    <w:name w:val="批注文字 Char"/>
    <w:basedOn w:val="a0"/>
    <w:link w:val="a9"/>
    <w:qFormat/>
    <w:rsid w:val="0054779F"/>
    <w:rPr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75098"/>
    <w:rPr>
      <w:color w:val="605E5C"/>
      <w:shd w:val="clear" w:color="auto" w:fill="E1DFDD"/>
    </w:rPr>
  </w:style>
  <w:style w:type="paragraph" w:customStyle="1" w:styleId="TAL01">
    <w:name w:val="TAL+0.1"/>
    <w:basedOn w:val="TAL"/>
    <w:qFormat/>
    <w:rsid w:val="00202B5E"/>
    <w:pPr>
      <w:ind w:left="113"/>
    </w:pPr>
    <w:rPr>
      <w:snapToGrid w:val="0"/>
    </w:rPr>
  </w:style>
  <w:style w:type="paragraph" w:customStyle="1" w:styleId="TAL04">
    <w:name w:val="TAL+0.4"/>
    <w:basedOn w:val="TAL01"/>
    <w:qFormat/>
    <w:rsid w:val="001E461E"/>
    <w:pPr>
      <w:ind w:left="227"/>
    </w:pPr>
  </w:style>
  <w:style w:type="paragraph" w:customStyle="1" w:styleId="TAL06">
    <w:name w:val="TAL+0.6"/>
    <w:basedOn w:val="TAL04"/>
    <w:qFormat/>
    <w:rsid w:val="007A2A4A"/>
    <w:pPr>
      <w:ind w:left="340"/>
    </w:pPr>
  </w:style>
  <w:style w:type="paragraph" w:styleId="afd">
    <w:name w:val="Revision"/>
    <w:hidden/>
    <w:uiPriority w:val="99"/>
    <w:semiHidden/>
    <w:rsid w:val="002F57C0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semiHidden="0" w:unhideWhenUsed="0" w:qFormat="1"/>
    <w:lsdException w:name="List Bullet" w:semiHidden="0" w:unhideWhenUsed="0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List Continue 2" w:semiHidden="0" w:unhideWhenUsed="0" w:qFormat="1"/>
    <w:lsdException w:name="List Continue 3" w:semiHidden="0" w:unhideWhenUsed="0" w:qFormat="1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Char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Char0"/>
    <w:qFormat/>
  </w:style>
  <w:style w:type="paragraph" w:styleId="aa">
    <w:name w:val="Body Text"/>
    <w:basedOn w:val="a"/>
    <w:link w:val="Char1"/>
    <w:qFormat/>
  </w:style>
  <w:style w:type="paragraph" w:styleId="ab">
    <w:name w:val="Body Text Indent"/>
    <w:basedOn w:val="a"/>
    <w:link w:val="Char2"/>
    <w:qFormat/>
    <w:pPr>
      <w:spacing w:after="120"/>
      <w:ind w:left="283"/>
    </w:pPr>
    <w:rPr>
      <w:rFonts w:eastAsia="MS Mincho"/>
    </w:rPr>
  </w:style>
  <w:style w:type="paragraph" w:styleId="ac">
    <w:name w:val="Plain Text"/>
    <w:basedOn w:val="a"/>
    <w:link w:val="Char3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Char4"/>
    <w:qFormat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Char5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">
    <w:name w:val="header"/>
    <w:basedOn w:val="a"/>
    <w:link w:val="Char6"/>
    <w:qFormat/>
    <w:pPr>
      <w:tabs>
        <w:tab w:val="center" w:pos="4513"/>
        <w:tab w:val="right" w:pos="9026"/>
      </w:tabs>
      <w:spacing w:after="0"/>
    </w:pPr>
  </w:style>
  <w:style w:type="paragraph" w:styleId="af0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1">
    <w:name w:val="footnote text"/>
    <w:basedOn w:val="a"/>
    <w:link w:val="Char7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3">
    <w:name w:val="Title"/>
    <w:basedOn w:val="a"/>
    <w:next w:val="a"/>
    <w:link w:val="Char8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annotation subject"/>
    <w:basedOn w:val="a9"/>
    <w:next w:val="a9"/>
    <w:link w:val="Char9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semiHidden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character" w:customStyle="1" w:styleId="Char4">
    <w:name w:val="批注框文本 Char"/>
    <w:basedOn w:val="a0"/>
    <w:link w:val="ad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</w:rPr>
  </w:style>
  <w:style w:type="character" w:customStyle="1" w:styleId="6Char">
    <w:name w:val="标题 6 Char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</w:rPr>
  </w:style>
  <w:style w:type="character" w:customStyle="1" w:styleId="7Char">
    <w:name w:val="标题 7 Char"/>
    <w:basedOn w:val="a0"/>
    <w:link w:val="7"/>
    <w:qFormat/>
    <w:rPr>
      <w:rFonts w:ascii="Arial" w:hAnsi="Arial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</w:rPr>
  </w:style>
  <w:style w:type="character" w:customStyle="1" w:styleId="Char7">
    <w:name w:val="脚注文本 Char"/>
    <w:basedOn w:val="a0"/>
    <w:link w:val="af1"/>
    <w:semiHidden/>
    <w:qFormat/>
    <w:rPr>
      <w:sz w:val="16"/>
      <w:lang w:eastAsia="ko-KR"/>
    </w:rPr>
  </w:style>
  <w:style w:type="character" w:customStyle="1" w:styleId="Char5">
    <w:name w:val="页脚 Char"/>
    <w:basedOn w:val="a0"/>
    <w:link w:val="ae"/>
    <w:uiPriority w:val="99"/>
    <w:qFormat/>
    <w:rPr>
      <w:rFonts w:ascii="Arial" w:hAnsi="Arial"/>
      <w:b/>
      <w:i/>
      <w:sz w:val="18"/>
    </w:rPr>
  </w:style>
  <w:style w:type="character" w:customStyle="1" w:styleId="Char9">
    <w:name w:val="批注主题 Char"/>
    <w:basedOn w:val="CommentTextChar"/>
    <w:link w:val="af4"/>
    <w:qFormat/>
    <w:rPr>
      <w:b/>
      <w:bCs/>
      <w:lang w:val="en-GB" w:eastAsia="en-GB"/>
    </w:rPr>
  </w:style>
  <w:style w:type="character" w:customStyle="1" w:styleId="Char">
    <w:name w:val="文档结构图 Char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c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a"/>
    <w:link w:val="Chara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Char3">
    <w:name w:val="纯文本 Char"/>
    <w:basedOn w:val="a0"/>
    <w:link w:val="ac"/>
    <w:qFormat/>
    <w:rPr>
      <w:rFonts w:ascii="Courier New" w:hAnsi="Courier New"/>
      <w:lang w:val="nb-NO" w:eastAsia="en-US"/>
    </w:rPr>
  </w:style>
  <w:style w:type="character" w:customStyle="1" w:styleId="Char1">
    <w:name w:val="正文文本 Char"/>
    <w:basedOn w:val="a0"/>
    <w:link w:val="aa"/>
    <w:qFormat/>
    <w:rPr>
      <w:lang w:eastAsia="en-US"/>
    </w:rPr>
  </w:style>
  <w:style w:type="character" w:customStyle="1" w:styleId="Char8">
    <w:name w:val="标题 Char"/>
    <w:basedOn w:val="a0"/>
    <w:link w:val="af3"/>
    <w:qFormat/>
    <w:rPr>
      <w:rFonts w:ascii="Arial" w:hAnsi="Arial"/>
      <w:caps/>
      <w:sz w:val="22"/>
      <w:u w:val="single"/>
      <w:lang w:eastAsia="en-GB"/>
    </w:rPr>
  </w:style>
  <w:style w:type="character" w:customStyle="1" w:styleId="Char2">
    <w:name w:val="正文文本缩进 Char"/>
    <w:basedOn w:val="a0"/>
    <w:link w:val="ab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6">
    <w:name w:val="页眉 Char"/>
    <w:basedOn w:val="a0"/>
    <w:link w:val="af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Char">
    <w:name w:val="标题 1 Char"/>
    <w:link w:val="1"/>
    <w:qFormat/>
    <w:rPr>
      <w:rFonts w:ascii="Arial" w:hAnsi="Arial"/>
      <w:sz w:val="36"/>
    </w:rPr>
  </w:style>
  <w:style w:type="character" w:customStyle="1" w:styleId="Chara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c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a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Char">
    <w:name w:val="标题 3 Char"/>
    <w:basedOn w:val="a0"/>
    <w:link w:val="3"/>
    <w:rPr>
      <w:rFonts w:ascii="Arial" w:hAnsi="Arial"/>
      <w:sz w:val="28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Char0">
    <w:name w:val="批注文字 Char"/>
    <w:basedOn w:val="a0"/>
    <w:link w:val="a9"/>
    <w:qFormat/>
    <w:rsid w:val="0054779F"/>
    <w:rPr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75098"/>
    <w:rPr>
      <w:color w:val="605E5C"/>
      <w:shd w:val="clear" w:color="auto" w:fill="E1DFDD"/>
    </w:rPr>
  </w:style>
  <w:style w:type="paragraph" w:customStyle="1" w:styleId="TAL01">
    <w:name w:val="TAL+0.1"/>
    <w:basedOn w:val="TAL"/>
    <w:qFormat/>
    <w:rsid w:val="00202B5E"/>
    <w:pPr>
      <w:ind w:left="113"/>
    </w:pPr>
    <w:rPr>
      <w:snapToGrid w:val="0"/>
    </w:rPr>
  </w:style>
  <w:style w:type="paragraph" w:customStyle="1" w:styleId="TAL04">
    <w:name w:val="TAL+0.4"/>
    <w:basedOn w:val="TAL01"/>
    <w:qFormat/>
    <w:rsid w:val="001E461E"/>
    <w:pPr>
      <w:ind w:left="227"/>
    </w:pPr>
  </w:style>
  <w:style w:type="paragraph" w:customStyle="1" w:styleId="TAL06">
    <w:name w:val="TAL+0.6"/>
    <w:basedOn w:val="TAL04"/>
    <w:qFormat/>
    <w:rsid w:val="007A2A4A"/>
    <w:pPr>
      <w:ind w:left="340"/>
    </w:pPr>
  </w:style>
  <w:style w:type="paragraph" w:styleId="afd">
    <w:name w:val="Revision"/>
    <w:hidden/>
    <w:uiPriority w:val="99"/>
    <w:semiHidden/>
    <w:rsid w:val="002F57C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2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0E0CC45-629A-4E03-AA23-B252A6E7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10</Pages>
  <Words>2800</Words>
  <Characters>15961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Company>CATT</Company>
  <LinksUpToDate>false</LinksUpToDate>
  <CharactersWithSpaces>18724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CATT</cp:lastModifiedBy>
  <cp:revision>24</cp:revision>
  <cp:lastPrinted>2022-08-19T06:51:00Z</cp:lastPrinted>
  <dcterms:created xsi:type="dcterms:W3CDTF">2022-08-21T00:43:00Z</dcterms:created>
  <dcterms:modified xsi:type="dcterms:W3CDTF">2022-08-21T01:48:00Z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