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commentRangeStart w:id="14"/>
            <w:r>
              <w:rPr>
                <w:b/>
                <w:noProof/>
                <w:sz w:val="28"/>
              </w:rPr>
              <w:t>36.331</w:t>
            </w:r>
            <w:commentRangeEnd w:id="14"/>
            <w:r w:rsidR="0081748C">
              <w:rPr>
                <w:rStyle w:val="ad"/>
                <w:rFonts w:ascii="Times New Roman" w:hAnsi="Times New Roman"/>
                <w:lang w:eastAsia="ja-JP"/>
              </w:rPr>
              <w:commentReference w:id="14"/>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5"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6"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7" w:name="_Hlt497126619"/>
              <w:r>
                <w:rPr>
                  <w:rStyle w:val="ac"/>
                  <w:rFonts w:cs="Arial"/>
                  <w:b/>
                  <w:i/>
                  <w:noProof/>
                  <w:color w:val="FF0000"/>
                </w:rPr>
                <w:t>L</w:t>
              </w:r>
              <w:bookmarkEnd w:id="17"/>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6F7AC3">
            <w:pPr>
              <w:pStyle w:val="CRCoverPage"/>
              <w:spacing w:after="0"/>
              <w:ind w:left="100"/>
              <w:rPr>
                <w:noProof/>
              </w:rPr>
            </w:pPr>
            <w:fldSimple w:instr=" DOCPROPERTY  RelatedWis  \* MERGEFORMAT ">
              <w:r w:rsidR="00FF1D14">
                <w:t>NR_SL_Relay-core</w:t>
              </w:r>
            </w:fldSimple>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8"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9"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 xml:space="preserve">10. In clause 6.4, the current value of </w:t>
            </w:r>
            <w:commentRangeStart w:id="20"/>
            <w:r>
              <w:rPr>
                <w:lang w:eastAsia="zh-CN"/>
              </w:rPr>
              <w:t>maxNrofSearchSpaceGroups-1-r17</w:t>
            </w:r>
            <w:commentRangeEnd w:id="20"/>
            <w:r w:rsidR="00E47A0E">
              <w:rPr>
                <w:rStyle w:val="ad"/>
                <w:rFonts w:ascii="Times New Roman" w:hAnsi="Times New Roman"/>
                <w:lang w:eastAsia="ja-JP"/>
              </w:rPr>
              <w:commentReference w:id="20"/>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1" w:author="R2#119" w:date="2022-08-18T20:48:00Z"/>
                <w:lang w:eastAsia="zh-CN"/>
              </w:rPr>
            </w:pPr>
            <w:ins w:id="22" w:author="R2#119" w:date="2022-08-18T20:48:00Z">
              <w:r>
                <w:rPr>
                  <w:lang w:eastAsia="zh-CN"/>
                </w:rPr>
                <w:t>[To be updated]</w:t>
              </w:r>
            </w:ins>
          </w:p>
          <w:p w14:paraId="5F2BCE45" w14:textId="77777777" w:rsidR="00FF1D14" w:rsidRDefault="00FF1D14">
            <w:pPr>
              <w:pStyle w:val="CRCoverPage"/>
              <w:rPr>
                <w:ins w:id="23"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4" w:author="R2#119" w:date="2022-08-18T20:49:00Z"/>
                <w:lang w:eastAsia="zh-CN"/>
              </w:rPr>
            </w:pPr>
            <w:ins w:id="25" w:author="R2#119" w:date="2022-08-18T20:49:00Z">
              <w:r>
                <w:rPr>
                  <w:lang w:eastAsia="zh-CN"/>
                </w:rPr>
                <w:t>[To be updated]</w:t>
              </w:r>
            </w:ins>
          </w:p>
          <w:p w14:paraId="27BDB25E" w14:textId="77777777" w:rsidR="00FF1D14" w:rsidRDefault="00FF1D14">
            <w:pPr>
              <w:ind w:leftChars="50" w:left="100"/>
              <w:rPr>
                <w:ins w:id="26"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7" w:author="R2#119" w:date="2022-08-18T20:49:00Z"/>
                <w:lang w:eastAsia="zh-CN"/>
              </w:rPr>
            </w:pPr>
            <w:ins w:id="28"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29" w:name="_Toc60776686"/>
      <w:bookmarkStart w:id="30" w:name="_Toc100929477"/>
      <w:bookmarkEnd w:id="0"/>
      <w:bookmarkEnd w:id="1"/>
      <w:r w:rsidRPr="00962B3F">
        <w:rPr>
          <w:rFonts w:eastAsia="MS Mincho"/>
        </w:rPr>
        <w:t>3.1</w:t>
      </w:r>
      <w:r w:rsidRPr="00962B3F">
        <w:rPr>
          <w:rFonts w:eastAsia="MS Mincho"/>
        </w:rPr>
        <w:tab/>
        <w:t>Definitions</w:t>
      </w:r>
      <w:bookmarkEnd w:id="29"/>
      <w:bookmarkEnd w:id="30"/>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77777777" w:rsidR="00BB64DA" w:rsidRDefault="00BB64DA" w:rsidP="00BB64DA">
      <w:pPr>
        <w:rPr>
          <w:ins w:id="31" w:author="Huawei, HiSilicon" w:date="2022-08-08T09:06:00Z"/>
          <w:rFonts w:eastAsia="맑은 고딕"/>
          <w:lang w:eastAsia="ko-KR"/>
        </w:rPr>
      </w:pPr>
      <w:r>
        <w:rPr>
          <w:b/>
        </w:rPr>
        <w:t>NR sidelink</w:t>
      </w:r>
      <w:r>
        <w:rPr>
          <w:b/>
          <w:lang w:eastAsia="ko-KR"/>
        </w:rPr>
        <w:t xml:space="preserve"> communication</w:t>
      </w:r>
      <w:r>
        <w:t>:</w:t>
      </w:r>
      <w:r>
        <w:rPr>
          <w:rFonts w:eastAsia="맑은 고딕"/>
          <w:lang w:eastAsia="ko-KR"/>
        </w:rPr>
        <w:t xml:space="preserve"> </w:t>
      </w:r>
      <w:r>
        <w:t xml:space="preserve">AS functionality enabling at least V2X Communication as defined in TS 23.287 [55], and </w:t>
      </w:r>
      <w:ins w:id="32" w:author="Huawei, HiSilicon" w:date="2022-08-08T09:09:00Z">
        <w:r>
          <w:t xml:space="preserve">5G ProSe Direct Communication and ProSe UE-to-Network Relay communication for </w:t>
        </w:r>
      </w:ins>
      <w:r>
        <w:t>Proximity based Services as defined in TS 23.304 [65] between two or more nearby UEs, using NR technology but not traversing any network node</w:t>
      </w:r>
      <w:r>
        <w:rPr>
          <w:rFonts w:eastAsia="맑은 고딕"/>
          <w:lang w:eastAsia="ko-KR"/>
        </w:rPr>
        <w:t>.</w:t>
      </w:r>
    </w:p>
    <w:p w14:paraId="1F880362" w14:textId="77777777" w:rsidR="00BB64DA" w:rsidRDefault="00BB64DA" w:rsidP="00BB64DA">
      <w:pPr>
        <w:rPr>
          <w:rFonts w:eastAsia="맑은 고딕"/>
          <w:lang w:eastAsia="ko-KR"/>
        </w:rPr>
      </w:pPr>
      <w:ins w:id="33" w:author="Huawei, HiSilicon" w:date="2022-08-08T09:06:00Z">
        <w:r>
          <w:rPr>
            <w:b/>
          </w:rPr>
          <w:t>NR sidelink</w:t>
        </w:r>
        <w:r>
          <w:rPr>
            <w:b/>
            <w:lang w:eastAsia="ko-KR"/>
          </w:rPr>
          <w:t xml:space="preserve"> discovery</w:t>
        </w:r>
        <w:r>
          <w:t>:</w:t>
        </w:r>
        <w:r>
          <w:rPr>
            <w:rFonts w:eastAsia="맑은 고딕"/>
            <w:lang w:eastAsia="ko-KR"/>
          </w:rPr>
          <w:t xml:space="preserve"> </w:t>
        </w:r>
        <w:r>
          <w:t xml:space="preserve">AS functionality enabling </w:t>
        </w:r>
      </w:ins>
      <w:ins w:id="34" w:author="Huawei, HiSilicon" w:date="2022-08-08T09:08:00Z">
        <w:r>
          <w:t xml:space="preserve">5G ProSe Direct Discovery and ProSe UE-to-Network Relay discovery for </w:t>
        </w:r>
      </w:ins>
      <w:ins w:id="35" w:author="Huawei, HiSilicon" w:date="2022-08-08T09:06:00Z">
        <w:r>
          <w:t>Proximity based Services as defined in TS 23.304 [65] between two or more nearby UEs, using NR technology but not traversing any network node</w:t>
        </w:r>
        <w:r>
          <w:rPr>
            <w:rFonts w:eastAsia="맑은 고딕"/>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SimSun"/>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w:t>
      </w:r>
      <w:proofErr w:type="gramStart"/>
      <w:r w:rsidRPr="00962B3F">
        <w:t>An</w:t>
      </w:r>
      <w:proofErr w:type="gramEnd"/>
      <w:r w:rsidRPr="00962B3F">
        <w:t xml:space="preserve">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6" w:name="_Toc60776687"/>
      <w:bookmarkStart w:id="37" w:name="_Toc100929478"/>
      <w:r w:rsidRPr="00962B3F">
        <w:rPr>
          <w:rFonts w:eastAsia="MS Mincho"/>
        </w:rPr>
        <w:t>3.2</w:t>
      </w:r>
      <w:r w:rsidRPr="00962B3F">
        <w:rPr>
          <w:rFonts w:eastAsia="MS Mincho"/>
        </w:rPr>
        <w:tab/>
        <w:t>Abbreviations</w:t>
      </w:r>
      <w:bookmarkEnd w:id="36"/>
      <w:bookmarkEnd w:id="37"/>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r>
      <w:proofErr w:type="gramStart"/>
      <w:r w:rsidRPr="00962B3F">
        <w:t>For</w:t>
      </w:r>
      <w:proofErr w:type="gramEnd"/>
      <w:r w:rsidRPr="00962B3F">
        <w:t xml:space="preserve">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proofErr w:type="gramStart"/>
      <w:r w:rsidRPr="00962B3F">
        <w:t>kB</w:t>
      </w:r>
      <w:proofErr w:type="gramEnd"/>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 xml:space="preserve">Listen </w:t>
      </w:r>
      <w:proofErr w:type="gramStart"/>
      <w:r w:rsidRPr="00962B3F">
        <w:t>Before</w:t>
      </w:r>
      <w:proofErr w:type="gramEnd"/>
      <w:r w:rsidRPr="00962B3F">
        <w:t xml:space="preserv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맑은 고딕"/>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8" w:name="_Hlk92652518"/>
      <w:r w:rsidRPr="00962B3F">
        <w:rPr>
          <w:rFonts w:eastAsia="等线"/>
        </w:rPr>
        <w:t>PEI</w:t>
      </w:r>
      <w:r w:rsidRPr="00962B3F">
        <w:rPr>
          <w:rFonts w:eastAsia="等线"/>
        </w:rPr>
        <w:tab/>
        <w:t>Paging Early Indication</w:t>
      </w:r>
    </w:p>
    <w:bookmarkEnd w:id="38"/>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proofErr w:type="gramStart"/>
      <w:r w:rsidRPr="00962B3F">
        <w:t>posSIB</w:t>
      </w:r>
      <w:proofErr w:type="gramEnd"/>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9"/>
      <w:commentRangeStart w:id="40"/>
      <w:ins w:id="41" w:author="Huawei, HiSilicon" w:date="2022-08-08T19:06:00Z">
        <w:r>
          <w:t>SD-RSR</w:t>
        </w:r>
      </w:ins>
      <w:commentRangeEnd w:id="39"/>
      <w:r w:rsidR="00671601">
        <w:rPr>
          <w:rStyle w:val="ad"/>
        </w:rPr>
        <w:commentReference w:id="39"/>
      </w:r>
      <w:ins w:id="42" w:author="Huawei, HiSilicon" w:date="2022-08-08T19:06:00Z">
        <w:r>
          <w:t>P</w:t>
        </w:r>
        <w:r>
          <w:tab/>
          <w:t>Sidelink Discovery RSRP</w:t>
        </w:r>
      </w:ins>
      <w:commentRangeEnd w:id="40"/>
      <w:r w:rsidR="00E47A0E">
        <w:rPr>
          <w:rStyle w:val="ad"/>
        </w:rPr>
        <w:commentReference w:id="40"/>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lastRenderedPageBreak/>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SimSun"/>
          <w:lang w:eastAsia="en-US"/>
        </w:rPr>
      </w:pPr>
      <w:r w:rsidRPr="00962B3F">
        <w:rPr>
          <w:rFonts w:eastAsia="SimSun"/>
          <w:lang w:eastAsia="en-US"/>
        </w:rPr>
        <w:t>U2N</w:t>
      </w:r>
      <w:r w:rsidRPr="00962B3F">
        <w:rPr>
          <w:rFonts w:eastAsia="SimSun"/>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3" w:name="_Toc60776702"/>
      <w:bookmarkStart w:id="44"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43"/>
      <w:bookmarkEnd w:id="44"/>
    </w:p>
    <w:p w14:paraId="5256C0C4" w14:textId="77777777" w:rsidR="00394471" w:rsidRPr="00962B3F" w:rsidRDefault="00394471" w:rsidP="00394471">
      <w:pPr>
        <w:pStyle w:val="3"/>
        <w:rPr>
          <w:rFonts w:eastAsia="MS Mincho"/>
        </w:rPr>
      </w:pPr>
      <w:bookmarkStart w:id="45" w:name="_Toc60776703"/>
      <w:bookmarkStart w:id="46" w:name="_Toc100929494"/>
      <w:r w:rsidRPr="00962B3F">
        <w:rPr>
          <w:rFonts w:eastAsia="MS Mincho"/>
        </w:rPr>
        <w:t>5.2.1</w:t>
      </w:r>
      <w:r w:rsidRPr="00962B3F">
        <w:rPr>
          <w:rFonts w:eastAsia="MS Mincho"/>
        </w:rPr>
        <w:tab/>
        <w:t>Introduction</w:t>
      </w:r>
      <w:bookmarkEnd w:id="45"/>
      <w:bookmarkEnd w:id="46"/>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SimSun"/>
          <w:lang w:eastAsia="zh-CN"/>
        </w:rPr>
        <w:t xml:space="preserve">The first transmission of the </w:t>
      </w:r>
      <w:r w:rsidRPr="00962B3F">
        <w:rPr>
          <w:rFonts w:eastAsia="SimSun"/>
          <w:i/>
        </w:rPr>
        <w:t>MIB</w:t>
      </w:r>
      <w:r w:rsidRPr="00962B3F">
        <w:rPr>
          <w:rFonts w:eastAsia="SimSun"/>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In the case of posSIB, a posSIB carrying GNSS Generic Assistance Data for different GNSS/SBAS [49] is contained in different SI messages.</w:t>
      </w:r>
      <w:r w:rsidR="00506CA2" w:rsidRPr="00962B3F">
        <w:t xml:space="preserve"> </w:t>
      </w:r>
      <w:r w:rsidR="00556F12" w:rsidRPr="00962B3F">
        <w:t>E</w:t>
      </w:r>
      <w:r w:rsidR="00506CA2" w:rsidRPr="00962B3F">
        <w:t>ach SIB and posSIB</w:t>
      </w:r>
      <w:r w:rsidR="00556F12" w:rsidRPr="00962B3F">
        <w:t xml:space="preserve">, including a </w:t>
      </w:r>
      <w:r w:rsidR="00556F12" w:rsidRPr="00962B3F">
        <w:lastRenderedPageBreak/>
        <w:t>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47" w:name="_Toc60776704"/>
      <w:bookmarkStart w:id="48" w:name="_Toc100929495"/>
      <w:r w:rsidRPr="00962B3F">
        <w:rPr>
          <w:rFonts w:eastAsia="MS Mincho"/>
        </w:rPr>
        <w:t>5.2.2</w:t>
      </w:r>
      <w:r w:rsidRPr="00962B3F">
        <w:rPr>
          <w:rFonts w:eastAsia="MS Mincho"/>
        </w:rPr>
        <w:tab/>
        <w:t>System information acquisition</w:t>
      </w:r>
      <w:bookmarkEnd w:id="47"/>
      <w:bookmarkEnd w:id="48"/>
    </w:p>
    <w:p w14:paraId="26864FF0" w14:textId="77777777" w:rsidR="00394471" w:rsidRPr="00962B3F" w:rsidRDefault="00394471" w:rsidP="00394471">
      <w:pPr>
        <w:pStyle w:val="4"/>
        <w:rPr>
          <w:rFonts w:eastAsia="MS Mincho"/>
        </w:rPr>
      </w:pPr>
      <w:bookmarkStart w:id="49" w:name="_Toc60776705"/>
      <w:bookmarkStart w:id="50" w:name="_Toc100929496"/>
      <w:r w:rsidRPr="00962B3F">
        <w:rPr>
          <w:rFonts w:eastAsia="MS Mincho"/>
        </w:rPr>
        <w:t>5.2.2.1</w:t>
      </w:r>
      <w:r w:rsidRPr="00962B3F">
        <w:rPr>
          <w:rFonts w:eastAsia="MS Mincho"/>
        </w:rPr>
        <w:tab/>
        <w:t>General UE requirements</w:t>
      </w:r>
      <w:bookmarkEnd w:id="49"/>
      <w:bookmarkEnd w:id="50"/>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23.5pt" o:ole="">
            <v:imagedata r:id="rId16" o:title=""/>
          </v:shape>
          <o:OLEObject Type="Embed" ProgID="Mscgen.Chart" ShapeID="_x0000_i1025" DrawAspect="Content" ObjectID="_1722696187" r:id="rId17"/>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51"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52"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51"/>
      <w:bookmarkEnd w:id="52"/>
    </w:p>
    <w:p w14:paraId="68D47CC2" w14:textId="77777777" w:rsidR="00394471" w:rsidRPr="00962B3F" w:rsidRDefault="00394471" w:rsidP="00394471">
      <w:pPr>
        <w:pStyle w:val="5"/>
        <w:rPr>
          <w:rFonts w:eastAsia="MS Mincho"/>
        </w:rPr>
      </w:pPr>
      <w:bookmarkStart w:id="53" w:name="_Toc60776707"/>
      <w:bookmarkStart w:id="54" w:name="_Toc100929498"/>
      <w:r w:rsidRPr="00962B3F">
        <w:rPr>
          <w:rFonts w:eastAsia="MS Mincho"/>
        </w:rPr>
        <w:t>5.2.2.2.1</w:t>
      </w:r>
      <w:r w:rsidRPr="00962B3F">
        <w:rPr>
          <w:rFonts w:eastAsia="MS Mincho"/>
        </w:rPr>
        <w:tab/>
        <w:t>SIB validity</w:t>
      </w:r>
      <w:bookmarkEnd w:id="53"/>
      <w:bookmarkEnd w:id="54"/>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SimSun"/>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SimSun"/>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SimSun"/>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SimSun"/>
          <w:lang w:eastAsia="zh-CN"/>
        </w:rPr>
        <w:t xml:space="preserve"> and the v</w:t>
      </w:r>
      <w:r w:rsidRPr="00962B3F">
        <w:rPr>
          <w:rFonts w:eastAsia="SimSun"/>
          <w:i/>
          <w:lang w:eastAsia="zh-CN"/>
        </w:rPr>
        <w:t>alueTag</w:t>
      </w:r>
      <w:r w:rsidRPr="00962B3F">
        <w:rPr>
          <w:rFonts w:eastAsia="SimSun"/>
          <w:lang w:eastAsia="zh-CN"/>
        </w:rPr>
        <w:t xml:space="preserve"> that are included</w:t>
      </w:r>
      <w:r w:rsidRPr="00962B3F">
        <w:rPr>
          <w:rFonts w:eastAsia="SimSun"/>
        </w:rPr>
        <w:t xml:space="preserve"> in the </w:t>
      </w:r>
      <w:r w:rsidRPr="00962B3F">
        <w:rPr>
          <w:i/>
        </w:rPr>
        <w:t>si-SchedulingInfo</w:t>
      </w:r>
      <w:r w:rsidRPr="00962B3F">
        <w:t xml:space="preserve"> for the SIB </w:t>
      </w:r>
      <w:r w:rsidRPr="00962B3F">
        <w:rPr>
          <w:rFonts w:eastAsia="SimSun"/>
          <w:lang w:eastAsia="zh-CN"/>
        </w:rPr>
        <w:t xml:space="preserve">received </w:t>
      </w:r>
      <w:r w:rsidRPr="00962B3F">
        <w:t>from the serving cell</w:t>
      </w:r>
      <w:r w:rsidRPr="00962B3F">
        <w:rPr>
          <w:rFonts w:eastAsia="SimSun"/>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SimSun"/>
          <w:i/>
        </w:rPr>
        <w:t>valueTag</w:t>
      </w:r>
      <w:r w:rsidRPr="00962B3F">
        <w:rPr>
          <w:rFonts w:eastAsia="SimSun"/>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SimSun"/>
        </w:rPr>
        <w:t>3</w:t>
      </w:r>
      <w:r w:rsidRPr="00962B3F">
        <w:t>&gt;</w:t>
      </w:r>
      <w:r w:rsidRPr="00962B3F">
        <w:tab/>
        <w:t xml:space="preserve">else </w:t>
      </w:r>
      <w:r w:rsidRPr="00962B3F">
        <w:rPr>
          <w:rFonts w:eastAsia="SimSun"/>
          <w:lang w:eastAsia="zh-CN"/>
        </w:rPr>
        <w:t xml:space="preserve">if the first </w:t>
      </w:r>
      <w:r w:rsidRPr="00962B3F">
        <w:rPr>
          <w:rFonts w:eastAsia="SimSun"/>
          <w:i/>
          <w:lang w:eastAsia="zh-CN"/>
        </w:rPr>
        <w:t>PLMN-Identity</w:t>
      </w:r>
      <w:r w:rsidRPr="00962B3F">
        <w:rPr>
          <w:rFonts w:eastAsia="SimSun"/>
          <w:lang w:eastAsia="zh-CN"/>
        </w:rPr>
        <w:t xml:space="preserve"> in the </w:t>
      </w:r>
      <w:r w:rsidRPr="00962B3F">
        <w:rPr>
          <w:rFonts w:eastAsia="SimSun"/>
          <w:i/>
          <w:lang w:eastAsia="zh-CN"/>
        </w:rPr>
        <w:t>PLMN-IdentityInfoList,</w:t>
      </w:r>
      <w:r w:rsidRPr="00962B3F">
        <w:rPr>
          <w:rFonts w:eastAsia="SimSun"/>
          <w:lang w:eastAsia="zh-CN"/>
        </w:rPr>
        <w:t xml:space="preserve"> the </w:t>
      </w:r>
      <w:r w:rsidRPr="00962B3F">
        <w:rPr>
          <w:i/>
        </w:rPr>
        <w:t>cellIdentity</w:t>
      </w:r>
      <w:r w:rsidRPr="00962B3F">
        <w:rPr>
          <w:rFonts w:eastAsia="SimSun"/>
          <w:lang w:eastAsia="zh-CN"/>
        </w:rPr>
        <w:t xml:space="preserve"> and </w:t>
      </w:r>
      <w:r w:rsidRPr="00962B3F">
        <w:rPr>
          <w:rFonts w:eastAsia="SimSun"/>
          <w:i/>
          <w:lang w:eastAsia="zh-CN"/>
        </w:rPr>
        <w:t>valueTag</w:t>
      </w:r>
      <w:r w:rsidRPr="00962B3F">
        <w:rPr>
          <w:rFonts w:eastAsia="SimSun"/>
          <w:lang w:eastAsia="zh-CN"/>
        </w:rPr>
        <w:t xml:space="preserve"> that are included in the </w:t>
      </w:r>
      <w:r w:rsidRPr="00962B3F">
        <w:rPr>
          <w:rFonts w:eastAsia="SimSun"/>
          <w:i/>
          <w:lang w:eastAsia="zh-CN"/>
        </w:rPr>
        <w:t>si-SchedulingInfo</w:t>
      </w:r>
      <w:r w:rsidRPr="00962B3F">
        <w:rPr>
          <w:rFonts w:eastAsia="SimSun"/>
          <w:lang w:eastAsia="zh-CN"/>
        </w:rPr>
        <w:t xml:space="preserve"> for the SIB</w:t>
      </w:r>
      <w:r w:rsidRPr="00962B3F">
        <w:t xml:space="preserve"> </w:t>
      </w:r>
      <w:r w:rsidRPr="00962B3F">
        <w:rPr>
          <w:rFonts w:eastAsia="SimSun"/>
          <w:lang w:eastAsia="zh-CN"/>
        </w:rPr>
        <w:t xml:space="preserve">received </w:t>
      </w:r>
      <w:r w:rsidRPr="00962B3F">
        <w:t>from the serving cell</w:t>
      </w:r>
      <w:r w:rsidRPr="00962B3F">
        <w:rPr>
          <w:rFonts w:eastAsia="SimSun"/>
        </w:rPr>
        <w:t xml:space="preserve"> </w:t>
      </w:r>
      <w:r w:rsidRPr="00962B3F">
        <w:t xml:space="preserve">are identical to the </w:t>
      </w:r>
      <w:r w:rsidRPr="00962B3F">
        <w:rPr>
          <w:rFonts w:eastAsia="SimSun"/>
          <w:i/>
        </w:rPr>
        <w:t>PLMN-Identity,</w:t>
      </w:r>
      <w:r w:rsidRPr="00962B3F">
        <w:rPr>
          <w:rFonts w:eastAsia="SimSun"/>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SimSun"/>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SimSun"/>
          <w:lang w:eastAsia="zh-CN"/>
        </w:rPr>
        <w:t xml:space="preserve"> included</w:t>
      </w:r>
      <w:r w:rsidR="008F17A9" w:rsidRPr="00962B3F">
        <w:rPr>
          <w:rFonts w:eastAsia="SimSun"/>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SimSun"/>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SimSun"/>
          <w:lang w:eastAsia="zh-CN"/>
        </w:rPr>
        <w:t xml:space="preserve">received </w:t>
      </w:r>
      <w:r w:rsidR="008F17A9" w:rsidRPr="00962B3F">
        <w:t>from the serving cell</w:t>
      </w:r>
      <w:r w:rsidR="008F17A9" w:rsidRPr="00962B3F">
        <w:rPr>
          <w:rFonts w:eastAsia="SimSun"/>
          <w:lang w:eastAsia="zh-CN"/>
        </w:rPr>
        <w:t xml:space="preserve"> is</w:t>
      </w:r>
      <w:r w:rsidR="008F17A9" w:rsidRPr="00962B3F">
        <w:t xml:space="preserve"> identical to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SimSun"/>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5EFB2EDE" w14:textId="77777777" w:rsidR="00394471" w:rsidRPr="00962B3F" w:rsidRDefault="00394471" w:rsidP="00394471">
      <w:pPr>
        <w:pStyle w:val="5"/>
        <w:rPr>
          <w:rFonts w:eastAsia="MS Mincho"/>
        </w:rPr>
      </w:pPr>
      <w:bookmarkStart w:id="55" w:name="_Toc60776708"/>
      <w:bookmarkStart w:id="56" w:name="_Toc100929499"/>
      <w:r w:rsidRPr="00962B3F">
        <w:rPr>
          <w:rFonts w:eastAsia="MS Mincho"/>
        </w:rPr>
        <w:t>5.2.2.2.2</w:t>
      </w:r>
      <w:r w:rsidRPr="00962B3F">
        <w:rPr>
          <w:rFonts w:eastAsia="MS Mincho"/>
        </w:rPr>
        <w:tab/>
        <w:t>SI change indication and PWS notification</w:t>
      </w:r>
      <w:bookmarkEnd w:id="55"/>
      <w:bookmarkEnd w:id="56"/>
    </w:p>
    <w:p w14:paraId="14935ADA" w14:textId="4B7462D7" w:rsidR="00CD6E06" w:rsidRPr="00962B3F" w:rsidRDefault="00394471" w:rsidP="00CD6E06">
      <w:pPr>
        <w:rPr>
          <w:rFonts w:eastAsia="SimSun"/>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SimSun"/>
          <w:lang w:eastAsia="zh-CN"/>
        </w:rPr>
        <w:t xml:space="preserve"> If H-SFN is provided in </w:t>
      </w:r>
      <w:r w:rsidR="00CD6E06" w:rsidRPr="00962B3F">
        <w:rPr>
          <w:rFonts w:eastAsia="SimSun"/>
          <w:i/>
          <w:iCs/>
          <w:lang w:eastAsia="zh-CN"/>
        </w:rPr>
        <w:t>SIB1</w:t>
      </w:r>
      <w:r w:rsidR="00CD6E06" w:rsidRPr="00962B3F">
        <w:rPr>
          <w:rFonts w:eastAsia="SimSun"/>
          <w:lang w:eastAsia="zh-CN"/>
        </w:rPr>
        <w:t>, and UE is configured with eDRX,</w:t>
      </w:r>
      <w:r w:rsidR="00CD6E06" w:rsidRPr="00962B3F">
        <w:rPr>
          <w:rFonts w:eastAsia="SimSun"/>
          <w:i/>
          <w:iCs/>
          <w:lang w:eastAsia="zh-CN"/>
        </w:rPr>
        <w:t xml:space="preserve"> </w:t>
      </w:r>
      <w:r w:rsidR="00CD6E06" w:rsidRPr="00962B3F">
        <w:rPr>
          <w:rFonts w:eastAsia="SimSun"/>
          <w:lang w:eastAsia="zh-CN"/>
        </w:rPr>
        <w:t xml:space="preserve">modification period boundaries are defined by SFN values for which (H-SFN * 1024 + SFN) mod </w:t>
      </w:r>
      <w:r w:rsidR="00CD6E06" w:rsidRPr="00962B3F">
        <w:rPr>
          <w:rFonts w:eastAsia="SimSun"/>
          <w:i/>
          <w:iCs/>
          <w:lang w:eastAsia="zh-CN"/>
        </w:rPr>
        <w:t xml:space="preserve">m </w:t>
      </w:r>
      <w:r w:rsidR="00CD6E06" w:rsidRPr="00962B3F">
        <w:rPr>
          <w:rFonts w:eastAsia="SimSun"/>
          <w:lang w:eastAsia="zh-CN"/>
        </w:rPr>
        <w:t>= 0.</w:t>
      </w:r>
    </w:p>
    <w:p w14:paraId="741120A1" w14:textId="77777777" w:rsidR="00CD6E06" w:rsidRPr="00962B3F" w:rsidRDefault="00CD6E06" w:rsidP="00CD6E06">
      <w:pPr>
        <w:rPr>
          <w:rFonts w:eastAsia="SimSun"/>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SimSun"/>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SimSun"/>
          <w:lang w:eastAsia="zh-CN"/>
        </w:rPr>
        <w:t xml:space="preserve"> UEs in </w:t>
      </w:r>
      <w:r w:rsidRPr="00962B3F">
        <w:t xml:space="preserve">RRC_CONNECTED </w:t>
      </w:r>
      <w:r w:rsidRPr="00962B3F">
        <w:rPr>
          <w:rFonts w:eastAsia="SimSun"/>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SimSun"/>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SimSun"/>
          <w:lang w:eastAsia="zh-CN"/>
        </w:rPr>
        <w:t xml:space="preserve"> </w:t>
      </w:r>
      <w:r w:rsidRPr="00962B3F">
        <w:t>ETWS</w:t>
      </w:r>
      <w:r w:rsidRPr="00962B3F">
        <w:rPr>
          <w:rFonts w:eastAsia="SimSun"/>
          <w:lang w:eastAsia="zh-CN"/>
        </w:rPr>
        <w:t xml:space="preserve"> or </w:t>
      </w:r>
      <w:r w:rsidRPr="00962B3F">
        <w:t xml:space="preserve">CMAS capable UEs in RRC_CONNECTED </w:t>
      </w:r>
      <w:r w:rsidRPr="00962B3F">
        <w:rPr>
          <w:rFonts w:eastAsia="SimSun"/>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SimSun"/>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SimSun"/>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等线"/>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等线"/>
        </w:rPr>
      </w:pPr>
      <w:r w:rsidRPr="00962B3F">
        <w:t>1&gt;</w:t>
      </w:r>
      <w:r w:rsidRPr="00962B3F">
        <w:tab/>
        <w:t xml:space="preserve">if the UE is configured with an RRC_IDLE eDRX cycle longer than the modification period and the </w:t>
      </w:r>
      <w:r w:rsidRPr="00962B3F">
        <w:rPr>
          <w:rFonts w:eastAsia="等线"/>
          <w:i/>
          <w:iCs/>
        </w:rPr>
        <w:t xml:space="preserve">systemInfoModification-eDRX </w:t>
      </w:r>
      <w:r w:rsidRPr="00962B3F">
        <w:rPr>
          <w:rFonts w:eastAsia="等线"/>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57" w:name="_Toc60776709"/>
      <w:bookmarkStart w:id="58" w:name="_Toc100929500"/>
      <w:r w:rsidRPr="00962B3F">
        <w:rPr>
          <w:rFonts w:eastAsia="MS Mincho"/>
        </w:rPr>
        <w:t>5.2.2.3</w:t>
      </w:r>
      <w:r w:rsidRPr="00962B3F">
        <w:rPr>
          <w:rFonts w:eastAsia="MS Mincho"/>
        </w:rPr>
        <w:tab/>
        <w:t>Acquisition of System Information</w:t>
      </w:r>
      <w:bookmarkEnd w:id="57"/>
      <w:bookmarkEnd w:id="58"/>
    </w:p>
    <w:p w14:paraId="4942643F" w14:textId="77777777" w:rsidR="00394471" w:rsidRPr="00962B3F" w:rsidRDefault="00394471" w:rsidP="00394471">
      <w:pPr>
        <w:pStyle w:val="5"/>
        <w:rPr>
          <w:rFonts w:eastAsia="MS Mincho"/>
        </w:rPr>
      </w:pPr>
      <w:bookmarkStart w:id="59" w:name="_Toc60776710"/>
      <w:bookmarkStart w:id="60"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9"/>
      <w:bookmarkEnd w:id="60"/>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61" w:name="_Toc60776711"/>
      <w:bookmarkStart w:id="62" w:name="_Toc100929502"/>
      <w:r w:rsidRPr="00962B3F">
        <w:rPr>
          <w:rFonts w:eastAsia="MS Mincho"/>
        </w:rPr>
        <w:t>5.2.2.3.2</w:t>
      </w:r>
      <w:r w:rsidRPr="00962B3F">
        <w:rPr>
          <w:rFonts w:eastAsia="MS Mincho"/>
        </w:rPr>
        <w:tab/>
        <w:t>Acquisition of an SI message</w:t>
      </w:r>
      <w:bookmarkEnd w:id="61"/>
      <w:bookmarkEnd w:id="62"/>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63" w:name="_Hlk71038631"/>
      <w:r w:rsidRPr="00962B3F">
        <w:t>2&gt;</w:t>
      </w:r>
      <w:r w:rsidRPr="00962B3F">
        <w:tab/>
        <w:t xml:space="preserve">else if the concerned SI message is configured in the </w:t>
      </w:r>
      <w:r w:rsidRPr="00962B3F">
        <w:rPr>
          <w:i/>
        </w:rPr>
        <w:t>schedulingInfoList2</w:t>
      </w:r>
      <w:r w:rsidRPr="00962B3F">
        <w:t>;</w:t>
      </w:r>
      <w:bookmarkEnd w:id="63"/>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64" w:name="_Hlk71031886"/>
      <w:r w:rsidRPr="00962B3F">
        <w:rPr>
          <w:i/>
        </w:rPr>
        <w:t>a</w:t>
      </w:r>
      <w:r w:rsidRPr="00962B3F">
        <w:t xml:space="preserve"> = </w:t>
      </w:r>
      <w:r w:rsidRPr="00962B3F">
        <w:rPr>
          <w:i/>
        </w:rPr>
        <w:t>x</w:t>
      </w:r>
      <w:r w:rsidRPr="00962B3F">
        <w:t xml:space="preserve"> mod N</w:t>
      </w:r>
      <w:bookmarkEnd w:id="64"/>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5"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6" w:author="OPPO (Qianxi)" w:date="2022-07-20T15:23:00Z">
        <w:r w:rsidRPr="002E1991">
          <w:t>/discovery</w:t>
        </w:r>
      </w:ins>
      <w:r w:rsidRPr="002E1991">
        <w:t xml:space="preserve"> for the frequency, and if the other cell providing configuration for NR sidelink communication</w:t>
      </w:r>
      <w:ins w:id="67"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68" w:name="_Toc60776712"/>
      <w:bookmarkStart w:id="69" w:name="_Toc100929503"/>
      <w:r w:rsidRPr="00962B3F">
        <w:rPr>
          <w:rFonts w:eastAsia="MS Mincho"/>
        </w:rPr>
        <w:lastRenderedPageBreak/>
        <w:t>5.2.2.3.3</w:t>
      </w:r>
      <w:r w:rsidRPr="00962B3F">
        <w:rPr>
          <w:rFonts w:eastAsia="MS Mincho"/>
        </w:rPr>
        <w:tab/>
        <w:t>Request for on demand system information</w:t>
      </w:r>
      <w:bookmarkEnd w:id="68"/>
      <w:bookmarkEnd w:id="69"/>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70" w:name="_Toc60776713"/>
      <w:bookmarkStart w:id="71" w:name="_Toc100929504"/>
      <w:r w:rsidRPr="00962B3F">
        <w:rPr>
          <w:rFonts w:eastAsia="MS Mincho"/>
        </w:rPr>
        <w:t>5.2.2.3.3a</w:t>
      </w:r>
      <w:r w:rsidRPr="00962B3F">
        <w:rPr>
          <w:rFonts w:eastAsia="MS Mincho"/>
        </w:rPr>
        <w:tab/>
        <w:t>Request for on demand positioning system information</w:t>
      </w:r>
      <w:bookmarkEnd w:id="70"/>
      <w:bookmarkEnd w:id="71"/>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72" w:name="_Toc60776714"/>
      <w:bookmarkStart w:id="73" w:name="_Toc100929505"/>
      <w:r w:rsidRPr="00962B3F">
        <w:t>5.2.2.3.4</w:t>
      </w:r>
      <w:r w:rsidRPr="00962B3F">
        <w:tab/>
        <w:t xml:space="preserve">Actions related to transmission of </w:t>
      </w:r>
      <w:r w:rsidRPr="00962B3F">
        <w:rPr>
          <w:i/>
        </w:rPr>
        <w:t>RRCSystemInfoRequest</w:t>
      </w:r>
      <w:r w:rsidRPr="00962B3F">
        <w:t xml:space="preserve"> message</w:t>
      </w:r>
      <w:bookmarkEnd w:id="72"/>
      <w:bookmarkEnd w:id="73"/>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74" w:name="_Toc60776715"/>
      <w:bookmarkStart w:id="75" w:name="_Toc100929506"/>
      <w:r w:rsidRPr="00962B3F">
        <w:t>5.2.2.3.5</w:t>
      </w:r>
      <w:r w:rsidRPr="00962B3F">
        <w:tab/>
        <w:t>Acquisition of SIB(s) or posSIB(s) in RRC_CONNECTED</w:t>
      </w:r>
      <w:bookmarkEnd w:id="74"/>
      <w:bookmarkEnd w:id="75"/>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76" w:name="_Toc60776716"/>
      <w:bookmarkStart w:id="77"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6"/>
      <w:bookmarkEnd w:id="77"/>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78" w:name="_Toc60776717"/>
      <w:bookmarkStart w:id="79" w:name="_Toc100929508"/>
      <w:r w:rsidRPr="00962B3F">
        <w:rPr>
          <w:rFonts w:eastAsia="MS Mincho"/>
        </w:rPr>
        <w:t>5.2.2.4</w:t>
      </w:r>
      <w:r w:rsidRPr="00962B3F">
        <w:rPr>
          <w:rFonts w:eastAsia="MS Mincho"/>
        </w:rPr>
        <w:tab/>
        <w:t xml:space="preserve">Actions upon receipt of </w:t>
      </w:r>
      <w:r w:rsidRPr="00962B3F">
        <w:rPr>
          <w:rFonts w:eastAsia="SimSun"/>
          <w:lang w:eastAsia="zh-CN"/>
        </w:rPr>
        <w:t>System Information</w:t>
      </w:r>
      <w:bookmarkEnd w:id="78"/>
      <w:bookmarkEnd w:id="79"/>
    </w:p>
    <w:p w14:paraId="6578FEA6" w14:textId="77777777" w:rsidR="00394471" w:rsidRPr="00962B3F" w:rsidRDefault="00394471" w:rsidP="00394471">
      <w:pPr>
        <w:pStyle w:val="5"/>
        <w:rPr>
          <w:rFonts w:eastAsia="MS Mincho"/>
        </w:rPr>
      </w:pPr>
      <w:bookmarkStart w:id="80" w:name="_Toc60776718"/>
      <w:bookmarkStart w:id="81"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80"/>
      <w:bookmarkEnd w:id="81"/>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proofErr w:type="gramStart"/>
      <w:r w:rsidRPr="00962B3F">
        <w:rPr>
          <w:i/>
        </w:rPr>
        <w:t>barred</w:t>
      </w:r>
      <w:proofErr w:type="gramEnd"/>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82" w:name="_Toc60776719"/>
      <w:bookmarkStart w:id="83"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82"/>
      <w:bookmarkEnd w:id="83"/>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84" w:name="OLE_LINK100"/>
      <w:bookmarkStart w:id="85"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84"/>
      <w:bookmarkEnd w:id="85"/>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SimSun"/>
        </w:rPr>
        <w:t xml:space="preserve">perform barring based on </w:t>
      </w:r>
      <w:r w:rsidR="00A60929" w:rsidRPr="00962B3F">
        <w:rPr>
          <w:rFonts w:eastAsia="SimSun"/>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w:t>
      </w:r>
      <w:proofErr w:type="gramStart"/>
      <w:r w:rsidRPr="00962B3F">
        <w:t>7.5kHz</w:t>
      </w:r>
      <w:proofErr w:type="gramEnd"/>
      <w:r w:rsidRPr="00962B3F">
        <w:t xml:space="preserve"> frequency shift on this band; </w:t>
      </w:r>
      <w:bookmarkStart w:id="86" w:name="_Hlk55890539"/>
      <w:r w:rsidRPr="00962B3F">
        <w:t xml:space="preserve">or </w:t>
      </w:r>
      <w:r w:rsidRPr="00962B3F">
        <w:rPr>
          <w:i/>
          <w:iCs/>
        </w:rPr>
        <w:t>frequencyShift7p5khz</w:t>
      </w:r>
      <w:r w:rsidRPr="00962B3F">
        <w:t xml:space="preserve"> </w:t>
      </w:r>
      <w:bookmarkEnd w:id="86"/>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맑은 고딕" w:eastAsiaTheme="minorEastAsia" w:hAnsi="맑은 고딕"/>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7" w:name="_Hlk87546062"/>
      <w:r w:rsidRPr="00962B3F">
        <w:rPr>
          <w:i/>
          <w:iCs/>
        </w:rPr>
        <w:t>imsEmergencySupportForSNPN</w:t>
      </w:r>
      <w:r w:rsidRPr="00962B3F">
        <w:rPr>
          <w:i/>
        </w:rPr>
        <w:t xml:space="preserve"> </w:t>
      </w:r>
      <w:bookmarkEnd w:id="87"/>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88" w:name="_Toc60776720"/>
      <w:bookmarkStart w:id="89"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8"/>
      <w:bookmarkEnd w:id="89"/>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等线"/>
          <w:lang w:eastAsia="zh-CN"/>
        </w:rPr>
        <w:t>5&gt;</w:t>
      </w:r>
      <w:r w:rsidRPr="00962B3F">
        <w:rPr>
          <w:rFonts w:eastAsia="等线"/>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等线"/>
          <w:lang w:eastAsia="zh-CN"/>
        </w:rPr>
        <w:t>5&gt;</w:t>
      </w:r>
      <w:r w:rsidRPr="00962B3F">
        <w:rPr>
          <w:rFonts w:eastAsia="等线"/>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additionalPmax</w:t>
      </w:r>
      <w:r w:rsidRPr="00962B3F">
        <w:rPr>
          <w:rFonts w:eastAsia="等线"/>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p-Max</w:t>
      </w:r>
      <w:r w:rsidRPr="00962B3F">
        <w:rPr>
          <w:rFonts w:eastAsia="等线"/>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90" w:name="_Toc60776721"/>
      <w:bookmarkStart w:id="91" w:name="_Toc100929512"/>
      <w:r w:rsidRPr="00962B3F">
        <w:t>5.2.2.4.4</w:t>
      </w:r>
      <w:r w:rsidRPr="00962B3F">
        <w:tab/>
        <w:t xml:space="preserve">Actions upon reception of </w:t>
      </w:r>
      <w:r w:rsidRPr="00962B3F">
        <w:rPr>
          <w:i/>
        </w:rPr>
        <w:t>SIB3</w:t>
      </w:r>
      <w:bookmarkEnd w:id="90"/>
      <w:bookmarkEnd w:id="91"/>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92" w:name="_Toc60776722"/>
      <w:bookmarkStart w:id="93" w:name="_Toc100929513"/>
      <w:r w:rsidRPr="00962B3F">
        <w:t>5.2.2.4.5</w:t>
      </w:r>
      <w:r w:rsidRPr="00962B3F">
        <w:tab/>
        <w:t xml:space="preserve">Actions upon reception of </w:t>
      </w:r>
      <w:r w:rsidRPr="00962B3F">
        <w:rPr>
          <w:i/>
        </w:rPr>
        <w:t>SIB4</w:t>
      </w:r>
      <w:bookmarkEnd w:id="92"/>
      <w:bookmarkEnd w:id="93"/>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等线"/>
          <w:lang w:val="en-GB" w:eastAsia="zh-CN"/>
        </w:rPr>
      </w:pPr>
      <w:r w:rsidRPr="00962B3F">
        <w:rPr>
          <w:rFonts w:eastAsia="等线"/>
          <w:lang w:val="en-GB" w:eastAsia="zh-CN"/>
        </w:rPr>
        <w:t>6</w:t>
      </w:r>
      <w:r w:rsidR="00394471" w:rsidRPr="00962B3F">
        <w:rPr>
          <w:rFonts w:eastAsia="等线"/>
          <w:lang w:val="en-GB" w:eastAsia="zh-CN"/>
        </w:rPr>
        <w:t>&gt;</w:t>
      </w:r>
      <w:r w:rsidR="00394471" w:rsidRPr="00962B3F">
        <w:rPr>
          <w:rFonts w:eastAsia="等线"/>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apply the first listed </w:t>
      </w:r>
      <w:r w:rsidR="00394471" w:rsidRPr="00962B3F">
        <w:rPr>
          <w:rFonts w:eastAsia="等线"/>
          <w:i/>
          <w:lang w:val="en-GB" w:eastAsia="zh-CN"/>
        </w:rPr>
        <w:t>additionalSpectrumEmission</w:t>
      </w:r>
      <w:r w:rsidR="00394471" w:rsidRPr="00962B3F">
        <w:rPr>
          <w:rFonts w:eastAsia="等线"/>
          <w:lang w:val="en-GB" w:eastAsia="zh-CN"/>
        </w:rPr>
        <w:t xml:space="preserve"> which it supports among the values inc</w:t>
      </w:r>
      <w:r w:rsidR="00E75029" w:rsidRPr="00962B3F">
        <w:rPr>
          <w:rFonts w:eastAsia="等线"/>
          <w:lang w:val="en-GB" w:eastAsia="zh-CN"/>
        </w:rPr>
        <w:t>l</w:t>
      </w:r>
      <w:r w:rsidR="00394471" w:rsidRPr="00962B3F">
        <w:rPr>
          <w:rFonts w:eastAsia="等线"/>
          <w:lang w:val="en-GB" w:eastAsia="zh-CN"/>
        </w:rPr>
        <w:t xml:space="preserve">uded in </w:t>
      </w:r>
      <w:r w:rsidR="00394471" w:rsidRPr="00962B3F">
        <w:rPr>
          <w:rFonts w:eastAsia="等线"/>
          <w:i/>
          <w:lang w:val="en-GB" w:eastAsia="zh-CN"/>
        </w:rPr>
        <w:t>NR-NS-PmaxList</w:t>
      </w:r>
      <w:r w:rsidR="00394471" w:rsidRPr="00962B3F">
        <w:rPr>
          <w:rFonts w:eastAsia="等线"/>
          <w:lang w:val="en-GB" w:eastAsia="zh-CN"/>
        </w:rPr>
        <w:t xml:space="preserve"> within </w:t>
      </w:r>
      <w:r w:rsidR="00394471" w:rsidRPr="00962B3F">
        <w:rPr>
          <w:rFonts w:eastAsia="等线"/>
          <w:i/>
          <w:lang w:val="en-GB" w:eastAsia="zh-CN"/>
        </w:rPr>
        <w:t>frequencyBandListSUL</w:t>
      </w:r>
      <w:r w:rsidR="00394471" w:rsidRPr="00962B3F">
        <w:rPr>
          <w:rFonts w:eastAsia="等线"/>
          <w:lang w:val="en-GB" w:eastAsia="zh-CN"/>
        </w:rPr>
        <w:t>;</w:t>
      </w:r>
    </w:p>
    <w:p w14:paraId="1BBB1DAF" w14:textId="16A5C09B"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if the </w:t>
      </w:r>
      <w:r w:rsidR="00394471" w:rsidRPr="00962B3F">
        <w:rPr>
          <w:rFonts w:eastAsia="等线"/>
          <w:i/>
          <w:lang w:val="en-GB" w:eastAsia="zh-CN"/>
        </w:rPr>
        <w:t xml:space="preserve">additionalPmax </w:t>
      </w:r>
      <w:r w:rsidR="00394471" w:rsidRPr="00962B3F">
        <w:rPr>
          <w:rFonts w:eastAsia="等线"/>
          <w:lang w:val="en-GB" w:eastAsia="zh-CN"/>
        </w:rPr>
        <w:t xml:space="preserve">is present in the same entry of the selected </w:t>
      </w:r>
      <w:r w:rsidR="00394471" w:rsidRPr="00962B3F">
        <w:rPr>
          <w:rFonts w:eastAsia="等线"/>
          <w:i/>
          <w:lang w:val="en-GB" w:eastAsia="zh-CN"/>
        </w:rPr>
        <w:t>additionalSpectrumEmission</w:t>
      </w:r>
      <w:r w:rsidR="00394471" w:rsidRPr="00962B3F">
        <w:rPr>
          <w:rFonts w:eastAsia="等线"/>
          <w:lang w:val="en-GB" w:eastAsia="zh-CN"/>
        </w:rPr>
        <w:t xml:space="preserve"> within </w:t>
      </w:r>
      <w:r w:rsidR="00394471" w:rsidRPr="00962B3F">
        <w:rPr>
          <w:rFonts w:eastAsia="等线"/>
          <w:i/>
          <w:lang w:val="en-GB" w:eastAsia="zh-CN"/>
        </w:rPr>
        <w:t>NR-NS-PmaxList</w:t>
      </w:r>
      <w:r w:rsidR="00394471" w:rsidRPr="00962B3F">
        <w:rPr>
          <w:rFonts w:eastAsia="等线"/>
          <w:lang w:val="en-GB" w:eastAsia="zh-CN"/>
        </w:rPr>
        <w:t>:</w:t>
      </w:r>
    </w:p>
    <w:p w14:paraId="746E82C9" w14:textId="6FDAB5E0"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additionalPmax</w:t>
      </w:r>
      <w:r w:rsidR="00394471" w:rsidRPr="00962B3F">
        <w:rPr>
          <w:rFonts w:eastAsia="等线"/>
          <w:lang w:val="en-GB" w:eastAsia="zh-CN"/>
        </w:rPr>
        <w:t>;</w:t>
      </w:r>
    </w:p>
    <w:p w14:paraId="4E9C4C69" w14:textId="34803BBA"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else:</w:t>
      </w:r>
    </w:p>
    <w:p w14:paraId="5D2C277E" w14:textId="36801108"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p-Max</w:t>
      </w:r>
      <w:r w:rsidR="00394471" w:rsidRPr="00962B3F">
        <w:rPr>
          <w:rFonts w:eastAsia="等线"/>
          <w:lang w:val="en-GB" w:eastAsia="zh-CN"/>
        </w:rPr>
        <w:t>;</w:t>
      </w:r>
    </w:p>
    <w:p w14:paraId="01F3F454" w14:textId="6A1A3E2A" w:rsidR="00394471" w:rsidRPr="00962B3F" w:rsidRDefault="00CD6E06" w:rsidP="00F747EB">
      <w:pPr>
        <w:pStyle w:val="B6"/>
        <w:rPr>
          <w:rFonts w:eastAsia="等线"/>
          <w:lang w:val="en-GB"/>
        </w:rPr>
      </w:pPr>
      <w:r w:rsidRPr="00962B3F">
        <w:rPr>
          <w:rFonts w:eastAsia="等线"/>
          <w:lang w:val="en-GB"/>
        </w:rPr>
        <w:t>6</w:t>
      </w:r>
      <w:r w:rsidR="00394471" w:rsidRPr="00962B3F">
        <w:rPr>
          <w:rFonts w:eastAsia="等线"/>
          <w:lang w:val="en-GB"/>
        </w:rPr>
        <w:t>&gt;</w:t>
      </w:r>
      <w:r w:rsidR="00394471" w:rsidRPr="00962B3F">
        <w:rPr>
          <w:rFonts w:eastAsia="等线"/>
          <w:lang w:val="en-GB"/>
        </w:rPr>
        <w:tab/>
        <w:t>else:</w:t>
      </w:r>
    </w:p>
    <w:p w14:paraId="06F0EF0B" w14:textId="0BCFBE6F" w:rsidR="00394471" w:rsidRPr="00962B3F" w:rsidRDefault="00CD6E06" w:rsidP="00F747EB">
      <w:pPr>
        <w:pStyle w:val="B7"/>
        <w:rPr>
          <w:lang w:val="en-GB"/>
        </w:rPr>
      </w:pPr>
      <w:r w:rsidRPr="00962B3F">
        <w:rPr>
          <w:rFonts w:eastAsia="等线"/>
          <w:lang w:val="en-GB"/>
        </w:rPr>
        <w:t>7</w:t>
      </w:r>
      <w:r w:rsidR="00394471" w:rsidRPr="00962B3F">
        <w:rPr>
          <w:rFonts w:eastAsia="等线"/>
          <w:lang w:val="en-GB"/>
        </w:rPr>
        <w:t>&gt;</w:t>
      </w:r>
      <w:r w:rsidR="00394471" w:rsidRPr="00962B3F">
        <w:rPr>
          <w:rFonts w:eastAsia="等线"/>
          <w:lang w:val="en-GB"/>
        </w:rPr>
        <w:tab/>
        <w:t xml:space="preserve">apply the </w:t>
      </w:r>
      <w:r w:rsidR="00394471" w:rsidRPr="00962B3F">
        <w:rPr>
          <w:rFonts w:eastAsia="等线"/>
          <w:i/>
          <w:lang w:val="en-GB"/>
        </w:rPr>
        <w:t>p-Max</w:t>
      </w:r>
      <w:r w:rsidR="00394471" w:rsidRPr="00962B3F">
        <w:rPr>
          <w:rFonts w:eastAsia="等线"/>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94" w:name="_Toc60776723"/>
      <w:bookmarkStart w:id="95" w:name="_Toc100929514"/>
      <w:r w:rsidRPr="00962B3F">
        <w:t>5.2.2.4.6</w:t>
      </w:r>
      <w:r w:rsidRPr="00962B3F">
        <w:tab/>
        <w:t xml:space="preserve">Actions upon reception of </w:t>
      </w:r>
      <w:r w:rsidRPr="00962B3F">
        <w:rPr>
          <w:i/>
        </w:rPr>
        <w:t>SIB5</w:t>
      </w:r>
      <w:bookmarkEnd w:id="94"/>
      <w:bookmarkEnd w:id="95"/>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96" w:name="_Toc60776724"/>
      <w:bookmarkStart w:id="97" w:name="_Toc100929515"/>
      <w:r w:rsidRPr="00962B3F">
        <w:t>5.2.2.4.7</w:t>
      </w:r>
      <w:r w:rsidRPr="00962B3F">
        <w:tab/>
        <w:t xml:space="preserve">Actions upon reception of </w:t>
      </w:r>
      <w:r w:rsidRPr="00962B3F">
        <w:rPr>
          <w:i/>
        </w:rPr>
        <w:t>SIB6</w:t>
      </w:r>
      <w:bookmarkEnd w:id="96"/>
      <w:bookmarkEnd w:id="97"/>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98" w:name="_Toc60776725"/>
      <w:bookmarkStart w:id="99" w:name="_Toc100929516"/>
      <w:r w:rsidRPr="00962B3F">
        <w:t>5.2.2.4.8</w:t>
      </w:r>
      <w:r w:rsidRPr="00962B3F">
        <w:tab/>
        <w:t xml:space="preserve">Actions upon reception of </w:t>
      </w:r>
      <w:r w:rsidRPr="00962B3F">
        <w:rPr>
          <w:i/>
        </w:rPr>
        <w:t>SIB7</w:t>
      </w:r>
      <w:bookmarkEnd w:id="98"/>
      <w:bookmarkEnd w:id="99"/>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100" w:name="_Toc60776726"/>
      <w:bookmarkStart w:id="101" w:name="_Toc100929517"/>
      <w:r w:rsidRPr="00962B3F">
        <w:t>5.2.2.4.9</w:t>
      </w:r>
      <w:r w:rsidRPr="00962B3F">
        <w:tab/>
        <w:t xml:space="preserve">Actions upon reception of </w:t>
      </w:r>
      <w:r w:rsidRPr="00962B3F">
        <w:rPr>
          <w:i/>
        </w:rPr>
        <w:t>SIB8</w:t>
      </w:r>
      <w:bookmarkEnd w:id="100"/>
      <w:bookmarkEnd w:id="101"/>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lastRenderedPageBreak/>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102" w:name="_Toc60776727"/>
      <w:bookmarkStart w:id="103" w:name="_Toc100929518"/>
      <w:r w:rsidRPr="00962B3F">
        <w:t>5.2.2.4.10</w:t>
      </w:r>
      <w:r w:rsidRPr="00962B3F">
        <w:tab/>
        <w:t xml:space="preserve">Actions upon reception of </w:t>
      </w:r>
      <w:r w:rsidRPr="00962B3F">
        <w:rPr>
          <w:i/>
        </w:rPr>
        <w:t>SIB9</w:t>
      </w:r>
      <w:bookmarkEnd w:id="102"/>
      <w:bookmarkEnd w:id="103"/>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04" w:name="_Toc60776728"/>
      <w:bookmarkStart w:id="105" w:name="_Toc100929519"/>
      <w:r w:rsidRPr="00962B3F">
        <w:t>5.2.2.4.11</w:t>
      </w:r>
      <w:r w:rsidRPr="00962B3F">
        <w:tab/>
        <w:t xml:space="preserve">Actions upon reception of </w:t>
      </w:r>
      <w:r w:rsidRPr="00962B3F">
        <w:rPr>
          <w:i/>
        </w:rPr>
        <w:t>SIB10</w:t>
      </w:r>
      <w:bookmarkEnd w:id="104"/>
      <w:bookmarkEnd w:id="105"/>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06" w:name="_Toc60776729"/>
      <w:bookmarkStart w:id="107" w:name="_Toc100929520"/>
      <w:r w:rsidRPr="00962B3F">
        <w:t>5.2.2.4.12</w:t>
      </w:r>
      <w:r w:rsidRPr="00962B3F">
        <w:tab/>
        <w:t xml:space="preserve">Actions upon reception of </w:t>
      </w:r>
      <w:r w:rsidRPr="00962B3F">
        <w:rPr>
          <w:i/>
        </w:rPr>
        <w:t>SIB11</w:t>
      </w:r>
      <w:bookmarkEnd w:id="106"/>
      <w:bookmarkEnd w:id="107"/>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08" w:name="_Toc60776730"/>
      <w:bookmarkStart w:id="109" w:name="_Toc100929521"/>
      <w:r w:rsidRPr="00962B3F">
        <w:t>5.2.2.4.13</w:t>
      </w:r>
      <w:r w:rsidRPr="00962B3F">
        <w:tab/>
        <w:t xml:space="preserve">Actions upon reception of </w:t>
      </w:r>
      <w:r w:rsidRPr="00962B3F">
        <w:rPr>
          <w:i/>
        </w:rPr>
        <w:t>SIB12</w:t>
      </w:r>
      <w:bookmarkEnd w:id="108"/>
      <w:bookmarkEnd w:id="109"/>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lastRenderedPageBreak/>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receive NR sidelink discovery:</w:t>
      </w:r>
    </w:p>
    <w:p w14:paraId="50403715" w14:textId="597C0BD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 NR sidelink discovery reception, as specified in </w:t>
      </w:r>
      <w:r w:rsidR="003050BB" w:rsidRPr="00962B3F">
        <w:rPr>
          <w:rFonts w:eastAsia="SimSun"/>
          <w:lang w:eastAsia="en-US"/>
        </w:rPr>
        <w:t>5.8.13</w:t>
      </w:r>
      <w:r w:rsidRPr="00962B3F">
        <w:rPr>
          <w:rFonts w:eastAsia="SimSun"/>
          <w:lang w:eastAsia="en-US"/>
        </w:rPr>
        <w:t>.2;</w:t>
      </w:r>
    </w:p>
    <w:p w14:paraId="4A8DF79F"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transmit NR sidelink discovery:</w:t>
      </w:r>
    </w:p>
    <w:p w14:paraId="4361642E" w14:textId="4BA72909"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or </w:t>
      </w:r>
      <w:r w:rsidRPr="00962B3F">
        <w:rPr>
          <w:rFonts w:eastAsia="SimSun"/>
          <w:i/>
          <w:lang w:eastAsia="en-US"/>
        </w:rPr>
        <w:t>sl-TxPool</w:t>
      </w:r>
      <w:r w:rsidRPr="00962B3F">
        <w:rPr>
          <w:rFonts w:eastAsia="SimSun"/>
          <w:i/>
          <w:iCs/>
          <w:lang w:eastAsia="en-US"/>
        </w:rPr>
        <w:t>SelectedNormal</w:t>
      </w:r>
      <w:r w:rsidRPr="00962B3F">
        <w:rPr>
          <w:rFonts w:eastAsia="SimSun"/>
          <w:lang w:eastAsia="en-US"/>
        </w:rPr>
        <w:t xml:space="preserve"> for NR sidelink discovery transmission, as specified in </w:t>
      </w:r>
      <w:r w:rsidR="003050BB" w:rsidRPr="00962B3F">
        <w:rPr>
          <w:rFonts w:eastAsia="SimSun"/>
          <w:lang w:eastAsia="en-US"/>
        </w:rPr>
        <w:t>5.8.13</w:t>
      </w:r>
      <w:r w:rsidRPr="00962B3F">
        <w:rPr>
          <w:rFonts w:eastAsia="SimSun"/>
          <w:lang w:eastAsia="en-US"/>
        </w:rPr>
        <w:t>.3;</w:t>
      </w:r>
    </w:p>
    <w:p w14:paraId="0A4D1540"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r>
      <w:r w:rsidRPr="00962B3F">
        <w:rPr>
          <w:rFonts w:eastAsia="SimSun"/>
          <w:lang w:eastAsia="zh-CN"/>
        </w:rPr>
        <w:t>perform CBR measurement on</w:t>
      </w:r>
      <w:r w:rsidRPr="00962B3F">
        <w:rPr>
          <w:rFonts w:eastAsia="SimSun"/>
          <w:lang w:eastAsia="en-US"/>
        </w:rPr>
        <w:t xml:space="preserve"> the </w:t>
      </w:r>
      <w:r w:rsidRPr="00962B3F">
        <w:rPr>
          <w:rFonts w:eastAsia="SimSun"/>
          <w:lang w:eastAsia="zh-CN"/>
        </w:rPr>
        <w:t xml:space="preserve">transmission </w:t>
      </w:r>
      <w:r w:rsidRPr="00962B3F">
        <w:rPr>
          <w:rFonts w:eastAsia="SimSun"/>
          <w:lang w:eastAsia="en-US"/>
        </w:rPr>
        <w:t>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sl-TxPoolSelectedNormal</w:t>
      </w:r>
      <w:r w:rsidRPr="00962B3F">
        <w:rPr>
          <w:rFonts w:eastAsia="SimSun"/>
          <w:lang w:eastAsia="en-US"/>
        </w:rPr>
        <w:t xml:space="preserve">, </w:t>
      </w:r>
      <w:r w:rsidRPr="00962B3F">
        <w:rPr>
          <w:rFonts w:eastAsia="SimSun"/>
          <w:i/>
          <w:lang w:eastAsia="en-US"/>
        </w:rPr>
        <w:t>sl-DiscTxPoolSelected</w:t>
      </w:r>
      <w:r w:rsidRPr="00962B3F">
        <w:rPr>
          <w:rFonts w:eastAsia="SimSun"/>
          <w:lang w:eastAsia="zh-CN"/>
        </w:rPr>
        <w:t xml:space="preserve"> or</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sidelink discovery transmission, as specified in 5.</w:t>
      </w:r>
      <w:r w:rsidRPr="00962B3F">
        <w:rPr>
          <w:rFonts w:eastAsia="SimSun"/>
          <w:lang w:eastAsia="zh-CN"/>
        </w:rPr>
        <w:t>5</w:t>
      </w:r>
      <w:r w:rsidRPr="00962B3F">
        <w:rPr>
          <w:rFonts w:eastAsia="SimSun"/>
          <w:lang w:eastAsia="en-US"/>
        </w:rPr>
        <w:t>.</w:t>
      </w:r>
      <w:r w:rsidRPr="00962B3F">
        <w:rPr>
          <w:rFonts w:eastAsia="SimSun"/>
          <w:lang w:eastAsia="zh-CN"/>
        </w:rPr>
        <w:t>3.1</w:t>
      </w:r>
      <w:r w:rsidRPr="00962B3F">
        <w:rPr>
          <w:rFonts w:eastAsia="SimSun"/>
          <w:lang w:eastAsia="en-US"/>
        </w:rPr>
        <w:t>;</w:t>
      </w:r>
    </w:p>
    <w:p w14:paraId="4A34F83D"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synchronization configuration parameters for NR sidelink discovery on frequencies included in </w:t>
      </w:r>
      <w:r w:rsidRPr="00962B3F">
        <w:rPr>
          <w:rFonts w:eastAsia="SimSun"/>
          <w:i/>
          <w:iCs/>
          <w:lang w:eastAsia="en-US"/>
        </w:rPr>
        <w:t>sl-FreqInfoList</w:t>
      </w:r>
      <w:r w:rsidRPr="00962B3F">
        <w:rPr>
          <w:rFonts w:eastAsia="SimSun"/>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SimSun"/>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SimSun"/>
          <w:noProof/>
        </w:rPr>
      </w:pPr>
      <w:r w:rsidRPr="00962B3F">
        <w:rPr>
          <w:rFonts w:eastAsia="SimSun"/>
          <w:noProof/>
        </w:rPr>
        <w:t xml:space="preserve">The UE should discard any stored segments for </w:t>
      </w:r>
      <w:r w:rsidRPr="00962B3F">
        <w:rPr>
          <w:rFonts w:eastAsia="SimSun"/>
          <w:i/>
          <w:iCs/>
          <w:noProof/>
        </w:rPr>
        <w:t>SIB12</w:t>
      </w:r>
      <w:r w:rsidRPr="00962B3F">
        <w:rPr>
          <w:rFonts w:eastAsia="SimSun"/>
          <w:noProof/>
        </w:rPr>
        <w:t xml:space="preserve"> if the complete </w:t>
      </w:r>
      <w:r w:rsidRPr="00962B3F">
        <w:rPr>
          <w:rFonts w:eastAsia="SimSun"/>
          <w:i/>
          <w:iCs/>
          <w:noProof/>
        </w:rPr>
        <w:t>SIB12</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Pr="00962B3F">
        <w:rPr>
          <w:rFonts w:eastAsia="SimSun"/>
          <w:i/>
          <w:noProof/>
        </w:rPr>
        <w:t>SIB12</w:t>
      </w:r>
      <w:r w:rsidRPr="00962B3F">
        <w:rPr>
          <w:rFonts w:eastAsia="SimSun"/>
          <w:noProof/>
        </w:rPr>
        <w:t xml:space="preserve"> upon cell (re-)selection.</w:t>
      </w:r>
    </w:p>
    <w:p w14:paraId="1C50BDA0" w14:textId="77777777" w:rsidR="00394471" w:rsidRPr="00962B3F" w:rsidRDefault="00394471" w:rsidP="00394471">
      <w:pPr>
        <w:pStyle w:val="5"/>
        <w:rPr>
          <w:i/>
        </w:rPr>
      </w:pPr>
      <w:bookmarkStart w:id="110" w:name="_Toc60776731"/>
      <w:bookmarkStart w:id="111" w:name="_Toc100929522"/>
      <w:r w:rsidRPr="00962B3F">
        <w:t>5.2.2.4.14</w:t>
      </w:r>
      <w:r w:rsidRPr="00962B3F">
        <w:tab/>
        <w:t xml:space="preserve">Actions upon reception of </w:t>
      </w:r>
      <w:r w:rsidRPr="00962B3F">
        <w:rPr>
          <w:i/>
        </w:rPr>
        <w:t>SIB13</w:t>
      </w:r>
      <w:bookmarkEnd w:id="110"/>
      <w:bookmarkEnd w:id="111"/>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12" w:name="_Toc60776732"/>
      <w:bookmarkStart w:id="113" w:name="_Toc100929523"/>
      <w:r w:rsidRPr="00962B3F">
        <w:t>5.2.2.4.15</w:t>
      </w:r>
      <w:r w:rsidRPr="00962B3F">
        <w:tab/>
        <w:t xml:space="preserve">Actions upon reception of </w:t>
      </w:r>
      <w:r w:rsidRPr="00962B3F">
        <w:rPr>
          <w:i/>
        </w:rPr>
        <w:t>SIB14</w:t>
      </w:r>
      <w:bookmarkEnd w:id="112"/>
      <w:bookmarkEnd w:id="113"/>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14" w:name="_Toc60776733"/>
      <w:bookmarkStart w:id="115" w:name="_Toc100929524"/>
      <w:r w:rsidRPr="00962B3F">
        <w:t>5.2.2.4.16</w:t>
      </w:r>
      <w:r w:rsidRPr="00962B3F">
        <w:tab/>
        <w:t xml:space="preserve">Actions upon reception of </w:t>
      </w:r>
      <w:r w:rsidRPr="00962B3F">
        <w:rPr>
          <w:i/>
        </w:rPr>
        <w:t>SIBpos</w:t>
      </w:r>
      <w:bookmarkEnd w:id="114"/>
      <w:bookmarkEnd w:id="115"/>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16" w:name="_Toc100929525"/>
      <w:bookmarkStart w:id="117" w:name="_Toc60776734"/>
      <w:r w:rsidRPr="00962B3F">
        <w:lastRenderedPageBreak/>
        <w:t>5.2.2.4.17</w:t>
      </w:r>
      <w:r w:rsidR="00E84B6D" w:rsidRPr="00962B3F">
        <w:tab/>
        <w:t xml:space="preserve">Actions upon reception of </w:t>
      </w:r>
      <w:r w:rsidRPr="00962B3F">
        <w:rPr>
          <w:i/>
        </w:rPr>
        <w:t>SIB1</w:t>
      </w:r>
      <w:r w:rsidR="003B13B8" w:rsidRPr="00962B3F">
        <w:rPr>
          <w:i/>
        </w:rPr>
        <w:t>5</w:t>
      </w:r>
      <w:bookmarkEnd w:id="116"/>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18" w:name="_Toc100929526"/>
      <w:r w:rsidRPr="00962B3F">
        <w:t>5.2.2.4.18</w:t>
      </w:r>
      <w:r w:rsidRPr="00962B3F">
        <w:tab/>
        <w:t xml:space="preserve">Actions upon reception of </w:t>
      </w:r>
      <w:r w:rsidRPr="00962B3F">
        <w:rPr>
          <w:i/>
        </w:rPr>
        <w:t>SIB16</w:t>
      </w:r>
      <w:bookmarkEnd w:id="118"/>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19" w:name="_Toc100929527"/>
      <w:bookmarkStart w:id="120" w:name="_Hlk92652647"/>
      <w:r w:rsidRPr="00962B3F">
        <w:t>5.2.2.4.19</w:t>
      </w:r>
      <w:r w:rsidR="00B623BD" w:rsidRPr="00962B3F">
        <w:tab/>
        <w:t xml:space="preserve">Actions upon reception of </w:t>
      </w:r>
      <w:r w:rsidRPr="00962B3F">
        <w:rPr>
          <w:i/>
        </w:rPr>
        <w:t>SIB17</w:t>
      </w:r>
      <w:bookmarkEnd w:id="119"/>
    </w:p>
    <w:bookmarkEnd w:id="120"/>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SimSun"/>
          <w:noProof/>
        </w:rPr>
      </w:pPr>
      <w:r w:rsidRPr="00962B3F">
        <w:rPr>
          <w:rFonts w:eastAsia="SimSun"/>
          <w:noProof/>
        </w:rPr>
        <w:t xml:space="preserve">The UE should discard any stored segments for </w:t>
      </w:r>
      <w:r w:rsidR="00B512AA" w:rsidRPr="00962B3F">
        <w:rPr>
          <w:rFonts w:eastAsia="SimSun"/>
          <w:i/>
          <w:iCs/>
          <w:noProof/>
        </w:rPr>
        <w:t>SIB17</w:t>
      </w:r>
      <w:r w:rsidRPr="00962B3F">
        <w:rPr>
          <w:rFonts w:eastAsia="SimSun"/>
          <w:noProof/>
        </w:rPr>
        <w:t xml:space="preserve"> if the complete </w:t>
      </w:r>
      <w:r w:rsidR="00B512AA" w:rsidRPr="00962B3F">
        <w:rPr>
          <w:rFonts w:eastAsia="SimSun"/>
          <w:i/>
          <w:iCs/>
          <w:noProof/>
        </w:rPr>
        <w:t>SIB17</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00B512AA" w:rsidRPr="00962B3F">
        <w:rPr>
          <w:rFonts w:eastAsia="SimSun"/>
          <w:i/>
          <w:noProof/>
        </w:rPr>
        <w:t>SIB17</w:t>
      </w:r>
      <w:r w:rsidRPr="00962B3F">
        <w:rPr>
          <w:rFonts w:eastAsia="SimSun"/>
          <w:noProof/>
        </w:rPr>
        <w:t xml:space="preserve"> upon cell (re-) selection.</w:t>
      </w:r>
    </w:p>
    <w:p w14:paraId="7CB86DB3" w14:textId="381D9293" w:rsidR="005F220E" w:rsidRPr="00962B3F" w:rsidRDefault="005F220E" w:rsidP="005F220E">
      <w:pPr>
        <w:pStyle w:val="5"/>
      </w:pPr>
      <w:bookmarkStart w:id="121" w:name="_Toc100929528"/>
      <w:bookmarkStart w:id="122" w:name="_Toc76423014"/>
      <w:r w:rsidRPr="00962B3F">
        <w:t>5.2.2.4.20</w:t>
      </w:r>
      <w:r w:rsidRPr="00962B3F">
        <w:tab/>
        <w:t xml:space="preserve">Actions upon reception of </w:t>
      </w:r>
      <w:r w:rsidR="00963CB0" w:rsidRPr="00962B3F">
        <w:rPr>
          <w:i/>
        </w:rPr>
        <w:t>SIB18</w:t>
      </w:r>
      <w:bookmarkEnd w:id="121"/>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23" w:name="_Toc46481693"/>
      <w:bookmarkStart w:id="124" w:name="_Toc46482927"/>
      <w:bookmarkStart w:id="125" w:name="_Toc83790224"/>
      <w:bookmarkStart w:id="126" w:name="_Toc46480459"/>
      <w:bookmarkStart w:id="127" w:name="_Toc100929529"/>
      <w:bookmarkEnd w:id="122"/>
      <w:r w:rsidRPr="00962B3F">
        <w:t>5.2.2.4.21</w:t>
      </w:r>
      <w:r w:rsidRPr="00962B3F">
        <w:tab/>
        <w:t xml:space="preserve">Actions upon reception of </w:t>
      </w:r>
      <w:r w:rsidRPr="00962B3F">
        <w:rPr>
          <w:i/>
          <w:iCs/>
        </w:rPr>
        <w:t>SIB</w:t>
      </w:r>
      <w:bookmarkEnd w:id="123"/>
      <w:bookmarkEnd w:id="124"/>
      <w:bookmarkEnd w:id="125"/>
      <w:bookmarkEnd w:id="126"/>
      <w:r w:rsidRPr="00962B3F">
        <w:rPr>
          <w:i/>
          <w:iCs/>
        </w:rPr>
        <w:t>19</w:t>
      </w:r>
      <w:bookmarkEnd w:id="127"/>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28" w:name="_Toc100929530"/>
      <w:r w:rsidRPr="00962B3F">
        <w:t>5.2.2.4.22</w:t>
      </w:r>
      <w:r w:rsidR="00214323" w:rsidRPr="00962B3F">
        <w:tab/>
        <w:t xml:space="preserve">Actions upon reception of </w:t>
      </w:r>
      <w:r w:rsidRPr="00962B3F">
        <w:rPr>
          <w:i/>
        </w:rPr>
        <w:t>SIB20</w:t>
      </w:r>
      <w:bookmarkEnd w:id="128"/>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29" w:name="_Toc100929531"/>
      <w:r w:rsidRPr="00962B3F">
        <w:t>5.2.2.4.23</w:t>
      </w:r>
      <w:r w:rsidR="00214323" w:rsidRPr="00962B3F">
        <w:tab/>
        <w:t xml:space="preserve">Actions upon reception of </w:t>
      </w:r>
      <w:r w:rsidRPr="00962B3F">
        <w:rPr>
          <w:i/>
        </w:rPr>
        <w:t>SIB21</w:t>
      </w:r>
      <w:bookmarkEnd w:id="129"/>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30" w:name="_Toc100929532"/>
      <w:r w:rsidRPr="00962B3F">
        <w:rPr>
          <w:rFonts w:eastAsia="MS Mincho"/>
        </w:rPr>
        <w:t>5.2.2.5</w:t>
      </w:r>
      <w:r w:rsidRPr="00962B3F">
        <w:rPr>
          <w:rFonts w:eastAsia="MS Mincho"/>
        </w:rPr>
        <w:tab/>
        <w:t>Essential system information missing</w:t>
      </w:r>
      <w:bookmarkEnd w:id="117"/>
      <w:bookmarkEnd w:id="130"/>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lastRenderedPageBreak/>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31" w:name="_Toc60776743"/>
      <w:bookmarkStart w:id="132"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31"/>
      <w:bookmarkEnd w:id="132"/>
    </w:p>
    <w:p w14:paraId="5A5F6611" w14:textId="77777777" w:rsidR="00394471" w:rsidRPr="00962B3F" w:rsidRDefault="00394471" w:rsidP="00394471">
      <w:pPr>
        <w:pStyle w:val="4"/>
      </w:pPr>
      <w:bookmarkStart w:id="133" w:name="_Toc60776744"/>
      <w:bookmarkStart w:id="134" w:name="_Toc100929542"/>
      <w:r w:rsidRPr="00962B3F">
        <w:t>5.3.3.1</w:t>
      </w:r>
      <w:r w:rsidRPr="00962B3F">
        <w:tab/>
        <w:t>General</w:t>
      </w:r>
      <w:bookmarkEnd w:id="133"/>
      <w:bookmarkEnd w:id="134"/>
    </w:p>
    <w:p w14:paraId="18DB882C" w14:textId="77777777" w:rsidR="00394471" w:rsidRPr="00962B3F" w:rsidRDefault="00394471" w:rsidP="00394471">
      <w:pPr>
        <w:pStyle w:val="TH"/>
      </w:pPr>
      <w:r w:rsidRPr="00962B3F">
        <w:rPr>
          <w:noProof/>
        </w:rPr>
        <w:object w:dxaOrig="3585" w:dyaOrig="2625" w14:anchorId="0BFF6BD4">
          <v:shape id="_x0000_i1026" type="#_x0000_t75" style="width:180pt;height:129.5pt" o:ole="">
            <v:imagedata r:id="rId18" o:title=""/>
          </v:shape>
          <o:OLEObject Type="Embed" ProgID="Mscgen.Chart" ShapeID="_x0000_i1026" DrawAspect="Content" ObjectID="_1722696188" r:id="rId19"/>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pt;height:107.5pt" o:ole="">
            <v:imagedata r:id="rId20" o:title=""/>
          </v:shape>
          <o:OLEObject Type="Embed" ProgID="Mscgen.Chart" ShapeID="_x0000_i1027" DrawAspect="Content" ObjectID="_1722696189" r:id="rId21"/>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lastRenderedPageBreak/>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35" w:name="_Toc60776745"/>
      <w:bookmarkStart w:id="136"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5"/>
      <w:r w:rsidR="00AE6F6C" w:rsidRPr="00962B3F">
        <w:t>/discovery</w:t>
      </w:r>
      <w:r w:rsidR="00910AE7" w:rsidRPr="00962B3F">
        <w:t>/V2X sidelink communication</w:t>
      </w:r>
      <w:bookmarkEnd w:id="136"/>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SimSun"/>
          <w:lang w:eastAsia="zh-CN"/>
        </w:rPr>
      </w:pPr>
      <w:r w:rsidRPr="00962B3F">
        <w:rPr>
          <w:rFonts w:eastAsia="SimSun"/>
          <w:lang w:eastAsia="zh-CN"/>
        </w:rPr>
        <w:t>2&gt;</w:t>
      </w:r>
      <w:r w:rsidRPr="00962B3F">
        <w:rPr>
          <w:rFonts w:eastAsia="SimSun"/>
          <w:lang w:eastAsia="zh-CN"/>
        </w:rPr>
        <w:tab/>
        <w:t xml:space="preserve">if the frequency on which the UE is configured to transmit NR sidelink discovery is included in </w:t>
      </w:r>
      <w:r w:rsidRPr="00962B3F">
        <w:rPr>
          <w:rFonts w:eastAsia="SimSun"/>
          <w:i/>
          <w:lang w:eastAsia="zh-CN"/>
        </w:rPr>
        <w:t xml:space="preserve">sl-FreqInfoList </w:t>
      </w:r>
      <w:r w:rsidRPr="00962B3F">
        <w:rPr>
          <w:rFonts w:eastAsia="SimSun"/>
          <w:lang w:eastAsia="zh-CN"/>
        </w:rPr>
        <w:t xml:space="preserve">within </w:t>
      </w:r>
      <w:r w:rsidRPr="00962B3F">
        <w:rPr>
          <w:rFonts w:eastAsia="SimSun"/>
          <w:i/>
          <w:lang w:eastAsia="zh-CN"/>
        </w:rPr>
        <w:t>SIB12</w:t>
      </w:r>
      <w:r w:rsidRPr="00962B3F">
        <w:rPr>
          <w:rFonts w:eastAsia="SimSun"/>
          <w:lang w:eastAsia="zh-CN"/>
        </w:rPr>
        <w:t xml:space="preserve"> pro</w:t>
      </w:r>
      <w:r w:rsidRPr="00962B3F">
        <w:rPr>
          <w:rFonts w:eastAsia="SimSun"/>
          <w:lang w:eastAsia="en-US"/>
        </w:rPr>
        <w:t xml:space="preserve">vided </w:t>
      </w:r>
      <w:r w:rsidRPr="00962B3F">
        <w:rPr>
          <w:rFonts w:eastAsia="SimSun"/>
          <w:lang w:eastAsia="zh-CN"/>
        </w:rPr>
        <w:t xml:space="preserve">by the cell on which the UE camps; and if the valid version of </w:t>
      </w:r>
      <w:r w:rsidRPr="00962B3F">
        <w:rPr>
          <w:rFonts w:eastAsia="SimSun"/>
          <w:i/>
          <w:lang w:eastAsia="zh-CN"/>
        </w:rPr>
        <w:t>SIB12</w:t>
      </w:r>
      <w:r w:rsidRPr="00962B3F">
        <w:rPr>
          <w:rFonts w:eastAsia="SimSun"/>
          <w:lang w:eastAsia="zh-CN"/>
        </w:rPr>
        <w:t xml:space="preserve"> does not include </w:t>
      </w:r>
      <w:r w:rsidRPr="00962B3F">
        <w:rPr>
          <w:rFonts w:eastAsia="SimSun"/>
          <w:i/>
          <w:lang w:eastAsia="en-US"/>
        </w:rPr>
        <w:t>sl-DiscTxPoolSelected</w:t>
      </w:r>
      <w:r w:rsidRPr="00962B3F">
        <w:rPr>
          <w:rFonts w:eastAsia="SimSun"/>
          <w:lang w:eastAsia="zh-CN"/>
        </w:rPr>
        <w:t xml:space="preserve"> or </w:t>
      </w:r>
      <w:r w:rsidRPr="00962B3F">
        <w:rPr>
          <w:rFonts w:eastAsia="SimSun"/>
          <w:i/>
          <w:lang w:eastAsia="zh-CN"/>
        </w:rPr>
        <w:t xml:space="preserve">sl-TxPoolSelectedNormal </w:t>
      </w:r>
      <w:r w:rsidRPr="00962B3F">
        <w:rPr>
          <w:rFonts w:eastAsia="SimSun"/>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SimSun"/>
          <w:lang w:eastAsia="zh-CN"/>
        </w:rPr>
      </w:pPr>
      <w:r w:rsidRPr="00962B3F">
        <w:t>1&gt;</w:t>
      </w:r>
      <w:r w:rsidRPr="00962B3F">
        <w:rPr>
          <w:rFonts w:eastAsia="SimSun"/>
          <w:lang w:eastAsia="en-US"/>
        </w:rPr>
        <w:tab/>
      </w:r>
      <w:r w:rsidRPr="00962B3F">
        <w:rPr>
          <w:rFonts w:eastAsia="SimSun"/>
          <w:lang w:eastAsia="zh-CN"/>
        </w:rPr>
        <w:t>if any message is received from a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37" w:name="_Toc60776746"/>
      <w:bookmarkStart w:id="138" w:name="_Toc100929544"/>
      <w:r w:rsidRPr="00962B3F">
        <w:t>5.3.3.2</w:t>
      </w:r>
      <w:r w:rsidRPr="00962B3F">
        <w:tab/>
        <w:t>Initiation</w:t>
      </w:r>
      <w:bookmarkEnd w:id="137"/>
      <w:bookmarkEnd w:id="138"/>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等线"/>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lastRenderedPageBreak/>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39" w:name="_Toc60776747"/>
      <w:bookmarkStart w:id="140" w:name="_Toc100929545"/>
      <w:r w:rsidRPr="00962B3F">
        <w:t>5.3.3.3</w:t>
      </w:r>
      <w:r w:rsidRPr="00962B3F">
        <w:tab/>
        <w:t xml:space="preserve">Actions related to transmission of </w:t>
      </w:r>
      <w:r w:rsidRPr="00962B3F">
        <w:rPr>
          <w:i/>
        </w:rPr>
        <w:t xml:space="preserve">RRCSetupRequest </w:t>
      </w:r>
      <w:r w:rsidRPr="00962B3F">
        <w:t>message</w:t>
      </w:r>
      <w:bookmarkEnd w:id="139"/>
      <w:bookmarkEnd w:id="140"/>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w:t>
      </w:r>
      <w:proofErr w:type="gramStart"/>
      <w:r w:rsidRPr="00962B3F">
        <w:t>..2</w:t>
      </w:r>
      <w:r w:rsidRPr="00962B3F">
        <w:rPr>
          <w:vertAlign w:val="superscript"/>
        </w:rPr>
        <w:t>39</w:t>
      </w:r>
      <w:proofErr w:type="gramEnd"/>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41" w:author="Huawei, HiSilicon" w:date="2022-08-09T11:49:00Z">
        <w:r>
          <w:delText>. If the</w:delText>
        </w:r>
      </w:del>
      <w:r>
        <w:t xml:space="preserve"> cause value is in the </w:t>
      </w:r>
      <w:r>
        <w:rPr>
          <w:rFonts w:eastAsia="SimSun"/>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42" w:name="_Toc60776748"/>
      <w:r w:rsidRPr="00962B3F">
        <w:rPr>
          <w:rFonts w:eastAsia="SimSun"/>
          <w:lang w:eastAsia="en-US"/>
        </w:rPr>
        <w:t>NOTE 3:</w:t>
      </w:r>
      <w:r w:rsidRPr="00962B3F">
        <w:rPr>
          <w:rFonts w:eastAsia="SimSun"/>
          <w:lang w:eastAsia="en-US"/>
        </w:rPr>
        <w:tab/>
        <w:t xml:space="preserve">For L2 U2N Remote UE in RRC_IDLE, the cell (re)selection procedure as specified in TS 38.304 [20] and relay (re)selection procedure as specified in </w:t>
      </w:r>
      <w:r w:rsidR="003050BB" w:rsidRPr="00962B3F">
        <w:rPr>
          <w:rFonts w:eastAsia="SimSun"/>
          <w:lang w:eastAsia="en-US"/>
        </w:rPr>
        <w:t>5.8.15</w:t>
      </w:r>
      <w:r w:rsidRPr="00962B3F">
        <w:rPr>
          <w:rFonts w:eastAsia="SimSun"/>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43" w:name="_Toc100929546"/>
      <w:r w:rsidRPr="00962B3F">
        <w:t>5.3.3.4</w:t>
      </w:r>
      <w:r w:rsidRPr="00962B3F">
        <w:tab/>
        <w:t xml:space="preserve">Reception of the </w:t>
      </w:r>
      <w:r w:rsidRPr="00962B3F">
        <w:rPr>
          <w:i/>
        </w:rPr>
        <w:t>RRCSetup</w:t>
      </w:r>
      <w:r w:rsidRPr="00962B3F">
        <w:t xml:space="preserve"> by the UE</w:t>
      </w:r>
      <w:bookmarkEnd w:id="142"/>
      <w:bookmarkEnd w:id="143"/>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바탕"/>
        </w:rPr>
        <w:t>1&gt;</w:t>
      </w:r>
      <w:r w:rsidRPr="00962B3F">
        <w:rPr>
          <w:rFonts w:eastAsia="바탕"/>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바탕"/>
        </w:rPr>
        <w:t>1&gt;</w:t>
      </w:r>
      <w:r w:rsidRPr="00962B3F">
        <w:rPr>
          <w:rFonts w:eastAsia="바탕"/>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lastRenderedPageBreak/>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바탕"/>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바탕"/>
        </w:rPr>
        <w:t>2&gt;</w:t>
      </w:r>
      <w:r w:rsidRPr="00962B3F">
        <w:rPr>
          <w:rFonts w:eastAsia="바탕"/>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바탕"/>
        </w:rPr>
      </w:pPr>
      <w:r w:rsidRPr="00962B3F">
        <w:rPr>
          <w:rFonts w:eastAsia="바탕"/>
        </w:rPr>
        <w:t>1&gt;</w:t>
      </w:r>
      <w:r w:rsidRPr="00962B3F">
        <w:rPr>
          <w:rFonts w:eastAsia="바탕"/>
        </w:rPr>
        <w:tab/>
        <w:t xml:space="preserve">perform the cell group configuration procedure in accordance with the received </w:t>
      </w:r>
      <w:r w:rsidRPr="00962B3F">
        <w:rPr>
          <w:rFonts w:eastAsia="바탕"/>
          <w:i/>
        </w:rPr>
        <w:t>masterCellGroup</w:t>
      </w:r>
      <w:r w:rsidRPr="00962B3F">
        <w:rPr>
          <w:rFonts w:eastAsia="바탕"/>
        </w:rPr>
        <w:t xml:space="preserve"> and as specified in 5.3.5.5;</w:t>
      </w:r>
    </w:p>
    <w:p w14:paraId="1A848375" w14:textId="77777777" w:rsidR="00394471" w:rsidRPr="00962B3F" w:rsidRDefault="00394471" w:rsidP="00394471">
      <w:pPr>
        <w:pStyle w:val="B1"/>
        <w:rPr>
          <w:rFonts w:eastAsia="바탕"/>
        </w:rPr>
      </w:pPr>
      <w:r w:rsidRPr="00962B3F">
        <w:rPr>
          <w:rFonts w:eastAsia="바탕"/>
        </w:rPr>
        <w:t>1&gt;</w:t>
      </w:r>
      <w:r w:rsidRPr="00962B3F">
        <w:rPr>
          <w:rFonts w:eastAsia="바탕"/>
        </w:rPr>
        <w:tab/>
        <w:t xml:space="preserve">perform the radio bearer configuration procedure in accordance with the received </w:t>
      </w:r>
      <w:r w:rsidRPr="00962B3F">
        <w:rPr>
          <w:rFonts w:eastAsia="바탕"/>
          <w:i/>
        </w:rPr>
        <w:t>radioBearerConfig</w:t>
      </w:r>
      <w:r w:rsidRPr="00962B3F">
        <w:rPr>
          <w:rFonts w:eastAsia="바탕"/>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等线"/>
        </w:rPr>
      </w:pPr>
      <w:r w:rsidRPr="00962B3F">
        <w:rPr>
          <w:rFonts w:eastAsia="等线"/>
        </w:rPr>
        <w:t>3&gt;</w:t>
      </w:r>
      <w:r w:rsidRPr="00962B3F">
        <w:rPr>
          <w:rFonts w:eastAsia="等线"/>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바탕"/>
        </w:rPr>
        <w:t>in accordance with the received</w:t>
      </w:r>
      <w:r w:rsidR="001E5272" w:rsidRPr="00962B3F">
        <w:t xml:space="preserve"> </w:t>
      </w:r>
      <w:r w:rsidR="001E5272" w:rsidRPr="00962B3F">
        <w:rPr>
          <w:i/>
        </w:rPr>
        <w:t>sl-L2RemoteUE</w:t>
      </w:r>
      <w:r w:rsidR="001E5272" w:rsidRPr="00962B3F">
        <w:rPr>
          <w:rFonts w:ascii="等线" w:eastAsia="等线" w:hAnsi="等线"/>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lastRenderedPageBreak/>
        <w:t>1&gt;</w:t>
      </w:r>
      <w:r w:rsidRPr="00962B3F">
        <w:tab/>
        <w:t xml:space="preserve">perform the sidelink dedicated configuration procedure </w:t>
      </w:r>
      <w:r w:rsidRPr="00962B3F">
        <w:rPr>
          <w:rFonts w:eastAsia="바탕"/>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等线"/>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SimSun"/>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lastRenderedPageBreak/>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SimSun"/>
        </w:rPr>
      </w:pPr>
      <w:r w:rsidRPr="00962B3F">
        <w:t>2&gt;</w:t>
      </w:r>
      <w:r w:rsidRPr="00962B3F">
        <w:tab/>
        <w:t xml:space="preserve">if the SIB1 contains </w:t>
      </w:r>
      <w:r w:rsidRPr="00962B3F">
        <w:rPr>
          <w:i/>
        </w:rPr>
        <w:t>idleModeMeasurementsNR</w:t>
      </w:r>
      <w:r w:rsidRPr="00962B3F">
        <w:t xml:space="preserve"> and the </w:t>
      </w:r>
      <w:r w:rsidRPr="00962B3F">
        <w:rPr>
          <w:rFonts w:eastAsia="SimSun"/>
        </w:rPr>
        <w:t xml:space="preserve">UE has </w:t>
      </w:r>
      <w:r w:rsidRPr="00962B3F">
        <w:rPr>
          <w:iCs/>
        </w:rPr>
        <w:t xml:space="preserve">NR </w:t>
      </w:r>
      <w:r w:rsidRPr="00962B3F">
        <w:rPr>
          <w:rFonts w:eastAsia="SimSun"/>
        </w:rPr>
        <w:t xml:space="preserve">idle/inactive measurement information concerning cells other than the PCell available in </w:t>
      </w:r>
      <w:r w:rsidRPr="00962B3F">
        <w:rPr>
          <w:rFonts w:eastAsia="SimSun"/>
          <w:i/>
        </w:rPr>
        <w:t>Var</w:t>
      </w:r>
      <w:r w:rsidRPr="00962B3F">
        <w:rPr>
          <w:rFonts w:eastAsia="SimSun"/>
          <w:i/>
          <w:noProof/>
        </w:rPr>
        <w:t>MeasIdleReport</w:t>
      </w:r>
      <w:r w:rsidRPr="00962B3F">
        <w:rPr>
          <w:rFonts w:eastAsia="SimSun"/>
        </w:rPr>
        <w:t>; or</w:t>
      </w:r>
    </w:p>
    <w:p w14:paraId="51FE7243"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if the SIB1 contains </w:t>
      </w:r>
      <w:r w:rsidRPr="00962B3F">
        <w:rPr>
          <w:rFonts w:eastAsia="SimSun"/>
          <w:i/>
        </w:rPr>
        <w:t>idleModeMeasurementsEUTRA</w:t>
      </w:r>
      <w:r w:rsidRPr="00962B3F">
        <w:rPr>
          <w:rFonts w:eastAsia="SimSun"/>
        </w:rPr>
        <w:t xml:space="preserve"> and the UE has E-UTRA idle/inactive measurement information available in </w:t>
      </w:r>
      <w:r w:rsidRPr="00962B3F">
        <w:rPr>
          <w:rFonts w:eastAsia="SimSun"/>
          <w:i/>
        </w:rPr>
        <w:t>Var</w:t>
      </w:r>
      <w:r w:rsidRPr="00962B3F">
        <w:rPr>
          <w:rFonts w:eastAsia="SimSun"/>
          <w:i/>
          <w:noProof/>
        </w:rPr>
        <w:t>MeasIdleReport</w:t>
      </w:r>
      <w:r w:rsidRPr="00962B3F">
        <w:rPr>
          <w:rFonts w:eastAsia="SimSun"/>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44" w:name="_Hlk97820459"/>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7B793F8" w14:textId="75A7133B"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48B450EF" w14:textId="38C717E0"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p>
    <w:p w14:paraId="4891B15F" w14:textId="0C69BCF6"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bookmarkEnd w:id="144"/>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等线"/>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5" w:name="_Hlk97820545"/>
      <w:r w:rsidR="00AB2111" w:rsidRPr="00962B3F">
        <w:t>or</w:t>
      </w:r>
      <w:r w:rsidR="00641AF8" w:rsidRPr="00962B3F">
        <w:t xml:space="preserve"> in at least one of the entries of</w:t>
      </w:r>
      <w:r w:rsidR="00AB2111" w:rsidRPr="00962B3F">
        <w:t xml:space="preserve"> </w:t>
      </w:r>
      <w:r w:rsidR="00AB2111" w:rsidRPr="00962B3F">
        <w:rPr>
          <w:rFonts w:eastAsia="等线"/>
          <w:i/>
        </w:rPr>
        <w:t>VarConnEstFailReportList</w:t>
      </w:r>
      <w:bookmarkEnd w:id="145"/>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lastRenderedPageBreak/>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46" w:name="_Toc60776749"/>
      <w:bookmarkStart w:id="147" w:name="_Toc100929547"/>
      <w:r w:rsidRPr="00962B3F">
        <w:t>5.3.3.5</w:t>
      </w:r>
      <w:r w:rsidRPr="00962B3F">
        <w:tab/>
        <w:t xml:space="preserve">Reception of the </w:t>
      </w:r>
      <w:r w:rsidRPr="00962B3F">
        <w:rPr>
          <w:i/>
        </w:rPr>
        <w:t xml:space="preserve">RRCReject </w:t>
      </w:r>
      <w:r w:rsidRPr="00962B3F">
        <w:t>by the UE</w:t>
      </w:r>
      <w:bookmarkEnd w:id="146"/>
      <w:bookmarkEnd w:id="147"/>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48" w:name="_Toc60776750"/>
      <w:bookmarkStart w:id="149" w:name="_Toc100929548"/>
      <w:r w:rsidRPr="00962B3F">
        <w:t>5.3.3.6</w:t>
      </w:r>
      <w:r w:rsidRPr="00962B3F">
        <w:tab/>
      </w:r>
      <w:bookmarkEnd w:id="148"/>
      <w:bookmarkEnd w:id="149"/>
      <w:r w:rsidR="008E733D" w:rsidRPr="00962B3F">
        <w:t>Cell re-selection or cell selection</w:t>
      </w:r>
      <w:ins w:id="150" w:author="YX" w:date="2022-08-02T16:51:00Z">
        <w:r w:rsidR="008E733D">
          <w:t xml:space="preserve"> or </w:t>
        </w:r>
        <w:commentRangeStart w:id="151"/>
        <w:r w:rsidR="008E733D">
          <w:t>relay reselection</w:t>
        </w:r>
      </w:ins>
      <w:r w:rsidR="008E733D" w:rsidRPr="00962B3F">
        <w:t xml:space="preserve"> </w:t>
      </w:r>
      <w:commentRangeEnd w:id="151"/>
      <w:r w:rsidR="00052B30">
        <w:rPr>
          <w:rStyle w:val="ad"/>
          <w:rFonts w:ascii="Times New Roman" w:hAnsi="Times New Roman"/>
        </w:rPr>
        <w:commentReference w:id="151"/>
      </w:r>
      <w:r w:rsidR="008E733D" w:rsidRPr="00962B3F">
        <w:t>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52" w:name="_Toc60776751"/>
      <w:bookmarkStart w:id="153" w:name="_Toc100929549"/>
      <w:r w:rsidRPr="00962B3F">
        <w:t>5.3.3.7</w:t>
      </w:r>
      <w:r w:rsidRPr="00962B3F">
        <w:tab/>
        <w:t>T300 expiry</w:t>
      </w:r>
      <w:bookmarkEnd w:id="152"/>
      <w:bookmarkEnd w:id="153"/>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lastRenderedPageBreak/>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lastRenderedPageBreak/>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54" w:name="_Toc60776752"/>
      <w:bookmarkStart w:id="155" w:name="_Toc100929550"/>
      <w:r w:rsidRPr="00962B3F">
        <w:t>5.3.3.8</w:t>
      </w:r>
      <w:r w:rsidRPr="00962B3F">
        <w:tab/>
        <w:t>Abortion of RRC connection establishment</w:t>
      </w:r>
      <w:bookmarkEnd w:id="154"/>
      <w:bookmarkEnd w:id="155"/>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6" w:name="_Toc60776757"/>
      <w:bookmarkStart w:id="157"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56"/>
      <w:bookmarkEnd w:id="157"/>
    </w:p>
    <w:p w14:paraId="6C2AE0FE" w14:textId="77777777" w:rsidR="00394471" w:rsidRPr="00962B3F" w:rsidRDefault="00394471" w:rsidP="00394471">
      <w:pPr>
        <w:pStyle w:val="4"/>
        <w:rPr>
          <w:rFonts w:eastAsia="MS Mincho"/>
        </w:rPr>
      </w:pPr>
      <w:bookmarkStart w:id="158" w:name="_Toc60776758"/>
      <w:bookmarkStart w:id="159" w:name="_Toc100929556"/>
      <w:r w:rsidRPr="00962B3F">
        <w:rPr>
          <w:rFonts w:eastAsia="MS Mincho"/>
        </w:rPr>
        <w:t>5.3.5.1</w:t>
      </w:r>
      <w:r w:rsidRPr="00962B3F">
        <w:rPr>
          <w:rFonts w:eastAsia="MS Mincho"/>
        </w:rPr>
        <w:tab/>
        <w:t>General</w:t>
      </w:r>
      <w:bookmarkEnd w:id="158"/>
      <w:bookmarkEnd w:id="159"/>
    </w:p>
    <w:p w14:paraId="44064E4F" w14:textId="77777777" w:rsidR="00394471" w:rsidRPr="00962B3F" w:rsidRDefault="00394471" w:rsidP="00394471">
      <w:pPr>
        <w:pStyle w:val="TH"/>
      </w:pPr>
      <w:r w:rsidRPr="00962B3F">
        <w:rPr>
          <w:noProof/>
        </w:rPr>
        <w:object w:dxaOrig="4485" w:dyaOrig="2130" w14:anchorId="0591A51F">
          <v:shape id="_x0000_i1028" type="#_x0000_t75" style="width:223pt;height:107.5pt" o:ole="">
            <v:imagedata r:id="rId22" o:title=""/>
          </v:shape>
          <o:OLEObject Type="Embed" ProgID="Mscgen.Chart" ShapeID="_x0000_i1028" DrawAspect="Content" ObjectID="_1722696190" r:id="rId23"/>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1pt;height:107.5pt" o:ole="">
            <v:imagedata r:id="rId24" o:title=""/>
          </v:shape>
          <o:OLEObject Type="Embed" ProgID="Mscgen.Chart" ShapeID="_x0000_i1029" DrawAspect="Content" ObjectID="_1722696191" r:id="rId25"/>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lastRenderedPageBreak/>
        <w:t>The purpose of this procedure is to modify an RRC connection, e.g. to establish/modify/release RBs</w:t>
      </w:r>
      <w:r w:rsidR="00426811" w:rsidRPr="00962B3F">
        <w:rPr>
          <w:rFonts w:eastAsia="SimSun"/>
          <w:lang w:eastAsia="zh-CN"/>
        </w:rPr>
        <w:t>/BH RLC channels</w:t>
      </w:r>
      <w:r w:rsidR="001E5272" w:rsidRPr="00962B3F">
        <w:rPr>
          <w:rFonts w:eastAsia="SimSun"/>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SimSun"/>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r>
      <w:proofErr w:type="gramStart"/>
      <w:r w:rsidRPr="00962B3F">
        <w:t>reconfiguration</w:t>
      </w:r>
      <w:proofErr w:type="gramEnd"/>
      <w:r w:rsidRPr="00962B3F">
        <w:t xml:space="preserve">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r>
      <w:proofErr w:type="gramStart"/>
      <w:r w:rsidRPr="00962B3F">
        <w:t>for</w:t>
      </w:r>
      <w:proofErr w:type="gramEnd"/>
      <w:r w:rsidRPr="00962B3F">
        <w:t xml:space="preserve">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r>
      <w:proofErr w:type="gramStart"/>
      <w:r w:rsidRPr="00962B3F">
        <w:t>for</w:t>
      </w:r>
      <w:proofErr w:type="gramEnd"/>
      <w:r w:rsidRPr="00962B3F">
        <w:t xml:space="preserve"> SRB: refresh of security and establishment of RLC and PDCP for the target PCell;</w:t>
      </w:r>
    </w:p>
    <w:p w14:paraId="7D2D72D7" w14:textId="5CA17D72" w:rsidR="00394471" w:rsidRPr="00962B3F" w:rsidRDefault="00394471" w:rsidP="00394471">
      <w:pPr>
        <w:pStyle w:val="B1"/>
      </w:pPr>
      <w:r w:rsidRPr="00962B3F">
        <w:t>-</w:t>
      </w:r>
      <w:r w:rsidRPr="00962B3F">
        <w:tab/>
      </w:r>
      <w:proofErr w:type="gramStart"/>
      <w:r w:rsidRPr="00962B3F">
        <w:t>reconfiguration</w:t>
      </w:r>
      <w:proofErr w:type="gramEnd"/>
      <w:r w:rsidRPr="00962B3F">
        <w:t xml:space="preserve">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r>
      <w:proofErr w:type="gramStart"/>
      <w:r w:rsidRPr="00962B3F">
        <w:t>for</w:t>
      </w:r>
      <w:proofErr w:type="gramEnd"/>
      <w:r w:rsidRPr="00962B3F">
        <w:t xml:space="preserve">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r>
      <w:proofErr w:type="gramStart"/>
      <w:r w:rsidRPr="00962B3F">
        <w:t>for</w:t>
      </w:r>
      <w:proofErr w:type="gramEnd"/>
      <w:r w:rsidRPr="00962B3F">
        <w:t xml:space="preserve"> SRB: establishment of RLC and PDCP for the target PCell.</w:t>
      </w:r>
    </w:p>
    <w:p w14:paraId="189F34AA" w14:textId="77777777" w:rsidR="001E5272" w:rsidRPr="00962B3F" w:rsidRDefault="001E5272" w:rsidP="001E5272">
      <w:pPr>
        <w:pStyle w:val="B1"/>
      </w:pPr>
      <w:r w:rsidRPr="00962B3F">
        <w:t>-</w:t>
      </w:r>
      <w:r w:rsidRPr="00962B3F">
        <w:tab/>
      </w:r>
      <w:proofErr w:type="gramStart"/>
      <w:r w:rsidRPr="00962B3F">
        <w:t>reconfiguration</w:t>
      </w:r>
      <w:proofErr w:type="gramEnd"/>
      <w:r w:rsidRPr="00962B3F">
        <w:t xml:space="preserve">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In (NG</w:t>
      </w:r>
      <w:proofErr w:type="gramStart"/>
      <w:r w:rsidRPr="00962B3F">
        <w:t>)EN</w:t>
      </w:r>
      <w:proofErr w:type="gramEnd"/>
      <w:r w:rsidRPr="00962B3F">
        <w:t xml:space="preserve">-DC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SimSun"/>
          <w:lang w:eastAsia="zh-CN"/>
        </w:rPr>
        <w:t xml:space="preserve">, </w:t>
      </w:r>
      <w:r w:rsidR="00426811" w:rsidRPr="00962B3F">
        <w:rPr>
          <w:i/>
          <w:iCs/>
        </w:rPr>
        <w:t>iab-IP-AddressConfiguration</w:t>
      </w:r>
      <w:r w:rsidR="00426811" w:rsidRPr="00962B3F">
        <w:rPr>
          <w:rFonts w:eastAsia="SimSun"/>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60" w:name="_Toc60776759"/>
      <w:bookmarkStart w:id="161" w:name="_Toc100929557"/>
      <w:r w:rsidRPr="00962B3F">
        <w:rPr>
          <w:rFonts w:eastAsia="MS Mincho"/>
        </w:rPr>
        <w:t>5.3.5.2</w:t>
      </w:r>
      <w:r w:rsidRPr="00962B3F">
        <w:rPr>
          <w:rFonts w:eastAsia="MS Mincho"/>
        </w:rPr>
        <w:tab/>
        <w:t>Initiation</w:t>
      </w:r>
      <w:bookmarkEnd w:id="160"/>
      <w:bookmarkEnd w:id="161"/>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r>
      <w:proofErr w:type="gramStart"/>
      <w:r w:rsidRPr="00962B3F">
        <w:t>the</w:t>
      </w:r>
      <w:proofErr w:type="gramEnd"/>
      <w:r w:rsidRPr="00962B3F">
        <w:t xml:space="preserv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SimSun"/>
        </w:rPr>
        <w:t>-</w:t>
      </w:r>
      <w:r w:rsidRPr="00962B3F">
        <w:rPr>
          <w:rFonts w:eastAsia="SimSun"/>
        </w:rPr>
        <w:tab/>
      </w:r>
      <w:proofErr w:type="gramStart"/>
      <w:r w:rsidRPr="00962B3F">
        <w:t>the</w:t>
      </w:r>
      <w:proofErr w:type="gramEnd"/>
      <w:r w:rsidRPr="00962B3F">
        <w:t xml:space="preserve"> establishment of </w:t>
      </w:r>
      <w:r w:rsidRPr="00962B3F">
        <w:rPr>
          <w:rFonts w:eastAsia="SimSun"/>
        </w:rPr>
        <w:t>BH RLC Channels for IAB</w:t>
      </w:r>
      <w:r w:rsidRPr="00962B3F">
        <w:t xml:space="preserve"> is performed only when AS security has been activated</w:t>
      </w:r>
      <w:r w:rsidRPr="00962B3F">
        <w:rPr>
          <w:rFonts w:eastAsia="SimSun"/>
        </w:rPr>
        <w:t>;</w:t>
      </w:r>
    </w:p>
    <w:p w14:paraId="37D72D1C" w14:textId="77777777" w:rsidR="00BB64DA" w:rsidRDefault="00BB64DA" w:rsidP="00BB64DA">
      <w:pPr>
        <w:ind w:left="568" w:hanging="284"/>
      </w:pPr>
      <w:r>
        <w:rPr>
          <w:rFonts w:eastAsia="SimSun"/>
        </w:rPr>
        <w:t>-</w:t>
      </w:r>
      <w:r>
        <w:rPr>
          <w:rFonts w:eastAsia="SimSun"/>
        </w:rPr>
        <w:tab/>
      </w:r>
      <w:r>
        <w:t xml:space="preserve">the establishment of </w:t>
      </w:r>
      <w:r>
        <w:rPr>
          <w:rFonts w:eastAsia="SimSun"/>
        </w:rPr>
        <w:t>Uu Relay RLC channels and PC5 Relay RLC channels</w:t>
      </w:r>
      <w:ins w:id="162" w:author="Huawei, HiSilicon" w:date="2022-08-09T12:05:00Z">
        <w:r>
          <w:rPr>
            <w:rFonts w:eastAsia="SimSun"/>
          </w:rPr>
          <w:t xml:space="preserve"> </w:t>
        </w:r>
        <w:r>
          <w:t xml:space="preserve">(other than SL-RLC0 and SL-RLC1, that is established </w:t>
        </w:r>
      </w:ins>
      <w:ins w:id="163" w:author="Huawei, HiSilicon" w:date="2022-08-09T12:06:00Z">
        <w:r>
          <w:t>before</w:t>
        </w:r>
      </w:ins>
      <w:ins w:id="164" w:author="Huawei, HiSilicon" w:date="2022-08-09T12:05:00Z">
        <w:r>
          <w:t xml:space="preserve"> RRC connection establishment)</w:t>
        </w:r>
      </w:ins>
      <w:r>
        <w:rPr>
          <w:rFonts w:eastAsia="SimSun"/>
        </w:rPr>
        <w:t xml:space="preserve"> for L2 U2N Relay UE</w:t>
      </w:r>
      <w:r>
        <w:t xml:space="preserve"> is performed only when AS security has been activated</w:t>
      </w:r>
      <w:r>
        <w:rPr>
          <w:rFonts w:eastAsia="SimSun"/>
        </w:rPr>
        <w:t xml:space="preserve">, and the establishment of PC5 Relay RLC channels for L2 U2N Remote UE (other than </w:t>
      </w:r>
      <w:ins w:id="165" w:author="Huawei, HiSilicon" w:date="2022-08-09T14:12:00Z">
        <w:r>
          <w:t>SL-RLC0 and SL-RLC1</w:t>
        </w:r>
      </w:ins>
      <w:del w:id="166" w:author="Huawei, HiSilicon" w:date="2022-08-09T14:12:00Z">
        <w:r>
          <w:rPr>
            <w:rFonts w:eastAsia="SimSun"/>
          </w:rPr>
          <w:delText>PC5 Relay RLC channel for SRB1</w:delText>
        </w:r>
      </w:del>
      <w:r>
        <w:rPr>
          <w:rFonts w:eastAsia="SimSun"/>
        </w:rPr>
        <w:t xml:space="preserve">, that is established </w:t>
      </w:r>
      <w:del w:id="167" w:author="Huawei, HiSilicon" w:date="2022-08-09T14:13:00Z">
        <w:r>
          <w:rPr>
            <w:rFonts w:eastAsia="SimSun"/>
          </w:rPr>
          <w:delText xml:space="preserve">during </w:delText>
        </w:r>
      </w:del>
      <w:ins w:id="168" w:author="Huawei, HiSilicon" w:date="2022-08-09T14:13:00Z">
        <w:r>
          <w:rPr>
            <w:rFonts w:eastAsia="SimSun"/>
          </w:rPr>
          <w:t xml:space="preserve">before </w:t>
        </w:r>
      </w:ins>
      <w:r>
        <w:rPr>
          <w:rFonts w:eastAsia="SimSun"/>
        </w:rPr>
        <w:t>RRC connection establishment) is performed only when AS security has been activated;</w:t>
      </w:r>
    </w:p>
    <w:p w14:paraId="1CA81DCE" w14:textId="54EA5E44" w:rsidR="00394471" w:rsidRPr="00962B3F" w:rsidRDefault="00BB64DA" w:rsidP="00BB64DA">
      <w:pPr>
        <w:pStyle w:val="B1"/>
      </w:pPr>
      <w:r w:rsidRPr="00962B3F">
        <w:lastRenderedPageBreak/>
        <w:t xml:space="preserve"> </w:t>
      </w:r>
      <w:r w:rsidR="00394471" w:rsidRPr="00962B3F">
        <w:t>-</w:t>
      </w:r>
      <w:r w:rsidR="00394471" w:rsidRPr="00962B3F">
        <w:tab/>
      </w:r>
      <w:proofErr w:type="gramStart"/>
      <w:r w:rsidR="00394471" w:rsidRPr="00962B3F">
        <w:t>the</w:t>
      </w:r>
      <w:proofErr w:type="gramEnd"/>
      <w:r w:rsidR="00394471" w:rsidRPr="00962B3F">
        <w:t xml:space="preserv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69" w:name="_Toc60776760"/>
      <w:bookmarkStart w:id="170"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9"/>
      <w:bookmarkEnd w:id="170"/>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바탕"/>
          <w:noProof/>
          <w:lang w:eastAsia="en-US"/>
        </w:rPr>
      </w:pPr>
      <w:r w:rsidRPr="00962B3F">
        <w:rPr>
          <w:rFonts w:eastAsia="바탕"/>
          <w:noProof/>
          <w:lang w:eastAsia="en-US"/>
        </w:rPr>
        <w:t>1&gt;</w:t>
      </w:r>
      <w:r w:rsidRPr="00962B3F">
        <w:rPr>
          <w:rFonts w:eastAsia="바탕"/>
          <w:noProof/>
          <w:lang w:eastAsia="en-US"/>
        </w:rPr>
        <w:tab/>
        <w:t xml:space="preserve">if the </w:t>
      </w:r>
      <w:r w:rsidRPr="00962B3F">
        <w:rPr>
          <w:i/>
        </w:rPr>
        <w:t>RRCReconfiguration</w:t>
      </w:r>
      <w:r w:rsidRPr="00962B3F">
        <w:t xml:space="preserve"> </w:t>
      </w:r>
      <w:r w:rsidRPr="00962B3F">
        <w:rPr>
          <w:rFonts w:eastAsia="바탕"/>
          <w:noProof/>
          <w:lang w:eastAsia="en-US"/>
        </w:rPr>
        <w:t xml:space="preserve">includes the </w:t>
      </w:r>
      <w:r w:rsidRPr="00962B3F">
        <w:rPr>
          <w:rFonts w:eastAsia="바탕"/>
          <w:i/>
          <w:noProof/>
          <w:lang w:eastAsia="en-US"/>
        </w:rPr>
        <w:t>masterCellGroup</w:t>
      </w:r>
      <w:r w:rsidRPr="00962B3F">
        <w:rPr>
          <w:rFonts w:eastAsia="바탕"/>
          <w:noProof/>
          <w:lang w:eastAsia="en-US"/>
        </w:rPr>
        <w:t>:</w:t>
      </w:r>
    </w:p>
    <w:p w14:paraId="1D09D9E1"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perform the cell group configuration for the received </w:t>
      </w:r>
      <w:r w:rsidRPr="00962B3F">
        <w:rPr>
          <w:rFonts w:eastAsia="바탕"/>
          <w:i/>
          <w:noProof/>
        </w:rPr>
        <w:t>masterCellGroup</w:t>
      </w:r>
      <w:r w:rsidRPr="00962B3F">
        <w:rPr>
          <w:rFonts w:eastAsia="바탕"/>
          <w:noProof/>
        </w:rPr>
        <w:t xml:space="preserve"> according to 5.3.5.5;</w:t>
      </w:r>
    </w:p>
    <w:p w14:paraId="1DF841F1" w14:textId="77777777" w:rsidR="00394471" w:rsidRPr="00962B3F" w:rsidRDefault="00394471" w:rsidP="00394471">
      <w:pPr>
        <w:pStyle w:val="B1"/>
        <w:rPr>
          <w:rFonts w:eastAsia="바탕"/>
          <w:noProof/>
          <w:lang w:eastAsia="en-US"/>
        </w:rPr>
      </w:pPr>
      <w:r w:rsidRPr="00962B3F">
        <w:rPr>
          <w:rFonts w:eastAsia="바탕"/>
          <w:noProof/>
        </w:rPr>
        <w:t>1&gt;</w:t>
      </w:r>
      <w:r w:rsidRPr="00962B3F">
        <w:rPr>
          <w:rFonts w:eastAsia="바탕"/>
          <w:noProof/>
        </w:rPr>
        <w:tab/>
        <w:t xml:space="preserve">if the </w:t>
      </w:r>
      <w:r w:rsidRPr="00962B3F">
        <w:rPr>
          <w:i/>
        </w:rPr>
        <w:t>RRCReconfiguration</w:t>
      </w:r>
      <w:r w:rsidRPr="00962B3F">
        <w:t xml:space="preserve"> </w:t>
      </w:r>
      <w:r w:rsidRPr="00962B3F">
        <w:rPr>
          <w:rFonts w:eastAsia="바탕"/>
          <w:noProof/>
          <w:lang w:eastAsia="en-US"/>
        </w:rPr>
        <w:t xml:space="preserve">includes the </w:t>
      </w:r>
      <w:r w:rsidRPr="00962B3F">
        <w:rPr>
          <w:rFonts w:eastAsia="바탕"/>
          <w:i/>
          <w:noProof/>
          <w:lang w:eastAsia="en-US"/>
        </w:rPr>
        <w:t>masterKeyUpdate</w:t>
      </w:r>
      <w:r w:rsidRPr="00962B3F">
        <w:rPr>
          <w:rFonts w:eastAsia="바탕"/>
          <w:noProof/>
          <w:lang w:eastAsia="en-US"/>
        </w:rPr>
        <w:t>:</w:t>
      </w:r>
    </w:p>
    <w:p w14:paraId="58066CAD"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perform </w:t>
      </w:r>
      <w:r w:rsidRPr="00962B3F">
        <w:t xml:space="preserve">AS </w:t>
      </w:r>
      <w:r w:rsidRPr="00962B3F">
        <w:rPr>
          <w:rFonts w:eastAsia="바탕"/>
          <w:noProof/>
        </w:rPr>
        <w:t>security key update procedure as specified in 5.3.5.7;</w:t>
      </w:r>
    </w:p>
    <w:p w14:paraId="0984168C" w14:textId="77777777" w:rsidR="00394471" w:rsidRPr="00962B3F" w:rsidRDefault="00394471" w:rsidP="00394471">
      <w:pPr>
        <w:pStyle w:val="B1"/>
        <w:rPr>
          <w:rFonts w:eastAsia="바탕"/>
          <w:noProof/>
          <w:lang w:eastAsia="en-US"/>
        </w:rPr>
      </w:pPr>
      <w:r w:rsidRPr="00962B3F">
        <w:rPr>
          <w:rFonts w:eastAsia="바탕"/>
          <w:noProof/>
          <w:lang w:eastAsia="en-US"/>
        </w:rPr>
        <w:lastRenderedPageBreak/>
        <w:t>1&gt;</w:t>
      </w:r>
      <w:r w:rsidRPr="00962B3F">
        <w:rPr>
          <w:rFonts w:eastAsia="바탕"/>
          <w:noProof/>
          <w:lang w:eastAsia="en-US"/>
        </w:rPr>
        <w:tab/>
        <w:t xml:space="preserve">if the </w:t>
      </w:r>
      <w:r w:rsidRPr="00962B3F">
        <w:rPr>
          <w:rFonts w:eastAsia="바탕"/>
          <w:i/>
          <w:noProof/>
          <w:lang w:eastAsia="en-US"/>
        </w:rPr>
        <w:t>RRCReconfiguration</w:t>
      </w:r>
      <w:r w:rsidRPr="00962B3F">
        <w:rPr>
          <w:rFonts w:eastAsia="바탕"/>
          <w:noProof/>
          <w:lang w:eastAsia="en-US"/>
        </w:rPr>
        <w:t xml:space="preserve"> includes the </w:t>
      </w:r>
      <w:r w:rsidRPr="00962B3F">
        <w:rPr>
          <w:rFonts w:eastAsia="바탕"/>
          <w:i/>
          <w:noProof/>
          <w:lang w:eastAsia="en-US"/>
        </w:rPr>
        <w:t>sk-Counter</w:t>
      </w:r>
      <w:r w:rsidRPr="00962B3F">
        <w:rPr>
          <w:rFonts w:eastAsia="바탕"/>
          <w:noProof/>
          <w:lang w:eastAsia="en-US"/>
        </w:rPr>
        <w:t>:</w:t>
      </w:r>
    </w:p>
    <w:p w14:paraId="2B61A957"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if the </w:t>
      </w:r>
      <w:r w:rsidRPr="00962B3F">
        <w:rPr>
          <w:rFonts w:eastAsia="바탕"/>
          <w:i/>
          <w:noProof/>
        </w:rPr>
        <w:t>mrdc-SecondaryCellGroupConfig</w:t>
      </w:r>
      <w:r w:rsidRPr="00962B3F">
        <w:rPr>
          <w:rFonts w:eastAsia="바탕"/>
          <w:noProof/>
        </w:rPr>
        <w:t xml:space="preserve"> is set to </w:t>
      </w:r>
      <w:r w:rsidRPr="00962B3F">
        <w:rPr>
          <w:rFonts w:eastAsia="바탕"/>
          <w:i/>
          <w:noProof/>
        </w:rPr>
        <w:t>setup</w:t>
      </w:r>
      <w:r w:rsidRPr="00962B3F">
        <w:rPr>
          <w:rFonts w:eastAsia="바탕"/>
          <w:noProof/>
        </w:rPr>
        <w:t>:</w:t>
      </w:r>
    </w:p>
    <w:p w14:paraId="69D1345D" w14:textId="77777777" w:rsidR="00394471" w:rsidRPr="00962B3F" w:rsidRDefault="00394471" w:rsidP="00394471">
      <w:pPr>
        <w:pStyle w:val="B3"/>
        <w:rPr>
          <w:rFonts w:eastAsia="바탕"/>
          <w:noProof/>
        </w:rPr>
      </w:pPr>
      <w:r w:rsidRPr="00962B3F">
        <w:rPr>
          <w:rFonts w:eastAsia="바탕"/>
          <w:noProof/>
        </w:rPr>
        <w:t>3&gt;</w:t>
      </w:r>
      <w:r w:rsidRPr="00962B3F">
        <w:rPr>
          <w:rFonts w:eastAsia="바탕"/>
          <w:noProof/>
        </w:rPr>
        <w:tab/>
        <w:t xml:space="preserve">if the </w:t>
      </w:r>
      <w:r w:rsidRPr="00962B3F">
        <w:rPr>
          <w:rFonts w:eastAsia="바탕"/>
          <w:i/>
          <w:noProof/>
        </w:rPr>
        <w:t>mrdc-SecondaryCellGroupConfig</w:t>
      </w:r>
      <w:r w:rsidRPr="00962B3F">
        <w:rPr>
          <w:rFonts w:eastAsia="바탕"/>
          <w:noProof/>
        </w:rPr>
        <w:t xml:space="preserve"> includes </w:t>
      </w:r>
      <w:r w:rsidRPr="00962B3F">
        <w:rPr>
          <w:rFonts w:eastAsia="바탕"/>
          <w:i/>
          <w:noProof/>
        </w:rPr>
        <w:t>mrdc-ReleaseAndAdd</w:t>
      </w:r>
      <w:r w:rsidRPr="00962B3F">
        <w:rPr>
          <w:rFonts w:eastAsia="바탕"/>
          <w:noProof/>
        </w:rPr>
        <w:t>:</w:t>
      </w:r>
    </w:p>
    <w:p w14:paraId="19D2B678" w14:textId="77777777" w:rsidR="00394471" w:rsidRPr="00962B3F" w:rsidRDefault="00394471" w:rsidP="00394471">
      <w:pPr>
        <w:pStyle w:val="B4"/>
        <w:rPr>
          <w:rFonts w:eastAsia="바탕"/>
          <w:noProof/>
        </w:rPr>
      </w:pPr>
      <w:r w:rsidRPr="00962B3F">
        <w:rPr>
          <w:rFonts w:eastAsia="바탕"/>
        </w:rPr>
        <w:t>4</w:t>
      </w:r>
      <w:r w:rsidRPr="00962B3F">
        <w:rPr>
          <w:rFonts w:eastAsia="바탕"/>
          <w:noProof/>
        </w:rPr>
        <w:t>&gt;</w:t>
      </w:r>
      <w:r w:rsidRPr="00962B3F">
        <w:rPr>
          <w:rFonts w:eastAsia="바탕"/>
          <w:noProof/>
        </w:rPr>
        <w:tab/>
        <w:t>perform MR-DC release as specified in clause 5.3.5.10;</w:t>
      </w:r>
    </w:p>
    <w:p w14:paraId="43AED589" w14:textId="77777777" w:rsidR="00394471" w:rsidRPr="00962B3F" w:rsidRDefault="00394471" w:rsidP="00394471">
      <w:pPr>
        <w:pStyle w:val="B3"/>
        <w:rPr>
          <w:rFonts w:eastAsia="바탕"/>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바탕"/>
          <w:noProof/>
        </w:rPr>
        <w:t>4&gt;</w:t>
      </w:r>
      <w:r w:rsidRPr="00962B3F">
        <w:rPr>
          <w:rFonts w:eastAsia="바탕"/>
          <w:noProof/>
        </w:rPr>
        <w:tab/>
        <w:t xml:space="preserve">perform the RRC reconfiguration according to 5.3.5.3 for the </w:t>
      </w:r>
      <w:r w:rsidRPr="00962B3F">
        <w:rPr>
          <w:rFonts w:eastAsia="바탕"/>
          <w:i/>
          <w:noProof/>
        </w:rPr>
        <w:t>RRCReconfiguration</w:t>
      </w:r>
      <w:r w:rsidRPr="00962B3F">
        <w:rPr>
          <w:rFonts w:eastAsia="바탕"/>
          <w:noProof/>
        </w:rPr>
        <w:t xml:space="preserve"> message included in </w:t>
      </w:r>
      <w:r w:rsidRPr="00962B3F">
        <w:rPr>
          <w:rFonts w:eastAsia="바탕"/>
          <w:i/>
          <w:noProof/>
        </w:rPr>
        <w:t>nr-SCG</w:t>
      </w:r>
      <w:r w:rsidRPr="00962B3F">
        <w:rPr>
          <w:rFonts w:eastAsia="바탕"/>
          <w:noProof/>
        </w:rPr>
        <w:t>;</w:t>
      </w:r>
    </w:p>
    <w:p w14:paraId="0EFC97A8" w14:textId="77777777" w:rsidR="00394471" w:rsidRPr="00962B3F" w:rsidRDefault="00394471" w:rsidP="00394471">
      <w:pPr>
        <w:pStyle w:val="B3"/>
        <w:rPr>
          <w:rFonts w:eastAsia="바탕"/>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바탕"/>
          <w:noProof/>
        </w:rPr>
      </w:pPr>
      <w:r w:rsidRPr="00962B3F">
        <w:rPr>
          <w:rFonts w:eastAsia="바탕"/>
          <w:noProof/>
        </w:rPr>
        <w:t>4&gt;</w:t>
      </w:r>
      <w:r w:rsidRPr="00962B3F">
        <w:rPr>
          <w:rFonts w:eastAsia="바탕"/>
          <w:noProof/>
        </w:rPr>
        <w:tab/>
        <w:t xml:space="preserve">perform the RRC connection reconfiguration </w:t>
      </w:r>
      <w:r w:rsidRPr="00962B3F">
        <w:rPr>
          <w:rFonts w:eastAsia="바탕"/>
        </w:rPr>
        <w:t>as specified in</w:t>
      </w:r>
      <w:r w:rsidRPr="00962B3F">
        <w:rPr>
          <w:rFonts w:eastAsia="바탕"/>
          <w:noProof/>
        </w:rPr>
        <w:t xml:space="preserve"> TS 36.331 [10], clause 5.3.5.3 for the </w:t>
      </w:r>
      <w:r w:rsidRPr="00962B3F">
        <w:rPr>
          <w:rFonts w:eastAsia="바탕"/>
          <w:i/>
          <w:noProof/>
        </w:rPr>
        <w:t>RRCConnectionReconfiguration</w:t>
      </w:r>
      <w:r w:rsidRPr="00962B3F">
        <w:rPr>
          <w:rFonts w:eastAsia="바탕"/>
          <w:noProof/>
        </w:rPr>
        <w:t xml:space="preserve"> message included in </w:t>
      </w:r>
      <w:r w:rsidRPr="00962B3F">
        <w:rPr>
          <w:rFonts w:eastAsia="바탕"/>
          <w:i/>
          <w:noProof/>
        </w:rPr>
        <w:t>eutra-SCG</w:t>
      </w:r>
      <w:r w:rsidRPr="00962B3F">
        <w:rPr>
          <w:rFonts w:eastAsia="바탕"/>
          <w:noProof/>
        </w:rPr>
        <w:t>;</w:t>
      </w:r>
    </w:p>
    <w:p w14:paraId="7ECB0916"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else (</w:t>
      </w:r>
      <w:r w:rsidRPr="00962B3F">
        <w:rPr>
          <w:rFonts w:eastAsia="바탕"/>
          <w:i/>
          <w:noProof/>
        </w:rPr>
        <w:t>mrdc-SecondaryCellGroupConfig</w:t>
      </w:r>
      <w:r w:rsidRPr="00962B3F">
        <w:rPr>
          <w:rFonts w:eastAsia="바탕"/>
          <w:noProof/>
        </w:rPr>
        <w:t xml:space="preserve"> is set to </w:t>
      </w:r>
      <w:r w:rsidRPr="00962B3F">
        <w:rPr>
          <w:rFonts w:eastAsia="바탕"/>
          <w:i/>
          <w:noProof/>
        </w:rPr>
        <w:t>release</w:t>
      </w:r>
      <w:r w:rsidRPr="00962B3F">
        <w:rPr>
          <w:rFonts w:eastAsia="바탕"/>
          <w:noProof/>
        </w:rPr>
        <w:t>):</w:t>
      </w:r>
    </w:p>
    <w:p w14:paraId="4E288F19" w14:textId="77777777" w:rsidR="00394471" w:rsidRPr="00962B3F" w:rsidRDefault="00394471" w:rsidP="00394471">
      <w:pPr>
        <w:pStyle w:val="B3"/>
        <w:rPr>
          <w:rFonts w:eastAsia="바탕"/>
          <w:noProof/>
        </w:rPr>
      </w:pPr>
      <w:r w:rsidRPr="00962B3F">
        <w:rPr>
          <w:rFonts w:eastAsia="바탕"/>
        </w:rPr>
        <w:t>3</w:t>
      </w:r>
      <w:r w:rsidRPr="00962B3F">
        <w:rPr>
          <w:rFonts w:eastAsia="바탕"/>
          <w:noProof/>
        </w:rPr>
        <w:t>&gt;</w:t>
      </w:r>
      <w:r w:rsidRPr="00962B3F">
        <w:rPr>
          <w:rFonts w:eastAsia="바탕"/>
          <w:noProof/>
        </w:rPr>
        <w:tab/>
      </w:r>
      <w:r w:rsidRPr="00962B3F">
        <w:rPr>
          <w:rFonts w:eastAsia="바탕"/>
        </w:rPr>
        <w:t>perform</w:t>
      </w:r>
      <w:r w:rsidRPr="00962B3F">
        <w:rPr>
          <w:rFonts w:eastAsia="바탕"/>
          <w:noProof/>
        </w:rPr>
        <w:t xml:space="preserve"> MR-DC </w:t>
      </w:r>
      <w:r w:rsidRPr="00962B3F">
        <w:rPr>
          <w:rFonts w:eastAsia="바탕"/>
        </w:rPr>
        <w:t>release</w:t>
      </w:r>
      <w:r w:rsidRPr="00962B3F">
        <w:rPr>
          <w:rFonts w:eastAsia="바탕"/>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lastRenderedPageBreak/>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lastRenderedPageBreak/>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맑은 고딕"/>
          <w:lang w:eastAsia="ko-KR"/>
        </w:rPr>
      </w:pPr>
      <w:r w:rsidRPr="00962B3F">
        <w:rPr>
          <w:rFonts w:eastAsia="맑은 고딕"/>
          <w:lang w:eastAsia="ko-KR"/>
        </w:rPr>
        <w:t>2&gt;</w:t>
      </w:r>
      <w:r w:rsidRPr="00962B3F">
        <w:rPr>
          <w:rFonts w:eastAsia="맑은 고딕"/>
          <w:lang w:eastAsia="ko-KR"/>
        </w:rPr>
        <w:tab/>
        <w:t xml:space="preserve">if the </w:t>
      </w:r>
      <w:r w:rsidRPr="00962B3F">
        <w:rPr>
          <w:rFonts w:eastAsia="맑은 고딕"/>
          <w:i/>
          <w:lang w:eastAsia="ko-KR"/>
        </w:rPr>
        <w:t>RRCReconfiguration</w:t>
      </w:r>
      <w:r w:rsidRPr="00962B3F">
        <w:rPr>
          <w:rFonts w:eastAsia="맑은 고딕"/>
          <w:lang w:eastAsia="ko-KR"/>
        </w:rPr>
        <w:t xml:space="preserve"> includes the </w:t>
      </w:r>
      <w:r w:rsidRPr="00962B3F">
        <w:rPr>
          <w:rFonts w:eastAsia="맑은 고딕"/>
          <w:i/>
          <w:lang w:eastAsia="ko-KR"/>
        </w:rPr>
        <w:t>reconfigurationWithSync</w:t>
      </w:r>
      <w:r w:rsidRPr="00962B3F">
        <w:rPr>
          <w:rFonts w:eastAsia="맑은 고딕"/>
          <w:lang w:eastAsia="ko-KR"/>
        </w:rPr>
        <w:t xml:space="preserve"> in </w:t>
      </w:r>
      <w:r w:rsidRPr="00962B3F">
        <w:rPr>
          <w:rFonts w:eastAsia="맑은 고딕"/>
          <w:i/>
          <w:lang w:eastAsia="ko-KR"/>
        </w:rPr>
        <w:t>spCellConfig</w:t>
      </w:r>
      <w:r w:rsidRPr="00962B3F">
        <w:rPr>
          <w:rFonts w:eastAsia="맑은 고딕"/>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SimSun"/>
          <w:i/>
        </w:rPr>
        <w:t>Available</w:t>
      </w:r>
      <w:r w:rsidR="00394471" w:rsidRPr="00962B3F">
        <w:rPr>
          <w:rFonts w:eastAsia="SimSun"/>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SimSun"/>
        </w:rPr>
        <w:t xml:space="preserve"> </w:t>
      </w:r>
      <w:r w:rsidR="00394471" w:rsidRPr="00962B3F">
        <w:rPr>
          <w:rFonts w:eastAsia="SimSun"/>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맑은 고딕"/>
          <w:i/>
          <w:lang w:eastAsia="ko-KR"/>
        </w:rPr>
        <w:t>reconfigurationWithSync</w:t>
      </w:r>
      <w:r w:rsidRPr="00962B3F">
        <w:rPr>
          <w:rFonts w:eastAsia="맑은 고딕"/>
          <w:lang w:eastAsia="ko-KR"/>
        </w:rPr>
        <w:t xml:space="preserve"> in </w:t>
      </w:r>
      <w:r w:rsidRPr="00962B3F">
        <w:rPr>
          <w:rFonts w:eastAsia="맑은 고딕"/>
          <w:i/>
          <w:lang w:eastAsia="ko-KR"/>
        </w:rPr>
        <w:t>spCellConfig</w:t>
      </w:r>
      <w:r w:rsidRPr="00962B3F">
        <w:rPr>
          <w:rFonts w:eastAsia="맑은 고딕"/>
          <w:lang w:eastAsia="ko-KR"/>
        </w:rPr>
        <w:t xml:space="preserve"> of the MCG</w:t>
      </w:r>
      <w:r w:rsidRPr="00962B3F">
        <w:t>;</w:t>
      </w:r>
    </w:p>
    <w:p w14:paraId="2152E46D" w14:textId="77777777" w:rsidR="00AB2111" w:rsidRPr="00962B3F" w:rsidRDefault="00AB2111" w:rsidP="00AB2111">
      <w:pPr>
        <w:pStyle w:val="B3"/>
        <w:rPr>
          <w:iCs/>
        </w:rPr>
      </w:pPr>
      <w:r w:rsidRPr="00962B3F">
        <w:lastRenderedPageBreak/>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SimSun"/>
        </w:rPr>
        <w:t xml:space="preserve"> </w:t>
      </w:r>
      <w:r w:rsidRPr="00962B3F">
        <w:rPr>
          <w:rFonts w:eastAsia="SimSun"/>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w:t>
      </w:r>
      <w:r w:rsidRPr="00962B3F">
        <w:rPr>
          <w:lang w:val="en-GB"/>
        </w:rPr>
        <w:lastRenderedPageBreak/>
        <w:t xml:space="preserve">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w:t>
      </w:r>
      <w:proofErr w:type="gramStart"/>
      <w:r w:rsidRPr="00962B3F">
        <w:t>)EN</w:t>
      </w:r>
      <w:proofErr w:type="gramEnd"/>
      <w:r w:rsidRPr="00962B3F">
        <w:t>-DC):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w:t>
      </w:r>
      <w:proofErr w:type="gramStart"/>
      <w:r w:rsidR="001B58BA" w:rsidRPr="00962B3F">
        <w:t>)EN</w:t>
      </w:r>
      <w:proofErr w:type="gramEnd"/>
      <w:r w:rsidR="001B58BA" w:rsidRPr="00962B3F">
        <w:t>-DC)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lastRenderedPageBreak/>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In (NG</w:t>
      </w:r>
      <w:proofErr w:type="gramStart"/>
      <w:r w:rsidRPr="00962B3F">
        <w:t>)EN</w:t>
      </w:r>
      <w:proofErr w:type="gramEnd"/>
      <w:r w:rsidRPr="00962B3F">
        <w:t xml:space="preserve">-DC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lastRenderedPageBreak/>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71"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72" w:author="Huawei, HiSilicon" w:date="2022-08-09T17:43:00Z">
        <w:r>
          <w:t>, and when MAC of an NR cell group successfully completes a Random Access procedure triggered above</w:t>
        </w:r>
      </w:ins>
      <w:ins w:id="173" w:author="Huawei, HiSilicon" w:date="2022-08-09T17:51:00Z">
        <w:r>
          <w:t>, or,</w:t>
        </w:r>
      </w:ins>
    </w:p>
    <w:p w14:paraId="6E6A131C" w14:textId="77777777" w:rsidR="00BB64DA" w:rsidRDefault="00BB64DA" w:rsidP="00BB64DA">
      <w:pPr>
        <w:pStyle w:val="B1"/>
      </w:pPr>
      <w:ins w:id="174" w:author="Huawei, HiSilicon" w:date="2022-08-09T17:52:00Z">
        <w:r>
          <w:t>1&gt;</w:t>
        </w:r>
        <w:r>
          <w:tab/>
        </w:r>
      </w:ins>
      <w:ins w:id="175"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176"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177" w:author="Huawei, HiSilicon" w:date="2022-08-09T17:53:00Z">
        <w:r>
          <w:t>stop timer T304 for that cell group if running;</w:t>
        </w:r>
      </w:ins>
      <w:del w:id="178"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179" w:author="Huawei, HiSilicon" w:date="2022-08-09T17:54:00Z"/>
        </w:rPr>
      </w:pPr>
      <w:del w:id="180" w:author="Huawei, HiSilicon" w:date="2022-08-09T17:54:00Z">
        <w:r>
          <w:delText>3&gt;</w:delText>
        </w:r>
        <w:r>
          <w:tab/>
        </w:r>
      </w:del>
      <w:del w:id="181" w:author="Huawei, HiSilicon" w:date="2022-08-09T17:53:00Z">
        <w:r>
          <w:delText xml:space="preserve">stop timer T420 </w:delText>
        </w:r>
      </w:del>
      <w:del w:id="182"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183" w:author="R2#119" w:date="2022-08-18T17:19:00Z"/>
        </w:rPr>
      </w:pPr>
      <w:r>
        <w:t>2&gt;</w:t>
      </w:r>
      <w:r>
        <w:tab/>
      </w:r>
      <w:ins w:id="184" w:author="Huawei, HiSilicon" w:date="2022-08-09T17:52:00Z">
        <w:r w:rsidR="00FF66A1">
          <w:tab/>
        </w:r>
      </w:ins>
      <w:commentRangeStart w:id="185"/>
      <w:ins w:id="186"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187" w:author="R2#119" w:date="2022-08-18T17:19:00Z">
        <w:r w:rsidR="00FF66A1">
          <w:t>:</w:t>
        </w:r>
      </w:ins>
      <w:commentRangeEnd w:id="185"/>
      <w:r w:rsidR="00052B30">
        <w:rPr>
          <w:rStyle w:val="ad"/>
        </w:rPr>
        <w:commentReference w:id="185"/>
      </w:r>
    </w:p>
    <w:p w14:paraId="6C0A5827" w14:textId="7C96C4CF" w:rsidR="00BB64DA" w:rsidRDefault="00FF66A1" w:rsidP="00FF66A1">
      <w:pPr>
        <w:pStyle w:val="B3"/>
        <w:rPr>
          <w:del w:id="188" w:author="Huawei, HiSilicon" w:date="2022-08-09T17:54:00Z"/>
          <w:rFonts w:eastAsiaTheme="minorEastAsia"/>
          <w:lang w:eastAsia="en-US"/>
        </w:rPr>
      </w:pPr>
      <w:ins w:id="189" w:author="R2#119" w:date="2022-08-18T17:19:00Z">
        <w:r>
          <w:t>3</w:t>
        </w:r>
        <w:r w:rsidRPr="00962B3F">
          <w:t>&gt;</w:t>
        </w:r>
        <w:r w:rsidRPr="00962B3F">
          <w:tab/>
        </w:r>
      </w:ins>
      <w:ins w:id="190" w:author="Huawei, HiSilicon" w:date="2022-08-09T17:53:00Z">
        <w:r w:rsidR="00BB64DA" w:rsidRPr="00FF66A1">
          <w:t>stop</w:t>
        </w:r>
        <w:r w:rsidR="00BB64DA">
          <w:t xml:space="preserve"> timer T420</w:t>
        </w:r>
      </w:ins>
      <w:ins w:id="191" w:author="Huawei, HiSilicon" w:date="2022-08-09T17:54:00Z">
        <w:r w:rsidR="00BB64DA">
          <w:t>;</w:t>
        </w:r>
      </w:ins>
      <w:del w:id="192" w:author="Huawei, HiSilicon" w:date="2022-08-09T17:54:00Z">
        <w:r w:rsidR="00BB64DA">
          <w:delText>else:</w:delText>
        </w:r>
      </w:del>
    </w:p>
    <w:p w14:paraId="63E4B039" w14:textId="77777777" w:rsidR="00BB64DA" w:rsidRDefault="00BB64DA" w:rsidP="00BB64DA">
      <w:pPr>
        <w:pStyle w:val="B3"/>
        <w:rPr>
          <w:del w:id="193" w:author="Huawei, HiSilicon" w:date="2022-08-09T17:54:00Z"/>
        </w:rPr>
      </w:pPr>
      <w:del w:id="194"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95" w:author="Huawei, HiSilicon" w:date="2022-08-09T17:54:00Z"/>
        </w:rPr>
      </w:pPr>
      <w:del w:id="196" w:author="Huawei, HiSilicon" w:date="2022-08-09T17:54:00Z">
        <w:r>
          <w:lastRenderedPageBreak/>
          <w:delText>3&gt;</w:delText>
        </w:r>
        <w:r>
          <w:tab/>
        </w:r>
      </w:del>
      <w:del w:id="197" w:author="Huawei, HiSilicon" w:date="2022-08-09T17:53:00Z">
        <w:r>
          <w:delText>stop timer T304 for that cell group;</w:delText>
        </w:r>
      </w:del>
    </w:p>
    <w:p w14:paraId="35F066CF" w14:textId="6D116803" w:rsidR="00FF66A1" w:rsidRDefault="00FF66A1" w:rsidP="00FF66A1">
      <w:pPr>
        <w:pStyle w:val="B3"/>
        <w:rPr>
          <w:ins w:id="198" w:author="R2#119" w:date="2022-08-18T17:43:00Z"/>
        </w:rPr>
      </w:pPr>
      <w:ins w:id="199" w:author="R2#119" w:date="2022-08-18T17:19:00Z">
        <w:r>
          <w:t>3</w:t>
        </w:r>
      </w:ins>
      <w:ins w:id="200" w:author="ASUSTeK (Lider)" w:date="2022-07-26T15:13:00Z">
        <w:r w:rsidRPr="00FF66A1">
          <w:t xml:space="preserve">&gt; </w:t>
        </w:r>
      </w:ins>
      <w:ins w:id="201" w:author="ASUSTeK (Lider)" w:date="2022-07-26T15:22:00Z">
        <w:r w:rsidRPr="00FF66A1">
          <w:rPr>
            <w:rFonts w:eastAsia="PMingLiU"/>
            <w:lang w:eastAsia="en-US"/>
          </w:rPr>
          <w:t>release all radio resources, including release of the RLC entities and the MAC configuration</w:t>
        </w:r>
      </w:ins>
      <w:ins w:id="202" w:author="ASUSTeK (Lider)" w:date="2022-07-26T15:24:00Z">
        <w:r w:rsidRPr="00FF66A1">
          <w:rPr>
            <w:rFonts w:eastAsia="PMingLiU"/>
            <w:lang w:eastAsia="en-US"/>
          </w:rPr>
          <w:t xml:space="preserve"> </w:t>
        </w:r>
      </w:ins>
      <w:ins w:id="203" w:author="R2#119" w:date="2022-08-18T17:58:00Z">
        <w:r w:rsidR="000668AD">
          <w:rPr>
            <w:rFonts w:eastAsia="PMingLiU"/>
            <w:lang w:eastAsia="en-US"/>
          </w:rPr>
          <w:t>at the source side</w:t>
        </w:r>
      </w:ins>
      <w:ins w:id="204" w:author="ASUSTeK (Lider)" w:date="2022-07-26T15:13:00Z">
        <w:r w:rsidRPr="00FF66A1">
          <w:t>;</w:t>
        </w:r>
      </w:ins>
    </w:p>
    <w:p w14:paraId="07825B97" w14:textId="51DAF738" w:rsidR="0005173A" w:rsidRPr="00FF66A1" w:rsidRDefault="0005173A" w:rsidP="0005173A">
      <w:pPr>
        <w:pStyle w:val="NO"/>
        <w:rPr>
          <w:ins w:id="205" w:author="ASUSTeK (Lider)" w:date="2022-07-26T15:13:00Z"/>
          <w:u w:val="words"/>
        </w:rPr>
      </w:pPr>
      <w:commentRangeStart w:id="206"/>
      <w:proofErr w:type="gramStart"/>
      <w:ins w:id="207" w:author="R2#119" w:date="2022-08-18T17:43:00Z">
        <w:r w:rsidRPr="00962B3F">
          <w:t xml:space="preserve">NOTE </w:t>
        </w:r>
      </w:ins>
      <w:commentRangeEnd w:id="206"/>
      <w:proofErr w:type="gramEnd"/>
      <w:r w:rsidR="00BB6334">
        <w:rPr>
          <w:rStyle w:val="ad"/>
        </w:rPr>
        <w:commentReference w:id="206"/>
      </w:r>
      <w:ins w:id="208" w:author="R2#119" w:date="2022-08-18T17:43:00Z">
        <w:r w:rsidRPr="00962B3F">
          <w:t>:</w:t>
        </w:r>
        <w:r w:rsidRPr="00962B3F">
          <w:tab/>
          <w:t>PDCP an</w:t>
        </w:r>
        <w:r>
          <w:t>d SDAP configured by the source</w:t>
        </w:r>
        <w:r w:rsidRPr="00962B3F">
          <w:t xml:space="preserve"> prior to the </w:t>
        </w:r>
      </w:ins>
      <w:ins w:id="209" w:author="R2#119" w:date="2022-08-18T17:44:00Z">
        <w:r>
          <w:t>path switch</w:t>
        </w:r>
      </w:ins>
      <w:ins w:id="210" w:author="R2#119" w:date="2022-08-18T17:43:00Z">
        <w:r w:rsidRPr="00962B3F">
          <w:t xml:space="preserve"> that are reconfigured and re-used by target when delta signalling</w:t>
        </w:r>
      </w:ins>
      <w:ins w:id="211" w:author="R2#119" w:date="2022-08-18T17:44:00Z">
        <w:r>
          <w:t>.</w:t>
        </w:r>
      </w:ins>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lastRenderedPageBreak/>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12" w:author="R2#119" w:date="2022-08-18T18:36:00Z">
        <w:r w:rsidR="002E1991">
          <w:t>,</w:t>
        </w:r>
      </w:ins>
      <w:del w:id="213"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14"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15"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w:t>
      </w:r>
      <w:proofErr w:type="gramStart"/>
      <w:r w:rsidRPr="00962B3F">
        <w:t>a</w:t>
      </w:r>
      <w:proofErr w:type="gramEnd"/>
      <w:r w:rsidRPr="00962B3F">
        <w:t xml:space="preserve">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16"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16"/>
    </w:p>
    <w:p w14:paraId="6DD10A2F" w14:textId="77777777" w:rsidR="00394471" w:rsidRPr="00962B3F" w:rsidRDefault="00394471" w:rsidP="00394471">
      <w:pPr>
        <w:pStyle w:val="4"/>
        <w:rPr>
          <w:rFonts w:eastAsia="MS Mincho"/>
        </w:rPr>
      </w:pPr>
      <w:bookmarkStart w:id="217" w:name="_Toc60776761"/>
      <w:bookmarkStart w:id="218" w:name="_Toc100929559"/>
      <w:r w:rsidRPr="00962B3F">
        <w:rPr>
          <w:rFonts w:eastAsia="MS Mincho"/>
        </w:rPr>
        <w:t>5.3.5.4</w:t>
      </w:r>
      <w:r w:rsidRPr="00962B3F">
        <w:rPr>
          <w:rFonts w:eastAsia="MS Mincho"/>
        </w:rPr>
        <w:tab/>
        <w:t>Secondary cell group release</w:t>
      </w:r>
      <w:bookmarkEnd w:id="217"/>
      <w:bookmarkEnd w:id="218"/>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w:t>
      </w:r>
      <w:proofErr w:type="gramStart"/>
      <w:r w:rsidRPr="00962B3F">
        <w:t>)EN</w:t>
      </w:r>
      <w:proofErr w:type="gramEnd"/>
      <w:r w:rsidRPr="00962B3F">
        <w:t>-DC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lastRenderedPageBreak/>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19" w:name="_Toc60776762"/>
      <w:bookmarkStart w:id="220" w:name="_Toc100929560"/>
      <w:r w:rsidRPr="00962B3F">
        <w:rPr>
          <w:rFonts w:eastAsia="MS Mincho"/>
        </w:rPr>
        <w:t>5.3.5.5</w:t>
      </w:r>
      <w:r w:rsidRPr="00962B3F">
        <w:rPr>
          <w:rFonts w:eastAsia="MS Mincho"/>
        </w:rPr>
        <w:tab/>
        <w:t>Cell Group configuration</w:t>
      </w:r>
      <w:bookmarkEnd w:id="219"/>
      <w:bookmarkEnd w:id="220"/>
    </w:p>
    <w:p w14:paraId="0C5FC8F8" w14:textId="77777777" w:rsidR="00394471" w:rsidRPr="00962B3F" w:rsidRDefault="00394471" w:rsidP="00394471">
      <w:pPr>
        <w:pStyle w:val="5"/>
        <w:rPr>
          <w:rFonts w:eastAsia="MS Mincho"/>
        </w:rPr>
      </w:pPr>
      <w:bookmarkStart w:id="221" w:name="_Toc60776763"/>
      <w:bookmarkStart w:id="222" w:name="_Toc100929561"/>
      <w:r w:rsidRPr="00962B3F">
        <w:rPr>
          <w:rFonts w:eastAsia="MS Mincho"/>
        </w:rPr>
        <w:t>5.3.5.5.1</w:t>
      </w:r>
      <w:r w:rsidRPr="00962B3F">
        <w:rPr>
          <w:rFonts w:eastAsia="MS Mincho"/>
        </w:rPr>
        <w:tab/>
        <w:t>General</w:t>
      </w:r>
      <w:bookmarkEnd w:id="221"/>
      <w:bookmarkEnd w:id="222"/>
    </w:p>
    <w:p w14:paraId="51AD912F" w14:textId="77777777" w:rsidR="00394471" w:rsidRPr="00962B3F" w:rsidRDefault="00394471" w:rsidP="00394471">
      <w:pPr>
        <w:rPr>
          <w:rFonts w:eastAsia="MS Mincho"/>
        </w:rPr>
      </w:pPr>
      <w:r w:rsidRPr="00962B3F">
        <w:t>The network configures the UE with Master Cell Group (MCG), and zero or one Secondary Cell Group (SCG). In (NG</w:t>
      </w:r>
      <w:proofErr w:type="gramStart"/>
      <w:r w:rsidRPr="00962B3F">
        <w:t>)EN</w:t>
      </w:r>
      <w:proofErr w:type="gramEnd"/>
      <w:r w:rsidRPr="00962B3F">
        <w:t xml:space="preserve">-DC,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23"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24" w:name="_Toc100929562"/>
      <w:r w:rsidRPr="00962B3F">
        <w:rPr>
          <w:rFonts w:eastAsia="MS Mincho"/>
        </w:rPr>
        <w:t>5.3.5.5.2</w:t>
      </w:r>
      <w:r w:rsidRPr="00962B3F">
        <w:rPr>
          <w:rFonts w:eastAsia="MS Mincho"/>
        </w:rPr>
        <w:tab/>
        <w:t>Reconfiguration with sync</w:t>
      </w:r>
      <w:bookmarkEnd w:id="223"/>
      <w:bookmarkEnd w:id="224"/>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等线"/>
          <w:i/>
          <w:lang w:eastAsia="zh-CN"/>
        </w:rPr>
        <w:t>sl-PathSwitchConfig</w:t>
      </w:r>
      <w:r w:rsidRPr="00962B3F">
        <w:t xml:space="preserve"> is included:</w:t>
      </w:r>
    </w:p>
    <w:p w14:paraId="178F6048" w14:textId="037744D1"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等线"/>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等线"/>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等线"/>
          <w:lang w:eastAsia="zh-CN"/>
        </w:rPr>
        <w:t>2&gt;</w:t>
      </w:r>
      <w:r w:rsidRPr="00962B3F">
        <w:tab/>
      </w:r>
      <w:r w:rsidRPr="00962B3F">
        <w:rPr>
          <w:rFonts w:eastAsia="等线"/>
          <w:lang w:eastAsia="zh-CN"/>
        </w:rPr>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等线"/>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lastRenderedPageBreak/>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lastRenderedPageBreak/>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25"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26" w:name="_Toc100929563"/>
      <w:r w:rsidRPr="00962B3F">
        <w:t>5.3.5.5.3</w:t>
      </w:r>
      <w:r w:rsidRPr="00962B3F">
        <w:tab/>
        <w:t>RLC bearer release</w:t>
      </w:r>
      <w:bookmarkEnd w:id="225"/>
      <w:bookmarkEnd w:id="226"/>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27" w:name="_Toc60776766"/>
      <w:bookmarkStart w:id="228" w:name="_Toc100929564"/>
      <w:r w:rsidRPr="00962B3F">
        <w:rPr>
          <w:rFonts w:eastAsia="MS Mincho"/>
        </w:rPr>
        <w:t>5.3.5.5.4</w:t>
      </w:r>
      <w:r w:rsidRPr="00962B3F">
        <w:rPr>
          <w:rFonts w:eastAsia="MS Mincho"/>
        </w:rPr>
        <w:tab/>
        <w:t>RLC bearer addition/modification</w:t>
      </w:r>
      <w:bookmarkEnd w:id="227"/>
      <w:bookmarkEnd w:id="228"/>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29" w:name="_Toc60776767"/>
      <w:bookmarkStart w:id="230" w:name="_Toc100929565"/>
      <w:r w:rsidRPr="00962B3F">
        <w:rPr>
          <w:rFonts w:eastAsia="MS Mincho"/>
        </w:rPr>
        <w:t>5.3.5.5.5</w:t>
      </w:r>
      <w:r w:rsidRPr="00962B3F">
        <w:rPr>
          <w:rFonts w:eastAsia="MS Mincho"/>
        </w:rPr>
        <w:tab/>
        <w:t>MAC entity configuration</w:t>
      </w:r>
      <w:bookmarkEnd w:id="229"/>
      <w:bookmarkEnd w:id="230"/>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31" w:name="_Toc60776768"/>
      <w:bookmarkStart w:id="232" w:name="_Toc100929566"/>
      <w:r w:rsidRPr="00962B3F">
        <w:rPr>
          <w:rFonts w:eastAsia="MS Mincho"/>
        </w:rPr>
        <w:t>5.3.5.5.6</w:t>
      </w:r>
      <w:r w:rsidRPr="00962B3F">
        <w:rPr>
          <w:rFonts w:eastAsia="MS Mincho"/>
        </w:rPr>
        <w:tab/>
        <w:t>RLF Timers &amp; Constants configuration</w:t>
      </w:r>
      <w:bookmarkEnd w:id="231"/>
      <w:bookmarkEnd w:id="232"/>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lastRenderedPageBreak/>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33" w:name="_Toc60776769"/>
      <w:bookmarkStart w:id="234" w:name="_Toc100929567"/>
      <w:r w:rsidRPr="00962B3F">
        <w:rPr>
          <w:rFonts w:eastAsia="MS Mincho"/>
        </w:rPr>
        <w:t>5.3.5.5.7</w:t>
      </w:r>
      <w:r w:rsidRPr="00962B3F">
        <w:rPr>
          <w:rFonts w:eastAsia="MS Mincho"/>
        </w:rPr>
        <w:tab/>
        <w:t>SpCell Configuration</w:t>
      </w:r>
      <w:bookmarkEnd w:id="233"/>
      <w:bookmarkEnd w:id="234"/>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SimSun"/>
          <w:lang w:eastAsia="en-US"/>
        </w:rPr>
      </w:pPr>
      <w:r w:rsidRPr="00E37291">
        <w:rPr>
          <w:rFonts w:eastAsia="SimSun"/>
          <w:lang w:eastAsia="en-US"/>
        </w:rPr>
        <w:t>1&gt;</w:t>
      </w:r>
      <w:r w:rsidRPr="00E37291">
        <w:rPr>
          <w:rFonts w:eastAsia="SimSun"/>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35" w:author="TEMING CHEN" w:date="2022-08-09T19:31:00Z"/>
          <w:rFonts w:eastAsia="SimSun"/>
          <w:lang w:eastAsia="en-US"/>
        </w:rPr>
      </w:pPr>
      <w:r>
        <w:t>2&gt;</w:t>
      </w:r>
      <w:r>
        <w:tab/>
      </w:r>
      <w:r w:rsidRPr="00E37291">
        <w:rPr>
          <w:rFonts w:eastAsia="SimSun"/>
          <w:lang w:eastAsia="en-US"/>
        </w:rPr>
        <w:tab/>
        <w:t xml:space="preserve">if the </w:t>
      </w:r>
      <w:r w:rsidRPr="00E37291">
        <w:rPr>
          <w:rFonts w:eastAsia="SimSun"/>
          <w:i/>
          <w:iCs/>
          <w:lang w:eastAsia="en-US"/>
        </w:rPr>
        <w:t>SpCellConfig</w:t>
      </w:r>
      <w:r w:rsidRPr="00E37291">
        <w:rPr>
          <w:rFonts w:eastAsia="SimSun"/>
          <w:lang w:eastAsia="en-US"/>
        </w:rPr>
        <w:t xml:space="preserve"> contains the </w:t>
      </w:r>
      <w:r w:rsidRPr="00E37291">
        <w:rPr>
          <w:rFonts w:eastAsia="SimSun"/>
          <w:i/>
          <w:iCs/>
          <w:lang w:eastAsia="en-US"/>
        </w:rPr>
        <w:t>rlf-TimersAndConstants</w:t>
      </w:r>
      <w:ins w:id="236" w:author="OPPO (Qianxi)" w:date="2022-08-19T09:27:00Z">
        <w:r w:rsidR="00E47A0E">
          <w:rPr>
            <w:rFonts w:eastAsia="SimSun"/>
            <w:lang w:eastAsia="en-US"/>
          </w:rPr>
          <w:t xml:space="preserve"> </w:t>
        </w:r>
        <w:commentRangeStart w:id="237"/>
        <w:r w:rsidR="00E47A0E">
          <w:rPr>
            <w:rFonts w:eastAsia="SimSun"/>
            <w:lang w:eastAsia="en-US"/>
          </w:rPr>
          <w:t xml:space="preserve">which is set to </w:t>
        </w:r>
        <w:r w:rsidR="00E47A0E" w:rsidRPr="00E47A0E">
          <w:rPr>
            <w:rFonts w:eastAsia="SimSun"/>
            <w:i/>
            <w:iCs/>
            <w:lang w:eastAsia="en-US"/>
            <w:rPrChange w:id="238" w:author="OPPO (Qianxi)" w:date="2022-08-19T09:27:00Z">
              <w:rPr>
                <w:rFonts w:eastAsia="SimSun"/>
                <w:lang w:eastAsia="en-US"/>
              </w:rPr>
            </w:rPrChange>
          </w:rPr>
          <w:t>setup</w:t>
        </w:r>
      </w:ins>
      <w:r w:rsidRPr="00E37291">
        <w:rPr>
          <w:rFonts w:eastAsia="SimSun"/>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39" w:author="TEMING CHEN" w:date="2022-08-09T19:31:00Z"/>
          <w:del w:id="240" w:author="OPPO (Qianxi)" w:date="2022-08-19T09:28:00Z"/>
          <w:rFonts w:eastAsia="SimSun"/>
          <w:lang w:eastAsia="en-US"/>
        </w:rPr>
      </w:pPr>
      <w:ins w:id="241" w:author="TEMING CHEN" w:date="2022-08-09T19:31:00Z">
        <w:del w:id="242" w:author="OPPO (Qianxi)" w:date="2022-08-19T09:28:00Z">
          <w:r w:rsidRPr="00E37291" w:rsidDel="00E47A0E">
            <w:rPr>
              <w:rFonts w:eastAsia="SimSun"/>
              <w:lang w:eastAsia="en-US"/>
            </w:rPr>
            <w:delText xml:space="preserve">3&gt; if the received </w:delText>
          </w:r>
          <w:r w:rsidRPr="00E37291" w:rsidDel="00E47A0E">
            <w:rPr>
              <w:rFonts w:eastAsia="SimSun"/>
              <w:i/>
              <w:lang w:eastAsia="en-US"/>
            </w:rPr>
            <w:delText>rlf-TimersAndConstants</w:delText>
          </w:r>
          <w:r w:rsidRPr="00E37291" w:rsidDel="00E47A0E">
            <w:rPr>
              <w:rFonts w:eastAsia="SimSun"/>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43" w:author="TEMING CHEN" w:date="2022-08-09T19:31:00Z"/>
          <w:del w:id="244" w:author="OPPO (Qianxi)" w:date="2022-08-19T09:28:00Z"/>
          <w:rFonts w:eastAsia="SimSun"/>
          <w:lang w:eastAsia="en-US"/>
        </w:rPr>
      </w:pPr>
      <w:ins w:id="245" w:author="TEMING CHEN" w:date="2022-08-09T19:31:00Z">
        <w:del w:id="246" w:author="OPPO (Qianxi)" w:date="2022-08-19T09:28:00Z">
          <w:r w:rsidRPr="00E37291" w:rsidDel="00E47A0E">
            <w:rPr>
              <w:rFonts w:eastAsia="SimSun"/>
              <w:lang w:eastAsia="en-US"/>
            </w:rPr>
            <w:delText>4&gt;</w:delText>
          </w:r>
          <w:r w:rsidRPr="00E37291" w:rsidDel="00E47A0E">
            <w:rPr>
              <w:rFonts w:eastAsia="SimSun"/>
              <w:lang w:eastAsia="en-US"/>
            </w:rPr>
            <w:tab/>
            <w:delText xml:space="preserve">use value for timers T311, as included in </w:delText>
          </w:r>
          <w:r w:rsidRPr="00E37291" w:rsidDel="00E47A0E">
            <w:rPr>
              <w:rFonts w:eastAsia="SimSun"/>
              <w:i/>
              <w:lang w:eastAsia="en-US"/>
            </w:rPr>
            <w:delText>ue-TimersAndConstants</w:delText>
          </w:r>
          <w:r w:rsidRPr="00E37291" w:rsidDel="00E47A0E">
            <w:rPr>
              <w:rFonts w:eastAsia="SimSun"/>
              <w:lang w:eastAsia="en-US"/>
            </w:rPr>
            <w:delText xml:space="preserve"> received in </w:delText>
          </w:r>
          <w:r w:rsidRPr="00E37291" w:rsidDel="00E47A0E">
            <w:rPr>
              <w:rFonts w:eastAsia="SimSun"/>
              <w:i/>
              <w:noProof/>
              <w:lang w:eastAsia="en-US"/>
            </w:rPr>
            <w:delText>SIB1</w:delText>
          </w:r>
          <w:r w:rsidRPr="00E37291" w:rsidDel="00E47A0E">
            <w:rPr>
              <w:rFonts w:eastAsia="SimSun"/>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47" w:author="OPPO (Qianxi)" w:date="2022-08-19T09:28:00Z"/>
          <w:rFonts w:eastAsia="SimSun"/>
          <w:lang w:eastAsia="en-US"/>
        </w:rPr>
      </w:pPr>
      <w:ins w:id="248" w:author="TEMING CHEN" w:date="2022-08-09T19:31:00Z">
        <w:del w:id="249" w:author="OPPO (Qianxi)" w:date="2022-08-19T09:28:00Z">
          <w:r w:rsidDel="00E47A0E">
            <w:delText>3</w:delText>
          </w:r>
          <w:r w:rsidRPr="00E37291" w:rsidDel="00E47A0E">
            <w:rPr>
              <w:rFonts w:eastAsia="SimSun"/>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SimSun"/>
          <w:lang w:eastAsia="en-US"/>
        </w:rPr>
      </w:pPr>
      <w:del w:id="250" w:author="TEMING CHEN" w:date="2022-08-09T19:31:00Z">
        <w:r w:rsidDel="00842070">
          <w:delText>3</w:delText>
        </w:r>
      </w:del>
      <w:ins w:id="251" w:author="TEMING CHEN" w:date="2022-08-09T19:31:00Z">
        <w:del w:id="252" w:author="OPPO (Qianxi)" w:date="2022-08-19T09:28:00Z">
          <w:r w:rsidDel="00E47A0E">
            <w:delText>4</w:delText>
          </w:r>
        </w:del>
      </w:ins>
      <w:ins w:id="253" w:author="OPPO (Qianxi)" w:date="2022-08-19T09:28:00Z">
        <w:r w:rsidR="00E47A0E">
          <w:t>3</w:t>
        </w:r>
      </w:ins>
      <w:r w:rsidRPr="00E37291">
        <w:rPr>
          <w:rFonts w:eastAsia="SimSun"/>
          <w:lang w:eastAsia="en-US"/>
        </w:rPr>
        <w:t>&gt;</w:t>
      </w:r>
      <w:r w:rsidRPr="00E37291">
        <w:rPr>
          <w:rFonts w:eastAsia="SimSun"/>
          <w:lang w:eastAsia="en-US"/>
        </w:rPr>
        <w:tab/>
        <w:t xml:space="preserve">use value for timers T311 as received in </w:t>
      </w:r>
      <w:r w:rsidRPr="00E37291">
        <w:rPr>
          <w:rFonts w:eastAsia="SimSun"/>
          <w:i/>
          <w:iCs/>
          <w:lang w:eastAsia="en-US"/>
        </w:rPr>
        <w:t>rlf-TimersAndConstants</w:t>
      </w:r>
      <w:r w:rsidRPr="00E37291">
        <w:rPr>
          <w:rFonts w:eastAsia="SimSun"/>
          <w:lang w:eastAsia="en-US"/>
        </w:rPr>
        <w:t>;</w:t>
      </w:r>
    </w:p>
    <w:p w14:paraId="709F74B8" w14:textId="65D67110" w:rsidR="00E37291" w:rsidRPr="00E37291" w:rsidRDefault="00E37291" w:rsidP="00E37291">
      <w:pPr>
        <w:overflowPunct/>
        <w:autoSpaceDE/>
        <w:autoSpaceDN/>
        <w:adjustRightInd/>
        <w:ind w:left="851" w:hanging="284"/>
        <w:textAlignment w:val="auto"/>
        <w:rPr>
          <w:rFonts w:eastAsia="SimSun"/>
          <w:lang w:eastAsia="en-US"/>
        </w:rPr>
      </w:pPr>
      <w:r w:rsidRPr="00E37291">
        <w:rPr>
          <w:rFonts w:eastAsia="SimSun"/>
          <w:lang w:eastAsia="en-US"/>
        </w:rPr>
        <w:t>2&gt;</w:t>
      </w:r>
      <w:r w:rsidRPr="00E37291">
        <w:rPr>
          <w:rFonts w:eastAsia="SimSun"/>
          <w:lang w:eastAsia="en-US"/>
        </w:rPr>
        <w:tab/>
        <w:t>else</w:t>
      </w:r>
      <w:ins w:id="254" w:author="TEMING CHEN" w:date="2022-08-10T09:46:00Z">
        <w:del w:id="255" w:author="OPPO (Qianxi)" w:date="2022-08-19T09:28:00Z">
          <w:r w:rsidRPr="00E37291" w:rsidDel="00E47A0E">
            <w:rPr>
              <w:rFonts w:eastAsia="SimSun"/>
              <w:lang w:eastAsia="en-US"/>
            </w:rPr>
            <w:delText xml:space="preserve"> if </w:delText>
          </w:r>
          <w:r w:rsidRPr="00E37291" w:rsidDel="00E47A0E">
            <w:rPr>
              <w:rFonts w:eastAsia="SimSun"/>
              <w:i/>
              <w:lang w:eastAsia="en-US"/>
            </w:rPr>
            <w:delText>rlf-TimersAndConstants</w:delText>
          </w:r>
          <w:r w:rsidRPr="00E37291" w:rsidDel="00E47A0E">
            <w:rPr>
              <w:rFonts w:eastAsia="SimSun"/>
              <w:lang w:eastAsia="en-US"/>
            </w:rPr>
            <w:delText xml:space="preserve"> is not configured for this cell group</w:delText>
          </w:r>
        </w:del>
      </w:ins>
      <w:r w:rsidRPr="00E37291">
        <w:rPr>
          <w:rFonts w:eastAsia="SimSun"/>
          <w:lang w:eastAsia="en-US"/>
        </w:rPr>
        <w:t>:</w:t>
      </w:r>
      <w:commentRangeEnd w:id="237"/>
      <w:r w:rsidR="00E47A0E">
        <w:rPr>
          <w:rStyle w:val="ad"/>
        </w:rPr>
        <w:commentReference w:id="237"/>
      </w:r>
    </w:p>
    <w:p w14:paraId="304DA5AA" w14:textId="77777777" w:rsidR="00E37291" w:rsidRPr="00E37291" w:rsidRDefault="00E37291" w:rsidP="00E37291">
      <w:pPr>
        <w:overflowPunct/>
        <w:autoSpaceDE/>
        <w:autoSpaceDN/>
        <w:adjustRightInd/>
        <w:ind w:left="1135" w:hanging="284"/>
        <w:textAlignment w:val="auto"/>
        <w:rPr>
          <w:rFonts w:eastAsia="SimSun"/>
          <w:lang w:eastAsia="en-US"/>
        </w:rPr>
      </w:pPr>
      <w:r w:rsidRPr="00E37291">
        <w:rPr>
          <w:rFonts w:eastAsia="SimSun"/>
          <w:lang w:eastAsia="en-US"/>
        </w:rPr>
        <w:t>3&gt;</w:t>
      </w:r>
      <w:r w:rsidRPr="00E37291">
        <w:rPr>
          <w:rFonts w:eastAsia="SimSun"/>
          <w:lang w:eastAsia="en-US"/>
        </w:rPr>
        <w:tab/>
        <w:t xml:space="preserve">use value for timers T311, as included in </w:t>
      </w:r>
      <w:r w:rsidRPr="00E37291">
        <w:rPr>
          <w:rFonts w:eastAsia="SimSun"/>
          <w:i/>
          <w:lang w:eastAsia="en-US"/>
        </w:rPr>
        <w:t>ue-TimersAndConstants</w:t>
      </w:r>
      <w:r w:rsidRPr="00E37291">
        <w:rPr>
          <w:rFonts w:eastAsia="SimSun"/>
          <w:lang w:eastAsia="en-US"/>
        </w:rPr>
        <w:t xml:space="preserve"> received in </w:t>
      </w:r>
      <w:r w:rsidRPr="00E37291">
        <w:rPr>
          <w:rFonts w:eastAsia="SimSun"/>
          <w:i/>
          <w:noProof/>
          <w:lang w:eastAsia="en-US"/>
        </w:rPr>
        <w:t>SIB1</w:t>
      </w:r>
      <w:r w:rsidRPr="00E37291">
        <w:rPr>
          <w:rFonts w:eastAsia="SimSun"/>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lastRenderedPageBreak/>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56"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57" w:name="_Toc100929568"/>
      <w:r w:rsidRPr="00962B3F">
        <w:rPr>
          <w:rFonts w:eastAsia="MS Mincho"/>
        </w:rPr>
        <w:t>5.3.5.5.8</w:t>
      </w:r>
      <w:r w:rsidRPr="00962B3F">
        <w:rPr>
          <w:rFonts w:eastAsia="MS Mincho"/>
        </w:rPr>
        <w:tab/>
        <w:t>SCell Release</w:t>
      </w:r>
      <w:bookmarkEnd w:id="256"/>
      <w:bookmarkEnd w:id="257"/>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w:t>
      </w:r>
      <w:proofErr w:type="gramStart"/>
      <w:r w:rsidRPr="00962B3F">
        <w:t>an</w:t>
      </w:r>
      <w:proofErr w:type="gramEnd"/>
      <w:r w:rsidRPr="00962B3F">
        <w:t xml:space="preserve">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58" w:name="_Toc60776771"/>
      <w:bookmarkStart w:id="259" w:name="_Toc100929569"/>
      <w:r w:rsidRPr="00962B3F">
        <w:t>5.3.5.5.9</w:t>
      </w:r>
      <w:r w:rsidRPr="00962B3F">
        <w:tab/>
        <w:t>SCell Addition/Modification</w:t>
      </w:r>
      <w:bookmarkEnd w:id="258"/>
      <w:bookmarkEnd w:id="259"/>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lastRenderedPageBreak/>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SimSun"/>
          <w:i/>
          <w:iCs/>
          <w:lang w:eastAsia="zh-CN"/>
        </w:rPr>
        <w:t xml:space="preserve">, </w:t>
      </w:r>
      <w:r w:rsidR="00CC2C66" w:rsidRPr="00962B3F">
        <w:rPr>
          <w:rFonts w:eastAsia="SimSun"/>
          <w:lang w:eastAsia="zh-CN"/>
        </w:rPr>
        <w:t xml:space="preserve">or received in an </w:t>
      </w:r>
      <w:r w:rsidR="00CC2C66" w:rsidRPr="00962B3F">
        <w:rPr>
          <w:i/>
          <w:iCs/>
        </w:rPr>
        <w:t>RRCResume</w:t>
      </w:r>
      <w:r w:rsidR="00CC2C66" w:rsidRPr="00962B3F">
        <w:t xml:space="preserve"> message</w:t>
      </w:r>
      <w:r w:rsidR="00CC2C66" w:rsidRPr="00962B3F">
        <w:rPr>
          <w:rFonts w:eastAsia="SimSun"/>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60" w:name="_Toc60776772"/>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61" w:name="_Toc100929570"/>
      <w:r w:rsidRPr="00962B3F">
        <w:t>5.3.5.5.10</w:t>
      </w:r>
      <w:r w:rsidRPr="00962B3F">
        <w:tab/>
        <w:t>BH RLC channel release</w:t>
      </w:r>
      <w:bookmarkEnd w:id="260"/>
      <w:bookmarkEnd w:id="261"/>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62" w:name="_Toc60776773"/>
      <w:bookmarkStart w:id="263" w:name="_Toc100929571"/>
      <w:r w:rsidRPr="00962B3F">
        <w:rPr>
          <w:rFonts w:eastAsia="MS Mincho"/>
        </w:rPr>
        <w:t>5.3.5.5.11</w:t>
      </w:r>
      <w:r w:rsidRPr="00962B3F">
        <w:rPr>
          <w:rFonts w:eastAsia="MS Mincho"/>
        </w:rPr>
        <w:tab/>
        <w:t>BH RLC channel addition/modification</w:t>
      </w:r>
      <w:bookmarkEnd w:id="262"/>
      <w:bookmarkEnd w:id="263"/>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lastRenderedPageBreak/>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64" w:name="_Toc100929572"/>
      <w:bookmarkStart w:id="265" w:name="_Toc60776774"/>
      <w:r w:rsidRPr="00962B3F">
        <w:t>5.3.5.5.12</w:t>
      </w:r>
      <w:r w:rsidR="00D150B8" w:rsidRPr="00962B3F">
        <w:tab/>
        <w:t>Uu Relay RLC channel release</w:t>
      </w:r>
      <w:bookmarkEnd w:id="264"/>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66" w:name="_Toc100929573"/>
      <w:r w:rsidRPr="00962B3F">
        <w:rPr>
          <w:rFonts w:eastAsia="MS Mincho"/>
        </w:rPr>
        <w:t>5.3.5.5.13</w:t>
      </w:r>
      <w:r w:rsidR="00D150B8" w:rsidRPr="00962B3F">
        <w:rPr>
          <w:rFonts w:eastAsia="MS Mincho"/>
        </w:rPr>
        <w:tab/>
        <w:t>Uu Relay RLC channel addition/modification</w:t>
      </w:r>
      <w:bookmarkEnd w:id="266"/>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67" w:name="_Toc100929574"/>
      <w:r w:rsidRPr="00962B3F">
        <w:rPr>
          <w:rFonts w:eastAsia="MS Mincho"/>
        </w:rPr>
        <w:t>5.3.5.6</w:t>
      </w:r>
      <w:r w:rsidRPr="00962B3F">
        <w:rPr>
          <w:rFonts w:eastAsia="MS Mincho"/>
        </w:rPr>
        <w:tab/>
        <w:t>Radio Bearer configuration</w:t>
      </w:r>
      <w:bookmarkEnd w:id="265"/>
      <w:bookmarkEnd w:id="267"/>
    </w:p>
    <w:p w14:paraId="61982A9F" w14:textId="77777777" w:rsidR="00394471" w:rsidRPr="00962B3F" w:rsidRDefault="00394471" w:rsidP="00394471">
      <w:pPr>
        <w:pStyle w:val="5"/>
        <w:rPr>
          <w:rFonts w:eastAsia="MS Mincho"/>
        </w:rPr>
      </w:pPr>
      <w:bookmarkStart w:id="268" w:name="_Toc60776775"/>
      <w:bookmarkStart w:id="269" w:name="_Toc100929575"/>
      <w:r w:rsidRPr="00962B3F">
        <w:rPr>
          <w:rFonts w:eastAsia="MS Mincho"/>
        </w:rPr>
        <w:t>5.3.5.6.1</w:t>
      </w:r>
      <w:r w:rsidRPr="00962B3F">
        <w:rPr>
          <w:rFonts w:eastAsia="MS Mincho"/>
        </w:rPr>
        <w:tab/>
        <w:t>General</w:t>
      </w:r>
      <w:bookmarkEnd w:id="268"/>
      <w:bookmarkEnd w:id="269"/>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lastRenderedPageBreak/>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70"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71" w:name="_Toc100929576"/>
      <w:r w:rsidRPr="00962B3F">
        <w:rPr>
          <w:rFonts w:eastAsia="MS Mincho"/>
        </w:rPr>
        <w:t>5.3.5.6.2</w:t>
      </w:r>
      <w:r w:rsidRPr="00962B3F">
        <w:rPr>
          <w:rFonts w:eastAsia="MS Mincho"/>
        </w:rPr>
        <w:tab/>
        <w:t>SRB release</w:t>
      </w:r>
      <w:bookmarkEnd w:id="270"/>
      <w:bookmarkEnd w:id="271"/>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72" w:name="_Toc60776777"/>
      <w:bookmarkStart w:id="273" w:name="_Toc100929577"/>
      <w:r w:rsidRPr="00962B3F">
        <w:rPr>
          <w:rFonts w:eastAsia="MS Mincho"/>
        </w:rPr>
        <w:t>5.3.5.6.3</w:t>
      </w:r>
      <w:r w:rsidRPr="00962B3F">
        <w:rPr>
          <w:rFonts w:eastAsia="MS Mincho"/>
        </w:rPr>
        <w:tab/>
        <w:t>SRB addition/modification</w:t>
      </w:r>
      <w:bookmarkEnd w:id="272"/>
      <w:bookmarkEnd w:id="273"/>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SimSun"/>
          <w:lang w:eastAsia="zh-CN"/>
        </w:rPr>
      </w:pPr>
      <w:r w:rsidRPr="00962B3F">
        <w:rPr>
          <w:rFonts w:eastAsia="SimSun"/>
          <w:lang w:eastAsia="zh-CN"/>
        </w:rPr>
        <w:t>4&gt;</w:t>
      </w:r>
      <w:r w:rsidRPr="00962B3F">
        <w:rPr>
          <w:rFonts w:eastAsia="SimSun"/>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SimSun"/>
          <w:lang w:eastAsia="zh-CN"/>
        </w:rPr>
        <w:t>5&gt;</w:t>
      </w:r>
      <w:r w:rsidRPr="00962B3F">
        <w:rPr>
          <w:rFonts w:eastAsia="SimSun"/>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lastRenderedPageBreak/>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lastRenderedPageBreak/>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274" w:name="_Toc60776778"/>
      <w:bookmarkStart w:id="275" w:name="_Toc100929578"/>
      <w:r w:rsidRPr="00962B3F">
        <w:rPr>
          <w:rFonts w:eastAsia="MS Mincho"/>
        </w:rPr>
        <w:t>5.3.5.6.4</w:t>
      </w:r>
      <w:r w:rsidRPr="00962B3F">
        <w:rPr>
          <w:rFonts w:eastAsia="MS Mincho"/>
        </w:rPr>
        <w:tab/>
        <w:t>DRB release</w:t>
      </w:r>
      <w:bookmarkEnd w:id="274"/>
      <w:bookmarkEnd w:id="275"/>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276" w:name="_Toc60776779"/>
      <w:bookmarkStart w:id="277" w:name="_Toc100929579"/>
      <w:r w:rsidRPr="00962B3F">
        <w:rPr>
          <w:rFonts w:eastAsia="MS Mincho"/>
        </w:rPr>
        <w:t>5.3.5.6.5</w:t>
      </w:r>
      <w:r w:rsidRPr="00962B3F">
        <w:rPr>
          <w:rFonts w:eastAsia="MS Mincho"/>
        </w:rPr>
        <w:tab/>
        <w:t>DRB addition/modification</w:t>
      </w:r>
      <w:bookmarkEnd w:id="276"/>
      <w:bookmarkEnd w:id="277"/>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SimSun"/>
          <w:lang w:eastAsia="zh-CN"/>
        </w:rPr>
      </w:pPr>
      <w:r w:rsidRPr="00962B3F">
        <w:rPr>
          <w:rFonts w:eastAsia="SimSun"/>
          <w:lang w:eastAsia="zh-CN"/>
        </w:rPr>
        <w:t>3&gt;</w:t>
      </w:r>
      <w:r w:rsidRPr="00962B3F">
        <w:rPr>
          <w:rFonts w:eastAsia="SimSun"/>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lastRenderedPageBreak/>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lastRenderedPageBreak/>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proofErr w:type="gramStart"/>
      <w:r w:rsidRPr="00962B3F">
        <w:t>;</w:t>
      </w:r>
      <w:r w:rsidR="00394471" w:rsidRPr="00962B3F">
        <w:t>3</w:t>
      </w:r>
      <w:proofErr w:type="gramEnd"/>
      <w:r w:rsidR="00394471" w:rsidRPr="00962B3F">
        <w:t>&gt;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lastRenderedPageBreak/>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278" w:name="_Toc100929580"/>
      <w:bookmarkStart w:id="279" w:name="_Toc60776780"/>
      <w:r w:rsidRPr="00962B3F">
        <w:rPr>
          <w:rFonts w:eastAsia="MS Mincho"/>
        </w:rPr>
        <w:t>5.3.5.6.6</w:t>
      </w:r>
      <w:r w:rsidRPr="00962B3F">
        <w:rPr>
          <w:rFonts w:eastAsia="MS Mincho"/>
        </w:rPr>
        <w:tab/>
        <w:t>Multicast MRB release</w:t>
      </w:r>
      <w:bookmarkEnd w:id="278"/>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280" w:name="_Toc100929581"/>
      <w:r w:rsidRPr="00962B3F">
        <w:rPr>
          <w:rFonts w:eastAsia="MS Mincho"/>
        </w:rPr>
        <w:t>5.3.5.6.7</w:t>
      </w:r>
      <w:r w:rsidRPr="00962B3F">
        <w:rPr>
          <w:rFonts w:eastAsia="MS Mincho"/>
        </w:rPr>
        <w:tab/>
        <w:t>Multicast MRB addition/modification</w:t>
      </w:r>
      <w:bookmarkEnd w:id="280"/>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81"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279"/>
      <w:bookmarkEnd w:id="281"/>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lastRenderedPageBreak/>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SimSun"/>
          <w:lang w:eastAsia="zh-CN"/>
        </w:rPr>
      </w:pPr>
      <w:bookmarkStart w:id="282" w:name="_Toc60776781"/>
      <w:bookmarkStart w:id="283" w:name="_Toc100929583"/>
      <w:r w:rsidRPr="00962B3F">
        <w:rPr>
          <w:rFonts w:eastAsia="SimSun"/>
          <w:lang w:eastAsia="zh-CN"/>
        </w:rPr>
        <w:t>5.3.5.8</w:t>
      </w:r>
      <w:r w:rsidRPr="00962B3F">
        <w:rPr>
          <w:rFonts w:eastAsia="SimSun"/>
          <w:lang w:eastAsia="zh-CN"/>
        </w:rPr>
        <w:tab/>
        <w:t>Reconfiguration failure</w:t>
      </w:r>
      <w:bookmarkEnd w:id="282"/>
      <w:bookmarkEnd w:id="283"/>
    </w:p>
    <w:p w14:paraId="58EDE10D" w14:textId="77777777" w:rsidR="00394471" w:rsidRPr="00962B3F" w:rsidRDefault="00394471" w:rsidP="00394471">
      <w:pPr>
        <w:pStyle w:val="5"/>
        <w:rPr>
          <w:rFonts w:eastAsia="SimSun"/>
          <w:lang w:eastAsia="zh-CN"/>
        </w:rPr>
      </w:pPr>
      <w:bookmarkStart w:id="284" w:name="_Toc60776782"/>
      <w:bookmarkStart w:id="285" w:name="_Toc100929584"/>
      <w:r w:rsidRPr="00962B3F">
        <w:rPr>
          <w:rFonts w:eastAsia="SimSun"/>
          <w:lang w:eastAsia="zh-CN"/>
        </w:rPr>
        <w:t>5.3.5.8.1</w:t>
      </w:r>
      <w:r w:rsidRPr="00962B3F">
        <w:rPr>
          <w:rFonts w:eastAsia="SimSun"/>
          <w:lang w:eastAsia="zh-CN"/>
        </w:rPr>
        <w:tab/>
        <w:t>Void</w:t>
      </w:r>
      <w:bookmarkEnd w:id="284"/>
      <w:bookmarkEnd w:id="285"/>
    </w:p>
    <w:p w14:paraId="38DF98BC" w14:textId="77777777" w:rsidR="00394471" w:rsidRPr="00962B3F" w:rsidRDefault="00394471" w:rsidP="00394471">
      <w:pPr>
        <w:pStyle w:val="5"/>
        <w:rPr>
          <w:rFonts w:eastAsia="SimSun"/>
          <w:lang w:eastAsia="zh-CN"/>
        </w:rPr>
      </w:pPr>
      <w:bookmarkStart w:id="286" w:name="_Toc60776783"/>
      <w:bookmarkStart w:id="287" w:name="_Toc100929585"/>
      <w:r w:rsidRPr="00962B3F">
        <w:rPr>
          <w:rFonts w:eastAsia="SimSun"/>
          <w:lang w:eastAsia="zh-CN"/>
        </w:rPr>
        <w:t>5.3.5.8.2</w:t>
      </w:r>
      <w:r w:rsidRPr="00962B3F">
        <w:rPr>
          <w:rFonts w:eastAsia="SimSun"/>
          <w:lang w:eastAsia="zh-CN"/>
        </w:rPr>
        <w:tab/>
        <w:t xml:space="preserve">Inability to comply with </w:t>
      </w:r>
      <w:r w:rsidRPr="00962B3F">
        <w:rPr>
          <w:rFonts w:eastAsia="SimSun"/>
          <w:i/>
          <w:lang w:eastAsia="zh-CN"/>
        </w:rPr>
        <w:t>RRCReconfiguration</w:t>
      </w:r>
      <w:bookmarkEnd w:id="286"/>
      <w:bookmarkEnd w:id="287"/>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SimSun"/>
          <w:lang w:eastAsia="zh-CN"/>
        </w:rPr>
      </w:pPr>
      <w:r w:rsidRPr="00962B3F">
        <w:rPr>
          <w:rFonts w:eastAsia="SimSun"/>
          <w:lang w:eastAsia="zh-CN"/>
        </w:rPr>
        <w:t>The UE shall:</w:t>
      </w:r>
    </w:p>
    <w:p w14:paraId="330831DD"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if the UE is </w:t>
      </w:r>
      <w:r w:rsidRPr="00962B3F">
        <w:t>in (NG</w:t>
      </w:r>
      <w:proofErr w:type="gramStart"/>
      <w:r w:rsidRPr="00962B3F">
        <w:t>)EN</w:t>
      </w:r>
      <w:proofErr w:type="gramEnd"/>
      <w:r w:rsidRPr="00962B3F">
        <w:t>-DC: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lastRenderedPageBreak/>
        <w:t>4&gt;</w:t>
      </w:r>
      <w:r w:rsidRPr="00962B3F">
        <w:tab/>
      </w:r>
      <w:bookmarkStart w:id="288"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88"/>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lastRenderedPageBreak/>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等线"/>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if the UE is unable to comply with </w:t>
      </w:r>
      <w:r w:rsidRPr="00962B3F">
        <w:t>any part of the configuration</w:t>
      </w:r>
      <w:r w:rsidRPr="00962B3F">
        <w:rPr>
          <w:rFonts w:eastAsia="等线"/>
          <w:lang w:eastAsia="zh-CN"/>
        </w:rPr>
        <w:t xml:space="preserve"> included in the </w:t>
      </w:r>
      <w:r w:rsidRPr="00962B3F">
        <w:rPr>
          <w:rFonts w:eastAsia="等线"/>
          <w:i/>
          <w:lang w:eastAsia="zh-CN"/>
        </w:rPr>
        <w:t>RRCReconfiguration</w:t>
      </w:r>
      <w:r w:rsidRPr="00962B3F">
        <w:rPr>
          <w:rFonts w:eastAsia="等线"/>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等线"/>
          <w:lang w:eastAsia="zh-CN"/>
        </w:rPr>
        <w:t>:</w:t>
      </w:r>
    </w:p>
    <w:p w14:paraId="3F6602C2"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SimSun"/>
          <w:lang w:eastAsia="zh-CN"/>
        </w:rPr>
      </w:pPr>
      <w:bookmarkStart w:id="289" w:name="_Toc60776784"/>
      <w:bookmarkStart w:id="290" w:name="_Toc100929586"/>
      <w:r w:rsidRPr="00962B3F">
        <w:rPr>
          <w:rFonts w:eastAsia="SimSun"/>
          <w:lang w:eastAsia="zh-CN"/>
        </w:rPr>
        <w:t>5.3.5.8.3</w:t>
      </w:r>
      <w:r w:rsidRPr="00962B3F">
        <w:rPr>
          <w:rFonts w:eastAsia="SimSun"/>
          <w:lang w:eastAsia="zh-CN"/>
        </w:rPr>
        <w:tab/>
        <w:t>T304 expiry (Reconfiguration with sync Failure)</w:t>
      </w:r>
      <w:bookmarkEnd w:id="289"/>
      <w:r w:rsidR="00D150B8" w:rsidRPr="00962B3F">
        <w:rPr>
          <w:rFonts w:eastAsia="SimSun"/>
          <w:lang w:eastAsia="zh-CN"/>
        </w:rPr>
        <w:t xml:space="preserve"> or </w:t>
      </w:r>
      <w:r w:rsidR="00881009" w:rsidRPr="00962B3F">
        <w:rPr>
          <w:rFonts w:eastAsia="SimSun"/>
          <w:lang w:eastAsia="zh-CN"/>
        </w:rPr>
        <w:t>T420</w:t>
      </w:r>
      <w:r w:rsidR="00D150B8" w:rsidRPr="00962B3F">
        <w:rPr>
          <w:rFonts w:eastAsia="SimSun"/>
          <w:lang w:eastAsia="zh-CN"/>
        </w:rPr>
        <w:t xml:space="preserve"> expiry (Path switch failure)</w:t>
      </w:r>
      <w:bookmarkEnd w:id="290"/>
    </w:p>
    <w:p w14:paraId="0D6D4BDF" w14:textId="77777777" w:rsidR="00394471" w:rsidRPr="00962B3F" w:rsidRDefault="00394471" w:rsidP="00394471">
      <w:pPr>
        <w:rPr>
          <w:rFonts w:eastAsia="SimSun"/>
          <w:lang w:eastAsia="zh-CN"/>
        </w:rPr>
      </w:pPr>
      <w:r w:rsidRPr="00962B3F">
        <w:rPr>
          <w:rFonts w:eastAsia="SimSun"/>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바탕"/>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바탕"/>
          <w:noProof/>
        </w:rPr>
        <w:t>:</w:t>
      </w:r>
    </w:p>
    <w:p w14:paraId="43BECD61" w14:textId="77777777" w:rsidR="00394471" w:rsidRPr="00962B3F" w:rsidRDefault="00394471" w:rsidP="00394471">
      <w:pPr>
        <w:pStyle w:val="B3"/>
      </w:pPr>
      <w:r w:rsidRPr="00962B3F">
        <w:lastRenderedPageBreak/>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lastRenderedPageBreak/>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291" w:name="_Toc60776785"/>
      <w:bookmarkStart w:id="292" w:name="_Toc100929587"/>
      <w:r w:rsidRPr="00962B3F">
        <w:rPr>
          <w:rFonts w:eastAsia="SimSun"/>
          <w:lang w:eastAsia="zh-CN"/>
        </w:rPr>
        <w:t>5.3.5.9</w:t>
      </w:r>
      <w:r w:rsidRPr="00962B3F">
        <w:rPr>
          <w:rFonts w:eastAsia="SimSun"/>
          <w:lang w:eastAsia="zh-CN"/>
        </w:rPr>
        <w:tab/>
      </w:r>
      <w:r w:rsidRPr="00962B3F">
        <w:rPr>
          <w:rFonts w:eastAsia="MS Mincho"/>
        </w:rPr>
        <w:t>Other configuration</w:t>
      </w:r>
      <w:bookmarkEnd w:id="291"/>
      <w:bookmarkEnd w:id="292"/>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lastRenderedPageBreak/>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lastRenderedPageBreak/>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93"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等线"/>
          <w:lang w:eastAsia="zh-CN"/>
        </w:rPr>
        <w:t xml:space="preserve">in accordance with </w:t>
      </w:r>
      <w:r w:rsidR="00E84B6D" w:rsidRPr="00962B3F">
        <w:rPr>
          <w:rFonts w:eastAsia="等线"/>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lastRenderedPageBreak/>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等线"/>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等线"/>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等线"/>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lastRenderedPageBreak/>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94"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293"/>
      <w:bookmarkEnd w:id="294"/>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SimSun"/>
          <w:lang w:eastAsia="ko-KR"/>
        </w:rPr>
      </w:pPr>
      <w:r w:rsidRPr="00962B3F">
        <w:rPr>
          <w:rFonts w:eastAsia="SimSun"/>
          <w:lang w:eastAsia="ko-KR"/>
        </w:rPr>
        <w:t>2&gt;</w:t>
      </w:r>
      <w:r w:rsidRPr="00962B3F">
        <w:rPr>
          <w:rFonts w:eastAsia="SimSun"/>
          <w:lang w:eastAsia="ko-KR"/>
        </w:rPr>
        <w:tab/>
        <w:t>release SRB3</w:t>
      </w:r>
      <w:r w:rsidRPr="00962B3F">
        <w:t>, if established, as specified in 5.3.5.6.2</w:t>
      </w:r>
      <w:r w:rsidRPr="00962B3F">
        <w:rPr>
          <w:rFonts w:eastAsia="SimSun"/>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295" w:name="_Toc60776787"/>
      <w:bookmarkStart w:id="296" w:name="_Toc100929589"/>
      <w:r w:rsidRPr="00962B3F">
        <w:t>5.3.5.11</w:t>
      </w:r>
      <w:r w:rsidRPr="00962B3F">
        <w:tab/>
        <w:t>Full configuration</w:t>
      </w:r>
      <w:bookmarkEnd w:id="295"/>
      <w:bookmarkEnd w:id="296"/>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r>
      <w:proofErr w:type="gramStart"/>
      <w:r w:rsidRPr="00962B3F">
        <w:t>the</w:t>
      </w:r>
      <w:proofErr w:type="gramEnd"/>
      <w:r w:rsidRPr="00962B3F">
        <w:t xml:space="preserve"> MCG C-RNTI;</w:t>
      </w:r>
    </w:p>
    <w:p w14:paraId="5E83EAEA" w14:textId="77777777" w:rsidR="00394471" w:rsidRPr="00962B3F" w:rsidRDefault="00394471" w:rsidP="00394471">
      <w:pPr>
        <w:pStyle w:val="B2"/>
      </w:pPr>
      <w:r w:rsidRPr="00962B3F">
        <w:t>-</w:t>
      </w:r>
      <w:r w:rsidRPr="00962B3F">
        <w:tab/>
      </w:r>
      <w:proofErr w:type="gramStart"/>
      <w:r w:rsidRPr="00962B3F">
        <w:t>the</w:t>
      </w:r>
      <w:proofErr w:type="gramEnd"/>
      <w:r w:rsidRPr="00962B3F">
        <w:t xml:space="preserve"> AS security configurations associated with the master key;</w:t>
      </w:r>
    </w:p>
    <w:p w14:paraId="259E2BE7" w14:textId="7A5BC470" w:rsidR="00E17086" w:rsidRPr="00962B3F" w:rsidRDefault="00E17086" w:rsidP="00E17086">
      <w:pPr>
        <w:pStyle w:val="B2"/>
      </w:pPr>
      <w:r w:rsidRPr="00962B3F">
        <w:t>-</w:t>
      </w:r>
      <w:r w:rsidRPr="00962B3F">
        <w:tab/>
      </w:r>
      <w:proofErr w:type="gramStart"/>
      <w:r w:rsidRPr="00962B3F">
        <w:rPr>
          <w:lang w:eastAsia="x-none"/>
        </w:rPr>
        <w:t>the</w:t>
      </w:r>
      <w:proofErr w:type="gramEnd"/>
      <w:r w:rsidRPr="00962B3F">
        <w:rPr>
          <w:lang w:eastAsia="x-none"/>
        </w:rPr>
        <w:t xml:space="preserv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97"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98" w:author="OPPO (Qianxi)" w:date="2022-07-20T15:45:00Z">
        <w:r w:rsidRPr="002E1991">
          <w:t>/discovery</w:t>
        </w:r>
      </w:ins>
      <w:r w:rsidRPr="002E1991">
        <w:t>.</w:t>
      </w:r>
    </w:p>
    <w:p w14:paraId="5AD7B55E" w14:textId="629CDDDB" w:rsidR="0001248F" w:rsidRPr="00962B3F" w:rsidRDefault="0001248F" w:rsidP="0001248F">
      <w:pPr>
        <w:pStyle w:val="NO"/>
      </w:pPr>
      <w:r w:rsidRPr="00962B3F">
        <w:lastRenderedPageBreak/>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r>
      <w:proofErr w:type="gramStart"/>
      <w:r w:rsidRPr="00962B3F">
        <w:t>the</w:t>
      </w:r>
      <w:proofErr w:type="gramEnd"/>
      <w:r w:rsidRPr="00962B3F">
        <w:t xml:space="preserv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r>
      <w:proofErr w:type="gramStart"/>
      <w:r w:rsidRPr="00962B3F">
        <w:t>parameters</w:t>
      </w:r>
      <w:proofErr w:type="gramEnd"/>
      <w:r w:rsidRPr="00962B3F">
        <w:t xml:space="preserve">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lastRenderedPageBreak/>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299"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300" w:name="_Toc100929590"/>
      <w:r w:rsidRPr="00962B3F">
        <w:t>5.3.5.12</w:t>
      </w:r>
      <w:r w:rsidRPr="00962B3F">
        <w:tab/>
        <w:t>BAP configuration</w:t>
      </w:r>
      <w:bookmarkEnd w:id="299"/>
      <w:bookmarkEnd w:id="300"/>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SimSun"/>
        </w:rPr>
        <w:t xml:space="preserve">if </w:t>
      </w:r>
      <w:r w:rsidRPr="00962B3F">
        <w:rPr>
          <w:i/>
          <w:iCs/>
        </w:rPr>
        <w:t>bap-address</w:t>
      </w:r>
      <w:r w:rsidRPr="00962B3F">
        <w:rPr>
          <w:rFonts w:eastAsia="SimSun"/>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SimSun"/>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301" w:name="_Toc60776789"/>
      <w:bookmarkStart w:id="302" w:name="_Toc100929591"/>
      <w:r w:rsidRPr="00962B3F">
        <w:rPr>
          <w:lang w:eastAsia="zh-CN"/>
        </w:rPr>
        <w:t>5.3.5.12a</w:t>
      </w:r>
      <w:r w:rsidRPr="00962B3F">
        <w:rPr>
          <w:lang w:eastAsia="zh-CN"/>
        </w:rPr>
        <w:tab/>
        <w:t>IAB Other Configuration</w:t>
      </w:r>
      <w:bookmarkEnd w:id="301"/>
      <w:bookmarkEnd w:id="302"/>
    </w:p>
    <w:p w14:paraId="5E158423" w14:textId="77777777" w:rsidR="00394471" w:rsidRPr="00962B3F" w:rsidRDefault="00394471" w:rsidP="00394471">
      <w:pPr>
        <w:pStyle w:val="5"/>
      </w:pPr>
      <w:bookmarkStart w:id="303" w:name="_Toc60776790"/>
      <w:bookmarkStart w:id="304" w:name="_Toc100929592"/>
      <w:r w:rsidRPr="00962B3F">
        <w:t>5.3.5.12a.1</w:t>
      </w:r>
      <w:r w:rsidRPr="00962B3F">
        <w:tab/>
        <w:t>IP address management</w:t>
      </w:r>
      <w:bookmarkEnd w:id="303"/>
      <w:bookmarkEnd w:id="304"/>
    </w:p>
    <w:p w14:paraId="7A7B1578" w14:textId="77777777" w:rsidR="00394471" w:rsidRPr="00962B3F" w:rsidRDefault="00394471" w:rsidP="00394471">
      <w:pPr>
        <w:pStyle w:val="6"/>
      </w:pPr>
      <w:bookmarkStart w:id="305" w:name="_Toc60776791"/>
      <w:bookmarkStart w:id="306"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305"/>
      <w:bookmarkEnd w:id="306"/>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lastRenderedPageBreak/>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07" w:name="_Toc60776792"/>
      <w:bookmarkStart w:id="308"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07"/>
      <w:bookmarkEnd w:id="308"/>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lastRenderedPageBreak/>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09" w:name="_Toc60776793"/>
      <w:bookmarkStart w:id="310" w:name="_Toc100929595"/>
      <w:r w:rsidRPr="00962B3F">
        <w:rPr>
          <w:rFonts w:eastAsia="MS Mincho"/>
        </w:rPr>
        <w:t>5.3.5.13</w:t>
      </w:r>
      <w:r w:rsidRPr="00962B3F">
        <w:rPr>
          <w:rFonts w:eastAsia="MS Mincho"/>
        </w:rPr>
        <w:tab/>
        <w:t>Conditional Reconfiguration</w:t>
      </w:r>
      <w:bookmarkEnd w:id="309"/>
      <w:bookmarkEnd w:id="310"/>
    </w:p>
    <w:p w14:paraId="2C275EDA" w14:textId="77777777" w:rsidR="00394471" w:rsidRPr="00962B3F" w:rsidRDefault="00394471" w:rsidP="00394471">
      <w:pPr>
        <w:pStyle w:val="5"/>
        <w:rPr>
          <w:rFonts w:eastAsia="MS Mincho"/>
        </w:rPr>
      </w:pPr>
      <w:bookmarkStart w:id="311" w:name="_Toc60776794"/>
      <w:bookmarkStart w:id="312" w:name="_Toc100929596"/>
      <w:r w:rsidRPr="00962B3F">
        <w:rPr>
          <w:rFonts w:eastAsia="MS Mincho"/>
        </w:rPr>
        <w:t>5.3.5.13.1</w:t>
      </w:r>
      <w:r w:rsidRPr="00962B3F">
        <w:rPr>
          <w:rFonts w:eastAsia="MS Mincho"/>
        </w:rPr>
        <w:tab/>
        <w:t>General</w:t>
      </w:r>
      <w:bookmarkEnd w:id="311"/>
      <w:bookmarkEnd w:id="312"/>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13" w:name="_Toc60776795"/>
      <w:bookmarkStart w:id="314" w:name="_Toc100929597"/>
      <w:r w:rsidRPr="00962B3F">
        <w:rPr>
          <w:rFonts w:eastAsia="MS Mincho"/>
        </w:rPr>
        <w:t>5.3.5.13.2</w:t>
      </w:r>
      <w:r w:rsidRPr="00962B3F">
        <w:rPr>
          <w:rFonts w:eastAsia="MS Mincho"/>
        </w:rPr>
        <w:tab/>
        <w:t>Conditional reconfiguration removal</w:t>
      </w:r>
      <w:bookmarkEnd w:id="313"/>
      <w:bookmarkEnd w:id="314"/>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15" w:name="_Toc60776796"/>
      <w:bookmarkStart w:id="316" w:name="_Toc100929598"/>
      <w:r w:rsidRPr="00962B3F">
        <w:rPr>
          <w:rFonts w:eastAsia="MS Mincho"/>
        </w:rPr>
        <w:t>5.3.5.13.3</w:t>
      </w:r>
      <w:r w:rsidRPr="00962B3F">
        <w:rPr>
          <w:rFonts w:eastAsia="MS Mincho"/>
        </w:rPr>
        <w:tab/>
        <w:t>Conditional reconfiguration addition/modification</w:t>
      </w:r>
      <w:bookmarkEnd w:id="315"/>
      <w:bookmarkEnd w:id="316"/>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lastRenderedPageBreak/>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17" w:name="_Toc60776797"/>
      <w:bookmarkStart w:id="318" w:name="_Toc100929599"/>
      <w:r w:rsidRPr="00962B3F">
        <w:rPr>
          <w:rFonts w:eastAsia="MS Mincho"/>
        </w:rPr>
        <w:t>5.3.5.13.4</w:t>
      </w:r>
      <w:r w:rsidRPr="00962B3F">
        <w:rPr>
          <w:rFonts w:eastAsia="MS Mincho"/>
        </w:rPr>
        <w:tab/>
        <w:t>Conditional reconfiguration evaluation</w:t>
      </w:r>
      <w:bookmarkEnd w:id="317"/>
      <w:bookmarkEnd w:id="318"/>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SimSun"/>
          <w:i/>
        </w:rPr>
      </w:pPr>
      <w:r w:rsidRPr="00962B3F">
        <w:t>2&gt;</w:t>
      </w:r>
      <w:r w:rsidRPr="00962B3F">
        <w:tab/>
      </w:r>
      <w:r w:rsidRPr="00962B3F">
        <w:rPr>
          <w:rFonts w:eastAsia="SimSun"/>
        </w:rPr>
        <w:t xml:space="preserve">for each </w:t>
      </w:r>
      <w:r w:rsidRPr="00962B3F">
        <w:rPr>
          <w:rFonts w:eastAsia="SimSun"/>
          <w:i/>
        </w:rPr>
        <w:t>measId</w:t>
      </w:r>
      <w:r w:rsidRPr="00962B3F">
        <w:rPr>
          <w:rFonts w:eastAsia="SimSun"/>
        </w:rPr>
        <w:t xml:space="preserve"> included in the </w:t>
      </w:r>
      <w:r w:rsidRPr="00962B3F">
        <w:rPr>
          <w:rFonts w:eastAsia="SimSun"/>
          <w:i/>
        </w:rPr>
        <w:t>measIdList</w:t>
      </w:r>
      <w:r w:rsidRPr="00962B3F">
        <w:rPr>
          <w:rFonts w:eastAsia="SimSun"/>
        </w:rPr>
        <w:t xml:space="preserve"> within </w:t>
      </w:r>
      <w:r w:rsidRPr="00962B3F">
        <w:rPr>
          <w:rFonts w:eastAsia="SimSun"/>
          <w:i/>
        </w:rPr>
        <w:t>VarMeasConfig</w:t>
      </w:r>
      <w:r w:rsidRPr="00962B3F">
        <w:rPr>
          <w:rFonts w:eastAsia="SimSun"/>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SimSun"/>
          <w:i/>
        </w:rPr>
        <w:t>:</w:t>
      </w:r>
    </w:p>
    <w:p w14:paraId="4F5668B2" w14:textId="50A9C59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40FB4C55" w14:textId="1C0EFC9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等线"/>
          <w:lang w:eastAsia="zh-CN"/>
        </w:rPr>
      </w:pPr>
      <w:r w:rsidRPr="00962B3F">
        <w:lastRenderedPageBreak/>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16411E5F" w14:textId="7777777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SimSun"/>
        </w:rPr>
        <w:t xml:space="preserve">event(s) associated to all </w:t>
      </w:r>
      <w:r w:rsidRPr="00962B3F">
        <w:rPr>
          <w:rFonts w:eastAsia="SimSun"/>
          <w:i/>
        </w:rPr>
        <w:t>measId</w:t>
      </w:r>
      <w:r w:rsidRPr="00962B3F">
        <w:rPr>
          <w:rFonts w:eastAsia="SimSun"/>
        </w:rPr>
        <w:t xml:space="preserve">(s) within </w:t>
      </w:r>
      <w:r w:rsidRPr="00962B3F">
        <w:rPr>
          <w:i/>
        </w:rPr>
        <w:t>condTriggerConfig</w:t>
      </w:r>
      <w:r w:rsidRPr="00962B3F">
        <w:rPr>
          <w:rFonts w:eastAsia="SimSun"/>
        </w:rPr>
        <w:t xml:space="preserve"> for a target candidate cell within the stored </w:t>
      </w:r>
      <w:r w:rsidRPr="00962B3F">
        <w:rPr>
          <w:rFonts w:eastAsia="SimSun"/>
          <w:i/>
          <w:iCs/>
        </w:rPr>
        <w:t>condRRCReconfig</w:t>
      </w:r>
      <w:r w:rsidRPr="00962B3F">
        <w:rPr>
          <w:rFonts w:eastAsia="SimSun"/>
        </w:rPr>
        <w:t xml:space="preserve"> are fulfilled:</w:t>
      </w:r>
    </w:p>
    <w:p w14:paraId="331C35D4" w14:textId="77777777" w:rsidR="00394471" w:rsidRPr="00962B3F" w:rsidRDefault="00394471" w:rsidP="00394471">
      <w:pPr>
        <w:pStyle w:val="B3"/>
        <w:rPr>
          <w:rFonts w:eastAsia="SimSun"/>
        </w:rPr>
      </w:pPr>
      <w:r w:rsidRPr="00962B3F">
        <w:rPr>
          <w:rFonts w:eastAsia="SimSun"/>
        </w:rPr>
        <w:t>3&gt;</w:t>
      </w:r>
      <w:r w:rsidRPr="00962B3F">
        <w:rPr>
          <w:rFonts w:eastAsia="SimSun"/>
        </w:rPr>
        <w:tab/>
        <w:t xml:space="preserve">consider the target candidate cell within the stored </w:t>
      </w:r>
      <w:r w:rsidRPr="00962B3F">
        <w:rPr>
          <w:i/>
        </w:rPr>
        <w:t>condRRCReconfig</w:t>
      </w:r>
      <w:r w:rsidRPr="00962B3F">
        <w:rPr>
          <w:rFonts w:eastAsia="SimSun"/>
        </w:rPr>
        <w:t xml:space="preserve">, associated to that </w:t>
      </w:r>
      <w:r w:rsidRPr="00962B3F">
        <w:rPr>
          <w:i/>
        </w:rPr>
        <w:t>condReconfigId</w:t>
      </w:r>
      <w:r w:rsidRPr="00962B3F">
        <w:rPr>
          <w:rFonts w:eastAsia="SimSun"/>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19"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20" w:name="_Toc100929600"/>
      <w:r w:rsidRPr="00962B3F">
        <w:t>5.3.5.13.4a</w:t>
      </w:r>
      <w:r w:rsidRPr="00962B3F">
        <w:tab/>
        <w:t>Conditional reconfiguration evaluation of SN initiated inter-SN CPC for EN-DC</w:t>
      </w:r>
      <w:bookmarkEnd w:id="320"/>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lastRenderedPageBreak/>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21" w:name="_Toc100929601"/>
      <w:r w:rsidRPr="00962B3F">
        <w:rPr>
          <w:rFonts w:eastAsia="MS Mincho"/>
        </w:rPr>
        <w:t>5.3.5.13.5</w:t>
      </w:r>
      <w:r w:rsidRPr="00962B3F">
        <w:rPr>
          <w:rFonts w:eastAsia="MS Mincho"/>
        </w:rPr>
        <w:tab/>
        <w:t>Conditional reconfiguration execution</w:t>
      </w:r>
      <w:bookmarkEnd w:id="319"/>
      <w:bookmarkEnd w:id="321"/>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SimSun"/>
          <w:lang w:eastAsia="zh-CN"/>
        </w:rPr>
      </w:pPr>
      <w:bookmarkStart w:id="322" w:name="_Toc100929602"/>
      <w:r w:rsidRPr="00962B3F">
        <w:rPr>
          <w:rFonts w:eastAsia="SimSun"/>
          <w:lang w:eastAsia="zh-CN"/>
        </w:rPr>
        <w:t>5.3.5.13a</w:t>
      </w:r>
      <w:r w:rsidRPr="00962B3F">
        <w:rPr>
          <w:rFonts w:eastAsia="SimSun"/>
          <w:lang w:eastAsia="zh-CN"/>
        </w:rPr>
        <w:tab/>
        <w:t>SCG activation</w:t>
      </w:r>
      <w:bookmarkEnd w:id="322"/>
    </w:p>
    <w:p w14:paraId="78356453"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3356C51B"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consider the SCG to be activated;</w:t>
      </w:r>
    </w:p>
    <w:p w14:paraId="799FF3E1"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resume performing radio link monitoring on the SCG, if previously stopped;</w:t>
      </w:r>
    </w:p>
    <w:p w14:paraId="047FA860"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indicate to lower layers that the SCG is activated.</w:t>
      </w:r>
    </w:p>
    <w:p w14:paraId="3D78CCE2" w14:textId="37CD4086" w:rsidR="00E35642" w:rsidRPr="00962B3F" w:rsidRDefault="00E35642" w:rsidP="00E35642">
      <w:pPr>
        <w:pStyle w:val="4"/>
        <w:rPr>
          <w:rFonts w:eastAsia="SimSun"/>
          <w:lang w:eastAsia="zh-CN"/>
        </w:rPr>
      </w:pPr>
      <w:bookmarkStart w:id="323" w:name="_Toc100929603"/>
      <w:r w:rsidRPr="00962B3F">
        <w:rPr>
          <w:rFonts w:eastAsia="SimSun"/>
          <w:lang w:eastAsia="zh-CN"/>
        </w:rPr>
        <w:t>5.3.5.13b</w:t>
      </w:r>
      <w:r w:rsidRPr="00962B3F">
        <w:rPr>
          <w:rFonts w:eastAsia="SimSun"/>
          <w:lang w:eastAsia="zh-CN"/>
        </w:rPr>
        <w:tab/>
        <w:t>SCG deactivation</w:t>
      </w:r>
      <w:bookmarkEnd w:id="323"/>
    </w:p>
    <w:p w14:paraId="5E58D9B5"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11A4EC45"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consider the SCG to be deactivated;</w:t>
      </w:r>
    </w:p>
    <w:p w14:paraId="0D14C6EC"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indicate to lower layers that the SCG is deactivated;</w:t>
      </w:r>
    </w:p>
    <w:p w14:paraId="1821FCCA" w14:textId="77777777" w:rsidR="0004418E" w:rsidRPr="00962B3F" w:rsidRDefault="0004418E" w:rsidP="0004418E">
      <w:pPr>
        <w:pStyle w:val="B1"/>
        <w:rPr>
          <w:rFonts w:eastAsia="SimSun"/>
          <w:lang w:eastAsia="zh-CN"/>
        </w:rPr>
      </w:pPr>
      <w:r w:rsidRPr="00962B3F">
        <w:rPr>
          <w:rFonts w:eastAsia="SimSun"/>
          <w:lang w:eastAsia="zh-CN"/>
        </w:rPr>
        <w:t>1&gt;</w:t>
      </w:r>
      <w:r w:rsidRPr="00962B3F">
        <w:rPr>
          <w:rFonts w:eastAsia="SimSun"/>
          <w:lang w:eastAsia="zh-CN"/>
        </w:rPr>
        <w:tab/>
        <w:t xml:space="preserve">if </w:t>
      </w:r>
      <w:r w:rsidRPr="00962B3F">
        <w:rPr>
          <w:rFonts w:eastAsia="SimSun"/>
          <w:i/>
          <w:lang w:eastAsia="zh-CN"/>
        </w:rPr>
        <w:t>bfd-and-RLM</w:t>
      </w:r>
      <w:r w:rsidRPr="00962B3F">
        <w:rPr>
          <w:rFonts w:eastAsia="SimSun"/>
          <w:lang w:eastAsia="zh-CN"/>
        </w:rPr>
        <w:t xml:space="preserve"> is configured to </w:t>
      </w:r>
      <w:r w:rsidRPr="00962B3F">
        <w:rPr>
          <w:rFonts w:eastAsia="SimSun"/>
          <w:i/>
          <w:lang w:eastAsia="zh-CN"/>
        </w:rPr>
        <w:t>true</w:t>
      </w:r>
      <w:r w:rsidRPr="00962B3F">
        <w:rPr>
          <w:rFonts w:eastAsia="SimSun"/>
          <w:lang w:eastAsia="zh-CN"/>
        </w:rPr>
        <w:t>:</w:t>
      </w:r>
    </w:p>
    <w:p w14:paraId="6AEB883A" w14:textId="77777777" w:rsidR="0004418E" w:rsidRPr="00962B3F" w:rsidRDefault="0004418E" w:rsidP="0004418E">
      <w:pPr>
        <w:pStyle w:val="B2"/>
        <w:rPr>
          <w:rFonts w:eastAsia="SimSun"/>
          <w:lang w:eastAsia="zh-CN"/>
        </w:rPr>
      </w:pPr>
      <w:r w:rsidRPr="00962B3F">
        <w:rPr>
          <w:rFonts w:eastAsia="SimSun"/>
          <w:lang w:eastAsia="zh-CN"/>
        </w:rPr>
        <w:t>2&gt;</w:t>
      </w:r>
      <w:r w:rsidRPr="00962B3F">
        <w:rPr>
          <w:rFonts w:eastAsia="SimSun"/>
          <w:lang w:eastAsia="zh-CN"/>
        </w:rPr>
        <w:tab/>
        <w:t>perform radio link monitoring on the SCG;</w:t>
      </w:r>
    </w:p>
    <w:p w14:paraId="68D617C6" w14:textId="77777777" w:rsidR="0004418E" w:rsidRPr="00962B3F" w:rsidRDefault="0004418E" w:rsidP="0004418E">
      <w:pPr>
        <w:pStyle w:val="B2"/>
        <w:rPr>
          <w:rFonts w:eastAsia="SimSun"/>
          <w:lang w:eastAsia="zh-CN"/>
        </w:rPr>
      </w:pPr>
      <w:r w:rsidRPr="00962B3F">
        <w:rPr>
          <w:rFonts w:eastAsia="SimSun"/>
          <w:lang w:eastAsia="zh-CN"/>
        </w:rPr>
        <w:t>2&gt;</w:t>
      </w:r>
      <w:r w:rsidRPr="00962B3F">
        <w:rPr>
          <w:rFonts w:eastAsia="SimSun"/>
          <w:lang w:eastAsia="zh-CN"/>
        </w:rPr>
        <w:tab/>
        <w:t>indicate to lower layers to perform beam failure detection on the PSCell;</w:t>
      </w:r>
    </w:p>
    <w:p w14:paraId="76D026C8" w14:textId="108A6CB1"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r>
      <w:r w:rsidR="0004418E" w:rsidRPr="00962B3F">
        <w:rPr>
          <w:rFonts w:eastAsia="SimSun"/>
          <w:lang w:eastAsia="zh-CN"/>
        </w:rPr>
        <w:t>else</w:t>
      </w:r>
      <w:r w:rsidRPr="00962B3F">
        <w:rPr>
          <w:rFonts w:eastAsia="SimSun"/>
          <w:lang w:eastAsia="zh-CN"/>
        </w:rPr>
        <w:t>:</w:t>
      </w:r>
    </w:p>
    <w:p w14:paraId="2A6CC091"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radio link monitoring on the SCG;</w:t>
      </w:r>
    </w:p>
    <w:p w14:paraId="2924428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indicate to lower layers to stop beam failure detection on the PSCell;</w:t>
      </w:r>
    </w:p>
    <w:p w14:paraId="6F193CA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T310 for this cell group, if running;</w:t>
      </w:r>
    </w:p>
    <w:p w14:paraId="363916C2"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T312 for this cell group, if running;</w:t>
      </w:r>
    </w:p>
    <w:p w14:paraId="472AD197"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reset the counters N310 and N311;</w:t>
      </w:r>
    </w:p>
    <w:p w14:paraId="50B761C6" w14:textId="77777777" w:rsidR="00E35642" w:rsidRPr="00962B3F" w:rsidRDefault="00E35642" w:rsidP="00E35642">
      <w:pPr>
        <w:pStyle w:val="B1"/>
        <w:rPr>
          <w:rFonts w:eastAsia="SimSun"/>
          <w:lang w:eastAsia="zh-CN"/>
        </w:rPr>
      </w:pPr>
      <w:r w:rsidRPr="00962B3F">
        <w:rPr>
          <w:rFonts w:eastAsia="SimSun"/>
          <w:lang w:eastAsia="zh-CN"/>
        </w:rPr>
        <w:lastRenderedPageBreak/>
        <w:t>1&gt;</w:t>
      </w:r>
      <w:r w:rsidRPr="00962B3F">
        <w:rPr>
          <w:rFonts w:eastAsia="SimSun"/>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 xml:space="preserve">if SRB3 was configured before the reception of the </w:t>
      </w:r>
      <w:r w:rsidRPr="00962B3F">
        <w:rPr>
          <w:rFonts w:eastAsia="SimSun"/>
          <w:i/>
          <w:lang w:eastAsia="zh-CN"/>
        </w:rPr>
        <w:t>RRCReconfiguration</w:t>
      </w:r>
      <w:r w:rsidRPr="00962B3F">
        <w:rPr>
          <w:rFonts w:eastAsia="SimSun"/>
          <w:lang w:eastAsia="zh-CN"/>
        </w:rPr>
        <w:t xml:space="preserve"> or of the </w:t>
      </w:r>
      <w:r w:rsidRPr="00962B3F">
        <w:rPr>
          <w:rFonts w:eastAsia="SimSun"/>
          <w:i/>
          <w:lang w:eastAsia="zh-CN"/>
        </w:rPr>
        <w:t>RRCConnectionReconfiguration</w:t>
      </w:r>
      <w:r w:rsidRPr="00962B3F">
        <w:rPr>
          <w:rFonts w:eastAsia="SimSun"/>
          <w:lang w:eastAsia="zh-CN"/>
        </w:rPr>
        <w:t xml:space="preserve"> and SRB3 is not to be released according to any </w:t>
      </w:r>
      <w:r w:rsidRPr="00962B3F">
        <w:rPr>
          <w:rFonts w:eastAsia="SimSun"/>
          <w:i/>
          <w:lang w:eastAsia="zh-CN"/>
        </w:rPr>
        <w:t>RadioBearerConfig</w:t>
      </w:r>
      <w:r w:rsidRPr="00962B3F">
        <w:rPr>
          <w:rFonts w:eastAsia="SimSun"/>
          <w:lang w:eastAsia="zh-CN"/>
        </w:rPr>
        <w:t xml:space="preserve"> included in the </w:t>
      </w:r>
      <w:r w:rsidRPr="00962B3F">
        <w:rPr>
          <w:rFonts w:eastAsia="SimSun"/>
          <w:i/>
          <w:lang w:eastAsia="zh-CN"/>
        </w:rPr>
        <w:t>RRCReconfiguration</w:t>
      </w:r>
      <w:r w:rsidRPr="00962B3F">
        <w:rPr>
          <w:rFonts w:eastAsia="SimSun"/>
          <w:lang w:eastAsia="zh-CN"/>
        </w:rPr>
        <w:t xml:space="preserve"> or in the </w:t>
      </w:r>
      <w:r w:rsidRPr="00962B3F">
        <w:rPr>
          <w:rFonts w:eastAsia="SimSun"/>
          <w:i/>
          <w:lang w:eastAsia="zh-CN"/>
        </w:rPr>
        <w:t xml:space="preserve">RRCConnectionReconfiguration </w:t>
      </w:r>
      <w:r w:rsidRPr="00962B3F">
        <w:rPr>
          <w:rFonts w:eastAsia="SimSun"/>
          <w:lang w:eastAsia="zh-CN"/>
        </w:rPr>
        <w:t>as specified in TS 36.331[10]:</w:t>
      </w:r>
    </w:p>
    <w:p w14:paraId="6D76B444"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trigger the PDCP entity of SRB3 to perform SDU discard as specified in TS 38.323 [5];</w:t>
      </w:r>
    </w:p>
    <w:p w14:paraId="7DEE920E" w14:textId="65590FBD"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re-establish the RLC entity of SRB3 as specified in TS 38.322 [4].</w:t>
      </w:r>
    </w:p>
    <w:p w14:paraId="0C459B80" w14:textId="4BB12EEA" w:rsidR="00EF6092" w:rsidRPr="00962B3F" w:rsidRDefault="00EF6092" w:rsidP="00EF6092">
      <w:pPr>
        <w:pStyle w:val="4"/>
      </w:pPr>
      <w:bookmarkStart w:id="324"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24"/>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proofErr w:type="gramStart"/>
      <w:r w:rsidRPr="00962B3F">
        <w:t>if</w:t>
      </w:r>
      <w:proofErr w:type="gramEnd"/>
      <w:r w:rsidRPr="00962B3F">
        <w:t xml:space="preserve"> the UGRP is larger than 5ms:</w:t>
      </w:r>
    </w:p>
    <w:p w14:paraId="2F252BB8" w14:textId="77777777" w:rsidR="00E35642" w:rsidRPr="00962B3F" w:rsidRDefault="00E35642" w:rsidP="00E35642">
      <w:pPr>
        <w:pStyle w:val="B4"/>
      </w:pPr>
      <w:proofErr w:type="gramStart"/>
      <w:r w:rsidRPr="00962B3F">
        <w:t>subframe</w:t>
      </w:r>
      <w:proofErr w:type="gramEnd"/>
      <w:r w:rsidRPr="00962B3F">
        <w:t xml:space="preserve"> = </w:t>
      </w:r>
      <w:r w:rsidRPr="00962B3F">
        <w:rPr>
          <w:i/>
          <w:iCs/>
        </w:rPr>
        <w:t>gapOffset</w:t>
      </w:r>
      <w:r w:rsidRPr="00962B3F">
        <w:t xml:space="preserve"> mod 10;</w:t>
      </w:r>
    </w:p>
    <w:p w14:paraId="400B0012" w14:textId="77777777" w:rsidR="00E35642" w:rsidRPr="00962B3F" w:rsidRDefault="00E35642" w:rsidP="00E35642">
      <w:pPr>
        <w:pStyle w:val="B3"/>
      </w:pPr>
      <w:proofErr w:type="gramStart"/>
      <w:r w:rsidRPr="00962B3F">
        <w:t>else</w:t>
      </w:r>
      <w:proofErr w:type="gramEnd"/>
      <w:r w:rsidRPr="00962B3F">
        <w:t>:</w:t>
      </w:r>
    </w:p>
    <w:p w14:paraId="010E7E4C" w14:textId="77777777" w:rsidR="00E35642" w:rsidRPr="00962B3F" w:rsidRDefault="00E35642" w:rsidP="00E35642">
      <w:pPr>
        <w:pStyle w:val="B4"/>
      </w:pPr>
      <w:proofErr w:type="gramStart"/>
      <w:r w:rsidRPr="00962B3F">
        <w:t>subframe</w:t>
      </w:r>
      <w:proofErr w:type="gramEnd"/>
      <w:r w:rsidRPr="00962B3F">
        <w:t xml:space="preserv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proofErr w:type="gramStart"/>
      <w:r w:rsidRPr="00962B3F">
        <w:t>with</w:t>
      </w:r>
      <w:proofErr w:type="gramEnd"/>
      <w:r w:rsidRPr="00962B3F">
        <w:t xml:space="preserve">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25" w:name="_Toc100929605"/>
      <w:r w:rsidRPr="00962B3F">
        <w:rPr>
          <w:rFonts w:eastAsia="SimSun"/>
          <w:lang w:eastAsia="zh-CN"/>
        </w:rPr>
        <w:t>5.3.5.13d</w:t>
      </w:r>
      <w:r w:rsidRPr="00962B3F">
        <w:rPr>
          <w:rFonts w:eastAsia="SimSun"/>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25"/>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lastRenderedPageBreak/>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lastRenderedPageBreak/>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26" w:name="_Toc60776799"/>
      <w:bookmarkStart w:id="327" w:name="_Toc100929606"/>
      <w:r w:rsidRPr="00962B3F">
        <w:t>5.3.5.14</w:t>
      </w:r>
      <w:r w:rsidRPr="00962B3F">
        <w:tab/>
        <w:t>Sidelink dedicated configuration</w:t>
      </w:r>
      <w:bookmarkEnd w:id="326"/>
      <w:bookmarkEnd w:id="327"/>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28"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receive </w:t>
      </w:r>
      <w:r w:rsidRPr="00962B3F">
        <w:rPr>
          <w:rFonts w:eastAsia="SimSun"/>
          <w:lang w:eastAsia="zh-CN"/>
        </w:rPr>
        <w:t xml:space="preserve">NR </w:t>
      </w:r>
      <w:r w:rsidRPr="00962B3F">
        <w:rPr>
          <w:rFonts w:eastAsia="SimSun"/>
          <w:lang w:eastAsia="en-US"/>
        </w:rPr>
        <w:t>sidelink discovery:</w:t>
      </w:r>
    </w:p>
    <w:p w14:paraId="0D531267" w14:textId="3E4CED0F"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w:t>
      </w:r>
      <w:r w:rsidRPr="00962B3F">
        <w:rPr>
          <w:rFonts w:eastAsia="SimSun"/>
          <w:lang w:eastAsia="zh-CN"/>
        </w:rPr>
        <w:t xml:space="preserve"> NR</w:t>
      </w:r>
      <w:r w:rsidRPr="00962B3F">
        <w:rPr>
          <w:rFonts w:eastAsia="SimSun"/>
          <w:lang w:eastAsia="en-US"/>
        </w:rPr>
        <w:t xml:space="preserve"> sidelink discovery reception, as specified in </w:t>
      </w:r>
      <w:r w:rsidR="003050BB" w:rsidRPr="00962B3F">
        <w:rPr>
          <w:rFonts w:eastAsia="SimSun"/>
          <w:lang w:eastAsia="en-US"/>
        </w:rPr>
        <w:t>5.8.13</w:t>
      </w:r>
      <w:r w:rsidRPr="00962B3F">
        <w:rPr>
          <w:rFonts w:eastAsia="SimSun"/>
          <w:lang w:eastAsia="en-US"/>
        </w:rPr>
        <w:t>.2;</w:t>
      </w:r>
    </w:p>
    <w:p w14:paraId="46F59F8E"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transmit </w:t>
      </w:r>
      <w:r w:rsidRPr="00962B3F">
        <w:rPr>
          <w:rFonts w:eastAsia="SimSun"/>
          <w:lang w:eastAsia="zh-CN"/>
        </w:rPr>
        <w:t>NR s</w:t>
      </w:r>
      <w:r w:rsidRPr="00962B3F">
        <w:rPr>
          <w:rFonts w:eastAsia="SimSun"/>
          <w:lang w:eastAsia="en-US"/>
        </w:rPr>
        <w:t>idelink discovery:</w:t>
      </w:r>
    </w:p>
    <w:p w14:paraId="57F6F5E2" w14:textId="43B43126"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use the 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sl-DiscTxPoolScheduling</w:t>
      </w:r>
      <w:r w:rsidRPr="00962B3F">
        <w:rPr>
          <w:rFonts w:eastAsia="SimSun"/>
          <w:lang w:eastAsia="en-US"/>
        </w:rPr>
        <w:t>,</w:t>
      </w:r>
      <w:r w:rsidRPr="00962B3F">
        <w:rPr>
          <w:rFonts w:eastAsia="SimSun"/>
          <w:i/>
          <w:lang w:eastAsia="en-US"/>
        </w:rPr>
        <w:t xml:space="preserve"> sl-TxPoolSelectedNormal</w:t>
      </w:r>
      <w:r w:rsidRPr="00962B3F">
        <w:rPr>
          <w:rFonts w:eastAsia="SimSun"/>
          <w:lang w:eastAsia="en-US"/>
        </w:rPr>
        <w:t xml:space="preserve">, </w:t>
      </w:r>
      <w:r w:rsidRPr="00962B3F">
        <w:rPr>
          <w:rFonts w:eastAsia="SimSun"/>
          <w:i/>
          <w:lang w:eastAsia="en-US"/>
        </w:rPr>
        <w:t>sl-TxPoolScheduling</w:t>
      </w:r>
      <w:r w:rsidRPr="00962B3F">
        <w:rPr>
          <w:rFonts w:eastAsia="SimSun"/>
          <w:lang w:eastAsia="en-US"/>
        </w:rPr>
        <w:t xml:space="preserve"> or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 xml:space="preserve">sidelink discovery transmission, as specified in </w:t>
      </w:r>
      <w:r w:rsidR="003050BB" w:rsidRPr="00962B3F">
        <w:rPr>
          <w:rFonts w:eastAsia="SimSun"/>
          <w:lang w:eastAsia="en-US"/>
        </w:rPr>
        <w:t>5.8.13</w:t>
      </w:r>
      <w:r w:rsidRPr="00962B3F">
        <w:rPr>
          <w:rFonts w:eastAsia="SimSun"/>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29"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30"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31"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32"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lastRenderedPageBreak/>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33"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SimSun"/>
          <w:lang w:eastAsia="zh-CN"/>
        </w:rPr>
      </w:pPr>
      <w:r w:rsidRPr="00962B3F">
        <w:rPr>
          <w:rFonts w:eastAsia="SimSun"/>
          <w:lang w:eastAsia="zh-CN"/>
        </w:rPr>
        <w:t>2&gt;</w:t>
      </w:r>
      <w:r w:rsidRPr="00962B3F">
        <w:rPr>
          <w:rFonts w:eastAsia="SimSun"/>
          <w:lang w:eastAsia="zh-CN"/>
        </w:rPr>
        <w:tab/>
        <w:t xml:space="preserve">perform PC5 Relay RLC channel release as specified in </w:t>
      </w:r>
      <w:r w:rsidR="006B56EB" w:rsidRPr="00962B3F">
        <w:rPr>
          <w:lang w:eastAsia="zh-CN"/>
        </w:rPr>
        <w:t>5.8.9.7.1</w:t>
      </w:r>
      <w:r w:rsidRPr="00962B3F">
        <w:rPr>
          <w:rFonts w:eastAsia="SimSun"/>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34" w:name="_Toc100929607"/>
      <w:r w:rsidRPr="00962B3F">
        <w:rPr>
          <w:rFonts w:eastAsia="MS Mincho"/>
        </w:rPr>
        <w:t>5.3.5.15</w:t>
      </w:r>
      <w:r w:rsidR="00651191" w:rsidRPr="00962B3F">
        <w:rPr>
          <w:rFonts w:eastAsia="MS Mincho"/>
        </w:rPr>
        <w:tab/>
        <w:t>L2 U2N Relay UE configuration</w:t>
      </w:r>
      <w:bookmarkEnd w:id="334"/>
    </w:p>
    <w:p w14:paraId="5B1CA439" w14:textId="45A922B2" w:rsidR="00651191" w:rsidRPr="00962B3F" w:rsidRDefault="001F4B54" w:rsidP="00651191">
      <w:pPr>
        <w:pStyle w:val="5"/>
        <w:rPr>
          <w:rFonts w:eastAsia="MS Mincho"/>
        </w:rPr>
      </w:pPr>
      <w:bookmarkStart w:id="335"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35"/>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36" w:name="_Toc100929609"/>
      <w:r w:rsidRPr="00962B3F">
        <w:rPr>
          <w:rFonts w:eastAsia="MS Mincho"/>
        </w:rPr>
        <w:lastRenderedPageBreak/>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36"/>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337" w:author="[ASUSTeK/v2]" w:date="2022-08-19T10:48:00Z">
        <w:r w:rsidR="00BA1E0C">
          <w:t>indicate upper layers to trigger PC5 unicast link release</w:t>
        </w:r>
      </w:ins>
      <w:del w:id="338" w:author="[ASUSTeK/v2]" w:date="2022-08-19T10:48:00Z">
        <w:r w:rsidRPr="00962B3F" w:rsidDel="00BA1E0C">
          <w:delText>perform the PC5-RRC connection release as specified in 5.8.9.5</w:delText>
        </w:r>
      </w:del>
      <w:r w:rsidRPr="00962B3F">
        <w:t>.</w:t>
      </w:r>
    </w:p>
    <w:p w14:paraId="541068D6" w14:textId="13F0F4EC" w:rsidR="00651191" w:rsidRPr="00962B3F" w:rsidRDefault="001F4B54" w:rsidP="00651191">
      <w:pPr>
        <w:pStyle w:val="5"/>
        <w:rPr>
          <w:rFonts w:eastAsia="MS Mincho"/>
        </w:rPr>
      </w:pPr>
      <w:bookmarkStart w:id="339" w:name="_Toc100929610"/>
      <w:r w:rsidRPr="00962B3F">
        <w:t>5.3.5.15</w:t>
      </w:r>
      <w:r w:rsidR="00651191" w:rsidRPr="00962B3F">
        <w:t>.3</w:t>
      </w:r>
      <w:r w:rsidR="00651191" w:rsidRPr="00962B3F">
        <w:tab/>
        <w:t>L2 U2N Remote UE Addition/Modification</w:t>
      </w:r>
      <w:bookmarkEnd w:id="339"/>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40" w:author="ASUSTeK (Lider)" w:date="2022-07-26T10:31:00Z"/>
        </w:rPr>
      </w:pPr>
      <w:ins w:id="341"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42" w:author="ASUSTeK (Lider)" w:date="2022-07-26T10:31:00Z"/>
        </w:rPr>
      </w:pPr>
      <w:ins w:id="343"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44" w:author="ASUSTeK (Lider)" w:date="2022-07-26T10:31:00Z"/>
        </w:rPr>
      </w:pPr>
      <w:del w:id="345"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46" w:author="ASUSTeK (Lider)" w:date="2022-07-26T10:31:00Z"/>
        </w:rPr>
      </w:pPr>
      <w:del w:id="347"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48" w:name="_Toc100929611"/>
      <w:r w:rsidRPr="00962B3F">
        <w:rPr>
          <w:rFonts w:eastAsia="MS Mincho"/>
        </w:rPr>
        <w:t>5.3.5.16</w:t>
      </w:r>
      <w:r w:rsidR="00651191" w:rsidRPr="00962B3F">
        <w:rPr>
          <w:rFonts w:eastAsia="MS Mincho"/>
        </w:rPr>
        <w:tab/>
        <w:t>L2 U2N Remote UE configuration</w:t>
      </w:r>
      <w:bookmarkEnd w:id="348"/>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49" w:name="_Toc60776804"/>
      <w:bookmarkStart w:id="350" w:name="_Toc100929617"/>
      <w:bookmarkEnd w:id="33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lastRenderedPageBreak/>
        <w:t>5.3.7</w:t>
      </w:r>
      <w:r w:rsidRPr="00962B3F">
        <w:rPr>
          <w:rFonts w:eastAsia="MS Mincho"/>
        </w:rPr>
        <w:tab/>
        <w:t>RRC connection re-establishment</w:t>
      </w:r>
      <w:bookmarkEnd w:id="349"/>
      <w:bookmarkEnd w:id="350"/>
    </w:p>
    <w:p w14:paraId="7D2BA7C7" w14:textId="77777777" w:rsidR="00394471" w:rsidRPr="00962B3F" w:rsidRDefault="00394471" w:rsidP="00394471">
      <w:pPr>
        <w:pStyle w:val="4"/>
      </w:pPr>
      <w:bookmarkStart w:id="351" w:name="_Toc60776805"/>
      <w:bookmarkStart w:id="352" w:name="_Toc100929618"/>
      <w:r w:rsidRPr="00962B3F">
        <w:t>5.3.7.1</w:t>
      </w:r>
      <w:r w:rsidRPr="00962B3F">
        <w:tab/>
        <w:t>General</w:t>
      </w:r>
      <w:bookmarkEnd w:id="351"/>
      <w:bookmarkEnd w:id="352"/>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5pt;height:122pt" o:ole="">
            <v:imagedata r:id="rId26" o:title=""/>
          </v:shape>
          <o:OLEObject Type="Embed" ProgID="Mscgen.Chart" ShapeID="_x0000_i1030" DrawAspect="Content" ObjectID="_1722696192" r:id="rId27"/>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pt" o:ole="">
            <v:imagedata r:id="rId28" o:title=""/>
          </v:shape>
          <o:OLEObject Type="Embed" ProgID="Mscgen.Chart" ShapeID="_x0000_i1031" DrawAspect="Content" ObjectID="_1722696193" r:id="rId29"/>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r>
      <w:proofErr w:type="gramStart"/>
      <w:r w:rsidRPr="00962B3F">
        <w:t>to</w:t>
      </w:r>
      <w:proofErr w:type="gramEnd"/>
      <w:r w:rsidRPr="00962B3F">
        <w:t xml:space="preserve"> re-activate AS security without changing algorithms;</w:t>
      </w:r>
    </w:p>
    <w:p w14:paraId="63E344E0" w14:textId="77777777" w:rsidR="00394471" w:rsidRPr="00962B3F" w:rsidRDefault="00394471" w:rsidP="00394471">
      <w:pPr>
        <w:pStyle w:val="B2"/>
      </w:pPr>
      <w:r w:rsidRPr="00962B3F">
        <w:t>-</w:t>
      </w:r>
      <w:r w:rsidRPr="00962B3F">
        <w:tab/>
      </w:r>
      <w:proofErr w:type="gramStart"/>
      <w:r w:rsidRPr="00962B3F">
        <w:t>to</w:t>
      </w:r>
      <w:proofErr w:type="gramEnd"/>
      <w:r w:rsidRPr="00962B3F">
        <w:t xml:space="preserve">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r>
      <w:proofErr w:type="gramStart"/>
      <w:r w:rsidRPr="00962B3F">
        <w:t>to</w:t>
      </w:r>
      <w:proofErr w:type="gramEnd"/>
      <w:r w:rsidRPr="00962B3F">
        <w:t xml:space="preserve"> discard the stored AS Context and release all RBs</w:t>
      </w:r>
      <w:r w:rsidR="00426811" w:rsidRPr="00962B3F">
        <w:rPr>
          <w:rFonts w:eastAsia="SimSun"/>
        </w:rPr>
        <w:t xml:space="preserve"> and BH RLC channels</w:t>
      </w:r>
      <w:r w:rsidR="00651191" w:rsidRPr="00962B3F">
        <w:rPr>
          <w:rFonts w:eastAsia="SimSun"/>
        </w:rPr>
        <w:t xml:space="preserve"> and Uu Relay RLC channels</w:t>
      </w:r>
      <w:r w:rsidRPr="00962B3F">
        <w:t>;</w:t>
      </w:r>
    </w:p>
    <w:p w14:paraId="31369AE5" w14:textId="77777777" w:rsidR="00394471" w:rsidRPr="00962B3F" w:rsidRDefault="00394471" w:rsidP="00394471">
      <w:pPr>
        <w:pStyle w:val="B2"/>
      </w:pPr>
      <w:r w:rsidRPr="00962B3F">
        <w:t>-</w:t>
      </w:r>
      <w:r w:rsidRPr="00962B3F">
        <w:tab/>
      </w:r>
      <w:proofErr w:type="gramStart"/>
      <w:r w:rsidRPr="00962B3F">
        <w:t>to</w:t>
      </w:r>
      <w:proofErr w:type="gramEnd"/>
      <w:r w:rsidRPr="00962B3F">
        <w:t xml:space="preserve">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53" w:name="_Toc60776806"/>
      <w:bookmarkStart w:id="354" w:name="_Toc100929619"/>
      <w:r w:rsidRPr="00962B3F">
        <w:t>5.3.7.2</w:t>
      </w:r>
      <w:r w:rsidRPr="00962B3F">
        <w:tab/>
        <w:t>Initiation</w:t>
      </w:r>
      <w:bookmarkEnd w:id="353"/>
      <w:bookmarkEnd w:id="354"/>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lastRenderedPageBreak/>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맑은 고딕"/>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맑은 고딕"/>
          <w:lang w:eastAsia="ko-KR"/>
        </w:rPr>
        <w:t>5.7.3b.5</w:t>
      </w:r>
      <w:r w:rsidR="00651191" w:rsidRPr="00962B3F">
        <w:rPr>
          <w:rFonts w:eastAsia="맑은 고딕"/>
          <w:lang w:eastAsia="ko-KR"/>
        </w:rPr>
        <w:t>; or</w:t>
      </w:r>
    </w:p>
    <w:p w14:paraId="140910D4" w14:textId="0DB2F58E" w:rsidR="00651191" w:rsidRPr="00962B3F" w:rsidRDefault="00651191" w:rsidP="00651191">
      <w:pPr>
        <w:pStyle w:val="B1"/>
      </w:pPr>
      <w:r w:rsidRPr="00962B3F">
        <w:rPr>
          <w:rFonts w:eastAsia="맑은 고딕"/>
          <w:lang w:eastAsia="ko-KR"/>
        </w:rPr>
        <w:t>1&gt;</w:t>
      </w:r>
      <w:r w:rsidRPr="00962B3F">
        <w:rPr>
          <w:rFonts w:eastAsia="맑은 고딕"/>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lastRenderedPageBreak/>
        <w:t>2&gt;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SimSun"/>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SimSun"/>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SimSun"/>
        </w:rPr>
        <w:t xml:space="preserve"> </w:t>
      </w:r>
      <w:r w:rsidRPr="00962B3F">
        <w:t>stop timer T346</w:t>
      </w:r>
      <w:r w:rsidRPr="00962B3F">
        <w:rPr>
          <w:rFonts w:eastAsia="SimSun"/>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SimSun"/>
        </w:rPr>
        <w:t xml:space="preserve"> </w:t>
      </w:r>
      <w:r w:rsidRPr="00962B3F">
        <w:t>stop timer T346</w:t>
      </w:r>
      <w:r w:rsidRPr="00962B3F">
        <w:rPr>
          <w:rFonts w:eastAsia="SimSun"/>
        </w:rPr>
        <w:t>f</w:t>
      </w:r>
      <w:r w:rsidRPr="00962B3F">
        <w:t>, if running;</w:t>
      </w:r>
    </w:p>
    <w:p w14:paraId="33D46169" w14:textId="77777777" w:rsidR="00394471" w:rsidRPr="00962B3F" w:rsidRDefault="00394471" w:rsidP="00394471">
      <w:pPr>
        <w:pStyle w:val="B2"/>
      </w:pPr>
      <w:r w:rsidRPr="00962B3F">
        <w:rPr>
          <w:rFonts w:eastAsia="SimSun"/>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lastRenderedPageBreak/>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SimSun"/>
          <w:lang w:eastAsia="en-US"/>
        </w:rPr>
      </w:pPr>
      <w:r w:rsidRPr="0054294E">
        <w:rPr>
          <w:rFonts w:eastAsia="SimSun"/>
          <w:lang w:eastAsia="en-US"/>
        </w:rPr>
        <w:t>2&gt;</w:t>
      </w:r>
      <w:r w:rsidRPr="0054294E">
        <w:rPr>
          <w:rFonts w:eastAsia="SimSun"/>
          <w:lang w:eastAsia="en-US"/>
        </w:rPr>
        <w:tab/>
        <w:t xml:space="preserve">else </w:t>
      </w:r>
      <w:ins w:id="355" w:author="vivo" w:date="2022-08-09T18:26:00Z">
        <w:r w:rsidRPr="0054294E">
          <w:rPr>
            <w:rFonts w:eastAsia="SimSun"/>
            <w:lang w:eastAsia="en-US"/>
          </w:rPr>
          <w:t>(i.e., maintain the PC5 RRC connection)</w:t>
        </w:r>
      </w:ins>
      <w:r w:rsidRPr="0054294E">
        <w:rPr>
          <w:rFonts w:eastAsia="SimSun"/>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SimSun"/>
          <w:lang w:eastAsia="en-US"/>
        </w:rPr>
      </w:pPr>
      <w:r w:rsidRPr="0054294E">
        <w:rPr>
          <w:rFonts w:eastAsia="SimSun"/>
          <w:lang w:eastAsia="en-US"/>
        </w:rPr>
        <w:t>3&gt;</w:t>
      </w:r>
      <w:r w:rsidRPr="0054294E">
        <w:rPr>
          <w:rFonts w:eastAsia="SimSun"/>
          <w:lang w:eastAsia="en-US"/>
        </w:rPr>
        <w:tab/>
      </w:r>
      <w:del w:id="356" w:author="vivo" w:date="2022-08-09T18:26:00Z">
        <w:r w:rsidRPr="0054294E" w:rsidDel="00E4187F">
          <w:rPr>
            <w:rFonts w:eastAsia="SimSun"/>
            <w:lang w:eastAsia="en-US"/>
          </w:rPr>
          <w:delText>maintain the PC5 RRC connection and stop T311 if running</w:delText>
        </w:r>
      </w:del>
      <w:ins w:id="357" w:author="vivo" w:date="2022-08-09T18:26:00Z">
        <w:r w:rsidRPr="0054294E">
          <w:rPr>
            <w:rFonts w:eastAsia="SimSun"/>
            <w:lang w:eastAsia="en-US"/>
          </w:rPr>
          <w:t>consider the connected L2 U2N Relay UE as suitable and perform actions as specified in clause 5.3.7.3a</w:t>
        </w:r>
      </w:ins>
      <w:commentRangeStart w:id="358"/>
      <w:r w:rsidRPr="0054294E">
        <w:rPr>
          <w:rFonts w:eastAsia="SimSun"/>
          <w:lang w:eastAsia="en-US"/>
        </w:rPr>
        <w:t>;</w:t>
      </w:r>
      <w:commentRangeEnd w:id="358"/>
      <w:r w:rsidR="00007CE3">
        <w:rPr>
          <w:rStyle w:val="ad"/>
        </w:rPr>
        <w:commentReference w:id="358"/>
      </w:r>
    </w:p>
    <w:p w14:paraId="4DF12C48" w14:textId="77777777" w:rsidR="0054294E" w:rsidRPr="0054294E" w:rsidRDefault="0054294E" w:rsidP="0054294E">
      <w:pPr>
        <w:keepLines/>
        <w:overflowPunct/>
        <w:autoSpaceDE/>
        <w:autoSpaceDN/>
        <w:adjustRightInd/>
        <w:ind w:left="1135" w:hanging="851"/>
        <w:textAlignment w:val="auto"/>
        <w:rPr>
          <w:rFonts w:eastAsia="SimSun"/>
          <w:lang w:eastAsia="en-US"/>
        </w:rPr>
      </w:pPr>
      <w:r w:rsidRPr="0054294E">
        <w:rPr>
          <w:rFonts w:eastAsia="SimSun"/>
          <w:lang w:eastAsia="en-US"/>
        </w:rPr>
        <w:t>NOTE 1:</w:t>
      </w:r>
      <w:r w:rsidRPr="0054294E">
        <w:rPr>
          <w:rFonts w:eastAsia="SimSun"/>
          <w:lang w:eastAsia="en-US"/>
        </w:rPr>
        <w:tab/>
        <w:t xml:space="preserve">It is up to Remote UE implementation whether to release or keep the current </w:t>
      </w:r>
      <w:r w:rsidRPr="0054294E">
        <w:rPr>
          <w:rFonts w:eastAsia="SimSun"/>
          <w:lang w:eastAsia="zh-CN"/>
        </w:rPr>
        <w:t>PC5 unicast</w:t>
      </w:r>
      <w:r w:rsidRPr="0054294E">
        <w:rPr>
          <w:rFonts w:eastAsia="SimSun"/>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59"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60" w:name="_Toc100929620"/>
      <w:r w:rsidRPr="00962B3F">
        <w:t>5.3.7.3</w:t>
      </w:r>
      <w:r w:rsidRPr="00962B3F">
        <w:tab/>
        <w:t>Actions following cell selection while T311 is running</w:t>
      </w:r>
      <w:bookmarkEnd w:id="359"/>
      <w:bookmarkEnd w:id="360"/>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lastRenderedPageBreak/>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proofErr w:type="gramStart"/>
      <w:r w:rsidRPr="00962B3F">
        <w:rPr>
          <w:i/>
          <w:iCs/>
        </w:rPr>
        <w:t>overheatingAssistanceConfig</w:t>
      </w:r>
      <w:r w:rsidRPr="00962B3F">
        <w:t xml:space="preserve"> ,</w:t>
      </w:r>
      <w:proofErr w:type="gramEnd"/>
      <w:r w:rsidRPr="00962B3F">
        <w:t xml:space="preserve"> if configured</w:t>
      </w:r>
      <w:r w:rsidRPr="00962B3F">
        <w:rPr>
          <w:rFonts w:eastAsia="SimSun"/>
        </w:rPr>
        <w:t xml:space="preserve"> and </w:t>
      </w:r>
      <w:r w:rsidRPr="00962B3F">
        <w:t>stop timer T34</w:t>
      </w:r>
      <w:r w:rsidRPr="00962B3F">
        <w:rPr>
          <w:rFonts w:eastAsia="SimSun"/>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SimSun"/>
          <w:i/>
        </w:rPr>
        <w:t xml:space="preserve"> </w:t>
      </w:r>
      <w:r w:rsidRPr="00962B3F">
        <w:t>for the MCG, if configured</w:t>
      </w:r>
      <w:r w:rsidRPr="00962B3F">
        <w:rPr>
          <w:rFonts w:eastAsia="SimSun"/>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SimSun"/>
        </w:rPr>
        <w:t xml:space="preserve"> and </w:t>
      </w:r>
      <w:r w:rsidRPr="00962B3F">
        <w:t>stop timer T346</w:t>
      </w:r>
      <w:r w:rsidRPr="00962B3F">
        <w:rPr>
          <w:rFonts w:eastAsia="SimSun"/>
        </w:rPr>
        <w:t>f</w:t>
      </w:r>
      <w:r w:rsidRPr="00962B3F">
        <w:t>, if running;</w:t>
      </w:r>
    </w:p>
    <w:p w14:paraId="53597FC8"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SimSun"/>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lastRenderedPageBreak/>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361" w:author="[ASUSTeK/v2]" w:date="2022-08-19T11:56:00Z"/>
        </w:rPr>
      </w:pPr>
      <w:ins w:id="362"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바탕"/>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SimSun"/>
          <w:lang w:eastAsia="en-US"/>
        </w:rPr>
      </w:pPr>
      <w:bookmarkStart w:id="363" w:name="_Toc100929621"/>
      <w:bookmarkStart w:id="364" w:name="_Toc60776808"/>
      <w:r w:rsidRPr="00962B3F">
        <w:rPr>
          <w:rFonts w:eastAsia="SimSun"/>
          <w:lang w:eastAsia="en-US"/>
        </w:rPr>
        <w:t>5.3.7.3a</w:t>
      </w:r>
      <w:r w:rsidRPr="00962B3F">
        <w:rPr>
          <w:rFonts w:eastAsia="SimSun"/>
          <w:lang w:eastAsia="en-US"/>
        </w:rPr>
        <w:tab/>
        <w:t>Actions following relay selection while T311 is running</w:t>
      </w:r>
      <w:bookmarkEnd w:id="363"/>
    </w:p>
    <w:p w14:paraId="26FF717A" w14:textId="77777777" w:rsidR="00CD4D14" w:rsidRPr="00962B3F" w:rsidRDefault="00CD4D14" w:rsidP="00CD4D14">
      <w:pPr>
        <w:overflowPunct/>
        <w:autoSpaceDE/>
        <w:autoSpaceDN/>
        <w:adjustRightInd/>
        <w:textAlignment w:val="auto"/>
        <w:rPr>
          <w:rFonts w:eastAsia="SimSun"/>
          <w:lang w:eastAsia="en-US"/>
        </w:rPr>
      </w:pPr>
      <w:r w:rsidRPr="00962B3F">
        <w:rPr>
          <w:rFonts w:eastAsia="SimSun"/>
          <w:lang w:eastAsia="en-US"/>
        </w:rPr>
        <w:t>Upon selecting a suitable L2 U2N Relay UE, the L2 U2N Remote UE shall:</w:t>
      </w:r>
    </w:p>
    <w:p w14:paraId="30B12C17"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stop timer T311;</w:t>
      </w:r>
    </w:p>
    <w:p w14:paraId="3413E38D"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if T390 is running:</w:t>
      </w:r>
    </w:p>
    <w:p w14:paraId="7A0D5716"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stop timer T390 for all access categories;</w:t>
      </w:r>
    </w:p>
    <w:p w14:paraId="6CD2D00A"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start timer T301;</w:t>
      </w:r>
    </w:p>
    <w:p w14:paraId="39671290" w14:textId="423FE139" w:rsidR="002571BD" w:rsidRDefault="002571BD" w:rsidP="000830BB">
      <w:pPr>
        <w:pStyle w:val="B1"/>
        <w:rPr>
          <w:ins w:id="365" w:author="[ASUSTeK/v2]" w:date="2022-08-19T11:57:00Z"/>
        </w:rPr>
      </w:pPr>
      <w:ins w:id="366" w:author="[ASUSTeK/v2]" w:date="2022-08-19T11:57:00Z">
        <w:r w:rsidRPr="004E6F3B">
          <w:rPr>
            <w:rFonts w:eastAsia="SimSun"/>
          </w:rPr>
          <w:lastRenderedPageBreak/>
          <w:t xml:space="preserve">1&gt; release </w:t>
        </w:r>
        <w:r>
          <w:rPr>
            <w:rFonts w:eastAsia="SimSun"/>
          </w:rPr>
          <w:t xml:space="preserve">the </w:t>
        </w:r>
        <w:r w:rsidRPr="004E6F3B">
          <w:rPr>
            <w:rFonts w:eastAsia="SimSun"/>
          </w:rPr>
          <w:t>RLC entity for SRB0</w:t>
        </w:r>
        <w:r>
          <w:rPr>
            <w:rFonts w:eastAsia="SimSun"/>
          </w:rPr>
          <w:t>, if any</w:t>
        </w:r>
        <w:r w:rsidRPr="004E6F3B">
          <w:rPr>
            <w:rFonts w:eastAsia="SimSun"/>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바탕"/>
          <w:lang w:eastAsia="en-US"/>
        </w:rPr>
      </w:pPr>
      <w:r w:rsidRPr="00962B3F">
        <w:t>1</w:t>
      </w:r>
      <w:r w:rsidRPr="00962B3F">
        <w:rPr>
          <w:rFonts w:eastAsia="SimSun"/>
          <w:lang w:eastAsia="en-US"/>
        </w:rPr>
        <w:t>&gt;</w:t>
      </w:r>
      <w:r w:rsidRPr="00962B3F">
        <w:rPr>
          <w:rFonts w:eastAsia="SimSun"/>
          <w:lang w:eastAsia="en-US"/>
        </w:rPr>
        <w:tab/>
        <w:t xml:space="preserve">initiate transmission of the </w:t>
      </w:r>
      <w:r w:rsidRPr="00962B3F">
        <w:rPr>
          <w:rFonts w:eastAsia="SimSun"/>
          <w:i/>
          <w:lang w:eastAsia="en-US"/>
        </w:rPr>
        <w:t>RRCReestablishmentRequest</w:t>
      </w:r>
      <w:r w:rsidRPr="00962B3F">
        <w:rPr>
          <w:rFonts w:eastAsia="SimSun"/>
          <w:lang w:eastAsia="en-US"/>
        </w:rPr>
        <w:t xml:space="preserve"> message in accordance with 5.3.7.4.</w:t>
      </w:r>
    </w:p>
    <w:p w14:paraId="53A30B6F" w14:textId="77777777" w:rsidR="00394471" w:rsidRPr="00962B3F" w:rsidRDefault="00394471" w:rsidP="00394471">
      <w:pPr>
        <w:pStyle w:val="4"/>
      </w:pPr>
      <w:bookmarkStart w:id="367" w:name="_Toc100929622"/>
      <w:r w:rsidRPr="00962B3F">
        <w:t>5.3.7.4</w:t>
      </w:r>
      <w:r w:rsidRPr="00962B3F">
        <w:tab/>
        <w:t xml:space="preserve">Actions related to transmission of </w:t>
      </w:r>
      <w:r w:rsidRPr="00962B3F">
        <w:rPr>
          <w:i/>
        </w:rPr>
        <w:t>RRCReestablishmentRequest</w:t>
      </w:r>
      <w:r w:rsidRPr="00962B3F">
        <w:t xml:space="preserve"> message</w:t>
      </w:r>
      <w:bookmarkEnd w:id="364"/>
      <w:bookmarkEnd w:id="367"/>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SimSun"/>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6E8C0C09" w14:textId="6D742692"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PDCP </w:t>
      </w:r>
      <w:r w:rsidR="00F74A97" w:rsidRPr="00962B3F">
        <w:rPr>
          <w:rFonts w:eastAsia="等线"/>
          <w:lang w:eastAsia="zh-CN"/>
        </w:rPr>
        <w:t xml:space="preserve">as </w:t>
      </w:r>
      <w:r w:rsidRPr="00962B3F">
        <w:rPr>
          <w:rFonts w:eastAsia="等线"/>
          <w:lang w:eastAsia="zh-CN"/>
        </w:rPr>
        <w:t>defined in 9.2.1 for SRB1;</w:t>
      </w:r>
    </w:p>
    <w:p w14:paraId="1A3DED2A" w14:textId="40648781"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establish the SRAP entity 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lastRenderedPageBreak/>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68" w:name="_Toc60776809"/>
      <w:bookmarkStart w:id="369" w:name="_Toc100929623"/>
      <w:r w:rsidRPr="00962B3F">
        <w:t>5.3.7.5</w:t>
      </w:r>
      <w:r w:rsidRPr="00962B3F">
        <w:tab/>
        <w:t xml:space="preserve">Reception of the </w:t>
      </w:r>
      <w:r w:rsidRPr="00962B3F">
        <w:rPr>
          <w:i/>
        </w:rPr>
        <w:t>RRCReestablishment</w:t>
      </w:r>
      <w:r w:rsidRPr="00962B3F">
        <w:t xml:space="preserve"> by the UE</w:t>
      </w:r>
      <w:bookmarkEnd w:id="368"/>
      <w:bookmarkEnd w:id="369"/>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777777" w:rsidR="00007CE3" w:rsidRPr="00007CE3" w:rsidRDefault="00007CE3" w:rsidP="00007CE3">
      <w:pPr>
        <w:snapToGrid w:val="0"/>
        <w:ind w:left="568" w:hanging="284"/>
        <w:rPr>
          <w:ins w:id="370" w:author="[ASUSTeK/v2]" w:date="2022-08-19T10:27:00Z"/>
        </w:rPr>
      </w:pPr>
      <w:ins w:id="371" w:author="[ASUSTeK/v2]" w:date="2022-08-19T10:27:00Z">
        <w:r w:rsidRPr="00007CE3">
          <w:t>1&gt;</w:t>
        </w:r>
        <w:r w:rsidRPr="00007CE3">
          <w:tab/>
          <w:t xml:space="preserve">if the </w:t>
        </w:r>
        <w:r w:rsidRPr="00007CE3">
          <w:rPr>
            <w:i/>
          </w:rPr>
          <w:t>RRCReestablishment</w:t>
        </w:r>
        <w:r w:rsidRPr="00007CE3">
          <w:t xml:space="preserve"> message includes the </w:t>
        </w:r>
        <w:r w:rsidRPr="00007CE3">
          <w:rPr>
            <w:i/>
          </w:rPr>
          <w:t xml:space="preserve">sl-L2RemoteUE-Config </w:t>
        </w:r>
        <w:r w:rsidRPr="00007CE3">
          <w:t>(i.e. the UE is a L2 U2N Remote UE):</w:t>
        </w:r>
      </w:ins>
    </w:p>
    <w:p w14:paraId="37C3CD5A" w14:textId="370746FB" w:rsidR="00007CE3" w:rsidRDefault="00007CE3" w:rsidP="00007CE3">
      <w:pPr>
        <w:pStyle w:val="B1"/>
        <w:ind w:firstLine="0"/>
        <w:rPr>
          <w:ins w:id="372" w:author="[ASUSTeK/v2]" w:date="2022-08-19T10:27:00Z"/>
        </w:rPr>
      </w:pPr>
      <w:ins w:id="373" w:author="[ASUSTeK/v2]" w:date="2022-08-19T10:27:00Z">
        <w:r w:rsidRPr="00007CE3">
          <w:t>2&gt;</w:t>
        </w:r>
        <w:r w:rsidRPr="00007CE3">
          <w:tab/>
          <w:t>perform the L2 U2N Remote UE configuration procedure as specified in 5.3.5.16;</w:t>
        </w:r>
      </w:ins>
    </w:p>
    <w:p w14:paraId="384253B9" w14:textId="2CB5066A"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74" w:name="_Hlk95514955"/>
      <w:r w:rsidR="00475E33" w:rsidRPr="00962B3F">
        <w:t>received</w:t>
      </w:r>
      <w:bookmarkEnd w:id="374"/>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75" w:author="ASUSTeK (Lider)" w:date="2022-07-26T10:02:00Z"/>
        </w:rPr>
      </w:pPr>
      <w:ins w:id="376" w:author="R2#119" w:date="2022-08-18T20:14:00Z">
        <w:r w:rsidRPr="00962B3F">
          <w:t>1&gt;</w:t>
        </w:r>
        <w:r w:rsidRPr="00962B3F">
          <w:tab/>
          <w:t xml:space="preserve">perform the L2 U2N Remote UE configuration procedure </w:t>
        </w:r>
        <w:r w:rsidRPr="00962B3F">
          <w:rPr>
            <w:rFonts w:eastAsia="바탕"/>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lastRenderedPageBreak/>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377" w:name="_Toc60776810"/>
      <w:bookmarkStart w:id="378" w:name="_Toc100929624"/>
      <w:r w:rsidRPr="00962B3F">
        <w:t>5.3.7.6</w:t>
      </w:r>
      <w:r w:rsidRPr="00962B3F">
        <w:tab/>
        <w:t>T311 expiry</w:t>
      </w:r>
      <w:bookmarkEnd w:id="377"/>
      <w:bookmarkEnd w:id="378"/>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379" w:name="_Toc60776811"/>
      <w:bookmarkStart w:id="380" w:name="_Toc100929625"/>
      <w:r w:rsidRPr="00962B3F">
        <w:t>5.3.7.7</w:t>
      </w:r>
      <w:r w:rsidRPr="00962B3F">
        <w:tab/>
        <w:t>T301 expiry or selected cell</w:t>
      </w:r>
      <w:r w:rsidR="00F74A97" w:rsidRPr="00962B3F">
        <w:t>/L2 U2N Relay UE</w:t>
      </w:r>
      <w:r w:rsidRPr="00962B3F">
        <w:t xml:space="preserve"> no longer suitable</w:t>
      </w:r>
      <w:bookmarkEnd w:id="379"/>
      <w:bookmarkEnd w:id="380"/>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lastRenderedPageBreak/>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381" w:name="_Toc60776812"/>
      <w:bookmarkStart w:id="382" w:name="_Toc100929626"/>
      <w:r w:rsidRPr="00962B3F">
        <w:t>5.3.7.8</w:t>
      </w:r>
      <w:r w:rsidRPr="00962B3F">
        <w:tab/>
        <w:t xml:space="preserve">Reception of the </w:t>
      </w:r>
      <w:r w:rsidRPr="00962B3F">
        <w:rPr>
          <w:i/>
        </w:rPr>
        <w:t xml:space="preserve">RRCSetup </w:t>
      </w:r>
      <w:r w:rsidRPr="00962B3F">
        <w:t>by the UE</w:t>
      </w:r>
      <w:bookmarkEnd w:id="381"/>
      <w:bookmarkEnd w:id="382"/>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바탕"/>
          <w:noProof/>
          <w:lang w:eastAsia="en-US"/>
        </w:rPr>
      </w:pPr>
      <w:r w:rsidRPr="00962B3F">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383" w:name="_Toc60776813"/>
      <w:bookmarkStart w:id="384" w:name="_Toc100929627"/>
      <w:r w:rsidRPr="00962B3F">
        <w:rPr>
          <w:rFonts w:eastAsia="MS Mincho"/>
        </w:rPr>
        <w:t>5.3.8</w:t>
      </w:r>
      <w:r w:rsidRPr="00962B3F">
        <w:rPr>
          <w:rFonts w:eastAsia="MS Mincho"/>
        </w:rPr>
        <w:tab/>
        <w:t>RRC connection release</w:t>
      </w:r>
      <w:bookmarkEnd w:id="383"/>
      <w:bookmarkEnd w:id="384"/>
    </w:p>
    <w:p w14:paraId="2F0C5615" w14:textId="77777777" w:rsidR="00394471" w:rsidRPr="00962B3F" w:rsidRDefault="00394471" w:rsidP="00394471">
      <w:pPr>
        <w:pStyle w:val="4"/>
      </w:pPr>
      <w:bookmarkStart w:id="385" w:name="_Toc60776814"/>
      <w:bookmarkStart w:id="386" w:name="_Toc100929628"/>
      <w:r w:rsidRPr="00962B3F">
        <w:t>5.3.8.1</w:t>
      </w:r>
      <w:r w:rsidRPr="00962B3F">
        <w:tab/>
        <w:t>General</w:t>
      </w:r>
      <w:bookmarkEnd w:id="385"/>
      <w:bookmarkEnd w:id="386"/>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80pt" o:ole="">
            <v:imagedata r:id="rId30" o:title=""/>
          </v:shape>
          <o:OLEObject Type="Embed" ProgID="Mscgen.Chart" ShapeID="_x0000_i1032" DrawAspect="Content" ObjectID="_1722696194" r:id="rId31"/>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SimSun"/>
        </w:rPr>
        <w:t>, BH RLC channels</w:t>
      </w:r>
      <w:r w:rsidR="00CD4D14" w:rsidRPr="00962B3F">
        <w:rPr>
          <w:rFonts w:eastAsia="SimSun"/>
        </w:rPr>
        <w:t>, Uu Relay RLC channels</w:t>
      </w:r>
      <w:r w:rsidR="00F74A97" w:rsidRPr="00962B3F">
        <w:rPr>
          <w:rFonts w:eastAsia="SimSun"/>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r>
      <w:proofErr w:type="gramStart"/>
      <w:r w:rsidRPr="00962B3F">
        <w:t>to</w:t>
      </w:r>
      <w:proofErr w:type="gramEnd"/>
      <w:r w:rsidRPr="00962B3F">
        <w:t xml:space="preserve">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387" w:name="_Toc60776815"/>
      <w:bookmarkStart w:id="388" w:name="_Toc100929629"/>
      <w:r w:rsidRPr="00962B3F">
        <w:t>5.3.8.2</w:t>
      </w:r>
      <w:r w:rsidRPr="00962B3F">
        <w:tab/>
        <w:t>Initiation</w:t>
      </w:r>
      <w:bookmarkEnd w:id="387"/>
      <w:bookmarkEnd w:id="388"/>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389" w:name="_Toc60776816"/>
      <w:bookmarkStart w:id="390" w:name="_Toc100929630"/>
      <w:r w:rsidRPr="00962B3F">
        <w:t>5.3.8.3</w:t>
      </w:r>
      <w:r w:rsidRPr="00962B3F">
        <w:tab/>
        <w:t xml:space="preserve">Reception of the </w:t>
      </w:r>
      <w:r w:rsidRPr="00962B3F">
        <w:rPr>
          <w:i/>
        </w:rPr>
        <w:t>RRCRelease</w:t>
      </w:r>
      <w:r w:rsidRPr="00962B3F">
        <w:t xml:space="preserve"> by the UE</w:t>
      </w:r>
      <w:bookmarkEnd w:id="389"/>
      <w:bookmarkEnd w:id="390"/>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SimSun"/>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lastRenderedPageBreak/>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391"/>
      <w:r w:rsidRPr="00962B3F">
        <w:t>2&gt;</w:t>
      </w:r>
      <w:r w:rsidRPr="00962B3F">
        <w:tab/>
        <w:t>reset MAC and release the default MAC Cell Group configuration, if any;</w:t>
      </w:r>
      <w:commentRangeEnd w:id="391"/>
      <w:r w:rsidR="00A52358">
        <w:rPr>
          <w:rStyle w:val="ad"/>
        </w:rPr>
        <w:commentReference w:id="391"/>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lastRenderedPageBreak/>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92" w:name="_Hlk97714604"/>
      <w:r w:rsidRPr="00962B3F">
        <w:rPr>
          <w:i/>
          <w:iCs/>
        </w:rPr>
        <w:t>cg-SDT-TimeAlignmentTimer</w:t>
      </w:r>
      <w:bookmarkEnd w:id="392"/>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93" w:author="Sharp (LIU Lei)" w:date="2022-08-01T15:17:00Z"/>
          <w:rFonts w:eastAsia="SimSun"/>
          <w:lang w:eastAsia="en-US"/>
        </w:rPr>
      </w:pPr>
      <w:ins w:id="394" w:author="Sharp (LIU Lei)" w:date="2022-08-01T15:17:00Z">
        <w:r w:rsidRPr="00AC4D7B">
          <w:rPr>
            <w:rFonts w:eastAsia="SimSun"/>
            <w:lang w:eastAsia="en-US"/>
          </w:rPr>
          <w:t>2&gt;</w:t>
        </w:r>
        <w:r w:rsidRPr="00AC4D7B">
          <w:rPr>
            <w:rFonts w:eastAsia="SimSun"/>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95" w:author="Sharp (LIU Lei)" w:date="2022-08-01T15:18:00Z"/>
          <w:rFonts w:eastAsia="SimSun"/>
          <w:lang w:eastAsia="en-US"/>
        </w:rPr>
      </w:pPr>
      <w:ins w:id="396" w:author="Sharp (LIU Lei)" w:date="2022-08-01T15:18:00Z">
        <w:r w:rsidRPr="00AC4D7B">
          <w:rPr>
            <w:rFonts w:eastAsia="SimSun"/>
            <w:lang w:eastAsia="en-US"/>
          </w:rPr>
          <w:t>3</w:t>
        </w:r>
      </w:ins>
      <w:ins w:id="397" w:author="Sharp (LIU Lei)" w:date="2022-08-01T15:17:00Z">
        <w:r w:rsidRPr="00AC4D7B">
          <w:rPr>
            <w:rFonts w:eastAsia="SimSun"/>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98" w:author="Sharp (LIU Lei)" w:date="2022-08-01T15:17:00Z"/>
          <w:rFonts w:eastAsia="SimSun"/>
          <w:lang w:eastAsia="en-US"/>
        </w:rPr>
      </w:pPr>
      <w:ins w:id="399" w:author="Sharp (LIU Lei)" w:date="2022-08-01T15:17:00Z">
        <w:r w:rsidRPr="00AC4D7B">
          <w:rPr>
            <w:rFonts w:eastAsia="SimSun"/>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SimSun"/>
          <w:lang w:eastAsia="en-US"/>
        </w:rPr>
      </w:pPr>
      <w:del w:id="400" w:author="Sharp (LIU Lei)" w:date="2022-08-01T15:18:00Z">
        <w:r w:rsidRPr="00962B3F" w:rsidDel="006D60EA">
          <w:delText>2</w:delText>
        </w:r>
      </w:del>
      <w:ins w:id="401" w:author="Sharp (LIU Lei)" w:date="2022-08-01T15:18:00Z">
        <w:r>
          <w:t>3</w:t>
        </w:r>
      </w:ins>
      <w:r w:rsidRPr="00AC4D7B">
        <w:rPr>
          <w:rFonts w:eastAsia="SimSun"/>
          <w:lang w:eastAsia="en-US"/>
        </w:rPr>
        <w:t>&gt;</w:t>
      </w:r>
      <w:r w:rsidRPr="00AC4D7B">
        <w:rPr>
          <w:rFonts w:eastAsia="SimSun"/>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402"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402"/>
    <w:p w14:paraId="1C3C4B2D" w14:textId="77777777" w:rsidR="00CD4D14" w:rsidRPr="00962B3F" w:rsidRDefault="00CD4D14" w:rsidP="00CD4D14">
      <w:pPr>
        <w:pStyle w:val="B4"/>
      </w:pPr>
      <w:r w:rsidRPr="00962B3F">
        <w:lastRenderedPageBreak/>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403"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403"/>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404"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404"/>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r>
      <w:proofErr w:type="gramStart"/>
      <w:r w:rsidRPr="00962B3F">
        <w:t>parameters</w:t>
      </w:r>
      <w:proofErr w:type="gramEnd"/>
      <w:r w:rsidRPr="00962B3F">
        <w:t xml:space="preserve">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r>
      <w:proofErr w:type="gramStart"/>
      <w:r w:rsidRPr="00962B3F">
        <w:t>parameters</w:t>
      </w:r>
      <w:proofErr w:type="gramEnd"/>
      <w:r w:rsidRPr="00962B3F">
        <w:t xml:space="preserve">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r>
      <w:proofErr w:type="gramStart"/>
      <w:r w:rsidRPr="00962B3F">
        <w:t>parameters</w:t>
      </w:r>
      <w:proofErr w:type="gramEnd"/>
      <w:r w:rsidRPr="00962B3F">
        <w:t xml:space="preserve">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proofErr w:type="gramStart"/>
      <w:r w:rsidRPr="00962B3F">
        <w:rPr>
          <w:i/>
        </w:rPr>
        <w:t>servingCellConfigCommonSIB</w:t>
      </w:r>
      <w:proofErr w:type="gramEnd"/>
      <w:r w:rsidRPr="00962B3F">
        <w:t>;</w:t>
      </w:r>
    </w:p>
    <w:p w14:paraId="6954B4B3" w14:textId="1CA32208" w:rsidR="00CD4D14" w:rsidRPr="00962B3F" w:rsidRDefault="00CD4D14" w:rsidP="00CD4D14">
      <w:pPr>
        <w:pStyle w:val="B4"/>
        <w:rPr>
          <w:i/>
        </w:rPr>
      </w:pPr>
      <w:r w:rsidRPr="00962B3F">
        <w:t>-</w:t>
      </w:r>
      <w:r w:rsidRPr="00962B3F">
        <w:tab/>
      </w:r>
      <w:proofErr w:type="gramStart"/>
      <w:r w:rsidRPr="00962B3F">
        <w:rPr>
          <w:i/>
        </w:rPr>
        <w:t>sl-L2RelayUE</w:t>
      </w:r>
      <w:r w:rsidR="00F74A97" w:rsidRPr="00962B3F">
        <w:rPr>
          <w:i/>
        </w:rPr>
        <w:t>-</w:t>
      </w:r>
      <w:r w:rsidRPr="00962B3F">
        <w:rPr>
          <w:i/>
        </w:rPr>
        <w:t>Config</w:t>
      </w:r>
      <w:proofErr w:type="gramEnd"/>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proofErr w:type="gramStart"/>
      <w:r w:rsidRPr="00962B3F">
        <w:rPr>
          <w:i/>
        </w:rPr>
        <w:t>sl-L2RemoteUE</w:t>
      </w:r>
      <w:r w:rsidR="00F74A97" w:rsidRPr="00962B3F">
        <w:rPr>
          <w:i/>
        </w:rPr>
        <w:t>-</w:t>
      </w:r>
      <w:r w:rsidRPr="00962B3F">
        <w:rPr>
          <w:i/>
        </w:rPr>
        <w:t>Config</w:t>
      </w:r>
      <w:proofErr w:type="gramEnd"/>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405"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lastRenderedPageBreak/>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406" w:name="_Toc60776817"/>
      <w:bookmarkStart w:id="407" w:name="_Toc100929631"/>
      <w:r w:rsidRPr="00962B3F">
        <w:t>5.3.8.4</w:t>
      </w:r>
      <w:r w:rsidRPr="00962B3F">
        <w:tab/>
        <w:t>T320 expiry</w:t>
      </w:r>
      <w:bookmarkEnd w:id="406"/>
      <w:bookmarkEnd w:id="407"/>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408" w:name="_Toc60776818"/>
      <w:bookmarkStart w:id="409" w:name="_Toc100929632"/>
      <w:r w:rsidRPr="00962B3F">
        <w:t>5.3.8.5</w:t>
      </w:r>
      <w:r w:rsidRPr="00962B3F">
        <w:tab/>
        <w:t xml:space="preserve">UE actions upon the expiry of </w:t>
      </w:r>
      <w:r w:rsidRPr="00962B3F">
        <w:rPr>
          <w:i/>
        </w:rPr>
        <w:t>DataInactivityTimer</w:t>
      </w:r>
      <w:bookmarkEnd w:id="408"/>
      <w:bookmarkEnd w:id="409"/>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410" w:name="_Toc100929633"/>
      <w:bookmarkStart w:id="411" w:name="_Toc60776819"/>
      <w:r w:rsidRPr="00962B3F">
        <w:t>5.3.8.6</w:t>
      </w:r>
      <w:r w:rsidR="00100C97" w:rsidRPr="00962B3F">
        <w:tab/>
      </w:r>
      <w:r w:rsidR="00881009" w:rsidRPr="00962B3F">
        <w:t>T346g</w:t>
      </w:r>
      <w:r w:rsidR="00100C97" w:rsidRPr="00962B3F">
        <w:t xml:space="preserve"> expiry</w:t>
      </w:r>
      <w:bookmarkEnd w:id="410"/>
    </w:p>
    <w:p w14:paraId="63D67A7B" w14:textId="77777777" w:rsidR="00100C97" w:rsidRPr="00962B3F" w:rsidRDefault="00100C97" w:rsidP="00100C97">
      <w:r w:rsidRPr="00962B3F">
        <w:rPr>
          <w:rFonts w:eastAsia="SimSun"/>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412" w:name="_Toc60776830"/>
      <w:bookmarkStart w:id="413" w:name="_Toc100929645"/>
      <w:bookmarkEnd w:id="41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t>5.3.13</w:t>
      </w:r>
      <w:r w:rsidRPr="00962B3F">
        <w:tab/>
        <w:t>RRC connection resume</w:t>
      </w:r>
      <w:bookmarkEnd w:id="412"/>
      <w:bookmarkEnd w:id="413"/>
    </w:p>
    <w:p w14:paraId="33B29F60" w14:textId="77777777" w:rsidR="00394471" w:rsidRPr="00962B3F" w:rsidRDefault="00394471" w:rsidP="00394471">
      <w:pPr>
        <w:pStyle w:val="4"/>
      </w:pPr>
      <w:bookmarkStart w:id="414" w:name="_Toc60776831"/>
      <w:bookmarkStart w:id="415" w:name="_Toc100929646"/>
      <w:r w:rsidRPr="00962B3F">
        <w:t>5.3.13.1</w:t>
      </w:r>
      <w:r w:rsidRPr="00962B3F">
        <w:tab/>
        <w:t>General</w:t>
      </w:r>
      <w:bookmarkEnd w:id="414"/>
      <w:bookmarkEnd w:id="415"/>
    </w:p>
    <w:p w14:paraId="6698EABB" w14:textId="77777777" w:rsidR="00394471" w:rsidRPr="00962B3F" w:rsidRDefault="00394471" w:rsidP="00394471">
      <w:pPr>
        <w:pStyle w:val="TH"/>
      </w:pPr>
      <w:r w:rsidRPr="00962B3F">
        <w:rPr>
          <w:noProof/>
        </w:rPr>
        <w:object w:dxaOrig="5175" w:dyaOrig="2325" w14:anchorId="27C9D6B6">
          <v:shape id="_x0000_i1033" type="#_x0000_t75" style="width:260pt;height:115pt" o:ole="">
            <v:imagedata r:id="rId32" o:title="" croptop="-1873f" cropbottom="8001f" cropright="2479f"/>
          </v:shape>
          <o:OLEObject Type="Embed" ProgID="Mscgen.Chart" ShapeID="_x0000_i1033" DrawAspect="Content" ObjectID="_1722696195" r:id="rId33"/>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5pt;height:129.5pt" o:ole="">
            <v:imagedata r:id="rId34" o:title=""/>
          </v:shape>
          <o:OLEObject Type="Embed" ProgID="Mscgen.Chart" ShapeID="_x0000_i1034" DrawAspect="Content" ObjectID="_1722696196" r:id="rId35"/>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5pt;height:101pt" o:ole="">
            <v:imagedata r:id="rId36" o:title=""/>
          </v:shape>
          <o:OLEObject Type="Embed" ProgID="Mscgen.Chart" ShapeID="_x0000_i1035" DrawAspect="Content" ObjectID="_1722696197" r:id="rId37"/>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5pt;height:101pt" o:ole="">
            <v:imagedata r:id="rId38" o:title=""/>
          </v:shape>
          <o:OLEObject Type="Embed" ProgID="Mscgen.Chart" ShapeID="_x0000_i1036" DrawAspect="Content" ObjectID="_1722696198" r:id="rId39"/>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5pt;height:101pt" o:ole="">
            <v:imagedata r:id="rId40" o:title=""/>
          </v:shape>
          <o:OLEObject Type="Embed" ProgID="Mscgen.Chart" ShapeID="_x0000_i1037" DrawAspect="Content" ObjectID="_1722696199" r:id="rId41"/>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416" w:name="_Toc60776832"/>
      <w:bookmarkStart w:id="417" w:name="_Toc100929647"/>
      <w:r w:rsidRPr="00962B3F">
        <w:t>5.3.13.1a</w:t>
      </w:r>
      <w:r w:rsidRPr="00962B3F">
        <w:tab/>
        <w:t xml:space="preserve">Conditions for resuming RRC Connection for </w:t>
      </w:r>
      <w:r w:rsidR="00910AE7" w:rsidRPr="00962B3F">
        <w:t xml:space="preserve">NR </w:t>
      </w:r>
      <w:r w:rsidRPr="00962B3F">
        <w:t>sidelink communication</w:t>
      </w:r>
      <w:bookmarkEnd w:id="416"/>
      <w:r w:rsidR="00CD4D14" w:rsidRPr="00962B3F">
        <w:t>/discovery</w:t>
      </w:r>
      <w:r w:rsidR="00910AE7" w:rsidRPr="00962B3F">
        <w:t>/V2X sidelink communication</w:t>
      </w:r>
      <w:bookmarkEnd w:id="417"/>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lastRenderedPageBreak/>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418" w:name="_Toc100929648"/>
      <w:bookmarkStart w:id="419" w:name="_Hlk85563926"/>
      <w:bookmarkStart w:id="420" w:name="_Toc60776833"/>
      <w:r w:rsidRPr="00962B3F">
        <w:t>5.3.13.1b</w:t>
      </w:r>
      <w:r w:rsidRPr="00962B3F">
        <w:tab/>
        <w:t>Conditions for initiating SDT</w:t>
      </w:r>
      <w:bookmarkEnd w:id="418"/>
    </w:p>
    <w:bookmarkEnd w:id="419"/>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21"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20"/>
      <w:bookmarkEnd w:id="421"/>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22"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lastRenderedPageBreak/>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SimSun"/>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SimSun"/>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423"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lastRenderedPageBreak/>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24" w:name="OLE_LINK9"/>
      <w:bookmarkStart w:id="425" w:name="OLE_LINK10"/>
      <w:r w:rsidRPr="00962B3F">
        <w:rPr>
          <w:i/>
        </w:rPr>
        <w:t>obtainCommonLocation</w:t>
      </w:r>
      <w:bookmarkEnd w:id="424"/>
      <w:bookmarkEnd w:id="425"/>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SimSun"/>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맑은 고딕"/>
        </w:rPr>
      </w:pPr>
      <w:r w:rsidRPr="00962B3F">
        <w:rPr>
          <w:rFonts w:eastAsia="맑은 고딕"/>
        </w:rPr>
        <w:t>1&gt;</w:t>
      </w:r>
      <w:r w:rsidRPr="00962B3F">
        <w:rPr>
          <w:rFonts w:eastAsia="맑은 고딕"/>
        </w:rPr>
        <w:tab/>
        <w:t xml:space="preserve">release </w:t>
      </w:r>
      <w:r w:rsidRPr="00962B3F">
        <w:rPr>
          <w:rFonts w:eastAsia="맑은 고딕"/>
          <w:i/>
        </w:rPr>
        <w:t>musim-GapConfig</w:t>
      </w:r>
      <w:r w:rsidRPr="00962B3F">
        <w:rPr>
          <w:rFonts w:eastAsia="맑은 고딕"/>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lastRenderedPageBreak/>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26" w:name="_Hlk85564571"/>
      <w:r w:rsidRPr="00962B3F">
        <w:tab/>
        <w:t xml:space="preserve">if the resume procedure is initiated </w:t>
      </w:r>
      <w:bookmarkEnd w:id="426"/>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27" w:name="_Toc60776834"/>
      <w:bookmarkStart w:id="428"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27"/>
      <w:bookmarkEnd w:id="428"/>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r>
      <w:proofErr w:type="gramStart"/>
      <w:r w:rsidRPr="00962B3F">
        <w:t>masterCellGroup</w:t>
      </w:r>
      <w:proofErr w:type="gramEnd"/>
      <w:r w:rsidRPr="00962B3F">
        <w:rPr>
          <w:iCs/>
        </w:rPr>
        <w:t>;</w:t>
      </w:r>
    </w:p>
    <w:p w14:paraId="2CD2EA99" w14:textId="77777777" w:rsidR="00394471" w:rsidRPr="00962B3F" w:rsidRDefault="00394471" w:rsidP="00394471">
      <w:pPr>
        <w:pStyle w:val="B2"/>
      </w:pPr>
      <w:r w:rsidRPr="00962B3F">
        <w:rPr>
          <w:iCs/>
        </w:rPr>
        <w:t>-</w:t>
      </w:r>
      <w:r w:rsidRPr="00962B3F">
        <w:rPr>
          <w:iCs/>
        </w:rPr>
        <w:tab/>
      </w:r>
      <w:proofErr w:type="gramStart"/>
      <w:r w:rsidRPr="00962B3F">
        <w:rPr>
          <w:iCs/>
        </w:rPr>
        <w:t>mrdc-SecondaryCellGroup</w:t>
      </w:r>
      <w:proofErr w:type="gramEnd"/>
      <w:r w:rsidRPr="00962B3F">
        <w:t>, if stored; and</w:t>
      </w:r>
    </w:p>
    <w:p w14:paraId="327EB15F" w14:textId="77777777" w:rsidR="00394471" w:rsidRPr="00962B3F" w:rsidRDefault="00394471" w:rsidP="00394471">
      <w:pPr>
        <w:pStyle w:val="B2"/>
      </w:pPr>
      <w:r w:rsidRPr="00962B3F">
        <w:rPr>
          <w:iCs/>
        </w:rPr>
        <w:lastRenderedPageBreak/>
        <w:t>-</w:t>
      </w:r>
      <w:r w:rsidRPr="00962B3F">
        <w:rPr>
          <w:iCs/>
        </w:rPr>
        <w:tab/>
      </w:r>
      <w:proofErr w:type="gramStart"/>
      <w:r w:rsidRPr="00962B3F">
        <w:t>pdcp-Config</w:t>
      </w:r>
      <w:proofErr w:type="gramEnd"/>
      <w:r w:rsidRPr="00962B3F">
        <w:t>;</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29" w:name="_Hlk95515094"/>
      <w:bookmarkStart w:id="430"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29"/>
      <w:bookmarkEnd w:id="430"/>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等线"/>
          <w:lang w:eastAsia="zh-CN"/>
        </w:rPr>
        <w:t>NOTE 3:</w:t>
      </w:r>
      <w:r w:rsidRPr="00962B3F">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31" w:name="_Toc60776835"/>
      <w:bookmarkStart w:id="432" w:name="_Toc100929651"/>
      <w:r w:rsidRPr="00962B3F">
        <w:t>5.3.13.4</w:t>
      </w:r>
      <w:r w:rsidRPr="00962B3F">
        <w:tab/>
        <w:t xml:space="preserve">Reception of the </w:t>
      </w:r>
      <w:r w:rsidRPr="00962B3F">
        <w:rPr>
          <w:i/>
        </w:rPr>
        <w:t>RRCResume</w:t>
      </w:r>
      <w:r w:rsidRPr="00962B3F">
        <w:t xml:space="preserve"> by the UE</w:t>
      </w:r>
      <w:bookmarkEnd w:id="431"/>
      <w:bookmarkEnd w:id="432"/>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lastRenderedPageBreak/>
        <w:t>2&gt;</w:t>
      </w:r>
      <w:r w:rsidRPr="00962B3F">
        <w:tab/>
        <w:t>stop timer T331;</w:t>
      </w:r>
    </w:p>
    <w:p w14:paraId="1A40CA41" w14:textId="77777777" w:rsidR="00394471" w:rsidRPr="00962B3F" w:rsidRDefault="00394471" w:rsidP="00394471">
      <w:pPr>
        <w:pStyle w:val="B2"/>
        <w:rPr>
          <w:rFonts w:eastAsia="等线"/>
        </w:rPr>
      </w:pPr>
      <w:r w:rsidRPr="00962B3F">
        <w:rPr>
          <w:rFonts w:eastAsia="等线"/>
        </w:rPr>
        <w:t>2&gt;</w:t>
      </w:r>
      <w:r w:rsidRPr="00962B3F">
        <w:rPr>
          <w:rFonts w:eastAsia="等线"/>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바탕"/>
          <w:noProof/>
        </w:rPr>
      </w:pPr>
      <w:r w:rsidRPr="00962B3F">
        <w:t>2&gt;</w:t>
      </w:r>
      <w:r w:rsidRPr="00962B3F">
        <w:tab/>
      </w:r>
      <w:r w:rsidRPr="00962B3F">
        <w:rPr>
          <w:rFonts w:eastAsia="바탕"/>
          <w:noProof/>
        </w:rPr>
        <w:t xml:space="preserve">if the </w:t>
      </w:r>
      <w:r w:rsidRPr="00962B3F">
        <w:rPr>
          <w:i/>
        </w:rPr>
        <w:t>RRCResume</w:t>
      </w:r>
      <w:r w:rsidRPr="00962B3F">
        <w:rPr>
          <w:rFonts w:eastAsia="바탕"/>
          <w:noProof/>
        </w:rPr>
        <w:t xml:space="preserve"> does not include the </w:t>
      </w:r>
      <w:r w:rsidRPr="00962B3F">
        <w:rPr>
          <w:rFonts w:eastAsia="바탕"/>
          <w:i/>
          <w:noProof/>
        </w:rPr>
        <w:t>restoreMCG-SCells</w:t>
      </w:r>
      <w:r w:rsidRPr="00962B3F">
        <w:rPr>
          <w:rFonts w:eastAsia="바탕"/>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if the </w:t>
      </w:r>
      <w:r w:rsidRPr="00962B3F">
        <w:rPr>
          <w:i/>
        </w:rPr>
        <w:t>RRCResume</w:t>
      </w:r>
      <w:r w:rsidRPr="00962B3F">
        <w:rPr>
          <w:rFonts w:eastAsia="바탕"/>
          <w:noProof/>
        </w:rPr>
        <w:t xml:space="preserve"> does not include the </w:t>
      </w:r>
      <w:r w:rsidRPr="00962B3F">
        <w:rPr>
          <w:rFonts w:eastAsia="바탕"/>
          <w:i/>
          <w:noProof/>
        </w:rPr>
        <w:t>restoreSCG</w:t>
      </w:r>
      <w:r w:rsidRPr="00962B3F">
        <w:rPr>
          <w:rFonts w:eastAsia="바탕"/>
          <w:noProof/>
        </w:rPr>
        <w:t>:</w:t>
      </w:r>
    </w:p>
    <w:p w14:paraId="25BB7C20"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33"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33"/>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바탕"/>
          <w:noProof/>
          <w:lang w:eastAsia="en-US"/>
        </w:rPr>
      </w:pPr>
      <w:r w:rsidRPr="00962B3F">
        <w:rPr>
          <w:rFonts w:eastAsia="바탕"/>
          <w:noProof/>
          <w:lang w:eastAsia="en-US"/>
        </w:rPr>
        <w:t>1&gt;</w:t>
      </w:r>
      <w:r w:rsidRPr="00962B3F">
        <w:rPr>
          <w:rFonts w:eastAsia="바탕"/>
          <w:noProof/>
          <w:lang w:eastAsia="en-US"/>
        </w:rPr>
        <w:tab/>
        <w:t xml:space="preserve">if the </w:t>
      </w:r>
      <w:r w:rsidRPr="00962B3F">
        <w:rPr>
          <w:i/>
        </w:rPr>
        <w:t>RRCResume</w:t>
      </w:r>
      <w:r w:rsidRPr="00962B3F">
        <w:rPr>
          <w:rFonts w:eastAsia="바탕"/>
          <w:noProof/>
          <w:lang w:eastAsia="en-US"/>
        </w:rPr>
        <w:t xml:space="preserve"> includes the </w:t>
      </w:r>
      <w:r w:rsidRPr="00962B3F">
        <w:rPr>
          <w:rFonts w:eastAsia="바탕"/>
          <w:i/>
          <w:noProof/>
          <w:lang w:eastAsia="en-US"/>
        </w:rPr>
        <w:t>masterCellGroup</w:t>
      </w:r>
      <w:r w:rsidRPr="00962B3F">
        <w:rPr>
          <w:rFonts w:eastAsia="바탕"/>
          <w:noProof/>
          <w:lang w:eastAsia="en-US"/>
        </w:rPr>
        <w:t>:</w:t>
      </w:r>
    </w:p>
    <w:p w14:paraId="4AD19F65"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perform the cell group configuration for the received </w:t>
      </w:r>
      <w:r w:rsidRPr="00962B3F">
        <w:rPr>
          <w:rFonts w:eastAsia="바탕"/>
          <w:i/>
          <w:noProof/>
        </w:rPr>
        <w:t>masterCellGroup</w:t>
      </w:r>
      <w:r w:rsidRPr="00962B3F">
        <w:rPr>
          <w:rFonts w:eastAsia="바탕"/>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바탕"/>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바탕"/>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바탕"/>
        </w:rPr>
      </w:pPr>
      <w:r w:rsidRPr="00962B3F">
        <w:rPr>
          <w:rFonts w:eastAsia="바탕"/>
        </w:rPr>
        <w:t>3&gt;</w:t>
      </w:r>
      <w:r w:rsidRPr="00962B3F">
        <w:rPr>
          <w:rFonts w:eastAsia="바탕"/>
        </w:rPr>
        <w:tab/>
        <w:t xml:space="preserve">if the </w:t>
      </w:r>
      <w:r w:rsidRPr="00962B3F">
        <w:rPr>
          <w:rFonts w:eastAsia="바탕"/>
          <w:i/>
        </w:rPr>
        <w:t>RRCResume</w:t>
      </w:r>
      <w:r w:rsidRPr="00962B3F">
        <w:rPr>
          <w:rFonts w:eastAsia="바탕"/>
        </w:rPr>
        <w:t xml:space="preserve"> includes the </w:t>
      </w:r>
      <w:r w:rsidRPr="00962B3F">
        <w:rPr>
          <w:rFonts w:eastAsia="바탕"/>
          <w:i/>
        </w:rPr>
        <w:t>scg-State</w:t>
      </w:r>
      <w:r w:rsidRPr="00962B3F">
        <w:rPr>
          <w:rFonts w:eastAsia="바탕"/>
        </w:rPr>
        <w:t>:</w:t>
      </w:r>
    </w:p>
    <w:p w14:paraId="78946B79" w14:textId="25F0BE34" w:rsidR="00DB6B82" w:rsidRPr="00962B3F" w:rsidRDefault="00DB6B82" w:rsidP="00DB6B82">
      <w:pPr>
        <w:pStyle w:val="B4"/>
        <w:rPr>
          <w:rFonts w:eastAsia="바탕"/>
        </w:rPr>
      </w:pPr>
      <w:r w:rsidRPr="00962B3F">
        <w:rPr>
          <w:rFonts w:eastAsia="바탕"/>
        </w:rPr>
        <w:t>4&gt;</w:t>
      </w:r>
      <w:r w:rsidRPr="00962B3F">
        <w:rPr>
          <w:rFonts w:eastAsia="바탕"/>
        </w:rPr>
        <w:tab/>
        <w:t xml:space="preserve">perform SCG deactivation as specified in </w:t>
      </w:r>
      <w:r w:rsidR="00E35642" w:rsidRPr="00962B3F">
        <w:rPr>
          <w:rFonts w:eastAsia="바탕"/>
        </w:rPr>
        <w:t>5.3.5.13b</w:t>
      </w:r>
      <w:r w:rsidRPr="00962B3F">
        <w:rPr>
          <w:rFonts w:eastAsia="바탕"/>
        </w:rPr>
        <w:t>;</w:t>
      </w:r>
    </w:p>
    <w:p w14:paraId="70EC0700" w14:textId="77777777" w:rsidR="00DB6B82" w:rsidRPr="00962B3F" w:rsidRDefault="00DB6B82" w:rsidP="00DB6B82">
      <w:pPr>
        <w:pStyle w:val="B3"/>
        <w:rPr>
          <w:rFonts w:eastAsia="바탕"/>
        </w:rPr>
      </w:pPr>
      <w:r w:rsidRPr="00962B3F">
        <w:rPr>
          <w:rFonts w:eastAsia="바탕"/>
        </w:rPr>
        <w:t>3&gt;</w:t>
      </w:r>
      <w:r w:rsidRPr="00962B3F">
        <w:rPr>
          <w:rFonts w:eastAsia="바탕"/>
        </w:rPr>
        <w:tab/>
        <w:t>else:</w:t>
      </w:r>
    </w:p>
    <w:p w14:paraId="29D5898E" w14:textId="1FBDA03E" w:rsidR="00DB6B82" w:rsidRPr="00962B3F" w:rsidRDefault="00DB6B82" w:rsidP="00DB6B82">
      <w:pPr>
        <w:pStyle w:val="B4"/>
        <w:rPr>
          <w:rFonts w:eastAsia="바탕"/>
        </w:rPr>
      </w:pPr>
      <w:r w:rsidRPr="00962B3F">
        <w:rPr>
          <w:rFonts w:eastAsia="바탕"/>
        </w:rPr>
        <w:t>4&gt;</w:t>
      </w:r>
      <w:r w:rsidRPr="00962B3F">
        <w:rPr>
          <w:rFonts w:eastAsia="바탕"/>
        </w:rPr>
        <w:tab/>
        <w:t xml:space="preserve">perform SCG activation as specified in </w:t>
      </w:r>
      <w:r w:rsidR="00E35642" w:rsidRPr="00962B3F">
        <w:rPr>
          <w:rFonts w:eastAsia="바탕"/>
        </w:rPr>
        <w:t>5.3.5.13a</w:t>
      </w:r>
      <w:r w:rsidRPr="00962B3F">
        <w:rPr>
          <w:rFonts w:eastAsia="바탕"/>
        </w:rPr>
        <w:t>;</w:t>
      </w:r>
    </w:p>
    <w:p w14:paraId="4C435299" w14:textId="77777777" w:rsidR="00394471" w:rsidRPr="00962B3F" w:rsidRDefault="00394471" w:rsidP="00394471">
      <w:pPr>
        <w:pStyle w:val="B3"/>
      </w:pPr>
      <w:r w:rsidRPr="00962B3F">
        <w:rPr>
          <w:rFonts w:eastAsia="바탕"/>
          <w:noProof/>
        </w:rPr>
        <w:t>3&gt;</w:t>
      </w:r>
      <w:r w:rsidRPr="00962B3F">
        <w:rPr>
          <w:rFonts w:eastAsia="바탕"/>
          <w:noProof/>
        </w:rPr>
        <w:tab/>
        <w:t xml:space="preserve">perform the RRC reconfiguration according to 5.3.5.3 for the </w:t>
      </w:r>
      <w:r w:rsidRPr="00962B3F">
        <w:rPr>
          <w:rFonts w:eastAsia="바탕"/>
          <w:i/>
          <w:noProof/>
        </w:rPr>
        <w:t>RRCReconfiguration</w:t>
      </w:r>
      <w:r w:rsidRPr="00962B3F">
        <w:rPr>
          <w:rFonts w:eastAsia="바탕"/>
          <w:noProof/>
        </w:rPr>
        <w:t xml:space="preserve"> message included in </w:t>
      </w:r>
      <w:r w:rsidRPr="00962B3F">
        <w:rPr>
          <w:rFonts w:eastAsia="바탕"/>
          <w:i/>
          <w:noProof/>
        </w:rPr>
        <w:t>nr-SCG</w:t>
      </w:r>
      <w:r w:rsidRPr="00962B3F">
        <w:rPr>
          <w:rFonts w:eastAsia="바탕"/>
          <w:noProof/>
        </w:rPr>
        <w:t>;</w:t>
      </w:r>
    </w:p>
    <w:p w14:paraId="4DC4A07B" w14:textId="77777777" w:rsidR="00394471" w:rsidRPr="00962B3F" w:rsidRDefault="00394471" w:rsidP="00394471">
      <w:pPr>
        <w:pStyle w:val="B2"/>
        <w:rPr>
          <w:rFonts w:eastAsia="바탕"/>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바탕"/>
          <w:noProof/>
        </w:rPr>
        <w:t>3&gt;</w:t>
      </w:r>
      <w:r w:rsidRPr="00962B3F">
        <w:rPr>
          <w:rFonts w:eastAsia="바탕"/>
          <w:noProof/>
        </w:rPr>
        <w:tab/>
        <w:t xml:space="preserve">perform the RRC connection reconfiguration </w:t>
      </w:r>
      <w:r w:rsidRPr="00962B3F">
        <w:rPr>
          <w:rFonts w:eastAsia="바탕"/>
        </w:rPr>
        <w:t>as specified in</w:t>
      </w:r>
      <w:r w:rsidRPr="00962B3F">
        <w:rPr>
          <w:rFonts w:eastAsia="바탕"/>
          <w:noProof/>
        </w:rPr>
        <w:t xml:space="preserve"> TS 36.331 [10], clause 5.3.5.3 for the </w:t>
      </w:r>
      <w:r w:rsidRPr="00962B3F">
        <w:rPr>
          <w:rFonts w:eastAsia="바탕"/>
          <w:i/>
          <w:noProof/>
        </w:rPr>
        <w:t>RRCConnectionReconfiguration</w:t>
      </w:r>
      <w:r w:rsidRPr="00962B3F">
        <w:rPr>
          <w:rFonts w:eastAsia="바탕"/>
          <w:noProof/>
        </w:rPr>
        <w:t xml:space="preserve"> message included in </w:t>
      </w:r>
      <w:r w:rsidRPr="00962B3F">
        <w:rPr>
          <w:rFonts w:eastAsia="바탕"/>
          <w:i/>
          <w:noProof/>
        </w:rPr>
        <w:t>eutra-SCG</w:t>
      </w:r>
      <w:r w:rsidRPr="00962B3F">
        <w:rPr>
          <w:rFonts w:eastAsia="바탕"/>
          <w:noProof/>
        </w:rPr>
        <w:t>;</w:t>
      </w:r>
    </w:p>
    <w:p w14:paraId="35649AB2" w14:textId="77777777" w:rsidR="00394471" w:rsidRPr="00962B3F" w:rsidRDefault="00394471" w:rsidP="00394471">
      <w:pPr>
        <w:pStyle w:val="B1"/>
        <w:rPr>
          <w:rFonts w:eastAsia="바탕"/>
          <w:noProof/>
          <w:lang w:eastAsia="en-US"/>
        </w:rPr>
      </w:pPr>
      <w:r w:rsidRPr="00962B3F">
        <w:rPr>
          <w:rFonts w:eastAsia="바탕"/>
          <w:noProof/>
          <w:lang w:eastAsia="en-US"/>
        </w:rPr>
        <w:t>1&gt;</w:t>
      </w:r>
      <w:r w:rsidRPr="00962B3F">
        <w:rPr>
          <w:rFonts w:eastAsia="바탕"/>
          <w:noProof/>
          <w:lang w:eastAsia="en-US"/>
        </w:rPr>
        <w:tab/>
        <w:t xml:space="preserve">if the </w:t>
      </w:r>
      <w:r w:rsidRPr="00962B3F">
        <w:rPr>
          <w:i/>
        </w:rPr>
        <w:t>RRCResume</w:t>
      </w:r>
      <w:r w:rsidRPr="00962B3F">
        <w:rPr>
          <w:rFonts w:eastAsia="바탕"/>
          <w:noProof/>
          <w:lang w:eastAsia="en-US"/>
        </w:rPr>
        <w:t xml:space="preserve"> includes the </w:t>
      </w:r>
      <w:r w:rsidRPr="00962B3F">
        <w:rPr>
          <w:rFonts w:eastAsia="바탕"/>
          <w:i/>
          <w:noProof/>
          <w:lang w:eastAsia="en-US"/>
        </w:rPr>
        <w:t>radioBearerConfig</w:t>
      </w:r>
      <w:r w:rsidRPr="00962B3F">
        <w:rPr>
          <w:rFonts w:eastAsia="바탕"/>
          <w:noProof/>
          <w:lang w:eastAsia="en-US"/>
        </w:rPr>
        <w:t>:</w:t>
      </w:r>
    </w:p>
    <w:p w14:paraId="6F8F6B77" w14:textId="77777777" w:rsidR="00394471" w:rsidRPr="00962B3F" w:rsidRDefault="00394471" w:rsidP="00394471">
      <w:pPr>
        <w:pStyle w:val="B2"/>
        <w:rPr>
          <w:rFonts w:eastAsia="바탕"/>
          <w:noProof/>
          <w:lang w:eastAsia="en-US"/>
        </w:rPr>
      </w:pPr>
      <w:r w:rsidRPr="00962B3F">
        <w:rPr>
          <w:rFonts w:eastAsia="바탕"/>
          <w:noProof/>
          <w:lang w:eastAsia="en-US"/>
        </w:rPr>
        <w:t>2&gt;</w:t>
      </w:r>
      <w:r w:rsidRPr="00962B3F">
        <w:rPr>
          <w:rFonts w:eastAsia="바탕"/>
          <w:noProof/>
          <w:lang w:eastAsia="en-US"/>
        </w:rPr>
        <w:tab/>
        <w:t>perform the radio bearer configuration according to 5.3.5.6;</w:t>
      </w:r>
    </w:p>
    <w:p w14:paraId="6C1A9509" w14:textId="77777777" w:rsidR="00394471" w:rsidRPr="00962B3F" w:rsidRDefault="00394471" w:rsidP="00394471">
      <w:pPr>
        <w:pStyle w:val="B1"/>
        <w:rPr>
          <w:rFonts w:eastAsia="바탕"/>
          <w:noProof/>
          <w:lang w:eastAsia="en-US"/>
        </w:rPr>
      </w:pPr>
      <w:r w:rsidRPr="00962B3F">
        <w:rPr>
          <w:rFonts w:eastAsia="바탕"/>
          <w:noProof/>
          <w:lang w:eastAsia="en-US"/>
        </w:rPr>
        <w:t>1&gt;</w:t>
      </w:r>
      <w:r w:rsidRPr="00962B3F">
        <w:rPr>
          <w:rFonts w:eastAsia="바탕"/>
          <w:noProof/>
          <w:lang w:eastAsia="en-US"/>
        </w:rPr>
        <w:tab/>
        <w:t xml:space="preserve">if the </w:t>
      </w:r>
      <w:r w:rsidRPr="00962B3F">
        <w:rPr>
          <w:i/>
        </w:rPr>
        <w:t>RRCResume</w:t>
      </w:r>
      <w:r w:rsidRPr="00962B3F">
        <w:rPr>
          <w:rFonts w:eastAsia="바탕"/>
          <w:noProof/>
          <w:lang w:eastAsia="en-US"/>
        </w:rPr>
        <w:t xml:space="preserve"> message includes the </w:t>
      </w:r>
      <w:r w:rsidRPr="00962B3F">
        <w:rPr>
          <w:rFonts w:eastAsia="바탕"/>
          <w:i/>
          <w:noProof/>
          <w:lang w:eastAsia="en-US"/>
        </w:rPr>
        <w:t>sk-Counter</w:t>
      </w:r>
      <w:r w:rsidRPr="00962B3F">
        <w:rPr>
          <w:rFonts w:eastAsia="바탕"/>
          <w:noProof/>
          <w:lang w:eastAsia="en-US"/>
        </w:rPr>
        <w:t>:</w:t>
      </w:r>
    </w:p>
    <w:p w14:paraId="52D46E2F" w14:textId="77777777" w:rsidR="00394471" w:rsidRPr="00962B3F" w:rsidRDefault="00394471" w:rsidP="00394471">
      <w:pPr>
        <w:pStyle w:val="B2"/>
        <w:rPr>
          <w:rFonts w:eastAsia="바탕"/>
          <w:noProof/>
          <w:lang w:eastAsia="en-US"/>
        </w:rPr>
      </w:pPr>
      <w:r w:rsidRPr="00962B3F">
        <w:rPr>
          <w:rFonts w:eastAsia="바탕"/>
          <w:noProof/>
        </w:rPr>
        <w:t>2&gt;</w:t>
      </w:r>
      <w:r w:rsidRPr="00962B3F">
        <w:rPr>
          <w:rFonts w:eastAsia="바탕"/>
          <w:noProof/>
        </w:rPr>
        <w:tab/>
        <w:t>perform security key update procedure as specified in 5.3.5.7;</w:t>
      </w:r>
    </w:p>
    <w:p w14:paraId="3A93DAEA" w14:textId="77777777" w:rsidR="00394471" w:rsidRPr="00962B3F" w:rsidRDefault="00394471" w:rsidP="00394471">
      <w:pPr>
        <w:pStyle w:val="B1"/>
        <w:rPr>
          <w:rFonts w:eastAsia="바탕"/>
          <w:noProof/>
          <w:lang w:eastAsia="en-US"/>
        </w:rPr>
      </w:pPr>
      <w:r w:rsidRPr="00962B3F">
        <w:rPr>
          <w:rFonts w:eastAsia="바탕"/>
          <w:noProof/>
          <w:lang w:eastAsia="en-US"/>
        </w:rPr>
        <w:t>1&gt;</w:t>
      </w:r>
      <w:r w:rsidRPr="00962B3F">
        <w:rPr>
          <w:rFonts w:eastAsia="바탕"/>
          <w:noProof/>
          <w:lang w:eastAsia="en-US"/>
        </w:rPr>
        <w:tab/>
        <w:t xml:space="preserve">if the </w:t>
      </w:r>
      <w:r w:rsidRPr="00962B3F">
        <w:rPr>
          <w:i/>
        </w:rPr>
        <w:t>RRCResume</w:t>
      </w:r>
      <w:r w:rsidRPr="00962B3F">
        <w:rPr>
          <w:rFonts w:eastAsia="바탕"/>
          <w:noProof/>
          <w:lang w:eastAsia="en-US"/>
        </w:rPr>
        <w:t xml:space="preserve"> message includes the </w:t>
      </w:r>
      <w:r w:rsidRPr="00962B3F">
        <w:rPr>
          <w:rFonts w:eastAsia="바탕"/>
          <w:i/>
          <w:noProof/>
          <w:lang w:eastAsia="en-US"/>
        </w:rPr>
        <w:t>radioBearerConfig2</w:t>
      </w:r>
      <w:r w:rsidRPr="00962B3F">
        <w:rPr>
          <w:rFonts w:eastAsia="바탕"/>
          <w:noProof/>
          <w:lang w:eastAsia="en-US"/>
        </w:rPr>
        <w:t>:</w:t>
      </w:r>
    </w:p>
    <w:p w14:paraId="554214AE" w14:textId="77777777" w:rsidR="00394471" w:rsidRPr="00962B3F" w:rsidRDefault="00394471" w:rsidP="00394471">
      <w:pPr>
        <w:pStyle w:val="B2"/>
        <w:rPr>
          <w:rFonts w:eastAsia="바탕"/>
          <w:noProof/>
        </w:rPr>
      </w:pPr>
      <w:r w:rsidRPr="00962B3F">
        <w:rPr>
          <w:rFonts w:eastAsia="바탕"/>
          <w:noProof/>
        </w:rPr>
        <w:lastRenderedPageBreak/>
        <w:t>2&gt;</w:t>
      </w:r>
      <w:r w:rsidRPr="00962B3F">
        <w:rPr>
          <w:rFonts w:eastAsia="바탕"/>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바탕"/>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lastRenderedPageBreak/>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SimSun"/>
          <w:lang w:eastAsia="en-US"/>
        </w:rPr>
        <w:t>1&gt;</w:t>
      </w:r>
      <w:r w:rsidRPr="00962B3F">
        <w:rPr>
          <w:rFonts w:eastAsia="SimSun"/>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SimSun"/>
        </w:rPr>
        <w:t xml:space="preserve">UE has idle/inactive measurement information concerning cells other than the PCell available in </w:t>
      </w:r>
      <w:r w:rsidRPr="00962B3F">
        <w:rPr>
          <w:rFonts w:eastAsia="SimSun"/>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lastRenderedPageBreak/>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RRCResumeComplete</w:t>
      </w:r>
      <w:r w:rsidRPr="00962B3F">
        <w:t xml:space="preserve"> message</w:t>
      </w:r>
      <w:r w:rsidRPr="00962B3F">
        <w:rPr>
          <w:rFonts w:eastAsia="SimSun"/>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11DBD8D" w14:textId="4560D336"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0CFD9408" w14:textId="302B3F89"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7724A728" w14:textId="4017B21A"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SimSun"/>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lastRenderedPageBreak/>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34" w:name="_Toc60776836"/>
      <w:bookmarkStart w:id="435" w:name="_Toc100929652"/>
      <w:r w:rsidRPr="00962B3F">
        <w:t>5.3.13.5</w:t>
      </w:r>
      <w:r w:rsidRPr="00962B3F">
        <w:tab/>
      </w:r>
      <w:r w:rsidR="0070235D" w:rsidRPr="00962B3F">
        <w:t>Handling of failure to resume RRC Connection</w:t>
      </w:r>
      <w:bookmarkEnd w:id="434"/>
      <w:bookmarkEnd w:id="435"/>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等线"/>
        </w:rPr>
        <w:t>2&gt;</w:t>
      </w:r>
      <w:r w:rsidRPr="00962B3F">
        <w:rPr>
          <w:rFonts w:eastAsia="等线"/>
        </w:rPr>
        <w:tab/>
        <w:t>if the UE supports multiple CEF report:</w:t>
      </w:r>
    </w:p>
    <w:p w14:paraId="42724343"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348B442C"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5DC315DD" w14:textId="77777777" w:rsidR="00573C01" w:rsidRPr="00962B3F" w:rsidRDefault="00573C01" w:rsidP="00573C01">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C644CCE" w14:textId="6D87A69D"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information or connection resume failure informat</w:t>
      </w:r>
      <w:r w:rsidR="00E75029" w:rsidRPr="00962B3F">
        <w:rPr>
          <w:rFonts w:eastAsia="等线"/>
        </w:rPr>
        <w:t>i</w:t>
      </w:r>
      <w:r w:rsidRPr="00962B3F">
        <w:rPr>
          <w:rFonts w:eastAsia="等线"/>
        </w:rPr>
        <w:t xml:space="preserve">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6EE33D4B" w14:textId="77777777" w:rsidR="00394471" w:rsidRPr="00962B3F" w:rsidRDefault="00394471" w:rsidP="00394471">
      <w:pPr>
        <w:pStyle w:val="B2"/>
        <w:rPr>
          <w:rFonts w:eastAsia="等线"/>
        </w:rPr>
      </w:pPr>
      <w:r w:rsidRPr="00962B3F">
        <w:rPr>
          <w:rFonts w:eastAsia="等线"/>
        </w:rPr>
        <w:lastRenderedPageBreak/>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1EB36ADF" w14:textId="101FC660" w:rsidR="00394471" w:rsidRPr="00962B3F" w:rsidRDefault="00394471" w:rsidP="00394471">
      <w:pPr>
        <w:pStyle w:val="B3"/>
        <w:rPr>
          <w:rFonts w:eastAsia="等线"/>
        </w:rPr>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664A2C82" w14:textId="6F3890F0" w:rsidR="00800E9E" w:rsidRPr="00962B3F" w:rsidRDefault="00800E9E" w:rsidP="00800E9E">
      <w:pPr>
        <w:pStyle w:val="B2"/>
        <w:rPr>
          <w:rFonts w:eastAsia="等线"/>
        </w:rPr>
      </w:pPr>
      <w:r w:rsidRPr="00962B3F">
        <w:rPr>
          <w:rFonts w:eastAsia="等线"/>
        </w:rPr>
        <w:t>2&gt;</w:t>
      </w:r>
      <w:r w:rsidRPr="00962B3F">
        <w:rPr>
          <w:rFonts w:eastAsia="等线"/>
        </w:rPr>
        <w:tab/>
        <w:t>if the UE has connection establishment failure informat</w:t>
      </w:r>
      <w:r w:rsidR="00573C01" w:rsidRPr="00962B3F">
        <w:rPr>
          <w:rFonts w:eastAsia="等线"/>
        </w:rPr>
        <w:t>i</w:t>
      </w:r>
      <w:r w:rsidRPr="00962B3F">
        <w:rPr>
          <w:rFonts w:eastAsia="等线"/>
        </w:rPr>
        <w:t xml:space="preserve">on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E0A03D4" w14:textId="6A52F63B" w:rsidR="00800E9E" w:rsidRPr="00962B3F" w:rsidRDefault="00800E9E" w:rsidP="00394471">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6417B3F8" w14:textId="77777777" w:rsidR="00394471" w:rsidRPr="00962B3F" w:rsidRDefault="00394471" w:rsidP="00394471">
      <w:pPr>
        <w:pStyle w:val="B2"/>
      </w:pPr>
      <w:r w:rsidRPr="00962B3F">
        <w:rPr>
          <w:rFonts w:eastAsia="等线"/>
          <w:lang w:eastAsia="zh-CN"/>
        </w:rPr>
        <w:t xml:space="preserve">2&gt; 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7C600B74" w14:textId="77777777" w:rsidR="00394471" w:rsidRPr="00962B3F" w:rsidRDefault="00394471" w:rsidP="00394471">
      <w:pPr>
        <w:pStyle w:val="B2"/>
      </w:pPr>
      <w:r w:rsidRPr="00962B3F">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CF6189" w:rsidRPr="00962B3F">
        <w:rPr>
          <w:rFonts w:eastAsia="等线"/>
        </w:rPr>
        <w:t xml:space="preserve">the performed </w:t>
      </w:r>
      <w:r w:rsidRPr="00962B3F">
        <w:rPr>
          <w:rFonts w:eastAsia="等线"/>
        </w:rPr>
        <w:t xml:space="preserve">random access </w:t>
      </w:r>
      <w:r w:rsidR="00CF6189" w:rsidRPr="00962B3F">
        <w:rPr>
          <w:rFonts w:eastAsia="等线"/>
        </w:rPr>
        <w:t xml:space="preserve">procedure related </w:t>
      </w:r>
      <w:r w:rsidRPr="00962B3F">
        <w:rPr>
          <w:rFonts w:eastAsia="等线"/>
        </w:rPr>
        <w:t>information as specified in 5.7.10.5;</w:t>
      </w:r>
    </w:p>
    <w:p w14:paraId="1361557A"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等线"/>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SimSun"/>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SimSun"/>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36"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36"/>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lastRenderedPageBreak/>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37" w:name="_Toc60776837"/>
      <w:bookmarkStart w:id="438"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37"/>
      <w:bookmarkEnd w:id="438"/>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39" w:name="_Toc60776838"/>
      <w:bookmarkStart w:id="440"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39"/>
      <w:bookmarkEnd w:id="440"/>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41" w:name="_Toc60776839"/>
      <w:bookmarkStart w:id="442" w:name="_Toc100929655"/>
      <w:r w:rsidRPr="00962B3F">
        <w:t>5.3.13.8</w:t>
      </w:r>
      <w:r w:rsidRPr="00962B3F">
        <w:tab/>
        <w:t>RNA update</w:t>
      </w:r>
      <w:bookmarkEnd w:id="441"/>
      <w:bookmarkEnd w:id="442"/>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43" w:name="_Toc60776840"/>
      <w:bookmarkStart w:id="444" w:name="_Toc100929656"/>
      <w:r w:rsidRPr="00962B3F">
        <w:lastRenderedPageBreak/>
        <w:t>5.3.13.9</w:t>
      </w:r>
      <w:r w:rsidRPr="00962B3F">
        <w:tab/>
        <w:t xml:space="preserve">Reception of the </w:t>
      </w:r>
      <w:r w:rsidRPr="00962B3F">
        <w:rPr>
          <w:i/>
        </w:rPr>
        <w:t>RRCRelease</w:t>
      </w:r>
      <w:r w:rsidRPr="00962B3F">
        <w:t xml:space="preserve"> by the UE</w:t>
      </w:r>
      <w:bookmarkEnd w:id="443"/>
      <w:bookmarkEnd w:id="444"/>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45" w:name="_Toc60776841"/>
      <w:bookmarkStart w:id="446" w:name="_Toc100929657"/>
      <w:r w:rsidRPr="00962B3F">
        <w:t>5.3.13.10</w:t>
      </w:r>
      <w:r w:rsidRPr="00962B3F">
        <w:tab/>
        <w:t xml:space="preserve">Reception of the </w:t>
      </w:r>
      <w:r w:rsidRPr="00962B3F">
        <w:rPr>
          <w:i/>
        </w:rPr>
        <w:t>RRCReject</w:t>
      </w:r>
      <w:r w:rsidRPr="00962B3F">
        <w:t xml:space="preserve"> by the UE</w:t>
      </w:r>
      <w:bookmarkEnd w:id="445"/>
      <w:bookmarkEnd w:id="446"/>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47" w:name="_Toc60776842"/>
      <w:bookmarkStart w:id="448" w:name="_Toc100929658"/>
      <w:r w:rsidRPr="00962B3F">
        <w:t>5.3.13.11</w:t>
      </w:r>
      <w:r w:rsidRPr="00962B3F">
        <w:tab/>
      </w:r>
      <w:r w:rsidRPr="00962B3F">
        <w:rPr>
          <w:rFonts w:eastAsia="SimSun"/>
          <w:lang w:eastAsia="zh-CN"/>
        </w:rPr>
        <w:t xml:space="preserve">Inability to comply with </w:t>
      </w:r>
      <w:r w:rsidRPr="00962B3F">
        <w:rPr>
          <w:rFonts w:eastAsia="SimSun"/>
          <w:i/>
          <w:lang w:eastAsia="zh-CN"/>
        </w:rPr>
        <w:t>RRCResume</w:t>
      </w:r>
      <w:bookmarkEnd w:id="447"/>
      <w:bookmarkEnd w:id="448"/>
    </w:p>
    <w:p w14:paraId="66876528" w14:textId="77777777" w:rsidR="00394471" w:rsidRPr="00962B3F" w:rsidRDefault="00394471" w:rsidP="00394471">
      <w:pPr>
        <w:rPr>
          <w:rFonts w:eastAsia="SimSun"/>
          <w:lang w:eastAsia="zh-CN"/>
        </w:rPr>
      </w:pPr>
      <w:r w:rsidRPr="00962B3F">
        <w:rPr>
          <w:rFonts w:eastAsia="SimSun"/>
          <w:lang w:eastAsia="zh-CN"/>
        </w:rPr>
        <w:t>The UE shall:</w:t>
      </w:r>
    </w:p>
    <w:p w14:paraId="7340A192"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맑은 고딕"/>
        </w:rPr>
      </w:pPr>
      <w:bookmarkStart w:id="449" w:name="_Toc60776843"/>
      <w:bookmarkStart w:id="450" w:name="_Toc100929659"/>
      <w:r w:rsidRPr="00962B3F">
        <w:rPr>
          <w:rFonts w:eastAsia="맑은 고딕"/>
        </w:rPr>
        <w:t>5.3.13.12</w:t>
      </w:r>
      <w:r w:rsidRPr="00962B3F">
        <w:rPr>
          <w:rFonts w:eastAsia="맑은 고딕"/>
        </w:rPr>
        <w:tab/>
        <w:t>Inter RAT cell reselection</w:t>
      </w:r>
      <w:bookmarkEnd w:id="449"/>
      <w:bookmarkEnd w:id="450"/>
    </w:p>
    <w:p w14:paraId="4EE1A0F0" w14:textId="77777777" w:rsidR="00394471" w:rsidRPr="00962B3F" w:rsidRDefault="00394471" w:rsidP="00394471">
      <w:pPr>
        <w:rPr>
          <w:rFonts w:eastAsia="맑은 고딕"/>
        </w:rPr>
      </w:pPr>
      <w:r w:rsidRPr="00962B3F">
        <w:rPr>
          <w:rFonts w:eastAsia="맑은 고딕"/>
        </w:rPr>
        <w:t>Upon reselecting to an inter-RAT cell, the UE shall:</w:t>
      </w:r>
    </w:p>
    <w:p w14:paraId="40E7EBC8" w14:textId="77777777" w:rsidR="00394471" w:rsidRPr="00962B3F" w:rsidRDefault="00394471" w:rsidP="00394471">
      <w:pPr>
        <w:pStyle w:val="B1"/>
        <w:rPr>
          <w:rFonts w:eastAsia="맑은 고딕"/>
        </w:rPr>
      </w:pPr>
      <w:r w:rsidRPr="00962B3F">
        <w:rPr>
          <w:rFonts w:eastAsia="맑은 고딕"/>
        </w:rPr>
        <w:t>1&gt;</w:t>
      </w:r>
      <w:r w:rsidRPr="00962B3F">
        <w:rPr>
          <w:rFonts w:eastAsia="맑은 고딕"/>
        </w:rPr>
        <w:tab/>
        <w:t>perform the actions upon going to RRC_IDLE as specified in 5.3.11, with release cause 'other'.</w:t>
      </w:r>
    </w:p>
    <w:p w14:paraId="340950DE" w14:textId="77777777" w:rsidR="00636F7E" w:rsidRDefault="00636F7E" w:rsidP="00636F7E">
      <w:pPr>
        <w:rPr>
          <w:noProof/>
          <w:lang w:eastAsia="en-US"/>
        </w:rPr>
      </w:pPr>
      <w:bookmarkStart w:id="451" w:name="_Toc60776865"/>
      <w:bookmarkStart w:id="452"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t>5.5</w:t>
      </w:r>
      <w:r w:rsidRPr="00962B3F">
        <w:tab/>
        <w:t>Measurements</w:t>
      </w:r>
      <w:bookmarkEnd w:id="451"/>
      <w:bookmarkEnd w:id="452"/>
    </w:p>
    <w:p w14:paraId="73C760DA" w14:textId="77777777" w:rsidR="00394471" w:rsidRPr="00962B3F" w:rsidRDefault="00394471" w:rsidP="00394471">
      <w:pPr>
        <w:pStyle w:val="3"/>
      </w:pPr>
      <w:bookmarkStart w:id="453" w:name="_Toc60776866"/>
      <w:bookmarkStart w:id="454" w:name="_Toc100929682"/>
      <w:r w:rsidRPr="00962B3F">
        <w:t>5.5.1</w:t>
      </w:r>
      <w:r w:rsidRPr="00962B3F">
        <w:tab/>
        <w:t>Introduction</w:t>
      </w:r>
      <w:bookmarkEnd w:id="453"/>
      <w:bookmarkEnd w:id="454"/>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SimSun"/>
          <w:lang w:eastAsia="en-US"/>
        </w:rPr>
      </w:pPr>
      <w:r w:rsidRPr="00962B3F">
        <w:rPr>
          <w:rFonts w:eastAsia="SimSun"/>
          <w:lang w:eastAsia="en-US"/>
        </w:rPr>
        <w:t>-</w:t>
      </w:r>
      <w:r w:rsidRPr="00962B3F">
        <w:rPr>
          <w:rFonts w:eastAsia="SimSun"/>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lastRenderedPageBreak/>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SimSun"/>
          <w:lang w:eastAsia="en-US"/>
        </w:rPr>
      </w:pPr>
      <w:r w:rsidRPr="00962B3F">
        <w:rPr>
          <w:rFonts w:eastAsia="SimSun"/>
          <w:lang w:eastAsia="en-US"/>
        </w:rPr>
        <w:t>-</w:t>
      </w:r>
      <w:r w:rsidRPr="00962B3F">
        <w:rPr>
          <w:rFonts w:eastAsia="SimSun"/>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lastRenderedPageBreak/>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w:t>
      </w:r>
      <w:proofErr w:type="gramStart"/>
      <w:r w:rsidR="00EA5D2D" w:rsidRPr="00962B3F">
        <w:t>Relay</w:t>
      </w:r>
      <w:proofErr w:type="gramEnd"/>
      <w:r w:rsidR="00EA5D2D" w:rsidRPr="00962B3F">
        <w:t xml:space="preserve">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lastRenderedPageBreak/>
        <w:t>-</w:t>
      </w:r>
      <w:r w:rsidRPr="00962B3F">
        <w:rPr>
          <w:rFonts w:eastAsia="MS Mincho"/>
        </w:rPr>
        <w:tab/>
      </w:r>
      <w:proofErr w:type="gramStart"/>
      <w:r w:rsidRPr="00962B3F">
        <w:rPr>
          <w:rFonts w:eastAsia="MS Mincho"/>
        </w:rPr>
        <w:t>a</w:t>
      </w:r>
      <w:proofErr w:type="gramEnd"/>
      <w:r w:rsidRPr="00962B3F">
        <w:rPr>
          <w:rFonts w:eastAsia="MS Mincho"/>
        </w:rPr>
        <w:t xml:space="preserve">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SimSun"/>
        </w:rPr>
      </w:pPr>
      <w:r w:rsidRPr="00962B3F">
        <w:t xml:space="preserve">In this case, the UE maintains </w:t>
      </w:r>
      <w:r w:rsidRPr="00962B3F">
        <w:rPr>
          <w:rFonts w:eastAsia="SimSun"/>
        </w:rPr>
        <w:t xml:space="preserve">two independent </w:t>
      </w:r>
      <w:r w:rsidRPr="00962B3F">
        <w:rPr>
          <w:i/>
        </w:rPr>
        <w:t xml:space="preserve">VarMeasConfig </w:t>
      </w:r>
      <w:r w:rsidRPr="00962B3F">
        <w:t xml:space="preserve">and </w:t>
      </w:r>
      <w:r w:rsidRPr="00962B3F">
        <w:rPr>
          <w:rFonts w:eastAsia="SimSun"/>
          <w:i/>
        </w:rPr>
        <w:t>VarMeasReportList</w:t>
      </w:r>
      <w:r w:rsidRPr="00962B3F">
        <w:rPr>
          <w:rFonts w:eastAsia="SimSun"/>
        </w:rPr>
        <w:t xml:space="preserve">, one associated with each </w:t>
      </w:r>
      <w:r w:rsidRPr="00962B3F">
        <w:rPr>
          <w:rFonts w:eastAsia="SimSun"/>
          <w:i/>
        </w:rPr>
        <w:t>measConfig</w:t>
      </w:r>
      <w:r w:rsidRPr="00962B3F">
        <w:rPr>
          <w:rFonts w:eastAsia="SimSun"/>
        </w:rPr>
        <w:t xml:space="preserve">, and independently performs all the procedures in clause 5.5 for each </w:t>
      </w:r>
      <w:r w:rsidRPr="00962B3F">
        <w:rPr>
          <w:rFonts w:eastAsia="SimSun"/>
          <w:i/>
        </w:rPr>
        <w:t>measConfig</w:t>
      </w:r>
      <w:r w:rsidRPr="00962B3F">
        <w:rPr>
          <w:rFonts w:eastAsia="SimSun"/>
        </w:rPr>
        <w:t xml:space="preserve"> and the associated </w:t>
      </w:r>
      <w:r w:rsidRPr="00962B3F">
        <w:rPr>
          <w:i/>
        </w:rPr>
        <w:t xml:space="preserve">VarMeasConfig </w:t>
      </w:r>
      <w:r w:rsidRPr="00962B3F">
        <w:t xml:space="preserve">and </w:t>
      </w:r>
      <w:r w:rsidRPr="00962B3F">
        <w:rPr>
          <w:rFonts w:eastAsia="SimSun"/>
          <w:i/>
        </w:rPr>
        <w:t>VarMeasReportList</w:t>
      </w:r>
      <w:r w:rsidRPr="00962B3F">
        <w:rPr>
          <w:rFonts w:eastAsia="SimSun"/>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55" w:name="_Toc60776867"/>
      <w:bookmarkStart w:id="456" w:name="_Toc100929683"/>
      <w:r w:rsidRPr="00962B3F">
        <w:t>5.5.2</w:t>
      </w:r>
      <w:r w:rsidRPr="00962B3F">
        <w:tab/>
        <w:t>Measurement configuration</w:t>
      </w:r>
      <w:bookmarkEnd w:id="455"/>
      <w:bookmarkEnd w:id="456"/>
    </w:p>
    <w:p w14:paraId="773B33D2" w14:textId="77777777" w:rsidR="00394471" w:rsidRPr="00962B3F" w:rsidRDefault="00394471" w:rsidP="00394471">
      <w:pPr>
        <w:pStyle w:val="4"/>
      </w:pPr>
      <w:bookmarkStart w:id="457" w:name="_Toc60776868"/>
      <w:bookmarkStart w:id="458" w:name="_Toc100929684"/>
      <w:r w:rsidRPr="00962B3F">
        <w:t>5.5.2.1</w:t>
      </w:r>
      <w:r w:rsidRPr="00962B3F">
        <w:tab/>
        <w:t>General</w:t>
      </w:r>
      <w:bookmarkEnd w:id="457"/>
      <w:bookmarkEnd w:id="458"/>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r>
      <w:proofErr w:type="gramStart"/>
      <w:r w:rsidRPr="00962B3F">
        <w:t>to</w:t>
      </w:r>
      <w:proofErr w:type="gramEnd"/>
      <w:r w:rsidRPr="00962B3F">
        <w:t xml:space="preserve">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r>
      <w:proofErr w:type="gramStart"/>
      <w:r w:rsidRPr="00962B3F">
        <w:t>to</w:t>
      </w:r>
      <w:proofErr w:type="gramEnd"/>
      <w:r w:rsidRPr="00962B3F">
        <w:t xml:space="preserve">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r>
      <w:proofErr w:type="gramStart"/>
      <w:r w:rsidRPr="00962B3F">
        <w:t>to</w:t>
      </w:r>
      <w:proofErr w:type="gramEnd"/>
      <w:r w:rsidRPr="00962B3F">
        <w:t xml:space="preserve">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r>
      <w:proofErr w:type="gramStart"/>
      <w:r w:rsidRPr="00962B3F">
        <w:t>to</w:t>
      </w:r>
      <w:proofErr w:type="gramEnd"/>
      <w:r w:rsidRPr="00962B3F">
        <w:t xml:space="preserve">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proofErr w:type="gramStart"/>
      <w:r w:rsidRPr="00962B3F">
        <w:t>to</w:t>
      </w:r>
      <w:proofErr w:type="gramEnd"/>
      <w:r w:rsidRPr="00962B3F">
        <w:t xml:space="preserve">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r>
      <w:proofErr w:type="gramStart"/>
      <w:r w:rsidRPr="00962B3F">
        <w:t>for</w:t>
      </w:r>
      <w:proofErr w:type="gramEnd"/>
      <w:r w:rsidRPr="00962B3F">
        <w:t xml:space="preserve">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r>
      <w:proofErr w:type="gramStart"/>
      <w:r w:rsidRPr="00962B3F">
        <w:t>to</w:t>
      </w:r>
      <w:proofErr w:type="gramEnd"/>
      <w:r w:rsidRPr="00962B3F">
        <w:t xml:space="preserve">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r>
      <w:proofErr w:type="gramStart"/>
      <w:r w:rsidRPr="00962B3F">
        <w:t>if</w:t>
      </w:r>
      <w:proofErr w:type="gramEnd"/>
      <w:r w:rsidRPr="00962B3F">
        <w:t xml:space="preserve">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r>
      <w:proofErr w:type="gramStart"/>
      <w:r w:rsidRPr="00962B3F">
        <w:t>if</w:t>
      </w:r>
      <w:proofErr w:type="gramEnd"/>
      <w:r w:rsidRPr="00962B3F">
        <w:t xml:space="preserve">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lastRenderedPageBreak/>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r>
      <w:proofErr w:type="gramStart"/>
      <w:r w:rsidRPr="00962B3F">
        <w:t>to</w:t>
      </w:r>
      <w:proofErr w:type="gramEnd"/>
      <w:r w:rsidRPr="00962B3F">
        <w:t xml:space="preserve">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r>
      <w:proofErr w:type="gramStart"/>
      <w:r w:rsidRPr="00962B3F">
        <w:t>to</w:t>
      </w:r>
      <w:proofErr w:type="gramEnd"/>
      <w:r w:rsidRPr="00962B3F">
        <w:t xml:space="preserve">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59" w:name="_Toc60776869"/>
      <w:bookmarkStart w:id="460" w:name="_Toc100929685"/>
      <w:r w:rsidRPr="00962B3F">
        <w:t>5.5.2.2</w:t>
      </w:r>
      <w:r w:rsidRPr="00962B3F">
        <w:tab/>
        <w:t>Measurement identity removal</w:t>
      </w:r>
      <w:bookmarkEnd w:id="459"/>
      <w:bookmarkEnd w:id="460"/>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lastRenderedPageBreak/>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61" w:name="_Toc60776870"/>
      <w:bookmarkStart w:id="462" w:name="_Toc100929686"/>
      <w:r w:rsidRPr="00962B3F">
        <w:t>5.5.2.3</w:t>
      </w:r>
      <w:r w:rsidRPr="00962B3F">
        <w:tab/>
        <w:t>Measurement identity addition/modification</w:t>
      </w:r>
      <w:bookmarkEnd w:id="461"/>
      <w:bookmarkEnd w:id="462"/>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lastRenderedPageBreak/>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463" w:name="_Toc60776871"/>
      <w:bookmarkStart w:id="464" w:name="_Toc100929687"/>
      <w:r w:rsidRPr="00962B3F">
        <w:t>5.5.2.4</w:t>
      </w:r>
      <w:r w:rsidRPr="00962B3F">
        <w:tab/>
        <w:t>Measurement object removal</w:t>
      </w:r>
      <w:bookmarkEnd w:id="463"/>
      <w:bookmarkEnd w:id="464"/>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465" w:name="_Toc60776872"/>
      <w:bookmarkStart w:id="466" w:name="_Toc100929688"/>
      <w:r w:rsidRPr="00962B3F">
        <w:t>5.5.2.5</w:t>
      </w:r>
      <w:r w:rsidRPr="00962B3F">
        <w:tab/>
        <w:t>Measurement object addition/modification</w:t>
      </w:r>
      <w:bookmarkEnd w:id="465"/>
      <w:bookmarkEnd w:id="466"/>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tx-PoolMeasToAddModList</w:t>
      </w:r>
      <w:r w:rsidR="008412DB" w:rsidRPr="00962B3F">
        <w:rPr>
          <w:rFonts w:eastAsia="SimSun"/>
          <w:lang w:eastAsia="zh-CN"/>
        </w:rPr>
        <w:t>,</w:t>
      </w:r>
      <w:r w:rsidR="008412DB" w:rsidRPr="00962B3F">
        <w:rPr>
          <w:rFonts w:eastAsia="SimSun"/>
          <w:i/>
          <w:lang w:eastAsia="zh-CN"/>
        </w:rPr>
        <w:t xml:space="preserve"> </w:t>
      </w:r>
      <w:r w:rsidR="008412DB" w:rsidRPr="00962B3F">
        <w:rPr>
          <w:i/>
        </w:rPr>
        <w:t>ssb-PositionQCL-CellsToRemoveList</w:t>
      </w:r>
      <w:r w:rsidR="008412DB" w:rsidRPr="00962B3F">
        <w:rPr>
          <w:rFonts w:eastAsia="SimSun"/>
          <w:lang w:eastAsia="zh-CN"/>
        </w:rPr>
        <w:t>,</w:t>
      </w:r>
      <w:r w:rsidR="008412DB" w:rsidRPr="00962B3F">
        <w:rPr>
          <w:rFonts w:eastAsia="SimSun"/>
          <w:i/>
          <w:lang w:eastAsia="zh-CN"/>
        </w:rPr>
        <w:t xml:space="preserve"> </w:t>
      </w:r>
      <w:r w:rsidR="008412DB" w:rsidRPr="00962B3F">
        <w:rPr>
          <w:rFonts w:eastAsia="SimSun"/>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lastRenderedPageBreak/>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467" w:name="_Toc60776873"/>
      <w:bookmarkStart w:id="468" w:name="_Toc100929689"/>
      <w:r w:rsidRPr="00962B3F">
        <w:t>5.5.2.6</w:t>
      </w:r>
      <w:r w:rsidRPr="00962B3F">
        <w:tab/>
        <w:t>Reporting configuration removal</w:t>
      </w:r>
      <w:bookmarkEnd w:id="467"/>
      <w:bookmarkEnd w:id="468"/>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469" w:name="_Toc60776874"/>
      <w:bookmarkStart w:id="470" w:name="_Toc100929690"/>
      <w:r w:rsidRPr="00962B3F">
        <w:t>5.5.2.7</w:t>
      </w:r>
      <w:r w:rsidRPr="00962B3F">
        <w:tab/>
        <w:t>Reporting configuration addition/modification</w:t>
      </w:r>
      <w:bookmarkEnd w:id="469"/>
      <w:bookmarkEnd w:id="470"/>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lastRenderedPageBreak/>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471" w:name="_Toc60776875"/>
      <w:bookmarkStart w:id="472" w:name="_Toc100929691"/>
      <w:r w:rsidRPr="00962B3F">
        <w:t>5.5.2.8</w:t>
      </w:r>
      <w:r w:rsidRPr="00962B3F">
        <w:tab/>
        <w:t>Quantity configuration</w:t>
      </w:r>
      <w:bookmarkEnd w:id="471"/>
      <w:bookmarkEnd w:id="472"/>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473" w:name="_Toc60776876"/>
      <w:bookmarkStart w:id="474" w:name="_Toc100929692"/>
      <w:r w:rsidRPr="00962B3F">
        <w:t>5.5.2.9</w:t>
      </w:r>
      <w:r w:rsidRPr="00962B3F">
        <w:tab/>
        <w:t>Measurement gap configuration</w:t>
      </w:r>
      <w:bookmarkEnd w:id="473"/>
      <w:bookmarkEnd w:id="474"/>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7F3124BA" w14:textId="77777777" w:rsidR="00394471" w:rsidRPr="00962B3F" w:rsidRDefault="00394471" w:rsidP="00394471">
      <w:pPr>
        <w:pStyle w:val="B3"/>
      </w:pPr>
      <w:proofErr w:type="gramStart"/>
      <w:r w:rsidRPr="00962B3F">
        <w:t>subframe</w:t>
      </w:r>
      <w:proofErr w:type="gramEnd"/>
      <w:r w:rsidRPr="00962B3F">
        <w:t xml:space="preserve"> = </w:t>
      </w:r>
      <w:r w:rsidRPr="00962B3F">
        <w:rPr>
          <w:i/>
        </w:rPr>
        <w:t>gapOffset</w:t>
      </w:r>
      <w:r w:rsidRPr="00962B3F">
        <w:t xml:space="preserve"> mod 10;</w:t>
      </w:r>
    </w:p>
    <w:p w14:paraId="1B5ADF52" w14:textId="77777777" w:rsidR="00394471" w:rsidRPr="00962B3F" w:rsidRDefault="00394471" w:rsidP="00394471">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2317D908" w14:textId="77777777" w:rsidR="00394471" w:rsidRPr="00962B3F" w:rsidRDefault="00394471" w:rsidP="00394471">
      <w:pPr>
        <w:pStyle w:val="B3"/>
      </w:pPr>
      <w:proofErr w:type="gramStart"/>
      <w:r w:rsidRPr="00962B3F">
        <w:t>subframe</w:t>
      </w:r>
      <w:proofErr w:type="gramEnd"/>
      <w:r w:rsidRPr="00962B3F">
        <w:t xml:space="preserve"> = </w:t>
      </w:r>
      <w:r w:rsidRPr="00962B3F">
        <w:rPr>
          <w:i/>
        </w:rPr>
        <w:t>gapOffset</w:t>
      </w:r>
      <w:r w:rsidRPr="00962B3F">
        <w:t xml:space="preserve"> mod 10;</w:t>
      </w:r>
    </w:p>
    <w:p w14:paraId="64EDBA1B" w14:textId="77777777" w:rsidR="00394471" w:rsidRPr="00962B3F" w:rsidRDefault="00394471" w:rsidP="00394471">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lastRenderedPageBreak/>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692FE1DC" w14:textId="77777777" w:rsidR="00394471" w:rsidRPr="00962B3F" w:rsidRDefault="00394471" w:rsidP="00394471">
      <w:pPr>
        <w:pStyle w:val="B3"/>
      </w:pPr>
      <w:proofErr w:type="gramStart"/>
      <w:r w:rsidRPr="00962B3F">
        <w:t>subframe</w:t>
      </w:r>
      <w:proofErr w:type="gramEnd"/>
      <w:r w:rsidRPr="00962B3F">
        <w:t xml:space="preserve"> = </w:t>
      </w:r>
      <w:r w:rsidRPr="00962B3F">
        <w:rPr>
          <w:i/>
        </w:rPr>
        <w:t>gapOffset</w:t>
      </w:r>
      <w:r w:rsidRPr="00962B3F">
        <w:t xml:space="preserve"> mod 10;</w:t>
      </w:r>
    </w:p>
    <w:p w14:paraId="6CF8B259" w14:textId="77777777" w:rsidR="00394471" w:rsidRPr="00962B3F" w:rsidRDefault="00394471" w:rsidP="00394471">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15E16550" w14:textId="77777777" w:rsidR="00CD6E63" w:rsidRPr="00962B3F" w:rsidRDefault="00CD6E63" w:rsidP="00CD6E63">
      <w:pPr>
        <w:pStyle w:val="B3"/>
      </w:pPr>
      <w:proofErr w:type="gramStart"/>
      <w:r w:rsidRPr="00962B3F">
        <w:t>subframe</w:t>
      </w:r>
      <w:proofErr w:type="gramEnd"/>
      <w:r w:rsidRPr="00962B3F">
        <w:t xml:space="preserve"> = </w:t>
      </w:r>
      <w:r w:rsidRPr="00962B3F">
        <w:rPr>
          <w:i/>
        </w:rPr>
        <w:t>gapOffset</w:t>
      </w:r>
      <w:r w:rsidRPr="00962B3F">
        <w:t xml:space="preserve"> mod 10;</w:t>
      </w:r>
    </w:p>
    <w:p w14:paraId="02F87121" w14:textId="77777777" w:rsidR="00CD6E63" w:rsidRPr="00962B3F" w:rsidRDefault="00CD6E63" w:rsidP="00CD6E63">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바탕"/>
          <w:noProof/>
        </w:rPr>
        <w:t>3&gt;</w:t>
      </w:r>
      <w:r w:rsidRPr="00962B3F">
        <w:rPr>
          <w:rFonts w:eastAsia="바탕"/>
          <w:noProof/>
        </w:rPr>
        <w:tab/>
        <w:t xml:space="preserve">setup the gap sharing configuration for </w:t>
      </w:r>
      <w:r w:rsidRPr="00962B3F">
        <w:t>the measurement gap</w:t>
      </w:r>
      <w:r w:rsidRPr="00962B3F">
        <w:rPr>
          <w:rFonts w:eastAsia="바탕"/>
          <w:noProof/>
        </w:rPr>
        <w:t xml:space="preserve"> in accordance with the received </w:t>
      </w:r>
      <w:r w:rsidRPr="00962B3F">
        <w:rPr>
          <w:rFonts w:eastAsia="바탕"/>
          <w:i/>
          <w:iCs/>
          <w:noProof/>
        </w:rPr>
        <w:t>gapSharing</w:t>
      </w:r>
      <w:r w:rsidRPr="00962B3F">
        <w:rPr>
          <w:rFonts w:eastAsia="바탕"/>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바탕"/>
          <w:noProof/>
        </w:rPr>
        <w:t>3&gt;</w:t>
      </w:r>
      <w:r w:rsidRPr="00962B3F">
        <w:rPr>
          <w:rFonts w:eastAsia="바탕"/>
          <w:noProof/>
        </w:rPr>
        <w:tab/>
        <w:t xml:space="preserve">release the gap sharing configuration (if configured) for </w:t>
      </w:r>
      <w:r w:rsidRPr="00962B3F">
        <w:t>the measurement gap</w:t>
      </w:r>
      <w:r w:rsidRPr="00962B3F">
        <w:rPr>
          <w:rFonts w:eastAsia="바탕"/>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lastRenderedPageBreak/>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2E2F8310" w14:textId="77777777" w:rsidR="00892680" w:rsidRPr="00962B3F" w:rsidRDefault="00892680" w:rsidP="00892680">
      <w:pPr>
        <w:pStyle w:val="B3"/>
      </w:pPr>
      <w:proofErr w:type="gramStart"/>
      <w:r w:rsidRPr="00962B3F">
        <w:t>subframe</w:t>
      </w:r>
      <w:proofErr w:type="gramEnd"/>
      <w:r w:rsidRPr="00962B3F">
        <w:t xml:space="preserve"> = </w:t>
      </w:r>
      <w:r w:rsidRPr="00962B3F">
        <w:rPr>
          <w:i/>
        </w:rPr>
        <w:t>gapOffset</w:t>
      </w:r>
      <w:r w:rsidRPr="00962B3F">
        <w:t xml:space="preserve"> mod 10;</w:t>
      </w:r>
    </w:p>
    <w:p w14:paraId="6FC3D094" w14:textId="77777777" w:rsidR="00892680" w:rsidRPr="00962B3F" w:rsidRDefault="00892680" w:rsidP="00892680">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等线"/>
          <w:lang w:eastAsia="zh-CN"/>
        </w:rPr>
        <w:t>2&gt;</w:t>
      </w:r>
      <w:r w:rsidRPr="00962B3F">
        <w:rPr>
          <w:rFonts w:eastAsia="等线"/>
          <w:lang w:eastAsia="zh-CN"/>
        </w:rPr>
        <w:tab/>
        <w:t xml:space="preserve">configure the measurement gap as indicated by </w:t>
      </w:r>
      <w:r w:rsidRPr="00962B3F">
        <w:rPr>
          <w:rFonts w:eastAsia="等线"/>
          <w:i/>
          <w:lang w:eastAsia="zh-CN"/>
        </w:rPr>
        <w:t>gapType</w:t>
      </w:r>
      <w:r w:rsidRPr="00962B3F">
        <w:rPr>
          <w:rFonts w:eastAsia="等线"/>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바탕"/>
          <w:noProof/>
        </w:rPr>
        <w:t>3&gt;</w:t>
      </w:r>
      <w:r w:rsidRPr="00962B3F">
        <w:rPr>
          <w:rFonts w:eastAsia="바탕"/>
          <w:noProof/>
        </w:rPr>
        <w:tab/>
        <w:t xml:space="preserve">determine whether the </w:t>
      </w:r>
      <w:r w:rsidRPr="00962B3F">
        <w:t>measurement gap is activated or not according to TS 38.133 [14]</w:t>
      </w:r>
      <w:r w:rsidRPr="00962B3F">
        <w:rPr>
          <w:rFonts w:eastAsia="바탕"/>
          <w:noProof/>
        </w:rPr>
        <w:t>;</w:t>
      </w:r>
    </w:p>
    <w:p w14:paraId="5737351E" w14:textId="77777777" w:rsidR="00892680" w:rsidRPr="00962B3F" w:rsidRDefault="00892680" w:rsidP="00892680">
      <w:pPr>
        <w:pStyle w:val="B2"/>
        <w:rPr>
          <w:rFonts w:eastAsia="等线"/>
          <w:lang w:eastAsia="zh-CN"/>
        </w:rPr>
      </w:pPr>
      <w:r w:rsidRPr="00962B3F">
        <w:rPr>
          <w:rFonts w:eastAsia="等线"/>
          <w:lang w:eastAsia="zh-CN"/>
        </w:rPr>
        <w:t>2&gt;</w:t>
      </w:r>
      <w:r w:rsidRPr="00962B3F">
        <w:rPr>
          <w:rFonts w:eastAsia="等线"/>
          <w:lang w:eastAsia="zh-CN"/>
        </w:rPr>
        <w:tab/>
        <w:t xml:space="preserve">else if the measurement gap is configured by </w:t>
      </w:r>
      <w:r w:rsidRPr="00962B3F">
        <w:rPr>
          <w:rFonts w:eastAsia="等线"/>
          <w:i/>
          <w:lang w:eastAsia="zh-CN"/>
        </w:rPr>
        <w:t>PosGapConfig</w:t>
      </w:r>
      <w:r w:rsidRPr="00962B3F">
        <w:rPr>
          <w:rFonts w:eastAsia="等线"/>
          <w:lang w:eastAsia="zh-CN"/>
        </w:rPr>
        <w:t>:</w:t>
      </w:r>
    </w:p>
    <w:p w14:paraId="7BFDA712" w14:textId="77777777" w:rsidR="00892680" w:rsidRPr="00962B3F" w:rsidRDefault="00892680" w:rsidP="00892680">
      <w:pPr>
        <w:pStyle w:val="B3"/>
        <w:rPr>
          <w:rFonts w:eastAsia="等线"/>
          <w:lang w:eastAsia="zh-CN"/>
        </w:rPr>
      </w:pPr>
      <w:r w:rsidRPr="00962B3F">
        <w:rPr>
          <w:rFonts w:eastAsia="等线"/>
          <w:lang w:eastAsia="zh-CN"/>
        </w:rPr>
        <w:t>3&gt;</w:t>
      </w:r>
      <w:r w:rsidRPr="00962B3F">
        <w:rPr>
          <w:rFonts w:eastAsia="等线"/>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바탕"/>
          <w:noProof/>
        </w:rPr>
        <w:t>3&gt;</w:t>
      </w:r>
      <w:r w:rsidRPr="00962B3F">
        <w:rPr>
          <w:rFonts w:eastAsia="바탕"/>
          <w:noProof/>
        </w:rPr>
        <w:tab/>
        <w:t xml:space="preserve">consider the </w:t>
      </w:r>
      <w:r w:rsidRPr="00962B3F">
        <w:t>measurement gap</w:t>
      </w:r>
      <w:r w:rsidRPr="00962B3F">
        <w:rPr>
          <w:rFonts w:eastAsia="바탕"/>
          <w:noProof/>
        </w:rPr>
        <w:t xml:space="preserve"> to be activated</w:t>
      </w:r>
      <w:r w:rsidR="00892680" w:rsidRPr="00962B3F">
        <w:rPr>
          <w:rFonts w:eastAsia="바탕"/>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475" w:name="_Toc60776877"/>
      <w:bookmarkStart w:id="476" w:name="_Toc100929693"/>
      <w:r w:rsidRPr="00962B3F">
        <w:t>5.5.2.10</w:t>
      </w:r>
      <w:r w:rsidRPr="00962B3F">
        <w:tab/>
        <w:t>Reference signal measurement timing configuration</w:t>
      </w:r>
      <w:bookmarkEnd w:id="475"/>
      <w:bookmarkEnd w:id="476"/>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proofErr w:type="gramStart"/>
      <w:r w:rsidRPr="00962B3F">
        <w:rPr>
          <w:lang w:eastAsia="zh-CN"/>
        </w:rPr>
        <w:t>if</w:t>
      </w:r>
      <w:proofErr w:type="gramEnd"/>
      <w:r w:rsidRPr="00962B3F">
        <w:rPr>
          <w:lang w:eastAsia="zh-CN"/>
        </w:rPr>
        <w:t xml:space="preserve">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proofErr w:type="gramStart"/>
      <w:r w:rsidRPr="00962B3F">
        <w:t>subframe</w:t>
      </w:r>
      <w:proofErr w:type="gramEnd"/>
      <w:r w:rsidRPr="00962B3F">
        <w:t xml:space="preserve"> = </w:t>
      </w:r>
      <w:r w:rsidRPr="00962B3F">
        <w:rPr>
          <w:i/>
        </w:rPr>
        <w:t>Offset</w:t>
      </w:r>
      <w:r w:rsidRPr="00962B3F">
        <w:t xml:space="preserve"> mod 10;</w:t>
      </w:r>
    </w:p>
    <w:p w14:paraId="159D07E5" w14:textId="77777777" w:rsidR="00394471" w:rsidRPr="00962B3F" w:rsidRDefault="00394471" w:rsidP="00394471">
      <w:pPr>
        <w:pStyle w:val="B1"/>
        <w:rPr>
          <w:lang w:eastAsia="zh-CN"/>
        </w:rPr>
      </w:pPr>
      <w:proofErr w:type="gramStart"/>
      <w:r w:rsidRPr="00962B3F">
        <w:rPr>
          <w:lang w:eastAsia="zh-CN"/>
        </w:rPr>
        <w:t>else</w:t>
      </w:r>
      <w:proofErr w:type="gramEnd"/>
      <w:r w:rsidRPr="00962B3F">
        <w:rPr>
          <w:lang w:eastAsia="zh-CN"/>
        </w:rPr>
        <w:t>:</w:t>
      </w:r>
    </w:p>
    <w:p w14:paraId="44448CBF" w14:textId="77777777" w:rsidR="00394471" w:rsidRPr="00962B3F" w:rsidRDefault="00394471" w:rsidP="00394471">
      <w:pPr>
        <w:pStyle w:val="B2"/>
      </w:pPr>
      <w:proofErr w:type="gramStart"/>
      <w:r w:rsidRPr="00962B3F">
        <w:rPr>
          <w:lang w:eastAsia="zh-CN"/>
        </w:rPr>
        <w:t>subframe</w:t>
      </w:r>
      <w:proofErr w:type="gramEnd"/>
      <w:r w:rsidRPr="00962B3F">
        <w:rPr>
          <w:lang w:eastAsia="zh-CN"/>
        </w:rPr>
        <w:t xml:space="preserv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proofErr w:type="gramStart"/>
      <w:r w:rsidRPr="00962B3F">
        <w:t>with</w:t>
      </w:r>
      <w:proofErr w:type="gramEnd"/>
      <w:r w:rsidRPr="00962B3F">
        <w:t xml:space="preserve">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w:t>
      </w:r>
      <w:r w:rsidRPr="00962B3F">
        <w:lastRenderedPageBreak/>
        <w:t xml:space="preserve">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477" w:name="_Toc60776878"/>
      <w:bookmarkStart w:id="478" w:name="_Toc100929694"/>
      <w:r w:rsidRPr="00962B3F">
        <w:t>5.5.2.10a</w:t>
      </w:r>
      <w:r w:rsidRPr="00962B3F">
        <w:tab/>
      </w:r>
      <w:r w:rsidRPr="00962B3F">
        <w:rPr>
          <w:lang w:eastAsia="zh-CN"/>
        </w:rPr>
        <w:t>RSSI</w:t>
      </w:r>
      <w:r w:rsidRPr="00962B3F">
        <w:t xml:space="preserve"> measurement timing configuration</w:t>
      </w:r>
      <w:bookmarkEnd w:id="477"/>
      <w:bookmarkEnd w:id="478"/>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w:t>
      </w:r>
      <w:proofErr w:type="gramStart"/>
      <w:r w:rsidRPr="00962B3F">
        <w:t>FLOOR(</w:t>
      </w:r>
      <w:proofErr w:type="gramEnd"/>
      <w:r w:rsidRPr="00962B3F">
        <w:rPr>
          <w:i/>
        </w:rPr>
        <w:t>rmtc-SubframeOffset</w:t>
      </w:r>
      <w:r w:rsidRPr="00962B3F">
        <w:t>/10);</w:t>
      </w:r>
    </w:p>
    <w:p w14:paraId="1E8FB06A" w14:textId="77777777" w:rsidR="00394471" w:rsidRPr="00962B3F" w:rsidRDefault="00394471" w:rsidP="00394471">
      <w:pPr>
        <w:pStyle w:val="B1"/>
      </w:pPr>
      <w:proofErr w:type="gramStart"/>
      <w:r w:rsidRPr="00962B3F">
        <w:t>subframe</w:t>
      </w:r>
      <w:proofErr w:type="gramEnd"/>
      <w:r w:rsidRPr="00962B3F">
        <w:t xml:space="preserve"> = </w:t>
      </w:r>
      <w:r w:rsidRPr="00962B3F">
        <w:rPr>
          <w:i/>
        </w:rPr>
        <w:t>rmtc-SubframeOffset</w:t>
      </w:r>
      <w:r w:rsidRPr="00962B3F">
        <w:t xml:space="preserve"> mod 10;</w:t>
      </w:r>
    </w:p>
    <w:p w14:paraId="096F9A25" w14:textId="77777777" w:rsidR="00394471" w:rsidRPr="00962B3F" w:rsidRDefault="00394471" w:rsidP="00394471">
      <w:pPr>
        <w:pStyle w:val="B1"/>
      </w:pPr>
      <w:proofErr w:type="gramStart"/>
      <w:r w:rsidRPr="00962B3F">
        <w:t>with</w:t>
      </w:r>
      <w:proofErr w:type="gramEnd"/>
      <w:r w:rsidRPr="00962B3F">
        <w:t xml:space="preserve">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SimSun"/>
          <w:iCs/>
          <w:lang w:eastAsia="en-US"/>
        </w:rPr>
        <w:t xml:space="preserve"> If configured, the UE performs RSSI measurements on a bandwidth in accordance with the received </w:t>
      </w:r>
      <w:r w:rsidR="00AC3FAA" w:rsidRPr="00962B3F">
        <w:rPr>
          <w:rFonts w:eastAsia="SimSun"/>
          <w:i/>
          <w:lang w:eastAsia="en-US"/>
        </w:rPr>
        <w:t>rmtc-Bandwidth</w:t>
      </w:r>
      <w:r w:rsidR="00AC3FAA" w:rsidRPr="00962B3F">
        <w:rPr>
          <w:rFonts w:eastAsia="SimSun"/>
          <w:iCs/>
          <w:lang w:eastAsia="en-US"/>
        </w:rPr>
        <w:t>.</w:t>
      </w:r>
    </w:p>
    <w:p w14:paraId="5BEC0011" w14:textId="77777777" w:rsidR="00394471" w:rsidRPr="00962B3F" w:rsidRDefault="00394471" w:rsidP="00394471">
      <w:pPr>
        <w:pStyle w:val="4"/>
        <w:rPr>
          <w:lang w:eastAsia="en-US"/>
        </w:rPr>
      </w:pPr>
      <w:bookmarkStart w:id="479" w:name="_Toc60776879"/>
      <w:bookmarkStart w:id="480" w:name="_Toc100929695"/>
      <w:r w:rsidRPr="00962B3F">
        <w:rPr>
          <w:lang w:eastAsia="en-US"/>
        </w:rPr>
        <w:t>5.5.2.11</w:t>
      </w:r>
      <w:r w:rsidRPr="00962B3F">
        <w:rPr>
          <w:lang w:eastAsia="en-US"/>
        </w:rPr>
        <w:tab/>
        <w:t>Measurement gap sharing configuration</w:t>
      </w:r>
      <w:bookmarkEnd w:id="479"/>
      <w:bookmarkEnd w:id="480"/>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lastRenderedPageBreak/>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481" w:name="_Toc60776880"/>
      <w:bookmarkStart w:id="482" w:name="_Toc100929696"/>
      <w:r w:rsidRPr="00962B3F">
        <w:t>5.5.3</w:t>
      </w:r>
      <w:r w:rsidRPr="00962B3F">
        <w:tab/>
        <w:t>Performing measurements</w:t>
      </w:r>
      <w:bookmarkEnd w:id="481"/>
      <w:bookmarkEnd w:id="482"/>
    </w:p>
    <w:p w14:paraId="64CEFF9E" w14:textId="77777777" w:rsidR="00394471" w:rsidRPr="00962B3F" w:rsidRDefault="00394471" w:rsidP="00394471">
      <w:pPr>
        <w:pStyle w:val="4"/>
      </w:pPr>
      <w:bookmarkStart w:id="483" w:name="_Toc60776881"/>
      <w:bookmarkStart w:id="484" w:name="_Toc100929697"/>
      <w:r w:rsidRPr="00962B3F">
        <w:t>5.5.3.1</w:t>
      </w:r>
      <w:r w:rsidRPr="00962B3F">
        <w:tab/>
        <w:t>General</w:t>
      </w:r>
      <w:bookmarkEnd w:id="483"/>
      <w:bookmarkEnd w:id="484"/>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等线"/>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等线"/>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lastRenderedPageBreak/>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等线"/>
        </w:rPr>
        <w:t>2&gt;</w:t>
      </w:r>
      <w:r w:rsidRPr="00962B3F">
        <w:rPr>
          <w:rFonts w:eastAsia="等线"/>
        </w:rPr>
        <w:tab/>
        <w:t xml:space="preserve">if the </w:t>
      </w:r>
      <w:r w:rsidRPr="00962B3F">
        <w:rPr>
          <w:rFonts w:eastAsia="等线"/>
          <w:i/>
        </w:rPr>
        <w:t>ul-DelayValueConfig</w:t>
      </w:r>
      <w:r w:rsidRPr="00962B3F">
        <w:rPr>
          <w:rFonts w:eastAsia="等线"/>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等线"/>
        </w:rPr>
        <w:t>3&gt;</w:t>
      </w:r>
      <w:r w:rsidRPr="00962B3F">
        <w:rPr>
          <w:rFonts w:eastAsia="等线"/>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等线"/>
        </w:rPr>
        <w:t>2&gt;</w:t>
      </w:r>
      <w:r w:rsidRPr="00962B3F">
        <w:rPr>
          <w:rFonts w:eastAsia="等线"/>
        </w:rPr>
        <w:tab/>
        <w:t xml:space="preserve">if the </w:t>
      </w:r>
      <w:r w:rsidRPr="00962B3F">
        <w:rPr>
          <w:rFonts w:eastAsia="等线"/>
          <w:i/>
        </w:rPr>
        <w:t>ul-ExcessDelayConfig</w:t>
      </w:r>
      <w:r w:rsidRPr="00962B3F">
        <w:rPr>
          <w:rFonts w:eastAsia="等线"/>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等线"/>
        </w:rPr>
        <w:t>3&gt;</w:t>
      </w:r>
      <w:r w:rsidRPr="00962B3F">
        <w:rPr>
          <w:rFonts w:eastAsia="等线"/>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lastRenderedPageBreak/>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lastRenderedPageBreak/>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SimSun"/>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lastRenderedPageBreak/>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SimSun"/>
          <w:iCs/>
          <w:lang w:eastAsia="en-GB"/>
        </w:rPr>
        <w:t xml:space="preserve">by </w:t>
      </w:r>
      <w:r w:rsidRPr="00962B3F">
        <w:rPr>
          <w:rFonts w:eastAsia="SimSun"/>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SimSun"/>
        </w:rPr>
      </w:pPr>
      <w:r w:rsidRPr="00962B3F">
        <w:rPr>
          <w:rFonts w:eastAsia="SimSun"/>
        </w:rPr>
        <w:lastRenderedPageBreak/>
        <w:t>NOTE 4:</w:t>
      </w:r>
      <w:r w:rsidRPr="00962B3F">
        <w:rPr>
          <w:rFonts w:eastAsia="SimSun"/>
        </w:rPr>
        <w:tab/>
      </w:r>
      <w:r w:rsidRPr="00962B3F">
        <w:rPr>
          <w:rFonts w:eastAsia="SimSun"/>
          <w:lang w:eastAsia="zh-CN"/>
        </w:rPr>
        <w:t xml:space="preserve">For V2X sidelink communication, each of the CBR measurement results is associated with a resource pool, as indicated by the </w:t>
      </w:r>
      <w:r w:rsidRPr="00962B3F">
        <w:rPr>
          <w:rFonts w:eastAsia="SimSun"/>
          <w:i/>
          <w:lang w:eastAsia="zh-CN"/>
        </w:rPr>
        <w:t>poolReportId</w:t>
      </w:r>
      <w:r w:rsidRPr="00962B3F">
        <w:rPr>
          <w:rFonts w:eastAsia="SimSun"/>
          <w:lang w:eastAsia="zh-CN"/>
        </w:rPr>
        <w:t xml:space="preserve"> (see TS 36.331 [10]), that refers to a pool as included in </w:t>
      </w:r>
      <w:r w:rsidRPr="00962B3F">
        <w:rPr>
          <w:rFonts w:eastAsia="SimSun"/>
          <w:i/>
          <w:lang w:eastAsia="zh-CN"/>
        </w:rPr>
        <w:t>sl-ConfigDedicatedEUTRA-Info</w:t>
      </w:r>
      <w:r w:rsidRPr="00962B3F">
        <w:rPr>
          <w:rFonts w:eastAsia="SimSun"/>
          <w:lang w:eastAsia="zh-CN"/>
        </w:rPr>
        <w:t xml:space="preserve"> or </w:t>
      </w:r>
      <w:r w:rsidRPr="00962B3F">
        <w:rPr>
          <w:rFonts w:eastAsia="SimSun"/>
          <w:i/>
          <w:lang w:eastAsia="zh-CN"/>
        </w:rPr>
        <w:t>SIB13</w:t>
      </w:r>
      <w:r w:rsidRPr="00962B3F">
        <w:rPr>
          <w:rFonts w:eastAsia="SimSun"/>
          <w:lang w:eastAsia="zh-CN"/>
        </w:rPr>
        <w:t>.</w:t>
      </w:r>
    </w:p>
    <w:p w14:paraId="0D799FD4" w14:textId="77777777" w:rsidR="00DB6B82" w:rsidRPr="00962B3F" w:rsidRDefault="00DB6B82" w:rsidP="000830BB">
      <w:pPr>
        <w:pStyle w:val="EditorsNote"/>
        <w:rPr>
          <w:rFonts w:eastAsia="SimSun"/>
          <w:color w:val="auto"/>
        </w:rPr>
      </w:pPr>
      <w:bookmarkStart w:id="485" w:name="_Toc60776882"/>
      <w:r w:rsidRPr="00962B3F">
        <w:rPr>
          <w:rFonts w:eastAsia="SimSun"/>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486" w:name="_Toc100929698"/>
      <w:r w:rsidRPr="00962B3F">
        <w:t>5.5.3.2</w:t>
      </w:r>
      <w:r w:rsidRPr="00962B3F">
        <w:tab/>
        <w:t>Layer 3 filtering</w:t>
      </w:r>
      <w:bookmarkEnd w:id="485"/>
      <w:bookmarkEnd w:id="486"/>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r>
      <w:proofErr w:type="gramStart"/>
      <w:r w:rsidRPr="00962B3F">
        <w:t>where</w:t>
      </w:r>
      <w:proofErr w:type="gramEnd"/>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proofErr w:type="gramStart"/>
      <w:r w:rsidRPr="00962B3F">
        <w:rPr>
          <w:b/>
          <w:i/>
        </w:rPr>
        <w:t>F</w:t>
      </w:r>
      <w:r w:rsidRPr="00962B3F">
        <w:rPr>
          <w:b/>
          <w:i/>
          <w:vertAlign w:val="subscript"/>
        </w:rPr>
        <w:t>n</w:t>
      </w:r>
      <w:proofErr w:type="gramEnd"/>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487" w:name="_Toc60776883"/>
      <w:bookmarkStart w:id="488" w:name="_Toc100929699"/>
      <w:r w:rsidRPr="00962B3F">
        <w:t>5.5.3.3</w:t>
      </w:r>
      <w:r w:rsidRPr="00962B3F">
        <w:tab/>
        <w:t>Derivation of cell measurement results</w:t>
      </w:r>
      <w:bookmarkEnd w:id="487"/>
      <w:bookmarkEnd w:id="488"/>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lastRenderedPageBreak/>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489" w:name="_Toc60776884"/>
      <w:bookmarkStart w:id="490" w:name="_Toc100929700"/>
      <w:r w:rsidRPr="00962B3F">
        <w:t>5.5.3.3a</w:t>
      </w:r>
      <w:r w:rsidRPr="00962B3F">
        <w:tab/>
        <w:t>Derivation of layer 3 beam filtered measurement</w:t>
      </w:r>
      <w:bookmarkEnd w:id="489"/>
      <w:bookmarkEnd w:id="490"/>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491" w:name="_Toc100929701"/>
      <w:bookmarkStart w:id="492" w:name="_Toc60776885"/>
      <w:r w:rsidRPr="00962B3F">
        <w:rPr>
          <w:lang w:eastAsia="x-none"/>
        </w:rPr>
        <w:t>5.5.3.4</w:t>
      </w:r>
      <w:r w:rsidRPr="00962B3F">
        <w:rPr>
          <w:lang w:eastAsia="x-none"/>
        </w:rPr>
        <w:tab/>
      </w:r>
      <w:r w:rsidRPr="00962B3F">
        <w:rPr>
          <w:lang w:eastAsia="zh-CN"/>
        </w:rPr>
        <w:t>Derivation of L2 U2N Relay UE measurement results</w:t>
      </w:r>
      <w:bookmarkEnd w:id="491"/>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lastRenderedPageBreak/>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493" w:name="_Toc100929702"/>
      <w:r w:rsidRPr="00962B3F">
        <w:t>5.5.4</w:t>
      </w:r>
      <w:r w:rsidRPr="00962B3F">
        <w:tab/>
        <w:t>Measurement report triggering</w:t>
      </w:r>
      <w:bookmarkEnd w:id="492"/>
      <w:bookmarkEnd w:id="493"/>
    </w:p>
    <w:p w14:paraId="52137AB3" w14:textId="77777777" w:rsidR="00394471" w:rsidRPr="00962B3F" w:rsidRDefault="00394471" w:rsidP="00394471">
      <w:pPr>
        <w:pStyle w:val="4"/>
      </w:pPr>
      <w:bookmarkStart w:id="494" w:name="_Toc60776886"/>
      <w:bookmarkStart w:id="495" w:name="_Toc100929703"/>
      <w:r w:rsidRPr="00962B3F">
        <w:t>5.5.4.1</w:t>
      </w:r>
      <w:r w:rsidRPr="00962B3F">
        <w:tab/>
        <w:t>General</w:t>
      </w:r>
      <w:bookmarkEnd w:id="494"/>
      <w:bookmarkEnd w:id="495"/>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맑은 고딕"/>
          <w:lang w:eastAsia="ko-KR"/>
        </w:rPr>
      </w:pPr>
      <w:r w:rsidRPr="00962B3F">
        <w:rPr>
          <w:rFonts w:eastAsia="맑은 고딕"/>
          <w:lang w:eastAsia="ko-KR"/>
        </w:rPr>
        <w:t>4&gt;</w:t>
      </w:r>
      <w:r w:rsidRPr="00962B3F">
        <w:rPr>
          <w:rFonts w:eastAsia="맑은 고딕"/>
          <w:lang w:eastAsia="ko-KR"/>
        </w:rPr>
        <w:tab/>
        <w:t xml:space="preserve">if the corresponding </w:t>
      </w:r>
      <w:r w:rsidRPr="00962B3F">
        <w:rPr>
          <w:rFonts w:eastAsia="맑은 고딕"/>
          <w:i/>
          <w:lang w:eastAsia="ko-KR"/>
        </w:rPr>
        <w:t>reportConfig</w:t>
      </w:r>
      <w:r w:rsidRPr="00962B3F">
        <w:rPr>
          <w:rFonts w:eastAsia="맑은 고딕"/>
          <w:lang w:eastAsia="ko-KR"/>
        </w:rPr>
        <w:t xml:space="preserve"> includes </w:t>
      </w:r>
      <w:r w:rsidRPr="00962B3F">
        <w:rPr>
          <w:rFonts w:eastAsia="맑은 고딕"/>
          <w:i/>
          <w:lang w:eastAsia="ko-KR"/>
        </w:rPr>
        <w:t>measRSSI-ReportConfig</w:t>
      </w:r>
      <w:r w:rsidRPr="00962B3F">
        <w:rPr>
          <w:rFonts w:eastAsia="맑은 고딕"/>
          <w:lang w:eastAsia="ko-KR"/>
        </w:rPr>
        <w:t>:</w:t>
      </w:r>
    </w:p>
    <w:p w14:paraId="0A66ECB0" w14:textId="77777777" w:rsidR="00AC4225" w:rsidRPr="00962B3F" w:rsidRDefault="00AC4225" w:rsidP="008E4C89">
      <w:pPr>
        <w:pStyle w:val="B5"/>
        <w:rPr>
          <w:rFonts w:eastAsia="맑은 고딕"/>
          <w:lang w:eastAsia="ko-KR"/>
        </w:rPr>
      </w:pPr>
      <w:r w:rsidRPr="00962B3F">
        <w:rPr>
          <w:rFonts w:eastAsia="맑은 고딕"/>
          <w:lang w:eastAsia="ko-KR"/>
        </w:rPr>
        <w:t>5&gt;</w:t>
      </w:r>
      <w:r w:rsidRPr="00962B3F">
        <w:rPr>
          <w:rFonts w:eastAsia="맑은 고딕"/>
          <w:lang w:eastAsia="ko-KR"/>
        </w:rPr>
        <w:tab/>
        <w:t>consider the resource indicated by the</w:t>
      </w:r>
      <w:r w:rsidRPr="00962B3F">
        <w:rPr>
          <w:rFonts w:eastAsia="맑은 고딕"/>
          <w:i/>
          <w:lang w:eastAsia="ko-KR"/>
        </w:rPr>
        <w:t xml:space="preserve"> rmtc-Config</w:t>
      </w:r>
      <w:r w:rsidRPr="00962B3F">
        <w:rPr>
          <w:rFonts w:eastAsia="맑은 고딕"/>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lastRenderedPageBreak/>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SimSun"/>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96"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lastRenderedPageBreak/>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맑은 고딕"/>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맑은 고딕"/>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lastRenderedPageBreak/>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lastRenderedPageBreak/>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맑은 고딕"/>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맑은 고딕"/>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xml:space="preserve">, </w:t>
      </w:r>
      <w:r w:rsidR="00EA5D2D" w:rsidRPr="00962B3F">
        <w:lastRenderedPageBreak/>
        <w:t>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97"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lastRenderedPageBreak/>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498" w:name="_Toc60776887"/>
      <w:bookmarkStart w:id="499" w:name="_Toc100929704"/>
      <w:r w:rsidRPr="00962B3F">
        <w:t>5.5.4.2</w:t>
      </w:r>
      <w:r w:rsidRPr="00962B3F">
        <w:tab/>
        <w:t>Event A1 (Serving becomes better than threshold)</w:t>
      </w:r>
      <w:bookmarkEnd w:id="498"/>
      <w:bookmarkEnd w:id="499"/>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lastRenderedPageBreak/>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500" w:name="_Toc60776888"/>
      <w:bookmarkStart w:id="501" w:name="_Toc100929705"/>
      <w:r w:rsidRPr="00962B3F">
        <w:t>5.5.4.3</w:t>
      </w:r>
      <w:r w:rsidRPr="00962B3F">
        <w:tab/>
        <w:t>Event A2 (Serving becomes worse than threshold)</w:t>
      </w:r>
      <w:bookmarkEnd w:id="500"/>
      <w:bookmarkEnd w:id="501"/>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502" w:name="_Toc60776889"/>
      <w:bookmarkStart w:id="503" w:name="_Toc100929706"/>
      <w:r w:rsidRPr="00962B3F">
        <w:t>5.5.4.4</w:t>
      </w:r>
      <w:r w:rsidRPr="00962B3F">
        <w:tab/>
        <w:t>Event A3 (Neighbour becomes offset better than SpCell)</w:t>
      </w:r>
      <w:bookmarkEnd w:id="502"/>
      <w:bookmarkEnd w:id="503"/>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lastRenderedPageBreak/>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504" w:name="_Toc60776890"/>
      <w:bookmarkStart w:id="505" w:name="_Toc100929707"/>
      <w:r w:rsidRPr="00962B3F">
        <w:t>5.5.4.5</w:t>
      </w:r>
      <w:r w:rsidRPr="00962B3F">
        <w:tab/>
        <w:t>Event A4 (Neighbour becomes better than threshold)</w:t>
      </w:r>
      <w:bookmarkEnd w:id="504"/>
      <w:bookmarkEnd w:id="505"/>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506" w:name="_Toc60776891"/>
      <w:bookmarkStart w:id="507" w:name="_Toc100929708"/>
      <w:r w:rsidRPr="00962B3F">
        <w:t>5.5.4.6</w:t>
      </w:r>
      <w:r w:rsidRPr="00962B3F">
        <w:tab/>
        <w:t>Event A5 (SpCell becomes worse than threshold1 and neighbour becomes better than threshold2)</w:t>
      </w:r>
      <w:bookmarkEnd w:id="506"/>
      <w:bookmarkEnd w:id="507"/>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lastRenderedPageBreak/>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508" w:name="_Toc60776892"/>
      <w:bookmarkStart w:id="509" w:name="_Toc100929709"/>
      <w:r w:rsidRPr="00962B3F">
        <w:t>5.5.4.7</w:t>
      </w:r>
      <w:r w:rsidRPr="00962B3F">
        <w:tab/>
        <w:t>Event A6 (Neighbour becomes offset better than SCell)</w:t>
      </w:r>
      <w:bookmarkEnd w:id="508"/>
      <w:bookmarkEnd w:id="509"/>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proofErr w:type="gramStart"/>
      <w:r w:rsidRPr="00962B3F">
        <w:rPr>
          <w:b/>
          <w:i/>
        </w:rPr>
        <w:t>Ocs</w:t>
      </w:r>
      <w:proofErr w:type="gramEnd"/>
      <w:r w:rsidRPr="00962B3F">
        <w:rPr>
          <w:b/>
          <w:i/>
        </w:rPr>
        <w:t xml:space="preserve">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 xml:space="preserve">Ocn, </w:t>
      </w:r>
      <w:proofErr w:type="gramStart"/>
      <w:r w:rsidRPr="00962B3F">
        <w:rPr>
          <w:b/>
          <w:i/>
        </w:rPr>
        <w:t>Ocs</w:t>
      </w:r>
      <w:proofErr w:type="gramEnd"/>
      <w:r w:rsidRPr="00962B3F">
        <w:rPr>
          <w:b/>
          <w:i/>
        </w:rPr>
        <w:t>, Hys, Off</w:t>
      </w:r>
      <w:r w:rsidRPr="00962B3F">
        <w:t xml:space="preserve"> are expressed in dB.</w:t>
      </w:r>
    </w:p>
    <w:p w14:paraId="6F115C69" w14:textId="77777777" w:rsidR="00394471" w:rsidRPr="00962B3F" w:rsidRDefault="00394471" w:rsidP="00394471">
      <w:pPr>
        <w:pStyle w:val="4"/>
      </w:pPr>
      <w:bookmarkStart w:id="510" w:name="_Toc60776893"/>
      <w:bookmarkStart w:id="511" w:name="_Toc100929710"/>
      <w:r w:rsidRPr="00962B3F">
        <w:t>5.5.4.8</w:t>
      </w:r>
      <w:r w:rsidRPr="00962B3F">
        <w:tab/>
        <w:t>Event B1 (Inter RAT neighbour becomes better than threshold)</w:t>
      </w:r>
      <w:bookmarkEnd w:id="510"/>
      <w:bookmarkEnd w:id="511"/>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w:t>
      </w:r>
      <w:r w:rsidRPr="00962B3F">
        <w:rPr>
          <w:lang w:eastAsia="zh-CN"/>
        </w:rPr>
        <w:lastRenderedPageBreak/>
        <w:t xml:space="preserve">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512" w:name="_Toc60776894"/>
      <w:bookmarkStart w:id="513" w:name="_Toc100929711"/>
      <w:r w:rsidRPr="00962B3F">
        <w:t>5.5.4.9</w:t>
      </w:r>
      <w:r w:rsidRPr="00962B3F">
        <w:tab/>
        <w:t>Event B2 (PCell becomes worse than threshold1 and inter RAT neighbour becomes better than threshold2)</w:t>
      </w:r>
      <w:bookmarkEnd w:id="512"/>
      <w:bookmarkEnd w:id="513"/>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lastRenderedPageBreak/>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514" w:name="_Toc60776895"/>
      <w:bookmarkStart w:id="515" w:name="_Toc100929712"/>
      <w:r w:rsidRPr="00962B3F">
        <w:t>5.5.4.10</w:t>
      </w:r>
      <w:r w:rsidRPr="00962B3F">
        <w:tab/>
        <w:t>Event I1 (Interference becomes higher than threshold)</w:t>
      </w:r>
      <w:bookmarkEnd w:id="514"/>
      <w:bookmarkEnd w:id="515"/>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516" w:name="_Toc60776896"/>
      <w:bookmarkStart w:id="517" w:name="_Toc100929713"/>
      <w:r w:rsidRPr="00962B3F">
        <w:t>5.5.4.11</w:t>
      </w:r>
      <w:r w:rsidRPr="00962B3F">
        <w:tab/>
        <w:t>Event C1 (The NR sidelink channel busy ratio is above a threshold)</w:t>
      </w:r>
      <w:bookmarkEnd w:id="516"/>
      <w:bookmarkEnd w:id="517"/>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5pt" o:ole="" fillcolor="yellow">
            <v:imagedata r:id="rId42" o:title=""/>
          </v:shape>
          <o:OLEObject Type="Embed" ProgID="Equation.3" ShapeID="_x0000_i1038" DrawAspect="Content" ObjectID="_1722696200" r:id="rId43"/>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5pt" o:ole="">
            <v:imagedata r:id="rId44" o:title=""/>
          </v:shape>
          <o:OLEObject Type="Embed" ProgID="Equation.3" ShapeID="_x0000_i1039" DrawAspect="Content" ObjectID="_1722696201" r:id="rId45"/>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lastRenderedPageBreak/>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518" w:name="_Toc60776897"/>
      <w:bookmarkStart w:id="519" w:name="_Toc100929714"/>
      <w:r w:rsidRPr="00962B3F">
        <w:t>5.5.4.12</w:t>
      </w:r>
      <w:r w:rsidRPr="00962B3F">
        <w:tab/>
        <w:t>Event C2 (The NR sidelink channel busy ratio is below a threshold)</w:t>
      </w:r>
      <w:bookmarkEnd w:id="518"/>
      <w:bookmarkEnd w:id="519"/>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5pt" o:ole="">
            <v:imagedata r:id="rId44" o:title=""/>
          </v:shape>
          <o:OLEObject Type="Embed" ProgID="Equation.3" ShapeID="_x0000_i1040" DrawAspect="Content" ObjectID="_1722696202" r:id="rId46"/>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5pt" o:ole="" fillcolor="yellow">
            <v:imagedata r:id="rId42" o:title=""/>
          </v:shape>
          <o:OLEObject Type="Embed" ProgID="Equation.3" ShapeID="_x0000_i1041" DrawAspect="Content" ObjectID="_1722696203" r:id="rId47"/>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20" w:name="_Toc60776898"/>
      <w:bookmarkStart w:id="521" w:name="_Toc100929715"/>
      <w:r w:rsidRPr="00962B3F">
        <w:t>5.5.4.13</w:t>
      </w:r>
      <w:r w:rsidRPr="00962B3F">
        <w:tab/>
        <w:t>Void</w:t>
      </w:r>
      <w:bookmarkEnd w:id="520"/>
      <w:bookmarkEnd w:id="521"/>
    </w:p>
    <w:p w14:paraId="5529306B" w14:textId="370D1222" w:rsidR="00394471" w:rsidRPr="00962B3F" w:rsidRDefault="00394471" w:rsidP="00394471">
      <w:pPr>
        <w:pStyle w:val="4"/>
      </w:pPr>
      <w:bookmarkStart w:id="522" w:name="_Toc60776899"/>
      <w:bookmarkStart w:id="523" w:name="_Toc100929716"/>
      <w:r w:rsidRPr="00962B3F">
        <w:t>5.5.4.14</w:t>
      </w:r>
      <w:r w:rsidRPr="00962B3F">
        <w:tab/>
        <w:t>Void</w:t>
      </w:r>
      <w:bookmarkEnd w:id="522"/>
      <w:bookmarkEnd w:id="523"/>
    </w:p>
    <w:p w14:paraId="028FB322" w14:textId="4CB8EEE9" w:rsidR="001F4B54" w:rsidRPr="00962B3F" w:rsidRDefault="001F4B54" w:rsidP="001F4B54">
      <w:pPr>
        <w:pStyle w:val="4"/>
      </w:pPr>
      <w:bookmarkStart w:id="524" w:name="_Toc100929717"/>
      <w:r w:rsidRPr="00962B3F">
        <w:t>5.5.4.15</w:t>
      </w:r>
      <w:r w:rsidRPr="00962B3F">
        <w:tab/>
        <w:t>Event D1</w:t>
      </w:r>
      <w:bookmarkEnd w:id="524"/>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lastRenderedPageBreak/>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25" w:name="_Toc100929718"/>
      <w:r w:rsidRPr="00962B3F">
        <w:t>5.5.4.16</w:t>
      </w:r>
      <w:r w:rsidRPr="00962B3F">
        <w:tab/>
        <w:t>CondEvent T1</w:t>
      </w:r>
      <w:bookmarkEnd w:id="525"/>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26" w:name="_Toc100929719"/>
      <w:bookmarkStart w:id="527" w:name="_Toc60776900"/>
      <w:r w:rsidRPr="00962B3F">
        <w:t>5.5.4.17</w:t>
      </w:r>
      <w:r w:rsidR="00EA5D2D" w:rsidRPr="00962B3F">
        <w:tab/>
        <w:t>Event X1 (Serving L2 U2N Relay UE becomes worse than threshold1 and NR Cell becomes better than threshold2)</w:t>
      </w:r>
      <w:bookmarkEnd w:id="526"/>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lastRenderedPageBreak/>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28" w:name="_Toc100929720"/>
      <w:r w:rsidRPr="00962B3F">
        <w:t>5.5.4.18</w:t>
      </w:r>
      <w:r w:rsidR="00EA5D2D" w:rsidRPr="00962B3F">
        <w:tab/>
        <w:t>Event X2 (Serving L2 U2N Relay UE becomes worse than threshold)</w:t>
      </w:r>
      <w:bookmarkEnd w:id="528"/>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lastRenderedPageBreak/>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29" w:name="_Toc100929721"/>
      <w:r w:rsidRPr="00962B3F">
        <w:t>5.5.4.19</w:t>
      </w:r>
      <w:r w:rsidR="00EA5D2D" w:rsidRPr="00962B3F">
        <w:tab/>
        <w:t>Event Y1 (PCell becomes worse than threshold1 and candidate L2 U2N Relay UE becomes better than threshold2)</w:t>
      </w:r>
      <w:bookmarkEnd w:id="529"/>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30" w:name="_Toc100929722"/>
      <w:r w:rsidRPr="00962B3F">
        <w:lastRenderedPageBreak/>
        <w:t>5.5.4.20</w:t>
      </w:r>
      <w:r w:rsidR="00EA5D2D" w:rsidRPr="00962B3F">
        <w:tab/>
        <w:t>Event Y2 (Candidate L2 U2N Relay UE becomes better than threshold)</w:t>
      </w:r>
      <w:bookmarkEnd w:id="530"/>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31" w:name="_Toc100929723"/>
      <w:r w:rsidRPr="00962B3F">
        <w:t>5.5.5</w:t>
      </w:r>
      <w:r w:rsidRPr="00962B3F">
        <w:tab/>
        <w:t>Measurement reporting</w:t>
      </w:r>
      <w:bookmarkEnd w:id="527"/>
      <w:bookmarkEnd w:id="531"/>
    </w:p>
    <w:p w14:paraId="56F85F42" w14:textId="77777777" w:rsidR="00394471" w:rsidRPr="00962B3F" w:rsidRDefault="00394471" w:rsidP="00394471">
      <w:pPr>
        <w:pStyle w:val="4"/>
      </w:pPr>
      <w:bookmarkStart w:id="532" w:name="_Toc60776901"/>
      <w:bookmarkStart w:id="533" w:name="_Toc100929724"/>
      <w:r w:rsidRPr="00962B3F">
        <w:t>5.5.5.1</w:t>
      </w:r>
      <w:r w:rsidRPr="00962B3F">
        <w:tab/>
        <w:t>General</w:t>
      </w:r>
      <w:bookmarkEnd w:id="532"/>
      <w:bookmarkEnd w:id="533"/>
    </w:p>
    <w:p w14:paraId="116B4C95" w14:textId="77777777" w:rsidR="00394471" w:rsidRPr="00962B3F" w:rsidRDefault="00394471" w:rsidP="00394471">
      <w:pPr>
        <w:pStyle w:val="TH"/>
      </w:pPr>
      <w:r w:rsidRPr="00962B3F">
        <w:rPr>
          <w:noProof/>
        </w:rPr>
        <w:object w:dxaOrig="3450" w:dyaOrig="1605" w14:anchorId="0C7AC575">
          <v:shape id="_x0000_i1042" type="#_x0000_t75" style="width:173pt;height:80pt" o:ole="">
            <v:imagedata r:id="rId48" o:title=""/>
          </v:shape>
          <o:OLEObject Type="Embed" ProgID="Mscgen.Chart" ShapeID="_x0000_i1042" DrawAspect="Content" ObjectID="_1722696204" r:id="rId49"/>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lastRenderedPageBreak/>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SimSun"/>
          <w:i/>
          <w:lang w:eastAsia="zh-CN"/>
        </w:rPr>
        <w:t>reportQuantityCell</w:t>
      </w:r>
      <w:r w:rsidRPr="00962B3F">
        <w:rPr>
          <w:rFonts w:eastAsia="SimSun"/>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lastRenderedPageBreak/>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SimSun"/>
          <w:i/>
          <w:lang w:val="en-GB" w:eastAsia="zh-CN"/>
        </w:rPr>
        <w:t>reportQuantityCell</w:t>
      </w:r>
      <w:r w:rsidRPr="00962B3F">
        <w:rPr>
          <w:rFonts w:eastAsia="SimSun"/>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lastRenderedPageBreak/>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SimSun"/>
          <w:lang w:eastAsia="en-US"/>
        </w:rPr>
        <w:t xml:space="preserve">if the UE is </w:t>
      </w:r>
      <w:r w:rsidR="00EB2283" w:rsidRPr="00962B3F">
        <w:rPr>
          <w:rFonts w:eastAsia="SimSun"/>
          <w:lang w:eastAsia="en-US"/>
        </w:rPr>
        <w:t>acting as</w:t>
      </w:r>
      <w:r w:rsidRPr="00962B3F">
        <w:rPr>
          <w:rFonts w:eastAsia="SimSun"/>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34" w:author="vivo(Qian)" w:date="2022-08-05T14:28:00Z"/>
          <w:rFonts w:eastAsia="SimSun"/>
          <w:lang w:eastAsia="en-US"/>
        </w:rPr>
      </w:pPr>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sl-MeasResultServingRelay</w:t>
      </w:r>
      <w:r w:rsidRPr="009C4368">
        <w:rPr>
          <w:rFonts w:eastAsia="SimSun"/>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35" w:author="vivo" w:date="2022-08-09T18:10:00Z"/>
          <w:rFonts w:eastAsia="SimSun"/>
          <w:lang w:eastAsia="en-US"/>
        </w:rPr>
      </w:pPr>
      <w:commentRangeStart w:id="536"/>
      <w:ins w:id="537" w:author="vivo" w:date="2022-08-09T18:10:00Z">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cellIdentity</w:t>
        </w:r>
        <w:r w:rsidRPr="009C4368">
          <w:rPr>
            <w:rFonts w:eastAsia="SimSun"/>
            <w:lang w:eastAsia="en-US"/>
          </w:rPr>
          <w:t xml:space="preserve"> to include the </w:t>
        </w:r>
        <w:r w:rsidRPr="009C4368">
          <w:rPr>
            <w:rFonts w:eastAsia="SimSun"/>
            <w:i/>
            <w:lang w:eastAsia="en-US"/>
          </w:rPr>
          <w:t>cellAccessRelatedInfo</w:t>
        </w:r>
        <w:r w:rsidRPr="009C4368">
          <w:rPr>
            <w:rFonts w:eastAsia="SimSun"/>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SimSun"/>
          <w:lang w:eastAsia="en-US"/>
        </w:rPr>
      </w:pPr>
      <w:ins w:id="538" w:author="vivo" w:date="2022-08-09T18:10:00Z">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sl-RelayUE-Identity</w:t>
        </w:r>
        <w:r w:rsidRPr="009C4368">
          <w:rPr>
            <w:rFonts w:eastAsia="SimSun"/>
            <w:lang w:eastAsia="en-US"/>
          </w:rPr>
          <w:t xml:space="preserve"> to include the Source L2 ID of the serving L2 U2N Relay;</w:t>
        </w:r>
      </w:ins>
      <w:commentRangeEnd w:id="536"/>
      <w:r w:rsidR="00287162">
        <w:rPr>
          <w:rStyle w:val="ad"/>
        </w:rPr>
        <w:commentReference w:id="536"/>
      </w:r>
    </w:p>
    <w:p w14:paraId="30615871" w14:textId="23319115" w:rsidR="00EA5D2D" w:rsidRPr="00962B3F" w:rsidRDefault="00EA5D2D" w:rsidP="000830BB">
      <w:pPr>
        <w:pStyle w:val="NO"/>
        <w:rPr>
          <w:rFonts w:eastAsia="SimSun"/>
          <w:lang w:eastAsia="en-US"/>
        </w:rPr>
      </w:pPr>
      <w:r w:rsidRPr="00962B3F">
        <w:rPr>
          <w:rFonts w:eastAsia="SimSun"/>
          <w:lang w:eastAsia="en-US"/>
        </w:rPr>
        <w:t>NOTE 1:</w:t>
      </w:r>
      <w:r w:rsidRPr="00962B3F">
        <w:rPr>
          <w:rFonts w:eastAsia="SimSun"/>
          <w:lang w:eastAsia="en-US"/>
        </w:rPr>
        <w:tab/>
        <w:t xml:space="preserve">In case of no data transmission from L2 U2N Relay UE to L2 U2N Remote UE, it is left to UE implementation whether to use SL-RSRP or SD-RSRP when setting the </w:t>
      </w:r>
      <w:r w:rsidRPr="00962B3F">
        <w:rPr>
          <w:rFonts w:eastAsia="SimSun"/>
          <w:i/>
          <w:lang w:eastAsia="en-US"/>
        </w:rPr>
        <w:t>sl-MeasResultServingRelay</w:t>
      </w:r>
      <w:r w:rsidRPr="00962B3F">
        <w:rPr>
          <w:rFonts w:eastAsia="SimSun"/>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39" w:author="vivo" w:date="2022-08-09T18:11:00Z"/>
          <w:rFonts w:ascii="SimSun" w:eastAsia="SimSun" w:hAnsi="SimSun" w:cs="SimSun"/>
          <w:sz w:val="24"/>
          <w:szCs w:val="24"/>
          <w:lang w:eastAsia="zh-CN"/>
        </w:rPr>
      </w:pPr>
      <w:ins w:id="540"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41" w:author="vivo" w:date="2022-08-09T18:11:00Z">
        <w:r w:rsidRPr="009C4368">
          <w:t>set</w:t>
        </w:r>
      </w:ins>
      <w:del w:id="542" w:author="vivo" w:date="2022-08-09T18:11:00Z">
        <w:r w:rsidRPr="009C4368" w:rsidDel="00453A08">
          <w:delText>include</w:delText>
        </w:r>
      </w:del>
      <w:r w:rsidRPr="009C4368">
        <w:t xml:space="preserve"> the </w:t>
      </w:r>
      <w:commentRangeStart w:id="543"/>
      <w:r w:rsidRPr="009C4368">
        <w:rPr>
          <w:i/>
        </w:rPr>
        <w:t>sl-RelayUE-Identity</w:t>
      </w:r>
      <w:ins w:id="544" w:author="vivo" w:date="2022-08-09T18:11:00Z">
        <w:r w:rsidRPr="009C4368">
          <w:rPr>
            <w:i/>
          </w:rPr>
          <w:t xml:space="preserve"> </w:t>
        </w:r>
      </w:ins>
      <w:commentRangeEnd w:id="543"/>
      <w:r w:rsidR="00D36B2E">
        <w:rPr>
          <w:rStyle w:val="ad"/>
        </w:rPr>
        <w:commentReference w:id="543"/>
      </w:r>
      <w:ins w:id="545" w:author="vivo" w:date="2022-08-09T18:11:00Z">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SimSun" w:eastAsia="SimSun" w:hAnsi="SimSun" w:cs="SimSun"/>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SimSun"/>
          <w:i/>
          <w:iCs/>
          <w:lang w:val="en-GB"/>
        </w:rPr>
        <w:t>reportQuantityRelay</w:t>
      </w:r>
      <w:r w:rsidRPr="00962B3F">
        <w:rPr>
          <w:rFonts w:cs="Arial"/>
          <w:lang w:val="en-GB" w:eastAsia="zh-CN"/>
        </w:rPr>
        <w:t xml:space="preserve"> within the concerned </w:t>
      </w:r>
      <w:r w:rsidRPr="00962B3F">
        <w:rPr>
          <w:rFonts w:eastAsia="SimSun"/>
          <w:i/>
          <w:iCs/>
          <w:lang w:val="en-GB"/>
        </w:rPr>
        <w:t>reportConfigRelay</w:t>
      </w:r>
      <w:r w:rsidRPr="00962B3F">
        <w:rPr>
          <w:rFonts w:eastAsia="SimSun"/>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lastRenderedPageBreak/>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SimSun"/>
        </w:rPr>
        <w:t xml:space="preserve">if the </w:t>
      </w:r>
      <w:r w:rsidRPr="00962B3F">
        <w:rPr>
          <w:rFonts w:eastAsia="SimSun"/>
          <w:i/>
        </w:rPr>
        <w:t>reportSFTD-NeighMeas</w:t>
      </w:r>
      <w:r w:rsidRPr="00962B3F">
        <w:rPr>
          <w:rFonts w:eastAsia="SimSun"/>
        </w:rPr>
        <w:t xml:space="preserve"> is </w:t>
      </w:r>
      <w:r w:rsidRPr="00962B3F">
        <w:t>included</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lastRenderedPageBreak/>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reportConfigInterRAT</w:t>
      </w:r>
      <w:r w:rsidRPr="00962B3F">
        <w:rPr>
          <w:rFonts w:eastAsia="SimSun"/>
        </w:rPr>
        <w:t xml:space="preserve"> for this </w:t>
      </w:r>
      <w:r w:rsidRPr="00962B3F">
        <w:rPr>
          <w:rFonts w:eastAsia="SimSun"/>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46"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lastRenderedPageBreak/>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47"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lastRenderedPageBreak/>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measurement reporting was configured by a </w:t>
      </w:r>
      <w:r w:rsidRPr="00962B3F">
        <w:rPr>
          <w:rFonts w:eastAsia="SimSun"/>
          <w:i/>
          <w:iCs/>
        </w:rPr>
        <w:t>sl-ConfigDedicatedNR</w:t>
      </w:r>
      <w:r w:rsidRPr="00962B3F">
        <w:rPr>
          <w:rFonts w:eastAsia="SimSun"/>
        </w:rPr>
        <w:t xml:space="preserve"> received within the </w:t>
      </w:r>
      <w:r w:rsidRPr="00962B3F">
        <w:rPr>
          <w:rFonts w:eastAsia="SimSun"/>
          <w:i/>
          <w:iCs/>
        </w:rPr>
        <w:t>RRCConnectionReconfiguration</w:t>
      </w:r>
      <w:r w:rsidRPr="00962B3F">
        <w:rPr>
          <w:rFonts w:eastAsia="SimSun"/>
        </w:rPr>
        <w:t>:</w:t>
      </w:r>
    </w:p>
    <w:p w14:paraId="43346847"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submit the </w:t>
      </w:r>
      <w:r w:rsidRPr="00962B3F">
        <w:rPr>
          <w:rFonts w:eastAsia="SimSun"/>
          <w:i/>
          <w:iCs/>
        </w:rPr>
        <w:t>MeasurementReport</w:t>
      </w:r>
      <w:r w:rsidRPr="00962B3F">
        <w:rPr>
          <w:rFonts w:eastAsia="SimSun"/>
        </w:rPr>
        <w:t xml:space="preserve"> message to lower layers for transmission via SRB1, embedded in E-UTRA RRC message </w:t>
      </w:r>
      <w:r w:rsidRPr="00962B3F">
        <w:rPr>
          <w:rFonts w:eastAsia="SimSun"/>
          <w:i/>
          <w:iCs/>
        </w:rPr>
        <w:t>ULInformationTransferIRAT</w:t>
      </w:r>
      <w:r w:rsidRPr="00962B3F">
        <w:rPr>
          <w:rFonts w:eastAsia="SimSun"/>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w:t>
      </w:r>
      <w:proofErr w:type="gramStart"/>
      <w:r w:rsidRPr="00962B3F">
        <w:t>)EN</w:t>
      </w:r>
      <w:proofErr w:type="gramEnd"/>
      <w:r w:rsidRPr="00962B3F">
        <w:t>-DC: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548" w:name="_Toc60776902"/>
      <w:bookmarkStart w:id="549" w:name="_Toc100929725"/>
      <w:r w:rsidRPr="00962B3F">
        <w:t>5.5.5.2</w:t>
      </w:r>
      <w:r w:rsidRPr="00962B3F">
        <w:tab/>
        <w:t>Reporting of beam measurement information</w:t>
      </w:r>
      <w:bookmarkEnd w:id="548"/>
      <w:bookmarkEnd w:id="549"/>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lastRenderedPageBreak/>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550" w:name="_Toc60776903"/>
      <w:bookmarkStart w:id="551" w:name="_Toc100929726"/>
      <w:r w:rsidRPr="00962B3F">
        <w:t>5.5.5.3</w:t>
      </w:r>
      <w:r w:rsidRPr="00962B3F">
        <w:tab/>
        <w:t>Sorting of cell measurement results</w:t>
      </w:r>
      <w:bookmarkEnd w:id="550"/>
      <w:bookmarkEnd w:id="551"/>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for a candidate L2 U2N Relay UE, consider the y</w:t>
      </w:r>
      <w:r w:rsidRPr="00962B3F">
        <w:rPr>
          <w:rFonts w:eastAsia="SimSun"/>
          <w:i/>
          <w:lang w:eastAsia="en-US"/>
        </w:rPr>
        <w:t xml:space="preserve">N-Threshold2-Relay </w:t>
      </w:r>
      <w:r w:rsidRPr="00962B3F">
        <w:rPr>
          <w:rFonts w:eastAsia="SimSun"/>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lastRenderedPageBreak/>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SimSun"/>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 xml:space="preserve">for a candidate L2 U2N Relay UE, consider the </w:t>
      </w:r>
      <w:r w:rsidRPr="00962B3F">
        <w:rPr>
          <w:rFonts w:eastAsia="SimSun"/>
          <w:i/>
          <w:lang w:eastAsia="en-US"/>
        </w:rPr>
        <w:t xml:space="preserve">reportQuantityRelay </w:t>
      </w:r>
      <w:r w:rsidRPr="00962B3F">
        <w:rPr>
          <w:rFonts w:eastAsia="SimSun"/>
          <w:lang w:eastAsia="en-US"/>
        </w:rPr>
        <w:t>as the sorting quantity;</w:t>
      </w:r>
    </w:p>
    <w:p w14:paraId="2F739EAD" w14:textId="77777777" w:rsidR="00394471" w:rsidRPr="00962B3F" w:rsidRDefault="00394471" w:rsidP="00394471">
      <w:pPr>
        <w:pStyle w:val="3"/>
      </w:pPr>
      <w:bookmarkStart w:id="552" w:name="_Toc60776904"/>
      <w:bookmarkStart w:id="553" w:name="_Toc100929727"/>
      <w:r w:rsidRPr="00962B3F">
        <w:t>5.5.6</w:t>
      </w:r>
      <w:r w:rsidRPr="00962B3F">
        <w:tab/>
        <w:t>Location measurement indication</w:t>
      </w:r>
      <w:bookmarkEnd w:id="552"/>
      <w:bookmarkEnd w:id="553"/>
    </w:p>
    <w:p w14:paraId="019B20B4" w14:textId="77777777" w:rsidR="00394471" w:rsidRPr="00962B3F" w:rsidRDefault="00394471" w:rsidP="00394471">
      <w:pPr>
        <w:pStyle w:val="4"/>
      </w:pPr>
      <w:bookmarkStart w:id="554" w:name="_Toc60776905"/>
      <w:bookmarkStart w:id="555" w:name="_Toc100929728"/>
      <w:r w:rsidRPr="00962B3F">
        <w:t>5.5.6.1</w:t>
      </w:r>
      <w:r w:rsidRPr="00962B3F">
        <w:tab/>
        <w:t>General</w:t>
      </w:r>
      <w:bookmarkEnd w:id="554"/>
      <w:bookmarkEnd w:id="555"/>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pt;height:80pt" o:ole="">
            <v:imagedata r:id="rId50" o:title=""/>
          </v:shape>
          <o:OLEObject Type="Embed" ProgID="Mscgen.Chart" ShapeID="_x0000_i1043" DrawAspect="Content" ObjectID="_1722696205" r:id="rId51"/>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t xml:space="preserve">The purpose of this procedure is to </w:t>
      </w:r>
      <w:r w:rsidRPr="00962B3F">
        <w:rPr>
          <w:lang w:eastAsia="zh-CN"/>
        </w:rPr>
        <w:t>indicate to the network that the UE is going to start/stop location related measurements towards E-UTRA or NR (</w:t>
      </w:r>
      <w:r w:rsidRPr="00962B3F">
        <w:rPr>
          <w:i/>
        </w:rPr>
        <w:t xml:space="preserve">eutra-RSTD, nr-RSTD, nr-UE-RxTxTimeDiff, </w:t>
      </w:r>
      <w:proofErr w:type="gramStart"/>
      <w:r w:rsidRPr="00962B3F">
        <w:rPr>
          <w:i/>
        </w:rPr>
        <w:t>nr</w:t>
      </w:r>
      <w:proofErr w:type="gramEnd"/>
      <w:r w:rsidRPr="00962B3F">
        <w:rPr>
          <w:i/>
        </w:rPr>
        <w:t>-PRS-RSRP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556" w:name="_Toc60776906"/>
      <w:bookmarkStart w:id="557" w:name="_Toc100929729"/>
      <w:r w:rsidRPr="00962B3F">
        <w:t>5.5.6.2</w:t>
      </w:r>
      <w:r w:rsidRPr="00962B3F">
        <w:tab/>
        <w:t>Initiation</w:t>
      </w:r>
      <w:bookmarkEnd w:id="556"/>
      <w:bookmarkEnd w:id="557"/>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等线"/>
        </w:rPr>
      </w:pPr>
      <w:r w:rsidRPr="00962B3F">
        <w:rPr>
          <w:rFonts w:eastAsia="等线"/>
        </w:rPr>
        <w:t>NOTE 1a:</w:t>
      </w:r>
      <w:r w:rsidRPr="00962B3F">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lastRenderedPageBreak/>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558" w:name="_Toc60776907"/>
      <w:bookmarkStart w:id="559"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58"/>
      <w:bookmarkEnd w:id="559"/>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60" w:name="_Toc60776920"/>
      <w:bookmarkStart w:id="561"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560"/>
      <w:bookmarkEnd w:id="561"/>
    </w:p>
    <w:p w14:paraId="681C0898" w14:textId="77777777" w:rsidR="00394471" w:rsidRPr="00962B3F" w:rsidRDefault="00394471" w:rsidP="00394471">
      <w:pPr>
        <w:pStyle w:val="3"/>
      </w:pPr>
      <w:bookmarkStart w:id="562" w:name="_Toc60776921"/>
      <w:bookmarkStart w:id="563" w:name="_Toc100929744"/>
      <w:r w:rsidRPr="00962B3F">
        <w:t>5.6.1</w:t>
      </w:r>
      <w:r w:rsidRPr="00962B3F">
        <w:tab/>
        <w:t>UE capability transfer</w:t>
      </w:r>
      <w:bookmarkEnd w:id="562"/>
      <w:bookmarkEnd w:id="563"/>
    </w:p>
    <w:p w14:paraId="16829187" w14:textId="77777777" w:rsidR="00394471" w:rsidRPr="00962B3F" w:rsidRDefault="00394471" w:rsidP="00394471">
      <w:pPr>
        <w:pStyle w:val="4"/>
      </w:pPr>
      <w:bookmarkStart w:id="564" w:name="_Toc60776922"/>
      <w:bookmarkStart w:id="565" w:name="_Toc100929745"/>
      <w:r w:rsidRPr="00962B3F">
        <w:t>5.6.1.1</w:t>
      </w:r>
      <w:r w:rsidRPr="00962B3F">
        <w:tab/>
        <w:t>General</w:t>
      </w:r>
      <w:bookmarkEnd w:id="564"/>
      <w:bookmarkEnd w:id="565"/>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5pt;height:101.5pt" o:ole="">
            <v:imagedata r:id="rId52" o:title=""/>
          </v:shape>
          <o:OLEObject Type="Embed" ProgID="Mscgen.Chart" ShapeID="_x0000_i1044" DrawAspect="Content" ObjectID="_1722696206" r:id="rId53"/>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566" w:name="_Toc60776923"/>
      <w:bookmarkStart w:id="567" w:name="_Toc100929746"/>
      <w:r w:rsidRPr="00962B3F">
        <w:t>5.6.1.2</w:t>
      </w:r>
      <w:r w:rsidRPr="00962B3F">
        <w:tab/>
        <w:t>Initiation</w:t>
      </w:r>
      <w:bookmarkEnd w:id="566"/>
      <w:bookmarkEnd w:id="567"/>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568" w:name="_Toc60776924"/>
      <w:bookmarkStart w:id="569" w:name="_Toc100929747"/>
      <w:r w:rsidRPr="00962B3F">
        <w:t>5.6.1.3</w:t>
      </w:r>
      <w:r w:rsidRPr="00962B3F">
        <w:tab/>
        <w:t xml:space="preserve">Reception of the </w:t>
      </w:r>
      <w:r w:rsidRPr="00962B3F">
        <w:rPr>
          <w:i/>
        </w:rPr>
        <w:t>UECapabilityEnquiry</w:t>
      </w:r>
      <w:r w:rsidRPr="00962B3F">
        <w:t xml:space="preserve"> by the UE</w:t>
      </w:r>
      <w:bookmarkEnd w:id="568"/>
      <w:bookmarkEnd w:id="569"/>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w:t>
      </w:r>
      <w:proofErr w:type="gramStart"/>
      <w:r w:rsidRPr="00962B3F">
        <w:t>)EN</w:t>
      </w:r>
      <w:proofErr w:type="gramEnd"/>
      <w:r w:rsidRPr="00962B3F">
        <w:t>-DC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SimSun"/>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SimSun"/>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SimSun"/>
          <w:iCs/>
          <w:lang w:eastAsia="zh-CN"/>
        </w:rPr>
      </w:pPr>
      <w:r w:rsidRPr="00962B3F">
        <w:t>2&gt;</w:t>
      </w:r>
      <w:r w:rsidRPr="00962B3F">
        <w:tab/>
        <w:t>in</w:t>
      </w:r>
      <w:r w:rsidRPr="00962B3F">
        <w:rPr>
          <w:rFonts w:eastAsia="SimSun"/>
          <w:lang w:eastAsia="zh-CN"/>
        </w:rPr>
        <w:t xml:space="preserve">itiate </w:t>
      </w:r>
      <w:r w:rsidRPr="00962B3F">
        <w:t xml:space="preserve">the </w:t>
      </w:r>
      <w:r w:rsidRPr="00962B3F">
        <w:rPr>
          <w:iCs/>
        </w:rPr>
        <w:t>UL message segment transfe</w:t>
      </w:r>
      <w:r w:rsidRPr="00962B3F">
        <w:rPr>
          <w:rFonts w:eastAsia="SimSun"/>
          <w:iCs/>
          <w:lang w:eastAsia="zh-CN"/>
        </w:rPr>
        <w:t>r procedure as specified in clause 5.7.7;</w:t>
      </w:r>
    </w:p>
    <w:p w14:paraId="6CAB423F" w14:textId="77777777" w:rsidR="00394471" w:rsidRPr="00962B3F" w:rsidRDefault="00394471" w:rsidP="00394471">
      <w:pPr>
        <w:pStyle w:val="B1"/>
        <w:rPr>
          <w:rFonts w:eastAsia="SimSun"/>
          <w:lang w:eastAsia="zh-CN"/>
        </w:rPr>
      </w:pPr>
      <w:r w:rsidRPr="00962B3F">
        <w:t>1&gt;</w:t>
      </w:r>
      <w:r w:rsidRPr="00962B3F">
        <w:tab/>
      </w:r>
      <w:r w:rsidRPr="00962B3F">
        <w:rPr>
          <w:rFonts w:eastAsia="SimSun"/>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570" w:name="_Toc60776925"/>
      <w:bookmarkStart w:id="571" w:name="_Toc100929748"/>
      <w:r w:rsidRPr="00962B3F">
        <w:lastRenderedPageBreak/>
        <w:t>5.6.1.4</w:t>
      </w:r>
      <w:r w:rsidRPr="00962B3F">
        <w:tab/>
        <w:t>Setting band combinations, feature set combinations and feature sets supported by the UE</w:t>
      </w:r>
      <w:bookmarkEnd w:id="570"/>
      <w:bookmarkEnd w:id="571"/>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t>NOTE 2:</w:t>
      </w:r>
      <w:r w:rsidRPr="00962B3F">
        <w:tab/>
        <w:t xml:space="preserve">In EN-DC, the gNB needs the capabilities for RAT </w:t>
      </w:r>
      <w:proofErr w:type="gramStart"/>
      <w:r w:rsidRPr="00962B3F">
        <w:t>types</w:t>
      </w:r>
      <w:proofErr w:type="gramEnd"/>
      <w:r w:rsidRPr="00962B3F">
        <w:t xml:space="preserve">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w:t>
      </w:r>
      <w:proofErr w:type="gramStart"/>
      <w:r w:rsidRPr="00962B3F">
        <w:t>types</w:t>
      </w:r>
      <w:proofErr w:type="gramEnd"/>
      <w:r w:rsidRPr="00962B3F">
        <w:t xml:space="preserve">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lastRenderedPageBreak/>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72" w:author="Ericsson" w:date="2022-08-09T17:13:00Z">
        <w:r>
          <w:t>NOTE X:</w:t>
        </w:r>
        <w:r>
          <w:tab/>
          <w:t xml:space="preserve">When the field </w:t>
        </w:r>
        <w:r w:rsidRPr="00C40A3D">
          <w:rPr>
            <w:i/>
            <w:iCs/>
          </w:rPr>
          <w:t>sidelinkRequest</w:t>
        </w:r>
        <w:r>
          <w:t xml:space="preserve"> is receiv</w:t>
        </w:r>
      </w:ins>
      <w:ins w:id="573" w:author="Ericsson" w:date="2022-08-09T17:14:00Z">
        <w:r>
          <w:t xml:space="preserve">ed, the UE shall consider this </w:t>
        </w:r>
      </w:ins>
      <w:ins w:id="574" w:author="Ericsson" w:date="2022-08-09T17:16:00Z">
        <w:r>
          <w:t>as a network query for</w:t>
        </w:r>
      </w:ins>
      <w:ins w:id="575" w:author="Ericsson" w:date="2022-08-09T17:14:00Z">
        <w:r>
          <w:t xml:space="preserve"> </w:t>
        </w:r>
      </w:ins>
      <w:ins w:id="576" w:author="Ericsson" w:date="2022-08-09T17:29:00Z">
        <w:r>
          <w:t>all</w:t>
        </w:r>
      </w:ins>
      <w:ins w:id="577" w:author="Ericsson" w:date="2022-08-09T17:14:00Z">
        <w:r>
          <w:t xml:space="preserve"> sidelink</w:t>
        </w:r>
      </w:ins>
      <w:r>
        <w:t xml:space="preserve">, </w:t>
      </w:r>
      <w:commentRangeStart w:id="578"/>
      <w:ins w:id="579" w:author="Ericsson" w:date="2022-08-09T17:14:00Z">
        <w:r>
          <w:t>sidelink relay</w:t>
        </w:r>
      </w:ins>
      <w:ins w:id="580" w:author="Ericsson" w:date="2022-08-09T17:27:00Z">
        <w:r>
          <w:t>, and sidelink discovery</w:t>
        </w:r>
      </w:ins>
      <w:commentRangeEnd w:id="578"/>
      <w:r w:rsidR="00287162">
        <w:rPr>
          <w:rStyle w:val="ad"/>
        </w:rPr>
        <w:commentReference w:id="578"/>
      </w:r>
      <w:ins w:id="581" w:author="Ericsson" w:date="2022-08-09T17:27:00Z">
        <w:r>
          <w:t xml:space="preserve"> </w:t>
        </w:r>
      </w:ins>
      <w:ins w:id="582" w:author="Ericsson" w:date="2022-08-09T17:28:00Z">
        <w:r>
          <w:t>(both for relay and non-relay case)</w:t>
        </w:r>
      </w:ins>
      <w:ins w:id="583"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lastRenderedPageBreak/>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584" w:name="_Toc60776926"/>
      <w:bookmarkStart w:id="585" w:name="_Toc100929749"/>
      <w:r w:rsidRPr="00962B3F">
        <w:t>5.6.1.5</w:t>
      </w:r>
      <w:r w:rsidRPr="00962B3F">
        <w:tab/>
        <w:t>Void</w:t>
      </w:r>
      <w:bookmarkEnd w:id="584"/>
      <w:bookmarkEnd w:id="585"/>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586" w:name="_Toc60777003"/>
      <w:bookmarkStart w:id="587" w:name="_Toc100929838"/>
      <w:r w:rsidRPr="00962B3F">
        <w:t>5.8</w:t>
      </w:r>
      <w:r w:rsidRPr="00962B3F">
        <w:tab/>
        <w:t>Sidelink</w:t>
      </w:r>
      <w:bookmarkEnd w:id="586"/>
      <w:bookmarkEnd w:id="587"/>
    </w:p>
    <w:p w14:paraId="68F6483A" w14:textId="77777777" w:rsidR="00394471" w:rsidRPr="00962B3F" w:rsidRDefault="00394471" w:rsidP="00394471">
      <w:pPr>
        <w:pStyle w:val="3"/>
      </w:pPr>
      <w:bookmarkStart w:id="588" w:name="_Toc60777004"/>
      <w:bookmarkStart w:id="589" w:name="_Toc100929839"/>
      <w:r w:rsidRPr="00962B3F">
        <w:t>5.8.1</w:t>
      </w:r>
      <w:r w:rsidRPr="00962B3F">
        <w:tab/>
        <w:t>General</w:t>
      </w:r>
      <w:bookmarkEnd w:id="588"/>
      <w:bookmarkEnd w:id="589"/>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等线"/>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等线"/>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等线"/>
          <w:lang w:eastAsia="zh-CN"/>
        </w:rPr>
        <w:t>SL-SRB2</w:t>
      </w:r>
      <w:r w:rsidRPr="00962B3F">
        <w:t>)</w:t>
      </w:r>
      <w:r w:rsidRPr="00962B3F">
        <w:rPr>
          <w:lang w:eastAsia="ko-KR"/>
        </w:rPr>
        <w:t xml:space="preserve"> </w:t>
      </w:r>
      <w:r w:rsidRPr="00962B3F">
        <w:t xml:space="preserve">is used to transmit the PC5-S messages </w:t>
      </w:r>
      <w:r w:rsidRPr="00962B3F">
        <w:rPr>
          <w:lang w:eastAsia="ko-KR"/>
        </w:rPr>
        <w:lastRenderedPageBreak/>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等线"/>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等线"/>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SimSun"/>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맑은 고딕"/>
          <w:lang w:eastAsia="ko-KR"/>
        </w:rPr>
        <w:t>NOTE 4:</w:t>
      </w:r>
      <w:r w:rsidRPr="00962B3F">
        <w:rPr>
          <w:rFonts w:eastAsia="맑은 고딕"/>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590" w:name="_Toc60777005"/>
      <w:bookmarkStart w:id="591" w:name="_Toc100929840"/>
      <w:r w:rsidRPr="00962B3F">
        <w:t>5.8.2</w:t>
      </w:r>
      <w:r w:rsidRPr="00962B3F">
        <w:tab/>
        <w:t>Conditions for NR sidelink</w:t>
      </w:r>
      <w:r w:rsidR="002E1991" w:rsidRPr="002E1991">
        <w:t xml:space="preserve"> </w:t>
      </w:r>
      <w:r w:rsidR="002E1991" w:rsidRPr="00E240D1">
        <w:t>communication</w:t>
      </w:r>
      <w:ins w:id="592" w:author="OPPO (Qianxi)" w:date="2022-07-20T15:56:00Z">
        <w:r w:rsidR="002E1991" w:rsidRPr="00E240D1">
          <w:t>/discovery</w:t>
        </w:r>
      </w:ins>
      <w:r w:rsidR="002E1991" w:rsidRPr="00E240D1">
        <w:t xml:space="preserve"> </w:t>
      </w:r>
      <w:r w:rsidRPr="00962B3F">
        <w:t>operation</w:t>
      </w:r>
      <w:bookmarkEnd w:id="590"/>
      <w:bookmarkEnd w:id="591"/>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93" w:name="_Toc60777006"/>
      <w:bookmarkStart w:id="594" w:name="_Toc100929841"/>
      <w:r w:rsidRPr="002E1991">
        <w:t>1&gt;</w:t>
      </w:r>
      <w:r w:rsidRPr="002E1991">
        <w:tab/>
        <w:t>if the UE's serving cell is suitable (RRC_IDLE or RRC_INACTIVE or RRC_CONNECTED); and if either the selected cell on the frequency used for NR sidelink communication</w:t>
      </w:r>
      <w:ins w:id="595"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96"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97"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98" w:author="OPPO (Qianxi)" w:date="2022-07-20T15:56:00Z">
        <w:r w:rsidRPr="002E1991">
          <w:rPr>
            <w:lang w:eastAsia="zh-CN"/>
          </w:rPr>
          <w:t>/discovery</w:t>
        </w:r>
      </w:ins>
      <w:r w:rsidRPr="002E1991">
        <w:t xml:space="preserve"> operation or the UE is out of coverage on the frequency used for NR sidelink communication</w:t>
      </w:r>
      <w:ins w:id="599"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lastRenderedPageBreak/>
        <w:t>5.8.3</w:t>
      </w:r>
      <w:r w:rsidRPr="00962B3F">
        <w:tab/>
        <w:t>Sidelink UE information for NR sidelink communication</w:t>
      </w:r>
      <w:bookmarkEnd w:id="593"/>
      <w:bookmarkEnd w:id="594"/>
      <w:ins w:id="600" w:author="OPPO (Qianxi)" w:date="2022-07-20T15:57:00Z">
        <w:r w:rsidR="002E1991" w:rsidRPr="00E240D1">
          <w:t>/discovery</w:t>
        </w:r>
      </w:ins>
    </w:p>
    <w:p w14:paraId="16ECCE58" w14:textId="77777777" w:rsidR="00394471" w:rsidRPr="00962B3F" w:rsidRDefault="00394471" w:rsidP="00394471">
      <w:pPr>
        <w:pStyle w:val="4"/>
        <w:rPr>
          <w:noProof/>
        </w:rPr>
      </w:pPr>
      <w:bookmarkStart w:id="601" w:name="_Toc60777007"/>
      <w:bookmarkStart w:id="602" w:name="_Toc100929842"/>
      <w:r w:rsidRPr="00962B3F">
        <w:t>5.8.</w:t>
      </w:r>
      <w:r w:rsidRPr="00962B3F">
        <w:rPr>
          <w:lang w:eastAsia="zh-CN"/>
        </w:rPr>
        <w:t>3</w:t>
      </w:r>
      <w:r w:rsidRPr="00962B3F">
        <w:t>.1</w:t>
      </w:r>
      <w:r w:rsidRPr="00962B3F">
        <w:tab/>
        <w:t>General</w:t>
      </w:r>
      <w:bookmarkEnd w:id="601"/>
      <w:bookmarkEnd w:id="602"/>
    </w:p>
    <w:p w14:paraId="15B4CB6E" w14:textId="77777777" w:rsidR="00394471" w:rsidRPr="00962B3F" w:rsidRDefault="00394471" w:rsidP="00394471">
      <w:pPr>
        <w:pStyle w:val="TH"/>
      </w:pPr>
      <w:r w:rsidRPr="00962B3F">
        <w:rPr>
          <w:rFonts w:ascii="Calibri Light" w:eastAsia="돋움체" w:hAnsi="Calibri Light"/>
          <w:noProof/>
          <w:lang w:eastAsia="en-US"/>
        </w:rPr>
        <w:object w:dxaOrig="4065" w:dyaOrig="2040" w14:anchorId="54797421">
          <v:shape id="_x0000_i1045" type="#_x0000_t75" style="width:201.5pt;height:101pt" o:ole="">
            <v:imagedata r:id="rId54" o:title=""/>
          </v:shape>
          <o:OLEObject Type="Embed" ProgID="Mscgen.Chart" ShapeID="_x0000_i1045" DrawAspect="Content" ObjectID="_1722696207" r:id="rId55"/>
        </w:object>
      </w:r>
    </w:p>
    <w:p w14:paraId="53ECFD0C" w14:textId="7AED40BB" w:rsidR="00394471" w:rsidRPr="00962B3F" w:rsidRDefault="00394471" w:rsidP="00394471">
      <w:pPr>
        <w:pStyle w:val="TF"/>
      </w:pPr>
      <w:r w:rsidRPr="00962B3F">
        <w:t>Figure 5.8.3.1-1: Sidelink UE information for NR sidelink communication</w:t>
      </w:r>
      <w:ins w:id="603"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604"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605"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606"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r>
      <w:proofErr w:type="gramStart"/>
      <w:r w:rsidRPr="00962B3F">
        <w:t>is</w:t>
      </w:r>
      <w:proofErr w:type="gramEnd"/>
      <w:r w:rsidRPr="00962B3F">
        <w:t xml:space="preserve">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607" w:name="_Toc100929843"/>
      <w:r w:rsidRPr="00962B3F">
        <w:t>5.8.</w:t>
      </w:r>
      <w:r w:rsidRPr="00962B3F">
        <w:rPr>
          <w:lang w:eastAsia="zh-CN"/>
        </w:rPr>
        <w:t>3</w:t>
      </w:r>
      <w:r w:rsidRPr="00962B3F">
        <w:t>.2</w:t>
      </w:r>
      <w:r w:rsidRPr="00962B3F">
        <w:tab/>
        <w:t>Initiation</w:t>
      </w:r>
      <w:bookmarkEnd w:id="606"/>
      <w:bookmarkEnd w:id="607"/>
    </w:p>
    <w:p w14:paraId="48A8B5BE"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zh-CN"/>
        </w:rPr>
        <w:t xml:space="preserve">A UE capable of NR sidelink communication or NR sidelink discovery or NR sidelink U2N relay operation that is in RRC_CONNECTED may initiate the procedure to indicate it is </w:t>
      </w:r>
      <w:r w:rsidRPr="00421A89">
        <w:rPr>
          <w:rFonts w:eastAsia="SimSun"/>
          <w:lang w:eastAsia="en-US"/>
        </w:rPr>
        <w:t>(interested in) receiving or transmitting NR sidelink communication</w:t>
      </w:r>
      <w:r w:rsidRPr="00421A89">
        <w:rPr>
          <w:rFonts w:eastAsia="SimSun"/>
          <w:lang w:eastAsia="zh-CN"/>
        </w:rPr>
        <w:t xml:space="preserve"> or NR sidelink discovery or NR sidelink U2N relay operation </w:t>
      </w:r>
      <w:r w:rsidRPr="00421A89">
        <w:rPr>
          <w:rFonts w:eastAsia="SimSun"/>
          <w:lang w:eastAsia="en-US"/>
        </w:rPr>
        <w:t xml:space="preserve">in several cases including upon successful connection establishment or resuming, upon change of interest, upon changing QoS profiles, upon receiving </w:t>
      </w:r>
      <w:r w:rsidRPr="00421A89">
        <w:rPr>
          <w:rFonts w:eastAsia="SimSun"/>
          <w:i/>
          <w:lang w:eastAsia="en-US"/>
        </w:rPr>
        <w:t>UECapabilityInformationSidelink</w:t>
      </w:r>
      <w:r w:rsidRPr="00421A89">
        <w:rPr>
          <w:rFonts w:eastAsia="SimSun"/>
          <w:lang w:eastAsia="en-US"/>
        </w:rPr>
        <w:t xml:space="preserve"> from the associated peer UE, upon RLC mode information updated from the associated peer UE or upon change to a PCell providing </w:t>
      </w:r>
      <w:r w:rsidRPr="00421A89">
        <w:rPr>
          <w:rFonts w:eastAsia="SimSun"/>
          <w:i/>
          <w:lang w:eastAsia="en-US"/>
        </w:rPr>
        <w:t>SIB12</w:t>
      </w:r>
      <w:r w:rsidRPr="00421A89">
        <w:rPr>
          <w:rFonts w:eastAsia="SimSun"/>
          <w:lang w:eastAsia="en-US"/>
        </w:rPr>
        <w:t xml:space="preserve"> includ</w:t>
      </w:r>
      <w:r w:rsidRPr="00421A89">
        <w:rPr>
          <w:rFonts w:eastAsia="SimSun"/>
          <w:lang w:eastAsia="zh-CN"/>
        </w:rPr>
        <w:t>ing</w:t>
      </w:r>
      <w:r w:rsidRPr="00421A89">
        <w:rPr>
          <w:rFonts w:eastAsia="SimSun"/>
          <w:lang w:eastAsia="en-US"/>
        </w:rPr>
        <w:t xml:space="preserve"> </w:t>
      </w:r>
      <w:r w:rsidRPr="00421A89">
        <w:rPr>
          <w:rFonts w:eastAsia="SimSun"/>
          <w:i/>
          <w:lang w:eastAsia="en-US"/>
        </w:rPr>
        <w:t>sl-ConfigCommonNR</w:t>
      </w:r>
      <w:r w:rsidRPr="00421A89">
        <w:rPr>
          <w:rFonts w:eastAsia="SimSun"/>
          <w:lang w:eastAsia="zh-CN"/>
        </w:rPr>
        <w:t>. A UE capable of NR sidelink communication may initiate the procedure to request assignment of dedicated sidelink DRB configuration and transmission resources for NR sidelink communication transmission.</w:t>
      </w:r>
      <w:r w:rsidRPr="00421A89">
        <w:rPr>
          <w:rFonts w:eastAsia="SimSun"/>
          <w:lang w:eastAsia="en-US"/>
        </w:rPr>
        <w:t xml:space="preserve"> </w:t>
      </w:r>
      <w:r w:rsidRPr="00421A89">
        <w:rPr>
          <w:rFonts w:eastAsia="SimSun"/>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608" w:author="CATT" w:date="2022-07-26T18:29:00Z">
        <w:r w:rsidRPr="00421A89">
          <w:rPr>
            <w:rFonts w:eastAsia="SimSun" w:hint="eastAsia"/>
            <w:lang w:eastAsia="zh-CN"/>
          </w:rPr>
          <w:t xml:space="preserve">NR </w:t>
        </w:r>
      </w:ins>
      <w:r w:rsidRPr="00421A89">
        <w:rPr>
          <w:rFonts w:eastAsia="SimSun"/>
          <w:lang w:eastAsia="zh-CN"/>
        </w:rPr>
        <w:t xml:space="preserve">sidelink discovery transmission or </w:t>
      </w:r>
      <w:ins w:id="609" w:author="CATT" w:date="2022-07-26T18:29:00Z">
        <w:r w:rsidRPr="00421A89">
          <w:rPr>
            <w:rFonts w:eastAsia="SimSun" w:hint="eastAsia"/>
            <w:lang w:eastAsia="zh-CN"/>
          </w:rPr>
          <w:t xml:space="preserve">NR </w:t>
        </w:r>
      </w:ins>
      <w:r w:rsidRPr="00421A89">
        <w:rPr>
          <w:rFonts w:eastAsia="SimSun"/>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lastRenderedPageBreak/>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610" w:author="Hyunjeong Kang (Samsung)" w:date="2022-08-08T15:14:00Z">
        <w:r>
          <w:t xml:space="preserve">L2 U2N relay </w:t>
        </w:r>
      </w:ins>
      <w:r w:rsidRPr="00962B3F">
        <w:t xml:space="preserve">discovery messages </w:t>
      </w:r>
      <w:ins w:id="611"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612"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613"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lastRenderedPageBreak/>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w:t>
      </w:r>
      <w:r w:rsidRPr="004972EF">
        <w:lastRenderedPageBreak/>
        <w:t xml:space="preserve">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614"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615"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616" w:author="Hyunjeong Kang (Samsung)" w:date="2022-08-08T15:31:00Z">
        <w:r w:rsidRPr="004972EF">
          <w:t xml:space="preserve">communication </w:t>
        </w:r>
      </w:ins>
      <w:ins w:id="617" w:author="Hyunjeong Kang (Samsung)" w:date="2022-08-08T15:35:00Z">
        <w:r w:rsidRPr="004972EF">
          <w:t xml:space="preserve">transmission </w:t>
        </w:r>
      </w:ins>
      <w:del w:id="618" w:author="Hyunjeong Kang (Samsung)" w:date="2022-08-08T15:31:00Z">
        <w:r w:rsidRPr="004972EF" w:rsidDel="005413D4">
          <w:delText>discove</w:delText>
        </w:r>
      </w:del>
      <w:del w:id="619" w:author="Hyunjeong Kang (Samsung)" w:date="2022-08-08T15:32:00Z">
        <w:r w:rsidRPr="004972EF" w:rsidDel="005413D4">
          <w:delText xml:space="preserve">ry </w:delText>
        </w:r>
      </w:del>
      <w:del w:id="620"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21" w:name="_Toc60777009"/>
      <w:bookmarkStart w:id="622" w:name="_Toc100929844"/>
      <w:r w:rsidRPr="004972EF">
        <w:t>3&gt;</w:t>
      </w:r>
      <w:r w:rsidRPr="004972EF">
        <w:tab/>
        <w:t xml:space="preserve">if the last transmission of the </w:t>
      </w:r>
      <w:r w:rsidRPr="004972EF">
        <w:rPr>
          <w:i/>
        </w:rPr>
        <w:t>SidelinkUEInformationNR</w:t>
      </w:r>
      <w:r w:rsidRPr="004972EF">
        <w:t xml:space="preserve"> message included</w:t>
      </w:r>
      <w:del w:id="623" w:author="Hyunjeong Kang (Samsung)" w:date="2022-08-08T15:33:00Z">
        <w:r w:rsidRPr="004972EF" w:rsidDel="005413D4">
          <w:delText xml:space="preserve"> </w:delText>
        </w:r>
        <w:r w:rsidRPr="004972EF" w:rsidDel="005413D4">
          <w:rPr>
            <w:i/>
          </w:rPr>
          <w:delText>sl-TxResourceReqListDisc</w:delText>
        </w:r>
      </w:del>
      <w:ins w:id="624" w:author="Hyunjeong Kang (Samsung)" w:date="2022-08-08T15:33:00Z">
        <w:r w:rsidRPr="004972EF">
          <w:rPr>
            <w:i/>
          </w:rPr>
          <w:t xml:space="preserve"> sl-TxResourceReqL2U2N-Relay</w:t>
        </w:r>
      </w:ins>
      <w:ins w:id="625"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t>4&gt;</w:t>
      </w:r>
      <w:r w:rsidRPr="004972EF">
        <w:tab/>
        <w:t xml:space="preserve">initiate transmission of the </w:t>
      </w:r>
      <w:r w:rsidRPr="004972EF">
        <w:rPr>
          <w:i/>
        </w:rPr>
        <w:t>SidelinkUEInformationNR</w:t>
      </w:r>
      <w:r w:rsidRPr="004972EF">
        <w:t xml:space="preserve"> message to indicate it no longer requires NR sidelink relay </w:t>
      </w:r>
      <w:ins w:id="626" w:author="Hyunjeong Kang (Samsung)" w:date="2022-08-08T15:35:00Z">
        <w:r w:rsidRPr="004972EF">
          <w:t>communication transmission</w:t>
        </w:r>
      </w:ins>
      <w:del w:id="627"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SimSun"/>
          <w:lang w:eastAsia="zh-CN"/>
        </w:rPr>
      </w:pPr>
      <w:r w:rsidRPr="00962B3F">
        <w:t>2&gt;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SimSun"/>
          <w:lang w:eastAsia="zh-CN"/>
        </w:rPr>
        <w:t xml:space="preserve">perform </w:t>
      </w:r>
      <w:r w:rsidRPr="00962B3F">
        <w:rPr>
          <w:lang w:eastAsia="zh-CN"/>
        </w:rPr>
        <w:t>NR</w:t>
      </w:r>
      <w:r w:rsidRPr="00962B3F">
        <w:t xml:space="preserve"> sidelink </w:t>
      </w:r>
      <w:r w:rsidRPr="00962B3F">
        <w:rPr>
          <w:rFonts w:eastAsia="SimSun"/>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21"/>
      <w:bookmarkEnd w:id="622"/>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w:t>
      </w:r>
      <w:r w:rsidR="000F2113" w:rsidRPr="00962B3F">
        <w:rPr>
          <w:lang w:eastAsia="zh-CN"/>
        </w:rPr>
        <w:lastRenderedPageBreak/>
        <w:t xml:space="preserve">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바탕"/>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lastRenderedPageBreak/>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28" w:author="Sharp (Chongming)" w:date="2022-07-05T09:41:00Z">
        <w:r w:rsidR="009C4368" w:rsidRPr="009C4368">
          <w:rPr>
            <w:rFonts w:eastAsia="SimSun"/>
            <w:lang w:eastAsia="en-US"/>
          </w:rPr>
          <w:t xml:space="preserve">, </w:t>
        </w:r>
        <w:r w:rsidR="009C4368" w:rsidRPr="009C4368">
          <w:rPr>
            <w:rFonts w:eastAsia="SimSun"/>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lastRenderedPageBreak/>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바탕"/>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SimSun"/>
          <w:lang w:eastAsia="zh-CN"/>
        </w:rPr>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and </w:t>
      </w:r>
      <w:r w:rsidRPr="00962B3F">
        <w:t xml:space="preserve">configured with </w:t>
      </w:r>
      <w:r w:rsidRPr="00962B3F">
        <w:rPr>
          <w:i/>
        </w:rPr>
        <w:t>sl-ScheduledConfig</w:t>
      </w:r>
      <w:r w:rsidRPr="00962B3F">
        <w:rPr>
          <w:rFonts w:eastAsia="SimSun"/>
          <w:lang w:eastAsia="zh-CN"/>
        </w:rPr>
        <w:t>:</w:t>
      </w:r>
    </w:p>
    <w:p w14:paraId="502A0E40" w14:textId="77777777" w:rsidR="00967A72" w:rsidRPr="00962B3F" w:rsidRDefault="00967A72" w:rsidP="00967A72">
      <w:pPr>
        <w:pStyle w:val="B5"/>
        <w:rPr>
          <w:rFonts w:eastAsia="SimSun"/>
          <w:lang w:eastAsia="zh-CN"/>
        </w:rPr>
      </w:pPr>
      <w:r w:rsidRPr="00962B3F">
        <w:t>5&gt;</w:t>
      </w:r>
      <w:r w:rsidRPr="00962B3F">
        <w:tab/>
      </w:r>
      <w:r w:rsidRPr="00962B3F">
        <w:rPr>
          <w:rFonts w:eastAsia="SimSun"/>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SimSun"/>
          <w:i/>
          <w:iCs/>
          <w:lang w:eastAsia="zh-CN"/>
        </w:rPr>
        <w:t xml:space="preserve"> </w:t>
      </w:r>
      <w:r w:rsidRPr="00962B3F">
        <w:rPr>
          <w:rFonts w:eastAsia="SimSun"/>
          <w:lang w:eastAsia="zh-CN"/>
        </w:rPr>
        <w:t>and set its fields (if needed) as follows for each destination for which it reports to network:</w:t>
      </w:r>
    </w:p>
    <w:p w14:paraId="78718417" w14:textId="77777777" w:rsidR="00967A72" w:rsidRPr="00962B3F" w:rsidRDefault="00967A72" w:rsidP="00F747EB">
      <w:pPr>
        <w:pStyle w:val="B6"/>
        <w:rPr>
          <w:rFonts w:eastAsia="SimSun"/>
          <w:lang w:val="en-GB"/>
        </w:rPr>
      </w:pPr>
      <w:r w:rsidRPr="00962B3F">
        <w:rPr>
          <w:lang w:val="en-GB"/>
        </w:rPr>
        <w:t>6&gt;</w:t>
      </w:r>
      <w:r w:rsidRPr="00962B3F">
        <w:rPr>
          <w:lang w:val="en-GB"/>
        </w:rPr>
        <w:tab/>
      </w:r>
      <w:r w:rsidRPr="00962B3F">
        <w:rPr>
          <w:rFonts w:eastAsia="SimSun"/>
          <w:lang w:val="en-GB" w:eastAsia="zh-CN"/>
        </w:rPr>
        <w:t xml:space="preserve">set </w:t>
      </w:r>
      <w:r w:rsidRPr="00962B3F">
        <w:rPr>
          <w:rFonts w:eastAsia="SimSun"/>
          <w:i/>
          <w:iCs/>
          <w:lang w:val="en-GB" w:eastAsia="zh-CN"/>
        </w:rPr>
        <w:t>sl-DRX-InfoFromRx</w:t>
      </w:r>
      <w:r w:rsidRPr="00962B3F">
        <w:rPr>
          <w:rFonts w:eastAsia="SimSun"/>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SimSun"/>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SimSun"/>
        </w:rPr>
      </w:pPr>
      <w:r w:rsidRPr="00962B3F">
        <w:rPr>
          <w:rFonts w:eastAsia="SimSun"/>
        </w:rPr>
        <w:lastRenderedPageBreak/>
        <w:t>1&gt;</w:t>
      </w:r>
      <w:r w:rsidRPr="00962B3F">
        <w:rPr>
          <w:rFonts w:eastAsia="SimSun"/>
        </w:rPr>
        <w:tab/>
        <w:t>if the UE initiates the procedure while connected to an E-UTRA PCell:</w:t>
      </w:r>
    </w:p>
    <w:p w14:paraId="6AB0F72B" w14:textId="77777777" w:rsidR="00394471" w:rsidRPr="00962B3F" w:rsidRDefault="00394471" w:rsidP="00394471">
      <w:pPr>
        <w:pStyle w:val="B2"/>
        <w:rPr>
          <w:rFonts w:eastAsia="SimSun"/>
        </w:rPr>
      </w:pPr>
      <w:r w:rsidRPr="00962B3F">
        <w:rPr>
          <w:rFonts w:eastAsia="SimSun"/>
        </w:rPr>
        <w:t>2&gt;</w:t>
      </w:r>
      <w:r w:rsidRPr="00962B3F">
        <w:rPr>
          <w:rFonts w:eastAsia="SimSun"/>
        </w:rPr>
        <w:tab/>
        <w:t>submit</w:t>
      </w:r>
      <w:r w:rsidRPr="00962B3F">
        <w:rPr>
          <w:rFonts w:eastAsia="SimSun"/>
          <w:lang w:eastAsia="en-GB"/>
        </w:rPr>
        <w:t xml:space="preserve"> the </w:t>
      </w:r>
      <w:r w:rsidRPr="00962B3F">
        <w:rPr>
          <w:rFonts w:eastAsia="SimSun"/>
          <w:i/>
        </w:rPr>
        <w:t>SidelinkUEInformationNR</w:t>
      </w:r>
      <w:r w:rsidRPr="00962B3F">
        <w:rPr>
          <w:rFonts w:eastAsia="SimSun"/>
        </w:rPr>
        <w:t xml:space="preserve"> </w:t>
      </w:r>
      <w:r w:rsidRPr="00962B3F">
        <w:rPr>
          <w:rFonts w:eastAsia="SimSun"/>
          <w:iCs/>
          <w:lang w:eastAsia="en-GB"/>
        </w:rPr>
        <w:t xml:space="preserve">to lower layers via SRB1, </w:t>
      </w:r>
      <w:r w:rsidRPr="00962B3F">
        <w:rPr>
          <w:rFonts w:eastAsia="SimSun"/>
        </w:rPr>
        <w:t xml:space="preserve">embedded in </w:t>
      </w:r>
      <w:r w:rsidRPr="00962B3F">
        <w:rPr>
          <w:rFonts w:eastAsia="SimSun"/>
          <w:lang w:eastAsia="zh-CN"/>
        </w:rPr>
        <w:t>E</w:t>
      </w:r>
      <w:r w:rsidRPr="00962B3F">
        <w:rPr>
          <w:rFonts w:eastAsia="SimSun"/>
        </w:rPr>
        <w:t xml:space="preserve">-UTRA RRC message </w:t>
      </w:r>
      <w:r w:rsidRPr="00962B3F">
        <w:rPr>
          <w:rFonts w:eastAsia="SimSun"/>
          <w:i/>
          <w:iCs/>
        </w:rPr>
        <w:t>ULInformationTransferIRAT</w:t>
      </w:r>
      <w:r w:rsidRPr="00962B3F">
        <w:rPr>
          <w:rFonts w:eastAsia="SimSun"/>
        </w:rPr>
        <w:t xml:space="preserve"> as specified in TS 36.331 [10], clause 5.6.28;</w:t>
      </w:r>
    </w:p>
    <w:p w14:paraId="22071F57" w14:textId="77777777" w:rsidR="00394471" w:rsidRPr="00962B3F" w:rsidRDefault="00394471" w:rsidP="00394471">
      <w:pPr>
        <w:pStyle w:val="B1"/>
        <w:rPr>
          <w:rFonts w:eastAsia="SimSun"/>
          <w:lang w:eastAsia="en-US"/>
        </w:rPr>
      </w:pPr>
      <w:r w:rsidRPr="00962B3F">
        <w:rPr>
          <w:rFonts w:eastAsia="SimSun"/>
          <w:lang w:eastAsia="en-GB"/>
        </w:rPr>
        <w:t>1&gt;</w:t>
      </w:r>
      <w:r w:rsidRPr="00962B3F">
        <w:rPr>
          <w:rFonts w:eastAsia="SimSun"/>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29" w:name="_Toc60777010"/>
      <w:bookmarkStart w:id="630" w:name="_Toc100929845"/>
      <w:r w:rsidRPr="00962B3F">
        <w:t>5.8.4</w:t>
      </w:r>
      <w:r w:rsidRPr="00962B3F">
        <w:tab/>
        <w:t>Void</w:t>
      </w:r>
      <w:bookmarkEnd w:id="629"/>
      <w:bookmarkEnd w:id="630"/>
    </w:p>
    <w:p w14:paraId="1F968F3A" w14:textId="2691E85A" w:rsidR="00394471" w:rsidRPr="00962B3F" w:rsidRDefault="00394471" w:rsidP="00394471">
      <w:pPr>
        <w:pStyle w:val="3"/>
      </w:pPr>
      <w:bookmarkStart w:id="631" w:name="_Toc60777011"/>
      <w:bookmarkStart w:id="632" w:name="_Toc100929846"/>
      <w:r w:rsidRPr="00962B3F">
        <w:t>5.8.5</w:t>
      </w:r>
      <w:r w:rsidRPr="00962B3F">
        <w:tab/>
        <w:t>Sidelink synchronisation information transmission for NR sidelink communication</w:t>
      </w:r>
      <w:bookmarkEnd w:id="631"/>
      <w:bookmarkEnd w:id="632"/>
      <w:ins w:id="633" w:author="OPPO (Qianxi)" w:date="2022-07-20T16:13:00Z">
        <w:r w:rsidR="002E1991" w:rsidRPr="00E240D1">
          <w:t>/</w:t>
        </w:r>
      </w:ins>
      <w:ins w:id="634"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35" w:name="_Toc60777012"/>
      <w:bookmarkStart w:id="636" w:name="_Toc100929847"/>
      <w:r w:rsidRPr="00962B3F">
        <w:t>5.8.5.1</w:t>
      </w:r>
      <w:r w:rsidRPr="00962B3F">
        <w:tab/>
      </w:r>
      <w:bookmarkEnd w:id="635"/>
      <w:bookmarkEnd w:id="636"/>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돋움체"/>
          <w:b/>
          <w:noProof/>
          <w:lang w:eastAsia="en-US"/>
        </w:rPr>
        <w:object w:dxaOrig="7365" w:dyaOrig="2565" w14:anchorId="410BF325">
          <v:shape id="_x0000_i1046" type="#_x0000_t75" style="width:367pt;height:129.5pt" o:ole="">
            <v:imagedata r:id="rId56" o:title=""/>
          </v:shape>
          <o:OLEObject Type="Embed" ProgID="Mscgen.Chart" ShapeID="_x0000_i1046" DrawAspect="Content" ObjectID="_1722696208" r:id="rId57"/>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37"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5pt;height:108.5pt" o:ole="">
            <v:imagedata r:id="rId58" o:title=""/>
          </v:shape>
          <o:OLEObject Type="Embed" ProgID="Mscgen.Chart" ShapeID="_x0000_i1047" DrawAspect="Content" ObjectID="_1722696209" r:id="rId59"/>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38"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39" w:name="_Toc60777013"/>
      <w:bookmarkStart w:id="640" w:name="_Toc100929848"/>
      <w:r w:rsidRPr="002E1991">
        <w:rPr>
          <w:rFonts w:ascii="Arial" w:hAnsi="Arial"/>
          <w:sz w:val="24"/>
        </w:rPr>
        <w:t>5.8.5.2</w:t>
      </w:r>
      <w:r w:rsidRPr="002E1991">
        <w:rPr>
          <w:rFonts w:ascii="Arial" w:hAnsi="Arial"/>
          <w:sz w:val="24"/>
        </w:rPr>
        <w:tab/>
        <w:t>Initiation</w:t>
      </w:r>
      <w:bookmarkEnd w:id="639"/>
      <w:bookmarkEnd w:id="640"/>
    </w:p>
    <w:p w14:paraId="45F12CB5" w14:textId="77777777" w:rsidR="002E1991" w:rsidRPr="002E1991" w:rsidRDefault="002E1991" w:rsidP="002E1991">
      <w:r w:rsidRPr="002E1991">
        <w:t xml:space="preserve">A UE capable of NR </w:t>
      </w:r>
      <w:r w:rsidRPr="002E1991">
        <w:rPr>
          <w:lang w:eastAsia="zh-CN"/>
        </w:rPr>
        <w:t>sidelink communication</w:t>
      </w:r>
      <w:ins w:id="641"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42" w:author="OPPO (Qianxi)" w:date="2022-07-20T16:14:00Z">
        <w:r w:rsidRPr="002E1991">
          <w:rPr>
            <w:lang w:eastAsia="zh-CN"/>
          </w:rPr>
          <w:t>/discovery</w:t>
        </w:r>
      </w:ins>
      <w:r w:rsidRPr="002E1991">
        <w:rPr>
          <w:lang w:eastAsia="zh-CN"/>
        </w:rPr>
        <w:t xml:space="preserve">, and </w:t>
      </w:r>
      <w:r w:rsidRPr="002E1991">
        <w:t>if the conditions for NR sidelink communication</w:t>
      </w:r>
      <w:ins w:id="643"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44"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45"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46"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lastRenderedPageBreak/>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47"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8"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49"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50"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51"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52" w:name="_Toc60777014"/>
      <w:bookmarkStart w:id="653" w:name="_Toc100929849"/>
      <w:r w:rsidRPr="002E1991">
        <w:rPr>
          <w:rFonts w:ascii="Arial" w:hAnsi="Arial"/>
          <w:sz w:val="24"/>
        </w:rPr>
        <w:t>5.8.5.3</w:t>
      </w:r>
      <w:r w:rsidRPr="002E1991">
        <w:rPr>
          <w:rFonts w:ascii="Arial" w:hAnsi="Arial"/>
          <w:sz w:val="24"/>
        </w:rPr>
        <w:tab/>
        <w:t>Transmission of SLSS</w:t>
      </w:r>
      <w:bookmarkEnd w:id="652"/>
      <w:bookmarkEnd w:id="653"/>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54"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55"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56"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57"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58"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lastRenderedPageBreak/>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659" w:name="_Toc60777015"/>
      <w:bookmarkStart w:id="660" w:name="_Toc100929850"/>
      <w:r w:rsidRPr="00962B3F">
        <w:t>5.8.5a</w:t>
      </w:r>
      <w:r w:rsidRPr="00962B3F">
        <w:tab/>
        <w:t>Sidelink synchronisation information transmission for V2X sidelink communication</w:t>
      </w:r>
      <w:bookmarkEnd w:id="659"/>
      <w:bookmarkEnd w:id="660"/>
    </w:p>
    <w:p w14:paraId="549BB199" w14:textId="77777777" w:rsidR="00394471" w:rsidRPr="00962B3F" w:rsidRDefault="00394471" w:rsidP="00394471">
      <w:pPr>
        <w:pStyle w:val="4"/>
      </w:pPr>
      <w:bookmarkStart w:id="661" w:name="_Toc60777016"/>
      <w:bookmarkStart w:id="662" w:name="_Toc100929851"/>
      <w:r w:rsidRPr="00962B3F">
        <w:t>5.8.5a.1</w:t>
      </w:r>
      <w:r w:rsidRPr="00962B3F">
        <w:tab/>
        <w:t>General</w:t>
      </w:r>
      <w:bookmarkEnd w:id="661"/>
      <w:bookmarkEnd w:id="662"/>
    </w:p>
    <w:p w14:paraId="73F90B0D" w14:textId="77777777" w:rsidR="00394471" w:rsidRPr="00962B3F" w:rsidRDefault="00394471" w:rsidP="00394471">
      <w:pPr>
        <w:pStyle w:val="TH"/>
      </w:pPr>
      <w:r w:rsidRPr="00962B3F">
        <w:rPr>
          <w:rFonts w:ascii="Times New Roman" w:eastAsia="돋움체" w:hAnsi="Times New Roman"/>
          <w:noProof/>
          <w:lang w:eastAsia="en-US"/>
        </w:rPr>
        <w:object w:dxaOrig="7740" w:dyaOrig="2520" w14:anchorId="0CB3AFCC">
          <v:shape id="_x0000_i1048" type="#_x0000_t75" style="width:389pt;height:130pt" o:ole="">
            <v:imagedata r:id="rId60" o:title=""/>
          </v:shape>
          <o:OLEObject Type="Embed" ProgID="Mscgen.Chart" ShapeID="_x0000_i1048" DrawAspect="Content" ObjectID="_1722696210" r:id="rId61"/>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5pt;height:101.5pt" o:ole="">
            <v:imagedata r:id="rId58" o:title=""/>
          </v:shape>
          <o:OLEObject Type="Embed" ProgID="Mscgen.Chart" ShapeID="_x0000_i1049" DrawAspect="Content" ObjectID="_1722696211" r:id="rId62"/>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t>The purpose of this procedure is to provide synchronisation information to a UE.</w:t>
      </w:r>
    </w:p>
    <w:p w14:paraId="1CB8D1F7" w14:textId="77777777" w:rsidR="00394471" w:rsidRPr="00962B3F" w:rsidRDefault="00394471" w:rsidP="00394471">
      <w:pPr>
        <w:pStyle w:val="4"/>
      </w:pPr>
      <w:bookmarkStart w:id="663" w:name="_Toc60777017"/>
      <w:bookmarkStart w:id="664" w:name="_Toc100929852"/>
      <w:r w:rsidRPr="00962B3F">
        <w:t>5.8.5a.2</w:t>
      </w:r>
      <w:r w:rsidRPr="00962B3F">
        <w:tab/>
        <w:t>Initiation</w:t>
      </w:r>
      <w:bookmarkEnd w:id="663"/>
      <w:bookmarkEnd w:id="664"/>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665" w:name="_Toc60777018"/>
      <w:bookmarkStart w:id="666" w:name="_Toc100929853"/>
      <w:r w:rsidRPr="00962B3F">
        <w:t>5.8.6</w:t>
      </w:r>
      <w:r w:rsidRPr="00962B3F">
        <w:tab/>
        <w:t>Sidelink synchronisation reference</w:t>
      </w:r>
      <w:bookmarkEnd w:id="665"/>
      <w:bookmarkEnd w:id="666"/>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67" w:name="_Toc60777019"/>
      <w:bookmarkStart w:id="668" w:name="_Toc100929854"/>
      <w:bookmarkStart w:id="669" w:name="_Toc60777022"/>
      <w:bookmarkStart w:id="670" w:name="_Toc100929857"/>
      <w:r w:rsidRPr="002E1991">
        <w:rPr>
          <w:rFonts w:ascii="Arial" w:hAnsi="Arial"/>
          <w:sz w:val="24"/>
        </w:rPr>
        <w:t>5.8.6.1</w:t>
      </w:r>
      <w:r w:rsidRPr="002E1991">
        <w:rPr>
          <w:rFonts w:ascii="Arial" w:hAnsi="Arial"/>
          <w:sz w:val="24"/>
        </w:rPr>
        <w:tab/>
        <w:t>General</w:t>
      </w:r>
      <w:bookmarkEnd w:id="667"/>
      <w:bookmarkEnd w:id="668"/>
    </w:p>
    <w:p w14:paraId="4E6B515D" w14:textId="77777777" w:rsidR="002E1991" w:rsidRPr="002E1991" w:rsidRDefault="002E1991" w:rsidP="002E1991">
      <w:r w:rsidRPr="002E1991">
        <w:t>The purpose of this procedure is to select a synchronisation reference and used when transmitting NR sidelink communication</w:t>
      </w:r>
      <w:ins w:id="671"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72" w:name="_Toc60777020"/>
      <w:bookmarkStart w:id="673" w:name="_Toc100929855"/>
      <w:r w:rsidRPr="002E1991">
        <w:rPr>
          <w:rFonts w:ascii="Arial" w:hAnsi="Arial"/>
          <w:sz w:val="24"/>
        </w:rPr>
        <w:t>5.8.6.2</w:t>
      </w:r>
      <w:r w:rsidRPr="002E1991">
        <w:rPr>
          <w:rFonts w:ascii="Arial" w:hAnsi="Arial"/>
          <w:sz w:val="24"/>
        </w:rPr>
        <w:tab/>
        <w:t>Selection and reselection of synchronisation reference</w:t>
      </w:r>
      <w:bookmarkEnd w:id="672"/>
      <w:bookmarkEnd w:id="673"/>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74"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75"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lastRenderedPageBreak/>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76"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77"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lastRenderedPageBreak/>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78"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79" w:name="_Toc60777021"/>
      <w:bookmarkStart w:id="680" w:name="_Toc100929856"/>
      <w:r w:rsidRPr="002E1991">
        <w:rPr>
          <w:rFonts w:ascii="Arial" w:hAnsi="Arial"/>
          <w:sz w:val="24"/>
        </w:rPr>
        <w:lastRenderedPageBreak/>
        <w:t>5.8.6.3</w:t>
      </w:r>
      <w:r w:rsidRPr="002E1991">
        <w:rPr>
          <w:rFonts w:ascii="Arial" w:hAnsi="Arial"/>
          <w:sz w:val="24"/>
        </w:rPr>
        <w:tab/>
        <w:t>Sidelink communication transmission reference cell selection</w:t>
      </w:r>
      <w:bookmarkEnd w:id="679"/>
      <w:bookmarkEnd w:id="680"/>
    </w:p>
    <w:p w14:paraId="782BA8D3" w14:textId="77777777" w:rsidR="002E1991" w:rsidRPr="002E1991" w:rsidRDefault="002E1991" w:rsidP="002E1991">
      <w:pPr>
        <w:rPr>
          <w:rFonts w:eastAsia="等线"/>
        </w:rPr>
      </w:pPr>
      <w:r w:rsidRPr="002E1991">
        <w:t>A UE capable of NR sidelink communication</w:t>
      </w:r>
      <w:ins w:id="681"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82"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83"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t>3&gt;</w:t>
      </w:r>
      <w:r w:rsidRPr="002E1991">
        <w:tab/>
        <w:t xml:space="preserve">use the DL frequency paired with the one used to transmit </w:t>
      </w:r>
      <w:r w:rsidRPr="002E1991">
        <w:rPr>
          <w:lang w:eastAsia="zh-CN"/>
        </w:rPr>
        <w:t>NR sidelink communication</w:t>
      </w:r>
      <w:ins w:id="684"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669"/>
      <w:bookmarkEnd w:id="670"/>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等线"/>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685" w:name="_Toc60777023"/>
      <w:bookmarkStart w:id="686" w:name="_Toc100929858"/>
      <w:r w:rsidRPr="00962B3F">
        <w:t>5.8.8</w:t>
      </w:r>
      <w:r w:rsidRPr="00962B3F">
        <w:tab/>
        <w:t>Sidelink communication transmission</w:t>
      </w:r>
      <w:bookmarkEnd w:id="685"/>
      <w:bookmarkEnd w:id="686"/>
    </w:p>
    <w:p w14:paraId="57206373" w14:textId="77777777" w:rsidR="00394471" w:rsidRPr="00962B3F" w:rsidRDefault="00394471" w:rsidP="00394471">
      <w:pPr>
        <w:rPr>
          <w:rFonts w:eastAsia="等线"/>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等线"/>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lastRenderedPageBreak/>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等线"/>
          <w:lang w:eastAsia="zh-CN"/>
        </w:rPr>
      </w:pPr>
      <w:r w:rsidRPr="00962B3F">
        <w:t>3&gt;</w:t>
      </w:r>
      <w:r w:rsidRPr="00962B3F">
        <w:tab/>
        <w:t>else:</w:t>
      </w:r>
    </w:p>
    <w:p w14:paraId="2E530B8C" w14:textId="77777777" w:rsidR="00394471" w:rsidRPr="00962B3F" w:rsidRDefault="00394471" w:rsidP="00394471">
      <w:pPr>
        <w:pStyle w:val="B4"/>
        <w:rPr>
          <w:rFonts w:eastAsia="等线"/>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lastRenderedPageBreak/>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SimSun"/>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맑은 고딕"/>
          <w:lang w:eastAsia="ko-KR"/>
        </w:rPr>
      </w:pPr>
      <w:r w:rsidRPr="00962B3F">
        <w:rPr>
          <w:rFonts w:eastAsia="SimSun"/>
        </w:rPr>
        <w:t>If configured to perform sidelink resource allocation mode 2, t</w:t>
      </w:r>
      <w:r w:rsidR="00394471" w:rsidRPr="00962B3F">
        <w:rPr>
          <w:rFonts w:eastAsia="SimSun"/>
        </w:rPr>
        <w:t xml:space="preserve">he UE capable of </w:t>
      </w:r>
      <w:r w:rsidR="00394471" w:rsidRPr="00962B3F">
        <w:rPr>
          <w:rFonts w:eastAsia="SimSun"/>
          <w:lang w:eastAsia="zh-CN"/>
        </w:rPr>
        <w:t xml:space="preserve">NR </w:t>
      </w:r>
      <w:r w:rsidR="00394471" w:rsidRPr="00962B3F">
        <w:rPr>
          <w:rFonts w:eastAsia="SimSun"/>
        </w:rPr>
        <w:t>sidelink communication that is configured by upper layers to transmit</w:t>
      </w:r>
      <w:r w:rsidR="00394471" w:rsidRPr="00962B3F">
        <w:rPr>
          <w:rFonts w:eastAsia="SimSun"/>
          <w:lang w:eastAsia="zh-CN"/>
        </w:rPr>
        <w:t xml:space="preserve"> NR sidelink communication</w:t>
      </w:r>
      <w:r w:rsidR="00394471" w:rsidRPr="00962B3F">
        <w:rPr>
          <w:rFonts w:eastAsia="맑은 고딕"/>
          <w:lang w:eastAsia="ko-KR"/>
        </w:rPr>
        <w:t xml:space="preserve"> shall perform </w:t>
      </w:r>
      <w:r w:rsidR="00E8277B" w:rsidRPr="00962B3F">
        <w:rPr>
          <w:rFonts w:eastAsia="맑은 고딕"/>
          <w:lang w:eastAsia="ko-KR"/>
        </w:rPr>
        <w:t xml:space="preserve">resource selection operation according to </w:t>
      </w:r>
      <w:r w:rsidR="00E8277B" w:rsidRPr="00962B3F">
        <w:rPr>
          <w:rFonts w:eastAsia="맑은 고딕"/>
          <w:i/>
          <w:lang w:eastAsia="ko-KR"/>
        </w:rPr>
        <w:t>sl-AllowedResourceSelectionConfig</w:t>
      </w:r>
      <w:r w:rsidR="00E8277B" w:rsidRPr="00962B3F">
        <w:rPr>
          <w:rFonts w:eastAsia="맑은 고딕"/>
          <w:lang w:eastAsia="ko-KR"/>
        </w:rPr>
        <w:t xml:space="preserve"> </w:t>
      </w:r>
      <w:r w:rsidR="00394471" w:rsidRPr="00962B3F">
        <w:rPr>
          <w:rFonts w:eastAsia="맑은 고딕"/>
          <w:lang w:eastAsia="ko-KR"/>
        </w:rPr>
        <w:t xml:space="preserve">on all pools of resources which may be used for transmission of </w:t>
      </w:r>
      <w:r w:rsidR="00394471" w:rsidRPr="00962B3F">
        <w:rPr>
          <w:rFonts w:eastAsia="SimSun"/>
        </w:rPr>
        <w:t xml:space="preserve">the sidelink control information and the corresponding data. The pools of resources are </w:t>
      </w:r>
      <w:r w:rsidR="00394471" w:rsidRPr="00962B3F">
        <w:rPr>
          <w:rFonts w:eastAsia="맑은 고딕"/>
          <w:lang w:eastAsia="ko-KR"/>
        </w:rPr>
        <w:t xml:space="preserve">indicated by </w:t>
      </w:r>
      <w:r w:rsidR="00394471" w:rsidRPr="00962B3F">
        <w:rPr>
          <w:rFonts w:eastAsia="SimSun"/>
          <w:i/>
        </w:rPr>
        <w:t>SidelinkPreconfigNR</w:t>
      </w:r>
      <w:r w:rsidR="00394471" w:rsidRPr="00962B3F">
        <w:rPr>
          <w:rFonts w:eastAsia="SimSun"/>
        </w:rPr>
        <w:t>,</w:t>
      </w:r>
      <w:r w:rsidR="00394471" w:rsidRPr="00962B3F">
        <w:rPr>
          <w:rFonts w:eastAsia="SimSun"/>
          <w:lang w:eastAsia="zh-CN"/>
        </w:rPr>
        <w:t xml:space="preserve"> </w:t>
      </w:r>
      <w:r w:rsidR="00394471" w:rsidRPr="00962B3F">
        <w:rPr>
          <w:rFonts w:eastAsia="SimSun"/>
          <w:i/>
          <w:lang w:eastAsia="zh-CN"/>
        </w:rPr>
        <w:t>sl-TxPoolSelectedNormal</w:t>
      </w:r>
      <w:r w:rsidR="00394471" w:rsidRPr="00962B3F">
        <w:rPr>
          <w:rFonts w:eastAsia="SimSun"/>
          <w:i/>
        </w:rPr>
        <w:t xml:space="preserve"> </w:t>
      </w:r>
      <w:r w:rsidR="00394471" w:rsidRPr="00962B3F">
        <w:rPr>
          <w:rFonts w:eastAsia="SimSun"/>
          <w:lang w:eastAsia="zh-CN"/>
        </w:rPr>
        <w:t>in</w:t>
      </w:r>
      <w:r w:rsidR="00394471" w:rsidRPr="00962B3F">
        <w:rPr>
          <w:rFonts w:eastAsia="SimSun"/>
          <w:i/>
          <w:lang w:eastAsia="zh-CN"/>
        </w:rPr>
        <w:t xml:space="preserve"> </w:t>
      </w:r>
      <w:r w:rsidR="00394471" w:rsidRPr="00962B3F">
        <w:rPr>
          <w:rFonts w:eastAsia="SimSun"/>
          <w:i/>
        </w:rPr>
        <w:t>sl-ConfigDedicatedNR</w:t>
      </w:r>
      <w:r w:rsidR="00394471" w:rsidRPr="00962B3F">
        <w:rPr>
          <w:rFonts w:eastAsia="SimSun"/>
        </w:rPr>
        <w:t xml:space="preserve">, </w:t>
      </w:r>
      <w:r w:rsidR="00394471" w:rsidRPr="00962B3F">
        <w:rPr>
          <w:rFonts w:eastAsia="SimSun"/>
          <w:lang w:eastAsia="ko-KR"/>
        </w:rPr>
        <w:t xml:space="preserve">or </w:t>
      </w:r>
      <w:r w:rsidR="00394471" w:rsidRPr="00962B3F">
        <w:rPr>
          <w:rFonts w:eastAsia="SimSun"/>
          <w:i/>
          <w:lang w:eastAsia="zh-CN"/>
        </w:rPr>
        <w:t>sl-TxPoolSelectedNormal</w:t>
      </w:r>
      <w:r w:rsidR="00394471" w:rsidRPr="00962B3F">
        <w:rPr>
          <w:rFonts w:eastAsia="SimSun"/>
        </w:rPr>
        <w:t xml:space="preserve"> in </w:t>
      </w:r>
      <w:r w:rsidR="00394471" w:rsidRPr="00962B3F">
        <w:rPr>
          <w:rFonts w:eastAsia="SimSun"/>
          <w:i/>
        </w:rPr>
        <w:t>SIB12</w:t>
      </w:r>
      <w:r w:rsidR="00394471" w:rsidRPr="00962B3F">
        <w:rPr>
          <w:rFonts w:eastAsia="SimSun"/>
        </w:rPr>
        <w:t xml:space="preserve"> for the concerned frequency, as configured above.</w:t>
      </w:r>
    </w:p>
    <w:p w14:paraId="21BC8008" w14:textId="77777777" w:rsidR="00394471" w:rsidRPr="00962B3F" w:rsidRDefault="00394471" w:rsidP="00394471">
      <w:pPr>
        <w:pStyle w:val="3"/>
      </w:pPr>
      <w:bookmarkStart w:id="687" w:name="_Toc60777024"/>
      <w:bookmarkStart w:id="688" w:name="_Toc100929859"/>
      <w:r w:rsidRPr="00962B3F">
        <w:t>5.8.9</w:t>
      </w:r>
      <w:r w:rsidRPr="00962B3F">
        <w:tab/>
        <w:t>Sidelink</w:t>
      </w:r>
      <w:r w:rsidRPr="00962B3F">
        <w:rPr>
          <w:rFonts w:ascii="等线" w:eastAsia="等线" w:hAnsi="等线"/>
          <w:lang w:eastAsia="zh-CN"/>
        </w:rPr>
        <w:t xml:space="preserve"> </w:t>
      </w:r>
      <w:r w:rsidRPr="00962B3F">
        <w:t>RRC procedure</w:t>
      </w:r>
      <w:bookmarkEnd w:id="687"/>
      <w:bookmarkEnd w:id="688"/>
    </w:p>
    <w:p w14:paraId="578882C7" w14:textId="77777777" w:rsidR="00394471" w:rsidRPr="00962B3F" w:rsidRDefault="00394471" w:rsidP="00394471">
      <w:pPr>
        <w:pStyle w:val="4"/>
      </w:pPr>
      <w:bookmarkStart w:id="689" w:name="_Toc60777025"/>
      <w:bookmarkStart w:id="690" w:name="_Toc100929860"/>
      <w:r w:rsidRPr="00962B3F">
        <w:t>5.8.9.1</w:t>
      </w:r>
      <w:r w:rsidRPr="00962B3F">
        <w:tab/>
        <w:t>Sidelink RRC reconfiguration</w:t>
      </w:r>
      <w:bookmarkEnd w:id="689"/>
      <w:bookmarkEnd w:id="690"/>
    </w:p>
    <w:p w14:paraId="2B0DFE43" w14:textId="77777777" w:rsidR="00394471" w:rsidRPr="00962B3F" w:rsidRDefault="00394471" w:rsidP="00394471">
      <w:pPr>
        <w:pStyle w:val="5"/>
      </w:pPr>
      <w:bookmarkStart w:id="691" w:name="_Toc60777026"/>
      <w:bookmarkStart w:id="692" w:name="_Toc100929861"/>
      <w:r w:rsidRPr="00962B3F">
        <w:rPr>
          <w:rFonts w:eastAsia="MS Mincho"/>
        </w:rPr>
        <w:t>5.8.9.1.1</w:t>
      </w:r>
      <w:r w:rsidRPr="00962B3F">
        <w:rPr>
          <w:rFonts w:eastAsia="MS Mincho"/>
        </w:rPr>
        <w:tab/>
      </w:r>
      <w:r w:rsidRPr="00962B3F">
        <w:t>General</w:t>
      </w:r>
      <w:bookmarkEnd w:id="691"/>
      <w:bookmarkEnd w:id="692"/>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pt;height:108.5pt" o:ole="">
            <v:imagedata r:id="rId63" o:title=""/>
          </v:shape>
          <o:OLEObject Type="Embed" ProgID="Mscgen.Chart" ShapeID="_x0000_i1050" DrawAspect="Content" ObjectID="_1722696212" r:id="rId64"/>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8pt;height:108.5pt" o:ole="">
            <v:imagedata r:id="rId65" o:title=""/>
          </v:shape>
          <o:OLEObject Type="Embed" ProgID="Mscgen.Chart" ShapeID="_x0000_i1051" DrawAspect="Content" ObjectID="_1722696213" r:id="rId66"/>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SimSun"/>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SimSun"/>
        </w:rPr>
        <w:t xml:space="preserve">reporting, to </w:t>
      </w:r>
      <w:r w:rsidR="005A6755" w:rsidRPr="00962B3F">
        <w:t>(re-)</w:t>
      </w:r>
      <w:r w:rsidRPr="00962B3F">
        <w:rPr>
          <w:rFonts w:eastAsia="SimSun"/>
        </w:rPr>
        <w:t xml:space="preserve">configure sidelink CSI </w:t>
      </w:r>
      <w:r w:rsidRPr="00962B3F">
        <w:rPr>
          <w:rFonts w:eastAsia="SimSun"/>
        </w:rPr>
        <w:lastRenderedPageBreak/>
        <w:t>reference signal resources</w:t>
      </w:r>
      <w:r w:rsidR="00FA75F4" w:rsidRPr="00962B3F">
        <w:rPr>
          <w:rFonts w:eastAsia="SimSun"/>
        </w:rPr>
        <w:t>, to (re)configure</w:t>
      </w:r>
      <w:r w:rsidRPr="00962B3F">
        <w:rPr>
          <w:rFonts w:eastAsia="SimSun"/>
        </w:rPr>
        <w:t xml:space="preserve"> CSI reporting latency bound</w:t>
      </w:r>
      <w:r w:rsidR="00FA75F4" w:rsidRPr="00962B3F">
        <w:rPr>
          <w:rFonts w:eastAsia="SimSun"/>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SimSun"/>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r>
      <w:proofErr w:type="gramStart"/>
      <w:r w:rsidRPr="00962B3F">
        <w:t>the</w:t>
      </w:r>
      <w:proofErr w:type="gramEnd"/>
      <w:r w:rsidRPr="00962B3F">
        <w:t xml:space="preserv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r>
      <w:proofErr w:type="gramStart"/>
      <w:r w:rsidRPr="00962B3F">
        <w:t>the</w:t>
      </w:r>
      <w:proofErr w:type="gramEnd"/>
      <w:r w:rsidRPr="00962B3F">
        <w:t xml:space="preserv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r>
      <w:proofErr w:type="gramStart"/>
      <w:r w:rsidRPr="00962B3F">
        <w:t>the</w:t>
      </w:r>
      <w:proofErr w:type="gramEnd"/>
      <w:r w:rsidRPr="00962B3F">
        <w:t xml:space="preserv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release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797EC3CC" w14:textId="00392EA2"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establishment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0F2A7082" w14:textId="344892F1"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modification for the parameters included in </w:t>
      </w:r>
      <w:r w:rsidRPr="00962B3F">
        <w:rPr>
          <w:rFonts w:eastAsia="SimSun"/>
          <w:i/>
          <w:lang w:eastAsia="en-US"/>
        </w:rPr>
        <w:t>SL-RLC-ChannelConfigPC5</w:t>
      </w:r>
      <w:r w:rsidRPr="00962B3F">
        <w:rPr>
          <w:rFonts w:eastAsia="SimSun"/>
          <w:lang w:eastAsia="en-US"/>
        </w:rPr>
        <w:t xml:space="preserv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5504AEA1" w14:textId="49B47798"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SimSun"/>
        </w:rPr>
      </w:pPr>
      <w:r w:rsidRPr="00962B3F">
        <w:rPr>
          <w:rFonts w:eastAsia="SimSun"/>
        </w:rPr>
        <w:t>-</w:t>
      </w:r>
      <w:r w:rsidRPr="00962B3F">
        <w:rPr>
          <w:rFonts w:eastAsia="SimSun"/>
        </w:rPr>
        <w:tab/>
      </w:r>
      <w:proofErr w:type="gramStart"/>
      <w:r w:rsidRPr="00962B3F">
        <w:rPr>
          <w:rFonts w:eastAsia="SimSun"/>
        </w:rPr>
        <w:t>the</w:t>
      </w:r>
      <w:proofErr w:type="gramEnd"/>
      <w:r w:rsidRPr="00962B3F">
        <w:rPr>
          <w:rFonts w:eastAsia="SimSun"/>
        </w:rPr>
        <w:t xml:space="preserve"> </w:t>
      </w:r>
      <w:r w:rsidR="005A6755" w:rsidRPr="00962B3F">
        <w:t>(re-)</w:t>
      </w:r>
      <w:r w:rsidRPr="00962B3F">
        <w:rPr>
          <w:rFonts w:eastAsia="SimSun"/>
        </w:rPr>
        <w:t>configuration of the sidelink CSI reference signal resources and CSI reporting latency bound</w:t>
      </w:r>
      <w:r w:rsidR="00E8277B" w:rsidRPr="00962B3F">
        <w:rPr>
          <w:rFonts w:eastAsia="SimSun"/>
        </w:rPr>
        <w:t>;</w:t>
      </w:r>
    </w:p>
    <w:p w14:paraId="2FAC2D2E" w14:textId="5F39FD31" w:rsidR="00394471" w:rsidRPr="00962B3F" w:rsidRDefault="00E8277B" w:rsidP="00E8277B">
      <w:pPr>
        <w:pStyle w:val="B1"/>
        <w:rPr>
          <w:rFonts w:eastAsia="SimSun"/>
        </w:rPr>
      </w:pPr>
      <w:r w:rsidRPr="00962B3F">
        <w:rPr>
          <w:rFonts w:eastAsia="SimSun"/>
        </w:rPr>
        <w:t>-</w:t>
      </w:r>
      <w:r w:rsidRPr="00962B3F">
        <w:rPr>
          <w:rFonts w:eastAsia="SimSun"/>
        </w:rPr>
        <w:tab/>
      </w:r>
      <w:proofErr w:type="gramStart"/>
      <w:r w:rsidRPr="00962B3F">
        <w:rPr>
          <w:rFonts w:eastAsia="SimSun"/>
        </w:rPr>
        <w:t>the</w:t>
      </w:r>
      <w:proofErr w:type="gramEnd"/>
      <w:r w:rsidRPr="00962B3F">
        <w:rPr>
          <w:rFonts w:eastAsia="SimSun"/>
        </w:rPr>
        <w:t xml:space="preserve"> (re-)configuration of the peer UE to perform sidelink DRX</w:t>
      </w:r>
      <w:r w:rsidR="00FA75F4" w:rsidRPr="00962B3F">
        <w:rPr>
          <w:rFonts w:eastAsia="SimSun"/>
        </w:rPr>
        <w:t>;</w:t>
      </w:r>
    </w:p>
    <w:p w14:paraId="42579D05" w14:textId="77777777" w:rsidR="00FA75F4" w:rsidRPr="00962B3F" w:rsidRDefault="00FA75F4" w:rsidP="00FA75F4">
      <w:pPr>
        <w:pStyle w:val="B1"/>
        <w:rPr>
          <w:rFonts w:eastAsia="SimSun"/>
        </w:rPr>
      </w:pPr>
      <w:r w:rsidRPr="00962B3F">
        <w:rPr>
          <w:rFonts w:eastAsia="SimSun"/>
        </w:rPr>
        <w:t>-</w:t>
      </w:r>
      <w:r w:rsidRPr="00962B3F">
        <w:rPr>
          <w:rFonts w:eastAsia="SimSun"/>
        </w:rPr>
        <w:tab/>
      </w:r>
      <w:proofErr w:type="gramStart"/>
      <w:r w:rsidRPr="00962B3F">
        <w:rPr>
          <w:rFonts w:eastAsia="SimSun"/>
        </w:rPr>
        <w:t>the</w:t>
      </w:r>
      <w:proofErr w:type="gramEnd"/>
      <w:r w:rsidRPr="00962B3F">
        <w:rPr>
          <w:rFonts w:eastAsia="SimSun"/>
        </w:rPr>
        <w:t xml:space="preserv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693" w:name="_Toc60777027"/>
      <w:bookmarkStart w:id="694"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93"/>
      <w:bookmarkEnd w:id="694"/>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바탕"/>
          <w:i/>
          <w:noProof/>
        </w:rPr>
        <w:t>sl-ConfigDedicatedNR,</w:t>
      </w:r>
      <w:r w:rsidRPr="00962B3F">
        <w:rPr>
          <w:lang w:eastAsia="x-none"/>
        </w:rPr>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 </w:t>
      </w:r>
      <w:r w:rsidRPr="00962B3F">
        <w:rPr>
          <w:rFonts w:eastAsia="바탕"/>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바탕"/>
          <w:noProof/>
        </w:rPr>
        <w:t xml:space="preserve"> receiving </w:t>
      </w:r>
      <w:r w:rsidRPr="00962B3F">
        <w:rPr>
          <w:rFonts w:eastAsia="바탕"/>
          <w:i/>
          <w:noProof/>
        </w:rPr>
        <w:t>sl-ConfigDedicatedNR,</w:t>
      </w:r>
      <w:r w:rsidRPr="00962B3F">
        <w:rPr>
          <w:lang w:eastAsia="x-none"/>
        </w:rPr>
        <w:t xml:space="preserve"> </w:t>
      </w:r>
      <w:r w:rsidRPr="00962B3F">
        <w:rPr>
          <w:rFonts w:eastAsia="바탕"/>
          <w:i/>
          <w:noProof/>
        </w:rPr>
        <w:t>SIB12</w:t>
      </w:r>
      <w:r w:rsidRPr="00962B3F">
        <w:rPr>
          <w:rFonts w:eastAsia="바탕"/>
          <w:noProof/>
        </w:rPr>
        <w:t xml:space="preserve"> or</w:t>
      </w:r>
      <w:r w:rsidRPr="00962B3F">
        <w:rPr>
          <w:rFonts w:eastAsia="바탕"/>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lastRenderedPageBreak/>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바탕"/>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바탕"/>
          <w:noProof/>
        </w:rPr>
        <w:t xml:space="preserve"> receiving </w:t>
      </w:r>
      <w:r w:rsidRPr="00962B3F">
        <w:rPr>
          <w:rFonts w:eastAsia="바탕"/>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695" w:name="_Toc60777028"/>
      <w:bookmarkStart w:id="696"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95"/>
      <w:bookmarkEnd w:id="696"/>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SimSun"/>
        </w:rPr>
        <w:t xml:space="preserve">includes the </w:t>
      </w:r>
      <w:r w:rsidRPr="00962B3F">
        <w:rPr>
          <w:rFonts w:eastAsia="SimSun"/>
          <w:i/>
        </w:rPr>
        <w:t>sl-ResetConfig</w:t>
      </w:r>
      <w:r w:rsidRPr="00962B3F">
        <w:rPr>
          <w:rFonts w:eastAsia="SimSun"/>
        </w:rPr>
        <w:t>:</w:t>
      </w:r>
    </w:p>
    <w:p w14:paraId="2BE75DE2" w14:textId="77777777" w:rsidR="00394471" w:rsidRPr="00962B3F" w:rsidRDefault="00394471" w:rsidP="00394471">
      <w:pPr>
        <w:pStyle w:val="B2"/>
        <w:rPr>
          <w:rFonts w:eastAsia="SimSun"/>
        </w:rPr>
      </w:pPr>
      <w:r w:rsidRPr="00962B3F">
        <w:rPr>
          <w:rFonts w:eastAsia="SimSun"/>
        </w:rPr>
        <w:t>2&gt;</w:t>
      </w:r>
      <w:r w:rsidRPr="00962B3F">
        <w:rPr>
          <w:rFonts w:eastAsia="SimSun"/>
        </w:rPr>
        <w:tab/>
        <w:t>perform the sidelink reset configuration procedure as specified in 5.8.9.1.10;</w:t>
      </w:r>
    </w:p>
    <w:p w14:paraId="66096CB5"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바탕"/>
          <w:noProof/>
        </w:rPr>
        <w:t xml:space="preserve">includes the </w:t>
      </w:r>
      <w:r w:rsidRPr="00962B3F">
        <w:rPr>
          <w:rFonts w:eastAsia="바탕"/>
          <w:i/>
          <w:iCs/>
          <w:noProof/>
        </w:rPr>
        <w:t>slrb-ConfigToReleaseList</w:t>
      </w:r>
      <w:r w:rsidRPr="00962B3F">
        <w:rPr>
          <w:rFonts w:eastAsia="바탕"/>
          <w:noProof/>
        </w:rPr>
        <w:t>:</w:t>
      </w:r>
    </w:p>
    <w:p w14:paraId="129C5225"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for each </w:t>
      </w:r>
      <w:r w:rsidRPr="00962B3F">
        <w:rPr>
          <w:i/>
        </w:rPr>
        <w:t xml:space="preserve">SLRB-PC5-ConfigIndex </w:t>
      </w:r>
      <w:r w:rsidRPr="00962B3F">
        <w:rPr>
          <w:rFonts w:eastAsia="바탕"/>
          <w:noProof/>
        </w:rPr>
        <w:t xml:space="preserve">value included in the </w:t>
      </w:r>
      <w:r w:rsidRPr="00962B3F">
        <w:rPr>
          <w:rFonts w:eastAsia="바탕"/>
          <w:i/>
          <w:noProof/>
        </w:rPr>
        <w:t>slrb-ConfigToReleaseList</w:t>
      </w:r>
      <w:r w:rsidRPr="00962B3F">
        <w:rPr>
          <w:rFonts w:eastAsia="바탕"/>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바탕"/>
          <w:noProof/>
        </w:rPr>
        <w:t xml:space="preserve">includes the </w:t>
      </w:r>
      <w:r w:rsidRPr="00962B3F">
        <w:rPr>
          <w:rFonts w:eastAsia="바탕"/>
          <w:i/>
          <w:iCs/>
          <w:noProof/>
        </w:rPr>
        <w:t>slrb-ConfigToAddModList</w:t>
      </w:r>
      <w:r w:rsidRPr="00962B3F">
        <w:rPr>
          <w:rFonts w:eastAsia="바탕"/>
          <w:noProof/>
        </w:rPr>
        <w:t>:</w:t>
      </w:r>
    </w:p>
    <w:p w14:paraId="71F464D2"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for each </w:t>
      </w:r>
      <w:r w:rsidRPr="00962B3F">
        <w:rPr>
          <w:i/>
        </w:rPr>
        <w:t xml:space="preserve">slrb-PC5-ConfigIndex </w:t>
      </w:r>
      <w:r w:rsidRPr="00962B3F">
        <w:rPr>
          <w:rFonts w:eastAsia="바탕"/>
          <w:noProof/>
        </w:rPr>
        <w:t xml:space="preserve">value included in the </w:t>
      </w:r>
      <w:r w:rsidRPr="00962B3F">
        <w:rPr>
          <w:rFonts w:eastAsia="바탕"/>
          <w:i/>
          <w:noProof/>
        </w:rPr>
        <w:t>slrb-ConfigToAddModList</w:t>
      </w:r>
      <w:r w:rsidRPr="00962B3F">
        <w:rPr>
          <w:rFonts w:eastAsia="바탕"/>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바탕"/>
          <w:noProof/>
        </w:rPr>
      </w:pPr>
      <w:r w:rsidRPr="00962B3F">
        <w:rPr>
          <w:rFonts w:eastAsia="바탕"/>
          <w:noProof/>
        </w:rPr>
        <w:lastRenderedPageBreak/>
        <w:t>2&gt;</w:t>
      </w:r>
      <w:r w:rsidRPr="00962B3F">
        <w:rPr>
          <w:rFonts w:eastAsia="바탕"/>
          <w:noProof/>
        </w:rPr>
        <w:tab/>
        <w:t xml:space="preserve">for each </w:t>
      </w:r>
      <w:r w:rsidRPr="00962B3F">
        <w:rPr>
          <w:i/>
        </w:rPr>
        <w:t xml:space="preserve">slrb-PC5-ConfigIndex </w:t>
      </w:r>
      <w:r w:rsidRPr="00962B3F">
        <w:rPr>
          <w:rFonts w:eastAsia="바탕"/>
          <w:noProof/>
        </w:rPr>
        <w:t xml:space="preserve">value included in the </w:t>
      </w:r>
      <w:r w:rsidRPr="00962B3F">
        <w:rPr>
          <w:rFonts w:eastAsia="바탕"/>
          <w:i/>
          <w:noProof/>
        </w:rPr>
        <w:t>slrb-ConfigToAddModList</w:t>
      </w:r>
      <w:r w:rsidRPr="00962B3F">
        <w:rPr>
          <w:rFonts w:eastAsia="바탕"/>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바탕"/>
          <w:noProof/>
        </w:rPr>
      </w:pPr>
      <w:r w:rsidRPr="00962B3F">
        <w:rPr>
          <w:rFonts w:eastAsia="바탕"/>
          <w:noProof/>
        </w:rPr>
        <w:t>4&gt;</w:t>
      </w:r>
      <w:r w:rsidRPr="00962B3F">
        <w:rPr>
          <w:rFonts w:eastAsia="바탕"/>
          <w:noProof/>
        </w:rPr>
        <w:tab/>
        <w:t>add the</w:t>
      </w:r>
      <w:r w:rsidRPr="00962B3F">
        <w:rPr>
          <w:rFonts w:eastAsia="바탕"/>
          <w:i/>
          <w:noProof/>
        </w:rPr>
        <w:t xml:space="preserve"> SL-P</w:t>
      </w:r>
      <w:r w:rsidRPr="00962B3F">
        <w:rPr>
          <w:i/>
        </w:rPr>
        <w:t>Q</w:t>
      </w:r>
      <w:r w:rsidRPr="00962B3F">
        <w:rPr>
          <w:rFonts w:eastAsia="바탕"/>
          <w:i/>
          <w:noProof/>
        </w:rPr>
        <w:t>FI</w:t>
      </w:r>
      <w:r w:rsidRPr="00962B3F">
        <w:rPr>
          <w:rFonts w:eastAsia="바탕"/>
          <w:noProof/>
        </w:rPr>
        <w:t xml:space="preserve"> included in </w:t>
      </w:r>
      <w:r w:rsidRPr="00962B3F">
        <w:rPr>
          <w:rFonts w:eastAsia="바탕"/>
          <w:i/>
          <w:noProof/>
        </w:rPr>
        <w:t>sl-MappedQoS-FlowsToAddList</w:t>
      </w:r>
      <w:r w:rsidRPr="00962B3F">
        <w:rPr>
          <w:rFonts w:eastAsia="바탕"/>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바탕"/>
          <w:noProof/>
        </w:rPr>
      </w:pPr>
      <w:r w:rsidRPr="00962B3F">
        <w:rPr>
          <w:rFonts w:eastAsia="바탕"/>
          <w:noProof/>
        </w:rPr>
        <w:t>4&gt;</w:t>
      </w:r>
      <w:r w:rsidRPr="00962B3F">
        <w:rPr>
          <w:rFonts w:eastAsia="바탕"/>
          <w:noProof/>
        </w:rPr>
        <w:tab/>
        <w:t xml:space="preserve">remove the </w:t>
      </w:r>
      <w:r w:rsidRPr="00962B3F">
        <w:rPr>
          <w:rFonts w:eastAsia="바탕"/>
          <w:i/>
          <w:iCs/>
          <w:noProof/>
        </w:rPr>
        <w:t>SL-P</w:t>
      </w:r>
      <w:r w:rsidRPr="00962B3F">
        <w:rPr>
          <w:i/>
        </w:rPr>
        <w:t>Q</w:t>
      </w:r>
      <w:r w:rsidRPr="00962B3F">
        <w:rPr>
          <w:rFonts w:eastAsia="바탕"/>
          <w:i/>
          <w:iCs/>
          <w:noProof/>
        </w:rPr>
        <w:t>FI</w:t>
      </w:r>
      <w:r w:rsidRPr="00962B3F">
        <w:rPr>
          <w:rFonts w:eastAsia="바탕"/>
          <w:noProof/>
        </w:rPr>
        <w:t xml:space="preserve"> included in </w:t>
      </w:r>
      <w:r w:rsidRPr="00962B3F">
        <w:rPr>
          <w:rFonts w:eastAsia="바탕"/>
          <w:i/>
          <w:iCs/>
          <w:noProof/>
        </w:rPr>
        <w:t>sl-MappedQoS-FlowsToReleaseList</w:t>
      </w:r>
      <w:r w:rsidRPr="00962B3F">
        <w:rPr>
          <w:rFonts w:eastAsia="바탕"/>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바탕"/>
        </w:rPr>
      </w:pPr>
      <w:r w:rsidRPr="00962B3F">
        <w:rPr>
          <w:rFonts w:eastAsia="바탕"/>
        </w:rPr>
        <w:t>4&gt;</w:t>
      </w:r>
      <w:r w:rsidRPr="00962B3F">
        <w:rPr>
          <w:rFonts w:eastAsia="바탕"/>
        </w:rPr>
        <w:tab/>
        <w:t xml:space="preserve">perform the sidelink DRB release procedure according to </w:t>
      </w:r>
      <w:r w:rsidR="009C7196" w:rsidRPr="00962B3F">
        <w:rPr>
          <w:rFonts w:eastAsia="바탕"/>
        </w:rPr>
        <w:t>clause</w:t>
      </w:r>
      <w:r w:rsidRPr="00962B3F">
        <w:rPr>
          <w:rFonts w:eastAsia="바탕"/>
        </w:rPr>
        <w:t xml:space="preserve"> 5.8.9.1</w:t>
      </w:r>
      <w:r w:rsidRPr="00962B3F">
        <w:rPr>
          <w:rFonts w:eastAsia="바탕"/>
          <w:noProof/>
        </w:rPr>
        <w:t>a</w:t>
      </w:r>
      <w:r w:rsidRPr="00962B3F">
        <w:rPr>
          <w:rFonts w:eastAsia="바탕"/>
        </w:rPr>
        <w:t>.</w:t>
      </w:r>
      <w:r w:rsidRPr="00962B3F">
        <w:rPr>
          <w:rFonts w:eastAsia="바탕"/>
          <w:noProof/>
        </w:rPr>
        <w:t>1</w:t>
      </w:r>
      <w:r w:rsidRPr="00962B3F">
        <w:rPr>
          <w:rFonts w:eastAsia="바탕"/>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바탕"/>
        </w:rPr>
      </w:pPr>
      <w:r w:rsidRPr="00962B3F">
        <w:rPr>
          <w:rFonts w:eastAsia="바탕"/>
        </w:rPr>
        <w:t>4&gt;</w:t>
      </w:r>
      <w:r w:rsidRPr="00962B3F">
        <w:rPr>
          <w:rFonts w:eastAsia="바탕"/>
        </w:rPr>
        <w:tab/>
        <w:t xml:space="preserve">perform the sidelink DRB modification procedure according to </w:t>
      </w:r>
      <w:r w:rsidR="009C7196" w:rsidRPr="00962B3F">
        <w:rPr>
          <w:rFonts w:eastAsia="바탕"/>
        </w:rPr>
        <w:t>clause</w:t>
      </w:r>
      <w:r w:rsidRPr="00962B3F">
        <w:rPr>
          <w:rFonts w:eastAsia="바탕"/>
        </w:rPr>
        <w:t xml:space="preserve"> 5.8.9.1</w:t>
      </w:r>
      <w:r w:rsidRPr="00962B3F">
        <w:rPr>
          <w:rFonts w:eastAsia="바탕"/>
          <w:noProof/>
        </w:rPr>
        <w:t>a</w:t>
      </w:r>
      <w:r w:rsidRPr="00962B3F">
        <w:rPr>
          <w:rFonts w:eastAsia="바탕"/>
        </w:rPr>
        <w:t>.</w:t>
      </w:r>
      <w:r w:rsidRPr="00962B3F">
        <w:rPr>
          <w:rFonts w:eastAsia="바탕"/>
          <w:noProof/>
        </w:rPr>
        <w:t>2</w:t>
      </w:r>
      <w:r w:rsidRPr="00962B3F">
        <w:rPr>
          <w:rFonts w:eastAsia="바탕"/>
        </w:rPr>
        <w:t>.2;</w:t>
      </w:r>
    </w:p>
    <w:p w14:paraId="38BFB03E" w14:textId="77777777" w:rsidR="00394471" w:rsidRPr="00962B3F" w:rsidRDefault="00394471" w:rsidP="00394471">
      <w:pPr>
        <w:pStyle w:val="B1"/>
        <w:rPr>
          <w:rFonts w:eastAsia="돋움체"/>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바탕"/>
          <w:noProof/>
        </w:rPr>
      </w:pPr>
      <w:r w:rsidRPr="00962B3F">
        <w:t>2&gt;</w:t>
      </w:r>
      <w:r w:rsidRPr="00962B3F">
        <w:tab/>
        <w:t>apply the sidelink CSI-RS configuration;</w:t>
      </w:r>
    </w:p>
    <w:p w14:paraId="7465F1E5" w14:textId="77777777" w:rsidR="00394471" w:rsidRPr="00962B3F" w:rsidRDefault="00394471" w:rsidP="00394471">
      <w:pPr>
        <w:pStyle w:val="B1"/>
        <w:rPr>
          <w:rFonts w:eastAsia="돋움체"/>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SimSun"/>
          <w:i/>
          <w:iCs/>
        </w:rPr>
        <w:t>sl-LatencyBoundCSI-Report</w:t>
      </w:r>
      <w:r w:rsidRPr="00962B3F">
        <w:t>:</w:t>
      </w:r>
    </w:p>
    <w:p w14:paraId="05FDC2D3" w14:textId="77777777" w:rsidR="00394471" w:rsidRPr="00962B3F" w:rsidRDefault="00394471" w:rsidP="00394471">
      <w:pPr>
        <w:pStyle w:val="B2"/>
        <w:rPr>
          <w:rFonts w:eastAsia="바탕"/>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바탕"/>
        </w:rPr>
      </w:pPr>
      <w:r w:rsidRPr="00962B3F">
        <w:rPr>
          <w:rFonts w:eastAsia="바탕"/>
        </w:rPr>
        <w:t>1&gt;</w:t>
      </w:r>
      <w:r w:rsidRPr="00962B3F">
        <w:rPr>
          <w:rFonts w:eastAsia="바탕"/>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바탕"/>
        </w:rPr>
        <w:t xml:space="preserve">includes the </w:t>
      </w:r>
      <w:r w:rsidRPr="00962B3F">
        <w:rPr>
          <w:rFonts w:eastAsia="바탕"/>
          <w:i/>
          <w:iCs/>
        </w:rPr>
        <w:t>sl-RLC-ChannelToReleaseListPC5</w:t>
      </w:r>
      <w:r w:rsidRPr="00962B3F">
        <w:rPr>
          <w:rFonts w:eastAsia="바탕"/>
        </w:rPr>
        <w:t>:</w:t>
      </w:r>
    </w:p>
    <w:p w14:paraId="41364FAF" w14:textId="77777777" w:rsidR="000A3699" w:rsidRPr="00962B3F" w:rsidRDefault="000A3699" w:rsidP="000A3699">
      <w:pPr>
        <w:pStyle w:val="B2"/>
        <w:rPr>
          <w:rFonts w:eastAsia="바탕"/>
        </w:rPr>
      </w:pPr>
      <w:r w:rsidRPr="00962B3F">
        <w:rPr>
          <w:rFonts w:eastAsia="바탕"/>
        </w:rPr>
        <w:t>2&gt;</w:t>
      </w:r>
      <w:r w:rsidRPr="00962B3F">
        <w:rPr>
          <w:rFonts w:eastAsia="바탕"/>
        </w:rPr>
        <w:tab/>
        <w:t xml:space="preserve">for each </w:t>
      </w:r>
      <w:r w:rsidRPr="00962B3F">
        <w:rPr>
          <w:i/>
        </w:rPr>
        <w:t xml:space="preserve">SL-RLC-ChannelID </w:t>
      </w:r>
      <w:r w:rsidRPr="00962B3F">
        <w:rPr>
          <w:rFonts w:eastAsia="바탕"/>
        </w:rPr>
        <w:t xml:space="preserve">value included in the </w:t>
      </w:r>
      <w:r w:rsidRPr="00962B3F">
        <w:rPr>
          <w:rFonts w:eastAsia="바탕"/>
          <w:i/>
          <w:iCs/>
        </w:rPr>
        <w:t xml:space="preserve">sl-RLC-ChannelToReleaseListPC5 </w:t>
      </w:r>
      <w:r w:rsidRPr="00962B3F">
        <w:rPr>
          <w:rFonts w:eastAsia="바탕"/>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바탕"/>
        </w:rPr>
      </w:pPr>
      <w:r w:rsidRPr="00962B3F">
        <w:rPr>
          <w:rFonts w:eastAsia="바탕"/>
        </w:rPr>
        <w:t>1&gt;</w:t>
      </w:r>
      <w:r w:rsidRPr="00962B3F">
        <w:rPr>
          <w:rFonts w:eastAsia="바탕"/>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바탕"/>
        </w:rPr>
        <w:t xml:space="preserve">includes the </w:t>
      </w:r>
      <w:r w:rsidRPr="00962B3F">
        <w:rPr>
          <w:rFonts w:eastAsia="바탕"/>
          <w:i/>
          <w:iCs/>
        </w:rPr>
        <w:t>sl-RLC-ChannelToAddModListPC5</w:t>
      </w:r>
      <w:r w:rsidRPr="00962B3F">
        <w:rPr>
          <w:rFonts w:eastAsia="바탕"/>
        </w:rPr>
        <w:t>:</w:t>
      </w:r>
    </w:p>
    <w:p w14:paraId="751DD93A" w14:textId="77777777" w:rsidR="000A3699" w:rsidRPr="00962B3F" w:rsidRDefault="000A3699" w:rsidP="000A3699">
      <w:pPr>
        <w:pStyle w:val="B2"/>
        <w:rPr>
          <w:rFonts w:eastAsia="바탕"/>
        </w:rPr>
      </w:pPr>
      <w:r w:rsidRPr="00962B3F">
        <w:rPr>
          <w:rFonts w:eastAsia="바탕"/>
        </w:rPr>
        <w:t>2&gt;</w:t>
      </w:r>
      <w:r w:rsidRPr="00962B3F">
        <w:rPr>
          <w:rFonts w:eastAsia="바탕"/>
        </w:rPr>
        <w:tab/>
        <w:t xml:space="preserve">for each </w:t>
      </w:r>
      <w:r w:rsidRPr="00962B3F">
        <w:rPr>
          <w:i/>
        </w:rPr>
        <w:t xml:space="preserve">sl-RLC-ChannelID-PC5 </w:t>
      </w:r>
      <w:r w:rsidRPr="00962B3F">
        <w:rPr>
          <w:rFonts w:eastAsia="바탕"/>
        </w:rPr>
        <w:t xml:space="preserve">value included in the </w:t>
      </w:r>
      <w:r w:rsidRPr="00962B3F">
        <w:rPr>
          <w:rFonts w:eastAsia="바탕"/>
          <w:i/>
          <w:iCs/>
        </w:rPr>
        <w:t xml:space="preserve">sl-RLC-ChannelToAddModListPC5 </w:t>
      </w:r>
      <w:r w:rsidRPr="00962B3F">
        <w:rPr>
          <w:rFonts w:eastAsia="바탕"/>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SimSun"/>
          <w:lang w:eastAsia="zh-CN"/>
        </w:rPr>
      </w:pPr>
      <w:r w:rsidRPr="0054294E">
        <w:rPr>
          <w:rFonts w:eastAsia="SimSun"/>
          <w:lang w:eastAsia="en-US"/>
        </w:rPr>
        <w:t>3&gt;</w:t>
      </w:r>
      <w:r w:rsidRPr="0054294E">
        <w:rPr>
          <w:rFonts w:eastAsia="SimSun"/>
          <w:lang w:eastAsia="en-US"/>
        </w:rPr>
        <w:tab/>
        <w:t xml:space="preserve">perform the </w:t>
      </w:r>
      <w:del w:id="697" w:author="vivo" w:date="2022-08-09T18:27:00Z">
        <w:r w:rsidRPr="0054294E" w:rsidDel="00E4187F">
          <w:rPr>
            <w:rFonts w:eastAsia="MS Mincho"/>
            <w:lang w:eastAsia="en-US"/>
          </w:rPr>
          <w:delText xml:space="preserve">sidelink </w:delText>
        </w:r>
      </w:del>
      <w:ins w:id="698" w:author="vivo" w:date="2022-08-09T18:27:00Z">
        <w:r w:rsidRPr="0054294E">
          <w:rPr>
            <w:rFonts w:eastAsia="MS Mincho"/>
            <w:lang w:eastAsia="en-US"/>
          </w:rPr>
          <w:t xml:space="preserve">PC5 </w:t>
        </w:r>
      </w:ins>
      <w:r w:rsidRPr="0054294E">
        <w:rPr>
          <w:rFonts w:eastAsia="SimSun"/>
          <w:lang w:eastAsia="en-US"/>
        </w:rPr>
        <w:t>RLC channel addition procedure, according to clause 5.8.9.7.2;</w:t>
      </w:r>
    </w:p>
    <w:p w14:paraId="0F085B6C" w14:textId="77777777" w:rsidR="000A3699" w:rsidRPr="00962B3F" w:rsidRDefault="000A3699" w:rsidP="000A3699">
      <w:pPr>
        <w:pStyle w:val="B2"/>
        <w:rPr>
          <w:rFonts w:eastAsia="바탕"/>
        </w:rPr>
      </w:pPr>
      <w:r w:rsidRPr="00962B3F">
        <w:rPr>
          <w:rFonts w:eastAsia="바탕"/>
        </w:rPr>
        <w:t>2&gt;</w:t>
      </w:r>
      <w:r w:rsidRPr="00962B3F">
        <w:rPr>
          <w:rFonts w:eastAsia="바탕"/>
        </w:rPr>
        <w:tab/>
        <w:t xml:space="preserve">for each </w:t>
      </w:r>
      <w:r w:rsidRPr="00962B3F">
        <w:rPr>
          <w:i/>
        </w:rPr>
        <w:t xml:space="preserve">sl-RLC-ChannelID-PC5 </w:t>
      </w:r>
      <w:r w:rsidRPr="00962B3F">
        <w:rPr>
          <w:rFonts w:eastAsia="바탕"/>
        </w:rPr>
        <w:t xml:space="preserve">value included in the </w:t>
      </w:r>
      <w:r w:rsidRPr="00962B3F">
        <w:rPr>
          <w:rFonts w:eastAsia="바탕"/>
          <w:i/>
          <w:iCs/>
        </w:rPr>
        <w:t xml:space="preserve">sl-RLC-ChannelToAddModListPC5 </w:t>
      </w:r>
      <w:r w:rsidRPr="00962B3F">
        <w:rPr>
          <w:rFonts w:eastAsia="바탕"/>
        </w:rPr>
        <w:t>that is part of the current UE sidelink configuration:</w:t>
      </w:r>
    </w:p>
    <w:p w14:paraId="4EA8086A" w14:textId="77777777" w:rsidR="000A3699" w:rsidRPr="00962B3F" w:rsidRDefault="000A3699" w:rsidP="000A3699">
      <w:pPr>
        <w:pStyle w:val="B3"/>
      </w:pPr>
      <w:r w:rsidRPr="00962B3F">
        <w:rPr>
          <w:rFonts w:eastAsia="바탕"/>
        </w:rPr>
        <w:t>3&gt;</w:t>
      </w:r>
      <w:r w:rsidRPr="00962B3F">
        <w:rPr>
          <w:rFonts w:eastAsia="바탕"/>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sl-DRX-ConfigUC-PC5</w:t>
      </w:r>
      <w:r w:rsidRPr="00962B3F">
        <w:rPr>
          <w:rFonts w:eastAsia="SimSun"/>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SimSun"/>
          <w:i/>
          <w:iCs/>
        </w:rPr>
        <w:t>sl-DRX-ConfigUC-PC5</w:t>
      </w:r>
      <w:r w:rsidRPr="00962B3F">
        <w:rPr>
          <w:rFonts w:eastAsia="SimSun"/>
        </w:rPr>
        <w:t>:</w:t>
      </w:r>
    </w:p>
    <w:p w14:paraId="7CE4232E" w14:textId="77777777" w:rsidR="00FA75F4" w:rsidRPr="00962B3F" w:rsidRDefault="00FA75F4" w:rsidP="00FA75F4">
      <w:pPr>
        <w:pStyle w:val="B2"/>
        <w:rPr>
          <w:rFonts w:eastAsia="바탕"/>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돋움체"/>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바탕"/>
          <w:noProof/>
        </w:rPr>
        <w:t>:</w:t>
      </w:r>
    </w:p>
    <w:p w14:paraId="587E6348"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바탕"/>
          <w:noProof/>
        </w:rPr>
        <w:t>message;</w:t>
      </w:r>
    </w:p>
    <w:p w14:paraId="03B39B00"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바탕"/>
          <w:noProof/>
        </w:rPr>
        <w:t>message;</w:t>
      </w:r>
    </w:p>
    <w:p w14:paraId="1C4DFA50" w14:textId="77777777" w:rsidR="00394471" w:rsidRPr="00962B3F" w:rsidRDefault="00394471" w:rsidP="00394471">
      <w:pPr>
        <w:pStyle w:val="B3"/>
        <w:rPr>
          <w:rFonts w:eastAsia="바탕"/>
          <w:noProof/>
        </w:rPr>
      </w:pPr>
      <w:r w:rsidRPr="00962B3F">
        <w:rPr>
          <w:rFonts w:eastAsia="바탕"/>
          <w:noProof/>
        </w:rPr>
        <w:lastRenderedPageBreak/>
        <w:t>3&gt;</w:t>
      </w:r>
      <w:r w:rsidRPr="00962B3F">
        <w:rPr>
          <w:rFonts w:eastAsia="바탕"/>
          <w:noProof/>
        </w:rPr>
        <w:tab/>
        <w:t xml:space="preserve">submit the </w:t>
      </w:r>
      <w:r w:rsidRPr="00962B3F">
        <w:rPr>
          <w:i/>
          <w:lang w:eastAsia="ko-KR"/>
        </w:rPr>
        <w:t>RRCReconfigurationFailureSidelink</w:t>
      </w:r>
      <w:r w:rsidRPr="00962B3F">
        <w:rPr>
          <w:lang w:eastAsia="ko-KR"/>
        </w:rPr>
        <w:t xml:space="preserve"> </w:t>
      </w:r>
      <w:r w:rsidRPr="00962B3F">
        <w:rPr>
          <w:rFonts w:eastAsia="바탕"/>
          <w:noProof/>
        </w:rPr>
        <w:t>message to lower layers for transmission;</w:t>
      </w:r>
    </w:p>
    <w:p w14:paraId="76888216"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else:</w:t>
      </w:r>
    </w:p>
    <w:p w14:paraId="6DF37A94"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set the content of the </w:t>
      </w:r>
      <w:r w:rsidRPr="00962B3F">
        <w:rPr>
          <w:i/>
          <w:lang w:eastAsia="ko-KR"/>
        </w:rPr>
        <w:t>RRCReconfigurationCompleteSidelink</w:t>
      </w:r>
      <w:r w:rsidRPr="00962B3F">
        <w:rPr>
          <w:rFonts w:eastAsia="바탕"/>
          <w:noProof/>
        </w:rPr>
        <w:t xml:space="preserve"> message;</w:t>
      </w:r>
    </w:p>
    <w:p w14:paraId="5416A760" w14:textId="77777777" w:rsidR="00FA75F4" w:rsidRPr="00962B3F" w:rsidRDefault="00FA75F4" w:rsidP="00FA75F4">
      <w:pPr>
        <w:pStyle w:val="B3"/>
        <w:rPr>
          <w:rFonts w:eastAsia="바탕"/>
        </w:rPr>
      </w:pPr>
      <w:r w:rsidRPr="00962B3F">
        <w:rPr>
          <w:rFonts w:eastAsia="바탕"/>
        </w:rPr>
        <w:t>3&gt;</w:t>
      </w:r>
      <w:r w:rsidRPr="00962B3F">
        <w:rPr>
          <w:rFonts w:eastAsia="바탕"/>
        </w:rPr>
        <w:tab/>
        <w:t xml:space="preserve">if the UE rejects the sidelink DRX configuration </w:t>
      </w:r>
      <w:r w:rsidRPr="00962B3F">
        <w:rPr>
          <w:rFonts w:eastAsia="바탕"/>
          <w:i/>
        </w:rPr>
        <w:t>sl-DRX-ConfigUC-PC5</w:t>
      </w:r>
      <w:r w:rsidRPr="00962B3F">
        <w:rPr>
          <w:rFonts w:eastAsia="바탕"/>
        </w:rPr>
        <w:t xml:space="preserve"> received from the peer UE:</w:t>
      </w:r>
    </w:p>
    <w:p w14:paraId="041FE95E" w14:textId="77777777" w:rsidR="00FA75F4" w:rsidRPr="00962B3F" w:rsidRDefault="00FA75F4" w:rsidP="00FA75F4">
      <w:pPr>
        <w:pStyle w:val="B4"/>
        <w:rPr>
          <w:rFonts w:eastAsia="바탕"/>
        </w:rPr>
      </w:pPr>
      <w:r w:rsidRPr="00962B3F">
        <w:rPr>
          <w:rFonts w:eastAsia="바탕"/>
        </w:rPr>
        <w:t>4&gt;</w:t>
      </w:r>
      <w:r w:rsidRPr="00962B3F">
        <w:rPr>
          <w:rFonts w:eastAsia="바탕"/>
        </w:rPr>
        <w:tab/>
        <w:t xml:space="preserve">include the </w:t>
      </w:r>
      <w:r w:rsidRPr="00962B3F">
        <w:rPr>
          <w:rFonts w:eastAsia="바탕"/>
          <w:i/>
        </w:rPr>
        <w:t>sl-DRX-ConfigReject</w:t>
      </w:r>
      <w:r w:rsidRPr="00962B3F">
        <w:rPr>
          <w:rFonts w:eastAsia="바탕"/>
        </w:rPr>
        <w:t xml:space="preserve"> in the </w:t>
      </w:r>
      <w:r w:rsidRPr="00962B3F">
        <w:rPr>
          <w:rFonts w:eastAsia="바탕"/>
          <w:i/>
        </w:rPr>
        <w:t>RRCReconfigurationCompleteSidelink</w:t>
      </w:r>
      <w:r w:rsidRPr="00962B3F">
        <w:rPr>
          <w:rFonts w:eastAsia="바탕"/>
        </w:rPr>
        <w:t xml:space="preserve"> message;</w:t>
      </w:r>
    </w:p>
    <w:p w14:paraId="30B271E2" w14:textId="77777777" w:rsidR="00394471" w:rsidRPr="00962B3F" w:rsidRDefault="00394471" w:rsidP="00394471">
      <w:pPr>
        <w:pStyle w:val="B3"/>
        <w:rPr>
          <w:rFonts w:eastAsia="바탕"/>
          <w:noProof/>
        </w:rPr>
      </w:pPr>
      <w:r w:rsidRPr="00962B3F">
        <w:rPr>
          <w:rFonts w:eastAsia="바탕"/>
          <w:noProof/>
        </w:rPr>
        <w:t>3&gt;</w:t>
      </w:r>
      <w:r w:rsidRPr="00962B3F">
        <w:rPr>
          <w:rFonts w:eastAsia="바탕"/>
          <w:noProof/>
        </w:rPr>
        <w:tab/>
        <w:t xml:space="preserve">submit the </w:t>
      </w:r>
      <w:r w:rsidRPr="00962B3F">
        <w:rPr>
          <w:i/>
          <w:lang w:eastAsia="ko-KR"/>
        </w:rPr>
        <w:t>RRCReconfigurationCompleteSidelink</w:t>
      </w:r>
      <w:r w:rsidRPr="00962B3F">
        <w:rPr>
          <w:rFonts w:eastAsia="바탕"/>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바탕"/>
          <w:noProof/>
        </w:rPr>
        <w:t xml:space="preserve">, the UE handles the case </w:t>
      </w:r>
      <w:r w:rsidRPr="00962B3F">
        <w:t>as</w:t>
      </w:r>
      <w:r w:rsidRPr="00962B3F">
        <w:rPr>
          <w:rFonts w:eastAsia="바탕"/>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바탕"/>
        </w:rPr>
      </w:pPr>
      <w:r w:rsidRPr="00962B3F">
        <w:rPr>
          <w:rFonts w:eastAsia="바탕"/>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699" w:name="_Toc60777029"/>
      <w:bookmarkStart w:id="700" w:name="_Toc100929864"/>
      <w:r w:rsidRPr="00962B3F">
        <w:rPr>
          <w:rFonts w:eastAsia="MS Mincho"/>
        </w:rPr>
        <w:t>5.8.9.1.4</w:t>
      </w:r>
      <w:r w:rsidRPr="00962B3F">
        <w:rPr>
          <w:rFonts w:eastAsia="MS Mincho"/>
        </w:rPr>
        <w:tab/>
        <w:t>Void</w:t>
      </w:r>
      <w:bookmarkEnd w:id="699"/>
      <w:bookmarkEnd w:id="700"/>
    </w:p>
    <w:p w14:paraId="5946FF37" w14:textId="77777777" w:rsidR="00394471" w:rsidRPr="00962B3F" w:rsidRDefault="00394471" w:rsidP="00394471">
      <w:pPr>
        <w:pStyle w:val="5"/>
        <w:rPr>
          <w:rFonts w:eastAsia="MS Mincho"/>
        </w:rPr>
      </w:pPr>
      <w:bookmarkStart w:id="701" w:name="_Toc60777030"/>
      <w:bookmarkStart w:id="702" w:name="_Toc100929865"/>
      <w:r w:rsidRPr="00962B3F">
        <w:rPr>
          <w:rFonts w:eastAsia="MS Mincho"/>
        </w:rPr>
        <w:t>5.8.9.1.5</w:t>
      </w:r>
      <w:r w:rsidRPr="00962B3F">
        <w:rPr>
          <w:rFonts w:eastAsia="MS Mincho"/>
        </w:rPr>
        <w:tab/>
        <w:t>Void</w:t>
      </w:r>
      <w:bookmarkEnd w:id="701"/>
      <w:bookmarkEnd w:id="702"/>
    </w:p>
    <w:p w14:paraId="13B9B700" w14:textId="77777777" w:rsidR="00394471" w:rsidRPr="00962B3F" w:rsidRDefault="00394471" w:rsidP="00394471">
      <w:pPr>
        <w:pStyle w:val="5"/>
        <w:rPr>
          <w:rFonts w:eastAsia="MS Mincho"/>
        </w:rPr>
      </w:pPr>
      <w:bookmarkStart w:id="703" w:name="_Toc60777031"/>
      <w:bookmarkStart w:id="704" w:name="_Toc100929866"/>
      <w:r w:rsidRPr="00962B3F">
        <w:rPr>
          <w:rFonts w:eastAsia="MS Mincho"/>
        </w:rPr>
        <w:t>5.8.9.1.6</w:t>
      </w:r>
      <w:r w:rsidRPr="00962B3F">
        <w:rPr>
          <w:rFonts w:eastAsia="MS Mincho"/>
        </w:rPr>
        <w:tab/>
        <w:t>Void</w:t>
      </w:r>
      <w:bookmarkEnd w:id="703"/>
      <w:bookmarkEnd w:id="704"/>
    </w:p>
    <w:p w14:paraId="56AE428E" w14:textId="77777777" w:rsidR="00394471" w:rsidRPr="00962B3F" w:rsidRDefault="00394471" w:rsidP="00394471">
      <w:pPr>
        <w:pStyle w:val="5"/>
        <w:rPr>
          <w:rFonts w:eastAsia="MS Mincho"/>
        </w:rPr>
      </w:pPr>
      <w:bookmarkStart w:id="705" w:name="_Toc60777032"/>
      <w:bookmarkStart w:id="706" w:name="_Toc100929867"/>
      <w:r w:rsidRPr="00962B3F">
        <w:rPr>
          <w:rFonts w:eastAsia="MS Mincho"/>
        </w:rPr>
        <w:t>5.8.9.1.7</w:t>
      </w:r>
      <w:r w:rsidRPr="00962B3F">
        <w:rPr>
          <w:rFonts w:eastAsia="MS Mincho"/>
        </w:rPr>
        <w:tab/>
        <w:t>Void</w:t>
      </w:r>
      <w:bookmarkEnd w:id="705"/>
      <w:bookmarkEnd w:id="706"/>
    </w:p>
    <w:p w14:paraId="763C2D54" w14:textId="77777777" w:rsidR="00394471" w:rsidRPr="00962B3F" w:rsidRDefault="00394471" w:rsidP="00394471">
      <w:pPr>
        <w:pStyle w:val="5"/>
        <w:rPr>
          <w:rFonts w:eastAsia="MS Mincho"/>
        </w:rPr>
      </w:pPr>
      <w:bookmarkStart w:id="707" w:name="_Toc60777033"/>
      <w:bookmarkStart w:id="708"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707"/>
      <w:bookmarkEnd w:id="708"/>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709" w:name="_Toc60777034"/>
      <w:bookmarkStart w:id="710"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바탕"/>
          <w:noProof/>
          <w:lang w:eastAsia="x-none"/>
        </w:rPr>
        <w:t xml:space="preserve"> </w:t>
      </w:r>
      <w:r w:rsidRPr="00962B3F">
        <w:rPr>
          <w:rFonts w:eastAsia="MS Mincho"/>
        </w:rPr>
        <w:t>by the UE</w:t>
      </w:r>
      <w:bookmarkEnd w:id="709"/>
      <w:bookmarkEnd w:id="710"/>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바탕"/>
        </w:rPr>
        <w:t>3&gt;</w:t>
      </w:r>
      <w:r w:rsidRPr="00962B3F">
        <w:rPr>
          <w:rFonts w:eastAsia="바탕"/>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SimSun"/>
        </w:rPr>
      </w:pPr>
      <w:r w:rsidRPr="00962B3F">
        <w:rPr>
          <w:rFonts w:eastAsia="SimSun"/>
        </w:rPr>
        <w:t>The UE shall:</w:t>
      </w:r>
    </w:p>
    <w:p w14:paraId="5D42ACC9" w14:textId="2572BCE6" w:rsidR="00394471" w:rsidRPr="00962B3F" w:rsidRDefault="00394471" w:rsidP="00394471">
      <w:pPr>
        <w:pStyle w:val="B1"/>
        <w:rPr>
          <w:rFonts w:eastAsia="SimSun"/>
        </w:rPr>
      </w:pPr>
      <w:r w:rsidRPr="00962B3F">
        <w:rPr>
          <w:rFonts w:eastAsia="SimSun"/>
        </w:rPr>
        <w:t>1&gt;</w:t>
      </w:r>
      <w:r w:rsidRPr="00962B3F">
        <w:rPr>
          <w:rFonts w:eastAsia="SimSun"/>
        </w:rPr>
        <w:tab/>
        <w:t>release/clear current sidelink radio configuration of this destination</w:t>
      </w:r>
      <w:r w:rsidR="000035DE" w:rsidRPr="00962B3F">
        <w:rPr>
          <w:rFonts w:eastAsia="바탕"/>
          <w:noProof/>
        </w:rPr>
        <w:t xml:space="preserve"> received in the </w:t>
      </w:r>
      <w:r w:rsidR="000035DE" w:rsidRPr="00962B3F">
        <w:rPr>
          <w:i/>
        </w:rPr>
        <w:t>RRCReconfigurationSidelink</w:t>
      </w:r>
      <w:r w:rsidRPr="00962B3F">
        <w:rPr>
          <w:rFonts w:eastAsia="SimSun"/>
        </w:rPr>
        <w:t>;</w:t>
      </w:r>
    </w:p>
    <w:p w14:paraId="61EB8A70" w14:textId="7D581CA1" w:rsidR="00394471" w:rsidRPr="00962B3F" w:rsidRDefault="00394471" w:rsidP="00394471">
      <w:pPr>
        <w:pStyle w:val="B1"/>
        <w:rPr>
          <w:rFonts w:eastAsia="SimSun"/>
        </w:rPr>
      </w:pPr>
      <w:r w:rsidRPr="00962B3F">
        <w:rPr>
          <w:rFonts w:eastAsia="SimSun"/>
        </w:rPr>
        <w:t>1&gt;</w:t>
      </w:r>
      <w:r w:rsidRPr="00962B3F">
        <w:rPr>
          <w:rFonts w:eastAsia="SimSun"/>
        </w:rPr>
        <w:tab/>
        <w:t xml:space="preserve">release the sidelink DRBs of this destination, in according to </w:t>
      </w:r>
      <w:r w:rsidR="009C7196" w:rsidRPr="00962B3F">
        <w:rPr>
          <w:rFonts w:eastAsia="SimSun"/>
        </w:rPr>
        <w:t>clause</w:t>
      </w:r>
      <w:r w:rsidRPr="00962B3F">
        <w:rPr>
          <w:rFonts w:eastAsia="SimSun"/>
        </w:rPr>
        <w:t xml:space="preserve"> 5.8.9.1a.1;</w:t>
      </w:r>
    </w:p>
    <w:p w14:paraId="242AC85A" w14:textId="77777777" w:rsidR="00394471" w:rsidRPr="00962B3F" w:rsidRDefault="00394471" w:rsidP="00394471">
      <w:pPr>
        <w:pStyle w:val="B1"/>
        <w:rPr>
          <w:rFonts w:eastAsia="SimSun"/>
        </w:rPr>
      </w:pPr>
      <w:r w:rsidRPr="00962B3F">
        <w:rPr>
          <w:rFonts w:eastAsia="SimSun"/>
        </w:rPr>
        <w:t>1&gt;</w:t>
      </w:r>
      <w:r w:rsidRPr="00962B3F">
        <w:rPr>
          <w:rFonts w:eastAsia="SimSun"/>
        </w:rPr>
        <w:tab/>
        <w:t>reset the sidelink specific MAC</w:t>
      </w:r>
      <w:r w:rsidRPr="00962B3F">
        <w:t xml:space="preserve"> of this destination</w:t>
      </w:r>
      <w:r w:rsidRPr="00962B3F">
        <w:rPr>
          <w:rFonts w:eastAsia="SimSun"/>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바탕"/>
          <w:noProof/>
          <w:lang w:eastAsia="x-none"/>
        </w:rPr>
        <w:t xml:space="preserve">received </w:t>
      </w:r>
      <w:r w:rsidRPr="00962B3F">
        <w:rPr>
          <w:rFonts w:eastAsia="바탕"/>
          <w:noProof/>
        </w:rPr>
        <w:t xml:space="preserve">in </w:t>
      </w:r>
      <w:r w:rsidRPr="00962B3F">
        <w:rPr>
          <w:rFonts w:eastAsia="바탕"/>
          <w:i/>
          <w:noProof/>
        </w:rPr>
        <w:t>sl-ConfigDedicatedNR,</w:t>
      </w:r>
      <w:r w:rsidRPr="00962B3F">
        <w:rPr>
          <w:lang w:eastAsia="x-none"/>
        </w:rPr>
        <w:t xml:space="preserve"> </w:t>
      </w:r>
      <w:r w:rsidRPr="00962B3F">
        <w:rPr>
          <w:rFonts w:eastAsia="바탕"/>
          <w:i/>
          <w:noProof/>
        </w:rPr>
        <w:t>SIB12</w:t>
      </w:r>
      <w:r w:rsidRPr="00962B3F">
        <w:rPr>
          <w:rFonts w:eastAsia="바탕"/>
          <w:noProof/>
        </w:rPr>
        <w:t xml:space="preserve"> and</w:t>
      </w:r>
      <w:r w:rsidRPr="00962B3F">
        <w:rPr>
          <w:rFonts w:eastAsia="바탕"/>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711" w:name="_Toc60777035"/>
      <w:bookmarkStart w:id="712" w:name="_Toc100929870"/>
      <w:r w:rsidRPr="00962B3F">
        <w:lastRenderedPageBreak/>
        <w:t>5.8.9.1a</w:t>
      </w:r>
      <w:r w:rsidRPr="00962B3F">
        <w:tab/>
        <w:t>Sidelink radio bearer management</w:t>
      </w:r>
      <w:bookmarkEnd w:id="711"/>
      <w:bookmarkEnd w:id="712"/>
    </w:p>
    <w:p w14:paraId="0A409E4C" w14:textId="77777777" w:rsidR="00394471" w:rsidRPr="00962B3F" w:rsidRDefault="00394471" w:rsidP="00394471">
      <w:pPr>
        <w:pStyle w:val="5"/>
        <w:rPr>
          <w:rFonts w:eastAsia="MS Mincho"/>
        </w:rPr>
      </w:pPr>
      <w:bookmarkStart w:id="713" w:name="_Toc60777036"/>
      <w:bookmarkStart w:id="714" w:name="_Toc100929871"/>
      <w:r w:rsidRPr="00962B3F">
        <w:rPr>
          <w:rFonts w:eastAsia="MS Mincho"/>
        </w:rPr>
        <w:t>5.8.9.1a.1</w:t>
      </w:r>
      <w:r w:rsidRPr="00962B3F">
        <w:rPr>
          <w:rFonts w:eastAsia="MS Mincho"/>
        </w:rPr>
        <w:tab/>
        <w:t>Sidelink DRB release</w:t>
      </w:r>
      <w:bookmarkEnd w:id="713"/>
      <w:bookmarkEnd w:id="714"/>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for groupcast, broadcast and unicast, if </w:t>
      </w:r>
      <w:r w:rsidRPr="00962B3F">
        <w:rPr>
          <w:rFonts w:eastAsia="바탕"/>
          <w:i/>
          <w:noProof/>
        </w:rPr>
        <w:t xml:space="preserve">slrb-Uu-ConfigIndex </w:t>
      </w:r>
      <w:r w:rsidRPr="00962B3F">
        <w:rPr>
          <w:rFonts w:eastAsia="바탕"/>
          <w:noProof/>
        </w:rPr>
        <w:t>(if any) of the sidelink DRB is</w:t>
      </w:r>
      <w:r w:rsidRPr="00962B3F">
        <w:rPr>
          <w:rFonts w:eastAsia="바탕"/>
          <w:i/>
          <w:noProof/>
        </w:rPr>
        <w:t xml:space="preserve"> </w:t>
      </w:r>
      <w:r w:rsidRPr="00962B3F">
        <w:t xml:space="preserve">included in </w:t>
      </w:r>
      <w:r w:rsidRPr="00962B3F">
        <w:rPr>
          <w:rFonts w:eastAsia="바탕"/>
          <w:i/>
          <w:noProof/>
        </w:rPr>
        <w:t xml:space="preserve">sl-RadioBearerToReleaseList </w:t>
      </w:r>
      <w:r w:rsidRPr="00962B3F">
        <w:rPr>
          <w:rFonts w:eastAsia="바탕"/>
          <w:noProof/>
        </w:rPr>
        <w:t>in</w:t>
      </w:r>
      <w:r w:rsidRPr="00962B3F">
        <w:rPr>
          <w:rFonts w:eastAsia="바탕"/>
          <w:i/>
          <w:noProof/>
        </w:rPr>
        <w:t xml:space="preserve"> sl-ConfigDedicatedNR</w:t>
      </w:r>
      <w:r w:rsidRPr="00962B3F">
        <w:rPr>
          <w:rFonts w:eastAsia="바탕"/>
          <w:noProof/>
        </w:rPr>
        <w:t>; or</w:t>
      </w:r>
    </w:p>
    <w:p w14:paraId="26F8F10D"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for groupcast and broadcast, if no sidelink QoS flow with data indicated by upper layers is mapped to the sidelink DRB for transmission, which is (re)configured by receiving </w:t>
      </w:r>
      <w:r w:rsidRPr="00962B3F">
        <w:rPr>
          <w:rFonts w:eastAsia="바탕"/>
          <w:i/>
          <w:noProof/>
        </w:rPr>
        <w:t>SIB1</w:t>
      </w:r>
      <w:r w:rsidRPr="00962B3F">
        <w:rPr>
          <w:rFonts w:eastAsia="바탕"/>
          <w:noProof/>
        </w:rPr>
        <w:t xml:space="preserve">2 or </w:t>
      </w:r>
      <w:r w:rsidRPr="00962B3F">
        <w:rPr>
          <w:rFonts w:eastAsia="바탕"/>
          <w:i/>
          <w:noProof/>
        </w:rPr>
        <w:t>SidelinkPreconfigNR</w:t>
      </w:r>
      <w:r w:rsidRPr="00962B3F">
        <w:rPr>
          <w:rFonts w:eastAsia="바탕"/>
          <w:noProof/>
        </w:rPr>
        <w:t>; or</w:t>
      </w:r>
    </w:p>
    <w:p w14:paraId="55A5A53B" w14:textId="27ACEC5D" w:rsidR="00910AE7" w:rsidRPr="00962B3F" w:rsidRDefault="00910AE7" w:rsidP="00394471">
      <w:pPr>
        <w:pStyle w:val="B1"/>
        <w:rPr>
          <w:rFonts w:eastAsia="바탕"/>
          <w:noProof/>
        </w:rPr>
      </w:pPr>
      <w:r w:rsidRPr="00962B3F">
        <w:rPr>
          <w:rFonts w:eastAsia="바탕"/>
          <w:noProof/>
        </w:rPr>
        <w:t>1&gt;</w:t>
      </w:r>
      <w:r w:rsidRPr="00962B3F">
        <w:rPr>
          <w:rFonts w:eastAsia="바탕"/>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for unicast, if no sidelink QoS flow with data indicated by upper layers is mapped to the sidelink DRB for transmission, which is (re)configured by receiving </w:t>
      </w:r>
      <w:r w:rsidRPr="00962B3F">
        <w:rPr>
          <w:rFonts w:eastAsia="바탕"/>
          <w:i/>
          <w:noProof/>
        </w:rPr>
        <w:t>SIB12</w:t>
      </w:r>
      <w:r w:rsidRPr="00962B3F">
        <w:rPr>
          <w:rFonts w:eastAsia="바탕"/>
          <w:noProof/>
        </w:rPr>
        <w:t xml:space="preserve"> or </w:t>
      </w:r>
      <w:r w:rsidRPr="00962B3F">
        <w:rPr>
          <w:rFonts w:eastAsia="바탕"/>
          <w:i/>
          <w:noProof/>
        </w:rPr>
        <w:t>SidelinkPreconfigNR</w:t>
      </w:r>
      <w:r w:rsidRPr="00962B3F">
        <w:rPr>
          <w:rFonts w:eastAsia="바탕"/>
          <w:noProof/>
        </w:rPr>
        <w:t xml:space="preserve">, and if no sidelink QoS flow mapped to the sidelink DRB, which is (re)configured by receiving </w:t>
      </w:r>
      <w:r w:rsidRPr="00962B3F">
        <w:rPr>
          <w:rFonts w:eastAsia="바탕"/>
          <w:i/>
          <w:noProof/>
        </w:rPr>
        <w:t>RRCReconfigurationSidelink</w:t>
      </w:r>
      <w:r w:rsidRPr="00962B3F">
        <w:rPr>
          <w:rFonts w:eastAsia="바탕"/>
          <w:noProof/>
        </w:rPr>
        <w:t>, has data; or</w:t>
      </w:r>
    </w:p>
    <w:p w14:paraId="115B1E9B" w14:textId="41C01A7C" w:rsidR="008D2002" w:rsidRPr="00962B3F" w:rsidRDefault="00394471" w:rsidP="008D2002">
      <w:pPr>
        <w:pStyle w:val="B1"/>
        <w:rPr>
          <w:rFonts w:eastAsia="바탕"/>
          <w:noProof/>
        </w:rPr>
      </w:pPr>
      <w:r w:rsidRPr="00962B3F">
        <w:rPr>
          <w:rFonts w:eastAsia="바탕"/>
          <w:noProof/>
        </w:rPr>
        <w:t>1&gt;</w:t>
      </w:r>
      <w:r w:rsidRPr="00962B3F">
        <w:rPr>
          <w:rFonts w:eastAsia="바탕"/>
          <w:noProof/>
        </w:rPr>
        <w:tab/>
        <w:t xml:space="preserve">for unicast, if </w:t>
      </w:r>
      <w:r w:rsidRPr="00962B3F">
        <w:rPr>
          <w:rFonts w:eastAsia="바탕"/>
          <w:i/>
          <w:noProof/>
        </w:rPr>
        <w:t xml:space="preserve">SLRB-PC5-ConfigIndex </w:t>
      </w:r>
      <w:r w:rsidRPr="00962B3F">
        <w:rPr>
          <w:rFonts w:eastAsia="바탕"/>
          <w:noProof/>
        </w:rPr>
        <w:t>(if any) of the sidelink DRB is</w:t>
      </w:r>
      <w:r w:rsidRPr="00962B3F">
        <w:rPr>
          <w:rFonts w:eastAsia="바탕"/>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바탕"/>
          <w:i/>
          <w:iCs/>
          <w:noProof/>
        </w:rPr>
        <w:t>sl-ResetConfig</w:t>
      </w:r>
      <w:r w:rsidR="008D2002" w:rsidRPr="00962B3F">
        <w:rPr>
          <w:rFonts w:eastAsia="바탕"/>
          <w:noProof/>
        </w:rPr>
        <w:t xml:space="preserve"> is included in </w:t>
      </w:r>
      <w:r w:rsidR="008D2002" w:rsidRPr="00962B3F">
        <w:rPr>
          <w:rFonts w:eastAsia="바탕"/>
          <w:i/>
          <w:noProof/>
        </w:rPr>
        <w:t>RRCReconfigurationSidelink</w:t>
      </w:r>
      <w:r w:rsidRPr="00962B3F">
        <w:rPr>
          <w:rFonts w:eastAsia="바탕"/>
          <w:noProof/>
        </w:rPr>
        <w:t>;</w:t>
      </w:r>
      <w:r w:rsidR="00C1392F" w:rsidRPr="00962B3F">
        <w:rPr>
          <w:rFonts w:eastAsia="바탕"/>
          <w:noProof/>
        </w:rPr>
        <w:t xml:space="preserve"> or</w:t>
      </w:r>
    </w:p>
    <w:p w14:paraId="2DCA9245" w14:textId="3F168D7E" w:rsidR="00C1392F" w:rsidRPr="00962B3F" w:rsidRDefault="008D2002" w:rsidP="00C1392F">
      <w:pPr>
        <w:pStyle w:val="B1"/>
        <w:rPr>
          <w:rFonts w:eastAsia="바탕"/>
          <w:noProof/>
        </w:rPr>
      </w:pPr>
      <w:r w:rsidRPr="00962B3F">
        <w:rPr>
          <w:rFonts w:eastAsia="바탕"/>
          <w:noProof/>
        </w:rPr>
        <w:t>1&gt;</w:t>
      </w:r>
      <w:r w:rsidRPr="00962B3F">
        <w:rPr>
          <w:rFonts w:eastAsia="바탕"/>
          <w:noProof/>
        </w:rPr>
        <w:tab/>
        <w:t>for unicast, when the corresponding PC5-RRC connection is released due to sidelink RLF being detected, according to clause 5.8.9.3</w:t>
      </w:r>
      <w:r w:rsidR="00C1392F" w:rsidRPr="00962B3F">
        <w:rPr>
          <w:rFonts w:eastAsia="바탕"/>
          <w:noProof/>
        </w:rPr>
        <w:t>; or</w:t>
      </w:r>
    </w:p>
    <w:p w14:paraId="4FCBAD6C" w14:textId="4F5A38E2" w:rsidR="00394471" w:rsidRPr="00962B3F" w:rsidRDefault="00C1392F" w:rsidP="00C1392F">
      <w:pPr>
        <w:pStyle w:val="B1"/>
        <w:rPr>
          <w:rFonts w:eastAsia="바탕"/>
          <w:noProof/>
        </w:rPr>
      </w:pPr>
      <w:r w:rsidRPr="00962B3F">
        <w:rPr>
          <w:rFonts w:eastAsia="바탕"/>
          <w:noProof/>
        </w:rPr>
        <w:t>1&gt;</w:t>
      </w:r>
      <w:r w:rsidRPr="00962B3F">
        <w:rPr>
          <w:rFonts w:eastAsia="바탕"/>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바탕"/>
          <w:noProof/>
        </w:rPr>
        <w:t xml:space="preserve"> sidelink DRB, whose sidelink DRB release conditions are met as in </w:t>
      </w:r>
      <w:r w:rsidR="009C7196" w:rsidRPr="00962B3F">
        <w:rPr>
          <w:rFonts w:eastAsia="바탕"/>
          <w:noProof/>
        </w:rPr>
        <w:t>clause</w:t>
      </w:r>
      <w:r w:rsidRPr="00962B3F">
        <w:rPr>
          <w:rFonts w:eastAsia="바탕"/>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바탕"/>
          <w:noProof/>
        </w:rPr>
        <w:t>1&gt;</w:t>
      </w:r>
      <w:r w:rsidRPr="00962B3F">
        <w:rPr>
          <w:rFonts w:eastAsia="바탕"/>
          <w:noProof/>
        </w:rPr>
        <w:tab/>
        <w:t>for groupcast and broadcast</w:t>
      </w:r>
      <w:r w:rsidR="008D2002" w:rsidRPr="00962B3F">
        <w:rPr>
          <w:rFonts w:eastAsia="바탕"/>
          <w:noProof/>
        </w:rPr>
        <w:t>;</w:t>
      </w:r>
      <w:r w:rsidRPr="00962B3F">
        <w:rPr>
          <w:rFonts w:eastAsia="바탕"/>
          <w:noProof/>
        </w:rPr>
        <w:t xml:space="preserve"> or</w:t>
      </w:r>
    </w:p>
    <w:p w14:paraId="19C715B4" w14:textId="06249A22" w:rsidR="008D2002" w:rsidRPr="00962B3F" w:rsidRDefault="00394471" w:rsidP="00394471">
      <w:pPr>
        <w:pStyle w:val="B1"/>
      </w:pPr>
      <w:r w:rsidRPr="00962B3F">
        <w:rPr>
          <w:rFonts w:eastAsia="바탕"/>
          <w:noProof/>
        </w:rPr>
        <w:t>1&gt;</w:t>
      </w:r>
      <w:r w:rsidRPr="00962B3F">
        <w:rPr>
          <w:rFonts w:eastAsia="바탕"/>
          <w:noProof/>
        </w:rPr>
        <w:tab/>
        <w:t xml:space="preserve">for </w:t>
      </w:r>
      <w:r w:rsidRPr="00962B3F">
        <w:rPr>
          <w:lang w:eastAsia="zh-CN"/>
        </w:rPr>
        <w:t>unicast,</w:t>
      </w:r>
      <w:r w:rsidRPr="00962B3F">
        <w:rPr>
          <w:rFonts w:eastAsia="바탕"/>
          <w:noProof/>
        </w:rPr>
        <w:t xml:space="preserve"> </w:t>
      </w:r>
      <w:r w:rsidR="008D2002" w:rsidRPr="00962B3F">
        <w:rPr>
          <w:rFonts w:eastAsia="바탕"/>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바탕"/>
          <w:noProof/>
        </w:rPr>
      </w:pPr>
      <w:r w:rsidRPr="00962B3F">
        <w:t>1&gt;</w:t>
      </w:r>
      <w:r w:rsidRPr="00962B3F">
        <w:tab/>
      </w:r>
      <w:r w:rsidRPr="00962B3F">
        <w:rPr>
          <w:rFonts w:eastAsia="바탕"/>
          <w:noProof/>
        </w:rPr>
        <w:t>for unicast,</w:t>
      </w:r>
      <w:r w:rsidR="00394471" w:rsidRPr="00962B3F">
        <w:rPr>
          <w:rFonts w:eastAsia="바탕"/>
          <w:noProof/>
        </w:rPr>
        <w:t xml:space="preserve"> after receiving the </w:t>
      </w:r>
      <w:r w:rsidR="00394471" w:rsidRPr="00962B3F">
        <w:rPr>
          <w:rFonts w:eastAsia="바탕"/>
          <w:i/>
          <w:noProof/>
        </w:rPr>
        <w:t>RRCReconfigurationCompleteSidelink</w:t>
      </w:r>
      <w:r w:rsidR="00394471" w:rsidRPr="00962B3F">
        <w:rPr>
          <w:rFonts w:eastAsia="바탕"/>
          <w:noProof/>
        </w:rPr>
        <w:t xml:space="preserve"> message</w:t>
      </w:r>
      <w:r w:rsidRPr="00962B3F">
        <w:rPr>
          <w:rFonts w:eastAsia="바탕"/>
          <w:noProof/>
        </w:rPr>
        <w:t>, if the sidelink DRB release was triggered</w:t>
      </w:r>
      <w:r w:rsidR="00394471" w:rsidRPr="00962B3F">
        <w:rPr>
          <w:rFonts w:eastAsia="바탕"/>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바탕"/>
          <w:i/>
          <w:noProof/>
        </w:rPr>
        <w:t>sl-ConfigDedicatedNR,</w:t>
      </w:r>
      <w:r w:rsidR="00394471" w:rsidRPr="00962B3F">
        <w:rPr>
          <w:lang w:eastAsia="x-none"/>
        </w:rPr>
        <w:t xml:space="preserve"> </w:t>
      </w:r>
      <w:r w:rsidR="00394471" w:rsidRPr="00962B3F">
        <w:rPr>
          <w:rFonts w:eastAsia="바탕"/>
          <w:i/>
          <w:noProof/>
        </w:rPr>
        <w:t>SIB12</w:t>
      </w:r>
      <w:r w:rsidR="00394471" w:rsidRPr="00962B3F">
        <w:rPr>
          <w:rFonts w:eastAsia="바탕"/>
          <w:noProof/>
        </w:rPr>
        <w:t>,</w:t>
      </w:r>
      <w:r w:rsidR="00394471" w:rsidRPr="00962B3F">
        <w:rPr>
          <w:rFonts w:eastAsia="바탕"/>
          <w:i/>
          <w:noProof/>
        </w:rPr>
        <w:t xml:space="preserve"> SidelinkPreconfigNR </w:t>
      </w:r>
      <w:r w:rsidR="00394471" w:rsidRPr="00962B3F">
        <w:rPr>
          <w:rFonts w:eastAsia="바탕"/>
          <w:noProof/>
        </w:rPr>
        <w:t>or indicated by upper layers:</w:t>
      </w:r>
    </w:p>
    <w:p w14:paraId="784D8634"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바탕"/>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바탕"/>
          <w:noProof/>
          <w:lang w:eastAsia="en-US"/>
        </w:rPr>
      </w:pPr>
      <w:r w:rsidRPr="00962B3F">
        <w:rPr>
          <w:rFonts w:eastAsia="바탕"/>
          <w:noProof/>
        </w:rPr>
        <w:t>1&gt;</w:t>
      </w:r>
      <w:r w:rsidRPr="00962B3F">
        <w:rPr>
          <w:rFonts w:eastAsia="바탕"/>
          <w:noProof/>
        </w:rPr>
        <w:tab/>
        <w:t>for groupcast and broadcast</w:t>
      </w:r>
      <w:r w:rsidR="008D2002" w:rsidRPr="00962B3F">
        <w:rPr>
          <w:rFonts w:eastAsia="바탕"/>
          <w:noProof/>
        </w:rPr>
        <w:t>;</w:t>
      </w:r>
      <w:r w:rsidRPr="00962B3F">
        <w:rPr>
          <w:rFonts w:eastAsia="바탕"/>
          <w:noProof/>
        </w:rPr>
        <w:t xml:space="preserve"> or</w:t>
      </w:r>
    </w:p>
    <w:p w14:paraId="0C2B8178" w14:textId="4E2AB54D"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for </w:t>
      </w:r>
      <w:r w:rsidRPr="00962B3F">
        <w:rPr>
          <w:rFonts w:eastAsia="SimSun"/>
          <w:lang w:eastAsia="zh-CN"/>
        </w:rPr>
        <w:t>unicast,</w:t>
      </w:r>
      <w:r w:rsidRPr="00962B3F">
        <w:rPr>
          <w:rFonts w:eastAsia="바탕"/>
          <w:noProof/>
        </w:rPr>
        <w:t xml:space="preserve"> after receiving the </w:t>
      </w:r>
      <w:r w:rsidRPr="00962B3F">
        <w:rPr>
          <w:rFonts w:eastAsia="바탕"/>
          <w:i/>
          <w:noProof/>
        </w:rPr>
        <w:t>RRCReconfigurationCompleteSidelink</w:t>
      </w:r>
      <w:r w:rsidRPr="00962B3F">
        <w:rPr>
          <w:rFonts w:eastAsia="바탕"/>
          <w:noProof/>
        </w:rPr>
        <w:t xml:space="preserve"> message</w:t>
      </w:r>
      <w:r w:rsidR="008D2002" w:rsidRPr="00962B3F">
        <w:rPr>
          <w:rFonts w:eastAsia="바탕"/>
          <w:noProof/>
        </w:rPr>
        <w:t>, if the sidelink DRB release was triggered</w:t>
      </w:r>
      <w:r w:rsidRPr="00962B3F">
        <w:rPr>
          <w:rFonts w:eastAsia="바탕"/>
          <w:noProof/>
        </w:rPr>
        <w:t xml:space="preserve"> due to the </w:t>
      </w:r>
      <w:r w:rsidRPr="00962B3F">
        <w:rPr>
          <w:rFonts w:eastAsia="SimSun"/>
        </w:rPr>
        <w:t xml:space="preserve">configuration </w:t>
      </w:r>
      <w:r w:rsidR="008D2002" w:rsidRPr="00962B3F">
        <w:rPr>
          <w:rFonts w:eastAsia="SimSun"/>
        </w:rPr>
        <w:t xml:space="preserve">received within the </w:t>
      </w:r>
      <w:r w:rsidRPr="00962B3F">
        <w:rPr>
          <w:rFonts w:eastAsia="바탕"/>
          <w:i/>
          <w:noProof/>
        </w:rPr>
        <w:t>sl-ConfigDedicatedNR</w:t>
      </w:r>
      <w:r w:rsidRPr="00962B3F">
        <w:rPr>
          <w:rFonts w:eastAsia="SimSun"/>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바탕"/>
          <w:noProof/>
        </w:rPr>
        <w:t xml:space="preserve">for </w:t>
      </w:r>
      <w:r w:rsidRPr="00962B3F">
        <w:rPr>
          <w:lang w:eastAsia="zh-CN"/>
        </w:rPr>
        <w:t>unicast,</w:t>
      </w:r>
      <w:r w:rsidRPr="00962B3F">
        <w:rPr>
          <w:rFonts w:eastAsia="바탕"/>
          <w:noProof/>
        </w:rPr>
        <w:t xml:space="preserve"> </w:t>
      </w:r>
      <w:r w:rsidR="008D2002" w:rsidRPr="00962B3F">
        <w:rPr>
          <w:rFonts w:eastAsia="바탕"/>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바탕"/>
          <w:noProof/>
          <w:lang w:eastAsia="en-US"/>
        </w:rPr>
      </w:pPr>
      <w:r w:rsidRPr="00962B3F">
        <w:lastRenderedPageBreak/>
        <w:t>1&gt;</w:t>
      </w:r>
      <w:r w:rsidRPr="00962B3F">
        <w:tab/>
      </w:r>
      <w:r w:rsidRPr="00962B3F">
        <w:rPr>
          <w:rFonts w:eastAsia="바탕"/>
          <w:noProof/>
        </w:rPr>
        <w:t xml:space="preserve">for </w:t>
      </w:r>
      <w:r w:rsidRPr="00962B3F">
        <w:rPr>
          <w:lang w:eastAsia="zh-CN"/>
        </w:rPr>
        <w:t>unicast,</w:t>
      </w:r>
      <w:r w:rsidR="00394471" w:rsidRPr="00962B3F">
        <w:rPr>
          <w:rFonts w:eastAsia="바탕"/>
          <w:noProof/>
        </w:rPr>
        <w:t xml:space="preserve"> after receiving the </w:t>
      </w:r>
      <w:r w:rsidR="00394471" w:rsidRPr="00962B3F">
        <w:rPr>
          <w:rFonts w:eastAsia="바탕"/>
          <w:i/>
          <w:noProof/>
        </w:rPr>
        <w:t>RRCReconfigurationCompleteSidelink</w:t>
      </w:r>
      <w:r w:rsidR="00394471" w:rsidRPr="00962B3F">
        <w:rPr>
          <w:rFonts w:eastAsia="바탕"/>
          <w:noProof/>
        </w:rPr>
        <w:t xml:space="preserve"> message</w:t>
      </w:r>
      <w:r w:rsidRPr="00962B3F">
        <w:rPr>
          <w:rFonts w:eastAsia="바탕"/>
          <w:noProof/>
        </w:rPr>
        <w:t>, if the sidelink DRB release was triggered</w:t>
      </w:r>
      <w:r w:rsidR="00394471" w:rsidRPr="00962B3F">
        <w:rPr>
          <w:rFonts w:eastAsia="바탕"/>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바탕"/>
          <w:i/>
          <w:noProof/>
        </w:rPr>
        <w:t>SIB12</w:t>
      </w:r>
      <w:r w:rsidR="00394471" w:rsidRPr="00962B3F">
        <w:rPr>
          <w:rFonts w:eastAsia="바탕"/>
          <w:noProof/>
        </w:rPr>
        <w:t>,</w:t>
      </w:r>
      <w:r w:rsidR="00394471" w:rsidRPr="00962B3F">
        <w:rPr>
          <w:rFonts w:eastAsia="바탕"/>
          <w:i/>
          <w:noProof/>
        </w:rPr>
        <w:t xml:space="preserve"> SidelinkPreconfigNR </w:t>
      </w:r>
      <w:r w:rsidR="00394471" w:rsidRPr="00962B3F">
        <w:rPr>
          <w:rFonts w:eastAsia="바탕"/>
          <w:noProof/>
        </w:rPr>
        <w:t>or indicated by upper layers:</w:t>
      </w:r>
    </w:p>
    <w:p w14:paraId="36798B3C" w14:textId="77777777" w:rsidR="00394471" w:rsidRPr="00962B3F" w:rsidRDefault="00394471" w:rsidP="00394471">
      <w:pPr>
        <w:pStyle w:val="B2"/>
        <w:rPr>
          <w:rFonts w:eastAsia="SimSun"/>
          <w:noProof/>
          <w:lang w:eastAsia="zh-CN"/>
        </w:rPr>
      </w:pPr>
      <w:r w:rsidRPr="00962B3F">
        <w:rPr>
          <w:rFonts w:eastAsia="바탕"/>
          <w:noProof/>
        </w:rPr>
        <w:t>2&gt;</w:t>
      </w:r>
      <w:r w:rsidRPr="00962B3F">
        <w:rPr>
          <w:rFonts w:eastAsia="바탕"/>
          <w:noProof/>
        </w:rPr>
        <w:tab/>
        <w:t>release the RLC entity and the corresponding logical channel for NR sidelink communication associated with the</w:t>
      </w:r>
      <w:r w:rsidRPr="00962B3F">
        <w:rPr>
          <w:rFonts w:eastAsia="SimSun"/>
        </w:rPr>
        <w:t xml:space="preserve"> sidelink</w:t>
      </w:r>
      <w:r w:rsidRPr="00962B3F">
        <w:rPr>
          <w:rFonts w:eastAsia="바탕"/>
          <w:noProof/>
        </w:rPr>
        <w:t xml:space="preserve"> DRB;</w:t>
      </w:r>
    </w:p>
    <w:p w14:paraId="6FDF50DD" w14:textId="75881462"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perform the sidelink UE information procedure in </w:t>
      </w:r>
      <w:r w:rsidR="009C7196" w:rsidRPr="00962B3F">
        <w:rPr>
          <w:rFonts w:eastAsia="바탕"/>
          <w:noProof/>
        </w:rPr>
        <w:t>clause</w:t>
      </w:r>
      <w:r w:rsidRPr="00962B3F">
        <w:rPr>
          <w:rFonts w:eastAsia="바탕"/>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715" w:name="_Toc60777037"/>
      <w:bookmarkStart w:id="716" w:name="_Toc100929872"/>
      <w:r w:rsidRPr="00962B3F">
        <w:rPr>
          <w:rFonts w:eastAsia="MS Mincho"/>
        </w:rPr>
        <w:t>5.8.9.1a.2</w:t>
      </w:r>
      <w:r w:rsidRPr="00962B3F">
        <w:rPr>
          <w:rFonts w:eastAsia="MS Mincho"/>
        </w:rPr>
        <w:tab/>
        <w:t>Sidelink DRB addition/modification</w:t>
      </w:r>
      <w:bookmarkEnd w:id="715"/>
      <w:bookmarkEnd w:id="716"/>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if any sidelink QoS flow is (re)configured by </w:t>
      </w:r>
      <w:r w:rsidRPr="00962B3F">
        <w:rPr>
          <w:rFonts w:eastAsia="바탕"/>
          <w:i/>
          <w:noProof/>
        </w:rPr>
        <w:t>sl-ConfigDedicatedNR</w:t>
      </w:r>
      <w:r w:rsidRPr="00962B3F">
        <w:rPr>
          <w:lang w:eastAsia="x-none"/>
        </w:rPr>
        <w:t>,</w:t>
      </w:r>
      <w:r w:rsidRPr="00962B3F">
        <w:rPr>
          <w:rFonts w:eastAsia="바탕"/>
          <w:i/>
          <w:noProof/>
        </w:rPr>
        <w:t xml:space="preserve"> SIB12</w:t>
      </w:r>
      <w:r w:rsidRPr="00962B3F">
        <w:rPr>
          <w:rFonts w:eastAsia="바탕"/>
          <w:noProof/>
        </w:rPr>
        <w:t xml:space="preserve">, </w:t>
      </w:r>
      <w:r w:rsidRPr="00962B3F">
        <w:rPr>
          <w:rFonts w:eastAsia="바탕"/>
          <w:i/>
          <w:noProof/>
        </w:rPr>
        <w:t>SidelinkPreconfigNR</w:t>
      </w:r>
      <w:r w:rsidRPr="00962B3F">
        <w:rPr>
          <w:rFonts w:eastAsia="바탕"/>
          <w:noProof/>
        </w:rPr>
        <w:t xml:space="preserve"> and is to be mapped to one sidelink DRB</w:t>
      </w:r>
      <w:r w:rsidRPr="00962B3F">
        <w:rPr>
          <w:rFonts w:eastAsia="바탕"/>
          <w:i/>
          <w:noProof/>
        </w:rPr>
        <w:t>,</w:t>
      </w:r>
      <w:r w:rsidRPr="00962B3F">
        <w:rPr>
          <w:rFonts w:eastAsia="바탕"/>
          <w:noProof/>
        </w:rPr>
        <w:t xml:space="preserve"> which is not established; or</w:t>
      </w:r>
    </w:p>
    <w:p w14:paraId="75130E50"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if any sidelink QoS flow is (re)configured by </w:t>
      </w:r>
      <w:r w:rsidRPr="00962B3F">
        <w:rPr>
          <w:rFonts w:eastAsia="바탕"/>
          <w:i/>
          <w:noProof/>
        </w:rPr>
        <w:t>RRCReconfigurationSidelink</w:t>
      </w:r>
      <w:r w:rsidRPr="00962B3F">
        <w:rPr>
          <w:rFonts w:eastAsia="바탕"/>
          <w:noProof/>
        </w:rPr>
        <w:t xml:space="preserve"> and is</w:t>
      </w:r>
      <w:r w:rsidRPr="00962B3F">
        <w:rPr>
          <w:rFonts w:eastAsia="바탕"/>
          <w:i/>
          <w:noProof/>
        </w:rPr>
        <w:t xml:space="preserve"> </w:t>
      </w:r>
      <w:r w:rsidRPr="00962B3F">
        <w:rPr>
          <w:rFonts w:eastAsia="바탕"/>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if any of the sidelink DRB related parameters is changed by </w:t>
      </w:r>
      <w:r w:rsidRPr="00962B3F">
        <w:rPr>
          <w:rFonts w:eastAsia="바탕"/>
          <w:i/>
          <w:noProof/>
        </w:rPr>
        <w:t>sl-ConfigDedicatedNR</w:t>
      </w:r>
      <w:r w:rsidRPr="00962B3F">
        <w:rPr>
          <w:rFonts w:eastAsia="바탕"/>
          <w:noProof/>
        </w:rPr>
        <w:t>,</w:t>
      </w:r>
      <w:r w:rsidRPr="00962B3F">
        <w:rPr>
          <w:lang w:eastAsia="x-none"/>
        </w:rPr>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 </w:t>
      </w:r>
      <w:r w:rsidRPr="00962B3F">
        <w:rPr>
          <w:rFonts w:eastAsia="바탕"/>
          <w:noProof/>
        </w:rPr>
        <w:t>or</w:t>
      </w:r>
      <w:r w:rsidRPr="00962B3F">
        <w:rPr>
          <w:rFonts w:eastAsia="바탕"/>
          <w:i/>
          <w:noProof/>
        </w:rPr>
        <w:t xml:space="preserve"> RRCReconfigurationSidelink</w:t>
      </w:r>
      <w:r w:rsidRPr="00962B3F">
        <w:rPr>
          <w:rFonts w:eastAsia="바탕"/>
          <w:noProof/>
        </w:rPr>
        <w:t xml:space="preserve"> for one sidelink DRB</w:t>
      </w:r>
      <w:r w:rsidRPr="00962B3F">
        <w:rPr>
          <w:rFonts w:eastAsia="바탕"/>
          <w:i/>
          <w:noProof/>
        </w:rPr>
        <w:t>,</w:t>
      </w:r>
      <w:r w:rsidRPr="00962B3F">
        <w:rPr>
          <w:rFonts w:eastAsia="바탕"/>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바탕"/>
          <w:noProof/>
        </w:rPr>
        <w:t xml:space="preserve"> sidelink DRB, whose sidelink DRB </w:t>
      </w:r>
      <w:r w:rsidRPr="00962B3F">
        <w:rPr>
          <w:rFonts w:eastAsia="MS Mincho"/>
        </w:rPr>
        <w:t>addition</w:t>
      </w:r>
      <w:r w:rsidRPr="00962B3F">
        <w:rPr>
          <w:rFonts w:eastAsia="바탕"/>
          <w:noProof/>
        </w:rPr>
        <w:t xml:space="preserve"> conditions are met as in </w:t>
      </w:r>
      <w:r w:rsidR="009C7196" w:rsidRPr="00962B3F">
        <w:rPr>
          <w:rFonts w:eastAsia="바탕"/>
          <w:noProof/>
        </w:rPr>
        <w:t>clause</w:t>
      </w:r>
      <w:r w:rsidRPr="00962B3F">
        <w:rPr>
          <w:rFonts w:eastAsia="바탕"/>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바탕"/>
          <w:noProof/>
        </w:rPr>
        <w:t>1&gt;</w:t>
      </w:r>
      <w:r w:rsidRPr="00962B3F">
        <w:rPr>
          <w:rFonts w:eastAsia="바탕"/>
          <w:noProof/>
        </w:rPr>
        <w:tab/>
        <w:t>for groupcast and broadcast</w:t>
      </w:r>
      <w:r w:rsidR="008D2002" w:rsidRPr="00962B3F">
        <w:rPr>
          <w:rFonts w:eastAsia="바탕"/>
          <w:noProof/>
        </w:rPr>
        <w:t>;</w:t>
      </w:r>
      <w:r w:rsidRPr="00962B3F">
        <w:rPr>
          <w:rFonts w:eastAsia="바탕"/>
          <w:noProof/>
        </w:rPr>
        <w:t xml:space="preserve"> or</w:t>
      </w:r>
    </w:p>
    <w:p w14:paraId="262D1CEF" w14:textId="04F0CE07" w:rsidR="008D2002" w:rsidRPr="00962B3F" w:rsidRDefault="00394471" w:rsidP="00394471">
      <w:pPr>
        <w:pStyle w:val="B1"/>
      </w:pPr>
      <w:r w:rsidRPr="00962B3F">
        <w:rPr>
          <w:rFonts w:eastAsia="바탕"/>
          <w:noProof/>
        </w:rPr>
        <w:t>1&gt;</w:t>
      </w:r>
      <w:r w:rsidRPr="00962B3F">
        <w:rPr>
          <w:rFonts w:eastAsia="바탕"/>
          <w:noProof/>
        </w:rPr>
        <w:tab/>
        <w:t xml:space="preserve">for </w:t>
      </w:r>
      <w:r w:rsidRPr="00962B3F">
        <w:rPr>
          <w:lang w:eastAsia="zh-CN"/>
        </w:rPr>
        <w:t>unicast,</w:t>
      </w:r>
      <w:r w:rsidRPr="00962B3F">
        <w:rPr>
          <w:rFonts w:eastAsia="바탕"/>
          <w:noProof/>
        </w:rPr>
        <w:t xml:space="preserve"> </w:t>
      </w:r>
      <w:r w:rsidR="008D2002" w:rsidRPr="00962B3F">
        <w:rPr>
          <w:rFonts w:eastAsia="바탕"/>
          <w:noProof/>
        </w:rPr>
        <w:t xml:space="preserve">if the sidelink DRB addition was </w:t>
      </w:r>
      <w:del w:id="717" w:author="R2#119" w:date="2022-08-18T14:32:00Z">
        <w:r w:rsidR="008D2002" w:rsidRPr="00962B3F" w:rsidDel="009C4368">
          <w:rPr>
            <w:rFonts w:eastAsia="바탕"/>
            <w:noProof/>
          </w:rPr>
          <w:delText xml:space="preserve">trigggered </w:delText>
        </w:r>
      </w:del>
      <w:ins w:id="718" w:author="R2#119" w:date="2022-08-18T14:32:00Z">
        <w:r w:rsidR="009C4368">
          <w:rPr>
            <w:rFonts w:eastAsia="바탕"/>
            <w:noProof/>
          </w:rPr>
          <w:t xml:space="preserve">triggered </w:t>
        </w:r>
      </w:ins>
      <w:r w:rsidR="008D2002" w:rsidRPr="00962B3F">
        <w:rPr>
          <w:rFonts w:eastAsia="바탕"/>
          <w:noProof/>
        </w:rPr>
        <w:t>due to the reception of the</w:t>
      </w:r>
      <w:r w:rsidRPr="00962B3F">
        <w:rPr>
          <w:rFonts w:eastAsia="바탕"/>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바탕"/>
          <w:noProof/>
        </w:rPr>
      </w:pPr>
      <w:r w:rsidRPr="00962B3F">
        <w:t>1&gt;</w:t>
      </w:r>
      <w:r w:rsidRPr="00962B3F">
        <w:tab/>
      </w:r>
      <w:r w:rsidRPr="00962B3F">
        <w:rPr>
          <w:rFonts w:eastAsia="바탕"/>
          <w:noProof/>
        </w:rPr>
        <w:t xml:space="preserve">for </w:t>
      </w:r>
      <w:r w:rsidRPr="00962B3F">
        <w:rPr>
          <w:lang w:eastAsia="zh-CN"/>
        </w:rPr>
        <w:t>unicast,</w:t>
      </w:r>
      <w:r w:rsidR="00394471" w:rsidRPr="00962B3F">
        <w:rPr>
          <w:rFonts w:eastAsia="바탕"/>
          <w:noProof/>
        </w:rPr>
        <w:t xml:space="preserve"> after receiving the </w:t>
      </w:r>
      <w:r w:rsidR="00394471" w:rsidRPr="00962B3F">
        <w:rPr>
          <w:rFonts w:eastAsia="바탕"/>
          <w:i/>
          <w:noProof/>
        </w:rPr>
        <w:t>RRCReconfigurationCompleteSidelink</w:t>
      </w:r>
      <w:r w:rsidR="00394471" w:rsidRPr="00962B3F">
        <w:rPr>
          <w:rFonts w:eastAsia="바탕"/>
          <w:noProof/>
        </w:rPr>
        <w:t xml:space="preserve"> message</w:t>
      </w:r>
      <w:r w:rsidRPr="00962B3F">
        <w:rPr>
          <w:rFonts w:eastAsia="바탕"/>
          <w:noProof/>
        </w:rPr>
        <w:t>, if the sidelink DRB addition was triggered</w:t>
      </w:r>
      <w:r w:rsidR="00394471" w:rsidRPr="00962B3F">
        <w:rPr>
          <w:lang w:eastAsia="zh-CN"/>
        </w:rPr>
        <w:t xml:space="preserve"> </w:t>
      </w:r>
      <w:r w:rsidR="00394471" w:rsidRPr="00962B3F">
        <w:rPr>
          <w:rFonts w:eastAsia="바탕"/>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바탕"/>
          <w:i/>
          <w:noProof/>
        </w:rPr>
        <w:t>sl-ConfigDedicatedNR,</w:t>
      </w:r>
      <w:r w:rsidR="00394471" w:rsidRPr="00962B3F">
        <w:rPr>
          <w:lang w:eastAsia="x-none"/>
        </w:rPr>
        <w:t xml:space="preserve"> </w:t>
      </w:r>
      <w:r w:rsidR="00394471" w:rsidRPr="00962B3F">
        <w:rPr>
          <w:rFonts w:eastAsia="바탕"/>
          <w:i/>
          <w:noProof/>
        </w:rPr>
        <w:t>SIB12</w:t>
      </w:r>
      <w:r w:rsidR="00394471" w:rsidRPr="00962B3F">
        <w:rPr>
          <w:rFonts w:eastAsia="바탕"/>
          <w:noProof/>
        </w:rPr>
        <w:t>,</w:t>
      </w:r>
      <w:r w:rsidR="00394471" w:rsidRPr="00962B3F">
        <w:rPr>
          <w:rFonts w:eastAsia="바탕"/>
          <w:i/>
          <w:noProof/>
        </w:rPr>
        <w:t xml:space="preserve"> SidelinkPreconfigNR </w:t>
      </w:r>
      <w:r w:rsidR="00394471" w:rsidRPr="00962B3F">
        <w:rPr>
          <w:rFonts w:eastAsia="바탕"/>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바탕"/>
          <w:noProof/>
        </w:rPr>
      </w:pPr>
      <w:r w:rsidRPr="00962B3F">
        <w:rPr>
          <w:rFonts w:eastAsia="바탕"/>
          <w:noProof/>
        </w:rPr>
        <w:t>3&gt;</w:t>
      </w:r>
      <w:r w:rsidRPr="00962B3F">
        <w:rPr>
          <w:rFonts w:eastAsia="바탕"/>
          <w:noProof/>
        </w:rPr>
        <w:tab/>
        <w:t>establish an SDAP entity for NR sidelink communication as specified in TS 37.324 [24] clause 5.1.1;</w:t>
      </w:r>
    </w:p>
    <w:p w14:paraId="0B37E2F7" w14:textId="1726D16B" w:rsidR="006A5241" w:rsidRPr="00962B3F" w:rsidRDefault="006A5241" w:rsidP="006A5241">
      <w:pPr>
        <w:pStyle w:val="B2"/>
        <w:rPr>
          <w:rFonts w:eastAsia="바탕"/>
          <w:noProof/>
        </w:rPr>
      </w:pPr>
      <w:r w:rsidRPr="00962B3F">
        <w:rPr>
          <w:rFonts w:eastAsia="바탕"/>
          <w:noProof/>
        </w:rPr>
        <w:t>2&gt;</w:t>
      </w:r>
      <w:r w:rsidRPr="00962B3F">
        <w:rPr>
          <w:rFonts w:eastAsia="바탕"/>
          <w:noProof/>
        </w:rPr>
        <w:tab/>
        <w:t xml:space="preserve">(re)configure the SDAP entity in accordance with the </w:t>
      </w:r>
      <w:r w:rsidRPr="00962B3F">
        <w:rPr>
          <w:rFonts w:eastAsia="바탕"/>
          <w:i/>
          <w:iCs/>
          <w:noProof/>
        </w:rPr>
        <w:t>sl-SDAP-ConfigPC5</w:t>
      </w:r>
      <w:r w:rsidRPr="00962B3F">
        <w:rPr>
          <w:rFonts w:eastAsia="바탕"/>
          <w:noProof/>
        </w:rPr>
        <w:t xml:space="preserve"> received in the </w:t>
      </w:r>
      <w:r w:rsidRPr="00962B3F">
        <w:rPr>
          <w:rFonts w:eastAsia="바탕"/>
          <w:i/>
          <w:iCs/>
          <w:noProof/>
        </w:rPr>
        <w:t>RRCReconfigurationSidelink</w:t>
      </w:r>
      <w:r w:rsidRPr="00962B3F">
        <w:rPr>
          <w:rFonts w:eastAsia="바탕"/>
          <w:noProof/>
        </w:rPr>
        <w:t xml:space="preserve"> or </w:t>
      </w:r>
      <w:r w:rsidRPr="00962B3F">
        <w:rPr>
          <w:rFonts w:eastAsia="바탕"/>
          <w:i/>
          <w:iCs/>
          <w:noProof/>
        </w:rPr>
        <w:t>sl-SDAP-Config</w:t>
      </w:r>
      <w:r w:rsidRPr="00962B3F">
        <w:rPr>
          <w:rFonts w:eastAsia="바탕"/>
          <w:noProof/>
        </w:rPr>
        <w:t xml:space="preserve"> received in </w:t>
      </w:r>
      <w:r w:rsidRPr="00962B3F">
        <w:rPr>
          <w:rFonts w:eastAsia="바탕"/>
          <w:i/>
          <w:iCs/>
          <w:noProof/>
        </w:rPr>
        <w:t>sl-ConfigDedicatedNR</w:t>
      </w:r>
      <w:r w:rsidRPr="00962B3F">
        <w:rPr>
          <w:rFonts w:eastAsia="바탕"/>
          <w:noProof/>
        </w:rPr>
        <w:t xml:space="preserve">, </w:t>
      </w:r>
      <w:r w:rsidRPr="00962B3F">
        <w:rPr>
          <w:rFonts w:eastAsia="바탕"/>
          <w:i/>
          <w:iCs/>
          <w:noProof/>
        </w:rPr>
        <w:t>SIB12</w:t>
      </w:r>
      <w:r w:rsidRPr="00962B3F">
        <w:rPr>
          <w:rFonts w:eastAsia="바탕"/>
          <w:noProof/>
        </w:rPr>
        <w:t xml:space="preserve">, </w:t>
      </w:r>
      <w:r w:rsidRPr="00962B3F">
        <w:rPr>
          <w:rFonts w:eastAsia="바탕"/>
          <w:i/>
          <w:iCs/>
          <w:noProof/>
        </w:rPr>
        <w:t>SidelinkPreconfigNR</w:t>
      </w:r>
      <w:r w:rsidRPr="00962B3F">
        <w:rPr>
          <w:rFonts w:eastAsia="바탕"/>
          <w:noProof/>
        </w:rPr>
        <w:t>, associated with the sidelink DRB;</w:t>
      </w:r>
    </w:p>
    <w:p w14:paraId="261B256B"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establish a PDCP entity for NR sidelink communication and configure it in accordance with the </w:t>
      </w:r>
      <w:r w:rsidRPr="00962B3F">
        <w:rPr>
          <w:rFonts w:eastAsia="바탕"/>
          <w:i/>
          <w:noProof/>
        </w:rPr>
        <w:t>sl-PDCP-ConfigPC5</w:t>
      </w:r>
      <w:r w:rsidRPr="00962B3F">
        <w:rPr>
          <w:rFonts w:eastAsia="바탕"/>
          <w:noProof/>
        </w:rPr>
        <w:t xml:space="preserve"> received in the </w:t>
      </w:r>
      <w:r w:rsidRPr="00962B3F">
        <w:rPr>
          <w:i/>
        </w:rPr>
        <w:t>RRCReconfigurationSidelink</w:t>
      </w:r>
      <w:r w:rsidRPr="00962B3F">
        <w:rPr>
          <w:rFonts w:eastAsia="바탕"/>
          <w:i/>
          <w:noProof/>
        </w:rPr>
        <w:t xml:space="preserve"> </w:t>
      </w:r>
      <w:r w:rsidRPr="00962B3F">
        <w:rPr>
          <w:rFonts w:eastAsia="바탕"/>
          <w:noProof/>
        </w:rPr>
        <w:t xml:space="preserve">or </w:t>
      </w:r>
      <w:r w:rsidRPr="00962B3F">
        <w:rPr>
          <w:rFonts w:eastAsia="바탕"/>
          <w:i/>
          <w:noProof/>
        </w:rPr>
        <w:t>sl-PDCP-Config</w:t>
      </w:r>
      <w:r w:rsidRPr="00962B3F">
        <w:rPr>
          <w:rFonts w:eastAsia="바탕"/>
          <w:noProof/>
        </w:rPr>
        <w:t xml:space="preserve"> received in </w:t>
      </w:r>
      <w:r w:rsidRPr="00962B3F">
        <w:rPr>
          <w:rFonts w:eastAsia="바탕"/>
          <w:i/>
          <w:noProof/>
        </w:rPr>
        <w:t>sl-ConfigDedicatedNR,</w:t>
      </w:r>
      <w:r w:rsidRPr="00962B3F">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w:t>
      </w:r>
      <w:r w:rsidRPr="00962B3F">
        <w:rPr>
          <w:rFonts w:eastAsia="바탕"/>
          <w:noProof/>
        </w:rPr>
        <w:t xml:space="preserve">, </w:t>
      </w:r>
      <w:r w:rsidRPr="00962B3F">
        <w:rPr>
          <w:rFonts w:eastAsia="맑은 고딕"/>
          <w:lang w:eastAsia="ko-KR"/>
        </w:rPr>
        <w:t>associated</w:t>
      </w:r>
      <w:r w:rsidRPr="00962B3F">
        <w:rPr>
          <w:rFonts w:eastAsia="바탕"/>
          <w:noProof/>
        </w:rPr>
        <w:t xml:space="preserve"> with the sidelink DRB;</w:t>
      </w:r>
    </w:p>
    <w:p w14:paraId="7A7736A3" w14:textId="77777777" w:rsidR="00394471" w:rsidRPr="00962B3F" w:rsidRDefault="00394471" w:rsidP="00394471">
      <w:pPr>
        <w:pStyle w:val="B2"/>
        <w:rPr>
          <w:rFonts w:eastAsia="바탕"/>
          <w:noProof/>
        </w:rPr>
      </w:pPr>
      <w:r w:rsidRPr="00962B3F">
        <w:rPr>
          <w:rFonts w:eastAsia="바탕"/>
          <w:noProof/>
        </w:rPr>
        <w:t>2&gt;</w:t>
      </w:r>
      <w:r w:rsidRPr="00962B3F">
        <w:rPr>
          <w:rFonts w:eastAsia="바탕"/>
          <w:noProof/>
        </w:rPr>
        <w:tab/>
        <w:t xml:space="preserve">establish a RLC entity for NR sidelink communication and configure it in accordance with the </w:t>
      </w:r>
      <w:r w:rsidRPr="00962B3F">
        <w:rPr>
          <w:i/>
        </w:rPr>
        <w:t xml:space="preserve">sl-RLC-ConfigPC5 </w:t>
      </w:r>
      <w:r w:rsidRPr="00962B3F">
        <w:rPr>
          <w:rFonts w:eastAsia="바탕"/>
          <w:noProof/>
        </w:rPr>
        <w:t xml:space="preserve">received in the </w:t>
      </w:r>
      <w:r w:rsidRPr="00962B3F">
        <w:rPr>
          <w:i/>
        </w:rPr>
        <w:t>RRCReconfigurationSidelink</w:t>
      </w:r>
      <w:r w:rsidRPr="00962B3F">
        <w:rPr>
          <w:rFonts w:eastAsia="바탕"/>
          <w:i/>
          <w:noProof/>
        </w:rPr>
        <w:t xml:space="preserve"> </w:t>
      </w:r>
      <w:r w:rsidRPr="00962B3F">
        <w:rPr>
          <w:rFonts w:eastAsia="바탕"/>
          <w:noProof/>
        </w:rPr>
        <w:t xml:space="preserve">or </w:t>
      </w:r>
      <w:r w:rsidRPr="00962B3F">
        <w:rPr>
          <w:i/>
        </w:rPr>
        <w:t>sl-RLC-Config</w:t>
      </w:r>
      <w:r w:rsidRPr="00962B3F">
        <w:rPr>
          <w:rFonts w:eastAsia="바탕"/>
          <w:noProof/>
        </w:rPr>
        <w:t xml:space="preserve"> received in </w:t>
      </w:r>
      <w:r w:rsidRPr="00962B3F">
        <w:rPr>
          <w:rFonts w:eastAsia="바탕"/>
          <w:i/>
          <w:noProof/>
        </w:rPr>
        <w:t>sl-ConfigDedicatedNR,</w:t>
      </w:r>
      <w:r w:rsidRPr="00962B3F">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w:t>
      </w:r>
      <w:r w:rsidRPr="00962B3F">
        <w:rPr>
          <w:rFonts w:eastAsia="바탕"/>
          <w:noProof/>
        </w:rPr>
        <w:t xml:space="preserve">, </w:t>
      </w:r>
      <w:r w:rsidRPr="00962B3F">
        <w:rPr>
          <w:rFonts w:eastAsia="맑은 고딕"/>
          <w:lang w:eastAsia="ko-KR"/>
        </w:rPr>
        <w:t>associated</w:t>
      </w:r>
      <w:r w:rsidRPr="00962B3F">
        <w:rPr>
          <w:rFonts w:eastAsia="바탕"/>
          <w:noProof/>
        </w:rPr>
        <w:t xml:space="preserve"> with sidelink DRB;</w:t>
      </w:r>
    </w:p>
    <w:p w14:paraId="4A7807F8" w14:textId="3186ED3F" w:rsidR="00394471" w:rsidRPr="00962B3F" w:rsidRDefault="00394471" w:rsidP="00394471">
      <w:pPr>
        <w:pStyle w:val="B2"/>
      </w:pPr>
      <w:r w:rsidRPr="00962B3F">
        <w:rPr>
          <w:rFonts w:eastAsia="바탕"/>
          <w:noProof/>
        </w:rPr>
        <w:t>2&gt;</w:t>
      </w:r>
      <w:r w:rsidRPr="00962B3F">
        <w:rPr>
          <w:rFonts w:eastAsia="바탕"/>
          <w:noProof/>
        </w:rPr>
        <w:tab/>
        <w:t>if</w:t>
      </w:r>
      <w:r w:rsidRPr="00962B3F">
        <w:rPr>
          <w:iCs/>
        </w:rPr>
        <w:t xml:space="preserve"> </w:t>
      </w:r>
      <w:r w:rsidR="008D2002" w:rsidRPr="00962B3F">
        <w:t xml:space="preserve">this procedure was due to the reception of </w:t>
      </w:r>
      <w:proofErr w:type="gramStart"/>
      <w:r w:rsidR="008D2002" w:rsidRPr="00962B3F">
        <w:t>a</w:t>
      </w:r>
      <w:proofErr w:type="gramEnd"/>
      <w:r w:rsidR="008D2002" w:rsidRPr="00962B3F">
        <w:t xml:space="preserve">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바탕"/>
          <w:noProof/>
        </w:rPr>
        <w:t>2&gt;</w:t>
      </w:r>
      <w:r w:rsidRPr="00962B3F">
        <w:rPr>
          <w:rFonts w:eastAsia="바탕"/>
          <w:noProof/>
        </w:rPr>
        <w:tab/>
        <w:t>else</w:t>
      </w:r>
      <w:r w:rsidRPr="00962B3F">
        <w:t>:</w:t>
      </w:r>
    </w:p>
    <w:p w14:paraId="57320D41" w14:textId="77777777" w:rsidR="00394471" w:rsidRPr="00962B3F" w:rsidRDefault="00394471" w:rsidP="00394471">
      <w:pPr>
        <w:pStyle w:val="B3"/>
      </w:pPr>
      <w:r w:rsidRPr="00962B3F">
        <w:rPr>
          <w:rFonts w:eastAsia="바탕"/>
          <w:noProof/>
        </w:rPr>
        <w:lastRenderedPageBreak/>
        <w:t>3&gt;</w:t>
      </w:r>
      <w:r w:rsidRPr="00962B3F">
        <w:rPr>
          <w:rFonts w:eastAsia="바탕"/>
          <w:noProof/>
        </w:rPr>
        <w:tab/>
        <w:t xml:space="preserve">configure the MAC entity with a logical channel </w:t>
      </w:r>
      <w:r w:rsidRPr="00962B3F">
        <w:rPr>
          <w:rFonts w:eastAsia="맑은 고딕"/>
          <w:lang w:eastAsia="ko-KR"/>
        </w:rPr>
        <w:t>associated</w:t>
      </w:r>
      <w:r w:rsidRPr="00962B3F">
        <w:rPr>
          <w:rFonts w:eastAsia="바탕"/>
          <w:noProof/>
        </w:rPr>
        <w:t xml:space="preserve"> with the sidelink DRB, by assigning a new</w:t>
      </w:r>
      <w:r w:rsidRPr="00962B3F">
        <w:t xml:space="preserve"> </w:t>
      </w:r>
      <w:r w:rsidRPr="00962B3F">
        <w:rPr>
          <w:rFonts w:eastAsia="바탕"/>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바탕"/>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바탕"/>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바탕"/>
          <w:i/>
          <w:noProof/>
        </w:rPr>
        <w:t xml:space="preserve"> sl-ConfigDedicatedNR </w:t>
      </w:r>
      <w:r w:rsidRPr="00962B3F">
        <w:rPr>
          <w:rFonts w:eastAsia="바탕"/>
          <w:noProof/>
        </w:rPr>
        <w:t>(</w:t>
      </w:r>
      <w:r w:rsidRPr="00962B3F">
        <w:t>if in RRC_CONNECTED</w:t>
      </w:r>
      <w:r w:rsidRPr="00962B3F">
        <w:rPr>
          <w:rFonts w:eastAsia="바탕"/>
          <w:noProof/>
        </w:rPr>
        <w:t>),</w:t>
      </w:r>
      <w:r w:rsidRPr="00962B3F">
        <w:rPr>
          <w:lang w:eastAsia="x-none"/>
        </w:rPr>
        <w:t xml:space="preserve"> </w:t>
      </w:r>
      <w:r w:rsidRPr="00962B3F">
        <w:rPr>
          <w:rFonts w:eastAsia="바탕"/>
          <w:i/>
          <w:noProof/>
        </w:rPr>
        <w:t xml:space="preserve">SIB12 </w:t>
      </w:r>
      <w:r w:rsidRPr="00962B3F">
        <w:rPr>
          <w:rFonts w:eastAsia="바탕"/>
          <w:noProof/>
        </w:rPr>
        <w:t>(</w:t>
      </w:r>
      <w:r w:rsidRPr="00962B3F">
        <w:t>if in RRC_IDLE/INACTIVE</w:t>
      </w:r>
      <w:r w:rsidRPr="00962B3F">
        <w:rPr>
          <w:rFonts w:eastAsia="바탕"/>
          <w:noProof/>
        </w:rPr>
        <w:t>),</w:t>
      </w:r>
      <w:r w:rsidRPr="00962B3F">
        <w:rPr>
          <w:rFonts w:eastAsia="바탕"/>
          <w:i/>
          <w:noProof/>
        </w:rPr>
        <w:t xml:space="preserve"> SidelinkPreconfigNR </w:t>
      </w:r>
      <w:r w:rsidRPr="00962B3F">
        <w:rPr>
          <w:rFonts w:eastAsia="바탕"/>
          <w:noProof/>
        </w:rPr>
        <w:t>(</w:t>
      </w:r>
      <w:r w:rsidRPr="00962B3F">
        <w:t>if out of coverage</w:t>
      </w:r>
      <w:r w:rsidRPr="00962B3F">
        <w:rPr>
          <w:rFonts w:eastAsia="바탕"/>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t>For the</w:t>
      </w:r>
      <w:r w:rsidRPr="00962B3F">
        <w:rPr>
          <w:rFonts w:eastAsia="바탕"/>
          <w:noProof/>
        </w:rPr>
        <w:t xml:space="preserve"> sidelink DRB, whose sidelink DRB </w:t>
      </w:r>
      <w:r w:rsidRPr="00962B3F">
        <w:rPr>
          <w:rFonts w:eastAsia="MS Mincho"/>
        </w:rPr>
        <w:t>modification</w:t>
      </w:r>
      <w:r w:rsidRPr="00962B3F">
        <w:rPr>
          <w:sz w:val="22"/>
        </w:rPr>
        <w:t xml:space="preserve"> </w:t>
      </w:r>
      <w:r w:rsidRPr="00962B3F">
        <w:rPr>
          <w:rFonts w:eastAsia="바탕"/>
          <w:noProof/>
        </w:rPr>
        <w:t xml:space="preserve">conditions are met as in </w:t>
      </w:r>
      <w:r w:rsidR="009C7196" w:rsidRPr="00962B3F">
        <w:rPr>
          <w:rFonts w:eastAsia="바탕"/>
          <w:noProof/>
        </w:rPr>
        <w:t>clause</w:t>
      </w:r>
      <w:r w:rsidRPr="00962B3F">
        <w:rPr>
          <w:rFonts w:eastAsia="바탕"/>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바탕"/>
          <w:noProof/>
        </w:rPr>
        <w:t>1&gt;</w:t>
      </w:r>
      <w:r w:rsidRPr="00962B3F">
        <w:rPr>
          <w:rFonts w:eastAsia="바탕"/>
          <w:noProof/>
        </w:rPr>
        <w:tab/>
        <w:t>for groupcast and broadcast</w:t>
      </w:r>
      <w:r w:rsidR="008D2002" w:rsidRPr="00962B3F">
        <w:rPr>
          <w:rFonts w:eastAsia="바탕"/>
          <w:noProof/>
        </w:rPr>
        <w:t>;</w:t>
      </w:r>
      <w:r w:rsidRPr="00962B3F">
        <w:rPr>
          <w:rFonts w:eastAsia="바탕"/>
          <w:noProof/>
        </w:rPr>
        <w:t xml:space="preserve"> or</w:t>
      </w:r>
    </w:p>
    <w:p w14:paraId="07C72706" w14:textId="51BC439A" w:rsidR="008D2002" w:rsidRPr="00962B3F" w:rsidRDefault="00394471" w:rsidP="00394471">
      <w:pPr>
        <w:pStyle w:val="B1"/>
        <w:rPr>
          <w:rFonts w:eastAsia="바탕"/>
          <w:noProof/>
        </w:rPr>
      </w:pPr>
      <w:r w:rsidRPr="00962B3F">
        <w:rPr>
          <w:rFonts w:eastAsia="바탕"/>
          <w:noProof/>
        </w:rPr>
        <w:t>1&gt;</w:t>
      </w:r>
      <w:r w:rsidRPr="00962B3F">
        <w:rPr>
          <w:rFonts w:eastAsia="바탕"/>
          <w:noProof/>
        </w:rPr>
        <w:tab/>
        <w:t xml:space="preserve">for unicast, </w:t>
      </w:r>
      <w:r w:rsidR="008D2002" w:rsidRPr="00962B3F">
        <w:rPr>
          <w:rFonts w:eastAsia="바탕"/>
          <w:noProof/>
        </w:rPr>
        <w:t>if the sidelink DRB modification was triggered due to the reception of the</w:t>
      </w:r>
      <w:r w:rsidRPr="00962B3F">
        <w:rPr>
          <w:rFonts w:eastAsia="바탕"/>
          <w:noProof/>
        </w:rPr>
        <w:t xml:space="preserve"> </w:t>
      </w:r>
      <w:r w:rsidRPr="00962B3F">
        <w:rPr>
          <w:rFonts w:eastAsia="바탕"/>
          <w:i/>
          <w:noProof/>
        </w:rPr>
        <w:t>RRCReconfigurationSidelink</w:t>
      </w:r>
      <w:r w:rsidRPr="00962B3F">
        <w:rPr>
          <w:rFonts w:eastAsia="바탕"/>
          <w:noProof/>
        </w:rPr>
        <w:t xml:space="preserve"> message</w:t>
      </w:r>
      <w:r w:rsidR="008D2002" w:rsidRPr="00962B3F">
        <w:rPr>
          <w:rFonts w:eastAsia="바탕"/>
          <w:noProof/>
        </w:rPr>
        <w:t>;</w:t>
      </w:r>
      <w:r w:rsidRPr="00962B3F">
        <w:rPr>
          <w:rFonts w:eastAsia="바탕"/>
          <w:noProof/>
        </w:rPr>
        <w:t xml:space="preserve"> or</w:t>
      </w:r>
    </w:p>
    <w:p w14:paraId="5812CFE0" w14:textId="0221F4DC" w:rsidR="00394471" w:rsidRPr="00962B3F" w:rsidRDefault="008D2002" w:rsidP="00394471">
      <w:pPr>
        <w:pStyle w:val="B1"/>
        <w:rPr>
          <w:rFonts w:eastAsia="바탕"/>
          <w:noProof/>
        </w:rPr>
      </w:pPr>
      <w:r w:rsidRPr="00962B3F">
        <w:rPr>
          <w:rFonts w:eastAsia="바탕"/>
          <w:noProof/>
        </w:rPr>
        <w:t>1&gt;</w:t>
      </w:r>
      <w:r w:rsidRPr="00962B3F">
        <w:rPr>
          <w:rFonts w:eastAsia="바탕"/>
          <w:noProof/>
        </w:rPr>
        <w:tab/>
        <w:t>for unicast,</w:t>
      </w:r>
      <w:r w:rsidR="00394471" w:rsidRPr="00962B3F">
        <w:rPr>
          <w:rFonts w:eastAsia="바탕"/>
          <w:noProof/>
        </w:rPr>
        <w:t xml:space="preserve"> after receiving the </w:t>
      </w:r>
      <w:r w:rsidR="00394471" w:rsidRPr="00962B3F">
        <w:rPr>
          <w:rFonts w:eastAsia="바탕"/>
          <w:i/>
          <w:noProof/>
        </w:rPr>
        <w:t>RRCReconfigurationCompleteSidelink</w:t>
      </w:r>
      <w:r w:rsidR="00394471" w:rsidRPr="00962B3F">
        <w:rPr>
          <w:rFonts w:eastAsia="바탕"/>
          <w:noProof/>
        </w:rPr>
        <w:t xml:space="preserve"> message</w:t>
      </w:r>
      <w:r w:rsidRPr="00962B3F">
        <w:rPr>
          <w:rFonts w:eastAsia="바탕"/>
          <w:noProof/>
        </w:rPr>
        <w:t>, if the sidelink DRB modification was triggered</w:t>
      </w:r>
      <w:r w:rsidR="00394471" w:rsidRPr="00962B3F">
        <w:rPr>
          <w:rFonts w:eastAsia="바탕"/>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바탕"/>
          <w:i/>
          <w:noProof/>
        </w:rPr>
        <w:t>sl-ConfigDedicatedNR,</w:t>
      </w:r>
      <w:r w:rsidR="00394471" w:rsidRPr="00962B3F">
        <w:rPr>
          <w:lang w:eastAsia="x-none"/>
        </w:rPr>
        <w:t xml:space="preserve"> </w:t>
      </w:r>
      <w:r w:rsidR="00394471" w:rsidRPr="00962B3F">
        <w:rPr>
          <w:rFonts w:eastAsia="바탕"/>
          <w:i/>
          <w:noProof/>
        </w:rPr>
        <w:t>SIB12</w:t>
      </w:r>
      <w:r w:rsidR="00394471" w:rsidRPr="00962B3F">
        <w:rPr>
          <w:rFonts w:eastAsia="바탕"/>
          <w:noProof/>
        </w:rPr>
        <w:t xml:space="preserve"> or</w:t>
      </w:r>
      <w:r w:rsidR="00394471" w:rsidRPr="00962B3F">
        <w:rPr>
          <w:rFonts w:eastAsia="바탕"/>
          <w:i/>
          <w:noProof/>
        </w:rPr>
        <w:t xml:space="preserve"> SidelinkPreconfigNR</w:t>
      </w:r>
      <w:r w:rsidR="00394471" w:rsidRPr="00962B3F">
        <w:rPr>
          <w:rFonts w:eastAsia="바탕"/>
          <w:noProof/>
        </w:rPr>
        <w:t>:</w:t>
      </w:r>
    </w:p>
    <w:p w14:paraId="64BD9CF0" w14:textId="77777777" w:rsidR="00394471" w:rsidRPr="00962B3F" w:rsidRDefault="00394471" w:rsidP="00394471">
      <w:pPr>
        <w:pStyle w:val="B2"/>
        <w:rPr>
          <w:rFonts w:eastAsia="바탕"/>
          <w:noProof/>
        </w:rPr>
      </w:pPr>
      <w:r w:rsidRPr="00962B3F">
        <w:rPr>
          <w:rFonts w:eastAsia="바탕"/>
          <w:noProof/>
          <w:lang w:eastAsia="x-none"/>
        </w:rPr>
        <w:t>2&gt;</w:t>
      </w:r>
      <w:r w:rsidRPr="00962B3F">
        <w:rPr>
          <w:rFonts w:eastAsia="바탕"/>
          <w:noProof/>
          <w:lang w:eastAsia="x-none"/>
        </w:rPr>
        <w:tab/>
      </w:r>
      <w:r w:rsidRPr="00962B3F">
        <w:rPr>
          <w:rFonts w:eastAsia="바탕"/>
          <w:noProof/>
        </w:rPr>
        <w:t xml:space="preserve">reconfigure the SDAP entity of the sidelink DRB, in accordance with the </w:t>
      </w:r>
      <w:r w:rsidRPr="00962B3F">
        <w:rPr>
          <w:rFonts w:eastAsia="바탕"/>
          <w:i/>
          <w:noProof/>
        </w:rPr>
        <w:t>sl-SDAP-ConfigPC5</w:t>
      </w:r>
      <w:r w:rsidRPr="00962B3F">
        <w:rPr>
          <w:rFonts w:eastAsia="바탕"/>
          <w:noProof/>
          <w:lang w:eastAsia="x-none"/>
        </w:rPr>
        <w:t xml:space="preserve"> received in </w:t>
      </w:r>
      <w:r w:rsidRPr="00962B3F">
        <w:rPr>
          <w:rFonts w:eastAsia="바탕"/>
          <w:noProof/>
        </w:rPr>
        <w:t xml:space="preserve">the </w:t>
      </w:r>
      <w:r w:rsidRPr="00962B3F">
        <w:rPr>
          <w:i/>
        </w:rPr>
        <w:t>RRCReconfigurationSidelink</w:t>
      </w:r>
      <w:r w:rsidRPr="00962B3F">
        <w:rPr>
          <w:rFonts w:eastAsia="바탕"/>
          <w:i/>
          <w:noProof/>
          <w:lang w:eastAsia="x-none"/>
        </w:rPr>
        <w:t xml:space="preserve"> </w:t>
      </w:r>
      <w:r w:rsidRPr="00962B3F">
        <w:rPr>
          <w:rFonts w:eastAsia="바탕"/>
          <w:noProof/>
          <w:lang w:eastAsia="x-none"/>
        </w:rPr>
        <w:t xml:space="preserve">or </w:t>
      </w:r>
      <w:r w:rsidRPr="00962B3F">
        <w:rPr>
          <w:rFonts w:eastAsia="바탕"/>
          <w:i/>
          <w:noProof/>
        </w:rPr>
        <w:t>sl-SDAP-Config</w:t>
      </w:r>
      <w:r w:rsidRPr="00962B3F">
        <w:rPr>
          <w:rFonts w:eastAsia="바탕"/>
          <w:noProof/>
          <w:lang w:eastAsia="x-none"/>
        </w:rPr>
        <w:t xml:space="preserve"> received </w:t>
      </w:r>
      <w:r w:rsidRPr="00962B3F">
        <w:rPr>
          <w:rFonts w:eastAsia="바탕"/>
          <w:noProof/>
        </w:rPr>
        <w:t xml:space="preserve">in </w:t>
      </w:r>
      <w:r w:rsidRPr="00962B3F">
        <w:rPr>
          <w:rFonts w:eastAsia="바탕"/>
          <w:i/>
          <w:noProof/>
        </w:rPr>
        <w:t>sl-ConfigDedicatedNR,</w:t>
      </w:r>
      <w:r w:rsidRPr="00962B3F">
        <w:rPr>
          <w:lang w:eastAsia="x-none"/>
        </w:rPr>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w:t>
      </w:r>
      <w:r w:rsidRPr="00962B3F">
        <w:rPr>
          <w:rFonts w:eastAsia="바탕"/>
          <w:noProof/>
        </w:rPr>
        <w:t>, if included;</w:t>
      </w:r>
    </w:p>
    <w:p w14:paraId="593A97DA" w14:textId="77777777" w:rsidR="00394471" w:rsidRPr="00962B3F" w:rsidRDefault="00394471" w:rsidP="00394471">
      <w:pPr>
        <w:pStyle w:val="B2"/>
        <w:rPr>
          <w:rFonts w:eastAsia="바탕"/>
          <w:noProof/>
        </w:rPr>
      </w:pPr>
      <w:r w:rsidRPr="00962B3F">
        <w:rPr>
          <w:rFonts w:eastAsia="바탕"/>
          <w:noProof/>
          <w:lang w:eastAsia="x-none"/>
        </w:rPr>
        <w:t>2&gt;</w:t>
      </w:r>
      <w:r w:rsidRPr="00962B3F">
        <w:rPr>
          <w:rFonts w:eastAsia="바탕"/>
          <w:noProof/>
          <w:lang w:eastAsia="x-none"/>
        </w:rPr>
        <w:tab/>
      </w:r>
      <w:r w:rsidRPr="00962B3F">
        <w:rPr>
          <w:lang w:eastAsia="x-none"/>
        </w:rPr>
        <w:t>reconfigure the PDCP entity of the</w:t>
      </w:r>
      <w:r w:rsidRPr="00962B3F">
        <w:rPr>
          <w:rFonts w:eastAsia="바탕"/>
          <w:noProof/>
        </w:rPr>
        <w:t xml:space="preserve"> sidelink</w:t>
      </w:r>
      <w:r w:rsidRPr="00962B3F">
        <w:rPr>
          <w:lang w:eastAsia="x-none"/>
        </w:rPr>
        <w:t xml:space="preserve"> DRB, in accordance with the </w:t>
      </w:r>
      <w:r w:rsidRPr="00962B3F">
        <w:rPr>
          <w:rFonts w:eastAsia="바탕"/>
          <w:i/>
          <w:noProof/>
        </w:rPr>
        <w:t>sl-PDCP-ConfigPC5</w:t>
      </w:r>
      <w:r w:rsidRPr="00962B3F">
        <w:rPr>
          <w:rFonts w:eastAsia="바탕"/>
          <w:noProof/>
          <w:lang w:eastAsia="x-none"/>
        </w:rPr>
        <w:t xml:space="preserve"> received in </w:t>
      </w:r>
      <w:r w:rsidRPr="00962B3F">
        <w:rPr>
          <w:rFonts w:eastAsia="바탕"/>
          <w:noProof/>
        </w:rPr>
        <w:t xml:space="preserve">the </w:t>
      </w:r>
      <w:r w:rsidRPr="00962B3F">
        <w:rPr>
          <w:i/>
        </w:rPr>
        <w:t>RRCReconfigurationSidelink</w:t>
      </w:r>
      <w:r w:rsidRPr="00962B3F">
        <w:rPr>
          <w:rFonts w:eastAsia="바탕"/>
          <w:i/>
          <w:noProof/>
          <w:lang w:eastAsia="x-none"/>
        </w:rPr>
        <w:t xml:space="preserve"> </w:t>
      </w:r>
      <w:r w:rsidRPr="00962B3F">
        <w:rPr>
          <w:rFonts w:eastAsia="바탕"/>
          <w:noProof/>
          <w:lang w:eastAsia="x-none"/>
        </w:rPr>
        <w:t>or</w:t>
      </w:r>
      <w:r w:rsidRPr="00962B3F">
        <w:rPr>
          <w:rFonts w:eastAsia="바탕"/>
          <w:i/>
          <w:noProof/>
        </w:rPr>
        <w:t xml:space="preserve"> sl-PDCP-Config</w:t>
      </w:r>
      <w:r w:rsidRPr="00962B3F">
        <w:rPr>
          <w:rFonts w:eastAsia="바탕"/>
          <w:noProof/>
          <w:lang w:eastAsia="x-none"/>
        </w:rPr>
        <w:t xml:space="preserve"> received </w:t>
      </w:r>
      <w:r w:rsidRPr="00962B3F">
        <w:rPr>
          <w:rFonts w:eastAsia="바탕"/>
          <w:noProof/>
        </w:rPr>
        <w:t xml:space="preserve">in </w:t>
      </w:r>
      <w:r w:rsidRPr="00962B3F">
        <w:rPr>
          <w:rFonts w:eastAsia="바탕"/>
          <w:i/>
          <w:noProof/>
        </w:rPr>
        <w:t>sl-ConfigDedicatedNR,</w:t>
      </w:r>
      <w:r w:rsidRPr="00962B3F">
        <w:rPr>
          <w:lang w:eastAsia="x-none"/>
        </w:rPr>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w:t>
      </w:r>
      <w:r w:rsidRPr="00962B3F">
        <w:rPr>
          <w:rFonts w:eastAsia="바탕"/>
          <w:noProof/>
        </w:rPr>
        <w:t>, if included;</w:t>
      </w:r>
    </w:p>
    <w:p w14:paraId="37E058EB" w14:textId="77777777" w:rsidR="00394471" w:rsidRPr="00962B3F" w:rsidRDefault="00394471" w:rsidP="00394471">
      <w:pPr>
        <w:pStyle w:val="B2"/>
        <w:rPr>
          <w:rFonts w:eastAsia="바탕"/>
          <w:noProof/>
        </w:rPr>
      </w:pPr>
      <w:r w:rsidRPr="00962B3F">
        <w:rPr>
          <w:rFonts w:eastAsia="바탕"/>
          <w:noProof/>
          <w:lang w:eastAsia="x-none"/>
        </w:rPr>
        <w:t>2&gt;</w:t>
      </w:r>
      <w:r w:rsidRPr="00962B3F">
        <w:rPr>
          <w:rFonts w:eastAsia="바탕"/>
          <w:noProof/>
          <w:lang w:eastAsia="x-none"/>
        </w:rPr>
        <w:tab/>
      </w:r>
      <w:r w:rsidRPr="00962B3F">
        <w:rPr>
          <w:rFonts w:eastAsia="바탕"/>
          <w:noProof/>
        </w:rPr>
        <w:t xml:space="preserve">reconfigure the RLC entity of the sidelink DRB, in accordance with the </w:t>
      </w:r>
      <w:r w:rsidRPr="00962B3F">
        <w:rPr>
          <w:rFonts w:eastAsia="바탕"/>
          <w:i/>
          <w:noProof/>
        </w:rPr>
        <w:t>sl-RLC-ConfigPC5</w:t>
      </w:r>
      <w:r w:rsidRPr="00962B3F">
        <w:rPr>
          <w:rFonts w:eastAsia="바탕"/>
          <w:noProof/>
          <w:lang w:eastAsia="x-none"/>
        </w:rPr>
        <w:t xml:space="preserve"> received in </w:t>
      </w:r>
      <w:r w:rsidRPr="00962B3F">
        <w:rPr>
          <w:rFonts w:eastAsia="바탕"/>
          <w:noProof/>
        </w:rPr>
        <w:t xml:space="preserve">the </w:t>
      </w:r>
      <w:r w:rsidRPr="00962B3F">
        <w:rPr>
          <w:i/>
        </w:rPr>
        <w:t>RRCReconfigurationSidelink</w:t>
      </w:r>
      <w:r w:rsidRPr="00962B3F">
        <w:rPr>
          <w:rFonts w:eastAsia="바탕"/>
          <w:i/>
          <w:noProof/>
          <w:lang w:eastAsia="x-none"/>
        </w:rPr>
        <w:t xml:space="preserve"> </w:t>
      </w:r>
      <w:r w:rsidRPr="00962B3F">
        <w:rPr>
          <w:rFonts w:eastAsia="바탕"/>
          <w:noProof/>
          <w:lang w:eastAsia="x-none"/>
        </w:rPr>
        <w:t xml:space="preserve">or </w:t>
      </w:r>
      <w:r w:rsidRPr="00962B3F">
        <w:rPr>
          <w:rFonts w:eastAsia="바탕"/>
          <w:i/>
          <w:noProof/>
        </w:rPr>
        <w:t xml:space="preserve">sl-RLC-Config </w:t>
      </w:r>
      <w:r w:rsidRPr="00962B3F">
        <w:rPr>
          <w:rFonts w:eastAsia="바탕"/>
          <w:noProof/>
          <w:lang w:eastAsia="x-none"/>
        </w:rPr>
        <w:t xml:space="preserve">received </w:t>
      </w:r>
      <w:r w:rsidRPr="00962B3F">
        <w:rPr>
          <w:rFonts w:eastAsia="바탕"/>
          <w:noProof/>
        </w:rPr>
        <w:t xml:space="preserve">in </w:t>
      </w:r>
      <w:r w:rsidRPr="00962B3F">
        <w:rPr>
          <w:rFonts w:eastAsia="바탕"/>
          <w:i/>
          <w:noProof/>
        </w:rPr>
        <w:t>sl-ConfigDedicatedNR,</w:t>
      </w:r>
      <w:r w:rsidRPr="00962B3F">
        <w:rPr>
          <w:lang w:eastAsia="x-none"/>
        </w:rPr>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w:t>
      </w:r>
      <w:r w:rsidRPr="00962B3F">
        <w:rPr>
          <w:rFonts w:eastAsia="바탕"/>
          <w:noProof/>
        </w:rPr>
        <w:t>, if included;</w:t>
      </w:r>
    </w:p>
    <w:p w14:paraId="34BFF73A" w14:textId="77777777" w:rsidR="00394471" w:rsidRPr="00962B3F" w:rsidRDefault="00394471" w:rsidP="00394471">
      <w:pPr>
        <w:pStyle w:val="B2"/>
        <w:rPr>
          <w:rFonts w:eastAsia="바탕"/>
          <w:noProof/>
        </w:rPr>
      </w:pPr>
      <w:r w:rsidRPr="00962B3F">
        <w:rPr>
          <w:rFonts w:eastAsia="바탕"/>
          <w:noProof/>
          <w:lang w:eastAsia="x-none"/>
        </w:rPr>
        <w:t>2&gt;</w:t>
      </w:r>
      <w:r w:rsidRPr="00962B3F">
        <w:rPr>
          <w:rFonts w:eastAsia="바탕"/>
          <w:noProof/>
          <w:lang w:eastAsia="x-none"/>
        </w:rPr>
        <w:tab/>
      </w:r>
      <w:r w:rsidRPr="00962B3F">
        <w:rPr>
          <w:rFonts w:eastAsia="바탕"/>
          <w:noProof/>
        </w:rPr>
        <w:t xml:space="preserve">reconfigure the logical channel of the sidelink DRB, in accordance with the </w:t>
      </w:r>
      <w:r w:rsidRPr="00962B3F">
        <w:rPr>
          <w:rFonts w:eastAsia="바탕"/>
          <w:i/>
          <w:noProof/>
        </w:rPr>
        <w:t>sl-MAC-LogicalChannelConfigPC5</w:t>
      </w:r>
      <w:r w:rsidRPr="00962B3F">
        <w:rPr>
          <w:rFonts w:eastAsia="바탕"/>
          <w:noProof/>
          <w:lang w:eastAsia="x-none"/>
        </w:rPr>
        <w:t xml:space="preserve"> received in </w:t>
      </w:r>
      <w:r w:rsidRPr="00962B3F">
        <w:rPr>
          <w:rFonts w:eastAsia="바탕"/>
          <w:noProof/>
        </w:rPr>
        <w:t xml:space="preserve">the </w:t>
      </w:r>
      <w:r w:rsidRPr="00962B3F">
        <w:rPr>
          <w:i/>
        </w:rPr>
        <w:t>RRCReconfigurationSidelink</w:t>
      </w:r>
      <w:r w:rsidRPr="00962B3F">
        <w:rPr>
          <w:rFonts w:eastAsia="바탕"/>
          <w:i/>
          <w:noProof/>
          <w:lang w:eastAsia="x-none"/>
        </w:rPr>
        <w:t xml:space="preserve"> </w:t>
      </w:r>
      <w:r w:rsidRPr="00962B3F">
        <w:rPr>
          <w:rFonts w:eastAsia="바탕"/>
          <w:noProof/>
          <w:lang w:eastAsia="x-none"/>
        </w:rPr>
        <w:t xml:space="preserve">or </w:t>
      </w:r>
      <w:r w:rsidRPr="00962B3F">
        <w:rPr>
          <w:rFonts w:eastAsia="바탕"/>
          <w:i/>
          <w:noProof/>
        </w:rPr>
        <w:t xml:space="preserve">sl-MAC-LogicalChannelConfig </w:t>
      </w:r>
      <w:r w:rsidRPr="00962B3F">
        <w:rPr>
          <w:rFonts w:eastAsia="바탕"/>
          <w:noProof/>
          <w:lang w:eastAsia="x-none"/>
        </w:rPr>
        <w:t xml:space="preserve">received </w:t>
      </w:r>
      <w:r w:rsidRPr="00962B3F">
        <w:rPr>
          <w:rFonts w:eastAsia="바탕"/>
          <w:noProof/>
        </w:rPr>
        <w:t xml:space="preserve">in </w:t>
      </w:r>
      <w:r w:rsidRPr="00962B3F">
        <w:rPr>
          <w:rFonts w:eastAsia="바탕"/>
          <w:i/>
          <w:noProof/>
        </w:rPr>
        <w:t>sl-ConfigDedicatedNR,</w:t>
      </w:r>
      <w:r w:rsidRPr="00962B3F">
        <w:rPr>
          <w:lang w:eastAsia="x-none"/>
        </w:rPr>
        <w:t xml:space="preserve"> </w:t>
      </w:r>
      <w:r w:rsidRPr="00962B3F">
        <w:rPr>
          <w:rFonts w:eastAsia="바탕"/>
          <w:i/>
          <w:noProof/>
        </w:rPr>
        <w:t>SIB12</w:t>
      </w:r>
      <w:r w:rsidRPr="00962B3F">
        <w:rPr>
          <w:rFonts w:eastAsia="바탕"/>
          <w:noProof/>
        </w:rPr>
        <w:t>,</w:t>
      </w:r>
      <w:r w:rsidRPr="00962B3F">
        <w:rPr>
          <w:rFonts w:eastAsia="바탕"/>
          <w:i/>
          <w:noProof/>
        </w:rPr>
        <w:t xml:space="preserve"> SidelinkPreconfigNR</w:t>
      </w:r>
      <w:r w:rsidRPr="00962B3F">
        <w:rPr>
          <w:rFonts w:eastAsia="바탕"/>
          <w:noProof/>
        </w:rPr>
        <w:t>, if included.</w:t>
      </w:r>
    </w:p>
    <w:p w14:paraId="437C4D54" w14:textId="77777777" w:rsidR="00394471" w:rsidRPr="00962B3F" w:rsidRDefault="00394471" w:rsidP="00394471">
      <w:pPr>
        <w:pStyle w:val="5"/>
        <w:rPr>
          <w:rFonts w:eastAsia="MS Mincho"/>
        </w:rPr>
      </w:pPr>
      <w:bookmarkStart w:id="719" w:name="_Toc60777038"/>
      <w:bookmarkStart w:id="720" w:name="_Toc100929873"/>
      <w:r w:rsidRPr="00962B3F">
        <w:rPr>
          <w:rFonts w:eastAsia="MS Mincho"/>
        </w:rPr>
        <w:t>5.8.9.1a.3</w:t>
      </w:r>
      <w:r w:rsidRPr="00962B3F">
        <w:rPr>
          <w:rFonts w:eastAsia="MS Mincho"/>
        </w:rPr>
        <w:tab/>
        <w:t>Sidelink SRB release</w:t>
      </w:r>
      <w:bookmarkEnd w:id="719"/>
      <w:bookmarkEnd w:id="720"/>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21" w:name="_Toc60777039"/>
      <w:bookmarkStart w:id="722" w:name="_Toc100929874"/>
      <w:r w:rsidRPr="00962B3F">
        <w:rPr>
          <w:rFonts w:eastAsia="MS Mincho"/>
        </w:rPr>
        <w:t>5.8.9.1a.4</w:t>
      </w:r>
      <w:r w:rsidRPr="00962B3F">
        <w:rPr>
          <w:rFonts w:eastAsia="MS Mincho"/>
        </w:rPr>
        <w:tab/>
        <w:t>Sidelink SRB addition</w:t>
      </w:r>
      <w:bookmarkEnd w:id="721"/>
      <w:bookmarkEnd w:id="722"/>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lastRenderedPageBreak/>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23" w:name="_Toc60777040"/>
      <w:bookmarkStart w:id="724" w:name="_Toc100929875"/>
      <w:r w:rsidRPr="00962B3F">
        <w:t>5.8.9.2</w:t>
      </w:r>
      <w:r w:rsidRPr="00962B3F">
        <w:tab/>
        <w:t>Sidelink UE capability transfer</w:t>
      </w:r>
      <w:bookmarkEnd w:id="723"/>
      <w:bookmarkEnd w:id="724"/>
    </w:p>
    <w:p w14:paraId="2DAD8997" w14:textId="77777777" w:rsidR="00394471" w:rsidRPr="00962B3F" w:rsidRDefault="00394471" w:rsidP="00394471">
      <w:pPr>
        <w:pStyle w:val="4"/>
      </w:pPr>
      <w:bookmarkStart w:id="725" w:name="_Toc60777041"/>
      <w:bookmarkStart w:id="726" w:name="_Toc100929876"/>
      <w:r w:rsidRPr="00962B3F">
        <w:t>5.8.9.2.1</w:t>
      </w:r>
      <w:r w:rsidRPr="00962B3F">
        <w:tab/>
        <w:t>General</w:t>
      </w:r>
      <w:bookmarkEnd w:id="725"/>
      <w:bookmarkEnd w:id="726"/>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3pt;height:101pt" o:ole="">
            <v:imagedata r:id="rId67" o:title=""/>
          </v:shape>
          <o:OLEObject Type="Embed" ProgID="Mscgen.Chart" ShapeID="_x0000_i1052" DrawAspect="Content" ObjectID="_1722696214" r:id="rId68"/>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27" w:name="_Toc60777042"/>
      <w:bookmarkStart w:id="728" w:name="_Toc100929877"/>
      <w:r w:rsidRPr="00962B3F">
        <w:t>5.8.9.2.2</w:t>
      </w:r>
      <w:r w:rsidRPr="00962B3F">
        <w:tab/>
        <w:t>Initiation</w:t>
      </w:r>
      <w:bookmarkEnd w:id="727"/>
      <w:bookmarkEnd w:id="728"/>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29" w:name="_Toc60777043"/>
      <w:bookmarkStart w:id="730"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29"/>
      <w:bookmarkEnd w:id="730"/>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31" w:name="_Toc60777044"/>
      <w:bookmarkStart w:id="732" w:name="_Toc100929879"/>
      <w:r w:rsidRPr="00962B3F">
        <w:t>5.8.9.2.4</w:t>
      </w:r>
      <w:r w:rsidRPr="00962B3F">
        <w:tab/>
        <w:t xml:space="preserve">Actions related to reception of the </w:t>
      </w:r>
      <w:r w:rsidRPr="00962B3F">
        <w:rPr>
          <w:i/>
        </w:rPr>
        <w:t>UECapabilityEnquirySidelink</w:t>
      </w:r>
      <w:r w:rsidRPr="00962B3F">
        <w:t xml:space="preserve"> by the UE</w:t>
      </w:r>
      <w:bookmarkEnd w:id="731"/>
      <w:bookmarkEnd w:id="732"/>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lastRenderedPageBreak/>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33" w:name="_Toc60777045"/>
      <w:bookmarkStart w:id="734" w:name="_Toc100929880"/>
      <w:r w:rsidRPr="00962B3F">
        <w:t>5.8.9.3</w:t>
      </w:r>
      <w:r w:rsidRPr="00962B3F">
        <w:tab/>
        <w:t>Sidelink radio link failure related actions</w:t>
      </w:r>
      <w:bookmarkEnd w:id="733"/>
      <w:bookmarkEnd w:id="734"/>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SimSun"/>
          <w:lang w:eastAsia="en-US"/>
        </w:rPr>
      </w:pPr>
      <w:r w:rsidRPr="00962B3F">
        <w:rPr>
          <w:rFonts w:eastAsia="SimSun"/>
          <w:lang w:eastAsia="en-US"/>
        </w:rPr>
        <w:t>2&gt;</w:t>
      </w:r>
      <w:r w:rsidRPr="00962B3F">
        <w:rPr>
          <w:rFonts w:eastAsia="SimSun"/>
          <w:lang w:eastAsia="en-US"/>
        </w:rPr>
        <w:tab/>
        <w:t>release the PC5 Relay RLC channels</w:t>
      </w:r>
      <w:r w:rsidRPr="00962B3F">
        <w:rPr>
          <w:rFonts w:eastAsia="SimSun"/>
          <w:lang w:eastAsia="zh-CN"/>
        </w:rPr>
        <w:t xml:space="preserve"> </w:t>
      </w:r>
      <w:r w:rsidRPr="00962B3F">
        <w:rPr>
          <w:rFonts w:eastAsia="SimSun"/>
          <w:lang w:eastAsia="en-US"/>
        </w:rPr>
        <w:t>of this destination</w:t>
      </w:r>
      <w:r w:rsidRPr="00962B3F">
        <w:t xml:space="preserve"> if configured</w:t>
      </w:r>
      <w:r w:rsidRPr="00962B3F">
        <w:rPr>
          <w:rFonts w:eastAsia="SimSun"/>
          <w:lang w:eastAsia="en-US"/>
        </w:rPr>
        <w:t xml:space="preserve">,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SimSun"/>
        </w:rPr>
        <w:t xml:space="preserve"> the sidelink specific MAC</w:t>
      </w:r>
      <w:r w:rsidRPr="00962B3F">
        <w:t xml:space="preserve"> of this destination</w:t>
      </w:r>
      <w:r w:rsidRPr="00962B3F">
        <w:rPr>
          <w:rFonts w:eastAsia="SimSun"/>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EA1FB13"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735" w:author="[ASUSTeK/v2]" w:date="2022-08-19T10:30:00Z">
        <w:r w:rsidR="00007CE3" w:rsidRPr="00007CE3">
          <w:t xml:space="preserve"> </w:t>
        </w:r>
        <w:r w:rsidR="00007CE3">
          <w:t>for this destination</w:t>
        </w:r>
      </w:ins>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736" w:name="_Toc60777046"/>
      <w:bookmarkStart w:id="737" w:name="_Toc100929881"/>
      <w:r w:rsidRPr="00962B3F">
        <w:t>5.8.9.4</w:t>
      </w:r>
      <w:r w:rsidRPr="00962B3F">
        <w:tab/>
        <w:t>Sidelink common control information</w:t>
      </w:r>
      <w:bookmarkEnd w:id="736"/>
      <w:bookmarkEnd w:id="737"/>
    </w:p>
    <w:p w14:paraId="130BEC59" w14:textId="77777777" w:rsidR="00394471" w:rsidRPr="00962B3F" w:rsidRDefault="00394471" w:rsidP="00394471">
      <w:pPr>
        <w:pStyle w:val="5"/>
        <w:rPr>
          <w:rFonts w:eastAsia="MS Mincho"/>
        </w:rPr>
      </w:pPr>
      <w:bookmarkStart w:id="738" w:name="_Toc60777047"/>
      <w:bookmarkStart w:id="739" w:name="_Toc100929882"/>
      <w:r w:rsidRPr="00962B3F">
        <w:rPr>
          <w:rFonts w:eastAsia="MS Mincho"/>
        </w:rPr>
        <w:t>5.8.9.4.1</w:t>
      </w:r>
      <w:r w:rsidRPr="00962B3F">
        <w:rPr>
          <w:rFonts w:eastAsia="MS Mincho"/>
        </w:rPr>
        <w:tab/>
        <w:t>General</w:t>
      </w:r>
      <w:bookmarkEnd w:id="738"/>
      <w:bookmarkEnd w:id="739"/>
    </w:p>
    <w:p w14:paraId="6EA03F14"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en-US"/>
        </w:rPr>
        <w:t xml:space="preserve">The sidelink common control information is carried by </w:t>
      </w:r>
      <w:r w:rsidRPr="00421A89">
        <w:rPr>
          <w:rFonts w:eastAsia="SimSun"/>
          <w:i/>
          <w:lang w:eastAsia="en-US"/>
        </w:rPr>
        <w:t>MasterInformationBlockSidelink</w:t>
      </w:r>
      <w:r w:rsidRPr="00421A89">
        <w:rPr>
          <w:rFonts w:eastAsia="SimSun"/>
          <w:lang w:eastAsia="en-US"/>
        </w:rPr>
        <w:t xml:space="preserve">. The sidelink common control information may change at any transmission, i.e. neither a modification period nor a change notification mechanism is used. This procedure also applies to </w:t>
      </w:r>
      <w:ins w:id="740" w:author="CATT" w:date="2022-07-26T18:30:00Z">
        <w:r w:rsidRPr="00421A89">
          <w:rPr>
            <w:rFonts w:eastAsia="SimSun" w:hint="eastAsia"/>
            <w:lang w:eastAsia="zh-CN"/>
          </w:rPr>
          <w:t xml:space="preserve">NR </w:t>
        </w:r>
      </w:ins>
      <w:r w:rsidRPr="00421A89">
        <w:rPr>
          <w:rFonts w:eastAsia="SimSun"/>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lastRenderedPageBreak/>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741" w:name="_Toc60777048"/>
      <w:bookmarkStart w:id="742"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41"/>
      <w:bookmarkEnd w:id="742"/>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743" w:name="_Toc60777049"/>
      <w:bookmarkStart w:id="744" w:name="_Toc100929884"/>
      <w:r w:rsidRPr="00962B3F">
        <w:rPr>
          <w:rFonts w:eastAsia="MS Mincho"/>
        </w:rPr>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43"/>
      <w:bookmarkEnd w:id="744"/>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lastRenderedPageBreak/>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745" w:name="_Toc46439423"/>
      <w:bookmarkStart w:id="746" w:name="_Toc46444260"/>
      <w:bookmarkStart w:id="747" w:name="_Toc46487021"/>
      <w:bookmarkStart w:id="748" w:name="_Toc52836899"/>
      <w:bookmarkStart w:id="749" w:name="_Toc52837907"/>
      <w:bookmarkStart w:id="750" w:name="_Toc53006547"/>
      <w:bookmarkStart w:id="751" w:name="_Toc60777050"/>
      <w:bookmarkStart w:id="752" w:name="_Toc100929885"/>
      <w:r w:rsidRPr="00962B3F">
        <w:t>5.8.9.5</w:t>
      </w:r>
      <w:r w:rsidRPr="00962B3F">
        <w:tab/>
      </w:r>
      <w:bookmarkEnd w:id="745"/>
      <w:bookmarkEnd w:id="746"/>
      <w:bookmarkEnd w:id="747"/>
      <w:bookmarkEnd w:id="748"/>
      <w:bookmarkEnd w:id="749"/>
      <w:bookmarkEnd w:id="750"/>
      <w:r w:rsidRPr="00962B3F">
        <w:t>Actions related to PC5-RRC connection release requested by upper layers</w:t>
      </w:r>
      <w:bookmarkEnd w:id="751"/>
      <w:r w:rsidR="000F2113" w:rsidRPr="00962B3F">
        <w:t xml:space="preserve"> or AS layer</w:t>
      </w:r>
      <w:bookmarkEnd w:id="752"/>
    </w:p>
    <w:p w14:paraId="25C404A5" w14:textId="0B42BC16" w:rsidR="005A6755" w:rsidRPr="00962B3F" w:rsidRDefault="005A6755" w:rsidP="005A6755">
      <w:r w:rsidRPr="00962B3F">
        <w:t>The UE initiates the procedure when upper layers request the release of the PC5-RRC connection as specified in TS 24.587 [57</w:t>
      </w:r>
      <w:r w:rsidR="0054294E">
        <w:t xml:space="preserve">] </w:t>
      </w:r>
      <w:ins w:id="753" w:author="vivo" w:date="2022-08-09T18:28:00Z">
        <w:r w:rsidR="0054294E">
          <w:t>or TS 24.554 [72],</w:t>
        </w:r>
      </w:ins>
      <w:r w:rsidR="000F2113" w:rsidRPr="00962B3F">
        <w:t xml:space="preserve"> or when AS layer releases the PC5-RRC connection</w:t>
      </w:r>
      <w:r w:rsidR="00FA75F4" w:rsidRPr="00962B3F">
        <w:t xml:space="preserve"> as specified in 5.3.5.5.2,</w:t>
      </w:r>
      <w:del w:id="754" w:author="[ASUSTeK/v2]" w:date="2022-08-19T10:50:00Z">
        <w:r w:rsidR="00FA75F4" w:rsidRPr="00962B3F" w:rsidDel="00BA1E0C">
          <w:delText xml:space="preserve"> </w:delText>
        </w:r>
        <w:commentRangeStart w:id="755"/>
        <w:r w:rsidR="00FA75F4" w:rsidRPr="00962B3F" w:rsidDel="00BA1E0C">
          <w:delText>5.3.5.16.2,</w:delText>
        </w:r>
      </w:del>
      <w:r w:rsidR="00FA75F4" w:rsidRPr="00962B3F">
        <w:t xml:space="preserve"> </w:t>
      </w:r>
      <w:ins w:id="756" w:author="[ASUSTeK/v2]" w:date="2022-08-19T10:50:00Z">
        <w:r w:rsidR="00BA1E0C">
          <w:t xml:space="preserve">and </w:t>
        </w:r>
      </w:ins>
      <w:r w:rsidR="00FA75F4" w:rsidRPr="00962B3F">
        <w:t>5.3.7.2</w:t>
      </w:r>
      <w:del w:id="757" w:author="[ASUSTeK/v2]" w:date="2022-08-19T10:50:00Z">
        <w:r w:rsidR="00FA75F4" w:rsidRPr="00962B3F" w:rsidDel="00BA1E0C">
          <w:delText>, and 5.8.9.10.4</w:delText>
        </w:r>
      </w:del>
      <w:commentRangeEnd w:id="755"/>
      <w:r w:rsidR="00BB6334">
        <w:rPr>
          <w:rStyle w:val="ad"/>
        </w:rPr>
        <w:commentReference w:id="755"/>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commentRangeStart w:id="758"/>
      <w:ins w:id="759" w:author="R2#119" w:date="2022-08-18T16:23:00Z">
        <w:r w:rsidR="00C96F47">
          <w:t xml:space="preserve">released by AS layer or </w:t>
        </w:r>
      </w:ins>
      <w:commentRangeEnd w:id="758"/>
      <w:r w:rsidR="00BB6334">
        <w:rPr>
          <w:rStyle w:val="ad"/>
        </w:rPr>
        <w:commentReference w:id="758"/>
      </w:r>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SimSun"/>
          <w:lang w:eastAsia="zh-CN"/>
        </w:rPr>
      </w:pPr>
      <w:r w:rsidRPr="00962B3F">
        <w:rPr>
          <w:rFonts w:eastAsia="SimSun"/>
          <w:lang w:eastAsia="en-US"/>
        </w:rPr>
        <w:t>2&gt;</w:t>
      </w:r>
      <w:r w:rsidRPr="00962B3F">
        <w:rPr>
          <w:rFonts w:eastAsia="SimSun"/>
          <w:lang w:eastAsia="en-US"/>
        </w:rPr>
        <w:tab/>
        <w:t xml:space="preserve">release the PC5 Relay RLC channels if configured,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SimSun"/>
          <w:lang w:eastAsia="en-US"/>
        </w:rPr>
      </w:pPr>
      <w:bookmarkStart w:id="760" w:name="_Toc60777051"/>
      <w:r w:rsidRPr="00962B3F">
        <w:rPr>
          <w:rFonts w:eastAsia="SimSun"/>
          <w:lang w:eastAsia="en-US"/>
        </w:rPr>
        <w:t>1&gt;</w:t>
      </w:r>
      <w:r w:rsidRPr="00962B3F">
        <w:rPr>
          <w:rFonts w:eastAsia="SimSun"/>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SimSun"/>
          <w:lang w:eastAsia="zh-CN"/>
        </w:rPr>
        <w:t>2&gt;</w:t>
      </w:r>
      <w:r w:rsidRPr="00962B3F">
        <w:rPr>
          <w:rFonts w:eastAsia="SimSun"/>
          <w:lang w:eastAsia="zh-CN"/>
        </w:rPr>
        <w:tab/>
        <w:t>indicate the upper layers the PC5-RRC connection is released for the destination;</w:t>
      </w:r>
    </w:p>
    <w:p w14:paraId="68F113C7" w14:textId="59EF35BB" w:rsidR="00C26E98" w:rsidRPr="00962B3F" w:rsidRDefault="00C26E98" w:rsidP="00C26E98">
      <w:pPr>
        <w:pStyle w:val="4"/>
      </w:pPr>
      <w:bookmarkStart w:id="761" w:name="_Toc100929886"/>
      <w:r w:rsidRPr="00962B3F">
        <w:t>5.8.9.6</w:t>
      </w:r>
      <w:r w:rsidRPr="00962B3F">
        <w:tab/>
      </w:r>
      <w:r w:rsidR="00FA75F4" w:rsidRPr="00962B3F">
        <w:t xml:space="preserve">Sidelink </w:t>
      </w:r>
      <w:r w:rsidRPr="00962B3F">
        <w:t>UE assistance information</w:t>
      </w:r>
      <w:bookmarkEnd w:id="761"/>
    </w:p>
    <w:p w14:paraId="0390B527" w14:textId="64D59BB9" w:rsidR="00C26E98" w:rsidRPr="00962B3F" w:rsidRDefault="00C26E98" w:rsidP="00C26E98">
      <w:pPr>
        <w:pStyle w:val="5"/>
      </w:pPr>
      <w:bookmarkStart w:id="762" w:name="_Toc100929887"/>
      <w:r w:rsidRPr="00962B3F">
        <w:rPr>
          <w:rFonts w:eastAsia="MS Mincho"/>
        </w:rPr>
        <w:t>5.8.9.6.1</w:t>
      </w:r>
      <w:r w:rsidRPr="00962B3F">
        <w:rPr>
          <w:rFonts w:eastAsia="MS Mincho"/>
        </w:rPr>
        <w:tab/>
      </w:r>
      <w:r w:rsidRPr="00962B3F">
        <w:t>General</w:t>
      </w:r>
      <w:bookmarkEnd w:id="762"/>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5pt;height:93.5pt;mso-width-percent:0;mso-height-percent:0;mso-width-percent:0;mso-height-percent:0" o:ole="">
            <v:imagedata r:id="rId69" o:title="" croptop="288f" cropbottom="7010f" cropright="251f"/>
          </v:shape>
          <o:OLEObject Type="Embed" ProgID="Mscgen.Chart" ShapeID="_x0000_i1053" DrawAspect="Content" ObjectID="_1722696215" r:id="rId70"/>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SimSun"/>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lastRenderedPageBreak/>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763" w:name="_Toc100929888"/>
      <w:r w:rsidRPr="00962B3F">
        <w:rPr>
          <w:rFonts w:eastAsia="MS Mincho"/>
        </w:rPr>
        <w:t>5.8.9.6.2</w:t>
      </w:r>
      <w:r w:rsidRPr="00962B3F">
        <w:rPr>
          <w:rFonts w:eastAsia="MS Mincho"/>
        </w:rPr>
        <w:tab/>
      </w:r>
      <w:r w:rsidRPr="00962B3F">
        <w:t>Initiation</w:t>
      </w:r>
      <w:bookmarkEnd w:id="763"/>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764"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64"/>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962B3F">
        <w:rPr>
          <w:rFonts w:ascii="Arial" w:eastAsia="SimSun" w:hAnsi="Arial"/>
          <w:sz w:val="24"/>
          <w:lang w:eastAsia="en-US"/>
        </w:rPr>
        <w:t>5.8.9.7</w:t>
      </w:r>
      <w:r w:rsidR="000F2113" w:rsidRPr="00962B3F">
        <w:rPr>
          <w:rFonts w:ascii="Arial" w:eastAsia="SimSun" w:hAnsi="Arial"/>
          <w:sz w:val="24"/>
          <w:lang w:eastAsia="en-US"/>
        </w:rPr>
        <w:tab/>
      </w:r>
      <w:r w:rsidR="000F2113" w:rsidRPr="00962B3F">
        <w:rPr>
          <w:rFonts w:ascii="Arial" w:eastAsia="SimSun" w:hAnsi="Arial"/>
          <w:sz w:val="22"/>
          <w:lang w:eastAsia="en-US"/>
        </w:rPr>
        <w:t>PC5 Relay RLC channel</w:t>
      </w:r>
      <w:r w:rsidR="000F2113" w:rsidRPr="00962B3F">
        <w:rPr>
          <w:rFonts w:ascii="Arial" w:eastAsia="SimSun"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SimSun" w:hAnsi="Arial"/>
          <w:sz w:val="22"/>
          <w:lang w:eastAsia="en-US"/>
        </w:rPr>
        <w:t>5.8.9.7</w:t>
      </w:r>
      <w:r w:rsidR="000F2113" w:rsidRPr="00962B3F">
        <w:rPr>
          <w:rFonts w:ascii="Arial" w:eastAsia="SimSun" w:hAnsi="Arial"/>
          <w:sz w:val="22"/>
          <w:lang w:eastAsia="en-US"/>
        </w:rPr>
        <w:t>.1</w:t>
      </w:r>
      <w:r w:rsidR="000F2113" w:rsidRPr="00962B3F">
        <w:rPr>
          <w:rFonts w:ascii="Arial" w:eastAsia="SimSun"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SimSun"/>
          <w:lang w:eastAsia="en-US"/>
        </w:rPr>
        <w:t>The UE shall:</w:t>
      </w:r>
    </w:p>
    <w:p w14:paraId="02266390" w14:textId="77777777" w:rsidR="000A3699" w:rsidRPr="00962B3F" w:rsidRDefault="000A3699" w:rsidP="000A3699">
      <w:pPr>
        <w:pStyle w:val="B1"/>
      </w:pPr>
      <w:r w:rsidRPr="00962B3F">
        <w:rPr>
          <w:rFonts w:eastAsia="SimSun"/>
          <w:lang w:eastAsia="en-US"/>
        </w:rPr>
        <w:t>1&gt;</w:t>
      </w:r>
      <w:r w:rsidRPr="00962B3F">
        <w:rPr>
          <w:rFonts w:eastAsia="SimSun"/>
          <w:lang w:eastAsia="en-US"/>
        </w:rPr>
        <w:tab/>
      </w:r>
      <w:r w:rsidRPr="00962B3F">
        <w:rPr>
          <w:rFonts w:eastAsia="바탕"/>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SimSun"/>
          <w:lang w:eastAsia="en-US"/>
        </w:rPr>
      </w:pPr>
      <w:r w:rsidRPr="00962B3F">
        <w:t>1&gt;</w:t>
      </w:r>
      <w:r w:rsidRPr="00962B3F">
        <w:tab/>
      </w:r>
      <w:r w:rsidRPr="00962B3F">
        <w:rPr>
          <w:rFonts w:eastAsia="바탕"/>
        </w:rPr>
        <w:t xml:space="preserve">after receiving the </w:t>
      </w:r>
      <w:r w:rsidRPr="00962B3F">
        <w:rPr>
          <w:rFonts w:eastAsia="바탕"/>
          <w:i/>
        </w:rPr>
        <w:t>RRCReconfigurationCompleteSidelink</w:t>
      </w:r>
      <w:r w:rsidRPr="00962B3F">
        <w:rPr>
          <w:rFonts w:eastAsia="바탕"/>
        </w:rPr>
        <w:t xml:space="preserve"> message, if the PC5 Relay RLC channel release was triggered due to the </w:t>
      </w:r>
      <w:r w:rsidRPr="00962B3F">
        <w:t xml:space="preserve">configuration received within the </w:t>
      </w:r>
      <w:r w:rsidRPr="00962B3F">
        <w:rPr>
          <w:rFonts w:eastAsia="바탕"/>
          <w:i/>
        </w:rPr>
        <w:t>sl-ConfigDedicatedNR</w:t>
      </w:r>
      <w:r w:rsidRPr="00962B3F">
        <w:rPr>
          <w:rFonts w:eastAsia="바탕"/>
        </w:rPr>
        <w:t>:</w:t>
      </w:r>
    </w:p>
    <w:p w14:paraId="791B6075" w14:textId="3E32E2BB"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r>
      <w:r w:rsidRPr="00962B3F">
        <w:rPr>
          <w:rFonts w:eastAsia="SimSun"/>
          <w:lang w:eastAsia="en-US"/>
        </w:rPr>
        <w:t xml:space="preserve">for </w:t>
      </w:r>
      <w:r w:rsidRPr="00962B3F">
        <w:rPr>
          <w:rFonts w:eastAsia="바탕"/>
        </w:rPr>
        <w:t xml:space="preserve">each </w:t>
      </w:r>
      <w:r w:rsidRPr="00962B3F">
        <w:rPr>
          <w:i/>
          <w:iCs/>
        </w:rPr>
        <w:t>sl-RLC-ChannelID</w:t>
      </w:r>
      <w:r w:rsidRPr="00962B3F">
        <w:t xml:space="preserve"> in</w:t>
      </w:r>
      <w:r w:rsidRPr="00962B3F">
        <w:rPr>
          <w:rFonts w:eastAsia="바탕"/>
        </w:rPr>
        <w:t xml:space="preserve"> </w:t>
      </w:r>
      <w:r w:rsidRPr="00962B3F">
        <w:rPr>
          <w:rFonts w:eastAsia="바탕"/>
          <w:i/>
          <w:iCs/>
        </w:rPr>
        <w:t>sl-RLC-ChannelToReleaseList</w:t>
      </w:r>
      <w:r w:rsidRPr="00962B3F">
        <w:rPr>
          <w:rFonts w:eastAsia="바탕"/>
        </w:rPr>
        <w:t xml:space="preserve"> received in</w:t>
      </w:r>
      <w:r w:rsidRPr="00962B3F">
        <w:rPr>
          <w:rFonts w:eastAsia="바탕"/>
          <w:i/>
          <w:iCs/>
        </w:rPr>
        <w:t xml:space="preserve"> sl-ConfigDedicatedNR</w:t>
      </w:r>
      <w:r w:rsidRPr="00962B3F">
        <w:rPr>
          <w:rFonts w:eastAsia="바탕"/>
        </w:rPr>
        <w:t xml:space="preserve"> within </w:t>
      </w:r>
      <w:r w:rsidRPr="00962B3F">
        <w:rPr>
          <w:rFonts w:eastAsia="바탕"/>
          <w:i/>
          <w:iCs/>
        </w:rPr>
        <w:t>RRCReconfiguration</w:t>
      </w:r>
      <w:r w:rsidRPr="00962B3F">
        <w:rPr>
          <w:rFonts w:eastAsia="바탕"/>
        </w:rPr>
        <w:t xml:space="preserve"> or</w:t>
      </w:r>
      <w:r w:rsidRPr="00962B3F">
        <w:rPr>
          <w:rFonts w:eastAsia="SimSun"/>
          <w:lang w:eastAsia="en-US"/>
        </w:rPr>
        <w:t xml:space="preserve"> </w:t>
      </w:r>
      <w:r w:rsidR="000F2113" w:rsidRPr="00962B3F">
        <w:rPr>
          <w:rFonts w:eastAsia="SimSun"/>
          <w:lang w:eastAsia="en-US"/>
        </w:rPr>
        <w:t xml:space="preserve">for each </w:t>
      </w:r>
      <w:r w:rsidR="000F2113" w:rsidRPr="00962B3F">
        <w:rPr>
          <w:i/>
          <w:iCs/>
        </w:rPr>
        <w:t>sl-RLC-ChannelID-PC5</w:t>
      </w:r>
      <w:r w:rsidR="000F2113" w:rsidRPr="00962B3F">
        <w:rPr>
          <w:rFonts w:eastAsia="SimSun"/>
          <w:lang w:eastAsia="en-US"/>
        </w:rPr>
        <w:t xml:space="preserve"> included in the received </w:t>
      </w:r>
      <w:r w:rsidR="000F2113" w:rsidRPr="00962B3F">
        <w:rPr>
          <w:rFonts w:eastAsia="바탕"/>
          <w:i/>
          <w:noProof/>
        </w:rPr>
        <w:t>sl-RLC-ChannelToReleaseListPC5</w:t>
      </w:r>
      <w:r w:rsidR="000F2113" w:rsidRPr="00962B3F">
        <w:rPr>
          <w:rFonts w:eastAsia="SimSun"/>
          <w:lang w:eastAsia="en-US"/>
        </w:rPr>
        <w:t xml:space="preserve"> that is part of the current UE sidelink configuration:</w:t>
      </w:r>
    </w:p>
    <w:p w14:paraId="129A344E" w14:textId="7B2FE59E" w:rsidR="00E003EA" w:rsidRPr="00E003EA" w:rsidRDefault="000A3699" w:rsidP="00E003EA">
      <w:pPr>
        <w:pStyle w:val="B3"/>
        <w:rPr>
          <w:ins w:id="765" w:author="vivo(Qian)" w:date="2022-08-05T18:18:00Z"/>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release the RLC entity and the corresponding logical channel associated with the</w:t>
      </w:r>
      <w:r w:rsidRPr="00962B3F">
        <w:rPr>
          <w:rFonts w:eastAsia="SimSun"/>
          <w:i/>
          <w:lang w:eastAsia="en-US"/>
        </w:rPr>
        <w:t xml:space="preserve"> sl-RLC-ChannelID</w:t>
      </w:r>
      <w:r w:rsidRPr="00962B3F">
        <w:rPr>
          <w:rFonts w:eastAsia="SimSun"/>
          <w:lang w:eastAsia="en-US"/>
        </w:rPr>
        <w:t xml:space="preserve"> or</w:t>
      </w:r>
      <w:r w:rsidR="000F2113"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r w:rsidR="00E003EA" w:rsidRPr="00E003EA">
        <w:rPr>
          <w:rFonts w:eastAsia="SimSun"/>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66" w:author="vivo" w:date="2022-08-09T18:28:00Z"/>
          <w:rFonts w:ascii="SimSun" w:eastAsia="SimSun" w:hAnsi="SimSun"/>
          <w:lang w:eastAsia="zh-CN"/>
        </w:rPr>
      </w:pPr>
      <w:ins w:id="767" w:author="vivo" w:date="2022-08-09T18:28:00Z">
        <w:r w:rsidRPr="00E003EA">
          <w:rPr>
            <w:rFonts w:eastAsia="SimSun"/>
            <w:lang w:eastAsia="en-US"/>
          </w:rPr>
          <w:t>1&gt;</w:t>
        </w:r>
        <w:r w:rsidRPr="00E003EA">
          <w:rPr>
            <w:rFonts w:eastAsia="SimSun"/>
            <w:lang w:eastAsia="en-US"/>
          </w:rPr>
          <w:tab/>
        </w:r>
        <w:r w:rsidRPr="00E003EA">
          <w:rPr>
            <w:rFonts w:eastAsia="바탕"/>
            <w:lang w:eastAsia="en-US"/>
          </w:rPr>
          <w:t xml:space="preserve">if the PC5 Relay RLC channel release was triggered </w:t>
        </w:r>
        <w:r w:rsidRPr="00E003EA">
          <w:rPr>
            <w:rFonts w:eastAsia="SimSun"/>
            <w:lang w:eastAsia="en-US"/>
          </w:rPr>
          <w:t>for a specific destination</w:t>
        </w:r>
        <w:r w:rsidRPr="00E003EA">
          <w:rPr>
            <w:rFonts w:eastAsia="바탕"/>
            <w:lang w:eastAsia="en-US"/>
          </w:rPr>
          <w:t xml:space="preserve"> by upper layers as specified in 5.8.9.5</w:t>
        </w:r>
        <w:r w:rsidRPr="00E003EA">
          <w:rPr>
            <w:rFonts w:ascii="SimSun" w:eastAsia="SimSun" w:hAnsi="SimSun"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SimSun"/>
          <w:lang w:eastAsia="en-US"/>
        </w:rPr>
      </w:pPr>
      <w:ins w:id="768" w:author="vivo" w:date="2022-08-09T18:28:00Z">
        <w:r w:rsidRPr="00E003EA">
          <w:rPr>
            <w:rFonts w:eastAsia="SimSun"/>
            <w:lang w:eastAsia="en-US"/>
          </w:rPr>
          <w:t>2&gt;</w:t>
        </w:r>
        <w:r w:rsidRPr="00E003EA">
          <w:rPr>
            <w:rFonts w:eastAsia="SimSun"/>
            <w:lang w:eastAsia="en-US"/>
          </w:rPr>
          <w:tab/>
          <w:t>release the RLC entity and the corresponding logical channel associated with the</w:t>
        </w:r>
        <w:r w:rsidRPr="00E003EA">
          <w:rPr>
            <w:rFonts w:eastAsia="SimSun"/>
            <w:i/>
            <w:lang w:eastAsia="en-US"/>
          </w:rPr>
          <w:t xml:space="preserve"> sl-RLC-ChannelID</w:t>
        </w:r>
        <w:r w:rsidRPr="00E003EA">
          <w:rPr>
            <w:rFonts w:eastAsia="SimSun"/>
            <w:lang w:eastAsia="en-US"/>
          </w:rPr>
          <w:t xml:space="preserve"> or </w:t>
        </w:r>
        <w:r w:rsidRPr="00E003EA">
          <w:rPr>
            <w:rFonts w:eastAsia="SimSun"/>
            <w:i/>
            <w:lang w:eastAsia="en-US"/>
          </w:rPr>
          <w:t>sl-RLC-ChannelID-PC5</w:t>
        </w:r>
        <w:r w:rsidRPr="00E003EA">
          <w:rPr>
            <w:rFonts w:eastAsia="SimSun"/>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SimSun"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SimSun"/>
          <w:lang w:eastAsia="en-US"/>
        </w:rPr>
      </w:pPr>
      <w:r w:rsidRPr="00962B3F">
        <w:rPr>
          <w:rFonts w:eastAsia="SimSun"/>
          <w:lang w:eastAsia="en-US"/>
        </w:rPr>
        <w:t xml:space="preserve">Upon PC5-RRC connection </w:t>
      </w:r>
      <w:r w:rsidR="000A3699" w:rsidRPr="00962B3F">
        <w:rPr>
          <w:rFonts w:eastAsia="SimSun"/>
          <w:lang w:eastAsia="en-US"/>
        </w:rPr>
        <w:t>establishment</w:t>
      </w:r>
      <w:r w:rsidRPr="00962B3F">
        <w:rPr>
          <w:rFonts w:eastAsia="SimSun"/>
          <w:lang w:eastAsia="en-US"/>
        </w:rPr>
        <w:t xml:space="preserve"> between the L2 U2N Relay UE and L2 U2N </w:t>
      </w:r>
      <w:r w:rsidR="000A3699" w:rsidRPr="00962B3F">
        <w:rPr>
          <w:rFonts w:eastAsia="SimSun"/>
          <w:lang w:eastAsia="en-US"/>
        </w:rPr>
        <w:t xml:space="preserve">Remote </w:t>
      </w:r>
      <w:r w:rsidRPr="00962B3F">
        <w:rPr>
          <w:rFonts w:eastAsia="SimSun"/>
          <w:lang w:eastAsia="en-US"/>
        </w:rPr>
        <w:t>UE, the L2 U2N Relay UE shall:</w:t>
      </w:r>
    </w:p>
    <w:p w14:paraId="6A12BB00" w14:textId="77777777" w:rsidR="000A3699" w:rsidRPr="00962B3F" w:rsidRDefault="000F2113" w:rsidP="000830BB">
      <w:pPr>
        <w:pStyle w:val="B1"/>
        <w:rPr>
          <w:rFonts w:eastAsia="SimSun"/>
          <w:lang w:eastAsia="en-US"/>
        </w:rPr>
      </w:pPr>
      <w:r w:rsidRPr="00962B3F">
        <w:rPr>
          <w:rFonts w:eastAsia="SimSun"/>
          <w:lang w:eastAsia="en-US"/>
        </w:rPr>
        <w:t>1&gt;</w:t>
      </w:r>
      <w:r w:rsidRPr="00962B3F">
        <w:rPr>
          <w:rFonts w:eastAsia="SimSun"/>
          <w:lang w:eastAsia="en-US"/>
        </w:rPr>
        <w:tab/>
        <w:t xml:space="preserve">apply RLC specified configuration of </w:t>
      </w:r>
      <w:r w:rsidRPr="00962B3F">
        <w:rPr>
          <w:rFonts w:eastAsia="等线"/>
          <w:lang w:eastAsia="zh-CN"/>
        </w:rPr>
        <w:t>SL-RLC0</w:t>
      </w:r>
      <w:r w:rsidRPr="00962B3F">
        <w:rPr>
          <w:rFonts w:eastAsia="SimSun"/>
          <w:lang w:eastAsia="en-US"/>
        </w:rPr>
        <w:t xml:space="preserve"> as specified in </w:t>
      </w:r>
      <w:r w:rsidR="009C7196" w:rsidRPr="00962B3F">
        <w:rPr>
          <w:rFonts w:eastAsia="SimSun"/>
          <w:lang w:eastAsia="en-US"/>
        </w:rPr>
        <w:t>clause</w:t>
      </w:r>
      <w:r w:rsidRPr="00962B3F">
        <w:rPr>
          <w:rFonts w:eastAsia="SimSun"/>
          <w:lang w:eastAsia="en-US"/>
        </w:rPr>
        <w:t xml:space="preserve"> 9.1.1.4</w:t>
      </w:r>
      <w:r w:rsidR="000A3699" w:rsidRPr="00962B3F">
        <w:rPr>
          <w:rFonts w:eastAsia="SimSun"/>
          <w:lang w:eastAsia="en-US"/>
        </w:rPr>
        <w:t>:</w:t>
      </w:r>
    </w:p>
    <w:p w14:paraId="6E301971" w14:textId="01B57D06" w:rsidR="000F2113" w:rsidRPr="00962B3F" w:rsidRDefault="000A3699" w:rsidP="000830BB">
      <w:pPr>
        <w:pStyle w:val="B1"/>
        <w:rPr>
          <w:rFonts w:eastAsia="SimSun"/>
          <w:lang w:eastAsia="en-US"/>
        </w:rPr>
      </w:pPr>
      <w:r w:rsidRPr="00962B3F">
        <w:rPr>
          <w:rFonts w:eastAsia="SimSun"/>
          <w:lang w:eastAsia="en-US"/>
        </w:rPr>
        <w:t>1&gt;</w:t>
      </w:r>
      <w:r w:rsidRPr="00962B3F">
        <w:rPr>
          <w:rFonts w:eastAsia="SimSun"/>
          <w:lang w:eastAsia="en-US"/>
        </w:rPr>
        <w:tab/>
        <w:t>apply</w:t>
      </w:r>
      <w:r w:rsidR="000F2113" w:rsidRPr="00962B3F">
        <w:rPr>
          <w:rFonts w:eastAsia="SimSun"/>
          <w:lang w:eastAsia="en-US"/>
        </w:rPr>
        <w:t xml:space="preserve"> RLC default configuration of SL-RLC1 as specified in </w:t>
      </w:r>
      <w:r w:rsidR="009C7196" w:rsidRPr="00962B3F">
        <w:rPr>
          <w:rFonts w:eastAsia="SimSun"/>
          <w:lang w:eastAsia="en-US"/>
        </w:rPr>
        <w:t>clause</w:t>
      </w:r>
      <w:r w:rsidR="000F2113" w:rsidRPr="00962B3F">
        <w:rPr>
          <w:rFonts w:eastAsia="SimSun"/>
          <w:lang w:eastAsia="en-US"/>
        </w:rPr>
        <w:t xml:space="preserve"> </w:t>
      </w:r>
      <w:r w:rsidR="003050BB" w:rsidRPr="00962B3F">
        <w:rPr>
          <w:rFonts w:eastAsia="SimSun"/>
          <w:lang w:eastAsia="en-US"/>
        </w:rPr>
        <w:t>9.2.4</w:t>
      </w:r>
      <w:r w:rsidRPr="00962B3F">
        <w:rPr>
          <w:rFonts w:eastAsia="SimSun"/>
          <w:lang w:eastAsia="en-US"/>
        </w:rPr>
        <w:t xml:space="preserve"> if the L2 U2N Relay UE is in RRC_IDLE/INACTIVE state</w:t>
      </w:r>
      <w:r w:rsidR="000F2113" w:rsidRPr="00962B3F">
        <w:rPr>
          <w:rFonts w:eastAsia="SimSun"/>
          <w:lang w:eastAsia="en-US"/>
        </w:rPr>
        <w:t>;</w:t>
      </w:r>
    </w:p>
    <w:p w14:paraId="666AA762" w14:textId="77777777" w:rsidR="000A3699" w:rsidRPr="00962B3F" w:rsidRDefault="000A3699" w:rsidP="000A3699">
      <w:pPr>
        <w:overflowPunct/>
        <w:autoSpaceDE/>
        <w:autoSpaceDN/>
        <w:adjustRightInd/>
        <w:textAlignment w:val="auto"/>
        <w:rPr>
          <w:rFonts w:eastAsia="SimSun"/>
          <w:lang w:eastAsia="zh-CN"/>
        </w:rPr>
      </w:pPr>
      <w:r w:rsidRPr="00962B3F">
        <w:rPr>
          <w:rFonts w:eastAsia="SimSun"/>
          <w:lang w:eastAsia="zh-CN"/>
        </w:rPr>
        <w:t>The UE shall:</w:t>
      </w:r>
    </w:p>
    <w:p w14:paraId="24A44800" w14:textId="77777777" w:rsidR="000A3699" w:rsidRPr="00962B3F" w:rsidRDefault="000A3699" w:rsidP="000A3699">
      <w:pPr>
        <w:pStyle w:val="B1"/>
      </w:pPr>
      <w:r w:rsidRPr="00962B3F">
        <w:rPr>
          <w:rFonts w:eastAsia="바탕"/>
        </w:rPr>
        <w:t>1&gt;</w:t>
      </w:r>
      <w:r w:rsidRPr="00962B3F">
        <w:rPr>
          <w:rFonts w:eastAsia="바탕"/>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바탕"/>
        </w:rPr>
      </w:pPr>
      <w:r w:rsidRPr="00962B3F">
        <w:lastRenderedPageBreak/>
        <w:t>1&gt;</w:t>
      </w:r>
      <w:r w:rsidRPr="00962B3F">
        <w:tab/>
      </w:r>
      <w:r w:rsidRPr="00962B3F">
        <w:rPr>
          <w:rFonts w:eastAsia="바탕"/>
        </w:rPr>
        <w:t xml:space="preserve">after receiving the </w:t>
      </w:r>
      <w:r w:rsidRPr="00962B3F">
        <w:rPr>
          <w:rFonts w:eastAsia="바탕"/>
          <w:i/>
        </w:rPr>
        <w:t>RRCReconfigurationCompleteSidelink</w:t>
      </w:r>
      <w:r w:rsidRPr="00962B3F">
        <w:rPr>
          <w:rFonts w:eastAsia="바탕"/>
        </w:rPr>
        <w:t xml:space="preserve"> message, if the PC5 Relay RLC channel addition/modification was triggered</w:t>
      </w:r>
      <w:r w:rsidRPr="00962B3F">
        <w:rPr>
          <w:lang w:eastAsia="zh-CN"/>
        </w:rPr>
        <w:t xml:space="preserve"> </w:t>
      </w:r>
      <w:r w:rsidRPr="00962B3F">
        <w:rPr>
          <w:rFonts w:eastAsia="바탕"/>
        </w:rPr>
        <w:t xml:space="preserve">due to the </w:t>
      </w:r>
      <w:r w:rsidRPr="00962B3F">
        <w:t xml:space="preserve">configuration received within the </w:t>
      </w:r>
      <w:r w:rsidRPr="00962B3F">
        <w:rPr>
          <w:rFonts w:eastAsia="바탕"/>
          <w:i/>
        </w:rPr>
        <w:t>sl-ConfigDedicatedNR</w:t>
      </w:r>
      <w:r w:rsidRPr="00962B3F">
        <w:rPr>
          <w:rFonts w:eastAsia="MS Mincho"/>
        </w:rPr>
        <w:t>:</w:t>
      </w:r>
    </w:p>
    <w:p w14:paraId="370D44DB" w14:textId="3DB3C017"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if the current configuration contains a </w:t>
      </w:r>
      <w:r w:rsidRPr="00962B3F">
        <w:rPr>
          <w:rFonts w:eastAsia="SimSun"/>
          <w:lang w:eastAsia="en-US"/>
        </w:rPr>
        <w:t>PC5 Relay RLC channel</w:t>
      </w:r>
      <w:r w:rsidR="000F2113" w:rsidRPr="00962B3F">
        <w:rPr>
          <w:rFonts w:eastAsia="SimSun"/>
          <w:lang w:eastAsia="en-US"/>
        </w:rPr>
        <w:t xml:space="preserve"> with the received </w:t>
      </w:r>
      <w:r w:rsidRPr="00962B3F">
        <w:rPr>
          <w:rFonts w:eastAsia="SimSun"/>
          <w:i/>
        </w:rPr>
        <w:t>sl-RLC-ChannelID</w:t>
      </w:r>
      <w:r w:rsidRPr="00962B3F">
        <w:t xml:space="preserve"> or</w:t>
      </w:r>
      <w:r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p>
    <w:p w14:paraId="13174866" w14:textId="444EB32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reconfigure the sidelink RLC entity in accordance with the received </w:t>
      </w:r>
      <w:r w:rsidRPr="00962B3F">
        <w:rPr>
          <w:rFonts w:eastAsia="바탕"/>
          <w:i/>
        </w:rPr>
        <w:t>sl-RLC-</w:t>
      </w:r>
      <w:r w:rsidRPr="00962B3F">
        <w:rPr>
          <w:i/>
        </w:rPr>
        <w:t>Config</w:t>
      </w:r>
      <w:r w:rsidRPr="00962B3F">
        <w:t xml:space="preserve"> or</w:t>
      </w:r>
      <w:r w:rsidRPr="00962B3F">
        <w:rPr>
          <w:rFonts w:eastAsia="바탕"/>
          <w:i/>
          <w:lang w:eastAsia="en-US"/>
        </w:rPr>
        <w:t xml:space="preserve"> </w:t>
      </w:r>
      <w:r w:rsidR="000F2113" w:rsidRPr="00962B3F">
        <w:rPr>
          <w:rFonts w:eastAsia="바탕"/>
          <w:i/>
          <w:lang w:eastAsia="en-US"/>
        </w:rPr>
        <w:t>sl-RLC-ConfigPC5</w:t>
      </w:r>
      <w:r w:rsidR="000F2113" w:rsidRPr="00962B3F">
        <w:rPr>
          <w:rFonts w:eastAsia="SimSun"/>
          <w:lang w:eastAsia="en-US"/>
        </w:rPr>
        <w:t>;</w:t>
      </w:r>
    </w:p>
    <w:p w14:paraId="7F41256D" w14:textId="1A3B0B40"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reconfigure the sidelink </w:t>
      </w:r>
      <w:r w:rsidRPr="00962B3F">
        <w:rPr>
          <w:rFonts w:eastAsia="SimSun"/>
          <w:lang w:eastAsia="en-US"/>
        </w:rPr>
        <w:t xml:space="preserve">MAC entity with a </w:t>
      </w:r>
      <w:r w:rsidR="000F2113" w:rsidRPr="00962B3F">
        <w:rPr>
          <w:rFonts w:eastAsia="SimSun"/>
          <w:lang w:eastAsia="en-US"/>
        </w:rPr>
        <w:t xml:space="preserve">logical channel in accordance with the received </w:t>
      </w:r>
      <w:r w:rsidRPr="00962B3F">
        <w:rPr>
          <w:rFonts w:eastAsia="바탕"/>
          <w:i/>
        </w:rPr>
        <w:t>sl-MAC-</w:t>
      </w:r>
      <w:r w:rsidRPr="00962B3F">
        <w:rPr>
          <w:i/>
        </w:rPr>
        <w:t>LogicalChannelConfig</w:t>
      </w:r>
      <w:r w:rsidRPr="00962B3F">
        <w:t xml:space="preserve"> or</w:t>
      </w:r>
      <w:r w:rsidRPr="00962B3F">
        <w:rPr>
          <w:rFonts w:eastAsia="바탕"/>
          <w:i/>
          <w:lang w:eastAsia="en-US"/>
        </w:rPr>
        <w:t xml:space="preserve"> </w:t>
      </w:r>
      <w:r w:rsidR="000F2113" w:rsidRPr="00962B3F">
        <w:rPr>
          <w:rFonts w:eastAsia="바탕"/>
          <w:i/>
          <w:lang w:eastAsia="en-US"/>
        </w:rPr>
        <w:t>sl-MAC-LogicalChannelConfigPC5</w:t>
      </w:r>
      <w:r w:rsidR="000F2113" w:rsidRPr="00962B3F">
        <w:rPr>
          <w:rFonts w:eastAsia="SimSun"/>
          <w:lang w:eastAsia="en-US"/>
        </w:rPr>
        <w:t>;</w:t>
      </w:r>
    </w:p>
    <w:p w14:paraId="0145C588" w14:textId="58C736A1"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else (a PC5 Relay RLC channel with the received </w:t>
      </w:r>
      <w:r w:rsidRPr="00962B3F">
        <w:rPr>
          <w:rFonts w:eastAsia="SimSun"/>
          <w:i/>
        </w:rPr>
        <w:t>sl-RLC-ChannelID</w:t>
      </w:r>
      <w:r w:rsidRPr="00962B3F">
        <w:t xml:space="preserve"> or</w:t>
      </w:r>
      <w:r w:rsidRPr="00962B3F">
        <w:rPr>
          <w:rFonts w:eastAsia="SimSun"/>
          <w:i/>
          <w:lang w:eastAsia="en-US"/>
        </w:rPr>
        <w:t xml:space="preserve"> </w:t>
      </w:r>
      <w:r w:rsidR="000F2113" w:rsidRPr="00962B3F">
        <w:rPr>
          <w:rFonts w:eastAsia="SimSun"/>
          <w:i/>
          <w:lang w:eastAsia="en-US"/>
        </w:rPr>
        <w:t>sl-RLC-ChannelID</w:t>
      </w:r>
      <w:r w:rsidR="000F2113" w:rsidRPr="00962B3F">
        <w:rPr>
          <w:i/>
        </w:rPr>
        <w:t xml:space="preserve">-PC5 </w:t>
      </w:r>
      <w:r w:rsidR="000F2113" w:rsidRPr="00962B3F">
        <w:rPr>
          <w:rFonts w:eastAsia="SimSun"/>
          <w:lang w:eastAsia="en-US"/>
        </w:rPr>
        <w:t>was not configured before):</w:t>
      </w:r>
    </w:p>
    <w:p w14:paraId="6CB79A7E" w14:textId="070B134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establish a sidelink RLC entity in accordance with the received </w:t>
      </w:r>
      <w:r w:rsidR="00F15292" w:rsidRPr="00962B3F">
        <w:rPr>
          <w:rFonts w:eastAsia="SimSun"/>
          <w:i/>
          <w:iCs/>
          <w:lang w:eastAsia="en-US"/>
        </w:rPr>
        <w:t>sl-RLC-Config</w:t>
      </w:r>
      <w:r w:rsidR="00F15292" w:rsidRPr="00962B3F">
        <w:rPr>
          <w:rFonts w:eastAsia="SimSun"/>
          <w:lang w:eastAsia="en-US"/>
        </w:rPr>
        <w:t xml:space="preserve"> or </w:t>
      </w:r>
      <w:r w:rsidR="000F2113" w:rsidRPr="00962B3F">
        <w:rPr>
          <w:rFonts w:eastAsia="SimSun"/>
          <w:i/>
          <w:lang w:eastAsia="en-US"/>
        </w:rPr>
        <w:t>sl-RLC-ConfigPC5</w:t>
      </w:r>
      <w:r w:rsidR="000F2113" w:rsidRPr="00962B3F">
        <w:rPr>
          <w:rFonts w:eastAsia="SimSun"/>
          <w:lang w:eastAsia="en-US"/>
        </w:rPr>
        <w:t>;</w:t>
      </w:r>
    </w:p>
    <w:p w14:paraId="5AAEB46E" w14:textId="4EEE880B" w:rsidR="000F2113" w:rsidRPr="00962B3F" w:rsidRDefault="000A3699" w:rsidP="00F747EB">
      <w:pPr>
        <w:pStyle w:val="B3"/>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configure the sidelink MAC entity with a logical channel in accordance with the received </w:t>
      </w:r>
      <w:r w:rsidRPr="00962B3F">
        <w:rPr>
          <w:rFonts w:eastAsia="바탕"/>
          <w:i/>
        </w:rPr>
        <w:t>sl-MAC-</w:t>
      </w:r>
      <w:r w:rsidRPr="00962B3F">
        <w:rPr>
          <w:i/>
        </w:rPr>
        <w:t>LogicalChannelConfig</w:t>
      </w:r>
      <w:r w:rsidRPr="00962B3F">
        <w:t xml:space="preserve"> or</w:t>
      </w:r>
      <w:r w:rsidRPr="00962B3F">
        <w:rPr>
          <w:rFonts w:eastAsia="바탕"/>
          <w:i/>
          <w:lang w:eastAsia="en-US"/>
        </w:rPr>
        <w:t xml:space="preserve"> </w:t>
      </w:r>
      <w:r w:rsidR="000F2113" w:rsidRPr="00962B3F">
        <w:rPr>
          <w:rFonts w:eastAsia="바탕"/>
          <w:i/>
          <w:lang w:eastAsia="en-US"/>
        </w:rPr>
        <w:t>sl-MAC-LogicalChannelConfigPC5</w:t>
      </w:r>
      <w:r w:rsidR="000F2113" w:rsidRPr="00962B3F">
        <w:rPr>
          <w:rFonts w:eastAsia="SimSun"/>
          <w:lang w:eastAsia="en-US"/>
        </w:rPr>
        <w:t>.</w:t>
      </w:r>
    </w:p>
    <w:p w14:paraId="7B4CD179" w14:textId="2415AC4E" w:rsidR="000F2113" w:rsidRPr="00962B3F" w:rsidRDefault="003050BB" w:rsidP="000F2113">
      <w:pPr>
        <w:pStyle w:val="4"/>
      </w:pPr>
      <w:bookmarkStart w:id="769" w:name="_Toc100929890"/>
      <w:r w:rsidRPr="00962B3F">
        <w:t>5.8.9.8</w:t>
      </w:r>
      <w:r w:rsidR="000F2113" w:rsidRPr="00962B3F">
        <w:tab/>
        <w:t>Remote UE information</w:t>
      </w:r>
      <w:bookmarkEnd w:id="769"/>
    </w:p>
    <w:p w14:paraId="4D0D1647" w14:textId="3ADC7EAF" w:rsidR="000F2113" w:rsidRPr="00962B3F" w:rsidRDefault="003050BB" w:rsidP="000F2113">
      <w:pPr>
        <w:pStyle w:val="5"/>
        <w:rPr>
          <w:rFonts w:eastAsia="MS Mincho"/>
        </w:rPr>
      </w:pPr>
      <w:bookmarkStart w:id="770" w:name="_Toc100929891"/>
      <w:r w:rsidRPr="00962B3F">
        <w:rPr>
          <w:rFonts w:eastAsia="MS Mincho"/>
        </w:rPr>
        <w:t>5.8.9.8</w:t>
      </w:r>
      <w:r w:rsidR="000F2113" w:rsidRPr="00962B3F">
        <w:rPr>
          <w:rFonts w:eastAsia="MS Mincho"/>
        </w:rPr>
        <w:t>.1</w:t>
      </w:r>
      <w:r w:rsidR="000F2113" w:rsidRPr="00962B3F">
        <w:rPr>
          <w:rFonts w:eastAsia="MS Mincho"/>
        </w:rPr>
        <w:tab/>
        <w:t>General</w:t>
      </w:r>
      <w:bookmarkEnd w:id="770"/>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pt;height:79pt" o:ole="">
            <v:imagedata r:id="rId71" o:title=""/>
          </v:shape>
          <o:OLEObject Type="Embed" ProgID="Mscgen.Chart" ShapeID="_x0000_i1054" DrawAspect="Content" ObjectID="_1722696216" r:id="rId72"/>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 xml:space="preserve">This procedure is used by the L2 U2N Remote UE in RRC_IDLE/RRC_INACTIVE to inform about the required SIB(s) and provide </w:t>
      </w:r>
      <w:proofErr w:type="gramStart"/>
      <w:r w:rsidRPr="00962B3F">
        <w:t>Paging</w:t>
      </w:r>
      <w:proofErr w:type="gramEnd"/>
      <w:r w:rsidRPr="00962B3F">
        <w:t xml:space="preserve">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71"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71"/>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72"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73" w:author="YX" w:date="2022-08-01T15:36:00Z">
        <w:r w:rsidR="00193EF0">
          <w:t>, or</w:t>
        </w:r>
      </w:ins>
      <w:r w:rsidR="00193EF0" w:rsidRPr="00962B3F">
        <w:t>:</w:t>
      </w:r>
    </w:p>
    <w:p w14:paraId="1BA9C410" w14:textId="765A7061" w:rsidR="000F2113" w:rsidRPr="00962B3F" w:rsidRDefault="00193EF0" w:rsidP="00193EF0">
      <w:pPr>
        <w:pStyle w:val="B1"/>
      </w:pPr>
      <w:ins w:id="774" w:author="R2#119" w:date="2022-08-18T19:23:00Z">
        <w:r w:rsidRPr="00962B3F">
          <w:t>1&gt;</w:t>
        </w:r>
        <w:r w:rsidRPr="00962B3F">
          <w:tab/>
        </w:r>
      </w:ins>
      <w:ins w:id="775" w:author="YX" w:date="2022-08-01T15:36:00Z">
        <w:r w:rsidRPr="00193EF0">
          <w:rPr>
            <w:rFonts w:eastAsia="等线" w:hint="eastAsia"/>
            <w:lang w:eastAsia="zh-CN"/>
          </w:rPr>
          <w:t>i</w:t>
        </w:r>
        <w:r w:rsidRPr="00193EF0">
          <w:rPr>
            <w:rFonts w:eastAsia="等线"/>
            <w:lang w:eastAsia="zh-CN"/>
          </w:rPr>
          <w:t xml:space="preserve">f </w:t>
        </w:r>
      </w:ins>
      <w:ins w:id="776" w:author="YX" w:date="2022-08-01T15:37:00Z">
        <w:r w:rsidRPr="00193EF0">
          <w:rPr>
            <w:rFonts w:eastAsia="等线"/>
            <w:lang w:eastAsia="zh-CN"/>
          </w:rPr>
          <w:t xml:space="preserve">the UE becomes not interested in the requested SIB, which has been indicated in </w:t>
        </w:r>
      </w:ins>
      <w:ins w:id="777"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lastRenderedPageBreak/>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778"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78"/>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SimSun"/>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SimSun"/>
          <w:lang w:eastAsia="zh-CN"/>
        </w:rPr>
        <w:t>; or</w:t>
      </w:r>
    </w:p>
    <w:p w14:paraId="3F1CABC4" w14:textId="5D1C150B" w:rsidR="000F2113" w:rsidRPr="00962B3F" w:rsidRDefault="000F2113" w:rsidP="000F2113">
      <w:pPr>
        <w:pStyle w:val="B2"/>
        <w:rPr>
          <w:rFonts w:eastAsia="SimSun"/>
          <w:lang w:eastAsia="zh-CN"/>
        </w:rPr>
      </w:pPr>
      <w:r w:rsidRPr="00962B3F">
        <w:t>2&gt;</w:t>
      </w:r>
      <w:r w:rsidRPr="00962B3F">
        <w:tab/>
        <w:t xml:space="preserve">if the UE is </w:t>
      </w:r>
      <w:r w:rsidRPr="00962B3F">
        <w:rPr>
          <w:rFonts w:eastAsia="SimSun"/>
          <w:lang w:eastAsia="zh-CN"/>
        </w:rPr>
        <w:t xml:space="preserve">in </w:t>
      </w:r>
      <w:r w:rsidRPr="00962B3F">
        <w:t>RRC_IDLE or RRC_INACTIVE</w:t>
      </w:r>
      <w:r w:rsidRPr="00962B3F">
        <w:rPr>
          <w:rFonts w:eastAsia="SimSun"/>
          <w:lang w:eastAsia="zh-CN"/>
        </w:rPr>
        <w:t>:</w:t>
      </w:r>
    </w:p>
    <w:p w14:paraId="49F657D1"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바탕"/>
          <w:i/>
          <w:noProof/>
        </w:rPr>
        <w:t>setup</w:t>
      </w:r>
      <w:r w:rsidRPr="00962B3F">
        <w:rPr>
          <w:rFonts w:eastAsia="바탕"/>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바탕"/>
          <w:noProof/>
        </w:rPr>
      </w:pPr>
      <w:r w:rsidRPr="00962B3F">
        <w:t>3&gt;</w:t>
      </w:r>
      <w:r w:rsidRPr="00962B3F">
        <w:tab/>
        <w:t xml:space="preserve">else (the </w:t>
      </w:r>
      <w:r w:rsidRPr="00962B3F">
        <w:rPr>
          <w:i/>
        </w:rPr>
        <w:t>sl-PagingInfo-RemoteUE</w:t>
      </w:r>
      <w:r w:rsidRPr="00962B3F">
        <w:t xml:space="preserve"> is set to </w:t>
      </w:r>
      <w:r w:rsidRPr="00962B3F">
        <w:rPr>
          <w:rFonts w:eastAsia="바탕"/>
          <w:i/>
          <w:noProof/>
        </w:rPr>
        <w:t>release</w:t>
      </w:r>
      <w:r w:rsidRPr="00962B3F">
        <w:rPr>
          <w:rFonts w:eastAsia="바탕"/>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SimSun"/>
          <w:lang w:eastAsia="zh-CN"/>
        </w:rPr>
      </w:pPr>
      <w:r w:rsidRPr="00962B3F">
        <w:t>2&gt;</w:t>
      </w:r>
      <w:r w:rsidRPr="00962B3F">
        <w:tab/>
        <w:t xml:space="preserve">else (the UE is </w:t>
      </w:r>
      <w:r w:rsidRPr="00962B3F">
        <w:rPr>
          <w:rFonts w:eastAsia="SimSun"/>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SimSun"/>
          <w:lang w:eastAsia="zh-CN"/>
        </w:rPr>
        <w:t>:</w:t>
      </w:r>
    </w:p>
    <w:p w14:paraId="1CE350DC"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바탕"/>
          <w:i/>
          <w:noProof/>
        </w:rPr>
        <w:t>setup</w:t>
      </w:r>
      <w:r w:rsidRPr="00962B3F">
        <w:rPr>
          <w:rFonts w:eastAsia="바탕"/>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바탕"/>
          <w:noProof/>
        </w:rPr>
      </w:pPr>
      <w:r w:rsidRPr="00962B3F">
        <w:t>3&gt;</w:t>
      </w:r>
      <w:r w:rsidRPr="00962B3F">
        <w:tab/>
        <w:t xml:space="preserve">else (the </w:t>
      </w:r>
      <w:r w:rsidRPr="00962B3F">
        <w:rPr>
          <w:i/>
        </w:rPr>
        <w:t>sl-PagingInfo-RemoteUE</w:t>
      </w:r>
      <w:r w:rsidRPr="00962B3F">
        <w:t xml:space="preserve"> is set to </w:t>
      </w:r>
      <w:r w:rsidRPr="00962B3F">
        <w:rPr>
          <w:rFonts w:eastAsia="바탕"/>
          <w:i/>
          <w:noProof/>
        </w:rPr>
        <w:t>release</w:t>
      </w:r>
      <w:r w:rsidRPr="00962B3F">
        <w:rPr>
          <w:rFonts w:eastAsia="바탕"/>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바탕"/>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바탕"/>
          <w:i/>
          <w:noProof/>
        </w:rPr>
        <w:t>setup</w:t>
      </w:r>
      <w:r w:rsidRPr="00962B3F">
        <w:rPr>
          <w:rFonts w:eastAsia="바탕"/>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等线"/>
          <w:lang w:eastAsia="zh-CN"/>
        </w:rPr>
      </w:pPr>
      <w:r w:rsidRPr="00962B3F">
        <w:t>4</w:t>
      </w:r>
      <w:r w:rsidR="000F2113" w:rsidRPr="00962B3F">
        <w:t>&gt;</w:t>
      </w:r>
      <w:r w:rsidR="000F2113" w:rsidRPr="00962B3F">
        <w:tab/>
      </w:r>
      <w:r w:rsidR="000F2113" w:rsidRPr="00962B3F">
        <w:rPr>
          <w:rFonts w:eastAsia="等线"/>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等线"/>
          <w:lang w:eastAsia="zh-CN"/>
        </w:rPr>
      </w:pPr>
      <w:r w:rsidRPr="00962B3F">
        <w:rPr>
          <w:rFonts w:eastAsia="等线"/>
          <w:lang w:eastAsia="zh-CN"/>
        </w:rPr>
        <w:t>3&gt;</w:t>
      </w:r>
      <w:r w:rsidRPr="00962B3F">
        <w:rPr>
          <w:rFonts w:eastAsia="等线"/>
          <w:lang w:eastAsia="zh-CN"/>
        </w:rPr>
        <w:tab/>
        <w:t>else:</w:t>
      </w:r>
    </w:p>
    <w:p w14:paraId="195D0D85" w14:textId="43EB9A3E" w:rsidR="00F652B6" w:rsidRPr="00962B3F" w:rsidRDefault="00F652B6" w:rsidP="00F652B6">
      <w:pPr>
        <w:pStyle w:val="B3"/>
        <w:ind w:left="1134" w:firstLine="0"/>
        <w:rPr>
          <w:rFonts w:eastAsia="等线"/>
          <w:lang w:eastAsia="zh-CN"/>
        </w:rPr>
      </w:pPr>
      <w:r w:rsidRPr="00962B3F">
        <w:rPr>
          <w:rFonts w:eastAsia="等线"/>
          <w:lang w:eastAsia="zh-CN"/>
        </w:rPr>
        <w:t>4&gt;</w:t>
      </w:r>
      <w:r w:rsidRPr="00962B3F">
        <w:rPr>
          <w:rFonts w:eastAsia="等线"/>
          <w:lang w:eastAsia="zh-CN"/>
        </w:rPr>
        <w:tab/>
        <w:t>perform the Uu message transfer procedure in accordance with 5.8.9.9;</w:t>
      </w:r>
    </w:p>
    <w:p w14:paraId="482246C3" w14:textId="725690F5" w:rsidR="000F2113" w:rsidRPr="00962B3F" w:rsidRDefault="000F2113" w:rsidP="000F2113">
      <w:pPr>
        <w:pStyle w:val="B2"/>
      </w:pPr>
      <w:r w:rsidRPr="00962B3F">
        <w:lastRenderedPageBreak/>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바탕"/>
          <w:i/>
          <w:noProof/>
        </w:rPr>
        <w:t>release</w:t>
      </w:r>
      <w:r w:rsidRPr="00962B3F">
        <w:rPr>
          <w:rFonts w:eastAsia="바탕"/>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779" w:name="_Toc100929894"/>
      <w:r w:rsidRPr="00962B3F">
        <w:t>5.8.9.9</w:t>
      </w:r>
      <w:r w:rsidR="000F2113" w:rsidRPr="00962B3F">
        <w:tab/>
        <w:t>Uu message transfer in sidelink</w:t>
      </w:r>
      <w:bookmarkEnd w:id="779"/>
    </w:p>
    <w:p w14:paraId="69397B3C" w14:textId="59C06007" w:rsidR="000F2113" w:rsidRPr="00962B3F" w:rsidRDefault="003050BB" w:rsidP="000F2113">
      <w:pPr>
        <w:pStyle w:val="5"/>
        <w:rPr>
          <w:rFonts w:eastAsia="MS Mincho"/>
        </w:rPr>
      </w:pPr>
      <w:bookmarkStart w:id="780" w:name="_Toc100929895"/>
      <w:r w:rsidRPr="00962B3F">
        <w:rPr>
          <w:rFonts w:eastAsia="MS Mincho"/>
        </w:rPr>
        <w:t>5.8.9.9</w:t>
      </w:r>
      <w:r w:rsidR="000F2113" w:rsidRPr="00962B3F">
        <w:rPr>
          <w:rFonts w:eastAsia="MS Mincho"/>
        </w:rPr>
        <w:t>.1</w:t>
      </w:r>
      <w:r w:rsidR="000F2113" w:rsidRPr="00962B3F">
        <w:rPr>
          <w:rFonts w:eastAsia="MS Mincho"/>
        </w:rPr>
        <w:tab/>
        <w:t>General</w:t>
      </w:r>
      <w:bookmarkEnd w:id="780"/>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5pt;height:79pt" o:ole="">
            <v:imagedata r:id="rId73" o:title=""/>
          </v:shape>
          <o:OLEObject Type="Embed" ProgID="Mscgen.Chart" ShapeID="_x0000_i1055" DrawAspect="Content" ObjectID="_1722696217" r:id="rId74"/>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781"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81"/>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SimSun"/>
          <w:lang w:eastAsia="zh-CN"/>
        </w:rPr>
        <w:t xml:space="preserve">unsolicited SIB1 forwarding to the </w:t>
      </w:r>
      <w:r w:rsidR="00F652B6" w:rsidRPr="00962B3F">
        <w:t>connected L2 U2N Remote UE</w:t>
      </w:r>
      <w:r w:rsidR="00F652B6" w:rsidRPr="00962B3F">
        <w:rPr>
          <w:rFonts w:eastAsia="SimSun"/>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SimSun"/>
          <w:lang w:eastAsia="en-US"/>
        </w:rPr>
      </w:pPr>
      <w:ins w:id="782" w:author="CATT" w:date="2022-08-01T16:33:00Z">
        <w:r w:rsidRPr="00421A89">
          <w:rPr>
            <w:rFonts w:eastAsia="SimSun" w:hint="eastAsia"/>
            <w:lang w:eastAsia="zh-CN"/>
          </w:rPr>
          <w:t xml:space="preserve">For each </w:t>
        </w:r>
      </w:ins>
      <w:ins w:id="783" w:author="CATT" w:date="2022-08-01T16:37:00Z">
        <w:r w:rsidRPr="00421A89">
          <w:rPr>
            <w:rFonts w:eastAsia="SimSun"/>
            <w:lang w:eastAsia="en-US"/>
          </w:rPr>
          <w:t>associated</w:t>
        </w:r>
        <w:r w:rsidRPr="00421A89">
          <w:rPr>
            <w:rFonts w:eastAsia="SimSun" w:hint="eastAsia"/>
            <w:lang w:eastAsia="zh-CN"/>
          </w:rPr>
          <w:t xml:space="preserve"> </w:t>
        </w:r>
      </w:ins>
      <w:ins w:id="784" w:author="CATT" w:date="2022-08-01T16:33:00Z">
        <w:r w:rsidRPr="00421A89">
          <w:rPr>
            <w:rFonts w:eastAsia="SimSun" w:hint="eastAsia"/>
            <w:lang w:eastAsia="zh-CN"/>
          </w:rPr>
          <w:t xml:space="preserve">L2 U2N </w:t>
        </w:r>
      </w:ins>
      <w:ins w:id="785" w:author="R2#119" w:date="2022-08-18T19:27:00Z">
        <w:r>
          <w:rPr>
            <w:rFonts w:eastAsia="SimSun"/>
            <w:lang w:eastAsia="zh-CN"/>
          </w:rPr>
          <w:t>R</w:t>
        </w:r>
      </w:ins>
      <w:ins w:id="786" w:author="CATT" w:date="2022-08-01T16:33:00Z">
        <w:r w:rsidRPr="00421A89">
          <w:rPr>
            <w:rFonts w:eastAsia="SimSun" w:hint="eastAsia"/>
            <w:lang w:eastAsia="zh-CN"/>
          </w:rPr>
          <w:t xml:space="preserve">emote UE, </w:t>
        </w:r>
      </w:ins>
      <w:del w:id="787" w:author="CATT" w:date="2022-08-01T16:33:00Z">
        <w:r w:rsidRPr="00421A89">
          <w:rPr>
            <w:rFonts w:eastAsia="SimSun"/>
            <w:lang w:eastAsia="en-US"/>
          </w:rPr>
          <w:delText>T</w:delText>
        </w:r>
      </w:del>
      <w:ins w:id="788" w:author="CATT" w:date="2022-08-01T16:33:00Z">
        <w:r w:rsidRPr="00421A89">
          <w:rPr>
            <w:rFonts w:eastAsia="SimSun" w:hint="eastAsia"/>
            <w:lang w:eastAsia="zh-CN"/>
          </w:rPr>
          <w:t>t</w:t>
        </w:r>
      </w:ins>
      <w:r w:rsidRPr="00421A89">
        <w:rPr>
          <w:rFonts w:eastAsia="SimSun"/>
          <w:lang w:eastAsia="en-US"/>
        </w:rPr>
        <w:t xml:space="preserve">he L2 U2N Relay UE shall set the contents of </w:t>
      </w:r>
      <w:r w:rsidRPr="00421A89">
        <w:rPr>
          <w:rFonts w:eastAsia="MS Mincho"/>
          <w:i/>
          <w:lang w:eastAsia="en-US"/>
        </w:rPr>
        <w:t>UuMessageTransferSidelink</w:t>
      </w:r>
      <w:r w:rsidRPr="00421A89">
        <w:rPr>
          <w:rFonts w:eastAsia="SimSun"/>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SimSun"/>
          <w:lang w:eastAsia="en-US"/>
        </w:rPr>
      </w:pPr>
      <w:r w:rsidRPr="00421A89">
        <w:rPr>
          <w:rFonts w:eastAsia="SimSun"/>
          <w:lang w:eastAsia="en-US"/>
        </w:rPr>
        <w:t>1&gt;</w:t>
      </w:r>
      <w:r w:rsidRPr="00421A89">
        <w:rPr>
          <w:rFonts w:eastAsia="SimSun"/>
          <w:lang w:eastAsia="en-US"/>
        </w:rPr>
        <w:tab/>
        <w:t xml:space="preserve">include </w:t>
      </w:r>
      <w:r w:rsidRPr="00421A89">
        <w:rPr>
          <w:rFonts w:eastAsia="SimSun"/>
          <w:i/>
          <w:lang w:eastAsia="en-US"/>
        </w:rPr>
        <w:t xml:space="preserve">sl-PagingDelivery </w:t>
      </w:r>
      <w:r w:rsidRPr="00421A89">
        <w:rPr>
          <w:rFonts w:eastAsia="SimSun"/>
          <w:lang w:eastAsia="en-US"/>
        </w:rPr>
        <w:t xml:space="preserve">if the </w:t>
      </w:r>
      <w:r w:rsidRPr="00421A89">
        <w:rPr>
          <w:rFonts w:eastAsia="SimSun"/>
          <w:i/>
          <w:lang w:eastAsia="en-US"/>
        </w:rPr>
        <w:t>Paging</w:t>
      </w:r>
      <w:r w:rsidRPr="00421A89">
        <w:rPr>
          <w:rFonts w:eastAsia="SimSun"/>
          <w:lang w:eastAsia="en-US"/>
        </w:rPr>
        <w:t xml:space="preserve"> message received from network containing the </w:t>
      </w:r>
      <w:del w:id="789" w:author="CATT" w:date="2022-08-01T16:37:00Z">
        <w:r w:rsidRPr="00421A89">
          <w:rPr>
            <w:rFonts w:eastAsia="SimSun"/>
            <w:lang w:eastAsia="en-US"/>
          </w:rPr>
          <w:delText xml:space="preserve">associated </w:delText>
        </w:r>
      </w:del>
      <w:r w:rsidRPr="00421A89">
        <w:rPr>
          <w:rFonts w:eastAsia="SimSun"/>
          <w:i/>
          <w:lang w:eastAsia="en-US"/>
        </w:rPr>
        <w:t>ue-Identity</w:t>
      </w:r>
      <w:r w:rsidRPr="00421A89">
        <w:rPr>
          <w:rFonts w:eastAsia="SimSun"/>
          <w:lang w:eastAsia="en-US"/>
        </w:rPr>
        <w:t xml:space="preserve"> of the L2 U2N Remote UE;</w:t>
      </w:r>
    </w:p>
    <w:p w14:paraId="4A9C1718" w14:textId="77777777" w:rsidR="009C4368" w:rsidRDefault="009C4368" w:rsidP="009C4368">
      <w:pPr>
        <w:pStyle w:val="B1"/>
        <w:rPr>
          <w:ins w:id="790" w:author="ZTE" w:date="2022-08-01T19:46:00Z"/>
          <w:rFonts w:eastAsia="SimSun"/>
          <w:lang w:val="en-US" w:eastAsia="zh-CN"/>
        </w:rPr>
      </w:pPr>
      <w:ins w:id="791" w:author="ZTE" w:date="2022-08-01T19:46:00Z">
        <w:r>
          <w:rPr>
            <w:rFonts w:eastAsia="SimSun"/>
            <w:lang w:val="en-US" w:eastAsia="zh-CN"/>
          </w:rPr>
          <w:t xml:space="preserve">1&gt; include </w:t>
        </w:r>
      </w:ins>
      <w:ins w:id="792" w:author="ZTE" w:date="2022-08-01T19:47:00Z">
        <w:r w:rsidRPr="00421A89">
          <w:rPr>
            <w:rFonts w:eastAsia="SimSun"/>
            <w:i/>
            <w:iCs/>
            <w:lang w:val="en-US" w:eastAsia="zh-CN"/>
          </w:rPr>
          <w:t>sl-SIB1-Delivery</w:t>
        </w:r>
        <w:r>
          <w:rPr>
            <w:rFonts w:eastAsia="SimSun"/>
            <w:lang w:val="en-US" w:eastAsia="zh-CN"/>
          </w:rPr>
          <w:t xml:space="preserve"> if </w:t>
        </w:r>
      </w:ins>
      <w:ins w:id="793" w:author="ZTE" w:date="2022-08-01T19:48:00Z">
        <w:r>
          <w:rPr>
            <w:rFonts w:eastAsia="SimSun"/>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794"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94"/>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795" w:name="_Toc100929898"/>
      <w:r w:rsidRPr="00962B3F">
        <w:lastRenderedPageBreak/>
        <w:t>5.8.9.10</w:t>
      </w:r>
      <w:r w:rsidR="000F2113" w:rsidRPr="00962B3F">
        <w:tab/>
        <w:t>Notification Message</w:t>
      </w:r>
      <w:bookmarkEnd w:id="795"/>
    </w:p>
    <w:p w14:paraId="62E20C7A" w14:textId="605C54BE" w:rsidR="000F2113" w:rsidRPr="00962B3F" w:rsidRDefault="003050BB" w:rsidP="000F2113">
      <w:pPr>
        <w:pStyle w:val="5"/>
        <w:rPr>
          <w:rFonts w:eastAsia="MS Mincho"/>
        </w:rPr>
      </w:pPr>
      <w:bookmarkStart w:id="796"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96"/>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5pt;height:79pt" o:ole="">
            <v:imagedata r:id="rId75" o:title=""/>
          </v:shape>
          <o:OLEObject Type="Embed" ProgID="Mscgen.Chart" ShapeID="_x0000_i1056" DrawAspect="Content" ObjectID="_1722696218" r:id="rId76"/>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97" w:name="_Toc83739906"/>
      <w:bookmarkStart w:id="798"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97"/>
      <w:bookmarkEnd w:id="798"/>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맑은 고딕"/>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799"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799"/>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800"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801"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802"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802"/>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r>
      <w:commentRangeStart w:id="803"/>
      <w:r w:rsidRPr="00962B3F">
        <w:t>if the PC5-RRC connection with the U2N Relay UE is determined to be released</w:t>
      </w:r>
      <w:commentRangeEnd w:id="803"/>
      <w:r w:rsidR="00011392">
        <w:rPr>
          <w:rStyle w:val="ad"/>
        </w:rPr>
        <w:commentReference w:id="803"/>
      </w:r>
      <w:r w:rsidRPr="00962B3F">
        <w:t>:</w:t>
      </w:r>
    </w:p>
    <w:p w14:paraId="58F7617C" w14:textId="1FA91CB2" w:rsidR="000F2113" w:rsidRPr="00962B3F" w:rsidRDefault="000F2113" w:rsidP="000F2113">
      <w:pPr>
        <w:pStyle w:val="B4"/>
      </w:pPr>
      <w:r w:rsidRPr="00962B3F">
        <w:lastRenderedPageBreak/>
        <w:t>4&gt;</w:t>
      </w:r>
      <w:r w:rsidR="00AF74F7" w:rsidRPr="00962B3F">
        <w:tab/>
      </w:r>
      <w:ins w:id="805" w:author="[ASUSTeK/v2]" w:date="2022-08-19T10:49:00Z">
        <w:r w:rsidR="00BA1E0C">
          <w:t>indicate upper layers to trigger PC5 unicast link release</w:t>
        </w:r>
      </w:ins>
      <w:del w:id="806" w:author="[ASUSTeK/v2]" w:date="2022-08-19T10:49:00Z">
        <w:r w:rsidRPr="00962B3F" w:rsidDel="00BA1E0C">
          <w:delText>perform the PC5-RRC connection release as specified in 5.8.9.5</w:delText>
        </w:r>
      </w:del>
      <w:r w:rsidRPr="00962B3F">
        <w:t>.</w:t>
      </w:r>
    </w:p>
    <w:p w14:paraId="7E42705E" w14:textId="77777777" w:rsidR="00E003EA" w:rsidRPr="00E003EA" w:rsidRDefault="00E003EA" w:rsidP="00E003EA">
      <w:pPr>
        <w:overflowPunct/>
        <w:autoSpaceDE/>
        <w:autoSpaceDN/>
        <w:adjustRightInd/>
        <w:ind w:left="1135" w:hanging="284"/>
        <w:textAlignment w:val="auto"/>
        <w:rPr>
          <w:rFonts w:eastAsia="SimSun"/>
          <w:lang w:eastAsia="en-US"/>
        </w:rPr>
      </w:pPr>
      <w:r w:rsidRPr="00E003EA">
        <w:rPr>
          <w:rFonts w:eastAsia="SimSun"/>
          <w:lang w:eastAsia="en-US"/>
        </w:rPr>
        <w:t>3&gt;</w:t>
      </w:r>
      <w:r w:rsidRPr="00E003EA">
        <w:rPr>
          <w:rFonts w:eastAsia="SimSun"/>
          <w:lang w:eastAsia="en-US"/>
        </w:rPr>
        <w:tab/>
        <w:t>else</w:t>
      </w:r>
      <w:ins w:id="807" w:author="vivo" w:date="2022-08-09T18:29:00Z">
        <w:r w:rsidRPr="00E003EA">
          <w:rPr>
            <w:rFonts w:eastAsia="SimSun"/>
            <w:lang w:eastAsia="en-US"/>
          </w:rPr>
          <w:t xml:space="preserve"> (i.e., maintain the PC5 RRC connection)</w:t>
        </w:r>
      </w:ins>
      <w:r w:rsidRPr="00E003EA">
        <w:rPr>
          <w:rFonts w:eastAsia="SimSun"/>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SimSun"/>
          <w:lang w:eastAsia="en-US"/>
        </w:rPr>
      </w:pPr>
      <w:del w:id="808" w:author="vivo" w:date="2022-08-09T18:29:00Z">
        <w:r w:rsidDel="00E955D8">
          <w:delText>4&gt;</w:delText>
        </w:r>
        <w:r w:rsidDel="00E955D8">
          <w:tab/>
        </w:r>
        <w:r w:rsidRPr="00E003EA" w:rsidDel="00E955D8">
          <w:rPr>
            <w:rFonts w:eastAsia="SimSun"/>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809" w:name="_Toc100929903"/>
      <w:r w:rsidRPr="00962B3F">
        <w:t>5.8.10</w:t>
      </w:r>
      <w:r w:rsidRPr="00962B3F">
        <w:tab/>
        <w:t>Sidelink measurement</w:t>
      </w:r>
      <w:bookmarkEnd w:id="760"/>
      <w:bookmarkEnd w:id="809"/>
    </w:p>
    <w:p w14:paraId="766DB72E" w14:textId="77777777" w:rsidR="00394471" w:rsidRPr="00962B3F" w:rsidRDefault="00394471" w:rsidP="00394471">
      <w:pPr>
        <w:pStyle w:val="4"/>
        <w:rPr>
          <w:lang w:eastAsia="x-none"/>
        </w:rPr>
      </w:pPr>
      <w:bookmarkStart w:id="810" w:name="_Toc60777052"/>
      <w:bookmarkStart w:id="811" w:name="_Toc100929904"/>
      <w:r w:rsidRPr="00962B3F">
        <w:rPr>
          <w:lang w:eastAsia="x-none"/>
        </w:rPr>
        <w:t>5.8.10.1</w:t>
      </w:r>
      <w:r w:rsidRPr="00962B3F">
        <w:rPr>
          <w:lang w:eastAsia="x-none"/>
        </w:rPr>
        <w:tab/>
        <w:t>Introduction</w:t>
      </w:r>
      <w:bookmarkEnd w:id="810"/>
      <w:bookmarkEnd w:id="811"/>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맑은 고딕"/>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812" w:name="_Toc60777053"/>
      <w:bookmarkStart w:id="813" w:name="_Toc100929905"/>
      <w:r w:rsidRPr="00962B3F">
        <w:rPr>
          <w:lang w:eastAsia="x-none"/>
        </w:rPr>
        <w:t>5.8.10.2</w:t>
      </w:r>
      <w:r w:rsidRPr="00962B3F">
        <w:rPr>
          <w:lang w:eastAsia="x-none"/>
        </w:rPr>
        <w:tab/>
        <w:t>Sidelink measurement configuration</w:t>
      </w:r>
      <w:bookmarkEnd w:id="812"/>
      <w:bookmarkEnd w:id="813"/>
    </w:p>
    <w:p w14:paraId="626AB047" w14:textId="77777777" w:rsidR="00394471" w:rsidRPr="00962B3F" w:rsidRDefault="00394471" w:rsidP="00394471">
      <w:pPr>
        <w:pStyle w:val="5"/>
        <w:rPr>
          <w:lang w:eastAsia="zh-CN"/>
        </w:rPr>
      </w:pPr>
      <w:bookmarkStart w:id="814" w:name="_Toc60777054"/>
      <w:bookmarkStart w:id="815" w:name="_Toc100929906"/>
      <w:r w:rsidRPr="00962B3F">
        <w:rPr>
          <w:lang w:eastAsia="zh-CN"/>
        </w:rPr>
        <w:t>5.8.10.2.1</w:t>
      </w:r>
      <w:r w:rsidRPr="00962B3F">
        <w:rPr>
          <w:lang w:eastAsia="zh-CN"/>
        </w:rPr>
        <w:tab/>
        <w:t>General</w:t>
      </w:r>
      <w:bookmarkEnd w:id="814"/>
      <w:bookmarkEnd w:id="815"/>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lastRenderedPageBreak/>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816" w:name="_Toc60777055"/>
      <w:bookmarkStart w:id="817" w:name="_Toc100929907"/>
      <w:r w:rsidRPr="00962B3F">
        <w:rPr>
          <w:lang w:eastAsia="zh-CN"/>
        </w:rPr>
        <w:t>5.8.10.2.2</w:t>
      </w:r>
      <w:r w:rsidRPr="00962B3F">
        <w:rPr>
          <w:lang w:eastAsia="zh-CN"/>
        </w:rPr>
        <w:tab/>
        <w:t>Sidelink measurement identity removal</w:t>
      </w:r>
      <w:bookmarkEnd w:id="816"/>
      <w:bookmarkEnd w:id="817"/>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818" w:name="_Toc60777056"/>
      <w:bookmarkStart w:id="819" w:name="_Toc100929908"/>
      <w:r w:rsidRPr="00962B3F">
        <w:rPr>
          <w:lang w:eastAsia="zh-CN"/>
        </w:rPr>
        <w:t>5.8.10.2.3</w:t>
      </w:r>
      <w:r w:rsidRPr="00962B3F">
        <w:rPr>
          <w:lang w:eastAsia="zh-CN"/>
        </w:rPr>
        <w:tab/>
        <w:t>Sidelink measurement identity addition/modification</w:t>
      </w:r>
      <w:bookmarkEnd w:id="818"/>
      <w:bookmarkEnd w:id="819"/>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820" w:name="_Toc60777057"/>
      <w:bookmarkStart w:id="821" w:name="_Toc100929909"/>
      <w:r w:rsidRPr="00962B3F">
        <w:rPr>
          <w:lang w:eastAsia="zh-CN"/>
        </w:rPr>
        <w:t>5.8.10.2.4</w:t>
      </w:r>
      <w:r w:rsidRPr="00962B3F">
        <w:rPr>
          <w:lang w:eastAsia="zh-CN"/>
        </w:rPr>
        <w:tab/>
        <w:t>Sidelink measurement object removal</w:t>
      </w:r>
      <w:bookmarkEnd w:id="820"/>
      <w:bookmarkEnd w:id="821"/>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822" w:name="_Toc60777058"/>
      <w:bookmarkStart w:id="823" w:name="_Toc100929910"/>
      <w:r w:rsidRPr="00962B3F">
        <w:rPr>
          <w:lang w:eastAsia="zh-CN"/>
        </w:rPr>
        <w:t>5.8.10.2.5</w:t>
      </w:r>
      <w:r w:rsidRPr="00962B3F">
        <w:rPr>
          <w:lang w:eastAsia="zh-CN"/>
        </w:rPr>
        <w:tab/>
        <w:t>Sidelink measurement object addition/modification</w:t>
      </w:r>
      <w:bookmarkEnd w:id="822"/>
      <w:bookmarkEnd w:id="823"/>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824" w:name="_Toc60777059"/>
      <w:bookmarkStart w:id="825" w:name="_Toc100929911"/>
      <w:r w:rsidRPr="00962B3F">
        <w:rPr>
          <w:lang w:eastAsia="zh-CN"/>
        </w:rPr>
        <w:t>5.8.10.2.6</w:t>
      </w:r>
      <w:r w:rsidRPr="00962B3F">
        <w:rPr>
          <w:lang w:eastAsia="zh-CN"/>
        </w:rPr>
        <w:tab/>
        <w:t>Sidelink reporting configuration removal</w:t>
      </w:r>
      <w:bookmarkEnd w:id="824"/>
      <w:bookmarkEnd w:id="825"/>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826" w:name="_Toc60777060"/>
      <w:bookmarkStart w:id="827" w:name="_Toc100929912"/>
      <w:r w:rsidRPr="00962B3F">
        <w:rPr>
          <w:lang w:eastAsia="zh-CN"/>
        </w:rPr>
        <w:lastRenderedPageBreak/>
        <w:t>5.8.10.2.7</w:t>
      </w:r>
      <w:r w:rsidRPr="00962B3F">
        <w:rPr>
          <w:lang w:eastAsia="zh-CN"/>
        </w:rPr>
        <w:tab/>
        <w:t>Sidelink reporting configuration addition/modification</w:t>
      </w:r>
      <w:bookmarkEnd w:id="826"/>
      <w:bookmarkEnd w:id="827"/>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828" w:name="_Toc60777061"/>
      <w:bookmarkStart w:id="829" w:name="_Toc100929913"/>
      <w:r w:rsidRPr="00962B3F">
        <w:rPr>
          <w:lang w:eastAsia="zh-CN"/>
        </w:rPr>
        <w:t>5.8.10.2.8</w:t>
      </w:r>
      <w:r w:rsidRPr="00962B3F">
        <w:rPr>
          <w:lang w:eastAsia="zh-CN"/>
        </w:rPr>
        <w:tab/>
        <w:t>Sidelink quantity configuration</w:t>
      </w:r>
      <w:bookmarkEnd w:id="828"/>
      <w:bookmarkEnd w:id="829"/>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830" w:name="_Toc60777062"/>
      <w:bookmarkStart w:id="831" w:name="_Toc100929914"/>
      <w:r w:rsidRPr="00962B3F">
        <w:rPr>
          <w:lang w:eastAsia="x-none"/>
        </w:rPr>
        <w:t>5.8.10.3</w:t>
      </w:r>
      <w:r w:rsidRPr="00962B3F">
        <w:rPr>
          <w:lang w:eastAsia="x-none"/>
        </w:rPr>
        <w:tab/>
        <w:t>Performing NR sidelink measurements</w:t>
      </w:r>
      <w:bookmarkEnd w:id="830"/>
      <w:bookmarkEnd w:id="831"/>
    </w:p>
    <w:p w14:paraId="70F02E22" w14:textId="77777777" w:rsidR="00394471" w:rsidRPr="00962B3F" w:rsidRDefault="00394471" w:rsidP="00394471">
      <w:pPr>
        <w:pStyle w:val="5"/>
        <w:rPr>
          <w:lang w:eastAsia="zh-CN"/>
        </w:rPr>
      </w:pPr>
      <w:bookmarkStart w:id="832" w:name="_Toc60777063"/>
      <w:bookmarkStart w:id="833" w:name="_Toc100929915"/>
      <w:r w:rsidRPr="00962B3F">
        <w:rPr>
          <w:lang w:eastAsia="zh-CN"/>
        </w:rPr>
        <w:t>5.8.10.3.1</w:t>
      </w:r>
      <w:r w:rsidRPr="00962B3F">
        <w:rPr>
          <w:lang w:eastAsia="zh-CN"/>
        </w:rPr>
        <w:tab/>
        <w:t>General</w:t>
      </w:r>
      <w:bookmarkEnd w:id="832"/>
      <w:bookmarkEnd w:id="833"/>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834" w:name="_Toc60777064"/>
      <w:bookmarkStart w:id="835" w:name="_Toc100929916"/>
      <w:r w:rsidRPr="00962B3F">
        <w:rPr>
          <w:lang w:eastAsia="zh-CN"/>
        </w:rPr>
        <w:t>5.8.10.3.2</w:t>
      </w:r>
      <w:r w:rsidRPr="00962B3F">
        <w:rPr>
          <w:lang w:eastAsia="zh-CN"/>
        </w:rPr>
        <w:tab/>
        <w:t>Derivation of NR sidelink measurement results</w:t>
      </w:r>
      <w:bookmarkEnd w:id="834"/>
      <w:bookmarkEnd w:id="835"/>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836" w:name="_Toc60777065"/>
      <w:bookmarkStart w:id="837" w:name="_Toc100929917"/>
      <w:r w:rsidRPr="00962B3F">
        <w:rPr>
          <w:lang w:eastAsia="x-none"/>
        </w:rPr>
        <w:t>5.8.10.4</w:t>
      </w:r>
      <w:r w:rsidRPr="00962B3F">
        <w:rPr>
          <w:lang w:eastAsia="x-none"/>
        </w:rPr>
        <w:tab/>
        <w:t>Sidelink measurement report triggering</w:t>
      </w:r>
      <w:bookmarkEnd w:id="836"/>
      <w:bookmarkEnd w:id="837"/>
    </w:p>
    <w:p w14:paraId="2F4B9F46" w14:textId="77777777" w:rsidR="00394471" w:rsidRPr="00962B3F" w:rsidRDefault="00394471" w:rsidP="00394471">
      <w:pPr>
        <w:pStyle w:val="5"/>
        <w:rPr>
          <w:lang w:eastAsia="zh-CN"/>
        </w:rPr>
      </w:pPr>
      <w:bookmarkStart w:id="838" w:name="_Toc60777066"/>
      <w:bookmarkStart w:id="839" w:name="_Toc100929918"/>
      <w:r w:rsidRPr="00962B3F">
        <w:rPr>
          <w:lang w:eastAsia="zh-CN"/>
        </w:rPr>
        <w:t>5.8.10.4.1</w:t>
      </w:r>
      <w:r w:rsidRPr="00962B3F">
        <w:rPr>
          <w:lang w:eastAsia="zh-CN"/>
        </w:rPr>
        <w:tab/>
        <w:t>General</w:t>
      </w:r>
      <w:bookmarkEnd w:id="838"/>
      <w:bookmarkEnd w:id="839"/>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840" w:name="_Toc60777067"/>
      <w:bookmarkStart w:id="841" w:name="_Toc100929919"/>
      <w:r w:rsidRPr="00962B3F">
        <w:rPr>
          <w:lang w:eastAsia="zh-CN"/>
        </w:rPr>
        <w:t>5.8.10.4.2</w:t>
      </w:r>
      <w:r w:rsidRPr="00962B3F">
        <w:rPr>
          <w:lang w:eastAsia="zh-CN"/>
        </w:rPr>
        <w:tab/>
        <w:t>Event S1</w:t>
      </w:r>
      <w:r w:rsidRPr="00962B3F">
        <w:t xml:space="preserve"> (Serving becomes better than threshold)</w:t>
      </w:r>
      <w:bookmarkEnd w:id="840"/>
      <w:bookmarkEnd w:id="841"/>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맑은 고딕"/>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842" w:name="_Toc60777068"/>
      <w:bookmarkStart w:id="843" w:name="_Toc100929920"/>
      <w:r w:rsidRPr="00962B3F">
        <w:rPr>
          <w:lang w:eastAsia="zh-CN"/>
        </w:rPr>
        <w:t>5.8.10.4.3</w:t>
      </w:r>
      <w:r w:rsidRPr="00962B3F">
        <w:rPr>
          <w:lang w:eastAsia="zh-CN"/>
        </w:rPr>
        <w:tab/>
        <w:t xml:space="preserve">Event S2 </w:t>
      </w:r>
      <w:r w:rsidRPr="00962B3F">
        <w:t>(Serving becomes worse than threshold)</w:t>
      </w:r>
      <w:bookmarkEnd w:id="842"/>
      <w:bookmarkEnd w:id="843"/>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844" w:name="_Toc60777069"/>
      <w:bookmarkStart w:id="845" w:name="_Toc100929921"/>
      <w:r w:rsidRPr="00962B3F">
        <w:rPr>
          <w:lang w:eastAsia="x-none"/>
        </w:rPr>
        <w:t>5.8.10.5</w:t>
      </w:r>
      <w:r w:rsidRPr="00962B3F">
        <w:rPr>
          <w:lang w:eastAsia="x-none"/>
        </w:rPr>
        <w:tab/>
        <w:t>Sidelink measurement reporting</w:t>
      </w:r>
      <w:bookmarkEnd w:id="844"/>
      <w:bookmarkEnd w:id="845"/>
    </w:p>
    <w:p w14:paraId="46A5F6B0" w14:textId="77777777" w:rsidR="00394471" w:rsidRPr="00962B3F" w:rsidRDefault="00394471" w:rsidP="00394471">
      <w:pPr>
        <w:pStyle w:val="5"/>
        <w:rPr>
          <w:lang w:eastAsia="zh-CN"/>
        </w:rPr>
      </w:pPr>
      <w:bookmarkStart w:id="846" w:name="_Toc60777070"/>
      <w:bookmarkStart w:id="847" w:name="_Toc100929922"/>
      <w:r w:rsidRPr="00962B3F">
        <w:rPr>
          <w:lang w:eastAsia="zh-CN"/>
        </w:rPr>
        <w:t>5.8.10.5.1</w:t>
      </w:r>
      <w:r w:rsidRPr="00962B3F">
        <w:rPr>
          <w:lang w:eastAsia="zh-CN"/>
        </w:rPr>
        <w:tab/>
        <w:t>General</w:t>
      </w:r>
      <w:bookmarkEnd w:id="846"/>
      <w:bookmarkEnd w:id="847"/>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5pt;height:80pt" o:ole="">
            <v:imagedata r:id="rId77" o:title=""/>
          </v:shape>
          <o:OLEObject Type="Embed" ProgID="Mscgen.Chart" ShapeID="_x0000_i1057" DrawAspect="Content" ObjectID="_1722696219" r:id="rId78"/>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848" w:name="_Toc60777071"/>
      <w:bookmarkStart w:id="849" w:name="_Toc100929923"/>
      <w:r w:rsidRPr="00962B3F">
        <w:t>5.8.11</w:t>
      </w:r>
      <w:r w:rsidRPr="00962B3F">
        <w:tab/>
      </w:r>
      <w:r w:rsidRPr="00962B3F">
        <w:rPr>
          <w:rFonts w:cs="Arial"/>
        </w:rPr>
        <w:t>Zone identity calculation</w:t>
      </w:r>
      <w:bookmarkEnd w:id="848"/>
      <w:bookmarkEnd w:id="849"/>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proofErr w:type="gramStart"/>
      <w:r w:rsidRPr="00962B3F">
        <w:rPr>
          <w:b/>
          <w:lang w:eastAsia="zh-CN"/>
        </w:rPr>
        <w:t>x</w:t>
      </w:r>
      <w:proofErr w:type="gramEnd"/>
      <w:r w:rsidRPr="00962B3F">
        <w:rPr>
          <w:b/>
          <w:lang w:eastAsia="zh-CN"/>
        </w:rPr>
        <w:t xml:space="preserve">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proofErr w:type="gramStart"/>
      <w:r w:rsidRPr="00962B3F">
        <w:rPr>
          <w:b/>
          <w:lang w:eastAsia="zh-CN"/>
        </w:rPr>
        <w:t>y</w:t>
      </w:r>
      <w:proofErr w:type="gramEnd"/>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850" w:name="_Toc60777072"/>
      <w:bookmarkStart w:id="851" w:name="_Toc100929924"/>
      <w:r w:rsidRPr="00962B3F">
        <w:t>5.8.12</w:t>
      </w:r>
      <w:r w:rsidRPr="00962B3F">
        <w:tab/>
      </w:r>
      <w:r w:rsidRPr="00962B3F">
        <w:rPr>
          <w:lang w:eastAsia="zh-CN"/>
        </w:rPr>
        <w:t>DFN derivation from GNSS</w:t>
      </w:r>
      <w:bookmarkEnd w:id="850"/>
      <w:bookmarkEnd w:id="851"/>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The purpose of this procedure is to perform </w:t>
      </w:r>
      <w:ins w:id="852" w:author="CATT" w:date="2022-07-26T18:30:00Z">
        <w:r w:rsidRPr="00421A89">
          <w:rPr>
            <w:rFonts w:eastAsia="SimSun" w:hint="eastAsia"/>
            <w:lang w:eastAsia="zh-CN"/>
          </w:rPr>
          <w:t xml:space="preserve">NR </w:t>
        </w:r>
      </w:ins>
      <w:r w:rsidRPr="00421A89">
        <w:rPr>
          <w:rFonts w:eastAsia="SimSun"/>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5.8.13.2</w:t>
      </w:r>
      <w:r w:rsidRPr="00421A89">
        <w:rPr>
          <w:rFonts w:ascii="Arial" w:eastAsia="SimSun" w:hAnsi="Arial"/>
          <w:sz w:val="24"/>
          <w:lang w:eastAsia="en-US"/>
        </w:rPr>
        <w:tab/>
      </w:r>
      <w:ins w:id="853" w:author="CATT" w:date="2022-07-26T18:30:00Z">
        <w:r w:rsidRPr="00421A89">
          <w:rPr>
            <w:rFonts w:ascii="Arial" w:eastAsia="SimSun" w:hAnsi="Arial" w:hint="eastAsia"/>
            <w:sz w:val="24"/>
            <w:lang w:eastAsia="zh-CN"/>
          </w:rPr>
          <w:t xml:space="preserve">NR </w:t>
        </w:r>
      </w:ins>
      <w:del w:id="854" w:author="CATT" w:date="2022-08-02T16:34:00Z">
        <w:r w:rsidRPr="00421A89">
          <w:rPr>
            <w:rFonts w:ascii="Arial" w:eastAsia="SimSun" w:hAnsi="Arial"/>
            <w:sz w:val="24"/>
            <w:lang w:eastAsia="en-US"/>
          </w:rPr>
          <w:delText>S</w:delText>
        </w:r>
      </w:del>
      <w:ins w:id="855"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A UE capable of </w:t>
      </w:r>
      <w:ins w:id="856" w:author="CATT" w:date="2022-07-26T18:30:00Z">
        <w:r w:rsidRPr="00421A89">
          <w:rPr>
            <w:rFonts w:eastAsia="SimSun" w:hint="eastAsia"/>
            <w:lang w:eastAsia="zh-CN"/>
          </w:rPr>
          <w:t xml:space="preserve">NR </w:t>
        </w:r>
      </w:ins>
      <w:r w:rsidRPr="00421A89">
        <w:rPr>
          <w:rFonts w:eastAsia="SimSun"/>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5.8.13.3</w:t>
      </w:r>
      <w:r w:rsidRPr="00421A89">
        <w:rPr>
          <w:rFonts w:ascii="Arial" w:eastAsia="SimSun" w:hAnsi="Arial"/>
          <w:sz w:val="24"/>
          <w:lang w:eastAsia="en-US"/>
        </w:rPr>
        <w:tab/>
      </w:r>
      <w:ins w:id="857" w:author="CATT" w:date="2022-07-26T18:30:00Z">
        <w:r w:rsidRPr="00421A89">
          <w:rPr>
            <w:rFonts w:ascii="Arial" w:eastAsia="SimSun" w:hAnsi="Arial" w:hint="eastAsia"/>
            <w:sz w:val="24"/>
            <w:lang w:eastAsia="zh-CN"/>
          </w:rPr>
          <w:t xml:space="preserve">NR </w:t>
        </w:r>
      </w:ins>
      <w:del w:id="858" w:author="CATT" w:date="2022-08-02T16:34:00Z">
        <w:r w:rsidRPr="00421A89">
          <w:rPr>
            <w:rFonts w:ascii="Arial" w:eastAsia="SimSun" w:hAnsi="Arial"/>
            <w:sz w:val="24"/>
            <w:lang w:eastAsia="en-US"/>
          </w:rPr>
          <w:delText>S</w:delText>
        </w:r>
      </w:del>
      <w:ins w:id="859"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SimSun"/>
          <w:lang w:eastAsia="en-US"/>
        </w:rPr>
        <w:t xml:space="preserve">A UE capable of </w:t>
      </w:r>
      <w:ins w:id="860" w:author="CATT" w:date="2022-07-26T18:30:00Z">
        <w:r w:rsidRPr="00421A89">
          <w:rPr>
            <w:rFonts w:eastAsia="SimSun" w:hint="eastAsia"/>
            <w:lang w:eastAsia="zh-CN"/>
          </w:rPr>
          <w:t xml:space="preserve">NR </w:t>
        </w:r>
      </w:ins>
      <w:r w:rsidRPr="00421A89">
        <w:rPr>
          <w:rFonts w:eastAsia="SimSun"/>
          <w:lang w:eastAsia="en-US"/>
        </w:rPr>
        <w:t xml:space="preserve">sidelink discovery that is configured by upper layer to transmit NR </w:t>
      </w:r>
      <w:r w:rsidRPr="00421A89">
        <w:rPr>
          <w:rFonts w:eastAsia="SimSun"/>
          <w:lang w:eastAsia="zh-CN"/>
        </w:rPr>
        <w:t xml:space="preserve">sidelink discovery message </w:t>
      </w:r>
      <w:r w:rsidRPr="00421A89">
        <w:rPr>
          <w:rFonts w:eastAsia="SimSun"/>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61"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62"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63" w:name="OLE_LINK1"/>
      <w:r w:rsidRPr="00962B3F">
        <w:t>if out of coverage on the concerned frequency for NR sidelink discovery:</w:t>
      </w:r>
    </w:p>
    <w:bookmarkEnd w:id="863"/>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64" w:name="_Toc36810272"/>
      <w:bookmarkStart w:id="865" w:name="_Toc36566841"/>
      <w:bookmarkStart w:id="866" w:name="_Toc46483369"/>
      <w:bookmarkStart w:id="867" w:name="_Toc36939289"/>
      <w:bookmarkStart w:id="868" w:name="_Toc29343581"/>
      <w:bookmarkStart w:id="869" w:name="_Toc46482135"/>
      <w:bookmarkStart w:id="870" w:name="_Toc29342442"/>
      <w:bookmarkStart w:id="871" w:name="_Toc37082269"/>
      <w:bookmarkStart w:id="872" w:name="_Toc36846636"/>
      <w:bookmarkStart w:id="873" w:name="_Toc46480901"/>
      <w:bookmarkStart w:id="874" w:name="_Toc20487147"/>
      <w:bookmarkStart w:id="875"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64"/>
      <w:bookmarkEnd w:id="865"/>
      <w:bookmarkEnd w:id="866"/>
      <w:bookmarkEnd w:id="867"/>
      <w:bookmarkEnd w:id="868"/>
      <w:bookmarkEnd w:id="869"/>
      <w:bookmarkEnd w:id="870"/>
      <w:bookmarkEnd w:id="871"/>
      <w:bookmarkEnd w:id="872"/>
      <w:bookmarkEnd w:id="873"/>
      <w:bookmarkEnd w:id="874"/>
      <w:bookmarkEnd w:id="875"/>
    </w:p>
    <w:p w14:paraId="725F6ED0" w14:textId="77777777" w:rsidR="00AF74F7" w:rsidRPr="00962B3F" w:rsidRDefault="00AF74F7" w:rsidP="00AF74F7">
      <w:pPr>
        <w:rPr>
          <w:rFonts w:eastAsia="SimSun"/>
        </w:rPr>
      </w:pPr>
      <w:r w:rsidRPr="00962B3F">
        <w:rPr>
          <w:rFonts w:eastAsia="SimSun"/>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SimSun"/>
        </w:rPr>
      </w:pPr>
      <w:r w:rsidRPr="00962B3F">
        <w:rPr>
          <w:rFonts w:eastAsia="SimSun"/>
        </w:rPr>
        <w:t>1&gt;</w:t>
      </w:r>
      <w:r w:rsidRPr="00962B3F">
        <w:rPr>
          <w:rFonts w:eastAsia="SimSun"/>
        </w:rPr>
        <w:tab/>
        <w:t xml:space="preserve">if the threshold conditions specified in this clause were </w:t>
      </w:r>
      <w:r w:rsidR="00CD66A2" w:rsidRPr="00962B3F">
        <w:rPr>
          <w:rFonts w:eastAsia="SimSun"/>
        </w:rPr>
        <w:t xml:space="preserve">previously </w:t>
      </w:r>
      <w:r w:rsidR="00967A72" w:rsidRPr="00962B3F">
        <w:rPr>
          <w:rFonts w:eastAsia="SimSun"/>
        </w:rPr>
        <w:t xml:space="preserve">not </w:t>
      </w:r>
      <w:r w:rsidRPr="00962B3F">
        <w:rPr>
          <w:rFonts w:eastAsia="SimSun"/>
        </w:rPr>
        <w:t>met:</w:t>
      </w:r>
    </w:p>
    <w:p w14:paraId="62DF138D" w14:textId="77777777" w:rsidR="00AF74F7" w:rsidRPr="00962B3F" w:rsidRDefault="00AF74F7" w:rsidP="000830BB">
      <w:pPr>
        <w:pStyle w:val="B2"/>
        <w:rPr>
          <w:rFonts w:eastAsia="SimSun"/>
        </w:rPr>
      </w:pPr>
      <w:r w:rsidRPr="00962B3F">
        <w:rPr>
          <w:rFonts w:eastAsia="SimSun"/>
        </w:rPr>
        <w:lastRenderedPageBreak/>
        <w:t>2&gt;</w:t>
      </w:r>
      <w:r w:rsidRPr="00962B3F">
        <w:rPr>
          <w:rFonts w:eastAsia="SimSun"/>
        </w:rPr>
        <w:tab/>
        <w:t xml:space="preserve">if </w:t>
      </w:r>
      <w:r w:rsidRPr="00962B3F">
        <w:rPr>
          <w:rFonts w:eastAsia="SimSun"/>
          <w:i/>
        </w:rPr>
        <w:t>threshHighRelay</w:t>
      </w:r>
      <w:r w:rsidRPr="00962B3F">
        <w:rPr>
          <w:rFonts w:eastAsia="SimSun"/>
        </w:rPr>
        <w:t xml:space="preserve"> is not configured; or</w:t>
      </w:r>
      <w:r w:rsidRPr="00962B3F">
        <w:rPr>
          <w:rFonts w:eastAsia="SimSun"/>
          <w:lang w:eastAsia="zh-CN"/>
        </w:rPr>
        <w:t xml:space="preserve"> </w:t>
      </w:r>
      <w:r w:rsidRPr="00962B3F">
        <w:rPr>
          <w:rFonts w:eastAsia="SimSun"/>
        </w:rPr>
        <w:t>the RSRP measurement of the PCell, or the cell on which the UE camps, is below</w:t>
      </w:r>
      <w:r w:rsidRPr="00962B3F">
        <w:rPr>
          <w:rFonts w:eastAsia="SimSun"/>
          <w:i/>
        </w:rPr>
        <w:t xml:space="preserve"> threshHighRelay </w:t>
      </w:r>
      <w:r w:rsidRPr="00962B3F">
        <w:rPr>
          <w:rFonts w:eastAsia="SimSun"/>
        </w:rPr>
        <w:t xml:space="preserve">by </w:t>
      </w:r>
      <w:r w:rsidRPr="00962B3F">
        <w:rPr>
          <w:rFonts w:eastAsia="SimSun"/>
          <w:i/>
        </w:rPr>
        <w:t>hystMaxRelay</w:t>
      </w:r>
      <w:r w:rsidRPr="00962B3F">
        <w:rPr>
          <w:rFonts w:eastAsia="SimSun"/>
        </w:rPr>
        <w:t xml:space="preserve"> if configured; and</w:t>
      </w:r>
    </w:p>
    <w:p w14:paraId="22FDFF36" w14:textId="77777777" w:rsidR="00AF74F7" w:rsidRPr="00962B3F" w:rsidRDefault="00AF74F7" w:rsidP="000830BB">
      <w:pPr>
        <w:pStyle w:val="B2"/>
        <w:rPr>
          <w:rFonts w:eastAsia="SimSun"/>
        </w:rPr>
      </w:pPr>
      <w:r w:rsidRPr="00962B3F">
        <w:rPr>
          <w:rFonts w:eastAsia="SimSun"/>
        </w:rPr>
        <w:t>2&gt;</w:t>
      </w:r>
      <w:r w:rsidRPr="00962B3F">
        <w:rPr>
          <w:rFonts w:eastAsia="SimSun"/>
        </w:rPr>
        <w:tab/>
        <w:t xml:space="preserve">if </w:t>
      </w:r>
      <w:r w:rsidRPr="00962B3F">
        <w:rPr>
          <w:rFonts w:eastAsia="SimSun"/>
          <w:i/>
        </w:rPr>
        <w:t xml:space="preserve">threshLowRelay </w:t>
      </w:r>
      <w:r w:rsidRPr="00962B3F">
        <w:rPr>
          <w:rFonts w:eastAsia="SimSun"/>
        </w:rPr>
        <w:t>is not configured; or</w:t>
      </w:r>
      <w:r w:rsidRPr="00962B3F">
        <w:rPr>
          <w:rFonts w:eastAsia="SimSun"/>
          <w:lang w:eastAsia="zh-CN"/>
        </w:rPr>
        <w:t xml:space="preserve"> </w:t>
      </w:r>
      <w:r w:rsidRPr="00962B3F">
        <w:rPr>
          <w:rFonts w:eastAsia="SimSun"/>
        </w:rPr>
        <w:t>the RSRP measurement of the PCell, or the cell on which the UE camps, is above</w:t>
      </w:r>
      <w:r w:rsidRPr="00962B3F">
        <w:rPr>
          <w:rFonts w:eastAsia="SimSun"/>
          <w:i/>
        </w:rPr>
        <w:t xml:space="preserve"> threshLowRelay </w:t>
      </w:r>
      <w:r w:rsidRPr="00962B3F">
        <w:rPr>
          <w:rFonts w:eastAsia="SimSun"/>
        </w:rPr>
        <w:t xml:space="preserve">by </w:t>
      </w:r>
      <w:r w:rsidRPr="00962B3F">
        <w:rPr>
          <w:rFonts w:eastAsia="SimSun"/>
          <w:i/>
        </w:rPr>
        <w:t xml:space="preserve">hystMinRelay </w:t>
      </w:r>
      <w:r w:rsidRPr="00962B3F">
        <w:rPr>
          <w:rFonts w:eastAsia="SimSun"/>
        </w:rPr>
        <w:t>if configured:</w:t>
      </w:r>
    </w:p>
    <w:p w14:paraId="05347F2E"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to be met (entry);</w:t>
      </w:r>
    </w:p>
    <w:p w14:paraId="49FFC2E7" w14:textId="77777777" w:rsidR="00AF74F7" w:rsidRPr="00962B3F" w:rsidRDefault="00AF74F7" w:rsidP="000830BB">
      <w:pPr>
        <w:pStyle w:val="B1"/>
        <w:rPr>
          <w:rFonts w:eastAsia="SimSun"/>
        </w:rPr>
      </w:pPr>
      <w:r w:rsidRPr="00962B3F">
        <w:rPr>
          <w:rFonts w:eastAsia="SimSun"/>
        </w:rPr>
        <w:t>1&gt;</w:t>
      </w:r>
      <w:r w:rsidRPr="00962B3F">
        <w:rPr>
          <w:rFonts w:eastAsia="SimSun"/>
        </w:rPr>
        <w:tab/>
        <w:t>else</w:t>
      </w:r>
      <w:r w:rsidRPr="00962B3F">
        <w:rPr>
          <w:rFonts w:eastAsia="SimSun"/>
          <w:lang w:eastAsia="zh-TW"/>
        </w:rPr>
        <w:t>:</w:t>
      </w:r>
    </w:p>
    <w:p w14:paraId="73E504C9"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above</w:t>
      </w:r>
      <w:r w:rsidRPr="00962B3F">
        <w:rPr>
          <w:rFonts w:eastAsia="SimSun"/>
          <w:i/>
        </w:rPr>
        <w:t xml:space="preserve"> threshHighRelay </w:t>
      </w:r>
      <w:r w:rsidRPr="00962B3F">
        <w:rPr>
          <w:rFonts w:eastAsia="SimSun"/>
        </w:rPr>
        <w:t>if configured; or</w:t>
      </w:r>
    </w:p>
    <w:p w14:paraId="33F5904D"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below</w:t>
      </w:r>
      <w:r w:rsidRPr="00962B3F">
        <w:rPr>
          <w:rFonts w:eastAsia="SimSun"/>
          <w:i/>
        </w:rPr>
        <w:t xml:space="preserve"> threshLowRelay </w:t>
      </w:r>
      <w:r w:rsidRPr="00962B3F">
        <w:rPr>
          <w:rFonts w:eastAsia="SimSun"/>
        </w:rPr>
        <w:t>if configured;</w:t>
      </w:r>
    </w:p>
    <w:p w14:paraId="6EADA86C"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SimSun"/>
        </w:rPr>
        <w:t>This procedure is used by a UE supporting NR sidelink U2N Remote UE operation</w:t>
      </w:r>
      <w:r w:rsidR="00CD66A2" w:rsidRPr="00962B3F">
        <w:rPr>
          <w:rFonts w:eastAsia="SimSun"/>
        </w:rPr>
        <w:t xml:space="preserve"> </w:t>
      </w:r>
      <w:r w:rsidRPr="00962B3F">
        <w:rPr>
          <w:rFonts w:eastAsia="SimSun"/>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SimSun"/>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76"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commentRangeStart w:id="877"/>
      <w:ins w:id="878" w:author="Huawei, HiSilicon" w:date="2022-08-09T17:09:00Z">
        <w:r>
          <w:rPr>
            <w:rFonts w:eastAsia="等线"/>
            <w:lang w:eastAsia="zh-CN"/>
          </w:rPr>
          <w:t xml:space="preserve">NOTE: </w:t>
        </w:r>
      </w:ins>
      <w:ins w:id="879" w:author="Huawei, HiSilicon" w:date="2022-08-09T17:17:00Z">
        <w:r>
          <w:rPr>
            <w:rFonts w:eastAsia="等线"/>
            <w:lang w:eastAsia="zh-CN"/>
          </w:rPr>
          <w:t>The</w:t>
        </w:r>
      </w:ins>
      <w:ins w:id="880" w:author="Huawei, HiSilicon" w:date="2022-08-09T17:10:00Z">
        <w:r>
          <w:rPr>
            <w:rFonts w:eastAsia="等线"/>
            <w:lang w:eastAsia="zh-CN"/>
          </w:rPr>
          <w:t xml:space="preserve"> </w:t>
        </w:r>
      </w:ins>
      <w:ins w:id="881" w:author="Huawei, HiSilicon" w:date="2022-08-09T17:09:00Z">
        <w:r>
          <w:rPr>
            <w:rFonts w:eastAsia="等线"/>
            <w:lang w:eastAsia="zh-CN"/>
          </w:rPr>
          <w:t>L2</w:t>
        </w:r>
      </w:ins>
      <w:ins w:id="882" w:author="Huawei, HiSilicon" w:date="2022-08-09T17:10:00Z">
        <w:r>
          <w:rPr>
            <w:rFonts w:eastAsia="等线"/>
            <w:lang w:eastAsia="zh-CN"/>
          </w:rPr>
          <w:t xml:space="preserve"> U2N</w:t>
        </w:r>
      </w:ins>
      <w:ins w:id="883" w:author="Huawei, HiSilicon" w:date="2022-08-09T17:09:00Z">
        <w:r>
          <w:rPr>
            <w:rFonts w:eastAsia="等线"/>
            <w:lang w:eastAsia="zh-CN"/>
          </w:rPr>
          <w:t xml:space="preserve"> Remote UE</w:t>
        </w:r>
      </w:ins>
      <w:ins w:id="884" w:author="Huawei, HiSilicon" w:date="2022-08-09T17:13:00Z">
        <w:r>
          <w:rPr>
            <w:rFonts w:eastAsia="等线"/>
            <w:lang w:eastAsia="zh-CN"/>
          </w:rPr>
          <w:t xml:space="preserve"> consider</w:t>
        </w:r>
      </w:ins>
      <w:ins w:id="885" w:author="Huawei, HiSilicon" w:date="2022-08-09T17:17:00Z">
        <w:r>
          <w:rPr>
            <w:rFonts w:eastAsia="等线"/>
            <w:lang w:eastAsia="zh-CN"/>
          </w:rPr>
          <w:t>s</w:t>
        </w:r>
      </w:ins>
      <w:ins w:id="886" w:author="Huawei, HiSilicon" w:date="2022-08-09T17:13:00Z">
        <w:r>
          <w:rPr>
            <w:rFonts w:eastAsia="等线"/>
            <w:lang w:eastAsia="zh-CN"/>
          </w:rPr>
          <w:t xml:space="preserve"> the cell </w:t>
        </w:r>
      </w:ins>
      <w:ins w:id="887" w:author="Huawei, HiSilicon" w:date="2022-08-09T17:14:00Z">
        <w:r>
          <w:rPr>
            <w:rFonts w:eastAsia="等线"/>
            <w:lang w:eastAsia="zh-CN"/>
          </w:rPr>
          <w:t xml:space="preserve">indicated </w:t>
        </w:r>
      </w:ins>
      <w:ins w:id="888" w:author="Huawei, HiSilicon" w:date="2022-08-09T17:15:00Z">
        <w:r>
          <w:rPr>
            <w:rFonts w:eastAsia="等线"/>
            <w:lang w:eastAsia="zh-CN"/>
          </w:rPr>
          <w:t xml:space="preserve">by </w:t>
        </w:r>
        <w:r>
          <w:rPr>
            <w:rFonts w:eastAsia="等线"/>
            <w:i/>
          </w:rPr>
          <w:t>sl-S</w:t>
        </w:r>
        <w:r>
          <w:rPr>
            <w:rFonts w:eastAsia="SimSun"/>
            <w:i/>
          </w:rPr>
          <w:t>ervingCellInfo</w:t>
        </w:r>
        <w:r>
          <w:rPr>
            <w:rFonts w:eastAsia="等线"/>
            <w:lang w:eastAsia="zh-CN"/>
          </w:rPr>
          <w:t xml:space="preserve"> </w:t>
        </w:r>
      </w:ins>
      <w:ins w:id="889" w:author="Huawei, HiSilicon" w:date="2022-08-09T17:14:00Z">
        <w:r>
          <w:rPr>
            <w:rFonts w:eastAsia="等线"/>
            <w:lang w:eastAsia="zh-CN"/>
          </w:rPr>
          <w:t xml:space="preserve">in the </w:t>
        </w:r>
      </w:ins>
      <w:ins w:id="890" w:author="Huawei, HiSilicon" w:date="2022-08-09T17:16:00Z">
        <w:r>
          <w:rPr>
            <w:i/>
          </w:rPr>
          <w:t>SL-AccessInfo-L2U2N-r17</w:t>
        </w:r>
        <w:r>
          <w:t xml:space="preserve"> </w:t>
        </w:r>
      </w:ins>
      <w:ins w:id="891" w:author="Huawei, HiSilicon" w:date="2022-08-09T17:14:00Z">
        <w:r>
          <w:rPr>
            <w:rFonts w:eastAsia="等线"/>
            <w:lang w:eastAsia="zh-CN"/>
          </w:rPr>
          <w:t xml:space="preserve">received from the connected L2 </w:t>
        </w:r>
      </w:ins>
      <w:ins w:id="892" w:author="Huawei, HiSilicon" w:date="2022-08-09T17:16:00Z">
        <w:r>
          <w:rPr>
            <w:rFonts w:eastAsia="等线"/>
            <w:lang w:eastAsia="zh-CN"/>
          </w:rPr>
          <w:t xml:space="preserve">U2N </w:t>
        </w:r>
      </w:ins>
      <w:ins w:id="893" w:author="Huawei, HiSilicon" w:date="2022-08-09T17:14:00Z">
        <w:r>
          <w:rPr>
            <w:rFonts w:eastAsia="等线"/>
            <w:lang w:eastAsia="zh-CN"/>
          </w:rPr>
          <w:t>Relay UE</w:t>
        </w:r>
      </w:ins>
      <w:ins w:id="894" w:author="Huawei, HiSilicon" w:date="2022-08-09T17:17:00Z">
        <w:r>
          <w:rPr>
            <w:rFonts w:eastAsia="等线"/>
            <w:lang w:eastAsia="zh-CN"/>
          </w:rPr>
          <w:t xml:space="preserve"> as the</w:t>
        </w:r>
      </w:ins>
      <w:ins w:id="895" w:author="Huawei, HiSilicon" w:date="2022-08-09T17:12:00Z">
        <w:r>
          <w:t xml:space="preserve"> </w:t>
        </w:r>
      </w:ins>
      <w:ins w:id="896" w:author="Huawei, HiSilicon" w:date="2022-08-09T17:13:00Z">
        <w:r>
          <w:t>camp</w:t>
        </w:r>
      </w:ins>
      <w:ins w:id="897" w:author="Huawei, HiSilicon" w:date="2022-08-09T18:18:00Z">
        <w:r>
          <w:t>ing</w:t>
        </w:r>
      </w:ins>
      <w:ins w:id="898" w:author="Huawei, HiSilicon" w:date="2022-08-09T17:13:00Z">
        <w:r>
          <w:t xml:space="preserve"> </w:t>
        </w:r>
      </w:ins>
      <w:ins w:id="899" w:author="Huawei, HiSilicon" w:date="2022-08-09T17:12:00Z">
        <w:r>
          <w:t>cell</w:t>
        </w:r>
      </w:ins>
      <w:ins w:id="900" w:author="Huawei, HiSilicon" w:date="2022-08-09T17:14:00Z">
        <w:r>
          <w:t>.</w:t>
        </w:r>
      </w:ins>
      <w:commentRangeEnd w:id="877"/>
      <w:r w:rsidR="00E47A0E">
        <w:rPr>
          <w:rStyle w:val="ad"/>
        </w:rPr>
        <w:commentReference w:id="877"/>
      </w:r>
    </w:p>
    <w:p w14:paraId="4D4B8040" w14:textId="3707BACC"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等线"/>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바탕"/>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等线"/>
          <w:lang w:eastAsia="zh-CN"/>
        </w:rPr>
        <w:t xml:space="preserve">A candidate </w:t>
      </w:r>
      <w:r w:rsidR="00CD66A2" w:rsidRPr="00962B3F">
        <w:t>NR sidelink</w:t>
      </w:r>
      <w:r w:rsidR="00CD66A2" w:rsidRPr="00962B3F">
        <w:rPr>
          <w:rFonts w:eastAsia="等线"/>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等线"/>
          <w:lang w:eastAsia="zh-CN"/>
        </w:rPr>
        <w:t xml:space="preserve"> U2N Relay UE by the </w:t>
      </w:r>
      <w:r w:rsidR="00CD66A2" w:rsidRPr="00962B3F">
        <w:t>NR sidelink</w:t>
      </w:r>
      <w:r w:rsidR="00CD66A2" w:rsidRPr="00962B3F">
        <w:rPr>
          <w:rFonts w:eastAsia="等线"/>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79"/>
          <w:headerReference w:type="default" r:id="rId80"/>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901" w:name="_Toc60777073"/>
      <w:bookmarkStart w:id="902" w:name="_Toc100929946"/>
      <w:r w:rsidRPr="00962B3F">
        <w:lastRenderedPageBreak/>
        <w:t>6</w:t>
      </w:r>
      <w:r w:rsidRPr="00962B3F">
        <w:tab/>
        <w:t>Protocol data units, formats and parameters (ASN.1)</w:t>
      </w:r>
      <w:bookmarkEnd w:id="901"/>
      <w:bookmarkEnd w:id="902"/>
    </w:p>
    <w:p w14:paraId="010A6942" w14:textId="77777777" w:rsidR="00394471" w:rsidRPr="00962B3F" w:rsidRDefault="00394471" w:rsidP="00394471"/>
    <w:p w14:paraId="5DCC0C77" w14:textId="77777777" w:rsidR="0049256C" w:rsidRPr="00962B3F" w:rsidRDefault="0049256C" w:rsidP="0049256C">
      <w:pPr>
        <w:pStyle w:val="3"/>
      </w:pPr>
      <w:bookmarkStart w:id="903" w:name="_Toc60777140"/>
      <w:bookmarkStart w:id="904" w:name="_Toc100930018"/>
      <w:bookmarkStart w:id="905" w:name="_Toc60777151"/>
      <w:bookmarkStart w:id="906" w:name="_Toc100930029"/>
      <w:r w:rsidRPr="00962B3F">
        <w:t>6.3.1</w:t>
      </w:r>
      <w:r w:rsidRPr="00962B3F">
        <w:tab/>
        <w:t>System information blocks</w:t>
      </w:r>
      <w:bookmarkEnd w:id="903"/>
      <w:bookmarkEnd w:id="904"/>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905"/>
      <w:bookmarkEnd w:id="906"/>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돋움체"/>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돋움체"/>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907" w:author="OPPO (Qianxi)" w:date="2022-07-20T16:19:00Z">
              <w:r w:rsidR="002E1991" w:rsidRPr="00E240D1">
                <w:rPr>
                  <w:lang w:eastAsia="en-GB"/>
                </w:rPr>
                <w:t>/discov</w:t>
              </w:r>
            </w:ins>
            <w:ins w:id="908"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909" w:author="OPPO (Qianxi)" w:date="2022-07-20T16:19:00Z">
              <w:r w:rsidR="002E1991" w:rsidRPr="00E240D1">
                <w:rPr>
                  <w:lang w:eastAsia="en-GB"/>
                </w:rPr>
                <w:t>/discov</w:t>
              </w:r>
            </w:ins>
            <w:ins w:id="910"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911" w:name="_Toc100930042"/>
      <w:bookmarkStart w:id="912" w:name="_Toc60777158"/>
      <w:bookmarkStart w:id="913" w:name="_Hlk54206873"/>
      <w:bookmarkStart w:id="914" w:name="_Toc100930065"/>
      <w:bookmarkStart w:id="915" w:name="_Toc60777179"/>
      <w:r>
        <w:lastRenderedPageBreak/>
        <w:t>6.3.2</w:t>
      </w:r>
      <w:r>
        <w:tab/>
        <w:t>Radio resource control information elements</w:t>
      </w:r>
      <w:bookmarkEnd w:id="911"/>
      <w:bookmarkEnd w:id="912"/>
      <w:bookmarkEnd w:id="913"/>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914"/>
      <w:bookmarkEnd w:id="915"/>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916"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916"/>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proofErr w:type="gramStart"/>
            <w:r w:rsidRPr="0049256C">
              <w:rPr>
                <w:rFonts w:ascii="Arial" w:hAnsi="Arial" w:cs="Arial"/>
                <w:i/>
                <w:sz w:val="18"/>
                <w:szCs w:val="22"/>
                <w:lang w:eastAsia="sv-SE"/>
              </w:rPr>
              <w:t>measObjectId</w:t>
            </w:r>
            <w:proofErr w:type="gramEnd"/>
            <w:r w:rsidRPr="0049256C">
              <w:rPr>
                <w:rFonts w:ascii="Arial" w:hAnsi="Arial" w:cs="Arial"/>
                <w:i/>
                <w:sz w:val="18"/>
                <w:szCs w:val="22"/>
                <w:lang w:eastAsia="sv-SE"/>
              </w:rPr>
              <w:t xml:space="preserve">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917"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w:t>
            </w:r>
            <w:proofErr w:type="gramStart"/>
            <w:r w:rsidRPr="0049256C">
              <w:rPr>
                <w:rFonts w:ascii="Arial" w:eastAsia="Calibri" w:hAnsi="Arial" w:cs="Arial"/>
                <w:sz w:val="18"/>
                <w:szCs w:val="22"/>
                <w:lang w:eastAsia="sv-SE"/>
              </w:rPr>
              <w:t>an</w:t>
            </w:r>
            <w:proofErr w:type="gramEnd"/>
            <w:r w:rsidRPr="0049256C">
              <w:rPr>
                <w:rFonts w:ascii="Arial" w:eastAsia="Calibri" w:hAnsi="Arial" w:cs="Arial"/>
                <w:sz w:val="18"/>
                <w:szCs w:val="22"/>
                <w:lang w:eastAsia="sv-SE"/>
              </w:rPr>
              <w:t xml:space="preserve">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w:t>
            </w:r>
            <w:proofErr w:type="gramStart"/>
            <w:r w:rsidRPr="0049256C">
              <w:rPr>
                <w:rFonts w:ascii="Arial" w:eastAsia="Calibri" w:hAnsi="Arial" w:cs="Arial"/>
                <w:sz w:val="18"/>
                <w:szCs w:val="22"/>
                <w:lang w:eastAsia="sv-SE"/>
              </w:rPr>
              <w:t>an</w:t>
            </w:r>
            <w:proofErr w:type="gramEnd"/>
            <w:r w:rsidRPr="0049256C">
              <w:rPr>
                <w:rFonts w:ascii="Arial" w:eastAsia="Calibri" w:hAnsi="Arial" w:cs="Arial"/>
                <w:sz w:val="18"/>
                <w:szCs w:val="22"/>
                <w:lang w:eastAsia="sv-SE"/>
              </w:rPr>
              <w:t xml:space="preserve">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18" w:name="_Toc100930161"/>
      <w:bookmarkStart w:id="919"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918"/>
      <w:bookmarkEnd w:id="919"/>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920"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21" w:name="_Toc100930167"/>
      <w:bookmarkStart w:id="922"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921"/>
      <w:bookmarkEnd w:id="922"/>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923"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바탕" w:hAnsi="Courier New" w:cs="Courier New"/>
          <w:noProof/>
          <w:color w:val="993366"/>
          <w:sz w:val="16"/>
          <w:lang w:eastAsia="en-GB"/>
        </w:rPr>
        <w:t>OPTIONAL</w:t>
      </w:r>
      <w:r w:rsidRPr="0049256C">
        <w:rPr>
          <w:rFonts w:ascii="Courier New" w:eastAsia="바탕"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바탕"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eastAsia="바탕"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바탕"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바탕"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바탕" w:hAnsi="Courier New" w:cs="Courier New"/>
          <w:noProof/>
          <w:color w:val="993366"/>
          <w:sz w:val="16"/>
          <w:lang w:eastAsia="en-GB"/>
        </w:rPr>
        <w:t>OPTIONAL</w:t>
      </w:r>
      <w:r w:rsidRPr="0049256C">
        <w:rPr>
          <w:rFonts w:ascii="Courier New" w:eastAsia="바탕"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바탕" w:hAnsi="Courier New" w:cs="Courier New"/>
          <w:noProof/>
          <w:color w:val="993366"/>
          <w:sz w:val="16"/>
          <w:lang w:eastAsia="en-GB"/>
        </w:rPr>
        <w:t>OPTIONAL</w:t>
      </w:r>
      <w:r w:rsidRPr="0049256C">
        <w:rPr>
          <w:rFonts w:ascii="Courier New" w:eastAsia="바탕"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바탕"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바탕" w:hAnsi="Courier New" w:cs="Courier New"/>
          <w:noProof/>
          <w:color w:val="993366"/>
          <w:sz w:val="16"/>
          <w:lang w:eastAsia="en-GB"/>
        </w:rPr>
        <w:t>OPTIONAL</w:t>
      </w:r>
      <w:r w:rsidRPr="0049256C">
        <w:rPr>
          <w:rFonts w:ascii="Courier New" w:eastAsia="바탕"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바탕" w:hAnsi="Courier New" w:cs="Courier New"/>
          <w:noProof/>
          <w:color w:val="993366"/>
          <w:sz w:val="16"/>
          <w:lang w:eastAsia="en-GB"/>
        </w:rPr>
        <w:t>OPTIONAL</w:t>
      </w:r>
      <w:r w:rsidRPr="0049256C">
        <w:rPr>
          <w:rFonts w:ascii="Courier New" w:eastAsia="바탕"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 xml:space="preserve"> </w:t>
      </w:r>
      <w:r w:rsidRPr="0049256C">
        <w:rPr>
          <w:rFonts w:ascii="Courier New" w:eastAsia="바탕"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바탕" w:hAnsi="Courier New" w:cs="Courier New"/>
          <w:noProof/>
          <w:color w:val="993366"/>
          <w:sz w:val="16"/>
          <w:lang w:eastAsia="en-GB"/>
        </w:rPr>
        <w:t>OPTIONAL</w:t>
      </w:r>
      <w:r w:rsidRPr="0049256C">
        <w:rPr>
          <w:rFonts w:ascii="Courier New" w:eastAsia="바탕"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바탕"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바탕"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w:t>
            </w:r>
            <w:proofErr w:type="gramStart"/>
            <w:r w:rsidRPr="0049256C">
              <w:rPr>
                <w:rFonts w:ascii="Arial" w:hAnsi="Arial" w:cs="Arial"/>
                <w:sz w:val="18"/>
                <w:szCs w:val="22"/>
                <w:lang w:eastAsia="sv-SE"/>
              </w:rPr>
              <w:t>..503</w:t>
            </w:r>
            <w:proofErr w:type="gramEnd"/>
            <w:r w:rsidRPr="0049256C">
              <w:rPr>
                <w:rFonts w:ascii="Arial" w:hAnsi="Arial" w:cs="Arial"/>
                <w:sz w:val="18"/>
                <w:szCs w:val="22"/>
                <w:lang w:eastAsia="sv-SE"/>
              </w:rPr>
              <w:t>,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SimSun" w:hAnsi="Arial" w:cs="Arial"/>
                <w:i/>
                <w:sz w:val="18"/>
              </w:rPr>
              <w:t>measId</w:t>
            </w:r>
            <w:r w:rsidRPr="0049256C">
              <w:rPr>
                <w:rFonts w:ascii="Arial" w:eastAsia="SimSun" w:hAnsi="Arial" w:cs="Arial"/>
                <w:sz w:val="18"/>
              </w:rPr>
              <w:t xml:space="preserve"> within </w:t>
            </w:r>
            <w:r w:rsidRPr="0049256C">
              <w:rPr>
                <w:rFonts w:ascii="Arial" w:hAnsi="Arial" w:cs="Arial"/>
                <w:i/>
                <w:sz w:val="18"/>
              </w:rPr>
              <w:t>condTriggerConfig</w:t>
            </w:r>
            <w:r w:rsidRPr="0049256C">
              <w:rPr>
                <w:rFonts w:ascii="Arial" w:eastAsia="SimSun"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924"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25" w:name="_Toc100930174"/>
      <w:bookmarkStart w:id="926"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925"/>
      <w:bookmarkEnd w:id="926"/>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927"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928"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929"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930"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31" w:name="_Toc100930297"/>
      <w:bookmarkStart w:id="932"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931"/>
      <w:bookmarkEnd w:id="932"/>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933" w:author="Huawei, HiSilicon" w:date="2022-08-09T16:51:00Z">
              <w:r w:rsidRPr="0049256C">
                <w:rPr>
                  <w:rFonts w:ascii="Arial" w:hAnsi="Arial" w:cs="Arial"/>
                  <w:sz w:val="18"/>
                  <w:lang w:eastAsia="sv-SE"/>
                </w:rPr>
                <w:t xml:space="preserve"> (including </w:t>
              </w:r>
            </w:ins>
            <w:ins w:id="934" w:author="Huawei, HiSilicon" w:date="2022-08-09T16:54:00Z">
              <w:r w:rsidRPr="0049256C">
                <w:rPr>
                  <w:rFonts w:ascii="Arial" w:hAnsi="Arial" w:cs="Arial"/>
                  <w:sz w:val="18"/>
                  <w:lang w:eastAsia="en-GB"/>
                </w:rPr>
                <w:t xml:space="preserve">path switch </w:t>
              </w:r>
            </w:ins>
            <w:ins w:id="935" w:author="Huawei, HiSilicon" w:date="2022-08-09T16:55:00Z">
              <w:r w:rsidRPr="0049256C">
                <w:rPr>
                  <w:rFonts w:ascii="Arial" w:hAnsi="Arial" w:cs="Arial"/>
                  <w:sz w:val="18"/>
                </w:rPr>
                <w:t>between a serving cell and a L2 U2N Relay UE</w:t>
              </w:r>
            </w:ins>
            <w:ins w:id="936"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937" w:name="_Toc100930454"/>
      <w:bookmarkStart w:id="938" w:name="_Toc60777521"/>
      <w:bookmarkStart w:id="939" w:name="_Toc100930468"/>
      <w:bookmarkStart w:id="940" w:name="_Toc76423838"/>
      <w:bookmarkStart w:id="941" w:name="OLE_LINK20"/>
      <w:r>
        <w:lastRenderedPageBreak/>
        <w:t>6.3.</w:t>
      </w:r>
      <w:r>
        <w:rPr>
          <w:lang w:eastAsia="zh-CN"/>
        </w:rPr>
        <w:t>5</w:t>
      </w:r>
      <w:r>
        <w:tab/>
        <w:t>Sidelink information elements</w:t>
      </w:r>
      <w:bookmarkEnd w:id="937"/>
      <w:bookmarkEnd w:id="938"/>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939"/>
      <w:bookmarkEnd w:id="940"/>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942" w:author="R2#119" w:date="2022-08-18T19:08:00Z">
        <w:r w:rsidRPr="0049256C">
          <w:t>/dis</w:t>
        </w:r>
      </w:ins>
      <w:ins w:id="943"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941"/>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44" w:name="_Toc100930469"/>
      <w:r w:rsidRPr="0049256C">
        <w:rPr>
          <w:rFonts w:ascii="Arial" w:hAnsi="Arial"/>
          <w:i/>
          <w:sz w:val="24"/>
        </w:rPr>
        <w:lastRenderedPageBreak/>
        <w:t>–</w:t>
      </w:r>
      <w:r w:rsidRPr="0049256C">
        <w:rPr>
          <w:rFonts w:ascii="Arial" w:hAnsi="Arial"/>
          <w:i/>
          <w:sz w:val="24"/>
        </w:rPr>
        <w:tab/>
        <w:t>SL-DRX-Config-GC-BC</w:t>
      </w:r>
      <w:bookmarkEnd w:id="944"/>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945" w:author="OPPO (Qianxi)" w:date="2022-07-25T17:36:00Z">
        <w:r w:rsidRPr="0049256C">
          <w:t>,</w:t>
        </w:r>
      </w:ins>
      <w:r w:rsidRPr="0049256C">
        <w:t xml:space="preserve"> </w:t>
      </w:r>
      <w:del w:id="946" w:author="OPPO (Qianxi)" w:date="2022-07-25T17:36:00Z">
        <w:r w:rsidRPr="0049256C">
          <w:delText xml:space="preserve">and </w:delText>
        </w:r>
      </w:del>
      <w:r w:rsidRPr="0049256C">
        <w:t>unicast/broadcast based communication of Direct Link Establishment Request (TS 24.587 [57])</w:t>
      </w:r>
      <w:ins w:id="947"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48" w:name="OLE_LINK23"/>
      <w:r w:rsidRPr="0049256C">
        <w:rPr>
          <w:rFonts w:ascii="Courier New" w:hAnsi="Courier New" w:cs="Courier New"/>
          <w:noProof/>
          <w:sz w:val="16"/>
          <w:lang w:eastAsia="en-GB"/>
        </w:rPr>
        <w:t>SL-DRX-GC-BC-QoS-r17</w:t>
      </w:r>
      <w:bookmarkEnd w:id="948"/>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49"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50" w:name="OLE_LINK32"/>
      <w:bookmarkEnd w:id="949"/>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50"/>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51" w:name="OLE_LINK28"/>
      <w:bookmarkStart w:id="952" w:name="OLE_LINK27"/>
      <w:r w:rsidRPr="0049256C">
        <w:rPr>
          <w:rFonts w:ascii="Courier New" w:hAnsi="Courier New" w:cs="Courier New"/>
          <w:noProof/>
          <w:sz w:val="16"/>
          <w:lang w:eastAsia="en-GB"/>
        </w:rPr>
        <w:t xml:space="preserve">    </w:t>
      </w:r>
      <w:bookmarkEnd w:id="951"/>
      <w:bookmarkEnd w:id="952"/>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53" w:author="OPPO (Qianxi)" w:date="2022-07-25T17:37:00Z">
              <w:r w:rsidRPr="0049256C">
                <w:rPr>
                  <w:rFonts w:ascii="Arial" w:hAnsi="Arial" w:cs="Arial"/>
                  <w:sz w:val="18"/>
                  <w:lang w:eastAsia="sv-SE"/>
                </w:rPr>
                <w:t xml:space="preserve"> and discovery message</w:t>
              </w:r>
            </w:ins>
            <w:proofErr w:type="gramStart"/>
            <w:r w:rsidRPr="0049256C">
              <w:rPr>
                <w:rFonts w:ascii="Arial" w:hAnsi="Arial" w:cs="Arial"/>
                <w:sz w:val="18"/>
                <w:lang w:eastAsia="sv-SE"/>
              </w:rPr>
              <w:t>..</w:t>
            </w:r>
            <w:proofErr w:type="gramEnd"/>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w:t>
            </w:r>
            <w:proofErr w:type="gramStart"/>
            <w:r w:rsidRPr="0049256C">
              <w:rPr>
                <w:rFonts w:ascii="Arial" w:hAnsi="Arial" w:cs="Arial"/>
                <w:sz w:val="18"/>
                <w:lang w:eastAsia="zh-CN"/>
              </w:rPr>
              <w:t>ms32</w:t>
            </w:r>
            <w:proofErr w:type="gramEnd"/>
            <w:r w:rsidRPr="0049256C">
              <w:rPr>
                <w:rFonts w:ascii="Arial" w:hAnsi="Arial" w:cs="Arial"/>
                <w:sz w:val="18"/>
                <w:lang w:eastAsia="zh-CN"/>
              </w:rPr>
              <w:t xml:space="preserve">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54" w:name="OLE_LINK34"/>
            <w:bookmarkStart w:id="955"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54"/>
            <w:bookmarkEnd w:id="955"/>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w:t>
            </w:r>
            <w:proofErr w:type="gramStart"/>
            <w:r w:rsidRPr="0049256C">
              <w:rPr>
                <w:rFonts w:ascii="Arial" w:hAnsi="Arial" w:cs="Arial"/>
                <w:sz w:val="18"/>
                <w:lang w:eastAsia="zh-CN"/>
              </w:rPr>
              <w:t>sl2</w:t>
            </w:r>
            <w:proofErr w:type="gramEnd"/>
            <w:r w:rsidRPr="0049256C">
              <w:rPr>
                <w:rFonts w:ascii="Arial" w:hAnsi="Arial" w:cs="Arial"/>
                <w:sz w:val="18"/>
                <w:lang w:eastAsia="zh-CN"/>
              </w:rPr>
              <w:t xml:space="preserve"> corresponds to 2 slots, and so on. </w:t>
            </w:r>
            <w:proofErr w:type="gramStart"/>
            <w:r w:rsidRPr="0049256C">
              <w:rPr>
                <w:rFonts w:ascii="Arial" w:hAnsi="Arial" w:cs="Arial"/>
                <w:i/>
                <w:sz w:val="18"/>
                <w:lang w:eastAsia="zh-CN"/>
              </w:rPr>
              <w:t>sl-DRX-GC-HARQ-RTT-Timer1</w:t>
            </w:r>
            <w:proofErr w:type="gramEnd"/>
            <w:r w:rsidRPr="0049256C">
              <w:rPr>
                <w:rFonts w:ascii="Arial" w:hAnsi="Arial" w:cs="Arial"/>
                <w:sz w:val="18"/>
                <w:lang w:eastAsia="zh-CN"/>
              </w:rPr>
              <w:t xml:space="preserve"> is used for HARQ enabled sidelink transmission if SCI does not indicate retransmission resource(s). </w:t>
            </w:r>
            <w:proofErr w:type="gramStart"/>
            <w:r w:rsidRPr="0049256C">
              <w:rPr>
                <w:rFonts w:ascii="Arial" w:hAnsi="Arial" w:cs="Arial"/>
                <w:i/>
                <w:sz w:val="18"/>
                <w:lang w:eastAsia="zh-CN"/>
              </w:rPr>
              <w:t>sl-DRX-GC-HARQ-RTT-Timer2</w:t>
            </w:r>
            <w:proofErr w:type="gramEnd"/>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multiple integers of 1 ms, ms0 corresponds to 0, ms1 corresponds to 1 ms, </w:t>
            </w:r>
            <w:proofErr w:type="gramStart"/>
            <w:r w:rsidRPr="0049256C">
              <w:rPr>
                <w:rFonts w:ascii="Arial" w:hAnsi="Arial" w:cs="Arial"/>
                <w:sz w:val="18"/>
                <w:lang w:eastAsia="zh-CN"/>
              </w:rPr>
              <w:t>ms2</w:t>
            </w:r>
            <w:proofErr w:type="gramEnd"/>
            <w:r w:rsidRPr="0049256C">
              <w:rPr>
                <w:rFonts w:ascii="Arial" w:hAnsi="Arial" w:cs="Arial"/>
                <w:sz w:val="18"/>
                <w:lang w:eastAsia="zh-CN"/>
              </w:rPr>
              <w:t xml:space="preserve">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Value in number of slot lengths of the BWP where the transport block was received. Value sl0 corresponds to 0 slots, sl1 corresponds to 1 slot, </w:t>
            </w:r>
            <w:proofErr w:type="gramStart"/>
            <w:r w:rsidRPr="0049256C">
              <w:rPr>
                <w:rFonts w:ascii="Arial" w:hAnsi="Arial" w:cs="Arial"/>
                <w:sz w:val="18"/>
                <w:lang w:eastAsia="sv-SE"/>
              </w:rPr>
              <w:t>sl2</w:t>
            </w:r>
            <w:proofErr w:type="gramEnd"/>
            <w:r w:rsidRPr="0049256C">
              <w:rPr>
                <w:rFonts w:ascii="Arial" w:hAnsi="Arial" w:cs="Arial"/>
                <w:sz w:val="18"/>
                <w:lang w:eastAsia="sv-SE"/>
              </w:rPr>
              <w:t xml:space="preserve">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56"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56"/>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57" w:author="Huawei, HiSilicon" w:date="2022-08-09T17:28:00Z">
        <w:r w:rsidRPr="0049256C">
          <w:t>the L2 U2N Relay UE’s</w:t>
        </w:r>
        <w:r w:rsidRPr="0049256C">
          <w:rPr>
            <w:rFonts w:eastAsia="SimSun"/>
          </w:rPr>
          <w:t xml:space="preserve"> PCell/</w:t>
        </w:r>
      </w:ins>
      <w:ins w:id="958" w:author="Huawei, HiSilicon" w:date="2022-08-09T17:30:00Z">
        <w:r w:rsidRPr="0049256C">
          <w:rPr>
            <w:rFonts w:eastAsia="SimSun"/>
          </w:rPr>
          <w:t xml:space="preserve">camping </w:t>
        </w:r>
        <w:proofErr w:type="gramStart"/>
        <w:r w:rsidRPr="0049256C">
          <w:rPr>
            <w:rFonts w:eastAsia="SimSun"/>
          </w:rPr>
          <w:t>cell</w:t>
        </w:r>
      </w:ins>
      <w:ins w:id="959" w:author="Huawei, HiSilicon" w:date="2022-08-09T17:26:00Z">
        <w:r w:rsidRPr="0049256C">
          <w:rPr>
            <w:rFonts w:eastAsia="SimSun"/>
          </w:rPr>
          <w:t xml:space="preserve"> </w:t>
        </w:r>
      </w:ins>
      <w:proofErr w:type="gramEnd"/>
      <w:del w:id="960" w:author="Huawei, HiSilicon" w:date="2022-08-09T17:27:00Z">
        <w:r w:rsidRPr="0049256C">
          <w:delText>L2 U2N Re</w:delText>
        </w:r>
      </w:del>
      <w:del w:id="961" w:author="Huawei, HiSilicon" w:date="2022-08-09T17:22:00Z">
        <w:r w:rsidRPr="0049256C">
          <w:delText>mote</w:delText>
        </w:r>
      </w:del>
      <w:del w:id="962" w:author="Huawei, HiSilicon" w:date="2022-08-09T17:27:00Z">
        <w:r w:rsidRPr="0049256C">
          <w:delText xml:space="preserve"> UE's </w:delText>
        </w:r>
      </w:del>
      <w:del w:id="963" w:author="Huawei, HiSilicon" w:date="2022-08-09T17:22:00Z">
        <w:r w:rsidRPr="0049256C">
          <w:delText>serving cell</w:delText>
        </w:r>
      </w:del>
      <w:del w:id="964" w:author="Huawei, HiSilicon" w:date="2022-08-09T17:27:00Z">
        <w:r w:rsidRPr="0049256C">
          <w:delText xml:space="preserve"> information.</w:delText>
        </w:r>
      </w:del>
      <w:ins w:id="965" w:author="Huawei, HiSilicon" w:date="2022-08-09T17:27:00Z">
        <w:r w:rsidRPr="0049256C">
          <w:t xml:space="preserve">, which </w:t>
        </w:r>
      </w:ins>
      <w:ins w:id="966" w:author="Huawei, HiSilicon" w:date="2022-08-09T17:33:00Z">
        <w:r w:rsidRPr="0049256C">
          <w:t>is</w:t>
        </w:r>
      </w:ins>
      <w:ins w:id="967" w:author="Huawei, HiSilicon" w:date="2022-08-09T17:27:00Z">
        <w:r w:rsidRPr="0049256C">
          <w:t xml:space="preserve"> considered as </w:t>
        </w:r>
      </w:ins>
      <w:ins w:id="968" w:author="Huawei, HiSilicon" w:date="2022-08-09T17:31:00Z">
        <w:r w:rsidRPr="0049256C">
          <w:t>PCell/camping cell</w:t>
        </w:r>
      </w:ins>
      <w:ins w:id="969"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SimSun"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SimSun" w:hAnsi="Arial"/>
          <w:sz w:val="24"/>
        </w:rPr>
      </w:pPr>
      <w:bookmarkStart w:id="970" w:name="_Toc100930503"/>
      <w:bookmarkStart w:id="971" w:name="_Toc83740326"/>
      <w:r w:rsidRPr="0049256C">
        <w:rPr>
          <w:rFonts w:ascii="Arial" w:eastAsia="SimSun" w:hAnsi="Arial"/>
          <w:sz w:val="24"/>
        </w:rPr>
        <w:t>–</w:t>
      </w:r>
      <w:r w:rsidRPr="0049256C">
        <w:rPr>
          <w:rFonts w:ascii="Arial" w:eastAsia="SimSun" w:hAnsi="Arial"/>
          <w:sz w:val="24"/>
        </w:rPr>
        <w:tab/>
      </w:r>
      <w:r w:rsidRPr="0049256C">
        <w:rPr>
          <w:rFonts w:ascii="Arial" w:eastAsia="SimSun" w:hAnsi="Arial"/>
          <w:i/>
          <w:iCs/>
          <w:sz w:val="24"/>
        </w:rPr>
        <w:t>SL-SRAP-Config</w:t>
      </w:r>
      <w:bookmarkEnd w:id="970"/>
      <w:bookmarkEnd w:id="971"/>
    </w:p>
    <w:p w14:paraId="5BF41D0B" w14:textId="77777777" w:rsidR="0049256C" w:rsidRPr="0049256C" w:rsidRDefault="0049256C" w:rsidP="0049256C">
      <w:pPr>
        <w:textAlignment w:val="auto"/>
        <w:rPr>
          <w:rFonts w:eastAsia="SimSun"/>
          <w:lang w:eastAsia="zh-CN"/>
        </w:rPr>
      </w:pPr>
      <w:r w:rsidRPr="0049256C">
        <w:rPr>
          <w:rFonts w:eastAsia="SimSun"/>
          <w:lang w:eastAsia="zh-CN"/>
        </w:rPr>
        <w:t>The IE SL-</w:t>
      </w:r>
      <w:r w:rsidRPr="0049256C">
        <w:rPr>
          <w:rFonts w:eastAsia="SimSun"/>
          <w:i/>
          <w:lang w:eastAsia="zh-CN"/>
        </w:rPr>
        <w:t>SRAP-Config</w:t>
      </w:r>
      <w:r w:rsidRPr="0049256C">
        <w:rPr>
          <w:rFonts w:eastAsia="SimSun"/>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SimSun"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72" w:author="Ericsson" w:date="2022-08-09T17:44:00Z">
              <w:r w:rsidRPr="0049256C">
                <w:rPr>
                  <w:rFonts w:ascii="Arial" w:hAnsi="Arial" w:cs="Arial"/>
                  <w:iCs/>
                  <w:sz w:val="18"/>
                  <w:lang w:eastAsia="en-GB"/>
                </w:rPr>
                <w:t xml:space="preserve"> The value </w:t>
              </w:r>
            </w:ins>
            <w:ins w:id="973" w:author="Ericsson" w:date="2022-08-09T17:45:00Z">
              <w:r w:rsidRPr="0049256C">
                <w:rPr>
                  <w:rFonts w:ascii="Arial" w:hAnsi="Arial" w:cs="Arial"/>
                  <w:iCs/>
                  <w:sz w:val="18"/>
                  <w:lang w:eastAsia="en-GB"/>
                </w:rPr>
                <w:t>3</w:t>
              </w:r>
            </w:ins>
            <w:ins w:id="974" w:author="Ericsson" w:date="2022-08-09T17:47:00Z">
              <w:r w:rsidRPr="0049256C">
                <w:rPr>
                  <w:rFonts w:ascii="Arial" w:hAnsi="Arial" w:cs="Arial"/>
                  <w:iCs/>
                  <w:sz w:val="18"/>
                  <w:lang w:eastAsia="en-GB"/>
                </w:rPr>
                <w:t xml:space="preserve"> </w:t>
              </w:r>
            </w:ins>
            <w:ins w:id="975"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76" w:author="Ericsson" w:date="2022-08-09T17:48:00Z">
              <w:r w:rsidRPr="0049256C">
                <w:rPr>
                  <w:rFonts w:ascii="Arial" w:hAnsi="Arial" w:cs="Arial"/>
                  <w:iCs/>
                  <w:sz w:val="18"/>
                  <w:lang w:eastAsia="en-GB"/>
                </w:rPr>
                <w:t xml:space="preserve">(i.e., for configuring SRB3) </w:t>
              </w:r>
            </w:ins>
            <w:ins w:id="977" w:author="Ericsson" w:date="2022-08-09T17:47:00Z">
              <w:r w:rsidRPr="0049256C">
                <w:rPr>
                  <w:rFonts w:ascii="Arial" w:hAnsi="Arial" w:cs="Arial"/>
                  <w:iCs/>
                  <w:sz w:val="18"/>
                  <w:lang w:eastAsia="en-GB"/>
                </w:rPr>
                <w:t>is</w:t>
              </w:r>
            </w:ins>
            <w:ins w:id="978"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979" w:name="_Toc60777558"/>
      <w:bookmarkStart w:id="980" w:name="_Toc100930520"/>
      <w:r w:rsidRPr="00962B3F">
        <w:t>6.4</w:t>
      </w:r>
      <w:r w:rsidRPr="00962B3F">
        <w:tab/>
        <w:t>RRC multiplicity and type constraint values</w:t>
      </w:r>
      <w:bookmarkEnd w:id="979"/>
      <w:bookmarkEnd w:id="980"/>
    </w:p>
    <w:p w14:paraId="27B1C840" w14:textId="37441C44" w:rsidR="00394471" w:rsidRPr="00962B3F" w:rsidRDefault="00394471" w:rsidP="00394471">
      <w:pPr>
        <w:pStyle w:val="3"/>
      </w:pPr>
      <w:bookmarkStart w:id="981" w:name="_Toc60777559"/>
      <w:bookmarkStart w:id="982" w:name="_Toc100930521"/>
      <w:r w:rsidRPr="00962B3F">
        <w:t>–</w:t>
      </w:r>
      <w:r w:rsidRPr="00962B3F">
        <w:tab/>
        <w:t>Multiplicity and type constraint definitions</w:t>
      </w:r>
      <w:bookmarkEnd w:id="981"/>
      <w:bookmarkEnd w:id="982"/>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lastRenderedPageBreak/>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lastRenderedPageBreak/>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lastRenderedPageBreak/>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lastRenderedPageBreak/>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lastRenderedPageBreak/>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lastRenderedPageBreak/>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lastRenderedPageBreak/>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83" w:author="Huawei, HiSilicon" w:date="2022-08-09T18:34:00Z">
        <w:r>
          <w:rPr>
            <w:rFonts w:ascii="Courier New" w:hAnsi="Courier New" w:cs="Courier New"/>
            <w:noProof/>
            <w:sz w:val="16"/>
            <w:lang w:eastAsia="en-GB"/>
          </w:rPr>
          <w:delText xml:space="preserve"> ffsUpperLimit</w:delText>
        </w:r>
      </w:del>
      <w:ins w:id="984"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85" w:author="Huawei, HiSilicon" w:date="2022-08-09T18:34:00Z">
        <w:r>
          <w:rPr>
            <w:rFonts w:ascii="Courier New" w:hAnsi="Courier New" w:cs="Courier New"/>
            <w:noProof/>
            <w:color w:val="808080"/>
            <w:sz w:val="16"/>
            <w:lang w:eastAsia="en-GB"/>
          </w:rPr>
          <w:t xml:space="preserve">Maximum number of connected </w:t>
        </w:r>
      </w:ins>
      <w:ins w:id="986" w:author="Huawei, HiSilicon" w:date="2022-08-09T18:36:00Z">
        <w:r>
          <w:rPr>
            <w:rFonts w:ascii="Courier New" w:hAnsi="Courier New" w:cs="Courier New"/>
            <w:noProof/>
            <w:color w:val="808080"/>
            <w:sz w:val="16"/>
            <w:lang w:eastAsia="en-GB"/>
          </w:rPr>
          <w:t xml:space="preserve">L2 U2N </w:t>
        </w:r>
      </w:ins>
      <w:ins w:id="987" w:author="Huawei, HiSilicon" w:date="2022-08-09T18:34:00Z">
        <w:r>
          <w:rPr>
            <w:rFonts w:ascii="Courier New" w:hAnsi="Courier New" w:cs="Courier New"/>
            <w:noProof/>
            <w:color w:val="808080"/>
            <w:sz w:val="16"/>
            <w:lang w:eastAsia="en-GB"/>
          </w:rPr>
          <w:t>Remote UEs</w:t>
        </w:r>
      </w:ins>
      <w:del w:id="988"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lastRenderedPageBreak/>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SimSun"/>
          <w:color w:val="auto"/>
          <w:lang w:eastAsia="en-US"/>
        </w:rPr>
      </w:pPr>
      <w:r w:rsidRPr="00962B3F">
        <w:rPr>
          <w:rFonts w:eastAsia="SimSun"/>
          <w:color w:val="auto"/>
          <w:lang w:eastAsia="en-US"/>
        </w:rPr>
        <w:t>Editor</w:t>
      </w:r>
      <w:r w:rsidR="00D537E2" w:rsidRPr="00962B3F">
        <w:rPr>
          <w:rFonts w:eastAsia="SimSun"/>
          <w:color w:val="auto"/>
          <w:lang w:eastAsia="en-US"/>
        </w:rPr>
        <w:t>'</w:t>
      </w:r>
      <w:r w:rsidRPr="00962B3F">
        <w:rPr>
          <w:rFonts w:eastAsia="SimSun"/>
          <w:color w:val="auto"/>
          <w:lang w:eastAsia="en-US"/>
        </w:rPr>
        <w:t xml:space="preserve">s note: </w:t>
      </w:r>
      <w:r w:rsidRPr="00962B3F">
        <w:rPr>
          <w:rFonts w:eastAsia="SimSun"/>
          <w:i/>
          <w:iCs/>
          <w:color w:val="auto"/>
          <w:lang w:eastAsia="en-US"/>
        </w:rPr>
        <w:t>maxK0-SchedulingOffset</w:t>
      </w:r>
      <w:r w:rsidRPr="00962B3F">
        <w:rPr>
          <w:rFonts w:eastAsia="SimSun"/>
          <w:color w:val="auto"/>
          <w:lang w:eastAsia="en-US"/>
        </w:rPr>
        <w:t xml:space="preserve"> and </w:t>
      </w:r>
      <w:r w:rsidRPr="00962B3F">
        <w:rPr>
          <w:rFonts w:eastAsia="SimSun"/>
          <w:i/>
          <w:iCs/>
          <w:color w:val="auto"/>
          <w:lang w:eastAsia="en-US"/>
        </w:rPr>
        <w:t>maxK0-SchedulingOffset</w:t>
      </w:r>
      <w:r w:rsidRPr="00962B3F">
        <w:rPr>
          <w:rFonts w:eastAsia="SimSun"/>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1"/>
      </w:pPr>
      <w:bookmarkStart w:id="989" w:name="_Toc60777575"/>
      <w:bookmarkStart w:id="990" w:name="_Toc100930541"/>
      <w:r w:rsidRPr="00962B3F">
        <w:lastRenderedPageBreak/>
        <w:t>7</w:t>
      </w:r>
      <w:r w:rsidRPr="00962B3F">
        <w:tab/>
        <w:t>Variables and constants</w:t>
      </w:r>
      <w:bookmarkEnd w:id="989"/>
      <w:bookmarkEnd w:id="990"/>
    </w:p>
    <w:p w14:paraId="636D60F9" w14:textId="3EB320B2" w:rsidR="00394471" w:rsidRPr="00962B3F" w:rsidRDefault="00394471" w:rsidP="00394471">
      <w:pPr>
        <w:pStyle w:val="2"/>
      </w:pPr>
      <w:bookmarkStart w:id="991" w:name="_Toc60777576"/>
      <w:bookmarkStart w:id="992" w:name="_Toc100930542"/>
      <w:r w:rsidRPr="00962B3F">
        <w:t>7.1</w:t>
      </w:r>
      <w:r w:rsidRPr="00962B3F">
        <w:tab/>
        <w:t>Timers</w:t>
      </w:r>
      <w:bookmarkEnd w:id="991"/>
      <w:bookmarkEnd w:id="992"/>
    </w:p>
    <w:p w14:paraId="762E1DA0" w14:textId="702447F0" w:rsidR="00394471" w:rsidRPr="00962B3F" w:rsidRDefault="00394471" w:rsidP="00394471">
      <w:pPr>
        <w:pStyle w:val="3"/>
      </w:pPr>
      <w:bookmarkStart w:id="993" w:name="_Toc60777577"/>
      <w:bookmarkStart w:id="994" w:name="_Toc100930543"/>
      <w:r w:rsidRPr="00962B3F">
        <w:t>7.1.1</w:t>
      </w:r>
      <w:r w:rsidRPr="00962B3F">
        <w:tab/>
        <w:t>Timers (Informative)</w:t>
      </w:r>
      <w:bookmarkEnd w:id="993"/>
      <w:bookmarkEnd w:id="99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95" w:author="R2#119" w:date="2022-08-18T20:31:00Z">
              <w:r w:rsidR="001641A6">
                <w:rPr>
                  <w:rFonts w:cs="Arial"/>
                  <w:lang w:eastAsia="sv-SE"/>
                </w:rPr>
                <w:t>relay reselection</w:t>
              </w:r>
            </w:ins>
            <w:del w:id="996"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바탕"/>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바탕"/>
                <w:noProof/>
                <w:lang w:eastAsia="en-GB"/>
              </w:rPr>
              <w:t xml:space="preserve">upon reception of </w:t>
            </w:r>
            <w:r w:rsidRPr="00962B3F">
              <w:rPr>
                <w:rFonts w:eastAsia="바탕"/>
                <w:i/>
                <w:noProof/>
                <w:lang w:eastAsia="en-GB"/>
              </w:rPr>
              <w:t>MobilityFromNRCommand</w:t>
            </w:r>
            <w:r w:rsidRPr="00962B3F">
              <w:rPr>
                <w:rFonts w:eastAsia="바탕"/>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바탕"/>
                <w:noProof/>
                <w:lang w:eastAsia="en-GB"/>
              </w:rPr>
              <w:t xml:space="preserve">upon reception of </w:t>
            </w:r>
            <w:r w:rsidRPr="00962B3F">
              <w:rPr>
                <w:rFonts w:eastAsia="바탕"/>
                <w:i/>
                <w:noProof/>
                <w:lang w:eastAsia="en-GB"/>
              </w:rPr>
              <w:t>MobilityFromNRCommand</w:t>
            </w:r>
            <w:r w:rsidRPr="00962B3F">
              <w:rPr>
                <w:rFonts w:eastAsia="바탕"/>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바탕"/>
                <w:noProof/>
                <w:lang w:eastAsia="en-GB"/>
              </w:rPr>
              <w:t xml:space="preserve">Upon </w:t>
            </w:r>
            <w:r w:rsidRPr="00962B3F">
              <w:rPr>
                <w:rFonts w:eastAsia="바탕"/>
                <w:noProof/>
              </w:rPr>
              <w:t xml:space="preserve">receiving </w:t>
            </w:r>
            <w:r w:rsidRPr="00962B3F">
              <w:rPr>
                <w:rFonts w:eastAsia="바탕"/>
                <w:i/>
                <w:iCs/>
                <w:noProof/>
              </w:rPr>
              <w:t>RRCRelease</w:t>
            </w:r>
            <w:r w:rsidRPr="00962B3F">
              <w:rPr>
                <w:rFonts w:eastAsia="바탕"/>
                <w:noProof/>
              </w:rPr>
              <w:t xml:space="preserve">,  </w:t>
            </w:r>
            <w:r w:rsidRPr="00962B3F">
              <w:rPr>
                <w:rFonts w:eastAsia="바탕"/>
                <w:i/>
                <w:iCs/>
                <w:noProof/>
              </w:rPr>
              <w:t>RRCReconfiguration</w:t>
            </w:r>
            <w:r w:rsidRPr="00962B3F">
              <w:rPr>
                <w:rFonts w:eastAsia="바탕"/>
                <w:noProof/>
              </w:rPr>
              <w:t xml:space="preserve"> with </w:t>
            </w:r>
            <w:r w:rsidRPr="00962B3F">
              <w:rPr>
                <w:rFonts w:eastAsia="바탕"/>
                <w:i/>
                <w:iCs/>
                <w:noProof/>
              </w:rPr>
              <w:t>reconfigurationwithSync</w:t>
            </w:r>
            <w:r w:rsidRPr="00962B3F">
              <w:rPr>
                <w:rFonts w:eastAsia="바탕"/>
                <w:noProof/>
              </w:rPr>
              <w:t xml:space="preserve"> for the PCell, </w:t>
            </w:r>
            <w:r w:rsidRPr="00962B3F">
              <w:rPr>
                <w:rFonts w:eastAsia="바탕"/>
                <w:i/>
                <w:iCs/>
                <w:noProof/>
              </w:rPr>
              <w:t>MobilityFromNRCommand</w:t>
            </w:r>
            <w:r w:rsidRPr="00962B3F">
              <w:rPr>
                <w:rFonts w:eastAsia="바탕"/>
                <w:i/>
                <w:noProof/>
                <w:lang w:eastAsia="en-GB"/>
              </w:rPr>
              <w:t xml:space="preserve">, </w:t>
            </w:r>
            <w:r w:rsidRPr="00962B3F">
              <w:rPr>
                <w:rFonts w:eastAsia="바탕"/>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바탕"/>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바탕"/>
                <w:noProof/>
                <w:lang w:eastAsia="en-GB"/>
              </w:rPr>
              <w:t xml:space="preserve">Upon receiving </w:t>
            </w:r>
            <w:r w:rsidRPr="00962B3F">
              <w:rPr>
                <w:rFonts w:eastAsia="바탕"/>
                <w:i/>
                <w:noProof/>
                <w:lang w:eastAsia="en-GB"/>
              </w:rPr>
              <w:t>RRCRelease</w:t>
            </w:r>
            <w:r w:rsidRPr="00962B3F">
              <w:rPr>
                <w:rFonts w:eastAsia="바탕"/>
                <w:noProof/>
                <w:lang w:eastAsia="en-GB"/>
              </w:rPr>
              <w:t xml:space="preserve"> message with </w:t>
            </w:r>
            <w:r w:rsidRPr="00962B3F">
              <w:rPr>
                <w:rFonts w:eastAsia="바탕"/>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바탕"/>
                <w:noProof/>
                <w:lang w:eastAsia="en-GB"/>
              </w:rPr>
              <w:t xml:space="preserve">Upon receiving </w:t>
            </w:r>
            <w:r w:rsidRPr="00962B3F">
              <w:rPr>
                <w:rFonts w:eastAsia="바탕"/>
                <w:i/>
                <w:noProof/>
                <w:lang w:eastAsia="en-GB"/>
              </w:rPr>
              <w:t>RRCSetup, RRCResume</w:t>
            </w:r>
            <w:r w:rsidRPr="00962B3F">
              <w:rPr>
                <w:rFonts w:eastAsia="바탕"/>
                <w:noProof/>
                <w:lang w:eastAsia="en-GB"/>
              </w:rPr>
              <w:t xml:space="preserve">, </w:t>
            </w:r>
            <w:r w:rsidRPr="00962B3F">
              <w:rPr>
                <w:rFonts w:eastAsia="바탕"/>
                <w:i/>
                <w:noProof/>
                <w:lang w:eastAsia="en-GB"/>
              </w:rPr>
              <w:t>RRCRelease</w:t>
            </w:r>
            <w:r w:rsidRPr="00962B3F">
              <w:rPr>
                <w:rFonts w:eastAsia="바탕"/>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바탕"/>
                <w:noProof/>
                <w:lang w:eastAsia="en-GB"/>
              </w:rPr>
              <w:t>or upon cell re-selection to another RAT</w:t>
            </w:r>
            <w:r w:rsidRPr="00962B3F">
              <w:rPr>
                <w:rFonts w:eastAsia="바탕"/>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바탕"/>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바탕"/>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바탕"/>
                <w:noProof/>
                <w:lang w:eastAsia="en-GB"/>
              </w:rPr>
            </w:pPr>
            <w:r w:rsidRPr="00962B3F">
              <w:rPr>
                <w:lang w:eastAsia="en-GB"/>
              </w:rPr>
              <w:t xml:space="preserve">Upon </w:t>
            </w:r>
            <w:r w:rsidRPr="00962B3F">
              <w:rPr>
                <w:rFonts w:eastAsia="SimSun"/>
              </w:rPr>
              <w:t xml:space="preserve">releasing </w:t>
            </w:r>
            <w:r w:rsidRPr="00962B3F">
              <w:rPr>
                <w:i/>
                <w:lang w:eastAsia="en-GB"/>
              </w:rPr>
              <w:t>delayBudgetReportingConfig</w:t>
            </w:r>
            <w:r w:rsidRPr="00962B3F">
              <w:rPr>
                <w:rFonts w:eastAsia="SimSun"/>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바탕"/>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SimSun"/>
              </w:rPr>
              <w:t xml:space="preserve">releasing </w:t>
            </w:r>
            <w:r w:rsidR="00C65F89" w:rsidRPr="00962B3F">
              <w:rPr>
                <w:rFonts w:cs="Arial"/>
                <w:i/>
                <w:szCs w:val="18"/>
                <w:lang w:eastAsia="en-GB"/>
              </w:rPr>
              <w:t>overheatingAssistanceConfig</w:t>
            </w:r>
            <w:r w:rsidRPr="00962B3F">
              <w:rPr>
                <w:rFonts w:eastAsia="SimSun"/>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바탕"/>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 xml:space="preserve">drx-PreferenceConfig </w:t>
            </w:r>
            <w:r w:rsidRPr="00962B3F">
              <w:rPr>
                <w:rFonts w:eastAsia="SimSun"/>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바탕"/>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maxBW-PreferenceConfig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바탕"/>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maxCC-PreferenceConfig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바탕"/>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maxMIMO-LayerPreferenceConfig</w:t>
            </w:r>
            <w:r w:rsidRPr="00962B3F">
              <w:rPr>
                <w:lang w:eastAsia="en-GB"/>
              </w:rPr>
              <w:t xml:space="preserve"> </w:t>
            </w:r>
            <w:r w:rsidRPr="00962B3F">
              <w:rPr>
                <w:rFonts w:eastAsia="SimSun"/>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바탕"/>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minSchedulingOffsetPreferenceConfig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releasePreferenceConfig</w:t>
            </w:r>
            <w:r w:rsidRPr="00962B3F">
              <w:rPr>
                <w:rFonts w:eastAsia="SimSun"/>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바탕"/>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바탕"/>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바탕"/>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바탕"/>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rlm-RelaxationReportingConfig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바탕"/>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bfd-RelaxationReportingConfig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바탕"/>
                <w:noProof/>
                <w:lang w:eastAsia="en-GB"/>
              </w:rPr>
              <w:t xml:space="preserve">Upon transmitting </w:t>
            </w:r>
            <w:r w:rsidRPr="00962B3F">
              <w:rPr>
                <w:rFonts w:eastAsia="바탕"/>
                <w:i/>
                <w:iCs/>
                <w:noProof/>
                <w:lang w:eastAsia="en-GB"/>
              </w:rPr>
              <w:t>DedicatedSIBRequest</w:t>
            </w:r>
            <w:r w:rsidRPr="00962B3F">
              <w:rPr>
                <w:rFonts w:eastAsia="바탕"/>
                <w:noProof/>
                <w:lang w:eastAsia="en-GB"/>
              </w:rPr>
              <w:t xml:space="preserve"> message with </w:t>
            </w:r>
            <w:r w:rsidRPr="00962B3F">
              <w:rPr>
                <w:rFonts w:eastAsia="바탕"/>
                <w:i/>
                <w:iCs/>
                <w:noProof/>
                <w:lang w:eastAsia="en-GB"/>
              </w:rPr>
              <w:t xml:space="preserve">requestedSIB-List </w:t>
            </w:r>
            <w:r w:rsidRPr="00962B3F">
              <w:rPr>
                <w:rFonts w:eastAsia="바탕"/>
                <w:noProof/>
                <w:lang w:eastAsia="en-GB"/>
              </w:rPr>
              <w:t>and/or</w:t>
            </w:r>
            <w:r w:rsidRPr="00962B3F">
              <w:rPr>
                <w:rFonts w:eastAsia="바탕"/>
                <w:i/>
                <w:iCs/>
                <w:noProof/>
                <w:lang w:eastAsia="en-GB"/>
              </w:rPr>
              <w:t xml:space="preserve">  requestedPosSIB-List</w:t>
            </w:r>
            <w:r w:rsidRPr="00962B3F">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SimSun"/>
              </w:rPr>
              <w:t xml:space="preserve">releasing </w:t>
            </w:r>
            <w:r w:rsidRPr="00962B3F">
              <w:rPr>
                <w:i/>
                <w:iCs/>
                <w:lang w:eastAsia="en-GB"/>
              </w:rPr>
              <w:t>onDemandSIB-Request</w:t>
            </w:r>
            <w:r w:rsidRPr="00962B3F">
              <w:rPr>
                <w:lang w:eastAsia="en-GB"/>
              </w:rPr>
              <w:t xml:space="preserve"> </w:t>
            </w:r>
            <w:r w:rsidRPr="00962B3F">
              <w:rPr>
                <w:rFonts w:eastAsia="SimSun"/>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SimSun"/>
                <w:lang w:eastAsia="zh-CN"/>
              </w:rPr>
              <w:t xml:space="preserve">upon reception of </w:t>
            </w:r>
            <w:r w:rsidR="00142A9B" w:rsidRPr="00962B3F">
              <w:rPr>
                <w:rFonts w:eastAsia="SimSun"/>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바탕"/>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바탕"/>
                <w:noProof/>
                <w:lang w:eastAsia="en-GB"/>
              </w:rPr>
              <w:t xml:space="preserve">Upon reception of t380 in </w:t>
            </w:r>
            <w:r w:rsidRPr="00962B3F">
              <w:rPr>
                <w:rFonts w:eastAsia="바탕"/>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바탕"/>
                <w:noProof/>
                <w:lang w:eastAsia="en-GB"/>
              </w:rPr>
              <w:t xml:space="preserve">Upon reception of </w:t>
            </w:r>
            <w:r w:rsidRPr="00962B3F">
              <w:rPr>
                <w:rFonts w:eastAsia="바탕"/>
                <w:i/>
                <w:noProof/>
                <w:lang w:eastAsia="en-GB"/>
              </w:rPr>
              <w:t>RRCResume</w:t>
            </w:r>
            <w:r w:rsidRPr="00962B3F">
              <w:rPr>
                <w:rFonts w:eastAsia="바탕"/>
                <w:noProof/>
                <w:lang w:eastAsia="en-GB"/>
              </w:rPr>
              <w:t xml:space="preserve">, </w:t>
            </w:r>
            <w:r w:rsidRPr="00962B3F">
              <w:rPr>
                <w:rFonts w:eastAsia="바탕"/>
                <w:i/>
                <w:noProof/>
                <w:lang w:eastAsia="en-GB"/>
              </w:rPr>
              <w:t>RRCSetup</w:t>
            </w:r>
            <w:r w:rsidRPr="00962B3F">
              <w:rPr>
                <w:rFonts w:eastAsia="바탕"/>
                <w:noProof/>
                <w:lang w:eastAsia="en-GB"/>
              </w:rPr>
              <w:t xml:space="preserve"> or </w:t>
            </w:r>
            <w:r w:rsidRPr="00962B3F">
              <w:rPr>
                <w:rFonts w:eastAsia="바탕"/>
                <w:i/>
                <w:noProof/>
                <w:lang w:eastAsia="en-GB"/>
              </w:rPr>
              <w:t>RRCRelease</w:t>
            </w:r>
            <w:r w:rsidRPr="00962B3F">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바탕"/>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바탕"/>
                <w:noProof/>
                <w:lang w:eastAsia="en-GB"/>
              </w:rPr>
            </w:pPr>
            <w:r w:rsidRPr="00962B3F">
              <w:rPr>
                <w:rFonts w:eastAsia="바탕"/>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바탕"/>
                <w:noProof/>
                <w:lang w:eastAsia="en-GB"/>
              </w:rPr>
            </w:pPr>
            <w:r w:rsidRPr="00962B3F">
              <w:rPr>
                <w:rFonts w:eastAsia="바탕"/>
                <w:noProof/>
                <w:lang w:eastAsia="en-GB"/>
              </w:rPr>
              <w:t>Upon cell (re)selection</w:t>
            </w:r>
            <w:r w:rsidR="00E81DFA" w:rsidRPr="00962B3F">
              <w:rPr>
                <w:rFonts w:eastAsia="바탕"/>
                <w:noProof/>
                <w:lang w:eastAsia="en-GB"/>
              </w:rPr>
              <w:t>,</w:t>
            </w:r>
            <w:r w:rsidR="00E81DFA" w:rsidRPr="00962B3F">
              <w:rPr>
                <w:rFonts w:cs="Arial"/>
                <w:lang w:eastAsia="sv-SE"/>
              </w:rPr>
              <w:t xml:space="preserve"> upon cell change due to relay (re)selection</w:t>
            </w:r>
            <w:r w:rsidRPr="00962B3F">
              <w:rPr>
                <w:rFonts w:eastAsia="바탕"/>
                <w:noProof/>
                <w:lang w:eastAsia="en-GB"/>
              </w:rPr>
              <w:t xml:space="preserve">, upon entering RRC_CONNECTED, upon reception of </w:t>
            </w:r>
            <w:r w:rsidRPr="00962B3F">
              <w:rPr>
                <w:rFonts w:eastAsia="바탕"/>
                <w:i/>
                <w:noProof/>
                <w:lang w:eastAsia="en-GB"/>
              </w:rPr>
              <w:t>RRCReconfiguration</w:t>
            </w:r>
            <w:r w:rsidRPr="00962B3F">
              <w:rPr>
                <w:rFonts w:eastAsia="바탕"/>
                <w:noProof/>
                <w:lang w:eastAsia="en-GB"/>
              </w:rPr>
              <w:t xml:space="preserve"> including </w:t>
            </w:r>
            <w:r w:rsidRPr="00962B3F">
              <w:rPr>
                <w:rFonts w:eastAsia="바탕"/>
                <w:i/>
                <w:noProof/>
                <w:lang w:eastAsia="en-GB"/>
              </w:rPr>
              <w:t>reconfigurationWithSync</w:t>
            </w:r>
            <w:r w:rsidRPr="00962B3F">
              <w:rPr>
                <w:rFonts w:eastAsia="바탕"/>
                <w:noProof/>
                <w:lang w:eastAsia="en-GB"/>
              </w:rPr>
              <w:t xml:space="preserve">, upon change of PCell while in RRC_CONNECTED, upon reception of </w:t>
            </w:r>
            <w:r w:rsidRPr="00962B3F">
              <w:rPr>
                <w:rFonts w:eastAsia="바탕"/>
                <w:i/>
                <w:noProof/>
                <w:lang w:eastAsia="en-GB"/>
              </w:rPr>
              <w:t>MobilityFromNRCommand</w:t>
            </w:r>
            <w:r w:rsidRPr="00962B3F">
              <w:rPr>
                <w:rFonts w:eastAsia="바탕"/>
                <w:noProof/>
                <w:lang w:eastAsia="en-GB"/>
              </w:rPr>
              <w:t xml:space="preserve">, or upon reception of </w:t>
            </w:r>
            <w:r w:rsidRPr="00962B3F">
              <w:rPr>
                <w:rFonts w:eastAsia="바탕"/>
                <w:i/>
                <w:noProof/>
                <w:lang w:eastAsia="en-GB"/>
              </w:rPr>
              <w:t>RRCRelease</w:t>
            </w:r>
            <w:r w:rsidRPr="00962B3F">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바탕"/>
                <w:noProof/>
                <w:lang w:eastAsia="en-GB"/>
              </w:rPr>
            </w:pPr>
            <w:r w:rsidRPr="00962B3F">
              <w:rPr>
                <w:rFonts w:eastAsia="바탕"/>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바탕"/>
                <w:noProof/>
                <w:lang w:eastAsia="en-GB"/>
              </w:rPr>
            </w:pPr>
            <w:r w:rsidRPr="00962B3F">
              <w:rPr>
                <w:rFonts w:eastAsia="바탕"/>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바탕"/>
                <w:noProof/>
                <w:lang w:eastAsia="en-GB"/>
              </w:rPr>
            </w:pPr>
            <w:r w:rsidRPr="00962B3F">
              <w:rPr>
                <w:rFonts w:eastAsia="바탕"/>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바탕"/>
                <w:noProof/>
                <w:lang w:eastAsia="en-GB"/>
              </w:rPr>
            </w:pPr>
            <w:r w:rsidRPr="00962B3F">
              <w:rPr>
                <w:rFonts w:eastAsia="바탕"/>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바탕"/>
                <w:noProof/>
                <w:lang w:eastAsia="en-GB"/>
              </w:rPr>
            </w:pPr>
            <w:r w:rsidRPr="00962B3F">
              <w:rPr>
                <w:rFonts w:eastAsia="바탕"/>
                <w:noProof/>
                <w:lang w:eastAsia="en-GB"/>
              </w:rPr>
              <w:t xml:space="preserve">Upon reception of the </w:t>
            </w:r>
            <w:r w:rsidRPr="00962B3F">
              <w:rPr>
                <w:rFonts w:eastAsia="바탕"/>
                <w:i/>
                <w:iCs/>
                <w:noProof/>
                <w:lang w:eastAsia="en-GB"/>
              </w:rPr>
              <w:t>RRC</w:t>
            </w:r>
            <w:r w:rsidR="006C302A" w:rsidRPr="00962B3F">
              <w:rPr>
                <w:rFonts w:eastAsia="바탕"/>
                <w:i/>
                <w:iCs/>
                <w:noProof/>
                <w:lang w:eastAsia="en-GB"/>
              </w:rPr>
              <w:t>R</w:t>
            </w:r>
            <w:r w:rsidRPr="00962B3F">
              <w:rPr>
                <w:rFonts w:eastAsia="바탕"/>
                <w:i/>
                <w:iCs/>
                <w:noProof/>
                <w:lang w:eastAsia="en-GB"/>
              </w:rPr>
              <w:t>econfiguration</w:t>
            </w:r>
            <w:r w:rsidRPr="00962B3F">
              <w:rPr>
                <w:rFonts w:eastAsia="바탕"/>
                <w:noProof/>
                <w:lang w:eastAsia="en-GB"/>
              </w:rPr>
              <w:t xml:space="preserve"> message</w:t>
            </w:r>
            <w:r w:rsidR="006C302A" w:rsidRPr="00962B3F">
              <w:rPr>
                <w:rFonts w:eastAsia="바탕"/>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바탕"/>
                <w:noProof/>
                <w:lang w:eastAsia="en-GB"/>
              </w:rPr>
            </w:pPr>
            <w:r w:rsidRPr="00962B3F">
              <w:rPr>
                <w:rFonts w:eastAsia="바탕"/>
                <w:noProof/>
                <w:lang w:eastAsia="en-GB"/>
              </w:rPr>
              <w:t xml:space="preserve">Upon successfully sending </w:t>
            </w:r>
            <w:r w:rsidRPr="00962B3F">
              <w:rPr>
                <w:rFonts w:eastAsia="바탕"/>
                <w:i/>
                <w:iCs/>
                <w:noProof/>
                <w:lang w:eastAsia="en-GB"/>
              </w:rPr>
              <w:t>RRCReconfigurationComplete</w:t>
            </w:r>
            <w:r w:rsidRPr="00962B3F">
              <w:rPr>
                <w:rFonts w:eastAsia="바탕"/>
                <w:noProof/>
                <w:lang w:eastAsia="en-GB"/>
              </w:rPr>
              <w:t xml:space="preserve"> message (i.e., PC5 RLC acknowledge</w:t>
            </w:r>
            <w:r w:rsidR="006C302A" w:rsidRPr="00962B3F">
              <w:rPr>
                <w:rFonts w:eastAsia="바탕"/>
                <w:noProof/>
                <w:lang w:eastAsia="en-GB"/>
              </w:rPr>
              <w:t>ment</w:t>
            </w:r>
            <w:r w:rsidRPr="00962B3F">
              <w:rPr>
                <w:rFonts w:eastAsia="바탕"/>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바탕"/>
                <w:noProof/>
                <w:lang w:eastAsia="en-GB"/>
              </w:rPr>
            </w:pPr>
            <w:r w:rsidRPr="00962B3F">
              <w:rPr>
                <w:rFonts w:eastAsia="바탕"/>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바탕"/>
                <w:noProof/>
                <w:lang w:eastAsia="en-GB"/>
              </w:rPr>
            </w:pPr>
            <w:r w:rsidRPr="00962B3F">
              <w:rPr>
                <w:rFonts w:eastAsia="바탕"/>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바탕"/>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바탕"/>
                <w:noProof/>
                <w:lang w:eastAsia="en-GB"/>
              </w:rPr>
            </w:pPr>
            <w:r w:rsidRPr="00962B3F">
              <w:rPr>
                <w:rFonts w:eastAsia="바탕"/>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1"/>
      <w:footerReference w:type="default" r:id="rId82"/>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Sharp (LIU Lei)" w:date="2022-08-19T09:57:00Z" w:initials="LIU Lei">
    <w:p w14:paraId="50D2D5BA" w14:textId="380C7F9B" w:rsidR="00052B30" w:rsidRPr="0081748C" w:rsidRDefault="00052B30">
      <w:pPr>
        <w:pStyle w:val="ae"/>
        <w:rPr>
          <w:rFonts w:eastAsia="等线"/>
          <w:lang w:eastAsia="zh-CN"/>
        </w:rPr>
      </w:pPr>
      <w:r>
        <w:rPr>
          <w:rStyle w:val="ad"/>
        </w:rPr>
        <w:annotationRef/>
      </w:r>
      <w:r>
        <w:rPr>
          <w:rFonts w:eastAsia="等线" w:hint="eastAsia"/>
          <w:lang w:eastAsia="zh-CN"/>
        </w:rPr>
        <w:t>[</w:t>
      </w:r>
      <w:r>
        <w:rPr>
          <w:rFonts w:eastAsia="等线"/>
          <w:lang w:eastAsia="zh-CN"/>
        </w:rPr>
        <w:t>Sharp/v1] should be 38.331</w:t>
      </w:r>
    </w:p>
  </w:comment>
  <w:comment w:id="20" w:author="OPPO (Qianxi)" w:date="2022-08-19T09:32:00Z" w:initials="QL">
    <w:p w14:paraId="08A01324" w14:textId="77777777" w:rsidR="00052B30" w:rsidRDefault="00052B30" w:rsidP="00007CE3">
      <w:pPr>
        <w:pStyle w:val="ae"/>
      </w:pPr>
      <w:r>
        <w:rPr>
          <w:rStyle w:val="ad"/>
        </w:rPr>
        <w:annotationRef/>
      </w:r>
      <w:r>
        <w:rPr>
          <w:lang w:val="en-US"/>
        </w:rPr>
        <w:t>[OPPO</w:t>
      </w:r>
      <w:proofErr w:type="gramStart"/>
      <w:r>
        <w:rPr>
          <w:lang w:val="en-US"/>
        </w:rPr>
        <w:t>,Qianxi</w:t>
      </w:r>
      <w:proofErr w:type="gramEnd"/>
      <w:r>
        <w:rPr>
          <w:lang w:val="en-US"/>
        </w:rPr>
        <w:t>/v0] Do you mean maxNrofRemoteUE-r17?</w:t>
      </w:r>
    </w:p>
  </w:comment>
  <w:comment w:id="39" w:author="Lenovo_Lianhai" w:date="2022-08-19T17:06:00Z" w:initials="Lenovo_LH">
    <w:p w14:paraId="49FADE21" w14:textId="77777777" w:rsidR="00052B30" w:rsidRDefault="00052B30" w:rsidP="00671601">
      <w:pPr>
        <w:pStyle w:val="ae"/>
        <w:numPr>
          <w:ilvl w:val="0"/>
          <w:numId w:val="28"/>
        </w:numPr>
        <w:rPr>
          <w:rFonts w:eastAsia="等线"/>
          <w:lang w:eastAsia="zh-CN"/>
        </w:rPr>
      </w:pPr>
      <w:r>
        <w:rPr>
          <w:rStyle w:val="ad"/>
        </w:rPr>
        <w:annotationRef/>
      </w:r>
      <w:r>
        <w:rPr>
          <w:rFonts w:eastAsia="等线"/>
          <w:lang w:eastAsia="zh-CN"/>
        </w:rPr>
        <w:t xml:space="preserve">How to define SD-RSRP in TS38.331 is still under discussion in email discussion [418]. </w:t>
      </w:r>
    </w:p>
    <w:p w14:paraId="38287D24" w14:textId="77777777" w:rsidR="00052B30" w:rsidRDefault="00052B30" w:rsidP="00671601">
      <w:pPr>
        <w:pStyle w:val="ae"/>
        <w:rPr>
          <w:rFonts w:eastAsia="等线"/>
          <w:lang w:eastAsia="zh-CN"/>
        </w:rPr>
      </w:pPr>
    </w:p>
    <w:p w14:paraId="0455B02A" w14:textId="77777777" w:rsidR="00052B30" w:rsidRDefault="00052B30" w:rsidP="00671601">
      <w:pPr>
        <w:pStyle w:val="ae"/>
        <w:numPr>
          <w:ilvl w:val="0"/>
          <w:numId w:val="28"/>
        </w:numPr>
        <w:rPr>
          <w:rFonts w:eastAsia="等线"/>
          <w:lang w:eastAsia="zh-CN"/>
        </w:rPr>
      </w:pPr>
      <w:r>
        <w:rPr>
          <w:rFonts w:eastAsia="等线"/>
          <w:lang w:eastAsia="zh-CN"/>
        </w:rPr>
        <w:t xml:space="preserve"> SD-RSRP in TS36.331 is defined as follows:</w:t>
      </w:r>
    </w:p>
    <w:p w14:paraId="6653E5D1" w14:textId="77777777" w:rsidR="00052B30" w:rsidRDefault="00052B30" w:rsidP="00671601">
      <w:pPr>
        <w:pStyle w:val="ae"/>
      </w:pPr>
    </w:p>
    <w:p w14:paraId="279D6B0E" w14:textId="3BA4635C" w:rsidR="00052B30" w:rsidRDefault="00052B30" w:rsidP="00671601">
      <w:pPr>
        <w:pStyle w:val="ae"/>
      </w:pPr>
      <w:r w:rsidRPr="00300F4F">
        <w:rPr>
          <w:i/>
          <w:iCs/>
        </w:rPr>
        <w:t>SD-RSRP</w:t>
      </w:r>
      <w:r w:rsidRPr="00300F4F">
        <w:rPr>
          <w:i/>
          <w:iCs/>
        </w:rPr>
        <w:tab/>
        <w:t>Sidelink Discovery Reference Signal Received Power</w:t>
      </w:r>
    </w:p>
  </w:comment>
  <w:comment w:id="40" w:author="OPPO (Qianxi)" w:date="2022-08-19T09:30:00Z" w:initials="QL">
    <w:p w14:paraId="3F53289C" w14:textId="4AF57EF8" w:rsidR="00052B30" w:rsidRDefault="00052B30" w:rsidP="00007CE3">
      <w:pPr>
        <w:pStyle w:val="ae"/>
      </w:pPr>
      <w:r>
        <w:rPr>
          <w:rStyle w:val="ad"/>
        </w:rPr>
        <w:annotationRef/>
      </w:r>
      <w:r>
        <w:rPr>
          <w:lang w:val="en-US"/>
        </w:rPr>
        <w:t>[OPPO, Qianxi/v0] Just wonder the reason why not add SL-RSRP as well?</w:t>
      </w:r>
    </w:p>
  </w:comment>
  <w:comment w:id="151" w:author="LG: SeoYoung Back" w:date="2022-08-22T17:30:00Z" w:initials="Young">
    <w:p w14:paraId="0752E407" w14:textId="4A49ECFD" w:rsidR="00052B30" w:rsidRDefault="00052B30">
      <w:pPr>
        <w:pStyle w:val="ae"/>
      </w:pPr>
      <w:r>
        <w:rPr>
          <w:rStyle w:val="ad"/>
        </w:rPr>
        <w:annotationRef/>
      </w:r>
      <w:r>
        <w:t xml:space="preserve">We are just wondering why </w:t>
      </w:r>
      <w:r w:rsidRPr="008E3CB8">
        <w:rPr>
          <w:u w:val="single"/>
        </w:rPr>
        <w:t>relay selection</w:t>
      </w:r>
      <w:r>
        <w:t xml:space="preserve"> is not included.</w:t>
      </w:r>
    </w:p>
  </w:comment>
  <w:comment w:id="185" w:author="LG: SeoYoung Back" w:date="2022-08-22T17:37:00Z" w:initials="Young">
    <w:p w14:paraId="6B74A72C" w14:textId="77777777" w:rsidR="00052B30" w:rsidRDefault="00052B30" w:rsidP="00052B30">
      <w:pPr>
        <w:pStyle w:val="ae"/>
        <w:rPr>
          <w:lang w:eastAsia="ko-KR"/>
        </w:rPr>
      </w:pPr>
      <w:r>
        <w:rPr>
          <w:rStyle w:val="ad"/>
        </w:rPr>
        <w:annotationRef/>
      </w:r>
      <w:r>
        <w:rPr>
          <w:lang w:eastAsia="ko-KR"/>
        </w:rPr>
        <w:t>Can we removed this part? This condition is already included in step ‘1&gt;’</w:t>
      </w:r>
    </w:p>
    <w:p w14:paraId="1CA0AB2A" w14:textId="77777777" w:rsidR="00052B30" w:rsidRDefault="00052B30" w:rsidP="00052B30">
      <w:pPr>
        <w:pStyle w:val="ae"/>
        <w:rPr>
          <w:lang w:eastAsia="ko-KR"/>
        </w:rPr>
      </w:pPr>
      <w:r>
        <w:rPr>
          <w:lang w:eastAsia="ko-KR"/>
        </w:rPr>
        <w:t xml:space="preserve">Just describe like: </w:t>
      </w:r>
    </w:p>
    <w:p w14:paraId="6C884984" w14:textId="5AD329CC" w:rsidR="00052B30" w:rsidRDefault="00052B30" w:rsidP="00052B30">
      <w:pPr>
        <w:pStyle w:val="ae"/>
        <w:rPr>
          <w:lang w:eastAsia="ko-KR"/>
        </w:rPr>
      </w:pPr>
      <w:r>
        <w:rPr>
          <w:lang w:eastAsia="ko-KR"/>
        </w:rPr>
        <w:t>“2&gt; stop timer T420, if running”</w:t>
      </w:r>
    </w:p>
    <w:p w14:paraId="6196410F" w14:textId="24D26759" w:rsidR="00052B30" w:rsidRDefault="00052B30" w:rsidP="00052B30">
      <w:pPr>
        <w:pStyle w:val="B3"/>
      </w:pPr>
      <w:r>
        <w:rPr>
          <w:lang w:eastAsia="ko-KR"/>
        </w:rPr>
        <w:t xml:space="preserve">“2&gt; </w:t>
      </w:r>
      <w:r w:rsidRPr="00FF66A1">
        <w:rPr>
          <w:rFonts w:eastAsia="PMingLiU"/>
          <w:lang w:eastAsia="en-US"/>
        </w:rPr>
        <w:t xml:space="preserve">release all radio resources, including release of the RLC entities and the MAC configuration </w:t>
      </w:r>
      <w:r>
        <w:rPr>
          <w:rFonts w:eastAsia="PMingLiU"/>
          <w:lang w:eastAsia="en-US"/>
        </w:rPr>
        <w:t>at the source side</w:t>
      </w:r>
      <w:r w:rsidRPr="00FF66A1">
        <w:t>;</w:t>
      </w:r>
      <w:r>
        <w:t>”</w:t>
      </w:r>
    </w:p>
    <w:p w14:paraId="71F75225" w14:textId="43F0E89F" w:rsidR="00052B30" w:rsidRPr="00052B30" w:rsidRDefault="00052B30" w:rsidP="00052B30">
      <w:pPr>
        <w:pStyle w:val="ae"/>
        <w:rPr>
          <w:rFonts w:eastAsiaTheme="minorEastAsia" w:hint="eastAsia"/>
          <w:lang w:eastAsia="ko-KR"/>
        </w:rPr>
      </w:pPr>
    </w:p>
  </w:comment>
  <w:comment w:id="206" w:author="OPPO (Qianxi)" w:date="2022-08-19T15:26:00Z" w:initials="QL">
    <w:p w14:paraId="6BEA36FA" w14:textId="77777777" w:rsidR="00052B30" w:rsidRDefault="00052B30" w:rsidP="00052B30">
      <w:pPr>
        <w:pStyle w:val="ae"/>
      </w:pPr>
      <w:r>
        <w:rPr>
          <w:rStyle w:val="ad"/>
        </w:rPr>
        <w:annotationRef/>
      </w:r>
      <w:r>
        <w:t>[OPPO/v2] not sure the consequence if we avoid this NOTE, seems it is not in the source CR of 8360?</w:t>
      </w:r>
    </w:p>
  </w:comment>
  <w:comment w:id="237" w:author="OPPO (Qianxi)" w:date="2022-08-19T09:28:00Z" w:initials="QL">
    <w:p w14:paraId="17600100" w14:textId="11FEB104" w:rsidR="00052B30" w:rsidRDefault="00052B30" w:rsidP="00007CE3">
      <w:pPr>
        <w:pStyle w:val="ae"/>
      </w:pPr>
      <w:r>
        <w:rPr>
          <w:rStyle w:val="ad"/>
        </w:rPr>
        <w:annotationRef/>
      </w:r>
      <w:r>
        <w:rPr>
          <w:lang w:val="en-US"/>
        </w:rPr>
        <w:t>[OPPO, Qianxi/v0] we believe this change can be simplified, any missing point?</w:t>
      </w:r>
    </w:p>
  </w:comment>
  <w:comment w:id="358" w:author="[ASUSTeK/v2]" w:date="2022-08-19T10:33:00Z" w:initials="ASUS/v2">
    <w:p w14:paraId="7A75CE1F" w14:textId="063FDFBD" w:rsidR="00052B30" w:rsidRPr="00007CE3" w:rsidRDefault="00052B30" w:rsidP="00EF08AB">
      <w:pPr>
        <w:pStyle w:val="ae"/>
        <w:rPr>
          <w:rFonts w:eastAsiaTheme="minorEastAsia"/>
        </w:rPr>
      </w:pPr>
      <w:r>
        <w:rPr>
          <w:rStyle w:val="ad"/>
        </w:rPr>
        <w:annotationRef/>
      </w:r>
      <w:r>
        <w:rPr>
          <w:rFonts w:eastAsia="PMingLiU"/>
          <w:lang w:eastAsia="zh-TW"/>
        </w:rPr>
        <w:t xml:space="preserve">According to W1 agreement, the </w:t>
      </w:r>
      <w:r>
        <w:rPr>
          <w:rFonts w:eastAsia="PMingLiU" w:hint="eastAsia"/>
          <w:lang w:eastAsia="zh-TW"/>
        </w:rPr>
        <w:t xml:space="preserve">change#5 in </w:t>
      </w:r>
      <w:r w:rsidRPr="00007CE3">
        <w:rPr>
          <w:rFonts w:eastAsia="PMingLiU"/>
          <w:lang w:eastAsia="zh-TW"/>
        </w:rPr>
        <w:t>R2-2208358</w:t>
      </w:r>
      <w:r>
        <w:rPr>
          <w:rFonts w:eastAsia="PMingLiU"/>
          <w:lang w:eastAsia="zh-TW"/>
        </w:rPr>
        <w:t xml:space="preserve"> is in-principle agreed for this part. But, the current change is different from the change#5.</w:t>
      </w:r>
    </w:p>
  </w:comment>
  <w:comment w:id="391" w:author="Sharp (LIU Lei)" w:date="2022-08-19T09:47:00Z" w:initials="LIU Lei">
    <w:p w14:paraId="2AF9FF37" w14:textId="0C444EB3" w:rsidR="00052B30" w:rsidRDefault="00052B30">
      <w:pPr>
        <w:pStyle w:val="ae"/>
      </w:pPr>
      <w:r>
        <w:rPr>
          <w:rStyle w:val="ad"/>
        </w:rPr>
        <w:annotationRef/>
      </w:r>
      <w:r>
        <w:t>[Sharp/v1] P3 (</w:t>
      </w:r>
      <w:r w:rsidRPr="00A52358">
        <w:t>when RRC connection is suspended it resets SL MAC</w:t>
      </w:r>
      <w:r>
        <w:t xml:space="preserve">) in R2-2207536 is missed. </w:t>
      </w:r>
    </w:p>
    <w:p w14:paraId="7973B1DC" w14:textId="2C0A351B" w:rsidR="00052B30" w:rsidRDefault="00052B30">
      <w:pPr>
        <w:pStyle w:val="ae"/>
      </w:pPr>
      <w:r>
        <w:t>Possible change:</w:t>
      </w:r>
    </w:p>
    <w:p w14:paraId="2EDB4799" w14:textId="77777777" w:rsidR="00052B30" w:rsidRPr="00962B3F" w:rsidRDefault="00052B30" w:rsidP="00A52358">
      <w:pPr>
        <w:pStyle w:val="B1"/>
        <w:ind w:hanging="1"/>
      </w:pPr>
      <w:r>
        <w:rPr>
          <w:lang w:eastAsia="zh-CN"/>
        </w:rPr>
        <w:t>2&gt;</w:t>
      </w:r>
      <w:r w:rsidRPr="00962B3F">
        <w:tab/>
        <w:t>if the UE is acting as L2 U2N Remote UE:</w:t>
      </w:r>
    </w:p>
    <w:p w14:paraId="6A02A74B" w14:textId="4B0312AF" w:rsidR="00052B30" w:rsidRDefault="00052B30" w:rsidP="00A52358">
      <w:pPr>
        <w:pStyle w:val="ae"/>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052B30" w:rsidRPr="00D24E0D" w:rsidRDefault="00052B30" w:rsidP="00A52358">
      <w:pPr>
        <w:pStyle w:val="B2"/>
        <w:rPr>
          <w:lang w:eastAsia="zh-CN"/>
        </w:rPr>
      </w:pPr>
      <w:r>
        <w:rPr>
          <w:lang w:eastAsia="zh-CN"/>
        </w:rPr>
        <w:t>2&gt; else:</w:t>
      </w:r>
    </w:p>
    <w:p w14:paraId="1AA81F44" w14:textId="62CEB3BA" w:rsidR="00052B30" w:rsidRPr="00A52358" w:rsidRDefault="00052B30" w:rsidP="00A52358">
      <w:pPr>
        <w:pStyle w:val="ae"/>
        <w:ind w:left="1988" w:firstLine="284"/>
      </w:pPr>
      <w:r>
        <w:t>3</w:t>
      </w:r>
      <w:r w:rsidRPr="00962B3F">
        <w:t>&gt;</w:t>
      </w:r>
      <w:r w:rsidRPr="00962B3F">
        <w:tab/>
        <w:t>reset MAC and release the default MAC Cell Group configuration, if any;</w:t>
      </w:r>
    </w:p>
  </w:comment>
  <w:comment w:id="536" w:author="OPPO (Qianxi)" w:date="2022-08-19T09:18:00Z" w:initials="QL">
    <w:p w14:paraId="7DB7F2B3" w14:textId="4610BC86" w:rsidR="00052B30" w:rsidRDefault="00052B30" w:rsidP="00007CE3">
      <w:pPr>
        <w:pStyle w:val="ae"/>
      </w:pPr>
      <w:r>
        <w:rPr>
          <w:rStyle w:val="ad"/>
        </w:rPr>
        <w:annotationRef/>
      </w:r>
      <w:r>
        <w:rPr>
          <w:lang w:val="en-US"/>
        </w:rPr>
        <w:t xml:space="preserve">[OPPO-Qianxi/v0] since the two IEs are child field of </w:t>
      </w:r>
      <w:r>
        <w:rPr>
          <w:i/>
          <w:iCs/>
        </w:rPr>
        <w:t>sl-</w:t>
      </w:r>
      <w:proofErr w:type="gramStart"/>
      <w:r>
        <w:rPr>
          <w:i/>
          <w:iCs/>
        </w:rPr>
        <w:t>MeasResultServingRelay</w:t>
      </w:r>
      <w:r>
        <w:t xml:space="preserve"> ,</w:t>
      </w:r>
      <w:proofErr w:type="gramEnd"/>
      <w:r>
        <w:t xml:space="preserve"> should they are added as level-3 bullets?</w:t>
      </w:r>
    </w:p>
  </w:comment>
  <w:comment w:id="543" w:author="LG: SeoYoung Back" w:date="2022-08-22T17:41:00Z" w:initials="Young">
    <w:p w14:paraId="4569AB79" w14:textId="77777777" w:rsidR="00D36B2E" w:rsidRDefault="00D36B2E" w:rsidP="00D36B2E">
      <w:pPr>
        <w:pStyle w:val="ae"/>
      </w:pPr>
      <w:r>
        <w:rPr>
          <w:rStyle w:val="ad"/>
        </w:rPr>
        <w:annotationRef/>
      </w:r>
      <w:r>
        <w:t xml:space="preserve">Check whether this field exists, please. And if exist, which message is including this element? </w:t>
      </w:r>
    </w:p>
    <w:p w14:paraId="07EA7880" w14:textId="03554B0A" w:rsidR="00D36B2E" w:rsidRDefault="00D36B2E" w:rsidP="00D36B2E">
      <w:pPr>
        <w:pStyle w:val="ae"/>
      </w:pPr>
      <w:r>
        <w:t>I can find the element of ‘sl-</w:t>
      </w:r>
      <w:proofErr w:type="gramStart"/>
      <w:r>
        <w:t>RelayUEIdentity’(</w:t>
      </w:r>
      <w:proofErr w:type="gramEnd"/>
      <w:r>
        <w:t xml:space="preserve">not hyphen between Relay UE and Identity) in the MeasurementReportSidelink in the current spec, but this message is for UE to UE message. </w:t>
      </w:r>
      <w:r>
        <w:t>W</w:t>
      </w:r>
      <w:r>
        <w:t xml:space="preserve">e </w:t>
      </w:r>
      <w:r>
        <w:t xml:space="preserve">have to </w:t>
      </w:r>
      <w:proofErr w:type="gramStart"/>
      <w:r>
        <w:t>add  ‘sl</w:t>
      </w:r>
      <w:proofErr w:type="gramEnd"/>
      <w:r>
        <w:t>-RelayUE-Identity’ element in a message from UE to gNB.</w:t>
      </w:r>
    </w:p>
  </w:comment>
  <w:comment w:id="578" w:author="OPPO (Qianxi)" w:date="2022-08-19T09:23:00Z" w:initials="QL">
    <w:p w14:paraId="7E38CDC2" w14:textId="77777777" w:rsidR="00052B30" w:rsidRDefault="00052B30" w:rsidP="00007CE3">
      <w:pPr>
        <w:pStyle w:val="ae"/>
      </w:pPr>
      <w:r>
        <w:rPr>
          <w:rStyle w:val="ad"/>
        </w:rPr>
        <w:annotationRef/>
      </w:r>
      <w:r>
        <w:t>[OPPO, Qianxi/v0] For relay, discovery, the only related BC-list is for rely-discovery and non-relay discovery, yet for the two, eSL</w:t>
      </w:r>
      <w:proofErr w:type="gramStart"/>
      <w:r>
        <w:t>/[</w:t>
      </w:r>
      <w:proofErr w:type="gramEnd"/>
      <w:r>
        <w:t>509] is discussing whether to include L1 parameter into the BC-list. If OK, this NOTE can hold. If NOT, this NOTE does not hold, so we see some dependency here and thus assume we should wait for now.</w:t>
      </w:r>
    </w:p>
  </w:comment>
  <w:comment w:id="755" w:author="OPPO (Qianxi)" w:date="2022-08-19T15:28:00Z" w:initials="QL">
    <w:p w14:paraId="1A0A1050" w14:textId="77777777" w:rsidR="00052B30" w:rsidRDefault="00052B30" w:rsidP="00052B30">
      <w:pPr>
        <w:pStyle w:val="ae"/>
      </w:pPr>
      <w:r>
        <w:rPr>
          <w:rStyle w:val="ad"/>
        </w:rPr>
        <w:annotationRef/>
      </w:r>
      <w:r>
        <w:rPr>
          <w:lang w:val="en-US"/>
        </w:rPr>
        <w:t>[OPPO/v4] we suggest the companies other than CR-rapp at least insert a comment for each change they suggest, otherwise, it would be quite hard for companies to follow/track which are changes from rapp/other-companies..</w:t>
      </w:r>
    </w:p>
  </w:comment>
  <w:comment w:id="758" w:author="OPPO (Qianxi)" w:date="2022-08-19T15:29:00Z" w:initials="QL">
    <w:p w14:paraId="0F350C94" w14:textId="77777777" w:rsidR="00052B30" w:rsidRDefault="00052B30" w:rsidP="00052B30">
      <w:pPr>
        <w:pStyle w:val="ae"/>
      </w:pPr>
      <w:r>
        <w:rPr>
          <w:rStyle w:val="ad"/>
        </w:rPr>
        <w:annotationRef/>
      </w:r>
      <w:r>
        <w:t>[OPPO/v4] I think thanks to this change, the changes by ASUStek is not needed</w:t>
      </w:r>
    </w:p>
  </w:comment>
  <w:comment w:id="803" w:author="LG: SeoYoung Back" w:date="2022-08-22T17:52:00Z" w:initials="Young">
    <w:p w14:paraId="55C0D97E" w14:textId="22DE1477" w:rsidR="00011392" w:rsidRDefault="00011392" w:rsidP="00011392">
      <w:pPr>
        <w:pStyle w:val="ae"/>
        <w:rPr>
          <w:lang w:eastAsia="ko-KR"/>
        </w:rPr>
      </w:pPr>
      <w:r>
        <w:rPr>
          <w:rStyle w:val="ad"/>
        </w:rPr>
        <w:annotationRef/>
      </w:r>
      <w:r>
        <w:rPr>
          <w:rStyle w:val="ad"/>
        </w:rPr>
        <w:t>I think this sentence to be</w:t>
      </w:r>
      <w:r>
        <w:rPr>
          <w:lang w:eastAsia="ko-KR"/>
        </w:rPr>
        <w:t xml:space="preserve"> clarif</w:t>
      </w:r>
      <w:r>
        <w:rPr>
          <w:lang w:eastAsia="ko-KR"/>
        </w:rPr>
        <w:t>id</w:t>
      </w:r>
      <w:r>
        <w:rPr>
          <w:lang w:eastAsia="ko-KR"/>
        </w:rPr>
        <w:t>. Does this sentence mean remote UE determines PC5-RRC connection release? In my understanding, link release is determined by its upper layer. So, I think it's ok that remote UE just informs its upper to have received NotificationMessageSidelink from relay UE. Then, the upper layer can decide whether to release the PC5-link. (If PC5 link is released, naturally PC5-RRC link is also released)</w:t>
      </w:r>
    </w:p>
    <w:p w14:paraId="3DF2D47B" w14:textId="4223863D" w:rsidR="00011392" w:rsidRDefault="00011392" w:rsidP="00011392">
      <w:pPr>
        <w:pStyle w:val="ae"/>
      </w:pPr>
      <w:r>
        <w:rPr>
          <w:lang w:eastAsia="ko-KR"/>
        </w:rPr>
        <w:t xml:space="preserve">But the current sentence looks like the AS layer of remote UE decides PC5-RRC link release. Am I </w:t>
      </w:r>
      <w:r>
        <w:rPr>
          <w:lang w:eastAsia="ko-KR"/>
        </w:rPr>
        <w:t>misunderstanding</w:t>
      </w:r>
      <w:bookmarkStart w:id="804" w:name="_GoBack"/>
      <w:bookmarkEnd w:id="804"/>
      <w:r>
        <w:rPr>
          <w:lang w:eastAsia="ko-KR"/>
        </w:rPr>
        <w:t>?</w:t>
      </w:r>
    </w:p>
  </w:comment>
  <w:comment w:id="877" w:author="OPPO (Qianxi)" w:date="2022-08-19T09:31:00Z" w:initials="QL">
    <w:p w14:paraId="02DA9E6B" w14:textId="1DE2EE33" w:rsidR="00052B30" w:rsidRDefault="00052B30" w:rsidP="00007CE3">
      <w:pPr>
        <w:pStyle w:val="ae"/>
      </w:pPr>
      <w:r>
        <w:rPr>
          <w:rStyle w:val="ad"/>
        </w:rPr>
        <w:annotationRef/>
      </w:r>
      <w:r>
        <w:rPr>
          <w:lang w:val="en-US"/>
        </w:rPr>
        <w:t>[OPPO</w:t>
      </w:r>
      <w:proofErr w:type="gramStart"/>
      <w:r>
        <w:rPr>
          <w:lang w:val="en-US"/>
        </w:rPr>
        <w:t>,Qianxi</w:t>
      </w:r>
      <w:proofErr w:type="gramEnd"/>
      <w:r>
        <w:rPr>
          <w:lang w:val="en-US"/>
        </w:rPr>
        <w:t>/v0] slightly prefer to capture this as normative text, yet no strong 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D2D5BA" w15:done="0"/>
  <w15:commentEx w15:paraId="08A01324" w15:done="0"/>
  <w15:commentEx w15:paraId="279D6B0E" w15:done="0"/>
  <w15:commentEx w15:paraId="3F53289C" w15:done="0"/>
  <w15:commentEx w15:paraId="0752E407" w15:done="0"/>
  <w15:commentEx w15:paraId="71F75225" w15:done="0"/>
  <w15:commentEx w15:paraId="6BEA36FA" w15:done="0"/>
  <w15:commentEx w15:paraId="17600100" w15:done="0"/>
  <w15:commentEx w15:paraId="7A75CE1F" w15:done="0"/>
  <w15:commentEx w15:paraId="1AA81F44" w15:done="0"/>
  <w15:commentEx w15:paraId="7DB7F2B3" w15:done="0"/>
  <w15:commentEx w15:paraId="07EA7880" w15:done="0"/>
  <w15:commentEx w15:paraId="7E38CDC2" w15:done="0"/>
  <w15:commentEx w15:paraId="1A0A1050" w15:done="0"/>
  <w15:commentEx w15:paraId="0F350C94" w15:done="0"/>
  <w15:commentEx w15:paraId="3DF2D47B" w15:done="0"/>
  <w15:commentEx w15:paraId="02DA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A4186" w16cex:dateUtc="2022-08-19T09:06:00Z"/>
  <w16cex:commentExtensible w16cex:durableId="26A9D69B" w16cex:dateUtc="2022-08-19T01:30:00Z"/>
  <w16cex:commentExtensible w16cex:durableId="26AA2A11" w16cex:dateUtc="2022-08-19T07:26: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A2AB6" w16cex:dateUtc="2022-08-19T07:28:00Z"/>
  <w16cex:commentExtensible w16cex:durableId="26AA2ADC" w16cex:dateUtc="2022-08-19T07:29: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D5BA" w16cid:durableId="26AA2997"/>
  <w16cid:commentId w16cid:paraId="08A01324" w16cid:durableId="26A9D72B"/>
  <w16cid:commentId w16cid:paraId="279D6B0E" w16cid:durableId="26AA4186"/>
  <w16cid:commentId w16cid:paraId="3F53289C" w16cid:durableId="26A9D69B"/>
  <w16cid:commentId w16cid:paraId="6BEA36FA" w16cid:durableId="26AA2A11"/>
  <w16cid:commentId w16cid:paraId="17600100" w16cid:durableId="26A9D650"/>
  <w16cid:commentId w16cid:paraId="7A75CE1F" w16cid:durableId="26AA299B"/>
  <w16cid:commentId w16cid:paraId="1AA81F44" w16cid:durableId="26AA299C"/>
  <w16cid:commentId w16cid:paraId="7DB7F2B3" w16cid:durableId="26A9D401"/>
  <w16cid:commentId w16cid:paraId="7E38CDC2" w16cid:durableId="26A9D4FD"/>
  <w16cid:commentId w16cid:paraId="1A0A1050" w16cid:durableId="26AA2AB6"/>
  <w16cid:commentId w16cid:paraId="0F350C94" w16cid:durableId="26AA2ADC"/>
  <w16cid:commentId w16cid:paraId="02DA9E6B" w16cid:durableId="26A9D6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8B313" w14:textId="77777777" w:rsidR="00A675A1" w:rsidRDefault="00A675A1">
      <w:pPr>
        <w:spacing w:after="0"/>
      </w:pPr>
      <w:r>
        <w:separator/>
      </w:r>
    </w:p>
  </w:endnote>
  <w:endnote w:type="continuationSeparator" w:id="0">
    <w:p w14:paraId="5FC9A81A" w14:textId="77777777" w:rsidR="00A675A1" w:rsidRDefault="00A675A1">
      <w:pPr>
        <w:spacing w:after="0"/>
      </w:pPr>
      <w:r>
        <w:continuationSeparator/>
      </w:r>
    </w:p>
  </w:endnote>
  <w:endnote w:type="continuationNotice" w:id="1">
    <w:p w14:paraId="5AB8EF21" w14:textId="77777777" w:rsidR="00A675A1" w:rsidRDefault="00A675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052B30" w:rsidRDefault="00052B3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88A8" w14:textId="77777777" w:rsidR="00A675A1" w:rsidRDefault="00A675A1">
      <w:pPr>
        <w:spacing w:after="0"/>
      </w:pPr>
      <w:r>
        <w:separator/>
      </w:r>
    </w:p>
  </w:footnote>
  <w:footnote w:type="continuationSeparator" w:id="0">
    <w:p w14:paraId="54E65D67" w14:textId="77777777" w:rsidR="00A675A1" w:rsidRDefault="00A675A1">
      <w:pPr>
        <w:spacing w:after="0"/>
      </w:pPr>
      <w:r>
        <w:continuationSeparator/>
      </w:r>
    </w:p>
  </w:footnote>
  <w:footnote w:type="continuationNotice" w:id="1">
    <w:p w14:paraId="474ACDAC" w14:textId="77777777" w:rsidR="00A675A1" w:rsidRDefault="00A675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052B30" w:rsidRDefault="00052B30"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8F0F57B" w:rsidR="00052B30" w:rsidRPr="00AC4535" w:rsidRDefault="00052B30" w:rsidP="00CA3ECC">
    <w: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52B30" w:rsidRDefault="00052B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1"/>
  </w:num>
  <w:num w:numId="19">
    <w:abstractNumId w:val="24"/>
  </w:num>
  <w:num w:numId="20">
    <w:abstractNumId w:val="13"/>
  </w:num>
  <w:num w:numId="21">
    <w:abstractNumId w:val="8"/>
  </w:num>
  <w:num w:numId="22">
    <w:abstractNumId w:val="23"/>
  </w:num>
  <w:num w:numId="23">
    <w:abstractNumId w:val="15"/>
  </w:num>
  <w:num w:numId="24">
    <w:abstractNumId w:val="18"/>
  </w:num>
  <w:num w:numId="25">
    <w:abstractNumId w:val="12"/>
  </w:num>
  <w:num w:numId="26">
    <w:abstractNumId w:val="10"/>
  </w:num>
  <w:num w:numId="27">
    <w:abstractNumId w:val="16"/>
  </w:num>
  <w:num w:numId="28">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LIU Lei)">
    <w15:presenceInfo w15:providerId="None" w15:userId="Sharp (LIU Lei)"/>
  </w15:person>
  <w15:person w15:author="R2#119">
    <w15:presenceInfo w15:providerId="None" w15:userId="R2#119"/>
  </w15:person>
  <w15:person w15:author="OPPO (Qianxi)">
    <w15:presenceInfo w15:providerId="None" w15:userId="OPPO (Qianxi)"/>
  </w15:person>
  <w15:person w15:author="Lenovo_Lianhai">
    <w15:presenceInfo w15:providerId="None" w15:userId="Lenovo_Lianhai"/>
  </w15:person>
  <w15:person w15:author="YX">
    <w15:presenceInfo w15:providerId="Windows Live" w15:userId="0512eb186d1ec5c3"/>
  </w15:person>
  <w15:person w15:author="LG: SeoYoung Back">
    <w15:presenceInfo w15:providerId="None" w15:userId="LG: SeoYoung Back"/>
  </w15:person>
  <w15:person w15:author="ASUSTeK (Lider)">
    <w15:presenceInfo w15:providerId="None" w15:userId="ASUSTeK (Lider)"/>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TUwNLG0MDAwNjFW0lEKTi0uzszPAykwqgUAq2QlZ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392"/>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B30"/>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01"/>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AC3"/>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5A1"/>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7AD"/>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334"/>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2E"/>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A0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DD"/>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image" Target="media/image23.wmf"/><Relationship Id="rId68" Type="http://schemas.openxmlformats.org/officeDocument/2006/relationships/oleObject" Target="embeddings/oleObject28.bin"/><Relationship Id="rId84" Type="http://schemas.microsoft.com/office/2011/relationships/people" Target="people.xml"/><Relationship Id="rId16" Type="http://schemas.openxmlformats.org/officeDocument/2006/relationships/image" Target="media/image1.wmf"/><Relationship Id="rId11" Type="http://schemas.openxmlformats.org/officeDocument/2006/relationships/comments" Target="comments.xml"/><Relationship Id="rId32" Type="http://schemas.openxmlformats.org/officeDocument/2006/relationships/image" Target="media/image9.wmf"/><Relationship Id="rId37" Type="http://schemas.openxmlformats.org/officeDocument/2006/relationships/oleObject" Target="embeddings/oleObject11.bin"/><Relationship Id="rId53" Type="http://schemas.openxmlformats.org/officeDocument/2006/relationships/oleObject" Target="embeddings/oleObject20.bin"/><Relationship Id="rId58" Type="http://schemas.openxmlformats.org/officeDocument/2006/relationships/image" Target="media/image21.wmf"/><Relationship Id="rId74" Type="http://schemas.openxmlformats.org/officeDocument/2006/relationships/oleObject" Target="embeddings/oleObject31.bin"/><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oleObject" Target="embeddings/oleObject2.bin"/><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26.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5.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29.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3.bin"/><Relationship Id="rId81" Type="http://schemas.openxmlformats.org/officeDocument/2006/relationships/header" Target="header3.xml"/><Relationship Id="rId86"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9" Type="http://schemas.openxmlformats.org/officeDocument/2006/relationships/oleObject" Target="embeddings/oleObject12.bin"/><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21.bin"/><Relationship Id="rId76" Type="http://schemas.openxmlformats.org/officeDocument/2006/relationships/oleObject" Target="embeddings/oleObject32.bin"/><Relationship Id="rId7" Type="http://schemas.openxmlformats.org/officeDocument/2006/relationships/settings" Target="settings.xml"/><Relationship Id="rId71" Type="http://schemas.openxmlformats.org/officeDocument/2006/relationships/image" Target="media/image27.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5.bin"/><Relationship Id="rId66" Type="http://schemas.openxmlformats.org/officeDocument/2006/relationships/oleObject" Target="embeddings/oleObject27.bin"/><Relationship Id="rId87" Type="http://schemas.microsoft.com/office/2016/09/relationships/commentsIds" Target="commentsIds.xml"/><Relationship Id="rId61" Type="http://schemas.openxmlformats.org/officeDocument/2006/relationships/oleObject" Target="embeddings/oleObject24.bin"/><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A1A2151-3035-4D7E-A1F4-C67430F6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254</Pages>
  <Words>103937</Words>
  <Characters>592443</Characters>
  <Application>Microsoft Office Word</Application>
  <DocSecurity>0</DocSecurity>
  <Lines>4937</Lines>
  <Paragraphs>1389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694991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LG: SeoYoung Back</cp:lastModifiedBy>
  <cp:revision>3</cp:revision>
  <cp:lastPrinted>2017-05-08T10:55:00Z</cp:lastPrinted>
  <dcterms:created xsi:type="dcterms:W3CDTF">2022-08-22T08:29:00Z</dcterms:created>
  <dcterms:modified xsi:type="dcterms:W3CDTF">2022-08-22T08:53:00Z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