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17372" w14:textId="77777777" w:rsidR="00FF1D14" w:rsidRDefault="00FF1D14" w:rsidP="00FF1D14">
      <w:pPr>
        <w:pStyle w:val="CRCoverPage"/>
        <w:outlineLvl w:val="0"/>
        <w:rPr>
          <w:b/>
          <w:noProof/>
          <w:sz w:val="24"/>
        </w:rPr>
      </w:pPr>
      <w:bookmarkStart w:id="0" w:name="_Toc60776683"/>
      <w:bookmarkStart w:id="1" w:name="_Toc10092947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cs="Arial"/>
          <w:b/>
          <w:bCs/>
          <w:sz w:val="24"/>
          <w:szCs w:val="24"/>
        </w:rPr>
        <w:t>E-meeting, 17– 29 August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1D14" w14:paraId="616030F6" w14:textId="77777777" w:rsidTr="00FF1D14">
        <w:tc>
          <w:tcPr>
            <w:tcW w:w="9641" w:type="dxa"/>
            <w:gridSpan w:val="9"/>
            <w:tcBorders>
              <w:top w:val="single" w:sz="4" w:space="0" w:color="auto"/>
              <w:left w:val="single" w:sz="4" w:space="0" w:color="auto"/>
              <w:bottom w:val="nil"/>
              <w:right w:val="single" w:sz="4" w:space="0" w:color="auto"/>
            </w:tcBorders>
            <w:hideMark/>
          </w:tcPr>
          <w:p w14:paraId="65E6C6A9" w14:textId="77777777" w:rsidR="00FF1D14" w:rsidRDefault="00FF1D14">
            <w:pPr>
              <w:pStyle w:val="CRCoverPage"/>
              <w:spacing w:after="0"/>
              <w:jc w:val="right"/>
              <w:rPr>
                <w:i/>
                <w:noProof/>
              </w:rPr>
            </w:pPr>
            <w:r>
              <w:rPr>
                <w:i/>
                <w:noProof/>
                <w:sz w:val="14"/>
              </w:rPr>
              <w:t>CR-Form-v12.2</w:t>
            </w:r>
          </w:p>
        </w:tc>
      </w:tr>
      <w:tr w:rsidR="00FF1D14" w14:paraId="27ED2F47" w14:textId="77777777" w:rsidTr="00FF1D14">
        <w:tc>
          <w:tcPr>
            <w:tcW w:w="9641" w:type="dxa"/>
            <w:gridSpan w:val="9"/>
            <w:tcBorders>
              <w:top w:val="nil"/>
              <w:left w:val="single" w:sz="4" w:space="0" w:color="auto"/>
              <w:bottom w:val="nil"/>
              <w:right w:val="single" w:sz="4" w:space="0" w:color="auto"/>
            </w:tcBorders>
            <w:hideMark/>
          </w:tcPr>
          <w:p w14:paraId="424338F7" w14:textId="77777777" w:rsidR="00FF1D14" w:rsidRDefault="00FF1D14">
            <w:pPr>
              <w:pStyle w:val="CRCoverPage"/>
              <w:spacing w:after="0"/>
              <w:jc w:val="center"/>
              <w:rPr>
                <w:noProof/>
              </w:rPr>
            </w:pPr>
            <w:r>
              <w:rPr>
                <w:b/>
                <w:noProof/>
                <w:sz w:val="32"/>
              </w:rPr>
              <w:t>CHANGE REQUEST</w:t>
            </w:r>
          </w:p>
        </w:tc>
      </w:tr>
      <w:tr w:rsidR="00FF1D14" w14:paraId="7273A7B0" w14:textId="77777777" w:rsidTr="00FF1D14">
        <w:tc>
          <w:tcPr>
            <w:tcW w:w="9641" w:type="dxa"/>
            <w:gridSpan w:val="9"/>
            <w:tcBorders>
              <w:top w:val="nil"/>
              <w:left w:val="single" w:sz="4" w:space="0" w:color="auto"/>
              <w:bottom w:val="nil"/>
              <w:right w:val="single" w:sz="4" w:space="0" w:color="auto"/>
            </w:tcBorders>
          </w:tcPr>
          <w:p w14:paraId="513B7E93" w14:textId="77777777" w:rsidR="00FF1D14" w:rsidRDefault="00FF1D14">
            <w:pPr>
              <w:pStyle w:val="CRCoverPage"/>
              <w:spacing w:after="0"/>
              <w:rPr>
                <w:noProof/>
                <w:sz w:val="8"/>
                <w:szCs w:val="8"/>
              </w:rPr>
            </w:pPr>
          </w:p>
        </w:tc>
      </w:tr>
      <w:tr w:rsidR="00FF1D14" w14:paraId="7C63A715" w14:textId="77777777" w:rsidTr="00FF1D14">
        <w:tc>
          <w:tcPr>
            <w:tcW w:w="142" w:type="dxa"/>
            <w:tcBorders>
              <w:top w:val="nil"/>
              <w:left w:val="single" w:sz="4" w:space="0" w:color="auto"/>
              <w:bottom w:val="nil"/>
              <w:right w:val="nil"/>
            </w:tcBorders>
          </w:tcPr>
          <w:p w14:paraId="59F5066B" w14:textId="77777777" w:rsidR="00FF1D14" w:rsidRDefault="00FF1D14">
            <w:pPr>
              <w:pStyle w:val="CRCoverPage"/>
              <w:spacing w:after="0"/>
              <w:jc w:val="right"/>
              <w:rPr>
                <w:noProof/>
              </w:rPr>
            </w:pPr>
          </w:p>
        </w:tc>
        <w:tc>
          <w:tcPr>
            <w:tcW w:w="1559" w:type="dxa"/>
            <w:shd w:val="pct30" w:color="FFFF00" w:fill="auto"/>
            <w:hideMark/>
          </w:tcPr>
          <w:p w14:paraId="28041DE6" w14:textId="77777777" w:rsidR="00FF1D14" w:rsidRDefault="00FF1D14">
            <w:pPr>
              <w:pStyle w:val="CRCoverPage"/>
              <w:spacing w:after="0"/>
              <w:jc w:val="right"/>
              <w:rPr>
                <w:b/>
                <w:noProof/>
                <w:sz w:val="28"/>
              </w:rPr>
            </w:pPr>
            <w:commentRangeStart w:id="14"/>
            <w:r>
              <w:rPr>
                <w:b/>
                <w:noProof/>
                <w:sz w:val="28"/>
              </w:rPr>
              <w:t>36.331</w:t>
            </w:r>
            <w:commentRangeEnd w:id="14"/>
            <w:r w:rsidR="0081748C">
              <w:rPr>
                <w:rStyle w:val="af1"/>
                <w:rFonts w:ascii="Times New Roman" w:hAnsi="Times New Roman"/>
                <w:lang w:eastAsia="ja-JP"/>
              </w:rPr>
              <w:commentReference w:id="14"/>
            </w:r>
          </w:p>
        </w:tc>
        <w:tc>
          <w:tcPr>
            <w:tcW w:w="709" w:type="dxa"/>
            <w:hideMark/>
          </w:tcPr>
          <w:p w14:paraId="40FBD107" w14:textId="77777777" w:rsidR="00FF1D14" w:rsidRDefault="00FF1D14">
            <w:pPr>
              <w:pStyle w:val="CRCoverPage"/>
              <w:spacing w:after="0"/>
              <w:jc w:val="center"/>
              <w:rPr>
                <w:noProof/>
              </w:rPr>
            </w:pPr>
            <w:r>
              <w:rPr>
                <w:b/>
                <w:noProof/>
                <w:sz w:val="28"/>
              </w:rPr>
              <w:t>CR</w:t>
            </w:r>
          </w:p>
        </w:tc>
        <w:tc>
          <w:tcPr>
            <w:tcW w:w="1276" w:type="dxa"/>
            <w:shd w:val="pct30" w:color="FFFF00" w:fill="auto"/>
            <w:hideMark/>
          </w:tcPr>
          <w:p w14:paraId="178ED688" w14:textId="77777777" w:rsidR="00FF1D14" w:rsidRDefault="00FF1D14">
            <w:pPr>
              <w:pStyle w:val="CRCoverPage"/>
              <w:spacing w:after="0"/>
              <w:jc w:val="center"/>
              <w:rPr>
                <w:noProof/>
              </w:rPr>
            </w:pPr>
            <w:r>
              <w:rPr>
                <w:b/>
                <w:noProof/>
                <w:sz w:val="28"/>
              </w:rPr>
              <w:t>3427</w:t>
            </w:r>
          </w:p>
        </w:tc>
        <w:tc>
          <w:tcPr>
            <w:tcW w:w="709" w:type="dxa"/>
            <w:hideMark/>
          </w:tcPr>
          <w:p w14:paraId="5DC8E2D7" w14:textId="77777777" w:rsidR="00FF1D14" w:rsidRDefault="00FF1D14">
            <w:pPr>
              <w:pStyle w:val="CRCoverPage"/>
              <w:tabs>
                <w:tab w:val="right" w:pos="625"/>
              </w:tabs>
              <w:spacing w:after="0"/>
              <w:jc w:val="center"/>
              <w:rPr>
                <w:noProof/>
              </w:rPr>
            </w:pPr>
            <w:r>
              <w:rPr>
                <w:b/>
                <w:bCs/>
                <w:noProof/>
                <w:sz w:val="28"/>
              </w:rPr>
              <w:t>rev</w:t>
            </w:r>
          </w:p>
        </w:tc>
        <w:tc>
          <w:tcPr>
            <w:tcW w:w="992" w:type="dxa"/>
            <w:shd w:val="pct30" w:color="FFFF00" w:fill="auto"/>
            <w:hideMark/>
          </w:tcPr>
          <w:p w14:paraId="7EB33E39" w14:textId="077C3EAC" w:rsidR="00FF1D14" w:rsidRDefault="00FF1D14">
            <w:pPr>
              <w:pStyle w:val="CRCoverPage"/>
              <w:spacing w:after="0"/>
              <w:jc w:val="center"/>
              <w:rPr>
                <w:b/>
                <w:noProof/>
              </w:rPr>
            </w:pPr>
            <w:del w:id="15" w:author="R2#119" w:date="2022-08-18T20:48:00Z">
              <w:r w:rsidDel="00FF1D14">
                <w:rPr>
                  <w:b/>
                  <w:noProof/>
                  <w:sz w:val="28"/>
                </w:rPr>
                <w:fldChar w:fldCharType="begin"/>
              </w:r>
              <w:r w:rsidDel="00FF1D14">
                <w:rPr>
                  <w:b/>
                  <w:noProof/>
                  <w:sz w:val="28"/>
                </w:rPr>
                <w:delInstrText xml:space="preserve"> DOCPROPERTY  Revision  \* MERGEFORMAT </w:delInstrText>
              </w:r>
              <w:r w:rsidDel="00FF1D14">
                <w:rPr>
                  <w:b/>
                  <w:noProof/>
                  <w:sz w:val="28"/>
                </w:rPr>
                <w:fldChar w:fldCharType="separate"/>
              </w:r>
              <w:r w:rsidDel="00FF1D14">
                <w:rPr>
                  <w:b/>
                  <w:noProof/>
                  <w:sz w:val="28"/>
                </w:rPr>
                <w:delText>-</w:delText>
              </w:r>
              <w:r w:rsidDel="00FF1D14">
                <w:rPr>
                  <w:b/>
                  <w:noProof/>
                  <w:sz w:val="28"/>
                </w:rPr>
                <w:fldChar w:fldCharType="end"/>
              </w:r>
            </w:del>
            <w:ins w:id="16" w:author="R2#119" w:date="2022-08-18T20:48:00Z">
              <w:r>
                <w:rPr>
                  <w:b/>
                  <w:noProof/>
                  <w:sz w:val="28"/>
                </w:rPr>
                <w:t>1</w:t>
              </w:r>
            </w:ins>
          </w:p>
        </w:tc>
        <w:tc>
          <w:tcPr>
            <w:tcW w:w="2410" w:type="dxa"/>
            <w:hideMark/>
          </w:tcPr>
          <w:p w14:paraId="3D671508" w14:textId="77777777" w:rsidR="00FF1D14" w:rsidRDefault="00FF1D1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9EA55B" w14:textId="77777777" w:rsidR="00FF1D14" w:rsidRDefault="00FF1D14">
            <w:pPr>
              <w:pStyle w:val="CRCoverPage"/>
              <w:spacing w:after="0"/>
              <w:jc w:val="center"/>
              <w:rPr>
                <w:noProof/>
                <w:sz w:val="28"/>
              </w:rPr>
            </w:pPr>
            <w:r>
              <w:rPr>
                <w:b/>
                <w:noProof/>
                <w:sz w:val="28"/>
              </w:rPr>
              <w:t>17.1.0</w:t>
            </w:r>
          </w:p>
        </w:tc>
        <w:tc>
          <w:tcPr>
            <w:tcW w:w="143" w:type="dxa"/>
            <w:tcBorders>
              <w:top w:val="nil"/>
              <w:left w:val="nil"/>
              <w:bottom w:val="nil"/>
              <w:right w:val="single" w:sz="4" w:space="0" w:color="auto"/>
            </w:tcBorders>
          </w:tcPr>
          <w:p w14:paraId="7F3A588A" w14:textId="77777777" w:rsidR="00FF1D14" w:rsidRDefault="00FF1D14">
            <w:pPr>
              <w:pStyle w:val="CRCoverPage"/>
              <w:spacing w:after="0"/>
              <w:rPr>
                <w:noProof/>
              </w:rPr>
            </w:pPr>
          </w:p>
        </w:tc>
      </w:tr>
      <w:tr w:rsidR="00FF1D14" w14:paraId="28CCA740" w14:textId="77777777" w:rsidTr="00FF1D14">
        <w:tc>
          <w:tcPr>
            <w:tcW w:w="9641" w:type="dxa"/>
            <w:gridSpan w:val="9"/>
            <w:tcBorders>
              <w:top w:val="nil"/>
              <w:left w:val="single" w:sz="4" w:space="0" w:color="auto"/>
              <w:bottom w:val="nil"/>
              <w:right w:val="single" w:sz="4" w:space="0" w:color="auto"/>
            </w:tcBorders>
          </w:tcPr>
          <w:p w14:paraId="160DC1B3" w14:textId="77777777" w:rsidR="00FF1D14" w:rsidRDefault="00FF1D14">
            <w:pPr>
              <w:pStyle w:val="CRCoverPage"/>
              <w:spacing w:after="0"/>
              <w:rPr>
                <w:noProof/>
              </w:rPr>
            </w:pPr>
          </w:p>
        </w:tc>
      </w:tr>
      <w:tr w:rsidR="00FF1D14" w14:paraId="7F36D8B0" w14:textId="77777777" w:rsidTr="00FF1D14">
        <w:tc>
          <w:tcPr>
            <w:tcW w:w="9641" w:type="dxa"/>
            <w:gridSpan w:val="9"/>
            <w:tcBorders>
              <w:top w:val="single" w:sz="4" w:space="0" w:color="auto"/>
              <w:left w:val="nil"/>
              <w:bottom w:val="nil"/>
              <w:right w:val="nil"/>
            </w:tcBorders>
            <w:hideMark/>
          </w:tcPr>
          <w:p w14:paraId="4E391711" w14:textId="77777777" w:rsidR="00FF1D14" w:rsidRDefault="00FF1D14">
            <w:pPr>
              <w:pStyle w:val="CRCoverPage"/>
              <w:spacing w:after="0"/>
              <w:jc w:val="center"/>
              <w:rPr>
                <w:rFonts w:cs="Arial"/>
                <w:i/>
                <w:noProof/>
              </w:rPr>
            </w:pPr>
            <w:r>
              <w:rPr>
                <w:rFonts w:cs="Arial"/>
                <w:i/>
                <w:noProof/>
              </w:rPr>
              <w:t xml:space="preserve">For </w:t>
            </w:r>
            <w:hyperlink r:id="rId14" w:anchor="_blank" w:history="1">
              <w:r>
                <w:rPr>
                  <w:rStyle w:val="af0"/>
                  <w:rFonts w:cs="Arial"/>
                  <w:b/>
                  <w:i/>
                  <w:noProof/>
                  <w:color w:val="FF0000"/>
                </w:rPr>
                <w:t>HE</w:t>
              </w:r>
              <w:bookmarkStart w:id="17" w:name="_Hlt497126619"/>
              <w:r>
                <w:rPr>
                  <w:rStyle w:val="af0"/>
                  <w:rFonts w:cs="Arial"/>
                  <w:b/>
                  <w:i/>
                  <w:noProof/>
                  <w:color w:val="FF0000"/>
                </w:rPr>
                <w:t>L</w:t>
              </w:r>
              <w:bookmarkEnd w:id="17"/>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af0"/>
                  <w:rFonts w:cs="Arial"/>
                  <w:i/>
                  <w:noProof/>
                </w:rPr>
                <w:t>http://www.3gpp.org/Change-Requests</w:t>
              </w:r>
            </w:hyperlink>
            <w:r>
              <w:rPr>
                <w:rFonts w:cs="Arial"/>
                <w:i/>
                <w:noProof/>
              </w:rPr>
              <w:t>.</w:t>
            </w:r>
          </w:p>
        </w:tc>
      </w:tr>
      <w:tr w:rsidR="00FF1D14" w14:paraId="5938C29D" w14:textId="77777777" w:rsidTr="00FF1D14">
        <w:tc>
          <w:tcPr>
            <w:tcW w:w="9641" w:type="dxa"/>
            <w:gridSpan w:val="9"/>
          </w:tcPr>
          <w:p w14:paraId="7623DF41" w14:textId="77777777" w:rsidR="00FF1D14" w:rsidRDefault="00FF1D14">
            <w:pPr>
              <w:pStyle w:val="CRCoverPage"/>
              <w:spacing w:after="0"/>
              <w:rPr>
                <w:noProof/>
                <w:sz w:val="8"/>
                <w:szCs w:val="8"/>
              </w:rPr>
            </w:pPr>
          </w:p>
        </w:tc>
      </w:tr>
    </w:tbl>
    <w:p w14:paraId="718EE091"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1D14" w14:paraId="72F5E8C5" w14:textId="77777777" w:rsidTr="00FF1D14">
        <w:tc>
          <w:tcPr>
            <w:tcW w:w="2835" w:type="dxa"/>
            <w:hideMark/>
          </w:tcPr>
          <w:p w14:paraId="114A0B39" w14:textId="77777777" w:rsidR="00FF1D14" w:rsidRDefault="00FF1D14">
            <w:pPr>
              <w:pStyle w:val="CRCoverPage"/>
              <w:tabs>
                <w:tab w:val="right" w:pos="2751"/>
              </w:tabs>
              <w:spacing w:after="0"/>
              <w:rPr>
                <w:b/>
                <w:i/>
                <w:noProof/>
              </w:rPr>
            </w:pPr>
            <w:r>
              <w:rPr>
                <w:b/>
                <w:i/>
                <w:noProof/>
              </w:rPr>
              <w:t>Proposed change affects:</w:t>
            </w:r>
          </w:p>
        </w:tc>
        <w:tc>
          <w:tcPr>
            <w:tcW w:w="1418" w:type="dxa"/>
            <w:hideMark/>
          </w:tcPr>
          <w:p w14:paraId="609D3696" w14:textId="77777777" w:rsidR="00FF1D14" w:rsidRDefault="00FF1D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441121" w14:textId="77777777" w:rsidR="00FF1D14" w:rsidRDefault="00FF1D14">
            <w:pPr>
              <w:pStyle w:val="CRCoverPage"/>
              <w:spacing w:after="0"/>
              <w:jc w:val="center"/>
              <w:rPr>
                <w:b/>
                <w:caps/>
                <w:noProof/>
              </w:rPr>
            </w:pPr>
          </w:p>
        </w:tc>
        <w:tc>
          <w:tcPr>
            <w:tcW w:w="709" w:type="dxa"/>
            <w:tcBorders>
              <w:top w:val="nil"/>
              <w:left w:val="single" w:sz="4" w:space="0" w:color="auto"/>
              <w:bottom w:val="nil"/>
              <w:right w:val="nil"/>
            </w:tcBorders>
            <w:hideMark/>
          </w:tcPr>
          <w:p w14:paraId="7051E365" w14:textId="77777777" w:rsidR="00FF1D14" w:rsidRDefault="00FF1D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08D93AE" w14:textId="77777777" w:rsidR="00FF1D14" w:rsidRDefault="00FF1D14">
            <w:pPr>
              <w:pStyle w:val="CRCoverPage"/>
              <w:spacing w:after="0"/>
              <w:jc w:val="center"/>
              <w:rPr>
                <w:b/>
                <w:caps/>
                <w:noProof/>
                <w:lang w:eastAsia="zh-CN"/>
              </w:rPr>
            </w:pPr>
            <w:r>
              <w:rPr>
                <w:b/>
                <w:caps/>
                <w:noProof/>
                <w:lang w:eastAsia="zh-CN"/>
              </w:rPr>
              <w:t>X</w:t>
            </w:r>
          </w:p>
        </w:tc>
        <w:tc>
          <w:tcPr>
            <w:tcW w:w="2126" w:type="dxa"/>
            <w:hideMark/>
          </w:tcPr>
          <w:p w14:paraId="22672299" w14:textId="77777777" w:rsidR="00FF1D14" w:rsidRDefault="00FF1D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9A71DBF" w14:textId="77777777" w:rsidR="00FF1D14" w:rsidRDefault="00FF1D14">
            <w:pPr>
              <w:pStyle w:val="CRCoverPage"/>
              <w:spacing w:after="0"/>
              <w:jc w:val="center"/>
              <w:rPr>
                <w:b/>
                <w:caps/>
                <w:noProof/>
                <w:lang w:eastAsia="zh-CN"/>
              </w:rPr>
            </w:pPr>
            <w:r>
              <w:rPr>
                <w:b/>
                <w:caps/>
                <w:noProof/>
                <w:lang w:eastAsia="zh-CN"/>
              </w:rPr>
              <w:t>X</w:t>
            </w:r>
          </w:p>
        </w:tc>
        <w:tc>
          <w:tcPr>
            <w:tcW w:w="1418" w:type="dxa"/>
            <w:hideMark/>
          </w:tcPr>
          <w:p w14:paraId="4B2D243E" w14:textId="77777777" w:rsidR="00FF1D14" w:rsidRDefault="00FF1D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D44208" w14:textId="77777777" w:rsidR="00FF1D14" w:rsidRDefault="00FF1D14">
            <w:pPr>
              <w:pStyle w:val="CRCoverPage"/>
              <w:spacing w:after="0"/>
              <w:jc w:val="center"/>
              <w:rPr>
                <w:b/>
                <w:bCs/>
                <w:caps/>
                <w:noProof/>
              </w:rPr>
            </w:pPr>
          </w:p>
        </w:tc>
      </w:tr>
    </w:tbl>
    <w:p w14:paraId="5EEFD2CA"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659"/>
        <w:gridCol w:w="142"/>
        <w:gridCol w:w="284"/>
        <w:gridCol w:w="141"/>
        <w:gridCol w:w="426"/>
        <w:gridCol w:w="1177"/>
        <w:gridCol w:w="1700"/>
        <w:gridCol w:w="567"/>
        <w:gridCol w:w="143"/>
        <w:gridCol w:w="281"/>
        <w:gridCol w:w="993"/>
        <w:gridCol w:w="2127"/>
      </w:tblGrid>
      <w:tr w:rsidR="00FF1D14" w14:paraId="267603F8" w14:textId="77777777" w:rsidTr="00FF1D14">
        <w:tc>
          <w:tcPr>
            <w:tcW w:w="9640" w:type="dxa"/>
            <w:gridSpan w:val="12"/>
          </w:tcPr>
          <w:p w14:paraId="317667B9" w14:textId="77777777" w:rsidR="00FF1D14" w:rsidRDefault="00FF1D14">
            <w:pPr>
              <w:pStyle w:val="CRCoverPage"/>
              <w:spacing w:after="0"/>
              <w:rPr>
                <w:noProof/>
                <w:sz w:val="8"/>
                <w:szCs w:val="8"/>
              </w:rPr>
            </w:pPr>
          </w:p>
        </w:tc>
      </w:tr>
      <w:tr w:rsidR="00FF1D14" w14:paraId="3D6551DB" w14:textId="77777777" w:rsidTr="00FF1D14">
        <w:tc>
          <w:tcPr>
            <w:tcW w:w="1659" w:type="dxa"/>
            <w:tcBorders>
              <w:top w:val="single" w:sz="4" w:space="0" w:color="auto"/>
              <w:left w:val="single" w:sz="4" w:space="0" w:color="auto"/>
              <w:bottom w:val="nil"/>
              <w:right w:val="nil"/>
            </w:tcBorders>
            <w:hideMark/>
          </w:tcPr>
          <w:p w14:paraId="1882F9D1" w14:textId="77777777" w:rsidR="00FF1D14" w:rsidRDefault="00FF1D14">
            <w:pPr>
              <w:pStyle w:val="CRCoverPage"/>
              <w:tabs>
                <w:tab w:val="right" w:pos="1759"/>
              </w:tabs>
              <w:spacing w:after="0"/>
              <w:rPr>
                <w:b/>
                <w:i/>
                <w:noProof/>
              </w:rPr>
            </w:pPr>
            <w:r>
              <w:rPr>
                <w:b/>
                <w:i/>
                <w:noProof/>
              </w:rPr>
              <w:t>Title:</w:t>
            </w:r>
            <w:r>
              <w:rPr>
                <w:b/>
                <w:i/>
                <w:noProof/>
              </w:rPr>
              <w:tab/>
            </w:r>
          </w:p>
        </w:tc>
        <w:tc>
          <w:tcPr>
            <w:tcW w:w="7981" w:type="dxa"/>
            <w:gridSpan w:val="11"/>
            <w:tcBorders>
              <w:top w:val="single" w:sz="4" w:space="0" w:color="auto"/>
              <w:left w:val="nil"/>
              <w:bottom w:val="nil"/>
              <w:right w:val="single" w:sz="4" w:space="0" w:color="auto"/>
            </w:tcBorders>
            <w:shd w:val="pct30" w:color="FFFF00" w:fill="auto"/>
            <w:hideMark/>
          </w:tcPr>
          <w:p w14:paraId="73B68DA8" w14:textId="77777777" w:rsidR="00FF1D14" w:rsidRDefault="00FF1D14">
            <w:pPr>
              <w:pStyle w:val="CRCoverPage"/>
              <w:spacing w:after="0"/>
              <w:ind w:left="100"/>
              <w:rPr>
                <w:noProof/>
              </w:rPr>
            </w:pPr>
            <w:r>
              <w:rPr>
                <w:noProof/>
                <w:lang w:eastAsia="zh-CN"/>
              </w:rPr>
              <w:t>RRC corrections for sidelink relay</w:t>
            </w:r>
          </w:p>
        </w:tc>
      </w:tr>
      <w:tr w:rsidR="00FF1D14" w14:paraId="41AC4DA9" w14:textId="77777777" w:rsidTr="00FF1D14">
        <w:tc>
          <w:tcPr>
            <w:tcW w:w="1659" w:type="dxa"/>
            <w:tcBorders>
              <w:top w:val="nil"/>
              <w:left w:val="single" w:sz="4" w:space="0" w:color="auto"/>
              <w:bottom w:val="nil"/>
              <w:right w:val="nil"/>
            </w:tcBorders>
          </w:tcPr>
          <w:p w14:paraId="730200B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2EE27B98" w14:textId="77777777" w:rsidR="00FF1D14" w:rsidRDefault="00FF1D14">
            <w:pPr>
              <w:pStyle w:val="CRCoverPage"/>
              <w:spacing w:after="0"/>
              <w:rPr>
                <w:noProof/>
                <w:sz w:val="8"/>
                <w:szCs w:val="8"/>
              </w:rPr>
            </w:pPr>
          </w:p>
        </w:tc>
      </w:tr>
      <w:tr w:rsidR="00FF1D14" w14:paraId="03E97D69" w14:textId="77777777" w:rsidTr="00FF1D14">
        <w:tc>
          <w:tcPr>
            <w:tcW w:w="1659" w:type="dxa"/>
            <w:tcBorders>
              <w:top w:val="nil"/>
              <w:left w:val="single" w:sz="4" w:space="0" w:color="auto"/>
              <w:bottom w:val="nil"/>
              <w:right w:val="nil"/>
            </w:tcBorders>
            <w:hideMark/>
          </w:tcPr>
          <w:p w14:paraId="0A2C2543" w14:textId="77777777" w:rsidR="00FF1D14" w:rsidRDefault="00FF1D14">
            <w:pPr>
              <w:pStyle w:val="CRCoverPage"/>
              <w:tabs>
                <w:tab w:val="right" w:pos="1759"/>
              </w:tabs>
              <w:spacing w:after="0"/>
              <w:rPr>
                <w:b/>
                <w:i/>
                <w:noProof/>
              </w:rPr>
            </w:pPr>
            <w:r>
              <w:rPr>
                <w:b/>
                <w:i/>
                <w:noProof/>
              </w:rPr>
              <w:t>Source to WG:</w:t>
            </w:r>
          </w:p>
        </w:tc>
        <w:tc>
          <w:tcPr>
            <w:tcW w:w="7981" w:type="dxa"/>
            <w:gridSpan w:val="11"/>
            <w:tcBorders>
              <w:top w:val="nil"/>
              <w:left w:val="nil"/>
              <w:bottom w:val="nil"/>
              <w:right w:val="single" w:sz="4" w:space="0" w:color="auto"/>
            </w:tcBorders>
            <w:shd w:val="pct30" w:color="FFFF00" w:fill="auto"/>
            <w:hideMark/>
          </w:tcPr>
          <w:p w14:paraId="5A9E3F26" w14:textId="77777777" w:rsidR="00FF1D14" w:rsidRDefault="00FF1D14">
            <w:pPr>
              <w:pStyle w:val="CRCoverPage"/>
              <w:spacing w:after="0"/>
              <w:ind w:left="100"/>
              <w:rPr>
                <w:noProof/>
              </w:rPr>
            </w:pPr>
            <w:r>
              <w:rPr>
                <w:noProof/>
              </w:rPr>
              <w:t>Huawei, HiSilicon</w:t>
            </w:r>
          </w:p>
        </w:tc>
      </w:tr>
      <w:tr w:rsidR="00FF1D14" w14:paraId="3FE604C5" w14:textId="77777777" w:rsidTr="00FF1D14">
        <w:tc>
          <w:tcPr>
            <w:tcW w:w="1659" w:type="dxa"/>
            <w:tcBorders>
              <w:top w:val="nil"/>
              <w:left w:val="single" w:sz="4" w:space="0" w:color="auto"/>
              <w:bottom w:val="nil"/>
              <w:right w:val="nil"/>
            </w:tcBorders>
            <w:hideMark/>
          </w:tcPr>
          <w:p w14:paraId="2F7CC823" w14:textId="77777777" w:rsidR="00FF1D14" w:rsidRDefault="00FF1D14">
            <w:pPr>
              <w:pStyle w:val="CRCoverPage"/>
              <w:tabs>
                <w:tab w:val="right" w:pos="1759"/>
              </w:tabs>
              <w:spacing w:after="0"/>
              <w:rPr>
                <w:b/>
                <w:i/>
                <w:noProof/>
              </w:rPr>
            </w:pPr>
            <w:r>
              <w:rPr>
                <w:b/>
                <w:i/>
                <w:noProof/>
              </w:rPr>
              <w:t>Source to TSG:</w:t>
            </w:r>
          </w:p>
        </w:tc>
        <w:tc>
          <w:tcPr>
            <w:tcW w:w="7981" w:type="dxa"/>
            <w:gridSpan w:val="11"/>
            <w:tcBorders>
              <w:top w:val="nil"/>
              <w:left w:val="nil"/>
              <w:bottom w:val="nil"/>
              <w:right w:val="single" w:sz="4" w:space="0" w:color="auto"/>
            </w:tcBorders>
            <w:shd w:val="pct30" w:color="FFFF00" w:fill="auto"/>
            <w:hideMark/>
          </w:tcPr>
          <w:p w14:paraId="6116B9E2" w14:textId="77777777" w:rsidR="00FF1D14" w:rsidRDefault="00FF1D14">
            <w:pPr>
              <w:pStyle w:val="CRCoverPage"/>
              <w:spacing w:after="0"/>
              <w:ind w:left="100"/>
              <w:rPr>
                <w:noProof/>
              </w:rPr>
            </w:pPr>
            <w:r>
              <w:t>R2</w:t>
            </w:r>
          </w:p>
        </w:tc>
      </w:tr>
      <w:tr w:rsidR="00FF1D14" w14:paraId="6635C4DC" w14:textId="77777777" w:rsidTr="00FF1D14">
        <w:tc>
          <w:tcPr>
            <w:tcW w:w="1659" w:type="dxa"/>
            <w:tcBorders>
              <w:top w:val="nil"/>
              <w:left w:val="single" w:sz="4" w:space="0" w:color="auto"/>
              <w:bottom w:val="nil"/>
              <w:right w:val="nil"/>
            </w:tcBorders>
          </w:tcPr>
          <w:p w14:paraId="7651C21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39900C54" w14:textId="77777777" w:rsidR="00FF1D14" w:rsidRDefault="00FF1D14">
            <w:pPr>
              <w:pStyle w:val="CRCoverPage"/>
              <w:spacing w:after="0"/>
              <w:rPr>
                <w:noProof/>
                <w:sz w:val="8"/>
                <w:szCs w:val="8"/>
              </w:rPr>
            </w:pPr>
          </w:p>
        </w:tc>
      </w:tr>
      <w:tr w:rsidR="00FF1D14" w14:paraId="7849DDAF" w14:textId="77777777" w:rsidTr="00FF1D14">
        <w:tc>
          <w:tcPr>
            <w:tcW w:w="1659" w:type="dxa"/>
            <w:tcBorders>
              <w:top w:val="nil"/>
              <w:left w:val="single" w:sz="4" w:space="0" w:color="auto"/>
              <w:bottom w:val="nil"/>
              <w:right w:val="nil"/>
            </w:tcBorders>
            <w:hideMark/>
          </w:tcPr>
          <w:p w14:paraId="37CE1DAA" w14:textId="77777777" w:rsidR="00FF1D14" w:rsidRDefault="00FF1D14">
            <w:pPr>
              <w:pStyle w:val="CRCoverPage"/>
              <w:tabs>
                <w:tab w:val="right" w:pos="1759"/>
              </w:tabs>
              <w:spacing w:after="0"/>
              <w:rPr>
                <w:b/>
                <w:i/>
                <w:noProof/>
              </w:rPr>
            </w:pPr>
            <w:r>
              <w:rPr>
                <w:b/>
                <w:i/>
                <w:noProof/>
              </w:rPr>
              <w:t>Work item code:</w:t>
            </w:r>
          </w:p>
        </w:tc>
        <w:tc>
          <w:tcPr>
            <w:tcW w:w="3870" w:type="dxa"/>
            <w:gridSpan w:val="6"/>
            <w:shd w:val="pct30" w:color="FFFF00" w:fill="auto"/>
            <w:hideMark/>
          </w:tcPr>
          <w:p w14:paraId="7954D241" w14:textId="77777777" w:rsidR="00FF1D14" w:rsidRDefault="00000000">
            <w:pPr>
              <w:pStyle w:val="CRCoverPage"/>
              <w:spacing w:after="0"/>
              <w:ind w:left="100"/>
              <w:rPr>
                <w:noProof/>
              </w:rPr>
            </w:pPr>
            <w:fldSimple w:instr=" DOCPROPERTY  RelatedWis  \* MERGEFORMAT ">
              <w:r w:rsidR="00FF1D14">
                <w:t>NR_SL_Relay-core</w:t>
              </w:r>
            </w:fldSimple>
          </w:p>
        </w:tc>
        <w:tc>
          <w:tcPr>
            <w:tcW w:w="567" w:type="dxa"/>
          </w:tcPr>
          <w:p w14:paraId="4612FD1A" w14:textId="77777777" w:rsidR="00FF1D14" w:rsidRDefault="00FF1D14">
            <w:pPr>
              <w:pStyle w:val="CRCoverPage"/>
              <w:spacing w:after="0"/>
              <w:ind w:right="100"/>
              <w:rPr>
                <w:noProof/>
              </w:rPr>
            </w:pPr>
          </w:p>
        </w:tc>
        <w:tc>
          <w:tcPr>
            <w:tcW w:w="1417" w:type="dxa"/>
            <w:gridSpan w:val="3"/>
            <w:hideMark/>
          </w:tcPr>
          <w:p w14:paraId="6184A117" w14:textId="77777777" w:rsidR="00FF1D14" w:rsidRDefault="00FF1D1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3824D69C" w14:textId="77777777" w:rsidR="00FF1D14" w:rsidRDefault="00FF1D14">
            <w:pPr>
              <w:pStyle w:val="CRCoverPage"/>
              <w:spacing w:after="0"/>
              <w:ind w:left="100"/>
              <w:rPr>
                <w:noProof/>
              </w:rPr>
            </w:pPr>
            <w:r>
              <w:rPr>
                <w:noProof/>
              </w:rPr>
              <w:t>2022-08-17</w:t>
            </w:r>
          </w:p>
        </w:tc>
      </w:tr>
      <w:tr w:rsidR="00FF1D14" w14:paraId="660105BE" w14:textId="77777777" w:rsidTr="00FF1D14">
        <w:tc>
          <w:tcPr>
            <w:tcW w:w="1659" w:type="dxa"/>
            <w:tcBorders>
              <w:top w:val="nil"/>
              <w:left w:val="single" w:sz="4" w:space="0" w:color="auto"/>
              <w:bottom w:val="nil"/>
              <w:right w:val="nil"/>
            </w:tcBorders>
          </w:tcPr>
          <w:p w14:paraId="44CA798F" w14:textId="77777777" w:rsidR="00FF1D14" w:rsidRDefault="00FF1D14">
            <w:pPr>
              <w:pStyle w:val="CRCoverPage"/>
              <w:spacing w:after="0"/>
              <w:rPr>
                <w:b/>
                <w:i/>
                <w:noProof/>
                <w:sz w:val="8"/>
                <w:szCs w:val="8"/>
              </w:rPr>
            </w:pPr>
          </w:p>
        </w:tc>
        <w:tc>
          <w:tcPr>
            <w:tcW w:w="2170" w:type="dxa"/>
            <w:gridSpan w:val="5"/>
          </w:tcPr>
          <w:p w14:paraId="26A64DE0" w14:textId="77777777" w:rsidR="00FF1D14" w:rsidRDefault="00FF1D14">
            <w:pPr>
              <w:pStyle w:val="CRCoverPage"/>
              <w:spacing w:after="0"/>
              <w:rPr>
                <w:noProof/>
                <w:sz w:val="8"/>
                <w:szCs w:val="8"/>
              </w:rPr>
            </w:pPr>
          </w:p>
        </w:tc>
        <w:tc>
          <w:tcPr>
            <w:tcW w:w="2267" w:type="dxa"/>
            <w:gridSpan w:val="2"/>
          </w:tcPr>
          <w:p w14:paraId="55064591" w14:textId="77777777" w:rsidR="00FF1D14" w:rsidRDefault="00FF1D14">
            <w:pPr>
              <w:pStyle w:val="CRCoverPage"/>
              <w:spacing w:after="0"/>
              <w:rPr>
                <w:noProof/>
                <w:sz w:val="8"/>
                <w:szCs w:val="8"/>
              </w:rPr>
            </w:pPr>
          </w:p>
        </w:tc>
        <w:tc>
          <w:tcPr>
            <w:tcW w:w="1417" w:type="dxa"/>
            <w:gridSpan w:val="3"/>
          </w:tcPr>
          <w:p w14:paraId="6CA7B88B" w14:textId="77777777" w:rsidR="00FF1D14" w:rsidRDefault="00FF1D14">
            <w:pPr>
              <w:pStyle w:val="CRCoverPage"/>
              <w:spacing w:after="0"/>
              <w:rPr>
                <w:noProof/>
                <w:sz w:val="8"/>
                <w:szCs w:val="8"/>
              </w:rPr>
            </w:pPr>
          </w:p>
        </w:tc>
        <w:tc>
          <w:tcPr>
            <w:tcW w:w="2127" w:type="dxa"/>
            <w:tcBorders>
              <w:top w:val="nil"/>
              <w:left w:val="nil"/>
              <w:bottom w:val="nil"/>
              <w:right w:val="single" w:sz="4" w:space="0" w:color="auto"/>
            </w:tcBorders>
          </w:tcPr>
          <w:p w14:paraId="795FA9C6" w14:textId="77777777" w:rsidR="00FF1D14" w:rsidRDefault="00FF1D14">
            <w:pPr>
              <w:pStyle w:val="CRCoverPage"/>
              <w:spacing w:after="0"/>
              <w:rPr>
                <w:noProof/>
                <w:sz w:val="8"/>
                <w:szCs w:val="8"/>
              </w:rPr>
            </w:pPr>
          </w:p>
        </w:tc>
      </w:tr>
      <w:tr w:rsidR="00FF1D14" w14:paraId="32977FFF" w14:textId="77777777" w:rsidTr="00FF1D14">
        <w:trPr>
          <w:cantSplit/>
        </w:trPr>
        <w:tc>
          <w:tcPr>
            <w:tcW w:w="1659" w:type="dxa"/>
            <w:tcBorders>
              <w:top w:val="nil"/>
              <w:left w:val="single" w:sz="4" w:space="0" w:color="auto"/>
              <w:bottom w:val="nil"/>
              <w:right w:val="nil"/>
            </w:tcBorders>
            <w:hideMark/>
          </w:tcPr>
          <w:p w14:paraId="50462AC1" w14:textId="77777777" w:rsidR="00FF1D14" w:rsidRDefault="00FF1D14">
            <w:pPr>
              <w:pStyle w:val="CRCoverPage"/>
              <w:tabs>
                <w:tab w:val="right" w:pos="1759"/>
              </w:tabs>
              <w:spacing w:after="0"/>
              <w:rPr>
                <w:b/>
                <w:i/>
                <w:noProof/>
              </w:rPr>
            </w:pPr>
            <w:r>
              <w:rPr>
                <w:b/>
                <w:i/>
                <w:noProof/>
              </w:rPr>
              <w:t>Category:</w:t>
            </w:r>
          </w:p>
        </w:tc>
        <w:tc>
          <w:tcPr>
            <w:tcW w:w="426" w:type="dxa"/>
            <w:gridSpan w:val="2"/>
            <w:shd w:val="pct30" w:color="FFFF00" w:fill="auto"/>
            <w:hideMark/>
          </w:tcPr>
          <w:p w14:paraId="2EE31B0F" w14:textId="77777777" w:rsidR="00FF1D14" w:rsidRDefault="00FF1D14">
            <w:pPr>
              <w:pStyle w:val="CRCoverPage"/>
              <w:spacing w:after="0"/>
              <w:ind w:left="100" w:right="-609"/>
              <w:rPr>
                <w:b/>
                <w:noProof/>
              </w:rPr>
            </w:pPr>
            <w:r>
              <w:rPr>
                <w:b/>
                <w:i/>
                <w:noProof/>
                <w:sz w:val="18"/>
              </w:rPr>
              <w:t>F</w:t>
            </w:r>
          </w:p>
        </w:tc>
        <w:tc>
          <w:tcPr>
            <w:tcW w:w="4011" w:type="dxa"/>
            <w:gridSpan w:val="5"/>
          </w:tcPr>
          <w:p w14:paraId="5991EC55" w14:textId="77777777" w:rsidR="00FF1D14" w:rsidRDefault="00FF1D14">
            <w:pPr>
              <w:pStyle w:val="CRCoverPage"/>
              <w:spacing w:after="0"/>
              <w:rPr>
                <w:noProof/>
              </w:rPr>
            </w:pPr>
          </w:p>
        </w:tc>
        <w:tc>
          <w:tcPr>
            <w:tcW w:w="1417" w:type="dxa"/>
            <w:gridSpan w:val="3"/>
            <w:hideMark/>
          </w:tcPr>
          <w:p w14:paraId="4E246992" w14:textId="77777777" w:rsidR="00FF1D14" w:rsidRDefault="00FF1D1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5F2E712" w14:textId="77777777" w:rsidR="00FF1D14" w:rsidRDefault="00FF1D14">
            <w:pPr>
              <w:pStyle w:val="CRCoverPage"/>
              <w:spacing w:after="0"/>
              <w:ind w:left="100"/>
              <w:rPr>
                <w:noProof/>
              </w:rPr>
            </w:pPr>
            <w:r>
              <w:rPr>
                <w:i/>
                <w:noProof/>
                <w:sz w:val="18"/>
              </w:rPr>
              <w:t>Rel-17</w:t>
            </w:r>
          </w:p>
        </w:tc>
      </w:tr>
      <w:tr w:rsidR="00FF1D14" w14:paraId="3A1EC40C" w14:textId="77777777" w:rsidTr="00FF1D14">
        <w:tc>
          <w:tcPr>
            <w:tcW w:w="1659" w:type="dxa"/>
            <w:tcBorders>
              <w:top w:val="nil"/>
              <w:left w:val="single" w:sz="4" w:space="0" w:color="auto"/>
              <w:bottom w:val="single" w:sz="4" w:space="0" w:color="auto"/>
              <w:right w:val="nil"/>
            </w:tcBorders>
          </w:tcPr>
          <w:p w14:paraId="79162709" w14:textId="77777777" w:rsidR="00FF1D14" w:rsidRDefault="00FF1D14">
            <w:pPr>
              <w:pStyle w:val="CRCoverPage"/>
              <w:spacing w:after="0"/>
              <w:rPr>
                <w:b/>
                <w:i/>
                <w:noProof/>
              </w:rPr>
            </w:pPr>
          </w:p>
        </w:tc>
        <w:tc>
          <w:tcPr>
            <w:tcW w:w="4861" w:type="dxa"/>
            <w:gridSpan w:val="9"/>
            <w:tcBorders>
              <w:top w:val="nil"/>
              <w:left w:val="nil"/>
              <w:bottom w:val="single" w:sz="4" w:space="0" w:color="auto"/>
              <w:right w:val="nil"/>
            </w:tcBorders>
            <w:hideMark/>
          </w:tcPr>
          <w:p w14:paraId="61E47675" w14:textId="77777777" w:rsidR="00FF1D14" w:rsidRDefault="00FF1D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A15FD1" w14:textId="77777777" w:rsidR="00FF1D14" w:rsidRDefault="00FF1D14">
            <w:pPr>
              <w:pStyle w:val="CRCoverPage"/>
              <w:rPr>
                <w:noProof/>
              </w:rPr>
            </w:pPr>
            <w:r>
              <w:rPr>
                <w:noProof/>
                <w:sz w:val="18"/>
              </w:rPr>
              <w:t>Detailed explanations of the above categories can</w:t>
            </w:r>
            <w:r>
              <w:rPr>
                <w:noProof/>
                <w:sz w:val="18"/>
              </w:rPr>
              <w:br/>
              <w:t xml:space="preserve">be found in 3GPP </w:t>
            </w:r>
            <w:hyperlink r:id="rId16"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DE58B54" w14:textId="77777777" w:rsidR="00FF1D14" w:rsidRDefault="00FF1D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F1D14" w14:paraId="3D7AEB2E" w14:textId="77777777" w:rsidTr="00FF1D14">
        <w:tc>
          <w:tcPr>
            <w:tcW w:w="1659" w:type="dxa"/>
          </w:tcPr>
          <w:p w14:paraId="4953D27B" w14:textId="77777777" w:rsidR="00FF1D14" w:rsidRDefault="00FF1D14">
            <w:pPr>
              <w:pStyle w:val="CRCoverPage"/>
              <w:spacing w:after="0"/>
              <w:rPr>
                <w:b/>
                <w:i/>
                <w:noProof/>
                <w:sz w:val="8"/>
                <w:szCs w:val="8"/>
              </w:rPr>
            </w:pPr>
          </w:p>
        </w:tc>
        <w:tc>
          <w:tcPr>
            <w:tcW w:w="7981" w:type="dxa"/>
            <w:gridSpan w:val="11"/>
          </w:tcPr>
          <w:p w14:paraId="2FBE9585" w14:textId="77777777" w:rsidR="00FF1D14" w:rsidRDefault="00FF1D14">
            <w:pPr>
              <w:pStyle w:val="CRCoverPage"/>
              <w:spacing w:after="0"/>
              <w:rPr>
                <w:noProof/>
                <w:sz w:val="8"/>
                <w:szCs w:val="8"/>
              </w:rPr>
            </w:pPr>
          </w:p>
        </w:tc>
      </w:tr>
      <w:tr w:rsidR="00FF1D14" w14:paraId="3F6C621F" w14:textId="77777777" w:rsidTr="00FF1D14">
        <w:tc>
          <w:tcPr>
            <w:tcW w:w="1801" w:type="dxa"/>
            <w:gridSpan w:val="2"/>
            <w:tcBorders>
              <w:top w:val="single" w:sz="4" w:space="0" w:color="auto"/>
              <w:left w:val="single" w:sz="4" w:space="0" w:color="auto"/>
              <w:bottom w:val="nil"/>
              <w:right w:val="nil"/>
            </w:tcBorders>
            <w:hideMark/>
          </w:tcPr>
          <w:p w14:paraId="2F9D11B6" w14:textId="77777777" w:rsidR="00FF1D14" w:rsidRDefault="00FF1D14">
            <w:pPr>
              <w:pStyle w:val="CRCoverPage"/>
              <w:tabs>
                <w:tab w:val="right" w:pos="2184"/>
              </w:tabs>
              <w:spacing w:after="0"/>
              <w:rPr>
                <w:b/>
                <w:i/>
                <w:noProof/>
              </w:rPr>
            </w:pPr>
            <w:r>
              <w:rPr>
                <w:b/>
                <w:i/>
                <w:noProof/>
              </w:rPr>
              <w:t>Reason for change:</w:t>
            </w:r>
          </w:p>
        </w:tc>
        <w:tc>
          <w:tcPr>
            <w:tcW w:w="7839" w:type="dxa"/>
            <w:gridSpan w:val="10"/>
            <w:tcBorders>
              <w:top w:val="single" w:sz="4" w:space="0" w:color="auto"/>
              <w:left w:val="nil"/>
              <w:bottom w:val="nil"/>
              <w:right w:val="single" w:sz="4" w:space="0" w:color="auto"/>
            </w:tcBorders>
            <w:shd w:val="pct30" w:color="FFFF00" w:fill="auto"/>
          </w:tcPr>
          <w:p w14:paraId="37BD5054" w14:textId="77777777" w:rsidR="00FF1D14" w:rsidRDefault="00FF1D14">
            <w:pPr>
              <w:pStyle w:val="CRCoverPage"/>
              <w:rPr>
                <w:ins w:id="18" w:author="R2#119" w:date="2022-08-18T20:48:00Z"/>
                <w:lang w:eastAsia="zh-CN"/>
              </w:rPr>
            </w:pPr>
            <w:r>
              <w:rPr>
                <w:lang w:eastAsia="zh-CN"/>
              </w:rPr>
              <w:t>The current description is not clear from the following aspects:</w:t>
            </w:r>
          </w:p>
          <w:p w14:paraId="447CF2EC" w14:textId="7F6553BD" w:rsidR="00FF1D14" w:rsidRDefault="00FF1D14">
            <w:pPr>
              <w:pStyle w:val="CRCoverPage"/>
              <w:rPr>
                <w:lang w:eastAsia="zh-CN"/>
              </w:rPr>
            </w:pPr>
            <w:ins w:id="19" w:author="R2#119" w:date="2022-08-18T20:48:00Z">
              <w:r>
                <w:rPr>
                  <w:lang w:eastAsia="zh-CN"/>
                </w:rPr>
                <w:t>[To be updated]</w:t>
              </w:r>
            </w:ins>
          </w:p>
          <w:p w14:paraId="74BF7EDA" w14:textId="77777777" w:rsidR="00FF1D14" w:rsidRDefault="00FF1D14">
            <w:pPr>
              <w:pStyle w:val="CRCoverPage"/>
              <w:rPr>
                <w:lang w:eastAsia="zh-CN"/>
              </w:rPr>
            </w:pPr>
            <w:r>
              <w:rPr>
                <w:lang w:eastAsia="zh-CN"/>
              </w:rPr>
              <w:t>1. In clause 3.1, the defination of sidelink communication is not completely correct, and the defination of sidelink discovery is missing;</w:t>
            </w:r>
          </w:p>
          <w:p w14:paraId="71727750" w14:textId="77777777" w:rsidR="00FF1D14" w:rsidRDefault="00FF1D14">
            <w:pPr>
              <w:pStyle w:val="CRCoverPage"/>
              <w:rPr>
                <w:lang w:eastAsia="zh-CN"/>
              </w:rPr>
            </w:pPr>
            <w:r>
              <w:rPr>
                <w:lang w:eastAsia="zh-CN"/>
              </w:rPr>
              <w:t xml:space="preserve">2. In clause 3.2, the abbreviation of SD-RSRP is missing; </w:t>
            </w:r>
          </w:p>
          <w:p w14:paraId="4F583DA9" w14:textId="77777777" w:rsidR="00FF1D14" w:rsidRDefault="00FF1D14">
            <w:pPr>
              <w:pStyle w:val="CRCoverPage"/>
              <w:rPr>
                <w:lang w:eastAsia="zh-CN"/>
              </w:rPr>
            </w:pPr>
            <w:r>
              <w:rPr>
                <w:lang w:eastAsia="zh-CN"/>
              </w:rPr>
              <w:t>3. In clause 5.3.3.3, there are redundant words of “. If the” in NOTE 2;</w:t>
            </w:r>
          </w:p>
          <w:p w14:paraId="07425124" w14:textId="77777777" w:rsidR="00FF1D14" w:rsidRDefault="00FF1D14">
            <w:pPr>
              <w:pStyle w:val="CRCoverPage"/>
              <w:rPr>
                <w:lang w:eastAsia="zh-CN"/>
              </w:rPr>
            </w:pPr>
            <w:r>
              <w:rPr>
                <w:lang w:eastAsia="zh-CN"/>
              </w:rPr>
              <w:t>4. In clause 5.3.5.2, the description that all the Relay RLC channel can only be established after AS activation is unclear, since SL-RLC0 and SL-RLC1 for both of L2 U2N Relay UE and Remote UE are established before RRC connection establishment;</w:t>
            </w:r>
          </w:p>
          <w:p w14:paraId="162F9644" w14:textId="77777777" w:rsidR="00FF1D14" w:rsidRDefault="00FF1D14">
            <w:pPr>
              <w:pStyle w:val="CRCoverPage"/>
              <w:rPr>
                <w:lang w:eastAsia="zh-CN"/>
              </w:rPr>
            </w:pPr>
            <w:r>
              <w:rPr>
                <w:lang w:eastAsia="zh-CN"/>
              </w:rPr>
              <w:t>5. In clause 5.3.5.3, the condition of successful RACH at targe side as indicated in “and when MAC of an NR cell group successfully completes a Random Access procedure triggered above” was demoted to level-2 step, which can be misunderstood as the following level-2 steps should be excuted without successful RACH, which is not the intention;</w:t>
            </w:r>
          </w:p>
          <w:p w14:paraId="3AA46D6B" w14:textId="77777777" w:rsidR="00FF1D14" w:rsidRDefault="00FF1D14">
            <w:pPr>
              <w:pStyle w:val="CRCoverPage"/>
              <w:rPr>
                <w:lang w:eastAsia="zh-CN"/>
              </w:rPr>
            </w:pPr>
            <w:r>
              <w:rPr>
                <w:lang w:eastAsia="zh-CN"/>
              </w:rPr>
              <w:t>6. In clause 5.8.13.3, there are redundant words of “or” and “or sl-TxPoolSelectedNormal”;</w:t>
            </w:r>
          </w:p>
          <w:p w14:paraId="51067CFC" w14:textId="77777777" w:rsidR="00FF1D14" w:rsidRDefault="00FF1D14">
            <w:pPr>
              <w:pStyle w:val="CRCoverPage"/>
              <w:rPr>
                <w:lang w:eastAsia="zh-CN"/>
              </w:rPr>
            </w:pPr>
            <w:r>
              <w:rPr>
                <w:lang w:eastAsia="zh-CN"/>
              </w:rPr>
              <w:t xml:space="preserve">7. In clause 5.8.15.1, it is unclear if a L2 U2N Remote UE can consider itself camps on a cell different from the Relay UE’s PCell/camping cell; </w:t>
            </w:r>
          </w:p>
          <w:p w14:paraId="00F5A498" w14:textId="77777777" w:rsidR="00FF1D14" w:rsidRDefault="00FF1D14">
            <w:pPr>
              <w:pStyle w:val="CRCoverPage"/>
              <w:rPr>
                <w:lang w:eastAsia="zh-CN"/>
              </w:rPr>
            </w:pPr>
            <w:r>
              <w:rPr>
                <w:lang w:eastAsia="zh-CN"/>
              </w:rPr>
              <w:t xml:space="preserve">8. In clause 6.3.2, the current present condition of </w:t>
            </w:r>
            <w:r>
              <w:rPr>
                <w:i/>
                <w:lang w:eastAsia="zh-CN"/>
              </w:rPr>
              <w:t>physCellId</w:t>
            </w:r>
            <w:r>
              <w:rPr>
                <w:lang w:eastAsia="zh-CN"/>
              </w:rPr>
              <w:t xml:space="preserve"> in </w:t>
            </w:r>
            <w:r>
              <w:rPr>
                <w:i/>
                <w:lang w:eastAsia="zh-CN"/>
              </w:rPr>
              <w:t>ServingCellConfigCommon</w:t>
            </w:r>
            <w:r>
              <w:rPr>
                <w:lang w:eastAsia="zh-CN"/>
              </w:rPr>
              <w:t xml:space="preserve"> includes PCell change, which does not explicitly cover path switch procedures;</w:t>
            </w:r>
          </w:p>
          <w:p w14:paraId="6AB814E9" w14:textId="77777777" w:rsidR="00FF1D14" w:rsidRDefault="00FF1D14">
            <w:pPr>
              <w:pStyle w:val="CRCoverPage"/>
              <w:rPr>
                <w:lang w:eastAsia="ja-JP"/>
              </w:rPr>
            </w:pPr>
            <w:r>
              <w:rPr>
                <w:lang w:eastAsia="zh-CN"/>
              </w:rPr>
              <w:t xml:space="preserve">9. In clause 6.3.5, the current description says </w:t>
            </w:r>
            <w:r>
              <w:rPr>
                <w:i/>
                <w:lang w:eastAsia="ja-JP"/>
              </w:rPr>
              <w:t>SL-</w:t>
            </w:r>
            <w:r>
              <w:rPr>
                <w:i/>
                <w:iCs/>
                <w:lang w:eastAsia="ja-JP"/>
              </w:rPr>
              <w:t>ServingCellInfo</w:t>
            </w:r>
            <w:r>
              <w:rPr>
                <w:lang w:eastAsia="ja-JP"/>
              </w:rPr>
              <w:t xml:space="preserve"> is used to indicate Remote UE’s serving cell, but it is derived from SIB1 received by Relay UE from its serving cell;</w:t>
            </w:r>
          </w:p>
          <w:p w14:paraId="3307299B" w14:textId="77777777" w:rsidR="00FF1D14" w:rsidRDefault="00FF1D14">
            <w:pPr>
              <w:pStyle w:val="CRCoverPage"/>
              <w:rPr>
                <w:rFonts w:eastAsiaTheme="minorEastAsia"/>
                <w:lang w:eastAsia="zh-CN"/>
              </w:rPr>
            </w:pPr>
            <w:r>
              <w:rPr>
                <w:lang w:eastAsia="zh-CN"/>
              </w:rPr>
              <w:t xml:space="preserve">10. In clause 6.4, the current value of </w:t>
            </w:r>
            <w:commentRangeStart w:id="20"/>
            <w:r>
              <w:rPr>
                <w:lang w:eastAsia="zh-CN"/>
              </w:rPr>
              <w:t>maxNrofSearchSpaceGroups-1-r17</w:t>
            </w:r>
            <w:commentRangeEnd w:id="20"/>
            <w:r w:rsidR="00E47A0E">
              <w:rPr>
                <w:rStyle w:val="af1"/>
                <w:rFonts w:ascii="Times New Roman" w:hAnsi="Times New Roman"/>
                <w:lang w:eastAsia="ja-JP"/>
              </w:rPr>
              <w:commentReference w:id="20"/>
            </w:r>
            <w:r>
              <w:rPr>
                <w:lang w:eastAsia="zh-CN"/>
              </w:rPr>
              <w:t xml:space="preserve"> is ffsUpperLimit.</w:t>
            </w:r>
          </w:p>
          <w:p w14:paraId="34D3E106" w14:textId="77777777" w:rsidR="00FF1D14" w:rsidRDefault="00FF1D14">
            <w:pPr>
              <w:pStyle w:val="CRCoverPage"/>
              <w:rPr>
                <w:noProof/>
              </w:rPr>
            </w:pPr>
          </w:p>
        </w:tc>
      </w:tr>
      <w:tr w:rsidR="00FF1D14" w14:paraId="7C121BE7" w14:textId="77777777" w:rsidTr="00FF1D14">
        <w:tc>
          <w:tcPr>
            <w:tcW w:w="1801" w:type="dxa"/>
            <w:gridSpan w:val="2"/>
            <w:tcBorders>
              <w:top w:val="nil"/>
              <w:left w:val="single" w:sz="4" w:space="0" w:color="auto"/>
              <w:bottom w:val="nil"/>
              <w:right w:val="nil"/>
            </w:tcBorders>
          </w:tcPr>
          <w:p w14:paraId="3BFD08EB"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754BE80C" w14:textId="77777777" w:rsidR="00FF1D14" w:rsidRDefault="00FF1D14">
            <w:pPr>
              <w:pStyle w:val="CRCoverPage"/>
              <w:spacing w:after="0"/>
              <w:rPr>
                <w:noProof/>
                <w:sz w:val="8"/>
                <w:szCs w:val="8"/>
              </w:rPr>
            </w:pPr>
          </w:p>
        </w:tc>
      </w:tr>
      <w:tr w:rsidR="00FF1D14" w14:paraId="2EC7F866" w14:textId="77777777" w:rsidTr="00FF1D14">
        <w:tc>
          <w:tcPr>
            <w:tcW w:w="1801" w:type="dxa"/>
            <w:gridSpan w:val="2"/>
            <w:tcBorders>
              <w:top w:val="nil"/>
              <w:left w:val="single" w:sz="4" w:space="0" w:color="auto"/>
              <w:bottom w:val="nil"/>
              <w:right w:val="nil"/>
            </w:tcBorders>
            <w:hideMark/>
          </w:tcPr>
          <w:p w14:paraId="5DC55D62" w14:textId="77777777" w:rsidR="00FF1D14" w:rsidRDefault="00FF1D14">
            <w:pPr>
              <w:pStyle w:val="CRCoverPage"/>
              <w:tabs>
                <w:tab w:val="right" w:pos="2184"/>
              </w:tabs>
              <w:spacing w:after="0"/>
              <w:rPr>
                <w:b/>
                <w:i/>
                <w:noProof/>
              </w:rPr>
            </w:pPr>
            <w:r>
              <w:rPr>
                <w:b/>
                <w:i/>
                <w:noProof/>
              </w:rPr>
              <w:t>Summary of change:</w:t>
            </w:r>
          </w:p>
        </w:tc>
        <w:tc>
          <w:tcPr>
            <w:tcW w:w="7839" w:type="dxa"/>
            <w:gridSpan w:val="10"/>
            <w:tcBorders>
              <w:top w:val="nil"/>
              <w:left w:val="nil"/>
              <w:bottom w:val="nil"/>
              <w:right w:val="single" w:sz="4" w:space="0" w:color="auto"/>
            </w:tcBorders>
            <w:shd w:val="pct30" w:color="FFFF00" w:fill="auto"/>
          </w:tcPr>
          <w:p w14:paraId="2E951119" w14:textId="77777777" w:rsidR="00FF1D14" w:rsidRDefault="00FF1D14" w:rsidP="00FF1D14">
            <w:pPr>
              <w:pStyle w:val="CRCoverPage"/>
              <w:rPr>
                <w:ins w:id="21" w:author="R2#119" w:date="2022-08-18T20:48:00Z"/>
                <w:lang w:eastAsia="zh-CN"/>
              </w:rPr>
            </w:pPr>
            <w:ins w:id="22" w:author="R2#119" w:date="2022-08-18T20:48:00Z">
              <w:r>
                <w:rPr>
                  <w:lang w:eastAsia="zh-CN"/>
                </w:rPr>
                <w:t>[To be updated]</w:t>
              </w:r>
            </w:ins>
          </w:p>
          <w:p w14:paraId="5F2BCE45" w14:textId="77777777" w:rsidR="00FF1D14" w:rsidRDefault="00FF1D14">
            <w:pPr>
              <w:pStyle w:val="CRCoverPage"/>
              <w:rPr>
                <w:ins w:id="23" w:author="R2#119" w:date="2022-08-18T20:48:00Z"/>
                <w:lang w:eastAsia="zh-CN"/>
              </w:rPr>
            </w:pPr>
          </w:p>
          <w:p w14:paraId="779C6B2A" w14:textId="77777777" w:rsidR="00FF1D14" w:rsidRDefault="00FF1D14">
            <w:pPr>
              <w:pStyle w:val="CRCoverPage"/>
              <w:rPr>
                <w:lang w:eastAsia="zh-CN"/>
              </w:rPr>
            </w:pPr>
            <w:r>
              <w:rPr>
                <w:lang w:eastAsia="zh-CN"/>
              </w:rPr>
              <w:t>1. In clause 3.1, update the defination of sidelink communication, and add the defination of sidelink discovery;</w:t>
            </w:r>
          </w:p>
          <w:p w14:paraId="46C8200C" w14:textId="77777777" w:rsidR="00FF1D14" w:rsidRDefault="00FF1D14">
            <w:pPr>
              <w:pStyle w:val="CRCoverPage"/>
              <w:rPr>
                <w:lang w:eastAsia="zh-CN"/>
              </w:rPr>
            </w:pPr>
            <w:r>
              <w:rPr>
                <w:lang w:eastAsia="zh-CN"/>
              </w:rPr>
              <w:t xml:space="preserve">2. In clause 3.2, add the abbreviation of SD-RSRP; </w:t>
            </w:r>
          </w:p>
          <w:p w14:paraId="06823485" w14:textId="77777777" w:rsidR="00FF1D14" w:rsidRDefault="00FF1D14">
            <w:pPr>
              <w:pStyle w:val="CRCoverPage"/>
              <w:rPr>
                <w:lang w:eastAsia="zh-CN"/>
              </w:rPr>
            </w:pPr>
            <w:r>
              <w:rPr>
                <w:lang w:eastAsia="zh-CN"/>
              </w:rPr>
              <w:t>3. In clause 5.3.3.3, remove the redundant words of “. If the” from NOTE 2;</w:t>
            </w:r>
          </w:p>
          <w:p w14:paraId="4C2582B8" w14:textId="77777777" w:rsidR="00FF1D14" w:rsidRDefault="00FF1D14">
            <w:pPr>
              <w:pStyle w:val="CRCoverPage"/>
              <w:rPr>
                <w:lang w:eastAsia="zh-CN"/>
              </w:rPr>
            </w:pPr>
            <w:r>
              <w:rPr>
                <w:lang w:eastAsia="zh-CN"/>
              </w:rPr>
              <w:t>4. In clause 5.3.5.2, clarify that SL-RLC0 and SL-RLC1 are allowed to be established before AS activation for both of L2 U2N Relay UE and Remote UE, as they are established before RRC connection establishment;</w:t>
            </w:r>
          </w:p>
          <w:p w14:paraId="5614B3B8" w14:textId="77777777" w:rsidR="00FF1D14" w:rsidRDefault="00FF1D14">
            <w:pPr>
              <w:pStyle w:val="CRCoverPage"/>
              <w:rPr>
                <w:lang w:eastAsia="zh-CN"/>
              </w:rPr>
            </w:pPr>
            <w:r>
              <w:rPr>
                <w:lang w:eastAsia="zh-CN"/>
              </w:rPr>
              <w:t xml:space="preserve">5. In clause 5.3.5.3, promote “and when MAC of an NR cell group successfully completes a Random Access procedure triggered above” back to level-1 step, which is a condition to the following level-2 steps, and make “if </w:t>
            </w:r>
            <w:r>
              <w:rPr>
                <w:i/>
                <w:lang w:eastAsia="zh-CN"/>
              </w:rPr>
              <w:t>sl-PathSwitchConfig</w:t>
            </w:r>
            <w:r>
              <w:rPr>
                <w:lang w:eastAsia="zh-CN"/>
              </w:rPr>
              <w:t xml:space="preserve"> was included in </w:t>
            </w:r>
            <w:r>
              <w:rPr>
                <w:i/>
                <w:lang w:eastAsia="zh-CN"/>
              </w:rPr>
              <w:t>reconfigurationWithSync</w:t>
            </w:r>
            <w:r>
              <w:rPr>
                <w:lang w:eastAsia="zh-CN"/>
              </w:rPr>
              <w:t xml:space="preserve">” and “successfully sending </w:t>
            </w:r>
            <w:r>
              <w:rPr>
                <w:i/>
                <w:lang w:eastAsia="zh-CN"/>
              </w:rPr>
              <w:t>RRCReconfigurationComplete</w:t>
            </w:r>
            <w:r>
              <w:rPr>
                <w:lang w:eastAsia="zh-CN"/>
              </w:rPr>
              <w:t xml:space="preserve"> message” be a parallel level-1 step which can also be the condition of the following level-2 steps;</w:t>
            </w:r>
          </w:p>
          <w:p w14:paraId="733F82BE" w14:textId="77777777" w:rsidR="00FF1D14" w:rsidRDefault="00FF1D14">
            <w:pPr>
              <w:pStyle w:val="CRCoverPage"/>
              <w:rPr>
                <w:lang w:eastAsia="zh-CN"/>
              </w:rPr>
            </w:pPr>
            <w:r>
              <w:rPr>
                <w:lang w:eastAsia="zh-CN"/>
              </w:rPr>
              <w:t>6. In clause 5.8.13.3, remove the redundant words of “or” and “or sl-TxPoolSelectedNormal”;</w:t>
            </w:r>
          </w:p>
          <w:p w14:paraId="66879840" w14:textId="77777777" w:rsidR="00FF1D14" w:rsidRDefault="00FF1D14">
            <w:pPr>
              <w:pStyle w:val="CRCoverPage"/>
              <w:rPr>
                <w:lang w:eastAsia="zh-CN"/>
              </w:rPr>
            </w:pPr>
            <w:r>
              <w:rPr>
                <w:lang w:eastAsia="zh-CN"/>
              </w:rPr>
              <w:t xml:space="preserve">7. In clause 5.8.15.1, add a NOTE to clarify when a L2 U2N Remote UE already has a connected L2 U2N Relay UE, Remote UE should consider the camping cell as the same one indicated by Relay UE’s discovery message; </w:t>
            </w:r>
          </w:p>
          <w:p w14:paraId="7AE8B85F" w14:textId="77777777" w:rsidR="00FF1D14" w:rsidRDefault="00FF1D14">
            <w:pPr>
              <w:pStyle w:val="CRCoverPage"/>
              <w:rPr>
                <w:lang w:eastAsia="zh-CN"/>
              </w:rPr>
            </w:pPr>
            <w:r>
              <w:rPr>
                <w:lang w:eastAsia="zh-CN"/>
              </w:rPr>
              <w:t xml:space="preserve">8. In clause 6.3.2, clarify the field of </w:t>
            </w:r>
            <w:r>
              <w:rPr>
                <w:i/>
                <w:lang w:eastAsia="zh-CN"/>
              </w:rPr>
              <w:t>physCellId</w:t>
            </w:r>
            <w:r>
              <w:rPr>
                <w:lang w:eastAsia="zh-CN"/>
              </w:rPr>
              <w:t xml:space="preserve"> included in </w:t>
            </w:r>
            <w:r>
              <w:rPr>
                <w:i/>
                <w:lang w:eastAsia="zh-CN"/>
              </w:rPr>
              <w:t>ServingCellConfigCommon</w:t>
            </w:r>
            <w:r>
              <w:rPr>
                <w:lang w:eastAsia="zh-CN"/>
              </w:rPr>
              <w:t xml:space="preserve"> should be present in path switch procedures;</w:t>
            </w:r>
          </w:p>
          <w:p w14:paraId="4CF60EA5" w14:textId="77777777" w:rsidR="00FF1D14" w:rsidRDefault="00FF1D14">
            <w:pPr>
              <w:pStyle w:val="CRCoverPage"/>
              <w:rPr>
                <w:lang w:eastAsia="ja-JP"/>
              </w:rPr>
            </w:pPr>
            <w:r>
              <w:rPr>
                <w:lang w:eastAsia="zh-CN"/>
              </w:rPr>
              <w:t xml:space="preserve">9. In clause 6.3.5, clarify </w:t>
            </w:r>
            <w:r>
              <w:rPr>
                <w:i/>
                <w:lang w:eastAsia="ja-JP"/>
              </w:rPr>
              <w:t>SL-</w:t>
            </w:r>
            <w:r>
              <w:rPr>
                <w:i/>
                <w:iCs/>
                <w:lang w:eastAsia="ja-JP"/>
              </w:rPr>
              <w:t>ServingCellInfo</w:t>
            </w:r>
            <w:r>
              <w:rPr>
                <w:lang w:eastAsia="ja-JP"/>
              </w:rPr>
              <w:t xml:space="preserve"> is used to indicate Relay UE itself PCell/camping cell, which is also considered as Remote UE’s PCell/camping cell;</w:t>
            </w:r>
          </w:p>
          <w:p w14:paraId="169CACC8" w14:textId="77777777" w:rsidR="00FF1D14" w:rsidRDefault="00FF1D14">
            <w:pPr>
              <w:pStyle w:val="CRCoverPage"/>
              <w:rPr>
                <w:rFonts w:eastAsiaTheme="minorEastAsia"/>
                <w:lang w:eastAsia="zh-CN"/>
              </w:rPr>
            </w:pPr>
            <w:r>
              <w:rPr>
                <w:lang w:eastAsia="zh-CN"/>
              </w:rPr>
              <w:t>10. In clause 6.4, update the value of maxNrofSearchSpaceGroups-1-r17 to be 32, which is the same number with maximum destination of communication and discovery.</w:t>
            </w:r>
          </w:p>
          <w:p w14:paraId="139D2A28" w14:textId="77777777" w:rsidR="00FF1D14" w:rsidRDefault="00FF1D14">
            <w:pPr>
              <w:pStyle w:val="CRCoverPage"/>
              <w:rPr>
                <w:lang w:eastAsia="zh-CN"/>
              </w:rPr>
            </w:pPr>
          </w:p>
          <w:p w14:paraId="0F670E89" w14:textId="77777777" w:rsidR="00FF1D14" w:rsidRDefault="00FF1D14">
            <w:pPr>
              <w:pStyle w:val="CRCoverPage"/>
              <w:spacing w:before="20" w:after="80"/>
              <w:rPr>
                <w:b/>
              </w:rPr>
            </w:pPr>
            <w:r>
              <w:rPr>
                <w:b/>
              </w:rPr>
              <w:t>Impact analysis</w:t>
            </w:r>
          </w:p>
          <w:p w14:paraId="7FA5549D" w14:textId="77777777" w:rsidR="00FF1D14" w:rsidRDefault="00FF1D14">
            <w:pPr>
              <w:pStyle w:val="CRCoverPage"/>
              <w:spacing w:after="0"/>
              <w:ind w:left="100"/>
              <w:rPr>
                <w:noProof/>
                <w:u w:val="single"/>
                <w:lang w:eastAsia="zh-CN"/>
              </w:rPr>
            </w:pPr>
            <w:r>
              <w:rPr>
                <w:noProof/>
                <w:u w:val="single"/>
                <w:lang w:eastAsia="zh-CN"/>
              </w:rPr>
              <w:t>Impacted 5G architecture options:</w:t>
            </w:r>
          </w:p>
          <w:p w14:paraId="04AC09BE" w14:textId="77777777" w:rsidR="00FF1D14" w:rsidRDefault="00FF1D14">
            <w:pPr>
              <w:pStyle w:val="CRCoverPage"/>
              <w:spacing w:after="0"/>
              <w:ind w:left="100"/>
              <w:rPr>
                <w:noProof/>
                <w:lang w:eastAsia="zh-CN"/>
              </w:rPr>
            </w:pPr>
            <w:r>
              <w:rPr>
                <w:noProof/>
                <w:lang w:eastAsia="zh-CN"/>
              </w:rPr>
              <w:t xml:space="preserve">NR SA </w:t>
            </w:r>
          </w:p>
          <w:p w14:paraId="56FE777E" w14:textId="77777777" w:rsidR="00FF1D14" w:rsidRDefault="00FF1D14">
            <w:pPr>
              <w:pStyle w:val="CRCoverPage"/>
              <w:spacing w:before="20" w:after="80"/>
              <w:rPr>
                <w:u w:val="single"/>
              </w:rPr>
            </w:pPr>
          </w:p>
          <w:p w14:paraId="7B3B02D3" w14:textId="77777777" w:rsidR="00FF1D14" w:rsidRDefault="00FF1D14">
            <w:pPr>
              <w:pStyle w:val="CRCoverPage"/>
              <w:spacing w:before="20" w:after="80"/>
              <w:ind w:firstLineChars="50" w:firstLine="100"/>
            </w:pPr>
            <w:r>
              <w:rPr>
                <w:u w:val="single"/>
              </w:rPr>
              <w:t>Impacted functionality</w:t>
            </w:r>
          </w:p>
          <w:p w14:paraId="21E841A1" w14:textId="77777777" w:rsidR="00FF1D14" w:rsidRDefault="00FF1D14">
            <w:pPr>
              <w:pStyle w:val="CRCoverPage"/>
              <w:spacing w:after="0"/>
              <w:ind w:left="100"/>
              <w:rPr>
                <w:noProof/>
                <w:lang w:eastAsia="zh-CN"/>
              </w:rPr>
            </w:pPr>
            <w:r>
              <w:rPr>
                <w:noProof/>
                <w:lang w:eastAsia="zh-CN"/>
              </w:rPr>
              <w:t>Sidelink discovery, U2N SL relay</w:t>
            </w:r>
          </w:p>
          <w:p w14:paraId="662A8365" w14:textId="77777777" w:rsidR="00FF1D14" w:rsidRDefault="00FF1D14">
            <w:pPr>
              <w:pStyle w:val="CRCoverPage"/>
              <w:spacing w:after="0"/>
              <w:ind w:left="100"/>
              <w:rPr>
                <w:noProof/>
                <w:lang w:eastAsia="zh-CN"/>
              </w:rPr>
            </w:pPr>
          </w:p>
          <w:p w14:paraId="07FFA598" w14:textId="77777777" w:rsidR="00FF1D14" w:rsidRDefault="00FF1D14">
            <w:pPr>
              <w:pStyle w:val="CRCoverPage"/>
              <w:spacing w:before="20" w:after="80"/>
              <w:ind w:leftChars="50" w:left="100"/>
              <w:rPr>
                <w:b/>
              </w:rPr>
            </w:pPr>
            <w:r>
              <w:rPr>
                <w:u w:val="single"/>
              </w:rPr>
              <w:t>Inter-operability</w:t>
            </w:r>
            <w:r>
              <w:t>:</w:t>
            </w:r>
            <w:r>
              <w:rPr>
                <w:b/>
              </w:rPr>
              <w:t xml:space="preserve"> </w:t>
            </w:r>
          </w:p>
          <w:p w14:paraId="33708229" w14:textId="77777777" w:rsidR="00FF1D14" w:rsidRDefault="00FF1D14" w:rsidP="00FF1D14">
            <w:pPr>
              <w:pStyle w:val="CRCoverPage"/>
              <w:rPr>
                <w:ins w:id="24" w:author="R2#119" w:date="2022-08-18T20:49:00Z"/>
                <w:lang w:eastAsia="zh-CN"/>
              </w:rPr>
            </w:pPr>
            <w:ins w:id="25" w:author="R2#119" w:date="2022-08-18T20:49:00Z">
              <w:r>
                <w:rPr>
                  <w:lang w:eastAsia="zh-CN"/>
                </w:rPr>
                <w:t>[To be updated]</w:t>
              </w:r>
            </w:ins>
          </w:p>
          <w:p w14:paraId="27BDB25E" w14:textId="77777777" w:rsidR="00FF1D14" w:rsidRDefault="00FF1D14">
            <w:pPr>
              <w:ind w:leftChars="50" w:left="100"/>
              <w:rPr>
                <w:ins w:id="26" w:author="R2#119" w:date="2022-08-18T20:49:00Z"/>
                <w:rFonts w:ascii="Arial" w:hAnsi="Arial"/>
                <w:lang w:eastAsia="zh-CN"/>
              </w:rPr>
            </w:pPr>
          </w:p>
          <w:p w14:paraId="75805AE8" w14:textId="77777777" w:rsidR="00FF1D14" w:rsidRDefault="00FF1D14">
            <w:pPr>
              <w:ind w:leftChars="50" w:left="100"/>
              <w:rPr>
                <w:rFonts w:ascii="Arial" w:hAnsi="Arial"/>
                <w:lang w:eastAsia="zh-CN"/>
              </w:rPr>
            </w:pPr>
            <w:r>
              <w:rPr>
                <w:rFonts w:ascii="Arial" w:hAnsi="Arial"/>
                <w:lang w:eastAsia="zh-CN"/>
              </w:rPr>
              <w:t>The 1</w:t>
            </w:r>
            <w:r>
              <w:rPr>
                <w:rFonts w:ascii="Arial" w:hAnsi="Arial"/>
                <w:vertAlign w:val="superscript"/>
                <w:lang w:eastAsia="zh-CN"/>
              </w:rPr>
              <w:t>st</w:t>
            </w:r>
            <w:r>
              <w:rPr>
                <w:rFonts w:ascii="Arial" w:hAnsi="Arial"/>
                <w:lang w:eastAsia="zh-CN"/>
              </w:rPr>
              <w:t xml:space="preserve"> change, 2</w:t>
            </w:r>
            <w:r>
              <w:rPr>
                <w:rFonts w:ascii="Arial" w:hAnsi="Arial"/>
                <w:vertAlign w:val="superscript"/>
                <w:lang w:eastAsia="zh-CN"/>
              </w:rPr>
              <w:t>nd</w:t>
            </w:r>
            <w:r>
              <w:rPr>
                <w:rFonts w:ascii="Arial" w:hAnsi="Arial"/>
                <w:lang w:eastAsia="zh-CN"/>
              </w:rPr>
              <w:t xml:space="preserve"> change, 3</w:t>
            </w:r>
            <w:r>
              <w:rPr>
                <w:rFonts w:ascii="Arial" w:hAnsi="Arial"/>
                <w:vertAlign w:val="superscript"/>
                <w:lang w:eastAsia="zh-CN"/>
              </w:rPr>
              <w:t>rd</w:t>
            </w:r>
            <w:r>
              <w:rPr>
                <w:rFonts w:ascii="Arial" w:hAnsi="Arial"/>
                <w:lang w:eastAsia="zh-CN"/>
              </w:rPr>
              <w:t xml:space="preserve"> change, 4</w:t>
            </w:r>
            <w:r>
              <w:rPr>
                <w:rFonts w:ascii="Arial" w:hAnsi="Arial"/>
                <w:vertAlign w:val="superscript"/>
                <w:lang w:eastAsia="zh-CN"/>
              </w:rPr>
              <w:t>th</w:t>
            </w:r>
            <w:r>
              <w:rPr>
                <w:rFonts w:ascii="Arial" w:hAnsi="Arial"/>
                <w:lang w:eastAsia="zh-CN"/>
              </w:rPr>
              <w:t xml:space="preserve"> change, 6</w:t>
            </w:r>
            <w:r>
              <w:rPr>
                <w:rFonts w:ascii="Arial" w:hAnsi="Arial"/>
                <w:vertAlign w:val="superscript"/>
                <w:lang w:eastAsia="zh-CN"/>
              </w:rPr>
              <w:t>th</w:t>
            </w:r>
            <w:r>
              <w:rPr>
                <w:rFonts w:ascii="Arial" w:hAnsi="Arial"/>
                <w:lang w:eastAsia="zh-CN"/>
              </w:rPr>
              <w:t xml:space="preserve"> change, 7</w:t>
            </w:r>
            <w:r>
              <w:rPr>
                <w:rFonts w:ascii="Arial" w:hAnsi="Arial"/>
                <w:vertAlign w:val="superscript"/>
                <w:lang w:eastAsia="zh-CN"/>
              </w:rPr>
              <w:t>th</w:t>
            </w:r>
            <w:r>
              <w:rPr>
                <w:rFonts w:ascii="Arial" w:hAnsi="Arial"/>
                <w:lang w:eastAsia="zh-CN"/>
              </w:rPr>
              <w:t xml:space="preserve"> change, 8</w:t>
            </w:r>
            <w:r>
              <w:rPr>
                <w:rFonts w:ascii="Arial" w:hAnsi="Arial"/>
                <w:vertAlign w:val="superscript"/>
                <w:lang w:eastAsia="zh-CN"/>
              </w:rPr>
              <w:t>th</w:t>
            </w:r>
            <w:r>
              <w:rPr>
                <w:rFonts w:ascii="Arial" w:hAnsi="Arial"/>
                <w:lang w:eastAsia="zh-CN"/>
              </w:rPr>
              <w:t xml:space="preserve"> change, 9</w:t>
            </w:r>
            <w:r>
              <w:rPr>
                <w:rFonts w:ascii="Arial" w:hAnsi="Arial"/>
                <w:vertAlign w:val="superscript"/>
                <w:lang w:eastAsia="zh-CN"/>
              </w:rPr>
              <w:t>th</w:t>
            </w:r>
            <w:r>
              <w:rPr>
                <w:rFonts w:ascii="Arial" w:hAnsi="Arial"/>
                <w:lang w:eastAsia="zh-CN"/>
              </w:rPr>
              <w:t xml:space="preserve"> change are editorial, there are no inter-operablity issue;</w:t>
            </w:r>
          </w:p>
          <w:p w14:paraId="582C7A4E" w14:textId="77777777" w:rsidR="00FF1D14" w:rsidRDefault="00FF1D14">
            <w:pPr>
              <w:ind w:leftChars="50" w:left="100"/>
              <w:rPr>
                <w:rFonts w:ascii="Arial" w:hAnsi="Arial"/>
                <w:lang w:eastAsia="zh-CN"/>
              </w:rPr>
            </w:pPr>
            <w:r>
              <w:rPr>
                <w:rFonts w:ascii="Arial" w:hAnsi="Arial"/>
                <w:lang w:eastAsia="zh-CN"/>
              </w:rPr>
              <w:t>The 5</w:t>
            </w:r>
            <w:r>
              <w:rPr>
                <w:rFonts w:ascii="Arial" w:hAnsi="Arial"/>
                <w:vertAlign w:val="superscript"/>
                <w:lang w:eastAsia="zh-CN"/>
              </w:rPr>
              <w:t>th</w:t>
            </w:r>
            <w:r>
              <w:rPr>
                <w:rFonts w:ascii="Arial" w:hAnsi="Arial"/>
                <w:lang w:eastAsia="zh-CN"/>
              </w:rPr>
              <w:t xml:space="preserve"> change seems to change the legacy UE behaviour during HO, but it was a mistake when adding new Rel-17 behavour on top of legacy UE behaviour, and reasonable UE implementation should understand there suppose no change of legacy UE behaviour. In this case, correcting the mistake should have no inter-operability issue.</w:t>
            </w:r>
          </w:p>
          <w:p w14:paraId="3D5CDE46" w14:textId="77777777" w:rsidR="00FF1D14" w:rsidRDefault="00FF1D14">
            <w:pPr>
              <w:ind w:leftChars="50" w:left="100"/>
              <w:rPr>
                <w:noProof/>
                <w:lang w:eastAsia="en-US"/>
              </w:rPr>
            </w:pPr>
            <w:r>
              <w:rPr>
                <w:rFonts w:ascii="Arial" w:hAnsi="Arial"/>
                <w:lang w:eastAsia="zh-CN"/>
              </w:rPr>
              <w:t>The 10</w:t>
            </w:r>
            <w:r>
              <w:rPr>
                <w:rFonts w:ascii="Arial" w:hAnsi="Arial"/>
                <w:vertAlign w:val="superscript"/>
                <w:lang w:eastAsia="zh-CN"/>
              </w:rPr>
              <w:t>th</w:t>
            </w:r>
            <w:r>
              <w:rPr>
                <w:rFonts w:ascii="Arial" w:hAnsi="Arial"/>
                <w:lang w:eastAsia="zh-CN"/>
              </w:rPr>
              <w:t xml:space="preserve"> change is updating the maximum number of remote UE supported by a relay UE. If the network does not implement the change, it will not configure more than 32 Remote UEs to a Relay UE, because one UE can only support up to 32 unicast links. Therefore, no inter-operability issue. </w:t>
            </w:r>
          </w:p>
        </w:tc>
      </w:tr>
      <w:tr w:rsidR="00FF1D14" w14:paraId="2371B8C5" w14:textId="77777777" w:rsidTr="00FF1D14">
        <w:tc>
          <w:tcPr>
            <w:tcW w:w="1801" w:type="dxa"/>
            <w:gridSpan w:val="2"/>
            <w:tcBorders>
              <w:top w:val="nil"/>
              <w:left w:val="single" w:sz="4" w:space="0" w:color="auto"/>
              <w:bottom w:val="nil"/>
              <w:right w:val="nil"/>
            </w:tcBorders>
          </w:tcPr>
          <w:p w14:paraId="48913A25"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06707629" w14:textId="77777777" w:rsidR="00FF1D14" w:rsidRDefault="00FF1D14">
            <w:pPr>
              <w:pStyle w:val="CRCoverPage"/>
              <w:spacing w:after="0"/>
              <w:rPr>
                <w:noProof/>
                <w:sz w:val="8"/>
                <w:szCs w:val="8"/>
              </w:rPr>
            </w:pPr>
          </w:p>
        </w:tc>
      </w:tr>
      <w:tr w:rsidR="00FF1D14" w14:paraId="0BB709F3" w14:textId="77777777" w:rsidTr="00FF1D14">
        <w:tc>
          <w:tcPr>
            <w:tcW w:w="1801" w:type="dxa"/>
            <w:gridSpan w:val="2"/>
            <w:tcBorders>
              <w:top w:val="nil"/>
              <w:left w:val="single" w:sz="4" w:space="0" w:color="auto"/>
              <w:bottom w:val="single" w:sz="4" w:space="0" w:color="auto"/>
              <w:right w:val="nil"/>
            </w:tcBorders>
            <w:hideMark/>
          </w:tcPr>
          <w:p w14:paraId="5CCA280B" w14:textId="77777777" w:rsidR="00FF1D14" w:rsidRDefault="00FF1D14">
            <w:pPr>
              <w:pStyle w:val="CRCoverPage"/>
              <w:tabs>
                <w:tab w:val="right" w:pos="2184"/>
              </w:tabs>
              <w:spacing w:after="0"/>
              <w:rPr>
                <w:b/>
                <w:i/>
                <w:noProof/>
              </w:rPr>
            </w:pPr>
            <w:r>
              <w:rPr>
                <w:b/>
                <w:i/>
                <w:noProof/>
              </w:rPr>
              <w:t>Consequences if not approved:</w:t>
            </w:r>
          </w:p>
        </w:tc>
        <w:tc>
          <w:tcPr>
            <w:tcW w:w="7839" w:type="dxa"/>
            <w:gridSpan w:val="10"/>
            <w:tcBorders>
              <w:top w:val="nil"/>
              <w:left w:val="nil"/>
              <w:bottom w:val="single" w:sz="4" w:space="0" w:color="auto"/>
              <w:right w:val="single" w:sz="4" w:space="0" w:color="auto"/>
            </w:tcBorders>
            <w:shd w:val="pct30" w:color="FFFF00" w:fill="auto"/>
            <w:hideMark/>
          </w:tcPr>
          <w:p w14:paraId="526F1CF7" w14:textId="77777777" w:rsidR="00FF1D14" w:rsidRDefault="00FF1D14">
            <w:pPr>
              <w:pStyle w:val="CRCoverPage"/>
              <w:spacing w:after="0"/>
              <w:rPr>
                <w:noProof/>
              </w:rPr>
            </w:pPr>
            <w:r>
              <w:rPr>
                <w:noProof/>
                <w:lang w:eastAsia="zh-CN"/>
              </w:rPr>
              <w:t>Without the above changes, the SL Relay related operations are not completely clear and might be misundertood.</w:t>
            </w:r>
          </w:p>
        </w:tc>
      </w:tr>
      <w:tr w:rsidR="00FF1D14" w14:paraId="5C0E0C77" w14:textId="77777777" w:rsidTr="00FF1D14">
        <w:tc>
          <w:tcPr>
            <w:tcW w:w="1801" w:type="dxa"/>
            <w:gridSpan w:val="2"/>
          </w:tcPr>
          <w:p w14:paraId="08055711" w14:textId="77777777" w:rsidR="00FF1D14" w:rsidRDefault="00FF1D14">
            <w:pPr>
              <w:pStyle w:val="CRCoverPage"/>
              <w:spacing w:after="0"/>
              <w:rPr>
                <w:b/>
                <w:i/>
                <w:noProof/>
                <w:sz w:val="8"/>
                <w:szCs w:val="8"/>
              </w:rPr>
            </w:pPr>
          </w:p>
        </w:tc>
        <w:tc>
          <w:tcPr>
            <w:tcW w:w="7839" w:type="dxa"/>
            <w:gridSpan w:val="10"/>
          </w:tcPr>
          <w:p w14:paraId="4FE9EBF6" w14:textId="77777777" w:rsidR="00FF1D14" w:rsidRDefault="00FF1D14">
            <w:pPr>
              <w:pStyle w:val="CRCoverPage"/>
              <w:spacing w:after="0"/>
              <w:rPr>
                <w:noProof/>
                <w:sz w:val="8"/>
                <w:szCs w:val="8"/>
              </w:rPr>
            </w:pPr>
          </w:p>
        </w:tc>
      </w:tr>
      <w:tr w:rsidR="00FF1D14" w14:paraId="40BB5847" w14:textId="77777777" w:rsidTr="00FF1D14">
        <w:tc>
          <w:tcPr>
            <w:tcW w:w="1801" w:type="dxa"/>
            <w:gridSpan w:val="2"/>
            <w:tcBorders>
              <w:top w:val="single" w:sz="4" w:space="0" w:color="auto"/>
              <w:left w:val="single" w:sz="4" w:space="0" w:color="auto"/>
              <w:bottom w:val="nil"/>
              <w:right w:val="nil"/>
            </w:tcBorders>
            <w:hideMark/>
          </w:tcPr>
          <w:p w14:paraId="220111BE" w14:textId="77777777" w:rsidR="00FF1D14" w:rsidRDefault="00FF1D14">
            <w:pPr>
              <w:pStyle w:val="CRCoverPage"/>
              <w:tabs>
                <w:tab w:val="right" w:pos="2184"/>
              </w:tabs>
              <w:spacing w:after="0"/>
              <w:rPr>
                <w:b/>
                <w:i/>
                <w:noProof/>
              </w:rPr>
            </w:pPr>
            <w:r>
              <w:rPr>
                <w:b/>
                <w:i/>
                <w:noProof/>
              </w:rPr>
              <w:t>Clauses affected:</w:t>
            </w:r>
          </w:p>
        </w:tc>
        <w:tc>
          <w:tcPr>
            <w:tcW w:w="7839" w:type="dxa"/>
            <w:gridSpan w:val="10"/>
            <w:tcBorders>
              <w:top w:val="single" w:sz="4" w:space="0" w:color="auto"/>
              <w:left w:val="nil"/>
              <w:bottom w:val="nil"/>
              <w:right w:val="single" w:sz="4" w:space="0" w:color="auto"/>
            </w:tcBorders>
            <w:shd w:val="pct30" w:color="FFFF00" w:fill="auto"/>
            <w:hideMark/>
          </w:tcPr>
          <w:p w14:paraId="7E3E39B4" w14:textId="77777777" w:rsidR="00FF1D14" w:rsidRDefault="00FF1D14" w:rsidP="00FF1D14">
            <w:pPr>
              <w:pStyle w:val="CRCoverPage"/>
              <w:rPr>
                <w:ins w:id="27" w:author="R2#119" w:date="2022-08-18T20:49:00Z"/>
                <w:lang w:eastAsia="zh-CN"/>
              </w:rPr>
            </w:pPr>
            <w:ins w:id="28" w:author="R2#119" w:date="2022-08-18T20:49:00Z">
              <w:r>
                <w:rPr>
                  <w:lang w:eastAsia="zh-CN"/>
                </w:rPr>
                <w:t>[To be updated]</w:t>
              </w:r>
            </w:ins>
          </w:p>
          <w:p w14:paraId="1E1257B4" w14:textId="77777777" w:rsidR="00FF1D14" w:rsidRDefault="00FF1D14">
            <w:pPr>
              <w:pStyle w:val="CRCoverPage"/>
              <w:spacing w:after="0"/>
              <w:ind w:left="100"/>
              <w:rPr>
                <w:noProof/>
              </w:rPr>
            </w:pPr>
            <w:r>
              <w:rPr>
                <w:noProof/>
              </w:rPr>
              <w:t>3.1, 3.2, 5.3.3.3, 5.3.5.2, 5.3.5.3, 5.8.13.3, 5.8.15.2, 5.8.15.1, 6.3.2, 6.3.5, 6.4</w:t>
            </w:r>
          </w:p>
        </w:tc>
      </w:tr>
      <w:tr w:rsidR="00FF1D14" w14:paraId="603DAF57" w14:textId="77777777" w:rsidTr="00FF1D14">
        <w:tc>
          <w:tcPr>
            <w:tcW w:w="1801" w:type="dxa"/>
            <w:gridSpan w:val="2"/>
            <w:tcBorders>
              <w:top w:val="nil"/>
              <w:left w:val="single" w:sz="4" w:space="0" w:color="auto"/>
              <w:bottom w:val="nil"/>
              <w:right w:val="nil"/>
            </w:tcBorders>
          </w:tcPr>
          <w:p w14:paraId="6E3664FF"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37CD763C" w14:textId="77777777" w:rsidR="00FF1D14" w:rsidRDefault="00FF1D14">
            <w:pPr>
              <w:pStyle w:val="CRCoverPage"/>
              <w:spacing w:after="0"/>
              <w:rPr>
                <w:noProof/>
                <w:sz w:val="8"/>
                <w:szCs w:val="8"/>
              </w:rPr>
            </w:pPr>
          </w:p>
        </w:tc>
      </w:tr>
      <w:tr w:rsidR="00FF1D14" w14:paraId="144E2831" w14:textId="77777777" w:rsidTr="00FF1D14">
        <w:tc>
          <w:tcPr>
            <w:tcW w:w="1801" w:type="dxa"/>
            <w:gridSpan w:val="2"/>
            <w:tcBorders>
              <w:top w:val="nil"/>
              <w:left w:val="single" w:sz="4" w:space="0" w:color="auto"/>
              <w:bottom w:val="nil"/>
              <w:right w:val="nil"/>
            </w:tcBorders>
          </w:tcPr>
          <w:p w14:paraId="397C8AC0" w14:textId="77777777" w:rsidR="00FF1D14" w:rsidRDefault="00FF1D14">
            <w:pPr>
              <w:pStyle w:val="CRCoverPage"/>
              <w:tabs>
                <w:tab w:val="right" w:pos="2184"/>
              </w:tabs>
              <w:spacing w:after="0"/>
              <w:rPr>
                <w:b/>
                <w:i/>
                <w:noProof/>
              </w:rPr>
            </w:pPr>
          </w:p>
        </w:tc>
        <w:tc>
          <w:tcPr>
            <w:tcW w:w="425" w:type="dxa"/>
            <w:gridSpan w:val="2"/>
            <w:tcBorders>
              <w:top w:val="single" w:sz="4" w:space="0" w:color="auto"/>
              <w:left w:val="single" w:sz="4" w:space="0" w:color="auto"/>
              <w:bottom w:val="single" w:sz="4" w:space="0" w:color="auto"/>
              <w:right w:val="nil"/>
            </w:tcBorders>
            <w:hideMark/>
          </w:tcPr>
          <w:p w14:paraId="79E3C209" w14:textId="77777777" w:rsidR="00FF1D14" w:rsidRDefault="00FF1D14">
            <w:pPr>
              <w:pStyle w:val="CRCoverPage"/>
              <w:spacing w:after="0"/>
              <w:jc w:val="center"/>
              <w:rPr>
                <w:b/>
                <w:caps/>
                <w:noProof/>
              </w:rPr>
            </w:pPr>
            <w:r>
              <w:rPr>
                <w:b/>
                <w:caps/>
                <w:noProof/>
              </w:rPr>
              <w:t>Y</w:t>
            </w:r>
          </w:p>
        </w:tc>
        <w:tc>
          <w:tcPr>
            <w:tcW w:w="426" w:type="dxa"/>
            <w:tcBorders>
              <w:top w:val="single" w:sz="4" w:space="0" w:color="auto"/>
              <w:left w:val="single" w:sz="4" w:space="0" w:color="auto"/>
              <w:bottom w:val="single" w:sz="4" w:space="0" w:color="auto"/>
              <w:right w:val="single" w:sz="4" w:space="0" w:color="auto"/>
            </w:tcBorders>
            <w:hideMark/>
          </w:tcPr>
          <w:p w14:paraId="3197CEC1" w14:textId="77777777" w:rsidR="00FF1D14" w:rsidRDefault="00FF1D14">
            <w:pPr>
              <w:pStyle w:val="CRCoverPage"/>
              <w:spacing w:after="0"/>
              <w:jc w:val="center"/>
              <w:rPr>
                <w:b/>
                <w:caps/>
                <w:noProof/>
              </w:rPr>
            </w:pPr>
            <w:r>
              <w:rPr>
                <w:b/>
                <w:caps/>
                <w:noProof/>
              </w:rPr>
              <w:t>N</w:t>
            </w:r>
          </w:p>
        </w:tc>
        <w:tc>
          <w:tcPr>
            <w:tcW w:w="3587" w:type="dxa"/>
            <w:gridSpan w:val="4"/>
          </w:tcPr>
          <w:p w14:paraId="27E382C7" w14:textId="77777777" w:rsidR="00FF1D14" w:rsidRDefault="00FF1D1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E1CDCC4" w14:textId="77777777" w:rsidR="00FF1D14" w:rsidRDefault="00FF1D14">
            <w:pPr>
              <w:pStyle w:val="CRCoverPage"/>
              <w:spacing w:after="0"/>
              <w:ind w:left="99"/>
              <w:rPr>
                <w:noProof/>
              </w:rPr>
            </w:pPr>
          </w:p>
        </w:tc>
      </w:tr>
      <w:tr w:rsidR="00FF1D14" w14:paraId="59AC1CCE" w14:textId="77777777" w:rsidTr="00FF1D14">
        <w:tc>
          <w:tcPr>
            <w:tcW w:w="1801" w:type="dxa"/>
            <w:gridSpan w:val="2"/>
            <w:tcBorders>
              <w:top w:val="nil"/>
              <w:left w:val="single" w:sz="4" w:space="0" w:color="auto"/>
              <w:bottom w:val="nil"/>
              <w:right w:val="nil"/>
            </w:tcBorders>
            <w:hideMark/>
          </w:tcPr>
          <w:p w14:paraId="1568A33D" w14:textId="77777777" w:rsidR="00FF1D14" w:rsidRDefault="00FF1D14">
            <w:pPr>
              <w:pStyle w:val="CRCoverPage"/>
              <w:tabs>
                <w:tab w:val="right" w:pos="2184"/>
              </w:tabs>
              <w:spacing w:after="0"/>
              <w:rPr>
                <w:b/>
                <w:i/>
                <w:noProof/>
              </w:rPr>
            </w:pPr>
            <w:r>
              <w:rPr>
                <w:b/>
                <w:i/>
                <w:noProof/>
              </w:rPr>
              <w:t>Other specs</w:t>
            </w:r>
          </w:p>
        </w:tc>
        <w:tc>
          <w:tcPr>
            <w:tcW w:w="425" w:type="dxa"/>
            <w:gridSpan w:val="2"/>
            <w:tcBorders>
              <w:top w:val="single" w:sz="4" w:space="0" w:color="auto"/>
              <w:left w:val="single" w:sz="4" w:space="0" w:color="auto"/>
              <w:bottom w:val="single" w:sz="4" w:space="0" w:color="auto"/>
              <w:right w:val="nil"/>
            </w:tcBorders>
            <w:shd w:val="pct25" w:color="FFFF00" w:fill="auto"/>
          </w:tcPr>
          <w:p w14:paraId="6A4B20E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5F3AB55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6A4B4F2D" w14:textId="77777777" w:rsidR="00FF1D14" w:rsidRDefault="00FF1D1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294E42" w14:textId="77777777" w:rsidR="00FF1D14" w:rsidRDefault="00FF1D14">
            <w:pPr>
              <w:pStyle w:val="CRCoverPage"/>
              <w:spacing w:after="0"/>
              <w:ind w:left="99"/>
              <w:rPr>
                <w:noProof/>
              </w:rPr>
            </w:pPr>
            <w:r>
              <w:rPr>
                <w:noProof/>
              </w:rPr>
              <w:t xml:space="preserve">TS/TR ... CR ... </w:t>
            </w:r>
          </w:p>
        </w:tc>
      </w:tr>
      <w:tr w:rsidR="00FF1D14" w14:paraId="4709DA31" w14:textId="77777777" w:rsidTr="00FF1D14">
        <w:tc>
          <w:tcPr>
            <w:tcW w:w="1801" w:type="dxa"/>
            <w:gridSpan w:val="2"/>
            <w:tcBorders>
              <w:top w:val="nil"/>
              <w:left w:val="single" w:sz="4" w:space="0" w:color="auto"/>
              <w:bottom w:val="nil"/>
              <w:right w:val="nil"/>
            </w:tcBorders>
            <w:hideMark/>
          </w:tcPr>
          <w:p w14:paraId="3AD9FB14" w14:textId="77777777" w:rsidR="00FF1D14" w:rsidRDefault="00FF1D14">
            <w:pPr>
              <w:pStyle w:val="CRCoverPage"/>
              <w:spacing w:after="0"/>
              <w:rPr>
                <w:b/>
                <w:i/>
                <w:noProof/>
              </w:rPr>
            </w:pPr>
            <w:r>
              <w:rPr>
                <w:b/>
                <w:i/>
                <w:noProof/>
              </w:rPr>
              <w:t>affected:</w:t>
            </w:r>
          </w:p>
        </w:tc>
        <w:tc>
          <w:tcPr>
            <w:tcW w:w="425" w:type="dxa"/>
            <w:gridSpan w:val="2"/>
            <w:tcBorders>
              <w:top w:val="single" w:sz="4" w:space="0" w:color="auto"/>
              <w:left w:val="single" w:sz="4" w:space="0" w:color="auto"/>
              <w:bottom w:val="single" w:sz="4" w:space="0" w:color="auto"/>
              <w:right w:val="nil"/>
            </w:tcBorders>
            <w:shd w:val="pct25" w:color="FFFF00" w:fill="auto"/>
          </w:tcPr>
          <w:p w14:paraId="57820BDA"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30D7F0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27CE879C" w14:textId="77777777" w:rsidR="00FF1D14" w:rsidRDefault="00FF1D1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9352644" w14:textId="77777777" w:rsidR="00FF1D14" w:rsidRDefault="00FF1D14">
            <w:pPr>
              <w:pStyle w:val="CRCoverPage"/>
              <w:spacing w:after="0"/>
              <w:ind w:left="99"/>
              <w:rPr>
                <w:noProof/>
              </w:rPr>
            </w:pPr>
            <w:r>
              <w:rPr>
                <w:noProof/>
              </w:rPr>
              <w:t xml:space="preserve">TS/TR ... CR ... </w:t>
            </w:r>
          </w:p>
        </w:tc>
      </w:tr>
      <w:tr w:rsidR="00FF1D14" w14:paraId="73B9A137" w14:textId="77777777" w:rsidTr="00FF1D14">
        <w:tc>
          <w:tcPr>
            <w:tcW w:w="1801" w:type="dxa"/>
            <w:gridSpan w:val="2"/>
            <w:tcBorders>
              <w:top w:val="nil"/>
              <w:left w:val="single" w:sz="4" w:space="0" w:color="auto"/>
              <w:bottom w:val="nil"/>
              <w:right w:val="nil"/>
            </w:tcBorders>
            <w:hideMark/>
          </w:tcPr>
          <w:p w14:paraId="60045B52" w14:textId="77777777" w:rsidR="00FF1D14" w:rsidRDefault="00FF1D14">
            <w:pPr>
              <w:pStyle w:val="CRCoverPage"/>
              <w:spacing w:after="0"/>
              <w:rPr>
                <w:b/>
                <w:i/>
                <w:noProof/>
              </w:rPr>
            </w:pPr>
            <w:r>
              <w:rPr>
                <w:b/>
                <w:i/>
                <w:noProof/>
              </w:rPr>
              <w:t>(show related CRs)</w:t>
            </w:r>
          </w:p>
        </w:tc>
        <w:tc>
          <w:tcPr>
            <w:tcW w:w="425" w:type="dxa"/>
            <w:gridSpan w:val="2"/>
            <w:tcBorders>
              <w:top w:val="single" w:sz="4" w:space="0" w:color="auto"/>
              <w:left w:val="single" w:sz="4" w:space="0" w:color="auto"/>
              <w:bottom w:val="single" w:sz="4" w:space="0" w:color="auto"/>
              <w:right w:val="nil"/>
            </w:tcBorders>
            <w:shd w:val="pct25" w:color="FFFF00" w:fill="auto"/>
          </w:tcPr>
          <w:p w14:paraId="22304A9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1AAF2C7"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0630874D" w14:textId="77777777" w:rsidR="00FF1D14" w:rsidRDefault="00FF1D1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EC341A2" w14:textId="77777777" w:rsidR="00FF1D14" w:rsidRDefault="00FF1D14">
            <w:pPr>
              <w:pStyle w:val="CRCoverPage"/>
              <w:spacing w:after="0"/>
              <w:ind w:left="99"/>
              <w:rPr>
                <w:noProof/>
              </w:rPr>
            </w:pPr>
            <w:r>
              <w:rPr>
                <w:noProof/>
              </w:rPr>
              <w:t xml:space="preserve">TS/TR ... CR ... </w:t>
            </w:r>
          </w:p>
        </w:tc>
      </w:tr>
      <w:tr w:rsidR="00FF1D14" w14:paraId="74A1EABF" w14:textId="77777777" w:rsidTr="00FF1D14">
        <w:tc>
          <w:tcPr>
            <w:tcW w:w="1801" w:type="dxa"/>
            <w:gridSpan w:val="2"/>
            <w:tcBorders>
              <w:top w:val="nil"/>
              <w:left w:val="single" w:sz="4" w:space="0" w:color="auto"/>
              <w:bottom w:val="nil"/>
              <w:right w:val="nil"/>
            </w:tcBorders>
          </w:tcPr>
          <w:p w14:paraId="336AB21E" w14:textId="77777777" w:rsidR="00FF1D14" w:rsidRDefault="00FF1D14">
            <w:pPr>
              <w:pStyle w:val="CRCoverPage"/>
              <w:spacing w:after="0"/>
              <w:rPr>
                <w:b/>
                <w:i/>
                <w:noProof/>
              </w:rPr>
            </w:pPr>
          </w:p>
        </w:tc>
        <w:tc>
          <w:tcPr>
            <w:tcW w:w="7839" w:type="dxa"/>
            <w:gridSpan w:val="10"/>
            <w:tcBorders>
              <w:top w:val="nil"/>
              <w:left w:val="nil"/>
              <w:bottom w:val="nil"/>
              <w:right w:val="single" w:sz="4" w:space="0" w:color="auto"/>
            </w:tcBorders>
          </w:tcPr>
          <w:p w14:paraId="1F3FFB8C" w14:textId="77777777" w:rsidR="00FF1D14" w:rsidRDefault="00FF1D14">
            <w:pPr>
              <w:pStyle w:val="CRCoverPage"/>
              <w:spacing w:after="0"/>
              <w:rPr>
                <w:noProof/>
              </w:rPr>
            </w:pPr>
          </w:p>
        </w:tc>
      </w:tr>
      <w:tr w:rsidR="00FF1D14" w14:paraId="5682B272" w14:textId="77777777" w:rsidTr="00FF1D14">
        <w:tc>
          <w:tcPr>
            <w:tcW w:w="1801" w:type="dxa"/>
            <w:gridSpan w:val="2"/>
            <w:tcBorders>
              <w:top w:val="nil"/>
              <w:left w:val="single" w:sz="4" w:space="0" w:color="auto"/>
              <w:bottom w:val="single" w:sz="4" w:space="0" w:color="auto"/>
              <w:right w:val="nil"/>
            </w:tcBorders>
            <w:hideMark/>
          </w:tcPr>
          <w:p w14:paraId="02B786C5" w14:textId="77777777" w:rsidR="00FF1D14" w:rsidRDefault="00FF1D14">
            <w:pPr>
              <w:pStyle w:val="CRCoverPage"/>
              <w:tabs>
                <w:tab w:val="right" w:pos="2184"/>
              </w:tabs>
              <w:spacing w:after="0"/>
              <w:rPr>
                <w:b/>
                <w:i/>
                <w:noProof/>
              </w:rPr>
            </w:pPr>
            <w:r>
              <w:rPr>
                <w:b/>
                <w:i/>
                <w:noProof/>
              </w:rPr>
              <w:t>Other comments:</w:t>
            </w:r>
          </w:p>
        </w:tc>
        <w:tc>
          <w:tcPr>
            <w:tcW w:w="7839" w:type="dxa"/>
            <w:gridSpan w:val="10"/>
            <w:tcBorders>
              <w:top w:val="nil"/>
              <w:left w:val="nil"/>
              <w:bottom w:val="single" w:sz="4" w:space="0" w:color="auto"/>
              <w:right w:val="single" w:sz="4" w:space="0" w:color="auto"/>
            </w:tcBorders>
            <w:shd w:val="pct30" w:color="FFFF00" w:fill="auto"/>
          </w:tcPr>
          <w:p w14:paraId="55B9DDE6" w14:textId="77777777" w:rsidR="00FF1D14" w:rsidRDefault="00FF1D14">
            <w:pPr>
              <w:pStyle w:val="CRCoverPage"/>
              <w:spacing w:after="0"/>
              <w:ind w:left="100"/>
              <w:rPr>
                <w:noProof/>
              </w:rPr>
            </w:pPr>
          </w:p>
        </w:tc>
      </w:tr>
      <w:tr w:rsidR="00FF1D14" w14:paraId="6DB9B52B" w14:textId="77777777" w:rsidTr="00FF1D14">
        <w:tc>
          <w:tcPr>
            <w:tcW w:w="1801" w:type="dxa"/>
            <w:gridSpan w:val="2"/>
            <w:tcBorders>
              <w:top w:val="single" w:sz="4" w:space="0" w:color="auto"/>
              <w:left w:val="nil"/>
              <w:bottom w:val="single" w:sz="4" w:space="0" w:color="auto"/>
              <w:right w:val="nil"/>
            </w:tcBorders>
          </w:tcPr>
          <w:p w14:paraId="6F04B3DA" w14:textId="77777777" w:rsidR="00FF1D14" w:rsidRDefault="00FF1D14">
            <w:pPr>
              <w:pStyle w:val="CRCoverPage"/>
              <w:tabs>
                <w:tab w:val="right" w:pos="2184"/>
              </w:tabs>
              <w:spacing w:after="0"/>
              <w:rPr>
                <w:b/>
                <w:i/>
                <w:noProof/>
                <w:sz w:val="8"/>
                <w:szCs w:val="8"/>
              </w:rPr>
            </w:pPr>
          </w:p>
        </w:tc>
        <w:tc>
          <w:tcPr>
            <w:tcW w:w="7839" w:type="dxa"/>
            <w:gridSpan w:val="10"/>
            <w:tcBorders>
              <w:top w:val="single" w:sz="4" w:space="0" w:color="auto"/>
              <w:left w:val="nil"/>
              <w:bottom w:val="single" w:sz="4" w:space="0" w:color="auto"/>
              <w:right w:val="nil"/>
            </w:tcBorders>
            <w:shd w:val="solid" w:color="FFFFFF" w:fill="auto"/>
          </w:tcPr>
          <w:p w14:paraId="22749660" w14:textId="77777777" w:rsidR="00FF1D14" w:rsidRDefault="00FF1D14">
            <w:pPr>
              <w:pStyle w:val="CRCoverPage"/>
              <w:spacing w:after="0"/>
              <w:ind w:left="100"/>
              <w:rPr>
                <w:noProof/>
                <w:sz w:val="8"/>
                <w:szCs w:val="8"/>
              </w:rPr>
            </w:pPr>
          </w:p>
        </w:tc>
      </w:tr>
      <w:tr w:rsidR="00FF1D14" w14:paraId="1972AA2C" w14:textId="77777777" w:rsidTr="00FF1D14">
        <w:tc>
          <w:tcPr>
            <w:tcW w:w="1801" w:type="dxa"/>
            <w:gridSpan w:val="2"/>
            <w:tcBorders>
              <w:top w:val="single" w:sz="4" w:space="0" w:color="auto"/>
              <w:left w:val="single" w:sz="4" w:space="0" w:color="auto"/>
              <w:bottom w:val="single" w:sz="4" w:space="0" w:color="auto"/>
              <w:right w:val="nil"/>
            </w:tcBorders>
            <w:hideMark/>
          </w:tcPr>
          <w:p w14:paraId="086819BA" w14:textId="77777777" w:rsidR="00FF1D14" w:rsidRDefault="00FF1D14">
            <w:pPr>
              <w:pStyle w:val="CRCoverPage"/>
              <w:tabs>
                <w:tab w:val="right" w:pos="2184"/>
              </w:tabs>
              <w:spacing w:after="0"/>
              <w:rPr>
                <w:b/>
                <w:i/>
                <w:noProof/>
              </w:rPr>
            </w:pPr>
            <w:r>
              <w:rPr>
                <w:b/>
                <w:i/>
                <w:noProof/>
              </w:rPr>
              <w:t>This CR's revision history:</w:t>
            </w:r>
          </w:p>
        </w:tc>
        <w:tc>
          <w:tcPr>
            <w:tcW w:w="7839" w:type="dxa"/>
            <w:gridSpan w:val="10"/>
            <w:tcBorders>
              <w:top w:val="single" w:sz="4" w:space="0" w:color="auto"/>
              <w:left w:val="nil"/>
              <w:bottom w:val="single" w:sz="4" w:space="0" w:color="auto"/>
              <w:right w:val="single" w:sz="4" w:space="0" w:color="auto"/>
            </w:tcBorders>
            <w:shd w:val="pct30" w:color="FFFF00" w:fill="auto"/>
          </w:tcPr>
          <w:p w14:paraId="1CAFA5A7" w14:textId="77777777" w:rsidR="00FF1D14" w:rsidRDefault="00FF1D14">
            <w:pPr>
              <w:pStyle w:val="CRCoverPage"/>
              <w:spacing w:after="0"/>
              <w:ind w:left="100"/>
              <w:rPr>
                <w:noProof/>
              </w:rPr>
            </w:pPr>
          </w:p>
        </w:tc>
      </w:tr>
    </w:tbl>
    <w:p w14:paraId="5EF71DCB" w14:textId="77777777" w:rsidR="00FF1D14" w:rsidRDefault="00FF1D14" w:rsidP="00FF1D14">
      <w:pPr>
        <w:pStyle w:val="CRCoverPage"/>
        <w:spacing w:after="0"/>
        <w:rPr>
          <w:noProof/>
          <w:sz w:val="8"/>
          <w:szCs w:val="8"/>
        </w:rPr>
      </w:pPr>
    </w:p>
    <w:p w14:paraId="493EDD59" w14:textId="77777777" w:rsidR="00FF1D14" w:rsidRDefault="00FF1D14" w:rsidP="00FF1D14">
      <w:pPr>
        <w:spacing w:after="0"/>
        <w:rPr>
          <w:noProof/>
        </w:rPr>
        <w:sectPr w:rsidR="00FF1D14">
          <w:footnotePr>
            <w:numRestart w:val="eachSect"/>
          </w:footnotePr>
          <w:pgSz w:w="11907" w:h="16840"/>
          <w:pgMar w:top="1418" w:right="1134" w:bottom="1134" w:left="1134" w:header="680" w:footer="567" w:gutter="0"/>
          <w:cols w:space="720"/>
        </w:sect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FF1D14" w14:paraId="22C2FB1C" w14:textId="77777777" w:rsidTr="00FF1D1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BE68B1" w14:textId="77777777" w:rsidR="00FF1D14" w:rsidRDefault="00FF1D14">
            <w:pPr>
              <w:snapToGrid w:val="0"/>
              <w:spacing w:after="0"/>
              <w:jc w:val="center"/>
              <w:rPr>
                <w:color w:val="FF0000"/>
                <w:sz w:val="28"/>
                <w:szCs w:val="28"/>
                <w:lang w:eastAsia="zh-CN"/>
              </w:rPr>
            </w:pPr>
            <w:r>
              <w:rPr>
                <w:color w:val="FF0000"/>
                <w:sz w:val="28"/>
                <w:szCs w:val="28"/>
                <w:lang w:eastAsia="zh-CN"/>
              </w:rPr>
              <w:lastRenderedPageBreak/>
              <w:t>START OF CHANGES</w:t>
            </w:r>
          </w:p>
        </w:tc>
      </w:tr>
    </w:tbl>
    <w:p w14:paraId="68E8F765" w14:textId="77777777" w:rsidR="00394471" w:rsidRPr="00962B3F" w:rsidRDefault="00394471" w:rsidP="00394471">
      <w:pPr>
        <w:pStyle w:val="2"/>
        <w:rPr>
          <w:rFonts w:eastAsia="MS Mincho"/>
        </w:rPr>
      </w:pPr>
      <w:bookmarkStart w:id="29" w:name="_Toc60776686"/>
      <w:bookmarkStart w:id="30" w:name="_Toc100929477"/>
      <w:bookmarkEnd w:id="0"/>
      <w:bookmarkEnd w:id="1"/>
      <w:r w:rsidRPr="00962B3F">
        <w:rPr>
          <w:rFonts w:eastAsia="MS Mincho"/>
        </w:rPr>
        <w:t>3.1</w:t>
      </w:r>
      <w:r w:rsidRPr="00962B3F">
        <w:rPr>
          <w:rFonts w:eastAsia="MS Mincho"/>
        </w:rPr>
        <w:tab/>
        <w:t>Definitions</w:t>
      </w:r>
      <w:bookmarkEnd w:id="29"/>
      <w:bookmarkEnd w:id="30"/>
    </w:p>
    <w:p w14:paraId="4C67C278" w14:textId="77777777" w:rsidR="00394471" w:rsidRPr="00962B3F" w:rsidRDefault="00394471" w:rsidP="00394471">
      <w:pPr>
        <w:rPr>
          <w:rFonts w:eastAsia="MS Mincho"/>
        </w:rPr>
      </w:pPr>
      <w:r w:rsidRPr="00962B3F">
        <w:t>For the purposes of the present document, the terms and definitions given in TR 21.905 [1] and the following apply. A term defined in the present document takes precedence over the definition of the same term, if any, in TR 21.905 [1].</w:t>
      </w:r>
    </w:p>
    <w:p w14:paraId="1C86733F" w14:textId="77777777" w:rsidR="00214323" w:rsidRPr="00962B3F" w:rsidRDefault="00214323" w:rsidP="00214323">
      <w:r w:rsidRPr="00962B3F">
        <w:rPr>
          <w:b/>
        </w:rPr>
        <w:t xml:space="preserve">AM MRB: </w:t>
      </w:r>
      <w:r w:rsidRPr="00962B3F">
        <w:rPr>
          <w:rFonts w:eastAsiaTheme="minorEastAsia"/>
          <w:lang w:eastAsia="zh-CN"/>
        </w:rPr>
        <w:t>An MRB associated with at least an AM RLC bearer for PTP transmission.</w:t>
      </w:r>
    </w:p>
    <w:p w14:paraId="439C5B32" w14:textId="37D21BAC" w:rsidR="00394471" w:rsidRPr="00962B3F" w:rsidRDefault="00394471" w:rsidP="00394471">
      <w:r w:rsidRPr="00962B3F">
        <w:rPr>
          <w:b/>
        </w:rPr>
        <w:t>BH RLC channel:</w:t>
      </w:r>
      <w:r w:rsidRPr="00962B3F">
        <w:t xml:space="preserve"> </w:t>
      </w:r>
      <w:r w:rsidR="00964CC4" w:rsidRPr="00962B3F">
        <w:t>An RLC channel between two nodes, which is used to transport backhaul packets</w:t>
      </w:r>
      <w:r w:rsidRPr="00962B3F">
        <w:t>.</w:t>
      </w:r>
    </w:p>
    <w:p w14:paraId="4CC044B3" w14:textId="77777777" w:rsidR="00214323" w:rsidRPr="00962B3F" w:rsidRDefault="00214323" w:rsidP="00214323">
      <w:r w:rsidRPr="00962B3F">
        <w:rPr>
          <w:b/>
        </w:rPr>
        <w:t xml:space="preserve">Broadcast MRB: </w:t>
      </w:r>
      <w:r w:rsidRPr="00962B3F">
        <w:rPr>
          <w:rFonts w:eastAsia="等线"/>
          <w:lang w:eastAsia="zh-CN"/>
        </w:rPr>
        <w:t xml:space="preserve">A radio bearer </w:t>
      </w:r>
      <w:r w:rsidRPr="00962B3F">
        <w:t>configured for MBS broadcast delivery</w:t>
      </w:r>
      <w:r w:rsidRPr="00962B3F">
        <w:rPr>
          <w:rFonts w:eastAsia="等线"/>
          <w:lang w:eastAsia="zh-CN"/>
        </w:rPr>
        <w:t>.</w:t>
      </w:r>
    </w:p>
    <w:p w14:paraId="606372B1" w14:textId="77777777" w:rsidR="00394471" w:rsidRPr="00962B3F" w:rsidRDefault="00394471" w:rsidP="00394471">
      <w:r w:rsidRPr="00962B3F">
        <w:rPr>
          <w:b/>
        </w:rPr>
        <w:t>CEIL:</w:t>
      </w:r>
      <w:r w:rsidRPr="00962B3F">
        <w:t xml:space="preserve"> Mathematical function used to 'round up' i.e. to the nearest integer having a higher or equal value.</w:t>
      </w:r>
    </w:p>
    <w:p w14:paraId="6233CEDC" w14:textId="77777777" w:rsidR="00394471" w:rsidRPr="00962B3F" w:rsidRDefault="00394471" w:rsidP="00394471">
      <w:pPr>
        <w:rPr>
          <w:b/>
        </w:rPr>
      </w:pPr>
      <w:r w:rsidRPr="00962B3F">
        <w:rPr>
          <w:b/>
        </w:rPr>
        <w:t xml:space="preserve">DAPS bearer: </w:t>
      </w:r>
      <w:r w:rsidRPr="00962B3F">
        <w:rPr>
          <w:bCs/>
        </w:rPr>
        <w:t>a bearer whose radio protocols are located in both the source gNB and the target gNB during DAPS handover to use both source gNB and target gNB resources.</w:t>
      </w:r>
    </w:p>
    <w:p w14:paraId="7893B099" w14:textId="77777777" w:rsidR="00394471" w:rsidRPr="00962B3F" w:rsidRDefault="00394471" w:rsidP="00394471">
      <w:r w:rsidRPr="00962B3F">
        <w:rPr>
          <w:b/>
        </w:rPr>
        <w:t>Dedicated signalling:</w:t>
      </w:r>
      <w:r w:rsidRPr="00962B3F">
        <w:t xml:space="preserve"> Signalling sent on DCCH logical channel between the network and a single UE.</w:t>
      </w:r>
    </w:p>
    <w:p w14:paraId="54EAE640" w14:textId="77777777" w:rsidR="00394471" w:rsidRPr="00962B3F" w:rsidRDefault="00394471" w:rsidP="00394471">
      <w:r w:rsidRPr="00962B3F">
        <w:rPr>
          <w:b/>
          <w:bCs/>
        </w:rPr>
        <w:t>Dormant BWP:</w:t>
      </w:r>
      <w:r w:rsidRPr="00962B3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2900B14" w14:textId="77777777" w:rsidR="00394471" w:rsidRPr="00962B3F" w:rsidRDefault="00394471" w:rsidP="00394471">
      <w:r w:rsidRPr="00962B3F">
        <w:rPr>
          <w:b/>
        </w:rPr>
        <w:t>Field:</w:t>
      </w:r>
      <w:r w:rsidRPr="00962B3F">
        <w:t xml:space="preserve"> The individual contents of an information element are referred to as fields.</w:t>
      </w:r>
    </w:p>
    <w:p w14:paraId="7B05D255" w14:textId="77777777" w:rsidR="00394471" w:rsidRPr="00962B3F" w:rsidRDefault="00394471" w:rsidP="00394471">
      <w:r w:rsidRPr="00962B3F">
        <w:rPr>
          <w:b/>
        </w:rPr>
        <w:t>FLOOR:</w:t>
      </w:r>
      <w:r w:rsidRPr="00962B3F">
        <w:t xml:space="preserve"> Mathematical function used to 'round down' i.e. to the nearest integer having a lower or equal value.</w:t>
      </w:r>
    </w:p>
    <w:p w14:paraId="2962FF71" w14:textId="77777777" w:rsidR="00394471" w:rsidRPr="00962B3F" w:rsidRDefault="00394471" w:rsidP="00394471">
      <w:r w:rsidRPr="00962B3F">
        <w:rPr>
          <w:b/>
        </w:rPr>
        <w:t>Global cell identity:</w:t>
      </w:r>
      <w:r w:rsidRPr="00962B3F">
        <w:t xml:space="preserve"> An identity to uniquely identifying an NR cell. It is consisted of </w:t>
      </w:r>
      <w:r w:rsidRPr="00962B3F">
        <w:rPr>
          <w:i/>
        </w:rPr>
        <w:t>cellIdentity</w:t>
      </w:r>
      <w:r w:rsidRPr="00962B3F">
        <w:t xml:space="preserve"> and </w:t>
      </w:r>
      <w:r w:rsidRPr="00962B3F">
        <w:rPr>
          <w:i/>
        </w:rPr>
        <w:t>plmn-Identity</w:t>
      </w:r>
      <w:r w:rsidRPr="00962B3F">
        <w:t xml:space="preserve"> of the first </w:t>
      </w:r>
      <w:r w:rsidRPr="00962B3F">
        <w:rPr>
          <w:i/>
        </w:rPr>
        <w:t>PLMN-Identity</w:t>
      </w:r>
      <w:r w:rsidRPr="00962B3F">
        <w:t xml:space="preserve"> in </w:t>
      </w:r>
      <w:r w:rsidRPr="00962B3F">
        <w:rPr>
          <w:i/>
        </w:rPr>
        <w:t>plmn-IdentityList</w:t>
      </w:r>
      <w:r w:rsidRPr="00962B3F">
        <w:t xml:space="preserve"> in SIB1.</w:t>
      </w:r>
    </w:p>
    <w:p w14:paraId="55EE4F91" w14:textId="77777777" w:rsidR="00394471" w:rsidRPr="00962B3F" w:rsidRDefault="00394471" w:rsidP="00394471">
      <w:r w:rsidRPr="00962B3F">
        <w:rPr>
          <w:b/>
        </w:rPr>
        <w:t>Information element:</w:t>
      </w:r>
      <w:r w:rsidRPr="00962B3F">
        <w:t xml:space="preserve"> A structural element containing single or multiple fields is referred as information element.</w:t>
      </w:r>
    </w:p>
    <w:p w14:paraId="6D61D9B2" w14:textId="77777777" w:rsidR="00214323" w:rsidRPr="00962B3F" w:rsidRDefault="00214323" w:rsidP="00214323">
      <w:pPr>
        <w:rPr>
          <w:b/>
          <w:lang w:eastAsia="zh-CN"/>
        </w:rPr>
      </w:pPr>
      <w:r w:rsidRPr="00962B3F">
        <w:rPr>
          <w:b/>
        </w:rPr>
        <w:t>MBS Radio Bearer:</w:t>
      </w:r>
      <w:r w:rsidRPr="00962B3F">
        <w:t xml:space="preserve"> A radio bearer that is configured for MBS delivery.</w:t>
      </w:r>
    </w:p>
    <w:p w14:paraId="5DE97640" w14:textId="2FA504F4" w:rsidR="00214323" w:rsidRPr="00962B3F" w:rsidRDefault="00214323" w:rsidP="00214323">
      <w:pPr>
        <w:rPr>
          <w:lang w:eastAsia="zh-CN"/>
        </w:rPr>
      </w:pPr>
      <w:r w:rsidRPr="00962B3F">
        <w:rPr>
          <w:b/>
          <w:lang w:eastAsia="zh-CN"/>
        </w:rPr>
        <w:t>Multicast/Broadcast Service:</w:t>
      </w:r>
      <w:r w:rsidRPr="00962B3F">
        <w:rPr>
          <w:lang w:eastAsia="zh-CN"/>
        </w:rPr>
        <w:t xml:space="preserve"> A </w:t>
      </w:r>
      <w:r w:rsidRPr="00962B3F">
        <w:t xml:space="preserve">point-to-multipoint service </w:t>
      </w:r>
      <w:r w:rsidRPr="00962B3F">
        <w:rPr>
          <w:lang w:eastAsia="zh-CN"/>
        </w:rPr>
        <w:t>as defined in TS 23.247 [67].</w:t>
      </w:r>
    </w:p>
    <w:p w14:paraId="606A675D" w14:textId="77777777" w:rsidR="00214323" w:rsidRPr="00962B3F" w:rsidRDefault="00214323" w:rsidP="00214323">
      <w:pPr>
        <w:rPr>
          <w:b/>
        </w:rPr>
      </w:pPr>
      <w:r w:rsidRPr="00962B3F">
        <w:rPr>
          <w:b/>
        </w:rPr>
        <w:t xml:space="preserve">Multicast MRB: </w:t>
      </w:r>
      <w:r w:rsidRPr="00962B3F">
        <w:rPr>
          <w:rFonts w:eastAsia="等线"/>
          <w:lang w:eastAsia="zh-CN"/>
        </w:rPr>
        <w:t xml:space="preserve">A radio bearer </w:t>
      </w:r>
      <w:r w:rsidRPr="00962B3F">
        <w:t>configured for MBS multicast delivery</w:t>
      </w:r>
      <w:r w:rsidRPr="00962B3F">
        <w:rPr>
          <w:rFonts w:eastAsia="等线"/>
          <w:lang w:eastAsia="zh-CN"/>
        </w:rPr>
        <w:t>.</w:t>
      </w:r>
    </w:p>
    <w:p w14:paraId="4D3A095B" w14:textId="77777777" w:rsidR="0005611B" w:rsidRPr="00962B3F" w:rsidRDefault="0005611B" w:rsidP="0005611B">
      <w:pPr>
        <w:rPr>
          <w:rFonts w:eastAsiaTheme="minorEastAsia"/>
          <w:b/>
        </w:rPr>
      </w:pPr>
      <w:r w:rsidRPr="00962B3F">
        <w:rPr>
          <w:rFonts w:eastAsiaTheme="minorEastAsia"/>
          <w:b/>
        </w:rPr>
        <w:t xml:space="preserve">MUSIM gap: </w:t>
      </w:r>
      <w:r w:rsidRPr="00962B3F">
        <w:rPr>
          <w:rFonts w:eastAsiaTheme="minorEastAsia"/>
        </w:rPr>
        <w:t>Period that the UE may use to perform MUSIM operations.</w:t>
      </w:r>
    </w:p>
    <w:p w14:paraId="471B2381" w14:textId="77777777" w:rsidR="00305C4E" w:rsidRPr="00962B3F" w:rsidRDefault="00305C4E" w:rsidP="00305C4E">
      <w:pPr>
        <w:rPr>
          <w:rFonts w:eastAsiaTheme="minorEastAsia"/>
        </w:rPr>
      </w:pPr>
      <w:r w:rsidRPr="00962B3F">
        <w:rPr>
          <w:b/>
        </w:rPr>
        <w:t xml:space="preserve">NCSG: </w:t>
      </w:r>
      <w:r w:rsidRPr="00962B3F">
        <w:t>Network controlled small gap as defined in TS 38.133 [14].</w:t>
      </w:r>
    </w:p>
    <w:p w14:paraId="326F4C63" w14:textId="77777777" w:rsidR="00394471" w:rsidRPr="00962B3F" w:rsidRDefault="00394471" w:rsidP="00394471">
      <w:r w:rsidRPr="00962B3F">
        <w:rPr>
          <w:b/>
        </w:rPr>
        <w:t>NPN-only Cell</w:t>
      </w:r>
      <w:r w:rsidRPr="00962B3F">
        <w:t xml:space="preserve">: A cell that is only available for normal service for NPNs' subscriber. An NPN-capable UE determines that a cell is NPN-only Cell by detecting that the </w:t>
      </w:r>
      <w:r w:rsidRPr="00962B3F">
        <w:rPr>
          <w:i/>
        </w:rPr>
        <w:t>cellReservedForOtherUse</w:t>
      </w:r>
      <w:r w:rsidRPr="00962B3F">
        <w:t xml:space="preserve"> IE is set to true while the </w:t>
      </w:r>
      <w:r w:rsidRPr="00962B3F">
        <w:rPr>
          <w:i/>
        </w:rPr>
        <w:t>npn-IdentityInfoList</w:t>
      </w:r>
      <w:r w:rsidRPr="00962B3F">
        <w:t xml:space="preserve"> IE is present in </w:t>
      </w:r>
      <w:r w:rsidRPr="00962B3F">
        <w:rPr>
          <w:i/>
        </w:rPr>
        <w:t>CellAccessRelatedInfo</w:t>
      </w:r>
      <w:r w:rsidRPr="00962B3F">
        <w:t>.</w:t>
      </w:r>
    </w:p>
    <w:p w14:paraId="1259F13A" w14:textId="77777777" w:rsidR="00BB64DA" w:rsidRDefault="00BB64DA" w:rsidP="00BB64DA">
      <w:pPr>
        <w:rPr>
          <w:ins w:id="31" w:author="Huawei, HiSilicon" w:date="2022-08-08T09:06:00Z"/>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ins w:id="32" w:author="Huawei, HiSilicon" w:date="2022-08-08T09:09:00Z">
        <w:r>
          <w:t xml:space="preserve">5G ProSe Direct Communication and ProSe UE-to-Network Relay communication for </w:t>
        </w:r>
      </w:ins>
      <w:r>
        <w:t>Proximity based Services as defined in TS 23.304 [65] between two or more nearby UEs, using NR technology but not traversing any network node</w:t>
      </w:r>
      <w:r>
        <w:rPr>
          <w:rFonts w:eastAsia="Malgun Gothic"/>
          <w:lang w:eastAsia="ko-KR"/>
        </w:rPr>
        <w:t>.</w:t>
      </w:r>
    </w:p>
    <w:p w14:paraId="1F880362" w14:textId="77777777" w:rsidR="00BB64DA" w:rsidRDefault="00BB64DA" w:rsidP="00BB64DA">
      <w:pPr>
        <w:rPr>
          <w:rFonts w:eastAsia="Malgun Gothic"/>
          <w:lang w:eastAsia="ko-KR"/>
        </w:rPr>
      </w:pPr>
      <w:ins w:id="33" w:author="Huawei, HiSilicon" w:date="2022-08-08T09:06:00Z">
        <w:r>
          <w:rPr>
            <w:b/>
          </w:rPr>
          <w:t>NR sidelink</w:t>
        </w:r>
        <w:r>
          <w:rPr>
            <w:b/>
            <w:lang w:eastAsia="ko-KR"/>
          </w:rPr>
          <w:t xml:space="preserve"> discovery</w:t>
        </w:r>
        <w:r>
          <w:t>:</w:t>
        </w:r>
        <w:r>
          <w:rPr>
            <w:rFonts w:eastAsia="Malgun Gothic"/>
            <w:lang w:eastAsia="ko-KR"/>
          </w:rPr>
          <w:t xml:space="preserve"> </w:t>
        </w:r>
        <w:r>
          <w:t xml:space="preserve">AS functionality enabling </w:t>
        </w:r>
      </w:ins>
      <w:ins w:id="34" w:author="Huawei, HiSilicon" w:date="2022-08-08T09:08:00Z">
        <w:r>
          <w:t xml:space="preserve">5G ProSe Direct Discovery and ProSe UE-to-Network Relay discovery for </w:t>
        </w:r>
      </w:ins>
      <w:ins w:id="35" w:author="Huawei, HiSilicon" w:date="2022-08-08T09:06:00Z">
        <w:r>
          <w:t>Proximity based Services as defined in TS 23.304 [65] between two or more nearby UEs, using NR technology but not traversing any network node</w:t>
        </w:r>
        <w:r>
          <w:rPr>
            <w:rFonts w:eastAsia="Malgun Gothic"/>
            <w:lang w:eastAsia="ko-KR"/>
          </w:rPr>
          <w:t>.</w:t>
        </w:r>
      </w:ins>
    </w:p>
    <w:p w14:paraId="065D0A69" w14:textId="77777777" w:rsidR="00394471" w:rsidRPr="00962B3F" w:rsidRDefault="00394471" w:rsidP="00394471">
      <w:pPr>
        <w:rPr>
          <w:b/>
        </w:rPr>
      </w:pPr>
      <w:r w:rsidRPr="00962B3F">
        <w:rPr>
          <w:b/>
        </w:rPr>
        <w:t xml:space="preserve">PNI-NPN identity: </w:t>
      </w:r>
      <w:r w:rsidRPr="00962B3F">
        <w:rPr>
          <w:bCs/>
        </w:rPr>
        <w:t xml:space="preserve">an identifier of a PNI-NPN </w:t>
      </w:r>
      <w:r w:rsidRPr="00962B3F">
        <w:rPr>
          <w:rFonts w:eastAsia="宋体"/>
          <w:bCs/>
        </w:rPr>
        <w:t>comprising</w:t>
      </w:r>
      <w:r w:rsidRPr="00962B3F">
        <w:rPr>
          <w:bCs/>
        </w:rPr>
        <w:t xml:space="preserve"> of a PLMN ID and a CAG -ID combination.</w:t>
      </w:r>
    </w:p>
    <w:p w14:paraId="3A651E82" w14:textId="77777777" w:rsidR="00394471" w:rsidRPr="00962B3F" w:rsidRDefault="00394471" w:rsidP="00394471">
      <w:r w:rsidRPr="00962B3F">
        <w:rPr>
          <w:b/>
        </w:rPr>
        <w:t>Primary Cell</w:t>
      </w:r>
      <w:r w:rsidRPr="00962B3F">
        <w:t>: The MCG cell, operating on the primary frequency, in which the UE either performs the initial connection establishment procedure or initiates the connection re-establishment procedure.</w:t>
      </w:r>
    </w:p>
    <w:p w14:paraId="3F72AE8A" w14:textId="77777777" w:rsidR="00AE6F6C" w:rsidRPr="00962B3F" w:rsidRDefault="00AE6F6C" w:rsidP="00AE6F6C">
      <w:pPr>
        <w:rPr>
          <w:lang w:eastAsia="zh-CN"/>
        </w:rPr>
      </w:pPr>
      <w:r w:rsidRPr="00962B3F">
        <w:rPr>
          <w:b/>
          <w:bCs/>
        </w:rPr>
        <w:t>PC5 Relay RLC channel</w:t>
      </w:r>
      <w:r w:rsidRPr="00962B3F">
        <w:t xml:space="preserve">: </w:t>
      </w:r>
      <w:r w:rsidRPr="00962B3F">
        <w:rPr>
          <w:rFonts w:eastAsia="MS Mincho"/>
          <w:lang w:eastAsia="en-US"/>
        </w:rPr>
        <w:t>A</w:t>
      </w:r>
      <w:r w:rsidRPr="00962B3F">
        <w:t>n RLC channel between L2 U2N Remote UE and L2 U2N Relay UE, which is used to transport packets over PC5 for L2 UE-to-Network relay.</w:t>
      </w:r>
    </w:p>
    <w:p w14:paraId="54503C30" w14:textId="77777777" w:rsidR="00394471" w:rsidRPr="00962B3F" w:rsidRDefault="00394471" w:rsidP="00394471">
      <w:pPr>
        <w:rPr>
          <w:lang w:eastAsia="en-US"/>
        </w:rPr>
      </w:pPr>
      <w:r w:rsidRPr="00962B3F">
        <w:rPr>
          <w:b/>
        </w:rPr>
        <w:t>Primary SCG Cell</w:t>
      </w:r>
      <w:r w:rsidRPr="00962B3F">
        <w:t>: For dual connectivity operation, the SCG cell in which the UE performs random access when performing the Reconfiguration with Sync procedure.</w:t>
      </w:r>
    </w:p>
    <w:p w14:paraId="2521EAE9" w14:textId="77777777" w:rsidR="00394471" w:rsidRPr="00962B3F" w:rsidRDefault="00394471" w:rsidP="00394471">
      <w:pPr>
        <w:rPr>
          <w:lang w:eastAsia="en-US"/>
        </w:rPr>
      </w:pPr>
      <w:r w:rsidRPr="00962B3F">
        <w:rPr>
          <w:b/>
        </w:rPr>
        <w:lastRenderedPageBreak/>
        <w:t>Primary Timing Advance Group</w:t>
      </w:r>
      <w:r w:rsidRPr="00962B3F">
        <w:t>: Timing Advance Group containing the SpCell.</w:t>
      </w:r>
    </w:p>
    <w:p w14:paraId="213DAE95" w14:textId="77777777" w:rsidR="00394471" w:rsidRPr="00962B3F" w:rsidRDefault="00394471" w:rsidP="00394471">
      <w:r w:rsidRPr="00962B3F">
        <w:rPr>
          <w:b/>
        </w:rPr>
        <w:t>PUCCH SCell:</w:t>
      </w:r>
      <w:r w:rsidRPr="00962B3F">
        <w:t xml:space="preserve"> An SCell configured with PUCCH.</w:t>
      </w:r>
    </w:p>
    <w:p w14:paraId="565F5DF9" w14:textId="77777777" w:rsidR="00394471" w:rsidRPr="00962B3F" w:rsidRDefault="00394471" w:rsidP="00394471">
      <w:pPr>
        <w:rPr>
          <w:b/>
        </w:rPr>
      </w:pPr>
      <w:r w:rsidRPr="00962B3F">
        <w:rPr>
          <w:b/>
        </w:rPr>
        <w:t>PUSCH-Less SCell:</w:t>
      </w:r>
      <w:r w:rsidRPr="00962B3F">
        <w:t xml:space="preserve"> An SCell configured without PUSCH</w:t>
      </w:r>
      <w:r w:rsidRPr="00962B3F">
        <w:rPr>
          <w:lang w:eastAsia="zh-CN"/>
        </w:rPr>
        <w:t>.</w:t>
      </w:r>
    </w:p>
    <w:p w14:paraId="3431CF55" w14:textId="6B2E01BF" w:rsidR="00CD6E06" w:rsidRPr="00962B3F" w:rsidRDefault="00CD6E06" w:rsidP="00CD6E06">
      <w:pPr>
        <w:rPr>
          <w:b/>
          <w:bCs/>
        </w:rPr>
      </w:pPr>
      <w:r w:rsidRPr="00962B3F">
        <w:rPr>
          <w:b/>
          <w:bCs/>
          <w:lang w:eastAsia="zh-CN"/>
        </w:rPr>
        <w:t xml:space="preserve">RedCap UE: </w:t>
      </w:r>
      <w:r w:rsidRPr="00962B3F">
        <w:t>A UE with reduced capabilities as specified in clause 4.2.</w:t>
      </w:r>
      <w:r w:rsidR="00A27BF6" w:rsidRPr="00962B3F">
        <w:t>21.1</w:t>
      </w:r>
      <w:r w:rsidRPr="00962B3F">
        <w:t xml:space="preserve"> in TS 38.306 [26].</w:t>
      </w:r>
    </w:p>
    <w:p w14:paraId="23A4FD1D" w14:textId="77777777" w:rsidR="00394471" w:rsidRPr="00962B3F" w:rsidRDefault="00394471" w:rsidP="00394471">
      <w:r w:rsidRPr="00962B3F">
        <w:rPr>
          <w:b/>
        </w:rPr>
        <w:t xml:space="preserve">RLC bearer configuration: </w:t>
      </w:r>
      <w:r w:rsidRPr="00962B3F">
        <w:t>The lower layer part of the radio bearer configuration comprising the RLC and logical channel configurations.</w:t>
      </w:r>
    </w:p>
    <w:p w14:paraId="0B8F0B58" w14:textId="77777777" w:rsidR="00394471" w:rsidRPr="00962B3F" w:rsidRDefault="00394471" w:rsidP="00394471">
      <w:r w:rsidRPr="00962B3F">
        <w:rPr>
          <w:b/>
        </w:rPr>
        <w:t>Secondary Cell</w:t>
      </w:r>
      <w:r w:rsidRPr="00962B3F">
        <w:t>: For a UE configured with CA, a cell providing additional radio resources on top of Special Cell.</w:t>
      </w:r>
    </w:p>
    <w:p w14:paraId="09B2DF3A" w14:textId="77777777" w:rsidR="00394471" w:rsidRPr="00962B3F" w:rsidRDefault="00394471" w:rsidP="00394471">
      <w:r w:rsidRPr="00962B3F">
        <w:rPr>
          <w:b/>
        </w:rPr>
        <w:t>Secondary Cell Group</w:t>
      </w:r>
      <w:r w:rsidRPr="00962B3F">
        <w:t>: For a UE configured with dual connectivity, the subset of serving cells comprising of the PSCell and zero or more secondary cells.</w:t>
      </w:r>
    </w:p>
    <w:p w14:paraId="2E2A66A6" w14:textId="77777777" w:rsidR="00394471" w:rsidRPr="00962B3F" w:rsidRDefault="00394471" w:rsidP="00394471">
      <w:r w:rsidRPr="00962B3F">
        <w:rPr>
          <w:b/>
        </w:rPr>
        <w:t>Serving Cell</w:t>
      </w:r>
      <w:r w:rsidRPr="00962B3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77777777" w:rsidR="0070235D" w:rsidRPr="00962B3F" w:rsidRDefault="0070235D" w:rsidP="0070235D">
      <w:r w:rsidRPr="00962B3F">
        <w:rPr>
          <w:b/>
          <w:bCs/>
        </w:rPr>
        <w:t>Small Data Transmission</w:t>
      </w:r>
      <w:r w:rsidRPr="00962B3F">
        <w:t>: A procedure used for transmission of data and/or signalling over allowed radio bearers in RRC_INACTIVE state (i.e. without the UE transitioning to RRC_CONNECTED state).</w:t>
      </w:r>
    </w:p>
    <w:p w14:paraId="2BB0B916" w14:textId="77777777" w:rsidR="00394471" w:rsidRPr="00962B3F" w:rsidRDefault="00394471" w:rsidP="00394471">
      <w:pPr>
        <w:rPr>
          <w:b/>
        </w:rPr>
      </w:pPr>
      <w:r w:rsidRPr="00962B3F">
        <w:rPr>
          <w:b/>
        </w:rPr>
        <w:t xml:space="preserve">SNPN identity: </w:t>
      </w:r>
      <w:r w:rsidRPr="00962B3F">
        <w:rPr>
          <w:bCs/>
        </w:rPr>
        <w:t>an identifier of an SNPN comprising of a PLMN ID and an NID combination.</w:t>
      </w:r>
    </w:p>
    <w:p w14:paraId="35B93F1C" w14:textId="77777777" w:rsidR="00394471" w:rsidRPr="00962B3F" w:rsidRDefault="00394471" w:rsidP="00394471">
      <w:r w:rsidRPr="00962B3F">
        <w:rPr>
          <w:b/>
        </w:rPr>
        <w:t>Special Cell:</w:t>
      </w:r>
      <w:r w:rsidRPr="00962B3F">
        <w:t xml:space="preserve"> For Dual Connectivity operation the term Special Cell refers to the PCell of the MCG or the PSCell of the SCG, otherwise the term Special Cell refers to the PCell.</w:t>
      </w:r>
    </w:p>
    <w:p w14:paraId="1EB6DEE7" w14:textId="77777777" w:rsidR="00394471" w:rsidRPr="00962B3F" w:rsidRDefault="00394471" w:rsidP="00394471">
      <w:pPr>
        <w:rPr>
          <w:noProof/>
        </w:rPr>
      </w:pPr>
      <w:r w:rsidRPr="00962B3F">
        <w:rPr>
          <w:b/>
          <w:noProof/>
        </w:rPr>
        <w:t>Split SRB</w:t>
      </w:r>
      <w:r w:rsidRPr="00962B3F">
        <w:rPr>
          <w:noProof/>
        </w:rPr>
        <w:t>: In MR-DC, an SRB that supports transmission via MCG and SCG as well as duplication of RRC PDUs as defined in TS 37.340 [41].</w:t>
      </w:r>
    </w:p>
    <w:p w14:paraId="68921391" w14:textId="77777777" w:rsidR="00394471" w:rsidRPr="00962B3F" w:rsidRDefault="00394471" w:rsidP="00394471">
      <w:r w:rsidRPr="00962B3F">
        <w:rPr>
          <w:b/>
        </w:rPr>
        <w:t>SSB Frequency</w:t>
      </w:r>
      <w:r w:rsidRPr="00962B3F">
        <w:t>: Frequency referring to the position of resource element RE=#0 (subcarrier #0) of resource block RB#10 of the SS block.</w:t>
      </w:r>
    </w:p>
    <w:p w14:paraId="4547A30B"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Relay UE</w:t>
      </w:r>
      <w:r w:rsidRPr="00962B3F">
        <w:rPr>
          <w:rFonts w:eastAsia="MS Mincho"/>
          <w:bCs/>
          <w:lang w:eastAsia="en-US"/>
        </w:rPr>
        <w:t xml:space="preserve">: </w:t>
      </w:r>
      <w:r w:rsidRPr="00962B3F">
        <w:rPr>
          <w:rFonts w:eastAsia="MS Mincho"/>
          <w:lang w:eastAsia="en-US"/>
        </w:rPr>
        <w:t>A UE that provides functionality to support connectivity to the network for U2N Remote UE(s).</w:t>
      </w:r>
    </w:p>
    <w:p w14:paraId="6846BEC6"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Remote UE</w:t>
      </w:r>
      <w:r w:rsidRPr="00962B3F">
        <w:rPr>
          <w:rFonts w:eastAsia="MS Mincho"/>
          <w:bCs/>
          <w:lang w:eastAsia="en-US"/>
        </w:rPr>
        <w:t xml:space="preserve">: </w:t>
      </w:r>
      <w:r w:rsidRPr="00962B3F">
        <w:rPr>
          <w:rFonts w:eastAsia="MS Mincho"/>
          <w:lang w:eastAsia="en-US"/>
        </w:rPr>
        <w:t>A UE that communicates with the network via a U2N Relay UE.</w:t>
      </w:r>
    </w:p>
    <w:p w14:paraId="7D11B3B4" w14:textId="77777777" w:rsidR="00AE6F6C" w:rsidRPr="00962B3F" w:rsidRDefault="00AE6F6C" w:rsidP="00AE6F6C">
      <w:r w:rsidRPr="00962B3F">
        <w:rPr>
          <w:b/>
          <w:bCs/>
        </w:rPr>
        <w:t>Uu Relay RLC channel</w:t>
      </w:r>
      <w:r w:rsidRPr="00962B3F">
        <w:t xml:space="preserve">: </w:t>
      </w:r>
      <w:r w:rsidRPr="00962B3F">
        <w:rPr>
          <w:rFonts w:eastAsia="MS Mincho"/>
          <w:lang w:eastAsia="en-US"/>
        </w:rPr>
        <w:t>A</w:t>
      </w:r>
      <w:r w:rsidRPr="00962B3F">
        <w:t>n RLC channel between L2 U2N Relay UE and gNB, which is used to transport packets over Uu for L2 UE-to-Network relay</w:t>
      </w:r>
      <w:r w:rsidRPr="00962B3F">
        <w:rPr>
          <w:b/>
          <w:bCs/>
        </w:rPr>
        <w:t>.</w:t>
      </w:r>
    </w:p>
    <w:p w14:paraId="47057EBD" w14:textId="77777777" w:rsidR="00394471" w:rsidRPr="00962B3F" w:rsidRDefault="00394471" w:rsidP="00394471">
      <w:pPr>
        <w:rPr>
          <w:rFonts w:eastAsia="MS Mincho"/>
        </w:rPr>
      </w:pPr>
      <w:r w:rsidRPr="00962B3F">
        <w:rPr>
          <w:rFonts w:eastAsia="MS Mincho"/>
          <w:b/>
        </w:rPr>
        <w:t>UE Inactive AS Context</w:t>
      </w:r>
      <w:r w:rsidRPr="00962B3F">
        <w:rPr>
          <w:rFonts w:eastAsia="MS Mincho"/>
        </w:rPr>
        <w:t>: UE Inactive AS Context is stored when the connection is suspended and restored when the connection is resumed. It includes information as defined in clause 5.3.8.3.</w:t>
      </w:r>
    </w:p>
    <w:p w14:paraId="38DBE311" w14:textId="77777777" w:rsidR="00394471" w:rsidRPr="00962B3F" w:rsidRDefault="00394471" w:rsidP="00394471">
      <w:r w:rsidRPr="00962B3F">
        <w:rPr>
          <w:b/>
          <w:lang w:eastAsia="zh-CN"/>
        </w:rPr>
        <w:t>V2X s</w:t>
      </w:r>
      <w:r w:rsidRPr="00962B3F">
        <w:rPr>
          <w:b/>
        </w:rPr>
        <w:t>idelink</w:t>
      </w:r>
      <w:r w:rsidRPr="00962B3F">
        <w:rPr>
          <w:b/>
          <w:lang w:eastAsia="ko-KR"/>
        </w:rPr>
        <w:t xml:space="preserve"> communication</w:t>
      </w:r>
      <w:r w:rsidRPr="00962B3F">
        <w:t>:</w:t>
      </w:r>
      <w:r w:rsidRPr="00962B3F">
        <w:rPr>
          <w:lang w:eastAsia="ko-KR"/>
        </w:rPr>
        <w:t xml:space="preserve"> </w:t>
      </w:r>
      <w:r w:rsidRPr="00962B3F">
        <w:t>AS functionality enabling V2X Communication as defined in TS 23.285 [56], between nearby UEs, using E-UTRA technology but not traversing any network node.</w:t>
      </w:r>
    </w:p>
    <w:p w14:paraId="66A2C4D0" w14:textId="77777777" w:rsidR="00394471" w:rsidRPr="00962B3F" w:rsidRDefault="00394471" w:rsidP="00394471">
      <w:pPr>
        <w:pStyle w:val="2"/>
        <w:rPr>
          <w:rFonts w:eastAsia="MS Mincho"/>
        </w:rPr>
      </w:pPr>
      <w:bookmarkStart w:id="36" w:name="_Toc60776687"/>
      <w:bookmarkStart w:id="37" w:name="_Toc100929478"/>
      <w:r w:rsidRPr="00962B3F">
        <w:rPr>
          <w:rFonts w:eastAsia="MS Mincho"/>
        </w:rPr>
        <w:t>3.2</w:t>
      </w:r>
      <w:r w:rsidRPr="00962B3F">
        <w:rPr>
          <w:rFonts w:eastAsia="MS Mincho"/>
        </w:rPr>
        <w:tab/>
        <w:t>Abbreviations</w:t>
      </w:r>
      <w:bookmarkEnd w:id="36"/>
      <w:bookmarkEnd w:id="37"/>
    </w:p>
    <w:p w14:paraId="0D653DE7" w14:textId="77777777" w:rsidR="00394471" w:rsidRPr="00962B3F" w:rsidRDefault="00394471" w:rsidP="00394471">
      <w:pPr>
        <w:rPr>
          <w:rFonts w:eastAsia="MS Mincho"/>
        </w:rPr>
      </w:pPr>
      <w:r w:rsidRPr="00962B3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62B3F" w:rsidRDefault="00394471" w:rsidP="00394471">
      <w:pPr>
        <w:pStyle w:val="EW"/>
      </w:pPr>
      <w:r w:rsidRPr="00962B3F">
        <w:t>5GC</w:t>
      </w:r>
      <w:r w:rsidRPr="00962B3F">
        <w:tab/>
        <w:t>5G Core Network</w:t>
      </w:r>
    </w:p>
    <w:p w14:paraId="45097B2F" w14:textId="77777777" w:rsidR="00394471" w:rsidRPr="00962B3F" w:rsidRDefault="00394471" w:rsidP="00394471">
      <w:pPr>
        <w:pStyle w:val="EW"/>
      </w:pPr>
      <w:r w:rsidRPr="00962B3F">
        <w:t>ACK</w:t>
      </w:r>
      <w:r w:rsidRPr="00962B3F">
        <w:tab/>
        <w:t>Acknowledgement</w:t>
      </w:r>
    </w:p>
    <w:p w14:paraId="17C79EC8" w14:textId="77777777" w:rsidR="00394471" w:rsidRPr="00962B3F" w:rsidRDefault="00394471" w:rsidP="00394471">
      <w:pPr>
        <w:pStyle w:val="EW"/>
      </w:pPr>
      <w:r w:rsidRPr="00962B3F">
        <w:t>AM</w:t>
      </w:r>
      <w:r w:rsidRPr="00962B3F">
        <w:tab/>
        <w:t>Acknowledged Mode</w:t>
      </w:r>
    </w:p>
    <w:p w14:paraId="602324CA" w14:textId="77777777" w:rsidR="00394471" w:rsidRPr="00962B3F" w:rsidRDefault="00394471" w:rsidP="00394471">
      <w:pPr>
        <w:pStyle w:val="EW"/>
      </w:pPr>
      <w:r w:rsidRPr="00962B3F">
        <w:t>ARQ</w:t>
      </w:r>
      <w:r w:rsidRPr="00962B3F">
        <w:tab/>
        <w:t>Automatic Repeat Request</w:t>
      </w:r>
    </w:p>
    <w:p w14:paraId="3F4733D2" w14:textId="77777777" w:rsidR="00394471" w:rsidRPr="00962B3F" w:rsidRDefault="00394471" w:rsidP="00394471">
      <w:pPr>
        <w:pStyle w:val="EW"/>
      </w:pPr>
      <w:r w:rsidRPr="00962B3F">
        <w:t>AS</w:t>
      </w:r>
      <w:r w:rsidRPr="00962B3F">
        <w:tab/>
        <w:t>Access Stratum</w:t>
      </w:r>
    </w:p>
    <w:p w14:paraId="299BE259" w14:textId="77777777" w:rsidR="00394471" w:rsidRPr="00962B3F" w:rsidRDefault="00394471" w:rsidP="00394471">
      <w:pPr>
        <w:pStyle w:val="EW"/>
      </w:pPr>
      <w:r w:rsidRPr="00962B3F">
        <w:t>ASN.1</w:t>
      </w:r>
      <w:r w:rsidRPr="00962B3F">
        <w:tab/>
        <w:t>Abstract Syntax Notation One</w:t>
      </w:r>
    </w:p>
    <w:p w14:paraId="5C4728C0" w14:textId="77777777" w:rsidR="00394471" w:rsidRPr="00962B3F" w:rsidRDefault="00394471" w:rsidP="00394471">
      <w:pPr>
        <w:pStyle w:val="EW"/>
      </w:pPr>
      <w:r w:rsidRPr="00962B3F">
        <w:t>BAP</w:t>
      </w:r>
      <w:r w:rsidRPr="00962B3F">
        <w:tab/>
        <w:t>Backhaul Adaptation Protocol</w:t>
      </w:r>
    </w:p>
    <w:p w14:paraId="30F34556" w14:textId="77777777" w:rsidR="00394471" w:rsidRPr="00962B3F" w:rsidRDefault="00394471" w:rsidP="00394471">
      <w:pPr>
        <w:pStyle w:val="EW"/>
      </w:pPr>
      <w:r w:rsidRPr="00962B3F">
        <w:t>BCD</w:t>
      </w:r>
      <w:r w:rsidRPr="00962B3F">
        <w:tab/>
        <w:t>Binary Coded Decimal</w:t>
      </w:r>
    </w:p>
    <w:p w14:paraId="505C1188" w14:textId="77777777" w:rsidR="00B623BD" w:rsidRPr="00962B3F" w:rsidRDefault="00B623BD" w:rsidP="00B623BD">
      <w:pPr>
        <w:pStyle w:val="EW"/>
      </w:pPr>
      <w:r w:rsidRPr="00962B3F">
        <w:t>BFD</w:t>
      </w:r>
      <w:r w:rsidRPr="00962B3F">
        <w:tab/>
        <w:t>Beam Failure Detection</w:t>
      </w:r>
    </w:p>
    <w:p w14:paraId="7FB7CA2E" w14:textId="77777777" w:rsidR="00394471" w:rsidRPr="00962B3F" w:rsidRDefault="00394471" w:rsidP="00394471">
      <w:pPr>
        <w:pStyle w:val="EW"/>
      </w:pPr>
      <w:r w:rsidRPr="00962B3F">
        <w:t>BH</w:t>
      </w:r>
      <w:r w:rsidRPr="00962B3F">
        <w:tab/>
        <w:t>Backhaul</w:t>
      </w:r>
    </w:p>
    <w:p w14:paraId="48D45407" w14:textId="77777777" w:rsidR="00394471" w:rsidRPr="00962B3F" w:rsidRDefault="00394471" w:rsidP="00394471">
      <w:pPr>
        <w:pStyle w:val="EW"/>
      </w:pPr>
      <w:r w:rsidRPr="00962B3F">
        <w:t>BLER</w:t>
      </w:r>
      <w:r w:rsidRPr="00962B3F">
        <w:tab/>
        <w:t>Block Error Rate</w:t>
      </w:r>
    </w:p>
    <w:p w14:paraId="14A85A33" w14:textId="77777777" w:rsidR="00394471" w:rsidRPr="00962B3F" w:rsidRDefault="00394471" w:rsidP="00394471">
      <w:pPr>
        <w:pStyle w:val="EW"/>
      </w:pPr>
      <w:r w:rsidRPr="00962B3F">
        <w:t>BWP</w:t>
      </w:r>
      <w:r w:rsidRPr="00962B3F">
        <w:tab/>
        <w:t>Bandwidth Part</w:t>
      </w:r>
    </w:p>
    <w:p w14:paraId="19991F36" w14:textId="77777777" w:rsidR="00394471" w:rsidRPr="00962B3F" w:rsidRDefault="00394471" w:rsidP="00394471">
      <w:pPr>
        <w:pStyle w:val="EW"/>
      </w:pPr>
      <w:r w:rsidRPr="00962B3F">
        <w:lastRenderedPageBreak/>
        <w:t>CA</w:t>
      </w:r>
      <w:r w:rsidRPr="00962B3F">
        <w:tab/>
        <w:t>Carrier Aggregation</w:t>
      </w:r>
    </w:p>
    <w:p w14:paraId="224F1570" w14:textId="77777777" w:rsidR="00394471" w:rsidRPr="00962B3F" w:rsidRDefault="00394471" w:rsidP="00394471">
      <w:pPr>
        <w:pStyle w:val="EW"/>
      </w:pPr>
      <w:r w:rsidRPr="00962B3F">
        <w:t>CAG</w:t>
      </w:r>
      <w:r w:rsidRPr="00962B3F">
        <w:tab/>
        <w:t>Closed Access Group</w:t>
      </w:r>
    </w:p>
    <w:p w14:paraId="4EF633B7" w14:textId="77777777" w:rsidR="00394471" w:rsidRPr="00962B3F" w:rsidRDefault="00394471" w:rsidP="00394471">
      <w:pPr>
        <w:pStyle w:val="EW"/>
      </w:pPr>
      <w:r w:rsidRPr="00962B3F">
        <w:t>CAG-ID</w:t>
      </w:r>
      <w:r w:rsidRPr="00962B3F">
        <w:tab/>
        <w:t>Closed Access Group Identifier</w:t>
      </w:r>
    </w:p>
    <w:p w14:paraId="562ADF00" w14:textId="77777777" w:rsidR="00394471" w:rsidRPr="00962B3F" w:rsidRDefault="00394471" w:rsidP="00394471">
      <w:pPr>
        <w:pStyle w:val="EW"/>
      </w:pPr>
      <w:r w:rsidRPr="00962B3F">
        <w:t>CAPC</w:t>
      </w:r>
      <w:r w:rsidRPr="00962B3F">
        <w:tab/>
        <w:t>Channel Access Priority Class</w:t>
      </w:r>
    </w:p>
    <w:p w14:paraId="45B9F5F1" w14:textId="77777777" w:rsidR="00394471" w:rsidRPr="00962B3F" w:rsidRDefault="00394471" w:rsidP="00394471">
      <w:pPr>
        <w:pStyle w:val="EW"/>
      </w:pPr>
      <w:r w:rsidRPr="00962B3F">
        <w:t>CBR</w:t>
      </w:r>
      <w:r w:rsidRPr="00962B3F">
        <w:tab/>
        <w:t>Channel Busy Ratio</w:t>
      </w:r>
    </w:p>
    <w:p w14:paraId="0A1CEA75" w14:textId="77777777" w:rsidR="00394471" w:rsidRPr="00962B3F" w:rsidRDefault="00394471" w:rsidP="00394471">
      <w:pPr>
        <w:pStyle w:val="EW"/>
      </w:pPr>
      <w:r w:rsidRPr="00962B3F">
        <w:t>CCCH</w:t>
      </w:r>
      <w:r w:rsidRPr="00962B3F">
        <w:tab/>
        <w:t>Common Control Channel</w:t>
      </w:r>
    </w:p>
    <w:p w14:paraId="729E026C" w14:textId="32CFE77D" w:rsidR="000660EE" w:rsidRPr="00962B3F" w:rsidRDefault="000660EE" w:rsidP="000660EE">
      <w:pPr>
        <w:pStyle w:val="EW"/>
      </w:pPr>
      <w:r w:rsidRPr="00962B3F">
        <w:t>CFR</w:t>
      </w:r>
      <w:r w:rsidRPr="00962B3F">
        <w:tab/>
        <w:t>Common Frequency Resources</w:t>
      </w:r>
    </w:p>
    <w:p w14:paraId="125B3E0F" w14:textId="52647309" w:rsidR="00394471" w:rsidRPr="00962B3F" w:rsidRDefault="00394471" w:rsidP="000660EE">
      <w:pPr>
        <w:pStyle w:val="EW"/>
      </w:pPr>
      <w:r w:rsidRPr="00962B3F">
        <w:t>CG</w:t>
      </w:r>
      <w:r w:rsidRPr="00962B3F">
        <w:tab/>
        <w:t>Cell Group</w:t>
      </w:r>
    </w:p>
    <w:p w14:paraId="516877BA" w14:textId="77777777" w:rsidR="00394471" w:rsidRPr="00962B3F" w:rsidRDefault="00394471" w:rsidP="00394471">
      <w:pPr>
        <w:pStyle w:val="EW"/>
      </w:pPr>
      <w:r w:rsidRPr="00962B3F">
        <w:t>CHO</w:t>
      </w:r>
      <w:r w:rsidRPr="00962B3F">
        <w:tab/>
        <w:t>Conditional Handover</w:t>
      </w:r>
    </w:p>
    <w:p w14:paraId="2FC5EFD7" w14:textId="77777777" w:rsidR="00394471" w:rsidRPr="00962B3F" w:rsidRDefault="00394471" w:rsidP="00394471">
      <w:pPr>
        <w:pStyle w:val="EW"/>
      </w:pPr>
      <w:r w:rsidRPr="00962B3F">
        <w:t>CLI</w:t>
      </w:r>
      <w:r w:rsidRPr="00962B3F">
        <w:tab/>
        <w:t>Cross Link Interference</w:t>
      </w:r>
    </w:p>
    <w:p w14:paraId="578ED9B4" w14:textId="77777777" w:rsidR="00394471" w:rsidRPr="00962B3F" w:rsidRDefault="00394471" w:rsidP="00394471">
      <w:pPr>
        <w:pStyle w:val="EW"/>
      </w:pPr>
      <w:r w:rsidRPr="00962B3F">
        <w:t>CMAS</w:t>
      </w:r>
      <w:r w:rsidRPr="00962B3F">
        <w:tab/>
        <w:t>Commercial Mobile Alert Service</w:t>
      </w:r>
    </w:p>
    <w:p w14:paraId="1E42BCFD" w14:textId="77777777" w:rsidR="00394471" w:rsidRPr="00962B3F" w:rsidRDefault="00394471" w:rsidP="00394471">
      <w:pPr>
        <w:pStyle w:val="EW"/>
      </w:pPr>
      <w:r w:rsidRPr="00962B3F">
        <w:t>CP</w:t>
      </w:r>
      <w:r w:rsidRPr="00962B3F">
        <w:tab/>
        <w:t>Control Plane</w:t>
      </w:r>
    </w:p>
    <w:p w14:paraId="6FE7ADF4" w14:textId="72435B60" w:rsidR="0056095E" w:rsidRPr="00962B3F" w:rsidRDefault="0056095E" w:rsidP="0056095E">
      <w:pPr>
        <w:pStyle w:val="EW"/>
      </w:pPr>
      <w:r w:rsidRPr="00962B3F">
        <w:t>CPA</w:t>
      </w:r>
      <w:r w:rsidRPr="00962B3F">
        <w:tab/>
        <w:t>Conditional PSCell Addition</w:t>
      </w:r>
    </w:p>
    <w:p w14:paraId="0158ED49" w14:textId="755F9BC4" w:rsidR="00394471" w:rsidRPr="00962B3F" w:rsidRDefault="00394471" w:rsidP="0056095E">
      <w:pPr>
        <w:pStyle w:val="EW"/>
      </w:pPr>
      <w:r w:rsidRPr="00962B3F">
        <w:t>CPC</w:t>
      </w:r>
      <w:r w:rsidRPr="00962B3F">
        <w:tab/>
        <w:t>Conditional PSCell Change</w:t>
      </w:r>
    </w:p>
    <w:p w14:paraId="4B93C5E9" w14:textId="77777777" w:rsidR="00394471" w:rsidRPr="00962B3F" w:rsidRDefault="00394471" w:rsidP="00394471">
      <w:pPr>
        <w:pStyle w:val="EW"/>
      </w:pPr>
      <w:r w:rsidRPr="00962B3F">
        <w:t>C-RNTI</w:t>
      </w:r>
      <w:r w:rsidRPr="00962B3F">
        <w:tab/>
        <w:t>Cell RNTI</w:t>
      </w:r>
    </w:p>
    <w:p w14:paraId="7F1C64EB" w14:textId="77777777" w:rsidR="00394471" w:rsidRPr="00962B3F" w:rsidRDefault="00394471" w:rsidP="00394471">
      <w:pPr>
        <w:pStyle w:val="EW"/>
      </w:pPr>
      <w:r w:rsidRPr="00962B3F">
        <w:t>CSI</w:t>
      </w:r>
      <w:r w:rsidRPr="00962B3F">
        <w:tab/>
        <w:t>Channel State Information</w:t>
      </w:r>
    </w:p>
    <w:p w14:paraId="7F58788A" w14:textId="77777777" w:rsidR="00394471" w:rsidRPr="00962B3F" w:rsidRDefault="00394471" w:rsidP="00394471">
      <w:pPr>
        <w:pStyle w:val="EW"/>
      </w:pPr>
      <w:r w:rsidRPr="00962B3F">
        <w:t>DAPS</w:t>
      </w:r>
      <w:r w:rsidRPr="00962B3F">
        <w:tab/>
        <w:t>Dual Active Protocol Stack</w:t>
      </w:r>
    </w:p>
    <w:p w14:paraId="00153901" w14:textId="77777777" w:rsidR="00394471" w:rsidRPr="00962B3F" w:rsidRDefault="00394471" w:rsidP="00394471">
      <w:pPr>
        <w:pStyle w:val="EW"/>
      </w:pPr>
      <w:r w:rsidRPr="00962B3F">
        <w:t>DC</w:t>
      </w:r>
      <w:r w:rsidRPr="00962B3F">
        <w:tab/>
        <w:t>Dual Connectivity</w:t>
      </w:r>
    </w:p>
    <w:p w14:paraId="49387A02" w14:textId="77777777" w:rsidR="00394471" w:rsidRPr="00962B3F" w:rsidRDefault="00394471" w:rsidP="00394471">
      <w:pPr>
        <w:pStyle w:val="EW"/>
      </w:pPr>
      <w:r w:rsidRPr="00962B3F">
        <w:t>DCCH</w:t>
      </w:r>
      <w:r w:rsidRPr="00962B3F">
        <w:tab/>
        <w:t>Dedicated Control Channel</w:t>
      </w:r>
    </w:p>
    <w:p w14:paraId="16AD83BC" w14:textId="77777777" w:rsidR="00394471" w:rsidRPr="00962B3F" w:rsidRDefault="00394471" w:rsidP="00394471">
      <w:pPr>
        <w:pStyle w:val="EW"/>
      </w:pPr>
      <w:r w:rsidRPr="00962B3F">
        <w:t>DCI</w:t>
      </w:r>
      <w:r w:rsidRPr="00962B3F">
        <w:tab/>
        <w:t>Downlink Control Information</w:t>
      </w:r>
    </w:p>
    <w:p w14:paraId="19A37EB8" w14:textId="77777777" w:rsidR="00394471" w:rsidRPr="00962B3F" w:rsidRDefault="00394471" w:rsidP="00394471">
      <w:pPr>
        <w:pStyle w:val="EW"/>
      </w:pPr>
      <w:r w:rsidRPr="00962B3F">
        <w:t>DCP</w:t>
      </w:r>
      <w:r w:rsidRPr="00962B3F">
        <w:tab/>
        <w:t>DCI with CRC scrambled by PS-RNTI</w:t>
      </w:r>
    </w:p>
    <w:p w14:paraId="30410DE5" w14:textId="77777777" w:rsidR="00394471" w:rsidRPr="00962B3F" w:rsidRDefault="00394471" w:rsidP="00394471">
      <w:pPr>
        <w:pStyle w:val="EW"/>
      </w:pPr>
      <w:r w:rsidRPr="00962B3F">
        <w:t>DFN</w:t>
      </w:r>
      <w:r w:rsidRPr="00962B3F">
        <w:tab/>
        <w:t>Direct Frame Number</w:t>
      </w:r>
    </w:p>
    <w:p w14:paraId="4ABED4BF" w14:textId="77777777" w:rsidR="00394471" w:rsidRPr="00962B3F" w:rsidRDefault="00394471" w:rsidP="00394471">
      <w:pPr>
        <w:pStyle w:val="EW"/>
      </w:pPr>
      <w:r w:rsidRPr="00962B3F">
        <w:t>DL</w:t>
      </w:r>
      <w:r w:rsidRPr="00962B3F">
        <w:tab/>
        <w:t>Downlink</w:t>
      </w:r>
    </w:p>
    <w:p w14:paraId="15F472F7" w14:textId="77777777" w:rsidR="00394471" w:rsidRPr="00962B3F" w:rsidRDefault="00394471" w:rsidP="00394471">
      <w:pPr>
        <w:pStyle w:val="EW"/>
      </w:pPr>
      <w:r w:rsidRPr="00962B3F">
        <w:t>DL-PRS</w:t>
      </w:r>
      <w:r w:rsidRPr="00962B3F">
        <w:tab/>
        <w:t>Downlink Positioning Reference Signal</w:t>
      </w:r>
    </w:p>
    <w:p w14:paraId="5DEB1D75" w14:textId="77777777" w:rsidR="00394471" w:rsidRPr="00962B3F" w:rsidRDefault="00394471" w:rsidP="00394471">
      <w:pPr>
        <w:pStyle w:val="EW"/>
      </w:pPr>
      <w:r w:rsidRPr="00962B3F">
        <w:t>DL-SCH</w:t>
      </w:r>
      <w:r w:rsidRPr="00962B3F">
        <w:tab/>
        <w:t>Downlink Shared Channel</w:t>
      </w:r>
    </w:p>
    <w:p w14:paraId="1FD60665" w14:textId="77777777" w:rsidR="00394471" w:rsidRPr="00962B3F" w:rsidRDefault="00394471" w:rsidP="00394471">
      <w:pPr>
        <w:pStyle w:val="EW"/>
      </w:pPr>
      <w:r w:rsidRPr="00962B3F">
        <w:t>DM-RS</w:t>
      </w:r>
      <w:r w:rsidRPr="00962B3F">
        <w:tab/>
        <w:t>Demodulation Reference Signal</w:t>
      </w:r>
    </w:p>
    <w:p w14:paraId="70C011F4" w14:textId="77777777" w:rsidR="00394471" w:rsidRPr="00962B3F" w:rsidRDefault="00394471" w:rsidP="00394471">
      <w:pPr>
        <w:pStyle w:val="EW"/>
      </w:pPr>
      <w:r w:rsidRPr="00962B3F">
        <w:t>DRB</w:t>
      </w:r>
      <w:r w:rsidRPr="00962B3F">
        <w:tab/>
        <w:t>(user) Data Radio Bearer</w:t>
      </w:r>
    </w:p>
    <w:p w14:paraId="137D9F80" w14:textId="77777777" w:rsidR="00394471" w:rsidRPr="00962B3F" w:rsidRDefault="00394471" w:rsidP="00394471">
      <w:pPr>
        <w:pStyle w:val="EW"/>
      </w:pPr>
      <w:r w:rsidRPr="00962B3F">
        <w:t>DRX</w:t>
      </w:r>
      <w:r w:rsidRPr="00962B3F">
        <w:tab/>
        <w:t>Discontinuous Reception</w:t>
      </w:r>
    </w:p>
    <w:p w14:paraId="555CADAB" w14:textId="77777777" w:rsidR="00394471" w:rsidRPr="00962B3F" w:rsidRDefault="00394471" w:rsidP="00394471">
      <w:pPr>
        <w:pStyle w:val="EW"/>
      </w:pPr>
      <w:r w:rsidRPr="00962B3F">
        <w:t>DTCH</w:t>
      </w:r>
      <w:r w:rsidRPr="00962B3F">
        <w:tab/>
        <w:t>Dedicated Traffic Channel</w:t>
      </w:r>
    </w:p>
    <w:p w14:paraId="5F7F4D7D" w14:textId="77777777" w:rsidR="00394471" w:rsidRPr="00962B3F" w:rsidRDefault="00394471" w:rsidP="00394471">
      <w:pPr>
        <w:pStyle w:val="EW"/>
      </w:pPr>
      <w:r w:rsidRPr="00962B3F">
        <w:t>EN-DC</w:t>
      </w:r>
      <w:r w:rsidRPr="00962B3F">
        <w:tab/>
        <w:t>E-UTRA NR Dual Connectivity with E-UTRA connected to EPC</w:t>
      </w:r>
    </w:p>
    <w:p w14:paraId="31CCA27B" w14:textId="77777777" w:rsidR="00394471" w:rsidRPr="00962B3F" w:rsidRDefault="00394471" w:rsidP="00394471">
      <w:pPr>
        <w:pStyle w:val="EW"/>
      </w:pPr>
      <w:r w:rsidRPr="00962B3F">
        <w:t>EPC</w:t>
      </w:r>
      <w:r w:rsidRPr="00962B3F">
        <w:tab/>
        <w:t>Evolved Packet Core</w:t>
      </w:r>
    </w:p>
    <w:p w14:paraId="12821C02" w14:textId="77777777" w:rsidR="00394471" w:rsidRPr="00962B3F" w:rsidRDefault="00394471" w:rsidP="00394471">
      <w:pPr>
        <w:pStyle w:val="EW"/>
      </w:pPr>
      <w:r w:rsidRPr="00962B3F">
        <w:t>EPS</w:t>
      </w:r>
      <w:r w:rsidRPr="00962B3F">
        <w:tab/>
        <w:t>Evolved Packet System</w:t>
      </w:r>
    </w:p>
    <w:p w14:paraId="24792B9B" w14:textId="77777777" w:rsidR="00394471" w:rsidRPr="00962B3F" w:rsidRDefault="00394471" w:rsidP="00394471">
      <w:pPr>
        <w:pStyle w:val="EW"/>
      </w:pPr>
      <w:r w:rsidRPr="00962B3F">
        <w:t>ETWS</w:t>
      </w:r>
      <w:r w:rsidRPr="00962B3F">
        <w:tab/>
        <w:t>Earthquake and Tsunami Warning System</w:t>
      </w:r>
    </w:p>
    <w:p w14:paraId="578A9999" w14:textId="77777777" w:rsidR="00394471" w:rsidRPr="00962B3F" w:rsidRDefault="00394471" w:rsidP="00394471">
      <w:pPr>
        <w:pStyle w:val="EW"/>
      </w:pPr>
      <w:r w:rsidRPr="00962B3F">
        <w:t>E-UTRA</w:t>
      </w:r>
      <w:r w:rsidRPr="00962B3F">
        <w:tab/>
        <w:t>Evolved Universal Terrestrial Radio Access</w:t>
      </w:r>
    </w:p>
    <w:p w14:paraId="7B335693" w14:textId="77777777" w:rsidR="00394471" w:rsidRPr="00962B3F" w:rsidRDefault="00394471" w:rsidP="00394471">
      <w:pPr>
        <w:pStyle w:val="EW"/>
      </w:pPr>
      <w:r w:rsidRPr="00962B3F">
        <w:t>E-UTRA/5GC</w:t>
      </w:r>
      <w:r w:rsidRPr="00962B3F">
        <w:tab/>
        <w:t>E-UTRA connected to 5GC</w:t>
      </w:r>
    </w:p>
    <w:p w14:paraId="7B8D36FE" w14:textId="77777777" w:rsidR="00394471" w:rsidRPr="00962B3F" w:rsidRDefault="00394471" w:rsidP="00394471">
      <w:pPr>
        <w:pStyle w:val="EW"/>
      </w:pPr>
      <w:r w:rsidRPr="00962B3F">
        <w:t>E-UTRA/EPC</w:t>
      </w:r>
      <w:r w:rsidRPr="00962B3F">
        <w:tab/>
        <w:t>E-UTRA connected to EPC</w:t>
      </w:r>
    </w:p>
    <w:p w14:paraId="73839632" w14:textId="77777777" w:rsidR="00394471" w:rsidRPr="00962B3F" w:rsidRDefault="00394471" w:rsidP="00394471">
      <w:pPr>
        <w:pStyle w:val="EW"/>
      </w:pPr>
      <w:r w:rsidRPr="00962B3F">
        <w:t>E-UTRAN</w:t>
      </w:r>
      <w:r w:rsidRPr="00962B3F">
        <w:tab/>
        <w:t>Evolved Universal Terrestrial Radio Access Network</w:t>
      </w:r>
    </w:p>
    <w:p w14:paraId="1A25F9F9" w14:textId="77777777" w:rsidR="00394471" w:rsidRPr="00962B3F" w:rsidRDefault="00394471" w:rsidP="00394471">
      <w:pPr>
        <w:pStyle w:val="EW"/>
      </w:pPr>
      <w:r w:rsidRPr="00962B3F">
        <w:t>FDD</w:t>
      </w:r>
      <w:r w:rsidRPr="00962B3F">
        <w:tab/>
        <w:t>Frequency Division Duplex</w:t>
      </w:r>
    </w:p>
    <w:p w14:paraId="3DF37809" w14:textId="77777777" w:rsidR="00394471" w:rsidRPr="00962B3F" w:rsidRDefault="00394471" w:rsidP="00394471">
      <w:pPr>
        <w:pStyle w:val="EW"/>
      </w:pPr>
      <w:r w:rsidRPr="00962B3F">
        <w:t>FFS</w:t>
      </w:r>
      <w:r w:rsidRPr="00962B3F">
        <w:tab/>
        <w:t>For Further Study</w:t>
      </w:r>
    </w:p>
    <w:p w14:paraId="7144E09D" w14:textId="77777777" w:rsidR="00214323" w:rsidRPr="00962B3F" w:rsidRDefault="00214323" w:rsidP="00394471">
      <w:pPr>
        <w:pStyle w:val="EW"/>
      </w:pPr>
      <w:r w:rsidRPr="00962B3F">
        <w:t>G-CS-RNTI</w:t>
      </w:r>
      <w:r w:rsidRPr="00962B3F">
        <w:tab/>
        <w:t>Group Configured Scheduling RNTI</w:t>
      </w:r>
    </w:p>
    <w:p w14:paraId="4050BC0C" w14:textId="14DCAF7C" w:rsidR="00394471" w:rsidRPr="00962B3F" w:rsidRDefault="00394471" w:rsidP="00394471">
      <w:pPr>
        <w:pStyle w:val="EW"/>
      </w:pPr>
      <w:r w:rsidRPr="00962B3F">
        <w:t>GERAN</w:t>
      </w:r>
      <w:r w:rsidRPr="00962B3F">
        <w:tab/>
        <w:t>GSM/EDGE Radio Access Network</w:t>
      </w:r>
    </w:p>
    <w:p w14:paraId="408C610F" w14:textId="77777777" w:rsidR="007D5D82" w:rsidRPr="00962B3F" w:rsidRDefault="007D5D82" w:rsidP="007D5D82">
      <w:pPr>
        <w:pStyle w:val="EW"/>
        <w:rPr>
          <w:rFonts w:eastAsia="PMingLiU"/>
        </w:rPr>
      </w:pPr>
      <w:r w:rsidRPr="00962B3F">
        <w:rPr>
          <w:rFonts w:eastAsia="PMingLiU"/>
        </w:rPr>
        <w:t>GIN</w:t>
      </w:r>
      <w:r w:rsidRPr="00962B3F">
        <w:rPr>
          <w:rFonts w:eastAsia="PMingLiU"/>
        </w:rPr>
        <w:tab/>
        <w:t>Group ID for Network selection</w:t>
      </w:r>
    </w:p>
    <w:p w14:paraId="744AFCD6" w14:textId="77777777" w:rsidR="00394471" w:rsidRPr="00962B3F" w:rsidRDefault="00394471" w:rsidP="00394471">
      <w:pPr>
        <w:pStyle w:val="EW"/>
      </w:pPr>
      <w:r w:rsidRPr="00962B3F">
        <w:rPr>
          <w:rFonts w:eastAsia="PMingLiU"/>
        </w:rPr>
        <w:t>GNSS</w:t>
      </w:r>
      <w:r w:rsidRPr="00962B3F">
        <w:tab/>
      </w:r>
      <w:r w:rsidRPr="00962B3F">
        <w:rPr>
          <w:rFonts w:eastAsia="PMingLiU"/>
        </w:rPr>
        <w:t>Global Navigation Satellite System</w:t>
      </w:r>
    </w:p>
    <w:p w14:paraId="239D5415" w14:textId="77777777" w:rsidR="00214323" w:rsidRPr="00962B3F" w:rsidRDefault="00214323" w:rsidP="00394471">
      <w:pPr>
        <w:pStyle w:val="EW"/>
      </w:pPr>
      <w:r w:rsidRPr="00962B3F">
        <w:t>G-RNTI</w:t>
      </w:r>
      <w:r w:rsidRPr="00962B3F">
        <w:tab/>
        <w:t>Group RNTI</w:t>
      </w:r>
    </w:p>
    <w:p w14:paraId="7BD28DD5" w14:textId="5B9FFC42" w:rsidR="00394471" w:rsidRPr="00962B3F" w:rsidRDefault="00394471" w:rsidP="00394471">
      <w:pPr>
        <w:pStyle w:val="EW"/>
      </w:pPr>
      <w:r w:rsidRPr="00962B3F">
        <w:t>GSM</w:t>
      </w:r>
      <w:r w:rsidRPr="00962B3F">
        <w:tab/>
        <w:t>Global System for Mobile Communications</w:t>
      </w:r>
    </w:p>
    <w:p w14:paraId="57981A64" w14:textId="77777777" w:rsidR="00394471" w:rsidRPr="00962B3F" w:rsidRDefault="00394471" w:rsidP="00394471">
      <w:pPr>
        <w:pStyle w:val="EW"/>
      </w:pPr>
      <w:r w:rsidRPr="00962B3F">
        <w:t>HARQ</w:t>
      </w:r>
      <w:r w:rsidRPr="00962B3F">
        <w:tab/>
        <w:t>Hybrid Automatic Repeat Request</w:t>
      </w:r>
    </w:p>
    <w:p w14:paraId="01394B78" w14:textId="77777777" w:rsidR="00394471" w:rsidRPr="00962B3F" w:rsidRDefault="00394471" w:rsidP="00394471">
      <w:pPr>
        <w:pStyle w:val="EW"/>
      </w:pPr>
      <w:r w:rsidRPr="00962B3F">
        <w:t>HRNN</w:t>
      </w:r>
      <w:r w:rsidRPr="00962B3F">
        <w:tab/>
        <w:t>Human Readable Network Name</w:t>
      </w:r>
    </w:p>
    <w:p w14:paraId="67175538" w14:textId="77777777" w:rsidR="005A0DA3" w:rsidRPr="00962B3F" w:rsidRDefault="005A0DA3" w:rsidP="005A0DA3">
      <w:pPr>
        <w:pStyle w:val="EW"/>
      </w:pPr>
      <w:r w:rsidRPr="00962B3F">
        <w:t>HSDN</w:t>
      </w:r>
      <w:r w:rsidRPr="00962B3F">
        <w:tab/>
        <w:t>High Speed Dedicated Network</w:t>
      </w:r>
    </w:p>
    <w:p w14:paraId="1CDE314D" w14:textId="77777777" w:rsidR="00CD6E06" w:rsidRPr="00962B3F" w:rsidRDefault="00CD6E06" w:rsidP="00CD6E06">
      <w:pPr>
        <w:pStyle w:val="EW"/>
      </w:pPr>
      <w:r w:rsidRPr="00962B3F">
        <w:t>H-SFN</w:t>
      </w:r>
      <w:r w:rsidRPr="00962B3F">
        <w:tab/>
        <w:t>Hyper SFN</w:t>
      </w:r>
    </w:p>
    <w:p w14:paraId="0E10E59B" w14:textId="77777777" w:rsidR="00394471" w:rsidRPr="00962B3F" w:rsidRDefault="00394471" w:rsidP="00394471">
      <w:pPr>
        <w:pStyle w:val="EW"/>
      </w:pPr>
      <w:r w:rsidRPr="00962B3F">
        <w:t>IAB</w:t>
      </w:r>
      <w:r w:rsidRPr="00962B3F">
        <w:tab/>
        <w:t>Integrated Access and Backhaul</w:t>
      </w:r>
    </w:p>
    <w:p w14:paraId="394528D4" w14:textId="77777777" w:rsidR="00394471" w:rsidRPr="00962B3F" w:rsidRDefault="00394471" w:rsidP="00394471">
      <w:pPr>
        <w:pStyle w:val="EW"/>
      </w:pPr>
      <w:r w:rsidRPr="00962B3F">
        <w:t>IAB-DU</w:t>
      </w:r>
      <w:r w:rsidRPr="00962B3F">
        <w:tab/>
        <w:t>IAB-node DU</w:t>
      </w:r>
    </w:p>
    <w:p w14:paraId="2D3C10DD" w14:textId="77777777" w:rsidR="00394471" w:rsidRPr="00962B3F" w:rsidRDefault="00394471" w:rsidP="00394471">
      <w:pPr>
        <w:pStyle w:val="EW"/>
      </w:pPr>
      <w:r w:rsidRPr="00962B3F">
        <w:t>IAB-MT</w:t>
      </w:r>
      <w:r w:rsidRPr="00962B3F">
        <w:tab/>
        <w:t>IAB Mobile Termination</w:t>
      </w:r>
    </w:p>
    <w:p w14:paraId="745FC726" w14:textId="77777777" w:rsidR="00394471" w:rsidRPr="00962B3F" w:rsidRDefault="00394471" w:rsidP="00394471">
      <w:pPr>
        <w:pStyle w:val="EW"/>
      </w:pPr>
      <w:r w:rsidRPr="00962B3F">
        <w:t>IDC</w:t>
      </w:r>
      <w:r w:rsidRPr="00962B3F">
        <w:tab/>
        <w:t>In-Device Coexistence</w:t>
      </w:r>
    </w:p>
    <w:p w14:paraId="1967E6FB" w14:textId="77777777" w:rsidR="00394471" w:rsidRPr="00962B3F" w:rsidRDefault="00394471" w:rsidP="00394471">
      <w:pPr>
        <w:pStyle w:val="EW"/>
      </w:pPr>
      <w:r w:rsidRPr="00962B3F">
        <w:t>IE</w:t>
      </w:r>
      <w:r w:rsidRPr="00962B3F">
        <w:tab/>
        <w:t>Information element</w:t>
      </w:r>
    </w:p>
    <w:p w14:paraId="4214ED7F" w14:textId="77777777" w:rsidR="00394471" w:rsidRPr="00962B3F" w:rsidRDefault="00394471" w:rsidP="00394471">
      <w:pPr>
        <w:pStyle w:val="EW"/>
      </w:pPr>
      <w:r w:rsidRPr="00962B3F">
        <w:t>IMSI</w:t>
      </w:r>
      <w:r w:rsidRPr="00962B3F">
        <w:tab/>
        <w:t>International Mobile Subscriber Identity</w:t>
      </w:r>
    </w:p>
    <w:p w14:paraId="37E7F176" w14:textId="77777777" w:rsidR="00394471" w:rsidRPr="00962B3F" w:rsidRDefault="00394471" w:rsidP="00394471">
      <w:pPr>
        <w:pStyle w:val="EW"/>
      </w:pPr>
      <w:r w:rsidRPr="00962B3F">
        <w:t>kB</w:t>
      </w:r>
      <w:r w:rsidRPr="00962B3F">
        <w:tab/>
        <w:t>Kilobyte (1000 bytes)</w:t>
      </w:r>
    </w:p>
    <w:p w14:paraId="58270AEA" w14:textId="77777777" w:rsidR="00394471" w:rsidRPr="00962B3F" w:rsidRDefault="00394471" w:rsidP="00394471">
      <w:pPr>
        <w:pStyle w:val="EW"/>
      </w:pPr>
      <w:r w:rsidRPr="00962B3F">
        <w:t>L1</w:t>
      </w:r>
      <w:r w:rsidRPr="00962B3F">
        <w:tab/>
        <w:t>Layer 1</w:t>
      </w:r>
    </w:p>
    <w:p w14:paraId="6CDAA50C" w14:textId="77777777" w:rsidR="00394471" w:rsidRPr="00962B3F" w:rsidRDefault="00394471" w:rsidP="00394471">
      <w:pPr>
        <w:pStyle w:val="EW"/>
      </w:pPr>
      <w:r w:rsidRPr="00962B3F">
        <w:t>L2</w:t>
      </w:r>
      <w:r w:rsidRPr="00962B3F">
        <w:tab/>
        <w:t>Layer 2</w:t>
      </w:r>
    </w:p>
    <w:p w14:paraId="1AFAA8BC" w14:textId="77777777" w:rsidR="00394471" w:rsidRPr="00962B3F" w:rsidRDefault="00394471" w:rsidP="00394471">
      <w:pPr>
        <w:pStyle w:val="EW"/>
      </w:pPr>
      <w:r w:rsidRPr="00962B3F">
        <w:t>L3</w:t>
      </w:r>
      <w:r w:rsidRPr="00962B3F">
        <w:tab/>
        <w:t>Layer 3</w:t>
      </w:r>
    </w:p>
    <w:p w14:paraId="1D27F304" w14:textId="77777777" w:rsidR="00394471" w:rsidRPr="00962B3F" w:rsidRDefault="00394471" w:rsidP="00394471">
      <w:pPr>
        <w:pStyle w:val="EW"/>
      </w:pPr>
      <w:r w:rsidRPr="00962B3F">
        <w:t>LBT</w:t>
      </w:r>
      <w:r w:rsidRPr="00962B3F">
        <w:tab/>
        <w:t>Listen Before Talk</w:t>
      </w:r>
    </w:p>
    <w:p w14:paraId="20A29534" w14:textId="77777777" w:rsidR="00394471" w:rsidRPr="00962B3F" w:rsidRDefault="00394471" w:rsidP="00394471">
      <w:pPr>
        <w:pStyle w:val="EW"/>
      </w:pPr>
      <w:r w:rsidRPr="00962B3F">
        <w:t>MAC</w:t>
      </w:r>
      <w:r w:rsidRPr="00962B3F">
        <w:tab/>
        <w:t>Medium Access Control</w:t>
      </w:r>
    </w:p>
    <w:p w14:paraId="575CD4D9" w14:textId="2E809D3D" w:rsidR="00214323" w:rsidRPr="00962B3F" w:rsidRDefault="00214323" w:rsidP="00214323">
      <w:pPr>
        <w:pStyle w:val="EW"/>
      </w:pPr>
      <w:r w:rsidRPr="00962B3F">
        <w:t>MBS</w:t>
      </w:r>
      <w:r w:rsidRPr="00962B3F">
        <w:tab/>
        <w:t>Multicast/Broadcast Service</w:t>
      </w:r>
    </w:p>
    <w:p w14:paraId="1F5E6C90" w14:textId="77777777" w:rsidR="00214323" w:rsidRPr="00962B3F" w:rsidRDefault="00214323" w:rsidP="00214323">
      <w:pPr>
        <w:pStyle w:val="EW"/>
      </w:pPr>
      <w:r w:rsidRPr="00962B3F">
        <w:lastRenderedPageBreak/>
        <w:t>MBS FSAI</w:t>
      </w:r>
      <w:r w:rsidRPr="00962B3F">
        <w:tab/>
        <w:t>MBS Frequency Selection Area Identity</w:t>
      </w:r>
    </w:p>
    <w:p w14:paraId="0477A117" w14:textId="77777777" w:rsidR="00214323" w:rsidRPr="00962B3F" w:rsidRDefault="00214323" w:rsidP="00214323">
      <w:pPr>
        <w:pStyle w:val="EW"/>
      </w:pPr>
      <w:r w:rsidRPr="00962B3F">
        <w:t>MCCH</w:t>
      </w:r>
      <w:r w:rsidRPr="00962B3F">
        <w:tab/>
        <w:t>MBS Control Channel</w:t>
      </w:r>
    </w:p>
    <w:p w14:paraId="1842C0F0" w14:textId="77777777" w:rsidR="00394471" w:rsidRPr="00962B3F" w:rsidRDefault="00394471" w:rsidP="00394471">
      <w:pPr>
        <w:pStyle w:val="EW"/>
      </w:pPr>
      <w:r w:rsidRPr="00962B3F">
        <w:t>MCG</w:t>
      </w:r>
      <w:r w:rsidRPr="00962B3F">
        <w:tab/>
        <w:t>Master Cell Group</w:t>
      </w:r>
    </w:p>
    <w:p w14:paraId="53F070E2" w14:textId="77777777" w:rsidR="00394471" w:rsidRPr="00962B3F" w:rsidRDefault="00394471" w:rsidP="00394471">
      <w:pPr>
        <w:pStyle w:val="EW"/>
      </w:pPr>
      <w:r w:rsidRPr="00962B3F">
        <w:t>MDT</w:t>
      </w:r>
      <w:r w:rsidRPr="00962B3F">
        <w:tab/>
        <w:t>Minimization of Drive Tests</w:t>
      </w:r>
    </w:p>
    <w:p w14:paraId="4A2762B2" w14:textId="77777777" w:rsidR="00394471" w:rsidRPr="00962B3F" w:rsidRDefault="00394471" w:rsidP="00394471">
      <w:pPr>
        <w:pStyle w:val="EW"/>
      </w:pPr>
      <w:r w:rsidRPr="00962B3F">
        <w:t>MIB</w:t>
      </w:r>
      <w:r w:rsidRPr="00962B3F">
        <w:tab/>
        <w:t>Master Information Block</w:t>
      </w:r>
    </w:p>
    <w:p w14:paraId="64022346" w14:textId="77777777" w:rsidR="00394471" w:rsidRPr="00962B3F" w:rsidRDefault="00394471" w:rsidP="00394471">
      <w:pPr>
        <w:pStyle w:val="EW"/>
      </w:pPr>
      <w:r w:rsidRPr="00962B3F">
        <w:t>MPE</w:t>
      </w:r>
      <w:r w:rsidRPr="00962B3F">
        <w:tab/>
        <w:t>Maximum Permissible Exposure</w:t>
      </w:r>
    </w:p>
    <w:p w14:paraId="3DA9E5DF" w14:textId="77777777" w:rsidR="00214323" w:rsidRPr="00962B3F" w:rsidRDefault="00214323" w:rsidP="00214323">
      <w:pPr>
        <w:pStyle w:val="EW"/>
        <w:rPr>
          <w:rFonts w:eastAsiaTheme="minorEastAsia"/>
        </w:rPr>
      </w:pPr>
      <w:r w:rsidRPr="00962B3F">
        <w:t>MRB</w:t>
      </w:r>
      <w:r w:rsidRPr="00962B3F">
        <w:tab/>
        <w:t>MBS Radio Bearer</w:t>
      </w:r>
    </w:p>
    <w:p w14:paraId="411021C0" w14:textId="77777777" w:rsidR="00394471" w:rsidRPr="00962B3F" w:rsidRDefault="00394471" w:rsidP="00394471">
      <w:pPr>
        <w:pStyle w:val="EW"/>
      </w:pPr>
      <w:r w:rsidRPr="00962B3F">
        <w:t>MR-DC</w:t>
      </w:r>
      <w:r w:rsidRPr="00962B3F">
        <w:tab/>
        <w:t>Multi-Radio Dual Connectivity</w:t>
      </w:r>
    </w:p>
    <w:p w14:paraId="7C3031CE" w14:textId="77777777" w:rsidR="00214323" w:rsidRPr="00962B3F" w:rsidRDefault="00214323" w:rsidP="00214323">
      <w:pPr>
        <w:pStyle w:val="EW"/>
      </w:pPr>
      <w:r w:rsidRPr="00962B3F">
        <w:t>MTCH</w:t>
      </w:r>
      <w:r w:rsidRPr="00962B3F">
        <w:tab/>
        <w:t>MBS Traffic Channel</w:t>
      </w:r>
    </w:p>
    <w:p w14:paraId="4AB22623" w14:textId="77777777" w:rsidR="00811135" w:rsidRPr="00962B3F" w:rsidRDefault="00811135" w:rsidP="00811135">
      <w:pPr>
        <w:pStyle w:val="EW"/>
      </w:pPr>
      <w:r w:rsidRPr="00962B3F">
        <w:t>MTSI</w:t>
      </w:r>
      <w:r w:rsidRPr="00962B3F">
        <w:tab/>
        <w:t>Multimedia Telephony Service for IMS</w:t>
      </w:r>
    </w:p>
    <w:p w14:paraId="24E513E8" w14:textId="77777777" w:rsidR="00F441CB" w:rsidRPr="00962B3F" w:rsidRDefault="00F441CB" w:rsidP="00F441CB">
      <w:pPr>
        <w:pStyle w:val="EW"/>
      </w:pPr>
      <w:r w:rsidRPr="00962B3F">
        <w:t>MUSIM</w:t>
      </w:r>
      <w:r w:rsidRPr="00962B3F">
        <w:tab/>
      </w:r>
      <w:r w:rsidRPr="00962B3F">
        <w:rPr>
          <w:rFonts w:eastAsia="Malgun Gothic"/>
          <w:lang w:eastAsia="ko-KR"/>
        </w:rPr>
        <w:t>Multi-Universal Subscriber Identity Module</w:t>
      </w:r>
    </w:p>
    <w:p w14:paraId="22EB9D1E" w14:textId="77777777" w:rsidR="00394471" w:rsidRPr="00962B3F" w:rsidRDefault="00394471" w:rsidP="00394471">
      <w:pPr>
        <w:pStyle w:val="EW"/>
      </w:pPr>
      <w:r w:rsidRPr="00962B3F">
        <w:t>N/A</w:t>
      </w:r>
      <w:r w:rsidRPr="00962B3F">
        <w:tab/>
        <w:t>Not Applicable</w:t>
      </w:r>
    </w:p>
    <w:p w14:paraId="43F73D9F" w14:textId="77777777" w:rsidR="00394471" w:rsidRPr="00962B3F" w:rsidRDefault="00394471" w:rsidP="00394471">
      <w:pPr>
        <w:pStyle w:val="EW"/>
      </w:pPr>
      <w:r w:rsidRPr="00962B3F">
        <w:t>NE-DC</w:t>
      </w:r>
      <w:r w:rsidRPr="00962B3F">
        <w:tab/>
        <w:t>NR E-UTRA Dual Connectivity</w:t>
      </w:r>
    </w:p>
    <w:p w14:paraId="7F03DFAA" w14:textId="77777777" w:rsidR="00394471" w:rsidRPr="00962B3F" w:rsidRDefault="00394471" w:rsidP="00394471">
      <w:pPr>
        <w:pStyle w:val="EW"/>
        <w:rPr>
          <w:lang w:eastAsia="x-none"/>
        </w:rPr>
      </w:pPr>
      <w:r w:rsidRPr="00962B3F">
        <w:t>(NG)EN-DC</w:t>
      </w:r>
      <w:r w:rsidRPr="00962B3F">
        <w:tab/>
        <w:t>E-UTRA NR Dual Connectivity (covering E-UTRA connected to EPC or 5GC)</w:t>
      </w:r>
    </w:p>
    <w:p w14:paraId="52A873F8" w14:textId="77777777" w:rsidR="00394471" w:rsidRPr="00962B3F" w:rsidRDefault="00394471" w:rsidP="00394471">
      <w:pPr>
        <w:pStyle w:val="EW"/>
      </w:pPr>
      <w:r w:rsidRPr="00962B3F">
        <w:t>NGEN-DC</w:t>
      </w:r>
      <w:r w:rsidRPr="00962B3F">
        <w:tab/>
        <w:t>E-UTRA NR Dual Connectivity with E-UTRA connected to 5GC</w:t>
      </w:r>
    </w:p>
    <w:p w14:paraId="2375CAA3" w14:textId="77777777" w:rsidR="00394471" w:rsidRPr="00962B3F" w:rsidRDefault="00394471" w:rsidP="00394471">
      <w:pPr>
        <w:pStyle w:val="EW"/>
      </w:pPr>
      <w:r w:rsidRPr="00962B3F">
        <w:t>NID</w:t>
      </w:r>
      <w:r w:rsidRPr="00962B3F">
        <w:tab/>
        <w:t>Network Identifier</w:t>
      </w:r>
    </w:p>
    <w:p w14:paraId="78EB8503" w14:textId="77777777" w:rsidR="00394471" w:rsidRPr="00962B3F" w:rsidRDefault="00394471" w:rsidP="00394471">
      <w:pPr>
        <w:pStyle w:val="EW"/>
      </w:pPr>
      <w:r w:rsidRPr="00962B3F">
        <w:t>NPN</w:t>
      </w:r>
      <w:r w:rsidRPr="00962B3F">
        <w:tab/>
        <w:t>Non-Public Network</w:t>
      </w:r>
    </w:p>
    <w:p w14:paraId="7E5AADF6" w14:textId="77777777" w:rsidR="00394471" w:rsidRPr="00962B3F" w:rsidRDefault="00394471" w:rsidP="00394471">
      <w:pPr>
        <w:pStyle w:val="EW"/>
        <w:rPr>
          <w:lang w:eastAsia="x-none"/>
        </w:rPr>
      </w:pPr>
      <w:r w:rsidRPr="00962B3F">
        <w:t>NR-DC</w:t>
      </w:r>
      <w:r w:rsidRPr="00962B3F">
        <w:tab/>
        <w:t>NR-NR Dual Connectivity</w:t>
      </w:r>
    </w:p>
    <w:p w14:paraId="77D0A987" w14:textId="77777777" w:rsidR="00394471" w:rsidRPr="00962B3F" w:rsidRDefault="00394471" w:rsidP="00394471">
      <w:pPr>
        <w:pStyle w:val="EW"/>
      </w:pPr>
      <w:r w:rsidRPr="00962B3F">
        <w:t>NR/5GC</w:t>
      </w:r>
      <w:r w:rsidRPr="00962B3F">
        <w:tab/>
        <w:t>NR connected to 5GC</w:t>
      </w:r>
    </w:p>
    <w:p w14:paraId="080B7B81" w14:textId="77777777" w:rsidR="00DC3894" w:rsidRPr="00962B3F" w:rsidRDefault="00DC3894" w:rsidP="00DC3894">
      <w:pPr>
        <w:pStyle w:val="EW"/>
        <w:rPr>
          <w:rFonts w:eastAsia="等线"/>
          <w:lang w:eastAsia="zh-CN"/>
        </w:rPr>
      </w:pPr>
      <w:r w:rsidRPr="00962B3F">
        <w:rPr>
          <w:rFonts w:eastAsia="等线"/>
          <w:lang w:eastAsia="zh-CN"/>
        </w:rPr>
        <w:t>NSAG</w:t>
      </w:r>
      <w:r w:rsidRPr="00962B3F">
        <w:rPr>
          <w:rFonts w:eastAsia="等线"/>
          <w:lang w:eastAsia="zh-CN"/>
        </w:rPr>
        <w:tab/>
        <w:t>Network Slice AS Group</w:t>
      </w:r>
    </w:p>
    <w:p w14:paraId="40DDC33A" w14:textId="77777777" w:rsidR="00913B8A" w:rsidRPr="00962B3F" w:rsidRDefault="00913B8A" w:rsidP="00913B8A">
      <w:pPr>
        <w:pStyle w:val="EW"/>
      </w:pPr>
      <w:r w:rsidRPr="00962B3F">
        <w:t>NTN</w:t>
      </w:r>
      <w:r w:rsidRPr="00962B3F">
        <w:tab/>
        <w:t>Non-Terrestrial Network</w:t>
      </w:r>
    </w:p>
    <w:p w14:paraId="1B04A74B" w14:textId="77777777" w:rsidR="00394471" w:rsidRPr="00962B3F" w:rsidRDefault="00394471" w:rsidP="00394471">
      <w:pPr>
        <w:pStyle w:val="EW"/>
      </w:pPr>
      <w:r w:rsidRPr="00962B3F">
        <w:t>PCell</w:t>
      </w:r>
      <w:r w:rsidRPr="00962B3F">
        <w:tab/>
        <w:t>Primary Cell</w:t>
      </w:r>
    </w:p>
    <w:p w14:paraId="1C92967B" w14:textId="77777777" w:rsidR="00394471" w:rsidRPr="00962B3F" w:rsidRDefault="00394471" w:rsidP="00394471">
      <w:pPr>
        <w:pStyle w:val="EW"/>
      </w:pPr>
      <w:r w:rsidRPr="00962B3F">
        <w:t>PDCP</w:t>
      </w:r>
      <w:r w:rsidRPr="00962B3F">
        <w:tab/>
        <w:t>Packet Data Convergence Protocol</w:t>
      </w:r>
    </w:p>
    <w:p w14:paraId="3EA3A2EF" w14:textId="77777777" w:rsidR="00394471" w:rsidRPr="00962B3F" w:rsidRDefault="00394471" w:rsidP="00394471">
      <w:pPr>
        <w:pStyle w:val="EW"/>
      </w:pPr>
      <w:r w:rsidRPr="00962B3F">
        <w:t>PDU</w:t>
      </w:r>
      <w:r w:rsidRPr="00962B3F">
        <w:tab/>
        <w:t>Protocol Data Unit</w:t>
      </w:r>
    </w:p>
    <w:p w14:paraId="6C761C29" w14:textId="77777777" w:rsidR="00B623BD" w:rsidRPr="00962B3F" w:rsidRDefault="00B623BD" w:rsidP="00B623BD">
      <w:pPr>
        <w:pStyle w:val="EW"/>
      </w:pPr>
      <w:bookmarkStart w:id="38" w:name="_Hlk92652518"/>
      <w:r w:rsidRPr="00962B3F">
        <w:rPr>
          <w:rFonts w:eastAsia="等线"/>
        </w:rPr>
        <w:t>PEI</w:t>
      </w:r>
      <w:r w:rsidRPr="00962B3F">
        <w:rPr>
          <w:rFonts w:eastAsia="等线"/>
        </w:rPr>
        <w:tab/>
        <w:t>Paging Early Indication</w:t>
      </w:r>
    </w:p>
    <w:bookmarkEnd w:id="38"/>
    <w:p w14:paraId="424C9D6A" w14:textId="77777777" w:rsidR="003A3480" w:rsidRPr="00962B3F" w:rsidRDefault="003A3480" w:rsidP="003A3480">
      <w:pPr>
        <w:pStyle w:val="EW"/>
        <w:rPr>
          <w:lang w:eastAsia="zh-CN"/>
        </w:rPr>
      </w:pPr>
      <w:r w:rsidRPr="00962B3F">
        <w:rPr>
          <w:lang w:eastAsia="zh-CN"/>
        </w:rPr>
        <w:t>PEI-O</w:t>
      </w:r>
      <w:r w:rsidRPr="00962B3F">
        <w:rPr>
          <w:lang w:eastAsia="zh-CN"/>
        </w:rPr>
        <w:tab/>
        <w:t>Paging Early Indication-Occasion</w:t>
      </w:r>
    </w:p>
    <w:p w14:paraId="26AE71C8" w14:textId="77777777" w:rsidR="00394471" w:rsidRPr="00962B3F" w:rsidRDefault="00394471" w:rsidP="00394471">
      <w:pPr>
        <w:pStyle w:val="EW"/>
      </w:pPr>
      <w:r w:rsidRPr="00962B3F">
        <w:t>PLMN</w:t>
      </w:r>
      <w:r w:rsidRPr="00962B3F">
        <w:tab/>
        <w:t>Public Land Mobile Network</w:t>
      </w:r>
    </w:p>
    <w:p w14:paraId="0D4FE006" w14:textId="77777777" w:rsidR="00394471" w:rsidRPr="00962B3F" w:rsidRDefault="00394471" w:rsidP="00394471">
      <w:pPr>
        <w:pStyle w:val="EW"/>
      </w:pPr>
      <w:r w:rsidRPr="00962B3F">
        <w:t>PNI-NPN</w:t>
      </w:r>
      <w:r w:rsidRPr="00962B3F">
        <w:tab/>
        <w:t>Public Network Integrated Non-Public Network</w:t>
      </w:r>
    </w:p>
    <w:p w14:paraId="4C51FBE7" w14:textId="77777777" w:rsidR="00394471" w:rsidRPr="00962B3F" w:rsidRDefault="00394471" w:rsidP="00394471">
      <w:pPr>
        <w:pStyle w:val="EW"/>
      </w:pPr>
      <w:r w:rsidRPr="00962B3F">
        <w:t>posSIB</w:t>
      </w:r>
      <w:r w:rsidRPr="00962B3F">
        <w:tab/>
        <w:t>Positioning SIB</w:t>
      </w:r>
    </w:p>
    <w:p w14:paraId="4C0BDFF7" w14:textId="77777777" w:rsidR="0064192E" w:rsidRPr="00962B3F" w:rsidRDefault="0064192E" w:rsidP="0064192E">
      <w:pPr>
        <w:pStyle w:val="EW"/>
      </w:pPr>
      <w:r w:rsidRPr="00962B3F">
        <w:t>PPW</w:t>
      </w:r>
      <w:r w:rsidRPr="00962B3F">
        <w:tab/>
        <w:t>PRS Processing Window</w:t>
      </w:r>
    </w:p>
    <w:p w14:paraId="0039AFD4" w14:textId="77777777" w:rsidR="00394471" w:rsidRPr="00962B3F" w:rsidRDefault="00394471" w:rsidP="00394471">
      <w:pPr>
        <w:pStyle w:val="EW"/>
      </w:pPr>
      <w:r w:rsidRPr="00962B3F">
        <w:t>PRS</w:t>
      </w:r>
      <w:r w:rsidRPr="00962B3F">
        <w:tab/>
        <w:t>Positioning Reference Signal</w:t>
      </w:r>
    </w:p>
    <w:p w14:paraId="401B0280" w14:textId="77777777" w:rsidR="00394471" w:rsidRPr="00962B3F" w:rsidRDefault="00394471" w:rsidP="00394471">
      <w:pPr>
        <w:pStyle w:val="EW"/>
      </w:pPr>
      <w:r w:rsidRPr="00962B3F">
        <w:t>PSCell</w:t>
      </w:r>
      <w:r w:rsidRPr="00962B3F">
        <w:tab/>
        <w:t>Primary SCG Cell</w:t>
      </w:r>
    </w:p>
    <w:p w14:paraId="4CE0AFDC" w14:textId="77777777" w:rsidR="00214323" w:rsidRPr="00962B3F" w:rsidRDefault="00214323" w:rsidP="00214323">
      <w:pPr>
        <w:pStyle w:val="EW"/>
      </w:pPr>
      <w:r w:rsidRPr="00962B3F">
        <w:t>PTM</w:t>
      </w:r>
      <w:r w:rsidRPr="00962B3F">
        <w:tab/>
        <w:t>Point to Multipoint</w:t>
      </w:r>
    </w:p>
    <w:p w14:paraId="62C75C84" w14:textId="77777777" w:rsidR="00214323" w:rsidRPr="00962B3F" w:rsidRDefault="00214323" w:rsidP="00214323">
      <w:pPr>
        <w:pStyle w:val="EW"/>
      </w:pPr>
      <w:r w:rsidRPr="00962B3F">
        <w:t>PTP</w:t>
      </w:r>
      <w:r w:rsidRPr="00962B3F">
        <w:tab/>
        <w:t>Point to Point</w:t>
      </w:r>
    </w:p>
    <w:p w14:paraId="673BC1F7" w14:textId="77777777" w:rsidR="00394471" w:rsidRPr="00962B3F" w:rsidRDefault="00394471" w:rsidP="00394471">
      <w:pPr>
        <w:pStyle w:val="EW"/>
      </w:pPr>
      <w:r w:rsidRPr="00962B3F">
        <w:t>PWS</w:t>
      </w:r>
      <w:r w:rsidRPr="00962B3F">
        <w:tab/>
        <w:t>Public Warning System</w:t>
      </w:r>
    </w:p>
    <w:p w14:paraId="1D77F894" w14:textId="77777777" w:rsidR="00811135" w:rsidRPr="00962B3F" w:rsidRDefault="00811135" w:rsidP="00811135">
      <w:pPr>
        <w:pStyle w:val="EW"/>
      </w:pPr>
      <w:r w:rsidRPr="00962B3F">
        <w:t>QoE</w:t>
      </w:r>
      <w:r w:rsidRPr="00962B3F">
        <w:tab/>
        <w:t>Quality of Experience</w:t>
      </w:r>
    </w:p>
    <w:p w14:paraId="7A8D044F" w14:textId="77777777" w:rsidR="00394471" w:rsidRPr="00962B3F" w:rsidRDefault="00394471" w:rsidP="00394471">
      <w:pPr>
        <w:pStyle w:val="EW"/>
      </w:pPr>
      <w:r w:rsidRPr="00962B3F">
        <w:t>QoS</w:t>
      </w:r>
      <w:r w:rsidRPr="00962B3F">
        <w:tab/>
        <w:t>Quality of Service</w:t>
      </w:r>
    </w:p>
    <w:p w14:paraId="0EEB33E7" w14:textId="77777777" w:rsidR="00394471" w:rsidRPr="00962B3F" w:rsidRDefault="00394471" w:rsidP="00394471">
      <w:pPr>
        <w:pStyle w:val="EW"/>
      </w:pPr>
      <w:r w:rsidRPr="00962B3F">
        <w:t>RAN</w:t>
      </w:r>
      <w:r w:rsidRPr="00962B3F">
        <w:tab/>
        <w:t>Radio Access Network</w:t>
      </w:r>
    </w:p>
    <w:p w14:paraId="7032D94A" w14:textId="77777777" w:rsidR="00394471" w:rsidRPr="00962B3F" w:rsidRDefault="00394471" w:rsidP="00394471">
      <w:pPr>
        <w:pStyle w:val="EW"/>
      </w:pPr>
      <w:r w:rsidRPr="00962B3F">
        <w:t>RAT</w:t>
      </w:r>
      <w:r w:rsidRPr="00962B3F">
        <w:tab/>
        <w:t>Radio Access Technology</w:t>
      </w:r>
    </w:p>
    <w:p w14:paraId="69C6EACF" w14:textId="77777777" w:rsidR="00394471" w:rsidRPr="00962B3F" w:rsidRDefault="00394471" w:rsidP="00394471">
      <w:pPr>
        <w:pStyle w:val="EW"/>
      </w:pPr>
      <w:r w:rsidRPr="00962B3F">
        <w:t>RLC</w:t>
      </w:r>
      <w:r w:rsidRPr="00962B3F">
        <w:tab/>
        <w:t>Radio Link Control</w:t>
      </w:r>
    </w:p>
    <w:p w14:paraId="78AFE3F9" w14:textId="77777777" w:rsidR="00B623BD" w:rsidRPr="00962B3F" w:rsidRDefault="00B623BD" w:rsidP="00B623BD">
      <w:pPr>
        <w:pStyle w:val="EW"/>
      </w:pPr>
      <w:r w:rsidRPr="00962B3F">
        <w:t>RLM</w:t>
      </w:r>
      <w:r w:rsidRPr="00962B3F">
        <w:tab/>
        <w:t>Radio Link Monitoring</w:t>
      </w:r>
    </w:p>
    <w:p w14:paraId="0F2AFC04" w14:textId="77777777" w:rsidR="00394471" w:rsidRPr="00962B3F" w:rsidRDefault="00394471" w:rsidP="00394471">
      <w:pPr>
        <w:pStyle w:val="EW"/>
      </w:pPr>
      <w:r w:rsidRPr="00962B3F">
        <w:t>RMTC</w:t>
      </w:r>
      <w:r w:rsidRPr="00962B3F">
        <w:tab/>
        <w:t>RSSI Measurement Timing Configuration</w:t>
      </w:r>
    </w:p>
    <w:p w14:paraId="7F12DFBE" w14:textId="77777777" w:rsidR="00394471" w:rsidRPr="00962B3F" w:rsidRDefault="00394471" w:rsidP="00394471">
      <w:pPr>
        <w:pStyle w:val="EW"/>
      </w:pPr>
      <w:r w:rsidRPr="00962B3F">
        <w:t>RNA</w:t>
      </w:r>
      <w:r w:rsidRPr="00962B3F">
        <w:tab/>
        <w:t>RAN-based Notification Area</w:t>
      </w:r>
    </w:p>
    <w:p w14:paraId="121E885E" w14:textId="77777777" w:rsidR="00394471" w:rsidRPr="00962B3F" w:rsidRDefault="00394471" w:rsidP="00394471">
      <w:pPr>
        <w:pStyle w:val="EW"/>
      </w:pPr>
      <w:r w:rsidRPr="00962B3F">
        <w:t>RNTI</w:t>
      </w:r>
      <w:r w:rsidRPr="00962B3F">
        <w:tab/>
        <w:t>Radio Network Temporary Identifier</w:t>
      </w:r>
    </w:p>
    <w:p w14:paraId="386239DE" w14:textId="77777777" w:rsidR="00394471" w:rsidRPr="00962B3F" w:rsidRDefault="00394471" w:rsidP="00394471">
      <w:pPr>
        <w:pStyle w:val="EW"/>
      </w:pPr>
      <w:r w:rsidRPr="00962B3F">
        <w:t>ROHC</w:t>
      </w:r>
      <w:r w:rsidRPr="00962B3F">
        <w:tab/>
        <w:t>Robust Header Compression</w:t>
      </w:r>
    </w:p>
    <w:p w14:paraId="2B52CA93" w14:textId="77777777" w:rsidR="00394471" w:rsidRPr="00962B3F" w:rsidRDefault="00394471" w:rsidP="00394471">
      <w:pPr>
        <w:pStyle w:val="EW"/>
      </w:pPr>
      <w:r w:rsidRPr="00962B3F">
        <w:t>RPLMN</w:t>
      </w:r>
      <w:r w:rsidRPr="00962B3F">
        <w:tab/>
        <w:t>Registered Public Land Mobile Network</w:t>
      </w:r>
    </w:p>
    <w:p w14:paraId="22322379" w14:textId="77777777" w:rsidR="00394471" w:rsidRPr="00962B3F" w:rsidRDefault="00394471" w:rsidP="00394471">
      <w:pPr>
        <w:pStyle w:val="EW"/>
      </w:pPr>
      <w:r w:rsidRPr="00962B3F">
        <w:t>RRC</w:t>
      </w:r>
      <w:r w:rsidRPr="00962B3F">
        <w:tab/>
        <w:t>Radio Resource Control</w:t>
      </w:r>
    </w:p>
    <w:p w14:paraId="7887AA07" w14:textId="77777777" w:rsidR="00394471" w:rsidRPr="00962B3F" w:rsidRDefault="00394471" w:rsidP="00394471">
      <w:pPr>
        <w:pStyle w:val="EW"/>
      </w:pPr>
      <w:r w:rsidRPr="00962B3F">
        <w:t>RS</w:t>
      </w:r>
      <w:r w:rsidRPr="00962B3F">
        <w:tab/>
        <w:t>Reference Signal</w:t>
      </w:r>
    </w:p>
    <w:p w14:paraId="0792BCEB" w14:textId="77777777" w:rsidR="00394471" w:rsidRPr="00962B3F" w:rsidRDefault="00394471" w:rsidP="00394471">
      <w:pPr>
        <w:pStyle w:val="EW"/>
      </w:pPr>
      <w:r w:rsidRPr="00962B3F">
        <w:t>SBAS</w:t>
      </w:r>
      <w:r w:rsidRPr="00962B3F">
        <w:tab/>
        <w:t>Satellite Based Augmentation System</w:t>
      </w:r>
    </w:p>
    <w:p w14:paraId="236625EA" w14:textId="77777777" w:rsidR="00394471" w:rsidRPr="00962B3F" w:rsidRDefault="00394471" w:rsidP="00394471">
      <w:pPr>
        <w:pStyle w:val="EW"/>
      </w:pPr>
      <w:r w:rsidRPr="00962B3F">
        <w:t>SCell</w:t>
      </w:r>
      <w:r w:rsidRPr="00962B3F">
        <w:tab/>
        <w:t>Secondary Cell</w:t>
      </w:r>
    </w:p>
    <w:p w14:paraId="20C951BC" w14:textId="77777777" w:rsidR="00394471" w:rsidRPr="00962B3F" w:rsidRDefault="00394471" w:rsidP="00394471">
      <w:pPr>
        <w:pStyle w:val="EW"/>
      </w:pPr>
      <w:r w:rsidRPr="00962B3F">
        <w:t>SCG</w:t>
      </w:r>
      <w:r w:rsidRPr="00962B3F">
        <w:tab/>
        <w:t>Secondary Cell Group</w:t>
      </w:r>
    </w:p>
    <w:p w14:paraId="665156F6" w14:textId="77777777" w:rsidR="00394471" w:rsidRPr="00962B3F" w:rsidRDefault="00394471" w:rsidP="00394471">
      <w:pPr>
        <w:pStyle w:val="EW"/>
      </w:pPr>
      <w:r w:rsidRPr="00962B3F">
        <w:t>SCS</w:t>
      </w:r>
      <w:r w:rsidRPr="00962B3F">
        <w:tab/>
        <w:t>Subcarrier Spacing</w:t>
      </w:r>
    </w:p>
    <w:p w14:paraId="0BEED777" w14:textId="77777777" w:rsidR="00BB64DA" w:rsidRDefault="00BB64DA" w:rsidP="00BB64DA">
      <w:pPr>
        <w:keepLines/>
        <w:spacing w:after="0"/>
        <w:ind w:left="1702" w:hanging="1418"/>
      </w:pPr>
      <w:commentRangeStart w:id="39"/>
      <w:ins w:id="40" w:author="Huawei, HiSilicon" w:date="2022-08-08T19:06:00Z">
        <w:r>
          <w:t>SD-RSRP</w:t>
        </w:r>
        <w:r>
          <w:tab/>
          <w:t>Sidelink Discovery RSRP</w:t>
        </w:r>
      </w:ins>
      <w:commentRangeEnd w:id="39"/>
      <w:r w:rsidR="00E47A0E">
        <w:rPr>
          <w:rStyle w:val="af1"/>
        </w:rPr>
        <w:commentReference w:id="39"/>
      </w:r>
    </w:p>
    <w:p w14:paraId="749C058A" w14:textId="77777777" w:rsidR="0070235D" w:rsidRPr="00962B3F" w:rsidRDefault="0070235D" w:rsidP="0070235D">
      <w:pPr>
        <w:pStyle w:val="EW"/>
      </w:pPr>
      <w:r w:rsidRPr="00962B3F">
        <w:t>SDT</w:t>
      </w:r>
      <w:r w:rsidRPr="00962B3F">
        <w:tab/>
        <w:t>Small Data Transmission</w:t>
      </w:r>
    </w:p>
    <w:p w14:paraId="59820803" w14:textId="77777777" w:rsidR="00394471" w:rsidRPr="00962B3F" w:rsidRDefault="00394471" w:rsidP="00394471">
      <w:pPr>
        <w:pStyle w:val="EW"/>
      </w:pPr>
      <w:r w:rsidRPr="00962B3F">
        <w:t>SFN</w:t>
      </w:r>
      <w:r w:rsidRPr="00962B3F">
        <w:tab/>
        <w:t>System Frame Number</w:t>
      </w:r>
    </w:p>
    <w:p w14:paraId="6C7A4376" w14:textId="77777777" w:rsidR="00394471" w:rsidRPr="00962B3F" w:rsidRDefault="00394471" w:rsidP="00394471">
      <w:pPr>
        <w:pStyle w:val="EW"/>
      </w:pPr>
      <w:r w:rsidRPr="00962B3F">
        <w:t>SFTD</w:t>
      </w:r>
      <w:r w:rsidRPr="00962B3F">
        <w:tab/>
        <w:t>SFN and Frame Timing Difference</w:t>
      </w:r>
    </w:p>
    <w:p w14:paraId="297B070C" w14:textId="77777777" w:rsidR="00394471" w:rsidRPr="00962B3F" w:rsidRDefault="00394471" w:rsidP="00394471">
      <w:pPr>
        <w:pStyle w:val="EW"/>
      </w:pPr>
      <w:r w:rsidRPr="00962B3F">
        <w:t>SI</w:t>
      </w:r>
      <w:r w:rsidRPr="00962B3F">
        <w:tab/>
        <w:t>System Information</w:t>
      </w:r>
    </w:p>
    <w:p w14:paraId="6FCA1087" w14:textId="77777777" w:rsidR="00394471" w:rsidRPr="00962B3F" w:rsidRDefault="00394471" w:rsidP="00394471">
      <w:pPr>
        <w:pStyle w:val="EW"/>
      </w:pPr>
      <w:r w:rsidRPr="00962B3F">
        <w:t>SIB</w:t>
      </w:r>
      <w:r w:rsidRPr="00962B3F">
        <w:tab/>
        <w:t>System Information Block</w:t>
      </w:r>
    </w:p>
    <w:p w14:paraId="35E8FB96" w14:textId="77777777" w:rsidR="00394471" w:rsidRPr="00962B3F" w:rsidRDefault="00394471" w:rsidP="00394471">
      <w:pPr>
        <w:pStyle w:val="EW"/>
      </w:pPr>
      <w:r w:rsidRPr="00962B3F">
        <w:t>SL</w:t>
      </w:r>
      <w:r w:rsidRPr="00962B3F">
        <w:tab/>
        <w:t>Sidelink</w:t>
      </w:r>
    </w:p>
    <w:p w14:paraId="46087CBD" w14:textId="77777777" w:rsidR="00394471" w:rsidRPr="00962B3F" w:rsidRDefault="00394471" w:rsidP="00394471">
      <w:pPr>
        <w:pStyle w:val="EW"/>
      </w:pPr>
      <w:r w:rsidRPr="00962B3F">
        <w:t>SLSS</w:t>
      </w:r>
      <w:r w:rsidRPr="00962B3F">
        <w:tab/>
        <w:t>Sidelink Synchronisation Signal</w:t>
      </w:r>
    </w:p>
    <w:p w14:paraId="4EA630EE" w14:textId="77777777" w:rsidR="00394471" w:rsidRPr="00962B3F" w:rsidRDefault="00394471" w:rsidP="00394471">
      <w:pPr>
        <w:pStyle w:val="EW"/>
      </w:pPr>
      <w:r w:rsidRPr="00962B3F">
        <w:t>SNPN</w:t>
      </w:r>
      <w:r w:rsidRPr="00962B3F">
        <w:tab/>
        <w:t>Stand-alone Non-Public Network</w:t>
      </w:r>
    </w:p>
    <w:p w14:paraId="58B0053C" w14:textId="77777777" w:rsidR="00394471" w:rsidRPr="00962B3F" w:rsidRDefault="00394471" w:rsidP="00394471">
      <w:pPr>
        <w:pStyle w:val="EW"/>
      </w:pPr>
      <w:r w:rsidRPr="00962B3F">
        <w:t>SpCell</w:t>
      </w:r>
      <w:r w:rsidRPr="00962B3F">
        <w:tab/>
        <w:t>Special Cell</w:t>
      </w:r>
    </w:p>
    <w:p w14:paraId="29FF0A08" w14:textId="38309499" w:rsidR="00AE6F6C" w:rsidRPr="00962B3F" w:rsidRDefault="00AE6F6C" w:rsidP="00AE6F6C">
      <w:pPr>
        <w:pStyle w:val="EW"/>
      </w:pPr>
      <w:r w:rsidRPr="00962B3F">
        <w:lastRenderedPageBreak/>
        <w:t>SRAP</w:t>
      </w:r>
      <w:r w:rsidRPr="00962B3F">
        <w:tab/>
        <w:t>Sidelink Relay Adaptation Protocol</w:t>
      </w:r>
    </w:p>
    <w:p w14:paraId="73C5A26A" w14:textId="28218BDB" w:rsidR="00394471" w:rsidRPr="00962B3F" w:rsidRDefault="00394471" w:rsidP="00AE6F6C">
      <w:pPr>
        <w:pStyle w:val="EW"/>
      </w:pPr>
      <w:r w:rsidRPr="00962B3F">
        <w:t>SRB</w:t>
      </w:r>
      <w:r w:rsidRPr="00962B3F">
        <w:tab/>
        <w:t>Signalling Radio Bearer</w:t>
      </w:r>
    </w:p>
    <w:p w14:paraId="7FF4B19E" w14:textId="77777777" w:rsidR="00394471" w:rsidRPr="00962B3F" w:rsidRDefault="00394471" w:rsidP="00394471">
      <w:pPr>
        <w:pStyle w:val="EW"/>
      </w:pPr>
      <w:r w:rsidRPr="00962B3F">
        <w:t>SRS</w:t>
      </w:r>
      <w:r w:rsidRPr="00962B3F">
        <w:tab/>
        <w:t>Sounding Reference Signal</w:t>
      </w:r>
    </w:p>
    <w:p w14:paraId="694EF701" w14:textId="77777777" w:rsidR="00394471" w:rsidRPr="00962B3F" w:rsidRDefault="00394471" w:rsidP="00394471">
      <w:pPr>
        <w:pStyle w:val="EW"/>
      </w:pPr>
      <w:r w:rsidRPr="00962B3F">
        <w:t>SSB</w:t>
      </w:r>
      <w:r w:rsidRPr="00962B3F">
        <w:tab/>
        <w:t>Synchronization Signal Block</w:t>
      </w:r>
    </w:p>
    <w:p w14:paraId="1566BDE7" w14:textId="77777777" w:rsidR="00394471" w:rsidRPr="00962B3F" w:rsidRDefault="00394471" w:rsidP="00394471">
      <w:pPr>
        <w:pStyle w:val="EW"/>
      </w:pPr>
      <w:r w:rsidRPr="00962B3F">
        <w:t>TAG</w:t>
      </w:r>
      <w:r w:rsidRPr="00962B3F">
        <w:tab/>
        <w:t>Timing Advance Group</w:t>
      </w:r>
    </w:p>
    <w:p w14:paraId="219006E9" w14:textId="77777777" w:rsidR="00394471" w:rsidRPr="00962B3F" w:rsidRDefault="00394471" w:rsidP="00394471">
      <w:pPr>
        <w:pStyle w:val="EW"/>
      </w:pPr>
      <w:r w:rsidRPr="00962B3F">
        <w:t>TDD</w:t>
      </w:r>
      <w:r w:rsidRPr="00962B3F">
        <w:tab/>
        <w:t>Time Division Duplex</w:t>
      </w:r>
    </w:p>
    <w:p w14:paraId="02F2C0D7" w14:textId="77777777" w:rsidR="0064192E" w:rsidRPr="00962B3F" w:rsidRDefault="0064192E" w:rsidP="0064192E">
      <w:pPr>
        <w:pStyle w:val="EW"/>
      </w:pPr>
      <w:r w:rsidRPr="00962B3F">
        <w:t>TEG</w:t>
      </w:r>
      <w:r w:rsidRPr="00962B3F">
        <w:tab/>
        <w:t>Timing Error Group</w:t>
      </w:r>
    </w:p>
    <w:p w14:paraId="2D65D0C4" w14:textId="77777777" w:rsidR="00394471" w:rsidRPr="00962B3F" w:rsidRDefault="00394471" w:rsidP="00394471">
      <w:pPr>
        <w:pStyle w:val="EW"/>
      </w:pPr>
      <w:r w:rsidRPr="00962B3F">
        <w:t>TM</w:t>
      </w:r>
      <w:r w:rsidRPr="00962B3F">
        <w:tab/>
        <w:t>Transparent Mode</w:t>
      </w:r>
    </w:p>
    <w:p w14:paraId="0AE9802A" w14:textId="77777777" w:rsidR="00214323" w:rsidRPr="00962B3F" w:rsidRDefault="00214323" w:rsidP="00214323">
      <w:pPr>
        <w:pStyle w:val="EW"/>
      </w:pPr>
      <w:r w:rsidRPr="00962B3F">
        <w:t>TMGI</w:t>
      </w:r>
      <w:r w:rsidRPr="00962B3F">
        <w:tab/>
        <w:t>Temporary Mobile Group Identity</w:t>
      </w:r>
    </w:p>
    <w:p w14:paraId="74098690" w14:textId="688612BB" w:rsidR="00AE6F6C" w:rsidRPr="00962B3F" w:rsidRDefault="00AE6F6C" w:rsidP="000830BB">
      <w:pPr>
        <w:pStyle w:val="EW"/>
        <w:rPr>
          <w:rFonts w:eastAsia="宋体"/>
          <w:lang w:eastAsia="en-US"/>
        </w:rPr>
      </w:pPr>
      <w:r w:rsidRPr="00962B3F">
        <w:rPr>
          <w:rFonts w:eastAsia="宋体"/>
          <w:lang w:eastAsia="en-US"/>
        </w:rPr>
        <w:t>U2N</w:t>
      </w:r>
      <w:r w:rsidRPr="00962B3F">
        <w:rPr>
          <w:rFonts w:eastAsia="宋体"/>
          <w:lang w:eastAsia="en-US"/>
        </w:rPr>
        <w:tab/>
        <w:t>UE-to-Network</w:t>
      </w:r>
    </w:p>
    <w:p w14:paraId="0992A232" w14:textId="4E087539" w:rsidR="00EE7352" w:rsidRPr="00962B3F" w:rsidRDefault="00EE7352" w:rsidP="00394471">
      <w:pPr>
        <w:pStyle w:val="EW"/>
      </w:pPr>
      <w:r w:rsidRPr="00962B3F">
        <w:t>UDC</w:t>
      </w:r>
      <w:r w:rsidRPr="00962B3F">
        <w:tab/>
        <w:t>Uplink Data Compression</w:t>
      </w:r>
    </w:p>
    <w:p w14:paraId="3606CAEB" w14:textId="006A502E" w:rsidR="00394471" w:rsidRPr="00962B3F" w:rsidRDefault="00394471" w:rsidP="00394471">
      <w:pPr>
        <w:pStyle w:val="EW"/>
      </w:pPr>
      <w:r w:rsidRPr="00962B3F">
        <w:t>UE</w:t>
      </w:r>
      <w:r w:rsidRPr="00962B3F">
        <w:tab/>
        <w:t>User Equipment</w:t>
      </w:r>
    </w:p>
    <w:p w14:paraId="3DA3596F" w14:textId="77777777" w:rsidR="00394471" w:rsidRPr="00962B3F" w:rsidRDefault="00394471" w:rsidP="00394471">
      <w:pPr>
        <w:pStyle w:val="EW"/>
      </w:pPr>
      <w:r w:rsidRPr="00962B3F">
        <w:t>UL</w:t>
      </w:r>
      <w:r w:rsidRPr="00962B3F">
        <w:tab/>
        <w:t>Uplink</w:t>
      </w:r>
    </w:p>
    <w:p w14:paraId="3EAADCC7" w14:textId="77777777" w:rsidR="00394471" w:rsidRPr="00962B3F" w:rsidRDefault="00394471" w:rsidP="00394471">
      <w:pPr>
        <w:pStyle w:val="EW"/>
      </w:pPr>
      <w:r w:rsidRPr="00962B3F">
        <w:t>UM</w:t>
      </w:r>
      <w:r w:rsidRPr="00962B3F">
        <w:tab/>
        <w:t>Unacknowledged Mode</w:t>
      </w:r>
    </w:p>
    <w:p w14:paraId="3BE495E2" w14:textId="77777777" w:rsidR="00394471" w:rsidRPr="00962B3F" w:rsidRDefault="00394471" w:rsidP="00394471">
      <w:pPr>
        <w:pStyle w:val="EW"/>
      </w:pPr>
      <w:r w:rsidRPr="00962B3F">
        <w:t>UP</w:t>
      </w:r>
      <w:r w:rsidRPr="00962B3F">
        <w:tab/>
        <w:t>User Plane</w:t>
      </w:r>
    </w:p>
    <w:p w14:paraId="18732A4B" w14:textId="77777777" w:rsidR="00811135" w:rsidRPr="00962B3F" w:rsidRDefault="00811135" w:rsidP="00811135">
      <w:pPr>
        <w:pStyle w:val="EW"/>
      </w:pPr>
      <w:r w:rsidRPr="00962B3F">
        <w:rPr>
          <w:lang w:eastAsia="zh-CN"/>
        </w:rPr>
        <w:t>VR</w:t>
      </w:r>
      <w:r w:rsidRPr="00962B3F">
        <w:rPr>
          <w:rFonts w:eastAsiaTheme="minorEastAsia"/>
          <w:lang w:eastAsia="zh-CN"/>
        </w:rPr>
        <w:tab/>
        <w:t>Virtual Reality</w:t>
      </w:r>
    </w:p>
    <w:p w14:paraId="4B56E5E7" w14:textId="77777777" w:rsidR="00394471" w:rsidRPr="00962B3F" w:rsidRDefault="00394471" w:rsidP="00394471">
      <w:pPr>
        <w:pStyle w:val="EW"/>
      </w:pPr>
    </w:p>
    <w:p w14:paraId="5FBEB0D9" w14:textId="77777777" w:rsidR="00394471" w:rsidRPr="00962B3F" w:rsidRDefault="00394471" w:rsidP="00394471">
      <w:r w:rsidRPr="00962B3F">
        <w:t>In the ASN.1, lower case may be used for some (parts) of the above abbreviations e.g. c-RNTI.</w:t>
      </w:r>
    </w:p>
    <w:p w14:paraId="281C6B29" w14:textId="77777777" w:rsidR="00636F7E" w:rsidRDefault="00636F7E" w:rsidP="00636F7E">
      <w:pPr>
        <w:rPr>
          <w:noProof/>
          <w:lang w:eastAsia="en-US"/>
        </w:rPr>
      </w:pPr>
      <w:bookmarkStart w:id="41" w:name="_Toc60776702"/>
      <w:bookmarkStart w:id="42" w:name="_Toc10092949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ED640B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547CED2"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C7D213E" w14:textId="77777777" w:rsidR="00636F7E" w:rsidRDefault="00636F7E" w:rsidP="00636F7E">
      <w:pPr>
        <w:rPr>
          <w:lang w:eastAsia="en-US"/>
        </w:rPr>
      </w:pPr>
      <w:r>
        <w:t xml:space="preserve"> </w:t>
      </w:r>
    </w:p>
    <w:p w14:paraId="2D3B2DBF" w14:textId="77777777" w:rsidR="00394471" w:rsidRPr="00962B3F" w:rsidRDefault="00394471" w:rsidP="00394471">
      <w:pPr>
        <w:pStyle w:val="2"/>
        <w:rPr>
          <w:rFonts w:eastAsia="MS Mincho"/>
        </w:rPr>
      </w:pPr>
      <w:r w:rsidRPr="00962B3F">
        <w:rPr>
          <w:rFonts w:eastAsia="MS Mincho"/>
        </w:rPr>
        <w:t>5.2</w:t>
      </w:r>
      <w:r w:rsidRPr="00962B3F">
        <w:rPr>
          <w:rFonts w:eastAsia="MS Mincho"/>
        </w:rPr>
        <w:tab/>
        <w:t>System information</w:t>
      </w:r>
      <w:bookmarkEnd w:id="41"/>
      <w:bookmarkEnd w:id="42"/>
    </w:p>
    <w:p w14:paraId="5256C0C4" w14:textId="77777777" w:rsidR="00394471" w:rsidRPr="00962B3F" w:rsidRDefault="00394471" w:rsidP="00394471">
      <w:pPr>
        <w:pStyle w:val="3"/>
        <w:rPr>
          <w:rFonts w:eastAsia="MS Mincho"/>
        </w:rPr>
      </w:pPr>
      <w:bookmarkStart w:id="43" w:name="_Toc60776703"/>
      <w:bookmarkStart w:id="44" w:name="_Toc100929494"/>
      <w:r w:rsidRPr="00962B3F">
        <w:rPr>
          <w:rFonts w:eastAsia="MS Mincho"/>
        </w:rPr>
        <w:t>5.2.1</w:t>
      </w:r>
      <w:r w:rsidRPr="00962B3F">
        <w:rPr>
          <w:rFonts w:eastAsia="MS Mincho"/>
        </w:rPr>
        <w:tab/>
        <w:t>Introduction</w:t>
      </w:r>
      <w:bookmarkEnd w:id="43"/>
      <w:bookmarkEnd w:id="44"/>
    </w:p>
    <w:p w14:paraId="652E0AE0" w14:textId="77777777" w:rsidR="00394471" w:rsidRPr="00962B3F" w:rsidRDefault="00394471" w:rsidP="00394471">
      <w:pPr>
        <w:rPr>
          <w:rFonts w:eastAsia="MS Mincho"/>
        </w:rPr>
      </w:pPr>
      <w:r w:rsidRPr="00962B3F">
        <w:t xml:space="preserve">System Information (SI) is divided into the </w:t>
      </w:r>
      <w:r w:rsidRPr="00962B3F">
        <w:rPr>
          <w:i/>
        </w:rPr>
        <w:t>MIB</w:t>
      </w:r>
      <w:r w:rsidRPr="00962B3F">
        <w:t xml:space="preserve"> and a number of SIBs and posSIBs where:</w:t>
      </w:r>
    </w:p>
    <w:p w14:paraId="32640DE4" w14:textId="77777777" w:rsidR="00394471" w:rsidRPr="00962B3F" w:rsidRDefault="00394471" w:rsidP="00394471">
      <w:pPr>
        <w:pStyle w:val="B1"/>
      </w:pPr>
      <w:r w:rsidRPr="00962B3F">
        <w:t>-</w:t>
      </w:r>
      <w:r w:rsidRPr="00962B3F">
        <w:tab/>
        <w:t xml:space="preserve">the </w:t>
      </w:r>
      <w:r w:rsidRPr="00962B3F">
        <w:rPr>
          <w:i/>
        </w:rPr>
        <w:t>MIB</w:t>
      </w:r>
      <w:r w:rsidRPr="00962B3F">
        <w:t xml:space="preserve"> is always transmitted on the BCH with a periodicity of 80 ms and repetitions made within 80 ms (TS 38.212 [17], clause 7.1) and it includes parameters that are needed to acquire </w:t>
      </w:r>
      <w:r w:rsidRPr="00962B3F">
        <w:rPr>
          <w:i/>
        </w:rPr>
        <w:t>SIB1</w:t>
      </w:r>
      <w:r w:rsidRPr="00962B3F">
        <w:t xml:space="preserve"> from the cell. </w:t>
      </w:r>
      <w:r w:rsidRPr="00962B3F">
        <w:rPr>
          <w:rFonts w:eastAsia="宋体"/>
          <w:lang w:eastAsia="zh-CN"/>
        </w:rPr>
        <w:t xml:space="preserve">The first transmission of the </w:t>
      </w:r>
      <w:r w:rsidRPr="00962B3F">
        <w:rPr>
          <w:rFonts w:eastAsia="宋体"/>
          <w:i/>
        </w:rPr>
        <w:t>MIB</w:t>
      </w:r>
      <w:r w:rsidRPr="00962B3F">
        <w:rPr>
          <w:rFonts w:eastAsia="宋体"/>
          <w:lang w:eastAsia="zh-CN"/>
        </w:rPr>
        <w:t xml:space="preserve"> is scheduled in subframes as defined in TS 38.213 [13], clause 4.1 and repetitions are scheduled according to the period of SSB</w:t>
      </w:r>
      <w:r w:rsidRPr="00962B3F">
        <w:t>;</w:t>
      </w:r>
    </w:p>
    <w:p w14:paraId="4375A77D" w14:textId="77777777" w:rsidR="00394471" w:rsidRPr="00962B3F" w:rsidRDefault="00394471" w:rsidP="00394471">
      <w:pPr>
        <w:pStyle w:val="B1"/>
      </w:pPr>
      <w:r w:rsidRPr="00962B3F">
        <w:t>-</w:t>
      </w:r>
      <w:r w:rsidRPr="00962B3F">
        <w:tab/>
        <w:t xml:space="preserve">the </w:t>
      </w:r>
      <w:r w:rsidRPr="00962B3F">
        <w:rPr>
          <w:i/>
        </w:rPr>
        <w:t>SIB1</w:t>
      </w:r>
      <w:r w:rsidRPr="00962B3F">
        <w:t xml:space="preserve"> is transmitted on the DL-SCH with a periodicity of 160 ms and variable transmission repetition periodicity within 160 ms as specified in TS 38.213 [13], clause 13. The default transmission repetition periodicity of </w:t>
      </w:r>
      <w:r w:rsidRPr="00962B3F">
        <w:rPr>
          <w:i/>
        </w:rPr>
        <w:t>SIB1</w:t>
      </w:r>
      <w:r w:rsidRPr="00962B3F">
        <w:t xml:space="preserve"> is 20 ms but the actual transmission repetition periodicity is up to network implementation. For SSB and CORESET multiplexing pattern 1, </w:t>
      </w:r>
      <w:r w:rsidRPr="00962B3F">
        <w:rPr>
          <w:i/>
        </w:rPr>
        <w:t>SIB1</w:t>
      </w:r>
      <w:r w:rsidRPr="00962B3F">
        <w:t xml:space="preserve"> repetition transmission period is 20 ms. For SSB and CORESET multiplexing pattern 2/3, </w:t>
      </w:r>
      <w:r w:rsidRPr="00962B3F">
        <w:rPr>
          <w:i/>
        </w:rPr>
        <w:t>SIB1</w:t>
      </w:r>
      <w:r w:rsidRPr="00962B3F">
        <w:t xml:space="preserve"> transmission repetition period is the same as the SSB period (TS 38.213 [13], clause 13). </w:t>
      </w:r>
      <w:r w:rsidRPr="00962B3F">
        <w:rPr>
          <w:i/>
        </w:rPr>
        <w:t>SIB1</w:t>
      </w:r>
      <w:r w:rsidRPr="00962B3F">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962B3F">
        <w:rPr>
          <w:i/>
        </w:rPr>
        <w:t>SIB1</w:t>
      </w:r>
      <w:r w:rsidRPr="00962B3F">
        <w:t xml:space="preserve"> is cell-specific SIB;</w:t>
      </w:r>
    </w:p>
    <w:p w14:paraId="13A74114" w14:textId="77777777" w:rsidR="00394471" w:rsidRPr="00962B3F" w:rsidRDefault="00394471" w:rsidP="00394471">
      <w:pPr>
        <w:pStyle w:val="B1"/>
      </w:pPr>
      <w:r w:rsidRPr="00962B3F">
        <w:t>-</w:t>
      </w:r>
      <w:r w:rsidRPr="00962B3F">
        <w:tab/>
        <w:t xml:space="preserve">SIBs other than </w:t>
      </w:r>
      <w:r w:rsidRPr="00962B3F">
        <w:rPr>
          <w:i/>
        </w:rPr>
        <w:t>SIB1</w:t>
      </w:r>
      <w:r w:rsidRPr="00962B3F">
        <w:t xml:space="preserve"> and posSIBs are carried in </w:t>
      </w:r>
      <w:r w:rsidRPr="00962B3F">
        <w:rPr>
          <w:i/>
        </w:rPr>
        <w:t>SystemInformation</w:t>
      </w:r>
      <w:r w:rsidRPr="00962B3F">
        <w:t xml:space="preserve"> (SI) messages, which are transmitted on the DL-SCH. Only SIBs or posSIBs having the same periodicity can be mapped to the same SI message. SIBs and posSIBs are mapped to the different SI messages.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962B3F">
        <w:rPr>
          <w:iCs/>
        </w:rPr>
        <w:t xml:space="preserve">SI message may be transmitted a number of times within the SI-window. </w:t>
      </w:r>
      <w:r w:rsidRPr="00962B3F">
        <w:t xml:space="preserve">Any SIB or posSIB except </w:t>
      </w:r>
      <w:r w:rsidRPr="00962B3F">
        <w:rPr>
          <w:i/>
        </w:rPr>
        <w:t>SIB1</w:t>
      </w:r>
      <w:r w:rsidRPr="00962B3F">
        <w:t xml:space="preserve"> can be configured to be cell specific or area specific, using an indication in </w:t>
      </w:r>
      <w:r w:rsidRPr="00962B3F">
        <w:rPr>
          <w:i/>
        </w:rPr>
        <w:t>SIB1</w:t>
      </w:r>
      <w:r w:rsidRPr="00962B3F">
        <w:t>. The cell specific SIB is applicable only within a cell that provides the SIB while the area specific SIB is applicable within an area referred to as SI area, which consists of one or several cells and is identified by s</w:t>
      </w:r>
      <w:r w:rsidRPr="00962B3F">
        <w:rPr>
          <w:i/>
        </w:rPr>
        <w:t>ystemInformationAreaID</w:t>
      </w:r>
      <w:r w:rsidRPr="00962B3F">
        <w:t>;</w:t>
      </w:r>
    </w:p>
    <w:p w14:paraId="12784781" w14:textId="66975B99" w:rsidR="00394471" w:rsidRPr="00962B3F" w:rsidRDefault="00394471" w:rsidP="00394471">
      <w:pPr>
        <w:pStyle w:val="B1"/>
      </w:pPr>
      <w:r w:rsidRPr="00962B3F">
        <w:t>-</w:t>
      </w:r>
      <w:r w:rsidRPr="00962B3F">
        <w:tab/>
        <w:t xml:space="preserve">The mapping of SIBs to SI messages is configured in </w:t>
      </w:r>
      <w:r w:rsidRPr="00962B3F">
        <w:rPr>
          <w:i/>
        </w:rPr>
        <w:t>schedulingInfoList</w:t>
      </w:r>
      <w:r w:rsidR="00C2650F" w:rsidRPr="00962B3F">
        <w:rPr>
          <w:i/>
        </w:rPr>
        <w:t xml:space="preserve"> </w:t>
      </w:r>
      <w:r w:rsidR="00C2650F" w:rsidRPr="00962B3F">
        <w:t xml:space="preserve">and </w:t>
      </w:r>
      <w:r w:rsidR="00C2650F" w:rsidRPr="00962B3F">
        <w:rPr>
          <w:i/>
        </w:rPr>
        <w:t>schedulingInfoList2</w:t>
      </w:r>
      <w:r w:rsidRPr="00962B3F">
        <w:t xml:space="preserve">, while the mapping of posSIBs to SI messages is configured in </w:t>
      </w:r>
      <w:r w:rsidRPr="00962B3F">
        <w:rPr>
          <w:i/>
        </w:rPr>
        <w:t>posSchedulingInfoList</w:t>
      </w:r>
      <w:r w:rsidR="00C2650F" w:rsidRPr="00962B3F">
        <w:rPr>
          <w:i/>
        </w:rPr>
        <w:t xml:space="preserve"> </w:t>
      </w:r>
      <w:r w:rsidR="00C2650F" w:rsidRPr="00962B3F">
        <w:t xml:space="preserve">and </w:t>
      </w:r>
      <w:r w:rsidR="00C2650F" w:rsidRPr="00962B3F">
        <w:rPr>
          <w:i/>
        </w:rPr>
        <w:t>schedulingInfoList2</w:t>
      </w:r>
      <w:r w:rsidR="00506CA2" w:rsidRPr="00962B3F">
        <w:rPr>
          <w:i/>
        </w:rPr>
        <w:t xml:space="preserve">. </w:t>
      </w:r>
      <w:r w:rsidR="00C2650F" w:rsidRPr="00962B3F">
        <w:t xml:space="preserve">SIBs and posSIBs are mapped to separate SI messages even when configured using a common </w:t>
      </w:r>
      <w:r w:rsidR="00C2650F" w:rsidRPr="00962B3F">
        <w:rPr>
          <w:i/>
        </w:rPr>
        <w:t>schedulingInfoList2</w:t>
      </w:r>
      <w:r w:rsidR="00C2650F" w:rsidRPr="00962B3F">
        <w:t xml:space="preserve">. </w:t>
      </w:r>
      <w:r w:rsidR="00506CA2" w:rsidRPr="00962B3F">
        <w:t>Each SIB is contained only in a single SI message</w:t>
      </w:r>
      <w:r w:rsidR="00556F12" w:rsidRPr="00962B3F">
        <w:t>. In the case of posSIB, a posSIB carrying GNSS Generic Assistance Data for different GNSS/SBAS [49] is contained in different SI messages.</w:t>
      </w:r>
      <w:r w:rsidR="00506CA2" w:rsidRPr="00962B3F">
        <w:t xml:space="preserve"> </w:t>
      </w:r>
      <w:r w:rsidR="00556F12" w:rsidRPr="00962B3F">
        <w:t>E</w:t>
      </w:r>
      <w:r w:rsidR="00506CA2" w:rsidRPr="00962B3F">
        <w:t>ach SIB and posSIB</w:t>
      </w:r>
      <w:r w:rsidR="00556F12" w:rsidRPr="00962B3F">
        <w:t xml:space="preserve">, including a </w:t>
      </w:r>
      <w:r w:rsidR="00556F12" w:rsidRPr="00962B3F">
        <w:lastRenderedPageBreak/>
        <w:t>posSIB carrying GNSS Generic Assistance Data for one GNSS/SBAS,</w:t>
      </w:r>
      <w:r w:rsidR="00506CA2" w:rsidRPr="00962B3F">
        <w:t xml:space="preserve"> is contained at most once in that SI message</w:t>
      </w:r>
      <w:r w:rsidRPr="00962B3F">
        <w:t>;</w:t>
      </w:r>
    </w:p>
    <w:p w14:paraId="2B5BCBEC" w14:textId="77777777" w:rsidR="00394471" w:rsidRPr="00962B3F" w:rsidRDefault="00394471" w:rsidP="00394471">
      <w:pPr>
        <w:pStyle w:val="B1"/>
      </w:pPr>
      <w:r w:rsidRPr="00962B3F">
        <w:t>-</w:t>
      </w:r>
      <w:r w:rsidRPr="00962B3F">
        <w:tab/>
        <w:t xml:space="preserve">For a UE in RRC_CONNECTED, the network can provide system information through dedicated signalling using the </w:t>
      </w:r>
      <w:r w:rsidRPr="00962B3F">
        <w:rPr>
          <w:bCs/>
          <w:i/>
          <w:iCs/>
        </w:rPr>
        <w:t>RRCReconfiguration</w:t>
      </w:r>
      <w:r w:rsidRPr="00962B3F">
        <w:rPr>
          <w:bCs/>
          <w:iCs/>
        </w:rPr>
        <w:t xml:space="preserve"> message, e.g. if the UE has an active BWP with no common search space configured to monitor system information, paging, or upon request from the UE</w:t>
      </w:r>
      <w:r w:rsidRPr="00962B3F">
        <w:t>.</w:t>
      </w:r>
    </w:p>
    <w:p w14:paraId="7BAAEF14" w14:textId="77777777" w:rsidR="00394471" w:rsidRPr="00962B3F" w:rsidRDefault="00394471" w:rsidP="00394471">
      <w:pPr>
        <w:pStyle w:val="B1"/>
      </w:pPr>
      <w:r w:rsidRPr="00962B3F">
        <w:t>-</w:t>
      </w:r>
      <w:r w:rsidRPr="00962B3F">
        <w:tab/>
        <w:t xml:space="preserve">For PSCell and SCells, the network provides the required SI by dedicated signalling, i.e. within an </w:t>
      </w:r>
      <w:r w:rsidRPr="00962B3F">
        <w:rPr>
          <w:bCs/>
          <w:i/>
          <w:iCs/>
        </w:rPr>
        <w:t>RRCReconfiguration</w:t>
      </w:r>
      <w:r w:rsidRPr="00962B3F">
        <w:rPr>
          <w:bCs/>
          <w:iCs/>
        </w:rPr>
        <w:t xml:space="preserve"> message</w:t>
      </w:r>
      <w:r w:rsidRPr="00962B3F">
        <w:t xml:space="preserve">. Nevertheless, the UE shall acquire </w:t>
      </w:r>
      <w:r w:rsidRPr="00962B3F">
        <w:rPr>
          <w:i/>
        </w:rPr>
        <w:t>MIB</w:t>
      </w:r>
      <w:r w:rsidRPr="00962B3F">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77777777" w:rsidR="00394471" w:rsidRPr="00962B3F" w:rsidRDefault="00394471" w:rsidP="00394471">
      <w:pPr>
        <w:pStyle w:val="NO"/>
      </w:pPr>
      <w:r w:rsidRPr="00962B3F">
        <w:t>NOTE:</w:t>
      </w:r>
      <w:r w:rsidRPr="00962B3F">
        <w:tab/>
        <w:t xml:space="preserve">The physical layer imposes a limit to the maximum size a SIB can take. The maximum </w:t>
      </w:r>
      <w:r w:rsidRPr="00962B3F">
        <w:rPr>
          <w:i/>
        </w:rPr>
        <w:t>SIB1</w:t>
      </w:r>
      <w:r w:rsidRPr="00962B3F">
        <w:t xml:space="preserve"> or </w:t>
      </w:r>
      <w:r w:rsidRPr="00962B3F">
        <w:rPr>
          <w:i/>
        </w:rPr>
        <w:t>SI message</w:t>
      </w:r>
      <w:r w:rsidRPr="00962B3F">
        <w:t xml:space="preserve"> size is 2976 bits.</w:t>
      </w:r>
    </w:p>
    <w:p w14:paraId="6A465060" w14:textId="77777777" w:rsidR="00394471" w:rsidRPr="00962B3F" w:rsidRDefault="00394471" w:rsidP="00394471">
      <w:pPr>
        <w:pStyle w:val="3"/>
        <w:rPr>
          <w:rFonts w:eastAsia="MS Mincho"/>
        </w:rPr>
      </w:pPr>
      <w:bookmarkStart w:id="45" w:name="_Toc60776704"/>
      <w:bookmarkStart w:id="46" w:name="_Toc100929495"/>
      <w:r w:rsidRPr="00962B3F">
        <w:rPr>
          <w:rFonts w:eastAsia="MS Mincho"/>
        </w:rPr>
        <w:t>5.2.2</w:t>
      </w:r>
      <w:r w:rsidRPr="00962B3F">
        <w:rPr>
          <w:rFonts w:eastAsia="MS Mincho"/>
        </w:rPr>
        <w:tab/>
        <w:t>System information acquisition</w:t>
      </w:r>
      <w:bookmarkEnd w:id="45"/>
      <w:bookmarkEnd w:id="46"/>
    </w:p>
    <w:p w14:paraId="26864FF0" w14:textId="77777777" w:rsidR="00394471" w:rsidRPr="00962B3F" w:rsidRDefault="00394471" w:rsidP="00394471">
      <w:pPr>
        <w:pStyle w:val="4"/>
        <w:rPr>
          <w:rFonts w:eastAsia="MS Mincho"/>
        </w:rPr>
      </w:pPr>
      <w:bookmarkStart w:id="47" w:name="_Toc60776705"/>
      <w:bookmarkStart w:id="48" w:name="_Toc100929496"/>
      <w:r w:rsidRPr="00962B3F">
        <w:rPr>
          <w:rFonts w:eastAsia="MS Mincho"/>
        </w:rPr>
        <w:t>5.2.2.1</w:t>
      </w:r>
      <w:r w:rsidRPr="00962B3F">
        <w:rPr>
          <w:rFonts w:eastAsia="MS Mincho"/>
        </w:rPr>
        <w:tab/>
        <w:t>General UE requirements</w:t>
      </w:r>
      <w:bookmarkEnd w:id="47"/>
      <w:bookmarkEnd w:id="48"/>
    </w:p>
    <w:p w14:paraId="61C28EF4" w14:textId="42E4AFF0" w:rsidR="00EC6CDC" w:rsidRPr="00962B3F" w:rsidRDefault="008E4C89" w:rsidP="00394471">
      <w:pPr>
        <w:pStyle w:val="TH"/>
        <w:rPr>
          <w:rFonts w:eastAsia="MS Mincho"/>
        </w:rPr>
      </w:pPr>
      <w:r w:rsidRPr="00962B3F">
        <w:rPr>
          <w:rFonts w:ascii="Times New Roman" w:hAnsi="Times New Roman"/>
          <w:noProof/>
        </w:rPr>
        <w:object w:dxaOrig="3165" w:dyaOrig="2460" w14:anchorId="4BD19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85pt;height:123.5pt" o:ole="">
            <v:imagedata r:id="rId18" o:title=""/>
          </v:shape>
          <o:OLEObject Type="Embed" ProgID="Mscgen.Chart" ShapeID="_x0000_i1025" DrawAspect="Content" ObjectID="_1722428461" r:id="rId19"/>
        </w:object>
      </w:r>
    </w:p>
    <w:p w14:paraId="1146ACDC" w14:textId="77777777" w:rsidR="00394471" w:rsidRPr="00962B3F" w:rsidRDefault="00394471" w:rsidP="00394471">
      <w:pPr>
        <w:pStyle w:val="TF"/>
      </w:pPr>
      <w:r w:rsidRPr="00962B3F">
        <w:t>Figure 5.2.2.1-1: System information acquisition</w:t>
      </w:r>
    </w:p>
    <w:p w14:paraId="5F622BE4" w14:textId="77777777" w:rsidR="00394471" w:rsidRPr="00962B3F" w:rsidRDefault="00394471" w:rsidP="00394471">
      <w:r w:rsidRPr="00962B3F">
        <w:t>The UE applies the SI acquisition procedure to acquire the AS, NAS- and positioning assistance data information. The procedure applies to UEs in RRC_IDLE, in RRC_INACTIVE and in RRC_CONNECTED.</w:t>
      </w:r>
    </w:p>
    <w:p w14:paraId="543ABDF7" w14:textId="133AA263" w:rsidR="00394471" w:rsidRPr="00962B3F" w:rsidRDefault="00394471" w:rsidP="00394471">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sidelink communication</w:t>
      </w:r>
      <w:r w:rsidR="00AE6F6C" w:rsidRPr="00962B3F">
        <w:t>/discovery</w:t>
      </w:r>
      <w:r w:rsidRPr="00962B3F">
        <w:t xml:space="preserve"> and is configured by upper layers to receive or transmit </w:t>
      </w:r>
      <w:r w:rsidRPr="00962B3F">
        <w:rPr>
          <w:lang w:eastAsia="zh-CN"/>
        </w:rPr>
        <w:t xml:space="preserve">NR </w:t>
      </w:r>
      <w:r w:rsidRPr="00962B3F">
        <w:t>sidelink communication</w:t>
      </w:r>
      <w:r w:rsidR="00AE6F6C" w:rsidRPr="00962B3F">
        <w:t>/discovery</w:t>
      </w:r>
      <w:r w:rsidRPr="00962B3F">
        <w:t xml:space="preserve">),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sidelink communication)</w:t>
      </w:r>
      <w:r w:rsidR="00EC5164" w:rsidRPr="00962B3F">
        <w:t xml:space="preserve">, </w:t>
      </w:r>
      <w:r w:rsidR="00E17C1C" w:rsidRPr="00962B3F">
        <w:rPr>
          <w:i/>
          <w:iCs/>
        </w:rPr>
        <w:t>SIB15</w:t>
      </w:r>
      <w:r w:rsidR="00E17C1C" w:rsidRPr="00962B3F">
        <w:t xml:space="preserve"> (if UE is configured by upper layers to report disaster roaming related information), </w:t>
      </w:r>
      <w:r w:rsidR="00EC5164" w:rsidRPr="00962B3F">
        <w:rPr>
          <w:i/>
          <w:iCs/>
        </w:rPr>
        <w:t>SIB16</w:t>
      </w:r>
      <w:r w:rsidR="00EC5164" w:rsidRPr="00962B3F">
        <w:t xml:space="preserve"> (if the UE </w:t>
      </w:r>
      <w:r w:rsidR="00DC3894" w:rsidRPr="00962B3F">
        <w:t>receives NSAG information for cell reselection from upper layer</w:t>
      </w:r>
      <w:r w:rsidR="00EC5164" w:rsidRPr="00962B3F">
        <w:t>)</w:t>
      </w:r>
      <w:r w:rsidR="00C83141" w:rsidRPr="00962B3F">
        <w:t xml:space="preserve">, </w:t>
      </w:r>
      <w:r w:rsidR="00C83141" w:rsidRPr="00962B3F">
        <w:rPr>
          <w:i/>
        </w:rPr>
        <w:t>SIB</w:t>
      </w:r>
      <w:r w:rsidR="005B7637" w:rsidRPr="00962B3F">
        <w:rPr>
          <w:i/>
        </w:rPr>
        <w:t>19</w:t>
      </w:r>
      <w:r w:rsidR="00C83141" w:rsidRPr="00962B3F">
        <w:rPr>
          <w:i/>
        </w:rPr>
        <w:t xml:space="preserve"> </w:t>
      </w:r>
      <w:r w:rsidR="00C83141" w:rsidRPr="00962B3F">
        <w:t xml:space="preserve">(if UE is accessing NR via </w:t>
      </w:r>
      <w:r w:rsidR="00913B8A" w:rsidRPr="00962B3F">
        <w:t>NTN</w:t>
      </w:r>
      <w:r w:rsidR="00C83141" w:rsidRPr="00962B3F">
        <w:t xml:space="preserve"> access)</w:t>
      </w:r>
      <w:r w:rsidRPr="00962B3F">
        <w:t>.</w:t>
      </w:r>
    </w:p>
    <w:p w14:paraId="3F3196E2" w14:textId="4F8771A5" w:rsidR="00214323" w:rsidRPr="00962B3F" w:rsidRDefault="00214323" w:rsidP="00214323">
      <w:bookmarkStart w:id="49" w:name="_Toc60776706"/>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004D393F" w:rsidRPr="00962B3F">
        <w:rPr>
          <w:i/>
        </w:rPr>
        <w:t>SIB20</w:t>
      </w:r>
      <w:r w:rsidRPr="00962B3F">
        <w:rPr>
          <w:i/>
        </w:rPr>
        <w:t xml:space="preserve"> </w:t>
      </w:r>
      <w:r w:rsidRPr="00962B3F">
        <w:t>and</w:t>
      </w:r>
      <w:r w:rsidRPr="00962B3F">
        <w:rPr>
          <w:i/>
        </w:rPr>
        <w:t xml:space="preserve"> </w:t>
      </w:r>
      <w:r w:rsidR="004D393F" w:rsidRPr="00962B3F">
        <w:rPr>
          <w:i/>
        </w:rPr>
        <w:t>SIB21</w:t>
      </w:r>
      <w:r w:rsidRPr="00962B3F">
        <w:t>, regardless of the RRC state the UE is in.</w:t>
      </w:r>
    </w:p>
    <w:p w14:paraId="5CE5684D" w14:textId="7AEC9AFB" w:rsidR="003971CE" w:rsidRPr="00962B3F" w:rsidRDefault="003971CE" w:rsidP="008E4C89">
      <w:pPr>
        <w:rPr>
          <w:lang w:eastAsia="zh-CN"/>
        </w:rPr>
      </w:pPr>
      <w:r w:rsidRPr="00962B3F">
        <w:rPr>
          <w:lang w:eastAsia="zh-CN"/>
        </w:rPr>
        <w:t>The UE shall ensure having a valid version of the posSIB requested by upper layer</w:t>
      </w:r>
      <w:r w:rsidR="00EC6CDC" w:rsidRPr="00962B3F">
        <w:rPr>
          <w:lang w:eastAsia="zh-CN"/>
        </w:rPr>
        <w:t>s</w:t>
      </w:r>
      <w:r w:rsidRPr="00962B3F">
        <w:rPr>
          <w:lang w:eastAsia="zh-CN"/>
        </w:rPr>
        <w:t>.</w:t>
      </w:r>
    </w:p>
    <w:p w14:paraId="6C969B66" w14:textId="745E335D" w:rsidR="00394471" w:rsidRPr="00962B3F" w:rsidRDefault="00394471" w:rsidP="00394471">
      <w:pPr>
        <w:pStyle w:val="4"/>
        <w:rPr>
          <w:rFonts w:eastAsia="MS Mincho"/>
        </w:rPr>
      </w:pPr>
      <w:bookmarkStart w:id="50" w:name="_Toc100929497"/>
      <w:r w:rsidRPr="00962B3F">
        <w:rPr>
          <w:rFonts w:eastAsia="MS Mincho"/>
        </w:rPr>
        <w:t>5.2.2.2</w:t>
      </w:r>
      <w:r w:rsidRPr="00962B3F">
        <w:rPr>
          <w:rFonts w:eastAsia="MS Mincho"/>
        </w:rPr>
        <w:tab/>
        <w:t xml:space="preserve">SIB validity and </w:t>
      </w:r>
      <w:r w:rsidRPr="00962B3F">
        <w:rPr>
          <w:rFonts w:eastAsia="Calibri" w:cs="Arial"/>
          <w:szCs w:val="24"/>
        </w:rPr>
        <w:t>need to (re)-acquire SIB</w:t>
      </w:r>
      <w:bookmarkEnd w:id="49"/>
      <w:bookmarkEnd w:id="50"/>
    </w:p>
    <w:p w14:paraId="68D47CC2" w14:textId="77777777" w:rsidR="00394471" w:rsidRPr="00962B3F" w:rsidRDefault="00394471" w:rsidP="00394471">
      <w:pPr>
        <w:pStyle w:val="5"/>
        <w:rPr>
          <w:rFonts w:eastAsia="MS Mincho"/>
        </w:rPr>
      </w:pPr>
      <w:bookmarkStart w:id="51" w:name="_Toc60776707"/>
      <w:bookmarkStart w:id="52" w:name="_Toc100929498"/>
      <w:r w:rsidRPr="00962B3F">
        <w:rPr>
          <w:rFonts w:eastAsia="MS Mincho"/>
        </w:rPr>
        <w:t>5.2.2.2.1</w:t>
      </w:r>
      <w:r w:rsidRPr="00962B3F">
        <w:rPr>
          <w:rFonts w:eastAsia="MS Mincho"/>
        </w:rPr>
        <w:tab/>
        <w:t>SIB validity</w:t>
      </w:r>
      <w:bookmarkEnd w:id="51"/>
      <w:bookmarkEnd w:id="52"/>
    </w:p>
    <w:p w14:paraId="3AC2FD1D" w14:textId="77777777" w:rsidR="00394471" w:rsidRPr="00962B3F" w:rsidRDefault="00394471" w:rsidP="00394471">
      <w:r w:rsidRPr="00962B3F">
        <w:rPr>
          <w:lang w:eastAsia="zh-TW"/>
        </w:rPr>
        <w:t>T</w:t>
      </w:r>
      <w:r w:rsidRPr="00962B3F">
        <w:t xml:space="preserve">he UE shall apply the SI acquisition procedure as defined in clause 5.2.2.3 upon cell selection (e.g. upon power on), cell-reselection, return from out of coverage, after </w:t>
      </w:r>
      <w:r w:rsidRPr="00962B3F">
        <w:rPr>
          <w:lang w:eastAsia="zh-CN"/>
        </w:rPr>
        <w:t xml:space="preserve">reconfiguration with sync </w:t>
      </w:r>
      <w:r w:rsidRPr="00962B3F">
        <w:t>completion, after entering the network from another RAT</w:t>
      </w:r>
      <w:r w:rsidRPr="00962B3F">
        <w:rPr>
          <w:rFonts w:eastAsia="宋体"/>
          <w:lang w:eastAsia="zh-CN"/>
        </w:rPr>
        <w:t>, upon receiving an indication that the system information has changed, upon receiving a PWS notification,</w:t>
      </w:r>
      <w:r w:rsidRPr="00962B3F">
        <w:t xml:space="preserve"> upon receiving request (e.g., a positioning request) from upper layers; and whenever the UE does not have a valid version of a stored SIB or posSIB or a valid version of a requested SIB.</w:t>
      </w:r>
    </w:p>
    <w:p w14:paraId="657504D2" w14:textId="5AD874E2" w:rsidR="00394471" w:rsidRPr="00962B3F" w:rsidRDefault="00394471" w:rsidP="00F747EB">
      <w:pPr>
        <w:rPr>
          <w:sz w:val="24"/>
          <w:szCs w:val="24"/>
          <w:lang w:eastAsia="sv-SE"/>
        </w:rPr>
      </w:pPr>
      <w:r w:rsidRPr="00962B3F">
        <w:t xml:space="preserve">When the UE acquires a </w:t>
      </w:r>
      <w:r w:rsidRPr="00962B3F">
        <w:rPr>
          <w:i/>
        </w:rPr>
        <w:t>MIB</w:t>
      </w:r>
      <w:r w:rsidRPr="00962B3F">
        <w:t xml:space="preserve"> or a </w:t>
      </w:r>
      <w:r w:rsidRPr="00962B3F">
        <w:rPr>
          <w:i/>
        </w:rPr>
        <w:t>SIB1</w:t>
      </w:r>
      <w:r w:rsidRPr="00962B3F">
        <w:t xml:space="preserve"> or an SI message in a serving cell as described in clause 5.2.2.3, and if the UE stores the acquired SIB, then the UE shall store the associated </w:t>
      </w:r>
      <w:r w:rsidRPr="00962B3F">
        <w:rPr>
          <w:i/>
        </w:rPr>
        <w:t>areaScope</w:t>
      </w:r>
      <w:r w:rsidRPr="00962B3F">
        <w:t xml:space="preserve">, if present, the first </w:t>
      </w:r>
      <w:r w:rsidRPr="00962B3F">
        <w:rPr>
          <w:i/>
        </w:rPr>
        <w:t>PLMN-Identity</w:t>
      </w:r>
      <w:r w:rsidRPr="00962B3F">
        <w:t xml:space="preserve"> in the </w:t>
      </w:r>
      <w:r w:rsidRPr="00962B3F">
        <w:rPr>
          <w:i/>
        </w:rPr>
        <w:t>PLMN-IdentityInfoList</w:t>
      </w:r>
      <w:r w:rsidRPr="00962B3F">
        <w:rPr>
          <w:iCs/>
        </w:rPr>
        <w:t xml:space="preserve"> for non-NPN-only cells or the first </w:t>
      </w:r>
      <w:r w:rsidRPr="00962B3F">
        <w:rPr>
          <w:iCs/>
          <w:lang w:eastAsia="zh-CN"/>
        </w:rPr>
        <w:t>NPN identity</w:t>
      </w:r>
      <w:r w:rsidRPr="00962B3F">
        <w:rPr>
          <w:iCs/>
        </w:rPr>
        <w:t xml:space="preserve"> (SNPN identity in case of SNPN, or PNI-NPN identity in case of PNI-NPN) in the </w:t>
      </w:r>
      <w:r w:rsidRPr="00962B3F">
        <w:rPr>
          <w:i/>
        </w:rPr>
        <w:t>NPN-IdentityInfoList</w:t>
      </w:r>
      <w:r w:rsidRPr="00962B3F">
        <w:rPr>
          <w:iCs/>
        </w:rPr>
        <w:t xml:space="preserve"> for NPN-only cells</w:t>
      </w:r>
      <w:r w:rsidRPr="00962B3F">
        <w:t xml:space="preserve">, the </w:t>
      </w:r>
      <w:r w:rsidRPr="00962B3F">
        <w:rPr>
          <w:i/>
        </w:rPr>
        <w:t>cellIdentity</w:t>
      </w:r>
      <w:r w:rsidRPr="00962B3F">
        <w:t xml:space="preserve">, the </w:t>
      </w:r>
      <w:r w:rsidRPr="00962B3F">
        <w:rPr>
          <w:i/>
        </w:rPr>
        <w:t>systemInformationAreaID</w:t>
      </w:r>
      <w:r w:rsidRPr="00962B3F">
        <w:t xml:space="preserve">, if present, and the </w:t>
      </w:r>
      <w:r w:rsidRPr="00962B3F">
        <w:rPr>
          <w:i/>
        </w:rPr>
        <w:t>valueTag</w:t>
      </w:r>
      <w:r w:rsidRPr="00962B3F">
        <w:t xml:space="preserve">, if present, as indicated in the </w:t>
      </w:r>
      <w:r w:rsidRPr="00962B3F">
        <w:rPr>
          <w:i/>
        </w:rPr>
        <w:t>si-SchedulingInfo</w:t>
      </w:r>
      <w:r w:rsidRPr="00962B3F">
        <w:t xml:space="preserve"> for the SIB. </w:t>
      </w:r>
      <w:r w:rsidR="00C077F0" w:rsidRPr="00962B3F">
        <w:rPr>
          <w:lang w:eastAsia="zh-CN"/>
        </w:rPr>
        <w:t xml:space="preserve">If </w:t>
      </w:r>
      <w:r w:rsidR="00C077F0" w:rsidRPr="00962B3F">
        <w:rPr>
          <w:lang w:eastAsia="zh-CN"/>
        </w:rPr>
        <w:lastRenderedPageBreak/>
        <w:t xml:space="preserve">the UE stores the acquired posSIB, then the UE shall store </w:t>
      </w:r>
      <w:r w:rsidR="00C077F0" w:rsidRPr="00962B3F">
        <w:t xml:space="preserve">the associated </w:t>
      </w:r>
      <w:r w:rsidR="00C077F0" w:rsidRPr="00962B3F">
        <w:rPr>
          <w:i/>
        </w:rPr>
        <w:t>areaScope</w:t>
      </w:r>
      <w:r w:rsidR="00C077F0" w:rsidRPr="00962B3F">
        <w:t xml:space="preserve">, if present, the </w:t>
      </w:r>
      <w:r w:rsidR="00C077F0" w:rsidRPr="00962B3F">
        <w:rPr>
          <w:i/>
        </w:rPr>
        <w:t>cellIdentity</w:t>
      </w:r>
      <w:r w:rsidR="00C077F0" w:rsidRPr="00962B3F">
        <w:t xml:space="preserve">, the </w:t>
      </w:r>
      <w:r w:rsidR="00C077F0" w:rsidRPr="00962B3F">
        <w:rPr>
          <w:i/>
        </w:rPr>
        <w:t>systemInformationAreaID</w:t>
      </w:r>
      <w:r w:rsidR="00C077F0" w:rsidRPr="00962B3F">
        <w:t xml:space="preserve">, if present, the </w:t>
      </w:r>
      <w:r w:rsidR="00C077F0" w:rsidRPr="00962B3F">
        <w:rPr>
          <w:i/>
        </w:rPr>
        <w:t>valueTag</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and the </w:t>
      </w:r>
      <w:r w:rsidR="00C077F0" w:rsidRPr="00962B3F">
        <w:rPr>
          <w:i/>
        </w:rPr>
        <w:t>expirationTime</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w:t>
      </w:r>
      <w:r w:rsidRPr="00962B3F">
        <w:t xml:space="preserve">The UE may use a valid stored version of the SI except </w:t>
      </w:r>
      <w:r w:rsidRPr="00962B3F">
        <w:rPr>
          <w:i/>
        </w:rPr>
        <w:t>MIB</w:t>
      </w:r>
      <w:r w:rsidRPr="00962B3F">
        <w:t xml:space="preserve">, </w:t>
      </w:r>
      <w:r w:rsidRPr="00962B3F">
        <w:rPr>
          <w:i/>
        </w:rPr>
        <w:t>SIB1</w:t>
      </w:r>
      <w:r w:rsidRPr="00962B3F">
        <w:t xml:space="preserve">, </w:t>
      </w:r>
      <w:r w:rsidRPr="00962B3F">
        <w:rPr>
          <w:i/>
        </w:rPr>
        <w:t>SIB6</w:t>
      </w:r>
      <w:r w:rsidRPr="00962B3F">
        <w:t xml:space="preserve">, </w:t>
      </w:r>
      <w:r w:rsidRPr="00962B3F">
        <w:rPr>
          <w:i/>
        </w:rPr>
        <w:t>SIB7</w:t>
      </w:r>
      <w:r w:rsidRPr="00962B3F">
        <w:t xml:space="preserve"> or </w:t>
      </w:r>
      <w:r w:rsidRPr="00962B3F">
        <w:rPr>
          <w:i/>
        </w:rPr>
        <w:t>SIB8</w:t>
      </w:r>
      <w:r w:rsidRPr="00962B3F">
        <w:t xml:space="preserve"> e.g. after cell re-selection, upon return from out of coverage or after the reception of SI change indication. The </w:t>
      </w:r>
      <w:r w:rsidR="00C077F0" w:rsidRPr="00962B3F">
        <w:rPr>
          <w:i/>
        </w:rPr>
        <w:t>valueTag</w:t>
      </w:r>
      <w:r w:rsidR="00C077F0" w:rsidRPr="00962B3F">
        <w:rPr>
          <w:lang w:eastAsia="zh-CN"/>
        </w:rPr>
        <w:t xml:space="preserve"> and </w:t>
      </w:r>
      <w:r w:rsidR="00C077F0" w:rsidRPr="00962B3F">
        <w:rPr>
          <w:i/>
          <w:lang w:eastAsia="zh-CN"/>
        </w:rPr>
        <w:t>expirationTime</w:t>
      </w:r>
      <w:r w:rsidRPr="00962B3F">
        <w:t xml:space="preserve"> for posSIB is optionally provided in </w:t>
      </w:r>
      <w:r w:rsidR="00C077F0" w:rsidRPr="00962B3F">
        <w:rPr>
          <w:i/>
          <w:iCs/>
        </w:rPr>
        <w:t>assistanceDataSIB-Element</w:t>
      </w:r>
      <w:r w:rsidR="00C077F0" w:rsidRPr="00962B3F">
        <w:rPr>
          <w:lang w:eastAsia="zh-CN"/>
        </w:rPr>
        <w:t>, as specified in TS 37.355</w:t>
      </w:r>
      <w:r w:rsidRPr="00962B3F">
        <w:t xml:space="preserve"> [49].</w:t>
      </w:r>
    </w:p>
    <w:p w14:paraId="5546CA79" w14:textId="2867433A" w:rsidR="00394471" w:rsidRPr="00962B3F" w:rsidRDefault="001E5272" w:rsidP="00394471">
      <w:pPr>
        <w:rPr>
          <w:lang w:eastAsia="zh-TW"/>
        </w:rPr>
      </w:pPr>
      <w:r w:rsidRPr="00962B3F">
        <w:rPr>
          <w:lang w:eastAsia="zh-TW"/>
        </w:rPr>
        <w:t xml:space="preserve">A L2 U2N Remote UE in RRC_IDLE or RRC_INACTIVE can inform the interested SIB(s) to the connected L2 U2N Relay UE as defined in clause 5.8.9.8.2 and receive the SIB(s) from the L2 U2N Relay UE as defined in clause 5.8.9.8.3. A L2 U2N Remote UE in RRC_CONNECTED receives SIB1 and other SIB(s) in </w:t>
      </w:r>
      <w:r w:rsidRPr="00962B3F">
        <w:rPr>
          <w:i/>
          <w:lang w:eastAsia="zh-TW"/>
        </w:rPr>
        <w:t>RRCReconfiguration</w:t>
      </w:r>
      <w:r w:rsidRPr="00962B3F">
        <w:rPr>
          <w:lang w:eastAsia="zh-TW"/>
        </w:rPr>
        <w:t xml:space="preserve"> message and performs on-demand SI request if required, as defined in clause 5.2.2.3.5 and 5.2.2.3.6. The L2 U2N Remote UE in RRC_IDLE or RRC_INACTIVE or RRC_CONNECTED is not required to obtain SI over Uu interface, but it may decide to perform the SI acquisition procedure over Uu interface as defined in clause 5.2.2.3 by UE implementation.</w:t>
      </w:r>
    </w:p>
    <w:p w14:paraId="17D26A29" w14:textId="77777777" w:rsidR="00394471" w:rsidRPr="00962B3F" w:rsidRDefault="00394471" w:rsidP="00394471">
      <w:pPr>
        <w:pStyle w:val="NO"/>
      </w:pPr>
      <w:r w:rsidRPr="00962B3F">
        <w:t>NOTE:</w:t>
      </w:r>
      <w:r w:rsidRPr="00962B3F">
        <w:tab/>
      </w:r>
      <w:r w:rsidRPr="00962B3F">
        <w:rPr>
          <w:lang w:eastAsia="ko-KR"/>
        </w:rPr>
        <w:t>The storage and management of the stored SIBs in addition to the SIBs valid for the current serving cell is left to UE implementation</w:t>
      </w:r>
      <w:r w:rsidRPr="00962B3F">
        <w:t>.</w:t>
      </w:r>
    </w:p>
    <w:p w14:paraId="7E3F7770" w14:textId="77777777" w:rsidR="00394471" w:rsidRPr="00962B3F" w:rsidRDefault="00394471" w:rsidP="00394471">
      <w:pPr>
        <w:rPr>
          <w:rFonts w:eastAsia="MS Mincho"/>
        </w:rPr>
      </w:pPr>
      <w:r w:rsidRPr="00962B3F">
        <w:t>The UE shall:</w:t>
      </w:r>
    </w:p>
    <w:p w14:paraId="63D60E01" w14:textId="77777777" w:rsidR="00394471" w:rsidRPr="00962B3F" w:rsidRDefault="00394471" w:rsidP="00394471">
      <w:pPr>
        <w:pStyle w:val="B1"/>
      </w:pPr>
      <w:r w:rsidRPr="00962B3F">
        <w:t>1&gt;</w:t>
      </w:r>
      <w:r w:rsidRPr="00962B3F">
        <w:tab/>
        <w:t>delete any stored version of a SIB after 3 hours from the moment it was successfully confirmed as valid;</w:t>
      </w:r>
    </w:p>
    <w:p w14:paraId="25E42231" w14:textId="77777777" w:rsidR="00394471" w:rsidRPr="00962B3F" w:rsidRDefault="00394471" w:rsidP="00394471">
      <w:pPr>
        <w:pStyle w:val="B1"/>
      </w:pPr>
      <w:r w:rsidRPr="00962B3F">
        <w:t>1&gt;</w:t>
      </w:r>
      <w:r w:rsidRPr="00962B3F">
        <w:tab/>
        <w:t>for each stored version of a SIB:</w:t>
      </w:r>
    </w:p>
    <w:p w14:paraId="3C0085DF" w14:textId="77777777" w:rsidR="00394471" w:rsidRPr="00962B3F" w:rsidRDefault="00394471" w:rsidP="00394471">
      <w:pPr>
        <w:pStyle w:val="B2"/>
      </w:pPr>
      <w:r w:rsidRPr="00962B3F">
        <w:rPr>
          <w:rFonts w:eastAsia="宋体"/>
        </w:rPr>
        <w:t>2</w:t>
      </w:r>
      <w:r w:rsidRPr="00962B3F">
        <w:t>&gt;</w:t>
      </w:r>
      <w:r w:rsidRPr="00962B3F">
        <w:tab/>
        <w:t xml:space="preserve">if the </w:t>
      </w:r>
      <w:r w:rsidRPr="00962B3F">
        <w:rPr>
          <w:i/>
        </w:rPr>
        <w:t>areaScope</w:t>
      </w:r>
      <w:r w:rsidRPr="00962B3F">
        <w:t xml:space="preserve"> is associated and its value for the stored version of the SIB is the same as the value received in the </w:t>
      </w:r>
      <w:r w:rsidRPr="00962B3F">
        <w:rPr>
          <w:i/>
        </w:rPr>
        <w:t>si-SchedulingInfo</w:t>
      </w:r>
      <w:r w:rsidRPr="00962B3F">
        <w:t xml:space="preserve"> for that SIB from the serving cell:</w:t>
      </w:r>
    </w:p>
    <w:p w14:paraId="2551C1AF"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7B1C8E34" w14:textId="2F12AAA4"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included in the </w:t>
      </w:r>
      <w:r w:rsidR="00394471" w:rsidRPr="00962B3F">
        <w:rPr>
          <w:i/>
        </w:rPr>
        <w:t>NPN-Identity</w:t>
      </w:r>
      <w:r w:rsidR="00394471" w:rsidRPr="00962B3F">
        <w:rPr>
          <w:i/>
          <w:lang w:eastAsia="zh-CN"/>
        </w:rPr>
        <w:t>Info</w:t>
      </w:r>
      <w:r w:rsidR="00394471" w:rsidRPr="00962B3F">
        <w:rPr>
          <w:i/>
        </w:rPr>
        <w:t>List</w:t>
      </w:r>
      <w:r w:rsidR="00394471" w:rsidRPr="00962B3F">
        <w:t xml:space="preserve">, the </w:t>
      </w:r>
      <w:r w:rsidR="00394471" w:rsidRPr="00962B3F">
        <w:rPr>
          <w:i/>
        </w:rPr>
        <w:t>systemInformationAreaID</w:t>
      </w:r>
      <w:r w:rsidR="00394471" w:rsidRPr="00962B3F">
        <w:rPr>
          <w:lang w:eastAsia="zh-CN"/>
        </w:rPr>
        <w:t xml:space="preserve"> and the v</w:t>
      </w:r>
      <w:r w:rsidR="00394471" w:rsidRPr="00962B3F">
        <w:rPr>
          <w:i/>
          <w:lang w:eastAsia="zh-CN"/>
        </w:rPr>
        <w:t>alueTag</w:t>
      </w:r>
      <w:r w:rsidR="00394471" w:rsidRPr="00962B3F">
        <w:rPr>
          <w:lang w:eastAsia="zh-CN"/>
        </w:rPr>
        <w:t xml:space="preserve"> that are included</w:t>
      </w:r>
      <w:r w:rsidR="00394471" w:rsidRPr="00962B3F">
        <w:t xml:space="preserve"> in the </w:t>
      </w:r>
      <w:r w:rsidR="00394471" w:rsidRPr="00962B3F">
        <w:rPr>
          <w:i/>
        </w:rPr>
        <w:t>si-SchedulingInfo</w:t>
      </w:r>
      <w:r w:rsidR="00394471" w:rsidRPr="00962B3F">
        <w:t xml:space="preserve"> for the SIB </w:t>
      </w:r>
      <w:r w:rsidR="00394471" w:rsidRPr="00962B3F">
        <w:rPr>
          <w:lang w:eastAsia="zh-CN"/>
        </w:rPr>
        <w:t xml:space="preserve">received </w:t>
      </w:r>
      <w:r w:rsidR="00394471" w:rsidRPr="00962B3F">
        <w:t>from the serving cell</w:t>
      </w:r>
      <w:r w:rsidR="00394471" w:rsidRPr="00962B3F">
        <w:rPr>
          <w:lang w:eastAsia="zh-CN"/>
        </w:rPr>
        <w:t xml:space="preserve"> are</w:t>
      </w:r>
      <w:r w:rsidR="00394471" w:rsidRPr="00962B3F">
        <w:t xml:space="preserve"> identical to the </w:t>
      </w:r>
      <w:r w:rsidR="00394471" w:rsidRPr="00962B3F">
        <w:rPr>
          <w:lang w:eastAsia="zh-CN"/>
        </w:rPr>
        <w:t>NPN identity</w:t>
      </w:r>
      <w:r w:rsidR="00394471" w:rsidRPr="00962B3F">
        <w:t xml:space="preserve">, the </w:t>
      </w:r>
      <w:r w:rsidR="00394471" w:rsidRPr="00962B3F">
        <w:rPr>
          <w:i/>
        </w:rPr>
        <w:t>systemInformationAreaID</w:t>
      </w:r>
      <w:r w:rsidR="00394471" w:rsidRPr="00962B3F">
        <w:t xml:space="preserve"> and the </w:t>
      </w:r>
      <w:r w:rsidR="00394471" w:rsidRPr="00962B3F">
        <w:rPr>
          <w:i/>
        </w:rPr>
        <w:t>valueTag</w:t>
      </w:r>
      <w:r w:rsidR="00394471" w:rsidRPr="00962B3F">
        <w:rPr>
          <w:lang w:eastAsia="zh-CN"/>
        </w:rPr>
        <w:t xml:space="preserve"> </w:t>
      </w:r>
      <w:r w:rsidR="00394471" w:rsidRPr="00962B3F">
        <w:t>associated with the stored version of that SIB:</w:t>
      </w:r>
    </w:p>
    <w:p w14:paraId="11886B10" w14:textId="7A292047" w:rsidR="00394471" w:rsidRPr="00962B3F" w:rsidRDefault="0030017D" w:rsidP="00F10BD4">
      <w:pPr>
        <w:pStyle w:val="B5"/>
      </w:pPr>
      <w:r w:rsidRPr="00962B3F">
        <w:t>5</w:t>
      </w:r>
      <w:r w:rsidR="00394471" w:rsidRPr="00962B3F">
        <w:t>&gt;</w:t>
      </w:r>
      <w:r w:rsidR="00394471" w:rsidRPr="00962B3F">
        <w:tab/>
        <w:t>consider the stored SIB as valid for the cell;</w:t>
      </w:r>
    </w:p>
    <w:p w14:paraId="397FF631" w14:textId="77777777" w:rsidR="00394471" w:rsidRPr="00962B3F" w:rsidRDefault="00394471" w:rsidP="00394471">
      <w:pPr>
        <w:pStyle w:val="B3"/>
      </w:pPr>
      <w:r w:rsidRPr="00962B3F">
        <w:rPr>
          <w:rFonts w:eastAsia="宋体"/>
        </w:rPr>
        <w:t>3</w:t>
      </w:r>
      <w:r w:rsidRPr="00962B3F">
        <w:t>&gt;</w:t>
      </w:r>
      <w:r w:rsidRPr="00962B3F">
        <w:tab/>
        <w:t xml:space="preserve">else if the first </w:t>
      </w:r>
      <w:r w:rsidRPr="00962B3F">
        <w:rPr>
          <w:i/>
        </w:rPr>
        <w:t>PLMN-Identity</w:t>
      </w:r>
      <w:r w:rsidRPr="00962B3F">
        <w:t xml:space="preserve"> included in the </w:t>
      </w:r>
      <w:r w:rsidRPr="00962B3F">
        <w:rPr>
          <w:i/>
        </w:rPr>
        <w:t>PLMN-Identity</w:t>
      </w:r>
      <w:r w:rsidRPr="00962B3F">
        <w:rPr>
          <w:i/>
          <w:lang w:eastAsia="zh-CN"/>
        </w:rPr>
        <w:t>Info</w:t>
      </w:r>
      <w:r w:rsidRPr="00962B3F">
        <w:rPr>
          <w:i/>
        </w:rPr>
        <w:t>List</w:t>
      </w:r>
      <w:r w:rsidRPr="00962B3F">
        <w:t xml:space="preserve">, the </w:t>
      </w:r>
      <w:r w:rsidRPr="00962B3F">
        <w:rPr>
          <w:i/>
        </w:rPr>
        <w:t>systemInformationAreaID</w:t>
      </w:r>
      <w:r w:rsidRPr="00962B3F">
        <w:rPr>
          <w:rFonts w:eastAsia="宋体"/>
          <w:lang w:eastAsia="zh-CN"/>
        </w:rPr>
        <w:t xml:space="preserve"> and the v</w:t>
      </w:r>
      <w:r w:rsidRPr="00962B3F">
        <w:rPr>
          <w:rFonts w:eastAsia="宋体"/>
          <w:i/>
          <w:lang w:eastAsia="zh-CN"/>
        </w:rPr>
        <w:t>alueTag</w:t>
      </w:r>
      <w:r w:rsidRPr="00962B3F">
        <w:rPr>
          <w:rFonts w:eastAsia="宋体"/>
          <w:lang w:eastAsia="zh-CN"/>
        </w:rPr>
        <w:t xml:space="preserve"> that are included</w:t>
      </w:r>
      <w:r w:rsidRPr="00962B3F">
        <w:rPr>
          <w:rFonts w:eastAsia="宋体"/>
        </w:rPr>
        <w:t xml:space="preserve"> in the </w:t>
      </w:r>
      <w:r w:rsidRPr="00962B3F">
        <w:rPr>
          <w:i/>
        </w:rPr>
        <w:t>si-SchedulingInfo</w:t>
      </w:r>
      <w:r w:rsidRPr="00962B3F">
        <w:t xml:space="preserve"> for the SIB </w:t>
      </w:r>
      <w:r w:rsidRPr="00962B3F">
        <w:rPr>
          <w:rFonts w:eastAsia="宋体"/>
          <w:lang w:eastAsia="zh-CN"/>
        </w:rPr>
        <w:t xml:space="preserve">received </w:t>
      </w:r>
      <w:r w:rsidRPr="00962B3F">
        <w:t>from the serving cell</w:t>
      </w:r>
      <w:r w:rsidRPr="00962B3F">
        <w:rPr>
          <w:rFonts w:eastAsia="宋体"/>
          <w:lang w:eastAsia="zh-CN"/>
        </w:rPr>
        <w:t xml:space="preserve"> are</w:t>
      </w:r>
      <w:r w:rsidRPr="00962B3F">
        <w:t xml:space="preserve"> identical to the </w:t>
      </w:r>
      <w:r w:rsidRPr="00962B3F">
        <w:rPr>
          <w:i/>
        </w:rPr>
        <w:t>PLMN-Identity</w:t>
      </w:r>
      <w:r w:rsidRPr="00962B3F">
        <w:t xml:space="preserve">, the </w:t>
      </w:r>
      <w:r w:rsidRPr="00962B3F">
        <w:rPr>
          <w:i/>
        </w:rPr>
        <w:t>systemInformationAreaID</w:t>
      </w:r>
      <w:r w:rsidRPr="00962B3F">
        <w:t xml:space="preserve"> and the </w:t>
      </w:r>
      <w:r w:rsidRPr="00962B3F">
        <w:rPr>
          <w:rFonts w:eastAsia="宋体"/>
          <w:i/>
        </w:rPr>
        <w:t>valueTag</w:t>
      </w:r>
      <w:r w:rsidRPr="00962B3F">
        <w:rPr>
          <w:rFonts w:eastAsia="宋体"/>
          <w:lang w:eastAsia="zh-CN"/>
        </w:rPr>
        <w:t xml:space="preserve"> </w:t>
      </w:r>
      <w:r w:rsidRPr="00962B3F">
        <w:t>associated with the stored version of that SIB:</w:t>
      </w:r>
    </w:p>
    <w:p w14:paraId="7D14842C" w14:textId="77777777" w:rsidR="00394471" w:rsidRPr="00962B3F" w:rsidRDefault="00394471" w:rsidP="00394471">
      <w:pPr>
        <w:pStyle w:val="B4"/>
      </w:pPr>
      <w:r w:rsidRPr="00962B3F">
        <w:t>4&gt;</w:t>
      </w:r>
      <w:r w:rsidRPr="00962B3F">
        <w:tab/>
        <w:t>consider the stored SIB as valid for the cell;</w:t>
      </w:r>
    </w:p>
    <w:p w14:paraId="171F8C0A" w14:textId="77777777" w:rsidR="00394471" w:rsidRPr="00962B3F" w:rsidRDefault="00394471" w:rsidP="00394471">
      <w:pPr>
        <w:pStyle w:val="B2"/>
      </w:pPr>
      <w:r w:rsidRPr="00962B3F">
        <w:t>2&gt;</w:t>
      </w:r>
      <w:r w:rsidRPr="00962B3F">
        <w:tab/>
        <w:t xml:space="preserve">if the </w:t>
      </w:r>
      <w:r w:rsidRPr="00962B3F">
        <w:rPr>
          <w:i/>
        </w:rPr>
        <w:t>areaScope</w:t>
      </w:r>
      <w:r w:rsidRPr="00962B3F">
        <w:t xml:space="preserve"> is not present for the stored version of the SIB and the </w:t>
      </w:r>
      <w:r w:rsidRPr="00962B3F">
        <w:rPr>
          <w:i/>
        </w:rPr>
        <w:t>areaScope</w:t>
      </w:r>
      <w:r w:rsidRPr="00962B3F">
        <w:t xml:space="preserve"> value is not included in the </w:t>
      </w:r>
      <w:r w:rsidRPr="00962B3F">
        <w:rPr>
          <w:i/>
        </w:rPr>
        <w:t>si-SchedulingInfo</w:t>
      </w:r>
      <w:r w:rsidRPr="00962B3F">
        <w:t xml:space="preserve"> for that SIB from the serving cell:</w:t>
      </w:r>
    </w:p>
    <w:p w14:paraId="6DA424FB"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304C1F72" w14:textId="1C7238F9"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 the </w:t>
      </w:r>
      <w:r w:rsidR="00394471" w:rsidRPr="00962B3F">
        <w:rPr>
          <w:i/>
        </w:rPr>
        <w:t>NPN-IdentityInfoList,</w:t>
      </w:r>
      <w:r w:rsidR="00394471" w:rsidRPr="00962B3F">
        <w:t xml:space="preserve"> the </w:t>
      </w:r>
      <w:r w:rsidR="00394471" w:rsidRPr="00962B3F">
        <w:rPr>
          <w:i/>
        </w:rPr>
        <w:t>cellIdentity</w:t>
      </w:r>
      <w:r w:rsidR="00394471" w:rsidRPr="00962B3F">
        <w:t xml:space="preserve"> and </w:t>
      </w:r>
      <w:r w:rsidR="00394471" w:rsidRPr="00962B3F">
        <w:rPr>
          <w:i/>
        </w:rPr>
        <w:t>valueTag</w:t>
      </w:r>
      <w:r w:rsidR="00394471" w:rsidRPr="00962B3F">
        <w:t xml:space="preserve"> that are included in the </w:t>
      </w:r>
      <w:r w:rsidR="00394471" w:rsidRPr="00962B3F">
        <w:rPr>
          <w:i/>
        </w:rPr>
        <w:t>si-SchedulingInfo</w:t>
      </w:r>
      <w:r w:rsidR="00394471" w:rsidRPr="00962B3F">
        <w:t xml:space="preserve"> for the SIB received from the serving cell are identical to the </w:t>
      </w:r>
      <w:r w:rsidR="00394471" w:rsidRPr="00962B3F">
        <w:rPr>
          <w:lang w:eastAsia="zh-CN"/>
        </w:rPr>
        <w:t>NPN identity</w:t>
      </w:r>
      <w:r w:rsidR="00394471" w:rsidRPr="00962B3F">
        <w:rPr>
          <w:i/>
        </w:rPr>
        <w:t>,</w:t>
      </w:r>
      <w:r w:rsidR="00394471" w:rsidRPr="00962B3F">
        <w:t xml:space="preserve"> the </w:t>
      </w:r>
      <w:r w:rsidR="00394471" w:rsidRPr="00962B3F">
        <w:rPr>
          <w:i/>
        </w:rPr>
        <w:t>cellIdentity</w:t>
      </w:r>
      <w:r w:rsidR="00394471" w:rsidRPr="00962B3F">
        <w:t xml:space="preserve"> and the </w:t>
      </w:r>
      <w:r w:rsidR="00394471" w:rsidRPr="00962B3F">
        <w:rPr>
          <w:i/>
        </w:rPr>
        <w:t>valueTag</w:t>
      </w:r>
      <w:r w:rsidR="00394471" w:rsidRPr="00962B3F">
        <w:t xml:space="preserve"> associated with the stored version of that SIB:</w:t>
      </w:r>
    </w:p>
    <w:p w14:paraId="735F1AA6" w14:textId="650077BB" w:rsidR="00394471" w:rsidRPr="00962B3F" w:rsidRDefault="00FB13FF" w:rsidP="00F10BD4">
      <w:pPr>
        <w:pStyle w:val="B5"/>
      </w:pPr>
      <w:r w:rsidRPr="00962B3F">
        <w:rPr>
          <w:lang w:eastAsia="zh-CN"/>
        </w:rPr>
        <w:t>5</w:t>
      </w:r>
      <w:r w:rsidR="00394471" w:rsidRPr="00962B3F">
        <w:t>&gt;</w:t>
      </w:r>
      <w:r w:rsidR="00394471" w:rsidRPr="00962B3F">
        <w:tab/>
        <w:t>consider the stored SIB as valid for the cell;</w:t>
      </w:r>
    </w:p>
    <w:p w14:paraId="228E4206" w14:textId="77777777" w:rsidR="00394471" w:rsidRPr="00962B3F" w:rsidRDefault="00394471" w:rsidP="00394471">
      <w:pPr>
        <w:pStyle w:val="B3"/>
      </w:pPr>
      <w:r w:rsidRPr="00962B3F">
        <w:rPr>
          <w:rFonts w:eastAsia="宋体"/>
        </w:rPr>
        <w:t>3</w:t>
      </w:r>
      <w:r w:rsidRPr="00962B3F">
        <w:t>&gt;</w:t>
      </w:r>
      <w:r w:rsidRPr="00962B3F">
        <w:tab/>
        <w:t xml:space="preserve">else </w:t>
      </w:r>
      <w:r w:rsidRPr="00962B3F">
        <w:rPr>
          <w:rFonts w:eastAsia="宋体"/>
          <w:lang w:eastAsia="zh-CN"/>
        </w:rPr>
        <w:t xml:space="preserve">if the first </w:t>
      </w:r>
      <w:r w:rsidRPr="00962B3F">
        <w:rPr>
          <w:rFonts w:eastAsia="宋体"/>
          <w:i/>
          <w:lang w:eastAsia="zh-CN"/>
        </w:rPr>
        <w:t>PLMN-Identity</w:t>
      </w:r>
      <w:r w:rsidRPr="00962B3F">
        <w:rPr>
          <w:rFonts w:eastAsia="宋体"/>
          <w:lang w:eastAsia="zh-CN"/>
        </w:rPr>
        <w:t xml:space="preserve"> in the </w:t>
      </w:r>
      <w:r w:rsidRPr="00962B3F">
        <w:rPr>
          <w:rFonts w:eastAsia="宋体"/>
          <w:i/>
          <w:lang w:eastAsia="zh-CN"/>
        </w:rPr>
        <w:t>PLMN-IdentityInfoList,</w:t>
      </w:r>
      <w:r w:rsidRPr="00962B3F">
        <w:rPr>
          <w:rFonts w:eastAsia="宋体"/>
          <w:lang w:eastAsia="zh-CN"/>
        </w:rPr>
        <w:t xml:space="preserve"> the </w:t>
      </w:r>
      <w:r w:rsidRPr="00962B3F">
        <w:rPr>
          <w:i/>
        </w:rPr>
        <w:t>cellIdentity</w:t>
      </w:r>
      <w:r w:rsidRPr="00962B3F">
        <w:rPr>
          <w:rFonts w:eastAsia="宋体"/>
          <w:lang w:eastAsia="zh-CN"/>
        </w:rPr>
        <w:t xml:space="preserve"> and </w:t>
      </w:r>
      <w:r w:rsidRPr="00962B3F">
        <w:rPr>
          <w:rFonts w:eastAsia="宋体"/>
          <w:i/>
          <w:lang w:eastAsia="zh-CN"/>
        </w:rPr>
        <w:t>valueTag</w:t>
      </w:r>
      <w:r w:rsidRPr="00962B3F">
        <w:rPr>
          <w:rFonts w:eastAsia="宋体"/>
          <w:lang w:eastAsia="zh-CN"/>
        </w:rPr>
        <w:t xml:space="preserve"> that are included in the </w:t>
      </w:r>
      <w:r w:rsidRPr="00962B3F">
        <w:rPr>
          <w:rFonts w:eastAsia="宋体"/>
          <w:i/>
          <w:lang w:eastAsia="zh-CN"/>
        </w:rPr>
        <w:t>si-SchedulingInfo</w:t>
      </w:r>
      <w:r w:rsidRPr="00962B3F">
        <w:rPr>
          <w:rFonts w:eastAsia="宋体"/>
          <w:lang w:eastAsia="zh-CN"/>
        </w:rPr>
        <w:t xml:space="preserve"> for the SIB</w:t>
      </w:r>
      <w:r w:rsidRPr="00962B3F">
        <w:t xml:space="preserve"> </w:t>
      </w:r>
      <w:r w:rsidRPr="00962B3F">
        <w:rPr>
          <w:rFonts w:eastAsia="宋体"/>
          <w:lang w:eastAsia="zh-CN"/>
        </w:rPr>
        <w:t xml:space="preserve">received </w:t>
      </w:r>
      <w:r w:rsidRPr="00962B3F">
        <w:t>from the serving cell</w:t>
      </w:r>
      <w:r w:rsidRPr="00962B3F">
        <w:rPr>
          <w:rFonts w:eastAsia="宋体"/>
        </w:rPr>
        <w:t xml:space="preserve"> </w:t>
      </w:r>
      <w:r w:rsidRPr="00962B3F">
        <w:t xml:space="preserve">are identical to the </w:t>
      </w:r>
      <w:r w:rsidRPr="00962B3F">
        <w:rPr>
          <w:rFonts w:eastAsia="宋体"/>
          <w:i/>
        </w:rPr>
        <w:t>PLMN-Identity,</w:t>
      </w:r>
      <w:r w:rsidRPr="00962B3F">
        <w:rPr>
          <w:rFonts w:eastAsia="宋体"/>
          <w:lang w:eastAsia="zh-CN"/>
        </w:rPr>
        <w:t xml:space="preserve"> the </w:t>
      </w:r>
      <w:r w:rsidRPr="00962B3F">
        <w:rPr>
          <w:i/>
        </w:rPr>
        <w:t>cellIdentity</w:t>
      </w:r>
      <w:r w:rsidRPr="00962B3F">
        <w:t xml:space="preserve"> and the </w:t>
      </w:r>
      <w:r w:rsidRPr="00962B3F">
        <w:rPr>
          <w:i/>
        </w:rPr>
        <w:t>valueTag</w:t>
      </w:r>
      <w:r w:rsidRPr="00962B3F">
        <w:t xml:space="preserve"> associated with the stored version of that SIB:</w:t>
      </w:r>
    </w:p>
    <w:p w14:paraId="4687B36D" w14:textId="77777777" w:rsidR="00394471" w:rsidRPr="00962B3F" w:rsidRDefault="00394471" w:rsidP="00394471">
      <w:pPr>
        <w:pStyle w:val="B4"/>
      </w:pPr>
      <w:r w:rsidRPr="00962B3F">
        <w:rPr>
          <w:rFonts w:eastAsia="宋体"/>
          <w:lang w:eastAsia="zh-CN"/>
        </w:rPr>
        <w:t>4</w:t>
      </w:r>
      <w:r w:rsidRPr="00962B3F">
        <w:t>&gt;</w:t>
      </w:r>
      <w:r w:rsidRPr="00962B3F">
        <w:tab/>
      </w:r>
      <w:r w:rsidRPr="00962B3F">
        <w:rPr>
          <w:lang w:eastAsia="ko-KR"/>
        </w:rPr>
        <w:t>consider the stored SIB as valid for the cell;</w:t>
      </w:r>
    </w:p>
    <w:p w14:paraId="0658285A" w14:textId="77777777" w:rsidR="00C077F0" w:rsidRPr="00962B3F" w:rsidRDefault="00C077F0" w:rsidP="00255542">
      <w:pPr>
        <w:pStyle w:val="B1"/>
      </w:pPr>
      <w:r w:rsidRPr="00962B3F">
        <w:t>1&gt;</w:t>
      </w:r>
      <w:r w:rsidRPr="00962B3F">
        <w:tab/>
        <w:t>for each stored version of a posSIB:</w:t>
      </w:r>
    </w:p>
    <w:p w14:paraId="238EA54D" w14:textId="73E1165C" w:rsidR="00C077F0" w:rsidRPr="00962B3F" w:rsidRDefault="00C077F0" w:rsidP="00255542">
      <w:pPr>
        <w:pStyle w:val="B2"/>
      </w:pPr>
      <w:r w:rsidRPr="00962B3F">
        <w:t>2&gt;</w:t>
      </w:r>
      <w:r w:rsidRPr="00962B3F">
        <w:tab/>
        <w:t xml:space="preserve">if the </w:t>
      </w:r>
      <w:r w:rsidRPr="00962B3F">
        <w:rPr>
          <w:i/>
        </w:rPr>
        <w:t>areaScope</w:t>
      </w:r>
      <w:r w:rsidRPr="00962B3F">
        <w:t xml:space="preserve"> is associated and its value for the stored version of the posSIB is the same as the value received in the </w:t>
      </w:r>
      <w:r w:rsidRPr="00962B3F">
        <w:rPr>
          <w:i/>
          <w:iCs/>
        </w:rPr>
        <w:t>posSIB-MappingInfo</w:t>
      </w:r>
      <w:r w:rsidRPr="00962B3F">
        <w:t xml:space="preserve"> for that posSIB from the serving cell</w:t>
      </w:r>
      <w:r w:rsidR="008F17A9" w:rsidRPr="00962B3F">
        <w:rPr>
          <w:lang w:eastAsia="zh-CN"/>
        </w:rPr>
        <w:t xml:space="preserve"> and </w:t>
      </w:r>
      <w:r w:rsidR="008F17A9" w:rsidRPr="00962B3F">
        <w:t xml:space="preserve">the </w:t>
      </w:r>
      <w:r w:rsidR="008F17A9" w:rsidRPr="00962B3F">
        <w:rPr>
          <w:i/>
        </w:rPr>
        <w:t>systemInformationAreaID</w:t>
      </w:r>
      <w:r w:rsidR="008F17A9" w:rsidRPr="00962B3F">
        <w:rPr>
          <w:rFonts w:eastAsia="宋体"/>
          <w:lang w:eastAsia="zh-CN"/>
        </w:rPr>
        <w:t xml:space="preserve"> included</w:t>
      </w:r>
      <w:r w:rsidR="008F17A9" w:rsidRPr="00962B3F">
        <w:rPr>
          <w:rFonts w:eastAsia="宋体"/>
        </w:rPr>
        <w:t xml:space="preserve"> in the </w:t>
      </w:r>
      <w:r w:rsidR="008F17A9" w:rsidRPr="00962B3F">
        <w:rPr>
          <w:i/>
        </w:rPr>
        <w:t>si-SchedulingInfo</w:t>
      </w:r>
      <w:r w:rsidR="008F17A9" w:rsidRPr="00962B3F">
        <w:rPr>
          <w:i/>
          <w:lang w:eastAsia="zh-CN"/>
        </w:rPr>
        <w:t xml:space="preserve"> </w:t>
      </w:r>
      <w:r w:rsidR="008F17A9" w:rsidRPr="00962B3F">
        <w:rPr>
          <w:lang w:eastAsia="zh-CN"/>
        </w:rPr>
        <w:t>is</w:t>
      </w:r>
      <w:r w:rsidR="008F17A9" w:rsidRPr="00962B3F">
        <w:t xml:space="preserve"> identical to the </w:t>
      </w:r>
      <w:r w:rsidR="008F17A9" w:rsidRPr="00962B3F">
        <w:rPr>
          <w:i/>
        </w:rPr>
        <w:t>systemInformationAreaID</w:t>
      </w:r>
      <w:r w:rsidR="008F17A9" w:rsidRPr="00962B3F">
        <w:rPr>
          <w:i/>
          <w:lang w:eastAsia="zh-CN"/>
        </w:rPr>
        <w:t xml:space="preserve"> </w:t>
      </w:r>
      <w:r w:rsidR="008F17A9" w:rsidRPr="00962B3F">
        <w:t>associated with the stored version of that posSIB</w:t>
      </w:r>
      <w:r w:rsidRPr="00962B3F">
        <w:t>:</w:t>
      </w:r>
    </w:p>
    <w:p w14:paraId="32683EA2" w14:textId="3F8D185A" w:rsidR="00C077F0" w:rsidRPr="00962B3F" w:rsidRDefault="00C077F0" w:rsidP="00255542">
      <w:pPr>
        <w:pStyle w:val="B3"/>
      </w:pPr>
      <w:r w:rsidRPr="00962B3F">
        <w:rPr>
          <w:rFonts w:eastAsia="宋体"/>
        </w:rPr>
        <w:lastRenderedPageBreak/>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宋体"/>
          <w:lang w:eastAsia="zh-CN"/>
        </w:rPr>
        <w:t xml:space="preserve">received </w:t>
      </w:r>
      <w:r w:rsidRPr="00962B3F">
        <w:t>from the serving cell</w:t>
      </w:r>
      <w:r w:rsidRPr="00962B3F">
        <w:rPr>
          <w:rFonts w:eastAsia="宋体"/>
          <w:lang w:eastAsia="zh-CN"/>
        </w:rPr>
        <w:t xml:space="preserve"> </w:t>
      </w:r>
      <w:r w:rsidR="008F17A9" w:rsidRPr="00962B3F">
        <w:rPr>
          <w:rFonts w:eastAsia="宋体"/>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6437A783" w14:textId="77777777" w:rsidR="00C077F0" w:rsidRPr="00962B3F" w:rsidRDefault="00C077F0" w:rsidP="00C077F0">
      <w:pPr>
        <w:pStyle w:val="B4"/>
        <w:rPr>
          <w:rFonts w:eastAsia="宋体"/>
          <w:lang w:eastAsia="zh-CN"/>
        </w:rPr>
      </w:pPr>
      <w:r w:rsidRPr="00962B3F">
        <w:rPr>
          <w:rFonts w:eastAsia="宋体"/>
          <w:lang w:eastAsia="zh-CN"/>
        </w:rPr>
        <w:t>4&gt;</w:t>
      </w:r>
      <w:r w:rsidRPr="00962B3F">
        <w:rPr>
          <w:rFonts w:eastAsia="宋体"/>
          <w:lang w:eastAsia="zh-CN"/>
        </w:rPr>
        <w:tab/>
        <w:t>consider the stored posSIB as valid for the cell;</w:t>
      </w:r>
    </w:p>
    <w:p w14:paraId="4622448D" w14:textId="2549982A" w:rsidR="00C077F0" w:rsidRPr="00962B3F" w:rsidRDefault="00C077F0" w:rsidP="00255542">
      <w:pPr>
        <w:pStyle w:val="B2"/>
      </w:pPr>
      <w:r w:rsidRPr="00962B3F">
        <w:rPr>
          <w:lang w:eastAsia="zh-CN"/>
        </w:rPr>
        <w:t>2&gt;</w:t>
      </w:r>
      <w:r w:rsidRPr="00962B3F">
        <w:rPr>
          <w:lang w:eastAsia="zh-CN"/>
        </w:rPr>
        <w:tab/>
      </w:r>
      <w:r w:rsidRPr="00962B3F">
        <w:t xml:space="preserve">if the </w:t>
      </w:r>
      <w:r w:rsidRPr="00962B3F">
        <w:rPr>
          <w:i/>
        </w:rPr>
        <w:t>areaScope</w:t>
      </w:r>
      <w:r w:rsidRPr="00962B3F">
        <w:t xml:space="preserve"> is not present for the stored version of the posSIB and the </w:t>
      </w:r>
      <w:r w:rsidRPr="00962B3F">
        <w:rPr>
          <w:i/>
        </w:rPr>
        <w:t>areaScope</w:t>
      </w:r>
      <w:r w:rsidRPr="00962B3F">
        <w:t xml:space="preserve"> value is not included in the</w:t>
      </w:r>
      <w:r w:rsidRPr="00962B3F">
        <w:rPr>
          <w:i/>
          <w:iCs/>
        </w:rPr>
        <w:t xml:space="preserve"> posSIB-MappingInfo</w:t>
      </w:r>
      <w:r w:rsidRPr="00962B3F">
        <w:t xml:space="preserve"> for that posSIB from the serving cell</w:t>
      </w:r>
      <w:r w:rsidR="008F17A9" w:rsidRPr="00962B3F">
        <w:rPr>
          <w:lang w:eastAsia="zh-CN"/>
        </w:rPr>
        <w:t xml:space="preserve"> and </w:t>
      </w:r>
      <w:r w:rsidR="008F17A9" w:rsidRPr="00962B3F">
        <w:rPr>
          <w:rFonts w:eastAsia="宋体"/>
          <w:lang w:eastAsia="zh-CN"/>
        </w:rPr>
        <w:t xml:space="preserve">the </w:t>
      </w:r>
      <w:r w:rsidR="008F17A9" w:rsidRPr="00962B3F">
        <w:rPr>
          <w:i/>
        </w:rPr>
        <w:t>cellIdentity</w:t>
      </w:r>
      <w:r w:rsidR="008F17A9" w:rsidRPr="00962B3F">
        <w:rPr>
          <w:i/>
          <w:lang w:eastAsia="zh-CN"/>
        </w:rPr>
        <w:t xml:space="preserve"> </w:t>
      </w:r>
      <w:r w:rsidR="008F17A9" w:rsidRPr="00962B3F">
        <w:t xml:space="preserve">for the posSIB </w:t>
      </w:r>
      <w:r w:rsidR="008F17A9" w:rsidRPr="00962B3F">
        <w:rPr>
          <w:rFonts w:eastAsia="宋体"/>
          <w:lang w:eastAsia="zh-CN"/>
        </w:rPr>
        <w:t xml:space="preserve">received </w:t>
      </w:r>
      <w:r w:rsidR="008F17A9" w:rsidRPr="00962B3F">
        <w:t>from the serving cell</w:t>
      </w:r>
      <w:r w:rsidR="008F17A9" w:rsidRPr="00962B3F">
        <w:rPr>
          <w:rFonts w:eastAsia="宋体"/>
          <w:lang w:eastAsia="zh-CN"/>
        </w:rPr>
        <w:t xml:space="preserve"> is</w:t>
      </w:r>
      <w:r w:rsidR="008F17A9" w:rsidRPr="00962B3F">
        <w:t xml:space="preserve"> identical to </w:t>
      </w:r>
      <w:r w:rsidR="008F17A9" w:rsidRPr="00962B3F">
        <w:rPr>
          <w:rFonts w:eastAsia="宋体"/>
          <w:lang w:eastAsia="zh-CN"/>
        </w:rPr>
        <w:t xml:space="preserve">the </w:t>
      </w:r>
      <w:r w:rsidR="008F17A9" w:rsidRPr="00962B3F">
        <w:rPr>
          <w:i/>
        </w:rPr>
        <w:t>cellIdentity</w:t>
      </w:r>
      <w:r w:rsidR="008F17A9" w:rsidRPr="00962B3F">
        <w:rPr>
          <w:i/>
          <w:lang w:eastAsia="zh-CN"/>
        </w:rPr>
        <w:t xml:space="preserve"> </w:t>
      </w:r>
      <w:r w:rsidR="008F17A9" w:rsidRPr="00962B3F">
        <w:t>associated with the stored version of that posSIB</w:t>
      </w:r>
      <w:r w:rsidRPr="00962B3F">
        <w:t>:</w:t>
      </w:r>
    </w:p>
    <w:p w14:paraId="2BACA7A5" w14:textId="44A1796E" w:rsidR="00C077F0" w:rsidRPr="00962B3F" w:rsidRDefault="00C077F0" w:rsidP="00255542">
      <w:pPr>
        <w:pStyle w:val="B3"/>
      </w:pPr>
      <w:r w:rsidRPr="00962B3F">
        <w:rPr>
          <w:rFonts w:eastAsia="宋体"/>
        </w:rPr>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宋体"/>
          <w:lang w:eastAsia="zh-CN"/>
        </w:rPr>
        <w:t xml:space="preserve">received </w:t>
      </w:r>
      <w:r w:rsidRPr="00962B3F">
        <w:t>from the serving cell</w:t>
      </w:r>
      <w:r w:rsidRPr="00962B3F">
        <w:rPr>
          <w:rFonts w:eastAsia="宋体"/>
          <w:lang w:eastAsia="zh-CN"/>
        </w:rPr>
        <w:t xml:space="preserve"> </w:t>
      </w:r>
      <w:r w:rsidR="008F17A9" w:rsidRPr="00962B3F">
        <w:rPr>
          <w:rFonts w:eastAsia="宋体"/>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19A8374A" w14:textId="77777777" w:rsidR="00C077F0" w:rsidRPr="00962B3F" w:rsidRDefault="00C077F0" w:rsidP="00C077F0">
      <w:pPr>
        <w:pStyle w:val="B4"/>
        <w:rPr>
          <w:rFonts w:eastAsia="宋体"/>
          <w:lang w:eastAsia="zh-CN"/>
        </w:rPr>
      </w:pPr>
      <w:r w:rsidRPr="00962B3F">
        <w:rPr>
          <w:rFonts w:eastAsia="宋体"/>
          <w:lang w:eastAsia="zh-CN"/>
        </w:rPr>
        <w:t>4&gt;</w:t>
      </w:r>
      <w:r w:rsidRPr="00962B3F">
        <w:rPr>
          <w:rFonts w:eastAsia="宋体"/>
          <w:lang w:eastAsia="zh-CN"/>
        </w:rPr>
        <w:tab/>
        <w:t>consider the stored posSIB as valid for the cell;</w:t>
      </w:r>
    </w:p>
    <w:p w14:paraId="5EFB2EDE" w14:textId="77777777" w:rsidR="00394471" w:rsidRPr="00962B3F" w:rsidRDefault="00394471" w:rsidP="00394471">
      <w:pPr>
        <w:pStyle w:val="5"/>
        <w:rPr>
          <w:rFonts w:eastAsia="MS Mincho"/>
        </w:rPr>
      </w:pPr>
      <w:bookmarkStart w:id="53" w:name="_Toc60776708"/>
      <w:bookmarkStart w:id="54" w:name="_Toc100929499"/>
      <w:r w:rsidRPr="00962B3F">
        <w:rPr>
          <w:rFonts w:eastAsia="MS Mincho"/>
        </w:rPr>
        <w:t>5.2.2.2.2</w:t>
      </w:r>
      <w:r w:rsidRPr="00962B3F">
        <w:rPr>
          <w:rFonts w:eastAsia="MS Mincho"/>
        </w:rPr>
        <w:tab/>
        <w:t>SI change indication and PWS notification</w:t>
      </w:r>
      <w:bookmarkEnd w:id="53"/>
      <w:bookmarkEnd w:id="54"/>
    </w:p>
    <w:p w14:paraId="14935ADA" w14:textId="4B7462D7" w:rsidR="00CD6E06" w:rsidRPr="00962B3F" w:rsidRDefault="00394471" w:rsidP="00CD6E06">
      <w:pPr>
        <w:rPr>
          <w:rFonts w:eastAsia="宋体"/>
          <w:lang w:eastAsia="zh-CN"/>
        </w:rPr>
      </w:pPr>
      <w:r w:rsidRPr="00962B3F">
        <w:t>A modification period is used, i.e. updated SI message (other than SI message for ETWS, CMAS</w:t>
      </w:r>
      <w:r w:rsidR="005B7637" w:rsidRPr="00962B3F">
        <w:t>,</w:t>
      </w:r>
      <w:r w:rsidRPr="00962B3F">
        <w:t xml:space="preserve"> positioning assistance data</w:t>
      </w:r>
      <w:r w:rsidR="005B7637" w:rsidRPr="00962B3F">
        <w:rPr>
          <w:lang w:eastAsia="zh-CN"/>
        </w:rPr>
        <w:t xml:space="preserve">, </w:t>
      </w:r>
      <w:r w:rsidR="00913B8A" w:rsidRPr="00962B3F">
        <w:t>and some NTN-specific information as specified in the field descriptions</w:t>
      </w:r>
      <w:r w:rsidR="00913B8A" w:rsidRPr="00962B3F">
        <w:rPr>
          <w:lang w:eastAsia="zh-CN"/>
        </w:rPr>
        <w:t xml:space="preserve"> </w:t>
      </w:r>
      <w:r w:rsidRPr="00962B3F">
        <w:t xml:space="preserve">) is broadcasted in the modification period following the one where SI change indication is transmitted. </w:t>
      </w:r>
      <w:r w:rsidRPr="00962B3F">
        <w:rPr>
          <w:rFonts w:eastAsia="宋体"/>
          <w:lang w:eastAsia="zh-CN"/>
        </w:rPr>
        <w:t>The modification period boundaries are defined by SFN values for which SFN mod m = 0, where m is the number of radio frames comprising the modification period. The modification period is configured by system information.</w:t>
      </w:r>
      <w:r w:rsidR="00CD6E06" w:rsidRPr="00962B3F">
        <w:rPr>
          <w:rFonts w:eastAsia="宋体"/>
          <w:lang w:eastAsia="zh-CN"/>
        </w:rPr>
        <w:t xml:space="preserve"> If H-SFN is provided in </w:t>
      </w:r>
      <w:r w:rsidR="00CD6E06" w:rsidRPr="00962B3F">
        <w:rPr>
          <w:rFonts w:eastAsia="宋体"/>
          <w:i/>
          <w:iCs/>
          <w:lang w:eastAsia="zh-CN"/>
        </w:rPr>
        <w:t>SIB1</w:t>
      </w:r>
      <w:r w:rsidR="00CD6E06" w:rsidRPr="00962B3F">
        <w:rPr>
          <w:rFonts w:eastAsia="宋体"/>
          <w:lang w:eastAsia="zh-CN"/>
        </w:rPr>
        <w:t>, and UE is configured with eDRX,</w:t>
      </w:r>
      <w:r w:rsidR="00CD6E06" w:rsidRPr="00962B3F">
        <w:rPr>
          <w:rFonts w:eastAsia="宋体"/>
          <w:i/>
          <w:iCs/>
          <w:lang w:eastAsia="zh-CN"/>
        </w:rPr>
        <w:t xml:space="preserve"> </w:t>
      </w:r>
      <w:r w:rsidR="00CD6E06" w:rsidRPr="00962B3F">
        <w:rPr>
          <w:rFonts w:eastAsia="宋体"/>
          <w:lang w:eastAsia="zh-CN"/>
        </w:rPr>
        <w:t xml:space="preserve">modification period boundaries are defined by SFN values for which (H-SFN * 1024 + SFN) mod </w:t>
      </w:r>
      <w:r w:rsidR="00CD6E06" w:rsidRPr="00962B3F">
        <w:rPr>
          <w:rFonts w:eastAsia="宋体"/>
          <w:i/>
          <w:iCs/>
          <w:lang w:eastAsia="zh-CN"/>
        </w:rPr>
        <w:t xml:space="preserve">m </w:t>
      </w:r>
      <w:r w:rsidR="00CD6E06" w:rsidRPr="00962B3F">
        <w:rPr>
          <w:rFonts w:eastAsia="宋体"/>
          <w:lang w:eastAsia="zh-CN"/>
        </w:rPr>
        <w:t>= 0.</w:t>
      </w:r>
    </w:p>
    <w:p w14:paraId="741120A1" w14:textId="77777777" w:rsidR="00CD6E06" w:rsidRPr="00962B3F" w:rsidRDefault="00CD6E06" w:rsidP="00CD6E06">
      <w:pPr>
        <w:rPr>
          <w:rFonts w:eastAsia="宋体"/>
          <w:lang w:eastAsia="zh-CN"/>
        </w:rPr>
      </w:pPr>
      <w:r w:rsidRPr="00962B3F">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44F328D8" w:rsidR="00394471" w:rsidRPr="00962B3F" w:rsidRDefault="00394471" w:rsidP="00394471">
      <w:r w:rsidRPr="00962B3F">
        <w:rPr>
          <w:rFonts w:eastAsia="宋体"/>
          <w:lang w:eastAsia="zh-CN"/>
        </w:rPr>
        <w:t xml:space="preserve"> </w:t>
      </w:r>
      <w:r w:rsidRPr="00962B3F">
        <w:t>The UE receives indications about SI modifications and/or PWS notifications using Short Message transmitted with P-RNTI over DCI (see clause 6.5). Repetitions of SI change indication may occur within preceding modification period</w:t>
      </w:r>
      <w:r w:rsidR="00CD6E06" w:rsidRPr="00962B3F">
        <w:t xml:space="preserve"> or within preceding eDRX acquisition period</w:t>
      </w:r>
      <w:r w:rsidRPr="00962B3F">
        <w:t>. SI change indication is not applicable for SI messages containing posSIBs.</w:t>
      </w:r>
    </w:p>
    <w:p w14:paraId="2C0B33DB" w14:textId="64E3F32F" w:rsidR="00394471" w:rsidRPr="00962B3F" w:rsidRDefault="00394471" w:rsidP="00394471">
      <w:r w:rsidRPr="00962B3F">
        <w:t xml:space="preserve">UEs in RRC_IDLE or in RRC_INACTIVE </w:t>
      </w:r>
      <w:r w:rsidR="0070235D" w:rsidRPr="00962B3F">
        <w:t xml:space="preserve">while T319a is not running </w:t>
      </w:r>
      <w:r w:rsidRPr="00962B3F">
        <w:t>shall monitor for SI change indication in</w:t>
      </w:r>
      <w:r w:rsidR="00CD6E06" w:rsidRPr="00962B3F">
        <w:t xml:space="preserve"> </w:t>
      </w:r>
      <w:r w:rsidRPr="00962B3F">
        <w:t>own paging occasion every DRX cycle.</w:t>
      </w:r>
      <w:r w:rsidRPr="00962B3F">
        <w:rPr>
          <w:rFonts w:eastAsia="宋体"/>
          <w:lang w:eastAsia="zh-CN"/>
        </w:rPr>
        <w:t xml:space="preserve"> UEs in </w:t>
      </w:r>
      <w:r w:rsidRPr="00962B3F">
        <w:t xml:space="preserve">RRC_CONNECTED </w:t>
      </w:r>
      <w:r w:rsidRPr="00962B3F">
        <w:rPr>
          <w:rFonts w:eastAsia="宋体"/>
          <w:lang w:eastAsia="zh-CN"/>
        </w:rPr>
        <w:t>shall</w:t>
      </w:r>
      <w:r w:rsidRPr="00962B3F">
        <w:t xml:space="preserve"> monitor for SI change indication in any paging occasion at least once per modification period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008735FB" w:rsidRPr="00962B3F">
        <w:t>,</w:t>
      </w:r>
      <w:r w:rsidRPr="00962B3F">
        <w:t xml:space="preserve"> on the active BWP to monitor paging, as specified in TS 38.213 [13], clause 13.</w:t>
      </w:r>
    </w:p>
    <w:p w14:paraId="00F07B1F" w14:textId="77777777" w:rsidR="0070235D" w:rsidRPr="00962B3F" w:rsidRDefault="0070235D" w:rsidP="0070235D">
      <w:r w:rsidRPr="00962B3F">
        <w:t>UEs in RRC_INACTIVE while T319a is running shall monitor for SI change indication in any paging occasion at least once per modification period.</w:t>
      </w:r>
    </w:p>
    <w:p w14:paraId="04921027" w14:textId="26C5EBCD" w:rsidR="004B5C84" w:rsidRPr="00962B3F" w:rsidRDefault="004B5C84" w:rsidP="004B5C84">
      <w:r w:rsidRPr="00962B3F">
        <w:t xml:space="preserve">During a modification period where ETWS or CMAS transmission is started or stopped, the SI messages carrying the posSIBs scheduled in </w:t>
      </w:r>
      <w:r w:rsidRPr="00962B3F">
        <w:rPr>
          <w:i/>
          <w:iCs/>
        </w:rPr>
        <w:t>posSchedulingInfoList</w:t>
      </w:r>
      <w:r w:rsidRPr="00962B3F">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7C0CCFBA" w:rsidR="00394471" w:rsidRPr="00962B3F" w:rsidRDefault="00394471" w:rsidP="00394471">
      <w:pPr>
        <w:rPr>
          <w:rFonts w:eastAsia="MS Mincho"/>
        </w:rPr>
      </w:pPr>
      <w:r w:rsidRPr="00962B3F">
        <w:t>ETWS</w:t>
      </w:r>
      <w:r w:rsidRPr="00962B3F">
        <w:rPr>
          <w:rFonts w:eastAsia="宋体"/>
          <w:lang w:eastAsia="zh-CN"/>
        </w:rPr>
        <w:t xml:space="preserve"> or </w:t>
      </w:r>
      <w:r w:rsidRPr="00962B3F">
        <w:t xml:space="preserve">CMAS capable UEs in RRC_IDLE or in RRC_INACTIVE </w:t>
      </w:r>
      <w:r w:rsidR="0070235D" w:rsidRPr="00962B3F">
        <w:t xml:space="preserve">while T319a is not running </w:t>
      </w:r>
      <w:r w:rsidRPr="00962B3F">
        <w:t>shall monitor for</w:t>
      </w:r>
      <w:r w:rsidRPr="00962B3F">
        <w:rPr>
          <w:rFonts w:eastAsia="MS Mincho"/>
        </w:rPr>
        <w:t xml:space="preserve"> indications about PWS notification</w:t>
      </w:r>
      <w:r w:rsidRPr="00962B3F">
        <w:t xml:space="preserve"> in its own paging occasion every DRX cycle.</w:t>
      </w:r>
      <w:r w:rsidRPr="00962B3F">
        <w:rPr>
          <w:rFonts w:eastAsia="宋体"/>
          <w:lang w:eastAsia="zh-CN"/>
        </w:rPr>
        <w:t xml:space="preserve"> </w:t>
      </w:r>
      <w:r w:rsidRPr="00962B3F">
        <w:t>ETWS</w:t>
      </w:r>
      <w:r w:rsidRPr="00962B3F">
        <w:rPr>
          <w:rFonts w:eastAsia="宋体"/>
          <w:lang w:eastAsia="zh-CN"/>
        </w:rPr>
        <w:t xml:space="preserve"> or </w:t>
      </w:r>
      <w:r w:rsidRPr="00962B3F">
        <w:t xml:space="preserve">CMAS capable UEs in RRC_CONNECTED </w:t>
      </w:r>
      <w:r w:rsidRPr="00962B3F">
        <w:rPr>
          <w:rFonts w:eastAsia="宋体"/>
          <w:lang w:eastAsia="zh-CN"/>
        </w:rPr>
        <w:t>shall</w:t>
      </w:r>
      <w:r w:rsidRPr="00962B3F">
        <w:t xml:space="preserve"> monitor for indication about </w:t>
      </w:r>
      <w:r w:rsidRPr="00962B3F">
        <w:rPr>
          <w:rFonts w:eastAsia="MS Mincho"/>
        </w:rPr>
        <w:t>PWS notification</w:t>
      </w:r>
      <w:r w:rsidRPr="00962B3F">
        <w:t xml:space="preserve"> in any paging occasion at least once every </w:t>
      </w:r>
      <w:r w:rsidRPr="00962B3F">
        <w:rPr>
          <w:i/>
        </w:rPr>
        <w:t>defaultPagingCycle</w:t>
      </w:r>
      <w:r w:rsidRPr="00962B3F">
        <w:t xml:space="preserve">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Pr="00962B3F">
        <w:t xml:space="preserve"> on the active BWP to monitor paging.</w:t>
      </w:r>
    </w:p>
    <w:p w14:paraId="22A29D1B" w14:textId="77777777" w:rsidR="0070235D" w:rsidRPr="00962B3F" w:rsidRDefault="0070235D" w:rsidP="0070235D">
      <w:pPr>
        <w:rPr>
          <w:rFonts w:eastAsia="MS Mincho"/>
        </w:rPr>
      </w:pPr>
      <w:r w:rsidRPr="00962B3F">
        <w:rPr>
          <w:rFonts w:eastAsia="MS Mincho"/>
        </w:rPr>
        <w:t xml:space="preserve">ETWS or CMAS capable UEs in RRC_INACTIVE while T319a is running shall monitor for indication about PWS notification in any paging occasion at least once every </w:t>
      </w:r>
      <w:r w:rsidRPr="00962B3F">
        <w:rPr>
          <w:rFonts w:eastAsia="MS Mincho"/>
          <w:i/>
          <w:iCs/>
        </w:rPr>
        <w:t>defaultPagingCycle.</w:t>
      </w:r>
    </w:p>
    <w:p w14:paraId="26DDD7DE" w14:textId="77777777" w:rsidR="00394471" w:rsidRPr="00962B3F" w:rsidRDefault="00394471" w:rsidP="00394471">
      <w:r w:rsidRPr="00962B3F">
        <w:rPr>
          <w:lang w:eastAsia="ko-KR"/>
        </w:rPr>
        <w:t>For Short Message reception in a paging occasion, the UE monitors t</w:t>
      </w:r>
      <w:r w:rsidRPr="00962B3F">
        <w:t>he PDCCH monitoring occasion(s</w:t>
      </w:r>
      <w:r w:rsidRPr="00962B3F">
        <w:rPr>
          <w:lang w:eastAsia="ko-KR"/>
        </w:rPr>
        <w:t>)</w:t>
      </w:r>
      <w:r w:rsidRPr="00962B3F">
        <w:t xml:space="preserve"> for paging as specified in TS 38.304 [20] and TS 38.213 [13].</w:t>
      </w:r>
    </w:p>
    <w:p w14:paraId="63D8C02E" w14:textId="77777777" w:rsidR="001E5272" w:rsidRPr="00962B3F" w:rsidRDefault="001E5272" w:rsidP="001E5272">
      <w:r w:rsidRPr="00962B3F">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962B3F" w:rsidRDefault="00394471" w:rsidP="00394471">
      <w:r w:rsidRPr="00962B3F">
        <w:t>If the UE receives a Short Message, the UE shall:</w:t>
      </w:r>
    </w:p>
    <w:p w14:paraId="07968996" w14:textId="6BF18806" w:rsidR="00394471" w:rsidRPr="00962B3F" w:rsidRDefault="00394471" w:rsidP="00394471">
      <w:pPr>
        <w:pStyle w:val="B1"/>
      </w:pPr>
      <w:r w:rsidRPr="00962B3F">
        <w:lastRenderedPageBreak/>
        <w:t>1&gt;</w:t>
      </w:r>
      <w:r w:rsidRPr="00962B3F">
        <w:tab/>
        <w:t xml:space="preserve">if the UE is ETWS capable or CMAS capable, the </w:t>
      </w:r>
      <w:r w:rsidRPr="00962B3F">
        <w:rPr>
          <w:rFonts w:eastAsia="宋体"/>
          <w:i/>
          <w:iCs/>
        </w:rPr>
        <w:t>etwsAndCmasIndication</w:t>
      </w:r>
      <w:r w:rsidRPr="00962B3F">
        <w:t xml:space="preserve"> bit of Short Message is set</w:t>
      </w:r>
      <w:r w:rsidRPr="00962B3F">
        <w:rPr>
          <w:lang w:eastAsia="zh-TW"/>
        </w:rPr>
        <w:t xml:space="preserve">, </w:t>
      </w:r>
      <w:r w:rsidRPr="00962B3F">
        <w:t xml:space="preserve">and the UE is provided with </w:t>
      </w:r>
      <w:r w:rsidR="008735FB" w:rsidRPr="00962B3F">
        <w:rPr>
          <w:i/>
          <w:iCs/>
        </w:rPr>
        <w:t xml:space="preserve">searchSpaceSIB1 </w:t>
      </w:r>
      <w:r w:rsidR="008735FB" w:rsidRPr="00962B3F">
        <w:t>and</w:t>
      </w:r>
      <w:r w:rsidR="008735FB" w:rsidRPr="00962B3F">
        <w:rPr>
          <w:i/>
          <w:iCs/>
        </w:rPr>
        <w:t xml:space="preserve"> </w:t>
      </w:r>
      <w:r w:rsidRPr="00962B3F">
        <w:rPr>
          <w:i/>
          <w:iCs/>
        </w:rPr>
        <w:t>searchSpaceOtherSystemInformation</w:t>
      </w:r>
      <w:r w:rsidRPr="00962B3F">
        <w:t xml:space="preserve"> on the active BWP</w:t>
      </w:r>
      <w:r w:rsidRPr="00962B3F">
        <w:rPr>
          <w:lang w:eastAsia="zh-CN"/>
        </w:rPr>
        <w:t xml:space="preserve"> or </w:t>
      </w:r>
      <w:r w:rsidRPr="00962B3F">
        <w:t xml:space="preserve">the </w:t>
      </w:r>
      <w:r w:rsidRPr="00962B3F">
        <w:rPr>
          <w:lang w:eastAsia="zh-CN"/>
        </w:rPr>
        <w:t>initial</w:t>
      </w:r>
      <w:r w:rsidRPr="00962B3F">
        <w:t xml:space="preserve"> BWP:</w:t>
      </w:r>
    </w:p>
    <w:p w14:paraId="3528FB5C" w14:textId="77777777" w:rsidR="00394471" w:rsidRPr="00962B3F" w:rsidRDefault="00394471" w:rsidP="00394471">
      <w:pPr>
        <w:pStyle w:val="B2"/>
      </w:pPr>
      <w:r w:rsidRPr="00962B3F">
        <w:t xml:space="preserve">2&gt; immediately re-acquire the </w:t>
      </w:r>
      <w:r w:rsidRPr="00962B3F">
        <w:rPr>
          <w:i/>
        </w:rPr>
        <w:t>SIB1</w:t>
      </w:r>
      <w:r w:rsidRPr="00962B3F">
        <w:t>;</w:t>
      </w:r>
    </w:p>
    <w:p w14:paraId="003FD749"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w:t>
      </w:r>
      <w:r w:rsidRPr="00962B3F">
        <w:rPr>
          <w:rFonts w:eastAsia="宋体"/>
          <w:i/>
          <w:lang w:eastAsia="zh-CN"/>
        </w:rPr>
        <w:t>6</w:t>
      </w:r>
      <w:r w:rsidRPr="00962B3F">
        <w:t>:</w:t>
      </w:r>
    </w:p>
    <w:p w14:paraId="2C32BD59" w14:textId="42A4EA3F" w:rsidR="00394471" w:rsidRPr="00962B3F" w:rsidRDefault="00394471" w:rsidP="00394471">
      <w:pPr>
        <w:pStyle w:val="B3"/>
      </w:pPr>
      <w:r w:rsidRPr="00962B3F">
        <w:t>3&gt;</w:t>
      </w:r>
      <w:r w:rsidRPr="00962B3F">
        <w:tab/>
        <w:t xml:space="preserve">acquire </w:t>
      </w:r>
      <w:r w:rsidRPr="00962B3F">
        <w:rPr>
          <w:i/>
        </w:rPr>
        <w:t>SIB6</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3196D128"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SIB7</w:t>
      </w:r>
      <w:r w:rsidRPr="00962B3F">
        <w:t>:</w:t>
      </w:r>
    </w:p>
    <w:p w14:paraId="01E2BAE2" w14:textId="41FD75FF" w:rsidR="00394471" w:rsidRPr="00962B3F" w:rsidRDefault="00394471" w:rsidP="00394471">
      <w:pPr>
        <w:pStyle w:val="B3"/>
      </w:pPr>
      <w:r w:rsidRPr="00962B3F">
        <w:t>3&gt;</w:t>
      </w:r>
      <w:r w:rsidRPr="00962B3F">
        <w:tab/>
        <w:t xml:space="preserve">acquire </w:t>
      </w:r>
      <w:r w:rsidRPr="00962B3F">
        <w:rPr>
          <w:i/>
        </w:rPr>
        <w:t>SIB7</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72283149" w14:textId="77777777" w:rsidR="00394471" w:rsidRPr="00962B3F" w:rsidRDefault="00394471" w:rsidP="00394471">
      <w:pPr>
        <w:pStyle w:val="B2"/>
      </w:pPr>
      <w:r w:rsidRPr="00962B3F">
        <w:t>2&gt;</w:t>
      </w:r>
      <w:r w:rsidRPr="00962B3F">
        <w:tab/>
        <w:t xml:space="preserve">if the UE is CMAS capable and </w:t>
      </w:r>
      <w:r w:rsidRPr="00962B3F">
        <w:rPr>
          <w:i/>
        </w:rPr>
        <w:t>si-SchedulingInfo</w:t>
      </w:r>
      <w:r w:rsidRPr="00962B3F">
        <w:t xml:space="preserve"> includes scheduling information for </w:t>
      </w:r>
      <w:r w:rsidRPr="00962B3F">
        <w:rPr>
          <w:i/>
        </w:rPr>
        <w:t>SIB8</w:t>
      </w:r>
      <w:r w:rsidRPr="00962B3F">
        <w:t>:</w:t>
      </w:r>
    </w:p>
    <w:p w14:paraId="0AF7BEC7" w14:textId="4909828A" w:rsidR="00394471" w:rsidRPr="00962B3F" w:rsidRDefault="00394471" w:rsidP="00394471">
      <w:pPr>
        <w:pStyle w:val="B3"/>
      </w:pPr>
      <w:r w:rsidRPr="00962B3F">
        <w:t>3&gt;</w:t>
      </w:r>
      <w:r w:rsidRPr="00962B3F">
        <w:tab/>
        <w:t xml:space="preserve">acquire </w:t>
      </w:r>
      <w:r w:rsidRPr="00962B3F">
        <w:rPr>
          <w:i/>
        </w:rPr>
        <w:t>SIB8</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5D5E8912" w14:textId="77777777" w:rsidR="00394471" w:rsidRPr="00962B3F" w:rsidRDefault="00394471" w:rsidP="00394471">
      <w:pPr>
        <w:pStyle w:val="NO"/>
      </w:pPr>
      <w:r w:rsidRPr="00962B3F">
        <w:t>NOTE:</w:t>
      </w:r>
      <w:r w:rsidRPr="00962B3F">
        <w:tab/>
        <w:t xml:space="preserve">In case </w:t>
      </w:r>
      <w:r w:rsidRPr="00962B3F">
        <w:rPr>
          <w:i/>
          <w:iCs/>
        </w:rPr>
        <w:t>SIB6</w:t>
      </w:r>
      <w:r w:rsidRPr="00962B3F">
        <w:t xml:space="preserve">, </w:t>
      </w:r>
      <w:r w:rsidRPr="00962B3F">
        <w:rPr>
          <w:i/>
          <w:iCs/>
        </w:rPr>
        <w:t>SIB7</w:t>
      </w:r>
      <w:r w:rsidRPr="00962B3F">
        <w:t xml:space="preserve">, or </w:t>
      </w:r>
      <w:r w:rsidRPr="00962B3F">
        <w:rPr>
          <w:i/>
          <w:iCs/>
        </w:rPr>
        <w:t>SIB8</w:t>
      </w:r>
      <w:r w:rsidRPr="00962B3F">
        <w:t xml:space="preserve"> overlap with a measurement gap it is left to UE implementation how to immediately acquire </w:t>
      </w:r>
      <w:r w:rsidRPr="00962B3F">
        <w:rPr>
          <w:i/>
          <w:iCs/>
        </w:rPr>
        <w:t>SIB6</w:t>
      </w:r>
      <w:r w:rsidRPr="00962B3F">
        <w:t xml:space="preserve">, </w:t>
      </w:r>
      <w:r w:rsidRPr="00962B3F">
        <w:rPr>
          <w:i/>
          <w:iCs/>
        </w:rPr>
        <w:t>SIB7</w:t>
      </w:r>
      <w:r w:rsidRPr="00962B3F">
        <w:t xml:space="preserve">, or </w:t>
      </w:r>
      <w:r w:rsidRPr="00962B3F">
        <w:rPr>
          <w:i/>
          <w:iCs/>
        </w:rPr>
        <w:t>SIB8</w:t>
      </w:r>
      <w:r w:rsidRPr="00962B3F">
        <w:t>.</w:t>
      </w:r>
    </w:p>
    <w:p w14:paraId="0EBD5AE6" w14:textId="2E044EDF" w:rsidR="00394471" w:rsidRPr="00962B3F" w:rsidRDefault="00394471" w:rsidP="00394471">
      <w:pPr>
        <w:pStyle w:val="B1"/>
      </w:pPr>
      <w:r w:rsidRPr="00962B3F">
        <w:t>1&gt;</w:t>
      </w:r>
      <w:r w:rsidR="00CD6E06" w:rsidRPr="00962B3F">
        <w:tab/>
        <w:t>if the UE is not configured with an eDRX cycle longer than the modification period and</w:t>
      </w:r>
      <w:r w:rsidRPr="00962B3F">
        <w:t xml:space="preserve"> the </w:t>
      </w:r>
      <w:r w:rsidRPr="00962B3F">
        <w:rPr>
          <w:rFonts w:eastAsia="等线"/>
          <w:i/>
          <w:iCs/>
        </w:rPr>
        <w:t>systemInfoModification</w:t>
      </w:r>
      <w:r w:rsidRPr="00962B3F">
        <w:t xml:space="preserve"> bit of Short Message is set:</w:t>
      </w:r>
    </w:p>
    <w:p w14:paraId="1154D77D" w14:textId="4B1AA7CB" w:rsidR="00394471" w:rsidRPr="00962B3F" w:rsidRDefault="00394471" w:rsidP="00394471">
      <w:pPr>
        <w:pStyle w:val="B2"/>
      </w:pPr>
      <w:r w:rsidRPr="00962B3F">
        <w:t>2&gt;</w:t>
      </w:r>
      <w:r w:rsidRPr="00962B3F">
        <w:tab/>
        <w:t xml:space="preserve">apply the SI acquisition procedure as defined in </w:t>
      </w:r>
      <w:r w:rsidR="009C7196" w:rsidRPr="00962B3F">
        <w:t>clause</w:t>
      </w:r>
      <w:r w:rsidRPr="00962B3F">
        <w:t xml:space="preserve"> 5.2.2.3 from the start of the next modification period</w:t>
      </w:r>
      <w:r w:rsidR="00CD6E06" w:rsidRPr="00962B3F">
        <w:t>;</w:t>
      </w:r>
    </w:p>
    <w:p w14:paraId="1F1FFDDB" w14:textId="73F04A28" w:rsidR="00CD6E06" w:rsidRPr="00962B3F" w:rsidRDefault="00CD6E06" w:rsidP="00CD6E06">
      <w:pPr>
        <w:pStyle w:val="B1"/>
        <w:rPr>
          <w:rFonts w:eastAsia="等线"/>
        </w:rPr>
      </w:pPr>
      <w:r w:rsidRPr="00962B3F">
        <w:t>1&gt;</w:t>
      </w:r>
      <w:r w:rsidRPr="00962B3F">
        <w:tab/>
        <w:t xml:space="preserve">if the UE is configured with an RRC_IDLE eDRX cycle longer than the modification period and the </w:t>
      </w:r>
      <w:r w:rsidRPr="00962B3F">
        <w:rPr>
          <w:rFonts w:eastAsia="等线"/>
          <w:i/>
          <w:iCs/>
        </w:rPr>
        <w:t xml:space="preserve">systemInfoModification-eDRX </w:t>
      </w:r>
      <w:r w:rsidRPr="00962B3F">
        <w:rPr>
          <w:rFonts w:eastAsia="等线"/>
        </w:rPr>
        <w:t>bit of Short Message is set:</w:t>
      </w:r>
    </w:p>
    <w:p w14:paraId="79F2411A" w14:textId="25628FE1" w:rsidR="00CD6E06" w:rsidRPr="00962B3F" w:rsidRDefault="00CD6E06" w:rsidP="00CD6E06">
      <w:pPr>
        <w:pStyle w:val="B2"/>
      </w:pPr>
      <w:r w:rsidRPr="00962B3F">
        <w:t>2&gt;</w:t>
      </w:r>
      <w:r w:rsidRPr="00962B3F">
        <w:tab/>
        <w:t xml:space="preserve">apply the SI acquisition procedure as defined in </w:t>
      </w:r>
      <w:r w:rsidR="009C7196" w:rsidRPr="00962B3F">
        <w:t>clause</w:t>
      </w:r>
      <w:r w:rsidRPr="00962B3F">
        <w:t xml:space="preserve"> 5.2.2.3 from the start of the next eDRX acquisition period boundary.</w:t>
      </w:r>
    </w:p>
    <w:p w14:paraId="6459D45E" w14:textId="77777777" w:rsidR="00CD6E06" w:rsidRPr="00962B3F" w:rsidRDefault="00CD6E06" w:rsidP="000830BB">
      <w:pPr>
        <w:pStyle w:val="B1"/>
      </w:pPr>
    </w:p>
    <w:p w14:paraId="7EDB9725" w14:textId="77777777" w:rsidR="00394471" w:rsidRPr="00962B3F" w:rsidRDefault="00394471" w:rsidP="00394471">
      <w:pPr>
        <w:pStyle w:val="4"/>
        <w:rPr>
          <w:rFonts w:eastAsia="MS Mincho"/>
        </w:rPr>
      </w:pPr>
      <w:bookmarkStart w:id="55" w:name="_Toc60776709"/>
      <w:bookmarkStart w:id="56" w:name="_Toc100929500"/>
      <w:r w:rsidRPr="00962B3F">
        <w:rPr>
          <w:rFonts w:eastAsia="MS Mincho"/>
        </w:rPr>
        <w:t>5.2.2.3</w:t>
      </w:r>
      <w:r w:rsidRPr="00962B3F">
        <w:rPr>
          <w:rFonts w:eastAsia="MS Mincho"/>
        </w:rPr>
        <w:tab/>
        <w:t>Acquisition of System Information</w:t>
      </w:r>
      <w:bookmarkEnd w:id="55"/>
      <w:bookmarkEnd w:id="56"/>
    </w:p>
    <w:p w14:paraId="4942643F" w14:textId="77777777" w:rsidR="00394471" w:rsidRPr="00962B3F" w:rsidRDefault="00394471" w:rsidP="00394471">
      <w:pPr>
        <w:pStyle w:val="5"/>
        <w:rPr>
          <w:rFonts w:eastAsia="MS Mincho"/>
        </w:rPr>
      </w:pPr>
      <w:bookmarkStart w:id="57" w:name="_Toc60776710"/>
      <w:bookmarkStart w:id="58" w:name="_Toc100929501"/>
      <w:r w:rsidRPr="00962B3F">
        <w:rPr>
          <w:rFonts w:eastAsia="MS Mincho"/>
        </w:rPr>
        <w:t>5.2.2.3.1</w:t>
      </w:r>
      <w:r w:rsidRPr="00962B3F">
        <w:rPr>
          <w:rFonts w:eastAsia="MS Mincho"/>
        </w:rPr>
        <w:tab/>
        <w:t xml:space="preserve">Acquisition of </w:t>
      </w:r>
      <w:r w:rsidRPr="00962B3F">
        <w:rPr>
          <w:rFonts w:eastAsia="MS Mincho"/>
          <w:i/>
        </w:rPr>
        <w:t>MIB</w:t>
      </w:r>
      <w:r w:rsidRPr="00962B3F">
        <w:rPr>
          <w:rFonts w:eastAsia="MS Mincho"/>
        </w:rPr>
        <w:t xml:space="preserve"> and </w:t>
      </w:r>
      <w:r w:rsidRPr="00962B3F">
        <w:rPr>
          <w:rFonts w:eastAsia="MS Mincho"/>
          <w:i/>
        </w:rPr>
        <w:t>SIB1</w:t>
      </w:r>
      <w:bookmarkEnd w:id="57"/>
      <w:bookmarkEnd w:id="58"/>
    </w:p>
    <w:p w14:paraId="130C9DD4" w14:textId="77777777" w:rsidR="00394471" w:rsidRPr="00962B3F" w:rsidRDefault="00394471" w:rsidP="00394471">
      <w:r w:rsidRPr="00962B3F">
        <w:t>The UE shall:</w:t>
      </w:r>
    </w:p>
    <w:p w14:paraId="660F98CB" w14:textId="77777777" w:rsidR="00394471" w:rsidRPr="00962B3F" w:rsidRDefault="00394471" w:rsidP="00394471">
      <w:pPr>
        <w:pStyle w:val="B1"/>
      </w:pPr>
      <w:r w:rsidRPr="00962B3F">
        <w:t>1&gt;</w:t>
      </w:r>
      <w:r w:rsidRPr="00962B3F">
        <w:tab/>
        <w:t>apply the specified BCCH configuration defined in 9.1.1.1;</w:t>
      </w:r>
    </w:p>
    <w:p w14:paraId="7F658839" w14:textId="77777777" w:rsidR="00394471" w:rsidRPr="00962B3F" w:rsidRDefault="00394471" w:rsidP="00394471">
      <w:pPr>
        <w:pStyle w:val="B1"/>
      </w:pPr>
      <w:r w:rsidRPr="00962B3F">
        <w:t>1&gt;</w:t>
      </w:r>
      <w:r w:rsidRPr="00962B3F">
        <w:tab/>
        <w:t>if the UE is in RRC_IDLE or in RRC_INACTIVE; or</w:t>
      </w:r>
    </w:p>
    <w:p w14:paraId="7527E2CC" w14:textId="77777777" w:rsidR="00394471" w:rsidRPr="00962B3F" w:rsidRDefault="00394471" w:rsidP="00394471">
      <w:pPr>
        <w:pStyle w:val="B1"/>
      </w:pPr>
      <w:r w:rsidRPr="00962B3F">
        <w:t>1&gt;</w:t>
      </w:r>
      <w:r w:rsidRPr="00962B3F">
        <w:rPr>
          <w:rFonts w:eastAsia="MS Mincho"/>
        </w:rPr>
        <w:tab/>
      </w:r>
      <w:r w:rsidRPr="00962B3F">
        <w:t>if the UE is in RRC_CONNECTED while T311 is running:</w:t>
      </w:r>
    </w:p>
    <w:p w14:paraId="1634A220" w14:textId="77777777" w:rsidR="00394471" w:rsidRPr="00962B3F" w:rsidRDefault="00394471" w:rsidP="00394471">
      <w:pPr>
        <w:pStyle w:val="B2"/>
      </w:pPr>
      <w:r w:rsidRPr="00962B3F">
        <w:t>2&gt;</w:t>
      </w:r>
      <w:r w:rsidRPr="00962B3F">
        <w:tab/>
        <w:t xml:space="preserve">acquire the </w:t>
      </w:r>
      <w:r w:rsidRPr="00962B3F">
        <w:rPr>
          <w:i/>
        </w:rPr>
        <w:t>MIB,</w:t>
      </w:r>
      <w:r w:rsidRPr="00962B3F">
        <w:t xml:space="preserve"> which is scheduled as specified in TS 38.213 [13];</w:t>
      </w:r>
    </w:p>
    <w:p w14:paraId="7C3C5C65"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32B1866E" w14:textId="77777777" w:rsidR="00394471" w:rsidRPr="00962B3F" w:rsidRDefault="00394471" w:rsidP="00394471">
      <w:pPr>
        <w:pStyle w:val="B3"/>
      </w:pPr>
      <w:r w:rsidRPr="00962B3F">
        <w:t>3&gt;</w:t>
      </w:r>
      <w:r w:rsidRPr="00962B3F">
        <w:tab/>
        <w:t>perform the actions as specified in clause 5.2.2.5;</w:t>
      </w:r>
    </w:p>
    <w:p w14:paraId="5F7EE7A0" w14:textId="77777777" w:rsidR="00394471" w:rsidRPr="00962B3F" w:rsidRDefault="00394471" w:rsidP="00394471">
      <w:pPr>
        <w:pStyle w:val="B2"/>
      </w:pPr>
      <w:r w:rsidRPr="00962B3F">
        <w:t>2&gt;</w:t>
      </w:r>
      <w:r w:rsidRPr="00962B3F">
        <w:tab/>
        <w:t>else:</w:t>
      </w:r>
    </w:p>
    <w:p w14:paraId="2288D1C6" w14:textId="77777777" w:rsidR="00394471" w:rsidRPr="00962B3F" w:rsidRDefault="00394471" w:rsidP="00394471">
      <w:pPr>
        <w:pStyle w:val="B3"/>
      </w:pPr>
      <w:r w:rsidRPr="00962B3F">
        <w:t>3&gt;</w:t>
      </w:r>
      <w:r w:rsidRPr="00962B3F">
        <w:tab/>
        <w:t>perform the actions specified in clause 5.2.2.4.1.</w:t>
      </w:r>
    </w:p>
    <w:p w14:paraId="75E45AF0" w14:textId="77777777"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w:t>
      </w:r>
      <w:r w:rsidRPr="00962B3F">
        <w:rPr>
          <w:i/>
        </w:rPr>
        <w:t>pagingSearchSpace</w:t>
      </w:r>
      <w:r w:rsidRPr="00962B3F">
        <w:t xml:space="preserve"> and has received an indication about change of system information; or</w:t>
      </w:r>
    </w:p>
    <w:p w14:paraId="5481AA5D" w14:textId="4EC4DB6C"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 and, UE has not acquired SIB1 in current modification period; or</w:t>
      </w:r>
    </w:p>
    <w:p w14:paraId="2AD06926" w14:textId="0B41FEE8" w:rsidR="00774846" w:rsidRPr="00962B3F" w:rsidRDefault="00774846" w:rsidP="00774846">
      <w:pPr>
        <w:pStyle w:val="B1"/>
      </w:pPr>
      <w:r w:rsidRPr="00962B3F">
        <w:t xml:space="preserve">1&gt; if the UE is in RRC_CONNECTED with an active BWP with common search space configured by </w:t>
      </w:r>
      <w:r w:rsidRPr="00962B3F">
        <w:rPr>
          <w:i/>
        </w:rPr>
        <w:t>searchSpaceSIB1</w:t>
      </w:r>
      <w:r w:rsidRPr="00962B3F">
        <w:t xml:space="preserve">, and, the UE has not stored a valid version of a SIB or posSIB, in accordance with </w:t>
      </w:r>
      <w:r w:rsidR="009C7196" w:rsidRPr="00962B3F">
        <w:t>clause</w:t>
      </w:r>
      <w:r w:rsidRPr="00962B3F">
        <w:t xml:space="preserve"> 5.2.2.2.1, of one or several required SIB(s) or posSIB(s) in accordance with </w:t>
      </w:r>
      <w:r w:rsidR="009C7196" w:rsidRPr="00962B3F">
        <w:t>clause</w:t>
      </w:r>
      <w:r w:rsidRPr="00962B3F">
        <w:t xml:space="preserve"> 5.2.2.1, and, </w:t>
      </w:r>
      <w:r w:rsidRPr="00962B3F">
        <w:rPr>
          <w:rFonts w:eastAsia="Yu Mincho"/>
          <w:i/>
        </w:rPr>
        <w:t>si-</w:t>
      </w:r>
      <w:r w:rsidRPr="00962B3F">
        <w:rPr>
          <w:rFonts w:eastAsia="Yu Mincho"/>
          <w:i/>
        </w:rPr>
        <w:lastRenderedPageBreak/>
        <w:t>BroadcastStatus</w:t>
      </w:r>
      <w:r w:rsidRPr="00962B3F">
        <w:rPr>
          <w:rFonts w:eastAsia="Yu Mincho"/>
        </w:rPr>
        <w:t xml:space="preserve"> </w:t>
      </w:r>
      <w:r w:rsidRPr="00962B3F">
        <w:rPr>
          <w:rStyle w:val="normaltextrun"/>
        </w:rPr>
        <w:t>for the required SIB(s) or</w:t>
      </w:r>
      <w:r w:rsidR="006F115B" w:rsidRPr="00962B3F">
        <w:rPr>
          <w:rStyle w:val="normaltextrun"/>
        </w:rPr>
        <w:t xml:space="preserve"> </w:t>
      </w:r>
      <w:r w:rsidRPr="00962B3F">
        <w:rPr>
          <w:rStyle w:val="normaltextrun"/>
          <w:i/>
        </w:rPr>
        <w:t>posSI-</w:t>
      </w:r>
      <w:r w:rsidRPr="00962B3F">
        <w:rPr>
          <w:rFonts w:eastAsia="Yu Mincho"/>
          <w:i/>
        </w:rPr>
        <w:t>BroadcastStatus</w:t>
      </w:r>
      <w:r w:rsidRPr="00962B3F">
        <w:rPr>
          <w:rStyle w:val="normaltextrun"/>
        </w:rPr>
        <w:t xml:space="preserve"> for the required posSIB(s) </w:t>
      </w:r>
      <w:r w:rsidRPr="00962B3F">
        <w:rPr>
          <w:rFonts w:eastAsia="Yu Mincho"/>
        </w:rPr>
        <w:t xml:space="preserve">is set to </w:t>
      </w:r>
      <w:r w:rsidRPr="00962B3F">
        <w:rPr>
          <w:rFonts w:eastAsia="Yu Mincho"/>
          <w:i/>
        </w:rPr>
        <w:t>notbroadcasting</w:t>
      </w:r>
      <w:r w:rsidRPr="00962B3F">
        <w:rPr>
          <w:rFonts w:eastAsia="Calibri"/>
        </w:rPr>
        <w:t xml:space="preserve"> in acquired </w:t>
      </w:r>
      <w:r w:rsidRPr="00962B3F">
        <w:rPr>
          <w:rFonts w:eastAsia="Calibri"/>
          <w:i/>
          <w:iCs/>
        </w:rPr>
        <w:t>SIB1</w:t>
      </w:r>
      <w:r w:rsidRPr="00962B3F">
        <w:rPr>
          <w:rFonts w:eastAsia="Calibri"/>
        </w:rPr>
        <w:t xml:space="preserve"> </w:t>
      </w:r>
      <w:r w:rsidRPr="00962B3F">
        <w:t>in current modification period; or</w:t>
      </w:r>
    </w:p>
    <w:p w14:paraId="0D719152" w14:textId="77777777" w:rsidR="00394471" w:rsidRPr="00962B3F" w:rsidRDefault="00394471" w:rsidP="00394471">
      <w:pPr>
        <w:pStyle w:val="B1"/>
      </w:pPr>
      <w:r w:rsidRPr="00962B3F">
        <w:t>1&gt;</w:t>
      </w:r>
      <w:r w:rsidRPr="00962B3F">
        <w:tab/>
        <w:t>if the UE is in RRC_IDLE or in RRC_INACTIVE; or</w:t>
      </w:r>
    </w:p>
    <w:p w14:paraId="58E0C0F8" w14:textId="77777777" w:rsidR="00394471" w:rsidRPr="00962B3F" w:rsidRDefault="00394471" w:rsidP="00394471">
      <w:pPr>
        <w:pStyle w:val="B1"/>
      </w:pPr>
      <w:r w:rsidRPr="00962B3F">
        <w:t>1&gt;</w:t>
      </w:r>
      <w:r w:rsidRPr="00962B3F">
        <w:tab/>
        <w:t>if the UE is in RRC_CONNECTED while T311 is running:</w:t>
      </w:r>
    </w:p>
    <w:p w14:paraId="4157BD31" w14:textId="77777777" w:rsidR="00394471" w:rsidRPr="00962B3F" w:rsidRDefault="00394471" w:rsidP="00394471">
      <w:pPr>
        <w:pStyle w:val="B2"/>
      </w:pPr>
      <w:r w:rsidRPr="00962B3F">
        <w:t>2&gt;</w:t>
      </w:r>
      <w:r w:rsidRPr="00962B3F">
        <w:tab/>
        <w:t xml:space="preserve">if </w:t>
      </w:r>
      <w:r w:rsidRPr="00962B3F">
        <w:rPr>
          <w:i/>
        </w:rPr>
        <w:t>ssb-SubcarrierOffset</w:t>
      </w:r>
      <w:r w:rsidRPr="00962B3F">
        <w:t xml:space="preserve"> indicates </w:t>
      </w:r>
      <w:r w:rsidRPr="00962B3F">
        <w:rPr>
          <w:i/>
        </w:rPr>
        <w:t>SIB1</w:t>
      </w:r>
      <w:r w:rsidRPr="00962B3F">
        <w:t xml:space="preserve"> is transmitted in the cell (TS 38.213 [13]) and if </w:t>
      </w:r>
      <w:r w:rsidRPr="00962B3F">
        <w:rPr>
          <w:i/>
        </w:rPr>
        <w:t>SIB1</w:t>
      </w:r>
      <w:r w:rsidRPr="00962B3F">
        <w:t xml:space="preserve"> acquisition is required for the UE:</w:t>
      </w:r>
    </w:p>
    <w:p w14:paraId="5E01C522" w14:textId="77777777" w:rsidR="00394471" w:rsidRPr="00962B3F" w:rsidRDefault="00394471" w:rsidP="00394471">
      <w:pPr>
        <w:pStyle w:val="B3"/>
      </w:pPr>
      <w:r w:rsidRPr="00962B3F">
        <w:t>3&gt;</w:t>
      </w:r>
      <w:r w:rsidRPr="00962B3F">
        <w:tab/>
        <w:t xml:space="preserve">acquire the </w:t>
      </w:r>
      <w:r w:rsidRPr="00962B3F">
        <w:rPr>
          <w:i/>
        </w:rPr>
        <w:t>SIB1,</w:t>
      </w:r>
      <w:r w:rsidRPr="00962B3F">
        <w:t xml:space="preserve"> which is scheduled as specified in TS 38.213 [13];</w:t>
      </w:r>
    </w:p>
    <w:p w14:paraId="04F49C5F" w14:textId="77777777" w:rsidR="00394471" w:rsidRPr="00962B3F" w:rsidRDefault="00394471" w:rsidP="00394471">
      <w:pPr>
        <w:pStyle w:val="B3"/>
      </w:pPr>
      <w:r w:rsidRPr="00962B3F">
        <w:t>3&gt;</w:t>
      </w:r>
      <w:r w:rsidRPr="00962B3F">
        <w:tab/>
        <w:t xml:space="preserve">if the UE is unable to acquire the </w:t>
      </w:r>
      <w:r w:rsidRPr="00962B3F">
        <w:rPr>
          <w:i/>
        </w:rPr>
        <w:t>SIB1</w:t>
      </w:r>
      <w:r w:rsidRPr="00962B3F">
        <w:t>:</w:t>
      </w:r>
    </w:p>
    <w:p w14:paraId="371F9505" w14:textId="77777777" w:rsidR="00394471" w:rsidRPr="00962B3F" w:rsidRDefault="00394471" w:rsidP="00394471">
      <w:pPr>
        <w:pStyle w:val="B4"/>
      </w:pPr>
      <w:r w:rsidRPr="00962B3F">
        <w:t>4&gt;</w:t>
      </w:r>
      <w:r w:rsidRPr="00962B3F">
        <w:tab/>
        <w:t>perform the actions as specified in clause 5.2.2.5;</w:t>
      </w:r>
    </w:p>
    <w:p w14:paraId="51A4B69C" w14:textId="77777777" w:rsidR="00394471" w:rsidRPr="00962B3F" w:rsidRDefault="00394471" w:rsidP="00394471">
      <w:pPr>
        <w:pStyle w:val="B3"/>
      </w:pPr>
      <w:r w:rsidRPr="00962B3F">
        <w:t>3&gt;</w:t>
      </w:r>
      <w:r w:rsidRPr="00962B3F">
        <w:tab/>
        <w:t>else:</w:t>
      </w:r>
    </w:p>
    <w:p w14:paraId="36FE57B0"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5676CCAF" w14:textId="77777777" w:rsidR="00394471" w:rsidRPr="00962B3F" w:rsidRDefault="00394471" w:rsidP="00394471">
      <w:pPr>
        <w:pStyle w:val="B2"/>
      </w:pPr>
      <w:r w:rsidRPr="00962B3F">
        <w:t>2&gt;</w:t>
      </w:r>
      <w:r w:rsidRPr="00962B3F">
        <w:tab/>
        <w:t xml:space="preserve">else if </w:t>
      </w:r>
      <w:r w:rsidRPr="00962B3F">
        <w:rPr>
          <w:i/>
        </w:rPr>
        <w:t>SIB1</w:t>
      </w:r>
      <w:r w:rsidRPr="00962B3F">
        <w:t xml:space="preserve"> acquisition is required for the UE and </w:t>
      </w:r>
      <w:r w:rsidRPr="00962B3F">
        <w:rPr>
          <w:i/>
        </w:rPr>
        <w:t>ssb-SubcarrierOffset</w:t>
      </w:r>
      <w:r w:rsidRPr="00962B3F">
        <w:t xml:space="preserve"> indicates that </w:t>
      </w:r>
      <w:r w:rsidRPr="00962B3F">
        <w:rPr>
          <w:i/>
        </w:rPr>
        <w:t>SIB1</w:t>
      </w:r>
      <w:r w:rsidRPr="00962B3F">
        <w:t xml:space="preserve"> is not scheduled in the cell:</w:t>
      </w:r>
    </w:p>
    <w:p w14:paraId="269735EF" w14:textId="77777777" w:rsidR="00394471" w:rsidRPr="00962B3F" w:rsidRDefault="00394471" w:rsidP="00394471">
      <w:pPr>
        <w:pStyle w:val="B3"/>
      </w:pPr>
      <w:r w:rsidRPr="00962B3F">
        <w:t>3&gt;</w:t>
      </w:r>
      <w:r w:rsidRPr="00962B3F">
        <w:tab/>
        <w:t>perform the actions as specified in clause 5.2.2.5.</w:t>
      </w:r>
    </w:p>
    <w:p w14:paraId="11FCDBEE" w14:textId="1E35FF4F" w:rsidR="00394471" w:rsidRPr="00962B3F" w:rsidRDefault="00394471" w:rsidP="00394471">
      <w:pPr>
        <w:pStyle w:val="NO"/>
      </w:pPr>
      <w:r w:rsidRPr="00962B3F">
        <w:t>NOTE:</w:t>
      </w:r>
      <w:r w:rsidRPr="00962B3F">
        <w:tab/>
        <w:t xml:space="preserve">The UE in RRC_CONNECTED is only required to acquire broadcasted </w:t>
      </w:r>
      <w:r w:rsidRPr="00962B3F">
        <w:rPr>
          <w:i/>
        </w:rPr>
        <w:t>SIB1</w:t>
      </w:r>
      <w:r w:rsidRPr="00962B3F">
        <w:t xml:space="preserve"> </w:t>
      </w:r>
      <w:r w:rsidR="000660EE" w:rsidRPr="00962B3F">
        <w:t xml:space="preserve">and MBS broadcast </w:t>
      </w:r>
      <w:r w:rsidRPr="00962B3F">
        <w:t xml:space="preserve">if the UE can acquire it without disrupting unicast </w:t>
      </w:r>
      <w:r w:rsidR="00214323" w:rsidRPr="00962B3F">
        <w:t xml:space="preserve">or MBS multicast </w:t>
      </w:r>
      <w:r w:rsidRPr="00962B3F">
        <w:t>data reception, i.e.</w:t>
      </w:r>
      <w:r w:rsidR="000660EE" w:rsidRPr="00962B3F">
        <w:t>,</w:t>
      </w:r>
      <w:r w:rsidRPr="00962B3F">
        <w:t xml:space="preserve"> the broadcast and unicast</w:t>
      </w:r>
      <w:r w:rsidR="00214323" w:rsidRPr="00962B3F">
        <w:t>/MBS multicast</w:t>
      </w:r>
      <w:r w:rsidRPr="00962B3F">
        <w:t xml:space="preserve"> beams are quasi co-located.</w:t>
      </w:r>
      <w:r w:rsidR="00E23C69" w:rsidRPr="00962B3F">
        <w:t xml:space="preserve"> The UE in RRC_INACTIVE state while </w:t>
      </w:r>
      <w:r w:rsidR="00E23C69" w:rsidRPr="00962B3F">
        <w:rPr>
          <w:i/>
          <w:iCs/>
        </w:rPr>
        <w:t>T319a</w:t>
      </w:r>
      <w:r w:rsidR="00E23C69" w:rsidRPr="00962B3F">
        <w:t xml:space="preserve"> is running, is only required to acquire broadcasted </w:t>
      </w:r>
      <w:r w:rsidR="00E23C69" w:rsidRPr="00962B3F">
        <w:rPr>
          <w:i/>
          <w:iCs/>
        </w:rPr>
        <w:t>SIB1</w:t>
      </w:r>
      <w:r w:rsidR="00E23C69" w:rsidRPr="00962B3F">
        <w:t xml:space="preserve"> and </w:t>
      </w:r>
      <w:r w:rsidR="00E23C69" w:rsidRPr="00962B3F">
        <w:rPr>
          <w:i/>
          <w:iCs/>
        </w:rPr>
        <w:t>MIB</w:t>
      </w:r>
      <w:r w:rsidR="00E23C69" w:rsidRPr="00962B3F">
        <w:t xml:space="preserve"> if the UE can acquire them without disrupting unicast data reception, i.e. the broadcast and unicast beams are quasi co-located.</w:t>
      </w:r>
    </w:p>
    <w:p w14:paraId="2C8E0597" w14:textId="77777777" w:rsidR="00394471" w:rsidRPr="00962B3F" w:rsidRDefault="00394471" w:rsidP="00394471">
      <w:pPr>
        <w:pStyle w:val="5"/>
        <w:rPr>
          <w:rFonts w:eastAsia="MS Mincho"/>
        </w:rPr>
      </w:pPr>
      <w:bookmarkStart w:id="59" w:name="_Toc60776711"/>
      <w:bookmarkStart w:id="60" w:name="_Toc100929502"/>
      <w:r w:rsidRPr="00962B3F">
        <w:rPr>
          <w:rFonts w:eastAsia="MS Mincho"/>
        </w:rPr>
        <w:t>5.2.2.3.2</w:t>
      </w:r>
      <w:r w:rsidRPr="00962B3F">
        <w:rPr>
          <w:rFonts w:eastAsia="MS Mincho"/>
        </w:rPr>
        <w:tab/>
        <w:t>Acquisition of an SI message</w:t>
      </w:r>
      <w:bookmarkEnd w:id="59"/>
      <w:bookmarkEnd w:id="60"/>
    </w:p>
    <w:p w14:paraId="5F793A4F" w14:textId="77777777" w:rsidR="00394471" w:rsidRPr="00962B3F" w:rsidRDefault="00394471" w:rsidP="00394471">
      <w:r w:rsidRPr="00962B3F">
        <w:t xml:space="preserve">For SI message acquisition PDCCH monitoring occasion(s) are determined according to </w:t>
      </w:r>
      <w:r w:rsidRPr="00962B3F">
        <w:rPr>
          <w:i/>
        </w:rPr>
        <w:t>searchSpaceOtherSystemInformation</w:t>
      </w:r>
      <w:r w:rsidRPr="00962B3F">
        <w:t xml:space="preserve">. If </w:t>
      </w:r>
      <w:r w:rsidRPr="00962B3F">
        <w:rPr>
          <w:i/>
        </w:rPr>
        <w:t>searchSpaceOtherSystemInformation</w:t>
      </w:r>
      <w:r w:rsidRPr="00962B3F">
        <w:t xml:space="preserve"> is set to zero, PDCCH monitoring occasions for SI message reception in SI-window are same as PDCCH monitoring occasions for </w:t>
      </w:r>
      <w:r w:rsidRPr="00962B3F">
        <w:rPr>
          <w:i/>
        </w:rPr>
        <w:t>SIB1</w:t>
      </w:r>
      <w:r w:rsidRPr="00962B3F">
        <w:t xml:space="preserve"> where the mapping between PDCCH monitoring occasions and SSBs is specified in TS 38.213[13]. If </w:t>
      </w:r>
      <w:r w:rsidRPr="00962B3F">
        <w:rPr>
          <w:i/>
        </w:rPr>
        <w:t>searchSpaceOtherSystemInformation</w:t>
      </w:r>
      <w:r w:rsidRPr="00962B3F">
        <w:t xml:space="preserve"> is not set to zero, PDCCH monitoring occasions for SI message are determined based on search space indicated by </w:t>
      </w:r>
      <w:r w:rsidRPr="00962B3F">
        <w:rPr>
          <w:i/>
        </w:rPr>
        <w:t>searchSpaceOtherSystemInformation</w:t>
      </w:r>
      <w:r w:rsidRPr="00962B3F">
        <w:t xml:space="preserve">. PDCCH monitoring occasions for SI message which are not overlapping with UL symbols (determined according to </w:t>
      </w:r>
      <w:r w:rsidRPr="00962B3F">
        <w:rPr>
          <w:i/>
        </w:rPr>
        <w:t>tdd-UL-DL-ConfigurationCommon</w:t>
      </w:r>
      <w:r w:rsidRPr="00962B3F">
        <w:t>) are sequentially numbered from one in the SI window. The [x×N+K]</w:t>
      </w:r>
      <w:r w:rsidRPr="00962B3F">
        <w:rPr>
          <w:vertAlign w:val="superscript"/>
        </w:rPr>
        <w:t>th</w:t>
      </w:r>
      <w:r w:rsidRPr="00962B3F">
        <w:t xml:space="preserve"> PDCCH monitoring occasion (s) for SI message in SI-window corresponds to the K</w:t>
      </w:r>
      <w:r w:rsidRPr="00962B3F">
        <w:rPr>
          <w:vertAlign w:val="superscript"/>
        </w:rPr>
        <w:t>th</w:t>
      </w:r>
      <w:r w:rsidRPr="00962B3F">
        <w:t xml:space="preserve"> transmitted SSB, where x = 0, 1, ...X-1, K = 1, 2, …N, N is the number of actual transmitted SSBs determined according to </w:t>
      </w:r>
      <w:r w:rsidRPr="00962B3F">
        <w:rPr>
          <w:i/>
        </w:rPr>
        <w:t>ssb-PositionsInBurst</w:t>
      </w:r>
      <w:r w:rsidRPr="00962B3F">
        <w:t xml:space="preserve"> in </w:t>
      </w:r>
      <w:r w:rsidRPr="00962B3F">
        <w:rPr>
          <w:i/>
        </w:rPr>
        <w:t>SIB1</w:t>
      </w:r>
      <w:r w:rsidRPr="00962B3F">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48BEDB57" w14:textId="77777777" w:rsidR="00394471" w:rsidRPr="00962B3F" w:rsidRDefault="00394471" w:rsidP="00394471">
      <w:pPr>
        <w:rPr>
          <w:rFonts w:eastAsia="MS Mincho"/>
        </w:rPr>
      </w:pPr>
      <w:r w:rsidRPr="00962B3F">
        <w:t>When acquiring an SI message, the UE shall:</w:t>
      </w:r>
    </w:p>
    <w:p w14:paraId="5CF16EFF" w14:textId="77777777" w:rsidR="00394471" w:rsidRPr="00962B3F" w:rsidRDefault="00394471" w:rsidP="00394471">
      <w:pPr>
        <w:pStyle w:val="B1"/>
      </w:pPr>
      <w:r w:rsidRPr="00962B3F">
        <w:t>1&gt;</w:t>
      </w:r>
      <w:r w:rsidRPr="00962B3F">
        <w:tab/>
        <w:t>determine the start of the SI-window for the concerned SI message as follows:</w:t>
      </w:r>
    </w:p>
    <w:p w14:paraId="353C1709" w14:textId="77777777" w:rsidR="00394471" w:rsidRPr="00962B3F" w:rsidRDefault="00394471" w:rsidP="00394471">
      <w:pPr>
        <w:pStyle w:val="B2"/>
      </w:pPr>
      <w:r w:rsidRPr="00962B3F">
        <w:t>2&gt;</w:t>
      </w:r>
      <w:r w:rsidRPr="00962B3F">
        <w:tab/>
        <w:t xml:space="preserve">if the concerned SI message is configured in the </w:t>
      </w:r>
      <w:r w:rsidRPr="00962B3F">
        <w:rPr>
          <w:i/>
        </w:rPr>
        <w:t>schedulingInfoList</w:t>
      </w:r>
      <w:r w:rsidRPr="00962B3F">
        <w:t>:</w:t>
      </w:r>
    </w:p>
    <w:p w14:paraId="5D4C8B69"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list of SI messages configured by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Pr="00962B3F">
        <w:t>;</w:t>
      </w:r>
    </w:p>
    <w:p w14:paraId="5C8D1E7F"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7D393AB5" w14:textId="77777777" w:rsidR="00B44B7F" w:rsidRPr="00962B3F" w:rsidRDefault="00394471" w:rsidP="00B44B7F">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09A82674" w14:textId="77777777" w:rsidR="00F747EB" w:rsidRPr="00962B3F" w:rsidRDefault="00B44B7F" w:rsidP="000830BB">
      <w:pPr>
        <w:pStyle w:val="B2"/>
      </w:pPr>
      <w:bookmarkStart w:id="61" w:name="_Hlk71038631"/>
      <w:r w:rsidRPr="00962B3F">
        <w:t>2&gt;</w:t>
      </w:r>
      <w:r w:rsidRPr="00962B3F">
        <w:tab/>
        <w:t xml:space="preserve">else if the concerned SI message is configured in the </w:t>
      </w:r>
      <w:r w:rsidRPr="00962B3F">
        <w:rPr>
          <w:i/>
        </w:rPr>
        <w:t>schedulingInfoList2</w:t>
      </w:r>
      <w:r w:rsidRPr="00962B3F">
        <w:t>;</w:t>
      </w:r>
      <w:bookmarkEnd w:id="61"/>
    </w:p>
    <w:p w14:paraId="428A337F" w14:textId="12D7DDC6" w:rsidR="00B44B7F" w:rsidRPr="00962B3F" w:rsidRDefault="00B44B7F" w:rsidP="000830BB">
      <w:pPr>
        <w:pStyle w:val="B3"/>
      </w:pPr>
      <w:r w:rsidRPr="00962B3F">
        <w:t>3&gt;</w:t>
      </w:r>
      <w:r w:rsidRPr="00962B3F">
        <w:tab/>
        <w:t xml:space="preserve">determine the integer value </w:t>
      </w:r>
      <w:r w:rsidRPr="00962B3F">
        <w:rPr>
          <w:i/>
        </w:rPr>
        <w:t>x = (si-WindowPosition -1) × w</w:t>
      </w:r>
      <w:r w:rsidRPr="00962B3F">
        <w:t xml:space="preserve">, where </w:t>
      </w:r>
      <w:r w:rsidRPr="00962B3F">
        <w:rPr>
          <w:i/>
        </w:rPr>
        <w:t>w</w:t>
      </w:r>
      <w:r w:rsidRPr="00962B3F">
        <w:t xml:space="preserve"> is the </w:t>
      </w:r>
      <w:r w:rsidRPr="00962B3F">
        <w:rPr>
          <w:i/>
        </w:rPr>
        <w:t>si-WindowLength</w:t>
      </w:r>
      <w:r w:rsidRPr="00962B3F">
        <w:t>;</w:t>
      </w:r>
    </w:p>
    <w:p w14:paraId="2CD7E8CC" w14:textId="38647F0C" w:rsidR="00394471" w:rsidRPr="00962B3F" w:rsidRDefault="00B44B7F" w:rsidP="00B44B7F">
      <w:pPr>
        <w:pStyle w:val="B3"/>
      </w:pPr>
      <w:r w:rsidRPr="00962B3F">
        <w:lastRenderedPageBreak/>
        <w:t>3&gt;</w:t>
      </w:r>
      <w:r w:rsidRPr="00962B3F">
        <w:tab/>
        <w:t>the SI-window starts at the slot #</w:t>
      </w:r>
      <w:r w:rsidRPr="00962B3F">
        <w:rPr>
          <w:i/>
        </w:rPr>
        <w:t>a</w:t>
      </w:r>
      <w:r w:rsidRPr="00962B3F">
        <w:t xml:space="preserve">, where </w:t>
      </w:r>
      <w:bookmarkStart w:id="62" w:name="_Hlk71031886"/>
      <w:r w:rsidRPr="00962B3F">
        <w:rPr>
          <w:i/>
        </w:rPr>
        <w:t>a</w:t>
      </w:r>
      <w:r w:rsidRPr="00962B3F">
        <w:t xml:space="preserve"> = </w:t>
      </w:r>
      <w:r w:rsidRPr="00962B3F">
        <w:rPr>
          <w:i/>
        </w:rPr>
        <w:t>x</w:t>
      </w:r>
      <w:r w:rsidRPr="00962B3F">
        <w:t xml:space="preserve"> mod N</w:t>
      </w:r>
      <w:bookmarkEnd w:id="62"/>
      <w:r w:rsidRPr="00962B3F">
        <w:t xml:space="preserve">,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720A9AD8" w14:textId="4F5C39BB" w:rsidR="00394471" w:rsidRPr="00962B3F" w:rsidRDefault="00394471" w:rsidP="00394471">
      <w:pPr>
        <w:pStyle w:val="B2"/>
        <w:rPr>
          <w:lang w:eastAsia="en-US"/>
        </w:rPr>
      </w:pPr>
      <w:r w:rsidRPr="00962B3F">
        <w:t>2&gt;</w:t>
      </w:r>
      <w:r w:rsidRPr="00962B3F">
        <w:tab/>
        <w:t xml:space="preserve">else if the concerned SI message is configured in the </w:t>
      </w:r>
      <w:r w:rsidRPr="00962B3F">
        <w:rPr>
          <w:i/>
        </w:rPr>
        <w:t>posSchedulingInfoList</w:t>
      </w:r>
      <w:r w:rsidRPr="00962B3F">
        <w:t xml:space="preserve"> and </w:t>
      </w:r>
      <w:r w:rsidRPr="00962B3F">
        <w:rPr>
          <w:i/>
        </w:rPr>
        <w:t>offsetToSI-Used</w:t>
      </w:r>
      <w:r w:rsidRPr="00962B3F">
        <w:t xml:space="preserve"> is not configured:</w:t>
      </w:r>
    </w:p>
    <w:p w14:paraId="1BE34E47" w14:textId="201FACE7" w:rsidR="00394471" w:rsidRPr="00962B3F" w:rsidRDefault="00394471" w:rsidP="00394471">
      <w:pPr>
        <w:pStyle w:val="B3"/>
        <w:rPr>
          <w:iCs/>
        </w:rPr>
      </w:pPr>
      <w:r w:rsidRPr="00962B3F">
        <w:t>3&gt;</w:t>
      </w:r>
      <w:r w:rsidRPr="00962B3F">
        <w:tab/>
        <w:t>create a concaten</w:t>
      </w:r>
      <w:r w:rsidR="00426811" w:rsidRPr="00962B3F">
        <w:t>a</w:t>
      </w:r>
      <w:r w:rsidRPr="00962B3F">
        <w:t xml:space="preserve">ted list of SI messages by appending the </w:t>
      </w:r>
      <w:r w:rsidRPr="00962B3F">
        <w:rPr>
          <w:i/>
        </w:rPr>
        <w:t>posSchedulingInfoList</w:t>
      </w:r>
      <w:r w:rsidRPr="00962B3F">
        <w:t xml:space="preserve"> in </w:t>
      </w:r>
      <w:r w:rsidRPr="00962B3F">
        <w:rPr>
          <w:i/>
        </w:rPr>
        <w:t xml:space="preserve">posSI-SchedulingInfo </w:t>
      </w:r>
      <w:r w:rsidRPr="00962B3F">
        <w:t xml:space="preserve">in </w:t>
      </w:r>
      <w:r w:rsidRPr="00962B3F">
        <w:rPr>
          <w:i/>
        </w:rPr>
        <w:t>SIB1</w:t>
      </w:r>
      <w:r w:rsidRPr="00962B3F">
        <w:rPr>
          <w:iCs/>
        </w:rPr>
        <w:t xml:space="preserve"> to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005C4C47" w:rsidRPr="00962B3F">
        <w:rPr>
          <w:iCs/>
        </w:rPr>
        <w:t>;</w:t>
      </w:r>
    </w:p>
    <w:p w14:paraId="7A3EAC5E"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concatenated list;</w:t>
      </w:r>
    </w:p>
    <w:p w14:paraId="5167834A"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0B249284" w14:textId="77777777" w:rsidR="00394471" w:rsidRPr="00962B3F" w:rsidRDefault="00394471" w:rsidP="00394471">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posSI-Periodicity</w:t>
      </w:r>
      <w:r w:rsidRPr="00962B3F">
        <w:t xml:space="preserve"> of the concerned SI message and N is the number of slots in a radio frame as specified in TS 38.213 [13];</w:t>
      </w:r>
    </w:p>
    <w:p w14:paraId="15158342" w14:textId="7A38D7F5" w:rsidR="00394471" w:rsidRPr="00962B3F" w:rsidRDefault="00394471" w:rsidP="00394471">
      <w:pPr>
        <w:pStyle w:val="B2"/>
      </w:pPr>
      <w:r w:rsidRPr="00962B3F">
        <w:t>2&gt;</w:t>
      </w:r>
      <w:r w:rsidRPr="00962B3F">
        <w:tab/>
        <w:t xml:space="preserve">else if the concerned SI message is configured by the </w:t>
      </w:r>
      <w:r w:rsidRPr="00962B3F">
        <w:rPr>
          <w:i/>
          <w:iCs/>
        </w:rPr>
        <w:t>posSchedulingInfoList</w:t>
      </w:r>
      <w:r w:rsidRPr="00962B3F">
        <w:t xml:space="preserve"> and </w:t>
      </w:r>
      <w:r w:rsidRPr="00962B3F">
        <w:rPr>
          <w:i/>
          <w:iCs/>
        </w:rPr>
        <w:t>offsetToSI-Used</w:t>
      </w:r>
      <w:r w:rsidRPr="00962B3F">
        <w:t xml:space="preserve"> is configured:</w:t>
      </w:r>
    </w:p>
    <w:p w14:paraId="75594261" w14:textId="77777777" w:rsidR="00394471" w:rsidRPr="00962B3F" w:rsidRDefault="00394471" w:rsidP="00394471">
      <w:pPr>
        <w:pStyle w:val="B3"/>
      </w:pPr>
      <w:r w:rsidRPr="00962B3F">
        <w:t>3&gt;</w:t>
      </w:r>
      <w:r w:rsidRPr="00962B3F">
        <w:tab/>
        <w:t xml:space="preserve">determine the number </w:t>
      </w:r>
      <w:r w:rsidRPr="00962B3F">
        <w:rPr>
          <w:i/>
          <w:iCs/>
        </w:rPr>
        <w:t>m</w:t>
      </w:r>
      <w:r w:rsidRPr="00962B3F">
        <w:t xml:space="preserve"> which corresponds to the number of SI messages with an associated </w:t>
      </w:r>
      <w:r w:rsidRPr="00962B3F">
        <w:rPr>
          <w:i/>
        </w:rPr>
        <w:t>si-Periodicity</w:t>
      </w:r>
      <w:r w:rsidRPr="00962B3F">
        <w:t xml:space="preserve"> of 8 radio frames (80 ms), configured by </w:t>
      </w:r>
      <w:r w:rsidRPr="00962B3F">
        <w:rPr>
          <w:i/>
          <w:iCs/>
        </w:rPr>
        <w:t>schedulingInfoList</w:t>
      </w:r>
      <w:r w:rsidRPr="00962B3F">
        <w:t xml:space="preserve"> in </w:t>
      </w:r>
      <w:r w:rsidRPr="00962B3F">
        <w:rPr>
          <w:i/>
          <w:iCs/>
        </w:rPr>
        <w:t>SIB1</w:t>
      </w:r>
      <w:r w:rsidRPr="00962B3F">
        <w:t>;</w:t>
      </w:r>
    </w:p>
    <w:p w14:paraId="7C548769" w14:textId="71C1BB20" w:rsidR="00394471" w:rsidRPr="00962B3F" w:rsidRDefault="00394471" w:rsidP="00394471">
      <w:pPr>
        <w:pStyle w:val="B3"/>
      </w:pPr>
      <w:r w:rsidRPr="00962B3F">
        <w:t>3&gt;</w:t>
      </w:r>
      <w:r w:rsidRPr="00962B3F">
        <w:tab/>
        <w:t xml:space="preserve">for the concerned SI message, determine the number </w:t>
      </w:r>
      <w:r w:rsidRPr="00962B3F">
        <w:rPr>
          <w:i/>
          <w:iCs/>
        </w:rPr>
        <w:t>n</w:t>
      </w:r>
      <w:r w:rsidRPr="00962B3F">
        <w:t xml:space="preserve"> which corresponds to the order of entry in the list of SI messages configured by </w:t>
      </w:r>
      <w:r w:rsidRPr="00962B3F">
        <w:rPr>
          <w:i/>
          <w:iCs/>
        </w:rPr>
        <w:t>posSchedulingInfoList</w:t>
      </w:r>
      <w:r w:rsidRPr="00962B3F">
        <w:t xml:space="preserve"> in </w:t>
      </w:r>
      <w:r w:rsidRPr="00962B3F">
        <w:rPr>
          <w:i/>
        </w:rPr>
        <w:t>SIB1</w:t>
      </w:r>
      <w:r w:rsidRPr="00962B3F">
        <w:t>;</w:t>
      </w:r>
    </w:p>
    <w:p w14:paraId="51DBB0DE" w14:textId="761B8353" w:rsidR="00394471" w:rsidRPr="00962B3F" w:rsidRDefault="00394471" w:rsidP="00394471">
      <w:pPr>
        <w:pStyle w:val="B3"/>
        <w:rPr>
          <w:iCs/>
        </w:rPr>
      </w:pPr>
      <w:r w:rsidRPr="00962B3F">
        <w:t>3&gt;</w:t>
      </w:r>
      <w:r w:rsidRPr="00962B3F">
        <w:tab/>
        <w:t xml:space="preserve">determine the integer value </w:t>
      </w:r>
      <w:r w:rsidRPr="00962B3F">
        <w:rPr>
          <w:i/>
          <w:iCs/>
        </w:rPr>
        <w:t>x</w:t>
      </w:r>
      <w:r w:rsidRPr="00962B3F">
        <w:t xml:space="preserve"> = </w:t>
      </w:r>
      <w:r w:rsidRPr="00962B3F">
        <w:rPr>
          <w:i/>
          <w:iCs/>
        </w:rPr>
        <w:t>m</w:t>
      </w:r>
      <w:r w:rsidRPr="00962B3F">
        <w:t xml:space="preserve"> </w:t>
      </w:r>
      <w:r w:rsidRPr="00962B3F">
        <w:rPr>
          <w:i/>
        </w:rPr>
        <w:t xml:space="preserve">× </w:t>
      </w:r>
      <w:r w:rsidRPr="00962B3F">
        <w:rPr>
          <w:i/>
          <w:iCs/>
        </w:rPr>
        <w:t xml:space="preserve">w + </w:t>
      </w:r>
      <w:r w:rsidRPr="00962B3F">
        <w:t>(</w:t>
      </w:r>
      <w:r w:rsidRPr="00962B3F">
        <w:rPr>
          <w:i/>
          <w:iCs/>
        </w:rPr>
        <w:t>n</w:t>
      </w:r>
      <w:r w:rsidRPr="00962B3F">
        <w:t xml:space="preserve"> – 1</w:t>
      </w:r>
      <w:r w:rsidRPr="00962B3F">
        <w:rPr>
          <w:i/>
        </w:rPr>
        <w:t>)</w:t>
      </w:r>
      <w:r w:rsidRPr="00962B3F">
        <w:t xml:space="preserve"> </w:t>
      </w:r>
      <w:r w:rsidRPr="00962B3F">
        <w:rPr>
          <w:i/>
        </w:rPr>
        <w:t xml:space="preserve">× </w:t>
      </w:r>
      <w:r w:rsidRPr="00962B3F">
        <w:rPr>
          <w:i/>
          <w:iCs/>
        </w:rPr>
        <w:t>w</w:t>
      </w:r>
      <w:r w:rsidRPr="00962B3F">
        <w:t xml:space="preserve">, where </w:t>
      </w:r>
      <w:r w:rsidRPr="00962B3F">
        <w:rPr>
          <w:i/>
          <w:iCs/>
        </w:rPr>
        <w:t xml:space="preserve">w </w:t>
      </w:r>
      <w:r w:rsidRPr="00962B3F">
        <w:t xml:space="preserve">is the </w:t>
      </w:r>
      <w:r w:rsidRPr="00962B3F">
        <w:rPr>
          <w:i/>
          <w:iCs/>
        </w:rPr>
        <w:t>si-WindowLength</w:t>
      </w:r>
      <w:r w:rsidR="00556F12" w:rsidRPr="00962B3F">
        <w:rPr>
          <w:i/>
          <w:iCs/>
        </w:rPr>
        <w:t>;</w:t>
      </w:r>
    </w:p>
    <w:p w14:paraId="741D19E0" w14:textId="681A17E8" w:rsidR="00394471" w:rsidRPr="00962B3F" w:rsidRDefault="00394471" w:rsidP="00394471">
      <w:pPr>
        <w:pStyle w:val="B3"/>
        <w:rPr>
          <w:lang w:eastAsia="en-US"/>
        </w:rPr>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/N)</w:t>
      </w:r>
      <w:r w:rsidR="00DE50F8" w:rsidRPr="00962B3F">
        <w:t xml:space="preserve"> +8</w:t>
      </w:r>
      <w:r w:rsidRPr="00962B3F">
        <w:t xml:space="preserve">, where </w:t>
      </w:r>
      <w:r w:rsidRPr="00962B3F">
        <w:rPr>
          <w:i/>
        </w:rPr>
        <w:t>T</w:t>
      </w:r>
      <w:r w:rsidRPr="00962B3F">
        <w:t xml:space="preserve"> is the </w:t>
      </w:r>
      <w:r w:rsidRPr="00962B3F">
        <w:rPr>
          <w:i/>
          <w:iCs/>
        </w:rPr>
        <w:t>posSI</w:t>
      </w:r>
      <w:r w:rsidRPr="00962B3F">
        <w:rPr>
          <w:i/>
        </w:rPr>
        <w:t>-Periodicity</w:t>
      </w:r>
      <w:r w:rsidRPr="00962B3F">
        <w:t xml:space="preserve"> of the concerned SI message and N is the number of slots in a radio frame as specified in TS 38.213 [13];</w:t>
      </w:r>
    </w:p>
    <w:p w14:paraId="1B768F6D" w14:textId="77777777" w:rsidR="00394471" w:rsidRPr="00962B3F" w:rsidRDefault="00394471" w:rsidP="00394471">
      <w:pPr>
        <w:pStyle w:val="B1"/>
      </w:pPr>
      <w:r w:rsidRPr="00962B3F">
        <w:t>1&gt;</w:t>
      </w:r>
      <w:r w:rsidRPr="00962B3F">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962B3F">
        <w:rPr>
          <w:i/>
        </w:rPr>
        <w:t>si-WindowLength</w:t>
      </w:r>
      <w:r w:rsidRPr="00962B3F">
        <w:t>, or until the SI message was received;</w:t>
      </w:r>
    </w:p>
    <w:p w14:paraId="2E69158D" w14:textId="77777777" w:rsidR="00394471" w:rsidRPr="00962B3F" w:rsidRDefault="00394471" w:rsidP="00394471">
      <w:pPr>
        <w:pStyle w:val="B1"/>
      </w:pPr>
      <w:r w:rsidRPr="00962B3F">
        <w:t>1&gt;</w:t>
      </w:r>
      <w:r w:rsidRPr="00962B3F">
        <w:tab/>
        <w:t>if the SI message was not received by the end of the SI-window, repeat reception at the next SI-window occasion for the concerned SI message in the current modification period;</w:t>
      </w:r>
    </w:p>
    <w:p w14:paraId="106C8A9B" w14:textId="0396D774" w:rsidR="00394471" w:rsidRPr="00962B3F" w:rsidRDefault="00394471" w:rsidP="00394471">
      <w:pPr>
        <w:pStyle w:val="NO"/>
      </w:pPr>
      <w:r w:rsidRPr="00962B3F">
        <w:t>NOTE 1:</w:t>
      </w:r>
      <w:r w:rsidRPr="00962B3F">
        <w:tab/>
        <w:t>The UE is only required to acquire broadcasted SI message if the UE can acquire it without disrupting unicast</w:t>
      </w:r>
      <w:r w:rsidR="00214323" w:rsidRPr="00962B3F">
        <w:t xml:space="preserve"> or MBS multicast</w:t>
      </w:r>
      <w:r w:rsidRPr="00962B3F">
        <w:t xml:space="preserve"> data reception, i.e. the broadcast and unicast</w:t>
      </w:r>
      <w:r w:rsidR="00214323" w:rsidRPr="00962B3F">
        <w:t>/MBS multicast</w:t>
      </w:r>
      <w:r w:rsidRPr="00962B3F">
        <w:t xml:space="preserve"> beams are quasi co-located.</w:t>
      </w:r>
    </w:p>
    <w:p w14:paraId="2F0E219E" w14:textId="77777777" w:rsidR="00394471" w:rsidRPr="00962B3F" w:rsidRDefault="00394471" w:rsidP="00394471">
      <w:pPr>
        <w:pStyle w:val="NO"/>
      </w:pPr>
      <w:r w:rsidRPr="00962B3F">
        <w:t>NOTE 2:</w:t>
      </w:r>
      <w:r w:rsidRPr="00962B3F">
        <w:tab/>
        <w:t>The UE is not required to monitor PDCCH monitoring occasion(s) corresponding to each transmitted SSB in SI-window.</w:t>
      </w:r>
    </w:p>
    <w:p w14:paraId="4C2C84E9" w14:textId="77777777" w:rsidR="00394471" w:rsidRPr="00962B3F" w:rsidRDefault="00394471" w:rsidP="00394471">
      <w:pPr>
        <w:pStyle w:val="NO"/>
      </w:pPr>
      <w:r w:rsidRPr="00962B3F">
        <w:t>NOTE 3:</w:t>
      </w:r>
      <w:r w:rsidRPr="00962B3F">
        <w:tab/>
        <w:t>If the concerned SI message was not received in the current modification period, handling of SI message acquisition is left to UE implementation.</w:t>
      </w:r>
    </w:p>
    <w:p w14:paraId="62F3C8AB" w14:textId="77777777" w:rsidR="00394471" w:rsidRPr="00962B3F" w:rsidRDefault="00394471" w:rsidP="00394471">
      <w:pPr>
        <w:pStyle w:val="NO"/>
      </w:pPr>
      <w:r w:rsidRPr="00962B3F">
        <w:t>NOTE 4:</w:t>
      </w:r>
      <w:r w:rsidRPr="00962B3F">
        <w:tab/>
        <w:t>A UE in RRC_CONNECTED may stop the PDCCH monitoring during the SI window for the concerned SI message when the requested SIB(s) are acquired.</w:t>
      </w:r>
    </w:p>
    <w:p w14:paraId="1F6149CA" w14:textId="77777777" w:rsidR="002E1991" w:rsidRPr="002E1991" w:rsidRDefault="002E1991" w:rsidP="002E1991">
      <w:pPr>
        <w:keepLines/>
        <w:ind w:left="1135" w:hanging="851"/>
      </w:pPr>
      <w:r w:rsidRPr="002E1991">
        <w:t>NOTE 5:</w:t>
      </w:r>
      <w:r w:rsidRPr="002E1991">
        <w:tab/>
        <w:t>A UE capable of NR sidelink communication</w:t>
      </w:r>
      <w:ins w:id="63" w:author="OPPO (Qianxi)" w:date="2022-07-20T15:23:00Z">
        <w:r w:rsidRPr="002E1991">
          <w:t>/discovery</w:t>
        </w:r>
      </w:ins>
      <w:r w:rsidRPr="002E1991">
        <w:t xml:space="preserve"> and configured by upper layers to perform NR sidelink communication/discovery on a frequency, may acquire </w:t>
      </w:r>
      <w:r w:rsidRPr="002E1991">
        <w:rPr>
          <w:i/>
        </w:rPr>
        <w:t>SIB12</w:t>
      </w:r>
      <w:r w:rsidRPr="002E1991">
        <w:t xml:space="preserve"> or </w:t>
      </w:r>
      <w:r w:rsidRPr="002E1991">
        <w:rPr>
          <w:i/>
        </w:rPr>
        <w:t>SystemInformationBlockType28</w:t>
      </w:r>
      <w:r w:rsidRPr="002E1991">
        <w:t xml:space="preserve"> from a cell other than current serving cell (for RRC_INACTIVE or RRC_IDLE) or current PCell (for RRC_CONNECTED), if</w:t>
      </w:r>
      <w:r w:rsidRPr="002E1991">
        <w:rPr>
          <w:i/>
        </w:rPr>
        <w:t xml:space="preserve"> SIB12</w:t>
      </w:r>
      <w:r w:rsidRPr="002E1991">
        <w:t xml:space="preserve"> of current serving cell (for RRC_INACTIVE or RRC_IDLE) or current PCell (for RRC_CONNECTED) does not provide configuration for NR sidelink communication</w:t>
      </w:r>
      <w:ins w:id="64" w:author="OPPO (Qianxi)" w:date="2022-07-20T15:23:00Z">
        <w:r w:rsidRPr="002E1991">
          <w:t>/discovery</w:t>
        </w:r>
      </w:ins>
      <w:r w:rsidRPr="002E1991">
        <w:t xml:space="preserve"> for the frequency, and if the other cell providing configuration for NR sidelink communication</w:t>
      </w:r>
      <w:ins w:id="65" w:author="OPPO (Qianxi)" w:date="2022-07-20T15:23:00Z">
        <w:r w:rsidRPr="002E1991">
          <w:t>/discovery</w:t>
        </w:r>
      </w:ins>
      <w:r w:rsidRPr="002E1991">
        <w:t xml:space="preserve"> for the frequency meets the S-criteria as defined in TS 38.304 [20] or TS 36.304 [27].</w:t>
      </w:r>
    </w:p>
    <w:p w14:paraId="3D6622C9" w14:textId="17D8D39E" w:rsidR="00394471" w:rsidRPr="00962B3F" w:rsidRDefault="00394471" w:rsidP="00394471">
      <w:pPr>
        <w:pStyle w:val="B1"/>
      </w:pPr>
      <w:r w:rsidRPr="00962B3F">
        <w:t>1&gt;</w:t>
      </w:r>
      <w:r w:rsidRPr="00962B3F">
        <w:tab/>
        <w:t xml:space="preserve">perform the actions for the acquired SI message as specified in </w:t>
      </w:r>
      <w:r w:rsidR="009C7196" w:rsidRPr="00962B3F">
        <w:t>clause</w:t>
      </w:r>
      <w:r w:rsidRPr="00962B3F">
        <w:t xml:space="preserve"> 5.2.2.4.</w:t>
      </w:r>
    </w:p>
    <w:p w14:paraId="12514A9F" w14:textId="77777777" w:rsidR="00394471" w:rsidRPr="00962B3F" w:rsidRDefault="00394471" w:rsidP="00394471">
      <w:pPr>
        <w:pStyle w:val="5"/>
        <w:rPr>
          <w:rFonts w:eastAsia="MS Mincho"/>
        </w:rPr>
      </w:pPr>
      <w:bookmarkStart w:id="66" w:name="_Toc60776712"/>
      <w:bookmarkStart w:id="67" w:name="_Toc100929503"/>
      <w:r w:rsidRPr="00962B3F">
        <w:rPr>
          <w:rFonts w:eastAsia="MS Mincho"/>
        </w:rPr>
        <w:lastRenderedPageBreak/>
        <w:t>5.2.2.3.3</w:t>
      </w:r>
      <w:r w:rsidRPr="00962B3F">
        <w:rPr>
          <w:rFonts w:eastAsia="MS Mincho"/>
        </w:rPr>
        <w:tab/>
        <w:t>Request for on demand system information</w:t>
      </w:r>
      <w:bookmarkEnd w:id="66"/>
      <w:bookmarkEnd w:id="67"/>
    </w:p>
    <w:p w14:paraId="53A861D2" w14:textId="043E275F" w:rsidR="00394471" w:rsidRPr="00962B3F" w:rsidRDefault="00394471" w:rsidP="00394471">
      <w:pPr>
        <w:rPr>
          <w:rFonts w:eastAsia="MS Mincho"/>
        </w:rPr>
      </w:pPr>
      <w:r w:rsidRPr="00962B3F">
        <w:t>The UE shall</w:t>
      </w:r>
      <w:r w:rsidR="0070235D" w:rsidRPr="00962B3F">
        <w:t>, while T319a is not running</w:t>
      </w:r>
      <w:r w:rsidRPr="00962B3F">
        <w:t>:</w:t>
      </w:r>
    </w:p>
    <w:p w14:paraId="7DBD87A2" w14:textId="17F53A01"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si-SchedulingInfo</w:t>
      </w:r>
      <w:r w:rsidRPr="00962B3F">
        <w:t xml:space="preserve"> containing </w:t>
      </w:r>
      <w:r w:rsidRPr="00962B3F">
        <w:rPr>
          <w:i/>
        </w:rPr>
        <w:t>si-RequestConfigSUL</w:t>
      </w:r>
      <w:r w:rsidRPr="00962B3F">
        <w:t xml:space="preserve"> and criteria to select supplementary uplink as defined in TS 38.321[3], clause 5.1.1 is met:</w:t>
      </w:r>
    </w:p>
    <w:p w14:paraId="6B094397"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si-RequestConfigSUL</w:t>
      </w:r>
      <w:r w:rsidRPr="00962B3F">
        <w:t xml:space="preserve"> corresponding to the SI message(s) that the UE requires to operate within the cell, and for which </w:t>
      </w:r>
      <w:r w:rsidRPr="00962B3F">
        <w:rPr>
          <w:i/>
        </w:rPr>
        <w:t>si-BroadcastStatus</w:t>
      </w:r>
      <w:r w:rsidRPr="00962B3F">
        <w:t xml:space="preserve"> is set to </w:t>
      </w:r>
      <w:r w:rsidRPr="00962B3F">
        <w:rPr>
          <w:i/>
        </w:rPr>
        <w:t>notBroadcasting</w:t>
      </w:r>
      <w:r w:rsidRPr="00962B3F">
        <w:t>;</w:t>
      </w:r>
    </w:p>
    <w:p w14:paraId="5D72EDDE" w14:textId="77777777" w:rsidR="00394471" w:rsidRPr="00962B3F" w:rsidRDefault="00394471" w:rsidP="00394471">
      <w:pPr>
        <w:pStyle w:val="B2"/>
      </w:pPr>
      <w:r w:rsidRPr="00962B3F">
        <w:t>2&gt;</w:t>
      </w:r>
      <w:r w:rsidRPr="00962B3F">
        <w:tab/>
        <w:t>if acknowledgement for SI request is received from lower layers:</w:t>
      </w:r>
    </w:p>
    <w:p w14:paraId="1DE3F62F"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4D683354"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si-RequestConfig-RedCap</w:t>
      </w:r>
      <w:r w:rsidRPr="00962B3F">
        <w:t xml:space="preserve"> and criteria to select normal uplink as defined in TS 38.321[3], clause 5.1.1 is met:</w:t>
      </w:r>
    </w:p>
    <w:p w14:paraId="3185F795"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si-RequestConfig-Redcap</w:t>
      </w:r>
      <w:r w:rsidRPr="00962B3F">
        <w:t xml:space="preserve"> corresponding to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7B77CF57" w14:textId="77777777" w:rsidR="00A60929" w:rsidRPr="00962B3F" w:rsidRDefault="00A60929" w:rsidP="00A60929">
      <w:pPr>
        <w:pStyle w:val="B2"/>
      </w:pPr>
      <w:r w:rsidRPr="00962B3F">
        <w:t>2&gt;</w:t>
      </w:r>
      <w:r w:rsidRPr="00962B3F">
        <w:tab/>
        <w:t>if acknowledgement for SI request is received from lower layers:</w:t>
      </w:r>
    </w:p>
    <w:p w14:paraId="1D1C3AC9" w14:textId="3E5A2FFF" w:rsidR="00394471" w:rsidRPr="00962B3F" w:rsidRDefault="00A60929" w:rsidP="00A60929">
      <w:pPr>
        <w:pStyle w:val="B3"/>
      </w:pPr>
      <w:r w:rsidRPr="00962B3F">
        <w:t>3&gt;</w:t>
      </w:r>
      <w:r w:rsidRPr="00962B3F">
        <w:tab/>
        <w:t>acquire the requested SI message(s) as defined in clause 5.2.2.3.2, immediately;</w:t>
      </w:r>
    </w:p>
    <w:p w14:paraId="77429671" w14:textId="35BEE95E" w:rsidR="00A60929" w:rsidRPr="00962B3F" w:rsidRDefault="00394471" w:rsidP="00394471">
      <w:pPr>
        <w:pStyle w:val="B1"/>
      </w:pPr>
      <w:r w:rsidRPr="00962B3F">
        <w:t>1&gt;</w:t>
      </w:r>
      <w:r w:rsidRPr="00962B3F">
        <w:tab/>
        <w:t>else</w:t>
      </w:r>
      <w:r w:rsidR="00A60929" w:rsidRPr="00962B3F">
        <w:t>:</w:t>
      </w:r>
    </w:p>
    <w:p w14:paraId="5F080264" w14:textId="6E2ECD4A" w:rsidR="00394471"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si-SchedulingInfo</w:t>
      </w:r>
      <w:r w:rsidR="00394471" w:rsidRPr="00962B3F">
        <w:t xml:space="preserve"> containing </w:t>
      </w:r>
      <w:r w:rsidR="00394471" w:rsidRPr="00962B3F">
        <w:rPr>
          <w:i/>
        </w:rPr>
        <w:t>si-RequestConfig</w:t>
      </w:r>
      <w:r w:rsidR="00394471" w:rsidRPr="00962B3F">
        <w:t xml:space="preserve"> and criteria to select normal uplink as defined in TS 38.321[3], clause 5.1.1 is met</w:t>
      </w:r>
      <w:r w:rsidRPr="00962B3F">
        <w:t>; or</w:t>
      </w:r>
    </w:p>
    <w:p w14:paraId="1E07430C" w14:textId="77777777" w:rsidR="00A60929" w:rsidRPr="00962B3F" w:rsidRDefault="00A60929" w:rsidP="00F747EB">
      <w:pPr>
        <w:pStyle w:val="B2"/>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 xml:space="preserve">si-RequestConfig </w:t>
      </w:r>
      <w:r w:rsidRPr="00962B3F">
        <w:t>and criteria to select normal uplink as defined in TS 38.321[3], clause 5.1.1 is met:</w:t>
      </w:r>
    </w:p>
    <w:p w14:paraId="51509A35" w14:textId="62446F01"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si-RequestConfig</w:t>
      </w:r>
      <w:r w:rsidR="00394471" w:rsidRPr="00962B3F">
        <w:t xml:space="preserve"> corresponding to the SI message(s) that the UE </w:t>
      </w:r>
      <w:r w:rsidR="00394471" w:rsidRPr="00962B3F">
        <w:rPr>
          <w:rFonts w:eastAsia="MS Mincho"/>
        </w:rPr>
        <w:t xml:space="preserve">requires to operate within the cell, and for which </w:t>
      </w:r>
      <w:r w:rsidR="00394471" w:rsidRPr="00962B3F">
        <w:rPr>
          <w:rFonts w:eastAsia="MS Mincho"/>
          <w:i/>
        </w:rPr>
        <w:t>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1C38C1F7" w14:textId="76636508"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4875EAFC" w14:textId="5E27E4C8"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6EC49F9C" w14:textId="3B80B6AE"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082C0A41" w14:textId="53ED0BE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1C92065B" w14:textId="47ED61F9"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290A8104" w14:textId="78D45FE0"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13043386" w14:textId="066F0D17"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3395095" w14:textId="6D55D071"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in accordance with 5.2.2.3.4;</w:t>
      </w:r>
    </w:p>
    <w:p w14:paraId="68D520BE" w14:textId="102A7BE2" w:rsidR="00394471" w:rsidRPr="00962B3F" w:rsidRDefault="00A60929" w:rsidP="00F747EB">
      <w:pPr>
        <w:pStyle w:val="B3"/>
      </w:pPr>
      <w:r w:rsidRPr="00962B3F">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is received from lower layers:</w:t>
      </w:r>
    </w:p>
    <w:p w14:paraId="53561734" w14:textId="48DF58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28C4FB3C"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27E7025E" w14:textId="77777777" w:rsidR="00394471" w:rsidRPr="00962B3F" w:rsidRDefault="00394471" w:rsidP="00394471">
      <w:pPr>
        <w:pStyle w:val="B2"/>
      </w:pPr>
      <w:r w:rsidRPr="00962B3F">
        <w:t>2&gt;</w:t>
      </w:r>
      <w:r w:rsidRPr="00962B3F">
        <w:tab/>
        <w:t>reset MAC;</w:t>
      </w:r>
    </w:p>
    <w:p w14:paraId="64529442" w14:textId="77777777" w:rsidR="00394471" w:rsidRPr="00962B3F" w:rsidRDefault="00394471" w:rsidP="00394471">
      <w:pPr>
        <w:pStyle w:val="B2"/>
      </w:pPr>
      <w:r w:rsidRPr="00962B3F">
        <w:lastRenderedPageBreak/>
        <w:t>2&gt;</w:t>
      </w:r>
      <w:r w:rsidRPr="00962B3F">
        <w:tab/>
        <w:t xml:space="preserve">if SI request is based on </w:t>
      </w:r>
      <w:r w:rsidRPr="00962B3F">
        <w:rPr>
          <w:i/>
        </w:rPr>
        <w:t>RRCSystemInfoRequest</w:t>
      </w:r>
      <w:r w:rsidRPr="00962B3F">
        <w:t xml:space="preserve"> message:</w:t>
      </w:r>
    </w:p>
    <w:p w14:paraId="4F0E8616" w14:textId="77777777" w:rsidR="00394471" w:rsidRPr="00962B3F" w:rsidRDefault="00394471" w:rsidP="00394471">
      <w:pPr>
        <w:pStyle w:val="B3"/>
      </w:pPr>
      <w:r w:rsidRPr="00962B3F">
        <w:t>3&gt;</w:t>
      </w:r>
      <w:r w:rsidRPr="00962B3F">
        <w:tab/>
        <w:t>release RLC entity for SRB0.</w:t>
      </w:r>
    </w:p>
    <w:p w14:paraId="7B3AD939"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1BAC5ABE" w14:textId="77777777" w:rsidR="00394471" w:rsidRPr="00962B3F" w:rsidRDefault="00394471" w:rsidP="00394471">
      <w:pPr>
        <w:pStyle w:val="5"/>
        <w:rPr>
          <w:rFonts w:eastAsia="MS Mincho"/>
        </w:rPr>
      </w:pPr>
      <w:bookmarkStart w:id="68" w:name="_Toc60776713"/>
      <w:bookmarkStart w:id="69" w:name="_Toc100929504"/>
      <w:r w:rsidRPr="00962B3F">
        <w:rPr>
          <w:rFonts w:eastAsia="MS Mincho"/>
        </w:rPr>
        <w:t>5.2.2.3.3a</w:t>
      </w:r>
      <w:r w:rsidRPr="00962B3F">
        <w:rPr>
          <w:rFonts w:eastAsia="MS Mincho"/>
        </w:rPr>
        <w:tab/>
        <w:t>Request for on demand positioning system information</w:t>
      </w:r>
      <w:bookmarkEnd w:id="68"/>
      <w:bookmarkEnd w:id="69"/>
    </w:p>
    <w:p w14:paraId="3E21E864" w14:textId="3C7A1A06" w:rsidR="00394471" w:rsidRPr="00962B3F" w:rsidRDefault="00394471" w:rsidP="00394471">
      <w:r w:rsidRPr="00962B3F">
        <w:t>The UE shall</w:t>
      </w:r>
      <w:r w:rsidR="0070235D" w:rsidRPr="00962B3F">
        <w:t>, while T319a is not running</w:t>
      </w:r>
      <w:r w:rsidRPr="00962B3F">
        <w:t>:</w:t>
      </w:r>
    </w:p>
    <w:p w14:paraId="35DD151A" w14:textId="3B499692"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posSI-SchedulingInfo</w:t>
      </w:r>
      <w:r w:rsidRPr="00962B3F">
        <w:t xml:space="preserve"> containing </w:t>
      </w:r>
      <w:r w:rsidRPr="00962B3F">
        <w:rPr>
          <w:i/>
        </w:rPr>
        <w:t>posSI-RequestConfigSUL</w:t>
      </w:r>
      <w:r w:rsidRPr="00962B3F">
        <w:t xml:space="preserve"> and criteria to select supplementary uplink as defined in TS 38.321[3], clause 5.1.1 is met:</w:t>
      </w:r>
    </w:p>
    <w:p w14:paraId="7D7F58F0"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posSI-RequestConfigSUL</w:t>
      </w:r>
      <w:r w:rsidRPr="00962B3F">
        <w:t xml:space="preserve"> corresponding to the SI message(s) that the UE requires to operate within the cell, and for which </w:t>
      </w:r>
      <w:r w:rsidRPr="00962B3F">
        <w:rPr>
          <w:i/>
        </w:rPr>
        <w:t>posSI-BroadcastStatus</w:t>
      </w:r>
      <w:r w:rsidRPr="00962B3F">
        <w:t xml:space="preserve"> is set to </w:t>
      </w:r>
      <w:r w:rsidRPr="00962B3F">
        <w:rPr>
          <w:i/>
        </w:rPr>
        <w:t>notBroadcasting</w:t>
      </w:r>
      <w:r w:rsidRPr="00962B3F">
        <w:t>;</w:t>
      </w:r>
    </w:p>
    <w:p w14:paraId="1983EEDE" w14:textId="77777777" w:rsidR="00394471" w:rsidRPr="00962B3F" w:rsidRDefault="00394471" w:rsidP="00394471">
      <w:pPr>
        <w:pStyle w:val="B2"/>
      </w:pPr>
      <w:r w:rsidRPr="00962B3F">
        <w:t>2&gt;</w:t>
      </w:r>
      <w:r w:rsidRPr="00962B3F">
        <w:tab/>
        <w:t>if acknowledgement for SI request is received from lower layers:</w:t>
      </w:r>
    </w:p>
    <w:p w14:paraId="009CB6C6"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171C801B"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posSI-RequestConfig-RedCap</w:t>
      </w:r>
      <w:r w:rsidRPr="00962B3F">
        <w:t xml:space="preserve"> and criteria to select normal uplink as defined in TS 38.321[3], clause 5.1.1 is met:</w:t>
      </w:r>
    </w:p>
    <w:p w14:paraId="3B6B4BCD"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posSI-RequestConfig-RedCap</w:t>
      </w:r>
      <w:r w:rsidRPr="00962B3F">
        <w:t xml:space="preserve"> corresponding to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1E47BB19" w14:textId="77777777" w:rsidR="00A60929" w:rsidRPr="00962B3F" w:rsidRDefault="00A60929" w:rsidP="00A60929">
      <w:pPr>
        <w:pStyle w:val="B2"/>
      </w:pPr>
      <w:r w:rsidRPr="00962B3F">
        <w:t>2&gt;</w:t>
      </w:r>
      <w:r w:rsidRPr="00962B3F">
        <w:tab/>
        <w:t>if acknowledgement for SI request is received from lower layers:</w:t>
      </w:r>
    </w:p>
    <w:p w14:paraId="756F81E7" w14:textId="40E1721E" w:rsidR="00394471" w:rsidRPr="00962B3F" w:rsidRDefault="00A60929" w:rsidP="00A60929">
      <w:pPr>
        <w:pStyle w:val="B3"/>
      </w:pPr>
      <w:r w:rsidRPr="00962B3F">
        <w:t>3&gt;</w:t>
      </w:r>
      <w:r w:rsidRPr="00962B3F">
        <w:tab/>
        <w:t>acquire the requested SI message(s) as defined in clause 5.2.2.3.2, immediately;</w:t>
      </w:r>
    </w:p>
    <w:p w14:paraId="2189863A" w14:textId="11223A88" w:rsidR="00A60929" w:rsidRPr="00962B3F" w:rsidRDefault="00394471" w:rsidP="00394471">
      <w:pPr>
        <w:pStyle w:val="B1"/>
      </w:pPr>
      <w:r w:rsidRPr="00962B3F">
        <w:t>1&gt;</w:t>
      </w:r>
      <w:r w:rsidRPr="00962B3F">
        <w:tab/>
        <w:t>else</w:t>
      </w:r>
      <w:r w:rsidR="00A60929" w:rsidRPr="00962B3F">
        <w:t>:</w:t>
      </w:r>
    </w:p>
    <w:p w14:paraId="61AECCEF" w14:textId="5C9D6C21" w:rsidR="00A60929"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posSI-SchedulingInfo</w:t>
      </w:r>
      <w:r w:rsidR="00394471" w:rsidRPr="00962B3F">
        <w:t xml:space="preserve"> containing </w:t>
      </w:r>
      <w:r w:rsidR="00394471" w:rsidRPr="00962B3F">
        <w:rPr>
          <w:i/>
        </w:rPr>
        <w:t>posSI-RequestConfig</w:t>
      </w:r>
      <w:r w:rsidR="00394471" w:rsidRPr="00962B3F">
        <w:t xml:space="preserve"> and criteria to select normal uplink as defined in TS 38.321[3], clause 5.1.1 is met</w:t>
      </w:r>
      <w:r w:rsidRPr="00962B3F">
        <w:t>; or</w:t>
      </w:r>
    </w:p>
    <w:p w14:paraId="51D77127" w14:textId="09F8E816" w:rsidR="00394471" w:rsidRPr="00962B3F" w:rsidRDefault="00A60929" w:rsidP="00F747EB">
      <w:pPr>
        <w:pStyle w:val="B2"/>
        <w:rPr>
          <w:rFonts w:eastAsia="MS Mincho"/>
        </w:rPr>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 xml:space="preserve">posSI-RequestConfig </w:t>
      </w:r>
      <w:r w:rsidRPr="00962B3F">
        <w:t>and criteria to select normal uplink as defined in TS 38.321[3], clause 5.1.1 is met:</w:t>
      </w:r>
    </w:p>
    <w:p w14:paraId="511CD748" w14:textId="5E87993F"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posSI-RequestConfig</w:t>
      </w:r>
      <w:r w:rsidR="00394471" w:rsidRPr="00962B3F">
        <w:t xml:space="preserve"> corresponding to the SI message(s) that the UE upper layers require for positioning operations </w:t>
      </w:r>
      <w:r w:rsidR="00394471" w:rsidRPr="00962B3F">
        <w:rPr>
          <w:rFonts w:eastAsia="MS Mincho"/>
        </w:rPr>
        <w:t xml:space="preserve">, and for which </w:t>
      </w:r>
      <w:r w:rsidR="00394471" w:rsidRPr="00962B3F">
        <w:rPr>
          <w:rFonts w:eastAsia="MS Mincho"/>
          <w:i/>
        </w:rPr>
        <w:t>posSI-BroadcastStatus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5A7BD77F" w14:textId="130EE99F"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5C070405" w14:textId="3E25232C"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14320857" w14:textId="31C3217B"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5E76A0E2" w14:textId="25E8450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806EF8C" w14:textId="5AABD841"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0D20817D" w14:textId="0D942BDB"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331451A8" w14:textId="086315CD"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D8D6B2E" w14:textId="5C481783"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in accordance with 5.2.2.3.4;</w:t>
      </w:r>
    </w:p>
    <w:p w14:paraId="255592B0" w14:textId="54BAE5B7" w:rsidR="00394471" w:rsidRPr="00962B3F" w:rsidRDefault="00A60929" w:rsidP="00F747EB">
      <w:pPr>
        <w:pStyle w:val="B3"/>
      </w:pPr>
      <w:r w:rsidRPr="00962B3F">
        <w:lastRenderedPageBreak/>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is received from lower layers:</w:t>
      </w:r>
    </w:p>
    <w:p w14:paraId="5EE92EA5" w14:textId="210B71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32AF5F70"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0CED09F5" w14:textId="77777777" w:rsidR="00394471" w:rsidRPr="00962B3F" w:rsidRDefault="00394471" w:rsidP="00394471">
      <w:pPr>
        <w:pStyle w:val="B2"/>
      </w:pPr>
      <w:r w:rsidRPr="00962B3F">
        <w:t>2&gt;</w:t>
      </w:r>
      <w:r w:rsidRPr="00962B3F">
        <w:tab/>
        <w:t>reset MAC;</w:t>
      </w:r>
    </w:p>
    <w:p w14:paraId="7CA3AD4E" w14:textId="77777777" w:rsidR="00394471" w:rsidRPr="00962B3F" w:rsidRDefault="00394471" w:rsidP="00394471">
      <w:pPr>
        <w:pStyle w:val="B2"/>
      </w:pPr>
      <w:r w:rsidRPr="00962B3F">
        <w:t>2&gt;</w:t>
      </w:r>
      <w:r w:rsidRPr="00962B3F">
        <w:tab/>
        <w:t xml:space="preserve">if SI request is based on </w:t>
      </w:r>
      <w:r w:rsidRPr="00962B3F">
        <w:rPr>
          <w:i/>
        </w:rPr>
        <w:t>RRCSystemInfoRequest</w:t>
      </w:r>
      <w:r w:rsidRPr="00962B3F">
        <w:t xml:space="preserve"> message with </w:t>
      </w:r>
      <w:r w:rsidRPr="00962B3F">
        <w:rPr>
          <w:i/>
          <w:iCs/>
        </w:rPr>
        <w:t>rrcPosSystemInfoRequest</w:t>
      </w:r>
      <w:r w:rsidRPr="00962B3F">
        <w:t>:</w:t>
      </w:r>
    </w:p>
    <w:p w14:paraId="2E3C771B" w14:textId="77777777" w:rsidR="00394471" w:rsidRPr="00962B3F" w:rsidRDefault="00394471" w:rsidP="00394471">
      <w:pPr>
        <w:pStyle w:val="B3"/>
      </w:pPr>
      <w:r w:rsidRPr="00962B3F">
        <w:t>3&gt;</w:t>
      </w:r>
      <w:r w:rsidRPr="00962B3F">
        <w:tab/>
        <w:t>release RLC entity for SRB0.</w:t>
      </w:r>
    </w:p>
    <w:p w14:paraId="60B224B1"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2D368AFF" w14:textId="77777777" w:rsidR="00394471" w:rsidRPr="00962B3F" w:rsidRDefault="00394471" w:rsidP="00394471">
      <w:pPr>
        <w:pStyle w:val="5"/>
      </w:pPr>
      <w:bookmarkStart w:id="70" w:name="_Toc60776714"/>
      <w:bookmarkStart w:id="71" w:name="_Toc100929505"/>
      <w:r w:rsidRPr="00962B3F">
        <w:t>5.2.2.3.4</w:t>
      </w:r>
      <w:r w:rsidRPr="00962B3F">
        <w:tab/>
        <w:t xml:space="preserve">Actions related to transmission of </w:t>
      </w:r>
      <w:r w:rsidRPr="00962B3F">
        <w:rPr>
          <w:i/>
        </w:rPr>
        <w:t>RRCSystemInfoRequest</w:t>
      </w:r>
      <w:r w:rsidRPr="00962B3F">
        <w:t xml:space="preserve"> message</w:t>
      </w:r>
      <w:bookmarkEnd w:id="70"/>
      <w:bookmarkEnd w:id="71"/>
    </w:p>
    <w:p w14:paraId="207F134F" w14:textId="77777777" w:rsidR="00394471" w:rsidRPr="00962B3F" w:rsidRDefault="00394471" w:rsidP="00394471">
      <w:r w:rsidRPr="00962B3F">
        <w:t xml:space="preserve">The UE shall set the contents of </w:t>
      </w:r>
      <w:r w:rsidRPr="00962B3F">
        <w:rPr>
          <w:i/>
        </w:rPr>
        <w:t xml:space="preserve">RRCSystemInfoRequest </w:t>
      </w:r>
      <w:r w:rsidRPr="00962B3F">
        <w:t>message as follows:</w:t>
      </w:r>
    </w:p>
    <w:p w14:paraId="461479CB" w14:textId="77777777" w:rsidR="00394471" w:rsidRPr="00962B3F" w:rsidRDefault="00394471" w:rsidP="00394471">
      <w:pPr>
        <w:pStyle w:val="B1"/>
      </w:pPr>
      <w:r w:rsidRPr="00962B3F">
        <w:t>1&gt;</w:t>
      </w:r>
      <w:r w:rsidRPr="00962B3F">
        <w:tab/>
        <w:t>if the procedure is triggered to request the required SI message(s) other than positioning:</w:t>
      </w:r>
    </w:p>
    <w:p w14:paraId="1A912E26" w14:textId="77777777" w:rsidR="00394471" w:rsidRPr="00962B3F" w:rsidRDefault="00394471" w:rsidP="00394471">
      <w:pPr>
        <w:pStyle w:val="B2"/>
      </w:pPr>
      <w:r w:rsidRPr="00962B3F">
        <w:t>2&gt;</w:t>
      </w:r>
      <w:r w:rsidRPr="00962B3F">
        <w:tab/>
        <w:t xml:space="preserve">set the </w:t>
      </w:r>
      <w:r w:rsidRPr="00962B3F">
        <w:rPr>
          <w:i/>
        </w:rPr>
        <w:t>requested-SI-List</w:t>
      </w:r>
      <w:r w:rsidRPr="00962B3F">
        <w:t xml:space="preserve"> to indicate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4EA433A2" w14:textId="77777777" w:rsidR="00394471" w:rsidRPr="00962B3F" w:rsidRDefault="00394471" w:rsidP="00394471">
      <w:pPr>
        <w:pStyle w:val="B1"/>
      </w:pPr>
      <w:r w:rsidRPr="00962B3F">
        <w:t>1&gt;</w:t>
      </w:r>
      <w:r w:rsidRPr="00962B3F">
        <w:tab/>
        <w:t>else if the procedure is triggered to request the required SI message(s) for positioning:</w:t>
      </w:r>
    </w:p>
    <w:p w14:paraId="0C5DA0CD" w14:textId="77777777" w:rsidR="00394471" w:rsidRPr="00962B3F" w:rsidRDefault="00394471" w:rsidP="00394471">
      <w:pPr>
        <w:pStyle w:val="B2"/>
      </w:pPr>
      <w:r w:rsidRPr="00962B3F">
        <w:t>2&gt;</w:t>
      </w:r>
      <w:r w:rsidRPr="00962B3F">
        <w:tab/>
        <w:t xml:space="preserve">set the </w:t>
      </w:r>
      <w:r w:rsidRPr="00962B3F">
        <w:rPr>
          <w:i/>
        </w:rPr>
        <w:t>requestedPosSI-List</w:t>
      </w:r>
      <w:r w:rsidRPr="00962B3F">
        <w:t xml:space="preserve"> to indicate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7EEE8EDE" w14:textId="77777777" w:rsidR="00394471" w:rsidRPr="00962B3F" w:rsidRDefault="00394471" w:rsidP="00394471">
      <w:r w:rsidRPr="00962B3F">
        <w:t xml:space="preserve">The UE shall submit the </w:t>
      </w:r>
      <w:r w:rsidRPr="00962B3F">
        <w:rPr>
          <w:i/>
        </w:rPr>
        <w:t xml:space="preserve">RRCSystemInfoRequest </w:t>
      </w:r>
      <w:r w:rsidRPr="00962B3F">
        <w:t>message to lower layers for transmission.</w:t>
      </w:r>
    </w:p>
    <w:p w14:paraId="20EBD5E8" w14:textId="77777777" w:rsidR="00394471" w:rsidRPr="00962B3F" w:rsidRDefault="00394471" w:rsidP="00394471">
      <w:pPr>
        <w:pStyle w:val="5"/>
      </w:pPr>
      <w:bookmarkStart w:id="72" w:name="_Toc60776715"/>
      <w:bookmarkStart w:id="73" w:name="_Toc100929506"/>
      <w:r w:rsidRPr="00962B3F">
        <w:t>5.2.2.3.5</w:t>
      </w:r>
      <w:r w:rsidRPr="00962B3F">
        <w:tab/>
        <w:t>Acquisition of SIB(s) or posSIB(s) in RRC_CONNECTED</w:t>
      </w:r>
      <w:bookmarkEnd w:id="72"/>
      <w:bookmarkEnd w:id="73"/>
    </w:p>
    <w:p w14:paraId="1279F77B" w14:textId="77777777" w:rsidR="00394471" w:rsidRPr="00962B3F" w:rsidRDefault="00394471" w:rsidP="00394471">
      <w:r w:rsidRPr="00962B3F">
        <w:t>The UE shall:</w:t>
      </w:r>
    </w:p>
    <w:p w14:paraId="6C17E71F" w14:textId="4F0480F0" w:rsidR="00394471" w:rsidRPr="00962B3F" w:rsidRDefault="00394471" w:rsidP="00394471">
      <w:pPr>
        <w:pStyle w:val="B1"/>
      </w:pPr>
      <w:r w:rsidRPr="00962B3F">
        <w:t>1&gt;</w:t>
      </w:r>
      <w:r w:rsidRPr="00962B3F">
        <w:tab/>
        <w:t xml:space="preserve">if the UE is in RRC_CONNECTED with an active BWP not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r w:rsidR="001E5272" w:rsidRPr="00962B3F">
        <w:t>, or</w:t>
      </w:r>
    </w:p>
    <w:p w14:paraId="760AF36D" w14:textId="77777777" w:rsidR="001E5272" w:rsidRPr="00962B3F" w:rsidRDefault="001E5272" w:rsidP="001E5272">
      <w:pPr>
        <w:pStyle w:val="B1"/>
      </w:pPr>
      <w:r w:rsidRPr="00962B3F">
        <w:t>1&gt;</w:t>
      </w:r>
      <w:r w:rsidRPr="00962B3F">
        <w:tab/>
        <w:t>if the UE is in RRC_CONNECTED and acting as a L2 U2N Remote UE and the UE has not stored a valid version of a SIB, in accordance with clause 5.2.2.2.1, of one or several required SIB(s) in accordance with clause 5.2.2.1:</w:t>
      </w:r>
    </w:p>
    <w:p w14:paraId="6C0A8E5D"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or </w:t>
      </w:r>
      <w:r w:rsidRPr="00962B3F">
        <w:rPr>
          <w:i/>
        </w:rPr>
        <w:t>posSI-SchedulingInfo</w:t>
      </w:r>
      <w:r w:rsidRPr="00962B3F">
        <w:t xml:space="preserve"> in the stored SIB1, contain at least one required SIB or requested posSIB:</w:t>
      </w:r>
    </w:p>
    <w:p w14:paraId="6C047A99"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02E0205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6B448A15"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3F722C7C" w14:textId="760BB2C8" w:rsidR="00394471" w:rsidRPr="00962B3F" w:rsidRDefault="00394471" w:rsidP="00394471">
      <w:pPr>
        <w:pStyle w:val="B1"/>
      </w:pPr>
      <w:r w:rsidRPr="00962B3F">
        <w:t>1&gt;</w:t>
      </w:r>
      <w:r w:rsidRPr="00962B3F">
        <w:tab/>
        <w:t xml:space="preserve">else if the UE is in RRC_CONNECTED with an active BWP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p>
    <w:p w14:paraId="1A216E56"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broadcasting</w:t>
      </w:r>
      <w:r w:rsidRPr="00962B3F">
        <w:t>:</w:t>
      </w:r>
    </w:p>
    <w:p w14:paraId="0F929231" w14:textId="7B0FF9A2"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4FF1714"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notBroadcasting</w:t>
      </w:r>
      <w:r w:rsidRPr="00962B3F">
        <w:t>:</w:t>
      </w:r>
    </w:p>
    <w:p w14:paraId="4925135C"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2E6499FF" w14:textId="77777777" w:rsidR="00394471" w:rsidRPr="00962B3F" w:rsidRDefault="00394471" w:rsidP="00394471">
      <w:pPr>
        <w:pStyle w:val="B4"/>
      </w:pPr>
      <w:r w:rsidRPr="00962B3F">
        <w:lastRenderedPageBreak/>
        <w:t>4&gt;</w:t>
      </w:r>
      <w:r w:rsidRPr="00962B3F">
        <w:tab/>
        <w:t xml:space="preserve">initiate transmission of the </w:t>
      </w:r>
      <w:r w:rsidRPr="00962B3F">
        <w:rPr>
          <w:i/>
          <w:iCs/>
          <w:noProof/>
        </w:rPr>
        <w:t>DedicatedSIBRequest</w:t>
      </w:r>
      <w:r w:rsidRPr="00962B3F">
        <w:t xml:space="preserve"> message in accordance with 5.2.2.3.6;</w:t>
      </w:r>
    </w:p>
    <w:p w14:paraId="6474A2DA"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69986F84" w14:textId="2FE269A9" w:rsidR="00394471" w:rsidRPr="00962B3F" w:rsidRDefault="00394471" w:rsidP="00394471">
      <w:pPr>
        <w:pStyle w:val="B4"/>
      </w:pPr>
      <w:r w:rsidRPr="00962B3F">
        <w:t>4&gt;</w:t>
      </w:r>
      <w:r w:rsidRPr="00962B3F">
        <w:tab/>
        <w:t xml:space="preserve">acquire the requested SI message(s) corresponding to the requested SIB(s) as defined in </w:t>
      </w:r>
      <w:r w:rsidR="009C7196" w:rsidRPr="00962B3F">
        <w:t>clause</w:t>
      </w:r>
      <w:r w:rsidRPr="00962B3F">
        <w:t xml:space="preserve"> 5.2.2.3.2.</w:t>
      </w:r>
    </w:p>
    <w:p w14:paraId="17FB117E"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broadcasting</w:t>
      </w:r>
      <w:r w:rsidRPr="00962B3F">
        <w:t>:</w:t>
      </w:r>
    </w:p>
    <w:p w14:paraId="15DACFE4" w14:textId="39813E41"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6660B63"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notBroadcasting</w:t>
      </w:r>
      <w:r w:rsidRPr="00962B3F">
        <w:t>:</w:t>
      </w:r>
    </w:p>
    <w:p w14:paraId="13CF993A" w14:textId="77777777" w:rsidR="00394471" w:rsidRPr="00962B3F" w:rsidRDefault="00394471" w:rsidP="00394471">
      <w:pPr>
        <w:pStyle w:val="B3"/>
      </w:pPr>
      <w:r w:rsidRPr="00962B3F">
        <w:t>3&gt;</w:t>
      </w:r>
      <w:r w:rsidRPr="00962B3F">
        <w:tab/>
        <w:t xml:space="preserve">if </w:t>
      </w:r>
      <w:r w:rsidRPr="00962B3F">
        <w:rPr>
          <w:i/>
        </w:rPr>
        <w:t>onDemandSIB-Request</w:t>
      </w:r>
      <w:r w:rsidRPr="00962B3F">
        <w:t xml:space="preserve"> is configured and timer T350 is not running:</w:t>
      </w:r>
    </w:p>
    <w:p w14:paraId="1E360BC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1A6DC21C"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7FBC5B39" w14:textId="1FC61F46" w:rsidR="00394471" w:rsidRPr="00962B3F" w:rsidRDefault="00394471" w:rsidP="00394471">
      <w:pPr>
        <w:pStyle w:val="B4"/>
      </w:pPr>
      <w:r w:rsidRPr="00962B3F">
        <w:t>4&gt;</w:t>
      </w:r>
      <w:r w:rsidRPr="00962B3F">
        <w:tab/>
        <w:t xml:space="preserve">acquire the requested SI message(s) corresponding to the requested posSIB(s) as defined in </w:t>
      </w:r>
      <w:r w:rsidR="009C7196" w:rsidRPr="00962B3F">
        <w:t>clause</w:t>
      </w:r>
      <w:r w:rsidRPr="00962B3F">
        <w:t xml:space="preserve"> 5.2.2.3.2.</w:t>
      </w:r>
    </w:p>
    <w:p w14:paraId="78049C9B" w14:textId="77777777" w:rsidR="00394471" w:rsidRPr="00962B3F" w:rsidRDefault="00394471" w:rsidP="00394471">
      <w:pPr>
        <w:pStyle w:val="NO"/>
      </w:pPr>
      <w:r w:rsidRPr="00962B3F">
        <w:t>NOTE:</w:t>
      </w:r>
      <w:r w:rsidRPr="00962B3F">
        <w:tab/>
        <w:t xml:space="preserve">UE may include on demand request for SIB and/or posSIB(s) in the same </w:t>
      </w:r>
      <w:r w:rsidRPr="00962B3F">
        <w:rPr>
          <w:i/>
          <w:iCs/>
        </w:rPr>
        <w:t>DedicatedSIBRequest</w:t>
      </w:r>
      <w:r w:rsidRPr="00962B3F">
        <w:t xml:space="preserve"> message.</w:t>
      </w:r>
    </w:p>
    <w:p w14:paraId="63F8CCBC" w14:textId="77777777" w:rsidR="00394471" w:rsidRPr="00962B3F" w:rsidRDefault="00394471" w:rsidP="00394471">
      <w:pPr>
        <w:pStyle w:val="5"/>
      </w:pPr>
      <w:bookmarkStart w:id="74" w:name="_Toc60776716"/>
      <w:bookmarkStart w:id="75" w:name="_Toc100929507"/>
      <w:r w:rsidRPr="00962B3F">
        <w:t>5.2.2.3.6</w:t>
      </w:r>
      <w:r w:rsidRPr="00962B3F">
        <w:tab/>
        <w:t xml:space="preserve">Actions related to transmission of </w:t>
      </w:r>
      <w:r w:rsidRPr="00962B3F">
        <w:rPr>
          <w:i/>
          <w:iCs/>
          <w:noProof/>
        </w:rPr>
        <w:t>DedicatedSIBRequest</w:t>
      </w:r>
      <w:r w:rsidRPr="00962B3F">
        <w:rPr>
          <w:i/>
        </w:rPr>
        <w:t xml:space="preserve"> </w:t>
      </w:r>
      <w:r w:rsidRPr="00962B3F">
        <w:t>message</w:t>
      </w:r>
      <w:bookmarkEnd w:id="74"/>
      <w:bookmarkEnd w:id="75"/>
    </w:p>
    <w:p w14:paraId="5AD32DD3" w14:textId="77777777" w:rsidR="00394471" w:rsidRPr="00962B3F" w:rsidRDefault="00394471" w:rsidP="00394471">
      <w:r w:rsidRPr="00962B3F">
        <w:t xml:space="preserve">The UE shall set the contents of </w:t>
      </w:r>
      <w:r w:rsidRPr="00962B3F">
        <w:rPr>
          <w:i/>
          <w:iCs/>
          <w:noProof/>
        </w:rPr>
        <w:t>DedicatedSIBRequest</w:t>
      </w:r>
      <w:r w:rsidRPr="00962B3F">
        <w:rPr>
          <w:i/>
        </w:rPr>
        <w:t xml:space="preserve"> </w:t>
      </w:r>
      <w:r w:rsidRPr="00962B3F">
        <w:t>message as follows:</w:t>
      </w:r>
    </w:p>
    <w:p w14:paraId="7291D636" w14:textId="77777777" w:rsidR="00394471" w:rsidRPr="00962B3F" w:rsidRDefault="00394471" w:rsidP="00394471">
      <w:pPr>
        <w:pStyle w:val="B1"/>
      </w:pPr>
      <w:r w:rsidRPr="00962B3F">
        <w:t>1&gt;</w:t>
      </w:r>
      <w:r w:rsidRPr="00962B3F">
        <w:tab/>
        <w:t>if the procedure is triggered to request the required SIB(s):</w:t>
      </w:r>
    </w:p>
    <w:p w14:paraId="5FD3B84C" w14:textId="77777777" w:rsidR="00394471" w:rsidRPr="00962B3F" w:rsidRDefault="00394471" w:rsidP="00394471">
      <w:pPr>
        <w:pStyle w:val="B2"/>
      </w:pPr>
      <w:r w:rsidRPr="00962B3F">
        <w:t>2&gt;</w:t>
      </w:r>
      <w:r w:rsidRPr="00962B3F">
        <w:tab/>
        <w:t xml:space="preserve">include </w:t>
      </w:r>
      <w:r w:rsidRPr="00962B3F">
        <w:rPr>
          <w:i/>
        </w:rPr>
        <w:t>requestedSIB-List</w:t>
      </w:r>
      <w:r w:rsidRPr="00962B3F">
        <w:t xml:space="preserve"> in the </w:t>
      </w:r>
      <w:r w:rsidRPr="00962B3F">
        <w:rPr>
          <w:i/>
        </w:rPr>
        <w:t>onDemandSIB-RequestList</w:t>
      </w:r>
      <w:r w:rsidRPr="00962B3F">
        <w:t xml:space="preserve"> to indicate the requested SIB(s);</w:t>
      </w:r>
    </w:p>
    <w:p w14:paraId="58521DFD" w14:textId="77777777" w:rsidR="00394471" w:rsidRPr="00962B3F" w:rsidRDefault="00394471" w:rsidP="00394471">
      <w:pPr>
        <w:pStyle w:val="B1"/>
      </w:pPr>
      <w:r w:rsidRPr="00962B3F">
        <w:t>1&gt;</w:t>
      </w:r>
      <w:r w:rsidRPr="00962B3F">
        <w:tab/>
        <w:t>if the procedure is triggered to request the required posSIB(s):</w:t>
      </w:r>
    </w:p>
    <w:p w14:paraId="61555FB4" w14:textId="77777777" w:rsidR="00394471" w:rsidRPr="00962B3F" w:rsidRDefault="00394471" w:rsidP="00394471">
      <w:pPr>
        <w:pStyle w:val="B2"/>
        <w:rPr>
          <w:rFonts w:eastAsia="MS Mincho"/>
        </w:rPr>
      </w:pPr>
      <w:r w:rsidRPr="00962B3F">
        <w:t>2&gt;</w:t>
      </w:r>
      <w:r w:rsidRPr="00962B3F">
        <w:tab/>
        <w:t xml:space="preserve">include </w:t>
      </w:r>
      <w:r w:rsidRPr="00962B3F">
        <w:rPr>
          <w:i/>
        </w:rPr>
        <w:t>requestedPosSIB-List</w:t>
      </w:r>
      <w:r w:rsidRPr="00962B3F">
        <w:t xml:space="preserve"> in the </w:t>
      </w:r>
      <w:r w:rsidRPr="00962B3F">
        <w:rPr>
          <w:i/>
        </w:rPr>
        <w:t>onDemandSIB-RequestList</w:t>
      </w:r>
      <w:r w:rsidRPr="00962B3F">
        <w:t xml:space="preserve"> to indicate the requested posSIB(s)</w:t>
      </w:r>
      <w:r w:rsidRPr="00962B3F">
        <w:rPr>
          <w:rFonts w:eastAsia="MS Mincho"/>
        </w:rPr>
        <w:t>.</w:t>
      </w:r>
    </w:p>
    <w:p w14:paraId="234572B4" w14:textId="77777777" w:rsidR="00394471" w:rsidRPr="00962B3F" w:rsidRDefault="00394471" w:rsidP="00394471">
      <w:r w:rsidRPr="00962B3F">
        <w:t xml:space="preserve">The UE shall submit the </w:t>
      </w:r>
      <w:r w:rsidRPr="00962B3F">
        <w:rPr>
          <w:i/>
          <w:iCs/>
          <w:noProof/>
        </w:rPr>
        <w:t>DedicatedSIBRequest</w:t>
      </w:r>
      <w:r w:rsidRPr="00962B3F">
        <w:rPr>
          <w:i/>
        </w:rPr>
        <w:t xml:space="preserve"> </w:t>
      </w:r>
      <w:r w:rsidRPr="00962B3F">
        <w:t>message to lower layers for transmission.</w:t>
      </w:r>
    </w:p>
    <w:p w14:paraId="3A4E35F6" w14:textId="77777777" w:rsidR="00394471" w:rsidRPr="00962B3F" w:rsidRDefault="00394471" w:rsidP="00394471">
      <w:pPr>
        <w:pStyle w:val="4"/>
        <w:rPr>
          <w:rFonts w:eastAsia="MS Mincho"/>
        </w:rPr>
      </w:pPr>
      <w:bookmarkStart w:id="76" w:name="_Toc60776717"/>
      <w:bookmarkStart w:id="77" w:name="_Toc100929508"/>
      <w:r w:rsidRPr="00962B3F">
        <w:rPr>
          <w:rFonts w:eastAsia="MS Mincho"/>
        </w:rPr>
        <w:t>5.2.2.4</w:t>
      </w:r>
      <w:r w:rsidRPr="00962B3F">
        <w:rPr>
          <w:rFonts w:eastAsia="MS Mincho"/>
        </w:rPr>
        <w:tab/>
        <w:t xml:space="preserve">Actions upon receipt of </w:t>
      </w:r>
      <w:r w:rsidRPr="00962B3F">
        <w:rPr>
          <w:rFonts w:eastAsia="宋体"/>
          <w:lang w:eastAsia="zh-CN"/>
        </w:rPr>
        <w:t>System Information</w:t>
      </w:r>
      <w:bookmarkEnd w:id="76"/>
      <w:bookmarkEnd w:id="77"/>
    </w:p>
    <w:p w14:paraId="6578FEA6" w14:textId="77777777" w:rsidR="00394471" w:rsidRPr="00962B3F" w:rsidRDefault="00394471" w:rsidP="00394471">
      <w:pPr>
        <w:pStyle w:val="5"/>
        <w:rPr>
          <w:rFonts w:eastAsia="MS Mincho"/>
        </w:rPr>
      </w:pPr>
      <w:bookmarkStart w:id="78" w:name="_Toc60776718"/>
      <w:bookmarkStart w:id="79" w:name="_Toc100929509"/>
      <w:r w:rsidRPr="00962B3F">
        <w:rPr>
          <w:rFonts w:eastAsia="MS Mincho"/>
        </w:rPr>
        <w:t>5.2.2.4.1</w:t>
      </w:r>
      <w:r w:rsidRPr="00962B3F">
        <w:rPr>
          <w:rFonts w:eastAsia="MS Mincho"/>
        </w:rPr>
        <w:tab/>
        <w:t xml:space="preserve">Actions upon reception of the </w:t>
      </w:r>
      <w:r w:rsidRPr="00962B3F">
        <w:rPr>
          <w:rFonts w:eastAsia="MS Mincho"/>
          <w:i/>
        </w:rPr>
        <w:t>MIB</w:t>
      </w:r>
      <w:bookmarkEnd w:id="78"/>
      <w:bookmarkEnd w:id="79"/>
    </w:p>
    <w:p w14:paraId="6DCE0FCD" w14:textId="77777777" w:rsidR="00394471" w:rsidRPr="00962B3F" w:rsidRDefault="00394471" w:rsidP="00394471">
      <w:pPr>
        <w:rPr>
          <w:rFonts w:eastAsia="MS Mincho"/>
        </w:rPr>
      </w:pPr>
      <w:r w:rsidRPr="00962B3F">
        <w:t xml:space="preserve">Upon receiving the </w:t>
      </w:r>
      <w:r w:rsidRPr="00962B3F">
        <w:rPr>
          <w:i/>
        </w:rPr>
        <w:t>MIB</w:t>
      </w:r>
      <w:r w:rsidRPr="00962B3F">
        <w:t xml:space="preserve"> the UE shall:</w:t>
      </w:r>
    </w:p>
    <w:p w14:paraId="15412216" w14:textId="77777777" w:rsidR="00394471" w:rsidRPr="00962B3F" w:rsidRDefault="00394471" w:rsidP="00394471">
      <w:pPr>
        <w:pStyle w:val="B1"/>
      </w:pPr>
      <w:r w:rsidRPr="00962B3F">
        <w:t>1&gt;</w:t>
      </w:r>
      <w:r w:rsidRPr="00962B3F">
        <w:tab/>
        <w:t xml:space="preserve">store the acquired </w:t>
      </w:r>
      <w:r w:rsidRPr="00962B3F">
        <w:rPr>
          <w:i/>
        </w:rPr>
        <w:t>MIB</w:t>
      </w:r>
      <w:r w:rsidRPr="00962B3F">
        <w:t>;</w:t>
      </w:r>
    </w:p>
    <w:p w14:paraId="7EC56E25" w14:textId="77777777" w:rsidR="00394471" w:rsidRPr="00962B3F" w:rsidRDefault="00394471" w:rsidP="00394471">
      <w:pPr>
        <w:pStyle w:val="B1"/>
      </w:pPr>
      <w:r w:rsidRPr="00962B3F">
        <w:t>1&gt;</w:t>
      </w:r>
      <w:r w:rsidRPr="00962B3F">
        <w:tab/>
        <w:t xml:space="preserve">if the UE is in RRC_IDLE or in RRC_INACTIVE, or if the UE is in RRC_CONNECTED while </w:t>
      </w:r>
      <w:r w:rsidRPr="00962B3F">
        <w:rPr>
          <w:i/>
        </w:rPr>
        <w:t>T311</w:t>
      </w:r>
      <w:r w:rsidRPr="00962B3F">
        <w:t xml:space="preserve"> is running:</w:t>
      </w:r>
    </w:p>
    <w:p w14:paraId="771F7E92" w14:textId="77777777" w:rsidR="00394471" w:rsidRPr="00962B3F" w:rsidRDefault="00394471" w:rsidP="00394471">
      <w:pPr>
        <w:pStyle w:val="B2"/>
      </w:pPr>
      <w:r w:rsidRPr="00962B3F">
        <w:t>2&gt;</w:t>
      </w:r>
      <w:r w:rsidRPr="00962B3F">
        <w:tab/>
        <w:t xml:space="preserve">if the </w:t>
      </w:r>
      <w:r w:rsidRPr="00962B3F">
        <w:rPr>
          <w:i/>
        </w:rPr>
        <w:t>cellBarred</w:t>
      </w:r>
      <w:r w:rsidRPr="00962B3F">
        <w:t xml:space="preserve"> in the acquired </w:t>
      </w:r>
      <w:r w:rsidRPr="00962B3F">
        <w:rPr>
          <w:i/>
        </w:rPr>
        <w:t>MIB</w:t>
      </w:r>
      <w:r w:rsidRPr="00962B3F">
        <w:t xml:space="preserve"> is set to </w:t>
      </w:r>
      <w:r w:rsidRPr="00962B3F">
        <w:rPr>
          <w:i/>
        </w:rPr>
        <w:t>barred</w:t>
      </w:r>
      <w:r w:rsidRPr="00962B3F">
        <w:t>:</w:t>
      </w:r>
    </w:p>
    <w:p w14:paraId="0E8F58B9" w14:textId="167C4E35" w:rsidR="00CD6E06" w:rsidRPr="00962B3F" w:rsidRDefault="00CD6E06" w:rsidP="00CD6E06">
      <w:pPr>
        <w:pStyle w:val="B3"/>
      </w:pPr>
      <w:r w:rsidRPr="00962B3F">
        <w:t>3&gt;</w:t>
      </w:r>
      <w:r w:rsidRPr="00962B3F">
        <w:tab/>
        <w:t>if the UE is a RedCap UE</w:t>
      </w:r>
      <w:r w:rsidR="00A60929" w:rsidRPr="00962B3F">
        <w:t xml:space="preserve"> and </w:t>
      </w:r>
      <w:r w:rsidR="00A60929" w:rsidRPr="00962B3F">
        <w:rPr>
          <w:i/>
        </w:rPr>
        <w:t>ssb-SubcarrierOffset</w:t>
      </w:r>
      <w:r w:rsidR="00A60929" w:rsidRPr="00962B3F">
        <w:t xml:space="preserve"> indicates </w:t>
      </w:r>
      <w:r w:rsidR="00A60929" w:rsidRPr="00962B3F">
        <w:rPr>
          <w:i/>
        </w:rPr>
        <w:t>SIB1</w:t>
      </w:r>
      <w:r w:rsidR="00A60929" w:rsidRPr="00962B3F">
        <w:t xml:space="preserve"> is transmitted in the cell (TS 38.213 [13])</w:t>
      </w:r>
      <w:r w:rsidRPr="00962B3F">
        <w:t>:</w:t>
      </w:r>
    </w:p>
    <w:p w14:paraId="2C4B6D87" w14:textId="0933ECA3" w:rsidR="00CD6E06" w:rsidRPr="00962B3F" w:rsidRDefault="00CD6E06" w:rsidP="00CD6E06">
      <w:pPr>
        <w:pStyle w:val="B4"/>
      </w:pPr>
      <w:r w:rsidRPr="00962B3F">
        <w:t>4&gt;</w:t>
      </w:r>
      <w:r w:rsidRPr="00962B3F">
        <w:tab/>
      </w:r>
      <w:r w:rsidR="00A60929" w:rsidRPr="00962B3F">
        <w:t xml:space="preserve">acquire the </w:t>
      </w:r>
      <w:r w:rsidR="00A60929" w:rsidRPr="00962B3F">
        <w:rPr>
          <w:i/>
        </w:rPr>
        <w:t>SIB1,</w:t>
      </w:r>
      <w:r w:rsidR="00A60929" w:rsidRPr="00962B3F">
        <w:t xml:space="preserve"> which is scheduled as specified in TS 38.213 [13]</w:t>
      </w:r>
      <w:r w:rsidR="00FA5CD0" w:rsidRPr="00962B3F">
        <w:t>;</w:t>
      </w:r>
    </w:p>
    <w:p w14:paraId="00964A7D" w14:textId="6F70D81C" w:rsidR="005E3854" w:rsidRPr="00962B3F" w:rsidRDefault="00394471" w:rsidP="005E3854">
      <w:pPr>
        <w:pStyle w:val="B3"/>
      </w:pPr>
      <w:r w:rsidRPr="00962B3F">
        <w:t>3&gt;</w:t>
      </w:r>
      <w:r w:rsidRPr="00962B3F">
        <w:tab/>
        <w:t>consider the cell as barred in accordance with TS 38.304 [20];</w:t>
      </w:r>
    </w:p>
    <w:p w14:paraId="0E478E12" w14:textId="20B46053" w:rsidR="00394471" w:rsidRPr="00962B3F" w:rsidRDefault="005E3854" w:rsidP="005E3854">
      <w:pPr>
        <w:pStyle w:val="B3"/>
      </w:pPr>
      <w:r w:rsidRPr="00962B3F">
        <w:t>3&gt;</w:t>
      </w:r>
      <w:r w:rsidRPr="00962B3F">
        <w:tab/>
        <w:t>perform cell re-selection to other cells on the same frequency as the barred cell as specified in TS 38.304 [20]</w:t>
      </w:r>
      <w:r w:rsidRPr="00962B3F">
        <w:rPr>
          <w:iCs/>
        </w:rPr>
        <w:t>;</w:t>
      </w:r>
    </w:p>
    <w:p w14:paraId="5114CC4F" w14:textId="77777777" w:rsidR="00394471" w:rsidRPr="00962B3F" w:rsidRDefault="00394471" w:rsidP="00394471">
      <w:pPr>
        <w:pStyle w:val="B2"/>
      </w:pPr>
      <w:r w:rsidRPr="00962B3F">
        <w:t>2&gt;</w:t>
      </w:r>
      <w:r w:rsidRPr="00962B3F">
        <w:tab/>
        <w:t>else:</w:t>
      </w:r>
    </w:p>
    <w:p w14:paraId="25EED17C" w14:textId="77777777" w:rsidR="00394471" w:rsidRPr="00962B3F" w:rsidRDefault="00394471" w:rsidP="00394471">
      <w:pPr>
        <w:pStyle w:val="B3"/>
      </w:pPr>
      <w:r w:rsidRPr="00962B3F">
        <w:t>3&gt;</w:t>
      </w:r>
      <w:r w:rsidRPr="00962B3F">
        <w:tab/>
        <w:t xml:space="preserve">apply the received </w:t>
      </w:r>
      <w:r w:rsidRPr="00962B3F">
        <w:rPr>
          <w:i/>
        </w:rPr>
        <w:t>systemFrameNumber</w:t>
      </w:r>
      <w:r w:rsidRPr="00962B3F">
        <w:t>,</w:t>
      </w:r>
      <w:r w:rsidRPr="00962B3F">
        <w:rPr>
          <w:i/>
        </w:rPr>
        <w:t xml:space="preserve"> pdcch-ConfigSIB1</w:t>
      </w:r>
      <w:r w:rsidRPr="00962B3F">
        <w:t xml:space="preserve">, </w:t>
      </w:r>
      <w:r w:rsidRPr="00962B3F">
        <w:rPr>
          <w:i/>
        </w:rPr>
        <w:t>subCarrierSpacingCommon</w:t>
      </w:r>
      <w:r w:rsidRPr="00962B3F">
        <w:t xml:space="preserve">, </w:t>
      </w:r>
      <w:r w:rsidRPr="00962B3F">
        <w:rPr>
          <w:i/>
        </w:rPr>
        <w:t>ssb-SubcarrierOffset</w:t>
      </w:r>
      <w:r w:rsidRPr="00962B3F">
        <w:t xml:space="preserve"> and </w:t>
      </w:r>
      <w:r w:rsidRPr="00962B3F">
        <w:rPr>
          <w:i/>
        </w:rPr>
        <w:t>dmrs-TypeA-Position</w:t>
      </w:r>
      <w:r w:rsidRPr="00962B3F">
        <w:t>.</w:t>
      </w:r>
    </w:p>
    <w:p w14:paraId="55E75345" w14:textId="77777777" w:rsidR="00394471" w:rsidRPr="00962B3F" w:rsidRDefault="00394471" w:rsidP="00394471">
      <w:pPr>
        <w:pStyle w:val="5"/>
        <w:rPr>
          <w:rFonts w:eastAsia="MS Mincho"/>
        </w:rPr>
      </w:pPr>
      <w:bookmarkStart w:id="80" w:name="_Toc60776719"/>
      <w:bookmarkStart w:id="81" w:name="_Toc100929510"/>
      <w:r w:rsidRPr="00962B3F">
        <w:rPr>
          <w:rFonts w:eastAsia="MS Mincho"/>
        </w:rPr>
        <w:lastRenderedPageBreak/>
        <w:t>5.2.2.4.2</w:t>
      </w:r>
      <w:r w:rsidRPr="00962B3F">
        <w:rPr>
          <w:rFonts w:eastAsia="MS Mincho"/>
        </w:rPr>
        <w:tab/>
        <w:t xml:space="preserve">Actions upon reception of the </w:t>
      </w:r>
      <w:r w:rsidRPr="00962B3F">
        <w:rPr>
          <w:rFonts w:eastAsia="MS Mincho"/>
          <w:i/>
        </w:rPr>
        <w:t>SIB1</w:t>
      </w:r>
      <w:bookmarkEnd w:id="80"/>
      <w:bookmarkEnd w:id="81"/>
    </w:p>
    <w:p w14:paraId="26725403" w14:textId="77777777" w:rsidR="00394471" w:rsidRPr="00962B3F" w:rsidRDefault="00394471" w:rsidP="00394471">
      <w:pPr>
        <w:rPr>
          <w:rFonts w:eastAsia="MS Mincho"/>
        </w:rPr>
      </w:pPr>
      <w:r w:rsidRPr="00962B3F">
        <w:t xml:space="preserve">Upon receiving the </w:t>
      </w:r>
      <w:r w:rsidRPr="00962B3F">
        <w:rPr>
          <w:i/>
        </w:rPr>
        <w:t>SIB1</w:t>
      </w:r>
      <w:r w:rsidRPr="00962B3F">
        <w:t xml:space="preserve"> the UE shall:</w:t>
      </w:r>
    </w:p>
    <w:p w14:paraId="219111FF" w14:textId="77777777" w:rsidR="00881009" w:rsidRPr="00962B3F" w:rsidRDefault="00881009" w:rsidP="00881009">
      <w:pPr>
        <w:pStyle w:val="B1"/>
      </w:pPr>
      <w:r w:rsidRPr="00962B3F">
        <w:t>1&gt;</w:t>
      </w:r>
      <w:r w:rsidRPr="00962B3F">
        <w:tab/>
        <w:t xml:space="preserve">store the acquired </w:t>
      </w:r>
      <w:r w:rsidRPr="00962B3F">
        <w:rPr>
          <w:i/>
        </w:rPr>
        <w:t>SIB1</w:t>
      </w:r>
      <w:r w:rsidRPr="00962B3F">
        <w:t>;</w:t>
      </w:r>
    </w:p>
    <w:p w14:paraId="4D3DA64B" w14:textId="77777777" w:rsidR="00CD6E06" w:rsidRPr="00962B3F" w:rsidRDefault="00CD6E06" w:rsidP="00CD6E06">
      <w:pPr>
        <w:pStyle w:val="B1"/>
      </w:pPr>
      <w:r w:rsidRPr="00962B3F">
        <w:t>1&gt;</w:t>
      </w:r>
      <w:r w:rsidRPr="00962B3F">
        <w:tab/>
        <w:t xml:space="preserve">if the UE is a RedCap UE and it is in RRC_IDLE or in RRC_INACTIVE, or if the RedCap UE is in RRC_CONNECTED while </w:t>
      </w:r>
      <w:r w:rsidRPr="00962B3F">
        <w:rPr>
          <w:i/>
        </w:rPr>
        <w:t>T311</w:t>
      </w:r>
      <w:r w:rsidRPr="00962B3F">
        <w:t xml:space="preserve"> is running:</w:t>
      </w:r>
    </w:p>
    <w:p w14:paraId="5121653C" w14:textId="08EDDAE0" w:rsidR="00CD6E06" w:rsidRPr="00962B3F" w:rsidRDefault="00CD6E06" w:rsidP="00CD6E06">
      <w:pPr>
        <w:pStyle w:val="B2"/>
      </w:pPr>
      <w:r w:rsidRPr="00962B3F">
        <w:t>2&gt;</w:t>
      </w:r>
      <w:r w:rsidRPr="00962B3F">
        <w:tab/>
      </w:r>
      <w:r w:rsidRPr="00962B3F">
        <w:rPr>
          <w:iCs/>
        </w:rPr>
        <w:t>if</w:t>
      </w:r>
      <w:r w:rsidRPr="00962B3F">
        <w:rPr>
          <w:i/>
        </w:rPr>
        <w:t xml:space="preserve"> intraFreqReselectionRedCap</w:t>
      </w:r>
      <w:r w:rsidRPr="00962B3F">
        <w:t xml:space="preserve"> is not present in </w:t>
      </w:r>
      <w:r w:rsidRPr="00962B3F">
        <w:rPr>
          <w:i/>
          <w:iCs/>
        </w:rPr>
        <w:t>SIB1</w:t>
      </w:r>
      <w:r w:rsidRPr="00962B3F">
        <w:t>:</w:t>
      </w:r>
    </w:p>
    <w:p w14:paraId="09358E69" w14:textId="7CBA533A" w:rsidR="00CD6E06" w:rsidRPr="00962B3F" w:rsidRDefault="00CD6E06" w:rsidP="00CD6E06">
      <w:pPr>
        <w:pStyle w:val="B3"/>
      </w:pPr>
      <w:r w:rsidRPr="00962B3F">
        <w:t>3&gt;</w:t>
      </w:r>
      <w:r w:rsidRPr="00962B3F">
        <w:tab/>
        <w:t>consider the cell as barred in accordance with TS 38.304 [20];</w:t>
      </w:r>
    </w:p>
    <w:p w14:paraId="66A4FCED" w14:textId="4D7C09FD" w:rsidR="00CD6E06" w:rsidRPr="00962B3F" w:rsidRDefault="00CD6E06" w:rsidP="00CD6E06">
      <w:pPr>
        <w:pStyle w:val="B3"/>
      </w:pPr>
      <w:r w:rsidRPr="00962B3F">
        <w:t>3&gt;</w:t>
      </w:r>
      <w:r w:rsidRPr="00962B3F">
        <w:tab/>
        <w:t xml:space="preserve">perform barring as if </w:t>
      </w:r>
      <w:r w:rsidRPr="00962B3F">
        <w:rPr>
          <w:i/>
        </w:rPr>
        <w:t>intraFreqReselectionRedCap</w:t>
      </w:r>
      <w:r w:rsidRPr="00962B3F">
        <w:t xml:space="preserve"> is set to allowed;</w:t>
      </w:r>
    </w:p>
    <w:p w14:paraId="6288056F" w14:textId="77777777" w:rsidR="00CD6E06" w:rsidRPr="00962B3F" w:rsidRDefault="00CD6E06" w:rsidP="00CD6E06">
      <w:pPr>
        <w:pStyle w:val="B2"/>
      </w:pPr>
      <w:r w:rsidRPr="00962B3F">
        <w:t>2&gt; else:</w:t>
      </w:r>
    </w:p>
    <w:p w14:paraId="17455E66" w14:textId="53D26E58" w:rsidR="00CD6E06" w:rsidRPr="00962B3F" w:rsidRDefault="00CD6E06" w:rsidP="00CD6E06">
      <w:pPr>
        <w:pStyle w:val="B3"/>
      </w:pPr>
      <w:r w:rsidRPr="00962B3F">
        <w:t>3&gt;</w:t>
      </w:r>
      <w:r w:rsidRPr="00962B3F">
        <w:tab/>
      </w:r>
      <w:bookmarkStart w:id="82" w:name="OLE_LINK100"/>
      <w:bookmarkStart w:id="83" w:name="OLE_LINK101"/>
      <w:r w:rsidRPr="00962B3F">
        <w:t xml:space="preserve">if the </w:t>
      </w:r>
      <w:r w:rsidRPr="00962B3F">
        <w:rPr>
          <w:i/>
          <w:iCs/>
        </w:rPr>
        <w:t>cellBarredRedCap1Rx</w:t>
      </w:r>
      <w:r w:rsidRPr="00962B3F">
        <w:t xml:space="preserve"> is present in the acquired </w:t>
      </w:r>
      <w:r w:rsidRPr="00962B3F">
        <w:rPr>
          <w:i/>
          <w:iCs/>
        </w:rPr>
        <w:t>SIB1</w:t>
      </w:r>
      <w:r w:rsidRPr="00962B3F">
        <w:t xml:space="preserve"> and is set to</w:t>
      </w:r>
      <w:bookmarkEnd w:id="82"/>
      <w:bookmarkEnd w:id="83"/>
      <w:r w:rsidRPr="00962B3F">
        <w:t xml:space="preserve"> </w:t>
      </w:r>
      <w:r w:rsidRPr="00962B3F">
        <w:rPr>
          <w:i/>
          <w:iCs/>
        </w:rPr>
        <w:t>barred</w:t>
      </w:r>
      <w:r w:rsidRPr="00962B3F">
        <w:t xml:space="preserve"> and the UE is equipped with 1 Rx branch; or</w:t>
      </w:r>
    </w:p>
    <w:p w14:paraId="5B43382F" w14:textId="6BE48988" w:rsidR="00CD6E06" w:rsidRPr="00962B3F" w:rsidRDefault="00CD6E06" w:rsidP="00CD6E06">
      <w:pPr>
        <w:pStyle w:val="B3"/>
        <w:rPr>
          <w:iCs/>
        </w:rPr>
      </w:pPr>
      <w:r w:rsidRPr="00962B3F">
        <w:rPr>
          <w:iCs/>
        </w:rPr>
        <w:t>3&gt;</w:t>
      </w:r>
      <w:r w:rsidRPr="00962B3F">
        <w:rPr>
          <w:iCs/>
        </w:rPr>
        <w:tab/>
        <w:t>i</w:t>
      </w:r>
      <w:r w:rsidRPr="00962B3F">
        <w:t xml:space="preserve">f the </w:t>
      </w:r>
      <w:r w:rsidRPr="00962B3F">
        <w:rPr>
          <w:i/>
        </w:rPr>
        <w:t>cellBarredRedCap2Rx</w:t>
      </w:r>
      <w:r w:rsidRPr="00962B3F">
        <w:t xml:space="preserve"> is present in the acquired </w:t>
      </w:r>
      <w:r w:rsidRPr="00962B3F">
        <w:rPr>
          <w:i/>
        </w:rPr>
        <w:t>SIB1</w:t>
      </w:r>
      <w:r w:rsidRPr="00962B3F">
        <w:t xml:space="preserve"> and is set to </w:t>
      </w:r>
      <w:r w:rsidRPr="00962B3F">
        <w:rPr>
          <w:i/>
        </w:rPr>
        <w:t xml:space="preserve">barred </w:t>
      </w:r>
      <w:r w:rsidRPr="00962B3F">
        <w:rPr>
          <w:iCs/>
        </w:rPr>
        <w:t>and the UE is equipped with 2 Rx branches; or</w:t>
      </w:r>
    </w:p>
    <w:p w14:paraId="3CCF47B4" w14:textId="571FA820" w:rsidR="00CD6E06" w:rsidRPr="00962B3F" w:rsidRDefault="00CD6E06" w:rsidP="00CD6E06">
      <w:pPr>
        <w:pStyle w:val="B3"/>
        <w:rPr>
          <w:iCs/>
        </w:rPr>
      </w:pPr>
      <w:r w:rsidRPr="00962B3F">
        <w:rPr>
          <w:iCs/>
        </w:rPr>
        <w:t>3&gt;</w:t>
      </w:r>
      <w:r w:rsidRPr="00962B3F">
        <w:rPr>
          <w:iCs/>
        </w:rPr>
        <w:tab/>
        <w:t xml:space="preserve">if the </w:t>
      </w:r>
      <w:r w:rsidRPr="00962B3F">
        <w:rPr>
          <w:i/>
        </w:rPr>
        <w:t xml:space="preserve">halfDuplexRedCapAllowed </w:t>
      </w:r>
      <w:r w:rsidRPr="00962B3F">
        <w:rPr>
          <w:iCs/>
        </w:rPr>
        <w:t>is not present in the acquire</w:t>
      </w:r>
      <w:r w:rsidR="00A60929" w:rsidRPr="00962B3F">
        <w:rPr>
          <w:iCs/>
        </w:rPr>
        <w:t>d</w:t>
      </w:r>
      <w:r w:rsidRPr="00962B3F">
        <w:rPr>
          <w:iCs/>
        </w:rPr>
        <w:t xml:space="preserve"> </w:t>
      </w:r>
      <w:r w:rsidRPr="00962B3F">
        <w:rPr>
          <w:i/>
        </w:rPr>
        <w:t xml:space="preserve">SIB1 </w:t>
      </w:r>
      <w:r w:rsidRPr="00962B3F">
        <w:rPr>
          <w:iCs/>
        </w:rPr>
        <w:t>and the UE supports only half-duplex FDD operation:</w:t>
      </w:r>
    </w:p>
    <w:p w14:paraId="76FE9C0E" w14:textId="77777777" w:rsidR="00CD6E06" w:rsidRPr="00962B3F" w:rsidRDefault="00CD6E06" w:rsidP="00CD6E06">
      <w:pPr>
        <w:pStyle w:val="B4"/>
      </w:pPr>
      <w:r w:rsidRPr="00962B3F">
        <w:t>4&gt;</w:t>
      </w:r>
      <w:r w:rsidRPr="00962B3F">
        <w:tab/>
        <w:t>consider the cell as barred in accordance with TS 38.304 [20];</w:t>
      </w:r>
    </w:p>
    <w:p w14:paraId="20B5B2DC" w14:textId="7481BA80" w:rsidR="00CD6E06" w:rsidRPr="00962B3F" w:rsidRDefault="00CD6E06" w:rsidP="00CD6E06">
      <w:pPr>
        <w:pStyle w:val="B4"/>
      </w:pPr>
      <w:r w:rsidRPr="00962B3F">
        <w:t>4&gt;</w:t>
      </w:r>
      <w:r w:rsidRPr="00962B3F">
        <w:tab/>
      </w:r>
      <w:r w:rsidR="00A60929" w:rsidRPr="00962B3F">
        <w:rPr>
          <w:rFonts w:eastAsia="宋体"/>
        </w:rPr>
        <w:t xml:space="preserve">perform barring based on </w:t>
      </w:r>
      <w:r w:rsidR="00A60929" w:rsidRPr="00962B3F">
        <w:rPr>
          <w:rFonts w:eastAsia="宋体"/>
          <w:i/>
          <w:iCs/>
        </w:rPr>
        <w:t>intraFreqReselectionRedCap</w:t>
      </w:r>
      <w:r w:rsidRPr="00962B3F">
        <w:t xml:space="preserve"> as specified in TS 38.304 [20];</w:t>
      </w:r>
    </w:p>
    <w:p w14:paraId="47C8A9EF" w14:textId="77777777" w:rsidR="00BB7950" w:rsidRPr="00962B3F" w:rsidRDefault="00BB7950" w:rsidP="00BB7950">
      <w:pPr>
        <w:pStyle w:val="B1"/>
      </w:pPr>
      <w:r w:rsidRPr="00962B3F">
        <w:t>1&gt;</w:t>
      </w:r>
      <w:r w:rsidRPr="00962B3F">
        <w:tab/>
        <w:t xml:space="preserve">if the </w:t>
      </w:r>
      <w:r w:rsidRPr="00962B3F">
        <w:rPr>
          <w:i/>
        </w:rPr>
        <w:t>cellAccessRelatedInfo</w:t>
      </w:r>
      <w:r w:rsidRPr="00962B3F">
        <w:t xml:space="preserve"> contains an entry of a selected SNPN or PLMN and in case of PLMN the UE is either allowed or instructed to access the PLMN via a cell for which at least one CAG ID is broadcast:</w:t>
      </w:r>
    </w:p>
    <w:p w14:paraId="782C204B" w14:textId="372E1A35" w:rsidR="00BB7950" w:rsidRPr="00962B3F" w:rsidRDefault="00BB7950" w:rsidP="00BB7950">
      <w:pPr>
        <w:pStyle w:val="B2"/>
      </w:pPr>
      <w:r w:rsidRPr="00962B3F">
        <w:t>2&gt;</w:t>
      </w:r>
      <w:r w:rsidRPr="00962B3F">
        <w:tab/>
        <w:t xml:space="preserve">in the remainder of the procedures use </w:t>
      </w:r>
      <w:r w:rsidRPr="00962B3F">
        <w:rPr>
          <w:i/>
          <w:iCs/>
        </w:rPr>
        <w:t>npn-IdentityList, trackingAreaCode</w:t>
      </w:r>
      <w:r w:rsidRPr="00962B3F">
        <w:rPr>
          <w:i/>
        </w:rPr>
        <w:t xml:space="preserve">, </w:t>
      </w:r>
      <w:r w:rsidRPr="00962B3F">
        <w:rPr>
          <w:iCs/>
        </w:rPr>
        <w:t xml:space="preserve">and </w:t>
      </w:r>
      <w:r w:rsidRPr="00962B3F">
        <w:rPr>
          <w:i/>
        </w:rPr>
        <w:t xml:space="preserve">cellIdentity </w:t>
      </w:r>
      <w:r w:rsidRPr="00962B3F">
        <w:rPr>
          <w:iCs/>
        </w:rPr>
        <w:t xml:space="preserve">for the cell as received in the corresponding entry of </w:t>
      </w:r>
      <w:r w:rsidRPr="00962B3F">
        <w:rPr>
          <w:i/>
        </w:rPr>
        <w:t>npn-IdentityInfoList</w:t>
      </w:r>
      <w:r w:rsidRPr="00962B3F">
        <w:rPr>
          <w:iCs/>
        </w:rPr>
        <w:t xml:space="preserve"> containing the selected PLMN or SNPN;</w:t>
      </w:r>
    </w:p>
    <w:p w14:paraId="284C57B8" w14:textId="70554267" w:rsidR="00394471" w:rsidRPr="00962B3F" w:rsidRDefault="00394471" w:rsidP="00394471">
      <w:pPr>
        <w:pStyle w:val="B1"/>
      </w:pPr>
      <w:r w:rsidRPr="00962B3F">
        <w:t>1&gt;</w:t>
      </w:r>
      <w:r w:rsidRPr="00962B3F">
        <w:tab/>
      </w:r>
      <w:r w:rsidR="00BB7950" w:rsidRPr="00962B3F">
        <w:t xml:space="preserve">else </w:t>
      </w:r>
      <w:r w:rsidRPr="00962B3F">
        <w:t xml:space="preserve">if the </w:t>
      </w:r>
      <w:r w:rsidRPr="00962B3F">
        <w:rPr>
          <w:i/>
        </w:rPr>
        <w:t>cellAccessRelatedInfo</w:t>
      </w:r>
      <w:r w:rsidRPr="00962B3F">
        <w:t xml:space="preserve"> contains an entry with the </w:t>
      </w:r>
      <w:r w:rsidRPr="00962B3F">
        <w:rPr>
          <w:i/>
        </w:rPr>
        <w:t>PLMN-Identity</w:t>
      </w:r>
      <w:r w:rsidRPr="00962B3F">
        <w:t xml:space="preserve"> of the selected PLMN:</w:t>
      </w:r>
    </w:p>
    <w:p w14:paraId="13CDE897" w14:textId="23B71FD6" w:rsidR="00394471" w:rsidRPr="00962B3F" w:rsidRDefault="00394471" w:rsidP="00394471">
      <w:pPr>
        <w:pStyle w:val="B2"/>
      </w:pPr>
      <w:r w:rsidRPr="00962B3F">
        <w:t>2&gt;</w:t>
      </w:r>
      <w:r w:rsidRPr="00962B3F">
        <w:tab/>
        <w:t xml:space="preserve">in the remainder of the procedures use </w:t>
      </w:r>
      <w:r w:rsidRPr="00962B3F">
        <w:rPr>
          <w:i/>
        </w:rPr>
        <w:t>plmn-IdentityList</w:t>
      </w:r>
      <w:r w:rsidRPr="00962B3F">
        <w:t xml:space="preserve">, </w:t>
      </w:r>
      <w:r w:rsidRPr="00962B3F">
        <w:rPr>
          <w:i/>
        </w:rPr>
        <w:t>trackingAreaCode</w:t>
      </w:r>
      <w:r w:rsidRPr="00962B3F">
        <w:t xml:space="preserve">, </w:t>
      </w:r>
      <w:r w:rsidR="005B7637" w:rsidRPr="00962B3F">
        <w:rPr>
          <w:i/>
          <w:iCs/>
        </w:rPr>
        <w:t>trackingAreaList,</w:t>
      </w:r>
      <w:r w:rsidR="005B7637" w:rsidRPr="00962B3F">
        <w:t xml:space="preserve"> </w:t>
      </w:r>
      <w:r w:rsidRPr="00962B3F">
        <w:t xml:space="preserve">and </w:t>
      </w:r>
      <w:r w:rsidRPr="00962B3F">
        <w:rPr>
          <w:i/>
        </w:rPr>
        <w:t>cellIdentity</w:t>
      </w:r>
      <w:r w:rsidRPr="00962B3F">
        <w:t xml:space="preserve"> for the cell as received in the corresponding </w:t>
      </w:r>
      <w:r w:rsidRPr="00962B3F">
        <w:rPr>
          <w:i/>
        </w:rPr>
        <w:t>PLMN-IdentityInfo</w:t>
      </w:r>
      <w:r w:rsidRPr="00962B3F">
        <w:t xml:space="preserve"> containing the selected PLMN;</w:t>
      </w:r>
    </w:p>
    <w:p w14:paraId="5FBB15DE" w14:textId="77777777" w:rsidR="00394471" w:rsidRPr="00962B3F" w:rsidRDefault="00394471" w:rsidP="00394471">
      <w:pPr>
        <w:pStyle w:val="B1"/>
      </w:pPr>
      <w:r w:rsidRPr="00962B3F">
        <w:t>1&gt;</w:t>
      </w:r>
      <w:r w:rsidRPr="00962B3F">
        <w:tab/>
        <w:t>if in RRC_CONNECTED while T311 is not running:</w:t>
      </w:r>
    </w:p>
    <w:p w14:paraId="2742DB70" w14:textId="77777777" w:rsidR="00394471" w:rsidRPr="00962B3F" w:rsidRDefault="00394471" w:rsidP="00394471">
      <w:pPr>
        <w:pStyle w:val="B2"/>
      </w:pPr>
      <w:r w:rsidRPr="00962B3F">
        <w:t>2&gt;</w:t>
      </w:r>
      <w:r w:rsidRPr="00962B3F">
        <w:tab/>
        <w:t xml:space="preserve">disregard the </w:t>
      </w:r>
      <w:r w:rsidRPr="00962B3F">
        <w:rPr>
          <w:i/>
        </w:rPr>
        <w:t>frequencyBandList</w:t>
      </w:r>
      <w:r w:rsidRPr="00962B3F">
        <w:t>, if received, while in RRC_CONNECTED;</w:t>
      </w:r>
    </w:p>
    <w:p w14:paraId="4AE91FD8" w14:textId="77777777" w:rsidR="00394471" w:rsidRPr="00962B3F" w:rsidRDefault="00394471" w:rsidP="00394471">
      <w:pPr>
        <w:pStyle w:val="B2"/>
      </w:pPr>
      <w:r w:rsidRPr="00962B3F">
        <w:t>2&gt;</w:t>
      </w:r>
      <w:r w:rsidRPr="00962B3F">
        <w:tab/>
        <w:t xml:space="preserve">forward the </w:t>
      </w:r>
      <w:r w:rsidRPr="00962B3F">
        <w:rPr>
          <w:i/>
        </w:rPr>
        <w:t>cellIdentity</w:t>
      </w:r>
      <w:r w:rsidRPr="00962B3F">
        <w:t xml:space="preserve"> to upper layers;</w:t>
      </w:r>
    </w:p>
    <w:p w14:paraId="6C77783C" w14:textId="7371ABE8" w:rsidR="00394471" w:rsidRPr="00962B3F" w:rsidRDefault="00394471" w:rsidP="00394471">
      <w:pPr>
        <w:pStyle w:val="B2"/>
      </w:pPr>
      <w:r w:rsidRPr="00962B3F">
        <w:t>2&gt;</w:t>
      </w:r>
      <w:r w:rsidRPr="00962B3F">
        <w:tab/>
        <w:t xml:space="preserve">forward the </w:t>
      </w:r>
      <w:r w:rsidRPr="00962B3F">
        <w:rPr>
          <w:i/>
        </w:rPr>
        <w:t>trackingAreaCode</w:t>
      </w:r>
      <w:r w:rsidRPr="00962B3F">
        <w:t xml:space="preserve"> to upper layers</w:t>
      </w:r>
      <w:r w:rsidR="009A3D15" w:rsidRPr="00962B3F">
        <w:t>, if not ignored</w:t>
      </w:r>
      <w:r w:rsidRPr="00962B3F">
        <w:t>;</w:t>
      </w:r>
    </w:p>
    <w:p w14:paraId="2E4D50DC" w14:textId="77777777" w:rsidR="005B7637" w:rsidRPr="00962B3F" w:rsidRDefault="005B7637" w:rsidP="005B7637">
      <w:pPr>
        <w:pStyle w:val="B2"/>
      </w:pPr>
      <w:r w:rsidRPr="00962B3F">
        <w:t>2&gt;</w:t>
      </w:r>
      <w:r w:rsidRPr="00962B3F">
        <w:tab/>
        <w:t xml:space="preserve">forward the </w:t>
      </w:r>
      <w:r w:rsidRPr="00962B3F">
        <w:rPr>
          <w:i/>
        </w:rPr>
        <w:t>trackingAreaList</w:t>
      </w:r>
      <w:r w:rsidRPr="00962B3F">
        <w:t xml:space="preserve"> to upper layers, if included;</w:t>
      </w:r>
    </w:p>
    <w:p w14:paraId="3E4C7CAD" w14:textId="77777777" w:rsidR="00394471" w:rsidRPr="00962B3F" w:rsidRDefault="00394471" w:rsidP="00394471">
      <w:pPr>
        <w:pStyle w:val="B2"/>
      </w:pPr>
      <w:r w:rsidRPr="00962B3F">
        <w:t>2&gt;</w:t>
      </w:r>
      <w:r w:rsidRPr="00962B3F">
        <w:tab/>
        <w:t xml:space="preserve">forward the received </w:t>
      </w:r>
      <w:r w:rsidRPr="00962B3F">
        <w:rPr>
          <w:i/>
          <w:iCs/>
        </w:rPr>
        <w:t>posSIB-MappingInfo</w:t>
      </w:r>
      <w:r w:rsidRPr="00962B3F">
        <w:t xml:space="preserve"> to upper layers, if included;</w:t>
      </w:r>
    </w:p>
    <w:p w14:paraId="1757BB76" w14:textId="77777777" w:rsidR="00394471" w:rsidRPr="00962B3F" w:rsidRDefault="00394471" w:rsidP="00394471">
      <w:pPr>
        <w:pStyle w:val="B2"/>
      </w:pPr>
      <w:r w:rsidRPr="00962B3F">
        <w:t>2&gt;</w:t>
      </w:r>
      <w:r w:rsidRPr="00962B3F">
        <w:tab/>
        <w:t xml:space="preserve">apply the configuration included in the </w:t>
      </w:r>
      <w:r w:rsidRPr="00962B3F">
        <w:rPr>
          <w:i/>
        </w:rPr>
        <w:t>servingCellConfigCommon</w:t>
      </w:r>
      <w:r w:rsidRPr="00962B3F">
        <w:t>;</w:t>
      </w:r>
    </w:p>
    <w:p w14:paraId="1BBF63B4" w14:textId="63BF722C" w:rsidR="00394471" w:rsidRPr="00962B3F" w:rsidRDefault="00394471" w:rsidP="00394471">
      <w:pPr>
        <w:pStyle w:val="B2"/>
      </w:pPr>
      <w:r w:rsidRPr="00962B3F">
        <w:t>2&gt;</w:t>
      </w:r>
      <w:r w:rsidRPr="00962B3F">
        <w:tab/>
        <w:t xml:space="preserve">if the UE has a stored valid version of a SIB or posSIB,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1860AEF5" w14:textId="77777777" w:rsidR="00394471" w:rsidRPr="00962B3F" w:rsidRDefault="00394471" w:rsidP="00394471">
      <w:pPr>
        <w:pStyle w:val="B3"/>
      </w:pPr>
      <w:r w:rsidRPr="00962B3F">
        <w:t>3&gt;</w:t>
      </w:r>
      <w:r w:rsidRPr="00962B3F">
        <w:tab/>
        <w:t>use the stored version of the required SIB or posSIB;</w:t>
      </w:r>
    </w:p>
    <w:p w14:paraId="5024BA2E" w14:textId="77777777" w:rsidR="00394471" w:rsidRPr="00962B3F" w:rsidRDefault="00394471" w:rsidP="00394471">
      <w:pPr>
        <w:pStyle w:val="B2"/>
      </w:pPr>
      <w:r w:rsidRPr="00962B3F">
        <w:t>2&gt;</w:t>
      </w:r>
      <w:r w:rsidRPr="00962B3F">
        <w:tab/>
        <w:t>else:</w:t>
      </w:r>
    </w:p>
    <w:p w14:paraId="2C075400" w14:textId="0BF58E63" w:rsidR="00394471" w:rsidRPr="00962B3F" w:rsidRDefault="00394471" w:rsidP="00394471">
      <w:pPr>
        <w:pStyle w:val="B3"/>
      </w:pPr>
      <w:r w:rsidRPr="00962B3F">
        <w:t>3&gt;</w:t>
      </w:r>
      <w:r w:rsidRPr="00962B3F">
        <w:tab/>
        <w:t xml:space="preserve">acquire the required SIB or posSIB requested by upper layer as defined in </w:t>
      </w:r>
      <w:r w:rsidR="009C7196" w:rsidRPr="00962B3F">
        <w:t>clause</w:t>
      </w:r>
      <w:r w:rsidRPr="00962B3F">
        <w:t xml:space="preserve"> 5.2.2.3.5;</w:t>
      </w:r>
    </w:p>
    <w:p w14:paraId="302E3CF2" w14:textId="77777777" w:rsidR="00394471" w:rsidRPr="00962B3F" w:rsidRDefault="00394471" w:rsidP="00394471">
      <w:pPr>
        <w:pStyle w:val="NO"/>
      </w:pPr>
      <w:r w:rsidRPr="00962B3F">
        <w:t>NOTE:</w:t>
      </w:r>
      <w:r w:rsidRPr="00962B3F">
        <w:tab/>
        <w:t>Void.</w:t>
      </w:r>
    </w:p>
    <w:p w14:paraId="78E4EB8C" w14:textId="77777777" w:rsidR="00394471" w:rsidRPr="00962B3F" w:rsidRDefault="00394471" w:rsidP="00394471">
      <w:pPr>
        <w:pStyle w:val="B1"/>
      </w:pPr>
      <w:r w:rsidRPr="00962B3F">
        <w:t>1&gt;</w:t>
      </w:r>
      <w:r w:rsidRPr="00962B3F">
        <w:tab/>
        <w:t>else:</w:t>
      </w:r>
    </w:p>
    <w:p w14:paraId="012D5FAF" w14:textId="77777777" w:rsidR="00394471" w:rsidRPr="00962B3F" w:rsidRDefault="00394471" w:rsidP="00394471">
      <w:pPr>
        <w:pStyle w:val="B2"/>
      </w:pPr>
      <w:r w:rsidRPr="00962B3F">
        <w:lastRenderedPageBreak/>
        <w:t>2&gt;</w:t>
      </w:r>
      <w:r w:rsidRPr="00962B3F">
        <w:tab/>
        <w:t xml:space="preserve">if the UE supports one or more of the frequency bands indicated in the </w:t>
      </w:r>
      <w:r w:rsidRPr="00962B3F">
        <w:rPr>
          <w:i/>
        </w:rPr>
        <w:t xml:space="preserve">frequencyBandList </w:t>
      </w:r>
      <w:r w:rsidRPr="00962B3F">
        <w:t xml:space="preserve">for downlink for TDD, or one or more of the frequency bands indicated in the </w:t>
      </w:r>
      <w:r w:rsidRPr="00962B3F">
        <w:rPr>
          <w:i/>
        </w:rPr>
        <w:t>frequencyBandList</w:t>
      </w:r>
      <w:r w:rsidRPr="00962B3F">
        <w:t xml:space="preserve"> for uplink for FDD, and they are not downlink only bands, and</w:t>
      </w:r>
    </w:p>
    <w:p w14:paraId="44BC7FEF" w14:textId="55A9F925" w:rsidR="00394471" w:rsidRPr="00962B3F" w:rsidRDefault="00394471" w:rsidP="00394471">
      <w:pPr>
        <w:pStyle w:val="B2"/>
      </w:pPr>
      <w:r w:rsidRPr="00962B3F">
        <w:t>2&gt;</w:t>
      </w:r>
      <w:r w:rsidRPr="00962B3F">
        <w:tab/>
        <w:t>if the UE</w:t>
      </w:r>
      <w:r w:rsidR="00D027C1" w:rsidRPr="00962B3F">
        <w:t xml:space="preserve"> is IAB-MT or</w:t>
      </w:r>
      <w:r w:rsidRPr="00962B3F">
        <w:t xml:space="preserve"> supports at least one </w:t>
      </w:r>
      <w:r w:rsidRPr="00962B3F">
        <w:rPr>
          <w:i/>
        </w:rPr>
        <w:t>additionalSpectrumEmission</w:t>
      </w:r>
      <w:r w:rsidRPr="00962B3F">
        <w:t xml:space="preserve"> in the </w:t>
      </w:r>
      <w:r w:rsidRPr="00962B3F">
        <w:rPr>
          <w:i/>
        </w:rPr>
        <w:t>NR-NS-PmaxList</w:t>
      </w:r>
      <w:r w:rsidRPr="00962B3F">
        <w:t xml:space="preserve"> for a supported band in the downlink for TDD, or a supported band in uplink for FDD, and</w:t>
      </w:r>
    </w:p>
    <w:p w14:paraId="0E84D8FB" w14:textId="77777777" w:rsidR="00394471" w:rsidRPr="00962B3F" w:rsidRDefault="00394471" w:rsidP="00394471">
      <w:pPr>
        <w:pStyle w:val="B2"/>
        <w:spacing w:after="0"/>
      </w:pPr>
      <w:r w:rsidRPr="00962B3F">
        <w:t>2&gt;</w:t>
      </w:r>
      <w:r w:rsidRPr="00962B3F">
        <w:tab/>
        <w:t>if the UE supports an uplink channel bandwidth with a maximum transmission bandwidth configuration (see TS 38.101-1 [15] and TS 38.101-2 [39]) which</w:t>
      </w:r>
    </w:p>
    <w:p w14:paraId="1984DC5E" w14:textId="210A052B"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 of the initial uplink BWP for RedCap if configured</w:t>
      </w:r>
      <w:r w:rsidRPr="00962B3F">
        <w:t>), and which</w:t>
      </w:r>
    </w:p>
    <w:p w14:paraId="1906CB0E" w14:textId="4C424904" w:rsidR="00394471" w:rsidRPr="00962B3F" w:rsidRDefault="00394471" w:rsidP="00394471">
      <w:pPr>
        <w:pStyle w:val="B3"/>
      </w:pPr>
      <w:r w:rsidRPr="00962B3F">
        <w:t>-</w:t>
      </w:r>
      <w:r w:rsidRPr="00962B3F">
        <w:tab/>
        <w:t>is wider than or equal to the bandwidth of the initial uplink BWP</w:t>
      </w:r>
      <w:r w:rsidR="00CD6E06" w:rsidRPr="00962B3F">
        <w:t xml:space="preserve"> or, for RedCap UE, of the initial uplink BWP for RedCap if configured</w:t>
      </w:r>
      <w:r w:rsidRPr="00962B3F">
        <w:t>, and</w:t>
      </w:r>
    </w:p>
    <w:p w14:paraId="34A8A7D0" w14:textId="77777777" w:rsidR="00394471" w:rsidRPr="00962B3F" w:rsidRDefault="00394471" w:rsidP="00394471">
      <w:pPr>
        <w:pStyle w:val="B2"/>
        <w:spacing w:after="0"/>
      </w:pPr>
      <w:r w:rsidRPr="00962B3F">
        <w:t>2&gt;</w:t>
      </w:r>
      <w:r w:rsidRPr="00962B3F">
        <w:tab/>
        <w:t>if the UE supports a downlink channel bandwidth with a maximum transmission bandwidth configuration (see TS 38.101-1 [15] and TS 38.101-2 [39]) which</w:t>
      </w:r>
    </w:p>
    <w:p w14:paraId="453A943A" w14:textId="119B6E60"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 of the initial downlink BWP for RedCap if configured</w:t>
      </w:r>
      <w:r w:rsidRPr="00962B3F">
        <w:t>), and which</w:t>
      </w:r>
    </w:p>
    <w:p w14:paraId="735561B7" w14:textId="023A68A8" w:rsidR="00394471" w:rsidRPr="00962B3F" w:rsidRDefault="00394471" w:rsidP="00394471">
      <w:pPr>
        <w:pStyle w:val="B3"/>
      </w:pPr>
      <w:r w:rsidRPr="00962B3F">
        <w:t>-</w:t>
      </w:r>
      <w:r w:rsidRPr="00962B3F">
        <w:tab/>
        <w:t>is wider than or equal to the bandwidth of the initial downlink BWP</w:t>
      </w:r>
      <w:r w:rsidR="00CD6E06" w:rsidRPr="00962B3F">
        <w:t xml:space="preserve"> or, for RedCap UE, of the initial downlink BWP for RedCap if configured</w:t>
      </w:r>
      <w:r w:rsidR="00261BA1" w:rsidRPr="00962B3F">
        <w:t>, and</w:t>
      </w:r>
    </w:p>
    <w:p w14:paraId="3A0B39B3" w14:textId="00BBC988" w:rsidR="00261BA1" w:rsidRPr="00962B3F" w:rsidRDefault="00261BA1" w:rsidP="00261BA1">
      <w:pPr>
        <w:pStyle w:val="B2"/>
      </w:pPr>
      <w:r w:rsidRPr="00962B3F">
        <w:t>2&gt;</w:t>
      </w:r>
      <w:r w:rsidRPr="00962B3F">
        <w:tab/>
        <w:t xml:space="preserve">if </w:t>
      </w:r>
      <w:r w:rsidRPr="00962B3F">
        <w:rPr>
          <w:i/>
          <w:iCs/>
        </w:rPr>
        <w:t>frequencyShift7p5khz</w:t>
      </w:r>
      <w:r w:rsidRPr="00962B3F">
        <w:t xml:space="preserve"> is present and the UE supports corresponding 7.5kHz frequency shift on this band; </w:t>
      </w:r>
      <w:bookmarkStart w:id="84" w:name="_Hlk55890539"/>
      <w:r w:rsidRPr="00962B3F">
        <w:t xml:space="preserve">or </w:t>
      </w:r>
      <w:r w:rsidRPr="00962B3F">
        <w:rPr>
          <w:i/>
          <w:iCs/>
        </w:rPr>
        <w:t>frequencyShift7p5khz</w:t>
      </w:r>
      <w:r w:rsidRPr="00962B3F">
        <w:t xml:space="preserve"> </w:t>
      </w:r>
      <w:bookmarkEnd w:id="84"/>
      <w:r w:rsidRPr="00962B3F">
        <w:t>is not present:</w:t>
      </w:r>
    </w:p>
    <w:p w14:paraId="2D9291DB" w14:textId="045B43BF" w:rsidR="00394471" w:rsidRPr="00962B3F" w:rsidRDefault="00394471" w:rsidP="00394471">
      <w:pPr>
        <w:pStyle w:val="B3"/>
      </w:pPr>
      <w:r w:rsidRPr="00962B3F">
        <w:t>3&gt;</w:t>
      </w:r>
      <w:r w:rsidRPr="00962B3F">
        <w:tab/>
        <w:t xml:space="preserve">if </w:t>
      </w:r>
      <w:r w:rsidRPr="00962B3F">
        <w:rPr>
          <w:i/>
        </w:rPr>
        <w:t>trackingAreaCode</w:t>
      </w:r>
      <w:r w:rsidRPr="00962B3F">
        <w:t xml:space="preserve"> </w:t>
      </w:r>
      <w:r w:rsidR="009A3D15" w:rsidRPr="00962B3F">
        <w:rPr>
          <w:iCs/>
        </w:rPr>
        <w:t xml:space="preserve">or </w:t>
      </w:r>
      <w:r w:rsidR="005B7637" w:rsidRPr="00962B3F">
        <w:rPr>
          <w:i/>
        </w:rPr>
        <w:t>trackingAreaList</w:t>
      </w:r>
      <w:r w:rsidR="005B7637" w:rsidRPr="00962B3F">
        <w:t xml:space="preserve"> </w:t>
      </w:r>
      <w:r w:rsidR="009A3D15" w:rsidRPr="00962B3F">
        <w:t>is</w:t>
      </w:r>
      <w:r w:rsidRPr="00962B3F">
        <w:t xml:space="preserve"> not provided for the selected PLMN nor the registered PLMN nor PLMN of the equivalent PLMN list:</w:t>
      </w:r>
    </w:p>
    <w:p w14:paraId="6ECAE31B" w14:textId="0FA265A7" w:rsidR="005E3854" w:rsidRPr="00962B3F" w:rsidRDefault="00394471" w:rsidP="005E3854">
      <w:pPr>
        <w:pStyle w:val="B4"/>
      </w:pPr>
      <w:r w:rsidRPr="00962B3F">
        <w:t>4&gt;</w:t>
      </w:r>
      <w:r w:rsidRPr="00962B3F">
        <w:tab/>
        <w:t>consider the cell as barred in accordance with TS 38.304 [20];</w:t>
      </w:r>
    </w:p>
    <w:p w14:paraId="6AF25972" w14:textId="78777572" w:rsidR="00394471" w:rsidRPr="00962B3F" w:rsidRDefault="005E3854" w:rsidP="005E3854">
      <w:pPr>
        <w:pStyle w:val="B4"/>
      </w:pPr>
      <w:r w:rsidRPr="00962B3F">
        <w:t>4&gt;</w:t>
      </w:r>
      <w:r w:rsidRPr="00962B3F">
        <w:tab/>
        <w:t>perform cell re-selection to other cells on the same frequency as the barred cell as specified in TS 38.304 [20];</w:t>
      </w:r>
    </w:p>
    <w:p w14:paraId="37D4C604" w14:textId="77777777" w:rsidR="00394471" w:rsidRPr="00962B3F" w:rsidRDefault="00394471" w:rsidP="00394471">
      <w:pPr>
        <w:pStyle w:val="B3"/>
      </w:pPr>
      <w:r w:rsidRPr="00962B3F">
        <w:t>3&gt;</w:t>
      </w:r>
      <w:r w:rsidRPr="00962B3F">
        <w:tab/>
        <w:t xml:space="preserve">else if UE is IAB-MT and if </w:t>
      </w:r>
      <w:r w:rsidRPr="00962B3F">
        <w:rPr>
          <w:i/>
          <w:iCs/>
        </w:rPr>
        <w:t>iab-Support</w:t>
      </w:r>
      <w:r w:rsidRPr="00962B3F">
        <w:t xml:space="preserve"> is not provided for the selected PLMN nor the registered PLMN nor PLMN of the equivalent PLMN list nor the selected SNPN nor the registered SNPN:</w:t>
      </w:r>
    </w:p>
    <w:p w14:paraId="78BD5C92" w14:textId="77777777" w:rsidR="00394471" w:rsidRPr="00962B3F" w:rsidRDefault="00394471" w:rsidP="00394471">
      <w:pPr>
        <w:pStyle w:val="B4"/>
        <w:rPr>
          <w:rFonts w:ascii="Malgun Gothic" w:eastAsiaTheme="minorEastAsia" w:hAnsi="Malgun Gothic"/>
        </w:rPr>
      </w:pPr>
      <w:r w:rsidRPr="00962B3F">
        <w:t>4&gt;</w:t>
      </w:r>
      <w:r w:rsidRPr="00962B3F">
        <w:tab/>
        <w:t>consider the cell as barred for IAB-MT in accordance with TS 38.304 [20];</w:t>
      </w:r>
    </w:p>
    <w:p w14:paraId="13953412" w14:textId="77777777" w:rsidR="00394471" w:rsidRPr="00962B3F" w:rsidRDefault="00394471" w:rsidP="00394471">
      <w:pPr>
        <w:pStyle w:val="B3"/>
      </w:pPr>
      <w:r w:rsidRPr="00962B3F">
        <w:t>3&gt;</w:t>
      </w:r>
      <w:r w:rsidRPr="00962B3F">
        <w:tab/>
        <w:t>else:</w:t>
      </w:r>
    </w:p>
    <w:p w14:paraId="5DFB40B9" w14:textId="77777777" w:rsidR="00394471" w:rsidRPr="00962B3F" w:rsidRDefault="00394471" w:rsidP="00394471">
      <w:pPr>
        <w:pStyle w:val="B4"/>
      </w:pPr>
      <w:r w:rsidRPr="00962B3F">
        <w:t>4&gt;</w:t>
      </w:r>
      <w:r w:rsidRPr="00962B3F">
        <w:tab/>
        <w:t>apply a supported uplink channel bandwidth with a maximum transmission bandwidth which</w:t>
      </w:r>
    </w:p>
    <w:p w14:paraId="0AEEDD2A" w14:textId="7C65034C" w:rsidR="00394471" w:rsidRPr="00962B3F" w:rsidRDefault="00394471" w:rsidP="00394471">
      <w:pPr>
        <w:pStyle w:val="B5"/>
      </w:pPr>
      <w:r w:rsidRPr="00962B3F">
        <w:t>-</w:t>
      </w:r>
      <w:r w:rsidRPr="00962B3F">
        <w:tab/>
        <w:t xml:space="preserve">is contained within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UEs, initial uplink BWP for RedCap, if configured</w:t>
      </w:r>
      <w:r w:rsidRPr="00962B3F">
        <w:t>, and which</w:t>
      </w:r>
    </w:p>
    <w:p w14:paraId="08A75393" w14:textId="3153DDD6" w:rsidR="00394471" w:rsidRPr="00962B3F" w:rsidRDefault="00394471" w:rsidP="00394471">
      <w:pPr>
        <w:pStyle w:val="B5"/>
      </w:pPr>
      <w:r w:rsidRPr="00962B3F">
        <w:t>-</w:t>
      </w:r>
      <w:r w:rsidRPr="00962B3F">
        <w:tab/>
        <w:t>is wider than or equal to the bandwidth of the initial BWP for the uplink</w:t>
      </w:r>
      <w:r w:rsidR="00A60929" w:rsidRPr="00962B3F">
        <w:t xml:space="preserve"> or, for a RedCap UE, of the initial uplink BWP for RedCap if configured</w:t>
      </w:r>
      <w:r w:rsidRPr="00962B3F">
        <w:t>;</w:t>
      </w:r>
    </w:p>
    <w:p w14:paraId="163DF48A" w14:textId="77777777" w:rsidR="00394471" w:rsidRPr="00962B3F" w:rsidRDefault="00394471" w:rsidP="00394471">
      <w:pPr>
        <w:pStyle w:val="B4"/>
      </w:pPr>
      <w:r w:rsidRPr="00962B3F">
        <w:t>4&gt;</w:t>
      </w:r>
      <w:r w:rsidRPr="00962B3F">
        <w:tab/>
        <w:t>apply a supported downlink channel bandwidth with a maximum transmission bandwidth which</w:t>
      </w:r>
    </w:p>
    <w:p w14:paraId="61DB0635" w14:textId="1845FD64" w:rsidR="00394471" w:rsidRPr="00962B3F" w:rsidRDefault="00394471" w:rsidP="00394471">
      <w:pPr>
        <w:pStyle w:val="B5"/>
      </w:pPr>
      <w:r w:rsidRPr="00962B3F">
        <w:t xml:space="preserve">- is contained within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UEs, initial downlink BWP for RedCap, if configured</w:t>
      </w:r>
      <w:r w:rsidRPr="00962B3F">
        <w:t>, and which</w:t>
      </w:r>
    </w:p>
    <w:p w14:paraId="2A8A0250" w14:textId="64F58239" w:rsidR="00394471" w:rsidRPr="00962B3F" w:rsidRDefault="00394471" w:rsidP="00394471">
      <w:pPr>
        <w:pStyle w:val="B5"/>
      </w:pPr>
      <w:r w:rsidRPr="00962B3F">
        <w:t>- is wider than or equal to the bandwidth of the initial BWP for the downlink</w:t>
      </w:r>
      <w:r w:rsidR="00A60929" w:rsidRPr="00962B3F">
        <w:t xml:space="preserve"> or, for a RedCap UE, of the initial downlink BWP for RedCap if configured</w:t>
      </w:r>
      <w:r w:rsidRPr="00962B3F">
        <w:t>;</w:t>
      </w:r>
    </w:p>
    <w:p w14:paraId="0B876F7D" w14:textId="77777777" w:rsidR="00394471" w:rsidRPr="00962B3F" w:rsidRDefault="00394471" w:rsidP="00394471">
      <w:pPr>
        <w:pStyle w:val="B4"/>
      </w:pPr>
      <w:r w:rsidRPr="00962B3F">
        <w:t>4&gt;</w:t>
      </w:r>
      <w:r w:rsidRPr="00962B3F">
        <w:tab/>
        <w:t xml:space="preserve">select the first frequency band in the </w:t>
      </w:r>
      <w:r w:rsidRPr="00962B3F">
        <w:rPr>
          <w:i/>
        </w:rPr>
        <w:t>frequencyBandList</w:t>
      </w:r>
      <w:r w:rsidRPr="00962B3F">
        <w:t xml:space="preserve">, for FDD from </w:t>
      </w:r>
      <w:r w:rsidRPr="00962B3F">
        <w:rPr>
          <w:i/>
          <w:iCs/>
        </w:rPr>
        <w:t>frequencyBandList</w:t>
      </w:r>
      <w:r w:rsidRPr="00962B3F">
        <w:t xml:space="preserve"> for uplink, or for TDD from </w:t>
      </w:r>
      <w:r w:rsidRPr="00962B3F">
        <w:rPr>
          <w:i/>
          <w:iCs/>
        </w:rPr>
        <w:t xml:space="preserve">frequencyBandList </w:t>
      </w:r>
      <w:r w:rsidRPr="00962B3F">
        <w:t>for downlink,</w:t>
      </w:r>
      <w:r w:rsidRPr="00962B3F">
        <w:rPr>
          <w:i/>
        </w:rPr>
        <w:t xml:space="preserve"> </w:t>
      </w:r>
      <w:r w:rsidRPr="00962B3F">
        <w:t xml:space="preserve">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65CCB944" w14:textId="77777777" w:rsidR="00394471" w:rsidRPr="00962B3F" w:rsidRDefault="00394471" w:rsidP="00394471">
      <w:pPr>
        <w:pStyle w:val="B4"/>
      </w:pPr>
      <w:r w:rsidRPr="00962B3F">
        <w:t>4&gt;</w:t>
      </w:r>
      <w:r w:rsidRPr="00962B3F">
        <w:tab/>
        <w:t xml:space="preserve">forward the </w:t>
      </w:r>
      <w:r w:rsidRPr="00962B3F">
        <w:rPr>
          <w:i/>
        </w:rPr>
        <w:t>cellIdentity</w:t>
      </w:r>
      <w:r w:rsidRPr="00962B3F">
        <w:t xml:space="preserve"> to upper layers;</w:t>
      </w:r>
    </w:p>
    <w:p w14:paraId="79EC6202" w14:textId="77777777" w:rsidR="00394471" w:rsidRPr="00962B3F" w:rsidRDefault="00394471" w:rsidP="00394471">
      <w:pPr>
        <w:pStyle w:val="B4"/>
      </w:pPr>
      <w:r w:rsidRPr="00962B3F">
        <w:t>4&gt;</w:t>
      </w:r>
      <w:r w:rsidRPr="00962B3F">
        <w:tab/>
        <w:t xml:space="preserve">forward the </w:t>
      </w:r>
      <w:r w:rsidRPr="00962B3F">
        <w:rPr>
          <w:i/>
        </w:rPr>
        <w:t>trackingAreaCode</w:t>
      </w:r>
      <w:r w:rsidRPr="00962B3F">
        <w:t xml:space="preserve"> to upper layers;</w:t>
      </w:r>
    </w:p>
    <w:p w14:paraId="7A51D002" w14:textId="77777777" w:rsidR="005B7637" w:rsidRPr="00962B3F" w:rsidRDefault="005B7637" w:rsidP="005B7637">
      <w:pPr>
        <w:pStyle w:val="B4"/>
      </w:pPr>
      <w:r w:rsidRPr="00962B3F">
        <w:t>4&gt;</w:t>
      </w:r>
      <w:r w:rsidRPr="00962B3F">
        <w:tab/>
        <w:t xml:space="preserve">forward the </w:t>
      </w:r>
      <w:r w:rsidRPr="00962B3F">
        <w:rPr>
          <w:i/>
        </w:rPr>
        <w:t>trackingAreaList</w:t>
      </w:r>
      <w:r w:rsidRPr="00962B3F">
        <w:t xml:space="preserve"> to upper layers, if included;</w:t>
      </w:r>
    </w:p>
    <w:p w14:paraId="7C78CDAD" w14:textId="77777777" w:rsidR="00394471" w:rsidRPr="00962B3F" w:rsidRDefault="00394471" w:rsidP="00394471">
      <w:pPr>
        <w:pStyle w:val="B4"/>
      </w:pPr>
      <w:r w:rsidRPr="00962B3F">
        <w:lastRenderedPageBreak/>
        <w:t>4&gt;</w:t>
      </w:r>
      <w:r w:rsidRPr="00962B3F">
        <w:tab/>
        <w:t xml:space="preserve">forward the received </w:t>
      </w:r>
      <w:r w:rsidRPr="00962B3F">
        <w:rPr>
          <w:i/>
          <w:iCs/>
        </w:rPr>
        <w:t>posSIB-MappingInfo</w:t>
      </w:r>
      <w:r w:rsidRPr="00962B3F">
        <w:t xml:space="preserve"> to upper layers, if included;</w:t>
      </w:r>
    </w:p>
    <w:p w14:paraId="417755DE" w14:textId="77777777" w:rsidR="00394471" w:rsidRPr="00962B3F" w:rsidRDefault="00394471" w:rsidP="00394471">
      <w:pPr>
        <w:pStyle w:val="B4"/>
      </w:pPr>
      <w:r w:rsidRPr="00962B3F">
        <w:t>4&gt;</w:t>
      </w:r>
      <w:r w:rsidRPr="00962B3F">
        <w:tab/>
        <w:t>forward the PLMN identity or SNPN identity or PNI-NPN identity to upper layers;</w:t>
      </w:r>
    </w:p>
    <w:p w14:paraId="1A25EE68" w14:textId="77777777" w:rsidR="00394471" w:rsidRPr="00962B3F" w:rsidRDefault="00394471" w:rsidP="00394471">
      <w:pPr>
        <w:pStyle w:val="B4"/>
      </w:pPr>
      <w:r w:rsidRPr="00962B3F">
        <w:t>4&gt;</w:t>
      </w:r>
      <w:r w:rsidRPr="00962B3F">
        <w:tab/>
        <w:t>if in RRC_INACTIVE and the forwarded information does not trigger message transmission by upper layers:</w:t>
      </w:r>
    </w:p>
    <w:p w14:paraId="3C37CD92" w14:textId="77777777" w:rsidR="00394471" w:rsidRPr="00962B3F" w:rsidRDefault="00394471" w:rsidP="00394471">
      <w:pPr>
        <w:pStyle w:val="B5"/>
      </w:pPr>
      <w:r w:rsidRPr="00962B3F">
        <w:t>5&gt;</w:t>
      </w:r>
      <w:r w:rsidRPr="00962B3F">
        <w:tab/>
        <w:t xml:space="preserve">if the serving cell does not belong to the configured </w:t>
      </w:r>
      <w:r w:rsidRPr="00962B3F">
        <w:rPr>
          <w:i/>
        </w:rPr>
        <w:t>ran-NotificationAreaInfo</w:t>
      </w:r>
      <w:r w:rsidRPr="00962B3F">
        <w:t>:</w:t>
      </w:r>
    </w:p>
    <w:p w14:paraId="43D61FF2" w14:textId="77777777" w:rsidR="00394471" w:rsidRPr="00962B3F" w:rsidRDefault="00394471" w:rsidP="00394471">
      <w:pPr>
        <w:pStyle w:val="B6"/>
        <w:rPr>
          <w:lang w:val="en-GB"/>
        </w:rPr>
      </w:pPr>
      <w:r w:rsidRPr="00962B3F">
        <w:rPr>
          <w:lang w:val="en-GB"/>
        </w:rPr>
        <w:t>6&gt;</w:t>
      </w:r>
      <w:r w:rsidRPr="00962B3F">
        <w:rPr>
          <w:lang w:val="en-GB"/>
        </w:rPr>
        <w:tab/>
        <w:t>initiate an RNA update as specified in 5.3.13.8;</w:t>
      </w:r>
    </w:p>
    <w:p w14:paraId="089472D1" w14:textId="77777777" w:rsidR="00394471" w:rsidRPr="00962B3F" w:rsidRDefault="00394471" w:rsidP="00394471">
      <w:pPr>
        <w:pStyle w:val="B4"/>
      </w:pPr>
      <w:r w:rsidRPr="00962B3F">
        <w:t>4&gt;</w:t>
      </w:r>
      <w:r w:rsidRPr="00962B3F">
        <w:tab/>
        <w:t xml:space="preserve">forward the </w:t>
      </w:r>
      <w:r w:rsidRPr="00962B3F">
        <w:rPr>
          <w:i/>
        </w:rPr>
        <w:t>ims-EmergencySupport</w:t>
      </w:r>
      <w:r w:rsidRPr="00962B3F">
        <w:t xml:space="preserve"> to upper layers, if present;</w:t>
      </w:r>
    </w:p>
    <w:p w14:paraId="42055E9E" w14:textId="77777777" w:rsidR="00394471" w:rsidRPr="00962B3F" w:rsidRDefault="00394471" w:rsidP="00394471">
      <w:pPr>
        <w:pStyle w:val="B4"/>
      </w:pPr>
      <w:r w:rsidRPr="00962B3F">
        <w:t>4&gt;</w:t>
      </w:r>
      <w:r w:rsidRPr="00962B3F">
        <w:tab/>
        <w:t xml:space="preserve">forward the </w:t>
      </w:r>
      <w:r w:rsidRPr="00962B3F">
        <w:rPr>
          <w:i/>
        </w:rPr>
        <w:t>eCallOverIMS-Support</w:t>
      </w:r>
      <w:r w:rsidRPr="00962B3F">
        <w:t xml:space="preserve"> to upper layers, if present;</w:t>
      </w:r>
    </w:p>
    <w:p w14:paraId="630BB10F" w14:textId="28B01FC3" w:rsidR="00394471" w:rsidRPr="00962B3F" w:rsidRDefault="00394471" w:rsidP="00394471">
      <w:pPr>
        <w:pStyle w:val="B4"/>
      </w:pPr>
      <w:r w:rsidRPr="00962B3F">
        <w:t>4&gt;</w:t>
      </w:r>
      <w:r w:rsidRPr="00962B3F">
        <w:tab/>
        <w:t xml:space="preserve">forward the </w:t>
      </w:r>
      <w:r w:rsidR="002B0B1C" w:rsidRPr="00962B3F">
        <w:rPr>
          <w:i/>
        </w:rPr>
        <w:t>UAC-AccessCategory1-SelectionAssistanceInfo</w:t>
      </w:r>
      <w:r w:rsidR="002B0B1C" w:rsidRPr="00962B3F" w:rsidDel="003C03A3">
        <w:rPr>
          <w:i/>
        </w:rPr>
        <w:t xml:space="preserve"> </w:t>
      </w:r>
      <w:r w:rsidR="002B0B1C" w:rsidRPr="00962B3F">
        <w:t xml:space="preserve">or </w:t>
      </w:r>
      <w:r w:rsidR="002B0B1C" w:rsidRPr="00962B3F">
        <w:rPr>
          <w:i/>
        </w:rPr>
        <w:t xml:space="preserve">UAC-AC1-SelectAssistInfo </w:t>
      </w:r>
      <w:r w:rsidR="002B0B1C" w:rsidRPr="00962B3F">
        <w:t>for the selected PLMN</w:t>
      </w:r>
      <w:r w:rsidR="00064756" w:rsidRPr="00962B3F">
        <w:t>/SNPN</w:t>
      </w:r>
      <w:r w:rsidRPr="00962B3F">
        <w:rPr>
          <w:i/>
        </w:rPr>
        <w:t xml:space="preserve"> </w:t>
      </w:r>
      <w:r w:rsidRPr="00962B3F">
        <w:t>to upper layers, if present</w:t>
      </w:r>
      <w:r w:rsidR="002B0B1C" w:rsidRPr="00962B3F">
        <w:t xml:space="preserve"> and set to </w:t>
      </w:r>
      <w:r w:rsidR="002B0B1C" w:rsidRPr="00962B3F">
        <w:rPr>
          <w:i/>
          <w:iCs/>
        </w:rPr>
        <w:t>a</w:t>
      </w:r>
      <w:r w:rsidR="002B0B1C" w:rsidRPr="00962B3F">
        <w:t xml:space="preserve">, </w:t>
      </w:r>
      <w:r w:rsidR="002B0B1C" w:rsidRPr="00962B3F">
        <w:rPr>
          <w:i/>
          <w:iCs/>
        </w:rPr>
        <w:t>b</w:t>
      </w:r>
      <w:r w:rsidR="002B0B1C" w:rsidRPr="00962B3F">
        <w:t xml:space="preserve"> or </w:t>
      </w:r>
      <w:r w:rsidR="002B0B1C" w:rsidRPr="00962B3F">
        <w:rPr>
          <w:i/>
          <w:iCs/>
        </w:rPr>
        <w:t>c</w:t>
      </w:r>
      <w:r w:rsidRPr="00962B3F">
        <w:t>;</w:t>
      </w:r>
    </w:p>
    <w:p w14:paraId="2FBA11E4" w14:textId="77777777" w:rsidR="005F220E" w:rsidRPr="00962B3F" w:rsidRDefault="005F220E" w:rsidP="005F220E">
      <w:pPr>
        <w:pStyle w:val="B4"/>
      </w:pPr>
      <w:r w:rsidRPr="00962B3F">
        <w:t>4&gt;</w:t>
      </w:r>
      <w:r w:rsidRPr="00962B3F">
        <w:tab/>
        <w:t>if the UE is in SNPN access mode:</w:t>
      </w:r>
    </w:p>
    <w:p w14:paraId="104D1978" w14:textId="77777777" w:rsidR="005F220E" w:rsidRPr="00962B3F" w:rsidRDefault="005F220E" w:rsidP="005F220E">
      <w:pPr>
        <w:pStyle w:val="B5"/>
      </w:pPr>
      <w:r w:rsidRPr="00962B3F">
        <w:t>5&gt;</w:t>
      </w:r>
      <w:r w:rsidRPr="00962B3F">
        <w:tab/>
        <w:t xml:space="preserve">forward the </w:t>
      </w:r>
      <w:bookmarkStart w:id="85" w:name="_Hlk87546062"/>
      <w:r w:rsidRPr="00962B3F">
        <w:rPr>
          <w:i/>
          <w:iCs/>
        </w:rPr>
        <w:t>imsEmergencySupportForSNPN</w:t>
      </w:r>
      <w:r w:rsidRPr="00962B3F">
        <w:rPr>
          <w:i/>
        </w:rPr>
        <w:t xml:space="preserve"> </w:t>
      </w:r>
      <w:bookmarkEnd w:id="85"/>
      <w:r w:rsidRPr="00962B3F">
        <w:t>indicators with the corresponding SNPN identities to upper layers, if present;</w:t>
      </w:r>
    </w:p>
    <w:p w14:paraId="5294683C" w14:textId="77777777" w:rsidR="00394471" w:rsidRPr="00962B3F" w:rsidRDefault="00394471" w:rsidP="00394471">
      <w:pPr>
        <w:pStyle w:val="B4"/>
      </w:pPr>
      <w:r w:rsidRPr="00962B3F">
        <w:t>4&gt;</w:t>
      </w:r>
      <w:r w:rsidRPr="00962B3F">
        <w:tab/>
        <w:t xml:space="preserve">apply the configuration included in the </w:t>
      </w:r>
      <w:r w:rsidRPr="00962B3F">
        <w:rPr>
          <w:i/>
        </w:rPr>
        <w:t>servingCellConfigCommon</w:t>
      </w:r>
      <w:r w:rsidRPr="00962B3F">
        <w:t>;</w:t>
      </w:r>
    </w:p>
    <w:p w14:paraId="226FB332" w14:textId="77777777" w:rsidR="00394471" w:rsidRPr="00962B3F" w:rsidRDefault="00394471" w:rsidP="00394471">
      <w:pPr>
        <w:pStyle w:val="B4"/>
      </w:pPr>
      <w:r w:rsidRPr="00962B3F">
        <w:t>4&gt;</w:t>
      </w:r>
      <w:r w:rsidRPr="00962B3F">
        <w:tab/>
        <w:t>apply the specified PCCH configuration defined in 9.1.1.3;</w:t>
      </w:r>
    </w:p>
    <w:p w14:paraId="323A4022" w14:textId="3703A817" w:rsidR="00394471" w:rsidRPr="00962B3F" w:rsidRDefault="00394471" w:rsidP="00394471">
      <w:pPr>
        <w:pStyle w:val="B4"/>
      </w:pPr>
      <w:r w:rsidRPr="00962B3F">
        <w:t>4&gt;</w:t>
      </w:r>
      <w:r w:rsidRPr="00962B3F">
        <w:tab/>
        <w:t xml:space="preserve">if the UE has a stored valid version of a 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7FBB3050" w14:textId="77777777" w:rsidR="00394471" w:rsidRPr="00962B3F" w:rsidRDefault="00394471" w:rsidP="00394471">
      <w:pPr>
        <w:pStyle w:val="B5"/>
      </w:pPr>
      <w:r w:rsidRPr="00962B3F">
        <w:t>5&gt;</w:t>
      </w:r>
      <w:r w:rsidRPr="00962B3F">
        <w:tab/>
        <w:t>use the stored version of the required SIB;</w:t>
      </w:r>
    </w:p>
    <w:p w14:paraId="4B3976B5" w14:textId="5BB894FB" w:rsidR="00394471" w:rsidRPr="00962B3F" w:rsidRDefault="00394471" w:rsidP="00394471">
      <w:pPr>
        <w:pStyle w:val="B4"/>
      </w:pPr>
      <w:r w:rsidRPr="00962B3F">
        <w:t>4&gt;</w:t>
      </w:r>
      <w:r w:rsidRPr="00962B3F">
        <w:tab/>
        <w:t xml:space="preserve">if the UE has not stored a valid version of a SIB, in accordance with </w:t>
      </w:r>
      <w:r w:rsidR="009C7196" w:rsidRPr="00962B3F">
        <w:t>clause</w:t>
      </w:r>
      <w:r w:rsidRPr="00962B3F">
        <w:t xml:space="preserve"> 5.2.2.2.1, of one or several required SIB(s), in accordance with </w:t>
      </w:r>
      <w:r w:rsidR="009C7196" w:rsidRPr="00962B3F">
        <w:t>clause</w:t>
      </w:r>
      <w:r w:rsidRPr="00962B3F">
        <w:t xml:space="preserve"> 5.2.2.1:</w:t>
      </w:r>
    </w:p>
    <w:p w14:paraId="768BCB27"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broadcasting:</w:t>
      </w:r>
    </w:p>
    <w:p w14:paraId="6BFD895B" w14:textId="315C6E69"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788B615D" w14:textId="77777777" w:rsidR="00394471" w:rsidRPr="00962B3F" w:rsidRDefault="00394471" w:rsidP="00394471">
      <w:pPr>
        <w:pStyle w:val="B5"/>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w:t>
      </w:r>
      <w:r w:rsidRPr="00962B3F">
        <w:rPr>
          <w:i/>
        </w:rPr>
        <w:t>notBroadcasting</w:t>
      </w:r>
      <w:r w:rsidRPr="00962B3F">
        <w:t>:</w:t>
      </w:r>
    </w:p>
    <w:p w14:paraId="16232FFD" w14:textId="41AC490A"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w:t>
      </w:r>
    </w:p>
    <w:p w14:paraId="5EF4B27B" w14:textId="6B56895D" w:rsidR="00394471" w:rsidRPr="00962B3F" w:rsidRDefault="00394471" w:rsidP="00394471">
      <w:pPr>
        <w:pStyle w:val="B4"/>
      </w:pPr>
      <w:r w:rsidRPr="00962B3F">
        <w:t>4&gt;</w:t>
      </w:r>
      <w:r w:rsidRPr="00962B3F">
        <w:tab/>
      </w:r>
      <w:r w:rsidR="00F027A6" w:rsidRPr="00962B3F">
        <w:t xml:space="preserve">if the UE has a stored valid version of a posSIB, in accordance with </w:t>
      </w:r>
      <w:r w:rsidR="009C7196" w:rsidRPr="00962B3F">
        <w:t>clause</w:t>
      </w:r>
      <w:r w:rsidR="00F027A6" w:rsidRPr="00962B3F">
        <w:t xml:space="preserve"> 5.2.2.2.1, of one or several required posSIB(s), in accordance with </w:t>
      </w:r>
      <w:r w:rsidR="009C7196" w:rsidRPr="00962B3F">
        <w:t>clause</w:t>
      </w:r>
      <w:r w:rsidR="00F027A6" w:rsidRPr="00962B3F">
        <w:t xml:space="preserve"> 5.2.2.1</w:t>
      </w:r>
      <w:r w:rsidRPr="00962B3F">
        <w:t>:</w:t>
      </w:r>
    </w:p>
    <w:p w14:paraId="4381B19E" w14:textId="77777777" w:rsidR="00F027A6" w:rsidRPr="00962B3F" w:rsidRDefault="00F027A6" w:rsidP="00F027A6">
      <w:pPr>
        <w:pStyle w:val="B5"/>
      </w:pPr>
      <w:r w:rsidRPr="00962B3F">
        <w:t>5&gt;</w:t>
      </w:r>
      <w:r w:rsidRPr="00962B3F">
        <w:tab/>
        <w:t>use the stored version of the required posSIB;</w:t>
      </w:r>
    </w:p>
    <w:p w14:paraId="6187E146" w14:textId="2D0F960E" w:rsidR="00F027A6" w:rsidRPr="00962B3F" w:rsidRDefault="00F027A6" w:rsidP="00F027A6">
      <w:pPr>
        <w:pStyle w:val="B4"/>
      </w:pPr>
      <w:r w:rsidRPr="00962B3F">
        <w:t xml:space="preserve">4&gt; if the UE has not stored a valid version of a posSIB, in accordance with </w:t>
      </w:r>
      <w:r w:rsidR="009C7196" w:rsidRPr="00962B3F">
        <w:t>clause</w:t>
      </w:r>
      <w:r w:rsidRPr="00962B3F">
        <w:t xml:space="preserve"> 5.2.2.2.1, of one or several posSIB(s) in accordance with </w:t>
      </w:r>
      <w:r w:rsidR="009C7196" w:rsidRPr="00962B3F">
        <w:t>clause</w:t>
      </w:r>
      <w:r w:rsidRPr="00962B3F">
        <w:t xml:space="preserve"> 5.2.2.1:</w:t>
      </w:r>
    </w:p>
    <w:p w14:paraId="6C701403"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posSI-SchedulingInfo</w:t>
      </w:r>
      <w:r w:rsidRPr="00962B3F">
        <w:t xml:space="preserve">, contain at least one requested posSIB and for which </w:t>
      </w:r>
      <w:r w:rsidRPr="00962B3F">
        <w:rPr>
          <w:i/>
        </w:rPr>
        <w:t>posSI-BroadcastStatus</w:t>
      </w:r>
      <w:r w:rsidRPr="00962B3F">
        <w:t xml:space="preserve"> is set to </w:t>
      </w:r>
      <w:r w:rsidRPr="00962B3F">
        <w:rPr>
          <w:i/>
        </w:rPr>
        <w:t>broadcasting</w:t>
      </w:r>
      <w:r w:rsidRPr="00962B3F">
        <w:t>:</w:t>
      </w:r>
    </w:p>
    <w:p w14:paraId="22BCB68C" w14:textId="70F2EEE4"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3CB3CB49" w14:textId="77777777" w:rsidR="00394471" w:rsidRPr="00962B3F" w:rsidRDefault="00394471" w:rsidP="00394471">
      <w:pPr>
        <w:pStyle w:val="B5"/>
      </w:pPr>
      <w:r w:rsidRPr="00962B3F">
        <w:t>5&gt;</w:t>
      </w:r>
      <w:r w:rsidRPr="00962B3F">
        <w:tab/>
        <w:t xml:space="preserve">for the SI message(s) that, according to the </w:t>
      </w:r>
      <w:r w:rsidRPr="00962B3F">
        <w:rPr>
          <w:i/>
        </w:rPr>
        <w:t>posSI-SchedulingInfo</w:t>
      </w:r>
      <w:r w:rsidRPr="00962B3F">
        <w:t xml:space="preserve">, contain at least one requested posSIB for which </w:t>
      </w:r>
      <w:r w:rsidRPr="00962B3F">
        <w:rPr>
          <w:i/>
        </w:rPr>
        <w:t>posSI-BroadcastStatus</w:t>
      </w:r>
      <w:r w:rsidRPr="00962B3F">
        <w:t xml:space="preserve"> is set to </w:t>
      </w:r>
      <w:r w:rsidRPr="00962B3F">
        <w:rPr>
          <w:i/>
        </w:rPr>
        <w:t>notBroadcasting</w:t>
      </w:r>
      <w:r w:rsidRPr="00962B3F">
        <w:t>:</w:t>
      </w:r>
    </w:p>
    <w:p w14:paraId="588A92B9" w14:textId="16DFF7D4"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5.2.2.3.3a;</w:t>
      </w:r>
    </w:p>
    <w:p w14:paraId="572BAFED" w14:textId="77777777" w:rsidR="00394471" w:rsidRPr="00962B3F" w:rsidRDefault="00394471" w:rsidP="00394471">
      <w:pPr>
        <w:pStyle w:val="B4"/>
      </w:pPr>
      <w:r w:rsidRPr="00962B3F">
        <w:t>4&gt;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w:t>
      </w:r>
      <w:r w:rsidRPr="00962B3F">
        <w:rPr>
          <w:i/>
        </w:rPr>
        <w:t xml:space="preserve"> frequencyBandList</w:t>
      </w:r>
      <w:r w:rsidRPr="00962B3F">
        <w:t xml:space="preserve"> in </w:t>
      </w:r>
      <w:r w:rsidRPr="00962B3F">
        <w:rPr>
          <w:i/>
        </w:rPr>
        <w:t>uplinkConfigCommon</w:t>
      </w:r>
      <w:r w:rsidRPr="00962B3F">
        <w:t xml:space="preserve"> for FDD or in </w:t>
      </w:r>
      <w:r w:rsidRPr="00962B3F">
        <w:rPr>
          <w:i/>
        </w:rPr>
        <w:t>downlinkConfigCommon</w:t>
      </w:r>
      <w:r w:rsidRPr="00962B3F">
        <w:t xml:space="preserve"> for TDD;</w:t>
      </w:r>
    </w:p>
    <w:p w14:paraId="42090671" w14:textId="77777777" w:rsidR="00394471" w:rsidRPr="00962B3F" w:rsidRDefault="00394471" w:rsidP="00394471">
      <w:pPr>
        <w:pStyle w:val="B4"/>
      </w:pPr>
      <w:r w:rsidRPr="00962B3F">
        <w:lastRenderedPageBreak/>
        <w:t>4&gt;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6F48F3BE" w14:textId="77777777" w:rsidR="00394471" w:rsidRPr="00962B3F" w:rsidRDefault="00394471" w:rsidP="00394471">
      <w:pPr>
        <w:pStyle w:val="B5"/>
      </w:pPr>
      <w:r w:rsidRPr="00962B3F">
        <w:t>5&gt;</w:t>
      </w:r>
      <w:r w:rsidRPr="00962B3F">
        <w:tab/>
        <w:t xml:space="preserve">apply the </w:t>
      </w:r>
      <w:r w:rsidRPr="00962B3F">
        <w:rPr>
          <w:i/>
        </w:rPr>
        <w:t>additionalPmax</w:t>
      </w:r>
      <w:r w:rsidRPr="00962B3F">
        <w:t xml:space="preserve"> for UL;</w:t>
      </w:r>
    </w:p>
    <w:p w14:paraId="5CBB9FEE" w14:textId="77777777" w:rsidR="00394471" w:rsidRPr="00962B3F" w:rsidRDefault="00394471" w:rsidP="00394471">
      <w:pPr>
        <w:pStyle w:val="B4"/>
      </w:pPr>
      <w:r w:rsidRPr="00962B3F">
        <w:t>4&gt;</w:t>
      </w:r>
      <w:r w:rsidRPr="00962B3F">
        <w:tab/>
        <w:t>else:</w:t>
      </w:r>
    </w:p>
    <w:p w14:paraId="24F35A7C" w14:textId="77777777" w:rsidR="00394471" w:rsidRPr="00962B3F" w:rsidRDefault="00394471" w:rsidP="00394471">
      <w:pPr>
        <w:pStyle w:val="B5"/>
      </w:pPr>
      <w:r w:rsidRPr="00962B3F">
        <w:t>5&gt;</w:t>
      </w:r>
      <w:r w:rsidRPr="00962B3F">
        <w:tab/>
        <w:t xml:space="preserve">apply the </w:t>
      </w:r>
      <w:r w:rsidRPr="00962B3F">
        <w:rPr>
          <w:i/>
        </w:rPr>
        <w:t>p-Max</w:t>
      </w:r>
      <w:r w:rsidRPr="00962B3F">
        <w:t xml:space="preserve"> in </w:t>
      </w:r>
      <w:r w:rsidRPr="00962B3F">
        <w:rPr>
          <w:i/>
        </w:rPr>
        <w:t>uplinkConfigCommon</w:t>
      </w:r>
      <w:r w:rsidRPr="00962B3F">
        <w:t xml:space="preserve"> for UL;</w:t>
      </w:r>
    </w:p>
    <w:p w14:paraId="26E3058A" w14:textId="77777777" w:rsidR="00394471" w:rsidRPr="00962B3F" w:rsidRDefault="00394471" w:rsidP="00394471">
      <w:pPr>
        <w:pStyle w:val="B4"/>
      </w:pPr>
      <w:r w:rsidRPr="00962B3F">
        <w:t>4&gt;</w:t>
      </w:r>
      <w:r w:rsidRPr="00962B3F">
        <w:tab/>
        <w:t xml:space="preserve">if </w:t>
      </w:r>
      <w:r w:rsidRPr="00962B3F">
        <w:rPr>
          <w:i/>
        </w:rPr>
        <w:t>supplementaryUplink</w:t>
      </w:r>
      <w:r w:rsidRPr="00962B3F">
        <w:t xml:space="preserve"> is present in </w:t>
      </w:r>
      <w:r w:rsidRPr="00962B3F">
        <w:rPr>
          <w:i/>
        </w:rPr>
        <w:t>servingCellConfigCommon</w:t>
      </w:r>
      <w:r w:rsidRPr="00962B3F">
        <w:t>; and</w:t>
      </w:r>
    </w:p>
    <w:p w14:paraId="6E584557" w14:textId="28942B3D" w:rsidR="00394471" w:rsidRPr="00962B3F" w:rsidRDefault="00394471" w:rsidP="00394471">
      <w:pPr>
        <w:pStyle w:val="B4"/>
      </w:pPr>
      <w:r w:rsidRPr="00962B3F">
        <w:t>4&gt;</w:t>
      </w:r>
      <w:r w:rsidRPr="00962B3F">
        <w:tab/>
        <w:t xml:space="preserve">if the UE supports one or more of the frequency bands indicated in the </w:t>
      </w:r>
      <w:r w:rsidRPr="00962B3F">
        <w:rPr>
          <w:i/>
          <w:iCs/>
        </w:rPr>
        <w:t>frequencyBandList</w:t>
      </w:r>
      <w:r w:rsidRPr="00962B3F">
        <w:t xml:space="preserve"> for the </w:t>
      </w:r>
      <w:r w:rsidRPr="00962B3F">
        <w:rPr>
          <w:i/>
          <w:iCs/>
        </w:rPr>
        <w:t>supplementaryUplink</w:t>
      </w:r>
      <w:r w:rsidRPr="00962B3F">
        <w:t>; and</w:t>
      </w:r>
    </w:p>
    <w:p w14:paraId="4B68FC03" w14:textId="77777777" w:rsidR="00394471" w:rsidRPr="00962B3F" w:rsidRDefault="00394471" w:rsidP="00394471">
      <w:pPr>
        <w:pStyle w:val="B4"/>
      </w:pPr>
      <w:r w:rsidRPr="00962B3F">
        <w:t>4&gt;</w:t>
      </w:r>
      <w:r w:rsidRPr="00962B3F">
        <w:tab/>
        <w:t xml:space="preserve">if the UE supports at least one </w:t>
      </w:r>
      <w:r w:rsidRPr="00962B3F">
        <w:rPr>
          <w:i/>
          <w:iCs/>
        </w:rPr>
        <w:t>additionalSpectrumEmission</w:t>
      </w:r>
      <w:r w:rsidRPr="00962B3F">
        <w:t xml:space="preserve"> in the </w:t>
      </w:r>
      <w:r w:rsidRPr="00962B3F">
        <w:rPr>
          <w:i/>
          <w:iCs/>
        </w:rPr>
        <w:t>NR-NS-PmaxList</w:t>
      </w:r>
      <w:r w:rsidRPr="00962B3F">
        <w:t xml:space="preserve"> for a supported supplementary uplink band; and</w:t>
      </w:r>
    </w:p>
    <w:p w14:paraId="1598DE07" w14:textId="1C8856AE" w:rsidR="00394471" w:rsidRPr="00962B3F" w:rsidRDefault="00394471" w:rsidP="00394471">
      <w:pPr>
        <w:pStyle w:val="B4"/>
      </w:pPr>
      <w:r w:rsidRPr="00962B3F">
        <w:t>4&gt;</w:t>
      </w:r>
      <w:r w:rsidRPr="00962B3F">
        <w:tab/>
        <w:t>if the UE supports an uplink channel bandwidth with a maximum transmission bandwi</w:t>
      </w:r>
      <w:r w:rsidR="00E75029" w:rsidRPr="00962B3F">
        <w:t>d</w:t>
      </w:r>
      <w:r w:rsidRPr="00962B3F">
        <w:t>th configuration (see TS 38.101-1 [15] and TS 38.101-2 [39]) which</w:t>
      </w:r>
    </w:p>
    <w:p w14:paraId="248A6B57" w14:textId="77777777" w:rsidR="00394471" w:rsidRPr="00962B3F" w:rsidRDefault="00394471" w:rsidP="00394471">
      <w:pPr>
        <w:pStyle w:val="B5"/>
      </w:pPr>
      <w:r w:rsidRPr="00962B3F">
        <w:t>-</w:t>
      </w:r>
      <w:r w:rsidRPr="00962B3F">
        <w:tab/>
        <w:t xml:space="preserve">is smaller than or equal to the </w:t>
      </w:r>
      <w:r w:rsidRPr="00962B3F">
        <w:rPr>
          <w:i/>
        </w:rPr>
        <w:t>carrierBandwidth</w:t>
      </w:r>
      <w:r w:rsidRPr="00962B3F">
        <w:t xml:space="preserve"> (indicated in </w:t>
      </w:r>
      <w:r w:rsidRPr="00962B3F">
        <w:rPr>
          <w:i/>
        </w:rPr>
        <w:t>supplementaryUplink</w:t>
      </w:r>
      <w:r w:rsidRPr="00962B3F">
        <w:t xml:space="preserve"> for the SCS of the initial uplink BWP), and which</w:t>
      </w:r>
    </w:p>
    <w:p w14:paraId="6D44B64E" w14:textId="77777777" w:rsidR="00394471" w:rsidRPr="00962B3F" w:rsidRDefault="00394471" w:rsidP="00394471">
      <w:pPr>
        <w:pStyle w:val="B5"/>
      </w:pPr>
      <w:r w:rsidRPr="00962B3F">
        <w:t>-</w:t>
      </w:r>
      <w:r w:rsidRPr="00962B3F">
        <w:tab/>
        <w:t>is wider than or equal to the bandwidth of the initial uplink BWP of the SUL:</w:t>
      </w:r>
    </w:p>
    <w:p w14:paraId="0012B60A" w14:textId="77777777" w:rsidR="00394471" w:rsidRPr="00962B3F" w:rsidRDefault="00394471" w:rsidP="00394471">
      <w:pPr>
        <w:pStyle w:val="B5"/>
      </w:pPr>
      <w:r w:rsidRPr="00962B3F">
        <w:t>5&gt;</w:t>
      </w:r>
      <w:r w:rsidRPr="00962B3F">
        <w:tab/>
        <w:t>consider supplementary uplink as configured in the serving cell;</w:t>
      </w:r>
    </w:p>
    <w:p w14:paraId="68DE6018" w14:textId="2D624BBD" w:rsidR="00394471" w:rsidRPr="00962B3F" w:rsidRDefault="00394471" w:rsidP="00394471">
      <w:pPr>
        <w:pStyle w:val="B5"/>
      </w:pPr>
      <w:r w:rsidRPr="00962B3F">
        <w:t>5&gt;</w:t>
      </w:r>
      <w:r w:rsidRPr="00962B3F">
        <w:tab/>
        <w:t xml:space="preserve">select the first frequency band in the </w:t>
      </w:r>
      <w:r w:rsidRPr="00962B3F">
        <w:rPr>
          <w:i/>
        </w:rPr>
        <w:t xml:space="preserve">frequencyBandList </w:t>
      </w:r>
      <w:r w:rsidRPr="00962B3F">
        <w:t xml:space="preserve">for the </w:t>
      </w:r>
      <w:r w:rsidRPr="00962B3F">
        <w:rPr>
          <w:i/>
          <w:iCs/>
        </w:rPr>
        <w:t>supplementaryUplink</w:t>
      </w:r>
      <w:r w:rsidRPr="00962B3F">
        <w:t xml:space="preserve"> 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361956FB" w14:textId="77777777" w:rsidR="00394471" w:rsidRPr="00962B3F" w:rsidRDefault="00394471" w:rsidP="00394471">
      <w:pPr>
        <w:pStyle w:val="B5"/>
      </w:pPr>
      <w:r w:rsidRPr="00962B3F">
        <w:t>5&gt;</w:t>
      </w:r>
      <w:r w:rsidRPr="00962B3F">
        <w:tab/>
        <w:t>apply a supported supplementary uplink channel bandwidth with a maximum transmission bandwidth which</w:t>
      </w:r>
    </w:p>
    <w:p w14:paraId="052AAFA2" w14:textId="29C7139E" w:rsidR="00394471" w:rsidRPr="00962B3F" w:rsidRDefault="00394471" w:rsidP="00394471">
      <w:pPr>
        <w:pStyle w:val="B6"/>
        <w:rPr>
          <w:lang w:val="en-GB"/>
        </w:rPr>
      </w:pPr>
      <w:r w:rsidRPr="00962B3F">
        <w:rPr>
          <w:lang w:val="en-GB"/>
        </w:rPr>
        <w:t>-</w:t>
      </w:r>
      <w:r w:rsidRPr="00962B3F">
        <w:rPr>
          <w:lang w:val="en-GB"/>
        </w:rPr>
        <w:tab/>
        <w:t xml:space="preserve">is contained within the </w:t>
      </w:r>
      <w:r w:rsidRPr="00962B3F">
        <w:rPr>
          <w:i/>
          <w:lang w:val="en-GB"/>
        </w:rPr>
        <w:t>carrierBandwidth</w:t>
      </w:r>
      <w:r w:rsidRPr="00962B3F">
        <w:rPr>
          <w:lang w:val="en-GB"/>
        </w:rPr>
        <w:t xml:space="preserve"> (indicated in </w:t>
      </w:r>
      <w:r w:rsidRPr="00962B3F">
        <w:rPr>
          <w:i/>
          <w:lang w:val="en-GB"/>
        </w:rPr>
        <w:t>supplementaryUplink</w:t>
      </w:r>
      <w:r w:rsidRPr="00962B3F">
        <w:rPr>
          <w:lang w:val="en-GB"/>
        </w:rPr>
        <w:t xml:space="preserve"> for the SCS of the initial uplink BWP), and which</w:t>
      </w:r>
    </w:p>
    <w:p w14:paraId="51A0822A" w14:textId="77777777" w:rsidR="00394471" w:rsidRPr="00962B3F" w:rsidRDefault="00394471" w:rsidP="00394471">
      <w:pPr>
        <w:pStyle w:val="B6"/>
        <w:rPr>
          <w:lang w:val="en-GB"/>
        </w:rPr>
      </w:pPr>
      <w:r w:rsidRPr="00962B3F">
        <w:rPr>
          <w:lang w:val="en-GB"/>
        </w:rPr>
        <w:t>-</w:t>
      </w:r>
      <w:r w:rsidRPr="00962B3F">
        <w:rPr>
          <w:lang w:val="en-GB"/>
        </w:rPr>
        <w:tab/>
        <w:t>is wider than or equal to the bandwidth of the initial BWP of the SUL;</w:t>
      </w:r>
    </w:p>
    <w:p w14:paraId="15AE5476" w14:textId="77777777" w:rsidR="00394471" w:rsidRPr="00962B3F" w:rsidRDefault="00394471" w:rsidP="00394471">
      <w:pPr>
        <w:pStyle w:val="B5"/>
      </w:pPr>
      <w:r w:rsidRPr="00962B3F">
        <w:t>5&gt;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 xml:space="preserve"> for the </w:t>
      </w:r>
      <w:r w:rsidRPr="00962B3F">
        <w:rPr>
          <w:i/>
        </w:rPr>
        <w:t>supplementaryUplink</w:t>
      </w:r>
      <w:r w:rsidRPr="00962B3F">
        <w:t>;</w:t>
      </w:r>
    </w:p>
    <w:p w14:paraId="5BEAE61E" w14:textId="77777777" w:rsidR="00394471" w:rsidRPr="00962B3F" w:rsidRDefault="00394471" w:rsidP="00394471">
      <w:pPr>
        <w:pStyle w:val="B5"/>
      </w:pPr>
      <w:r w:rsidRPr="00962B3F">
        <w:t>5&gt;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 xml:space="preserve"> for the </w:t>
      </w:r>
      <w:r w:rsidRPr="00962B3F">
        <w:rPr>
          <w:i/>
        </w:rPr>
        <w:t>supplementaryUplink</w:t>
      </w:r>
      <w:r w:rsidRPr="00962B3F">
        <w:t>:</w:t>
      </w:r>
    </w:p>
    <w:p w14:paraId="5D8AF00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additionalPmax</w:t>
      </w:r>
      <w:r w:rsidRPr="00962B3F">
        <w:rPr>
          <w:lang w:val="en-GB"/>
        </w:rPr>
        <w:t xml:space="preserve"> in </w:t>
      </w:r>
      <w:r w:rsidRPr="00962B3F">
        <w:rPr>
          <w:i/>
          <w:lang w:val="en-GB"/>
        </w:rPr>
        <w:t>supplementaryUplink</w:t>
      </w:r>
      <w:r w:rsidRPr="00962B3F">
        <w:rPr>
          <w:lang w:val="en-GB"/>
        </w:rPr>
        <w:t xml:space="preserve"> for SUL;</w:t>
      </w:r>
    </w:p>
    <w:p w14:paraId="3627224C" w14:textId="77777777" w:rsidR="00394471" w:rsidRPr="00962B3F" w:rsidRDefault="00394471" w:rsidP="00394471">
      <w:pPr>
        <w:pStyle w:val="B5"/>
      </w:pPr>
      <w:r w:rsidRPr="00962B3F">
        <w:t>5&gt;</w:t>
      </w:r>
      <w:r w:rsidRPr="00962B3F">
        <w:tab/>
        <w:t>else:</w:t>
      </w:r>
    </w:p>
    <w:p w14:paraId="165B8AB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p-Max</w:t>
      </w:r>
      <w:r w:rsidRPr="00962B3F">
        <w:rPr>
          <w:lang w:val="en-GB"/>
        </w:rPr>
        <w:t xml:space="preserve"> in </w:t>
      </w:r>
      <w:r w:rsidRPr="00962B3F">
        <w:rPr>
          <w:i/>
          <w:lang w:val="en-GB"/>
        </w:rPr>
        <w:t>supplementaryUplink</w:t>
      </w:r>
      <w:r w:rsidRPr="00962B3F">
        <w:rPr>
          <w:lang w:val="en-GB"/>
        </w:rPr>
        <w:t xml:space="preserve"> for SUL;</w:t>
      </w:r>
    </w:p>
    <w:p w14:paraId="50E53E6F" w14:textId="77777777" w:rsidR="00394471" w:rsidRPr="00962B3F" w:rsidRDefault="00394471" w:rsidP="00394471">
      <w:pPr>
        <w:pStyle w:val="B2"/>
      </w:pPr>
      <w:r w:rsidRPr="00962B3F">
        <w:t>2&gt;</w:t>
      </w:r>
      <w:r w:rsidRPr="00962B3F">
        <w:tab/>
        <w:t>else:</w:t>
      </w:r>
    </w:p>
    <w:p w14:paraId="05990BC2" w14:textId="77777777" w:rsidR="00394471" w:rsidRPr="00962B3F" w:rsidRDefault="00394471" w:rsidP="00394471">
      <w:pPr>
        <w:pStyle w:val="B3"/>
      </w:pPr>
      <w:r w:rsidRPr="00962B3F">
        <w:t>3&gt;</w:t>
      </w:r>
      <w:r w:rsidRPr="00962B3F">
        <w:tab/>
        <w:t>consider the cell as barred in accordance with TS 38.304 [20]; and</w:t>
      </w:r>
    </w:p>
    <w:p w14:paraId="5B64C66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w:t>
      </w:r>
      <w:r w:rsidRPr="00962B3F">
        <w:rPr>
          <w:i/>
        </w:rPr>
        <w:t>notAllowed</w:t>
      </w:r>
      <w:r w:rsidRPr="00962B3F">
        <w:t>;</w:t>
      </w:r>
    </w:p>
    <w:p w14:paraId="441B33DB" w14:textId="77777777" w:rsidR="00394471" w:rsidRPr="00962B3F" w:rsidRDefault="00394471" w:rsidP="00394471">
      <w:pPr>
        <w:pStyle w:val="5"/>
        <w:rPr>
          <w:rFonts w:eastAsia="MS Mincho"/>
          <w:i/>
        </w:rPr>
      </w:pPr>
      <w:bookmarkStart w:id="86" w:name="_Toc60776720"/>
      <w:bookmarkStart w:id="87" w:name="_Toc100929511"/>
      <w:r w:rsidRPr="00962B3F">
        <w:rPr>
          <w:rFonts w:eastAsia="MS Mincho"/>
        </w:rPr>
        <w:t>5.2.2.4.3</w:t>
      </w:r>
      <w:r w:rsidRPr="00962B3F">
        <w:rPr>
          <w:rFonts w:eastAsia="MS Mincho"/>
        </w:rPr>
        <w:tab/>
        <w:t xml:space="preserve">Actions upon reception of </w:t>
      </w:r>
      <w:r w:rsidRPr="00962B3F">
        <w:rPr>
          <w:rFonts w:eastAsia="MS Mincho"/>
          <w:i/>
        </w:rPr>
        <w:t>SIB2</w:t>
      </w:r>
      <w:bookmarkEnd w:id="86"/>
      <w:bookmarkEnd w:id="87"/>
    </w:p>
    <w:p w14:paraId="62A1305F" w14:textId="77777777" w:rsidR="00394471" w:rsidRPr="00962B3F" w:rsidRDefault="00394471" w:rsidP="00394471">
      <w:r w:rsidRPr="00962B3F">
        <w:rPr>
          <w:rFonts w:eastAsia="MS Mincho"/>
        </w:rPr>
        <w:t xml:space="preserve">Upon receiving </w:t>
      </w:r>
      <w:r w:rsidRPr="00962B3F">
        <w:rPr>
          <w:i/>
        </w:rPr>
        <w:t>SIB2</w:t>
      </w:r>
      <w:r w:rsidRPr="00962B3F">
        <w:t>, the UE shall:</w:t>
      </w:r>
    </w:p>
    <w:p w14:paraId="5CC9A838" w14:textId="77777777" w:rsidR="00394471" w:rsidRPr="00962B3F" w:rsidRDefault="00394471" w:rsidP="00394471">
      <w:pPr>
        <w:pStyle w:val="B1"/>
      </w:pPr>
      <w:r w:rsidRPr="00962B3F">
        <w:rPr>
          <w:rFonts w:eastAsia="MS Mincho"/>
        </w:rPr>
        <w:t>1&gt;</w:t>
      </w:r>
      <w:r w:rsidRPr="00962B3F">
        <w:rPr>
          <w:rFonts w:eastAsia="MS Mincho"/>
        </w:rPr>
        <w:tab/>
        <w:t xml:space="preserve">if </w:t>
      </w:r>
      <w:r w:rsidRPr="00962B3F">
        <w:t>in RRC_IDLE or in RRC_INACTIVE or in RRC_CONNECTED while T311 is running:</w:t>
      </w:r>
    </w:p>
    <w:p w14:paraId="3F4741EA" w14:textId="77777777" w:rsidR="00394471" w:rsidRPr="00962B3F" w:rsidRDefault="00394471" w:rsidP="00394471">
      <w:pPr>
        <w:pStyle w:val="B2"/>
      </w:pPr>
      <w:r w:rsidRPr="00962B3F">
        <w:rPr>
          <w:rFonts w:eastAsia="MS Mincho"/>
        </w:rPr>
        <w:t>2&gt;</w:t>
      </w:r>
      <w:r w:rsidRPr="00962B3F">
        <w:rPr>
          <w:rFonts w:eastAsia="MS Mincho"/>
        </w:rPr>
        <w:tab/>
      </w:r>
      <w:r w:rsidRPr="00962B3F">
        <w:t xml:space="preserve">if, for the entry in </w:t>
      </w:r>
      <w:r w:rsidRPr="00962B3F">
        <w:rPr>
          <w:i/>
        </w:rPr>
        <w:t>frequencyBandList</w:t>
      </w:r>
      <w:r w:rsidRPr="00962B3F">
        <w:t xml:space="preserve"> with the same index as the frequency band selected in clause 5.2.2.4.2, the UE supports at least one </w:t>
      </w:r>
      <w:r w:rsidRPr="00962B3F">
        <w:rPr>
          <w:i/>
        </w:rPr>
        <w:t>additionalSpectrumEmission</w:t>
      </w:r>
      <w:r w:rsidRPr="00962B3F">
        <w:t xml:space="preserve"> in the </w:t>
      </w:r>
      <w:r w:rsidRPr="00962B3F">
        <w:rPr>
          <w:i/>
        </w:rPr>
        <w:t>NR-NS-PmaxList</w:t>
      </w:r>
      <w:r w:rsidRPr="00962B3F">
        <w:t xml:space="preserve"> within the </w:t>
      </w:r>
      <w:r w:rsidRPr="00962B3F">
        <w:rPr>
          <w:i/>
        </w:rPr>
        <w:t>frequencyBandList</w:t>
      </w:r>
      <w:r w:rsidRPr="00962B3F">
        <w:t>:</w:t>
      </w:r>
    </w:p>
    <w:p w14:paraId="2BB8721F" w14:textId="77777777" w:rsidR="00394471" w:rsidRPr="00962B3F" w:rsidRDefault="00394471" w:rsidP="00394471">
      <w:pPr>
        <w:pStyle w:val="B3"/>
      </w:pPr>
      <w:r w:rsidRPr="00962B3F">
        <w:rPr>
          <w:rFonts w:eastAsia="MS Mincho"/>
        </w:rPr>
        <w:lastRenderedPageBreak/>
        <w:t>3&gt;</w:t>
      </w:r>
      <w:r w:rsidRPr="00962B3F">
        <w:rPr>
          <w:rFonts w:eastAsia="MS Mincho"/>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w:t>
      </w:r>
    </w:p>
    <w:p w14:paraId="5DFEC702" w14:textId="77777777" w:rsidR="00394471" w:rsidRPr="00962B3F" w:rsidRDefault="00394471" w:rsidP="00394471">
      <w:pPr>
        <w:pStyle w:val="B3"/>
      </w:pPr>
      <w:r w:rsidRPr="00962B3F">
        <w:rPr>
          <w:rFonts w:eastAsia="MS Mincho"/>
        </w:rPr>
        <w:t>3&gt;</w:t>
      </w:r>
      <w:r w:rsidRPr="00962B3F">
        <w:rPr>
          <w:rFonts w:eastAsia="MS Mincho"/>
        </w:rPr>
        <w:tab/>
      </w:r>
      <w:r w:rsidRPr="00962B3F">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122576F7"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additionalPmax</w:t>
      </w:r>
      <w:r w:rsidRPr="00962B3F">
        <w:t>;</w:t>
      </w:r>
    </w:p>
    <w:p w14:paraId="42519009"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t>else:</w:t>
      </w:r>
    </w:p>
    <w:p w14:paraId="4E0F8CD9"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p-Max</w:t>
      </w:r>
      <w:r w:rsidRPr="00962B3F">
        <w:t>;</w:t>
      </w:r>
    </w:p>
    <w:p w14:paraId="459B4A08" w14:textId="77777777" w:rsidR="00394471" w:rsidRPr="00962B3F" w:rsidRDefault="00394471" w:rsidP="00394471">
      <w:pPr>
        <w:pStyle w:val="B3"/>
        <w:rPr>
          <w:rFonts w:eastAsia="等线"/>
          <w:lang w:eastAsia="zh-CN"/>
        </w:rPr>
      </w:pPr>
      <w:r w:rsidRPr="00962B3F">
        <w:rPr>
          <w:rFonts w:eastAsia="等线"/>
          <w:lang w:eastAsia="zh-CN"/>
        </w:rPr>
        <w:t>3&gt;</w:t>
      </w:r>
      <w:r w:rsidRPr="00962B3F">
        <w:rPr>
          <w:rFonts w:eastAsia="等线"/>
          <w:lang w:eastAsia="zh-CN"/>
        </w:rPr>
        <w:tab/>
        <w:t>if the UE selects a frequency band (from the procedure in clause 5.2.2.4.2) for the supplementary uplink:</w:t>
      </w:r>
    </w:p>
    <w:p w14:paraId="7173EFA4" w14:textId="77777777" w:rsidR="00394471" w:rsidRPr="00962B3F" w:rsidRDefault="00394471" w:rsidP="00394471">
      <w:pPr>
        <w:pStyle w:val="B4"/>
        <w:rPr>
          <w:lang w:eastAsia="zh-CN"/>
        </w:rPr>
      </w:pPr>
      <w:r w:rsidRPr="00962B3F">
        <w:rPr>
          <w:lang w:eastAsia="zh-CN"/>
        </w:rPr>
        <w:t>4&gt;</w:t>
      </w:r>
      <w:r w:rsidRPr="00962B3F">
        <w:rPr>
          <w:lang w:eastAsia="zh-CN"/>
        </w:rPr>
        <w:tab/>
        <w:t xml:space="preserve">if, </w:t>
      </w:r>
      <w:r w:rsidRPr="00962B3F">
        <w:t xml:space="preserve">for the entry in </w:t>
      </w:r>
      <w:r w:rsidRPr="00962B3F">
        <w:rPr>
          <w:i/>
        </w:rPr>
        <w:t>frequencyBandListSUL</w:t>
      </w:r>
      <w:r w:rsidRPr="00962B3F">
        <w:t xml:space="preserve"> with the same index as the frequency band selected in clause 5.2.2.4.2,</w:t>
      </w:r>
      <w:r w:rsidRPr="00962B3F">
        <w:rPr>
          <w:lang w:eastAsia="zh-CN"/>
        </w:rPr>
        <w:t xml:space="preserve"> the UE supports at least one </w:t>
      </w:r>
      <w:r w:rsidRPr="00962B3F">
        <w:rPr>
          <w:i/>
          <w:lang w:eastAsia="zh-CN"/>
        </w:rPr>
        <w:t>additionalSpectrumEmission</w:t>
      </w:r>
      <w:r w:rsidRPr="00962B3F">
        <w:rPr>
          <w:lang w:eastAsia="zh-CN"/>
        </w:rPr>
        <w:t xml:space="preserve"> in the </w:t>
      </w:r>
      <w:r w:rsidRPr="00962B3F">
        <w:rPr>
          <w:i/>
          <w:lang w:eastAsia="zh-CN"/>
        </w:rPr>
        <w:t>NR-NS-PmaxList</w:t>
      </w:r>
      <w:r w:rsidRPr="00962B3F">
        <w:rPr>
          <w:lang w:eastAsia="zh-CN"/>
        </w:rPr>
        <w:t xml:space="preserve"> within the </w:t>
      </w:r>
      <w:r w:rsidRPr="00962B3F">
        <w:rPr>
          <w:i/>
          <w:lang w:eastAsia="zh-CN"/>
        </w:rPr>
        <w:t>frequencyBandListSUL</w:t>
      </w:r>
      <w:r w:rsidRPr="00962B3F">
        <w:rPr>
          <w:lang w:eastAsia="zh-CN"/>
        </w:rPr>
        <w:t>:</w:t>
      </w:r>
    </w:p>
    <w:p w14:paraId="07BD6583" w14:textId="77777777" w:rsidR="00394471" w:rsidRPr="00962B3F" w:rsidRDefault="00394471" w:rsidP="00394471">
      <w:pPr>
        <w:pStyle w:val="B5"/>
      </w:pPr>
      <w:r w:rsidRPr="00962B3F">
        <w:rPr>
          <w:rFonts w:eastAsia="等线"/>
          <w:lang w:eastAsia="zh-CN"/>
        </w:rPr>
        <w:t>5&gt;</w:t>
      </w:r>
      <w:r w:rsidRPr="00962B3F">
        <w:rPr>
          <w:rFonts w:eastAsia="等线"/>
          <w:lang w:eastAsia="zh-CN"/>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frequencyBandListSUL</w:t>
      </w:r>
      <w:r w:rsidRPr="00962B3F">
        <w:t>;</w:t>
      </w:r>
    </w:p>
    <w:p w14:paraId="07EBFAAE" w14:textId="77777777" w:rsidR="00394471" w:rsidRPr="00962B3F" w:rsidRDefault="00394471" w:rsidP="00394471">
      <w:pPr>
        <w:pStyle w:val="B5"/>
      </w:pPr>
      <w:r w:rsidRPr="00962B3F">
        <w:rPr>
          <w:rFonts w:eastAsia="等线"/>
          <w:lang w:eastAsia="zh-CN"/>
        </w:rPr>
        <w:t>5&gt;</w:t>
      </w:r>
      <w:r w:rsidRPr="00962B3F">
        <w:rPr>
          <w:rFonts w:eastAsia="等线"/>
          <w:lang w:eastAsia="zh-CN"/>
        </w:rPr>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02FC9F82" w14:textId="77777777" w:rsidR="00394471" w:rsidRPr="00962B3F" w:rsidRDefault="00394471" w:rsidP="00394471">
      <w:pPr>
        <w:pStyle w:val="B6"/>
        <w:rPr>
          <w:rFonts w:eastAsia="等线"/>
          <w:lang w:val="en-GB"/>
        </w:rPr>
      </w:pPr>
      <w:r w:rsidRPr="00962B3F">
        <w:rPr>
          <w:rFonts w:eastAsia="等线"/>
          <w:lang w:val="en-GB"/>
        </w:rPr>
        <w:t>6&gt;</w:t>
      </w:r>
      <w:r w:rsidRPr="00962B3F">
        <w:rPr>
          <w:rFonts w:eastAsia="等线"/>
          <w:lang w:val="en-GB"/>
        </w:rPr>
        <w:tab/>
        <w:t xml:space="preserve">apply the </w:t>
      </w:r>
      <w:r w:rsidRPr="00962B3F">
        <w:rPr>
          <w:rFonts w:eastAsia="等线"/>
          <w:i/>
          <w:lang w:val="en-GB"/>
        </w:rPr>
        <w:t>additionalPmax</w:t>
      </w:r>
      <w:r w:rsidRPr="00962B3F">
        <w:rPr>
          <w:rFonts w:eastAsia="等线"/>
          <w:lang w:val="en-GB"/>
        </w:rPr>
        <w:t>;</w:t>
      </w:r>
    </w:p>
    <w:p w14:paraId="307FFDD8" w14:textId="77777777" w:rsidR="00394471" w:rsidRPr="00962B3F" w:rsidRDefault="00394471" w:rsidP="00394471">
      <w:pPr>
        <w:pStyle w:val="B5"/>
        <w:rPr>
          <w:lang w:eastAsia="zh-CN"/>
        </w:rPr>
      </w:pPr>
      <w:r w:rsidRPr="00962B3F">
        <w:rPr>
          <w:lang w:eastAsia="zh-CN"/>
        </w:rPr>
        <w:t>5&gt;</w:t>
      </w:r>
      <w:r w:rsidRPr="00962B3F">
        <w:rPr>
          <w:lang w:eastAsia="zh-CN"/>
        </w:rPr>
        <w:tab/>
        <w:t>else:</w:t>
      </w:r>
    </w:p>
    <w:p w14:paraId="393A031D" w14:textId="77777777" w:rsidR="00394471" w:rsidRPr="00962B3F" w:rsidRDefault="00394471" w:rsidP="00394471">
      <w:pPr>
        <w:pStyle w:val="B6"/>
        <w:rPr>
          <w:rFonts w:eastAsia="等线"/>
          <w:lang w:val="en-GB"/>
        </w:rPr>
      </w:pPr>
      <w:r w:rsidRPr="00962B3F">
        <w:rPr>
          <w:rFonts w:eastAsia="等线"/>
          <w:lang w:val="en-GB"/>
        </w:rPr>
        <w:t>6&gt;</w:t>
      </w:r>
      <w:r w:rsidRPr="00962B3F">
        <w:rPr>
          <w:rFonts w:eastAsia="等线"/>
          <w:lang w:val="en-GB"/>
        </w:rPr>
        <w:tab/>
        <w:t xml:space="preserve">apply the </w:t>
      </w:r>
      <w:r w:rsidRPr="00962B3F">
        <w:rPr>
          <w:rFonts w:eastAsia="等线"/>
          <w:i/>
          <w:lang w:val="en-GB"/>
        </w:rPr>
        <w:t>p-Max</w:t>
      </w:r>
      <w:r w:rsidRPr="00962B3F">
        <w:rPr>
          <w:rFonts w:eastAsia="等线"/>
          <w:lang w:val="en-GB"/>
        </w:rPr>
        <w:t>;</w:t>
      </w:r>
    </w:p>
    <w:p w14:paraId="0196507F" w14:textId="77777777" w:rsidR="00394471" w:rsidRPr="00962B3F" w:rsidRDefault="00394471" w:rsidP="00394471">
      <w:pPr>
        <w:pStyle w:val="B4"/>
        <w:rPr>
          <w:lang w:eastAsia="zh-CN"/>
        </w:rPr>
      </w:pPr>
      <w:r w:rsidRPr="00962B3F">
        <w:rPr>
          <w:lang w:eastAsia="zh-CN"/>
        </w:rPr>
        <w:t>4&gt;</w:t>
      </w:r>
      <w:r w:rsidRPr="00962B3F">
        <w:rPr>
          <w:lang w:eastAsia="zh-CN"/>
        </w:rPr>
        <w:tab/>
        <w:t>else:</w:t>
      </w:r>
    </w:p>
    <w:p w14:paraId="7E9ACD42" w14:textId="77777777" w:rsidR="00394471" w:rsidRPr="00962B3F" w:rsidRDefault="00394471" w:rsidP="00394471">
      <w:pPr>
        <w:pStyle w:val="B5"/>
      </w:pPr>
      <w:r w:rsidRPr="00962B3F">
        <w:t>5&gt;</w:t>
      </w:r>
      <w:r w:rsidRPr="00962B3F">
        <w:tab/>
        <w:t xml:space="preserve">apply the </w:t>
      </w:r>
      <w:r w:rsidRPr="00962B3F">
        <w:rPr>
          <w:i/>
        </w:rPr>
        <w:t>p-Max.</w:t>
      </w:r>
    </w:p>
    <w:p w14:paraId="13C154DE" w14:textId="77777777" w:rsidR="00394471" w:rsidRPr="00962B3F" w:rsidRDefault="00394471" w:rsidP="00394471">
      <w:pPr>
        <w:pStyle w:val="B2"/>
        <w:rPr>
          <w:rFonts w:eastAsia="MS Mincho"/>
        </w:rPr>
      </w:pPr>
      <w:r w:rsidRPr="00962B3F">
        <w:rPr>
          <w:rFonts w:eastAsia="MS Mincho"/>
        </w:rPr>
        <w:t>2&gt;</w:t>
      </w:r>
      <w:r w:rsidRPr="00962B3F">
        <w:rPr>
          <w:rFonts w:eastAsia="MS Mincho"/>
        </w:rPr>
        <w:tab/>
        <w:t>else:</w:t>
      </w:r>
    </w:p>
    <w:p w14:paraId="7AE17946"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r>
      <w:r w:rsidRPr="00962B3F">
        <w:t xml:space="preserve">apply the </w:t>
      </w:r>
      <w:r w:rsidRPr="00962B3F">
        <w:rPr>
          <w:i/>
        </w:rPr>
        <w:t>p-Max</w:t>
      </w:r>
      <w:r w:rsidRPr="00962B3F">
        <w:t>;</w:t>
      </w:r>
    </w:p>
    <w:p w14:paraId="36F66E36" w14:textId="77777777" w:rsidR="00394471" w:rsidRPr="00962B3F" w:rsidRDefault="00394471" w:rsidP="00394471">
      <w:pPr>
        <w:pStyle w:val="5"/>
      </w:pPr>
      <w:bookmarkStart w:id="88" w:name="_Toc60776721"/>
      <w:bookmarkStart w:id="89" w:name="_Toc100929512"/>
      <w:r w:rsidRPr="00962B3F">
        <w:t>5.2.2.4.4</w:t>
      </w:r>
      <w:r w:rsidRPr="00962B3F">
        <w:tab/>
        <w:t xml:space="preserve">Actions upon reception of </w:t>
      </w:r>
      <w:r w:rsidRPr="00962B3F">
        <w:rPr>
          <w:i/>
        </w:rPr>
        <w:t>SIB3</w:t>
      </w:r>
      <w:bookmarkEnd w:id="88"/>
      <w:bookmarkEnd w:id="89"/>
    </w:p>
    <w:p w14:paraId="26EEEA28" w14:textId="77777777" w:rsidR="00394471" w:rsidRPr="00962B3F" w:rsidRDefault="00394471" w:rsidP="00394471">
      <w:r w:rsidRPr="00962B3F">
        <w:t xml:space="preserve">No UE requirements related to the contents of this </w:t>
      </w:r>
      <w:r w:rsidRPr="00962B3F">
        <w:rPr>
          <w:i/>
        </w:rPr>
        <w:t>SIB3</w:t>
      </w:r>
      <w:r w:rsidRPr="00962B3F">
        <w:t xml:space="preserve"> apply other than those specified elsewhere e.g. within procedures using the concerned system information, and/ or within the corresponding field descriptions.</w:t>
      </w:r>
    </w:p>
    <w:p w14:paraId="3699C085" w14:textId="77777777" w:rsidR="00394471" w:rsidRPr="00962B3F" w:rsidRDefault="00394471" w:rsidP="00394471">
      <w:pPr>
        <w:pStyle w:val="5"/>
      </w:pPr>
      <w:bookmarkStart w:id="90" w:name="_Toc60776722"/>
      <w:bookmarkStart w:id="91" w:name="_Toc100929513"/>
      <w:r w:rsidRPr="00962B3F">
        <w:t>5.2.2.4.5</w:t>
      </w:r>
      <w:r w:rsidRPr="00962B3F">
        <w:tab/>
        <w:t xml:space="preserve">Actions upon reception of </w:t>
      </w:r>
      <w:r w:rsidRPr="00962B3F">
        <w:rPr>
          <w:i/>
        </w:rPr>
        <w:t>SIB4</w:t>
      </w:r>
      <w:bookmarkEnd w:id="90"/>
      <w:bookmarkEnd w:id="91"/>
    </w:p>
    <w:p w14:paraId="437B8CCD" w14:textId="77777777" w:rsidR="00394471" w:rsidRPr="00962B3F" w:rsidRDefault="00394471" w:rsidP="00394471">
      <w:r w:rsidRPr="00962B3F">
        <w:t xml:space="preserve">Upon receiving </w:t>
      </w:r>
      <w:r w:rsidRPr="00962B3F">
        <w:rPr>
          <w:i/>
        </w:rPr>
        <w:t>SIB4</w:t>
      </w:r>
      <w:r w:rsidRPr="00962B3F">
        <w:t xml:space="preserve"> the UE shall:</w:t>
      </w:r>
    </w:p>
    <w:p w14:paraId="75D5702F" w14:textId="77777777" w:rsidR="00394471" w:rsidRPr="00962B3F" w:rsidRDefault="00394471" w:rsidP="00394471">
      <w:pPr>
        <w:pStyle w:val="B1"/>
      </w:pPr>
      <w:r w:rsidRPr="00962B3F">
        <w:t>1&gt;</w:t>
      </w:r>
      <w:r w:rsidRPr="00962B3F">
        <w:tab/>
        <w:t>if in RRC_IDLE, or in RRC_INACTIVE or in RRC_CONNECTED while T311 is running:</w:t>
      </w:r>
    </w:p>
    <w:p w14:paraId="183DA181" w14:textId="77777777" w:rsidR="00394471" w:rsidRPr="00962B3F" w:rsidRDefault="00394471" w:rsidP="00394471">
      <w:pPr>
        <w:pStyle w:val="B2"/>
      </w:pPr>
      <w:r w:rsidRPr="00962B3F">
        <w:t>2&gt;</w:t>
      </w:r>
      <w:r w:rsidRPr="00962B3F">
        <w:tab/>
        <w:t xml:space="preserve">for each entry in the </w:t>
      </w:r>
      <w:r w:rsidRPr="00962B3F">
        <w:rPr>
          <w:i/>
        </w:rPr>
        <w:t>interFreqCarrierFreqList</w:t>
      </w:r>
      <w:r w:rsidRPr="00962B3F">
        <w:t>:</w:t>
      </w:r>
    </w:p>
    <w:p w14:paraId="7484CCAC" w14:textId="3C42A9CA" w:rsidR="00A60929" w:rsidRPr="00962B3F" w:rsidRDefault="00CD6E06" w:rsidP="000830BB">
      <w:pPr>
        <w:pStyle w:val="B3"/>
      </w:pPr>
      <w:r w:rsidRPr="00962B3F">
        <w:t>3&gt;</w:t>
      </w:r>
      <w:r w:rsidRPr="00962B3F">
        <w:tab/>
        <w:t>if the UE is not a RedCap UE</w:t>
      </w:r>
      <w:r w:rsidR="00A60929" w:rsidRPr="00962B3F">
        <w:t>;</w:t>
      </w:r>
      <w:r w:rsidRPr="00962B3F">
        <w:t xml:space="preserve"> or</w:t>
      </w:r>
    </w:p>
    <w:p w14:paraId="65F62CB5" w14:textId="502DBAE8" w:rsidR="00A60929" w:rsidRPr="00962B3F" w:rsidRDefault="00A60929" w:rsidP="00A60929">
      <w:pPr>
        <w:pStyle w:val="B3"/>
      </w:pPr>
      <w:r w:rsidRPr="00962B3F">
        <w:t>3&gt;</w:t>
      </w:r>
      <w:r w:rsidRPr="00962B3F">
        <w:tab/>
        <w:t xml:space="preserve">if the UE is a RedCap UE and the </w:t>
      </w:r>
      <w:r w:rsidRPr="00962B3F">
        <w:rPr>
          <w:i/>
        </w:rPr>
        <w:t>interFreqCarrierFreqList-v1700</w:t>
      </w:r>
      <w:r w:rsidRPr="00962B3F">
        <w:t xml:space="preserve"> is absent; or</w:t>
      </w:r>
    </w:p>
    <w:p w14:paraId="2FD46B81" w14:textId="7209E4B6" w:rsidR="00CD6E06" w:rsidRPr="00962B3F" w:rsidRDefault="00A60929" w:rsidP="000830BB">
      <w:pPr>
        <w:pStyle w:val="B3"/>
      </w:pPr>
      <w:r w:rsidRPr="00962B3F">
        <w:t>3&gt;</w:t>
      </w:r>
      <w:r w:rsidRPr="00962B3F">
        <w:tab/>
      </w:r>
      <w:r w:rsidR="00CD6E06" w:rsidRPr="00962B3F">
        <w:t xml:space="preserve">if </w:t>
      </w:r>
      <w:r w:rsidRPr="00962B3F">
        <w:t xml:space="preserve">the UE is a RedCap UE and </w:t>
      </w:r>
      <w:r w:rsidR="00CD6E06" w:rsidRPr="00962B3F">
        <w:rPr>
          <w:i/>
          <w:iCs/>
        </w:rPr>
        <w:t>red</w:t>
      </w:r>
      <w:r w:rsidR="00E47E93" w:rsidRPr="00962B3F">
        <w:rPr>
          <w:i/>
          <w:iCs/>
        </w:rPr>
        <w:t>C</w:t>
      </w:r>
      <w:r w:rsidR="00CD6E06" w:rsidRPr="00962B3F">
        <w:rPr>
          <w:i/>
          <w:iCs/>
        </w:rPr>
        <w:t>apAccess</w:t>
      </w:r>
      <w:r w:rsidR="00E47E93" w:rsidRPr="00962B3F">
        <w:rPr>
          <w:i/>
          <w:iCs/>
        </w:rPr>
        <w:t>Allowed</w:t>
      </w:r>
      <w:r w:rsidR="00CD6E06" w:rsidRPr="00962B3F">
        <w:rPr>
          <w:i/>
          <w:iCs/>
        </w:rPr>
        <w:t xml:space="preserve"> </w:t>
      </w:r>
      <w:r w:rsidR="00E47E93" w:rsidRPr="00962B3F">
        <w:t xml:space="preserve">is present in </w:t>
      </w:r>
      <w:r w:rsidR="00E47E93" w:rsidRPr="00962B3F">
        <w:rPr>
          <w:i/>
        </w:rPr>
        <w:t>interFreqCarrierFreqList-v1700</w:t>
      </w:r>
      <w:r w:rsidR="00CD6E06" w:rsidRPr="00962B3F">
        <w:t>:</w:t>
      </w:r>
    </w:p>
    <w:p w14:paraId="0F699108" w14:textId="5C07268B" w:rsidR="00394471" w:rsidRPr="00962B3F" w:rsidRDefault="00CD6E06" w:rsidP="00F747EB">
      <w:pPr>
        <w:pStyle w:val="B4"/>
      </w:pPr>
      <w:r w:rsidRPr="00962B3F">
        <w:t>4</w:t>
      </w:r>
      <w:r w:rsidR="00394471" w:rsidRPr="00962B3F">
        <w:t>&gt;</w:t>
      </w:r>
      <w:r w:rsidR="00394471" w:rsidRPr="00962B3F">
        <w:tab/>
        <w:t xml:space="preserve">select the first frequency band in the </w:t>
      </w:r>
      <w:r w:rsidR="00394471" w:rsidRPr="00962B3F">
        <w:rPr>
          <w:i/>
        </w:rPr>
        <w:t>frequencyBandList</w:t>
      </w:r>
      <w:r w:rsidR="00394471" w:rsidRPr="00962B3F">
        <w:t>, and</w:t>
      </w:r>
      <w:r w:rsidR="00394471" w:rsidRPr="00962B3F">
        <w:rPr>
          <w:i/>
        </w:rPr>
        <w:t xml:space="preserve"> frequencyBandListSUL</w:t>
      </w:r>
      <w:r w:rsidR="00394471" w:rsidRPr="00962B3F">
        <w:t xml:space="preserve">, if present, which the UE supports and for which the UE supports at least one of the </w:t>
      </w:r>
      <w:r w:rsidR="00394471" w:rsidRPr="00962B3F">
        <w:rPr>
          <w:i/>
        </w:rPr>
        <w:t>additionalSpectrumEmission</w:t>
      </w:r>
      <w:r w:rsidR="00394471" w:rsidRPr="00962B3F">
        <w:t xml:space="preserve"> values in</w:t>
      </w:r>
      <w:r w:rsidR="00394471" w:rsidRPr="00962B3F">
        <w:rPr>
          <w:i/>
        </w:rPr>
        <w:t xml:space="preserve"> NR-NS-PmaxList</w:t>
      </w:r>
      <w:r w:rsidR="00394471" w:rsidRPr="00962B3F">
        <w:t>, if present:</w:t>
      </w:r>
    </w:p>
    <w:p w14:paraId="5FED981A" w14:textId="195E797E" w:rsidR="00394471" w:rsidRPr="00962B3F" w:rsidRDefault="00CD6E06" w:rsidP="00F747EB">
      <w:pPr>
        <w:pStyle w:val="B4"/>
      </w:pPr>
      <w:r w:rsidRPr="00962B3F">
        <w:t>4</w:t>
      </w:r>
      <w:r w:rsidR="00394471" w:rsidRPr="00962B3F">
        <w:t>&gt;</w:t>
      </w:r>
      <w:r w:rsidR="00394471" w:rsidRPr="00962B3F">
        <w:tab/>
        <w:t xml:space="preserve">if, the frequency band selected by the UE in </w:t>
      </w:r>
      <w:r w:rsidR="00394471" w:rsidRPr="00962B3F">
        <w:rPr>
          <w:i/>
        </w:rPr>
        <w:t>frequencyBandList</w:t>
      </w:r>
      <w:r w:rsidR="00394471" w:rsidRPr="00962B3F">
        <w:t xml:space="preserve"> to represent a non-serving NR carrier frequency is not a downlink only band:</w:t>
      </w:r>
    </w:p>
    <w:p w14:paraId="38F10020" w14:textId="586785D4" w:rsidR="00394471" w:rsidRPr="00962B3F" w:rsidRDefault="00CD6E06" w:rsidP="00F747EB">
      <w:pPr>
        <w:pStyle w:val="B5"/>
      </w:pPr>
      <w:r w:rsidRPr="00962B3F">
        <w:t>5</w:t>
      </w:r>
      <w:r w:rsidR="00394471" w:rsidRPr="00962B3F">
        <w:t>&gt;</w:t>
      </w:r>
      <w:r w:rsidR="00394471" w:rsidRPr="00962B3F">
        <w:tab/>
        <w:t xml:space="preserve">if, for the selected frequency band, the UE supports at least one </w:t>
      </w:r>
      <w:r w:rsidR="00394471" w:rsidRPr="00962B3F">
        <w:rPr>
          <w:i/>
        </w:rPr>
        <w:t>additionalSpectrumEmission</w:t>
      </w:r>
      <w:r w:rsidR="00394471" w:rsidRPr="00962B3F">
        <w:t xml:space="preserve"> in the </w:t>
      </w:r>
      <w:r w:rsidR="00394471" w:rsidRPr="00962B3F">
        <w:rPr>
          <w:i/>
        </w:rPr>
        <w:t>NR-NS-PmaxList</w:t>
      </w:r>
      <w:r w:rsidR="00394471" w:rsidRPr="00962B3F">
        <w:t xml:space="preserve"> within the </w:t>
      </w:r>
      <w:r w:rsidR="00394471" w:rsidRPr="00962B3F">
        <w:rPr>
          <w:i/>
        </w:rPr>
        <w:t>frequencyBandList</w:t>
      </w:r>
      <w:r w:rsidR="00394471" w:rsidRPr="00962B3F">
        <w:t>:</w:t>
      </w:r>
    </w:p>
    <w:p w14:paraId="109EADEF" w14:textId="1685F28E" w:rsidR="00394471" w:rsidRPr="00962B3F" w:rsidRDefault="00CD6E06" w:rsidP="00F747EB">
      <w:pPr>
        <w:pStyle w:val="B6"/>
        <w:rPr>
          <w:lang w:val="en-GB"/>
        </w:rPr>
      </w:pPr>
      <w:r w:rsidRPr="00962B3F">
        <w:rPr>
          <w:lang w:val="en-GB"/>
        </w:rPr>
        <w:lastRenderedPageBreak/>
        <w:t>6</w:t>
      </w:r>
      <w:r w:rsidR="00394471" w:rsidRPr="00962B3F">
        <w:rPr>
          <w:lang w:val="en-GB"/>
        </w:rPr>
        <w:t>&gt;</w:t>
      </w:r>
      <w:r w:rsidR="00394471" w:rsidRPr="00962B3F">
        <w:rPr>
          <w:lang w:val="en-GB"/>
        </w:rPr>
        <w:tab/>
        <w:t xml:space="preserve">apply the first listed </w:t>
      </w:r>
      <w:r w:rsidR="00394471" w:rsidRPr="00962B3F">
        <w:rPr>
          <w:i/>
          <w:lang w:val="en-GB"/>
        </w:rPr>
        <w:t>additionalSpectrumEmission</w:t>
      </w:r>
      <w:r w:rsidR="00394471" w:rsidRPr="00962B3F">
        <w:rPr>
          <w:lang w:val="en-GB"/>
        </w:rPr>
        <w:t xml:space="preserve"> which it supports among the values included in </w:t>
      </w:r>
      <w:r w:rsidR="00394471" w:rsidRPr="00962B3F">
        <w:rPr>
          <w:i/>
          <w:lang w:val="en-GB"/>
        </w:rPr>
        <w:t>NR-NS-PmaxList</w:t>
      </w:r>
      <w:r w:rsidR="00394471" w:rsidRPr="00962B3F">
        <w:rPr>
          <w:lang w:val="en-GB"/>
        </w:rPr>
        <w:t xml:space="preserve"> within </w:t>
      </w:r>
      <w:r w:rsidR="00394471" w:rsidRPr="00962B3F">
        <w:rPr>
          <w:i/>
          <w:lang w:val="en-GB"/>
        </w:rPr>
        <w:t>frequencyBandList</w:t>
      </w:r>
      <w:r w:rsidR="00394471" w:rsidRPr="00962B3F">
        <w:rPr>
          <w:lang w:val="en-GB"/>
        </w:rPr>
        <w:t>;</w:t>
      </w:r>
    </w:p>
    <w:p w14:paraId="3283694A" w14:textId="2BB6F194"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if the </w:t>
      </w:r>
      <w:r w:rsidR="00394471" w:rsidRPr="00962B3F">
        <w:rPr>
          <w:i/>
          <w:lang w:val="en-GB"/>
        </w:rPr>
        <w:t>additionalPmax</w:t>
      </w:r>
      <w:r w:rsidR="00394471" w:rsidRPr="00962B3F">
        <w:rPr>
          <w:lang w:val="en-GB"/>
        </w:rPr>
        <w:t xml:space="preserve"> is present in the same entry of the selected </w:t>
      </w:r>
      <w:r w:rsidR="00394471" w:rsidRPr="00962B3F">
        <w:rPr>
          <w:i/>
          <w:lang w:val="en-GB"/>
        </w:rPr>
        <w:t>additionalSpectrumEmission</w:t>
      </w:r>
      <w:r w:rsidR="00394471" w:rsidRPr="00962B3F">
        <w:rPr>
          <w:lang w:val="en-GB"/>
        </w:rPr>
        <w:t xml:space="preserve"> within </w:t>
      </w:r>
      <w:r w:rsidR="00394471" w:rsidRPr="00962B3F">
        <w:rPr>
          <w:i/>
          <w:lang w:val="en-GB"/>
        </w:rPr>
        <w:t>NR-NS-PmaxList</w:t>
      </w:r>
      <w:r w:rsidR="00394471" w:rsidRPr="00962B3F">
        <w:rPr>
          <w:lang w:val="en-GB"/>
        </w:rPr>
        <w:t>:</w:t>
      </w:r>
    </w:p>
    <w:p w14:paraId="766B0FF3" w14:textId="245E72E4"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additionalPmax</w:t>
      </w:r>
      <w:r w:rsidR="00394471" w:rsidRPr="00962B3F">
        <w:rPr>
          <w:lang w:val="en-GB"/>
        </w:rPr>
        <w:t>;</w:t>
      </w:r>
    </w:p>
    <w:p w14:paraId="044FD5D7" w14:textId="566A4A2D"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else:</w:t>
      </w:r>
    </w:p>
    <w:p w14:paraId="05CB56A0" w14:textId="46AC86C6"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64C6F078" w14:textId="63BB3F61" w:rsidR="00394471" w:rsidRPr="00962B3F" w:rsidRDefault="00CD6E06" w:rsidP="00F747EB">
      <w:pPr>
        <w:pStyle w:val="B6"/>
        <w:rPr>
          <w:rFonts w:eastAsia="等线"/>
          <w:lang w:val="en-GB" w:eastAsia="zh-CN"/>
        </w:rPr>
      </w:pPr>
      <w:r w:rsidRPr="00962B3F">
        <w:rPr>
          <w:rFonts w:eastAsia="等线"/>
          <w:lang w:val="en-GB" w:eastAsia="zh-CN"/>
        </w:rPr>
        <w:t>6</w:t>
      </w:r>
      <w:r w:rsidR="00394471" w:rsidRPr="00962B3F">
        <w:rPr>
          <w:rFonts w:eastAsia="等线"/>
          <w:lang w:val="en-GB" w:eastAsia="zh-CN"/>
        </w:rPr>
        <w:t>&gt;</w:t>
      </w:r>
      <w:r w:rsidR="00394471" w:rsidRPr="00962B3F">
        <w:rPr>
          <w:rFonts w:eastAsia="等线"/>
          <w:lang w:val="en-GB" w:eastAsia="zh-CN"/>
        </w:rPr>
        <w:tab/>
        <w:t>if frequencyBandListSUL is present in SIB4 and, for the frequency band selected in frequencyBandListSUL, the UE supports at least one additionalSpectrumEmission in the NR-NS-PmaxList within FrequencyBandListSUL:</w:t>
      </w:r>
    </w:p>
    <w:p w14:paraId="3F041C36" w14:textId="217B6A32"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 xml:space="preserve">apply the first listed </w:t>
      </w:r>
      <w:r w:rsidR="00394471" w:rsidRPr="00962B3F">
        <w:rPr>
          <w:rFonts w:eastAsia="等线"/>
          <w:i/>
          <w:lang w:val="en-GB" w:eastAsia="zh-CN"/>
        </w:rPr>
        <w:t>additionalSpectrumEmission</w:t>
      </w:r>
      <w:r w:rsidR="00394471" w:rsidRPr="00962B3F">
        <w:rPr>
          <w:rFonts w:eastAsia="等线"/>
          <w:lang w:val="en-GB" w:eastAsia="zh-CN"/>
        </w:rPr>
        <w:t xml:space="preserve"> which it supports among the values inc</w:t>
      </w:r>
      <w:r w:rsidR="00E75029" w:rsidRPr="00962B3F">
        <w:rPr>
          <w:rFonts w:eastAsia="等线"/>
          <w:lang w:val="en-GB" w:eastAsia="zh-CN"/>
        </w:rPr>
        <w:t>l</w:t>
      </w:r>
      <w:r w:rsidR="00394471" w:rsidRPr="00962B3F">
        <w:rPr>
          <w:rFonts w:eastAsia="等线"/>
          <w:lang w:val="en-GB" w:eastAsia="zh-CN"/>
        </w:rPr>
        <w:t xml:space="preserve">uded in </w:t>
      </w:r>
      <w:r w:rsidR="00394471" w:rsidRPr="00962B3F">
        <w:rPr>
          <w:rFonts w:eastAsia="等线"/>
          <w:i/>
          <w:lang w:val="en-GB" w:eastAsia="zh-CN"/>
        </w:rPr>
        <w:t>NR-NS-PmaxList</w:t>
      </w:r>
      <w:r w:rsidR="00394471" w:rsidRPr="00962B3F">
        <w:rPr>
          <w:rFonts w:eastAsia="等线"/>
          <w:lang w:val="en-GB" w:eastAsia="zh-CN"/>
        </w:rPr>
        <w:t xml:space="preserve"> within </w:t>
      </w:r>
      <w:r w:rsidR="00394471" w:rsidRPr="00962B3F">
        <w:rPr>
          <w:rFonts w:eastAsia="等线"/>
          <w:i/>
          <w:lang w:val="en-GB" w:eastAsia="zh-CN"/>
        </w:rPr>
        <w:t>frequencyBandListSUL</w:t>
      </w:r>
      <w:r w:rsidR="00394471" w:rsidRPr="00962B3F">
        <w:rPr>
          <w:rFonts w:eastAsia="等线"/>
          <w:lang w:val="en-GB" w:eastAsia="zh-CN"/>
        </w:rPr>
        <w:t>;</w:t>
      </w:r>
    </w:p>
    <w:p w14:paraId="1BBB1DAF" w14:textId="16A5C09B"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 xml:space="preserve">if the </w:t>
      </w:r>
      <w:r w:rsidR="00394471" w:rsidRPr="00962B3F">
        <w:rPr>
          <w:rFonts w:eastAsia="等线"/>
          <w:i/>
          <w:lang w:val="en-GB" w:eastAsia="zh-CN"/>
        </w:rPr>
        <w:t xml:space="preserve">additionalPmax </w:t>
      </w:r>
      <w:r w:rsidR="00394471" w:rsidRPr="00962B3F">
        <w:rPr>
          <w:rFonts w:eastAsia="等线"/>
          <w:lang w:val="en-GB" w:eastAsia="zh-CN"/>
        </w:rPr>
        <w:t xml:space="preserve">is present in the same entry of the selected </w:t>
      </w:r>
      <w:r w:rsidR="00394471" w:rsidRPr="00962B3F">
        <w:rPr>
          <w:rFonts w:eastAsia="等线"/>
          <w:i/>
          <w:lang w:val="en-GB" w:eastAsia="zh-CN"/>
        </w:rPr>
        <w:t>additionalSpectrumEmission</w:t>
      </w:r>
      <w:r w:rsidR="00394471" w:rsidRPr="00962B3F">
        <w:rPr>
          <w:rFonts w:eastAsia="等线"/>
          <w:lang w:val="en-GB" w:eastAsia="zh-CN"/>
        </w:rPr>
        <w:t xml:space="preserve"> within </w:t>
      </w:r>
      <w:r w:rsidR="00394471" w:rsidRPr="00962B3F">
        <w:rPr>
          <w:rFonts w:eastAsia="等线"/>
          <w:i/>
          <w:lang w:val="en-GB" w:eastAsia="zh-CN"/>
        </w:rPr>
        <w:t>NR-NS-PmaxList</w:t>
      </w:r>
      <w:r w:rsidR="00394471" w:rsidRPr="00962B3F">
        <w:rPr>
          <w:rFonts w:eastAsia="等线"/>
          <w:lang w:val="en-GB" w:eastAsia="zh-CN"/>
        </w:rPr>
        <w:t>:</w:t>
      </w:r>
    </w:p>
    <w:p w14:paraId="746E82C9" w14:textId="6FDAB5E0" w:rsidR="00394471" w:rsidRPr="00962B3F" w:rsidRDefault="00CD6E06" w:rsidP="00F747EB">
      <w:pPr>
        <w:pStyle w:val="B8"/>
        <w:rPr>
          <w:rFonts w:eastAsia="等线"/>
          <w:lang w:val="en-GB" w:eastAsia="zh-CN"/>
        </w:rPr>
      </w:pPr>
      <w:r w:rsidRPr="00962B3F">
        <w:rPr>
          <w:rFonts w:eastAsia="等线"/>
          <w:lang w:val="en-GB" w:eastAsia="zh-CN"/>
        </w:rPr>
        <w:t>8</w:t>
      </w:r>
      <w:r w:rsidR="00394471" w:rsidRPr="00962B3F">
        <w:rPr>
          <w:rFonts w:eastAsia="等线"/>
          <w:lang w:val="en-GB" w:eastAsia="zh-CN"/>
        </w:rPr>
        <w:t>&gt;</w:t>
      </w:r>
      <w:r w:rsidR="00394471" w:rsidRPr="00962B3F">
        <w:rPr>
          <w:rFonts w:eastAsia="等线"/>
          <w:lang w:val="en-GB" w:eastAsia="zh-CN"/>
        </w:rPr>
        <w:tab/>
        <w:t xml:space="preserve">apply the </w:t>
      </w:r>
      <w:r w:rsidR="00394471" w:rsidRPr="00962B3F">
        <w:rPr>
          <w:rFonts w:eastAsia="等线"/>
          <w:i/>
          <w:lang w:val="en-GB" w:eastAsia="zh-CN"/>
        </w:rPr>
        <w:t>additionalPmax</w:t>
      </w:r>
      <w:r w:rsidR="00394471" w:rsidRPr="00962B3F">
        <w:rPr>
          <w:rFonts w:eastAsia="等线"/>
          <w:lang w:val="en-GB" w:eastAsia="zh-CN"/>
        </w:rPr>
        <w:t>;</w:t>
      </w:r>
    </w:p>
    <w:p w14:paraId="4E9C4C69" w14:textId="34803BBA"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else:</w:t>
      </w:r>
    </w:p>
    <w:p w14:paraId="5D2C277E" w14:textId="36801108" w:rsidR="00394471" w:rsidRPr="00962B3F" w:rsidRDefault="00CD6E06" w:rsidP="00F747EB">
      <w:pPr>
        <w:pStyle w:val="B8"/>
        <w:rPr>
          <w:rFonts w:eastAsia="等线"/>
          <w:lang w:val="en-GB" w:eastAsia="zh-CN"/>
        </w:rPr>
      </w:pPr>
      <w:r w:rsidRPr="00962B3F">
        <w:rPr>
          <w:rFonts w:eastAsia="等线"/>
          <w:lang w:val="en-GB" w:eastAsia="zh-CN"/>
        </w:rPr>
        <w:t>8</w:t>
      </w:r>
      <w:r w:rsidR="00394471" w:rsidRPr="00962B3F">
        <w:rPr>
          <w:rFonts w:eastAsia="等线"/>
          <w:lang w:val="en-GB" w:eastAsia="zh-CN"/>
        </w:rPr>
        <w:t>&gt;</w:t>
      </w:r>
      <w:r w:rsidR="00394471" w:rsidRPr="00962B3F">
        <w:rPr>
          <w:rFonts w:eastAsia="等线"/>
          <w:lang w:val="en-GB" w:eastAsia="zh-CN"/>
        </w:rPr>
        <w:tab/>
        <w:t xml:space="preserve">apply the </w:t>
      </w:r>
      <w:r w:rsidR="00394471" w:rsidRPr="00962B3F">
        <w:rPr>
          <w:rFonts w:eastAsia="等线"/>
          <w:i/>
          <w:lang w:val="en-GB" w:eastAsia="zh-CN"/>
        </w:rPr>
        <w:t>p-Max</w:t>
      </w:r>
      <w:r w:rsidR="00394471" w:rsidRPr="00962B3F">
        <w:rPr>
          <w:rFonts w:eastAsia="等线"/>
          <w:lang w:val="en-GB" w:eastAsia="zh-CN"/>
        </w:rPr>
        <w:t>;</w:t>
      </w:r>
    </w:p>
    <w:p w14:paraId="01F3F454" w14:textId="6A1A3E2A" w:rsidR="00394471" w:rsidRPr="00962B3F" w:rsidRDefault="00CD6E06" w:rsidP="00F747EB">
      <w:pPr>
        <w:pStyle w:val="B6"/>
        <w:rPr>
          <w:rFonts w:eastAsia="等线"/>
          <w:lang w:val="en-GB"/>
        </w:rPr>
      </w:pPr>
      <w:r w:rsidRPr="00962B3F">
        <w:rPr>
          <w:rFonts w:eastAsia="等线"/>
          <w:lang w:val="en-GB"/>
        </w:rPr>
        <w:t>6</w:t>
      </w:r>
      <w:r w:rsidR="00394471" w:rsidRPr="00962B3F">
        <w:rPr>
          <w:rFonts w:eastAsia="等线"/>
          <w:lang w:val="en-GB"/>
        </w:rPr>
        <w:t>&gt;</w:t>
      </w:r>
      <w:r w:rsidR="00394471" w:rsidRPr="00962B3F">
        <w:rPr>
          <w:rFonts w:eastAsia="等线"/>
          <w:lang w:val="en-GB"/>
        </w:rPr>
        <w:tab/>
        <w:t>else:</w:t>
      </w:r>
    </w:p>
    <w:p w14:paraId="06F0EF0B" w14:textId="0BCFBE6F" w:rsidR="00394471" w:rsidRPr="00962B3F" w:rsidRDefault="00CD6E06" w:rsidP="00F747EB">
      <w:pPr>
        <w:pStyle w:val="B7"/>
        <w:rPr>
          <w:lang w:val="en-GB"/>
        </w:rPr>
      </w:pPr>
      <w:r w:rsidRPr="00962B3F">
        <w:rPr>
          <w:rFonts w:eastAsia="等线"/>
          <w:lang w:val="en-GB"/>
        </w:rPr>
        <w:t>7</w:t>
      </w:r>
      <w:r w:rsidR="00394471" w:rsidRPr="00962B3F">
        <w:rPr>
          <w:rFonts w:eastAsia="等线"/>
          <w:lang w:val="en-GB"/>
        </w:rPr>
        <w:t>&gt;</w:t>
      </w:r>
      <w:r w:rsidR="00394471" w:rsidRPr="00962B3F">
        <w:rPr>
          <w:rFonts w:eastAsia="等线"/>
          <w:lang w:val="en-GB"/>
        </w:rPr>
        <w:tab/>
        <w:t xml:space="preserve">apply the </w:t>
      </w:r>
      <w:r w:rsidR="00394471" w:rsidRPr="00962B3F">
        <w:rPr>
          <w:rFonts w:eastAsia="等线"/>
          <w:i/>
          <w:lang w:val="en-GB"/>
        </w:rPr>
        <w:t>p-Max</w:t>
      </w:r>
      <w:r w:rsidR="00394471" w:rsidRPr="00962B3F">
        <w:rPr>
          <w:rFonts w:eastAsia="等线"/>
          <w:lang w:val="en-GB"/>
        </w:rPr>
        <w:t>;</w:t>
      </w:r>
    </w:p>
    <w:p w14:paraId="640F3923" w14:textId="3BC94E63" w:rsidR="00394471" w:rsidRPr="00962B3F" w:rsidRDefault="00CD6E06" w:rsidP="00F747EB">
      <w:pPr>
        <w:pStyle w:val="B5"/>
      </w:pPr>
      <w:r w:rsidRPr="00962B3F">
        <w:t>5</w:t>
      </w:r>
      <w:r w:rsidR="00394471" w:rsidRPr="00962B3F">
        <w:t>&gt;</w:t>
      </w:r>
      <w:r w:rsidR="00394471" w:rsidRPr="00962B3F">
        <w:tab/>
        <w:t>else:</w:t>
      </w:r>
    </w:p>
    <w:p w14:paraId="370FD0C4" w14:textId="34D1104B"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74C8D0AF" w14:textId="77777777" w:rsidR="00394471" w:rsidRPr="00962B3F" w:rsidRDefault="00394471" w:rsidP="00394471">
      <w:pPr>
        <w:pStyle w:val="B1"/>
      </w:pPr>
      <w:r w:rsidRPr="00962B3F">
        <w:t>1&gt;</w:t>
      </w:r>
      <w:r w:rsidRPr="00962B3F">
        <w:tab/>
        <w:t>if in RRC_IDLE or RRC_INACTIVE, and T331 is running:</w:t>
      </w:r>
    </w:p>
    <w:p w14:paraId="56FAAF7A" w14:textId="77777777" w:rsidR="00394471" w:rsidRPr="00962B3F" w:rsidRDefault="00394471" w:rsidP="00394471">
      <w:pPr>
        <w:pStyle w:val="B2"/>
      </w:pPr>
      <w:r w:rsidRPr="00962B3F">
        <w:t>2&gt;</w:t>
      </w:r>
      <w:r w:rsidRPr="00962B3F">
        <w:tab/>
        <w:t>perform the actions as specified in 5.7.8.1a;</w:t>
      </w:r>
    </w:p>
    <w:p w14:paraId="6A2AB65B" w14:textId="77777777" w:rsidR="00394471" w:rsidRPr="00962B3F" w:rsidRDefault="00394471" w:rsidP="00394471">
      <w:pPr>
        <w:pStyle w:val="5"/>
      </w:pPr>
      <w:bookmarkStart w:id="92" w:name="_Toc60776723"/>
      <w:bookmarkStart w:id="93" w:name="_Toc100929514"/>
      <w:r w:rsidRPr="00962B3F">
        <w:t>5.2.2.4.6</w:t>
      </w:r>
      <w:r w:rsidRPr="00962B3F">
        <w:tab/>
        <w:t xml:space="preserve">Actions upon reception of </w:t>
      </w:r>
      <w:r w:rsidRPr="00962B3F">
        <w:rPr>
          <w:i/>
        </w:rPr>
        <w:t>SIB5</w:t>
      </w:r>
      <w:bookmarkEnd w:id="92"/>
      <w:bookmarkEnd w:id="93"/>
    </w:p>
    <w:p w14:paraId="03A2B580" w14:textId="77777777" w:rsidR="00394471" w:rsidRPr="00962B3F" w:rsidRDefault="00394471" w:rsidP="00394471">
      <w:r w:rsidRPr="00962B3F">
        <w:t xml:space="preserve">No UE requirements related to the contents of this </w:t>
      </w:r>
      <w:r w:rsidRPr="00962B3F">
        <w:rPr>
          <w:i/>
        </w:rPr>
        <w:t xml:space="preserve">SIB5 </w:t>
      </w:r>
      <w:r w:rsidRPr="00962B3F">
        <w:t>apply other than those specified elsewhere e.g. within procedures using the concerned system information, and/ or within the corresponding field descriptions.</w:t>
      </w:r>
    </w:p>
    <w:p w14:paraId="1419AD52" w14:textId="77777777" w:rsidR="00394471" w:rsidRPr="00962B3F" w:rsidRDefault="00394471" w:rsidP="00394471">
      <w:pPr>
        <w:pStyle w:val="5"/>
      </w:pPr>
      <w:bookmarkStart w:id="94" w:name="_Toc60776724"/>
      <w:bookmarkStart w:id="95" w:name="_Toc100929515"/>
      <w:r w:rsidRPr="00962B3F">
        <w:t>5.2.2.4.7</w:t>
      </w:r>
      <w:r w:rsidRPr="00962B3F">
        <w:tab/>
        <w:t xml:space="preserve">Actions upon reception of </w:t>
      </w:r>
      <w:r w:rsidRPr="00962B3F">
        <w:rPr>
          <w:i/>
        </w:rPr>
        <w:t>SIB6</w:t>
      </w:r>
      <w:bookmarkEnd w:id="94"/>
      <w:bookmarkEnd w:id="95"/>
    </w:p>
    <w:p w14:paraId="381AD0A5" w14:textId="77777777" w:rsidR="00394471" w:rsidRPr="00962B3F" w:rsidRDefault="00394471" w:rsidP="00394471">
      <w:r w:rsidRPr="00962B3F">
        <w:t xml:space="preserve">Upon receiving the </w:t>
      </w:r>
      <w:r w:rsidRPr="00962B3F">
        <w:rPr>
          <w:i/>
        </w:rPr>
        <w:t>SIB6</w:t>
      </w:r>
      <w:r w:rsidRPr="00962B3F">
        <w:t xml:space="preserve"> the UE shall:</w:t>
      </w:r>
    </w:p>
    <w:p w14:paraId="77C32A12" w14:textId="77777777" w:rsidR="00394471" w:rsidRPr="00962B3F" w:rsidRDefault="00394471" w:rsidP="00394471">
      <w:pPr>
        <w:pStyle w:val="B1"/>
      </w:pPr>
      <w:r w:rsidRPr="00962B3F">
        <w:t>1&gt;</w:t>
      </w:r>
      <w:r w:rsidRPr="00962B3F">
        <w:tab/>
        <w:t xml:space="preserve">forward the received </w:t>
      </w:r>
      <w:r w:rsidRPr="00962B3F">
        <w:rPr>
          <w:i/>
        </w:rPr>
        <w:t>warningType</w:t>
      </w:r>
      <w:r w:rsidRPr="00962B3F">
        <w:t xml:space="preserve">, </w:t>
      </w:r>
      <w:r w:rsidRPr="00962B3F">
        <w:rPr>
          <w:i/>
        </w:rPr>
        <w:t>messageIdentifier</w:t>
      </w:r>
      <w:r w:rsidRPr="00962B3F">
        <w:t xml:space="preserve"> and </w:t>
      </w:r>
      <w:r w:rsidRPr="00962B3F">
        <w:rPr>
          <w:i/>
        </w:rPr>
        <w:t>serialNumber</w:t>
      </w:r>
      <w:r w:rsidRPr="00962B3F">
        <w:t xml:space="preserve"> to upper layers;</w:t>
      </w:r>
      <w:r w:rsidRPr="00962B3F">
        <w:tab/>
      </w:r>
    </w:p>
    <w:p w14:paraId="1531F678" w14:textId="77777777" w:rsidR="00394471" w:rsidRPr="00962B3F" w:rsidRDefault="00394471" w:rsidP="00394471">
      <w:pPr>
        <w:pStyle w:val="5"/>
      </w:pPr>
      <w:bookmarkStart w:id="96" w:name="_Toc60776725"/>
      <w:bookmarkStart w:id="97" w:name="_Toc100929516"/>
      <w:r w:rsidRPr="00962B3F">
        <w:t>5.2.2.4.8</w:t>
      </w:r>
      <w:r w:rsidRPr="00962B3F">
        <w:tab/>
        <w:t xml:space="preserve">Actions upon reception of </w:t>
      </w:r>
      <w:r w:rsidRPr="00962B3F">
        <w:rPr>
          <w:i/>
        </w:rPr>
        <w:t>SIB7</w:t>
      </w:r>
      <w:bookmarkEnd w:id="96"/>
      <w:bookmarkEnd w:id="97"/>
    </w:p>
    <w:p w14:paraId="38C90BDF" w14:textId="77777777" w:rsidR="00394471" w:rsidRPr="00962B3F" w:rsidRDefault="00394471" w:rsidP="00394471">
      <w:r w:rsidRPr="00962B3F">
        <w:t xml:space="preserve">Upon receiving the </w:t>
      </w:r>
      <w:r w:rsidRPr="00962B3F">
        <w:rPr>
          <w:i/>
        </w:rPr>
        <w:t xml:space="preserve">SIB7 </w:t>
      </w:r>
      <w:r w:rsidRPr="00962B3F">
        <w:t>the UE shall:</w:t>
      </w:r>
    </w:p>
    <w:p w14:paraId="13D93F48" w14:textId="77777777" w:rsidR="00394471" w:rsidRPr="00962B3F" w:rsidRDefault="00394471" w:rsidP="00394471">
      <w:pPr>
        <w:pStyle w:val="B1"/>
      </w:pPr>
      <w:r w:rsidRPr="00962B3F">
        <w:t>1&gt;</w:t>
      </w:r>
      <w:r w:rsidRPr="00962B3F">
        <w:tab/>
        <w:t xml:space="preserve">if there is no current value for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or</w:t>
      </w:r>
    </w:p>
    <w:p w14:paraId="105D7BC2" w14:textId="77777777" w:rsidR="00394471" w:rsidRPr="00962B3F" w:rsidRDefault="00394471" w:rsidP="00394471">
      <w:pPr>
        <w:pStyle w:val="B1"/>
      </w:pPr>
      <w:r w:rsidRPr="00962B3F">
        <w:t>1&gt;</w:t>
      </w:r>
      <w:r w:rsidRPr="00962B3F">
        <w:tab/>
        <w:t xml:space="preserve">if either the received value of </w:t>
      </w:r>
      <w:r w:rsidRPr="00962B3F">
        <w:rPr>
          <w:i/>
        </w:rPr>
        <w:t>messageIdentifier</w:t>
      </w:r>
      <w:r w:rsidRPr="00962B3F">
        <w:t xml:space="preserve"> or of s</w:t>
      </w:r>
      <w:r w:rsidRPr="00962B3F">
        <w:rPr>
          <w:i/>
        </w:rPr>
        <w:t>erialNumber,</w:t>
      </w:r>
      <w:r w:rsidRPr="00962B3F">
        <w:t xml:space="preserve"> or of both </w:t>
      </w:r>
      <w:r w:rsidRPr="00962B3F">
        <w:rPr>
          <w:i/>
        </w:rPr>
        <w:t>messageIdentifier</w:t>
      </w:r>
      <w:r w:rsidRPr="00962B3F">
        <w:t xml:space="preserve"> and s</w:t>
      </w:r>
      <w:r w:rsidRPr="00962B3F">
        <w:rPr>
          <w:i/>
        </w:rPr>
        <w:t>erialNumber</w:t>
      </w:r>
      <w:r w:rsidRPr="00962B3F">
        <w:t xml:space="preserve"> are different from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6D6189B4" w14:textId="77777777" w:rsidR="00394471" w:rsidRPr="00962B3F" w:rsidRDefault="00394471" w:rsidP="00394471">
      <w:pPr>
        <w:pStyle w:val="B2"/>
      </w:pPr>
      <w:r w:rsidRPr="00962B3F">
        <w:t>2&gt;</w:t>
      </w:r>
      <w:r w:rsidRPr="00962B3F">
        <w:tab/>
        <w:t xml:space="preserve">use the received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xml:space="preserve"> as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51ECC27D" w14:textId="77777777" w:rsidR="00394471" w:rsidRPr="00962B3F" w:rsidRDefault="00394471" w:rsidP="00394471">
      <w:pPr>
        <w:pStyle w:val="B2"/>
      </w:pPr>
      <w:r w:rsidRPr="00962B3F">
        <w:t>2&gt;</w:t>
      </w:r>
      <w:r w:rsidRPr="00962B3F">
        <w:tab/>
        <w:t xml:space="preserve">discard any previously buffered </w:t>
      </w:r>
      <w:r w:rsidRPr="00962B3F">
        <w:rPr>
          <w:i/>
        </w:rPr>
        <w:t>warningMessageSegment</w:t>
      </w:r>
      <w:r w:rsidRPr="00962B3F">
        <w:t>;</w:t>
      </w:r>
    </w:p>
    <w:p w14:paraId="02EE183F" w14:textId="77777777" w:rsidR="00394471" w:rsidRPr="00962B3F" w:rsidRDefault="00394471" w:rsidP="00394471">
      <w:pPr>
        <w:pStyle w:val="B2"/>
      </w:pPr>
      <w:r w:rsidRPr="00962B3F">
        <w:t>2&gt;</w:t>
      </w:r>
      <w:r w:rsidRPr="00962B3F">
        <w:tab/>
        <w:t>if all segments of a warning message have been received:</w:t>
      </w:r>
    </w:p>
    <w:p w14:paraId="0324CC68" w14:textId="77777777" w:rsidR="00394471" w:rsidRPr="00962B3F" w:rsidRDefault="00394471" w:rsidP="00394471">
      <w:pPr>
        <w:pStyle w:val="B3"/>
      </w:pPr>
      <w:r w:rsidRPr="00962B3F">
        <w:t>3&gt;</w:t>
      </w:r>
      <w:r w:rsidRPr="00962B3F">
        <w:tab/>
        <w:t xml:space="preserve">assemble the </w:t>
      </w:r>
      <w:r w:rsidRPr="00962B3F">
        <w:rPr>
          <w:lang w:eastAsia="zh-CN"/>
        </w:rPr>
        <w:t xml:space="preserve">warning message </w:t>
      </w:r>
      <w:r w:rsidRPr="00962B3F">
        <w:t xml:space="preserve">from the received </w:t>
      </w:r>
      <w:r w:rsidRPr="00962B3F">
        <w:rPr>
          <w:i/>
        </w:rPr>
        <w:t>warningMessageSegment(s)</w:t>
      </w:r>
      <w:r w:rsidRPr="00962B3F">
        <w:t>;</w:t>
      </w:r>
    </w:p>
    <w:p w14:paraId="35C26902" w14:textId="77777777" w:rsidR="00394471" w:rsidRPr="00962B3F" w:rsidRDefault="00394471" w:rsidP="00394471">
      <w:pPr>
        <w:pStyle w:val="B3"/>
      </w:pPr>
      <w:r w:rsidRPr="00962B3F">
        <w:lastRenderedPageBreak/>
        <w:t>3&gt;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7E43372D" w14:textId="77777777" w:rsidR="00394471" w:rsidRPr="00962B3F" w:rsidRDefault="00394471" w:rsidP="00394471">
      <w:pPr>
        <w:pStyle w:val="B3"/>
      </w:pPr>
      <w:r w:rsidRPr="00962B3F">
        <w:t>3&gt;</w:t>
      </w:r>
      <w:r w:rsidRPr="00962B3F">
        <w:tab/>
        <w:t xml:space="preserve">stop reception of </w:t>
      </w:r>
      <w:r w:rsidRPr="00962B3F">
        <w:rPr>
          <w:i/>
        </w:rPr>
        <w:t>SIB7</w:t>
      </w:r>
      <w:r w:rsidRPr="00962B3F">
        <w:t>;</w:t>
      </w:r>
    </w:p>
    <w:p w14:paraId="73A8C084" w14:textId="77777777" w:rsidR="00394471" w:rsidRPr="00962B3F" w:rsidRDefault="00394471" w:rsidP="00394471">
      <w:pPr>
        <w:pStyle w:val="B3"/>
      </w:pPr>
      <w:r w:rsidRPr="00962B3F">
        <w:t>3&gt;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2BEE7BDE" w14:textId="77777777" w:rsidR="00394471" w:rsidRPr="00962B3F" w:rsidRDefault="00394471" w:rsidP="00394471">
      <w:pPr>
        <w:pStyle w:val="B2"/>
      </w:pPr>
      <w:r w:rsidRPr="00962B3F">
        <w:t>2&gt;</w:t>
      </w:r>
      <w:r w:rsidRPr="00962B3F">
        <w:tab/>
        <w:t>else:</w:t>
      </w:r>
    </w:p>
    <w:p w14:paraId="7712CD7C"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27620615" w14:textId="77777777" w:rsidR="00394471" w:rsidRPr="00962B3F" w:rsidRDefault="00394471" w:rsidP="00394471">
      <w:pPr>
        <w:pStyle w:val="B3"/>
      </w:pPr>
      <w:r w:rsidRPr="00962B3F">
        <w:t>3&gt;</w:t>
      </w:r>
      <w:r w:rsidRPr="00962B3F">
        <w:tab/>
        <w:t xml:space="preserve">continue reception of </w:t>
      </w:r>
      <w:r w:rsidRPr="00962B3F">
        <w:rPr>
          <w:i/>
        </w:rPr>
        <w:t>SIB7</w:t>
      </w:r>
      <w:r w:rsidRPr="00962B3F">
        <w:t>;</w:t>
      </w:r>
    </w:p>
    <w:p w14:paraId="76902D2A" w14:textId="77777777" w:rsidR="00394471" w:rsidRPr="00962B3F" w:rsidRDefault="00394471" w:rsidP="00394471">
      <w:pPr>
        <w:pStyle w:val="B1"/>
      </w:pPr>
      <w:r w:rsidRPr="00962B3F">
        <w:t>1&gt;</w:t>
      </w:r>
      <w:r w:rsidRPr="00962B3F">
        <w:tab/>
        <w:t>else if all segments of a warning message have been received:</w:t>
      </w:r>
    </w:p>
    <w:p w14:paraId="1421A6C9" w14:textId="77777777" w:rsidR="00394471" w:rsidRPr="00962B3F" w:rsidRDefault="00394471" w:rsidP="00394471">
      <w:pPr>
        <w:pStyle w:val="B2"/>
      </w:pPr>
      <w:r w:rsidRPr="00962B3F">
        <w:t>2&gt;</w:t>
      </w:r>
      <w:r w:rsidRPr="00962B3F">
        <w:tab/>
        <w:t xml:space="preserve">assemble the </w:t>
      </w:r>
      <w:r w:rsidRPr="00962B3F">
        <w:rPr>
          <w:lang w:eastAsia="zh-CN"/>
        </w:rPr>
        <w:t>warning message</w:t>
      </w:r>
      <w:r w:rsidRPr="00962B3F">
        <w:t xml:space="preserve"> from the received </w:t>
      </w:r>
      <w:r w:rsidRPr="00962B3F">
        <w:rPr>
          <w:i/>
        </w:rPr>
        <w:t>warningMessageSegment(s)</w:t>
      </w:r>
      <w:r w:rsidRPr="00962B3F">
        <w:t>;</w:t>
      </w:r>
    </w:p>
    <w:p w14:paraId="6A0830AD" w14:textId="77777777" w:rsidR="00394471" w:rsidRPr="00962B3F" w:rsidRDefault="00394471" w:rsidP="00394471">
      <w:pPr>
        <w:pStyle w:val="B2"/>
      </w:pPr>
      <w:r w:rsidRPr="00962B3F">
        <w:t>2&gt;</w:t>
      </w:r>
      <w:r w:rsidRPr="00962B3F">
        <w:tab/>
        <w:t xml:space="preserve">forward the received complete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57405DE0" w14:textId="77777777" w:rsidR="00394471" w:rsidRPr="00962B3F" w:rsidRDefault="00394471" w:rsidP="00394471">
      <w:pPr>
        <w:pStyle w:val="B2"/>
      </w:pPr>
      <w:r w:rsidRPr="00962B3F">
        <w:t>2&gt;</w:t>
      </w:r>
      <w:r w:rsidRPr="00962B3F">
        <w:tab/>
        <w:t xml:space="preserve">stop reception of </w:t>
      </w:r>
      <w:r w:rsidRPr="00962B3F">
        <w:rPr>
          <w:i/>
        </w:rPr>
        <w:t>SIB7</w:t>
      </w:r>
      <w:r w:rsidRPr="00962B3F">
        <w:t>;</w:t>
      </w:r>
    </w:p>
    <w:p w14:paraId="5B5E2BF8" w14:textId="77777777" w:rsidR="00394471" w:rsidRPr="00962B3F" w:rsidRDefault="00394471" w:rsidP="00394471">
      <w:pPr>
        <w:pStyle w:val="B2"/>
      </w:pPr>
      <w:r w:rsidRPr="00962B3F">
        <w:t>2&gt;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46C9C1E1" w14:textId="77777777" w:rsidR="00394471" w:rsidRPr="00962B3F" w:rsidRDefault="00394471" w:rsidP="00394471">
      <w:pPr>
        <w:pStyle w:val="B1"/>
      </w:pPr>
      <w:r w:rsidRPr="00962B3F">
        <w:t>1&gt;</w:t>
      </w:r>
      <w:r w:rsidRPr="00962B3F">
        <w:tab/>
        <w:t>else:</w:t>
      </w:r>
    </w:p>
    <w:p w14:paraId="451FA716" w14:textId="77777777" w:rsidR="00394471" w:rsidRPr="00962B3F" w:rsidRDefault="00394471" w:rsidP="00394471">
      <w:pPr>
        <w:pStyle w:val="B2"/>
      </w:pPr>
      <w:r w:rsidRPr="00962B3F">
        <w:t>2&gt;</w:t>
      </w:r>
      <w:r w:rsidRPr="00962B3F">
        <w:tab/>
        <w:t xml:space="preserve">store the received </w:t>
      </w:r>
      <w:r w:rsidRPr="00962B3F">
        <w:rPr>
          <w:i/>
        </w:rPr>
        <w:t>warningMessageSegment</w:t>
      </w:r>
      <w:r w:rsidRPr="00962B3F">
        <w:t>;</w:t>
      </w:r>
    </w:p>
    <w:p w14:paraId="6A59C25E" w14:textId="77777777" w:rsidR="00394471" w:rsidRPr="00962B3F" w:rsidRDefault="00394471" w:rsidP="00394471">
      <w:pPr>
        <w:pStyle w:val="B2"/>
      </w:pPr>
      <w:r w:rsidRPr="00962B3F">
        <w:t>2&gt;</w:t>
      </w:r>
      <w:r w:rsidRPr="00962B3F">
        <w:tab/>
        <w:t xml:space="preserve">continue reception of </w:t>
      </w:r>
      <w:r w:rsidRPr="00962B3F">
        <w:rPr>
          <w:i/>
        </w:rPr>
        <w:t>SIB7</w:t>
      </w:r>
      <w:r w:rsidRPr="00962B3F">
        <w:t>;</w:t>
      </w:r>
    </w:p>
    <w:p w14:paraId="10828604" w14:textId="77777777" w:rsidR="00394471" w:rsidRPr="00962B3F" w:rsidRDefault="00394471" w:rsidP="00394471">
      <w:r w:rsidRPr="00962B3F">
        <w:t xml:space="preserve">The UE should discard any stored </w:t>
      </w:r>
      <w:r w:rsidRPr="00962B3F">
        <w:rPr>
          <w:i/>
        </w:rPr>
        <w:t>warningMessageSegment</w:t>
      </w:r>
      <w:r w:rsidRPr="00962B3F">
        <w:t xml:space="preserve"> and the current value of </w:t>
      </w:r>
      <w:r w:rsidRPr="00962B3F">
        <w:rPr>
          <w:i/>
        </w:rPr>
        <w:t xml:space="preserve">messageIdentifier </w:t>
      </w:r>
      <w:r w:rsidRPr="00962B3F">
        <w:t>and</w:t>
      </w:r>
      <w:r w:rsidRPr="00962B3F">
        <w:rPr>
          <w:i/>
        </w:rPr>
        <w:t xml:space="preserve"> serialNumber </w:t>
      </w:r>
      <w:r w:rsidRPr="00962B3F">
        <w:t xml:space="preserve">for </w:t>
      </w:r>
      <w:r w:rsidRPr="00962B3F">
        <w:rPr>
          <w:i/>
        </w:rPr>
        <w:t>SIB7</w:t>
      </w:r>
      <w:r w:rsidRPr="00962B3F">
        <w:t xml:space="preserve"> if the complete </w:t>
      </w:r>
      <w:r w:rsidRPr="00962B3F">
        <w:rPr>
          <w:lang w:eastAsia="zh-CN"/>
        </w:rPr>
        <w:t>warning message</w:t>
      </w:r>
      <w:r w:rsidRPr="00962B3F">
        <w:t xml:space="preserve"> has not been assembled within a period of 3 hours.</w:t>
      </w:r>
    </w:p>
    <w:p w14:paraId="7A5BF036" w14:textId="77777777" w:rsidR="00394471" w:rsidRPr="00962B3F" w:rsidRDefault="00394471" w:rsidP="00394471">
      <w:pPr>
        <w:pStyle w:val="5"/>
      </w:pPr>
      <w:bookmarkStart w:id="98" w:name="_Toc60776726"/>
      <w:bookmarkStart w:id="99" w:name="_Toc100929517"/>
      <w:r w:rsidRPr="00962B3F">
        <w:t>5.2.2.4.9</w:t>
      </w:r>
      <w:r w:rsidRPr="00962B3F">
        <w:tab/>
        <w:t xml:space="preserve">Actions upon reception of </w:t>
      </w:r>
      <w:r w:rsidRPr="00962B3F">
        <w:rPr>
          <w:i/>
        </w:rPr>
        <w:t>SIB8</w:t>
      </w:r>
      <w:bookmarkEnd w:id="98"/>
      <w:bookmarkEnd w:id="99"/>
    </w:p>
    <w:p w14:paraId="341B40A1" w14:textId="77777777" w:rsidR="00394471" w:rsidRPr="00962B3F" w:rsidRDefault="00394471" w:rsidP="00394471">
      <w:r w:rsidRPr="00962B3F">
        <w:t xml:space="preserve">Upon receiving the </w:t>
      </w:r>
      <w:r w:rsidRPr="00962B3F">
        <w:rPr>
          <w:i/>
        </w:rPr>
        <w:t>SIB8</w:t>
      </w:r>
      <w:r w:rsidRPr="00962B3F">
        <w:t xml:space="preserve"> the UE shall:</w:t>
      </w:r>
    </w:p>
    <w:p w14:paraId="148B2174" w14:textId="77777777" w:rsidR="00394471" w:rsidRPr="00962B3F" w:rsidRDefault="00394471" w:rsidP="00394471">
      <w:pPr>
        <w:pStyle w:val="B1"/>
      </w:pPr>
      <w:r w:rsidRPr="00962B3F">
        <w:t>1&gt;</w:t>
      </w:r>
      <w:r w:rsidRPr="00962B3F">
        <w:tab/>
        <w:t xml:space="preserve">if the </w:t>
      </w:r>
      <w:r w:rsidRPr="00962B3F">
        <w:rPr>
          <w:i/>
        </w:rPr>
        <w:t>SIB8</w:t>
      </w:r>
      <w:r w:rsidRPr="00962B3F">
        <w:t xml:space="preserve"> contains a complete </w:t>
      </w:r>
      <w:r w:rsidRPr="00962B3F">
        <w:rPr>
          <w:lang w:eastAsia="zh-CN"/>
        </w:rPr>
        <w:t xml:space="preserve">warning message and the </w:t>
      </w:r>
      <w:r w:rsidRPr="00962B3F">
        <w:t xml:space="preserve">complete </w:t>
      </w:r>
      <w:r w:rsidRPr="00962B3F">
        <w:rPr>
          <w:lang w:eastAsia="zh-CN"/>
        </w:rPr>
        <w:t>geographical area</w:t>
      </w:r>
      <w:r w:rsidRPr="00962B3F">
        <w:t xml:space="preserve"> coordinates (if any):</w:t>
      </w:r>
    </w:p>
    <w:p w14:paraId="388F2520" w14:textId="77777777" w:rsidR="00394471" w:rsidRPr="00962B3F" w:rsidRDefault="00394471" w:rsidP="00394471">
      <w:pPr>
        <w:pStyle w:val="B2"/>
      </w:pPr>
      <w:r w:rsidRPr="00962B3F">
        <w:t>2&gt;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w:t>
      </w:r>
      <w:r w:rsidRPr="00962B3F">
        <w:rPr>
          <w:lang w:eastAsia="zh-CN"/>
        </w:rPr>
        <w:t>the geographical area</w:t>
      </w:r>
      <w:r w:rsidRPr="00962B3F">
        <w:t xml:space="preserve"> coordinates (if any) to upper layers;</w:t>
      </w:r>
    </w:p>
    <w:p w14:paraId="66900920" w14:textId="77777777" w:rsidR="00394471" w:rsidRPr="00962B3F" w:rsidRDefault="00394471" w:rsidP="00394471">
      <w:pPr>
        <w:pStyle w:val="B2"/>
      </w:pPr>
      <w:r w:rsidRPr="00962B3F">
        <w:t>2&gt;</w:t>
      </w:r>
      <w:r w:rsidRPr="00962B3F">
        <w:tab/>
        <w:t xml:space="preserve">continue reception of </w:t>
      </w:r>
      <w:r w:rsidRPr="00962B3F">
        <w:rPr>
          <w:i/>
        </w:rPr>
        <w:t>SIB8</w:t>
      </w:r>
      <w:r w:rsidRPr="00962B3F">
        <w:t>;</w:t>
      </w:r>
    </w:p>
    <w:p w14:paraId="3EBAFBEC" w14:textId="77777777" w:rsidR="00394471" w:rsidRPr="00962B3F" w:rsidRDefault="00394471" w:rsidP="00394471">
      <w:pPr>
        <w:pStyle w:val="B1"/>
      </w:pPr>
      <w:r w:rsidRPr="00962B3F">
        <w:t>1&gt;</w:t>
      </w:r>
      <w:r w:rsidRPr="00962B3F">
        <w:tab/>
        <w:t>else:</w:t>
      </w:r>
    </w:p>
    <w:p w14:paraId="265F6AC5" w14:textId="77777777" w:rsidR="00394471" w:rsidRPr="00962B3F" w:rsidRDefault="00394471" w:rsidP="00394471">
      <w:pPr>
        <w:pStyle w:val="B2"/>
      </w:pPr>
      <w:r w:rsidRPr="00962B3F">
        <w:t>2&gt;</w:t>
      </w:r>
      <w:r w:rsidRPr="00962B3F">
        <w:tab/>
        <w:t xml:space="preserve">if the received values of </w:t>
      </w:r>
      <w:r w:rsidRPr="00962B3F">
        <w:rPr>
          <w:i/>
        </w:rPr>
        <w:t>messageIdentifier</w:t>
      </w:r>
      <w:r w:rsidRPr="00962B3F">
        <w:t xml:space="preserve"> and </w:t>
      </w:r>
      <w:r w:rsidRPr="00962B3F">
        <w:rPr>
          <w:i/>
        </w:rPr>
        <w:t>serialNumber</w:t>
      </w:r>
      <w:r w:rsidRPr="00962B3F">
        <w:t xml:space="preserve"> are the same (each value is the same) as a pair for which a warning message and the geographical area coordinates (if any) are currently being assembled:</w:t>
      </w:r>
    </w:p>
    <w:p w14:paraId="358FDFD5"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6B8AC72B"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46079FD3" w14:textId="77777777" w:rsidR="00394471" w:rsidRPr="00962B3F" w:rsidRDefault="00394471" w:rsidP="00394471">
      <w:pPr>
        <w:pStyle w:val="B3"/>
      </w:pPr>
      <w:r w:rsidRPr="00962B3F">
        <w:t>3&gt;</w:t>
      </w:r>
      <w:r w:rsidRPr="00962B3F">
        <w:tab/>
        <w:t>if all segments of a warning message and geographical area coordinates (if any) have been received:</w:t>
      </w:r>
    </w:p>
    <w:p w14:paraId="2D8B4E60" w14:textId="77777777" w:rsidR="00394471" w:rsidRPr="00962B3F" w:rsidRDefault="00394471" w:rsidP="00394471">
      <w:pPr>
        <w:pStyle w:val="B4"/>
      </w:pPr>
      <w:r w:rsidRPr="00962B3F">
        <w:t>4&gt;</w:t>
      </w:r>
      <w:r w:rsidRPr="00962B3F">
        <w:tab/>
        <w:t xml:space="preserve">assemble the </w:t>
      </w:r>
      <w:r w:rsidRPr="00962B3F">
        <w:rPr>
          <w:lang w:eastAsia="zh-CN"/>
        </w:rPr>
        <w:t>warning message</w:t>
      </w:r>
      <w:r w:rsidRPr="00962B3F">
        <w:t xml:space="preserve"> from the received </w:t>
      </w:r>
      <w:r w:rsidRPr="00962B3F">
        <w:rPr>
          <w:i/>
        </w:rPr>
        <w:t>warningMessageSegment</w:t>
      </w:r>
      <w:r w:rsidRPr="00962B3F">
        <w:t>;</w:t>
      </w:r>
    </w:p>
    <w:p w14:paraId="544A81DB" w14:textId="77777777" w:rsidR="00394471" w:rsidRPr="00962B3F" w:rsidRDefault="00394471" w:rsidP="00394471">
      <w:pPr>
        <w:pStyle w:val="B4"/>
      </w:pPr>
      <w:r w:rsidRPr="00962B3F">
        <w:t>4&gt;</w:t>
      </w:r>
      <w:r w:rsidRPr="00962B3F">
        <w:tab/>
        <w:t xml:space="preserve">assemble the geographical area coordinates from the received </w:t>
      </w:r>
      <w:r w:rsidRPr="00962B3F">
        <w:rPr>
          <w:i/>
        </w:rPr>
        <w:t>warningAreaCoordinatesSegment</w:t>
      </w:r>
      <w:r w:rsidRPr="00962B3F">
        <w:t xml:space="preserve"> (if any);</w:t>
      </w:r>
    </w:p>
    <w:p w14:paraId="49648540" w14:textId="77777777" w:rsidR="00394471" w:rsidRPr="00962B3F" w:rsidRDefault="00394471" w:rsidP="00394471">
      <w:pPr>
        <w:pStyle w:val="B4"/>
      </w:pPr>
      <w:r w:rsidRPr="00962B3F">
        <w:t>4&gt;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geographical area coordinates (if any) to upper layers;</w:t>
      </w:r>
    </w:p>
    <w:p w14:paraId="3058C829" w14:textId="77777777" w:rsidR="00394471" w:rsidRPr="00962B3F" w:rsidRDefault="00394471" w:rsidP="00394471">
      <w:pPr>
        <w:pStyle w:val="B4"/>
      </w:pPr>
      <w:r w:rsidRPr="00962B3F">
        <w:t>4&gt;</w:t>
      </w:r>
      <w:r w:rsidRPr="00962B3F">
        <w:tab/>
        <w:t xml:space="preserve">stop assembling a </w:t>
      </w:r>
      <w:r w:rsidRPr="00962B3F">
        <w:rPr>
          <w:lang w:eastAsia="zh-CN"/>
        </w:rPr>
        <w:t>warning message</w:t>
      </w:r>
      <w:r w:rsidRPr="00962B3F">
        <w:t xml:space="preserve"> and geographical area coordinates (if any) for this </w:t>
      </w:r>
      <w:r w:rsidRPr="00962B3F">
        <w:rPr>
          <w:i/>
        </w:rPr>
        <w:t>messageIdentifier</w:t>
      </w:r>
      <w:r w:rsidRPr="00962B3F">
        <w:t xml:space="preserve"> and </w:t>
      </w:r>
      <w:r w:rsidRPr="00962B3F">
        <w:rPr>
          <w:i/>
        </w:rPr>
        <w:t>serialNumber</w:t>
      </w:r>
      <w:r w:rsidRPr="00962B3F">
        <w:t xml:space="preserve"> and delete all stored information held for it;</w:t>
      </w:r>
    </w:p>
    <w:p w14:paraId="5903938D"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79406D13" w14:textId="77777777" w:rsidR="00394471" w:rsidRPr="00962B3F" w:rsidRDefault="00394471" w:rsidP="00394471">
      <w:pPr>
        <w:pStyle w:val="B2"/>
      </w:pPr>
      <w:r w:rsidRPr="00962B3F">
        <w:lastRenderedPageBreak/>
        <w:t>2&gt;</w:t>
      </w:r>
      <w:r w:rsidRPr="00962B3F">
        <w:tab/>
        <w:t xml:space="preserve">else if the received values of </w:t>
      </w:r>
      <w:r w:rsidRPr="00962B3F">
        <w:rPr>
          <w:i/>
        </w:rPr>
        <w:t>messageIdentifier</w:t>
      </w:r>
      <w:r w:rsidRPr="00962B3F">
        <w:t xml:space="preserve"> and/or </w:t>
      </w:r>
      <w:r w:rsidRPr="00962B3F">
        <w:rPr>
          <w:i/>
        </w:rPr>
        <w:t>serialNumber</w:t>
      </w:r>
      <w:r w:rsidRPr="00962B3F">
        <w:t xml:space="preserve"> are not the same as any of the pairs for which a </w:t>
      </w:r>
      <w:r w:rsidRPr="00962B3F">
        <w:rPr>
          <w:lang w:eastAsia="zh-CN"/>
        </w:rPr>
        <w:t>warning message</w:t>
      </w:r>
      <w:r w:rsidRPr="00962B3F">
        <w:t xml:space="preserve"> is currently being assembled:</w:t>
      </w:r>
    </w:p>
    <w:p w14:paraId="37A55E79" w14:textId="77777777" w:rsidR="00394471" w:rsidRPr="00962B3F" w:rsidRDefault="00394471" w:rsidP="00394471">
      <w:pPr>
        <w:pStyle w:val="B3"/>
      </w:pPr>
      <w:r w:rsidRPr="00962B3F">
        <w:t>3&gt;</w:t>
      </w:r>
      <w:r w:rsidRPr="00962B3F">
        <w:tab/>
        <w:t xml:space="preserve">start assembling a </w:t>
      </w:r>
      <w:r w:rsidRPr="00962B3F">
        <w:rPr>
          <w:lang w:eastAsia="zh-CN"/>
        </w:rPr>
        <w:t>warning message</w:t>
      </w:r>
      <w:r w:rsidRPr="00962B3F">
        <w:t xml:space="preserve"> for this </w:t>
      </w:r>
      <w:r w:rsidRPr="00962B3F">
        <w:rPr>
          <w:i/>
        </w:rPr>
        <w:t>messageIdentifier</w:t>
      </w:r>
      <w:r w:rsidRPr="00962B3F">
        <w:t xml:space="preserve"> and </w:t>
      </w:r>
      <w:r w:rsidRPr="00962B3F">
        <w:rPr>
          <w:i/>
        </w:rPr>
        <w:t>serialNumber</w:t>
      </w:r>
      <w:r w:rsidRPr="00962B3F">
        <w:t xml:space="preserve"> pair;</w:t>
      </w:r>
    </w:p>
    <w:p w14:paraId="5E262970" w14:textId="77777777" w:rsidR="00394471" w:rsidRPr="00962B3F" w:rsidRDefault="00394471" w:rsidP="00394471">
      <w:pPr>
        <w:pStyle w:val="B3"/>
      </w:pPr>
      <w:r w:rsidRPr="00962B3F">
        <w:t>3&gt;</w:t>
      </w:r>
      <w:r w:rsidRPr="00962B3F">
        <w:tab/>
        <w:t xml:space="preserve">start assembling the geographical area coordinates (if any) for this </w:t>
      </w:r>
      <w:r w:rsidRPr="00962B3F">
        <w:rPr>
          <w:i/>
        </w:rPr>
        <w:t>messageIdentifier</w:t>
      </w:r>
      <w:r w:rsidRPr="00962B3F">
        <w:t xml:space="preserve"> and </w:t>
      </w:r>
      <w:r w:rsidRPr="00962B3F">
        <w:rPr>
          <w:i/>
        </w:rPr>
        <w:t>serialNumber</w:t>
      </w:r>
      <w:r w:rsidRPr="00962B3F">
        <w:t xml:space="preserve"> pair;</w:t>
      </w:r>
    </w:p>
    <w:p w14:paraId="79109396"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0BFAE2E6"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32DF3958"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38A7A9C1" w14:textId="77777777" w:rsidR="00394471" w:rsidRPr="00962B3F" w:rsidRDefault="00394471" w:rsidP="00394471">
      <w:r w:rsidRPr="00962B3F">
        <w:t xml:space="preserve">The UE should discard </w:t>
      </w:r>
      <w:r w:rsidRPr="00962B3F">
        <w:rPr>
          <w:i/>
        </w:rPr>
        <w:t>warningMessageSegment</w:t>
      </w:r>
      <w:r w:rsidRPr="00962B3F">
        <w:t xml:space="preserve"> and</w:t>
      </w:r>
      <w:r w:rsidRPr="00962B3F">
        <w:rPr>
          <w:i/>
        </w:rPr>
        <w:t xml:space="preserve"> warningAreaCoordinatesSegment</w:t>
      </w:r>
      <w:r w:rsidRPr="00962B3F">
        <w:t xml:space="preserve"> (if any) and the associated values of </w:t>
      </w:r>
      <w:r w:rsidRPr="00962B3F">
        <w:rPr>
          <w:i/>
        </w:rPr>
        <w:t>messageIdentifier</w:t>
      </w:r>
      <w:r w:rsidRPr="00962B3F">
        <w:t xml:space="preserve"> and</w:t>
      </w:r>
      <w:r w:rsidRPr="00962B3F">
        <w:rPr>
          <w:i/>
        </w:rPr>
        <w:t xml:space="preserve"> serialNumber </w:t>
      </w:r>
      <w:r w:rsidRPr="00962B3F">
        <w:t xml:space="preserve">for </w:t>
      </w:r>
      <w:r w:rsidRPr="00962B3F">
        <w:rPr>
          <w:i/>
        </w:rPr>
        <w:t>SIB8</w:t>
      </w:r>
      <w:r w:rsidRPr="00962B3F">
        <w:t xml:space="preserve"> if the complete </w:t>
      </w:r>
      <w:r w:rsidRPr="00962B3F">
        <w:rPr>
          <w:lang w:eastAsia="zh-CN"/>
        </w:rPr>
        <w:t>warning message</w:t>
      </w:r>
      <w:r w:rsidRPr="00962B3F">
        <w:t xml:space="preserve"> and the geographical area coordinates (if any) have not been assembled within a period of 3 hours.</w:t>
      </w:r>
    </w:p>
    <w:p w14:paraId="13282137" w14:textId="77777777" w:rsidR="00394471" w:rsidRPr="00962B3F" w:rsidRDefault="00394471" w:rsidP="00394471">
      <w:pPr>
        <w:pStyle w:val="NO"/>
      </w:pPr>
      <w:r w:rsidRPr="00962B3F">
        <w:t>NOTE:</w:t>
      </w:r>
      <w:r w:rsidRPr="00962B3F">
        <w:tab/>
        <w:t xml:space="preserve">The number of </w:t>
      </w:r>
      <w:r w:rsidRPr="00962B3F">
        <w:rPr>
          <w:lang w:eastAsia="zh-CN"/>
        </w:rPr>
        <w:t>warning messages</w:t>
      </w:r>
      <w:r w:rsidRPr="00962B3F">
        <w:t xml:space="preserve"> that a UE can re-assemble simultaneously is a function of UE implementation.</w:t>
      </w:r>
    </w:p>
    <w:p w14:paraId="058EF521" w14:textId="77777777" w:rsidR="00394471" w:rsidRPr="00962B3F" w:rsidRDefault="00394471" w:rsidP="00394471">
      <w:pPr>
        <w:pStyle w:val="5"/>
      </w:pPr>
      <w:bookmarkStart w:id="100" w:name="_Toc60776727"/>
      <w:bookmarkStart w:id="101" w:name="_Toc100929518"/>
      <w:r w:rsidRPr="00962B3F">
        <w:t>5.2.2.4.10</w:t>
      </w:r>
      <w:r w:rsidRPr="00962B3F">
        <w:tab/>
        <w:t xml:space="preserve">Actions upon reception of </w:t>
      </w:r>
      <w:r w:rsidRPr="00962B3F">
        <w:rPr>
          <w:i/>
        </w:rPr>
        <w:t>SIB9</w:t>
      </w:r>
      <w:bookmarkEnd w:id="100"/>
      <w:bookmarkEnd w:id="101"/>
    </w:p>
    <w:p w14:paraId="585EA4AA" w14:textId="57DEB74A" w:rsidR="00394471" w:rsidRPr="00962B3F" w:rsidRDefault="00394471" w:rsidP="00394471">
      <w:r w:rsidRPr="00962B3F">
        <w:t xml:space="preserve">Upon receiving </w:t>
      </w:r>
      <w:r w:rsidRPr="00962B3F">
        <w:rPr>
          <w:i/>
        </w:rPr>
        <w:t>SIB9</w:t>
      </w:r>
      <w:r w:rsidRPr="00962B3F">
        <w:t xml:space="preserve"> with r</w:t>
      </w:r>
      <w:r w:rsidRPr="00962B3F">
        <w:rPr>
          <w:i/>
        </w:rPr>
        <w:t>eferenceTimeInfo</w:t>
      </w:r>
      <w:r w:rsidRPr="00962B3F">
        <w:t xml:space="preserve">, the UE may perform the related actions </w:t>
      </w:r>
      <w:r w:rsidR="00953BC4" w:rsidRPr="00962B3F">
        <w:t xml:space="preserve">except for the action of ignoring all further </w:t>
      </w:r>
      <w:r w:rsidR="00953BC4" w:rsidRPr="00962B3F">
        <w:rPr>
          <w:i/>
          <w:iCs/>
        </w:rPr>
        <w:t xml:space="preserve">referenceTimeInfo </w:t>
      </w:r>
      <w:r w:rsidR="00953BC4" w:rsidRPr="00962B3F">
        <w:t xml:space="preserve">received in SIB9 </w:t>
      </w:r>
      <w:r w:rsidRPr="00962B3F">
        <w:t xml:space="preserve">as specified in </w:t>
      </w:r>
      <w:r w:rsidR="009C7196" w:rsidRPr="00962B3F">
        <w:t>clause</w:t>
      </w:r>
      <w:r w:rsidRPr="00962B3F">
        <w:t xml:space="preserve"> 5.7.1.3.</w:t>
      </w:r>
    </w:p>
    <w:p w14:paraId="41DFF802" w14:textId="77777777" w:rsidR="00394471" w:rsidRPr="00962B3F" w:rsidRDefault="00394471" w:rsidP="00394471">
      <w:pPr>
        <w:pStyle w:val="5"/>
      </w:pPr>
      <w:bookmarkStart w:id="102" w:name="_Toc60776728"/>
      <w:bookmarkStart w:id="103" w:name="_Toc100929519"/>
      <w:r w:rsidRPr="00962B3F">
        <w:t>5.2.2.4.11</w:t>
      </w:r>
      <w:r w:rsidRPr="00962B3F">
        <w:tab/>
        <w:t xml:space="preserve">Actions upon reception of </w:t>
      </w:r>
      <w:r w:rsidRPr="00962B3F">
        <w:rPr>
          <w:i/>
        </w:rPr>
        <w:t>SIB10</w:t>
      </w:r>
      <w:bookmarkEnd w:id="102"/>
      <w:bookmarkEnd w:id="103"/>
    </w:p>
    <w:p w14:paraId="483A2DEE" w14:textId="77777777" w:rsidR="00394471" w:rsidRPr="00962B3F" w:rsidRDefault="00394471" w:rsidP="00394471">
      <w:r w:rsidRPr="00962B3F">
        <w:t xml:space="preserve">Upon receiving </w:t>
      </w:r>
      <w:r w:rsidRPr="00962B3F">
        <w:rPr>
          <w:i/>
        </w:rPr>
        <w:t>SIB10</w:t>
      </w:r>
      <w:r w:rsidRPr="00962B3F">
        <w:t>, the UE shall:</w:t>
      </w:r>
    </w:p>
    <w:p w14:paraId="7B00EF0E" w14:textId="77777777" w:rsidR="00394471" w:rsidRPr="00962B3F" w:rsidRDefault="00394471" w:rsidP="00394471">
      <w:pPr>
        <w:ind w:left="568" w:hanging="284"/>
        <w:rPr>
          <w:lang w:eastAsia="x-none"/>
        </w:rPr>
      </w:pPr>
      <w:r w:rsidRPr="00962B3F">
        <w:rPr>
          <w:lang w:eastAsia="x-none"/>
        </w:rPr>
        <w:t>1&gt;</w:t>
      </w:r>
      <w:r w:rsidRPr="00962B3F">
        <w:rPr>
          <w:lang w:eastAsia="x-none"/>
        </w:rPr>
        <w:tab/>
        <w:t xml:space="preserve">Forward the </w:t>
      </w:r>
      <w:r w:rsidRPr="00962B3F">
        <w:rPr>
          <w:i/>
          <w:iCs/>
          <w:lang w:eastAsia="x-none"/>
        </w:rPr>
        <w:t>HRNN-list</w:t>
      </w:r>
      <w:r w:rsidRPr="00962B3F">
        <w:rPr>
          <w:lang w:eastAsia="x-none"/>
        </w:rPr>
        <w:t xml:space="preserve"> entries with the corresponding PNI-NPN and SNPN identities to upper layers;</w:t>
      </w:r>
    </w:p>
    <w:p w14:paraId="6DDFE5FE" w14:textId="77777777" w:rsidR="00394471" w:rsidRPr="00962B3F" w:rsidRDefault="00394471" w:rsidP="00394471">
      <w:pPr>
        <w:pStyle w:val="5"/>
      </w:pPr>
      <w:bookmarkStart w:id="104" w:name="_Toc60776729"/>
      <w:bookmarkStart w:id="105" w:name="_Toc100929520"/>
      <w:r w:rsidRPr="00962B3F">
        <w:t>5.2.2.4.12</w:t>
      </w:r>
      <w:r w:rsidRPr="00962B3F">
        <w:tab/>
        <w:t xml:space="preserve">Actions upon reception of </w:t>
      </w:r>
      <w:r w:rsidRPr="00962B3F">
        <w:rPr>
          <w:i/>
        </w:rPr>
        <w:t>SIB11</w:t>
      </w:r>
      <w:bookmarkEnd w:id="104"/>
      <w:bookmarkEnd w:id="105"/>
    </w:p>
    <w:p w14:paraId="41872F7E" w14:textId="77777777" w:rsidR="00394471" w:rsidRPr="00962B3F" w:rsidRDefault="00394471" w:rsidP="00394471">
      <w:r w:rsidRPr="00962B3F">
        <w:t xml:space="preserve">Upon receiving </w:t>
      </w:r>
      <w:r w:rsidRPr="00962B3F">
        <w:rPr>
          <w:i/>
        </w:rPr>
        <w:t>SIB11</w:t>
      </w:r>
      <w:r w:rsidRPr="00962B3F">
        <w:t>, the UE shall:</w:t>
      </w:r>
    </w:p>
    <w:p w14:paraId="7A35D61A" w14:textId="77777777" w:rsidR="00394471" w:rsidRPr="00962B3F" w:rsidRDefault="00394471" w:rsidP="00394471">
      <w:pPr>
        <w:pStyle w:val="B1"/>
      </w:pPr>
      <w:r w:rsidRPr="00962B3F">
        <w:t>1&gt;</w:t>
      </w:r>
      <w:r w:rsidRPr="00962B3F">
        <w:tab/>
        <w:t>if in RRC_IDLE or RRC_INACTIVE, and T331 is running:</w:t>
      </w:r>
    </w:p>
    <w:p w14:paraId="7E63A1C5" w14:textId="77777777" w:rsidR="00394471" w:rsidRPr="00962B3F" w:rsidRDefault="00394471" w:rsidP="00394471">
      <w:pPr>
        <w:pStyle w:val="B2"/>
      </w:pPr>
      <w:r w:rsidRPr="00962B3F">
        <w:t>2&gt;</w:t>
      </w:r>
      <w:r w:rsidRPr="00962B3F">
        <w:tab/>
        <w:t>perform the actions as specified in 5.7.8.1a;</w:t>
      </w:r>
    </w:p>
    <w:p w14:paraId="4F420C5C" w14:textId="77777777" w:rsidR="00394471" w:rsidRPr="00962B3F" w:rsidRDefault="00394471" w:rsidP="00394471">
      <w:pPr>
        <w:pStyle w:val="5"/>
        <w:rPr>
          <w:i/>
        </w:rPr>
      </w:pPr>
      <w:bookmarkStart w:id="106" w:name="_Toc60776730"/>
      <w:bookmarkStart w:id="107" w:name="_Toc100929521"/>
      <w:r w:rsidRPr="00962B3F">
        <w:t>5.2.2.4.13</w:t>
      </w:r>
      <w:r w:rsidRPr="00962B3F">
        <w:tab/>
        <w:t xml:space="preserve">Actions upon reception of </w:t>
      </w:r>
      <w:r w:rsidRPr="00962B3F">
        <w:rPr>
          <w:i/>
        </w:rPr>
        <w:t>SIB12</w:t>
      </w:r>
      <w:bookmarkEnd w:id="106"/>
      <w:bookmarkEnd w:id="107"/>
    </w:p>
    <w:p w14:paraId="33E100C3" w14:textId="77777777" w:rsidR="00394471" w:rsidRPr="00962B3F" w:rsidRDefault="00394471" w:rsidP="00394471">
      <w:r w:rsidRPr="00962B3F">
        <w:t xml:space="preserve">Upon receiving </w:t>
      </w:r>
      <w:r w:rsidRPr="00962B3F">
        <w:rPr>
          <w:i/>
        </w:rPr>
        <w:t>SIB12</w:t>
      </w:r>
      <w:r w:rsidRPr="00962B3F">
        <w:t>, the UE shall:</w:t>
      </w:r>
    </w:p>
    <w:p w14:paraId="59E6FC6D" w14:textId="77777777" w:rsidR="00394471" w:rsidRPr="00962B3F" w:rsidRDefault="00394471" w:rsidP="00394471">
      <w:pPr>
        <w:pStyle w:val="B1"/>
      </w:pPr>
      <w:r w:rsidRPr="00962B3F">
        <w:t>1&gt;</w:t>
      </w:r>
      <w:r w:rsidRPr="00962B3F">
        <w:tab/>
        <w:t xml:space="preserve">if the UE has stored at least one segment of </w:t>
      </w:r>
      <w:r w:rsidRPr="00962B3F">
        <w:rPr>
          <w:i/>
          <w:iCs/>
        </w:rPr>
        <w:t>SIB12</w:t>
      </w:r>
      <w:r w:rsidRPr="00962B3F">
        <w:t xml:space="preserve"> and the value tag of </w:t>
      </w:r>
      <w:r w:rsidRPr="00962B3F">
        <w:rPr>
          <w:i/>
          <w:iCs/>
        </w:rPr>
        <w:t>SIB12</w:t>
      </w:r>
      <w:r w:rsidRPr="00962B3F">
        <w:t xml:space="preserve"> has changed since a previous segment was stored:</w:t>
      </w:r>
    </w:p>
    <w:p w14:paraId="0D6EB54C" w14:textId="77777777" w:rsidR="00394471" w:rsidRPr="00962B3F" w:rsidRDefault="00394471" w:rsidP="00394471">
      <w:pPr>
        <w:pStyle w:val="B2"/>
      </w:pPr>
      <w:r w:rsidRPr="00962B3F">
        <w:t>2&gt;</w:t>
      </w:r>
      <w:r w:rsidRPr="00962B3F">
        <w:tab/>
        <w:t>discard all stored segments;</w:t>
      </w:r>
    </w:p>
    <w:p w14:paraId="6B2DD3F6" w14:textId="77777777" w:rsidR="00394471" w:rsidRPr="00962B3F" w:rsidRDefault="00394471" w:rsidP="00394471">
      <w:pPr>
        <w:pStyle w:val="B1"/>
      </w:pPr>
      <w:r w:rsidRPr="00962B3F">
        <w:t>1&gt;</w:t>
      </w:r>
      <w:r w:rsidRPr="00962B3F">
        <w:tab/>
        <w:t>store the segment;</w:t>
      </w:r>
    </w:p>
    <w:p w14:paraId="58297CC7" w14:textId="77777777" w:rsidR="00394471" w:rsidRPr="00962B3F" w:rsidRDefault="00394471" w:rsidP="00394471">
      <w:pPr>
        <w:pStyle w:val="B1"/>
      </w:pPr>
      <w:r w:rsidRPr="00962B3F">
        <w:t>1&gt;</w:t>
      </w:r>
      <w:r w:rsidRPr="00962B3F">
        <w:tab/>
        <w:t>if all segments have been received:</w:t>
      </w:r>
    </w:p>
    <w:p w14:paraId="4AA4B43C" w14:textId="77777777" w:rsidR="00394471" w:rsidRPr="00962B3F" w:rsidRDefault="00394471" w:rsidP="00394471">
      <w:pPr>
        <w:pStyle w:val="B2"/>
      </w:pPr>
      <w:r w:rsidRPr="00962B3F">
        <w:t>2&gt;</w:t>
      </w:r>
      <w:r w:rsidRPr="00962B3F">
        <w:tab/>
        <w:t xml:space="preserve">assemble </w:t>
      </w:r>
      <w:r w:rsidRPr="00962B3F">
        <w:rPr>
          <w:i/>
          <w:iCs/>
        </w:rPr>
        <w:t>SIB12-IEs</w:t>
      </w:r>
      <w:r w:rsidRPr="00962B3F">
        <w:t xml:space="preserve"> from the received segments;</w:t>
      </w:r>
    </w:p>
    <w:p w14:paraId="2BA348C0" w14:textId="77777777" w:rsidR="00394471" w:rsidRPr="00962B3F" w:rsidRDefault="00394471" w:rsidP="00394471">
      <w:pPr>
        <w:pStyle w:val="B2"/>
      </w:pPr>
      <w:r w:rsidRPr="00962B3F">
        <w:t>2&gt;</w:t>
      </w:r>
      <w:r w:rsidRPr="00962B3F">
        <w:tab/>
        <w:t xml:space="preserve">if </w:t>
      </w:r>
      <w:r w:rsidRPr="00962B3F">
        <w:rPr>
          <w:i/>
        </w:rPr>
        <w:t xml:space="preserve">sl-FreqInfoList </w:t>
      </w:r>
      <w:r w:rsidRPr="00962B3F">
        <w:t xml:space="preserve">is included in </w:t>
      </w:r>
      <w:r w:rsidRPr="00962B3F">
        <w:rPr>
          <w:i/>
        </w:rPr>
        <w:t>sl-ConfigCommonNR</w:t>
      </w:r>
      <w:r w:rsidRPr="00962B3F">
        <w:t>:</w:t>
      </w:r>
    </w:p>
    <w:p w14:paraId="322AB741" w14:textId="77777777" w:rsidR="00394471" w:rsidRPr="00962B3F" w:rsidRDefault="00394471" w:rsidP="00394471">
      <w:pPr>
        <w:pStyle w:val="B3"/>
      </w:pPr>
      <w:r w:rsidRPr="00962B3F">
        <w:t>3&gt;</w:t>
      </w:r>
      <w:r w:rsidRPr="00962B3F">
        <w:tab/>
        <w:t xml:space="preserve">if configured to receive </w:t>
      </w:r>
      <w:r w:rsidRPr="00962B3F">
        <w:rPr>
          <w:lang w:eastAsia="zh-CN"/>
        </w:rPr>
        <w:t xml:space="preserve">NR </w:t>
      </w:r>
      <w:r w:rsidRPr="00962B3F">
        <w:t>sidelink communication:</w:t>
      </w:r>
    </w:p>
    <w:p w14:paraId="2BC519B9" w14:textId="77777777" w:rsidR="00394471" w:rsidRPr="00962B3F" w:rsidRDefault="00394471" w:rsidP="00394471">
      <w:pPr>
        <w:pStyle w:val="B4"/>
      </w:pPr>
      <w:r w:rsidRPr="00962B3F">
        <w:t>4&gt;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789145" w14:textId="77777777" w:rsidR="00394471" w:rsidRPr="00962B3F" w:rsidRDefault="00394471" w:rsidP="00394471">
      <w:pPr>
        <w:pStyle w:val="B3"/>
      </w:pPr>
      <w:r w:rsidRPr="00962B3F">
        <w:t>3&gt;</w:t>
      </w:r>
      <w:r w:rsidRPr="00962B3F">
        <w:tab/>
        <w:t xml:space="preserve">if configured to transmit </w:t>
      </w:r>
      <w:r w:rsidRPr="00962B3F">
        <w:rPr>
          <w:lang w:eastAsia="zh-CN"/>
        </w:rPr>
        <w:t>NR s</w:t>
      </w:r>
      <w:r w:rsidRPr="00962B3F">
        <w:t>idelink communication:</w:t>
      </w:r>
    </w:p>
    <w:p w14:paraId="0369CD5A" w14:textId="64A41FA4" w:rsidR="00394471" w:rsidRPr="00962B3F" w:rsidRDefault="00394471" w:rsidP="00394471">
      <w:pPr>
        <w:pStyle w:val="B4"/>
      </w:pPr>
      <w:r w:rsidRPr="00962B3F">
        <w:t>4&gt;</w:t>
      </w:r>
      <w:r w:rsidRPr="00962B3F">
        <w:tab/>
        <w:t xml:space="preserve">use the resource pool(s) indicated by </w:t>
      </w:r>
      <w:r w:rsidRPr="00962B3F">
        <w:rPr>
          <w:i/>
        </w:rPr>
        <w:t>sl-TxPoolSelectedNormal</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0CF79B8A" w14:textId="57D6682B" w:rsidR="00394471" w:rsidRPr="00962B3F" w:rsidRDefault="00394471" w:rsidP="00394471">
      <w:pPr>
        <w:pStyle w:val="B4"/>
      </w:pPr>
      <w:r w:rsidRPr="00962B3F">
        <w:lastRenderedPageBreak/>
        <w:t>4&gt;</w:t>
      </w:r>
      <w:r w:rsidRPr="00962B3F">
        <w:tab/>
      </w:r>
      <w:r w:rsidRPr="00962B3F">
        <w:rPr>
          <w:lang w:eastAsia="zh-CN"/>
        </w:rPr>
        <w:t>perform CBR measurement on</w:t>
      </w:r>
      <w:r w:rsidRPr="00962B3F">
        <w:t xml:space="preserve"> the </w:t>
      </w:r>
      <w:r w:rsidRPr="00962B3F">
        <w:rPr>
          <w:lang w:eastAsia="zh-CN"/>
        </w:rPr>
        <w:t xml:space="preserve">transmission </w:t>
      </w:r>
      <w:r w:rsidRPr="00962B3F">
        <w:t>resource pool</w:t>
      </w:r>
      <w:r w:rsidRPr="00962B3F">
        <w:rPr>
          <w:lang w:eastAsia="zh-CN"/>
        </w:rPr>
        <w:t>(s)</w:t>
      </w:r>
      <w:r w:rsidRPr="00962B3F">
        <w:t xml:space="preserve"> indicated by </w:t>
      </w:r>
      <w:r w:rsidRPr="00962B3F">
        <w:rPr>
          <w:i/>
        </w:rPr>
        <w:t>sl-TxPoolSelectedNormal</w:t>
      </w:r>
      <w:r w:rsidRPr="00962B3F">
        <w:rPr>
          <w:lang w:eastAsia="zh-CN"/>
        </w:rPr>
        <w:t xml:space="preserve"> and</w:t>
      </w:r>
      <w:r w:rsidRPr="00962B3F">
        <w:t xml:space="preserve"> </w:t>
      </w:r>
      <w:r w:rsidRPr="00962B3F">
        <w:rPr>
          <w:i/>
        </w:rPr>
        <w:t>sl-TxPoolExceptional</w:t>
      </w:r>
      <w:r w:rsidRPr="00962B3F">
        <w:t xml:space="preserve"> for </w:t>
      </w:r>
      <w:r w:rsidRPr="00962B3F">
        <w:rPr>
          <w:lang w:eastAsia="zh-CN"/>
        </w:rPr>
        <w:t xml:space="preserve">NR </w:t>
      </w:r>
      <w:r w:rsidRPr="00962B3F">
        <w:t>sidelink communication transmission, as specified in 5.</w:t>
      </w:r>
      <w:r w:rsidRPr="00962B3F">
        <w:rPr>
          <w:lang w:eastAsia="zh-CN"/>
        </w:rPr>
        <w:t>5</w:t>
      </w:r>
      <w:r w:rsidRPr="00962B3F">
        <w:t>.</w:t>
      </w:r>
      <w:r w:rsidRPr="00962B3F">
        <w:rPr>
          <w:lang w:eastAsia="zh-CN"/>
        </w:rPr>
        <w:t>3.1</w:t>
      </w:r>
      <w:r w:rsidRPr="00962B3F">
        <w:t>;</w:t>
      </w:r>
    </w:p>
    <w:p w14:paraId="1216A632" w14:textId="30680262" w:rsidR="00394471" w:rsidRPr="00962B3F" w:rsidRDefault="00394471" w:rsidP="00394471">
      <w:pPr>
        <w:pStyle w:val="B4"/>
      </w:pPr>
      <w:r w:rsidRPr="00962B3F">
        <w:t>4&gt;</w:t>
      </w:r>
      <w:r w:rsidRPr="00962B3F">
        <w:tab/>
        <w:t xml:space="preserve">use the synchronization configuration parameters for NR sidelink communication on frequencies included in </w:t>
      </w:r>
      <w:r w:rsidRPr="00962B3F">
        <w:rPr>
          <w:i/>
          <w:iCs/>
        </w:rPr>
        <w:t>sl-FreqInfoList</w:t>
      </w:r>
      <w:r w:rsidRPr="00962B3F">
        <w:t>, as specified in 5.8.5;</w:t>
      </w:r>
    </w:p>
    <w:p w14:paraId="0FC6949E" w14:textId="77777777" w:rsidR="00AE6F6C" w:rsidRPr="00962B3F" w:rsidRDefault="00AE6F6C" w:rsidP="000830BB">
      <w:pPr>
        <w:pStyle w:val="B3"/>
        <w:rPr>
          <w:rFonts w:eastAsia="宋体"/>
          <w:lang w:eastAsia="en-US"/>
        </w:rPr>
      </w:pPr>
      <w:r w:rsidRPr="00962B3F">
        <w:rPr>
          <w:rFonts w:eastAsia="宋体"/>
          <w:lang w:eastAsia="en-US"/>
        </w:rPr>
        <w:t>3&gt;</w:t>
      </w:r>
      <w:r w:rsidRPr="00962B3F">
        <w:rPr>
          <w:rFonts w:eastAsia="宋体"/>
          <w:lang w:eastAsia="en-US"/>
        </w:rPr>
        <w:tab/>
        <w:t>if configured to receive NR sidelink discovery:</w:t>
      </w:r>
    </w:p>
    <w:p w14:paraId="50403715" w14:textId="597C0BD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resource pool(s) indicated by </w:t>
      </w:r>
      <w:r w:rsidRPr="00962B3F">
        <w:rPr>
          <w:rFonts w:eastAsia="宋体"/>
          <w:i/>
          <w:lang w:eastAsia="en-US"/>
        </w:rPr>
        <w:t>sl-DiscRxPool</w:t>
      </w:r>
      <w:r w:rsidRPr="00962B3F">
        <w:rPr>
          <w:rFonts w:eastAsia="宋体"/>
          <w:lang w:eastAsia="en-US"/>
        </w:rPr>
        <w:t xml:space="preserve"> or </w:t>
      </w:r>
      <w:r w:rsidRPr="00962B3F">
        <w:rPr>
          <w:rFonts w:eastAsia="宋体"/>
          <w:i/>
          <w:lang w:eastAsia="en-US"/>
        </w:rPr>
        <w:t>sl-RxPool</w:t>
      </w:r>
      <w:r w:rsidRPr="00962B3F">
        <w:rPr>
          <w:rFonts w:eastAsia="宋体"/>
          <w:lang w:eastAsia="en-US"/>
        </w:rPr>
        <w:t xml:space="preserve"> for NR sidelink discovery reception, as specified in </w:t>
      </w:r>
      <w:r w:rsidR="003050BB" w:rsidRPr="00962B3F">
        <w:rPr>
          <w:rFonts w:eastAsia="宋体"/>
          <w:lang w:eastAsia="en-US"/>
        </w:rPr>
        <w:t>5.8.13</w:t>
      </w:r>
      <w:r w:rsidRPr="00962B3F">
        <w:rPr>
          <w:rFonts w:eastAsia="宋体"/>
          <w:lang w:eastAsia="en-US"/>
        </w:rPr>
        <w:t>.2;</w:t>
      </w:r>
    </w:p>
    <w:p w14:paraId="4A8DF79F" w14:textId="77777777" w:rsidR="00AE6F6C" w:rsidRPr="00962B3F" w:rsidRDefault="00AE6F6C" w:rsidP="000830BB">
      <w:pPr>
        <w:pStyle w:val="B3"/>
        <w:rPr>
          <w:rFonts w:eastAsia="宋体"/>
          <w:lang w:eastAsia="en-US"/>
        </w:rPr>
      </w:pPr>
      <w:r w:rsidRPr="00962B3F">
        <w:rPr>
          <w:rFonts w:eastAsia="宋体"/>
          <w:lang w:eastAsia="en-US"/>
        </w:rPr>
        <w:t>3&gt;</w:t>
      </w:r>
      <w:r w:rsidRPr="00962B3F">
        <w:rPr>
          <w:rFonts w:eastAsia="宋体"/>
          <w:lang w:eastAsia="en-US"/>
        </w:rPr>
        <w:tab/>
        <w:t>if configured to transmit NR sidelink discovery:</w:t>
      </w:r>
    </w:p>
    <w:p w14:paraId="4361642E" w14:textId="4BA72909"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resource pool(s) indicated by </w:t>
      </w:r>
      <w:r w:rsidRPr="00962B3F">
        <w:rPr>
          <w:rFonts w:eastAsia="宋体"/>
          <w:i/>
          <w:lang w:eastAsia="en-US"/>
        </w:rPr>
        <w:t>sl-DiscTxPoolSelected</w:t>
      </w:r>
      <w:r w:rsidRPr="00962B3F">
        <w:rPr>
          <w:rFonts w:eastAsia="宋体"/>
          <w:lang w:eastAsia="en-US"/>
        </w:rPr>
        <w:t xml:space="preserve">, </w:t>
      </w:r>
      <w:r w:rsidRPr="00962B3F">
        <w:rPr>
          <w:rFonts w:eastAsia="宋体"/>
          <w:i/>
          <w:lang w:eastAsia="en-US"/>
        </w:rPr>
        <w:t>sl-TxPoolExceptional</w:t>
      </w:r>
      <w:r w:rsidRPr="00962B3F">
        <w:rPr>
          <w:rFonts w:eastAsia="宋体"/>
          <w:lang w:eastAsia="en-US"/>
        </w:rPr>
        <w:t xml:space="preserve"> or </w:t>
      </w:r>
      <w:r w:rsidRPr="00962B3F">
        <w:rPr>
          <w:rFonts w:eastAsia="宋体"/>
          <w:i/>
          <w:lang w:eastAsia="en-US"/>
        </w:rPr>
        <w:t>sl-TxPool</w:t>
      </w:r>
      <w:r w:rsidRPr="00962B3F">
        <w:rPr>
          <w:rFonts w:eastAsia="宋体"/>
          <w:i/>
          <w:iCs/>
          <w:lang w:eastAsia="en-US"/>
        </w:rPr>
        <w:t>SelectedNormal</w:t>
      </w:r>
      <w:r w:rsidRPr="00962B3F">
        <w:rPr>
          <w:rFonts w:eastAsia="宋体"/>
          <w:lang w:eastAsia="en-US"/>
        </w:rPr>
        <w:t xml:space="preserve"> for NR sidelink discovery transmission, as specified in </w:t>
      </w:r>
      <w:r w:rsidR="003050BB" w:rsidRPr="00962B3F">
        <w:rPr>
          <w:rFonts w:eastAsia="宋体"/>
          <w:lang w:eastAsia="en-US"/>
        </w:rPr>
        <w:t>5.8.13</w:t>
      </w:r>
      <w:r w:rsidRPr="00962B3F">
        <w:rPr>
          <w:rFonts w:eastAsia="宋体"/>
          <w:lang w:eastAsia="en-US"/>
        </w:rPr>
        <w:t>.3;</w:t>
      </w:r>
    </w:p>
    <w:p w14:paraId="0A4D1540" w14:textId="7777777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r>
      <w:r w:rsidRPr="00962B3F">
        <w:rPr>
          <w:rFonts w:eastAsia="宋体"/>
          <w:lang w:eastAsia="zh-CN"/>
        </w:rPr>
        <w:t>perform CBR measurement on</w:t>
      </w:r>
      <w:r w:rsidRPr="00962B3F">
        <w:rPr>
          <w:rFonts w:eastAsia="宋体"/>
          <w:lang w:eastAsia="en-US"/>
        </w:rPr>
        <w:t xml:space="preserve"> the </w:t>
      </w:r>
      <w:r w:rsidRPr="00962B3F">
        <w:rPr>
          <w:rFonts w:eastAsia="宋体"/>
          <w:lang w:eastAsia="zh-CN"/>
        </w:rPr>
        <w:t xml:space="preserve">transmission </w:t>
      </w:r>
      <w:r w:rsidRPr="00962B3F">
        <w:rPr>
          <w:rFonts w:eastAsia="宋体"/>
          <w:lang w:eastAsia="en-US"/>
        </w:rPr>
        <w:t>resource pool</w:t>
      </w:r>
      <w:r w:rsidRPr="00962B3F">
        <w:rPr>
          <w:rFonts w:eastAsia="宋体"/>
          <w:lang w:eastAsia="zh-CN"/>
        </w:rPr>
        <w:t>(s)</w:t>
      </w:r>
      <w:r w:rsidRPr="00962B3F">
        <w:rPr>
          <w:rFonts w:eastAsia="宋体"/>
          <w:lang w:eastAsia="en-US"/>
        </w:rPr>
        <w:t xml:space="preserve"> indicated by </w:t>
      </w:r>
      <w:r w:rsidRPr="00962B3F">
        <w:rPr>
          <w:rFonts w:eastAsia="宋体"/>
          <w:i/>
          <w:lang w:eastAsia="en-US"/>
        </w:rPr>
        <w:t>sl-TxPoolSelectedNormal</w:t>
      </w:r>
      <w:r w:rsidRPr="00962B3F">
        <w:rPr>
          <w:rFonts w:eastAsia="宋体"/>
          <w:lang w:eastAsia="en-US"/>
        </w:rPr>
        <w:t xml:space="preserve">, </w:t>
      </w:r>
      <w:r w:rsidRPr="00962B3F">
        <w:rPr>
          <w:rFonts w:eastAsia="宋体"/>
          <w:i/>
          <w:lang w:eastAsia="en-US"/>
        </w:rPr>
        <w:t>sl-DiscTxPoolSelected</w:t>
      </w:r>
      <w:r w:rsidRPr="00962B3F">
        <w:rPr>
          <w:rFonts w:eastAsia="宋体"/>
          <w:lang w:eastAsia="zh-CN"/>
        </w:rPr>
        <w:t xml:space="preserve"> or</w:t>
      </w:r>
      <w:r w:rsidRPr="00962B3F">
        <w:rPr>
          <w:rFonts w:eastAsia="宋体"/>
          <w:lang w:eastAsia="en-US"/>
        </w:rPr>
        <w:t xml:space="preserve"> </w:t>
      </w:r>
      <w:r w:rsidRPr="00962B3F">
        <w:rPr>
          <w:rFonts w:eastAsia="宋体"/>
          <w:i/>
          <w:lang w:eastAsia="en-US"/>
        </w:rPr>
        <w:t>sl-TxPoolExceptional</w:t>
      </w:r>
      <w:r w:rsidRPr="00962B3F">
        <w:rPr>
          <w:rFonts w:eastAsia="宋体"/>
          <w:lang w:eastAsia="en-US"/>
        </w:rPr>
        <w:t xml:space="preserve"> for </w:t>
      </w:r>
      <w:r w:rsidRPr="00962B3F">
        <w:rPr>
          <w:rFonts w:eastAsia="宋体"/>
          <w:lang w:eastAsia="zh-CN"/>
        </w:rPr>
        <w:t xml:space="preserve">NR </w:t>
      </w:r>
      <w:r w:rsidRPr="00962B3F">
        <w:rPr>
          <w:rFonts w:eastAsia="宋体"/>
          <w:lang w:eastAsia="en-US"/>
        </w:rPr>
        <w:t>sidelink discovery transmission, as specified in 5.</w:t>
      </w:r>
      <w:r w:rsidRPr="00962B3F">
        <w:rPr>
          <w:rFonts w:eastAsia="宋体"/>
          <w:lang w:eastAsia="zh-CN"/>
        </w:rPr>
        <w:t>5</w:t>
      </w:r>
      <w:r w:rsidRPr="00962B3F">
        <w:rPr>
          <w:rFonts w:eastAsia="宋体"/>
          <w:lang w:eastAsia="en-US"/>
        </w:rPr>
        <w:t>.</w:t>
      </w:r>
      <w:r w:rsidRPr="00962B3F">
        <w:rPr>
          <w:rFonts w:eastAsia="宋体"/>
          <w:lang w:eastAsia="zh-CN"/>
        </w:rPr>
        <w:t>3.1</w:t>
      </w:r>
      <w:r w:rsidRPr="00962B3F">
        <w:rPr>
          <w:rFonts w:eastAsia="宋体"/>
          <w:lang w:eastAsia="en-US"/>
        </w:rPr>
        <w:t>;</w:t>
      </w:r>
    </w:p>
    <w:p w14:paraId="4A34F83D" w14:textId="7777777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synchronization configuration parameters for NR sidelink discovery on frequencies included in </w:t>
      </w:r>
      <w:r w:rsidRPr="00962B3F">
        <w:rPr>
          <w:rFonts w:eastAsia="宋体"/>
          <w:i/>
          <w:iCs/>
          <w:lang w:eastAsia="en-US"/>
        </w:rPr>
        <w:t>sl-FreqInfoList</w:t>
      </w:r>
      <w:r w:rsidRPr="00962B3F">
        <w:rPr>
          <w:rFonts w:eastAsia="宋体"/>
          <w:lang w:eastAsia="en-US"/>
        </w:rPr>
        <w:t>, as specified in 5.8.5;</w:t>
      </w:r>
    </w:p>
    <w:p w14:paraId="09F29453" w14:textId="77777777" w:rsidR="00394471" w:rsidRPr="00962B3F" w:rsidRDefault="00394471" w:rsidP="00394471">
      <w:pPr>
        <w:pStyle w:val="B2"/>
      </w:pPr>
      <w:r w:rsidRPr="00962B3F">
        <w:t>2&gt;</w:t>
      </w:r>
      <w:r w:rsidRPr="00962B3F">
        <w:tab/>
        <w:t xml:space="preserve">if </w:t>
      </w:r>
      <w:r w:rsidRPr="00962B3F">
        <w:rPr>
          <w:i/>
          <w:iCs/>
        </w:rPr>
        <w:t>sl-RadioBearerConfigList</w:t>
      </w:r>
      <w:r w:rsidRPr="00962B3F">
        <w:t xml:space="preserve"> or </w:t>
      </w:r>
      <w:r w:rsidRPr="00962B3F">
        <w:rPr>
          <w:i/>
          <w:iCs/>
        </w:rPr>
        <w:t>sl-RLC-BearerConfigList</w:t>
      </w:r>
      <w:r w:rsidRPr="00962B3F">
        <w:t xml:space="preserve"> is included in </w:t>
      </w:r>
      <w:r w:rsidRPr="00962B3F">
        <w:rPr>
          <w:i/>
          <w:iCs/>
        </w:rPr>
        <w:t>sl-ConfigCommonNR</w:t>
      </w:r>
      <w:r w:rsidRPr="00962B3F">
        <w:t>:</w:t>
      </w:r>
    </w:p>
    <w:p w14:paraId="3A30E48F" w14:textId="236A7D9F" w:rsidR="00394471" w:rsidRPr="00962B3F" w:rsidRDefault="00394471" w:rsidP="00394471">
      <w:pPr>
        <w:pStyle w:val="B3"/>
      </w:pPr>
      <w:r w:rsidRPr="00962B3F">
        <w:t>3&gt;</w:t>
      </w:r>
      <w:r w:rsidRPr="00962B3F">
        <w:tab/>
        <w:t xml:space="preserve">perform </w:t>
      </w:r>
      <w:r w:rsidRPr="00962B3F">
        <w:rPr>
          <w:rFonts w:eastAsia="MS Mincho"/>
        </w:rPr>
        <w:t>sidelink D</w:t>
      </w:r>
      <w:r w:rsidRPr="00962B3F">
        <w:t xml:space="preserve">RB </w:t>
      </w:r>
      <w:r w:rsidR="008C6507" w:rsidRPr="00962B3F">
        <w:t>addition/modification/release as specified in 5.8.9.1a.1/5.8.9.1a.2</w:t>
      </w:r>
      <w:r w:rsidRPr="00962B3F">
        <w:rPr>
          <w:rFonts w:eastAsia="MS Mincho"/>
        </w:rPr>
        <w:t>;</w:t>
      </w:r>
    </w:p>
    <w:p w14:paraId="00BD0277" w14:textId="77777777" w:rsidR="00394471" w:rsidRPr="00962B3F" w:rsidRDefault="00394471" w:rsidP="00394471">
      <w:pPr>
        <w:pStyle w:val="B2"/>
      </w:pPr>
      <w:r w:rsidRPr="00962B3F">
        <w:t xml:space="preserve">2&gt; if </w:t>
      </w:r>
      <w:r w:rsidRPr="00962B3F">
        <w:rPr>
          <w:i/>
          <w:iCs/>
        </w:rPr>
        <w:t>sl-MeasConfigCommon</w:t>
      </w:r>
      <w:r w:rsidRPr="00962B3F">
        <w:rPr>
          <w:rFonts w:cs="Courier New"/>
        </w:rPr>
        <w:t xml:space="preserve"> </w:t>
      </w:r>
      <w:r w:rsidRPr="00962B3F">
        <w:t xml:space="preserve">is included in </w:t>
      </w:r>
      <w:r w:rsidRPr="00962B3F">
        <w:rPr>
          <w:i/>
          <w:iCs/>
        </w:rPr>
        <w:t>sl-ConfigCommonNR</w:t>
      </w:r>
      <w:r w:rsidRPr="00962B3F">
        <w:t>:</w:t>
      </w:r>
    </w:p>
    <w:p w14:paraId="6E1451C4" w14:textId="77777777" w:rsidR="00394471" w:rsidRPr="00962B3F" w:rsidRDefault="00394471" w:rsidP="00394471">
      <w:pPr>
        <w:pStyle w:val="B3"/>
      </w:pPr>
      <w:r w:rsidRPr="00962B3F">
        <w:t>3&gt; store the NR sidelink measurement configuration.</w:t>
      </w:r>
    </w:p>
    <w:p w14:paraId="294759A2" w14:textId="57671E66" w:rsidR="00E8277B" w:rsidRPr="00962B3F" w:rsidRDefault="00E8277B" w:rsidP="00E8277B">
      <w:pPr>
        <w:pStyle w:val="B2"/>
      </w:pPr>
      <w:r w:rsidRPr="00962B3F">
        <w:t>2&gt;</w:t>
      </w:r>
      <w:r w:rsidRPr="00962B3F">
        <w:tab/>
        <w:t xml:space="preserve">if </w:t>
      </w:r>
      <w:r w:rsidRPr="00962B3F">
        <w:rPr>
          <w:i/>
        </w:rPr>
        <w:t>sl-DRX-ConfigCommonGC-BC</w:t>
      </w:r>
      <w:r w:rsidRPr="00962B3F">
        <w:rPr>
          <w:rFonts w:cs="Courier New"/>
        </w:rPr>
        <w:t xml:space="preserve"> </w:t>
      </w:r>
      <w:r w:rsidRPr="00962B3F">
        <w:t xml:space="preserve">is included in </w:t>
      </w:r>
      <w:r w:rsidRPr="00962B3F">
        <w:rPr>
          <w:i/>
        </w:rPr>
        <w:t>SIB12-IEs</w:t>
      </w:r>
      <w:r w:rsidRPr="00962B3F">
        <w:t>:</w:t>
      </w:r>
    </w:p>
    <w:p w14:paraId="31467325" w14:textId="17601530" w:rsidR="00E8277B" w:rsidRPr="00962B3F" w:rsidRDefault="00E8277B" w:rsidP="00E8277B">
      <w:pPr>
        <w:pStyle w:val="B3"/>
      </w:pPr>
      <w:r w:rsidRPr="00962B3F">
        <w:t>3&gt;</w:t>
      </w:r>
      <w:r w:rsidRPr="00962B3F">
        <w:tab/>
        <w:t xml:space="preserve">store the NR sidelink DRX configuration and </w:t>
      </w:r>
      <w:r w:rsidR="000E0350" w:rsidRPr="00962B3F">
        <w:t xml:space="preserve">configure lower layers to </w:t>
      </w:r>
      <w:r w:rsidRPr="00962B3F">
        <w:t>perform sidelink DRX operation for groupcast and broadcast</w:t>
      </w:r>
      <w:r w:rsidR="000E0350" w:rsidRPr="00962B3F">
        <w:t xml:space="preserve"> as specified in TS 38.321 [3]</w:t>
      </w:r>
      <w:r w:rsidRPr="00962B3F">
        <w:t>.</w:t>
      </w:r>
    </w:p>
    <w:p w14:paraId="7F5AB571" w14:textId="77777777" w:rsidR="001E5272" w:rsidRPr="00962B3F" w:rsidRDefault="001E5272" w:rsidP="001E5272">
      <w:pPr>
        <w:pStyle w:val="B1"/>
      </w:pPr>
      <w:r w:rsidRPr="00962B3F">
        <w:t>1&gt;</w:t>
      </w:r>
      <w:r w:rsidRPr="00962B3F">
        <w:tab/>
        <w:t>if the UE is acting as L2 U2N Remote UE:</w:t>
      </w:r>
    </w:p>
    <w:p w14:paraId="55EF9D85" w14:textId="1543931F" w:rsidR="001E5272" w:rsidRPr="00962B3F" w:rsidRDefault="001E5272" w:rsidP="001E5272">
      <w:pPr>
        <w:pStyle w:val="B2"/>
      </w:pPr>
      <w:r w:rsidRPr="00962B3F">
        <w:t>2&gt;</w:t>
      </w:r>
      <w:r w:rsidRPr="00962B3F">
        <w:tab/>
        <w:t xml:space="preserve">if the </w:t>
      </w:r>
      <w:r w:rsidRPr="00962B3F">
        <w:rPr>
          <w:i/>
          <w:iCs/>
        </w:rPr>
        <w:t>ue-TimersAndConstantsRemoteUE</w:t>
      </w:r>
      <w:r w:rsidRPr="00962B3F">
        <w:t xml:space="preserve"> is included in </w:t>
      </w:r>
      <w:r w:rsidRPr="00962B3F">
        <w:rPr>
          <w:i/>
        </w:rPr>
        <w:t>SIB12</w:t>
      </w:r>
      <w:r w:rsidRPr="00962B3F">
        <w:t>:</w:t>
      </w:r>
    </w:p>
    <w:p w14:paraId="647ADFB1" w14:textId="4510335C" w:rsidR="001E5272" w:rsidRPr="00962B3F" w:rsidRDefault="001E5272" w:rsidP="001E5272">
      <w:pPr>
        <w:pStyle w:val="B3"/>
      </w:pPr>
      <w:r w:rsidRPr="00962B3F">
        <w:t>3&gt;</w:t>
      </w:r>
      <w:r w:rsidRPr="00962B3F">
        <w:tab/>
        <w:t xml:space="preserve">use values for timers T300, T301 and T319 as included in the </w:t>
      </w:r>
      <w:r w:rsidRPr="00962B3F">
        <w:rPr>
          <w:i/>
          <w:iCs/>
        </w:rPr>
        <w:t>ue-TimersAndConstantsRemoteUE</w:t>
      </w:r>
      <w:r w:rsidRPr="00962B3F">
        <w:t xml:space="preserve"> received in </w:t>
      </w:r>
      <w:r w:rsidRPr="00962B3F">
        <w:rPr>
          <w:i/>
          <w:iCs/>
        </w:rPr>
        <w:t>SIB12</w:t>
      </w:r>
      <w:r w:rsidRPr="00962B3F">
        <w:t>;</w:t>
      </w:r>
    </w:p>
    <w:p w14:paraId="58E4641D" w14:textId="03EEF4AF" w:rsidR="001E5272" w:rsidRPr="00962B3F" w:rsidRDefault="001E5272" w:rsidP="001E5272">
      <w:pPr>
        <w:pStyle w:val="B2"/>
      </w:pPr>
      <w:r w:rsidRPr="00962B3F">
        <w:t>2&gt;</w:t>
      </w:r>
      <w:r w:rsidRPr="00962B3F">
        <w:tab/>
        <w:t>else:</w:t>
      </w:r>
    </w:p>
    <w:p w14:paraId="4CE18C11" w14:textId="24357F70" w:rsidR="001E5272" w:rsidRPr="00962B3F" w:rsidRDefault="001E5272" w:rsidP="001E5272">
      <w:pPr>
        <w:pStyle w:val="B3"/>
        <w:rPr>
          <w:rFonts w:eastAsia="宋体"/>
        </w:rPr>
      </w:pPr>
      <w:r w:rsidRPr="00962B3F">
        <w:t>3&gt;</w:t>
      </w:r>
      <w:r w:rsidRPr="00962B3F">
        <w:tab/>
        <w:t xml:space="preserve">use values for timers T300, T301 and T319 as included in the </w:t>
      </w:r>
      <w:r w:rsidRPr="00962B3F">
        <w:rPr>
          <w:i/>
          <w:iCs/>
        </w:rPr>
        <w:t>ue-TimersAndConstants</w:t>
      </w:r>
      <w:r w:rsidRPr="00962B3F">
        <w:t xml:space="preserve"> received in </w:t>
      </w:r>
      <w:r w:rsidRPr="00962B3F">
        <w:rPr>
          <w:i/>
        </w:rPr>
        <w:t>SIB1</w:t>
      </w:r>
      <w:r w:rsidRPr="00962B3F">
        <w:t>;</w:t>
      </w:r>
    </w:p>
    <w:p w14:paraId="1C91B16F" w14:textId="536AEF67" w:rsidR="00394471" w:rsidRPr="00962B3F" w:rsidRDefault="00394471" w:rsidP="00394471">
      <w:pPr>
        <w:rPr>
          <w:rFonts w:eastAsia="宋体"/>
          <w:noProof/>
        </w:rPr>
      </w:pPr>
      <w:r w:rsidRPr="00962B3F">
        <w:rPr>
          <w:rFonts w:eastAsia="宋体"/>
          <w:noProof/>
        </w:rPr>
        <w:t xml:space="preserve">The UE should discard any stored segments for </w:t>
      </w:r>
      <w:r w:rsidRPr="00962B3F">
        <w:rPr>
          <w:rFonts w:eastAsia="宋体"/>
          <w:i/>
          <w:iCs/>
          <w:noProof/>
        </w:rPr>
        <w:t>SIB12</w:t>
      </w:r>
      <w:r w:rsidRPr="00962B3F">
        <w:rPr>
          <w:rFonts w:eastAsia="宋体"/>
          <w:noProof/>
        </w:rPr>
        <w:t xml:space="preserve"> if the complete </w:t>
      </w:r>
      <w:r w:rsidRPr="00962B3F">
        <w:rPr>
          <w:rFonts w:eastAsia="宋体"/>
          <w:i/>
          <w:iCs/>
          <w:noProof/>
        </w:rPr>
        <w:t>SIB12</w:t>
      </w:r>
      <w:r w:rsidRPr="00962B3F">
        <w:rPr>
          <w:rFonts w:eastAsia="宋体"/>
          <w:noProof/>
        </w:rPr>
        <w:t xml:space="preserve"> has not been assembled within a period of 3 hours.</w:t>
      </w:r>
      <w:r w:rsidRPr="00962B3F">
        <w:t xml:space="preserve"> </w:t>
      </w:r>
      <w:r w:rsidRPr="00962B3F">
        <w:rPr>
          <w:rFonts w:eastAsia="宋体"/>
          <w:noProof/>
        </w:rPr>
        <w:t xml:space="preserve">The UE shall discard any stored segments for </w:t>
      </w:r>
      <w:r w:rsidRPr="00962B3F">
        <w:rPr>
          <w:rFonts w:eastAsia="宋体"/>
          <w:i/>
          <w:noProof/>
        </w:rPr>
        <w:t>SIB12</w:t>
      </w:r>
      <w:r w:rsidRPr="00962B3F">
        <w:rPr>
          <w:rFonts w:eastAsia="宋体"/>
          <w:noProof/>
        </w:rPr>
        <w:t xml:space="preserve"> upon cell (re-)selection.</w:t>
      </w:r>
    </w:p>
    <w:p w14:paraId="1C50BDA0" w14:textId="77777777" w:rsidR="00394471" w:rsidRPr="00962B3F" w:rsidRDefault="00394471" w:rsidP="00394471">
      <w:pPr>
        <w:pStyle w:val="5"/>
        <w:rPr>
          <w:i/>
        </w:rPr>
      </w:pPr>
      <w:bookmarkStart w:id="108" w:name="_Toc60776731"/>
      <w:bookmarkStart w:id="109" w:name="_Toc100929522"/>
      <w:r w:rsidRPr="00962B3F">
        <w:t>5.2.2.4.14</w:t>
      </w:r>
      <w:r w:rsidRPr="00962B3F">
        <w:tab/>
        <w:t xml:space="preserve">Actions upon reception of </w:t>
      </w:r>
      <w:r w:rsidRPr="00962B3F">
        <w:rPr>
          <w:i/>
        </w:rPr>
        <w:t>SIB13</w:t>
      </w:r>
      <w:bookmarkEnd w:id="108"/>
      <w:bookmarkEnd w:id="109"/>
    </w:p>
    <w:p w14:paraId="608775D8" w14:textId="77777777" w:rsidR="00394471" w:rsidRPr="00962B3F" w:rsidRDefault="00394471" w:rsidP="00394471">
      <w:r w:rsidRPr="00962B3F">
        <w:t xml:space="preserve">Upon receiving </w:t>
      </w:r>
      <w:r w:rsidRPr="00962B3F">
        <w:rPr>
          <w:i/>
        </w:rPr>
        <w:t>SIB13</w:t>
      </w:r>
      <w:r w:rsidRPr="00962B3F">
        <w:t xml:space="preserve">, the UE shall perform the actions upon reception of </w:t>
      </w:r>
      <w:r w:rsidRPr="00962B3F">
        <w:rPr>
          <w:i/>
        </w:rPr>
        <w:t>SystemInformationBlockType</w:t>
      </w:r>
      <w:r w:rsidRPr="00962B3F">
        <w:rPr>
          <w:i/>
          <w:lang w:eastAsia="zh-CN"/>
        </w:rPr>
        <w:t xml:space="preserve">21 </w:t>
      </w:r>
      <w:r w:rsidRPr="00962B3F">
        <w:t>as specified in 5.2.2.28 in TS 36.331 [10].</w:t>
      </w:r>
    </w:p>
    <w:p w14:paraId="47C0CDB0" w14:textId="77777777" w:rsidR="00394471" w:rsidRPr="00962B3F" w:rsidRDefault="00394471" w:rsidP="00394471">
      <w:pPr>
        <w:pStyle w:val="5"/>
      </w:pPr>
      <w:bookmarkStart w:id="110" w:name="_Toc60776732"/>
      <w:bookmarkStart w:id="111" w:name="_Toc100929523"/>
      <w:r w:rsidRPr="00962B3F">
        <w:t>5.2.2.4.15</w:t>
      </w:r>
      <w:r w:rsidRPr="00962B3F">
        <w:tab/>
        <w:t xml:space="preserve">Actions upon reception of </w:t>
      </w:r>
      <w:r w:rsidRPr="00962B3F">
        <w:rPr>
          <w:i/>
        </w:rPr>
        <w:t>SIB14</w:t>
      </w:r>
      <w:bookmarkEnd w:id="110"/>
      <w:bookmarkEnd w:id="111"/>
    </w:p>
    <w:p w14:paraId="4A9FBA32" w14:textId="77777777" w:rsidR="00394471" w:rsidRPr="00962B3F" w:rsidRDefault="00394471" w:rsidP="00394471">
      <w:r w:rsidRPr="00962B3F">
        <w:t xml:space="preserve">Upon receiving </w:t>
      </w:r>
      <w:r w:rsidRPr="00962B3F">
        <w:rPr>
          <w:i/>
        </w:rPr>
        <w:t>SIB14</w:t>
      </w:r>
      <w:r w:rsidRPr="00962B3F">
        <w:t xml:space="preserve">, the UE shall perform the actions upon reception of </w:t>
      </w:r>
      <w:r w:rsidRPr="00962B3F">
        <w:rPr>
          <w:i/>
        </w:rPr>
        <w:t>SystemInformationBlockType</w:t>
      </w:r>
      <w:r w:rsidRPr="00962B3F">
        <w:rPr>
          <w:i/>
          <w:lang w:eastAsia="zh-CN"/>
        </w:rPr>
        <w:t xml:space="preserve">26 </w:t>
      </w:r>
      <w:r w:rsidRPr="00962B3F">
        <w:t>as specified in 5.2.2.33 in TS 36.331 [10].</w:t>
      </w:r>
    </w:p>
    <w:p w14:paraId="6CB6E129" w14:textId="77777777" w:rsidR="00394471" w:rsidRPr="00962B3F" w:rsidRDefault="00394471" w:rsidP="00394471">
      <w:pPr>
        <w:pStyle w:val="5"/>
        <w:rPr>
          <w:lang w:eastAsia="en-US"/>
        </w:rPr>
      </w:pPr>
      <w:bookmarkStart w:id="112" w:name="_Toc60776733"/>
      <w:bookmarkStart w:id="113" w:name="_Toc100929524"/>
      <w:r w:rsidRPr="00962B3F">
        <w:t>5.2.2.4.16</w:t>
      </w:r>
      <w:r w:rsidRPr="00962B3F">
        <w:tab/>
        <w:t xml:space="preserve">Actions upon reception of </w:t>
      </w:r>
      <w:r w:rsidRPr="00962B3F">
        <w:rPr>
          <w:i/>
        </w:rPr>
        <w:t>SIBpos</w:t>
      </w:r>
      <w:bookmarkEnd w:id="112"/>
      <w:bookmarkEnd w:id="113"/>
    </w:p>
    <w:p w14:paraId="3EE8C94C" w14:textId="77777777" w:rsidR="00394471" w:rsidRPr="00962B3F" w:rsidRDefault="00394471" w:rsidP="00394471">
      <w:r w:rsidRPr="00962B3F">
        <w:t xml:space="preserve">No UE requirements related to the contents of the </w:t>
      </w:r>
      <w:r w:rsidRPr="00962B3F">
        <w:rPr>
          <w:i/>
        </w:rPr>
        <w:t xml:space="preserve">SIBpos </w:t>
      </w:r>
      <w:r w:rsidRPr="00962B3F">
        <w:t>apply other than those specified elsewhere e.g. within TS 37.355 [49], and/or within the corresponding field descriptions.</w:t>
      </w:r>
    </w:p>
    <w:p w14:paraId="1A3164DC" w14:textId="76363DED" w:rsidR="00E84B6D" w:rsidRPr="00962B3F" w:rsidRDefault="00753375" w:rsidP="00E84B6D">
      <w:pPr>
        <w:pStyle w:val="5"/>
        <w:rPr>
          <w:lang w:eastAsia="en-US"/>
        </w:rPr>
      </w:pPr>
      <w:bookmarkStart w:id="114" w:name="_Toc100929525"/>
      <w:bookmarkStart w:id="115" w:name="_Toc60776734"/>
      <w:r w:rsidRPr="00962B3F">
        <w:lastRenderedPageBreak/>
        <w:t>5.2.2.4.17</w:t>
      </w:r>
      <w:r w:rsidR="00E84B6D" w:rsidRPr="00962B3F">
        <w:tab/>
        <w:t xml:space="preserve">Actions upon reception of </w:t>
      </w:r>
      <w:r w:rsidRPr="00962B3F">
        <w:rPr>
          <w:i/>
        </w:rPr>
        <w:t>SIB1</w:t>
      </w:r>
      <w:r w:rsidR="003B13B8" w:rsidRPr="00962B3F">
        <w:rPr>
          <w:i/>
        </w:rPr>
        <w:t>5</w:t>
      </w:r>
      <w:bookmarkEnd w:id="114"/>
    </w:p>
    <w:p w14:paraId="73F70FBB" w14:textId="4A3579A3" w:rsidR="00E84B6D" w:rsidRPr="00962B3F" w:rsidRDefault="00E84B6D" w:rsidP="00E84B6D">
      <w:r w:rsidRPr="00962B3F">
        <w:t xml:space="preserve">Upon receiving </w:t>
      </w:r>
      <w:r w:rsidR="00753375" w:rsidRPr="00962B3F">
        <w:rPr>
          <w:i/>
          <w:iCs/>
        </w:rPr>
        <w:t>SIB1</w:t>
      </w:r>
      <w:r w:rsidR="003B13B8" w:rsidRPr="00962B3F">
        <w:rPr>
          <w:i/>
          <w:iCs/>
        </w:rPr>
        <w:t>5</w:t>
      </w:r>
      <w:r w:rsidRPr="00962B3F">
        <w:t>, the UE shall:</w:t>
      </w:r>
    </w:p>
    <w:p w14:paraId="68236188" w14:textId="4653568F" w:rsidR="00E84B6D" w:rsidRPr="00962B3F" w:rsidRDefault="00E84B6D" w:rsidP="00E84B6D">
      <w:pPr>
        <w:pStyle w:val="B1"/>
      </w:pPr>
      <w:r w:rsidRPr="00962B3F">
        <w:t>1&gt;</w:t>
      </w:r>
      <w:r w:rsidRPr="00962B3F">
        <w:tab/>
        <w:t xml:space="preserve">forward the applicable disaster </w:t>
      </w:r>
      <w:r w:rsidR="00E17C1C" w:rsidRPr="00962B3F">
        <w:t xml:space="preserve">roaming information </w:t>
      </w:r>
      <w:r w:rsidRPr="00962B3F">
        <w:t>for each PLMN sharing the cell to upper layers.</w:t>
      </w:r>
    </w:p>
    <w:p w14:paraId="3FF436FC" w14:textId="73DD428C" w:rsidR="00EC5164" w:rsidRPr="00962B3F" w:rsidRDefault="00EC5164" w:rsidP="00EC5164">
      <w:pPr>
        <w:pStyle w:val="5"/>
      </w:pPr>
      <w:bookmarkStart w:id="116" w:name="_Toc100929526"/>
      <w:r w:rsidRPr="00962B3F">
        <w:t>5.2.2.4.18</w:t>
      </w:r>
      <w:r w:rsidRPr="00962B3F">
        <w:tab/>
        <w:t xml:space="preserve">Actions upon reception of </w:t>
      </w:r>
      <w:r w:rsidRPr="00962B3F">
        <w:rPr>
          <w:i/>
        </w:rPr>
        <w:t>SIB16</w:t>
      </w:r>
      <w:bookmarkEnd w:id="116"/>
    </w:p>
    <w:p w14:paraId="16EE2D9A" w14:textId="7499C996" w:rsidR="00EC5164" w:rsidRPr="00962B3F" w:rsidRDefault="00EC5164" w:rsidP="00EC5164">
      <w:pPr>
        <w:rPr>
          <w:rFonts w:eastAsiaTheme="minorEastAsia"/>
        </w:rPr>
      </w:pPr>
      <w:r w:rsidRPr="00962B3F">
        <w:t xml:space="preserve">Upon receiving </w:t>
      </w:r>
      <w:r w:rsidRPr="00962B3F">
        <w:rPr>
          <w:i/>
        </w:rPr>
        <w:t xml:space="preserve">SIB16 </w:t>
      </w:r>
      <w:r w:rsidRPr="00962B3F">
        <w:t>with cell reselection priorities for slicing, the UE shall perform the actions as specified in TS 38.304 [20].</w:t>
      </w:r>
    </w:p>
    <w:p w14:paraId="27137D34" w14:textId="355DBB51" w:rsidR="00B623BD" w:rsidRPr="00962B3F" w:rsidRDefault="00B512AA" w:rsidP="00B623BD">
      <w:pPr>
        <w:pStyle w:val="5"/>
        <w:rPr>
          <w:lang w:eastAsia="en-US"/>
        </w:rPr>
      </w:pPr>
      <w:bookmarkStart w:id="117" w:name="_Toc100929527"/>
      <w:bookmarkStart w:id="118" w:name="_Hlk92652647"/>
      <w:r w:rsidRPr="00962B3F">
        <w:t>5.2.2.4.19</w:t>
      </w:r>
      <w:r w:rsidR="00B623BD" w:rsidRPr="00962B3F">
        <w:tab/>
        <w:t xml:space="preserve">Actions upon reception of </w:t>
      </w:r>
      <w:r w:rsidRPr="00962B3F">
        <w:rPr>
          <w:i/>
        </w:rPr>
        <w:t>SIB17</w:t>
      </w:r>
      <w:bookmarkEnd w:id="117"/>
    </w:p>
    <w:bookmarkEnd w:id="118"/>
    <w:p w14:paraId="31B6FE85" w14:textId="755C5AC3" w:rsidR="00B623BD" w:rsidRPr="00962B3F" w:rsidRDefault="00B623BD" w:rsidP="00B623BD">
      <w:r w:rsidRPr="00962B3F">
        <w:t xml:space="preserve">Upon receiving </w:t>
      </w:r>
      <w:r w:rsidR="00B512AA" w:rsidRPr="00962B3F">
        <w:rPr>
          <w:i/>
        </w:rPr>
        <w:t>SIB17</w:t>
      </w:r>
      <w:r w:rsidRPr="00962B3F">
        <w:t>, the UE shall:</w:t>
      </w:r>
    </w:p>
    <w:p w14:paraId="544F0ADC" w14:textId="50346DEB" w:rsidR="00B623BD" w:rsidRPr="00962B3F" w:rsidRDefault="00B623BD" w:rsidP="00B623BD">
      <w:pPr>
        <w:pStyle w:val="B1"/>
      </w:pPr>
      <w:r w:rsidRPr="00962B3F">
        <w:t>1&gt;</w:t>
      </w:r>
      <w:r w:rsidRPr="00962B3F">
        <w:tab/>
        <w:t xml:space="preserve">if the UE has stored at least one segment of </w:t>
      </w:r>
      <w:r w:rsidR="00B512AA" w:rsidRPr="00962B3F">
        <w:rPr>
          <w:i/>
          <w:iCs/>
        </w:rPr>
        <w:t>SIB17</w:t>
      </w:r>
      <w:r w:rsidRPr="00962B3F">
        <w:t xml:space="preserve"> and the value tag of </w:t>
      </w:r>
      <w:r w:rsidR="00B512AA" w:rsidRPr="00962B3F">
        <w:rPr>
          <w:i/>
          <w:iCs/>
        </w:rPr>
        <w:t>SIB17</w:t>
      </w:r>
      <w:r w:rsidRPr="00962B3F">
        <w:t xml:space="preserve"> has changed since a previous segment was stored:</w:t>
      </w:r>
    </w:p>
    <w:p w14:paraId="77606BE4" w14:textId="77777777" w:rsidR="00B623BD" w:rsidRPr="00962B3F" w:rsidRDefault="00B623BD" w:rsidP="00B623BD">
      <w:pPr>
        <w:pStyle w:val="B2"/>
      </w:pPr>
      <w:r w:rsidRPr="00962B3F">
        <w:t>2&gt;</w:t>
      </w:r>
      <w:r w:rsidRPr="00962B3F">
        <w:tab/>
        <w:t>discard all stored segments;</w:t>
      </w:r>
    </w:p>
    <w:p w14:paraId="4917FF17" w14:textId="77777777" w:rsidR="00B623BD" w:rsidRPr="00962B3F" w:rsidRDefault="00B623BD" w:rsidP="00B623BD">
      <w:pPr>
        <w:pStyle w:val="B1"/>
      </w:pPr>
      <w:r w:rsidRPr="00962B3F">
        <w:t>1&gt;</w:t>
      </w:r>
      <w:r w:rsidRPr="00962B3F">
        <w:tab/>
        <w:t>store the segment;</w:t>
      </w:r>
    </w:p>
    <w:p w14:paraId="38A1F989" w14:textId="77777777" w:rsidR="00B623BD" w:rsidRPr="00962B3F" w:rsidRDefault="00B623BD" w:rsidP="00B623BD">
      <w:pPr>
        <w:pStyle w:val="B1"/>
      </w:pPr>
      <w:r w:rsidRPr="00962B3F">
        <w:t>1&gt;</w:t>
      </w:r>
      <w:r w:rsidRPr="00962B3F">
        <w:tab/>
        <w:t>if all segments have been received:</w:t>
      </w:r>
    </w:p>
    <w:p w14:paraId="38EED0FD" w14:textId="4FEEA125" w:rsidR="00B623BD" w:rsidRPr="00962B3F" w:rsidRDefault="00B623BD" w:rsidP="000830BB">
      <w:pPr>
        <w:pStyle w:val="B2"/>
      </w:pPr>
      <w:r w:rsidRPr="00962B3F">
        <w:t>2&gt;</w:t>
      </w:r>
      <w:r w:rsidRPr="00962B3F">
        <w:tab/>
        <w:t xml:space="preserve">assemble </w:t>
      </w:r>
      <w:r w:rsidR="00B512AA" w:rsidRPr="00962B3F">
        <w:rPr>
          <w:i/>
          <w:iCs/>
        </w:rPr>
        <w:t>SIB17</w:t>
      </w:r>
      <w:r w:rsidRPr="00962B3F">
        <w:rPr>
          <w:i/>
          <w:iCs/>
        </w:rPr>
        <w:t>-IEs</w:t>
      </w:r>
      <w:r w:rsidRPr="00962B3F">
        <w:t xml:space="preserve"> from the received segments.</w:t>
      </w:r>
    </w:p>
    <w:p w14:paraId="3CD45A0B" w14:textId="5A9C6636" w:rsidR="00B623BD" w:rsidRPr="00962B3F" w:rsidRDefault="00B623BD" w:rsidP="00B623BD">
      <w:pPr>
        <w:rPr>
          <w:rFonts w:eastAsia="宋体"/>
          <w:noProof/>
        </w:rPr>
      </w:pPr>
      <w:r w:rsidRPr="00962B3F">
        <w:rPr>
          <w:rFonts w:eastAsia="宋体"/>
          <w:noProof/>
        </w:rPr>
        <w:t xml:space="preserve">The UE should discard any stored segments for </w:t>
      </w:r>
      <w:r w:rsidR="00B512AA" w:rsidRPr="00962B3F">
        <w:rPr>
          <w:rFonts w:eastAsia="宋体"/>
          <w:i/>
          <w:iCs/>
          <w:noProof/>
        </w:rPr>
        <w:t>SIB17</w:t>
      </w:r>
      <w:r w:rsidRPr="00962B3F">
        <w:rPr>
          <w:rFonts w:eastAsia="宋体"/>
          <w:noProof/>
        </w:rPr>
        <w:t xml:space="preserve"> if the complete </w:t>
      </w:r>
      <w:r w:rsidR="00B512AA" w:rsidRPr="00962B3F">
        <w:rPr>
          <w:rFonts w:eastAsia="宋体"/>
          <w:i/>
          <w:iCs/>
          <w:noProof/>
        </w:rPr>
        <w:t>SIB17</w:t>
      </w:r>
      <w:r w:rsidRPr="00962B3F">
        <w:rPr>
          <w:rFonts w:eastAsia="宋体"/>
          <w:noProof/>
        </w:rPr>
        <w:t xml:space="preserve"> has not been assembled within a period of 3 hours.</w:t>
      </w:r>
      <w:r w:rsidRPr="00962B3F">
        <w:t xml:space="preserve"> </w:t>
      </w:r>
      <w:r w:rsidRPr="00962B3F">
        <w:rPr>
          <w:rFonts w:eastAsia="宋体"/>
          <w:noProof/>
        </w:rPr>
        <w:t xml:space="preserve">The UE shall discard any stored segments for </w:t>
      </w:r>
      <w:r w:rsidR="00B512AA" w:rsidRPr="00962B3F">
        <w:rPr>
          <w:rFonts w:eastAsia="宋体"/>
          <w:i/>
          <w:noProof/>
        </w:rPr>
        <w:t>SIB17</w:t>
      </w:r>
      <w:r w:rsidRPr="00962B3F">
        <w:rPr>
          <w:rFonts w:eastAsia="宋体"/>
          <w:noProof/>
        </w:rPr>
        <w:t xml:space="preserve"> upon cell (re-) selection.</w:t>
      </w:r>
    </w:p>
    <w:p w14:paraId="7CB86DB3" w14:textId="381D9293" w:rsidR="005F220E" w:rsidRPr="00962B3F" w:rsidRDefault="005F220E" w:rsidP="005F220E">
      <w:pPr>
        <w:pStyle w:val="5"/>
      </w:pPr>
      <w:bookmarkStart w:id="119" w:name="_Toc100929528"/>
      <w:bookmarkStart w:id="120" w:name="_Toc76423014"/>
      <w:r w:rsidRPr="00962B3F">
        <w:t>5.2.2.4.20</w:t>
      </w:r>
      <w:r w:rsidRPr="00962B3F">
        <w:tab/>
        <w:t xml:space="preserve">Actions upon reception of </w:t>
      </w:r>
      <w:r w:rsidR="00963CB0" w:rsidRPr="00962B3F">
        <w:rPr>
          <w:i/>
        </w:rPr>
        <w:t>SIB18</w:t>
      </w:r>
      <w:bookmarkEnd w:id="119"/>
    </w:p>
    <w:p w14:paraId="4A556A5B" w14:textId="3AEF7624" w:rsidR="005F220E" w:rsidRPr="00962B3F" w:rsidRDefault="005F220E" w:rsidP="005F220E">
      <w:r w:rsidRPr="00962B3F">
        <w:t xml:space="preserve">Upon receiving </w:t>
      </w:r>
      <w:r w:rsidR="00963CB0" w:rsidRPr="00962B3F">
        <w:rPr>
          <w:i/>
        </w:rPr>
        <w:t>SIB18</w:t>
      </w:r>
      <w:r w:rsidRPr="00962B3F">
        <w:t>, the UE shall:</w:t>
      </w:r>
    </w:p>
    <w:p w14:paraId="49DE087D" w14:textId="7E2D59C4" w:rsidR="005F220E" w:rsidRPr="00962B3F" w:rsidRDefault="005F220E" w:rsidP="000830BB">
      <w:pPr>
        <w:pStyle w:val="B1"/>
      </w:pPr>
      <w:r w:rsidRPr="00962B3F">
        <w:t>1&gt;</w:t>
      </w:r>
      <w:r w:rsidRPr="00962B3F">
        <w:tab/>
        <w:t xml:space="preserve">forward the </w:t>
      </w:r>
      <w:r w:rsidRPr="00962B3F">
        <w:rPr>
          <w:rFonts w:eastAsia="PMingLiU"/>
        </w:rPr>
        <w:t>Group IDs for Network selection</w:t>
      </w:r>
      <w:r w:rsidRPr="00962B3F">
        <w:t xml:space="preserve"> (GINs) in </w:t>
      </w:r>
      <w:r w:rsidR="00963CB0" w:rsidRPr="00962B3F">
        <w:rPr>
          <w:i/>
          <w:iCs/>
        </w:rPr>
        <w:t>SIB18</w:t>
      </w:r>
      <w:r w:rsidRPr="00962B3F">
        <w:t xml:space="preserve"> with the corresponding SNPN identities to upper layers;</w:t>
      </w:r>
    </w:p>
    <w:p w14:paraId="5BACCCED" w14:textId="6905B589" w:rsidR="005B7637" w:rsidRPr="00962B3F" w:rsidRDefault="005B7637" w:rsidP="000830BB">
      <w:pPr>
        <w:pStyle w:val="5"/>
      </w:pPr>
      <w:bookmarkStart w:id="121" w:name="_Toc46481693"/>
      <w:bookmarkStart w:id="122" w:name="_Toc46482927"/>
      <w:bookmarkStart w:id="123" w:name="_Toc83790224"/>
      <w:bookmarkStart w:id="124" w:name="_Toc46480459"/>
      <w:bookmarkStart w:id="125" w:name="_Toc100929529"/>
      <w:bookmarkEnd w:id="120"/>
      <w:r w:rsidRPr="00962B3F">
        <w:t>5.2.2.4.21</w:t>
      </w:r>
      <w:r w:rsidRPr="00962B3F">
        <w:tab/>
        <w:t xml:space="preserve">Actions upon reception of </w:t>
      </w:r>
      <w:r w:rsidRPr="00962B3F">
        <w:rPr>
          <w:i/>
          <w:iCs/>
        </w:rPr>
        <w:t>SIB</w:t>
      </w:r>
      <w:bookmarkEnd w:id="121"/>
      <w:bookmarkEnd w:id="122"/>
      <w:bookmarkEnd w:id="123"/>
      <w:bookmarkEnd w:id="124"/>
      <w:r w:rsidRPr="00962B3F">
        <w:rPr>
          <w:i/>
          <w:iCs/>
        </w:rPr>
        <w:t>19</w:t>
      </w:r>
      <w:bookmarkEnd w:id="125"/>
    </w:p>
    <w:p w14:paraId="0F3E827B" w14:textId="04017DC0" w:rsidR="005B7637" w:rsidRPr="00962B3F" w:rsidRDefault="005B7637" w:rsidP="005B7637">
      <w:r w:rsidRPr="00962B3F">
        <w:t xml:space="preserve">Upon receiving </w:t>
      </w:r>
      <w:r w:rsidRPr="00962B3F">
        <w:rPr>
          <w:i/>
          <w:iCs/>
        </w:rPr>
        <w:t>SIB19</w:t>
      </w:r>
      <w:r w:rsidRPr="00962B3F">
        <w:t>, the UE shall:</w:t>
      </w:r>
    </w:p>
    <w:p w14:paraId="6C206F1D" w14:textId="4456CEEF" w:rsidR="005B7637" w:rsidRPr="00962B3F" w:rsidRDefault="005B7637" w:rsidP="005B7637">
      <w:pPr>
        <w:pStyle w:val="B1"/>
      </w:pPr>
      <w:r w:rsidRPr="00962B3F">
        <w:t>1&gt;</w:t>
      </w:r>
      <w:r w:rsidRPr="00962B3F">
        <w:tab/>
        <w:t xml:space="preserve">start or restart </w:t>
      </w:r>
      <w:r w:rsidR="009A3D15" w:rsidRPr="00962B3F">
        <w:t>T</w:t>
      </w:r>
      <w:r w:rsidR="00C256D3" w:rsidRPr="00962B3F">
        <w:t>430</w:t>
      </w:r>
      <w:r w:rsidR="009A3D15" w:rsidRPr="00962B3F">
        <w:t xml:space="preserve"> with the duration</w:t>
      </w:r>
      <w:r w:rsidR="009A3D15" w:rsidRPr="00962B3F">
        <w:rPr>
          <w:i/>
          <w:iCs/>
          <w:sz w:val="21"/>
          <w:szCs w:val="18"/>
        </w:rPr>
        <w:t xml:space="preserve"> </w:t>
      </w:r>
      <w:r w:rsidRPr="00962B3F">
        <w:rPr>
          <w:i/>
          <w:iCs/>
        </w:rPr>
        <w:t>ntn</w:t>
      </w:r>
      <w:r w:rsidR="00AB7BE4" w:rsidRPr="00962B3F">
        <w:rPr>
          <w:i/>
          <w:iCs/>
        </w:rPr>
        <w:t>-</w:t>
      </w:r>
      <w:r w:rsidRPr="00962B3F">
        <w:rPr>
          <w:i/>
          <w:iCs/>
        </w:rPr>
        <w:t>UlSyncValidityDuration</w:t>
      </w:r>
      <w:r w:rsidRPr="00962B3F">
        <w:t xml:space="preserve"> from the subframe indicated by epochTime;</w:t>
      </w:r>
    </w:p>
    <w:p w14:paraId="3353A1D9" w14:textId="6F5BE71A" w:rsidR="005B7637" w:rsidRPr="00962B3F" w:rsidRDefault="005B7637" w:rsidP="000830BB">
      <w:pPr>
        <w:pStyle w:val="NO"/>
      </w:pPr>
      <w:r w:rsidRPr="00962B3F">
        <w:t>NOTE:</w:t>
      </w:r>
      <w:r w:rsidRPr="00962B3F">
        <w:tab/>
        <w:t xml:space="preserve">UE should attempt to re-acquire </w:t>
      </w:r>
      <w:r w:rsidRPr="00962B3F">
        <w:rPr>
          <w:i/>
          <w:iCs/>
        </w:rPr>
        <w:t>SIB19</w:t>
      </w:r>
      <w:r w:rsidRPr="00962B3F">
        <w:t xml:space="preserve"> before the end of the duration indicated by </w:t>
      </w:r>
      <w:r w:rsidRPr="00962B3F">
        <w:rPr>
          <w:i/>
          <w:iCs/>
        </w:rPr>
        <w:t>ntn</w:t>
      </w:r>
      <w:r w:rsidR="00AB7BE4" w:rsidRPr="00962B3F">
        <w:rPr>
          <w:i/>
          <w:iCs/>
        </w:rPr>
        <w:t>-</w:t>
      </w:r>
      <w:r w:rsidRPr="00962B3F">
        <w:rPr>
          <w:i/>
          <w:iCs/>
        </w:rPr>
        <w:t>UlSyncValidityDuration</w:t>
      </w:r>
      <w:r w:rsidRPr="00962B3F">
        <w:t xml:space="preserve"> and </w:t>
      </w:r>
      <w:r w:rsidRPr="00962B3F">
        <w:rPr>
          <w:i/>
          <w:iCs/>
        </w:rPr>
        <w:t>epochTime</w:t>
      </w:r>
      <w:r w:rsidRPr="00962B3F">
        <w:t xml:space="preserve"> by UE implementation.</w:t>
      </w:r>
    </w:p>
    <w:p w14:paraId="5801E2E1" w14:textId="68C027BA" w:rsidR="00214323" w:rsidRPr="00962B3F" w:rsidRDefault="004D393F" w:rsidP="00214323">
      <w:pPr>
        <w:pStyle w:val="5"/>
        <w:rPr>
          <w:lang w:eastAsia="en-US"/>
        </w:rPr>
      </w:pPr>
      <w:bookmarkStart w:id="126" w:name="_Toc100929530"/>
      <w:r w:rsidRPr="00962B3F">
        <w:t>5.2.2.4.22</w:t>
      </w:r>
      <w:r w:rsidR="00214323" w:rsidRPr="00962B3F">
        <w:tab/>
        <w:t xml:space="preserve">Actions upon reception of </w:t>
      </w:r>
      <w:r w:rsidRPr="00962B3F">
        <w:rPr>
          <w:i/>
        </w:rPr>
        <w:t>SIB20</w:t>
      </w:r>
      <w:bookmarkEnd w:id="126"/>
    </w:p>
    <w:p w14:paraId="5B69C773" w14:textId="10B00760" w:rsidR="00214323" w:rsidRPr="00962B3F" w:rsidRDefault="00214323" w:rsidP="00214323">
      <w:pPr>
        <w:rPr>
          <w:lang w:eastAsia="zh-CN"/>
        </w:rPr>
      </w:pPr>
      <w:r w:rsidRPr="00962B3F">
        <w:rPr>
          <w:lang w:eastAsia="zh-CN"/>
        </w:rPr>
        <w:t xml:space="preserve">No UE requirements related to the contents of </w:t>
      </w:r>
      <w:r w:rsidR="004D393F" w:rsidRPr="00962B3F">
        <w:rPr>
          <w:i/>
          <w:lang w:eastAsia="zh-CN"/>
        </w:rPr>
        <w:t>SIB20</w:t>
      </w:r>
      <w:r w:rsidRPr="00962B3F">
        <w:t xml:space="preserve"> </w:t>
      </w:r>
      <w:r w:rsidRPr="00962B3F">
        <w:rPr>
          <w:lang w:eastAsia="zh-CN"/>
        </w:rPr>
        <w:t>apply other than those specified elsewhere e.g. within procedures using the concerned system information, and/or within the corresponding field descriptions.</w:t>
      </w:r>
    </w:p>
    <w:p w14:paraId="04156E55" w14:textId="711D17FB" w:rsidR="00214323" w:rsidRPr="00962B3F" w:rsidRDefault="004D393F" w:rsidP="00214323">
      <w:pPr>
        <w:pStyle w:val="5"/>
        <w:rPr>
          <w:lang w:eastAsia="en-US"/>
        </w:rPr>
      </w:pPr>
      <w:bookmarkStart w:id="127" w:name="_Toc100929531"/>
      <w:r w:rsidRPr="00962B3F">
        <w:t>5.2.2.4.23</w:t>
      </w:r>
      <w:r w:rsidR="00214323" w:rsidRPr="00962B3F">
        <w:tab/>
        <w:t xml:space="preserve">Actions upon reception of </w:t>
      </w:r>
      <w:r w:rsidRPr="00962B3F">
        <w:rPr>
          <w:i/>
        </w:rPr>
        <w:t>SIB21</w:t>
      </w:r>
      <w:bookmarkEnd w:id="127"/>
    </w:p>
    <w:p w14:paraId="45366767" w14:textId="5C9136FD" w:rsidR="00214323" w:rsidRPr="00962B3F" w:rsidRDefault="00214323" w:rsidP="00214323">
      <w:r w:rsidRPr="00962B3F">
        <w:rPr>
          <w:lang w:eastAsia="zh-CN"/>
        </w:rPr>
        <w:t xml:space="preserve">No UE requirements related to the contents of </w:t>
      </w:r>
      <w:r w:rsidR="004D393F" w:rsidRPr="00962B3F">
        <w:rPr>
          <w:i/>
          <w:lang w:eastAsia="zh-CN"/>
        </w:rPr>
        <w:t>SIB21</w:t>
      </w:r>
      <w:r w:rsidRPr="00962B3F">
        <w:t xml:space="preserve"> </w:t>
      </w:r>
      <w:r w:rsidRPr="00962B3F">
        <w:rPr>
          <w:lang w:eastAsia="zh-CN"/>
        </w:rPr>
        <w:t>apply other than those specified elsewhere e.g. within procedures using the concerned system information, and/or within the corresponding field descriptions.</w:t>
      </w:r>
    </w:p>
    <w:p w14:paraId="037F3591" w14:textId="77777777" w:rsidR="00394471" w:rsidRPr="00962B3F" w:rsidRDefault="00394471" w:rsidP="00394471">
      <w:pPr>
        <w:pStyle w:val="4"/>
        <w:rPr>
          <w:rFonts w:eastAsia="MS Mincho"/>
        </w:rPr>
      </w:pPr>
      <w:bookmarkStart w:id="128" w:name="_Toc100929532"/>
      <w:r w:rsidRPr="00962B3F">
        <w:rPr>
          <w:rFonts w:eastAsia="MS Mincho"/>
        </w:rPr>
        <w:t>5.2.2.5</w:t>
      </w:r>
      <w:r w:rsidRPr="00962B3F">
        <w:rPr>
          <w:rFonts w:eastAsia="MS Mincho"/>
        </w:rPr>
        <w:tab/>
        <w:t>Essential system information missing</w:t>
      </w:r>
      <w:bookmarkEnd w:id="115"/>
      <w:bookmarkEnd w:id="128"/>
    </w:p>
    <w:p w14:paraId="42369DB2" w14:textId="77777777" w:rsidR="00394471" w:rsidRPr="00962B3F" w:rsidRDefault="00394471" w:rsidP="00394471">
      <w:pPr>
        <w:rPr>
          <w:rFonts w:eastAsia="MS Mincho"/>
        </w:rPr>
      </w:pPr>
      <w:r w:rsidRPr="00962B3F">
        <w:t>The UE shall:</w:t>
      </w:r>
    </w:p>
    <w:p w14:paraId="444C7AF9" w14:textId="77777777" w:rsidR="00394471" w:rsidRPr="00962B3F" w:rsidRDefault="00394471" w:rsidP="00394471">
      <w:pPr>
        <w:pStyle w:val="B1"/>
      </w:pPr>
      <w:r w:rsidRPr="00962B3F">
        <w:t>1&gt;</w:t>
      </w:r>
      <w:r w:rsidRPr="00962B3F">
        <w:tab/>
        <w:t>if in RRC_IDLE or in RRC_INACTIVE or in RRC_CONNECTED while T311 is running:</w:t>
      </w:r>
    </w:p>
    <w:p w14:paraId="45167CF8"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0AC5201F" w14:textId="34EAA6BF" w:rsidR="00394471" w:rsidRPr="00962B3F" w:rsidRDefault="00394471" w:rsidP="00394471">
      <w:pPr>
        <w:pStyle w:val="B3"/>
      </w:pPr>
      <w:r w:rsidRPr="00962B3F">
        <w:t>3&gt;</w:t>
      </w:r>
      <w:r w:rsidRPr="00962B3F">
        <w:tab/>
        <w:t>consider the cell as barred in accordance with TS 38.304 [20];</w:t>
      </w:r>
    </w:p>
    <w:p w14:paraId="476DF99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allowed;</w:t>
      </w:r>
    </w:p>
    <w:p w14:paraId="610BDAE8" w14:textId="77777777" w:rsidR="00394471" w:rsidRPr="00962B3F" w:rsidRDefault="00394471" w:rsidP="00394471">
      <w:pPr>
        <w:pStyle w:val="B2"/>
      </w:pPr>
      <w:r w:rsidRPr="00962B3F">
        <w:lastRenderedPageBreak/>
        <w:t>2&gt;</w:t>
      </w:r>
      <w:r w:rsidRPr="00962B3F">
        <w:tab/>
        <w:t xml:space="preserve">else if the UE is unable to acquire the </w:t>
      </w:r>
      <w:r w:rsidRPr="00962B3F">
        <w:rPr>
          <w:i/>
        </w:rPr>
        <w:t>SIB1</w:t>
      </w:r>
      <w:r w:rsidRPr="00962B3F">
        <w:t>:</w:t>
      </w:r>
    </w:p>
    <w:p w14:paraId="1ED9EF11" w14:textId="1565B031" w:rsidR="00394471" w:rsidRPr="00962B3F" w:rsidRDefault="00394471" w:rsidP="00394471">
      <w:pPr>
        <w:pStyle w:val="B3"/>
      </w:pPr>
      <w:r w:rsidRPr="00962B3F">
        <w:t>3&gt;</w:t>
      </w:r>
      <w:r w:rsidRPr="00962B3F">
        <w:tab/>
        <w:t>consider the cell as barred in accordance with TS 38.304 [20]</w:t>
      </w:r>
      <w:r w:rsidR="005E3854" w:rsidRPr="00962B3F">
        <w:t>;</w:t>
      </w:r>
    </w:p>
    <w:p w14:paraId="61A7005B" w14:textId="67399F9B" w:rsidR="00CD6E06" w:rsidRPr="00962B3F" w:rsidRDefault="00CD6E06" w:rsidP="00CD6E06">
      <w:pPr>
        <w:pStyle w:val="B3"/>
      </w:pPr>
      <w:r w:rsidRPr="00962B3F">
        <w:t>3&gt;</w:t>
      </w:r>
      <w:r w:rsidRPr="00962B3F">
        <w:tab/>
        <w:t>if the UE is a RedCap UE:</w:t>
      </w:r>
    </w:p>
    <w:p w14:paraId="5EC57EB2" w14:textId="7577C890" w:rsidR="00CD6E06" w:rsidRPr="00962B3F" w:rsidRDefault="00CD6E06" w:rsidP="00CD6E06">
      <w:pPr>
        <w:pStyle w:val="B4"/>
      </w:pPr>
      <w:r w:rsidRPr="00962B3F">
        <w:t>4&gt;</w:t>
      </w:r>
      <w:r w:rsidRPr="00962B3F">
        <w:tab/>
        <w:t xml:space="preserve">peform barring as if </w:t>
      </w:r>
      <w:r w:rsidRPr="00962B3F">
        <w:rPr>
          <w:i/>
          <w:iCs/>
        </w:rPr>
        <w:t>intraFreqReselectionRedCap</w:t>
      </w:r>
      <w:r w:rsidRPr="00962B3F">
        <w:t xml:space="preserve"> is set to allowed;</w:t>
      </w:r>
    </w:p>
    <w:p w14:paraId="599A521F" w14:textId="35F1B24E" w:rsidR="00CD6E06" w:rsidRPr="00962B3F" w:rsidRDefault="00CD6E06" w:rsidP="00CD6E06">
      <w:pPr>
        <w:pStyle w:val="B3"/>
      </w:pPr>
      <w:r w:rsidRPr="00962B3F">
        <w:t>3&gt;</w:t>
      </w:r>
      <w:r w:rsidRPr="00962B3F">
        <w:tab/>
        <w:t>else:</w:t>
      </w:r>
    </w:p>
    <w:p w14:paraId="78849C9B" w14:textId="77777777" w:rsidR="009A3D15" w:rsidRPr="00962B3F" w:rsidRDefault="00CD6E06" w:rsidP="009A3D15">
      <w:pPr>
        <w:pStyle w:val="B4"/>
        <w:rPr>
          <w:iCs/>
        </w:rPr>
      </w:pPr>
      <w:r w:rsidRPr="00962B3F">
        <w:t>4</w:t>
      </w:r>
      <w:r w:rsidR="005E3854" w:rsidRPr="00962B3F">
        <w:t>&gt;</w:t>
      </w:r>
      <w:r w:rsidR="005E3854" w:rsidRPr="00962B3F">
        <w:tab/>
        <w:t>perform cell re-selection to other cells on the same frequency as the barred cell as specified in TS 38.304 [20]</w:t>
      </w:r>
      <w:r w:rsidR="005E3854" w:rsidRPr="00962B3F">
        <w:rPr>
          <w:iCs/>
        </w:rPr>
        <w:t>.</w:t>
      </w:r>
    </w:p>
    <w:p w14:paraId="3F954AED" w14:textId="514D7FFD" w:rsidR="009A3D15" w:rsidRPr="00962B3F" w:rsidRDefault="009A3D15" w:rsidP="00F747EB">
      <w:pPr>
        <w:pStyle w:val="4"/>
      </w:pPr>
      <w:r w:rsidRPr="00962B3F">
        <w:t>5.2.2.6</w:t>
      </w:r>
      <w:r w:rsidRPr="00962B3F">
        <w:tab/>
        <w:t>T</w:t>
      </w:r>
      <w:r w:rsidR="00FA5CD0" w:rsidRPr="00962B3F">
        <w:t>430</w:t>
      </w:r>
      <w:r w:rsidRPr="00962B3F">
        <w:t xml:space="preserve"> expiry</w:t>
      </w:r>
    </w:p>
    <w:p w14:paraId="5D683991" w14:textId="77777777" w:rsidR="009A3D15" w:rsidRPr="00962B3F" w:rsidRDefault="009A3D15" w:rsidP="009A3D15">
      <w:r w:rsidRPr="00962B3F">
        <w:t>The UE shall:</w:t>
      </w:r>
    </w:p>
    <w:p w14:paraId="027556DB" w14:textId="77777777" w:rsidR="009A3D15" w:rsidRPr="00962B3F" w:rsidRDefault="009A3D15" w:rsidP="009A3D15">
      <w:pPr>
        <w:pStyle w:val="B1"/>
      </w:pPr>
      <w:r w:rsidRPr="00962B3F">
        <w:t>1&gt;</w:t>
      </w:r>
      <w:r w:rsidRPr="00962B3F">
        <w:tab/>
        <w:t>if in RRC_CONNECTED:</w:t>
      </w:r>
    </w:p>
    <w:p w14:paraId="6A91C79A" w14:textId="77777777" w:rsidR="009A3D15" w:rsidRPr="00962B3F" w:rsidRDefault="009A3D15" w:rsidP="009A3D15">
      <w:pPr>
        <w:pStyle w:val="B2"/>
      </w:pPr>
      <w:r w:rsidRPr="00962B3F">
        <w:t>2&gt;</w:t>
      </w:r>
      <w:r w:rsidRPr="00962B3F">
        <w:tab/>
        <w:t>inform lower layers that UL synchronisation is lost;</w:t>
      </w:r>
    </w:p>
    <w:p w14:paraId="75A35A0D" w14:textId="77777777" w:rsidR="009A3D15" w:rsidRPr="00962B3F" w:rsidRDefault="009A3D15" w:rsidP="009A3D15">
      <w:pPr>
        <w:pStyle w:val="B2"/>
      </w:pPr>
      <w:r w:rsidRPr="00962B3F">
        <w:t>2&gt;</w:t>
      </w:r>
      <w:r w:rsidRPr="00962B3F">
        <w:tab/>
        <w:t xml:space="preserve">acquire </w:t>
      </w:r>
      <w:r w:rsidRPr="00962B3F">
        <w:rPr>
          <w:i/>
          <w:iCs/>
        </w:rPr>
        <w:t>SIB19</w:t>
      </w:r>
      <w:r w:rsidRPr="00962B3F">
        <w:t xml:space="preserve"> as defined in clause 5.2.2.3.2;</w:t>
      </w:r>
    </w:p>
    <w:p w14:paraId="16C2A647" w14:textId="77777777" w:rsidR="009A3D15" w:rsidRPr="00962B3F" w:rsidRDefault="009A3D15" w:rsidP="009A3D15">
      <w:pPr>
        <w:pStyle w:val="B2"/>
      </w:pPr>
      <w:r w:rsidRPr="00962B3F">
        <w:t>2&gt;</w:t>
      </w:r>
      <w:r w:rsidRPr="00962B3F">
        <w:tab/>
        <w:t xml:space="preserve">upon successful acquisition of </w:t>
      </w:r>
      <w:r w:rsidRPr="00962B3F">
        <w:rPr>
          <w:i/>
          <w:iCs/>
          <w:lang w:eastAsia="zh-TW"/>
        </w:rPr>
        <w:t>SIB19</w:t>
      </w:r>
      <w:r w:rsidRPr="00962B3F">
        <w:t>:</w:t>
      </w:r>
    </w:p>
    <w:p w14:paraId="4471A784" w14:textId="77777777" w:rsidR="009A3D15" w:rsidRPr="00962B3F" w:rsidRDefault="009A3D15" w:rsidP="009A3D15">
      <w:pPr>
        <w:pStyle w:val="B3"/>
      </w:pPr>
      <w:r w:rsidRPr="00962B3F">
        <w:t>3&gt;</w:t>
      </w:r>
      <w:r w:rsidRPr="00962B3F">
        <w:tab/>
        <w:t>inform lower layers that UL synchronisation is obtained;</w:t>
      </w:r>
    </w:p>
    <w:p w14:paraId="2FBB3330" w14:textId="77777777" w:rsidR="00636F7E" w:rsidRDefault="00636F7E" w:rsidP="00636F7E">
      <w:pPr>
        <w:rPr>
          <w:noProof/>
          <w:lang w:eastAsia="en-US"/>
        </w:rPr>
      </w:pPr>
      <w:bookmarkStart w:id="129" w:name="_Toc60776743"/>
      <w:bookmarkStart w:id="130" w:name="_Toc10092954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21D536D2"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A77235"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0BA4C86B" w14:textId="77777777" w:rsidR="00636F7E" w:rsidRDefault="00636F7E" w:rsidP="00636F7E">
      <w:pPr>
        <w:rPr>
          <w:lang w:eastAsia="en-US"/>
        </w:rPr>
      </w:pPr>
      <w:r>
        <w:t xml:space="preserve"> </w:t>
      </w:r>
    </w:p>
    <w:p w14:paraId="55F60660" w14:textId="77777777" w:rsidR="00394471" w:rsidRPr="00962B3F" w:rsidRDefault="00394471" w:rsidP="00394471">
      <w:pPr>
        <w:pStyle w:val="3"/>
        <w:rPr>
          <w:rFonts w:eastAsia="MS Mincho"/>
        </w:rPr>
      </w:pPr>
      <w:r w:rsidRPr="00962B3F">
        <w:rPr>
          <w:rFonts w:eastAsia="MS Mincho"/>
        </w:rPr>
        <w:t>5.3.3</w:t>
      </w:r>
      <w:r w:rsidRPr="00962B3F">
        <w:rPr>
          <w:rFonts w:eastAsia="MS Mincho"/>
        </w:rPr>
        <w:tab/>
        <w:t>RRC connection establishment</w:t>
      </w:r>
      <w:bookmarkEnd w:id="129"/>
      <w:bookmarkEnd w:id="130"/>
    </w:p>
    <w:p w14:paraId="5A5F6611" w14:textId="77777777" w:rsidR="00394471" w:rsidRPr="00962B3F" w:rsidRDefault="00394471" w:rsidP="00394471">
      <w:pPr>
        <w:pStyle w:val="4"/>
      </w:pPr>
      <w:bookmarkStart w:id="131" w:name="_Toc60776744"/>
      <w:bookmarkStart w:id="132" w:name="_Toc100929542"/>
      <w:r w:rsidRPr="00962B3F">
        <w:t>5.3.3.1</w:t>
      </w:r>
      <w:r w:rsidRPr="00962B3F">
        <w:tab/>
        <w:t>General</w:t>
      </w:r>
      <w:bookmarkEnd w:id="131"/>
      <w:bookmarkEnd w:id="132"/>
    </w:p>
    <w:p w14:paraId="18DB882C" w14:textId="77777777" w:rsidR="00394471" w:rsidRPr="00962B3F" w:rsidRDefault="00394471" w:rsidP="00394471">
      <w:pPr>
        <w:pStyle w:val="TH"/>
      </w:pPr>
      <w:r w:rsidRPr="00962B3F">
        <w:rPr>
          <w:noProof/>
        </w:rPr>
        <w:object w:dxaOrig="3585" w:dyaOrig="2625" w14:anchorId="0BFF6BD4">
          <v:shape id="_x0000_i1026" type="#_x0000_t75" style="width:180pt;height:129.6pt" o:ole="">
            <v:imagedata r:id="rId20" o:title=""/>
          </v:shape>
          <o:OLEObject Type="Embed" ProgID="Mscgen.Chart" ShapeID="_x0000_i1026" DrawAspect="Content" ObjectID="_1722428462" r:id="rId21"/>
        </w:object>
      </w:r>
    </w:p>
    <w:p w14:paraId="3903CC56" w14:textId="77777777" w:rsidR="00394471" w:rsidRPr="00962B3F" w:rsidRDefault="00394471" w:rsidP="00394471">
      <w:pPr>
        <w:pStyle w:val="TF"/>
      </w:pPr>
      <w:r w:rsidRPr="00962B3F">
        <w:t>Figure 5.3.3.1-1: RRC connection establishment, successful</w:t>
      </w:r>
    </w:p>
    <w:p w14:paraId="61C2DC9A" w14:textId="77777777" w:rsidR="00394471" w:rsidRPr="00962B3F" w:rsidRDefault="00394471" w:rsidP="00394471">
      <w:pPr>
        <w:pStyle w:val="TH"/>
      </w:pPr>
      <w:r w:rsidRPr="00962B3F">
        <w:rPr>
          <w:noProof/>
        </w:rPr>
        <w:object w:dxaOrig="3465" w:dyaOrig="2130" w14:anchorId="60D858FD">
          <v:shape id="_x0000_i1027" type="#_x0000_t75" style="width:172.25pt;height:107.45pt" o:ole="">
            <v:imagedata r:id="rId22" o:title=""/>
          </v:shape>
          <o:OLEObject Type="Embed" ProgID="Mscgen.Chart" ShapeID="_x0000_i1027" DrawAspect="Content" ObjectID="_1722428463" r:id="rId23"/>
        </w:object>
      </w:r>
    </w:p>
    <w:p w14:paraId="0B95E63A" w14:textId="77777777" w:rsidR="00394471" w:rsidRPr="00962B3F" w:rsidRDefault="00394471" w:rsidP="00394471">
      <w:pPr>
        <w:pStyle w:val="TF"/>
      </w:pPr>
      <w:r w:rsidRPr="00962B3F">
        <w:t>Figure 5.3.3.1-2: RRC connection establishment, network reject</w:t>
      </w:r>
    </w:p>
    <w:p w14:paraId="10ADF03A" w14:textId="77777777" w:rsidR="00394471" w:rsidRPr="00962B3F" w:rsidRDefault="00394471" w:rsidP="00394471">
      <w:r w:rsidRPr="00962B3F">
        <w:lastRenderedPageBreak/>
        <w:t>The purpose of this procedure is to establish an RRC connection. RRC connection establishment involves SRB1 establishment. The procedure is also used to transfer the initial NAS dedicated information/ message from the UE to the network.</w:t>
      </w:r>
    </w:p>
    <w:p w14:paraId="7BE59A89" w14:textId="77777777" w:rsidR="00394471" w:rsidRPr="00962B3F" w:rsidRDefault="00394471" w:rsidP="00394471">
      <w:r w:rsidRPr="00962B3F">
        <w:t>The network applies the procedure e.g.as follows:</w:t>
      </w:r>
    </w:p>
    <w:p w14:paraId="32668630" w14:textId="77777777" w:rsidR="00394471" w:rsidRPr="00962B3F" w:rsidRDefault="00394471" w:rsidP="00394471">
      <w:pPr>
        <w:pStyle w:val="B1"/>
      </w:pPr>
      <w:r w:rsidRPr="00962B3F">
        <w:t>-</w:t>
      </w:r>
      <w:r w:rsidRPr="00962B3F">
        <w:tab/>
        <w:t>When establishing an RRC connection;</w:t>
      </w:r>
    </w:p>
    <w:p w14:paraId="2236A233" w14:textId="77777777" w:rsidR="00394471" w:rsidRPr="00962B3F" w:rsidRDefault="00394471" w:rsidP="00394471">
      <w:pPr>
        <w:pStyle w:val="B1"/>
      </w:pPr>
      <w:r w:rsidRPr="00962B3F">
        <w:t>-</w:t>
      </w:r>
      <w:r w:rsidRPr="00962B3F">
        <w:tab/>
        <w:t xml:space="preserve">When UE is resuming or re-establishing an RRC connection, and the network is not able to retrieve or verify the UE context. In this case, UE receives </w:t>
      </w:r>
      <w:r w:rsidRPr="00962B3F">
        <w:rPr>
          <w:i/>
        </w:rPr>
        <w:t>RRCSetup</w:t>
      </w:r>
      <w:r w:rsidRPr="00962B3F">
        <w:t xml:space="preserve"> and responds with </w:t>
      </w:r>
      <w:r w:rsidRPr="00962B3F">
        <w:rPr>
          <w:i/>
        </w:rPr>
        <w:t>RRCSetupComplete</w:t>
      </w:r>
      <w:r w:rsidRPr="00962B3F">
        <w:t>.</w:t>
      </w:r>
    </w:p>
    <w:p w14:paraId="24F9524D" w14:textId="3A753AF8" w:rsidR="00394471" w:rsidRPr="00962B3F" w:rsidRDefault="00394471" w:rsidP="00394471">
      <w:pPr>
        <w:pStyle w:val="4"/>
      </w:pPr>
      <w:bookmarkStart w:id="133" w:name="_Toc60776745"/>
      <w:bookmarkStart w:id="134" w:name="_Toc100929543"/>
      <w:r w:rsidRPr="00962B3F">
        <w:t>5.3.3.1a</w:t>
      </w:r>
      <w:r w:rsidRPr="00962B3F">
        <w:tab/>
        <w:t xml:space="preserve">Conditions for establishing RRC Connection for </w:t>
      </w:r>
      <w:r w:rsidR="00910AE7" w:rsidRPr="00962B3F">
        <w:t xml:space="preserve">NR </w:t>
      </w:r>
      <w:r w:rsidRPr="00962B3F">
        <w:t>sidelink communication</w:t>
      </w:r>
      <w:bookmarkEnd w:id="133"/>
      <w:r w:rsidR="00AE6F6C" w:rsidRPr="00962B3F">
        <w:t>/discovery</w:t>
      </w:r>
      <w:r w:rsidR="00910AE7" w:rsidRPr="00962B3F">
        <w:t>/V2X sidelink communication</w:t>
      </w:r>
      <w:bookmarkEnd w:id="134"/>
    </w:p>
    <w:p w14:paraId="0BD70A4D" w14:textId="3540A476" w:rsidR="00394471" w:rsidRPr="00962B3F" w:rsidRDefault="00394471" w:rsidP="00394471">
      <w:r w:rsidRPr="00962B3F">
        <w:t>For</w:t>
      </w:r>
      <w:r w:rsidRPr="00962B3F">
        <w:rPr>
          <w:lang w:eastAsia="zh-CN"/>
        </w:rPr>
        <w:t xml:space="preserve"> NR</w:t>
      </w:r>
      <w:r w:rsidRPr="00962B3F">
        <w:t xml:space="preserve"> sidelink communication</w:t>
      </w:r>
      <w:r w:rsidR="00AE6F6C" w:rsidRPr="00962B3F">
        <w:t>/discovery</w:t>
      </w:r>
      <w:r w:rsidRPr="00962B3F">
        <w:t>, an RRC connection establishment is initiated only in the following cases:</w:t>
      </w:r>
    </w:p>
    <w:p w14:paraId="53B2D389" w14:textId="6B20C518"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AE6F6C" w:rsidRPr="00962B3F">
        <w:t>/discovery</w:t>
      </w:r>
      <w:r w:rsidRPr="00962B3F">
        <w:t xml:space="preserve"> and related data is available for transmission:</w:t>
      </w:r>
    </w:p>
    <w:p w14:paraId="0E6A0504" w14:textId="243E8C89" w:rsidR="00394471" w:rsidRPr="00962B3F" w:rsidRDefault="00394471" w:rsidP="00394471">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AE6F6C" w:rsidRPr="00962B3F">
        <w:rPr>
          <w:lang w:eastAsia="zh-CN"/>
        </w:rPr>
        <w:t xml:space="preserve"> or</w:t>
      </w:r>
    </w:p>
    <w:p w14:paraId="0F8F13DF" w14:textId="77777777" w:rsidR="00AE6F6C" w:rsidRPr="00962B3F" w:rsidRDefault="00AE6F6C" w:rsidP="000830BB">
      <w:pPr>
        <w:pStyle w:val="B2"/>
        <w:rPr>
          <w:rFonts w:eastAsia="宋体"/>
          <w:lang w:eastAsia="zh-CN"/>
        </w:rPr>
      </w:pPr>
      <w:r w:rsidRPr="00962B3F">
        <w:rPr>
          <w:rFonts w:eastAsia="宋体"/>
          <w:lang w:eastAsia="zh-CN"/>
        </w:rPr>
        <w:t>2&gt;</w:t>
      </w:r>
      <w:r w:rsidRPr="00962B3F">
        <w:rPr>
          <w:rFonts w:eastAsia="宋体"/>
          <w:lang w:eastAsia="zh-CN"/>
        </w:rPr>
        <w:tab/>
        <w:t xml:space="preserve">if the frequency on which the UE is configured to transmit NR sidelink discovery is included in </w:t>
      </w:r>
      <w:r w:rsidRPr="00962B3F">
        <w:rPr>
          <w:rFonts w:eastAsia="宋体"/>
          <w:i/>
          <w:lang w:eastAsia="zh-CN"/>
        </w:rPr>
        <w:t xml:space="preserve">sl-FreqInfoList </w:t>
      </w:r>
      <w:r w:rsidRPr="00962B3F">
        <w:rPr>
          <w:rFonts w:eastAsia="宋体"/>
          <w:lang w:eastAsia="zh-CN"/>
        </w:rPr>
        <w:t xml:space="preserve">within </w:t>
      </w:r>
      <w:r w:rsidRPr="00962B3F">
        <w:rPr>
          <w:rFonts w:eastAsia="宋体"/>
          <w:i/>
          <w:lang w:eastAsia="zh-CN"/>
        </w:rPr>
        <w:t>SIB12</w:t>
      </w:r>
      <w:r w:rsidRPr="00962B3F">
        <w:rPr>
          <w:rFonts w:eastAsia="宋体"/>
          <w:lang w:eastAsia="zh-CN"/>
        </w:rPr>
        <w:t xml:space="preserve"> pro</w:t>
      </w:r>
      <w:r w:rsidRPr="00962B3F">
        <w:rPr>
          <w:rFonts w:eastAsia="宋体"/>
          <w:lang w:eastAsia="en-US"/>
        </w:rPr>
        <w:t xml:space="preserve">vided </w:t>
      </w:r>
      <w:r w:rsidRPr="00962B3F">
        <w:rPr>
          <w:rFonts w:eastAsia="宋体"/>
          <w:lang w:eastAsia="zh-CN"/>
        </w:rPr>
        <w:t xml:space="preserve">by the cell on which the UE camps; and if the valid version of </w:t>
      </w:r>
      <w:r w:rsidRPr="00962B3F">
        <w:rPr>
          <w:rFonts w:eastAsia="宋体"/>
          <w:i/>
          <w:lang w:eastAsia="zh-CN"/>
        </w:rPr>
        <w:t>SIB12</w:t>
      </w:r>
      <w:r w:rsidRPr="00962B3F">
        <w:rPr>
          <w:rFonts w:eastAsia="宋体"/>
          <w:lang w:eastAsia="zh-CN"/>
        </w:rPr>
        <w:t xml:space="preserve"> does not include </w:t>
      </w:r>
      <w:r w:rsidRPr="00962B3F">
        <w:rPr>
          <w:rFonts w:eastAsia="宋体"/>
          <w:i/>
          <w:lang w:eastAsia="en-US"/>
        </w:rPr>
        <w:t>sl-DiscTxPoolSelected</w:t>
      </w:r>
      <w:r w:rsidRPr="00962B3F">
        <w:rPr>
          <w:rFonts w:eastAsia="宋体"/>
          <w:lang w:eastAsia="zh-CN"/>
        </w:rPr>
        <w:t xml:space="preserve"> or </w:t>
      </w:r>
      <w:r w:rsidRPr="00962B3F">
        <w:rPr>
          <w:rFonts w:eastAsia="宋体"/>
          <w:i/>
          <w:lang w:eastAsia="zh-CN"/>
        </w:rPr>
        <w:t xml:space="preserve">sl-TxPoolSelectedNormal </w:t>
      </w:r>
      <w:r w:rsidRPr="00962B3F">
        <w:rPr>
          <w:rFonts w:eastAsia="宋体"/>
          <w:lang w:eastAsia="zh-CN"/>
        </w:rPr>
        <w:t>for the concerned frequency;</w:t>
      </w:r>
    </w:p>
    <w:p w14:paraId="7EFA052F" w14:textId="77777777" w:rsidR="00AE6F6C" w:rsidRPr="00962B3F" w:rsidRDefault="00AE6F6C" w:rsidP="00AE6F6C">
      <w:pPr>
        <w:overflowPunct/>
        <w:autoSpaceDE/>
        <w:autoSpaceDN/>
        <w:adjustRightInd/>
        <w:textAlignment w:val="auto"/>
        <w:rPr>
          <w:rFonts w:eastAsia="MS Mincho"/>
          <w:lang w:eastAsia="en-US"/>
        </w:rPr>
      </w:pPr>
      <w:r w:rsidRPr="00962B3F">
        <w:rPr>
          <w:rFonts w:eastAsia="MS Mincho"/>
          <w:lang w:eastAsia="en-US"/>
        </w:rPr>
        <w:t>For L2 U2N Relay UE in RRC_IDLE, an RRC connection establishment is initiated in the following cases:</w:t>
      </w:r>
    </w:p>
    <w:p w14:paraId="4861BD55" w14:textId="411440B3" w:rsidR="00AE6F6C" w:rsidRPr="00962B3F" w:rsidRDefault="00AE6F6C" w:rsidP="000830BB">
      <w:pPr>
        <w:pStyle w:val="B1"/>
        <w:rPr>
          <w:rFonts w:eastAsia="宋体"/>
          <w:lang w:eastAsia="zh-CN"/>
        </w:rPr>
      </w:pPr>
      <w:r w:rsidRPr="00962B3F">
        <w:t>1&gt;</w:t>
      </w:r>
      <w:r w:rsidRPr="00962B3F">
        <w:rPr>
          <w:rFonts w:eastAsia="宋体"/>
          <w:lang w:eastAsia="en-US"/>
        </w:rPr>
        <w:tab/>
      </w:r>
      <w:r w:rsidRPr="00962B3F">
        <w:rPr>
          <w:rFonts w:eastAsia="宋体"/>
          <w:lang w:eastAsia="zh-CN"/>
        </w:rPr>
        <w:t>if any message is received from a L2 U2N Remote UE via SL-RLC0</w:t>
      </w:r>
      <w:r w:rsidRPr="00962B3F">
        <w:t xml:space="preserve"> as </w:t>
      </w:r>
      <w:r w:rsidRPr="00962B3F">
        <w:rPr>
          <w:rFonts w:eastAsia="宋体"/>
          <w:lang w:eastAsia="zh-CN"/>
        </w:rPr>
        <w:t>specified</w:t>
      </w:r>
      <w:r w:rsidRPr="00962B3F">
        <w:t xml:space="preserve"> in 9.1.1.4 or SL-RLC1 as specified in </w:t>
      </w:r>
      <w:r w:rsidR="003050BB" w:rsidRPr="00962B3F">
        <w:t>9.2.4</w:t>
      </w:r>
      <w:r w:rsidRPr="00962B3F">
        <w:t>;</w:t>
      </w:r>
    </w:p>
    <w:p w14:paraId="144F208E" w14:textId="586E5BE1" w:rsidR="00394471" w:rsidRPr="00962B3F" w:rsidRDefault="00394471" w:rsidP="00AE6F6C">
      <w:pPr>
        <w:rPr>
          <w:lang w:eastAsia="zh-CN"/>
        </w:rPr>
      </w:pPr>
      <w:r w:rsidRPr="00962B3F">
        <w:t>For</w:t>
      </w:r>
      <w:r w:rsidRPr="00962B3F">
        <w:rPr>
          <w:lang w:eastAsia="zh-CN"/>
        </w:rPr>
        <w:t xml:space="preserve"> V2X</w:t>
      </w:r>
      <w:r w:rsidRPr="00962B3F">
        <w:t xml:space="preserve"> sidelink communication, an RRC connection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3AA0A09B" w14:textId="1E43C788" w:rsidR="00394471" w:rsidRPr="00962B3F" w:rsidRDefault="00394471" w:rsidP="00394471">
      <w:pPr>
        <w:pStyle w:val="NO"/>
      </w:pPr>
      <w:r w:rsidRPr="00962B3F">
        <w:t>NOTE:</w:t>
      </w:r>
      <w:r w:rsidRPr="00962B3F">
        <w:tab/>
        <w:t>Upper layers initiate an RRC connection</w:t>
      </w:r>
      <w:r w:rsidR="001E5272" w:rsidRPr="00962B3F">
        <w:t xml:space="preserve"> (except if the RRC connection is initiated at the L2 U2N Relay UE upon reception of a message from a L2 U2N Remote UE via SL-RLC0 or SL-RLC1)</w:t>
      </w:r>
      <w:r w:rsidRPr="00962B3F">
        <w:t>. The interaction with NAS is left to UE implementation.</w:t>
      </w:r>
    </w:p>
    <w:p w14:paraId="3F3E3CEA" w14:textId="77777777" w:rsidR="00394471" w:rsidRPr="00962B3F" w:rsidRDefault="00394471" w:rsidP="00394471">
      <w:pPr>
        <w:pStyle w:val="4"/>
      </w:pPr>
      <w:bookmarkStart w:id="135" w:name="_Toc60776746"/>
      <w:bookmarkStart w:id="136" w:name="_Toc100929544"/>
      <w:r w:rsidRPr="00962B3F">
        <w:t>5.3.3.2</w:t>
      </w:r>
      <w:r w:rsidRPr="00962B3F">
        <w:tab/>
        <w:t>Initiation</w:t>
      </w:r>
      <w:bookmarkEnd w:id="135"/>
      <w:bookmarkEnd w:id="136"/>
    </w:p>
    <w:p w14:paraId="51B3B858" w14:textId="2C53DA0F" w:rsidR="00394471" w:rsidRPr="00962B3F" w:rsidRDefault="00394471" w:rsidP="00394471">
      <w:r w:rsidRPr="00962B3F">
        <w:t xml:space="preserve">The UE initiates the procedure when upper layers request establishment of an RRC connection while the UE is in RRC_IDLE and it has acquired essential system information, or for sidelink communication as specified in </w:t>
      </w:r>
      <w:r w:rsidR="009C7196" w:rsidRPr="00962B3F">
        <w:t>clause</w:t>
      </w:r>
      <w:r w:rsidRPr="00962B3F">
        <w:t xml:space="preserve"> 5.3.3.1a.</w:t>
      </w:r>
    </w:p>
    <w:p w14:paraId="76B3F1EA" w14:textId="77777777" w:rsidR="00394471" w:rsidRPr="00962B3F" w:rsidRDefault="00394471" w:rsidP="00394471">
      <w:r w:rsidRPr="00962B3F">
        <w:t>The UE shall ensure having valid and up to date essential system information as specified in clause 5.2.2.2 before initiating this procedure.</w:t>
      </w:r>
    </w:p>
    <w:p w14:paraId="70549810" w14:textId="77777777" w:rsidR="00394471" w:rsidRPr="00962B3F" w:rsidRDefault="00394471" w:rsidP="00394471">
      <w:r w:rsidRPr="00962B3F">
        <w:t>Upon initiation of the procedure, the UE shall:</w:t>
      </w:r>
    </w:p>
    <w:p w14:paraId="785A99F7" w14:textId="77777777" w:rsidR="00394471" w:rsidRPr="00962B3F" w:rsidRDefault="00394471" w:rsidP="00394471">
      <w:pPr>
        <w:pStyle w:val="B1"/>
      </w:pPr>
      <w:r w:rsidRPr="00962B3F">
        <w:t>1&gt;</w:t>
      </w:r>
      <w:r w:rsidRPr="00962B3F">
        <w:tab/>
        <w:t>if the upper layers provide an Access Category and one or more Access Identities upon requesting establishment of an RRC connection:</w:t>
      </w:r>
    </w:p>
    <w:p w14:paraId="46D1982F" w14:textId="77777777" w:rsidR="00394471" w:rsidRPr="00962B3F" w:rsidRDefault="00394471" w:rsidP="00394471">
      <w:pPr>
        <w:pStyle w:val="B2"/>
      </w:pPr>
      <w:r w:rsidRPr="00962B3F">
        <w:t>2&gt;</w:t>
      </w:r>
      <w:r w:rsidRPr="00962B3F">
        <w:tab/>
        <w:t>perform the unified access control procedure as specified in 5.3.14 using the Access Category and Access Identities provided by upper layers;</w:t>
      </w:r>
    </w:p>
    <w:p w14:paraId="71C81BDD" w14:textId="77777777" w:rsidR="00394471" w:rsidRPr="00962B3F" w:rsidRDefault="00394471" w:rsidP="00394471">
      <w:pPr>
        <w:pStyle w:val="B3"/>
      </w:pPr>
      <w:r w:rsidRPr="00962B3F">
        <w:t>3&gt;</w:t>
      </w:r>
      <w:r w:rsidRPr="00962B3F">
        <w:tab/>
        <w:t>if the access attempt is barred, the procedure ends;</w:t>
      </w:r>
    </w:p>
    <w:p w14:paraId="7FA39EB0" w14:textId="036EE769" w:rsidR="00AE6F6C" w:rsidRPr="00962B3F" w:rsidRDefault="00AE6F6C" w:rsidP="00AE6F6C">
      <w:pPr>
        <w:pStyle w:val="B1"/>
      </w:pPr>
      <w:r w:rsidRPr="00962B3F">
        <w:t>1&gt;</w:t>
      </w:r>
      <w:r w:rsidRPr="00962B3F">
        <w:tab/>
        <w:t xml:space="preserve">if the UE is </w:t>
      </w:r>
      <w:r w:rsidR="001E5272" w:rsidRPr="00962B3F">
        <w:t>acting as</w:t>
      </w:r>
      <w:r w:rsidRPr="00962B3F">
        <w:t xml:space="preserve"> L2 U2N Remote UE:</w:t>
      </w:r>
    </w:p>
    <w:p w14:paraId="430BCBAF" w14:textId="77777777" w:rsidR="00AE6F6C" w:rsidRPr="00962B3F" w:rsidRDefault="00AE6F6C" w:rsidP="00AE6F6C">
      <w:pPr>
        <w:pStyle w:val="B2"/>
      </w:pPr>
      <w:r w:rsidRPr="00962B3F">
        <w:t>2&gt;</w:t>
      </w:r>
      <w:r w:rsidRPr="00962B3F">
        <w:tab/>
        <w:t xml:space="preserve">apply the specified configuration of </w:t>
      </w:r>
      <w:r w:rsidRPr="00962B3F">
        <w:rPr>
          <w:rFonts w:eastAsia="等线"/>
          <w:lang w:eastAsia="zh-CN"/>
        </w:rPr>
        <w:t xml:space="preserve">SL-RLC0 </w:t>
      </w:r>
      <w:r w:rsidRPr="00962B3F">
        <w:t>as specified in 9.1.1.4;</w:t>
      </w:r>
    </w:p>
    <w:p w14:paraId="3691DB41" w14:textId="5D9006BB" w:rsidR="00AE6F6C" w:rsidRPr="00962B3F" w:rsidRDefault="00AE6F6C" w:rsidP="00AE6F6C">
      <w:pPr>
        <w:pStyle w:val="B2"/>
      </w:pPr>
      <w:r w:rsidRPr="00962B3F">
        <w:t>2&gt;</w:t>
      </w:r>
      <w:r w:rsidRPr="00962B3F">
        <w:tab/>
        <w:t>apply the SDAP configuration and PDCP configuration as specified in 9.1.1.2 for SRB0;</w:t>
      </w:r>
    </w:p>
    <w:p w14:paraId="1E63B604" w14:textId="50B04D82" w:rsidR="001E5272" w:rsidRPr="00962B3F" w:rsidRDefault="00AE6F6C" w:rsidP="00F747EB">
      <w:pPr>
        <w:pStyle w:val="B1"/>
      </w:pPr>
      <w:r w:rsidRPr="00962B3F">
        <w:t>1&gt;</w:t>
      </w:r>
      <w:r w:rsidR="001E5272" w:rsidRPr="00962B3F">
        <w:tab/>
      </w:r>
      <w:r w:rsidRPr="00962B3F">
        <w:t>else:</w:t>
      </w:r>
    </w:p>
    <w:p w14:paraId="24E1D07E" w14:textId="74528FCE" w:rsidR="00394471" w:rsidRPr="00962B3F" w:rsidRDefault="00AE6F6C" w:rsidP="000830BB">
      <w:pPr>
        <w:pStyle w:val="B2"/>
      </w:pPr>
      <w:r w:rsidRPr="00962B3F">
        <w:lastRenderedPageBreak/>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6083823" w14:textId="34EF8E73" w:rsidR="00394471" w:rsidRPr="00962B3F" w:rsidRDefault="00AE6F6C" w:rsidP="000830BB">
      <w:pPr>
        <w:pStyle w:val="B2"/>
      </w:pPr>
      <w:r w:rsidRPr="00962B3F">
        <w:t>2</w:t>
      </w:r>
      <w:r w:rsidR="00394471" w:rsidRPr="00962B3F">
        <w:t>&gt;</w:t>
      </w:r>
      <w:r w:rsidR="00394471" w:rsidRPr="00962B3F">
        <w:tab/>
        <w:t>apply the default MAC Cell Group configuration as specified in 9.2.2;</w:t>
      </w:r>
    </w:p>
    <w:p w14:paraId="045E3956" w14:textId="6538A372" w:rsidR="00394471" w:rsidRPr="00962B3F" w:rsidRDefault="00AE6F6C" w:rsidP="000830BB">
      <w:pPr>
        <w:pStyle w:val="B2"/>
      </w:pPr>
      <w:r w:rsidRPr="00962B3F">
        <w:t>2</w:t>
      </w:r>
      <w:r w:rsidR="00394471" w:rsidRPr="00962B3F">
        <w:t>&gt;</w:t>
      </w:r>
      <w:r w:rsidR="00394471" w:rsidRPr="00962B3F">
        <w:tab/>
        <w:t>apply the CCCH configuration as specified in 9.1.1.2;</w:t>
      </w:r>
    </w:p>
    <w:p w14:paraId="2DCA4893" w14:textId="48E34C2B" w:rsidR="00394471" w:rsidRPr="00962B3F" w:rsidRDefault="00AE6F6C"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444EE8F3" w14:textId="77777777" w:rsidR="00394471" w:rsidRPr="00962B3F" w:rsidRDefault="00394471" w:rsidP="00394471">
      <w:pPr>
        <w:pStyle w:val="B1"/>
      </w:pPr>
      <w:r w:rsidRPr="00962B3F">
        <w:t>1&gt;</w:t>
      </w:r>
      <w:r w:rsidRPr="00962B3F">
        <w:tab/>
        <w:t>start timer T300;</w:t>
      </w:r>
    </w:p>
    <w:p w14:paraId="224B78F0" w14:textId="77777777" w:rsidR="00394471" w:rsidRPr="00962B3F" w:rsidRDefault="00394471" w:rsidP="00394471">
      <w:pPr>
        <w:pStyle w:val="B1"/>
      </w:pPr>
      <w:r w:rsidRPr="00962B3F">
        <w:t>1&gt;</w:t>
      </w:r>
      <w:r w:rsidRPr="00962B3F">
        <w:tab/>
        <w:t xml:space="preserve">initiate transmission of the </w:t>
      </w:r>
      <w:r w:rsidRPr="00962B3F">
        <w:rPr>
          <w:i/>
        </w:rPr>
        <w:t>RRCSetupRequest</w:t>
      </w:r>
      <w:r w:rsidRPr="00962B3F">
        <w:t xml:space="preserve"> message in accordance with 5.3.3.3;</w:t>
      </w:r>
    </w:p>
    <w:p w14:paraId="446B4DAE" w14:textId="77777777" w:rsidR="00394471" w:rsidRPr="00962B3F" w:rsidRDefault="00394471" w:rsidP="00394471">
      <w:pPr>
        <w:pStyle w:val="4"/>
      </w:pPr>
      <w:bookmarkStart w:id="137" w:name="_Toc60776747"/>
      <w:bookmarkStart w:id="138" w:name="_Toc100929545"/>
      <w:r w:rsidRPr="00962B3F">
        <w:t>5.3.3.3</w:t>
      </w:r>
      <w:r w:rsidRPr="00962B3F">
        <w:tab/>
        <w:t xml:space="preserve">Actions related to transmission of </w:t>
      </w:r>
      <w:r w:rsidRPr="00962B3F">
        <w:rPr>
          <w:i/>
        </w:rPr>
        <w:t xml:space="preserve">RRCSetupRequest </w:t>
      </w:r>
      <w:r w:rsidRPr="00962B3F">
        <w:t>message</w:t>
      </w:r>
      <w:bookmarkEnd w:id="137"/>
      <w:bookmarkEnd w:id="138"/>
    </w:p>
    <w:p w14:paraId="638FD26B" w14:textId="77777777" w:rsidR="00394471" w:rsidRPr="00962B3F" w:rsidRDefault="00394471" w:rsidP="00394471">
      <w:r w:rsidRPr="00962B3F">
        <w:t xml:space="preserve">The UE shall set the contents of </w:t>
      </w:r>
      <w:r w:rsidRPr="00962B3F">
        <w:rPr>
          <w:i/>
        </w:rPr>
        <w:t>RRCSetupRequest</w:t>
      </w:r>
      <w:r w:rsidRPr="00962B3F">
        <w:t xml:space="preserve"> message as follows:</w:t>
      </w:r>
    </w:p>
    <w:p w14:paraId="1F883448"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474A66BA" w14:textId="77777777" w:rsidR="00394471" w:rsidRPr="00962B3F" w:rsidRDefault="00394471" w:rsidP="00394471">
      <w:pPr>
        <w:pStyle w:val="B2"/>
      </w:pPr>
      <w:r w:rsidRPr="00962B3F">
        <w:t>2&gt;</w:t>
      </w:r>
      <w:r w:rsidRPr="00962B3F">
        <w:tab/>
        <w:t>if upper layers provide a 5G-S-TMSI:</w:t>
      </w:r>
    </w:p>
    <w:p w14:paraId="0C53CCBC" w14:textId="77777777" w:rsidR="00394471" w:rsidRPr="00962B3F" w:rsidRDefault="00394471" w:rsidP="00394471">
      <w:pPr>
        <w:pStyle w:val="B3"/>
      </w:pPr>
      <w:r w:rsidRPr="00962B3F">
        <w:t>3&gt;</w:t>
      </w:r>
      <w:r w:rsidRPr="00962B3F">
        <w:tab/>
        <w:t xml:space="preserve">set the </w:t>
      </w:r>
      <w:r w:rsidRPr="00962B3F">
        <w:rPr>
          <w:i/>
        </w:rPr>
        <w:t>ue-Identity</w:t>
      </w:r>
      <w:r w:rsidRPr="00962B3F">
        <w:t xml:space="preserve"> to </w:t>
      </w:r>
      <w:r w:rsidRPr="00962B3F">
        <w:rPr>
          <w:i/>
        </w:rPr>
        <w:t>ng-5G-S-TMSI-Part1</w:t>
      </w:r>
      <w:r w:rsidRPr="00962B3F">
        <w:t>;</w:t>
      </w:r>
    </w:p>
    <w:p w14:paraId="05E1EFA3" w14:textId="77777777" w:rsidR="00394471" w:rsidRPr="00962B3F" w:rsidRDefault="00394471" w:rsidP="00394471">
      <w:pPr>
        <w:pStyle w:val="B2"/>
      </w:pPr>
      <w:r w:rsidRPr="00962B3F">
        <w:t>2&gt;</w:t>
      </w:r>
      <w:r w:rsidRPr="00962B3F">
        <w:tab/>
        <w:t>else:</w:t>
      </w:r>
    </w:p>
    <w:p w14:paraId="47B3018D" w14:textId="77777777" w:rsidR="00394471" w:rsidRPr="00962B3F" w:rsidRDefault="00394471" w:rsidP="00394471">
      <w:pPr>
        <w:pStyle w:val="B3"/>
      </w:pPr>
      <w:r w:rsidRPr="00962B3F">
        <w:t>3&gt;</w:t>
      </w:r>
      <w:r w:rsidRPr="00962B3F">
        <w:tab/>
        <w:t>draw a 39-bit random value in the range 0..2</w:t>
      </w:r>
      <w:r w:rsidRPr="00962B3F">
        <w:rPr>
          <w:vertAlign w:val="superscript"/>
        </w:rPr>
        <w:t>39</w:t>
      </w:r>
      <w:r w:rsidRPr="00962B3F">
        <w:t xml:space="preserve">-1 and set the </w:t>
      </w:r>
      <w:r w:rsidRPr="00962B3F">
        <w:rPr>
          <w:i/>
        </w:rPr>
        <w:t>ue-Identity</w:t>
      </w:r>
      <w:r w:rsidRPr="00962B3F">
        <w:t xml:space="preserve"> to this value;</w:t>
      </w:r>
    </w:p>
    <w:p w14:paraId="394F670C" w14:textId="77777777" w:rsidR="00394471" w:rsidRPr="00962B3F" w:rsidRDefault="00394471" w:rsidP="00394471">
      <w:pPr>
        <w:pStyle w:val="NO"/>
      </w:pPr>
      <w:r w:rsidRPr="00962B3F">
        <w:t>NOTE 1:</w:t>
      </w:r>
      <w:r w:rsidRPr="00962B3F">
        <w:tab/>
        <w:t xml:space="preserve">Upper layers provide the </w:t>
      </w:r>
      <w:r w:rsidRPr="00962B3F">
        <w:rPr>
          <w:i/>
        </w:rPr>
        <w:t>5G-S-TMSI</w:t>
      </w:r>
      <w:r w:rsidRPr="00962B3F">
        <w:t xml:space="preserve"> if the UE is registered in the TA of the current cell.</w:t>
      </w:r>
    </w:p>
    <w:p w14:paraId="13A6F3D6" w14:textId="57D9219C" w:rsidR="003F33C5" w:rsidRPr="00962B3F" w:rsidRDefault="003F33C5" w:rsidP="003F33C5">
      <w:pPr>
        <w:pStyle w:val="B1"/>
      </w:pPr>
      <w:r w:rsidRPr="00962B3F">
        <w:t>1&gt;</w:t>
      </w:r>
      <w:r w:rsidRPr="00962B3F">
        <w:tab/>
        <w:t xml:space="preserve">if the establishment of the RRC connection is the result of release with redirect with </w:t>
      </w:r>
      <w:r w:rsidRPr="00962B3F">
        <w:rPr>
          <w:i/>
        </w:rPr>
        <w:t>mpsPriorityIndication</w:t>
      </w:r>
      <w:r w:rsidRPr="00962B3F">
        <w:t xml:space="preserve"> (either in NR or E-UTRAN):</w:t>
      </w:r>
    </w:p>
    <w:p w14:paraId="06E52386" w14:textId="77777777" w:rsidR="003F33C5" w:rsidRPr="00962B3F" w:rsidRDefault="003F33C5" w:rsidP="006A3D85">
      <w:pPr>
        <w:pStyle w:val="B2"/>
      </w:pPr>
      <w:r w:rsidRPr="00962B3F">
        <w:t>2&gt;</w:t>
      </w:r>
      <w:r w:rsidRPr="00962B3F">
        <w:tab/>
        <w:t xml:space="preserve">set the </w:t>
      </w:r>
      <w:r w:rsidRPr="00962B3F">
        <w:rPr>
          <w:i/>
        </w:rPr>
        <w:t>establishmentCause</w:t>
      </w:r>
      <w:r w:rsidRPr="00962B3F">
        <w:t xml:space="preserve"> to </w:t>
      </w:r>
      <w:r w:rsidRPr="00962B3F">
        <w:rPr>
          <w:i/>
        </w:rPr>
        <w:t>mps-PriorityAccess</w:t>
      </w:r>
      <w:r w:rsidRPr="00962B3F">
        <w:t>;</w:t>
      </w:r>
    </w:p>
    <w:p w14:paraId="1F9089CC" w14:textId="60178DF1" w:rsidR="003F33C5" w:rsidRPr="00962B3F" w:rsidRDefault="003F33C5" w:rsidP="003F33C5">
      <w:pPr>
        <w:pStyle w:val="B1"/>
      </w:pPr>
      <w:r w:rsidRPr="00962B3F">
        <w:t>1&gt;</w:t>
      </w:r>
      <w:r w:rsidRPr="00962B3F">
        <w:tab/>
        <w:t>else:</w:t>
      </w:r>
    </w:p>
    <w:p w14:paraId="3631159F" w14:textId="35B2C460" w:rsidR="00394471" w:rsidRPr="00962B3F" w:rsidRDefault="003F33C5" w:rsidP="006A3D85">
      <w:pPr>
        <w:pStyle w:val="B2"/>
      </w:pPr>
      <w:r w:rsidRPr="00962B3F">
        <w:t>2</w:t>
      </w:r>
      <w:r w:rsidR="00394471" w:rsidRPr="00962B3F">
        <w:t>&gt;</w:t>
      </w:r>
      <w:r w:rsidR="00394471" w:rsidRPr="00962B3F">
        <w:tab/>
        <w:t xml:space="preserve">set the </w:t>
      </w:r>
      <w:r w:rsidR="00394471" w:rsidRPr="00962B3F">
        <w:rPr>
          <w:i/>
        </w:rPr>
        <w:t>establishmentCause</w:t>
      </w:r>
      <w:r w:rsidR="00394471" w:rsidRPr="00962B3F">
        <w:t xml:space="preserve"> in accordance with the information received from upper layers;</w:t>
      </w:r>
    </w:p>
    <w:p w14:paraId="4178F857" w14:textId="77777777" w:rsidR="00BB64DA" w:rsidRDefault="00BB64DA" w:rsidP="00BB64DA">
      <w:pPr>
        <w:keepLines/>
        <w:ind w:left="1135" w:hanging="851"/>
        <w:rPr>
          <w:noProof/>
          <w:lang w:eastAsia="en-US"/>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if the same</w:t>
      </w:r>
      <w:del w:id="139" w:author="Huawei, HiSilicon" w:date="2022-08-09T11:49:00Z">
        <w:r>
          <w:delText>. If the</w:delText>
        </w:r>
      </w:del>
      <w:r>
        <w:t xml:space="preserve"> cause value is in the </w:t>
      </w:r>
      <w:r>
        <w:rPr>
          <w:rFonts w:eastAsia="宋体"/>
          <w:lang w:eastAsia="zh-CN"/>
        </w:rPr>
        <w:t>message received from the L2 U2N Remote UE via SL-RLC0</w:t>
      </w:r>
      <w:r>
        <w:t>.</w:t>
      </w:r>
    </w:p>
    <w:p w14:paraId="215B61CE" w14:textId="58DC0688" w:rsidR="009A3D15" w:rsidRPr="00962B3F" w:rsidRDefault="00BB64DA" w:rsidP="00BB64DA">
      <w:pPr>
        <w:pStyle w:val="B1"/>
      </w:pPr>
      <w:r w:rsidRPr="00962B3F">
        <w:t xml:space="preserve"> </w:t>
      </w:r>
      <w:r w:rsidR="009A3D15" w:rsidRPr="00962B3F">
        <w:t>1&gt;</w:t>
      </w:r>
      <w:r w:rsidR="009A3D15" w:rsidRPr="00962B3F">
        <w:tab/>
        <w:t xml:space="preserve">if </w:t>
      </w:r>
      <w:r w:rsidR="009A3D15" w:rsidRPr="00962B3F">
        <w:rPr>
          <w:i/>
          <w:iCs/>
        </w:rPr>
        <w:t>ta-Report</w:t>
      </w:r>
      <w:r w:rsidR="009A3D15" w:rsidRPr="00962B3F">
        <w:t xml:space="preserve"> is configured with value </w:t>
      </w:r>
      <w:r w:rsidR="009A3D15" w:rsidRPr="00962B3F">
        <w:rPr>
          <w:i/>
          <w:iCs/>
        </w:rPr>
        <w:t xml:space="preserve">enabled </w:t>
      </w:r>
      <w:r w:rsidR="009A3D15" w:rsidRPr="00962B3F">
        <w:t>and the UE supports TA reporting;</w:t>
      </w:r>
    </w:p>
    <w:p w14:paraId="49C3E8DD" w14:textId="77777777" w:rsidR="009A3D15" w:rsidRPr="00962B3F" w:rsidRDefault="009A3D15" w:rsidP="009A3D15">
      <w:pPr>
        <w:pStyle w:val="B2"/>
      </w:pPr>
      <w:r w:rsidRPr="00962B3F">
        <w:t>2&gt;</w:t>
      </w:r>
      <w:r w:rsidRPr="00962B3F">
        <w:tab/>
        <w:t>indicate TA report initiation to lower layers;</w:t>
      </w:r>
    </w:p>
    <w:p w14:paraId="41581A51" w14:textId="77777777" w:rsidR="00E47E93" w:rsidRPr="00962B3F" w:rsidRDefault="00394471" w:rsidP="00E47E93">
      <w:r w:rsidRPr="00962B3F">
        <w:t xml:space="preserve">The UE shall submit the </w:t>
      </w:r>
      <w:r w:rsidRPr="00962B3F">
        <w:rPr>
          <w:i/>
        </w:rPr>
        <w:t>RRCSetupRequest</w:t>
      </w:r>
      <w:r w:rsidRPr="00962B3F">
        <w:t xml:space="preserve"> message to lower layers for transmission.</w:t>
      </w:r>
    </w:p>
    <w:p w14:paraId="5A551C77" w14:textId="595E051A" w:rsidR="00394471" w:rsidRPr="00962B3F" w:rsidRDefault="00E47E93" w:rsidP="00394471">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5.3.3.6.</w:t>
      </w:r>
    </w:p>
    <w:p w14:paraId="79095749" w14:textId="06F69383" w:rsidR="00AE6F6C" w:rsidRPr="00962B3F" w:rsidRDefault="00AE6F6C" w:rsidP="000830BB">
      <w:pPr>
        <w:pStyle w:val="NO"/>
      </w:pPr>
      <w:bookmarkStart w:id="140" w:name="_Toc60776748"/>
      <w:r w:rsidRPr="00962B3F">
        <w:rPr>
          <w:rFonts w:eastAsia="宋体"/>
          <w:lang w:eastAsia="en-US"/>
        </w:rPr>
        <w:t>NOTE 3:</w:t>
      </w:r>
      <w:r w:rsidRPr="00962B3F">
        <w:rPr>
          <w:rFonts w:eastAsia="宋体"/>
          <w:lang w:eastAsia="en-US"/>
        </w:rPr>
        <w:tab/>
        <w:t xml:space="preserve">For L2 U2N Remote UE in RRC_IDLE, the cell (re)selection procedure as specified in TS 38.304 [20] and relay (re)selection procedure as specified in </w:t>
      </w:r>
      <w:r w:rsidR="003050BB" w:rsidRPr="00962B3F">
        <w:rPr>
          <w:rFonts w:eastAsia="宋体"/>
          <w:lang w:eastAsia="en-US"/>
        </w:rPr>
        <w:t>5.8.15</w:t>
      </w:r>
      <w:r w:rsidRPr="00962B3F">
        <w:rPr>
          <w:rFonts w:eastAsia="宋体"/>
          <w:lang w:eastAsia="en-US"/>
        </w:rPr>
        <w:t>.3 are performed independently and up to UE implementation to select either a cell or a L2 U2N Relay UE.</w:t>
      </w:r>
    </w:p>
    <w:p w14:paraId="0E31E590" w14:textId="77777777" w:rsidR="00394471" w:rsidRPr="00962B3F" w:rsidRDefault="00394471" w:rsidP="00394471">
      <w:pPr>
        <w:pStyle w:val="4"/>
      </w:pPr>
      <w:bookmarkStart w:id="141" w:name="_Toc100929546"/>
      <w:r w:rsidRPr="00962B3F">
        <w:t>5.3.3.4</w:t>
      </w:r>
      <w:r w:rsidRPr="00962B3F">
        <w:tab/>
        <w:t xml:space="preserve">Reception of the </w:t>
      </w:r>
      <w:r w:rsidRPr="00962B3F">
        <w:rPr>
          <w:i/>
        </w:rPr>
        <w:t>RRCSetup</w:t>
      </w:r>
      <w:r w:rsidRPr="00962B3F">
        <w:t xml:space="preserve"> by the UE</w:t>
      </w:r>
      <w:bookmarkEnd w:id="140"/>
      <w:bookmarkEnd w:id="141"/>
    </w:p>
    <w:p w14:paraId="2B40811B" w14:textId="77777777" w:rsidR="00394471" w:rsidRPr="00962B3F" w:rsidRDefault="00394471" w:rsidP="00394471">
      <w:r w:rsidRPr="00962B3F">
        <w:t xml:space="preserve">The UE shall perform the following actions upon reception of the </w:t>
      </w:r>
      <w:r w:rsidRPr="00962B3F">
        <w:rPr>
          <w:i/>
        </w:rPr>
        <w:t>RRCSetup</w:t>
      </w:r>
      <w:r w:rsidRPr="00962B3F">
        <w:t>:</w:t>
      </w:r>
    </w:p>
    <w:p w14:paraId="64A5C0B3"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RRCReestablishmentRequest</w:t>
      </w:r>
      <w:r w:rsidRPr="00962B3F">
        <w:t>; or</w:t>
      </w:r>
    </w:p>
    <w:p w14:paraId="45DE6F57"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RRCResumeRequest</w:t>
      </w:r>
      <w:r w:rsidRPr="00962B3F">
        <w:t xml:space="preserve"> or </w:t>
      </w:r>
      <w:r w:rsidRPr="00962B3F">
        <w:rPr>
          <w:i/>
        </w:rPr>
        <w:t>RRCResumeRequest1</w:t>
      </w:r>
      <w:r w:rsidRPr="00962B3F">
        <w:t>:</w:t>
      </w:r>
    </w:p>
    <w:p w14:paraId="10E489EF" w14:textId="4DB4E743" w:rsidR="00E23C69" w:rsidRPr="00962B3F" w:rsidRDefault="00E23C69" w:rsidP="00E23C69">
      <w:pPr>
        <w:pStyle w:val="B2"/>
      </w:pPr>
      <w:r w:rsidRPr="00962B3F">
        <w:lastRenderedPageBreak/>
        <w:t>2&gt;</w:t>
      </w:r>
      <w:r w:rsidRPr="00962B3F">
        <w:tab/>
        <w:t xml:space="preserve">if </w:t>
      </w:r>
      <w:r w:rsidRPr="00962B3F">
        <w:rPr>
          <w:i/>
          <w:iCs/>
        </w:rPr>
        <w:t>sdt-MAC-PHY-CG-Config</w:t>
      </w:r>
      <w:r w:rsidRPr="00962B3F">
        <w:t xml:space="preserve"> is configured:</w:t>
      </w:r>
    </w:p>
    <w:p w14:paraId="2A8C5F2E" w14:textId="10A1E410" w:rsidR="00E23C69" w:rsidRPr="00962B3F" w:rsidRDefault="00E23C69" w:rsidP="00E23C69">
      <w:pPr>
        <w:pStyle w:val="B3"/>
      </w:pPr>
      <w:r w:rsidRPr="00962B3F">
        <w:t>3&gt;</w:t>
      </w:r>
      <w:r w:rsidRPr="00962B3F">
        <w:tab/>
        <w:t xml:space="preserve">instruct the MAC entity to stop the </w:t>
      </w:r>
      <w:r w:rsidRPr="00962B3F">
        <w:rPr>
          <w:i/>
          <w:iCs/>
        </w:rPr>
        <w:t>cg-SDT-TimeAlignmentTimer</w:t>
      </w:r>
      <w:r w:rsidRPr="00962B3F">
        <w:t>, if it is running;</w:t>
      </w:r>
    </w:p>
    <w:p w14:paraId="662C3AE1" w14:textId="0E5DDF7C" w:rsidR="00E23C69" w:rsidRPr="00962B3F" w:rsidRDefault="00E23C69" w:rsidP="00E23C69">
      <w:pPr>
        <w:pStyle w:val="B3"/>
        <w:rPr>
          <w:rFonts w:eastAsia="Batang"/>
        </w:rPr>
      </w:pPr>
      <w:r w:rsidRPr="00962B3F">
        <w:t>3&gt;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01622E0F" w14:textId="77777777" w:rsidR="00394471" w:rsidRPr="00962B3F" w:rsidRDefault="00394471" w:rsidP="00394471">
      <w:pPr>
        <w:pStyle w:val="B2"/>
      </w:pPr>
      <w:r w:rsidRPr="00962B3F">
        <w:rPr>
          <w:rFonts w:eastAsia="Batang"/>
        </w:rPr>
        <w:t>2&gt;</w:t>
      </w:r>
      <w:r w:rsidRPr="00962B3F">
        <w:rPr>
          <w:rFonts w:eastAsia="Batang"/>
        </w:rPr>
        <w:tab/>
      </w:r>
      <w:r w:rsidRPr="00962B3F">
        <w:t xml:space="preserve">discard any stored UE Inactive AS context and </w:t>
      </w:r>
      <w:r w:rsidRPr="00962B3F">
        <w:rPr>
          <w:i/>
        </w:rPr>
        <w:t>suspendConfig</w:t>
      </w:r>
      <w:r w:rsidRPr="00962B3F">
        <w:t>;</w:t>
      </w:r>
    </w:p>
    <w:p w14:paraId="2E8D9392" w14:textId="77777777" w:rsidR="00394471" w:rsidRPr="00962B3F" w:rsidRDefault="00394471" w:rsidP="00394471">
      <w:pPr>
        <w:pStyle w:val="B2"/>
      </w:pPr>
      <w:r w:rsidRPr="00962B3F">
        <w:t>2&gt;</w:t>
      </w:r>
      <w:r w:rsidRPr="00962B3F">
        <w:tab/>
        <w:t>discard any current AS security context including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086322A2" w14:textId="77777777" w:rsidR="00394471" w:rsidRPr="00962B3F" w:rsidRDefault="00394471" w:rsidP="00394471">
      <w:pPr>
        <w:pStyle w:val="B2"/>
      </w:pPr>
      <w:r w:rsidRPr="00962B3F">
        <w:t>2&gt;</w:t>
      </w:r>
      <w:r w:rsidRPr="00962B3F">
        <w:tab/>
        <w:t>release radio resources for all established RBs except SRB0, including release of the RLC entities, of the associated PDCP entities and of SDAP;</w:t>
      </w:r>
    </w:p>
    <w:p w14:paraId="5E34509E" w14:textId="77777777" w:rsidR="00394471" w:rsidRPr="00962B3F" w:rsidRDefault="00394471" w:rsidP="00394471">
      <w:pPr>
        <w:pStyle w:val="B2"/>
      </w:pPr>
      <w:r w:rsidRPr="00962B3F">
        <w:t>2&gt;</w:t>
      </w:r>
      <w:r w:rsidRPr="00962B3F">
        <w:tab/>
        <w:t>release the RRC configuration except for the default L1 parameter values, default MAC Cell Group configuration and CCCH configuration;</w:t>
      </w:r>
    </w:p>
    <w:p w14:paraId="1805A298" w14:textId="77777777" w:rsidR="00394471" w:rsidRPr="00962B3F" w:rsidRDefault="00394471" w:rsidP="00394471">
      <w:pPr>
        <w:pStyle w:val="B2"/>
        <w:rPr>
          <w:lang w:eastAsia="zh-CN"/>
        </w:rPr>
      </w:pPr>
      <w:r w:rsidRPr="00962B3F">
        <w:t>2&gt;</w:t>
      </w:r>
      <w:r w:rsidRPr="00962B3F">
        <w:tab/>
        <w:t>indicate to upper layers fallback of the RRC connection;</w:t>
      </w:r>
    </w:p>
    <w:p w14:paraId="6EE541C9" w14:textId="0CFE173F" w:rsidR="00811135" w:rsidRPr="00962B3F" w:rsidRDefault="00811135" w:rsidP="00811135">
      <w:pPr>
        <w:pStyle w:val="B2"/>
      </w:pPr>
      <w:r w:rsidRPr="00962B3F">
        <w:t>2&gt;</w:t>
      </w:r>
      <w:r w:rsidRPr="00962B3F">
        <w:tab/>
        <w:t>discard any application layer measurement reports which were not transmitted yet;</w:t>
      </w:r>
    </w:p>
    <w:p w14:paraId="6C19AA89" w14:textId="30C7AFA3" w:rsidR="00811135" w:rsidRPr="00962B3F" w:rsidRDefault="00811135" w:rsidP="00811135">
      <w:pPr>
        <w:pStyle w:val="B2"/>
        <w:rPr>
          <w:lang w:eastAsia="zh-CN"/>
        </w:rPr>
      </w:pPr>
      <w:r w:rsidRPr="00962B3F">
        <w:t>2&gt;</w:t>
      </w:r>
      <w:r w:rsidRPr="00962B3F">
        <w:tab/>
        <w:t>inform upper layers about the release of all application layer measurement configurations;</w:t>
      </w:r>
    </w:p>
    <w:p w14:paraId="2B3B4D47" w14:textId="77777777" w:rsidR="00394471" w:rsidRPr="00962B3F" w:rsidRDefault="00394471" w:rsidP="00394471">
      <w:pPr>
        <w:pStyle w:val="B2"/>
      </w:pPr>
      <w:r w:rsidRPr="00962B3F">
        <w:rPr>
          <w:lang w:eastAsia="zh-CN"/>
        </w:rPr>
        <w:t>2&gt;</w:t>
      </w:r>
      <w:r w:rsidRPr="00962B3F">
        <w:tab/>
        <w:t>stop timer T380, if running;</w:t>
      </w:r>
    </w:p>
    <w:p w14:paraId="1D106F24"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cell group configuration procedure in accordance with the received </w:t>
      </w:r>
      <w:r w:rsidRPr="00962B3F">
        <w:rPr>
          <w:rFonts w:eastAsia="Batang"/>
          <w:i/>
        </w:rPr>
        <w:t>masterCellGroup</w:t>
      </w:r>
      <w:r w:rsidRPr="00962B3F">
        <w:rPr>
          <w:rFonts w:eastAsia="Batang"/>
        </w:rPr>
        <w:t xml:space="preserve"> and as specified in 5.3.5.5;</w:t>
      </w:r>
    </w:p>
    <w:p w14:paraId="1A848375"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radio bearer configuration procedure in accordance with the received </w:t>
      </w:r>
      <w:r w:rsidRPr="00962B3F">
        <w:rPr>
          <w:rFonts w:eastAsia="Batang"/>
          <w:i/>
        </w:rPr>
        <w:t>radioBearerConfig</w:t>
      </w:r>
      <w:r w:rsidRPr="00962B3F">
        <w:rPr>
          <w:rFonts w:eastAsia="Batang"/>
        </w:rPr>
        <w:t xml:space="preserve"> and as specified in 5.3.5.6;</w:t>
      </w:r>
    </w:p>
    <w:p w14:paraId="68B3EF00"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59E4C87C" w14:textId="430C59D7" w:rsidR="00394471" w:rsidRPr="00962B3F" w:rsidRDefault="00394471" w:rsidP="00394471">
      <w:pPr>
        <w:pStyle w:val="B1"/>
      </w:pPr>
      <w:r w:rsidRPr="00962B3F">
        <w:t>1&gt;</w:t>
      </w:r>
      <w:r w:rsidRPr="00962B3F">
        <w:tab/>
        <w:t>stop timer T300, T301</w:t>
      </w:r>
      <w:r w:rsidR="0070235D" w:rsidRPr="00962B3F">
        <w:t>,</w:t>
      </w:r>
      <w:r w:rsidRPr="00962B3F">
        <w:t xml:space="preserve"> T319 </w:t>
      </w:r>
      <w:r w:rsidR="0070235D" w:rsidRPr="00962B3F">
        <w:t xml:space="preserve">or T319a </w:t>
      </w:r>
      <w:r w:rsidRPr="00962B3F">
        <w:t>if running;</w:t>
      </w:r>
    </w:p>
    <w:p w14:paraId="38EC360F" w14:textId="77777777" w:rsidR="00394471" w:rsidRPr="00962B3F" w:rsidRDefault="00394471" w:rsidP="00394471">
      <w:pPr>
        <w:pStyle w:val="B1"/>
      </w:pPr>
      <w:r w:rsidRPr="00962B3F">
        <w:t>1&gt;</w:t>
      </w:r>
      <w:r w:rsidRPr="00962B3F">
        <w:tab/>
        <w:t>if T390 is running:</w:t>
      </w:r>
    </w:p>
    <w:p w14:paraId="58E29E56" w14:textId="77777777" w:rsidR="00394471" w:rsidRPr="00962B3F" w:rsidRDefault="00394471" w:rsidP="00394471">
      <w:pPr>
        <w:pStyle w:val="B2"/>
      </w:pPr>
      <w:r w:rsidRPr="00962B3F">
        <w:t>2&gt;</w:t>
      </w:r>
      <w:r w:rsidRPr="00962B3F">
        <w:tab/>
        <w:t>stop timer T390 for all access categories;</w:t>
      </w:r>
    </w:p>
    <w:p w14:paraId="08E12EA0" w14:textId="77777777" w:rsidR="00394471" w:rsidRPr="00962B3F" w:rsidRDefault="00394471" w:rsidP="00394471">
      <w:pPr>
        <w:pStyle w:val="B2"/>
      </w:pPr>
      <w:r w:rsidRPr="00962B3F">
        <w:t>2&gt;</w:t>
      </w:r>
      <w:r w:rsidRPr="00962B3F">
        <w:tab/>
        <w:t>perform the actions as specified in 5.3.14.4;</w:t>
      </w:r>
    </w:p>
    <w:p w14:paraId="41C65A63" w14:textId="77777777" w:rsidR="00394471" w:rsidRPr="00962B3F" w:rsidRDefault="00394471" w:rsidP="00394471">
      <w:pPr>
        <w:pStyle w:val="B1"/>
      </w:pPr>
      <w:r w:rsidRPr="00962B3F">
        <w:t>1&gt;</w:t>
      </w:r>
      <w:r w:rsidRPr="00962B3F">
        <w:tab/>
        <w:t>if T302 is running:</w:t>
      </w:r>
    </w:p>
    <w:p w14:paraId="71864C86"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4832923C" w14:textId="77777777" w:rsidR="00394471" w:rsidRPr="00962B3F" w:rsidRDefault="00394471" w:rsidP="00394471">
      <w:pPr>
        <w:pStyle w:val="B2"/>
        <w:rPr>
          <w:lang w:eastAsia="zh-CN"/>
        </w:rPr>
      </w:pPr>
      <w:r w:rsidRPr="00962B3F">
        <w:rPr>
          <w:lang w:eastAsia="zh-CN"/>
        </w:rPr>
        <w:t>2&gt;</w:t>
      </w:r>
      <w:r w:rsidRPr="00962B3F">
        <w:rPr>
          <w:lang w:eastAsia="zh-CN"/>
        </w:rPr>
        <w:tab/>
        <w:t>perform the actions as specified in 5.3.14.4;</w:t>
      </w:r>
    </w:p>
    <w:p w14:paraId="5720F4D1" w14:textId="77777777" w:rsidR="00394471" w:rsidRPr="00962B3F" w:rsidRDefault="00394471" w:rsidP="00394471">
      <w:pPr>
        <w:pStyle w:val="B1"/>
      </w:pPr>
      <w:r w:rsidRPr="00962B3F">
        <w:t>1&gt;</w:t>
      </w:r>
      <w:r w:rsidRPr="00962B3F">
        <w:tab/>
        <w:t>stop timer T320, if running;</w:t>
      </w:r>
    </w:p>
    <w:p w14:paraId="265CDAC8" w14:textId="77777777" w:rsidR="00394471" w:rsidRPr="00962B3F" w:rsidRDefault="00394471" w:rsidP="00394471">
      <w:pPr>
        <w:pStyle w:val="B1"/>
      </w:pPr>
      <w:r w:rsidRPr="00962B3F">
        <w:t>1&gt;</w:t>
      </w:r>
      <w:r w:rsidRPr="00962B3F">
        <w:tab/>
        <w:t xml:space="preserve">if the </w:t>
      </w:r>
      <w:r w:rsidRPr="00962B3F">
        <w:rPr>
          <w:i/>
        </w:rPr>
        <w:t>RRCSetup</w:t>
      </w:r>
      <w:r w:rsidRPr="00962B3F">
        <w:t xml:space="preserve"> is received in response to an </w:t>
      </w:r>
      <w:r w:rsidRPr="00962B3F">
        <w:rPr>
          <w:i/>
        </w:rPr>
        <w:t>RRCResumeRequest</w:t>
      </w:r>
      <w:r w:rsidRPr="00962B3F">
        <w:t>,</w:t>
      </w:r>
      <w:r w:rsidRPr="00962B3F">
        <w:rPr>
          <w:i/>
        </w:rPr>
        <w:t xml:space="preserve"> RRCResumeRequest1</w:t>
      </w:r>
      <w:r w:rsidRPr="00962B3F">
        <w:t xml:space="preserve"> or </w:t>
      </w:r>
      <w:r w:rsidRPr="00962B3F">
        <w:rPr>
          <w:i/>
        </w:rPr>
        <w:t>RRCSetupRequest</w:t>
      </w:r>
      <w:r w:rsidRPr="00962B3F">
        <w:t>:</w:t>
      </w:r>
    </w:p>
    <w:p w14:paraId="5341F0DD" w14:textId="77777777" w:rsidR="00394471" w:rsidRPr="00962B3F" w:rsidRDefault="00394471" w:rsidP="00394471">
      <w:pPr>
        <w:pStyle w:val="B2"/>
      </w:pPr>
      <w:r w:rsidRPr="00962B3F">
        <w:t>2&gt;</w:t>
      </w:r>
      <w:r w:rsidRPr="00962B3F">
        <w:tab/>
        <w:t>if T331 is running:</w:t>
      </w:r>
    </w:p>
    <w:p w14:paraId="23C22FB2" w14:textId="77777777" w:rsidR="00394471" w:rsidRPr="00962B3F" w:rsidRDefault="00394471" w:rsidP="00394471">
      <w:pPr>
        <w:pStyle w:val="B3"/>
      </w:pPr>
      <w:r w:rsidRPr="00962B3F">
        <w:t>3&gt;</w:t>
      </w:r>
      <w:r w:rsidRPr="00962B3F">
        <w:tab/>
        <w:t>stop timer T331;</w:t>
      </w:r>
    </w:p>
    <w:p w14:paraId="6BAC783C" w14:textId="77777777" w:rsidR="00394471" w:rsidRPr="00962B3F" w:rsidRDefault="00394471" w:rsidP="00394471">
      <w:pPr>
        <w:pStyle w:val="B3"/>
        <w:rPr>
          <w:rFonts w:eastAsia="等线"/>
        </w:rPr>
      </w:pPr>
      <w:r w:rsidRPr="00962B3F">
        <w:rPr>
          <w:rFonts w:eastAsia="等线"/>
        </w:rPr>
        <w:t>3&gt;</w:t>
      </w:r>
      <w:r w:rsidRPr="00962B3F">
        <w:rPr>
          <w:rFonts w:eastAsia="等线"/>
        </w:rPr>
        <w:tab/>
        <w:t>perform the actions as specified in 5.7.8.3;</w:t>
      </w:r>
    </w:p>
    <w:p w14:paraId="528D74F4" w14:textId="77777777" w:rsidR="00394471" w:rsidRPr="00962B3F" w:rsidRDefault="00394471" w:rsidP="00394471">
      <w:pPr>
        <w:pStyle w:val="B2"/>
      </w:pPr>
      <w:r w:rsidRPr="00962B3F">
        <w:t>2&gt;</w:t>
      </w:r>
      <w:r w:rsidRPr="00962B3F">
        <w:tab/>
        <w:t>enter RRC_CONNECTED;</w:t>
      </w:r>
    </w:p>
    <w:p w14:paraId="0AC8D5A7" w14:textId="77777777" w:rsidR="00AE6F6C" w:rsidRPr="00962B3F" w:rsidRDefault="00394471" w:rsidP="00AE6F6C">
      <w:pPr>
        <w:pStyle w:val="B2"/>
      </w:pPr>
      <w:r w:rsidRPr="00962B3F">
        <w:t>2&gt;</w:t>
      </w:r>
      <w:r w:rsidRPr="00962B3F">
        <w:tab/>
        <w:t>stop the cell re-selection procedure;</w:t>
      </w:r>
    </w:p>
    <w:p w14:paraId="17CCA8DB" w14:textId="5EFA099A" w:rsidR="00394471" w:rsidRPr="00962B3F" w:rsidRDefault="00AE6F6C" w:rsidP="00AE6F6C">
      <w:pPr>
        <w:pStyle w:val="B2"/>
      </w:pPr>
      <w:r w:rsidRPr="00962B3F">
        <w:t>2&gt;</w:t>
      </w:r>
      <w:r w:rsidRPr="00962B3F">
        <w:tab/>
        <w:t>stop relay (re)selection procedure if any for L2 U2N Remote UE;</w:t>
      </w:r>
    </w:p>
    <w:p w14:paraId="2176A8D6" w14:textId="77777777" w:rsidR="00394471" w:rsidRPr="00962B3F" w:rsidRDefault="00394471" w:rsidP="00394471">
      <w:pPr>
        <w:pStyle w:val="B1"/>
      </w:pPr>
      <w:r w:rsidRPr="00962B3F">
        <w:t>1&gt;</w:t>
      </w:r>
      <w:r w:rsidRPr="00962B3F">
        <w:tab/>
        <w:t>consider the current cell to be the PCell;</w:t>
      </w:r>
    </w:p>
    <w:p w14:paraId="449F1683" w14:textId="6565502E" w:rsidR="00AE6F6C" w:rsidRPr="00962B3F" w:rsidRDefault="00AE6F6C" w:rsidP="00F747EB">
      <w:pPr>
        <w:pStyle w:val="B1"/>
      </w:pPr>
      <w:r w:rsidRPr="00962B3F">
        <w:t>1&gt;</w:t>
      </w:r>
      <w:r w:rsidRPr="00962B3F">
        <w:tab/>
        <w:t xml:space="preserve">perform the L2 U2N Remote UE configuration procedure </w:t>
      </w:r>
      <w:r w:rsidR="001E5272" w:rsidRPr="00962B3F">
        <w:rPr>
          <w:rFonts w:eastAsia="Batang"/>
        </w:rPr>
        <w:t>in accordance with the received</w:t>
      </w:r>
      <w:r w:rsidR="001E5272" w:rsidRPr="00962B3F">
        <w:t xml:space="preserve"> </w:t>
      </w:r>
      <w:r w:rsidR="001E5272" w:rsidRPr="00962B3F">
        <w:rPr>
          <w:i/>
        </w:rPr>
        <w:t>sl-L2RemoteUE</w:t>
      </w:r>
      <w:r w:rsidR="001E5272" w:rsidRPr="00962B3F">
        <w:rPr>
          <w:rFonts w:ascii="等线" w:eastAsia="等线" w:hAnsi="等线"/>
          <w:i/>
          <w:lang w:eastAsia="zh-CN"/>
        </w:rPr>
        <w:t>-</w:t>
      </w:r>
      <w:r w:rsidR="001E5272" w:rsidRPr="00962B3F">
        <w:rPr>
          <w:i/>
        </w:rPr>
        <w:t>Config</w:t>
      </w:r>
      <w:r w:rsidR="001E5272" w:rsidRPr="00962B3F">
        <w:t xml:space="preserve"> </w:t>
      </w:r>
      <w:r w:rsidRPr="00962B3F">
        <w:t xml:space="preserve">as specified in </w:t>
      </w:r>
      <w:r w:rsidR="001F4B54" w:rsidRPr="00962B3F">
        <w:t>5.3.5.16</w:t>
      </w:r>
      <w:r w:rsidRPr="00962B3F">
        <w:t>;</w:t>
      </w:r>
    </w:p>
    <w:p w14:paraId="3D3414FA" w14:textId="77777777" w:rsidR="001E5272" w:rsidRPr="00962B3F" w:rsidRDefault="001E5272" w:rsidP="001E5272">
      <w:pPr>
        <w:pStyle w:val="B1"/>
      </w:pPr>
      <w:r w:rsidRPr="00962B3F">
        <w:lastRenderedPageBreak/>
        <w:t>1&gt;</w:t>
      </w:r>
      <w:r w:rsidRPr="00962B3F">
        <w:tab/>
        <w:t xml:space="preserve">perform the sidelink dedicated configuration procedure </w:t>
      </w:r>
      <w:r w:rsidRPr="00962B3F">
        <w:rPr>
          <w:rFonts w:eastAsia="Batang"/>
        </w:rPr>
        <w:t>in accordance with the received</w:t>
      </w:r>
      <w:r w:rsidRPr="00962B3F">
        <w:t xml:space="preserve"> </w:t>
      </w:r>
      <w:r w:rsidRPr="00962B3F">
        <w:rPr>
          <w:i/>
        </w:rPr>
        <w:t>sl-ConfigDedicatedNR</w:t>
      </w:r>
      <w:r w:rsidRPr="00962B3F">
        <w:t xml:space="preserve"> as specified in 5.3.5.14;</w:t>
      </w:r>
    </w:p>
    <w:p w14:paraId="2A73A143" w14:textId="77777777" w:rsidR="00D445D9" w:rsidRPr="00962B3F" w:rsidRDefault="00D445D9" w:rsidP="00D445D9">
      <w:pPr>
        <w:pStyle w:val="B1"/>
      </w:pPr>
      <w:r w:rsidRPr="00962B3F">
        <w:t>1&gt;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w:t>
      </w:r>
    </w:p>
    <w:p w14:paraId="30FE598A" w14:textId="21F43104"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is not set</w:t>
      </w:r>
      <w:r w:rsidR="00B068D8" w:rsidRPr="00962B3F">
        <w:t xml:space="preserve">, and if the received </w:t>
      </w:r>
      <w:r w:rsidR="00B068D8" w:rsidRPr="00962B3F">
        <w:rPr>
          <w:i/>
          <w:iCs/>
        </w:rPr>
        <w:t>RRCSetup</w:t>
      </w:r>
      <w:r w:rsidR="00B068D8" w:rsidRPr="00962B3F">
        <w:t xml:space="preserve"> is in response to an </w:t>
      </w:r>
      <w:r w:rsidR="00B068D8" w:rsidRPr="00962B3F">
        <w:rPr>
          <w:i/>
          <w:iCs/>
        </w:rPr>
        <w:t>RRCSetupRequest</w:t>
      </w:r>
      <w:r w:rsidRPr="00962B3F">
        <w:t>:</w:t>
      </w:r>
    </w:p>
    <w:p w14:paraId="0FA16010" w14:textId="76AC6FE2" w:rsidR="00AB2111" w:rsidRPr="00962B3F" w:rsidRDefault="00AB2111" w:rsidP="00AB2111">
      <w:pPr>
        <w:pStyle w:val="B3"/>
      </w:pPr>
      <w:r w:rsidRPr="00962B3F">
        <w:t>3&gt;</w:t>
      </w:r>
      <w:r w:rsidRPr="00962B3F">
        <w:tab/>
      </w:r>
      <w:r w:rsidR="00641AF8" w:rsidRPr="00962B3F">
        <w:t xml:space="preserve">if the UE supports </w:t>
      </w:r>
      <w:r w:rsidR="00641AF8" w:rsidRPr="00962B3F">
        <w:rPr>
          <w:rFonts w:eastAsia="等线"/>
          <w:lang w:eastAsia="zh-CN"/>
        </w:rPr>
        <w:t>RLF-Report for conditional handover</w:t>
      </w:r>
      <w:r w:rsidR="00641AF8" w:rsidRPr="00962B3F">
        <w:t xml:space="preserve"> and </w:t>
      </w:r>
      <w:r w:rsidRPr="00962B3F">
        <w:t xml:space="preserve">if </w:t>
      </w:r>
      <w:r w:rsidRPr="00962B3F">
        <w:rPr>
          <w:i/>
          <w:iCs/>
        </w:rPr>
        <w:t>choCellId</w:t>
      </w:r>
      <w:r w:rsidRPr="00962B3F">
        <w:t xml:space="preserve"> in </w:t>
      </w:r>
      <w:r w:rsidRPr="00962B3F">
        <w:rPr>
          <w:i/>
        </w:rPr>
        <w:t>VarRLF-Report</w:t>
      </w:r>
      <w:r w:rsidRPr="00962B3F">
        <w:t xml:space="preserve"> is set:</w:t>
      </w:r>
    </w:p>
    <w:p w14:paraId="3CEF098C" w14:textId="77777777" w:rsidR="00AB2111" w:rsidRPr="00962B3F" w:rsidRDefault="00AB2111" w:rsidP="00AB2111">
      <w:pPr>
        <w:pStyle w:val="B4"/>
      </w:pPr>
      <w:r w:rsidRPr="00962B3F">
        <w:t>4&gt;</w:t>
      </w:r>
      <w:r w:rsidRPr="00962B3F">
        <w:tab/>
        <w:t xml:space="preserve">set </w:t>
      </w:r>
      <w:r w:rsidRPr="00962B3F">
        <w:rPr>
          <w:i/>
          <w:iCs/>
        </w:rPr>
        <w:t>timeUntilReconnection</w:t>
      </w:r>
      <w:r w:rsidRPr="00962B3F">
        <w:t xml:space="preserve"> in </w:t>
      </w:r>
      <w:r w:rsidRPr="00962B3F">
        <w:rPr>
          <w:i/>
        </w:rPr>
        <w:t>VarRLF-Report</w:t>
      </w:r>
      <w:r w:rsidRPr="00962B3F">
        <w:t xml:space="preserve"> to the time that elapsed since the radio link </w:t>
      </w:r>
      <w:r w:rsidRPr="00962B3F">
        <w:rPr>
          <w:lang w:eastAsia="zh-CN"/>
        </w:rPr>
        <w:t xml:space="preserve">failure </w:t>
      </w:r>
      <w:r w:rsidRPr="00962B3F">
        <w:t xml:space="preserve">or handover failure experienced in the </w:t>
      </w:r>
      <w:r w:rsidRPr="00962B3F">
        <w:rPr>
          <w:i/>
          <w:iCs/>
        </w:rPr>
        <w:t>failedPCellId</w:t>
      </w:r>
      <w:r w:rsidRPr="00962B3F">
        <w:t xml:space="preserve"> stored in </w:t>
      </w:r>
      <w:r w:rsidRPr="00962B3F">
        <w:rPr>
          <w:i/>
        </w:rPr>
        <w:t>VarRLF-Report</w:t>
      </w:r>
      <w:r w:rsidRPr="00962B3F">
        <w:t>;</w:t>
      </w:r>
    </w:p>
    <w:p w14:paraId="394E217E" w14:textId="77777777" w:rsidR="00AB2111" w:rsidRPr="00962B3F" w:rsidRDefault="00AB2111" w:rsidP="00AB2111">
      <w:pPr>
        <w:pStyle w:val="B3"/>
      </w:pPr>
      <w:r w:rsidRPr="00962B3F">
        <w:t>3&gt;</w:t>
      </w:r>
      <w:r w:rsidRPr="00962B3F">
        <w:tab/>
        <w:t>else:</w:t>
      </w:r>
    </w:p>
    <w:p w14:paraId="28BDC093" w14:textId="53DC2AD4" w:rsidR="00D445D9" w:rsidRPr="00962B3F" w:rsidRDefault="00AB2111" w:rsidP="000830BB">
      <w:pPr>
        <w:pStyle w:val="B4"/>
      </w:pPr>
      <w:r w:rsidRPr="00962B3F">
        <w:t>4</w:t>
      </w:r>
      <w:r w:rsidR="00D445D9" w:rsidRPr="00962B3F">
        <w:t>&gt;</w:t>
      </w:r>
      <w:r w:rsidR="00D445D9" w:rsidRPr="00962B3F">
        <w:tab/>
        <w:t xml:space="preserve">set </w:t>
      </w:r>
      <w:r w:rsidR="00D445D9" w:rsidRPr="00962B3F">
        <w:rPr>
          <w:i/>
          <w:iCs/>
        </w:rPr>
        <w:t>timeUntilReconnection</w:t>
      </w:r>
      <w:r w:rsidR="00D445D9" w:rsidRPr="00962B3F">
        <w:t xml:space="preserve"> in </w:t>
      </w:r>
      <w:r w:rsidR="00D445D9" w:rsidRPr="00962B3F">
        <w:rPr>
          <w:i/>
        </w:rPr>
        <w:t>VarRLF-Report</w:t>
      </w:r>
      <w:r w:rsidR="00D445D9" w:rsidRPr="00962B3F">
        <w:t xml:space="preserve"> to the time that elapsed since the last radio link </w:t>
      </w:r>
      <w:r w:rsidR="00D445D9" w:rsidRPr="00962B3F">
        <w:rPr>
          <w:lang w:eastAsia="zh-CN"/>
        </w:rPr>
        <w:t xml:space="preserve">failure </w:t>
      </w:r>
      <w:r w:rsidR="00D445D9" w:rsidRPr="00962B3F">
        <w:t>or handover failure;</w:t>
      </w:r>
    </w:p>
    <w:p w14:paraId="12919F25" w14:textId="77777777" w:rsidR="00D445D9" w:rsidRPr="00962B3F" w:rsidRDefault="00D445D9" w:rsidP="00D445D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to the global cell identity and the tracking area code of the PCell;</w:t>
      </w:r>
    </w:p>
    <w:p w14:paraId="77931CD0" w14:textId="77777777" w:rsidR="00D445D9" w:rsidRPr="00962B3F" w:rsidRDefault="00D445D9" w:rsidP="00D445D9">
      <w:pPr>
        <w:pStyle w:val="B1"/>
      </w:pPr>
      <w:r w:rsidRPr="00962B3F">
        <w:t>1&gt;</w:t>
      </w:r>
      <w:r w:rsidRPr="00962B3F">
        <w:tab/>
        <w:t xml:space="preserve">if the UE supports RLF report for inter-RAT MRO </w:t>
      </w:r>
      <w:r w:rsidRPr="00962B3F">
        <w:rPr>
          <w:lang w:eastAsia="zh-CN"/>
        </w:rPr>
        <w:t xml:space="preserve">NR </w:t>
      </w:r>
      <w:r w:rsidRPr="00962B3F">
        <w:t>as defined in TS 3</w:t>
      </w:r>
      <w:r w:rsidRPr="00962B3F">
        <w:rPr>
          <w:lang w:eastAsia="zh-CN"/>
        </w:rPr>
        <w:t>6</w:t>
      </w:r>
      <w:r w:rsidRPr="00962B3F">
        <w:t>.306 [</w:t>
      </w:r>
      <w:r w:rsidRPr="00962B3F">
        <w:rPr>
          <w:lang w:eastAsia="zh-CN"/>
        </w:rPr>
        <w:t>62</w:t>
      </w:r>
      <w:r w:rsidRPr="00962B3F">
        <w:t>]</w:t>
      </w:r>
      <w:r w:rsidRPr="00962B3F">
        <w:rPr>
          <w:lang w:eastAsia="zh-CN"/>
        </w:rPr>
        <w:t xml:space="preserve">, and </w:t>
      </w:r>
      <w:r w:rsidRPr="00962B3F">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if the RPLMN is included in </w:t>
      </w:r>
      <w:r w:rsidRPr="00962B3F">
        <w:rPr>
          <w:i/>
          <w:lang w:eastAsia="zh-CN"/>
        </w:rPr>
        <w:t>plmn-IdentityList</w:t>
      </w:r>
      <w:r w:rsidRPr="00962B3F">
        <w:rPr>
          <w:lang w:eastAsia="zh-CN"/>
        </w:rPr>
        <w:t xml:space="preserve"> stored in </w:t>
      </w:r>
      <w:r w:rsidRPr="00962B3F">
        <w:rPr>
          <w:i/>
          <w:lang w:eastAsia="zh-CN"/>
        </w:rPr>
        <w:t>VarRLF-Report</w:t>
      </w:r>
      <w:r w:rsidRPr="00962B3F">
        <w:rPr>
          <w:lang w:eastAsia="zh-CN"/>
        </w:rPr>
        <w:t xml:space="preserve"> of TS 36.331 [10]</w:t>
      </w:r>
      <w:r w:rsidRPr="00962B3F">
        <w:t>:</w:t>
      </w:r>
    </w:p>
    <w:p w14:paraId="61C5579D" w14:textId="77777777"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of TS 36.331[10] is not set:</w:t>
      </w:r>
    </w:p>
    <w:p w14:paraId="6ABF0C35" w14:textId="77777777" w:rsidR="00D445D9" w:rsidRPr="00962B3F" w:rsidRDefault="00D445D9" w:rsidP="00D445D9">
      <w:pPr>
        <w:pStyle w:val="B3"/>
      </w:pPr>
      <w:r w:rsidRPr="00962B3F">
        <w:t>3&gt;</w:t>
      </w:r>
      <w:r w:rsidRPr="00962B3F">
        <w:tab/>
        <w:t xml:space="preserve">set </w:t>
      </w:r>
      <w:r w:rsidRPr="00962B3F">
        <w:rPr>
          <w:i/>
          <w:iCs/>
        </w:rPr>
        <w:t>timeUntilReconnection</w:t>
      </w:r>
      <w:r w:rsidRPr="00962B3F">
        <w:t xml:space="preserve"> in </w:t>
      </w:r>
      <w:r w:rsidRPr="00962B3F">
        <w:rPr>
          <w:i/>
        </w:rPr>
        <w:t>VarRLF-Report</w:t>
      </w:r>
      <w:r w:rsidRPr="00962B3F">
        <w:t xml:space="preserve"> of TS 36.331[10] to the time that elapsed since the last radio link </w:t>
      </w:r>
      <w:r w:rsidRPr="00962B3F">
        <w:rPr>
          <w:lang w:eastAsia="zh-CN"/>
        </w:rPr>
        <w:t xml:space="preserve">failure </w:t>
      </w:r>
      <w:r w:rsidRPr="00962B3F">
        <w:t>or handover failure in LTE;</w:t>
      </w:r>
    </w:p>
    <w:p w14:paraId="7990B8C4" w14:textId="77777777" w:rsidR="00D445D9" w:rsidRPr="00962B3F" w:rsidRDefault="00D445D9" w:rsidP="008E4C8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of TS 36.331[10] to the global cell identity and the tracking area code of the PCell;</w:t>
      </w:r>
    </w:p>
    <w:p w14:paraId="6037D3F6" w14:textId="7B40A1EB" w:rsidR="00394471" w:rsidRPr="00962B3F" w:rsidRDefault="00394471" w:rsidP="00D445D9">
      <w:pPr>
        <w:pStyle w:val="B1"/>
      </w:pPr>
      <w:r w:rsidRPr="00962B3F">
        <w:t>1&gt;</w:t>
      </w:r>
      <w:r w:rsidRPr="00962B3F">
        <w:tab/>
        <w:t xml:space="preserve">set the content of </w:t>
      </w:r>
      <w:r w:rsidRPr="00962B3F">
        <w:rPr>
          <w:i/>
        </w:rPr>
        <w:t>RRCSetupComplete</w:t>
      </w:r>
      <w:r w:rsidRPr="00962B3F">
        <w:t xml:space="preserve"> message as follows:</w:t>
      </w:r>
    </w:p>
    <w:p w14:paraId="58CB6360" w14:textId="77777777" w:rsidR="00394471" w:rsidRPr="00962B3F" w:rsidRDefault="00394471" w:rsidP="00394471">
      <w:pPr>
        <w:pStyle w:val="B2"/>
      </w:pPr>
      <w:r w:rsidRPr="00962B3F">
        <w:t>2&gt;</w:t>
      </w:r>
      <w:r w:rsidRPr="00962B3F">
        <w:tab/>
        <w:t>if upper layers provide a 5G-S-TMSI:</w:t>
      </w:r>
    </w:p>
    <w:p w14:paraId="0DB04001" w14:textId="77777777" w:rsidR="00394471" w:rsidRPr="00962B3F" w:rsidRDefault="00394471" w:rsidP="00394471">
      <w:pPr>
        <w:pStyle w:val="B3"/>
      </w:pPr>
      <w:r w:rsidRPr="00962B3F">
        <w:t>3&gt;</w:t>
      </w:r>
      <w:r w:rsidRPr="00962B3F">
        <w:tab/>
        <w:t xml:space="preserve">if the </w:t>
      </w:r>
      <w:r w:rsidRPr="00962B3F">
        <w:rPr>
          <w:i/>
        </w:rPr>
        <w:t>RRCSetup</w:t>
      </w:r>
      <w:r w:rsidRPr="00962B3F">
        <w:t xml:space="preserve"> is received in response to an </w:t>
      </w:r>
      <w:r w:rsidRPr="00962B3F">
        <w:rPr>
          <w:i/>
        </w:rPr>
        <w:t>RRCSetupRequest</w:t>
      </w:r>
      <w:r w:rsidRPr="00962B3F">
        <w:t>:</w:t>
      </w:r>
    </w:p>
    <w:p w14:paraId="3D942FF1" w14:textId="77777777" w:rsidR="00394471" w:rsidRPr="00962B3F" w:rsidRDefault="00394471" w:rsidP="00394471">
      <w:pPr>
        <w:pStyle w:val="B4"/>
      </w:pPr>
      <w:r w:rsidRPr="00962B3F">
        <w:t>4&gt;</w:t>
      </w:r>
      <w:r w:rsidRPr="00962B3F">
        <w:tab/>
        <w:t xml:space="preserve">set the </w:t>
      </w:r>
      <w:r w:rsidRPr="00962B3F">
        <w:rPr>
          <w:i/>
        </w:rPr>
        <w:t>ng-5G-S-TMSI-Value</w:t>
      </w:r>
      <w:r w:rsidRPr="00962B3F">
        <w:t xml:space="preserve"> to </w:t>
      </w:r>
      <w:r w:rsidRPr="00962B3F">
        <w:rPr>
          <w:i/>
        </w:rPr>
        <w:t>ng-5G-S-TMSI-Part2</w:t>
      </w:r>
      <w:r w:rsidRPr="00962B3F">
        <w:t>;</w:t>
      </w:r>
    </w:p>
    <w:p w14:paraId="7900189F" w14:textId="77777777" w:rsidR="00394471" w:rsidRPr="00962B3F" w:rsidRDefault="00394471" w:rsidP="00394471">
      <w:pPr>
        <w:pStyle w:val="B3"/>
      </w:pPr>
      <w:r w:rsidRPr="00962B3F">
        <w:t>3&gt;</w:t>
      </w:r>
      <w:r w:rsidRPr="00962B3F">
        <w:tab/>
        <w:t>else:</w:t>
      </w:r>
    </w:p>
    <w:p w14:paraId="13BD976E" w14:textId="77777777" w:rsidR="00394471" w:rsidRPr="00962B3F" w:rsidRDefault="00394471" w:rsidP="00394471">
      <w:pPr>
        <w:pStyle w:val="B4"/>
      </w:pPr>
      <w:r w:rsidRPr="00962B3F">
        <w:t>4&gt;</w:t>
      </w:r>
      <w:r w:rsidRPr="00962B3F">
        <w:tab/>
        <w:t xml:space="preserve">set the </w:t>
      </w:r>
      <w:r w:rsidRPr="00962B3F">
        <w:rPr>
          <w:i/>
        </w:rPr>
        <w:t xml:space="preserve">ng-5G-S-TMSI-Value </w:t>
      </w:r>
      <w:r w:rsidRPr="00962B3F">
        <w:t xml:space="preserve">to </w:t>
      </w:r>
      <w:r w:rsidRPr="00962B3F">
        <w:rPr>
          <w:i/>
        </w:rPr>
        <w:t>ng-5G-S-TMSI</w:t>
      </w:r>
      <w:r w:rsidRPr="00962B3F">
        <w:t>;</w:t>
      </w:r>
    </w:p>
    <w:p w14:paraId="5270F102" w14:textId="77777777" w:rsidR="00BB7950" w:rsidRPr="00962B3F" w:rsidRDefault="00BB7950" w:rsidP="00BB7950">
      <w:pPr>
        <w:pStyle w:val="B2"/>
      </w:pPr>
      <w:r w:rsidRPr="00962B3F">
        <w:t>2&gt;</w:t>
      </w:r>
      <w:r w:rsidRPr="00962B3F">
        <w:tab/>
        <w:t>if upper layers selected an SNPN or a PLMN and in case of PLMN UE is either allowed or instructed to access the PLMN via a cell for which at least one CAG ID is broadcast:</w:t>
      </w:r>
    </w:p>
    <w:p w14:paraId="51DAC493" w14:textId="77777777" w:rsidR="00BB7950" w:rsidRPr="00962B3F" w:rsidRDefault="00BB7950" w:rsidP="00BB7950">
      <w:pPr>
        <w:pStyle w:val="B3"/>
      </w:pPr>
      <w:r w:rsidRPr="00962B3F">
        <w:t>3&gt;</w:t>
      </w:r>
      <w:r w:rsidRPr="00962B3F">
        <w:tab/>
        <w:t xml:space="preserve">set the </w:t>
      </w:r>
      <w:r w:rsidRPr="00962B3F">
        <w:rPr>
          <w:i/>
          <w:iCs/>
        </w:rPr>
        <w:t xml:space="preserve">selectedPLMN-Identity </w:t>
      </w:r>
      <w:r w:rsidRPr="00962B3F">
        <w:t xml:space="preserve">from the </w:t>
      </w:r>
      <w:r w:rsidRPr="00962B3F">
        <w:rPr>
          <w:i/>
          <w:iCs/>
        </w:rPr>
        <w:t>npn-IdentityInfoList</w:t>
      </w:r>
      <w:r w:rsidRPr="00962B3F">
        <w:t>;</w:t>
      </w:r>
    </w:p>
    <w:p w14:paraId="50B415FD" w14:textId="77777777" w:rsidR="00BB7950" w:rsidRPr="00962B3F" w:rsidRDefault="00BB7950" w:rsidP="00BB7950">
      <w:pPr>
        <w:pStyle w:val="B2"/>
      </w:pPr>
      <w:r w:rsidRPr="00962B3F">
        <w:t>2&gt;</w:t>
      </w:r>
      <w:r w:rsidRPr="00962B3F">
        <w:tab/>
        <w:t>else:</w:t>
      </w:r>
    </w:p>
    <w:p w14:paraId="27BC7BE7" w14:textId="22596914" w:rsidR="00BB7950" w:rsidRPr="00962B3F" w:rsidRDefault="00BB7950" w:rsidP="00BB7950">
      <w:pPr>
        <w:pStyle w:val="B3"/>
      </w:pPr>
      <w:r w:rsidRPr="00962B3F">
        <w:t>3&gt;</w:t>
      </w:r>
      <w:r w:rsidRPr="00962B3F">
        <w:tab/>
        <w:t xml:space="preserve">set the </w:t>
      </w:r>
      <w:r w:rsidRPr="00962B3F">
        <w:rPr>
          <w:i/>
        </w:rPr>
        <w:t>selectedPLMN-Identity</w:t>
      </w:r>
      <w:r w:rsidRPr="00962B3F">
        <w:t xml:space="preserve"> to the PLMN selected by upper layers from the </w:t>
      </w:r>
      <w:r w:rsidRPr="00962B3F">
        <w:rPr>
          <w:i/>
        </w:rPr>
        <w:t>plmn-Identity</w:t>
      </w:r>
      <w:r w:rsidR="00525702" w:rsidRPr="00962B3F">
        <w:rPr>
          <w:rFonts w:eastAsia="宋体"/>
          <w:i/>
          <w:lang w:eastAsia="zh-CN"/>
        </w:rPr>
        <w:t>Info</w:t>
      </w:r>
      <w:r w:rsidRPr="00962B3F">
        <w:rPr>
          <w:i/>
        </w:rPr>
        <w:t>List</w:t>
      </w:r>
      <w:r w:rsidRPr="00962B3F">
        <w:t>;</w:t>
      </w:r>
    </w:p>
    <w:p w14:paraId="6E5B1614" w14:textId="77777777" w:rsidR="00394471" w:rsidRPr="00962B3F" w:rsidRDefault="00394471" w:rsidP="00394471">
      <w:pPr>
        <w:pStyle w:val="B2"/>
      </w:pPr>
      <w:r w:rsidRPr="00962B3F">
        <w:t>2&gt;</w:t>
      </w:r>
      <w:r w:rsidRPr="00962B3F">
        <w:tab/>
        <w:t>if upper layers provide the 'Registered AMF':</w:t>
      </w:r>
    </w:p>
    <w:p w14:paraId="376ADE99" w14:textId="77777777" w:rsidR="00394471" w:rsidRPr="00962B3F" w:rsidRDefault="00394471" w:rsidP="00394471">
      <w:pPr>
        <w:pStyle w:val="B3"/>
      </w:pPr>
      <w:r w:rsidRPr="00962B3F">
        <w:t>3&gt;</w:t>
      </w:r>
      <w:r w:rsidRPr="00962B3F">
        <w:tab/>
        <w:t xml:space="preserve">include and set the </w:t>
      </w:r>
      <w:r w:rsidRPr="00962B3F">
        <w:rPr>
          <w:i/>
        </w:rPr>
        <w:t>registeredAMF</w:t>
      </w:r>
      <w:r w:rsidRPr="00962B3F">
        <w:t xml:space="preserve"> as follows:</w:t>
      </w:r>
    </w:p>
    <w:p w14:paraId="19EA6BA0" w14:textId="77777777" w:rsidR="00394471" w:rsidRPr="00962B3F" w:rsidRDefault="00394471" w:rsidP="00394471">
      <w:pPr>
        <w:pStyle w:val="B4"/>
      </w:pPr>
      <w:r w:rsidRPr="00962B3F">
        <w:t>4&gt;</w:t>
      </w:r>
      <w:r w:rsidRPr="00962B3F">
        <w:tab/>
        <w:t>if the PLMN identity of the 'Registered AMF' is different from the PLMN selected by the upper layers:</w:t>
      </w:r>
    </w:p>
    <w:p w14:paraId="512F9D02" w14:textId="77777777" w:rsidR="00394471" w:rsidRPr="00962B3F" w:rsidRDefault="00394471" w:rsidP="00394471">
      <w:pPr>
        <w:pStyle w:val="B5"/>
      </w:pPr>
      <w:r w:rsidRPr="00962B3F">
        <w:t>5&gt;</w:t>
      </w:r>
      <w:r w:rsidRPr="00962B3F">
        <w:tab/>
        <w:t xml:space="preserve">include the </w:t>
      </w:r>
      <w:r w:rsidRPr="00962B3F">
        <w:rPr>
          <w:i/>
        </w:rPr>
        <w:t>plmnIdentity</w:t>
      </w:r>
      <w:r w:rsidRPr="00962B3F">
        <w:t xml:space="preserve"> in the </w:t>
      </w:r>
      <w:r w:rsidRPr="00962B3F">
        <w:rPr>
          <w:i/>
        </w:rPr>
        <w:t>registeredAMF</w:t>
      </w:r>
      <w:r w:rsidRPr="00962B3F">
        <w:t xml:space="preserve"> and set it to the value of the PLMN identity in the 'Registered AMF' received from upper layers;</w:t>
      </w:r>
    </w:p>
    <w:p w14:paraId="2AA7454C" w14:textId="77777777" w:rsidR="00394471" w:rsidRPr="00962B3F" w:rsidRDefault="00394471" w:rsidP="00394471">
      <w:pPr>
        <w:pStyle w:val="B4"/>
      </w:pPr>
      <w:r w:rsidRPr="00962B3F">
        <w:t>4&gt;</w:t>
      </w:r>
      <w:r w:rsidRPr="00962B3F">
        <w:tab/>
        <w:t xml:space="preserve">set the </w:t>
      </w:r>
      <w:r w:rsidRPr="00962B3F">
        <w:rPr>
          <w:i/>
        </w:rPr>
        <w:t>amf-Identifier</w:t>
      </w:r>
      <w:r w:rsidRPr="00962B3F">
        <w:t xml:space="preserve"> to the value received from upper layers;</w:t>
      </w:r>
    </w:p>
    <w:p w14:paraId="6E1A39D7" w14:textId="77777777" w:rsidR="00394471" w:rsidRPr="00962B3F" w:rsidRDefault="00394471" w:rsidP="00394471">
      <w:pPr>
        <w:pStyle w:val="B3"/>
      </w:pPr>
      <w:r w:rsidRPr="00962B3F">
        <w:t>3&gt;</w:t>
      </w:r>
      <w:r w:rsidRPr="00962B3F">
        <w:tab/>
        <w:t xml:space="preserve">include and set the </w:t>
      </w:r>
      <w:r w:rsidRPr="00962B3F">
        <w:rPr>
          <w:i/>
        </w:rPr>
        <w:t>guami-Type</w:t>
      </w:r>
      <w:r w:rsidRPr="00962B3F">
        <w:t xml:space="preserve"> to the value provided by the upper layers;</w:t>
      </w:r>
    </w:p>
    <w:p w14:paraId="7F29E703" w14:textId="77777777" w:rsidR="00394471" w:rsidRPr="00962B3F" w:rsidRDefault="00394471" w:rsidP="00394471">
      <w:pPr>
        <w:pStyle w:val="B2"/>
      </w:pPr>
      <w:r w:rsidRPr="00962B3F">
        <w:lastRenderedPageBreak/>
        <w:t>2&gt;</w:t>
      </w:r>
      <w:r w:rsidRPr="00962B3F">
        <w:tab/>
        <w:t>if upper layers provide one or more S-NSSAI (see TS 23.003 [21]):</w:t>
      </w:r>
    </w:p>
    <w:p w14:paraId="05904C50" w14:textId="77777777" w:rsidR="00394471" w:rsidRPr="00962B3F" w:rsidRDefault="00394471" w:rsidP="00394471">
      <w:pPr>
        <w:pStyle w:val="B3"/>
      </w:pPr>
      <w:r w:rsidRPr="00962B3F">
        <w:t>3&gt;</w:t>
      </w:r>
      <w:r w:rsidRPr="00962B3F">
        <w:tab/>
        <w:t xml:space="preserve">include the </w:t>
      </w:r>
      <w:r w:rsidRPr="00962B3F">
        <w:rPr>
          <w:i/>
        </w:rPr>
        <w:t>s-NSSAI-List</w:t>
      </w:r>
      <w:r w:rsidRPr="00962B3F">
        <w:t xml:space="preserve"> and set the content to the values provided by the upper layers;</w:t>
      </w:r>
    </w:p>
    <w:p w14:paraId="6E70AE52" w14:textId="77777777" w:rsidR="005F220E" w:rsidRPr="00962B3F" w:rsidRDefault="005F220E" w:rsidP="005F220E">
      <w:pPr>
        <w:pStyle w:val="B2"/>
      </w:pPr>
      <w:r w:rsidRPr="00962B3F">
        <w:t>2&gt;</w:t>
      </w:r>
      <w:r w:rsidRPr="00962B3F">
        <w:tab/>
        <w:t>if upper layers provide onboarding request indication:</w:t>
      </w:r>
    </w:p>
    <w:p w14:paraId="73DC82B0" w14:textId="77777777" w:rsidR="005F220E" w:rsidRPr="00962B3F" w:rsidRDefault="005F220E" w:rsidP="005F220E">
      <w:pPr>
        <w:pStyle w:val="B3"/>
      </w:pPr>
      <w:r w:rsidRPr="00962B3F">
        <w:t>3&gt;</w:t>
      </w:r>
      <w:r w:rsidRPr="00962B3F">
        <w:tab/>
        <w:t xml:space="preserve">include the </w:t>
      </w:r>
      <w:r w:rsidRPr="00962B3F">
        <w:rPr>
          <w:i/>
        </w:rPr>
        <w:t>onboardingRequest</w:t>
      </w:r>
      <w:r w:rsidRPr="00962B3F">
        <w:t>;</w:t>
      </w:r>
    </w:p>
    <w:p w14:paraId="0BCC5409" w14:textId="77777777" w:rsidR="00394471" w:rsidRPr="00962B3F" w:rsidRDefault="00394471" w:rsidP="00394471">
      <w:pPr>
        <w:pStyle w:val="B2"/>
      </w:pPr>
      <w:r w:rsidRPr="00962B3F">
        <w:t>2&gt;</w:t>
      </w:r>
      <w:r w:rsidRPr="00962B3F">
        <w:tab/>
        <w:t xml:space="preserve">set the </w:t>
      </w:r>
      <w:r w:rsidRPr="00962B3F">
        <w:rPr>
          <w:i/>
        </w:rPr>
        <w:t>dedicatedNAS-Message</w:t>
      </w:r>
      <w:r w:rsidRPr="00962B3F">
        <w:t xml:space="preserve"> to include the information received from upper layers;</w:t>
      </w:r>
    </w:p>
    <w:p w14:paraId="38C08EDF" w14:textId="77777777" w:rsidR="00394471" w:rsidRPr="00962B3F" w:rsidRDefault="00394471" w:rsidP="00394471">
      <w:pPr>
        <w:pStyle w:val="B2"/>
      </w:pPr>
      <w:r w:rsidRPr="00962B3F">
        <w:t>2&gt;</w:t>
      </w:r>
      <w:r w:rsidRPr="00962B3F">
        <w:tab/>
        <w:t>if connecting as an IAB-node:</w:t>
      </w:r>
    </w:p>
    <w:p w14:paraId="4E35E44B" w14:textId="77777777" w:rsidR="00394471" w:rsidRPr="00962B3F" w:rsidRDefault="00394471" w:rsidP="00394471">
      <w:pPr>
        <w:pStyle w:val="B3"/>
      </w:pPr>
      <w:r w:rsidRPr="00962B3F">
        <w:t>3&gt;</w:t>
      </w:r>
      <w:r w:rsidRPr="00962B3F">
        <w:tab/>
        <w:t xml:space="preserve">include the </w:t>
      </w:r>
      <w:r w:rsidRPr="00962B3F">
        <w:rPr>
          <w:i/>
        </w:rPr>
        <w:t>iab-NodeIndication</w:t>
      </w:r>
      <w:r w:rsidRPr="00962B3F">
        <w:t>;</w:t>
      </w:r>
    </w:p>
    <w:p w14:paraId="0483DE93" w14:textId="77777777" w:rsidR="00394471" w:rsidRPr="00962B3F" w:rsidRDefault="00394471" w:rsidP="00394471">
      <w:pPr>
        <w:pStyle w:val="B2"/>
        <w:rPr>
          <w:rFonts w:eastAsia="宋体"/>
        </w:rPr>
      </w:pPr>
      <w:r w:rsidRPr="00962B3F">
        <w:t>2&gt;</w:t>
      </w:r>
      <w:r w:rsidRPr="00962B3F">
        <w:tab/>
        <w:t xml:space="preserve">if the SIB1 contains </w:t>
      </w:r>
      <w:r w:rsidRPr="00962B3F">
        <w:rPr>
          <w:i/>
        </w:rPr>
        <w:t>idleModeMeasurementsNR</w:t>
      </w:r>
      <w:r w:rsidRPr="00962B3F">
        <w:t xml:space="preserve"> and the </w:t>
      </w:r>
      <w:r w:rsidRPr="00962B3F">
        <w:rPr>
          <w:rFonts w:eastAsia="宋体"/>
        </w:rPr>
        <w:t xml:space="preserve">UE has </w:t>
      </w:r>
      <w:r w:rsidRPr="00962B3F">
        <w:rPr>
          <w:iCs/>
        </w:rPr>
        <w:t xml:space="preserve">NR </w:t>
      </w:r>
      <w:r w:rsidRPr="00962B3F">
        <w:rPr>
          <w:rFonts w:eastAsia="宋体"/>
        </w:rPr>
        <w:t xml:space="preserve">idle/inactive measurement information concerning cells other than the PCell available in </w:t>
      </w:r>
      <w:r w:rsidRPr="00962B3F">
        <w:rPr>
          <w:rFonts w:eastAsia="宋体"/>
          <w:i/>
        </w:rPr>
        <w:t>Var</w:t>
      </w:r>
      <w:r w:rsidRPr="00962B3F">
        <w:rPr>
          <w:rFonts w:eastAsia="宋体"/>
          <w:i/>
          <w:noProof/>
        </w:rPr>
        <w:t>MeasIdleReport</w:t>
      </w:r>
      <w:r w:rsidRPr="00962B3F">
        <w:rPr>
          <w:rFonts w:eastAsia="宋体"/>
        </w:rPr>
        <w:t>; or</w:t>
      </w:r>
    </w:p>
    <w:p w14:paraId="51FE7243" w14:textId="77777777" w:rsidR="00394471" w:rsidRPr="00962B3F" w:rsidRDefault="00394471" w:rsidP="00394471">
      <w:pPr>
        <w:pStyle w:val="B2"/>
        <w:rPr>
          <w:rFonts w:eastAsia="宋体"/>
        </w:rPr>
      </w:pPr>
      <w:r w:rsidRPr="00962B3F">
        <w:rPr>
          <w:rFonts w:eastAsia="宋体"/>
        </w:rPr>
        <w:t>2&gt;</w:t>
      </w:r>
      <w:r w:rsidRPr="00962B3F">
        <w:rPr>
          <w:rFonts w:eastAsia="宋体"/>
        </w:rPr>
        <w:tab/>
        <w:t xml:space="preserve">if the SIB1 contains </w:t>
      </w:r>
      <w:r w:rsidRPr="00962B3F">
        <w:rPr>
          <w:rFonts w:eastAsia="宋体"/>
          <w:i/>
        </w:rPr>
        <w:t>idleModeMeasurementsEUTRA</w:t>
      </w:r>
      <w:r w:rsidRPr="00962B3F">
        <w:rPr>
          <w:rFonts w:eastAsia="宋体"/>
        </w:rPr>
        <w:t xml:space="preserve"> and the UE has E-UTRA idle/inactive measurement information available in </w:t>
      </w:r>
      <w:r w:rsidRPr="00962B3F">
        <w:rPr>
          <w:rFonts w:eastAsia="宋体"/>
          <w:i/>
        </w:rPr>
        <w:t>Var</w:t>
      </w:r>
      <w:r w:rsidRPr="00962B3F">
        <w:rPr>
          <w:rFonts w:eastAsia="宋体"/>
          <w:i/>
          <w:noProof/>
        </w:rPr>
        <w:t>MeasIdleReport</w:t>
      </w:r>
      <w:r w:rsidRPr="00962B3F">
        <w:rPr>
          <w:rFonts w:eastAsia="宋体"/>
        </w:rPr>
        <w:t>:</w:t>
      </w:r>
    </w:p>
    <w:p w14:paraId="29724B69" w14:textId="77777777" w:rsidR="00394471" w:rsidRPr="00962B3F" w:rsidRDefault="00394471" w:rsidP="00394471">
      <w:pPr>
        <w:pStyle w:val="B3"/>
      </w:pPr>
      <w:r w:rsidRPr="00962B3F">
        <w:t>3&gt;</w:t>
      </w:r>
      <w:r w:rsidRPr="00962B3F">
        <w:tab/>
        <w:t xml:space="preserve">include the </w:t>
      </w:r>
      <w:r w:rsidRPr="00962B3F">
        <w:rPr>
          <w:i/>
        </w:rPr>
        <w:t>idleMeasAvailable</w:t>
      </w:r>
      <w:r w:rsidRPr="00962B3F">
        <w:t>;</w:t>
      </w:r>
    </w:p>
    <w:p w14:paraId="20C3B12C" w14:textId="77777777"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0E70970A"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RRCSetupComplete</w:t>
      </w:r>
      <w:r w:rsidRPr="00962B3F">
        <w:t xml:space="preserve"> message;</w:t>
      </w:r>
    </w:p>
    <w:p w14:paraId="105F1B00" w14:textId="7FED2174"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2B9B839A" w14:textId="502E10E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RRCSetupComplete</w:t>
      </w:r>
      <w:r w:rsidR="00394471" w:rsidRPr="00962B3F">
        <w:t xml:space="preserve"> message;</w:t>
      </w:r>
    </w:p>
    <w:p w14:paraId="0814720E" w14:textId="79F178F8" w:rsidR="00394471" w:rsidRPr="00962B3F" w:rsidRDefault="00424C1A" w:rsidP="00255542">
      <w:pPr>
        <w:pStyle w:val="B3"/>
      </w:pPr>
      <w:r w:rsidRPr="00962B3F">
        <w:t>3</w:t>
      </w:r>
      <w:r w:rsidR="00394471" w:rsidRPr="00962B3F">
        <w:t>&gt;</w:t>
      </w:r>
      <w:r w:rsidR="00394471" w:rsidRPr="00962B3F">
        <w:tab/>
        <w:t>if WLAN</w:t>
      </w:r>
      <w:r w:rsidRPr="00962B3F">
        <w:t xml:space="preserve"> measurement results are included in the logged measurements the UE has available for NR</w:t>
      </w:r>
      <w:r w:rsidR="00394471" w:rsidRPr="00962B3F">
        <w:t>:</w:t>
      </w:r>
    </w:p>
    <w:p w14:paraId="13684507" w14:textId="5A70ABED"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RRCSetupComplete</w:t>
      </w:r>
      <w:r w:rsidR="00394471" w:rsidRPr="00962B3F">
        <w:t xml:space="preserve"> message;</w:t>
      </w:r>
    </w:p>
    <w:p w14:paraId="1B15A069" w14:textId="77777777" w:rsidR="00AB2111" w:rsidRPr="00962B3F" w:rsidRDefault="00AB2111" w:rsidP="00AB2111">
      <w:pPr>
        <w:pStyle w:val="B2"/>
      </w:pPr>
      <w:bookmarkStart w:id="142" w:name="_Hlk97820459"/>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27B793F8" w14:textId="75A7133B" w:rsidR="00AB2111" w:rsidRPr="00962B3F" w:rsidRDefault="00AB2111" w:rsidP="00AB2111">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641AF8" w:rsidRPr="00962B3F">
        <w:rPr>
          <w:rFonts w:eastAsia="等线"/>
          <w:lang w:eastAsia="zh-CN"/>
        </w:rPr>
        <w:t xml:space="preserve"> and the logged measurements configuration is for NR</w:t>
      </w:r>
      <w:r w:rsidRPr="00962B3F">
        <w:rPr>
          <w:rFonts w:eastAsia="等线"/>
          <w:lang w:eastAsia="zh-CN"/>
        </w:rPr>
        <w:t>:</w:t>
      </w:r>
    </w:p>
    <w:p w14:paraId="48B450EF" w14:textId="38C717E0"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 </w:t>
      </w:r>
      <w:r w:rsidRPr="00962B3F">
        <w:rPr>
          <w:i/>
        </w:rPr>
        <w:t>RRCSetupComplete</w:t>
      </w:r>
      <w:r w:rsidRPr="00962B3F">
        <w:t xml:space="preserve"> message</w:t>
      </w:r>
      <w:r w:rsidRPr="00962B3F">
        <w:rPr>
          <w:rFonts w:eastAsia="等线"/>
          <w:lang w:eastAsia="zh-CN"/>
        </w:rPr>
        <w:t>;</w:t>
      </w:r>
    </w:p>
    <w:p w14:paraId="4891B15F" w14:textId="0C69BCF6" w:rsidR="00AB2111" w:rsidRPr="00962B3F" w:rsidRDefault="00AB2111" w:rsidP="00AB2111">
      <w:pPr>
        <w:pStyle w:val="B3"/>
        <w:rPr>
          <w:rFonts w:eastAsia="等线"/>
          <w:lang w:eastAsia="zh-CN"/>
        </w:rPr>
      </w:pPr>
      <w:r w:rsidRPr="00962B3F">
        <w:rPr>
          <w:rFonts w:eastAsia="等线"/>
          <w:lang w:eastAsia="zh-CN"/>
        </w:rPr>
        <w:t>3&gt;</w:t>
      </w:r>
      <w:r w:rsidRPr="00962B3F">
        <w:rPr>
          <w:rFonts w:eastAsia="等线"/>
          <w:lang w:eastAsia="zh-CN"/>
        </w:rPr>
        <w:tab/>
        <w:t>else:</w:t>
      </w:r>
    </w:p>
    <w:p w14:paraId="184E6D78" w14:textId="20DD0792" w:rsidR="00AB2111" w:rsidRPr="00962B3F" w:rsidRDefault="00AB2111" w:rsidP="00AB2111">
      <w:pPr>
        <w:pStyle w:val="B4"/>
      </w:pPr>
      <w:r w:rsidRPr="00962B3F">
        <w:t>4&gt;</w:t>
      </w:r>
      <w:r w:rsidRPr="00962B3F">
        <w:tab/>
        <w:t>if the UE has logged measurements available for NR:</w:t>
      </w:r>
    </w:p>
    <w:p w14:paraId="13CA53E9" w14:textId="10D0E53B" w:rsidR="00AB2111" w:rsidRPr="00962B3F" w:rsidRDefault="00AB2111" w:rsidP="00AB2111">
      <w:pPr>
        <w:pStyle w:val="B5"/>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false</w:t>
      </w:r>
      <w:r w:rsidRPr="00962B3F">
        <w:rPr>
          <w:rFonts w:eastAsia="等线"/>
          <w:lang w:eastAsia="zh-CN"/>
        </w:rPr>
        <w:t xml:space="preserve"> in the </w:t>
      </w:r>
      <w:r w:rsidRPr="00962B3F">
        <w:rPr>
          <w:i/>
        </w:rPr>
        <w:t>RRCSetupComplete</w:t>
      </w:r>
      <w:r w:rsidRPr="00962B3F">
        <w:t xml:space="preserve"> message</w:t>
      </w:r>
      <w:r w:rsidRPr="00962B3F">
        <w:rPr>
          <w:rFonts w:eastAsia="等线"/>
          <w:lang w:eastAsia="zh-CN"/>
        </w:rPr>
        <w:t>;</w:t>
      </w:r>
      <w:bookmarkEnd w:id="142"/>
    </w:p>
    <w:p w14:paraId="222CCB07" w14:textId="7F2B967C"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AB2111" w:rsidRPr="00962B3F">
        <w:t xml:space="preserve">or </w:t>
      </w:r>
      <w:r w:rsidR="00AB2111" w:rsidRPr="00962B3F">
        <w:rPr>
          <w:rFonts w:eastAsia="等线"/>
          <w:i/>
        </w:rPr>
        <w:t>VarConnEstFailReportList</w:t>
      </w:r>
      <w:r w:rsidR="00AB2111"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AB2111" w:rsidRPr="00962B3F">
        <w:rPr>
          <w:i/>
        </w:rPr>
        <w:t xml:space="preserve"> </w:t>
      </w:r>
      <w:bookmarkStart w:id="143" w:name="_Hlk97820545"/>
      <w:r w:rsidR="00AB2111" w:rsidRPr="00962B3F">
        <w:t>or</w:t>
      </w:r>
      <w:r w:rsidR="00641AF8" w:rsidRPr="00962B3F">
        <w:t xml:space="preserve"> in at least one of the entries of</w:t>
      </w:r>
      <w:r w:rsidR="00AB2111" w:rsidRPr="00962B3F">
        <w:t xml:space="preserve"> </w:t>
      </w:r>
      <w:r w:rsidR="00AB2111" w:rsidRPr="00962B3F">
        <w:rPr>
          <w:rFonts w:eastAsia="等线"/>
          <w:i/>
        </w:rPr>
        <w:t>VarConnEstFailReportList</w:t>
      </w:r>
      <w:bookmarkEnd w:id="143"/>
      <w:r w:rsidRPr="00962B3F">
        <w:t>:</w:t>
      </w:r>
    </w:p>
    <w:p w14:paraId="2B7588D6"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570F438C" w14:textId="47620B36"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00815664" w:rsidRPr="00962B3F">
        <w:t>, or</w:t>
      </w:r>
    </w:p>
    <w:p w14:paraId="765909F1" w14:textId="5CDCC02D" w:rsidR="00815664" w:rsidRPr="00962B3F" w:rsidRDefault="00815664" w:rsidP="008E4C89">
      <w:pPr>
        <w:pStyle w:val="B2"/>
        <w:rPr>
          <w:lang w:eastAsia="zh-CN"/>
        </w:rPr>
      </w:pPr>
      <w:r w:rsidRPr="00962B3F">
        <w:t>2&gt;</w:t>
      </w:r>
      <w:r w:rsidRPr="00962B3F">
        <w:tab/>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w:t>
      </w:r>
      <w:r w:rsidRPr="00962B3F">
        <w:t xml:space="preserve">if the UE is capable of cross-RAT RLF reporting and if the RPLMN is included in </w:t>
      </w:r>
      <w:r w:rsidRPr="00962B3F">
        <w:rPr>
          <w:i/>
        </w:rPr>
        <w:t>plmn-IdentityList</w:t>
      </w:r>
      <w:r w:rsidRPr="00962B3F">
        <w:t xml:space="preserve"> stored in </w:t>
      </w:r>
      <w:r w:rsidRPr="00962B3F">
        <w:rPr>
          <w:i/>
        </w:rPr>
        <w:t>VarRLF-Report</w:t>
      </w:r>
      <w:r w:rsidRPr="00962B3F">
        <w:t xml:space="preserve"> of TS 36.331 [10]</w:t>
      </w:r>
      <w:r w:rsidRPr="00962B3F">
        <w:rPr>
          <w:lang w:eastAsia="zh-CN"/>
        </w:rPr>
        <w:t>:</w:t>
      </w:r>
    </w:p>
    <w:p w14:paraId="09275540" w14:textId="77777777"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65A05396" w14:textId="77777777" w:rsidR="00AB2111" w:rsidRPr="00962B3F" w:rsidRDefault="00AB2111" w:rsidP="00AB2111">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52B39F98" w14:textId="77777777" w:rsidR="00AB2111" w:rsidRPr="00962B3F" w:rsidRDefault="00AB2111" w:rsidP="00AB211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RRCSetupComplete </w:t>
      </w:r>
      <w:r w:rsidRPr="00962B3F">
        <w:t>message;</w:t>
      </w:r>
    </w:p>
    <w:p w14:paraId="356C12CA" w14:textId="77777777" w:rsidR="00394471" w:rsidRPr="00962B3F" w:rsidRDefault="00394471" w:rsidP="00394471">
      <w:pPr>
        <w:pStyle w:val="B2"/>
      </w:pPr>
      <w:r w:rsidRPr="00962B3F">
        <w:lastRenderedPageBreak/>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0E19A10F"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73D8DEB5" w14:textId="77777777" w:rsidR="00C84E00" w:rsidRPr="00962B3F" w:rsidRDefault="00C84E00" w:rsidP="00C84E00">
      <w:pPr>
        <w:pStyle w:val="B2"/>
      </w:pPr>
      <w:r w:rsidRPr="00962B3F">
        <w:t>2&gt;</w:t>
      </w:r>
      <w:r w:rsidRPr="00962B3F">
        <w:tab/>
        <w:t xml:space="preserve">if the UE supports uplink RRC message segmentation of </w:t>
      </w:r>
      <w:r w:rsidRPr="00962B3F">
        <w:rPr>
          <w:i/>
        </w:rPr>
        <w:t>UECapabilityInformation</w:t>
      </w:r>
      <w:r w:rsidRPr="00962B3F">
        <w:t>:</w:t>
      </w:r>
    </w:p>
    <w:p w14:paraId="61E4B578" w14:textId="77777777" w:rsidR="00C84E00" w:rsidRPr="00962B3F" w:rsidRDefault="00C84E00" w:rsidP="00C84E00">
      <w:pPr>
        <w:pStyle w:val="B3"/>
      </w:pPr>
      <w:r w:rsidRPr="00962B3F">
        <w:t>3&gt;</w:t>
      </w:r>
      <w:r w:rsidRPr="00962B3F">
        <w:tab/>
        <w:t xml:space="preserve">may include the </w:t>
      </w:r>
      <w:r w:rsidRPr="00962B3F">
        <w:rPr>
          <w:i/>
        </w:rPr>
        <w:t>ul-RRC-Segmentation</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08446F7B" w14:textId="77777777" w:rsidR="00394471" w:rsidRPr="00962B3F" w:rsidRDefault="00394471" w:rsidP="00394471">
      <w:pPr>
        <w:pStyle w:val="B2"/>
        <w:rPr>
          <w:rFonts w:eastAsiaTheme="minorEastAsia"/>
          <w:lang w:eastAsia="ko-KR"/>
        </w:rPr>
      </w:pPr>
      <w:r w:rsidRPr="00962B3F">
        <w:t>2&gt;</w:t>
      </w:r>
      <w:r w:rsidRPr="00962B3F">
        <w:tab/>
      </w:r>
      <w:r w:rsidRPr="00962B3F">
        <w:rPr>
          <w:rFonts w:eastAsiaTheme="minorEastAsia"/>
          <w:lang w:eastAsia="ko-KR"/>
        </w:rPr>
        <w:t xml:space="preserve">if the </w:t>
      </w:r>
      <w:r w:rsidRPr="00962B3F">
        <w:rPr>
          <w:rFonts w:eastAsiaTheme="minorEastAsia"/>
          <w:i/>
          <w:lang w:eastAsia="ko-KR"/>
        </w:rPr>
        <w:t>RRCSetup</w:t>
      </w:r>
      <w:r w:rsidRPr="00962B3F">
        <w:rPr>
          <w:rFonts w:eastAsiaTheme="minorEastAsia"/>
          <w:lang w:eastAsia="ko-KR"/>
        </w:rPr>
        <w:t xml:space="preserve"> is received in response to an </w:t>
      </w:r>
      <w:r w:rsidRPr="00962B3F">
        <w:rPr>
          <w:rFonts w:eastAsiaTheme="minorEastAsia"/>
          <w:i/>
          <w:lang w:eastAsia="ko-KR"/>
        </w:rPr>
        <w:t>RRCResumeRequest</w:t>
      </w:r>
      <w:r w:rsidRPr="00962B3F">
        <w:rPr>
          <w:rFonts w:eastAsiaTheme="minorEastAsia"/>
          <w:lang w:eastAsia="ko-KR"/>
        </w:rPr>
        <w:t xml:space="preserve">, </w:t>
      </w:r>
      <w:r w:rsidRPr="00962B3F">
        <w:rPr>
          <w:rFonts w:eastAsiaTheme="minorEastAsia"/>
          <w:i/>
          <w:lang w:eastAsia="ko-KR"/>
        </w:rPr>
        <w:t>RRCResumeRequest1</w:t>
      </w:r>
      <w:r w:rsidRPr="00962B3F">
        <w:rPr>
          <w:rFonts w:eastAsiaTheme="minorEastAsia"/>
          <w:lang w:eastAsia="ko-KR"/>
        </w:rPr>
        <w:t xml:space="preserve"> or </w:t>
      </w:r>
      <w:r w:rsidRPr="00962B3F">
        <w:rPr>
          <w:rFonts w:eastAsiaTheme="minorEastAsia"/>
          <w:i/>
          <w:lang w:eastAsia="ko-KR"/>
        </w:rPr>
        <w:t>RRCSetupRequest</w:t>
      </w:r>
      <w:r w:rsidRPr="00962B3F">
        <w:rPr>
          <w:rFonts w:eastAsiaTheme="minorEastAsia"/>
          <w:lang w:eastAsia="ko-KR"/>
        </w:rPr>
        <w:t>:</w:t>
      </w:r>
    </w:p>
    <w:p w14:paraId="4475698C" w14:textId="77777777" w:rsidR="00394471" w:rsidRPr="00962B3F" w:rsidRDefault="00394471" w:rsidP="00394471">
      <w:pPr>
        <w:pStyle w:val="B3"/>
      </w:pPr>
      <w:r w:rsidRPr="00962B3F">
        <w:t>3&gt;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675EEB9C" w14:textId="77777777" w:rsidR="00394471" w:rsidRPr="00962B3F" w:rsidRDefault="00394471" w:rsidP="00394471">
      <w:pPr>
        <w:pStyle w:val="B4"/>
      </w:pPr>
      <w:r w:rsidRPr="00962B3F">
        <w:t>4&gt;</w:t>
      </w:r>
      <w:r w:rsidRPr="00962B3F">
        <w:tab/>
        <w:t xml:space="preserve">include the </w:t>
      </w:r>
      <w:r w:rsidRPr="00962B3F">
        <w:rPr>
          <w:i/>
          <w:iCs/>
        </w:rPr>
        <w:t>mobilityState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 and set it to the mobility state (as specified in TS 38.304 [20]) of the UE just prior to entering RRC_CONNECTED state;</w:t>
      </w:r>
    </w:p>
    <w:p w14:paraId="3F81B203" w14:textId="77777777" w:rsidR="00394471" w:rsidRPr="00962B3F" w:rsidRDefault="00394471" w:rsidP="00394471">
      <w:pPr>
        <w:pStyle w:val="B1"/>
      </w:pPr>
      <w:r w:rsidRPr="00962B3F">
        <w:t>1&gt;</w:t>
      </w:r>
      <w:r w:rsidRPr="00962B3F">
        <w:tab/>
        <w:t xml:space="preserve">submit the </w:t>
      </w:r>
      <w:r w:rsidRPr="00962B3F">
        <w:rPr>
          <w:i/>
        </w:rPr>
        <w:t>RRCSetupComplete</w:t>
      </w:r>
      <w:r w:rsidRPr="00962B3F">
        <w:t xml:space="preserve"> message to lower layers for transmission, upon which the procedure ends.</w:t>
      </w:r>
    </w:p>
    <w:p w14:paraId="6D96FDF8" w14:textId="77777777" w:rsidR="00394471" w:rsidRPr="00962B3F" w:rsidRDefault="00394471" w:rsidP="00394471">
      <w:pPr>
        <w:pStyle w:val="4"/>
      </w:pPr>
      <w:bookmarkStart w:id="144" w:name="_Toc60776749"/>
      <w:bookmarkStart w:id="145" w:name="_Toc100929547"/>
      <w:r w:rsidRPr="00962B3F">
        <w:t>5.3.3.5</w:t>
      </w:r>
      <w:r w:rsidRPr="00962B3F">
        <w:tab/>
        <w:t xml:space="preserve">Reception of the </w:t>
      </w:r>
      <w:r w:rsidRPr="00962B3F">
        <w:rPr>
          <w:i/>
        </w:rPr>
        <w:t xml:space="preserve">RRCReject </w:t>
      </w:r>
      <w:r w:rsidRPr="00962B3F">
        <w:t>by the UE</w:t>
      </w:r>
      <w:bookmarkEnd w:id="144"/>
      <w:bookmarkEnd w:id="145"/>
    </w:p>
    <w:p w14:paraId="549A0DFA" w14:textId="77777777" w:rsidR="00394471" w:rsidRPr="00962B3F" w:rsidRDefault="00394471" w:rsidP="00394471">
      <w:r w:rsidRPr="00962B3F">
        <w:t>The UE shall:</w:t>
      </w:r>
    </w:p>
    <w:p w14:paraId="35170577" w14:textId="77777777" w:rsidR="00394471" w:rsidRPr="00962B3F" w:rsidRDefault="00394471" w:rsidP="00394471">
      <w:pPr>
        <w:pStyle w:val="B1"/>
      </w:pPr>
      <w:r w:rsidRPr="00962B3F">
        <w:t>1&gt;</w:t>
      </w:r>
      <w:r w:rsidRPr="00962B3F">
        <w:tab/>
        <w:t>perform the actions as specified in 5.3.15;</w:t>
      </w:r>
    </w:p>
    <w:p w14:paraId="4F39714F" w14:textId="3CB7D4ED" w:rsidR="00394471" w:rsidRPr="00962B3F" w:rsidRDefault="00394471" w:rsidP="00394471">
      <w:pPr>
        <w:pStyle w:val="4"/>
      </w:pPr>
      <w:bookmarkStart w:id="146" w:name="_Toc60776750"/>
      <w:bookmarkStart w:id="147" w:name="_Toc100929548"/>
      <w:r w:rsidRPr="00962B3F">
        <w:t>5.3.3.6</w:t>
      </w:r>
      <w:r w:rsidRPr="00962B3F">
        <w:tab/>
      </w:r>
      <w:bookmarkEnd w:id="146"/>
      <w:bookmarkEnd w:id="147"/>
      <w:r w:rsidR="008E733D" w:rsidRPr="00962B3F">
        <w:t>Cell re-selection or cell selection</w:t>
      </w:r>
      <w:ins w:id="148" w:author="YX" w:date="2022-08-02T16:51:00Z">
        <w:r w:rsidR="008E733D">
          <w:t xml:space="preserve"> or relay reselection</w:t>
        </w:r>
      </w:ins>
      <w:r w:rsidR="008E733D" w:rsidRPr="00962B3F">
        <w:t xml:space="preserve"> while T390, T300 or T302 is running (UE in RRC_IDLE)</w:t>
      </w:r>
    </w:p>
    <w:p w14:paraId="69BCBDB0" w14:textId="77777777" w:rsidR="00394471" w:rsidRPr="00962B3F" w:rsidRDefault="00394471" w:rsidP="00394471">
      <w:r w:rsidRPr="00962B3F">
        <w:t>The UE shall:</w:t>
      </w:r>
    </w:p>
    <w:p w14:paraId="732A5386" w14:textId="77777777" w:rsidR="00AE6F6C" w:rsidRPr="00962B3F" w:rsidRDefault="00394471" w:rsidP="00AE6F6C">
      <w:pPr>
        <w:pStyle w:val="B1"/>
      </w:pPr>
      <w:r w:rsidRPr="00962B3F">
        <w:t>1&gt;</w:t>
      </w:r>
      <w:r w:rsidRPr="00962B3F">
        <w:tab/>
        <w:t>if cell reselection occurs while T300 or T302 is running</w:t>
      </w:r>
      <w:r w:rsidR="00AE6F6C" w:rsidRPr="00962B3F">
        <w:t>; or</w:t>
      </w:r>
    </w:p>
    <w:p w14:paraId="39D33810" w14:textId="71AAAD0A" w:rsidR="00AE6F6C" w:rsidRPr="00962B3F" w:rsidRDefault="00AE6F6C" w:rsidP="00AE6F6C">
      <w:pPr>
        <w:pStyle w:val="B1"/>
      </w:pPr>
      <w:r w:rsidRPr="00962B3F">
        <w:t>1&gt;</w:t>
      </w:r>
      <w:r w:rsidRPr="00962B3F">
        <w:tab/>
        <w:t>if relay reselection occurs while T300 is running; or</w:t>
      </w:r>
    </w:p>
    <w:p w14:paraId="08C5E88D" w14:textId="0A9D2A22" w:rsidR="00394471" w:rsidRPr="00962B3F" w:rsidRDefault="00AE6F6C" w:rsidP="00394471">
      <w:pPr>
        <w:pStyle w:val="B1"/>
      </w:pPr>
      <w:r w:rsidRPr="00962B3F">
        <w:t>1&gt;</w:t>
      </w:r>
      <w:r w:rsidRPr="00962B3F">
        <w:tab/>
        <w:t>if cell changes due to relay reselection while T302 is running</w:t>
      </w:r>
      <w:r w:rsidR="00394471" w:rsidRPr="00962B3F">
        <w:t>:</w:t>
      </w:r>
    </w:p>
    <w:p w14:paraId="2B771402"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053A0938" w14:textId="53BC73D6" w:rsidR="001E5272" w:rsidRPr="00962B3F" w:rsidRDefault="00394471" w:rsidP="00394471">
      <w:pPr>
        <w:pStyle w:val="B1"/>
      </w:pPr>
      <w:r w:rsidRPr="00962B3F">
        <w:t>1&gt;</w:t>
      </w:r>
      <w:r w:rsidRPr="00962B3F">
        <w:tab/>
        <w:t>else</w:t>
      </w:r>
      <w:r w:rsidR="001E5272" w:rsidRPr="00962B3F">
        <w:t>:</w:t>
      </w:r>
    </w:p>
    <w:p w14:paraId="63FDFC16" w14:textId="53F9FB5E" w:rsidR="001E5272" w:rsidRPr="00962B3F" w:rsidRDefault="001E5272" w:rsidP="00F747EB">
      <w:pPr>
        <w:pStyle w:val="B2"/>
      </w:pPr>
      <w:r w:rsidRPr="00962B3F">
        <w:t>2&gt;</w:t>
      </w:r>
      <w:r w:rsidRPr="00962B3F">
        <w:tab/>
      </w:r>
      <w:r w:rsidR="00394471" w:rsidRPr="00962B3F">
        <w:t>if cell selection or reselection occurs while T390 is running</w:t>
      </w:r>
      <w:r w:rsidRPr="00962B3F">
        <w:t>;</w:t>
      </w:r>
      <w:r w:rsidR="00AE6F6C" w:rsidRPr="00962B3F">
        <w:t xml:space="preserve"> or</w:t>
      </w:r>
    </w:p>
    <w:p w14:paraId="12475FB4" w14:textId="0B923D9C" w:rsidR="00394471" w:rsidRPr="00962B3F" w:rsidRDefault="001E5272" w:rsidP="00F747EB">
      <w:pPr>
        <w:pStyle w:val="B2"/>
      </w:pPr>
      <w:r w:rsidRPr="00962B3F">
        <w:t>2&gt;</w:t>
      </w:r>
      <w:r w:rsidRPr="00962B3F">
        <w:tab/>
      </w:r>
      <w:r w:rsidR="00AE6F6C" w:rsidRPr="00962B3F">
        <w:t>cell change due to relay selection or reselection occurs while T390 is running</w:t>
      </w:r>
      <w:r w:rsidR="00394471" w:rsidRPr="00962B3F">
        <w:t>:</w:t>
      </w:r>
    </w:p>
    <w:p w14:paraId="572F4119" w14:textId="382D1F96" w:rsidR="00394471" w:rsidRPr="00962B3F" w:rsidRDefault="001E5272" w:rsidP="00F747EB">
      <w:pPr>
        <w:pStyle w:val="B3"/>
      </w:pPr>
      <w:r w:rsidRPr="00962B3F">
        <w:t>3</w:t>
      </w:r>
      <w:r w:rsidR="00394471" w:rsidRPr="00962B3F">
        <w:t>&gt;</w:t>
      </w:r>
      <w:r w:rsidR="00394471" w:rsidRPr="00962B3F">
        <w:tab/>
        <w:t>stop T390 for all access categories;</w:t>
      </w:r>
    </w:p>
    <w:p w14:paraId="4AE14B93" w14:textId="3621A08C" w:rsidR="00394471" w:rsidRPr="00962B3F" w:rsidRDefault="001E5272" w:rsidP="00F747EB">
      <w:pPr>
        <w:pStyle w:val="B3"/>
      </w:pPr>
      <w:r w:rsidRPr="00962B3F">
        <w:t>3</w:t>
      </w:r>
      <w:r w:rsidR="00394471" w:rsidRPr="00962B3F">
        <w:t>&gt;</w:t>
      </w:r>
      <w:r w:rsidR="00394471" w:rsidRPr="00962B3F">
        <w:tab/>
        <w:t>perform the actions as specified in 5.3.14.4.</w:t>
      </w:r>
    </w:p>
    <w:p w14:paraId="401D2B08" w14:textId="77777777" w:rsidR="00394471" w:rsidRPr="00962B3F" w:rsidRDefault="00394471" w:rsidP="00394471">
      <w:pPr>
        <w:pStyle w:val="4"/>
      </w:pPr>
      <w:bookmarkStart w:id="149" w:name="_Toc60776751"/>
      <w:bookmarkStart w:id="150" w:name="_Toc100929549"/>
      <w:r w:rsidRPr="00962B3F">
        <w:t>5.3.3.7</w:t>
      </w:r>
      <w:r w:rsidRPr="00962B3F">
        <w:tab/>
        <w:t>T300 expiry</w:t>
      </w:r>
      <w:bookmarkEnd w:id="149"/>
      <w:bookmarkEnd w:id="150"/>
    </w:p>
    <w:p w14:paraId="3A08A993" w14:textId="77777777" w:rsidR="00394471" w:rsidRPr="00962B3F" w:rsidRDefault="00394471" w:rsidP="00394471">
      <w:r w:rsidRPr="00962B3F">
        <w:t>The UE shall:</w:t>
      </w:r>
    </w:p>
    <w:p w14:paraId="795E33CE" w14:textId="77777777" w:rsidR="00394471" w:rsidRPr="00962B3F" w:rsidRDefault="00394471" w:rsidP="00394471">
      <w:pPr>
        <w:pStyle w:val="B1"/>
      </w:pPr>
      <w:r w:rsidRPr="00962B3F">
        <w:t>1&gt;</w:t>
      </w:r>
      <w:r w:rsidRPr="00962B3F">
        <w:tab/>
        <w:t>if timer T300 expires:</w:t>
      </w:r>
    </w:p>
    <w:p w14:paraId="2DF66A03" w14:textId="77777777" w:rsidR="00394471" w:rsidRPr="00962B3F" w:rsidRDefault="00394471" w:rsidP="00394471">
      <w:pPr>
        <w:pStyle w:val="B2"/>
      </w:pPr>
      <w:r w:rsidRPr="00962B3F">
        <w:t>2&gt;</w:t>
      </w:r>
      <w:r w:rsidRPr="00962B3F">
        <w:tab/>
        <w:t>reset MAC, release the MAC configuration and re-establish RLC for all RBs that are established;</w:t>
      </w:r>
    </w:p>
    <w:p w14:paraId="614DB873" w14:textId="18AF8E74" w:rsidR="00394471" w:rsidRPr="00962B3F" w:rsidRDefault="00394471" w:rsidP="00394471">
      <w:pPr>
        <w:pStyle w:val="B2"/>
      </w:pPr>
      <w:r w:rsidRPr="00962B3F">
        <w:t>2&gt;</w:t>
      </w:r>
      <w:r w:rsidRPr="00962B3F">
        <w:tab/>
        <w:t xml:space="preserve">if </w:t>
      </w:r>
      <w:r w:rsidRPr="00962B3F">
        <w:rPr>
          <w:lang w:eastAsia="x-none"/>
        </w:rPr>
        <w:t xml:space="preserve">the UE supports RRC Connection Establishment failure with temporary offset and </w:t>
      </w:r>
      <w:r w:rsidRPr="00962B3F">
        <w:t xml:space="preserve">the T300 has expired a consecutive </w:t>
      </w:r>
      <w:r w:rsidRPr="00962B3F">
        <w:rPr>
          <w:i/>
        </w:rPr>
        <w:t>connEstFailCount</w:t>
      </w:r>
      <w:r w:rsidRPr="00962B3F">
        <w:t xml:space="preserve"> times on the same cell for which </w:t>
      </w:r>
      <w:r w:rsidRPr="00962B3F">
        <w:rPr>
          <w:i/>
        </w:rPr>
        <w:t>connEstFailureControl</w:t>
      </w:r>
      <w:r w:rsidRPr="00962B3F">
        <w:t xml:space="preserve"> is included in </w:t>
      </w:r>
      <w:r w:rsidRPr="00962B3F">
        <w:rPr>
          <w:i/>
        </w:rPr>
        <w:t>SIB1</w:t>
      </w:r>
      <w:r w:rsidRPr="00962B3F">
        <w:t>:</w:t>
      </w:r>
    </w:p>
    <w:p w14:paraId="7DA9F8ED" w14:textId="77777777" w:rsidR="00394471" w:rsidRPr="00962B3F" w:rsidRDefault="00394471" w:rsidP="00394471">
      <w:pPr>
        <w:pStyle w:val="B3"/>
      </w:pPr>
      <w:r w:rsidRPr="00962B3F">
        <w:t>3&gt;</w:t>
      </w:r>
      <w:r w:rsidRPr="00962B3F">
        <w:tab/>
        <w:t xml:space="preserve">for a period as indicated by </w:t>
      </w:r>
      <w:r w:rsidRPr="00962B3F">
        <w:rPr>
          <w:i/>
        </w:rPr>
        <w:t>connEstFailOffsetValidity</w:t>
      </w:r>
      <w:r w:rsidRPr="00962B3F">
        <w:t>:</w:t>
      </w:r>
    </w:p>
    <w:p w14:paraId="7CBFA48A" w14:textId="77777777" w:rsidR="00394471" w:rsidRPr="00962B3F" w:rsidRDefault="00394471" w:rsidP="00394471">
      <w:pPr>
        <w:pStyle w:val="B4"/>
      </w:pPr>
      <w:r w:rsidRPr="00962B3F">
        <w:t>4&gt;</w:t>
      </w:r>
      <w:r w:rsidRPr="00962B3F">
        <w:tab/>
        <w:t xml:space="preserve">use </w:t>
      </w:r>
      <w:r w:rsidRPr="00962B3F">
        <w:rPr>
          <w:i/>
        </w:rPr>
        <w:t>connEstFailOffset</w:t>
      </w:r>
      <w:r w:rsidRPr="00962B3F">
        <w:t xml:space="preserve"> for the parameter </w:t>
      </w:r>
      <w:r w:rsidRPr="00962B3F">
        <w:rPr>
          <w:i/>
        </w:rPr>
        <w:t>Qoffsettemp</w:t>
      </w:r>
      <w:r w:rsidRPr="00962B3F">
        <w:t xml:space="preserve"> for the concerned cell when performing cell selection and reselection according to TS 38.304 [20] and TS 36.304 [27];</w:t>
      </w:r>
    </w:p>
    <w:p w14:paraId="5F18397E" w14:textId="77777777" w:rsidR="00394471" w:rsidRPr="00962B3F" w:rsidRDefault="00394471" w:rsidP="00394471">
      <w:pPr>
        <w:pStyle w:val="NO"/>
      </w:pPr>
      <w:r w:rsidRPr="00962B3F">
        <w:lastRenderedPageBreak/>
        <w:t>NOTE 1:</w:t>
      </w:r>
      <w:r w:rsidRPr="00962B3F">
        <w:tab/>
        <w:t xml:space="preserve">When performing cell selection, if no suitable or acceptable cell can be found, it is up to UE implementation whether to stop using </w:t>
      </w:r>
      <w:r w:rsidRPr="00962B3F">
        <w:rPr>
          <w:i/>
        </w:rPr>
        <w:t>connEstFailOffset</w:t>
      </w:r>
      <w:r w:rsidRPr="00962B3F">
        <w:t xml:space="preserve"> for the parameter </w:t>
      </w:r>
      <w:r w:rsidRPr="00962B3F">
        <w:rPr>
          <w:i/>
        </w:rPr>
        <w:t>Qoffsettemp</w:t>
      </w:r>
      <w:r w:rsidRPr="00962B3F">
        <w:t xml:space="preserve"> during </w:t>
      </w:r>
      <w:r w:rsidRPr="00962B3F">
        <w:rPr>
          <w:i/>
        </w:rPr>
        <w:t>connEstFailOffsetValidity</w:t>
      </w:r>
      <w:r w:rsidRPr="00962B3F">
        <w:t xml:space="preserve"> for the concerned cell.</w:t>
      </w:r>
    </w:p>
    <w:p w14:paraId="50CB9849" w14:textId="77777777" w:rsidR="00641AF8" w:rsidRPr="00962B3F" w:rsidRDefault="00641AF8" w:rsidP="00641AF8">
      <w:pPr>
        <w:pStyle w:val="B2"/>
        <w:rPr>
          <w:lang w:eastAsia="ko-KR"/>
        </w:rPr>
      </w:pPr>
      <w:r w:rsidRPr="00962B3F">
        <w:rPr>
          <w:rFonts w:eastAsia="等线"/>
        </w:rPr>
        <w:t>2&gt;</w:t>
      </w:r>
      <w:r w:rsidRPr="00962B3F">
        <w:rPr>
          <w:rFonts w:eastAsia="等线"/>
        </w:rPr>
        <w:tab/>
        <w:t>if the UE supports multiple CEF report:</w:t>
      </w:r>
    </w:p>
    <w:p w14:paraId="2D9DF998"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UE has connection establishment failure information or connection resume failure information available in </w:t>
      </w:r>
      <w:r w:rsidRPr="00962B3F">
        <w:rPr>
          <w:rFonts w:eastAsia="等线"/>
          <w:i/>
        </w:rPr>
        <w:t>VarConnEstFailReport</w:t>
      </w:r>
      <w:r w:rsidRPr="00962B3F">
        <w:rPr>
          <w:rFonts w:eastAsia="等线"/>
        </w:rPr>
        <w:t xml:space="preserve"> and if the RPLMN is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and</w:t>
      </w:r>
    </w:p>
    <w:p w14:paraId="207D043A"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lang w:eastAsia="zh-CN"/>
        </w:rPr>
        <w:t xml:space="preserve"> and </w:t>
      </w:r>
      <w:r w:rsidRPr="00962B3F">
        <w:rPr>
          <w:lang w:eastAsia="ko-KR"/>
        </w:rPr>
        <w:t>if th</w:t>
      </w:r>
      <w:r w:rsidRPr="00962B3F">
        <w:rPr>
          <w:rFonts w:eastAsia="等线"/>
        </w:rPr>
        <w:t xml:space="preserve">e </w:t>
      </w:r>
      <w:r w:rsidRPr="00962B3F">
        <w:rPr>
          <w:rFonts w:eastAsia="等线"/>
          <w:i/>
          <w:iCs/>
        </w:rPr>
        <w:t>maxCEFReport-r17</w:t>
      </w:r>
      <w:r w:rsidRPr="00962B3F">
        <w:rPr>
          <w:rFonts w:eastAsia="等线"/>
        </w:rPr>
        <w:t xml:space="preserve"> has not been reached:</w:t>
      </w:r>
    </w:p>
    <w:p w14:paraId="7717EDE6" w14:textId="77777777" w:rsidR="00641AF8" w:rsidRPr="00962B3F" w:rsidRDefault="00641AF8" w:rsidP="00641AF8">
      <w:pPr>
        <w:pStyle w:val="B4"/>
        <w:rPr>
          <w:rFonts w:eastAsia="等线"/>
        </w:rPr>
      </w:pPr>
      <w:r w:rsidRPr="00962B3F">
        <w:rPr>
          <w:lang w:eastAsia="ko-KR"/>
        </w:rPr>
        <w:t>4&gt;</w:t>
      </w:r>
      <w:r w:rsidRPr="00962B3F">
        <w:rPr>
          <w:lang w:eastAsia="ko-KR"/>
        </w:rPr>
        <w:tab/>
      </w:r>
      <w:r w:rsidRPr="00962B3F">
        <w:rPr>
          <w:rFonts w:eastAsia="等线"/>
        </w:rPr>
        <w:t xml:space="preserve">append the </w:t>
      </w:r>
      <w:r w:rsidRPr="00962B3F">
        <w:rPr>
          <w:i/>
        </w:rPr>
        <w:t>VarConnEstFailReport</w:t>
      </w:r>
      <w:r w:rsidRPr="00962B3F">
        <w:t xml:space="preserve"> as a new entry </w:t>
      </w:r>
      <w:r w:rsidRPr="00962B3F">
        <w:rPr>
          <w:rFonts w:eastAsia="等线"/>
        </w:rPr>
        <w:t xml:space="preserve">in the </w:t>
      </w:r>
      <w:r w:rsidRPr="00962B3F">
        <w:rPr>
          <w:rFonts w:eastAsia="等线"/>
          <w:i/>
        </w:rPr>
        <w:t>VarConnEstFailReportList</w:t>
      </w:r>
      <w:r w:rsidRPr="00962B3F">
        <w:rPr>
          <w:rFonts w:eastAsia="等线"/>
          <w:iCs/>
        </w:rPr>
        <w:t>;</w:t>
      </w:r>
    </w:p>
    <w:p w14:paraId="3F627E40" w14:textId="5A1EA9C3" w:rsidR="00394471" w:rsidRPr="00962B3F" w:rsidRDefault="00394471" w:rsidP="00394471">
      <w:pPr>
        <w:pStyle w:val="B2"/>
        <w:rPr>
          <w:rFonts w:eastAsia="等线"/>
        </w:rPr>
      </w:pPr>
      <w:r w:rsidRPr="00962B3F">
        <w:rPr>
          <w:rFonts w:eastAsia="等线"/>
        </w:rPr>
        <w:t>2&gt;</w:t>
      </w:r>
      <w:r w:rsidRPr="00962B3F">
        <w:rPr>
          <w:rFonts w:eastAsia="等线"/>
        </w:rPr>
        <w:tab/>
        <w:t>if the UE has connection establishment failure informat</w:t>
      </w:r>
      <w:r w:rsidR="00E75029" w:rsidRPr="00962B3F">
        <w:rPr>
          <w:rFonts w:eastAsia="等线"/>
        </w:rPr>
        <w:t>i</w:t>
      </w:r>
      <w:r w:rsidRPr="00962B3F">
        <w:rPr>
          <w:rFonts w:eastAsia="等线"/>
        </w:rPr>
        <w:t xml:space="preserve">on or connection resume failure information available in </w:t>
      </w:r>
      <w:r w:rsidRPr="00962B3F">
        <w:rPr>
          <w:rFonts w:eastAsia="等线"/>
          <w:i/>
        </w:rPr>
        <w:t>VarConnEstFailReport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or</w:t>
      </w:r>
    </w:p>
    <w:p w14:paraId="4092312C" w14:textId="77777777" w:rsidR="00394471" w:rsidRPr="00962B3F" w:rsidRDefault="00394471" w:rsidP="00394471">
      <w:pPr>
        <w:pStyle w:val="B2"/>
        <w:rPr>
          <w:rFonts w:eastAsia="等线"/>
        </w:rPr>
      </w:pPr>
      <w:r w:rsidRPr="00962B3F">
        <w:rPr>
          <w:rFonts w:eastAsia="等线"/>
        </w:rPr>
        <w:t>2&gt;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rPr>
        <w:t>:</w:t>
      </w:r>
    </w:p>
    <w:p w14:paraId="4375293F" w14:textId="77777777" w:rsidR="00394471" w:rsidRPr="00962B3F" w:rsidRDefault="00394471" w:rsidP="00394471">
      <w:pPr>
        <w:pStyle w:val="B3"/>
      </w:pPr>
      <w:r w:rsidRPr="00962B3F">
        <w:rPr>
          <w:rFonts w:eastAsia="等线"/>
        </w:rPr>
        <w:t>3&gt;</w:t>
      </w:r>
      <w:r w:rsidRPr="00962B3F">
        <w:rPr>
          <w:rFonts w:eastAsia="等线"/>
        </w:rPr>
        <w:tab/>
        <w:t xml:space="preserve">reset the </w:t>
      </w:r>
      <w:r w:rsidRPr="00962B3F">
        <w:rPr>
          <w:rFonts w:eastAsia="等线"/>
          <w:i/>
        </w:rPr>
        <w:t>numberOfConnFail</w:t>
      </w:r>
      <w:r w:rsidRPr="00962B3F">
        <w:rPr>
          <w:rFonts w:eastAsia="等线"/>
        </w:rPr>
        <w:t xml:space="preserve"> to 0;</w:t>
      </w:r>
    </w:p>
    <w:p w14:paraId="0FFE7332" w14:textId="77777777" w:rsidR="00641AF8" w:rsidRPr="00962B3F" w:rsidRDefault="00641AF8" w:rsidP="00641AF8">
      <w:pPr>
        <w:pStyle w:val="B2"/>
        <w:rPr>
          <w:rFonts w:eastAsia="等线"/>
        </w:rPr>
      </w:pPr>
      <w:r w:rsidRPr="00962B3F">
        <w:rPr>
          <w:rFonts w:eastAsia="等线"/>
        </w:rPr>
        <w:t>2&gt;</w:t>
      </w:r>
      <w:r w:rsidRPr="00962B3F">
        <w:rPr>
          <w:rFonts w:eastAsia="等线"/>
        </w:rPr>
        <w:tab/>
        <w:t xml:space="preserve">if the UE supports multiple CEF report and if the UE has connection establishment failure informatoin or connection resume failure information available in </w:t>
      </w:r>
      <w:r w:rsidRPr="00962B3F">
        <w:rPr>
          <w:rFonts w:eastAsia="等线"/>
          <w:i/>
        </w:rPr>
        <w:t>VarConnEstFailReportList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VarConnEstFailReportList</w:t>
      </w:r>
      <w:r w:rsidRPr="00962B3F">
        <w:rPr>
          <w:rFonts w:eastAsia="等线"/>
        </w:rPr>
        <w:t>:</w:t>
      </w:r>
    </w:p>
    <w:p w14:paraId="2F95F472" w14:textId="77777777" w:rsidR="00641AF8" w:rsidRPr="00962B3F" w:rsidRDefault="00641AF8" w:rsidP="00641AF8">
      <w:pPr>
        <w:pStyle w:val="B3"/>
        <w:rPr>
          <w:rFonts w:eastAsia="等线"/>
          <w:lang w:eastAsia="zh-CN"/>
        </w:rPr>
      </w:pPr>
      <w:r w:rsidRPr="00962B3F">
        <w:rPr>
          <w:rFonts w:eastAsia="等线"/>
        </w:rPr>
        <w:t>3&gt;</w:t>
      </w:r>
      <w:r w:rsidRPr="00962B3F">
        <w:rPr>
          <w:rFonts w:eastAsia="等线"/>
        </w:rPr>
        <w:tab/>
      </w:r>
      <w:r w:rsidRPr="00962B3F">
        <w:rPr>
          <w:rFonts w:eastAsia="等线"/>
          <w:lang w:eastAsia="zh-CN"/>
        </w:rPr>
        <w:t xml:space="preserve">clear the content included in </w:t>
      </w:r>
      <w:r w:rsidRPr="00962B3F">
        <w:rPr>
          <w:rFonts w:eastAsia="等线"/>
          <w:i/>
          <w:lang w:eastAsia="zh-CN"/>
        </w:rPr>
        <w:t>VarConnEstFailReportList</w:t>
      </w:r>
      <w:r w:rsidRPr="00962B3F">
        <w:rPr>
          <w:rFonts w:eastAsia="等线"/>
          <w:lang w:eastAsia="zh-CN"/>
        </w:rPr>
        <w:t>;</w:t>
      </w:r>
    </w:p>
    <w:p w14:paraId="00BC1B93" w14:textId="77777777" w:rsidR="00394471" w:rsidRPr="00962B3F" w:rsidRDefault="00394471" w:rsidP="00394471">
      <w:pPr>
        <w:pStyle w:val="B2"/>
        <w:rPr>
          <w:rFonts w:eastAsia="等线"/>
          <w:lang w:eastAsia="zh-CN"/>
        </w:rPr>
      </w:pPr>
      <w:r w:rsidRPr="00962B3F">
        <w:rPr>
          <w:rFonts w:eastAsia="等线"/>
          <w:lang w:eastAsia="zh-CN"/>
        </w:rPr>
        <w:t>2&gt;</w:t>
      </w:r>
      <w:r w:rsidRPr="00962B3F">
        <w:rPr>
          <w:rFonts w:eastAsia="等线"/>
          <w:lang w:eastAsia="zh-CN"/>
        </w:rPr>
        <w:tab/>
        <w:t xml:space="preserve">clear the content included in </w:t>
      </w:r>
      <w:r w:rsidRPr="00962B3F">
        <w:rPr>
          <w:rFonts w:eastAsia="等线"/>
          <w:i/>
          <w:lang w:eastAsia="zh-CN"/>
        </w:rPr>
        <w:t>VarConnEstFailReport</w:t>
      </w:r>
      <w:r w:rsidRPr="00962B3F">
        <w:rPr>
          <w:rFonts w:eastAsia="等线"/>
          <w:lang w:eastAsia="zh-CN"/>
        </w:rPr>
        <w:t xml:space="preserve"> except for the </w:t>
      </w:r>
      <w:r w:rsidRPr="00962B3F">
        <w:rPr>
          <w:rFonts w:eastAsia="等线"/>
          <w:i/>
          <w:lang w:eastAsia="zh-CN"/>
        </w:rPr>
        <w:t>numberOfConnFail</w:t>
      </w:r>
      <w:r w:rsidRPr="00962B3F">
        <w:rPr>
          <w:rFonts w:eastAsia="等线"/>
          <w:lang w:eastAsia="zh-CN"/>
        </w:rPr>
        <w:t>, if any;</w:t>
      </w:r>
    </w:p>
    <w:p w14:paraId="4B7A8708" w14:textId="77777777" w:rsidR="00394471" w:rsidRPr="00962B3F" w:rsidRDefault="00394471" w:rsidP="00394471">
      <w:pPr>
        <w:pStyle w:val="B2"/>
      </w:pPr>
      <w:r w:rsidRPr="00962B3F">
        <w:t>2&gt;</w:t>
      </w:r>
      <w:r w:rsidRPr="00962B3F">
        <w:tab/>
        <w:t xml:space="preserve">store the following connection establishment failure information in the </w:t>
      </w:r>
      <w:r w:rsidRPr="00962B3F">
        <w:rPr>
          <w:i/>
        </w:rPr>
        <w:t>VarConnEstFailReport</w:t>
      </w:r>
      <w:r w:rsidRPr="00962B3F">
        <w:t xml:space="preserve"> by setting its fields as follows:</w:t>
      </w:r>
    </w:p>
    <w:p w14:paraId="369B1354" w14:textId="6919E03B"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76413F2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等线"/>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62B3F" w:rsidRDefault="00394471" w:rsidP="00394471">
      <w:pPr>
        <w:pStyle w:val="B4"/>
      </w:pPr>
      <w:r w:rsidRPr="00962B3F">
        <w:t>4&gt;</w:t>
      </w:r>
      <w:r w:rsidRPr="00962B3F">
        <w:tab/>
        <w:t>for each neighbour cell included, include the optional fields that are available;</w:t>
      </w:r>
    </w:p>
    <w:p w14:paraId="4C6DB6C1" w14:textId="77777777" w:rsidR="00394471" w:rsidRPr="00962B3F" w:rsidRDefault="00394471" w:rsidP="00394471">
      <w:pPr>
        <w:pStyle w:val="NO"/>
      </w:pPr>
      <w:r w:rsidRPr="00962B3F">
        <w:t>NOTE 2:</w:t>
      </w:r>
      <w:r w:rsidRPr="00962B3F">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follows:</w:t>
      </w:r>
    </w:p>
    <w:p w14:paraId="79208DAC" w14:textId="77777777" w:rsidR="00394471" w:rsidRPr="00962B3F" w:rsidRDefault="00394471" w:rsidP="00394471">
      <w:pPr>
        <w:pStyle w:val="B4"/>
        <w:rPr>
          <w:rFonts w:eastAsiaTheme="minorEastAsia"/>
        </w:rPr>
      </w:pPr>
      <w:r w:rsidRPr="00962B3F">
        <w:t>4&gt;</w:t>
      </w:r>
      <w:r w:rsidRPr="00962B3F">
        <w:tab/>
        <w:t xml:space="preserve">if available, set the </w:t>
      </w:r>
      <w:r w:rsidRPr="00962B3F">
        <w:rPr>
          <w:i/>
        </w:rPr>
        <w:t xml:space="preserve">commonLocationInfo </w:t>
      </w:r>
      <w:r w:rsidRPr="00962B3F">
        <w:t>to include the detailed location information</w:t>
      </w:r>
      <w:r w:rsidRPr="00962B3F">
        <w:rPr>
          <w:rFonts w:asciiTheme="minorEastAsia" w:eastAsiaTheme="minorEastAsia"/>
        </w:rPr>
        <w:t>;</w:t>
      </w:r>
    </w:p>
    <w:p w14:paraId="70E7E59C" w14:textId="77777777" w:rsidR="00394471" w:rsidRPr="00962B3F" w:rsidRDefault="00394471" w:rsidP="00394471">
      <w:pPr>
        <w:pStyle w:val="B4"/>
      </w:pPr>
      <w:r w:rsidRPr="00962B3F">
        <w:t>4&gt;</w:t>
      </w:r>
      <w:r w:rsidRPr="00962B3F">
        <w:tab/>
        <w:t xml:space="preserve">if available, set the </w:t>
      </w:r>
      <w:r w:rsidRPr="00962B3F">
        <w:rPr>
          <w:i/>
        </w:rPr>
        <w:t>bt-LocationInfo</w:t>
      </w:r>
      <w:r w:rsidRPr="00962B3F">
        <w:t xml:space="preserve"> to include the Bluetooth measurement results, in order of decreasing RSSI for Bluetooth beacons;</w:t>
      </w:r>
    </w:p>
    <w:p w14:paraId="0B6081B1" w14:textId="77777777" w:rsidR="00394471" w:rsidRPr="00962B3F" w:rsidRDefault="00394471" w:rsidP="00394471">
      <w:pPr>
        <w:pStyle w:val="B4"/>
      </w:pPr>
      <w:r w:rsidRPr="00962B3F">
        <w:t>4&gt;</w:t>
      </w:r>
      <w:r w:rsidRPr="00962B3F">
        <w:tab/>
        <w:t xml:space="preserve">if available, set the </w:t>
      </w:r>
      <w:r w:rsidRPr="00962B3F">
        <w:rPr>
          <w:i/>
        </w:rPr>
        <w:t>wlan-LocationInfo</w:t>
      </w:r>
      <w:r w:rsidRPr="00962B3F">
        <w:t xml:space="preserve"> to include the WLAN measurement results, in order of decreasing RSSI for WLAN APs;</w:t>
      </w:r>
    </w:p>
    <w:p w14:paraId="105C2C0F" w14:textId="77777777" w:rsidR="00394471" w:rsidRPr="00962B3F" w:rsidRDefault="00394471" w:rsidP="00394471">
      <w:pPr>
        <w:pStyle w:val="B4"/>
        <w:rPr>
          <w:lang w:eastAsia="ko-KR"/>
        </w:rPr>
      </w:pPr>
      <w:r w:rsidRPr="00962B3F">
        <w:t>4&gt;</w:t>
      </w:r>
      <w:r w:rsidRPr="00962B3F">
        <w:tab/>
        <w:t xml:space="preserve">if available, set the </w:t>
      </w:r>
      <w:r w:rsidRPr="00962B3F">
        <w:rPr>
          <w:i/>
        </w:rPr>
        <w:t>sensor-LocationInfo</w:t>
      </w:r>
      <w:r w:rsidRPr="00962B3F">
        <w:t xml:space="preserve"> to include the sensor measurement results as follows;</w:t>
      </w:r>
    </w:p>
    <w:p w14:paraId="3B12FD3D" w14:textId="77777777" w:rsidR="00394471" w:rsidRPr="00962B3F" w:rsidRDefault="00394471" w:rsidP="00394471">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sensor-MeasurementInformation</w:t>
      </w:r>
      <w:r w:rsidRPr="00962B3F">
        <w:rPr>
          <w:lang w:eastAsia="ko-KR"/>
        </w:rPr>
        <w:t>;</w:t>
      </w:r>
    </w:p>
    <w:p w14:paraId="6289D311" w14:textId="77777777" w:rsidR="00394471" w:rsidRPr="00962B3F" w:rsidRDefault="00394471" w:rsidP="00394471">
      <w:pPr>
        <w:pStyle w:val="B5"/>
        <w:rPr>
          <w:lang w:eastAsia="ko-KR"/>
        </w:rPr>
      </w:pPr>
      <w:r w:rsidRPr="00962B3F">
        <w:rPr>
          <w:lang w:eastAsia="ko-KR"/>
        </w:rPr>
        <w:lastRenderedPageBreak/>
        <w:t>5&gt;</w:t>
      </w:r>
      <w:r w:rsidRPr="00962B3F">
        <w:rPr>
          <w:lang w:eastAsia="ko-KR"/>
        </w:rPr>
        <w:tab/>
        <w:t xml:space="preserve">if available, include the </w:t>
      </w:r>
      <w:r w:rsidRPr="00962B3F">
        <w:rPr>
          <w:i/>
          <w:lang w:eastAsia="ko-KR"/>
        </w:rPr>
        <w:t>sensor-MotionInformation</w:t>
      </w:r>
      <w:r w:rsidRPr="00962B3F">
        <w:rPr>
          <w:lang w:eastAsia="ko-KR"/>
        </w:rPr>
        <w:t>;</w:t>
      </w:r>
    </w:p>
    <w:p w14:paraId="072A32CA" w14:textId="50DA26E0" w:rsidR="00B068D8" w:rsidRPr="00962B3F" w:rsidRDefault="00B068D8" w:rsidP="00B068D8">
      <w:pPr>
        <w:pStyle w:val="NO"/>
      </w:pPr>
      <w:r w:rsidRPr="00962B3F">
        <w:t>NOTE 3:</w:t>
      </w:r>
      <w:r w:rsidRPr="00962B3F">
        <w:tab/>
        <w:t xml:space="preserve">Which location information related configuration is used by the UE to make the </w:t>
      </w:r>
      <w:r w:rsidRPr="00962B3F">
        <w:rPr>
          <w:i/>
        </w:rPr>
        <w:t xml:space="preserve">locationInfo </w:t>
      </w:r>
      <w:r w:rsidRPr="00962B3F">
        <w:rPr>
          <w:iCs/>
        </w:rPr>
        <w:t xml:space="preserve">available for inclusion in the </w:t>
      </w:r>
      <w:r w:rsidRPr="00962B3F">
        <w:rPr>
          <w:rFonts w:eastAsia="等线"/>
          <w:i/>
          <w:lang w:eastAsia="zh-CN"/>
        </w:rPr>
        <w:t>VarConnEstFailReport</w:t>
      </w:r>
      <w:r w:rsidRPr="00962B3F">
        <w:rPr>
          <w:iCs/>
        </w:rPr>
        <w:t xml:space="preserve"> is left to UE implementation</w:t>
      </w:r>
      <w:r w:rsidRPr="00962B3F">
        <w:t>.</w:t>
      </w:r>
    </w:p>
    <w:p w14:paraId="5C731F12" w14:textId="096D28BF" w:rsidR="00394471" w:rsidRPr="00962B3F" w:rsidRDefault="00394471" w:rsidP="00394471">
      <w:pPr>
        <w:pStyle w:val="B3"/>
        <w:rPr>
          <w:rFonts w:eastAsia="等线"/>
        </w:rPr>
      </w:pPr>
      <w:r w:rsidRPr="00962B3F">
        <w:rPr>
          <w:lang w:eastAsia="ko-KR"/>
        </w:rPr>
        <w:t>3&gt;</w:t>
      </w:r>
      <w:r w:rsidRPr="00962B3F">
        <w:rPr>
          <w:lang w:eastAsia="ko-KR"/>
        </w:rPr>
        <w:tab/>
        <w:t xml:space="preserve">set </w:t>
      </w:r>
      <w:r w:rsidRPr="00962B3F">
        <w:rPr>
          <w:rFonts w:eastAsia="等线"/>
          <w:i/>
        </w:rPr>
        <w:t>perRAInfoList</w:t>
      </w:r>
      <w:r w:rsidRPr="00962B3F">
        <w:rPr>
          <w:rFonts w:eastAsia="等线"/>
        </w:rPr>
        <w:t xml:space="preserve"> to indicate </w:t>
      </w:r>
      <w:r w:rsidR="00B068D8" w:rsidRPr="00962B3F">
        <w:rPr>
          <w:rFonts w:eastAsia="等线"/>
        </w:rPr>
        <w:t xml:space="preserve">the performed </w:t>
      </w:r>
      <w:r w:rsidRPr="00962B3F">
        <w:rPr>
          <w:rFonts w:eastAsia="等线"/>
        </w:rPr>
        <w:t xml:space="preserve">random access </w:t>
      </w:r>
      <w:r w:rsidR="00B068D8" w:rsidRPr="00962B3F">
        <w:rPr>
          <w:rFonts w:eastAsia="等线"/>
        </w:rPr>
        <w:t xml:space="preserve">procedure related </w:t>
      </w:r>
      <w:r w:rsidRPr="00962B3F">
        <w:rPr>
          <w:rFonts w:eastAsia="等线"/>
        </w:rPr>
        <w:t>information as specified in 5.7.10.5;</w:t>
      </w:r>
    </w:p>
    <w:p w14:paraId="477BE4F5" w14:textId="77777777" w:rsidR="00394471" w:rsidRPr="00962B3F" w:rsidRDefault="00394471" w:rsidP="00394471">
      <w:pPr>
        <w:pStyle w:val="B3"/>
        <w:rPr>
          <w:rFonts w:eastAsia="等线"/>
        </w:rPr>
      </w:pPr>
      <w:r w:rsidRPr="00962B3F">
        <w:rPr>
          <w:lang w:eastAsia="ko-KR"/>
        </w:rPr>
        <w:t>3&gt;</w:t>
      </w:r>
      <w:r w:rsidRPr="00962B3F">
        <w:rPr>
          <w:lang w:eastAsia="ko-KR"/>
        </w:rPr>
        <w:tab/>
      </w:r>
      <w:r w:rsidRPr="00962B3F">
        <w:t xml:space="preserve">if the </w:t>
      </w:r>
      <w:r w:rsidRPr="00962B3F">
        <w:rPr>
          <w:i/>
        </w:rPr>
        <w:t>numberOfConnFail</w:t>
      </w:r>
      <w:r w:rsidRPr="00962B3F">
        <w:t xml:space="preserve"> is smaller than 8</w:t>
      </w:r>
      <w:r w:rsidRPr="00962B3F">
        <w:rPr>
          <w:rFonts w:eastAsia="等线"/>
        </w:rPr>
        <w:t>:</w:t>
      </w:r>
    </w:p>
    <w:p w14:paraId="770B68A9" w14:textId="77777777"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0BBB1D8C" w14:textId="77777777" w:rsidR="00394471" w:rsidRPr="00962B3F" w:rsidRDefault="00394471" w:rsidP="00394471">
      <w:pPr>
        <w:pStyle w:val="B2"/>
      </w:pPr>
      <w:r w:rsidRPr="00962B3F">
        <w:t>2&gt;</w:t>
      </w:r>
      <w:r w:rsidRPr="00962B3F">
        <w:tab/>
        <w:t>inform upper layers about the failure to establish the RRC connection, upon which the procedure ends;</w:t>
      </w:r>
    </w:p>
    <w:p w14:paraId="7587848C" w14:textId="77777777" w:rsidR="00AE6F6C" w:rsidRPr="00962B3F" w:rsidRDefault="00394471" w:rsidP="00AE6F6C">
      <w:r w:rsidRPr="00962B3F">
        <w:t xml:space="preserve">The UE may discard the connection establishment failure or connection resume failure information, i.e. release the UE variable </w:t>
      </w:r>
      <w:r w:rsidRPr="00962B3F">
        <w:rPr>
          <w:i/>
          <w:iCs/>
        </w:rPr>
        <w:t>VarConnEstFailReport</w:t>
      </w:r>
      <w:r w:rsidRPr="00962B3F">
        <w:t>, 48 hours after the last connection establishment failure is detected.</w:t>
      </w:r>
    </w:p>
    <w:p w14:paraId="24694AF8" w14:textId="302E002A" w:rsidR="00394471" w:rsidRPr="00962B3F" w:rsidRDefault="00AE6F6C" w:rsidP="00AE6F6C">
      <w:r w:rsidRPr="00962B3F">
        <w:t>The L2 U2N Relay UE either</w:t>
      </w:r>
      <w:r w:rsidR="001E5272" w:rsidRPr="00962B3F">
        <w:t xml:space="preserve"> indicates to upper layers (to</w:t>
      </w:r>
      <w:r w:rsidRPr="00962B3F">
        <w:t xml:space="preserve"> trigger PC5</w:t>
      </w:r>
      <w:r w:rsidR="001E5272" w:rsidRPr="00962B3F">
        <w:t xml:space="preserve"> unicast</w:t>
      </w:r>
      <w:r w:rsidRPr="00962B3F">
        <w:t xml:space="preserve"> </w:t>
      </w:r>
      <w:r w:rsidR="001E5272" w:rsidRPr="00962B3F">
        <w:t xml:space="preserve">link </w:t>
      </w:r>
      <w:r w:rsidRPr="00962B3F">
        <w:t>release</w:t>
      </w:r>
      <w:r w:rsidR="001E5272" w:rsidRPr="00962B3F">
        <w:t>)</w:t>
      </w:r>
      <w:r w:rsidRPr="00962B3F">
        <w:t xml:space="preserve"> or sends Notification message to the connected L2 U2N Remote UE(s) in accordance with </w:t>
      </w:r>
      <w:r w:rsidR="003050BB" w:rsidRPr="00962B3F">
        <w:t>5.8.9.10</w:t>
      </w:r>
      <w:r w:rsidRPr="00962B3F">
        <w:t>.</w:t>
      </w:r>
    </w:p>
    <w:p w14:paraId="766DCE07" w14:textId="77777777" w:rsidR="00394471" w:rsidRPr="00962B3F" w:rsidRDefault="00394471" w:rsidP="00394471">
      <w:pPr>
        <w:pStyle w:val="4"/>
      </w:pPr>
      <w:bookmarkStart w:id="151" w:name="_Toc60776752"/>
      <w:bookmarkStart w:id="152" w:name="_Toc100929550"/>
      <w:r w:rsidRPr="00962B3F">
        <w:t>5.3.3.8</w:t>
      </w:r>
      <w:r w:rsidRPr="00962B3F">
        <w:tab/>
        <w:t>Abortion of RRC connection establishment</w:t>
      </w:r>
      <w:bookmarkEnd w:id="151"/>
      <w:bookmarkEnd w:id="152"/>
    </w:p>
    <w:p w14:paraId="6D85DCC0" w14:textId="77777777" w:rsidR="00394471" w:rsidRPr="00962B3F" w:rsidRDefault="00394471" w:rsidP="00394471">
      <w:r w:rsidRPr="00962B3F">
        <w:t>If upper layers abort the RRC connection establishment procedure, due to a NAS procedure being aborted as specified in TS 24.501 [23], while the UE has not yet entered RRC_CONNECTED, the UE shall:</w:t>
      </w:r>
    </w:p>
    <w:p w14:paraId="4372957B" w14:textId="77777777" w:rsidR="00394471" w:rsidRPr="00962B3F" w:rsidRDefault="00394471" w:rsidP="00394471">
      <w:pPr>
        <w:pStyle w:val="B1"/>
      </w:pPr>
      <w:r w:rsidRPr="00962B3F">
        <w:t>1&gt;</w:t>
      </w:r>
      <w:r w:rsidRPr="00962B3F">
        <w:tab/>
        <w:t>stop timer T300, if running;</w:t>
      </w:r>
    </w:p>
    <w:p w14:paraId="1DDD6089" w14:textId="444F37F0" w:rsidR="00394471" w:rsidRPr="00962B3F" w:rsidRDefault="00394471" w:rsidP="00394471">
      <w:pPr>
        <w:pStyle w:val="B1"/>
      </w:pPr>
      <w:r w:rsidRPr="00962B3F">
        <w:t>1&gt;</w:t>
      </w:r>
      <w:r w:rsidRPr="00962B3F">
        <w:tab/>
        <w:t>reset MAC, release the MAC configuration and re-establish RLC for all RBs that are established</w:t>
      </w:r>
      <w:r w:rsidR="000F6132" w:rsidRPr="00962B3F">
        <w:t>.</w:t>
      </w:r>
    </w:p>
    <w:p w14:paraId="38CF2665" w14:textId="77777777" w:rsidR="00636F7E" w:rsidRDefault="00636F7E" w:rsidP="00636F7E">
      <w:pPr>
        <w:rPr>
          <w:noProof/>
          <w:lang w:eastAsia="en-US"/>
        </w:rPr>
      </w:pPr>
      <w:bookmarkStart w:id="153" w:name="_Toc60776757"/>
      <w:bookmarkStart w:id="154" w:name="_Toc100929555"/>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F0D791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E00C834"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2EB271F" w14:textId="77777777" w:rsidR="00636F7E" w:rsidRDefault="00636F7E" w:rsidP="00636F7E">
      <w:pPr>
        <w:rPr>
          <w:lang w:eastAsia="en-US"/>
        </w:rPr>
      </w:pPr>
      <w:r>
        <w:t xml:space="preserve"> </w:t>
      </w:r>
    </w:p>
    <w:p w14:paraId="2638CD5B" w14:textId="77777777" w:rsidR="00394471" w:rsidRPr="00962B3F" w:rsidRDefault="00394471" w:rsidP="00394471">
      <w:pPr>
        <w:pStyle w:val="3"/>
        <w:rPr>
          <w:rFonts w:eastAsia="MS Mincho"/>
        </w:rPr>
      </w:pPr>
      <w:r w:rsidRPr="00962B3F">
        <w:rPr>
          <w:rFonts w:eastAsia="MS Mincho"/>
        </w:rPr>
        <w:t>5.3.5</w:t>
      </w:r>
      <w:r w:rsidRPr="00962B3F">
        <w:rPr>
          <w:rFonts w:eastAsia="MS Mincho"/>
        </w:rPr>
        <w:tab/>
        <w:t>RRC reconfiguration</w:t>
      </w:r>
      <w:bookmarkEnd w:id="153"/>
      <w:bookmarkEnd w:id="154"/>
    </w:p>
    <w:p w14:paraId="6C2AE0FE" w14:textId="77777777" w:rsidR="00394471" w:rsidRPr="00962B3F" w:rsidRDefault="00394471" w:rsidP="00394471">
      <w:pPr>
        <w:pStyle w:val="4"/>
        <w:rPr>
          <w:rFonts w:eastAsia="MS Mincho"/>
        </w:rPr>
      </w:pPr>
      <w:bookmarkStart w:id="155" w:name="_Toc60776758"/>
      <w:bookmarkStart w:id="156" w:name="_Toc100929556"/>
      <w:r w:rsidRPr="00962B3F">
        <w:rPr>
          <w:rFonts w:eastAsia="MS Mincho"/>
        </w:rPr>
        <w:t>5.3.5.1</w:t>
      </w:r>
      <w:r w:rsidRPr="00962B3F">
        <w:rPr>
          <w:rFonts w:eastAsia="MS Mincho"/>
        </w:rPr>
        <w:tab/>
        <w:t>General</w:t>
      </w:r>
      <w:bookmarkEnd w:id="155"/>
      <w:bookmarkEnd w:id="156"/>
    </w:p>
    <w:p w14:paraId="44064E4F" w14:textId="77777777" w:rsidR="00394471" w:rsidRPr="00962B3F" w:rsidRDefault="00394471" w:rsidP="00394471">
      <w:pPr>
        <w:pStyle w:val="TH"/>
      </w:pPr>
      <w:r w:rsidRPr="00962B3F">
        <w:rPr>
          <w:noProof/>
        </w:rPr>
        <w:object w:dxaOrig="4485" w:dyaOrig="2130" w14:anchorId="0591A51F">
          <v:shape id="_x0000_i1028" type="#_x0000_t75" style="width:223.2pt;height:107.45pt" o:ole="">
            <v:imagedata r:id="rId24" o:title=""/>
          </v:shape>
          <o:OLEObject Type="Embed" ProgID="Mscgen.Chart" ShapeID="_x0000_i1028" DrawAspect="Content" ObjectID="_1722428464" r:id="rId25"/>
        </w:object>
      </w:r>
    </w:p>
    <w:p w14:paraId="40F7050A" w14:textId="77777777" w:rsidR="00394471" w:rsidRPr="00962B3F" w:rsidRDefault="00394471" w:rsidP="00394471">
      <w:pPr>
        <w:pStyle w:val="TF"/>
      </w:pPr>
      <w:r w:rsidRPr="00962B3F">
        <w:t>Figure 5.3.5.1-1: RRC reconfiguration, successful</w:t>
      </w:r>
    </w:p>
    <w:p w14:paraId="5F893064" w14:textId="77777777" w:rsidR="00394471" w:rsidRPr="00962B3F" w:rsidRDefault="00394471" w:rsidP="00394471">
      <w:pPr>
        <w:pStyle w:val="TH"/>
      </w:pPr>
      <w:r w:rsidRPr="00962B3F">
        <w:rPr>
          <w:noProof/>
        </w:rPr>
        <w:object w:dxaOrig="4605" w:dyaOrig="2190" w14:anchorId="3F7841F2">
          <v:shape id="_x0000_i1029" type="#_x0000_t75" style="width:230.95pt;height:107.45pt" o:ole="">
            <v:imagedata r:id="rId26" o:title=""/>
          </v:shape>
          <o:OLEObject Type="Embed" ProgID="Mscgen.Chart" ShapeID="_x0000_i1029" DrawAspect="Content" ObjectID="_1722428465" r:id="rId27"/>
        </w:object>
      </w:r>
    </w:p>
    <w:p w14:paraId="2D124B6A" w14:textId="77777777" w:rsidR="00394471" w:rsidRPr="00962B3F" w:rsidRDefault="00394471" w:rsidP="00394471">
      <w:pPr>
        <w:pStyle w:val="TF"/>
      </w:pPr>
      <w:r w:rsidRPr="00962B3F">
        <w:t>Figure 5.3.5.1-2: RRC reconfiguration, failure</w:t>
      </w:r>
    </w:p>
    <w:p w14:paraId="31E3E83E" w14:textId="2EA78898" w:rsidR="00394471" w:rsidRPr="00962B3F" w:rsidRDefault="00394471" w:rsidP="00394471">
      <w:r w:rsidRPr="00962B3F">
        <w:lastRenderedPageBreak/>
        <w:t>The purpose of this procedure is to modify an RRC connection, e.g. to establish/modify/release RBs</w:t>
      </w:r>
      <w:r w:rsidR="00426811" w:rsidRPr="00962B3F">
        <w:rPr>
          <w:rFonts w:eastAsia="宋体"/>
          <w:lang w:eastAsia="zh-CN"/>
        </w:rPr>
        <w:t>/BH RLC channels</w:t>
      </w:r>
      <w:r w:rsidR="001E5272" w:rsidRPr="00962B3F">
        <w:rPr>
          <w:rFonts w:eastAsia="宋体"/>
          <w:lang w:eastAsia="zh-CN"/>
        </w:rPr>
        <w:t>/Uu Relay RLC channels/PC5 Relay RLC channels</w:t>
      </w:r>
      <w:r w:rsidRPr="00962B3F">
        <w:t xml:space="preserve">, to perform reconfiguration with sync, to setup/modify/release measurements, to add/modify/release SCells and cell groups, to add/modify/release conditional handover configuration, to add/modify/release conditional PSCell change </w:t>
      </w:r>
      <w:r w:rsidR="0056095E" w:rsidRPr="00962B3F">
        <w:t xml:space="preserve">or conditional PSCell addition </w:t>
      </w:r>
      <w:r w:rsidRPr="00962B3F">
        <w:t>configuration. As part of the procedure, NAS dedicated information may be transferred from the Network to the UE.</w:t>
      </w:r>
    </w:p>
    <w:p w14:paraId="0F5157FC" w14:textId="77777777" w:rsidR="00394471" w:rsidRPr="00962B3F" w:rsidRDefault="00394471" w:rsidP="00394471">
      <w:pPr>
        <w:rPr>
          <w:lang w:eastAsia="fi-FI"/>
        </w:rPr>
      </w:pPr>
      <w:r w:rsidRPr="00962B3F">
        <w:t>RRC reconfiguration to perform reconfiguration with sync includes, but is not limited to, the following cases:</w:t>
      </w:r>
    </w:p>
    <w:p w14:paraId="3EA920A2" w14:textId="77777777" w:rsidR="00394471" w:rsidRPr="00962B3F" w:rsidRDefault="00394471" w:rsidP="00394471">
      <w:pPr>
        <w:pStyle w:val="B1"/>
      </w:pPr>
      <w:r w:rsidRPr="00962B3F">
        <w:t>-</w:t>
      </w:r>
      <w:r w:rsidRPr="00962B3F">
        <w:tab/>
        <w:t xml:space="preserve">reconfiguration with sync and security key refresh, involving RA to the PCell/PSCell, MAC reset, refresh of security </w:t>
      </w:r>
      <w:r w:rsidRPr="00962B3F">
        <w:rPr>
          <w:rFonts w:eastAsia="宋体"/>
        </w:rPr>
        <w:t xml:space="preserve">and </w:t>
      </w:r>
      <w:r w:rsidRPr="00962B3F">
        <w:t>re-establishment of RLC and PDCP triggered by explicit L2 indicators;</w:t>
      </w:r>
    </w:p>
    <w:p w14:paraId="7955C8A1" w14:textId="607A4AD3" w:rsidR="00394471" w:rsidRPr="00962B3F" w:rsidRDefault="00394471" w:rsidP="00394471">
      <w:pPr>
        <w:pStyle w:val="B1"/>
      </w:pPr>
      <w:r w:rsidRPr="00962B3F">
        <w:t>-</w:t>
      </w:r>
      <w:r w:rsidRPr="00962B3F">
        <w:tab/>
        <w:t>reconfiguration with sync but without security key refresh, involving RA to the PCell/PSCell, MAC reset and RLC re-establishment and PDCP data recovery (for AM DRB</w:t>
      </w:r>
      <w:r w:rsidR="00214323" w:rsidRPr="00962B3F">
        <w:t xml:space="preserve"> or AM MRB</w:t>
      </w:r>
      <w:r w:rsidRPr="00962B3F">
        <w:t>) triggered by explicit L2 indicators.</w:t>
      </w:r>
    </w:p>
    <w:p w14:paraId="6AFECA43" w14:textId="77777777" w:rsidR="00394471" w:rsidRPr="00962B3F" w:rsidRDefault="00394471" w:rsidP="00394471">
      <w:pPr>
        <w:pStyle w:val="B1"/>
      </w:pPr>
      <w:r w:rsidRPr="00962B3F">
        <w:t>-</w:t>
      </w:r>
      <w:r w:rsidRPr="00962B3F">
        <w:tab/>
        <w:t>reconfiguration with sync for DAPS and security key refresh, involving RA to the target PCell, establishment of target MAC, and</w:t>
      </w:r>
    </w:p>
    <w:p w14:paraId="4BA25D42" w14:textId="77777777" w:rsidR="00394471" w:rsidRPr="00962B3F" w:rsidRDefault="00394471" w:rsidP="00394471">
      <w:pPr>
        <w:pStyle w:val="B2"/>
      </w:pPr>
      <w:r w:rsidRPr="00962B3F">
        <w:t>-</w:t>
      </w:r>
      <w:r w:rsidRPr="00962B3F">
        <w:tab/>
        <w:t>for non-DAPS bearer: refresh of security and re-establishment of RLC and PDCP triggered by explicit L2 indicators;</w:t>
      </w:r>
    </w:p>
    <w:p w14:paraId="2EE07CA0" w14:textId="77777777" w:rsidR="00394471" w:rsidRPr="00962B3F" w:rsidRDefault="00394471" w:rsidP="00394471">
      <w:pPr>
        <w:pStyle w:val="B2"/>
      </w:pPr>
      <w:r w:rsidRPr="00962B3F">
        <w:t>-</w:t>
      </w:r>
      <w:r w:rsidRPr="00962B3F">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962B3F" w:rsidRDefault="00394471" w:rsidP="00394471">
      <w:pPr>
        <w:pStyle w:val="B2"/>
      </w:pPr>
      <w:r w:rsidRPr="00962B3F">
        <w:t>-</w:t>
      </w:r>
      <w:r w:rsidRPr="00962B3F">
        <w:tab/>
        <w:t>for SRB: refresh of security and establishment of RLC and PDCP for the target PCell;</w:t>
      </w:r>
    </w:p>
    <w:p w14:paraId="7D2D72D7" w14:textId="5CA17D72" w:rsidR="00394471" w:rsidRPr="00962B3F" w:rsidRDefault="00394471" w:rsidP="00394471">
      <w:pPr>
        <w:pStyle w:val="B1"/>
      </w:pPr>
      <w:r w:rsidRPr="00962B3F">
        <w:t>-</w:t>
      </w:r>
      <w:r w:rsidRPr="00962B3F">
        <w:tab/>
        <w:t>reconfiguration with sync for DAPS but without security key refresh, involving RA to the target PCell, establishment of target MAC, and</w:t>
      </w:r>
    </w:p>
    <w:p w14:paraId="539B8A2E" w14:textId="18741C4F" w:rsidR="00394471" w:rsidRPr="00962B3F" w:rsidRDefault="00394471" w:rsidP="00394471">
      <w:pPr>
        <w:pStyle w:val="B2"/>
      </w:pPr>
      <w:r w:rsidRPr="00962B3F">
        <w:t>-</w:t>
      </w:r>
      <w:r w:rsidRPr="00962B3F">
        <w:tab/>
        <w:t>for non-DAPS bearer: RLC re-establishment and PDCP data recovery (for AM DRB</w:t>
      </w:r>
      <w:r w:rsidR="00214323" w:rsidRPr="00962B3F">
        <w:t xml:space="preserve"> or AM MRB</w:t>
      </w:r>
      <w:r w:rsidRPr="00962B3F">
        <w:t>) triggered by explicit L2 indicators.</w:t>
      </w:r>
    </w:p>
    <w:p w14:paraId="1110EC18" w14:textId="77777777" w:rsidR="00394471" w:rsidRPr="00962B3F" w:rsidRDefault="00394471" w:rsidP="00394471">
      <w:pPr>
        <w:pStyle w:val="B2"/>
      </w:pPr>
      <w:r w:rsidRPr="00962B3F">
        <w:t>-</w:t>
      </w:r>
      <w:r w:rsidRPr="00962B3F">
        <w:tab/>
        <w:t>for DAPS bearer: establishment of RLC for target PCell, reconfiguration of PDCP to add the ciphering function, the integrity protection function and ROHC function of the target PCell;</w:t>
      </w:r>
    </w:p>
    <w:p w14:paraId="513DFEFA" w14:textId="77777777" w:rsidR="00394471" w:rsidRPr="00962B3F" w:rsidRDefault="00394471" w:rsidP="00394471">
      <w:pPr>
        <w:pStyle w:val="B2"/>
      </w:pPr>
      <w:r w:rsidRPr="00962B3F">
        <w:t>-</w:t>
      </w:r>
      <w:r w:rsidRPr="00962B3F">
        <w:tab/>
        <w:t>for SRB: establishment of RLC and PDCP for the target PCell.</w:t>
      </w:r>
    </w:p>
    <w:p w14:paraId="189F34AA" w14:textId="77777777" w:rsidR="001E5272" w:rsidRPr="00962B3F" w:rsidRDefault="001E5272" w:rsidP="001E5272">
      <w:pPr>
        <w:pStyle w:val="B1"/>
      </w:pPr>
      <w:r w:rsidRPr="00962B3F">
        <w:t>-</w:t>
      </w:r>
      <w:r w:rsidRPr="00962B3F">
        <w:tab/>
        <w:t>reconfiguration with sync for direct-to-indirect path switch, not involving RA at target side, involving re-establishment of PDCP /PDCP data recovery (for AM DRB) triggered by explicit L2 indicators.</w:t>
      </w:r>
    </w:p>
    <w:p w14:paraId="526BA7BE" w14:textId="333CDCEF" w:rsidR="00394471" w:rsidRPr="00962B3F" w:rsidRDefault="00394471" w:rsidP="00394471">
      <w:r w:rsidRPr="00962B3F">
        <w:t xml:space="preserve">In (NG)EN-DC and NR-DC, SRB3 can be used for measurement configuration and reporting, for UE assistance (re-)configuration and reporting for power savings, </w:t>
      </w:r>
      <w:r w:rsidR="00426811" w:rsidRPr="00962B3F">
        <w:t xml:space="preserve">for IP address (re-)configuration and reporting for IAB-nodes, </w:t>
      </w:r>
      <w:r w:rsidRPr="00962B3F">
        <w:t xml:space="preserve">to (re-)configure MAC, RLC, </w:t>
      </w:r>
      <w:r w:rsidR="00426811" w:rsidRPr="00962B3F">
        <w:t xml:space="preserve">BAP, </w:t>
      </w:r>
      <w:r w:rsidRPr="00962B3F">
        <w:t>physical layer and RLF timers and constants of the SCG configuration, and to reconfigure PDCP for DRBs associated with the S-K</w:t>
      </w:r>
      <w:r w:rsidRPr="00962B3F">
        <w:rPr>
          <w:vertAlign w:val="subscript"/>
        </w:rPr>
        <w:t>gNB</w:t>
      </w:r>
      <w:r w:rsidRPr="00962B3F">
        <w:t xml:space="preserve"> or SRB3, and to reconfigure SDAP for DRBs associated with S-K</w:t>
      </w:r>
      <w:r w:rsidRPr="00962B3F">
        <w:rPr>
          <w:vertAlign w:val="subscript"/>
        </w:rPr>
        <w:t>gNB</w:t>
      </w:r>
      <w:r w:rsidRPr="00962B3F">
        <w:t xml:space="preserve"> in NGEN-DC and NR-DC, and to add/modify/release conditional PSCell change configuration, provided that the (re-)configuration does not require any MN involvement</w:t>
      </w:r>
      <w:r w:rsidR="005E6CB4" w:rsidRPr="00962B3F">
        <w:t>, and to transmit RRC messages between the MN and the UE during fast MCG link recovery</w:t>
      </w:r>
      <w:r w:rsidRPr="00962B3F">
        <w:t xml:space="preserve">. In (NG)EN-DC and NR-DC, only </w:t>
      </w:r>
      <w:r w:rsidRPr="00962B3F">
        <w:rPr>
          <w:i/>
        </w:rPr>
        <w:t>measConfig</w:t>
      </w:r>
      <w:r w:rsidRPr="00962B3F">
        <w:t xml:space="preserve">, </w:t>
      </w:r>
      <w:r w:rsidRPr="00962B3F">
        <w:rPr>
          <w:i/>
        </w:rPr>
        <w:t>radioBearerConfig</w:t>
      </w:r>
      <w:r w:rsidRPr="00962B3F">
        <w:rPr>
          <w:i/>
          <w:lang w:eastAsia="zh-CN"/>
        </w:rPr>
        <w:t xml:space="preserve">, conditionalReconfiguration, </w:t>
      </w:r>
      <w:r w:rsidR="00426811" w:rsidRPr="00962B3F">
        <w:rPr>
          <w:i/>
          <w:iCs/>
        </w:rPr>
        <w:t>bap-Config</w:t>
      </w:r>
      <w:r w:rsidR="00426811" w:rsidRPr="00962B3F">
        <w:rPr>
          <w:rFonts w:eastAsia="宋体"/>
          <w:lang w:eastAsia="zh-CN"/>
        </w:rPr>
        <w:t xml:space="preserve">, </w:t>
      </w:r>
      <w:r w:rsidR="00426811" w:rsidRPr="00962B3F">
        <w:rPr>
          <w:i/>
          <w:iCs/>
        </w:rPr>
        <w:t>iab-IP-AddressConfiguration</w:t>
      </w:r>
      <w:r w:rsidR="00426811" w:rsidRPr="00962B3F">
        <w:rPr>
          <w:rFonts w:eastAsia="宋体"/>
          <w:i/>
          <w:iCs/>
          <w:lang w:eastAsia="zh-CN"/>
        </w:rPr>
        <w:t>List,</w:t>
      </w:r>
      <w:r w:rsidR="00426811" w:rsidRPr="00962B3F">
        <w:rPr>
          <w:i/>
          <w:lang w:eastAsia="zh-CN"/>
        </w:rPr>
        <w:t xml:space="preserve"> </w:t>
      </w:r>
      <w:r w:rsidRPr="00962B3F">
        <w:rPr>
          <w:i/>
          <w:lang w:eastAsia="zh-CN"/>
        </w:rPr>
        <w:t>otherConfig</w:t>
      </w:r>
      <w:r w:rsidRPr="00962B3F">
        <w:t xml:space="preserve"> and/or </w:t>
      </w:r>
      <w:r w:rsidRPr="00962B3F">
        <w:rPr>
          <w:i/>
        </w:rPr>
        <w:t>secondaryCellGroup</w:t>
      </w:r>
      <w:r w:rsidRPr="00962B3F">
        <w:t xml:space="preserve"> are included in </w:t>
      </w:r>
      <w:r w:rsidRPr="00962B3F">
        <w:rPr>
          <w:i/>
        </w:rPr>
        <w:t>RRCReconfiguration</w:t>
      </w:r>
      <w:r w:rsidRPr="00962B3F">
        <w:t xml:space="preserve"> received via SRB3</w:t>
      </w:r>
      <w:r w:rsidR="005E6CB4" w:rsidRPr="00962B3F">
        <w:t xml:space="preserve">, except when </w:t>
      </w:r>
      <w:r w:rsidR="005E6CB4" w:rsidRPr="00962B3F">
        <w:rPr>
          <w:i/>
          <w:iCs/>
        </w:rPr>
        <w:t>RRCReconfiguration</w:t>
      </w:r>
      <w:r w:rsidR="005E6CB4" w:rsidRPr="00962B3F">
        <w:t xml:space="preserve"> is received within </w:t>
      </w:r>
      <w:r w:rsidR="005E6CB4" w:rsidRPr="00962B3F">
        <w:rPr>
          <w:i/>
          <w:iCs/>
        </w:rPr>
        <w:t>DLInformationTransferMRDC</w:t>
      </w:r>
      <w:r w:rsidRPr="00962B3F">
        <w:t>.</w:t>
      </w:r>
    </w:p>
    <w:p w14:paraId="070F0595" w14:textId="77777777" w:rsidR="00394471" w:rsidRPr="00962B3F" w:rsidRDefault="00394471" w:rsidP="00394471">
      <w:pPr>
        <w:pStyle w:val="4"/>
        <w:rPr>
          <w:rFonts w:eastAsia="MS Mincho"/>
        </w:rPr>
      </w:pPr>
      <w:bookmarkStart w:id="157" w:name="_Toc60776759"/>
      <w:bookmarkStart w:id="158" w:name="_Toc100929557"/>
      <w:r w:rsidRPr="00962B3F">
        <w:rPr>
          <w:rFonts w:eastAsia="MS Mincho"/>
        </w:rPr>
        <w:t>5.3.5.2</w:t>
      </w:r>
      <w:r w:rsidRPr="00962B3F">
        <w:rPr>
          <w:rFonts w:eastAsia="MS Mincho"/>
        </w:rPr>
        <w:tab/>
        <w:t>Initiation</w:t>
      </w:r>
      <w:bookmarkEnd w:id="157"/>
      <w:bookmarkEnd w:id="158"/>
    </w:p>
    <w:p w14:paraId="6655EBA2" w14:textId="77777777" w:rsidR="00394471" w:rsidRPr="00962B3F" w:rsidRDefault="00394471" w:rsidP="00394471">
      <w:r w:rsidRPr="00962B3F">
        <w:t>The Network may initiate the RRC reconfiguration procedure to a UE in RRC_CONNECTED. The Network applies the procedure as follows:</w:t>
      </w:r>
    </w:p>
    <w:p w14:paraId="3A8A9DF8" w14:textId="77777777" w:rsidR="00426811" w:rsidRPr="00962B3F" w:rsidRDefault="00394471" w:rsidP="00426811">
      <w:pPr>
        <w:pStyle w:val="B1"/>
      </w:pPr>
      <w:r w:rsidRPr="00962B3F">
        <w:t>-</w:t>
      </w:r>
      <w:r w:rsidRPr="00962B3F">
        <w:tab/>
        <w:t>the establishment of RBs (other than SRB1, that is established during RRC connection establishment) is performed only when AS security has been activated;</w:t>
      </w:r>
    </w:p>
    <w:p w14:paraId="093DA323" w14:textId="26F1A687" w:rsidR="00394471" w:rsidRPr="00962B3F" w:rsidRDefault="00426811" w:rsidP="00394471">
      <w:pPr>
        <w:pStyle w:val="B1"/>
      </w:pPr>
      <w:r w:rsidRPr="00962B3F">
        <w:rPr>
          <w:rFonts w:eastAsia="宋体"/>
        </w:rPr>
        <w:t>-</w:t>
      </w:r>
      <w:r w:rsidRPr="00962B3F">
        <w:rPr>
          <w:rFonts w:eastAsia="宋体"/>
        </w:rPr>
        <w:tab/>
      </w:r>
      <w:r w:rsidRPr="00962B3F">
        <w:t xml:space="preserve">the establishment of </w:t>
      </w:r>
      <w:r w:rsidRPr="00962B3F">
        <w:rPr>
          <w:rFonts w:eastAsia="宋体"/>
        </w:rPr>
        <w:t>BH RLC Channels for IAB</w:t>
      </w:r>
      <w:r w:rsidRPr="00962B3F">
        <w:t xml:space="preserve"> is performed only when AS security has been activated</w:t>
      </w:r>
      <w:r w:rsidRPr="00962B3F">
        <w:rPr>
          <w:rFonts w:eastAsia="宋体"/>
        </w:rPr>
        <w:t>;</w:t>
      </w:r>
    </w:p>
    <w:p w14:paraId="37D72D1C" w14:textId="77777777" w:rsidR="00BB64DA" w:rsidRDefault="00BB64DA" w:rsidP="00BB64DA">
      <w:pPr>
        <w:ind w:left="568" w:hanging="284"/>
      </w:pPr>
      <w:r>
        <w:rPr>
          <w:rFonts w:eastAsia="宋体"/>
        </w:rPr>
        <w:t>-</w:t>
      </w:r>
      <w:r>
        <w:rPr>
          <w:rFonts w:eastAsia="宋体"/>
        </w:rPr>
        <w:tab/>
      </w:r>
      <w:r>
        <w:t xml:space="preserve">the establishment of </w:t>
      </w:r>
      <w:r>
        <w:rPr>
          <w:rFonts w:eastAsia="宋体"/>
        </w:rPr>
        <w:t>Uu Relay RLC channels and PC5 Relay RLC channels</w:t>
      </w:r>
      <w:ins w:id="159" w:author="Huawei, HiSilicon" w:date="2022-08-09T12:05:00Z">
        <w:r>
          <w:rPr>
            <w:rFonts w:eastAsia="宋体"/>
          </w:rPr>
          <w:t xml:space="preserve"> </w:t>
        </w:r>
        <w:r>
          <w:t xml:space="preserve">(other than SL-RLC0 and SL-RLC1, that is established </w:t>
        </w:r>
      </w:ins>
      <w:ins w:id="160" w:author="Huawei, HiSilicon" w:date="2022-08-09T12:06:00Z">
        <w:r>
          <w:t>before</w:t>
        </w:r>
      </w:ins>
      <w:ins w:id="161" w:author="Huawei, HiSilicon" w:date="2022-08-09T12:05:00Z">
        <w:r>
          <w:t xml:space="preserve"> RRC connection establishment)</w:t>
        </w:r>
      </w:ins>
      <w:r>
        <w:rPr>
          <w:rFonts w:eastAsia="宋体"/>
        </w:rPr>
        <w:t xml:space="preserve"> for L2 U2N Relay UE</w:t>
      </w:r>
      <w:r>
        <w:t xml:space="preserve"> is performed only when AS security has been activated</w:t>
      </w:r>
      <w:r>
        <w:rPr>
          <w:rFonts w:eastAsia="宋体"/>
        </w:rPr>
        <w:t xml:space="preserve">, and the establishment of PC5 Relay RLC channels for L2 U2N Remote UE (other than </w:t>
      </w:r>
      <w:ins w:id="162" w:author="Huawei, HiSilicon" w:date="2022-08-09T14:12:00Z">
        <w:r>
          <w:t>SL-RLC0 and SL-RLC1</w:t>
        </w:r>
      </w:ins>
      <w:del w:id="163" w:author="Huawei, HiSilicon" w:date="2022-08-09T14:12:00Z">
        <w:r>
          <w:rPr>
            <w:rFonts w:eastAsia="宋体"/>
          </w:rPr>
          <w:delText>PC5 Relay RLC channel for SRB1</w:delText>
        </w:r>
      </w:del>
      <w:r>
        <w:rPr>
          <w:rFonts w:eastAsia="宋体"/>
        </w:rPr>
        <w:t xml:space="preserve">, that is established </w:t>
      </w:r>
      <w:del w:id="164" w:author="Huawei, HiSilicon" w:date="2022-08-09T14:13:00Z">
        <w:r>
          <w:rPr>
            <w:rFonts w:eastAsia="宋体"/>
          </w:rPr>
          <w:delText xml:space="preserve">during </w:delText>
        </w:r>
      </w:del>
      <w:ins w:id="165" w:author="Huawei, HiSilicon" w:date="2022-08-09T14:13:00Z">
        <w:r>
          <w:rPr>
            <w:rFonts w:eastAsia="宋体"/>
          </w:rPr>
          <w:t xml:space="preserve">before </w:t>
        </w:r>
      </w:ins>
      <w:r>
        <w:rPr>
          <w:rFonts w:eastAsia="宋体"/>
        </w:rPr>
        <w:t>RRC connection establishment) is performed only when AS security has been activated;</w:t>
      </w:r>
    </w:p>
    <w:p w14:paraId="1CA81DCE" w14:textId="54EA5E44" w:rsidR="00394471" w:rsidRPr="00962B3F" w:rsidRDefault="00BB64DA" w:rsidP="00BB64DA">
      <w:pPr>
        <w:pStyle w:val="B1"/>
      </w:pPr>
      <w:r w:rsidRPr="00962B3F">
        <w:lastRenderedPageBreak/>
        <w:t xml:space="preserve"> </w:t>
      </w:r>
      <w:r w:rsidR="00394471" w:rsidRPr="00962B3F">
        <w:t>-</w:t>
      </w:r>
      <w:r w:rsidR="00394471" w:rsidRPr="00962B3F">
        <w:tab/>
        <w:t>the addition of Secondary Cell Group and SCells is performed only when AS security has been activated;</w:t>
      </w:r>
    </w:p>
    <w:p w14:paraId="788C2221" w14:textId="7563AFE0"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secondaryCellGroup</w:t>
      </w:r>
      <w:r w:rsidRPr="00962B3F">
        <w:t xml:space="preserve"> only when at least one RLC bearer </w:t>
      </w:r>
      <w:r w:rsidR="004506E6" w:rsidRPr="00962B3F">
        <w:t xml:space="preserve">or BH RLC channel </w:t>
      </w:r>
      <w:r w:rsidRPr="00962B3F">
        <w:t>is setup in SCG;</w:t>
      </w:r>
    </w:p>
    <w:p w14:paraId="330631F8" w14:textId="0228D76B"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masterCellGroup</w:t>
      </w:r>
      <w:r w:rsidRPr="00962B3F">
        <w:t xml:space="preserve"> only when AS security has been activated, and SRB2 with at least one DRB or</w:t>
      </w:r>
      <w:r w:rsidR="00214323" w:rsidRPr="00962B3F">
        <w:t xml:space="preserve"> multicast MRB or</w:t>
      </w:r>
      <w:r w:rsidRPr="00962B3F">
        <w:t>, for IAB, SRB2, are setup and not suspended;</w:t>
      </w:r>
    </w:p>
    <w:p w14:paraId="0FB7B2D1" w14:textId="77777777" w:rsidR="00394471" w:rsidRPr="00962B3F" w:rsidRDefault="00394471" w:rsidP="00394471">
      <w:pPr>
        <w:pStyle w:val="B1"/>
      </w:pPr>
      <w:r w:rsidRPr="00962B3F">
        <w:t>-</w:t>
      </w:r>
      <w:r w:rsidRPr="00962B3F">
        <w:tab/>
        <w:t xml:space="preserve">the </w:t>
      </w:r>
      <w:r w:rsidRPr="00962B3F">
        <w:rPr>
          <w:i/>
          <w:iCs/>
        </w:rPr>
        <w:t>conditionalReconfiguration</w:t>
      </w:r>
      <w:r w:rsidRPr="00962B3F">
        <w:t xml:space="preserve"> for CPC is included only when at least one RLC bearer is setup in SCG;</w:t>
      </w:r>
    </w:p>
    <w:p w14:paraId="1553A67D" w14:textId="78154383" w:rsidR="00394471" w:rsidRPr="00962B3F" w:rsidRDefault="00394471" w:rsidP="00394471">
      <w:pPr>
        <w:pStyle w:val="B1"/>
      </w:pPr>
      <w:r w:rsidRPr="00962B3F">
        <w:t>-</w:t>
      </w:r>
      <w:r w:rsidRPr="00962B3F">
        <w:tab/>
        <w:t xml:space="preserve">the </w:t>
      </w:r>
      <w:r w:rsidRPr="00962B3F">
        <w:rPr>
          <w:i/>
        </w:rPr>
        <w:t>conditionalReconfiguration</w:t>
      </w:r>
      <w:r w:rsidRPr="00962B3F">
        <w:t xml:space="preserve"> for CHO </w:t>
      </w:r>
      <w:r w:rsidR="0056095E" w:rsidRPr="00962B3F">
        <w:t xml:space="preserve">or CPA </w:t>
      </w:r>
      <w:r w:rsidRPr="00962B3F">
        <w:t>is included only when AS security has been activated, and SRB2 with at least one DRB</w:t>
      </w:r>
      <w:r w:rsidR="000660EE" w:rsidRPr="00962B3F">
        <w:t xml:space="preserve"> or multicast MRB</w:t>
      </w:r>
      <w:r w:rsidRPr="00962B3F">
        <w:t xml:space="preserve"> or, for IAB, SRB2, are setup and not suspended.</w:t>
      </w:r>
    </w:p>
    <w:p w14:paraId="4526C37B" w14:textId="77777777" w:rsidR="00394471" w:rsidRPr="00962B3F" w:rsidRDefault="00394471" w:rsidP="00394471">
      <w:pPr>
        <w:pStyle w:val="4"/>
        <w:rPr>
          <w:rFonts w:eastAsia="MS Mincho"/>
        </w:rPr>
      </w:pPr>
      <w:bookmarkStart w:id="166" w:name="_Toc60776760"/>
      <w:bookmarkStart w:id="167" w:name="_Toc100929558"/>
      <w:r w:rsidRPr="00962B3F">
        <w:rPr>
          <w:rFonts w:eastAsia="MS Mincho"/>
        </w:rPr>
        <w:t>5.3.5.3</w:t>
      </w:r>
      <w:r w:rsidRPr="00962B3F">
        <w:rPr>
          <w:rFonts w:eastAsia="MS Mincho"/>
        </w:rPr>
        <w:tab/>
        <w:t xml:space="preserve">Reception of an </w:t>
      </w:r>
      <w:r w:rsidRPr="00962B3F">
        <w:rPr>
          <w:rFonts w:eastAsia="MS Mincho"/>
          <w:i/>
        </w:rPr>
        <w:t>RRCReconfiguration</w:t>
      </w:r>
      <w:r w:rsidRPr="00962B3F">
        <w:rPr>
          <w:rFonts w:eastAsia="MS Mincho"/>
        </w:rPr>
        <w:t xml:space="preserve"> by the UE</w:t>
      </w:r>
      <w:bookmarkEnd w:id="166"/>
      <w:bookmarkEnd w:id="167"/>
    </w:p>
    <w:p w14:paraId="7B2616C1" w14:textId="3C23E2F6" w:rsidR="00394471" w:rsidRPr="00962B3F" w:rsidRDefault="00394471" w:rsidP="00394471">
      <w:r w:rsidRPr="00962B3F">
        <w:t xml:space="preserve">The UE shall perform the following actions upon reception of the </w:t>
      </w:r>
      <w:r w:rsidRPr="00962B3F">
        <w:rPr>
          <w:i/>
        </w:rPr>
        <w:t>RRCReconfiguration,</w:t>
      </w:r>
      <w:r w:rsidRPr="00962B3F">
        <w:t xml:space="preserve"> or upon execution of the conditional reconfiguration (CHO</w:t>
      </w:r>
      <w:r w:rsidR="0056095E" w:rsidRPr="00962B3F">
        <w:t>, CPA</w:t>
      </w:r>
      <w:r w:rsidRPr="00962B3F">
        <w:t xml:space="preserve"> or CPC):</w:t>
      </w:r>
    </w:p>
    <w:p w14:paraId="7F43D87B" w14:textId="5A2425FD" w:rsidR="00394471" w:rsidRPr="00962B3F" w:rsidRDefault="00394471" w:rsidP="00394471">
      <w:pPr>
        <w:pStyle w:val="B1"/>
      </w:pPr>
      <w:r w:rsidRPr="00962B3F">
        <w:t>1&gt;</w:t>
      </w:r>
      <w:r w:rsidRPr="00962B3F">
        <w:tab/>
        <w:t xml:space="preserve">if the </w:t>
      </w:r>
      <w:r w:rsidRPr="00962B3F">
        <w:rPr>
          <w:i/>
          <w:iCs/>
        </w:rPr>
        <w:t>RRCReconfiguration</w:t>
      </w:r>
      <w:r w:rsidRPr="00962B3F">
        <w:t xml:space="preserve"> is applied due to a conditional reconfiguration execution upon cell selection </w:t>
      </w:r>
      <w:r w:rsidR="00835C66" w:rsidRPr="00962B3F">
        <w:t xml:space="preserve">performed </w:t>
      </w:r>
      <w:r w:rsidRPr="00962B3F">
        <w:t xml:space="preserve">while timer T311 </w:t>
      </w:r>
      <w:r w:rsidR="00835C66" w:rsidRPr="00962B3F">
        <w:t>was</w:t>
      </w:r>
      <w:r w:rsidRPr="00962B3F">
        <w:t xml:space="preserve"> running, as defined in 5.3.7.3:</w:t>
      </w:r>
    </w:p>
    <w:p w14:paraId="68D4D5F3" w14:textId="77777777" w:rsidR="00394471" w:rsidRPr="00962B3F" w:rsidRDefault="00394471" w:rsidP="00394471">
      <w:pPr>
        <w:pStyle w:val="B2"/>
      </w:pPr>
      <w:r w:rsidRPr="00962B3F">
        <w:t>2&gt;</w:t>
      </w:r>
      <w:r w:rsidRPr="00962B3F">
        <w:tab/>
        <w:t xml:space="preserve">remove all the entries within </w:t>
      </w:r>
      <w:r w:rsidRPr="00962B3F">
        <w:rPr>
          <w:i/>
          <w:iCs/>
        </w:rPr>
        <w:t>VarConditionalReconfig</w:t>
      </w:r>
      <w:r w:rsidRPr="00962B3F">
        <w:t>, if any;</w:t>
      </w:r>
    </w:p>
    <w:p w14:paraId="4820C170" w14:textId="041DEE6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daps-SourceRelease</w:t>
      </w:r>
      <w:r w:rsidRPr="00962B3F">
        <w:t>:</w:t>
      </w:r>
    </w:p>
    <w:p w14:paraId="2CB7B21A" w14:textId="77777777" w:rsidR="00394471" w:rsidRPr="00962B3F" w:rsidRDefault="00394471" w:rsidP="00394471">
      <w:pPr>
        <w:pStyle w:val="B2"/>
      </w:pPr>
      <w:r w:rsidRPr="00962B3F">
        <w:t>2&gt;</w:t>
      </w:r>
      <w:r w:rsidRPr="00962B3F">
        <w:tab/>
        <w:t>reset the source MAC and release the source MAC configuration;</w:t>
      </w:r>
    </w:p>
    <w:p w14:paraId="1E3851D6" w14:textId="77777777" w:rsidR="00394471" w:rsidRPr="00962B3F" w:rsidRDefault="00394471" w:rsidP="00394471">
      <w:pPr>
        <w:pStyle w:val="B2"/>
      </w:pPr>
      <w:r w:rsidRPr="00962B3F">
        <w:t>2&gt;</w:t>
      </w:r>
      <w:r w:rsidRPr="00962B3F">
        <w:tab/>
        <w:t>for each DAPS bearer:</w:t>
      </w:r>
    </w:p>
    <w:p w14:paraId="71A82FAB"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5C39A469" w14:textId="77777777" w:rsidR="00394471" w:rsidRPr="00962B3F" w:rsidRDefault="00394471" w:rsidP="00394471">
      <w:pPr>
        <w:pStyle w:val="B3"/>
      </w:pPr>
      <w:r w:rsidRPr="00962B3F">
        <w:t>3&gt;</w:t>
      </w:r>
      <w:r w:rsidRPr="00962B3F">
        <w:tab/>
        <w:t>reconfigure the PDCP entity to release DAPS as specified in TS 38.323 [5];</w:t>
      </w:r>
    </w:p>
    <w:p w14:paraId="2A654290" w14:textId="77777777" w:rsidR="00394471" w:rsidRPr="00962B3F" w:rsidRDefault="00394471" w:rsidP="00394471">
      <w:pPr>
        <w:pStyle w:val="B2"/>
      </w:pPr>
      <w:r w:rsidRPr="00962B3F">
        <w:t>2&gt;</w:t>
      </w:r>
      <w:r w:rsidRPr="00962B3F">
        <w:tab/>
        <w:t>for each SRB:</w:t>
      </w:r>
    </w:p>
    <w:p w14:paraId="09B74FCE" w14:textId="77777777" w:rsidR="00394471" w:rsidRPr="00962B3F" w:rsidRDefault="00394471" w:rsidP="00394471">
      <w:pPr>
        <w:pStyle w:val="B3"/>
      </w:pPr>
      <w:r w:rsidRPr="00962B3F">
        <w:t>3&gt;</w:t>
      </w:r>
      <w:r w:rsidRPr="00962B3F">
        <w:tab/>
        <w:t>release the PDCP entity for the source SpCell;</w:t>
      </w:r>
    </w:p>
    <w:p w14:paraId="587D3BDF"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576EB007" w14:textId="77777777" w:rsidR="00394471" w:rsidRPr="00962B3F" w:rsidRDefault="00394471" w:rsidP="00394471">
      <w:pPr>
        <w:pStyle w:val="B2"/>
      </w:pPr>
      <w:r w:rsidRPr="00962B3F">
        <w:t>2&gt;</w:t>
      </w:r>
      <w:r w:rsidRPr="00962B3F">
        <w:tab/>
        <w:t>release the physical channel configuration for the source SpCell;</w:t>
      </w:r>
    </w:p>
    <w:p w14:paraId="4C63EA76"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30269C9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is received via other RAT (i.e., inter-RAT handover to NR):</w:t>
      </w:r>
    </w:p>
    <w:p w14:paraId="54531484" w14:textId="77777777" w:rsidR="00394471" w:rsidRPr="00962B3F" w:rsidRDefault="00394471" w:rsidP="00394471">
      <w:pPr>
        <w:pStyle w:val="B2"/>
      </w:pPr>
      <w:r w:rsidRPr="00962B3F">
        <w:rPr>
          <w:rFonts w:eastAsia="MS Mincho"/>
        </w:rPr>
        <w:t>2&gt;</w:t>
      </w:r>
      <w:r w:rsidRPr="00962B3F">
        <w:rPr>
          <w:rFonts w:eastAsia="MS Mincho"/>
        </w:rPr>
        <w:tab/>
        <w:t>i</w:t>
      </w:r>
      <w:r w:rsidRPr="00962B3F">
        <w:t xml:space="preserve">f the </w:t>
      </w:r>
      <w:r w:rsidRPr="00962B3F">
        <w:rPr>
          <w:rFonts w:eastAsia="MS Mincho"/>
          <w:i/>
        </w:rPr>
        <w:t xml:space="preserve">RRCReconfiguration </w:t>
      </w:r>
      <w:r w:rsidRPr="00962B3F">
        <w:rPr>
          <w:rFonts w:eastAsia="MS Mincho"/>
        </w:rPr>
        <w:t xml:space="preserve">does not include the </w:t>
      </w:r>
      <w:r w:rsidRPr="00962B3F">
        <w:rPr>
          <w:i/>
        </w:rPr>
        <w:t xml:space="preserve">fullConfig </w:t>
      </w:r>
      <w:r w:rsidRPr="00962B3F">
        <w:t>and the UE is connected to 5GC (i.e., delta signalling during intra 5GC handover):</w:t>
      </w:r>
    </w:p>
    <w:p w14:paraId="1246F1DC" w14:textId="77777777" w:rsidR="00394471" w:rsidRPr="00962B3F" w:rsidRDefault="00394471" w:rsidP="00394471">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r w:rsidRPr="00962B3F">
        <w:rPr>
          <w:i/>
        </w:rPr>
        <w:t>RRCReconfiguration</w:t>
      </w:r>
      <w:r w:rsidRPr="00962B3F">
        <w:t xml:space="preserve"> message);</w:t>
      </w:r>
    </w:p>
    <w:p w14:paraId="46B93999" w14:textId="77777777" w:rsidR="00394471" w:rsidRPr="00962B3F" w:rsidRDefault="00394471" w:rsidP="00394471">
      <w:pPr>
        <w:pStyle w:val="B1"/>
      </w:pPr>
      <w:r w:rsidRPr="00962B3F">
        <w:t>1&gt;</w:t>
      </w:r>
      <w:r w:rsidRPr="00962B3F">
        <w:tab/>
        <w:t>else:</w:t>
      </w:r>
    </w:p>
    <w:p w14:paraId="4AE370A8" w14:textId="77777777" w:rsidR="00394471" w:rsidRPr="00962B3F" w:rsidRDefault="00394471" w:rsidP="00394471">
      <w:pPr>
        <w:pStyle w:val="B2"/>
      </w:pPr>
      <w:r w:rsidRPr="00962B3F">
        <w:t>2&gt;</w:t>
      </w:r>
      <w:r w:rsidRPr="00962B3F">
        <w:tab/>
        <w:t>if the RRCReconfiguration includes the fullConfig:</w:t>
      </w:r>
    </w:p>
    <w:p w14:paraId="1265C137" w14:textId="77777777" w:rsidR="00394471" w:rsidRPr="00962B3F" w:rsidRDefault="00394471" w:rsidP="00394471">
      <w:pPr>
        <w:pStyle w:val="B3"/>
      </w:pPr>
      <w:r w:rsidRPr="00962B3F">
        <w:t>3&gt;</w:t>
      </w:r>
      <w:r w:rsidRPr="00962B3F">
        <w:tab/>
        <w:t>perform the full configuration procedure as specified in 5.3.5.11;</w:t>
      </w:r>
    </w:p>
    <w:p w14:paraId="64B208D6"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masterCellGroup</w:t>
      </w:r>
      <w:r w:rsidRPr="00962B3F">
        <w:rPr>
          <w:rFonts w:eastAsia="Batang"/>
          <w:noProof/>
          <w:lang w:eastAsia="en-US"/>
        </w:rPr>
        <w:t>:</w:t>
      </w:r>
    </w:p>
    <w:p w14:paraId="1D09D9E1"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1DF841F1" w14:textId="77777777"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masterKeyUpdate</w:t>
      </w:r>
      <w:r w:rsidRPr="00962B3F">
        <w:rPr>
          <w:rFonts w:eastAsia="Batang"/>
          <w:noProof/>
          <w:lang w:eastAsia="en-US"/>
        </w:rPr>
        <w:t>:</w:t>
      </w:r>
    </w:p>
    <w:p w14:paraId="58066CA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984168C" w14:textId="77777777" w:rsidR="00394471" w:rsidRPr="00962B3F" w:rsidRDefault="00394471" w:rsidP="00394471">
      <w:pPr>
        <w:pStyle w:val="B1"/>
        <w:rPr>
          <w:rFonts w:eastAsia="Batang"/>
          <w:noProof/>
          <w:lang w:eastAsia="en-US"/>
        </w:rPr>
      </w:pPr>
      <w:r w:rsidRPr="00962B3F">
        <w:rPr>
          <w:rFonts w:eastAsia="Batang"/>
          <w:noProof/>
          <w:lang w:eastAsia="en-US"/>
        </w:rPr>
        <w:lastRenderedPageBreak/>
        <w:t>1&gt;</w:t>
      </w:r>
      <w:r w:rsidRPr="00962B3F">
        <w:rPr>
          <w:rFonts w:eastAsia="Batang"/>
          <w:noProof/>
          <w:lang w:eastAsia="en-US"/>
        </w:rPr>
        <w:tab/>
        <w:t xml:space="preserve">if the </w:t>
      </w:r>
      <w:r w:rsidRPr="00962B3F">
        <w:rPr>
          <w:rFonts w:eastAsia="Batang"/>
          <w:i/>
          <w:noProof/>
          <w:lang w:eastAsia="en-US"/>
        </w:rPr>
        <w:t>RRCReconfiguration</w:t>
      </w:r>
      <w:r w:rsidRPr="00962B3F">
        <w:rPr>
          <w:rFonts w:eastAsia="Batang"/>
          <w:noProof/>
          <w:lang w:eastAsia="en-US"/>
        </w:rPr>
        <w:t xml:space="preserve"> includes the </w:t>
      </w:r>
      <w:r w:rsidRPr="00962B3F">
        <w:rPr>
          <w:rFonts w:eastAsia="Batang"/>
          <w:i/>
          <w:noProof/>
          <w:lang w:eastAsia="en-US"/>
        </w:rPr>
        <w:t>sk-Counter</w:t>
      </w:r>
      <w:r w:rsidRPr="00962B3F">
        <w:rPr>
          <w:rFonts w:eastAsia="Batang"/>
          <w:noProof/>
          <w:lang w:eastAsia="en-US"/>
        </w:rPr>
        <w:t>:</w:t>
      </w:r>
    </w:p>
    <w:p w14:paraId="2B61A95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AA3616"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secondaryCellGroup</w:t>
      </w:r>
      <w:r w:rsidRPr="00962B3F">
        <w:t>:</w:t>
      </w:r>
    </w:p>
    <w:p w14:paraId="08E9CEC6" w14:textId="77777777" w:rsidR="00394471" w:rsidRPr="00962B3F" w:rsidRDefault="00394471" w:rsidP="00394471">
      <w:pPr>
        <w:pStyle w:val="B2"/>
      </w:pPr>
      <w:r w:rsidRPr="00962B3F">
        <w:t>2&gt;</w:t>
      </w:r>
      <w:r w:rsidRPr="00962B3F">
        <w:tab/>
        <w:t>perform the cell group configuration for the SCG according to 5.3.5.5;</w:t>
      </w:r>
    </w:p>
    <w:p w14:paraId="0CAE412C" w14:textId="77777777" w:rsidR="00394471" w:rsidRPr="00962B3F" w:rsidRDefault="00394471" w:rsidP="00394471">
      <w:pPr>
        <w:pStyle w:val="B1"/>
        <w:rPr>
          <w:i/>
        </w:rPr>
      </w:pPr>
      <w:r w:rsidRPr="00962B3F">
        <w:t>1&gt;</w:t>
      </w:r>
      <w:r w:rsidRPr="00962B3F">
        <w:tab/>
        <w:t xml:space="preserve">if the </w:t>
      </w:r>
      <w:r w:rsidRPr="00962B3F">
        <w:rPr>
          <w:i/>
        </w:rPr>
        <w:t>RRCReconfiguration</w:t>
      </w:r>
      <w:r w:rsidRPr="00962B3F">
        <w:t xml:space="preserve"> includes the </w:t>
      </w:r>
      <w:r w:rsidRPr="00962B3F">
        <w:rPr>
          <w:i/>
        </w:rPr>
        <w:t>mrdc-SecondaryCellGroupConfig:</w:t>
      </w:r>
    </w:p>
    <w:p w14:paraId="1406F42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69D1345D"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19D2B678" w14:textId="77777777" w:rsidR="00394471" w:rsidRPr="00962B3F" w:rsidRDefault="00394471" w:rsidP="00394471">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43AED589"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2542CE99" w14:textId="77777777" w:rsidR="00394471" w:rsidRPr="00962B3F" w:rsidRDefault="00394471" w:rsidP="00394471">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0EFC97A8"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52B3DE"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7ECB091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4E288F19" w14:textId="77777777" w:rsidR="00394471" w:rsidRPr="00962B3F" w:rsidRDefault="00394471" w:rsidP="00394471">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506808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w:t>
      </w:r>
      <w:r w:rsidRPr="00962B3F">
        <w:t>:</w:t>
      </w:r>
    </w:p>
    <w:p w14:paraId="657DC210" w14:textId="77777777" w:rsidR="00394471" w:rsidRPr="00962B3F" w:rsidRDefault="00394471" w:rsidP="00394471">
      <w:pPr>
        <w:pStyle w:val="B2"/>
      </w:pPr>
      <w:r w:rsidRPr="00962B3F">
        <w:t>2&gt;</w:t>
      </w:r>
      <w:r w:rsidRPr="00962B3F">
        <w:tab/>
        <w:t>perform the radio bearer configuration according to 5.3.5.6;</w:t>
      </w:r>
    </w:p>
    <w:p w14:paraId="248AC5CB"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radioBearerConfig2</w:t>
      </w:r>
      <w:r w:rsidRPr="00962B3F">
        <w:t>:</w:t>
      </w:r>
    </w:p>
    <w:p w14:paraId="7AD2B863" w14:textId="77777777" w:rsidR="00394471" w:rsidRPr="00962B3F" w:rsidRDefault="00394471" w:rsidP="00394471">
      <w:pPr>
        <w:pStyle w:val="B2"/>
      </w:pPr>
      <w:r w:rsidRPr="00962B3F">
        <w:t>2&gt;</w:t>
      </w:r>
      <w:r w:rsidRPr="00962B3F">
        <w:tab/>
        <w:t>perform the radio bearer configuration according to 5.3.5.6;</w:t>
      </w:r>
    </w:p>
    <w:p w14:paraId="00F89E4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measConfig</w:t>
      </w:r>
      <w:r w:rsidRPr="00962B3F">
        <w:t>:</w:t>
      </w:r>
    </w:p>
    <w:p w14:paraId="5CDD14C9" w14:textId="77777777" w:rsidR="00394471" w:rsidRPr="00962B3F" w:rsidRDefault="00394471" w:rsidP="00394471">
      <w:pPr>
        <w:pStyle w:val="B2"/>
      </w:pPr>
      <w:r w:rsidRPr="00962B3F">
        <w:t>2&gt;</w:t>
      </w:r>
      <w:r w:rsidRPr="00962B3F">
        <w:tab/>
        <w:t>perform the measurement configuration procedure as specified in 5.5.2;</w:t>
      </w:r>
    </w:p>
    <w:p w14:paraId="28733AB0"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dedicatedNAS-MessageList</w:t>
      </w:r>
      <w:r w:rsidRPr="00962B3F">
        <w:t>:</w:t>
      </w:r>
    </w:p>
    <w:p w14:paraId="679F44CE" w14:textId="77777777" w:rsidR="00394471" w:rsidRPr="00962B3F" w:rsidRDefault="00394471" w:rsidP="00394471">
      <w:pPr>
        <w:pStyle w:val="B2"/>
      </w:pPr>
      <w:r w:rsidRPr="00962B3F">
        <w:t>2&gt;</w:t>
      </w:r>
      <w:r w:rsidRPr="00962B3F">
        <w:tab/>
        <w:t xml:space="preserve">forward each element of the </w:t>
      </w:r>
      <w:r w:rsidRPr="00962B3F">
        <w:rPr>
          <w:i/>
        </w:rPr>
        <w:t>dedicatedNAS-MessageList</w:t>
      </w:r>
      <w:r w:rsidRPr="00962B3F">
        <w:t xml:space="preserve"> to upper layers in the same order as listed;</w:t>
      </w:r>
    </w:p>
    <w:p w14:paraId="641F8EF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dedicatedSIB1-Delivery</w:t>
      </w:r>
      <w:r w:rsidRPr="00962B3F">
        <w:t>:</w:t>
      </w:r>
    </w:p>
    <w:p w14:paraId="29BD7F4A" w14:textId="77777777" w:rsidR="00394471" w:rsidRPr="00962B3F" w:rsidRDefault="00394471" w:rsidP="00394471">
      <w:pPr>
        <w:pStyle w:val="B2"/>
      </w:pPr>
      <w:r w:rsidRPr="00962B3F">
        <w:t>2&gt;</w:t>
      </w:r>
      <w:r w:rsidRPr="00962B3F">
        <w:tab/>
        <w:t xml:space="preserve">perform the action upon reception of </w:t>
      </w:r>
      <w:r w:rsidRPr="00962B3F">
        <w:rPr>
          <w:i/>
        </w:rPr>
        <w:t>SIB1</w:t>
      </w:r>
      <w:r w:rsidRPr="00962B3F">
        <w:t xml:space="preserve"> as specified in 5.2.2.4.2;</w:t>
      </w:r>
    </w:p>
    <w:p w14:paraId="65C90BA1" w14:textId="77777777" w:rsidR="00394471" w:rsidRPr="00962B3F" w:rsidRDefault="00394471" w:rsidP="00394471">
      <w:pPr>
        <w:pStyle w:val="NO"/>
      </w:pPr>
      <w:r w:rsidRPr="00962B3F">
        <w:t>NOTE 0:</w:t>
      </w:r>
      <w:r w:rsidRPr="00962B3F">
        <w:tab/>
        <w:t xml:space="preserve">If this </w:t>
      </w:r>
      <w:r w:rsidRPr="00962B3F">
        <w:rPr>
          <w:i/>
          <w:iCs/>
        </w:rPr>
        <w:t>RRCReconfiguration</w:t>
      </w:r>
      <w:r w:rsidRPr="00962B3F">
        <w:t xml:space="preserve"> is associated to the MCG and includes </w:t>
      </w:r>
      <w:r w:rsidRPr="00962B3F">
        <w:rPr>
          <w:i/>
          <w:iCs/>
        </w:rPr>
        <w:t>reconfigurationWithSync</w:t>
      </w:r>
      <w:r w:rsidRPr="00962B3F">
        <w:t xml:space="preserve"> in </w:t>
      </w:r>
      <w:r w:rsidRPr="00962B3F">
        <w:rPr>
          <w:i/>
          <w:iCs/>
        </w:rPr>
        <w:t>spCellConfig</w:t>
      </w:r>
      <w:r w:rsidRPr="00962B3F">
        <w:t xml:space="preserve"> and </w:t>
      </w:r>
      <w:r w:rsidRPr="00962B3F">
        <w:rPr>
          <w:i/>
          <w:iCs/>
        </w:rPr>
        <w:t>dedicatedSIB1-Delivery</w:t>
      </w:r>
      <w:r w:rsidRPr="00962B3F">
        <w:t>, the UE initiates (if needed) the request to acquire required SIBs, according to clause 5.2.2.3.5, only after the random access procedure towards the target SpCell is completed.</w:t>
      </w:r>
    </w:p>
    <w:p w14:paraId="6CCFFFD8"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dedicatedSystemInformationDelivery</w:t>
      </w:r>
      <w:r w:rsidRPr="00962B3F">
        <w:t>:</w:t>
      </w:r>
    </w:p>
    <w:p w14:paraId="0296F1F1" w14:textId="77777777" w:rsidR="00394471" w:rsidRPr="00962B3F" w:rsidRDefault="00394471" w:rsidP="00394471">
      <w:pPr>
        <w:pStyle w:val="B2"/>
      </w:pPr>
      <w:r w:rsidRPr="00962B3F">
        <w:t>2&gt;</w:t>
      </w:r>
      <w:r w:rsidRPr="00962B3F">
        <w:tab/>
        <w:t>perform the action upon reception of System Information as specified in 5.2.2.4;</w:t>
      </w:r>
    </w:p>
    <w:p w14:paraId="73CC5063"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dedicatedPosSysInfoDelivery</w:t>
      </w:r>
      <w:r w:rsidRPr="00962B3F">
        <w:t>:</w:t>
      </w:r>
    </w:p>
    <w:p w14:paraId="0034DBC2" w14:textId="07269DAC" w:rsidR="00394471" w:rsidRPr="00962B3F" w:rsidRDefault="00394471" w:rsidP="00394471">
      <w:pPr>
        <w:pStyle w:val="B2"/>
      </w:pPr>
      <w:r w:rsidRPr="00962B3F">
        <w:t>2&gt;</w:t>
      </w:r>
      <w:r w:rsidRPr="00962B3F">
        <w:tab/>
        <w:t xml:space="preserve">perform the action upon reception of the contained posSIB(s), as specified in </w:t>
      </w:r>
      <w:r w:rsidR="009C7196" w:rsidRPr="00962B3F">
        <w:t>clause</w:t>
      </w:r>
      <w:r w:rsidRPr="00962B3F">
        <w:t xml:space="preserve"> 5.2.2.4.16;</w:t>
      </w:r>
    </w:p>
    <w:p w14:paraId="06DF5A5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otherConfig</w:t>
      </w:r>
      <w:r w:rsidRPr="00962B3F">
        <w:t>:</w:t>
      </w:r>
    </w:p>
    <w:p w14:paraId="4199DD01" w14:textId="77777777" w:rsidR="00394471" w:rsidRPr="00962B3F" w:rsidRDefault="00394471" w:rsidP="00394471">
      <w:pPr>
        <w:pStyle w:val="B2"/>
      </w:pPr>
      <w:r w:rsidRPr="00962B3F">
        <w:t>2&gt;</w:t>
      </w:r>
      <w:r w:rsidRPr="00962B3F">
        <w:tab/>
        <w:t>perform the other configuration procedure as specified in 5.3.5.9;</w:t>
      </w:r>
    </w:p>
    <w:p w14:paraId="46C03AF5"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bap-Config</w:t>
      </w:r>
      <w:r w:rsidRPr="00962B3F">
        <w:t>:</w:t>
      </w:r>
    </w:p>
    <w:p w14:paraId="57A29E1F" w14:textId="77777777" w:rsidR="00394471" w:rsidRPr="00962B3F" w:rsidRDefault="00394471" w:rsidP="00394471">
      <w:pPr>
        <w:pStyle w:val="B2"/>
      </w:pPr>
      <w:r w:rsidRPr="00962B3F">
        <w:lastRenderedPageBreak/>
        <w:t>2&gt;</w:t>
      </w:r>
      <w:r w:rsidRPr="00962B3F">
        <w:tab/>
        <w:t>perform the BAP configuration procedure as specified in 5.3.5.12;</w:t>
      </w:r>
    </w:p>
    <w:p w14:paraId="1498F24B" w14:textId="77777777" w:rsidR="00394471" w:rsidRPr="00962B3F" w:rsidRDefault="00394471" w:rsidP="00394471">
      <w:pPr>
        <w:pStyle w:val="B3"/>
        <w:ind w:left="0" w:firstLineChars="150" w:firstLine="300"/>
      </w:pPr>
      <w:r w:rsidRPr="00962B3F">
        <w:t>1&gt;</w:t>
      </w:r>
      <w:r w:rsidRPr="00962B3F">
        <w:tab/>
        <w:t xml:space="preserve">if the </w:t>
      </w:r>
      <w:r w:rsidRPr="00962B3F">
        <w:rPr>
          <w:i/>
        </w:rPr>
        <w:t>RRCReconfiguration</w:t>
      </w:r>
      <w:r w:rsidRPr="00962B3F">
        <w:t xml:space="preserve"> message includes the </w:t>
      </w:r>
      <w:r w:rsidRPr="00962B3F">
        <w:rPr>
          <w:i/>
        </w:rPr>
        <w:t>iab-IP-AddressConfigurationList</w:t>
      </w:r>
      <w:r w:rsidRPr="00962B3F">
        <w:t>:</w:t>
      </w:r>
    </w:p>
    <w:p w14:paraId="4A93D15B" w14:textId="77777777" w:rsidR="00394471" w:rsidRPr="00962B3F" w:rsidRDefault="00394471" w:rsidP="00394471">
      <w:pPr>
        <w:pStyle w:val="B2"/>
        <w:rPr>
          <w:sz w:val="16"/>
          <w:lang w:eastAsia="zh-CN"/>
        </w:rPr>
      </w:pPr>
      <w:r w:rsidRPr="00962B3F">
        <w:t>2&gt;</w:t>
      </w:r>
      <w:r w:rsidRPr="00962B3F">
        <w:tab/>
        <w:t xml:space="preserve">if </w:t>
      </w:r>
      <w:r w:rsidRPr="00962B3F">
        <w:rPr>
          <w:i/>
          <w:iCs/>
        </w:rPr>
        <w:t>iab-IP-AddressToReleaseList</w:t>
      </w:r>
      <w:r w:rsidRPr="00962B3F">
        <w:t xml:space="preserve"> </w:t>
      </w:r>
      <w:r w:rsidRPr="00962B3F">
        <w:rPr>
          <w:lang w:eastAsia="zh-CN"/>
        </w:rPr>
        <w:t>is included:</w:t>
      </w:r>
    </w:p>
    <w:p w14:paraId="010B28CD" w14:textId="0E5FB658" w:rsidR="00394471" w:rsidRPr="00962B3F" w:rsidRDefault="00964CC4" w:rsidP="00255542">
      <w:pPr>
        <w:pStyle w:val="B3"/>
        <w:rPr>
          <w:rFonts w:ascii="Arial" w:hAnsi="Arial" w:cs="Arial"/>
        </w:rPr>
      </w:pPr>
      <w:r w:rsidRPr="00962B3F">
        <w:rPr>
          <w:lang w:eastAsia="zh-CN"/>
        </w:rPr>
        <w:t>3</w:t>
      </w:r>
      <w:r w:rsidR="00394471" w:rsidRPr="00962B3F">
        <w:rPr>
          <w:lang w:eastAsia="zh-CN"/>
        </w:rPr>
        <w:t>&gt;</w:t>
      </w:r>
      <w:r w:rsidR="00394471" w:rsidRPr="00962B3F">
        <w:rPr>
          <w:lang w:eastAsia="zh-CN"/>
        </w:rPr>
        <w:tab/>
        <w:t>perform release of IP address</w:t>
      </w:r>
      <w:r w:rsidR="00394471" w:rsidRPr="00962B3F">
        <w:t xml:space="preserve"> as specified in 5.3.5.12a.1.1</w:t>
      </w:r>
      <w:r w:rsidR="00394471" w:rsidRPr="00962B3F">
        <w:rPr>
          <w:lang w:eastAsia="zh-CN"/>
        </w:rPr>
        <w:t>;</w:t>
      </w:r>
    </w:p>
    <w:p w14:paraId="2428DFDF" w14:textId="77777777" w:rsidR="00394471" w:rsidRPr="00962B3F" w:rsidRDefault="00394471" w:rsidP="00394471">
      <w:pPr>
        <w:pStyle w:val="B2"/>
        <w:rPr>
          <w:lang w:eastAsia="zh-CN"/>
        </w:rPr>
      </w:pPr>
      <w:r w:rsidRPr="00962B3F">
        <w:rPr>
          <w:lang w:eastAsia="zh-CN"/>
        </w:rPr>
        <w:t>2&gt;</w:t>
      </w:r>
      <w:r w:rsidRPr="00962B3F">
        <w:rPr>
          <w:lang w:eastAsia="zh-CN"/>
        </w:rPr>
        <w:tab/>
        <w:t xml:space="preserve">if </w:t>
      </w:r>
      <w:r w:rsidRPr="00962B3F">
        <w:rPr>
          <w:i/>
          <w:iCs/>
        </w:rPr>
        <w:t>iab-IP-AddressToAddModList</w:t>
      </w:r>
      <w:r w:rsidRPr="00962B3F">
        <w:t xml:space="preserve"> </w:t>
      </w:r>
      <w:r w:rsidRPr="00962B3F">
        <w:rPr>
          <w:lang w:eastAsia="zh-CN"/>
        </w:rPr>
        <w:t>is included:</w:t>
      </w:r>
    </w:p>
    <w:p w14:paraId="45ACAE78" w14:textId="51140D76" w:rsidR="00394471" w:rsidRPr="00962B3F" w:rsidRDefault="00964CC4" w:rsidP="00255542">
      <w:pPr>
        <w:pStyle w:val="B3"/>
      </w:pPr>
      <w:r w:rsidRPr="00962B3F">
        <w:t>3</w:t>
      </w:r>
      <w:r w:rsidR="00394471" w:rsidRPr="00962B3F">
        <w:t>&gt;</w:t>
      </w:r>
      <w:r w:rsidR="00394471" w:rsidRPr="00962B3F">
        <w:tab/>
        <w:t xml:space="preserve">perform IAB IP address addition/update as specified in </w:t>
      </w:r>
      <w:r w:rsidR="00394471" w:rsidRPr="00962B3F">
        <w:rPr>
          <w:lang w:eastAsia="zh-CN"/>
        </w:rPr>
        <w:t>5.3.5.12a.1.2</w:t>
      </w:r>
      <w:r w:rsidR="00394471" w:rsidRPr="00962B3F">
        <w:t>;</w:t>
      </w:r>
    </w:p>
    <w:p w14:paraId="0CAE1D3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conditionalReconfiguration</w:t>
      </w:r>
      <w:r w:rsidRPr="00962B3F">
        <w:t>:</w:t>
      </w:r>
    </w:p>
    <w:p w14:paraId="0EA2B459" w14:textId="77777777" w:rsidR="00394471" w:rsidRPr="00962B3F" w:rsidRDefault="00394471" w:rsidP="00394471">
      <w:pPr>
        <w:pStyle w:val="B2"/>
        <w:ind w:left="284" w:firstLine="284"/>
      </w:pPr>
      <w:r w:rsidRPr="00962B3F">
        <w:t>2&gt;</w:t>
      </w:r>
      <w:r w:rsidRPr="00962B3F">
        <w:tab/>
        <w:t>perform conditional reconfiguration as specified in 5.3.5.13;</w:t>
      </w:r>
    </w:p>
    <w:p w14:paraId="12ED821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needForGapsConfigNR</w:t>
      </w:r>
      <w:r w:rsidRPr="00962B3F">
        <w:t>:</w:t>
      </w:r>
    </w:p>
    <w:p w14:paraId="3CA56CD3"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14CAFC6"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5FFFF97" w14:textId="77777777" w:rsidR="00394471" w:rsidRPr="00962B3F" w:rsidRDefault="00394471" w:rsidP="00394471">
      <w:pPr>
        <w:pStyle w:val="B2"/>
      </w:pPr>
      <w:r w:rsidRPr="00962B3F">
        <w:t>2&gt;</w:t>
      </w:r>
      <w:r w:rsidRPr="00962B3F">
        <w:tab/>
        <w:t>else:</w:t>
      </w:r>
    </w:p>
    <w:p w14:paraId="28FD3AB2" w14:textId="77777777" w:rsidR="00394471" w:rsidRPr="00962B3F" w:rsidRDefault="00394471" w:rsidP="00394471">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0F78576A" w14:textId="10B82769"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w:t>
      </w:r>
    </w:p>
    <w:p w14:paraId="16BE3AF4" w14:textId="06B80004"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1AE85405"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DEC1231" w14:textId="77777777" w:rsidR="00305C4E" w:rsidRPr="00962B3F" w:rsidRDefault="00305C4E" w:rsidP="00305C4E">
      <w:pPr>
        <w:pStyle w:val="B2"/>
      </w:pPr>
      <w:r w:rsidRPr="00962B3F">
        <w:t>2&gt;</w:t>
      </w:r>
      <w:r w:rsidRPr="00962B3F">
        <w:tab/>
        <w:t>else:</w:t>
      </w:r>
    </w:p>
    <w:p w14:paraId="4482BB7D"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665F9482" w14:textId="016995EB"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w:t>
      </w:r>
    </w:p>
    <w:p w14:paraId="7BD120DB" w14:textId="6903077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20E66566" w14:textId="77777777" w:rsidR="00305C4E" w:rsidRPr="00962B3F" w:rsidRDefault="00305C4E" w:rsidP="00305C4E">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41CCCD00" w14:textId="77777777" w:rsidR="00305C4E" w:rsidRPr="00962B3F" w:rsidRDefault="00305C4E" w:rsidP="00305C4E">
      <w:pPr>
        <w:pStyle w:val="B2"/>
      </w:pPr>
      <w:r w:rsidRPr="00962B3F">
        <w:t>2&gt;</w:t>
      </w:r>
      <w:r w:rsidRPr="00962B3F">
        <w:tab/>
        <w:t>else:</w:t>
      </w:r>
    </w:p>
    <w:p w14:paraId="68E155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5C1754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sl-ConfigDedicatedNR</w:t>
      </w:r>
      <w:r w:rsidRPr="00962B3F">
        <w:t>:</w:t>
      </w:r>
    </w:p>
    <w:p w14:paraId="39BD5B52" w14:textId="77777777" w:rsidR="00394471" w:rsidRPr="00962B3F" w:rsidRDefault="00394471" w:rsidP="00394471">
      <w:pPr>
        <w:pStyle w:val="B2"/>
      </w:pPr>
      <w:r w:rsidRPr="00962B3F">
        <w:t>2&gt;</w:t>
      </w:r>
      <w:r w:rsidRPr="00962B3F">
        <w:tab/>
        <w:t>perform the sidelink dedicated configuration procedure as specified in 5.3.5.14;</w:t>
      </w:r>
    </w:p>
    <w:p w14:paraId="30651E8C" w14:textId="77777777" w:rsidR="00394471" w:rsidRPr="00962B3F" w:rsidRDefault="00394471" w:rsidP="00394471">
      <w:pPr>
        <w:pStyle w:val="NO"/>
      </w:pPr>
      <w:r w:rsidRPr="00962B3F">
        <w:t>NOTE 0a:</w:t>
      </w:r>
      <w:r w:rsidRPr="00962B3F">
        <w:tab/>
        <w:t xml:space="preserve">If the </w:t>
      </w:r>
      <w:r w:rsidRPr="00962B3F">
        <w:rPr>
          <w:i/>
        </w:rPr>
        <w:t>sl-ConfigDedicatedNR</w:t>
      </w:r>
      <w:r w:rsidRPr="00962B3F">
        <w:t xml:space="preserve"> was received embedded within an E-UTRA </w:t>
      </w:r>
      <w:r w:rsidRPr="00962B3F">
        <w:rPr>
          <w:i/>
          <w:iCs/>
        </w:rPr>
        <w:t>RRCConnectionReconfiguration</w:t>
      </w:r>
      <w:r w:rsidRPr="00962B3F">
        <w:t xml:space="preserve"> message, the UE does not build an NR </w:t>
      </w:r>
      <w:r w:rsidRPr="00962B3F">
        <w:rPr>
          <w:i/>
          <w:iCs/>
        </w:rPr>
        <w:t>RRCReconfigurationComplete</w:t>
      </w:r>
      <w:r w:rsidRPr="00962B3F">
        <w:t xml:space="preserve"> message for the received </w:t>
      </w:r>
      <w:r w:rsidRPr="00962B3F">
        <w:rPr>
          <w:i/>
          <w:iCs/>
        </w:rPr>
        <w:t>sl-ConfigDedicatedNR</w:t>
      </w:r>
      <w:r w:rsidRPr="00962B3F">
        <w:t>.</w:t>
      </w:r>
    </w:p>
    <w:p w14:paraId="02FC2B2A" w14:textId="18252EF2"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L2RelayUE-Config</w:t>
      </w:r>
      <w:r w:rsidRPr="00962B3F">
        <w:t>:</w:t>
      </w:r>
    </w:p>
    <w:p w14:paraId="1F10A621" w14:textId="5CB48B95" w:rsidR="00AE6F6C" w:rsidRPr="00962B3F" w:rsidRDefault="00AE6F6C" w:rsidP="000830BB">
      <w:pPr>
        <w:pStyle w:val="B2"/>
      </w:pPr>
      <w:r w:rsidRPr="00962B3F">
        <w:t>2&gt;</w:t>
      </w:r>
      <w:r w:rsidRPr="00962B3F">
        <w:tab/>
        <w:t xml:space="preserve">perform the L2 U2N Relay UE configuration procedure as specified in </w:t>
      </w:r>
      <w:r w:rsidR="001F4B54" w:rsidRPr="00962B3F">
        <w:t>5.3.5.15</w:t>
      </w:r>
      <w:r w:rsidRPr="00962B3F">
        <w:t>;</w:t>
      </w:r>
    </w:p>
    <w:p w14:paraId="5CC1F87C" w14:textId="6586B195"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L2RemoteUE-Config</w:t>
      </w:r>
      <w:r w:rsidRPr="00962B3F">
        <w:t>:</w:t>
      </w:r>
    </w:p>
    <w:p w14:paraId="18669C3E" w14:textId="155BBA75" w:rsidR="00AE6F6C" w:rsidRPr="00962B3F" w:rsidRDefault="00AE6F6C" w:rsidP="000830BB">
      <w:pPr>
        <w:pStyle w:val="B2"/>
      </w:pPr>
      <w:r w:rsidRPr="00962B3F">
        <w:t>2&gt;</w:t>
      </w:r>
      <w:r w:rsidRPr="00962B3F">
        <w:tab/>
        <w:t xml:space="preserve">perform the L2 U2N Remote UE configuration procedure as specified in </w:t>
      </w:r>
      <w:r w:rsidR="001F4B54" w:rsidRPr="00962B3F">
        <w:t>5.3.5.16</w:t>
      </w:r>
      <w:r w:rsidRPr="00962B3F">
        <w:t>;</w:t>
      </w:r>
    </w:p>
    <w:p w14:paraId="3384BF48" w14:textId="77777777" w:rsidR="00AE6F6C" w:rsidRPr="00962B3F" w:rsidRDefault="00AE6F6C" w:rsidP="00AE6F6C">
      <w:pPr>
        <w:pStyle w:val="B1"/>
      </w:pPr>
      <w:r w:rsidRPr="00962B3F">
        <w:lastRenderedPageBreak/>
        <w:t>1&gt;</w:t>
      </w:r>
      <w:r w:rsidRPr="00962B3F">
        <w:tab/>
        <w:t xml:space="preserve">if the </w:t>
      </w:r>
      <w:r w:rsidRPr="00962B3F">
        <w:rPr>
          <w:i/>
        </w:rPr>
        <w:t>RRCReconfiguration</w:t>
      </w:r>
      <w:r w:rsidRPr="00962B3F">
        <w:t xml:space="preserve"> message includes the </w:t>
      </w:r>
      <w:r w:rsidRPr="00962B3F">
        <w:rPr>
          <w:i/>
        </w:rPr>
        <w:t>dedicatedPagingDelivery</w:t>
      </w:r>
      <w:r w:rsidRPr="00962B3F">
        <w:t>:</w:t>
      </w:r>
    </w:p>
    <w:p w14:paraId="669D7FD2" w14:textId="6841CC5E" w:rsidR="00AE6F6C" w:rsidRPr="00962B3F" w:rsidRDefault="00AE6F6C" w:rsidP="001E5272">
      <w:pPr>
        <w:pStyle w:val="B2"/>
      </w:pPr>
      <w:r w:rsidRPr="00962B3F">
        <w:t>2&gt;</w:t>
      </w:r>
      <w:r w:rsidRPr="00962B3F">
        <w:tab/>
      </w:r>
      <w:r w:rsidR="001E5272" w:rsidRPr="00962B3F">
        <w:t xml:space="preserve">perform the </w:t>
      </w:r>
      <w:r w:rsidR="001E5272" w:rsidRPr="00962B3F">
        <w:rPr>
          <w:i/>
        </w:rPr>
        <w:t>Paging</w:t>
      </w:r>
      <w:r w:rsidR="001E5272" w:rsidRPr="00962B3F">
        <w:t xml:space="preserve"> message reception procedure as specified in 5.3.2.3;</w:t>
      </w:r>
    </w:p>
    <w:p w14:paraId="3251BED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sl-ConfigDedicatedEUTRA-Info</w:t>
      </w:r>
      <w:r w:rsidRPr="00962B3F">
        <w:t>:</w:t>
      </w:r>
    </w:p>
    <w:p w14:paraId="69E79244" w14:textId="77777777" w:rsidR="00B001B7" w:rsidRPr="00962B3F" w:rsidRDefault="00394471" w:rsidP="00B001B7">
      <w:pPr>
        <w:pStyle w:val="B2"/>
      </w:pPr>
      <w:r w:rsidRPr="00962B3F">
        <w:t>2&gt;</w:t>
      </w:r>
      <w:r w:rsidRPr="00962B3F">
        <w:tab/>
        <w:t>perform related procedures for V2X sidelink communication in accordance with TS 36.331 [10], clause 5.3.10 and clause 5.5.2;</w:t>
      </w:r>
    </w:p>
    <w:p w14:paraId="73E32194" w14:textId="77777777" w:rsidR="00B001B7" w:rsidRPr="00962B3F" w:rsidRDefault="00B001B7"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ul-GapFR2-Config</w:t>
      </w:r>
      <w:r w:rsidRPr="00962B3F">
        <w:t>:</w:t>
      </w:r>
    </w:p>
    <w:p w14:paraId="05124F97" w14:textId="380CE7EA" w:rsidR="00394471" w:rsidRPr="00962B3F" w:rsidRDefault="00B001B7" w:rsidP="00B001B7">
      <w:pPr>
        <w:pStyle w:val="B2"/>
      </w:pPr>
      <w:r w:rsidRPr="00962B3F">
        <w:t>2&gt;</w:t>
      </w:r>
      <w:r w:rsidRPr="00962B3F">
        <w:tab/>
        <w:t xml:space="preserve">perform the FR2 UL gap configuration procedure as specified in </w:t>
      </w:r>
      <w:r w:rsidR="001F4B54" w:rsidRPr="00962B3F">
        <w:t>5.3.5.13c</w:t>
      </w:r>
      <w:r w:rsidRPr="00962B3F">
        <w:t>;</w:t>
      </w:r>
    </w:p>
    <w:p w14:paraId="6EC0FC17" w14:textId="77777777" w:rsidR="00100C97" w:rsidRPr="00962B3F" w:rsidRDefault="00100C97" w:rsidP="00100C97">
      <w:pPr>
        <w:pStyle w:val="B1"/>
      </w:pPr>
      <w:r w:rsidRPr="00962B3F">
        <w:t>1&gt;</w:t>
      </w:r>
      <w:r w:rsidRPr="00962B3F">
        <w:tab/>
        <w:t xml:space="preserve">if the </w:t>
      </w:r>
      <w:r w:rsidRPr="00962B3F">
        <w:rPr>
          <w:i/>
        </w:rPr>
        <w:t>RRCReconfiguration</w:t>
      </w:r>
      <w:r w:rsidRPr="00962B3F">
        <w:t xml:space="preserve"> message includes the </w:t>
      </w:r>
      <w:r w:rsidRPr="00962B3F">
        <w:rPr>
          <w:i/>
        </w:rPr>
        <w:t>musim-GapConfig</w:t>
      </w:r>
      <w:r w:rsidRPr="00962B3F">
        <w:t>:</w:t>
      </w:r>
    </w:p>
    <w:p w14:paraId="7C93E71A" w14:textId="19C2D7AB"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musim-GapToReleaseList</w:t>
      </w:r>
      <w:r w:rsidRPr="00962B3F">
        <w:t>:</w:t>
      </w:r>
    </w:p>
    <w:p w14:paraId="5115CE40" w14:textId="14876AF8" w:rsidR="00100C97" w:rsidRPr="00962B3F" w:rsidRDefault="00100C97" w:rsidP="00100C97">
      <w:pPr>
        <w:pStyle w:val="B3"/>
      </w:pPr>
      <w:r w:rsidRPr="00962B3F">
        <w:t>3&gt;</w:t>
      </w:r>
      <w:r w:rsidRPr="00962B3F">
        <w:tab/>
        <w:t xml:space="preserve">release the </w:t>
      </w:r>
      <w:r w:rsidR="0005611B" w:rsidRPr="00962B3F">
        <w:t xml:space="preserve">periodic </w:t>
      </w:r>
      <w:r w:rsidRPr="00962B3F">
        <w:t xml:space="preserve">MUSIM gap associated to the </w:t>
      </w:r>
      <w:r w:rsidRPr="00962B3F">
        <w:rPr>
          <w:i/>
        </w:rPr>
        <w:t>musim-GapI</w:t>
      </w:r>
      <w:r w:rsidR="0005611B" w:rsidRPr="00962B3F">
        <w:rPr>
          <w:i/>
        </w:rPr>
        <w:t>d</w:t>
      </w:r>
      <w:r w:rsidRPr="00962B3F">
        <w:t>;</w:t>
      </w:r>
    </w:p>
    <w:p w14:paraId="4C964630" w14:textId="12BE9D67"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musim-GapToAddModList</w:t>
      </w:r>
      <w:r w:rsidR="0005611B" w:rsidRPr="00962B3F">
        <w:t xml:space="preserve"> that is part of the current UE configuration</w:t>
      </w:r>
      <w:r w:rsidRPr="00962B3F">
        <w:t>:</w:t>
      </w:r>
    </w:p>
    <w:p w14:paraId="3C2A623F" w14:textId="5EE01F9C" w:rsidR="00100C97" w:rsidRPr="00962B3F" w:rsidRDefault="0005611B" w:rsidP="00F747EB">
      <w:pPr>
        <w:pStyle w:val="B3"/>
      </w:pPr>
      <w:r w:rsidRPr="00962B3F">
        <w:t>3</w:t>
      </w:r>
      <w:r w:rsidR="00100C97" w:rsidRPr="00962B3F">
        <w:t>&gt;</w:t>
      </w:r>
      <w:r w:rsidR="00100C97" w:rsidRPr="00962B3F">
        <w:tab/>
      </w:r>
      <w:r w:rsidRPr="00962B3F">
        <w:t xml:space="preserve">reconfigure </w:t>
      </w:r>
      <w:r w:rsidR="00100C97" w:rsidRPr="00962B3F">
        <w:t xml:space="preserve">the entry with the value received for this </w:t>
      </w:r>
      <w:r w:rsidR="00100C97" w:rsidRPr="00962B3F">
        <w:rPr>
          <w:i/>
        </w:rPr>
        <w:t>musim-GapI</w:t>
      </w:r>
      <w:r w:rsidRPr="00962B3F">
        <w:rPr>
          <w:i/>
        </w:rPr>
        <w:t>d</w:t>
      </w:r>
      <w:r w:rsidR="00100C97" w:rsidRPr="00962B3F">
        <w:t>;</w:t>
      </w:r>
    </w:p>
    <w:p w14:paraId="3F31303B" w14:textId="77777777" w:rsidR="0005611B" w:rsidRPr="00962B3F" w:rsidRDefault="0005611B" w:rsidP="0005611B">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musim-GapToAddModList</w:t>
      </w:r>
      <w:r w:rsidRPr="00962B3F">
        <w:t xml:space="preserve"> that is not part of the current UE configuration:</w:t>
      </w:r>
    </w:p>
    <w:p w14:paraId="6474810C" w14:textId="220D08AB" w:rsidR="00100C97" w:rsidRPr="00962B3F" w:rsidRDefault="0005611B" w:rsidP="00F747EB">
      <w:pPr>
        <w:pStyle w:val="B3"/>
      </w:pPr>
      <w:r w:rsidRPr="00962B3F">
        <w:t>3</w:t>
      </w:r>
      <w:r w:rsidR="00100C97" w:rsidRPr="00962B3F">
        <w:t>&gt;</w:t>
      </w:r>
      <w:r w:rsidR="00100C97" w:rsidRPr="00962B3F">
        <w:tab/>
        <w:t xml:space="preserve">add a new entry for this </w:t>
      </w:r>
      <w:r w:rsidR="00100C97" w:rsidRPr="00962B3F">
        <w:rPr>
          <w:i/>
        </w:rPr>
        <w:t>musim-GapI</w:t>
      </w:r>
      <w:r w:rsidRPr="00962B3F">
        <w:rPr>
          <w:i/>
        </w:rPr>
        <w:t>d</w:t>
      </w:r>
      <w:r w:rsidR="00100C97" w:rsidRPr="00962B3F">
        <w:t>;</w:t>
      </w:r>
    </w:p>
    <w:p w14:paraId="3441FD90" w14:textId="6595B949" w:rsidR="00811135" w:rsidRPr="00962B3F" w:rsidRDefault="00811135" w:rsidP="00811135">
      <w:pPr>
        <w:pStyle w:val="B1"/>
      </w:pPr>
      <w:r w:rsidRPr="00962B3F">
        <w:t>1&gt;</w:t>
      </w:r>
      <w:r w:rsidRPr="00962B3F">
        <w:tab/>
        <w:t xml:space="preserve">if the </w:t>
      </w:r>
      <w:r w:rsidRPr="00962B3F">
        <w:rPr>
          <w:i/>
        </w:rPr>
        <w:t>RRCReconfiguration</w:t>
      </w:r>
      <w:r w:rsidRPr="00962B3F">
        <w:t xml:space="preserve"> message includes the </w:t>
      </w:r>
      <w:r w:rsidRPr="00962B3F">
        <w:rPr>
          <w:i/>
        </w:rPr>
        <w:t>appLayerMeasConfig</w:t>
      </w:r>
      <w:r w:rsidRPr="00962B3F">
        <w:t>:</w:t>
      </w:r>
    </w:p>
    <w:p w14:paraId="62A95F04" w14:textId="6229C104"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2A840A68" w14:textId="77777777" w:rsidR="00394471" w:rsidRPr="00962B3F" w:rsidRDefault="00394471" w:rsidP="00394471">
      <w:pPr>
        <w:pStyle w:val="B1"/>
      </w:pPr>
      <w:r w:rsidRPr="00962B3F">
        <w:t>1&gt;</w:t>
      </w:r>
      <w:r w:rsidRPr="00962B3F">
        <w:tab/>
        <w:t>set the content of the</w:t>
      </w:r>
      <w:r w:rsidRPr="00962B3F">
        <w:rPr>
          <w:i/>
        </w:rPr>
        <w:t xml:space="preserve"> RRCReconfigurationComplete</w:t>
      </w:r>
      <w:r w:rsidRPr="00962B3F">
        <w:t xml:space="preserve"> message as follows:</w:t>
      </w:r>
    </w:p>
    <w:p w14:paraId="268FF440"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w:t>
      </w:r>
      <w:r w:rsidRPr="00962B3F">
        <w:rPr>
          <w:rFonts w:eastAsiaTheme="minorEastAsia"/>
        </w:rPr>
        <w:t>:</w:t>
      </w:r>
    </w:p>
    <w:p w14:paraId="7B9A0520" w14:textId="77777777" w:rsidR="00394471" w:rsidRPr="00962B3F" w:rsidRDefault="00394471" w:rsidP="00394471">
      <w:pPr>
        <w:pStyle w:val="B3"/>
      </w:pPr>
      <w:r w:rsidRPr="00962B3F">
        <w:t>3&gt;</w:t>
      </w:r>
      <w:r w:rsidRPr="00962B3F">
        <w:tab/>
        <w:t xml:space="preserve">include the </w:t>
      </w:r>
      <w:r w:rsidRPr="00962B3F">
        <w:rPr>
          <w:i/>
        </w:rPr>
        <w:t>uplinkTxDirectCurrentList</w:t>
      </w:r>
      <w:r w:rsidRPr="00962B3F">
        <w:t xml:space="preserve"> for each MCG serving cell with UL;</w:t>
      </w:r>
    </w:p>
    <w:p w14:paraId="5EC3A092"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65C781C8"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reportUplinkTxDirectCurrentTwoCarrier</w:t>
      </w:r>
      <w:r w:rsidRPr="00962B3F">
        <w:rPr>
          <w:rFonts w:eastAsiaTheme="minorEastAsia"/>
        </w:rPr>
        <w:t>:</w:t>
      </w:r>
    </w:p>
    <w:p w14:paraId="31CAB4AB"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the list of uplink Tx DC locations for the configured intra-band uplink carrier aggregation in the MCG</w:t>
      </w:r>
      <w:r w:rsidRPr="00962B3F">
        <w:t>;</w:t>
      </w:r>
    </w:p>
    <w:p w14:paraId="11F3FC4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w:t>
      </w:r>
      <w:r w:rsidRPr="00962B3F">
        <w:t>:</w:t>
      </w:r>
    </w:p>
    <w:p w14:paraId="5822C1BB"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SCG serving cell with UL;</w:t>
      </w:r>
    </w:p>
    <w:p w14:paraId="486EFFC5"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SCG serving cell configured with SUL carrier, if any, within the </w:t>
      </w:r>
      <w:r w:rsidRPr="00962B3F">
        <w:rPr>
          <w:i/>
        </w:rPr>
        <w:t>uplinkTxDirectCurrentList</w:t>
      </w:r>
      <w:r w:rsidRPr="00962B3F">
        <w:t>;</w:t>
      </w:r>
    </w:p>
    <w:p w14:paraId="7B536A01"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reportUplinkTxDirectCurrentTwoCarrier</w:t>
      </w:r>
      <w:r w:rsidRPr="00962B3F">
        <w:rPr>
          <w:rFonts w:eastAsiaTheme="minorEastAsia"/>
        </w:rPr>
        <w:t>:</w:t>
      </w:r>
    </w:p>
    <w:p w14:paraId="4A1691C9"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 xml:space="preserve">the list of uplink Tx DC locations for the configured intra-band uplink carrier </w:t>
      </w:r>
      <w:r w:rsidRPr="00962B3F">
        <w:rPr>
          <w:rFonts w:eastAsia="宋体"/>
          <w:szCs w:val="22"/>
          <w:lang w:eastAsia="sv-SE"/>
        </w:rPr>
        <w:t xml:space="preserve">aggregation </w:t>
      </w:r>
      <w:r w:rsidRPr="00962B3F">
        <w:rPr>
          <w:iCs/>
        </w:rPr>
        <w:t>in the SCG</w:t>
      </w:r>
      <w:r w:rsidRPr="00962B3F">
        <w:t>;</w:t>
      </w:r>
    </w:p>
    <w:p w14:paraId="5EE3BBBC" w14:textId="77777777" w:rsidR="002070A4" w:rsidRPr="00962B3F" w:rsidRDefault="002070A4" w:rsidP="008E4C89">
      <w:pPr>
        <w:pStyle w:val="NO"/>
      </w:pPr>
      <w:r w:rsidRPr="00962B3F">
        <w:t>NOTE 0b:</w:t>
      </w:r>
      <w:r w:rsidRPr="00962B3F">
        <w:tab/>
        <w:t xml:space="preserve">It is expected that the </w:t>
      </w:r>
      <w:r w:rsidRPr="00962B3F">
        <w:rPr>
          <w:i/>
        </w:rPr>
        <w:t>reportUplinkTxDirectCurrentTwoCarrier</w:t>
      </w:r>
      <w:r w:rsidRPr="00962B3F">
        <w:t xml:space="preserve"> is only received either in </w:t>
      </w:r>
      <w:r w:rsidRPr="00962B3F">
        <w:rPr>
          <w:i/>
        </w:rPr>
        <w:t>masterCellGroup</w:t>
      </w:r>
      <w:r w:rsidRPr="00962B3F">
        <w:t xml:space="preserve"> or in </w:t>
      </w:r>
      <w:r w:rsidRPr="00962B3F">
        <w:rPr>
          <w:i/>
        </w:rPr>
        <w:t xml:space="preserve">secondaryCellGroup </w:t>
      </w:r>
      <w:r w:rsidRPr="00962B3F">
        <w:rPr>
          <w:iCs/>
        </w:rPr>
        <w:t>but not both</w:t>
      </w:r>
      <w:r w:rsidRPr="00962B3F">
        <w:t>.</w:t>
      </w:r>
    </w:p>
    <w:p w14:paraId="6557046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eutra-SCG</w:t>
      </w:r>
      <w:r w:rsidRPr="00962B3F">
        <w:t>:</w:t>
      </w:r>
    </w:p>
    <w:p w14:paraId="5651BDF6" w14:textId="77777777" w:rsidR="00394471" w:rsidRPr="00962B3F" w:rsidRDefault="00394471" w:rsidP="00394471">
      <w:pPr>
        <w:pStyle w:val="B3"/>
      </w:pPr>
      <w:r w:rsidRPr="00962B3F">
        <w:lastRenderedPageBreak/>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18F16395" w14:textId="77777777" w:rsidR="00394471" w:rsidRPr="00962B3F" w:rsidRDefault="00394471" w:rsidP="00394471">
      <w:pPr>
        <w:pStyle w:val="B2"/>
      </w:pPr>
      <w:r w:rsidRPr="00962B3F">
        <w:t xml:space="preserve">2&gt; 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nr-SCG</w:t>
      </w:r>
      <w:r w:rsidRPr="00962B3F">
        <w:t>:</w:t>
      </w:r>
    </w:p>
    <w:p w14:paraId="7F85FD1A" w14:textId="351AA8E5"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w:t>
      </w:r>
      <w:r w:rsidR="0056095E" w:rsidRPr="00962B3F">
        <w:rPr>
          <w:iCs/>
        </w:rPr>
        <w:t>SCG</w:t>
      </w:r>
      <w:r w:rsidR="0056095E" w:rsidRPr="00962B3F">
        <w:rPr>
          <w:i/>
        </w:rPr>
        <w:t xml:space="preserve"> </w:t>
      </w:r>
      <w:r w:rsidRPr="00962B3F">
        <w:rPr>
          <w:i/>
        </w:rPr>
        <w:t>RRCReconfigurationComplete</w:t>
      </w:r>
      <w:r w:rsidRPr="00962B3F">
        <w:rPr>
          <w:iCs/>
        </w:rPr>
        <w:t xml:space="preserve"> message</w:t>
      </w:r>
      <w:r w:rsidRPr="00962B3F">
        <w:t>;</w:t>
      </w:r>
    </w:p>
    <w:p w14:paraId="4EADC80C" w14:textId="5270A066" w:rsidR="0056095E" w:rsidRPr="00962B3F" w:rsidRDefault="0056095E" w:rsidP="0056095E">
      <w:pPr>
        <w:pStyle w:val="B3"/>
      </w:pPr>
      <w:r w:rsidRPr="00962B3F">
        <w:t>3&gt;</w:t>
      </w:r>
      <w:r w:rsidRPr="00962B3F">
        <w:tab/>
        <w:t xml:space="preserve">if the </w:t>
      </w:r>
      <w:r w:rsidRPr="00962B3F">
        <w:rPr>
          <w:i/>
        </w:rPr>
        <w:t>RRCReconfiguration</w:t>
      </w:r>
      <w:r w:rsidRPr="00962B3F">
        <w:t xml:space="preserve"> message is applied due to conditional reconfiguration execution</w:t>
      </w:r>
      <w:r w:rsidR="009D78BF" w:rsidRPr="00962B3F">
        <w:rPr>
          <w:lang w:eastAsia="zh-CN"/>
        </w:rPr>
        <w:t xml:space="preserve"> and the </w:t>
      </w:r>
      <w:r w:rsidR="009D78BF" w:rsidRPr="00962B3F">
        <w:rPr>
          <w:i/>
          <w:lang w:eastAsia="zh-CN"/>
        </w:rPr>
        <w:t>RRCReconfiguration</w:t>
      </w:r>
      <w:r w:rsidR="009D78BF" w:rsidRPr="00962B3F">
        <w:rPr>
          <w:lang w:eastAsia="zh-CN"/>
        </w:rPr>
        <w:t xml:space="preserve"> message does not include the </w:t>
      </w:r>
      <w:r w:rsidR="009D78BF" w:rsidRPr="00962B3F">
        <w:rPr>
          <w:i/>
          <w:lang w:eastAsia="zh-CN"/>
        </w:rPr>
        <w:t>reconfigurationWithSync</w:t>
      </w:r>
      <w:r w:rsidR="009D78BF" w:rsidRPr="00962B3F">
        <w:rPr>
          <w:lang w:eastAsia="zh-CN"/>
        </w:rPr>
        <w:t xml:space="preserve"> in the </w:t>
      </w:r>
      <w:r w:rsidR="009D78BF" w:rsidRPr="00962B3F">
        <w:rPr>
          <w:i/>
          <w:lang w:eastAsia="zh-CN"/>
        </w:rPr>
        <w:t>masterCellGroup</w:t>
      </w:r>
      <w:r w:rsidRPr="00962B3F">
        <w:t>:</w:t>
      </w:r>
    </w:p>
    <w:p w14:paraId="7BE06486" w14:textId="77777777" w:rsidR="0056095E" w:rsidRPr="00962B3F" w:rsidRDefault="0056095E" w:rsidP="0056095E">
      <w:pPr>
        <w:pStyle w:val="B4"/>
      </w:pPr>
      <w:r w:rsidRPr="00962B3F">
        <w:t>4&gt;</w:t>
      </w:r>
      <w:r w:rsidRPr="00962B3F">
        <w:tab/>
        <w:t xml:space="preserve">include in the </w:t>
      </w:r>
      <w:r w:rsidRPr="00962B3F">
        <w:rPr>
          <w:i/>
        </w:rPr>
        <w:t>selectedCondRRCReconfig</w:t>
      </w:r>
      <w:r w:rsidRPr="00962B3F">
        <w:t xml:space="preserve"> the </w:t>
      </w:r>
      <w:r w:rsidRPr="00962B3F">
        <w:rPr>
          <w:i/>
        </w:rPr>
        <w:t>condReconfigId</w:t>
      </w:r>
      <w:r w:rsidRPr="00962B3F">
        <w:t xml:space="preserve"> for the selected cell of conditional reconfiguration execution;</w:t>
      </w:r>
    </w:p>
    <w:p w14:paraId="6E544DFD" w14:textId="77777777" w:rsidR="00E74751" w:rsidRPr="00962B3F" w:rsidRDefault="00E74751" w:rsidP="00E74751">
      <w:pPr>
        <w:pStyle w:val="B2"/>
        <w:rPr>
          <w:rFonts w:eastAsia="Malgun Gothic"/>
          <w:lang w:eastAsia="ko-KR"/>
        </w:rPr>
      </w:pPr>
      <w:r w:rsidRPr="00962B3F">
        <w:rPr>
          <w:rFonts w:eastAsia="Malgun Gothic"/>
          <w:lang w:eastAsia="ko-KR"/>
        </w:rPr>
        <w:t>2&gt;</w:t>
      </w:r>
      <w:r w:rsidRPr="00962B3F">
        <w:rPr>
          <w:rFonts w:eastAsia="Malgun Gothic"/>
          <w:lang w:eastAsia="ko-KR"/>
        </w:rPr>
        <w:tab/>
        <w:t xml:space="preserve">if the </w:t>
      </w:r>
      <w:r w:rsidRPr="00962B3F">
        <w:rPr>
          <w:rFonts w:eastAsia="Malgun Gothic"/>
          <w:i/>
          <w:lang w:eastAsia="ko-KR"/>
        </w:rPr>
        <w:t>RRCReconfiguration</w:t>
      </w:r>
      <w:r w:rsidRPr="00962B3F">
        <w:rPr>
          <w:rFonts w:eastAsia="Malgun Gothic"/>
          <w:lang w:eastAsia="ko-KR"/>
        </w:rPr>
        <w:t xml:space="preserve"> includes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an MCG:</w:t>
      </w:r>
    </w:p>
    <w:p w14:paraId="1A57E4C8" w14:textId="2E1C415B" w:rsidR="00394471" w:rsidRPr="00962B3F" w:rsidRDefault="00E74751" w:rsidP="00F10BD4">
      <w:pPr>
        <w:pStyle w:val="B3"/>
      </w:pPr>
      <w:r w:rsidRPr="00962B3F">
        <w:t>3</w:t>
      </w:r>
      <w:r w:rsidR="00394471" w:rsidRPr="00962B3F">
        <w:t>&gt;</w:t>
      </w:r>
      <w:r w:rsidR="00394471" w:rsidRPr="00962B3F">
        <w:tab/>
        <w:t>if the UE has logged measurements available for NR and if the RPLMN is included in</w:t>
      </w:r>
      <w:r w:rsidR="00394471" w:rsidRPr="00962B3F">
        <w:rPr>
          <w:i/>
        </w:rPr>
        <w:t xml:space="preserve"> </w:t>
      </w:r>
      <w:r w:rsidR="00394471" w:rsidRPr="00962B3F">
        <w:rPr>
          <w:i/>
          <w:iCs/>
        </w:rPr>
        <w:t>plmn-IdentityList</w:t>
      </w:r>
      <w:r w:rsidR="00394471" w:rsidRPr="00962B3F">
        <w:t xml:space="preserve"> stored in </w:t>
      </w:r>
      <w:r w:rsidR="00394471" w:rsidRPr="00962B3F">
        <w:rPr>
          <w:i/>
          <w:iCs/>
        </w:rPr>
        <w:t>VarLogMeasReport</w:t>
      </w:r>
      <w:r w:rsidR="00394471" w:rsidRPr="00962B3F">
        <w:t>:</w:t>
      </w:r>
    </w:p>
    <w:p w14:paraId="38F08108" w14:textId="47D69234" w:rsidR="00394471" w:rsidRPr="00962B3F" w:rsidRDefault="00E74751" w:rsidP="00AB2111">
      <w:pPr>
        <w:pStyle w:val="B4"/>
      </w:pPr>
      <w:r w:rsidRPr="00962B3F">
        <w:t>4</w:t>
      </w:r>
      <w:r w:rsidR="00394471" w:rsidRPr="00962B3F">
        <w:t>&gt;</w:t>
      </w:r>
      <w:r w:rsidR="00394471" w:rsidRPr="00962B3F">
        <w:tab/>
        <w:t xml:space="preserve">include the </w:t>
      </w:r>
      <w:r w:rsidR="00394471" w:rsidRPr="00962B3F">
        <w:rPr>
          <w:i/>
        </w:rPr>
        <w:t>logMeas</w:t>
      </w:r>
      <w:r w:rsidR="00394471" w:rsidRPr="00962B3F">
        <w:rPr>
          <w:rFonts w:eastAsia="宋体"/>
          <w:i/>
        </w:rPr>
        <w:t>Available</w:t>
      </w:r>
      <w:r w:rsidR="00394471" w:rsidRPr="00962B3F">
        <w:rPr>
          <w:rFonts w:eastAsia="宋体"/>
        </w:rPr>
        <w:t xml:space="preserve"> 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7D92E878" w14:textId="6D2C6EB9" w:rsidR="00394471" w:rsidRPr="00962B3F" w:rsidRDefault="00E74751" w:rsidP="00F10BD4">
      <w:pPr>
        <w:pStyle w:val="B4"/>
      </w:pPr>
      <w:r w:rsidRPr="00962B3F">
        <w:t>4</w:t>
      </w:r>
      <w:r w:rsidR="00394471" w:rsidRPr="00962B3F">
        <w:t>&gt;</w:t>
      </w:r>
      <w:r w:rsidR="00394471" w:rsidRPr="00962B3F">
        <w:tab/>
        <w:t xml:space="preserve">if Bluetooth </w:t>
      </w:r>
      <w:r w:rsidR="00424C1A" w:rsidRPr="00962B3F">
        <w:t>measurement results are included in the logged measurements the UE has available for NR</w:t>
      </w:r>
      <w:r w:rsidR="00394471" w:rsidRPr="00962B3F">
        <w:t>:</w:t>
      </w:r>
    </w:p>
    <w:p w14:paraId="07ED3843" w14:textId="5CA0937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logMeasAvailableBT</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32940EC6" w14:textId="1745F135" w:rsidR="00394471" w:rsidRPr="00962B3F" w:rsidRDefault="00E74751" w:rsidP="00F10BD4">
      <w:pPr>
        <w:pStyle w:val="B4"/>
      </w:pPr>
      <w:r w:rsidRPr="00962B3F">
        <w:t>4</w:t>
      </w:r>
      <w:r w:rsidR="00394471" w:rsidRPr="00962B3F">
        <w:t>&gt;</w:t>
      </w:r>
      <w:r w:rsidR="00394471" w:rsidRPr="00962B3F">
        <w:tab/>
        <w:t xml:space="preserve">if WLAN </w:t>
      </w:r>
      <w:r w:rsidR="00424C1A" w:rsidRPr="00962B3F">
        <w:t>measurement results are included in the logged measurements the UE has available for NR</w:t>
      </w:r>
      <w:r w:rsidR="00394471" w:rsidRPr="00962B3F">
        <w:t>:</w:t>
      </w:r>
    </w:p>
    <w:p w14:paraId="750790C0" w14:textId="714341D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logMeasAvailableWLAN</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20F869F0" w14:textId="77777777" w:rsidR="00AB2111" w:rsidRPr="00962B3F" w:rsidRDefault="00AB2111" w:rsidP="00AB2111">
      <w:pPr>
        <w:pStyle w:val="B3"/>
      </w:pPr>
      <w:r w:rsidRPr="00962B3F">
        <w:t>3&gt;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7504DCB3" w14:textId="2BE3928D"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if T330 timer is running</w:t>
      </w:r>
      <w:r w:rsidR="00641AF8" w:rsidRPr="00962B3F">
        <w:rPr>
          <w:rFonts w:eastAsia="等线"/>
          <w:lang w:eastAsia="zh-CN"/>
        </w:rPr>
        <w:t xml:space="preserve"> and the logged measurements configuration is for NR</w:t>
      </w:r>
      <w:r w:rsidRPr="00962B3F">
        <w:rPr>
          <w:rFonts w:eastAsia="等线"/>
          <w:lang w:eastAsia="zh-CN"/>
        </w:rPr>
        <w:t>:</w:t>
      </w:r>
    </w:p>
    <w:p w14:paraId="5693A7ED" w14:textId="0A1F14B7" w:rsidR="00AB2111" w:rsidRPr="00962B3F" w:rsidRDefault="00AB2111" w:rsidP="00AB2111">
      <w:pPr>
        <w:pStyle w:val="B5"/>
        <w:rPr>
          <w:rFonts w:eastAsia="等线"/>
          <w:lang w:eastAsia="zh-CN"/>
        </w:rPr>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 </w:t>
      </w:r>
      <w:r w:rsidRPr="00962B3F">
        <w:rPr>
          <w:i/>
          <w:iCs/>
        </w:rPr>
        <w:t>RRCReconfigurationComplete</w:t>
      </w:r>
      <w:r w:rsidRPr="00962B3F">
        <w:t xml:space="preserve"> message</w:t>
      </w:r>
      <w:r w:rsidRPr="00962B3F">
        <w:rPr>
          <w:rFonts w:eastAsia="等线"/>
          <w:lang w:eastAsia="zh-CN"/>
        </w:rPr>
        <w:t>;</w:t>
      </w:r>
    </w:p>
    <w:p w14:paraId="799E1453" w14:textId="5FAACEE7"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else:</w:t>
      </w:r>
    </w:p>
    <w:p w14:paraId="407E9D34" w14:textId="5BA1260F" w:rsidR="00AB2111" w:rsidRPr="00962B3F" w:rsidRDefault="00AB2111" w:rsidP="00AB2111">
      <w:pPr>
        <w:pStyle w:val="B5"/>
      </w:pPr>
      <w:r w:rsidRPr="00962B3F">
        <w:t>5&gt;</w:t>
      </w:r>
      <w:r w:rsidRPr="00962B3F">
        <w:tab/>
        <w:t>if the UE has logged measurements available for NR:</w:t>
      </w:r>
    </w:p>
    <w:p w14:paraId="1E3BD428" w14:textId="106CB05C" w:rsidR="00AB2111" w:rsidRPr="00962B3F" w:rsidRDefault="00AB2111" w:rsidP="000830BB">
      <w:pPr>
        <w:pStyle w:val="B6"/>
        <w:rPr>
          <w:rFonts w:eastAsia="等线"/>
          <w:lang w:val="en-GB" w:eastAsia="zh-CN"/>
        </w:rPr>
      </w:pPr>
      <w:r w:rsidRPr="00962B3F">
        <w:rPr>
          <w:rFonts w:eastAsia="等线"/>
          <w:lang w:val="en-GB" w:eastAsia="zh-CN"/>
        </w:rPr>
        <w:t>6&gt;</w:t>
      </w:r>
      <w:r w:rsidRPr="00962B3F">
        <w:rPr>
          <w:rFonts w:eastAsia="等线"/>
          <w:lang w:val="en-GB" w:eastAsia="zh-CN"/>
        </w:rPr>
        <w:tab/>
        <w:t xml:space="preserve">set </w:t>
      </w:r>
      <w:r w:rsidRPr="00962B3F">
        <w:rPr>
          <w:rFonts w:eastAsia="等线"/>
          <w:i/>
          <w:iCs/>
          <w:lang w:val="en-GB" w:eastAsia="zh-CN"/>
        </w:rPr>
        <w:t>sigLogMeasConfigAvailable</w:t>
      </w:r>
      <w:r w:rsidRPr="00962B3F">
        <w:rPr>
          <w:rFonts w:eastAsia="等线"/>
          <w:lang w:val="en-GB" w:eastAsia="zh-CN"/>
        </w:rPr>
        <w:t xml:space="preserve"> to false in the </w:t>
      </w:r>
      <w:r w:rsidRPr="00962B3F">
        <w:rPr>
          <w:i/>
          <w:lang w:val="en-GB"/>
        </w:rPr>
        <w:t>RRCReconfigurationComplete</w:t>
      </w:r>
      <w:r w:rsidRPr="00962B3F">
        <w:rPr>
          <w:lang w:val="en-GB"/>
        </w:rPr>
        <w:t xml:space="preserve"> message</w:t>
      </w:r>
      <w:r w:rsidRPr="00962B3F">
        <w:rPr>
          <w:rFonts w:eastAsia="等线"/>
          <w:lang w:val="en-GB" w:eastAsia="zh-CN"/>
        </w:rPr>
        <w:t>;</w:t>
      </w:r>
    </w:p>
    <w:p w14:paraId="3E491940" w14:textId="334916A5" w:rsidR="00394471" w:rsidRPr="00962B3F" w:rsidRDefault="00E74751" w:rsidP="00AB2111">
      <w:pPr>
        <w:pStyle w:val="B3"/>
      </w:pPr>
      <w:r w:rsidRPr="00962B3F">
        <w:t>3</w:t>
      </w:r>
      <w:r w:rsidR="00394471" w:rsidRPr="00962B3F">
        <w:t>&gt;</w:t>
      </w:r>
      <w:r w:rsidR="00394471" w:rsidRPr="00962B3F">
        <w:tab/>
        <w:t xml:space="preserve">if the UE has connection establishment failure or connection resume failure information available in </w:t>
      </w:r>
      <w:r w:rsidR="00394471" w:rsidRPr="00962B3F">
        <w:rPr>
          <w:i/>
        </w:rPr>
        <w:t>VarConnEstFailReport</w:t>
      </w:r>
      <w:r w:rsidR="00AB2111" w:rsidRPr="00962B3F">
        <w:t xml:space="preserve"> or </w:t>
      </w:r>
      <w:r w:rsidR="00AB2111" w:rsidRPr="00962B3F">
        <w:rPr>
          <w:rFonts w:eastAsia="等线"/>
          <w:i/>
        </w:rPr>
        <w:t>VarConnEstFailReportList</w:t>
      </w:r>
      <w:r w:rsidR="00394471" w:rsidRPr="00962B3F">
        <w:t xml:space="preserve"> and if the RPLMN is equal to</w:t>
      </w:r>
      <w:r w:rsidR="00394471" w:rsidRPr="00962B3F">
        <w:rPr>
          <w:i/>
        </w:rPr>
        <w:t xml:space="preserve"> plmn-Identity</w:t>
      </w:r>
      <w:r w:rsidR="00394471" w:rsidRPr="00962B3F">
        <w:t xml:space="preserve"> stored in </w:t>
      </w:r>
      <w:r w:rsidR="00394471" w:rsidRPr="00962B3F">
        <w:rPr>
          <w:i/>
        </w:rPr>
        <w:t>VarConnEstFailReport</w:t>
      </w:r>
      <w:r w:rsidR="00AB2111" w:rsidRPr="00962B3F">
        <w:rPr>
          <w:i/>
        </w:rPr>
        <w:t xml:space="preserve"> </w:t>
      </w:r>
      <w:r w:rsidR="00AB2111" w:rsidRPr="00962B3F">
        <w:t>or</w:t>
      </w:r>
      <w:r w:rsidR="00AB2111" w:rsidRPr="00962B3F">
        <w:rPr>
          <w:i/>
        </w:rPr>
        <w:t xml:space="preserve"> </w:t>
      </w:r>
      <w:r w:rsidR="00AB2111" w:rsidRPr="00962B3F">
        <w:rPr>
          <w:rFonts w:eastAsia="等线"/>
          <w:i/>
        </w:rPr>
        <w:t>VarConnEstFailReportList</w:t>
      </w:r>
      <w:r w:rsidR="00394471" w:rsidRPr="00962B3F">
        <w:t>:</w:t>
      </w:r>
    </w:p>
    <w:p w14:paraId="155A7DB3" w14:textId="3DF59644"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connEstFailInfoAvailable</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2145BB57" w14:textId="119287B9" w:rsidR="00394471" w:rsidRPr="00962B3F" w:rsidRDefault="00E74751" w:rsidP="00F10BD4">
      <w:pPr>
        <w:pStyle w:val="B3"/>
        <w:rPr>
          <w:sz w:val="21"/>
          <w:szCs w:val="21"/>
        </w:rPr>
      </w:pPr>
      <w:r w:rsidRPr="00962B3F">
        <w:t>3</w:t>
      </w:r>
      <w:r w:rsidR="00394471" w:rsidRPr="00962B3F">
        <w:t>&gt;</w:t>
      </w:r>
      <w:r w:rsidR="00394471" w:rsidRPr="00962B3F">
        <w:tab/>
        <w:t xml:space="preserve">if the UE has radio link failure or handover failure information available in </w:t>
      </w:r>
      <w:r w:rsidR="00394471" w:rsidRPr="00962B3F">
        <w:rPr>
          <w:i/>
          <w:iCs/>
        </w:rPr>
        <w:t>VarRLF-Report</w:t>
      </w:r>
      <w:r w:rsidR="00394471" w:rsidRPr="00962B3F">
        <w:t xml:space="preserve"> and if the RPLMN is included in </w:t>
      </w:r>
      <w:r w:rsidR="00394471" w:rsidRPr="00962B3F">
        <w:rPr>
          <w:i/>
          <w:iCs/>
        </w:rPr>
        <w:t>plmn-IdentityList</w:t>
      </w:r>
      <w:r w:rsidR="00394471" w:rsidRPr="00962B3F">
        <w:t xml:space="preserve"> stored in </w:t>
      </w:r>
      <w:r w:rsidR="00394471" w:rsidRPr="00962B3F">
        <w:rPr>
          <w:i/>
          <w:iCs/>
        </w:rPr>
        <w:t>VarRLF-Report</w:t>
      </w:r>
      <w:r w:rsidR="00394471" w:rsidRPr="00962B3F">
        <w:t>; or</w:t>
      </w:r>
    </w:p>
    <w:p w14:paraId="0B30CF27" w14:textId="3D6D6F97" w:rsidR="00394471" w:rsidRPr="00962B3F" w:rsidRDefault="00E74751" w:rsidP="00F10BD4">
      <w:pPr>
        <w:pStyle w:val="B3"/>
      </w:pPr>
      <w:r w:rsidRPr="00962B3F">
        <w:t>3</w:t>
      </w:r>
      <w:r w:rsidR="00394471" w:rsidRPr="00962B3F">
        <w:t>&gt;</w:t>
      </w:r>
      <w:r w:rsidR="00394471" w:rsidRPr="00962B3F">
        <w:tab/>
        <w:t xml:space="preserve">if the UE has radio link failure or handover failure information available in </w:t>
      </w:r>
      <w:r w:rsidR="00394471" w:rsidRPr="00962B3F">
        <w:rPr>
          <w:i/>
        </w:rPr>
        <w:t>VarRLF-Report</w:t>
      </w:r>
      <w:r w:rsidR="00394471" w:rsidRPr="00962B3F">
        <w:t xml:space="preserve"> of TS 36.331 [10] and if the UE is capable of cross-RAT RLF reporting and if the RPLMN is included in</w:t>
      </w:r>
      <w:r w:rsidR="00394471" w:rsidRPr="00962B3F">
        <w:rPr>
          <w:i/>
        </w:rPr>
        <w:t xml:space="preserve"> plmn-IdentityList</w:t>
      </w:r>
      <w:r w:rsidR="00394471" w:rsidRPr="00962B3F">
        <w:t xml:space="preserve"> stored in </w:t>
      </w:r>
      <w:r w:rsidR="00394471" w:rsidRPr="00962B3F">
        <w:rPr>
          <w:i/>
        </w:rPr>
        <w:t xml:space="preserve">VarRLF-Report </w:t>
      </w:r>
      <w:r w:rsidR="00394471" w:rsidRPr="00962B3F">
        <w:t>of TS 36.331 [10]:</w:t>
      </w:r>
    </w:p>
    <w:p w14:paraId="6A87B6C6" w14:textId="33E96DC0"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rlf-InfoAvailable</w:t>
      </w:r>
      <w:r w:rsidR="00394471" w:rsidRPr="00962B3F">
        <w:rPr>
          <w:rFonts w:eastAsia="宋体"/>
        </w:rPr>
        <w:t xml:space="preserve"> </w:t>
      </w:r>
      <w:r w:rsidR="00394471" w:rsidRPr="00962B3F">
        <w:rPr>
          <w:rFonts w:eastAsia="宋体"/>
          <w:iCs/>
        </w:rPr>
        <w:t xml:space="preserve">in the </w:t>
      </w:r>
      <w:r w:rsidR="00394471" w:rsidRPr="00962B3F">
        <w:rPr>
          <w:i/>
          <w:iCs/>
        </w:rPr>
        <w:t>RRCReconfigurationComplete</w:t>
      </w:r>
      <w:r w:rsidR="00394471" w:rsidRPr="00962B3F">
        <w:t xml:space="preserve"> message;</w:t>
      </w:r>
    </w:p>
    <w:p w14:paraId="759C4E63" w14:textId="77777777" w:rsidR="00AB2111" w:rsidRPr="00962B3F" w:rsidRDefault="00AB2111" w:rsidP="00AB2111">
      <w:pPr>
        <w:pStyle w:val="B3"/>
      </w:pPr>
      <w:r w:rsidRPr="00962B3F">
        <w:t>3&gt;</w:t>
      </w:r>
      <w:r w:rsidRPr="00962B3F">
        <w:tab/>
        <w:t xml:space="preserve">if the UE was configured with </w:t>
      </w:r>
      <w:r w:rsidRPr="00962B3F">
        <w:rPr>
          <w:i/>
          <w:iCs/>
        </w:rPr>
        <w:t>successHO-Config</w:t>
      </w:r>
      <w:r w:rsidRPr="00962B3F">
        <w:t xml:space="preserve"> when connected to the source PCell; and</w:t>
      </w:r>
    </w:p>
    <w:p w14:paraId="08782E32" w14:textId="77777777" w:rsidR="00AB2111" w:rsidRPr="00962B3F" w:rsidRDefault="00AB2111" w:rsidP="00AB2111">
      <w:pPr>
        <w:pStyle w:val="B3"/>
      </w:pPr>
      <w:r w:rsidRPr="00962B3F">
        <w:t>3&gt;</w:t>
      </w:r>
      <w:r w:rsidRPr="00962B3F">
        <w:tab/>
        <w:t xml:space="preserve">if the applied </w:t>
      </w:r>
      <w:r w:rsidRPr="00962B3F">
        <w:rPr>
          <w:i/>
          <w:iCs/>
        </w:rPr>
        <w:t>RRCReconfiguration</w:t>
      </w:r>
      <w:r w:rsidRPr="00962B3F">
        <w:t xml:space="preserve"> is not due to a conditional reconfiguration execution upon cell selection performed while timer T311 was running, as defined in 5.3.7.3:</w:t>
      </w:r>
    </w:p>
    <w:p w14:paraId="0590DBF4" w14:textId="6C1CA42D" w:rsidR="00AB2111" w:rsidRPr="00962B3F" w:rsidRDefault="00AB2111" w:rsidP="00AB2111">
      <w:pPr>
        <w:pStyle w:val="B4"/>
      </w:pPr>
      <w:r w:rsidRPr="00962B3F">
        <w:t>4&gt;</w:t>
      </w:r>
      <w:r w:rsidRPr="00962B3F">
        <w:tab/>
        <w:t xml:space="preserve">perform the actions for the successful handover report determination as specified in clause </w:t>
      </w:r>
      <w:r w:rsidR="00E84B6D" w:rsidRPr="00962B3F">
        <w:t>5.7.10.6</w:t>
      </w:r>
      <w:r w:rsidRPr="00962B3F">
        <w:t xml:space="preserve">, upon successfully completing the Random Access procedure triggered for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the MCG</w:t>
      </w:r>
      <w:r w:rsidRPr="00962B3F">
        <w:t>;</w:t>
      </w:r>
    </w:p>
    <w:p w14:paraId="2152E46D" w14:textId="77777777" w:rsidR="00AB2111" w:rsidRPr="00962B3F" w:rsidRDefault="00AB2111" w:rsidP="00AB2111">
      <w:pPr>
        <w:pStyle w:val="B3"/>
        <w:rPr>
          <w:iCs/>
        </w:rPr>
      </w:pPr>
      <w:r w:rsidRPr="00962B3F">
        <w:lastRenderedPageBreak/>
        <w:t>3&gt;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1D243359" w14:textId="34DAB14D" w:rsidR="00AB2111" w:rsidRPr="00962B3F" w:rsidRDefault="00AB2111" w:rsidP="00F10BD4">
      <w:pPr>
        <w:pStyle w:val="B4"/>
      </w:pPr>
      <w:r w:rsidRPr="00962B3F">
        <w:t>4&gt;</w:t>
      </w:r>
      <w:r w:rsidRPr="00962B3F">
        <w:tab/>
        <w:t xml:space="preserve">include </w:t>
      </w:r>
      <w:r w:rsidRPr="00962B3F">
        <w:rPr>
          <w:i/>
        </w:rPr>
        <w:t>successHO-InfoAvailable</w:t>
      </w:r>
      <w:r w:rsidRPr="00962B3F">
        <w:rPr>
          <w:rFonts w:eastAsia="宋体"/>
        </w:rPr>
        <w:t xml:space="preserve"> </w:t>
      </w:r>
      <w:r w:rsidRPr="00962B3F">
        <w:rPr>
          <w:rFonts w:eastAsia="宋体"/>
          <w:iCs/>
        </w:rPr>
        <w:t xml:space="preserve">in the </w:t>
      </w:r>
      <w:r w:rsidRPr="00962B3F">
        <w:rPr>
          <w:i/>
          <w:iCs/>
        </w:rPr>
        <w:t>RRCReconfigurationComplete</w:t>
      </w:r>
      <w:r w:rsidRPr="00962B3F">
        <w:t xml:space="preserve"> message;</w:t>
      </w:r>
    </w:p>
    <w:p w14:paraId="737BBF31" w14:textId="631DBB9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was received via SRB1, but not within </w:t>
      </w:r>
      <w:r w:rsidRPr="00962B3F">
        <w:rPr>
          <w:i/>
        </w:rPr>
        <w:t>mrdc-SecondaryCellGroup</w:t>
      </w:r>
      <w:r w:rsidRPr="00962B3F">
        <w:t xml:space="preserve"> or E-UTRA </w:t>
      </w:r>
      <w:r w:rsidRPr="00962B3F">
        <w:rPr>
          <w:i/>
        </w:rPr>
        <w:t>RRCConnectionReconfiguration</w:t>
      </w:r>
      <w:r w:rsidR="005E6CB4" w:rsidRPr="00962B3F">
        <w:t xml:space="preserve"> </w:t>
      </w:r>
      <w:r w:rsidR="005E6CB4" w:rsidRPr="00962B3F">
        <w:rPr>
          <w:iCs/>
        </w:rPr>
        <w:t>or E-UTRA</w:t>
      </w:r>
      <w:r w:rsidR="005E6CB4" w:rsidRPr="00962B3F">
        <w:rPr>
          <w:i/>
        </w:rPr>
        <w:t xml:space="preserve"> RRCConnectionResume</w:t>
      </w:r>
      <w:r w:rsidRPr="00962B3F">
        <w:t>:</w:t>
      </w:r>
    </w:p>
    <w:p w14:paraId="6D629EE7" w14:textId="77777777" w:rsidR="00394471" w:rsidRPr="00962B3F" w:rsidRDefault="00394471" w:rsidP="00394471">
      <w:pPr>
        <w:pStyle w:val="B3"/>
      </w:pPr>
      <w:r w:rsidRPr="00962B3F">
        <w:t>3&gt;</w:t>
      </w:r>
      <w:r w:rsidRPr="00962B3F">
        <w:tab/>
      </w:r>
      <w:r w:rsidRPr="00962B3F">
        <w:rPr>
          <w:lang w:eastAsia="x-none"/>
        </w:rPr>
        <w:t>if the UE is configured to provide the measurement gap requirement information of NR target bands</w:t>
      </w:r>
      <w:r w:rsidRPr="00962B3F">
        <w:t>:</w:t>
      </w:r>
    </w:p>
    <w:p w14:paraId="7B76F787" w14:textId="77777777" w:rsidR="00394471" w:rsidRPr="00962B3F" w:rsidRDefault="00394471" w:rsidP="00394471">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needForGapsConfigNR</w:t>
      </w:r>
      <w:r w:rsidRPr="00962B3F">
        <w:t>; or</w:t>
      </w:r>
    </w:p>
    <w:p w14:paraId="1E0300BD" w14:textId="77777777" w:rsidR="00394471" w:rsidRPr="00962B3F" w:rsidRDefault="00394471" w:rsidP="00394471">
      <w:pPr>
        <w:pStyle w:val="B4"/>
      </w:pPr>
      <w:r w:rsidRPr="00962B3F">
        <w:t>4&gt;</w:t>
      </w:r>
      <w:r w:rsidRPr="00962B3F">
        <w:tab/>
        <w:t xml:space="preserve">if the </w:t>
      </w:r>
      <w:r w:rsidRPr="00962B3F">
        <w:rPr>
          <w:i/>
        </w:rPr>
        <w:t>NeedForGapsInfoNR</w:t>
      </w:r>
      <w:r w:rsidRPr="00962B3F">
        <w:t xml:space="preserve"> information is changed compared to last time the UE reported this information:</w:t>
      </w:r>
    </w:p>
    <w:p w14:paraId="74400E86" w14:textId="77777777" w:rsidR="00394471" w:rsidRPr="00962B3F" w:rsidRDefault="00394471" w:rsidP="00394471">
      <w:pPr>
        <w:pStyle w:val="B5"/>
      </w:pPr>
      <w:r w:rsidRPr="00962B3F">
        <w:t>5&gt;</w:t>
      </w:r>
      <w:r w:rsidRPr="00962B3F">
        <w:tab/>
        <w:t xml:space="preserve">include the </w:t>
      </w:r>
      <w:r w:rsidRPr="00962B3F">
        <w:rPr>
          <w:i/>
        </w:rPr>
        <w:t>NeedForGapsInfoNR</w:t>
      </w:r>
      <w:r w:rsidRPr="00962B3F">
        <w:t xml:space="preserve"> and set the contents as follows:</w:t>
      </w:r>
    </w:p>
    <w:p w14:paraId="587A2FE7" w14:textId="7CFC5987" w:rsidR="00394471" w:rsidRPr="00962B3F" w:rsidRDefault="00394471" w:rsidP="00F747EB">
      <w:pPr>
        <w:pStyle w:val="B6"/>
        <w:rPr>
          <w:lang w:val="en-GB"/>
        </w:rPr>
      </w:pPr>
      <w:r w:rsidRPr="00962B3F">
        <w:rPr>
          <w:lang w:val="en-GB"/>
        </w:rPr>
        <w:t>6&gt;</w:t>
      </w:r>
      <w:r w:rsidRPr="00962B3F">
        <w:rPr>
          <w:lang w:val="en-GB"/>
        </w:rPr>
        <w:tab/>
        <w:t xml:space="preserve">include </w:t>
      </w:r>
      <w:r w:rsidRPr="00962B3F">
        <w:rPr>
          <w:i/>
          <w:lang w:val="en-GB"/>
        </w:rPr>
        <w:t>intraFreq-needForGap</w:t>
      </w:r>
      <w:r w:rsidRPr="00962B3F">
        <w:rPr>
          <w:lang w:val="en-GB"/>
        </w:rPr>
        <w:t xml:space="preserve"> and set the gap requirement information of intra-frequency measurement for each NR serving cell;</w:t>
      </w:r>
    </w:p>
    <w:p w14:paraId="79261170" w14:textId="566C89D0" w:rsidR="00810302" w:rsidRPr="00962B3F" w:rsidRDefault="00394471" w:rsidP="00F747EB">
      <w:pPr>
        <w:pStyle w:val="B6"/>
        <w:rPr>
          <w:lang w:val="en-GB"/>
        </w:rPr>
      </w:pPr>
      <w:r w:rsidRPr="00962B3F">
        <w:rPr>
          <w:lang w:val="en-GB"/>
        </w:rPr>
        <w:t>6&gt;</w:t>
      </w:r>
      <w:r w:rsidRPr="00962B3F">
        <w:rPr>
          <w:lang w:val="en-GB"/>
        </w:rPr>
        <w:tab/>
        <w:t xml:space="preserve">if </w:t>
      </w:r>
      <w:r w:rsidRPr="00962B3F">
        <w:rPr>
          <w:i/>
          <w:lang w:val="en-GB"/>
        </w:rPr>
        <w:t>requestedTargetBandFilterNR</w:t>
      </w:r>
      <w:r w:rsidRPr="00962B3F">
        <w:rPr>
          <w:lang w:val="en-GB"/>
        </w:rPr>
        <w:t xml:space="preserve"> is configured</w:t>
      </w:r>
      <w:r w:rsidR="00810302" w:rsidRPr="00962B3F">
        <w:rPr>
          <w:lang w:val="en-GB"/>
        </w:rPr>
        <w:t>:</w:t>
      </w:r>
    </w:p>
    <w:p w14:paraId="0E25F0DC" w14:textId="1CEFC84E" w:rsidR="00810302" w:rsidRPr="00962B3F" w:rsidRDefault="00810302" w:rsidP="00810302">
      <w:pPr>
        <w:pStyle w:val="B7"/>
        <w:rPr>
          <w:lang w:val="en-GB"/>
        </w:rPr>
      </w:pPr>
      <w:r w:rsidRPr="00962B3F">
        <w:rPr>
          <w:lang w:val="en-GB"/>
        </w:rPr>
        <w:t>7&gt;</w:t>
      </w:r>
      <w:r w:rsidRPr="00962B3F">
        <w:rPr>
          <w:lang w:val="en-GB"/>
        </w:rPr>
        <w:tab/>
      </w:r>
      <w:r w:rsidR="00394471" w:rsidRPr="00962B3F">
        <w:rPr>
          <w:lang w:val="en-GB"/>
        </w:rPr>
        <w:t xml:space="preserve">for each supported NR band that is also included in </w:t>
      </w:r>
      <w:r w:rsidR="00394471" w:rsidRPr="00962B3F">
        <w:rPr>
          <w:i/>
          <w:lang w:val="en-GB"/>
        </w:rPr>
        <w:t>requestedTargetBandFilterNR</w:t>
      </w:r>
      <w:r w:rsidR="00394471" w:rsidRPr="00962B3F">
        <w:rPr>
          <w:lang w:val="en-GB"/>
        </w:rPr>
        <w:t xml:space="preserve">, include an entry in </w:t>
      </w:r>
      <w:r w:rsidR="00394471" w:rsidRPr="00962B3F">
        <w:rPr>
          <w:i/>
          <w:lang w:val="en-GB"/>
        </w:rPr>
        <w:t>interFreq-needForGap</w:t>
      </w:r>
      <w:r w:rsidR="00394471" w:rsidRPr="00962B3F">
        <w:rPr>
          <w:lang w:val="en-GB"/>
        </w:rPr>
        <w:t xml:space="preserve"> and set the gap requirement information for that band;</w:t>
      </w:r>
    </w:p>
    <w:p w14:paraId="4D4A4029" w14:textId="35E426B6" w:rsidR="00810302" w:rsidRPr="00962B3F" w:rsidRDefault="00810302" w:rsidP="00F747EB">
      <w:pPr>
        <w:pStyle w:val="B6"/>
        <w:rPr>
          <w:lang w:val="en-GB"/>
        </w:rPr>
      </w:pPr>
      <w:r w:rsidRPr="00962B3F">
        <w:rPr>
          <w:lang w:val="en-GB"/>
        </w:rPr>
        <w:t>6&gt;</w:t>
      </w:r>
      <w:r w:rsidRPr="00962B3F">
        <w:rPr>
          <w:lang w:val="en-GB"/>
        </w:rPr>
        <w:tab/>
        <w:t>else:</w:t>
      </w:r>
    </w:p>
    <w:p w14:paraId="3F67C429" w14:textId="10825D47" w:rsidR="00305C4E" w:rsidRPr="00962B3F" w:rsidRDefault="00810302" w:rsidP="00F747EB">
      <w:pPr>
        <w:pStyle w:val="B7"/>
        <w:rPr>
          <w:lang w:val="en-GB"/>
        </w:rPr>
      </w:pPr>
      <w:r w:rsidRPr="00962B3F">
        <w:rPr>
          <w:lang w:val="en-GB"/>
        </w:rPr>
        <w:t>7&gt;</w:t>
      </w:r>
      <w:r w:rsidRPr="00962B3F">
        <w:rPr>
          <w:lang w:val="en-GB"/>
        </w:rPr>
        <w:tab/>
      </w:r>
      <w:r w:rsidR="00394471" w:rsidRPr="00962B3F">
        <w:rPr>
          <w:lang w:val="en-GB"/>
        </w:rPr>
        <w:t xml:space="preserve">include an entry in </w:t>
      </w:r>
      <w:r w:rsidR="00394471" w:rsidRPr="00962B3F">
        <w:rPr>
          <w:i/>
          <w:lang w:val="en-GB"/>
        </w:rPr>
        <w:t>interFreq-needForGap</w:t>
      </w:r>
      <w:r w:rsidR="00394471" w:rsidRPr="00962B3F">
        <w:rPr>
          <w:lang w:val="en-GB"/>
        </w:rPr>
        <w:t xml:space="preserve"> and set the corresponding gap requirement information for each supported NR band;</w:t>
      </w:r>
    </w:p>
    <w:p w14:paraId="0ADD34AF"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NR target bands</w:t>
      </w:r>
      <w:r w:rsidRPr="00962B3F">
        <w:t>:</w:t>
      </w:r>
    </w:p>
    <w:p w14:paraId="633AE49B" w14:textId="3013C153"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 or</w:t>
      </w:r>
    </w:p>
    <w:p w14:paraId="6560EFA3" w14:textId="6E3B502E"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NCSG-InfoNR</w:t>
      </w:r>
      <w:r w:rsidRPr="00962B3F">
        <w:t xml:space="preserve"> information is changed compared to last time the UE reported this information:</w:t>
      </w:r>
    </w:p>
    <w:p w14:paraId="52D63E8B" w14:textId="2C612B35"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02A3DC8" w14:textId="77777777" w:rsidR="00305C4E" w:rsidRPr="00962B3F" w:rsidRDefault="00305C4E" w:rsidP="000830BB">
      <w:pPr>
        <w:pStyle w:val="B6"/>
        <w:rPr>
          <w:lang w:val="en-GB"/>
        </w:rPr>
      </w:pPr>
      <w:r w:rsidRPr="00962B3F">
        <w:rPr>
          <w:lang w:val="en-GB"/>
        </w:rPr>
        <w:t>6&gt;</w:t>
      </w:r>
      <w:r w:rsidRPr="00962B3F">
        <w:rPr>
          <w:lang w:val="en-GB"/>
        </w:rPr>
        <w:tab/>
        <w:t xml:space="preserve">include </w:t>
      </w:r>
      <w:r w:rsidRPr="00962B3F">
        <w:rPr>
          <w:i/>
          <w:lang w:val="en-GB"/>
        </w:rPr>
        <w:t>intraFreq-needForNCSG</w:t>
      </w:r>
      <w:r w:rsidRPr="00962B3F">
        <w:rPr>
          <w:lang w:val="en-GB"/>
        </w:rPr>
        <w:t xml:space="preserve"> and set the gap and NCSG requirement information of intra-frequency measurement for each NR serving cell;</w:t>
      </w:r>
    </w:p>
    <w:p w14:paraId="69FC7CAD" w14:textId="0CADEDCF" w:rsidR="00810302"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requestedTargetBandFilterNCSG-NR</w:t>
      </w:r>
      <w:r w:rsidRPr="00962B3F">
        <w:rPr>
          <w:lang w:val="en-GB"/>
        </w:rPr>
        <w:t xml:space="preserve"> is configured</w:t>
      </w:r>
      <w:r w:rsidR="00810302" w:rsidRPr="00962B3F">
        <w:rPr>
          <w:lang w:val="en-GB"/>
        </w:rPr>
        <w:t>:</w:t>
      </w:r>
    </w:p>
    <w:p w14:paraId="63E3B2F1" w14:textId="0788E1F0" w:rsidR="00810302"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for each supported NR band included in </w:t>
      </w:r>
      <w:r w:rsidR="00305C4E" w:rsidRPr="00962B3F">
        <w:rPr>
          <w:i/>
          <w:lang w:val="en-GB"/>
        </w:rPr>
        <w:t>requestedTargetBandFilterNCSG-NR</w:t>
      </w:r>
      <w:r w:rsidR="00305C4E" w:rsidRPr="00962B3F">
        <w:rPr>
          <w:lang w:val="en-GB"/>
        </w:rPr>
        <w:t xml:space="preserve">, include an entry in </w:t>
      </w:r>
      <w:r w:rsidR="00305C4E" w:rsidRPr="00962B3F">
        <w:rPr>
          <w:i/>
          <w:lang w:val="en-GB"/>
        </w:rPr>
        <w:t>interFreq-needForNCSG</w:t>
      </w:r>
      <w:r w:rsidR="00305C4E" w:rsidRPr="00962B3F">
        <w:rPr>
          <w:lang w:val="en-GB"/>
        </w:rPr>
        <w:t xml:space="preserve"> and set the NCSG requirement information for that band;</w:t>
      </w:r>
    </w:p>
    <w:p w14:paraId="20C40234" w14:textId="29506F75" w:rsidR="00810302" w:rsidRPr="00962B3F" w:rsidRDefault="00810302" w:rsidP="000830BB">
      <w:pPr>
        <w:pStyle w:val="B6"/>
        <w:rPr>
          <w:lang w:val="en-GB"/>
        </w:rPr>
      </w:pPr>
      <w:r w:rsidRPr="00962B3F">
        <w:rPr>
          <w:lang w:val="en-GB"/>
        </w:rPr>
        <w:t>6&gt;</w:t>
      </w:r>
      <w:r w:rsidRPr="00962B3F">
        <w:rPr>
          <w:lang w:val="en-GB"/>
        </w:rPr>
        <w:tab/>
        <w:t>else:</w:t>
      </w:r>
    </w:p>
    <w:p w14:paraId="6F90C89E" w14:textId="5D400065" w:rsidR="00305C4E"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include an entry for each supported NR band in </w:t>
      </w:r>
      <w:r w:rsidR="00305C4E" w:rsidRPr="00962B3F">
        <w:rPr>
          <w:i/>
          <w:lang w:val="en-GB"/>
        </w:rPr>
        <w:t>interFreq-needForNCSG</w:t>
      </w:r>
      <w:r w:rsidR="00305C4E" w:rsidRPr="00962B3F">
        <w:rPr>
          <w:lang w:val="en-GB"/>
        </w:rPr>
        <w:t xml:space="preserve"> and set the corresponding NCSG requirement information;</w:t>
      </w:r>
    </w:p>
    <w:p w14:paraId="206D40A0"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1A54F94B" w14:textId="031A0B36"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 or</w:t>
      </w:r>
    </w:p>
    <w:p w14:paraId="48EC6A71" w14:textId="1386DC15"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NCSG-InfoEUTRA</w:t>
      </w:r>
      <w:r w:rsidRPr="00962B3F">
        <w:t xml:space="preserve"> information is changed compared to last time the UE reported this information:</w:t>
      </w:r>
    </w:p>
    <w:p w14:paraId="30BC53BC" w14:textId="2B09583C"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628C8942" w14:textId="28FA5063" w:rsidR="00394471"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requestedTargetBandFilterNCSG-EUTRA</w:t>
      </w:r>
      <w:r w:rsidRPr="00962B3F">
        <w:rPr>
          <w:lang w:val="en-GB"/>
        </w:rPr>
        <w:t xml:space="preserve"> is configured, for each supported E-UTRA band included in </w:t>
      </w:r>
      <w:r w:rsidRPr="00962B3F">
        <w:rPr>
          <w:i/>
          <w:lang w:val="en-GB"/>
        </w:rPr>
        <w:t>requestedTargetBandFilterNCSG-EUTRA</w:t>
      </w:r>
      <w:r w:rsidRPr="00962B3F">
        <w:rPr>
          <w:lang w:val="en-GB"/>
        </w:rPr>
        <w:t xml:space="preserve">, include an entry in </w:t>
      </w:r>
      <w:r w:rsidRPr="00962B3F">
        <w:rPr>
          <w:i/>
          <w:lang w:val="en-GB"/>
        </w:rPr>
        <w:t>needForNCSG-EUTRA</w:t>
      </w:r>
      <w:r w:rsidRPr="00962B3F">
        <w:rPr>
          <w:lang w:val="en-GB"/>
        </w:rPr>
        <w:t xml:space="preserve"> and set the NCSG requirement information for that band; otherwise, include an entry </w:t>
      </w:r>
      <w:r w:rsidRPr="00962B3F">
        <w:rPr>
          <w:lang w:val="en-GB"/>
        </w:rPr>
        <w:lastRenderedPageBreak/>
        <w:t xml:space="preserve">for each supported E-UTRA band in </w:t>
      </w:r>
      <w:r w:rsidRPr="00962B3F">
        <w:rPr>
          <w:i/>
          <w:lang w:val="en-GB"/>
        </w:rPr>
        <w:t>needForNCSG-EUTRA</w:t>
      </w:r>
      <w:r w:rsidRPr="00962B3F">
        <w:rPr>
          <w:lang w:val="en-GB"/>
        </w:rPr>
        <w:t xml:space="preserve"> and set the corresponding NCSG requirement information;</w:t>
      </w:r>
    </w:p>
    <w:p w14:paraId="447A88BC" w14:textId="77777777" w:rsidR="00394471" w:rsidRPr="00962B3F" w:rsidRDefault="00394471" w:rsidP="00394471">
      <w:pPr>
        <w:pStyle w:val="B1"/>
      </w:pPr>
      <w:r w:rsidRPr="00962B3F">
        <w:t>1&gt;</w:t>
      </w:r>
      <w:r w:rsidRPr="00962B3F">
        <w:tab/>
        <w:t xml:space="preserve">if the UE is configured with E-UTRA </w:t>
      </w:r>
      <w:r w:rsidRPr="00962B3F">
        <w:rPr>
          <w:i/>
        </w:rPr>
        <w:t>nr-SecondaryCellGroupConfig</w:t>
      </w:r>
      <w:r w:rsidRPr="00962B3F">
        <w:t xml:space="preserve"> (UE in (NG)EN-DC):</w:t>
      </w:r>
    </w:p>
    <w:p w14:paraId="2BDC7362"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via E-UTRA SRB1 as specified in TS 36.331 [10]; or</w:t>
      </w:r>
    </w:p>
    <w:p w14:paraId="43433D56" w14:textId="48459D58"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via E-UTRA RRC message </w:t>
      </w:r>
      <w:r w:rsidRPr="00962B3F">
        <w:rPr>
          <w:i/>
          <w:iCs/>
        </w:rPr>
        <w:t>RRCConnectionReconfiguration</w:t>
      </w:r>
      <w:r w:rsidRPr="00962B3F">
        <w:t xml:space="preserve"> within </w:t>
      </w:r>
      <w:r w:rsidRPr="00962B3F">
        <w:rPr>
          <w:i/>
          <w:iCs/>
        </w:rPr>
        <w:t>MobilityFromNRCommand</w:t>
      </w:r>
      <w:r w:rsidR="001B58BA" w:rsidRPr="00962B3F">
        <w:t xml:space="preserve"> (handover from NR standalone to (NG)EN-DC)</w:t>
      </w:r>
      <w:r w:rsidRPr="00962B3F">
        <w:t>;</w:t>
      </w:r>
    </w:p>
    <w:p w14:paraId="0594D1B4" w14:textId="5D2E058E" w:rsidR="00394471" w:rsidRPr="00962B3F" w:rsidRDefault="00394471" w:rsidP="00394471">
      <w:pPr>
        <w:pStyle w:val="B3"/>
        <w:rPr>
          <w:rFonts w:eastAsia="Yu Mincho"/>
          <w:lang w:eastAsia="zh-CN"/>
        </w:rPr>
      </w:pPr>
      <w:r w:rsidRPr="00962B3F">
        <w:rPr>
          <w:rFonts w:eastAsia="Yu Mincho"/>
          <w:lang w:eastAsia="zh-CN"/>
        </w:rPr>
        <w:t>3&gt;</w:t>
      </w:r>
      <w:r w:rsidRPr="00962B3F">
        <w:rPr>
          <w:rFonts w:eastAsia="Yu Mincho"/>
          <w:lang w:eastAsia="zh-CN"/>
        </w:rPr>
        <w:tab/>
        <w:t xml:space="preserve">if </w:t>
      </w:r>
      <w:r w:rsidRPr="00962B3F">
        <w:t xml:space="preserve">the </w:t>
      </w:r>
      <w:r w:rsidRPr="00962B3F">
        <w:rPr>
          <w:i/>
          <w:iCs/>
        </w:rPr>
        <w:t>RRCReconfiguration</w:t>
      </w:r>
      <w:r w:rsidRPr="00962B3F">
        <w:t xml:space="preserve"> is applied due to a conditional reconfiguration execution</w:t>
      </w:r>
      <w:r w:rsidR="00231E55" w:rsidRPr="00962B3F">
        <w:t xml:space="preserve"> for CPC</w:t>
      </w:r>
      <w:r w:rsidR="0056095E" w:rsidRPr="00962B3F">
        <w:t xml:space="preserve"> which is configured via </w:t>
      </w:r>
      <w:r w:rsidR="0056095E" w:rsidRPr="00962B3F">
        <w:rPr>
          <w:i/>
        </w:rPr>
        <w:t>conditionalReconfiguration</w:t>
      </w:r>
      <w:r w:rsidR="0056095E" w:rsidRPr="00962B3F">
        <w:t xml:space="preserve"> contained in </w:t>
      </w:r>
      <w:r w:rsidR="0056095E" w:rsidRPr="00962B3F">
        <w:rPr>
          <w:i/>
        </w:rPr>
        <w:t>nr-SecondaryCellGroupConfig</w:t>
      </w:r>
      <w:r w:rsidR="0056095E" w:rsidRPr="00962B3F">
        <w:t xml:space="preserve"> specified in TS 36.331 [10]</w:t>
      </w:r>
      <w:r w:rsidRPr="00962B3F">
        <w:t>:</w:t>
      </w:r>
    </w:p>
    <w:p w14:paraId="393DA87A" w14:textId="77777777" w:rsidR="00394471" w:rsidRPr="00962B3F" w:rsidRDefault="00394471" w:rsidP="00394471">
      <w:pPr>
        <w:pStyle w:val="B4"/>
        <w:rPr>
          <w:lang w:eastAsia="zh-CN"/>
        </w:rPr>
      </w:pPr>
      <w:r w:rsidRPr="00962B3F">
        <w:t>4&gt;</w:t>
      </w:r>
      <w:r w:rsidRPr="00962B3F">
        <w:tab/>
        <w:t>submit the</w:t>
      </w:r>
      <w:r w:rsidRPr="00962B3F">
        <w:rPr>
          <w:i/>
        </w:rPr>
        <w:t xml:space="preserve"> RRCReconfigurationComplete</w:t>
      </w:r>
      <w:r w:rsidRPr="00962B3F">
        <w:t xml:space="preserve"> message via the E-UTRA MCG embedded in E-UTRA RRC message </w:t>
      </w:r>
      <w:r w:rsidRPr="00962B3F">
        <w:rPr>
          <w:i/>
        </w:rPr>
        <w:t>ULInformationTransferMRDC</w:t>
      </w:r>
      <w:r w:rsidRPr="00962B3F">
        <w:t xml:space="preserve"> as specified in TS 36.331 [10], clause 5.6.2a</w:t>
      </w:r>
      <w:r w:rsidRPr="00962B3F">
        <w:rPr>
          <w:lang w:eastAsia="zh-CN"/>
        </w:rPr>
        <w:t>.</w:t>
      </w:r>
    </w:p>
    <w:p w14:paraId="6AB6EBF5" w14:textId="77777777" w:rsidR="00C95913" w:rsidRPr="00962B3F" w:rsidRDefault="00C95913" w:rsidP="00C95913">
      <w:pPr>
        <w:pStyle w:val="B3"/>
        <w:rPr>
          <w:rFonts w:eastAsia="Yu Mincho"/>
          <w:lang w:eastAsia="zh-CN"/>
        </w:rPr>
      </w:pPr>
      <w:r w:rsidRPr="00962B3F">
        <w:rPr>
          <w:rFonts w:eastAsia="Yu Mincho"/>
          <w:lang w:eastAsia="zh-CN"/>
        </w:rPr>
        <w:t>3&gt;</w:t>
      </w:r>
      <w:r w:rsidRPr="00962B3F">
        <w:rPr>
          <w:rFonts w:eastAsia="Yu Mincho"/>
          <w:lang w:eastAsia="zh-CN"/>
        </w:rPr>
        <w:tab/>
        <w:t xml:space="preserve">else if the </w:t>
      </w:r>
      <w:r w:rsidRPr="00962B3F">
        <w:rPr>
          <w:rFonts w:eastAsia="Yu Mincho"/>
          <w:i/>
          <w:iCs/>
          <w:lang w:eastAsia="zh-CN"/>
        </w:rPr>
        <w:t>RRCReconfiguration</w:t>
      </w:r>
      <w:r w:rsidRPr="00962B3F">
        <w:rPr>
          <w:rFonts w:eastAsia="Yu Mincho"/>
          <w:lang w:eastAsia="zh-CN"/>
        </w:rPr>
        <w:t xml:space="preserve"> message was included in E-UTRA </w:t>
      </w:r>
      <w:r w:rsidRPr="00962B3F">
        <w:rPr>
          <w:rFonts w:eastAsia="Yu Mincho"/>
          <w:i/>
          <w:iCs/>
          <w:lang w:eastAsia="zh-CN"/>
        </w:rPr>
        <w:t>RRCConnectionResume</w:t>
      </w:r>
      <w:r w:rsidRPr="00962B3F">
        <w:rPr>
          <w:rFonts w:eastAsia="Yu Mincho"/>
          <w:lang w:eastAsia="zh-CN"/>
        </w:rPr>
        <w:t xml:space="preserve"> message:</w:t>
      </w:r>
    </w:p>
    <w:p w14:paraId="7D0D6EA1" w14:textId="77777777" w:rsidR="00C95913" w:rsidRPr="00962B3F" w:rsidRDefault="00C95913" w:rsidP="008E4C89">
      <w:pPr>
        <w:pStyle w:val="B4"/>
        <w:rPr>
          <w:rFonts w:eastAsia="Yu Mincho"/>
          <w:lang w:eastAsia="zh-CN"/>
        </w:rPr>
      </w:pPr>
      <w:r w:rsidRPr="00962B3F">
        <w:rPr>
          <w:rFonts w:eastAsia="Yu Mincho"/>
          <w:lang w:eastAsia="zh-CN"/>
        </w:rPr>
        <w:t>4&gt;</w:t>
      </w:r>
      <w:r w:rsidRPr="00962B3F">
        <w:rPr>
          <w:rFonts w:eastAsia="Yu Mincho"/>
          <w:lang w:eastAsia="zh-CN"/>
        </w:rPr>
        <w:tab/>
        <w:t xml:space="preserve">submit the </w:t>
      </w:r>
      <w:r w:rsidRPr="00962B3F">
        <w:rPr>
          <w:rFonts w:eastAsia="Yu Mincho"/>
          <w:i/>
          <w:iCs/>
          <w:lang w:eastAsia="zh-CN"/>
        </w:rPr>
        <w:t>RRCReconfigurationComplete</w:t>
      </w:r>
      <w:r w:rsidRPr="00962B3F">
        <w:rPr>
          <w:rFonts w:eastAsia="Yu Mincho"/>
          <w:lang w:eastAsia="zh-CN"/>
        </w:rPr>
        <w:t xml:space="preserve"> message via E-UTRA embedded in E-UTRA RRC message </w:t>
      </w:r>
      <w:r w:rsidRPr="00962B3F">
        <w:rPr>
          <w:rFonts w:eastAsia="Yu Mincho"/>
          <w:i/>
          <w:iCs/>
          <w:lang w:eastAsia="zh-CN"/>
        </w:rPr>
        <w:t>RRCConnectionResumeComplete</w:t>
      </w:r>
      <w:r w:rsidRPr="00962B3F">
        <w:rPr>
          <w:rFonts w:eastAsia="Yu Mincho"/>
          <w:lang w:eastAsia="zh-CN"/>
        </w:rPr>
        <w:t xml:space="preserve"> as specified in TS 36.331 [10], clause 5.3.3.4a;</w:t>
      </w:r>
    </w:p>
    <w:p w14:paraId="0D75321B" w14:textId="2184C1D9" w:rsidR="00394471" w:rsidRPr="00962B3F" w:rsidRDefault="00394471" w:rsidP="00C95913">
      <w:pPr>
        <w:pStyle w:val="B3"/>
      </w:pPr>
      <w:r w:rsidRPr="00962B3F">
        <w:rPr>
          <w:rFonts w:eastAsia="Yu Mincho"/>
          <w:lang w:eastAsia="zh-CN"/>
        </w:rPr>
        <w:t>3&gt;</w:t>
      </w:r>
      <w:r w:rsidRPr="00962B3F">
        <w:rPr>
          <w:rFonts w:eastAsia="Yu Mincho"/>
          <w:lang w:eastAsia="zh-CN"/>
        </w:rPr>
        <w:tab/>
        <w:t>else:</w:t>
      </w:r>
    </w:p>
    <w:p w14:paraId="640FEADB"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5.3.5.3/5.3.5.4/5.4.2.3;</w:t>
      </w:r>
    </w:p>
    <w:p w14:paraId="577C4A8A" w14:textId="339C844E" w:rsidR="0056095E" w:rsidRPr="00962B3F" w:rsidRDefault="0056095E" w:rsidP="0056095E">
      <w:pPr>
        <w:pStyle w:val="B3"/>
      </w:pPr>
      <w:r w:rsidRPr="00962B3F">
        <w:t>3&gt;</w:t>
      </w:r>
      <w:r w:rsidRPr="00962B3F">
        <w:tab/>
        <w:t xml:space="preserve">if the </w:t>
      </w:r>
      <w:r w:rsidRPr="00962B3F">
        <w:rPr>
          <w:i/>
        </w:rPr>
        <w:t>scg-State</w:t>
      </w:r>
      <w:r w:rsidRPr="00962B3F">
        <w:t xml:space="preserve"> is not included in the E-UTRA </w:t>
      </w:r>
      <w:r w:rsidRPr="00962B3F">
        <w:rPr>
          <w:i/>
        </w:rPr>
        <w:t>RRCConnectionReconfiguration</w:t>
      </w:r>
      <w:r w:rsidRPr="00962B3F">
        <w:t xml:space="preserve"> message </w:t>
      </w:r>
      <w:r w:rsidR="005B3738" w:rsidRPr="00962B3F">
        <w:t xml:space="preserve">or E-UTRA </w:t>
      </w:r>
      <w:r w:rsidR="005B3738" w:rsidRPr="00962B3F">
        <w:rPr>
          <w:i/>
        </w:rPr>
        <w:t>RRCConnectionResume</w:t>
      </w:r>
      <w:r w:rsidR="005B3738" w:rsidRPr="00962B3F">
        <w:t xml:space="preserve"> message </w:t>
      </w:r>
      <w:r w:rsidRPr="00962B3F">
        <w:t xml:space="preserve">containing the </w:t>
      </w:r>
      <w:r w:rsidRPr="00962B3F">
        <w:rPr>
          <w:i/>
        </w:rPr>
        <w:t>RRCReconfiguration</w:t>
      </w:r>
      <w:r w:rsidRPr="00962B3F">
        <w:t xml:space="preserve"> message:</w:t>
      </w:r>
    </w:p>
    <w:p w14:paraId="025B83C5" w14:textId="77777777" w:rsidR="005B3738" w:rsidRPr="00962B3F" w:rsidRDefault="005B3738" w:rsidP="005B3738">
      <w:pPr>
        <w:pStyle w:val="B4"/>
      </w:pPr>
      <w:r w:rsidRPr="00962B3F">
        <w:t>4&gt;</w:t>
      </w:r>
      <w:r w:rsidRPr="00962B3F">
        <w:tab/>
        <w:t>perform SCG activation as specified in 5.3.5.13a;</w:t>
      </w:r>
    </w:p>
    <w:p w14:paraId="4E5E0980" w14:textId="0DD0A8FC" w:rsidR="0056095E" w:rsidRPr="00962B3F" w:rsidRDefault="0056095E" w:rsidP="0056095E">
      <w:pPr>
        <w:pStyle w:val="B4"/>
      </w:pPr>
      <w:r w:rsidRPr="00962B3F">
        <w:t>4</w:t>
      </w:r>
      <w:r w:rsidR="00394471" w:rsidRPr="00962B3F">
        <w:t>&gt;</w:t>
      </w:r>
      <w:r w:rsidR="00394471" w:rsidRPr="00962B3F">
        <w:tab/>
        <w:t xml:space="preserve">if </w:t>
      </w:r>
      <w:r w:rsidR="00394471" w:rsidRPr="00962B3F">
        <w:rPr>
          <w:i/>
        </w:rPr>
        <w:t>reconfigurationWithSync</w:t>
      </w:r>
      <w:r w:rsidR="00394471" w:rsidRPr="00962B3F">
        <w:t xml:space="preserve"> was included in </w:t>
      </w:r>
      <w:r w:rsidR="00394471" w:rsidRPr="00962B3F">
        <w:rPr>
          <w:i/>
        </w:rPr>
        <w:t>spCellConfig</w:t>
      </w:r>
      <w:r w:rsidR="00394471" w:rsidRPr="00962B3F">
        <w:t xml:space="preserve"> of an SCG</w:t>
      </w:r>
      <w:r w:rsidR="005B3738" w:rsidRPr="00962B3F">
        <w:t>:</w:t>
      </w:r>
    </w:p>
    <w:p w14:paraId="010307F7" w14:textId="77777777" w:rsidR="005B3738" w:rsidRPr="00962B3F" w:rsidRDefault="005B3738" w:rsidP="005B3738">
      <w:pPr>
        <w:pStyle w:val="B5"/>
      </w:pPr>
      <w:r w:rsidRPr="00962B3F">
        <w:t>5&gt;</w:t>
      </w:r>
      <w:r w:rsidRPr="00962B3F">
        <w:tab/>
        <w:t>initiate the Random Access procedure on the PSCell, as specified in TS 38.321 [3];</w:t>
      </w:r>
    </w:p>
    <w:p w14:paraId="7AE5ED4C" w14:textId="18EF77FB" w:rsidR="005B3738" w:rsidRPr="00962B3F" w:rsidRDefault="0056095E" w:rsidP="000830BB">
      <w:pPr>
        <w:pStyle w:val="B4"/>
      </w:pPr>
      <w:r w:rsidRPr="00962B3F">
        <w:t>4&gt;</w:t>
      </w:r>
      <w:r w:rsidRPr="00962B3F">
        <w:tab/>
      </w:r>
      <w:r w:rsidR="005B3738" w:rsidRPr="00962B3F">
        <w:t xml:space="preserve">else </w:t>
      </w:r>
      <w:r w:rsidRPr="00962B3F">
        <w:t xml:space="preserve">if the SCG was deactivated before the reception of the E-UTRA RRC message containing the </w:t>
      </w:r>
      <w:r w:rsidRPr="00962B3F">
        <w:rPr>
          <w:i/>
        </w:rPr>
        <w:t>RRCReconfiguration</w:t>
      </w:r>
      <w:r w:rsidRPr="00962B3F">
        <w:t xml:space="preserve"> message</w:t>
      </w:r>
      <w:r w:rsidR="005B3738" w:rsidRPr="00962B3F">
        <w:t>:</w:t>
      </w:r>
    </w:p>
    <w:p w14:paraId="51B1C47A" w14:textId="2045D4DD" w:rsidR="00394471" w:rsidRPr="00962B3F" w:rsidRDefault="005B3738" w:rsidP="00F747EB">
      <w:pPr>
        <w:pStyle w:val="B5"/>
      </w:pPr>
      <w:r w:rsidRPr="00962B3F">
        <w:t>5&gt;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E-UTRA </w:t>
      </w:r>
      <w:r w:rsidRPr="00962B3F">
        <w:rPr>
          <w:i/>
        </w:rPr>
        <w:t>RRCConnectionReconfiguration</w:t>
      </w:r>
      <w:r w:rsidRPr="00962B3F">
        <w:t xml:space="preserve"> or </w:t>
      </w:r>
      <w:r w:rsidRPr="00962B3F">
        <w:rPr>
          <w:i/>
        </w:rPr>
        <w:t>RRCConnectionResume</w:t>
      </w:r>
      <w:r w:rsidRPr="00962B3F">
        <w:t xml:space="preserve"> message containing the </w:t>
      </w:r>
      <w:r w:rsidRPr="00962B3F">
        <w:rPr>
          <w:i/>
        </w:rPr>
        <w:t>RRCReconfiguration</w:t>
      </w:r>
      <w:r w:rsidRPr="00962B3F">
        <w:t xml:space="preserve"> message or if </w:t>
      </w:r>
      <w:r w:rsidR="0056095E" w:rsidRPr="00962B3F">
        <w:t xml:space="preserve">lower layers </w:t>
      </w:r>
      <w:r w:rsidRPr="00962B3F">
        <w:t xml:space="preserve">indicate </w:t>
      </w:r>
      <w:r w:rsidR="0056095E" w:rsidRPr="00962B3F">
        <w:t>that a Random Access procedure is needed for SCG activation</w:t>
      </w:r>
      <w:r w:rsidR="00394471" w:rsidRPr="00962B3F">
        <w:t>:</w:t>
      </w:r>
    </w:p>
    <w:p w14:paraId="2BCB4BE5" w14:textId="3203F3A9" w:rsidR="00394471" w:rsidRPr="00962B3F" w:rsidRDefault="005B3738" w:rsidP="00F747EB">
      <w:pPr>
        <w:pStyle w:val="B6"/>
        <w:rPr>
          <w:lang w:val="en-GB"/>
        </w:rPr>
      </w:pPr>
      <w:r w:rsidRPr="00962B3F">
        <w:rPr>
          <w:lang w:val="en-GB"/>
        </w:rPr>
        <w:t>6</w:t>
      </w:r>
      <w:r w:rsidR="00394471" w:rsidRPr="00962B3F">
        <w:rPr>
          <w:lang w:val="en-GB"/>
        </w:rPr>
        <w:t>&gt;</w:t>
      </w:r>
      <w:r w:rsidR="00394471" w:rsidRPr="00962B3F">
        <w:rPr>
          <w:lang w:val="en-GB"/>
        </w:rPr>
        <w:tab/>
        <w:t>initiate the Random Access procedure on the SpCell, as specified in TS 38.321 [3];</w:t>
      </w:r>
    </w:p>
    <w:p w14:paraId="5A022DBC" w14:textId="77777777" w:rsidR="005B3738" w:rsidRPr="00962B3F" w:rsidRDefault="005B3738" w:rsidP="005B3738">
      <w:pPr>
        <w:pStyle w:val="B5"/>
        <w:rPr>
          <w:lang w:eastAsia="zh-CN"/>
        </w:rPr>
      </w:pPr>
      <w:r w:rsidRPr="00962B3F">
        <w:rPr>
          <w:lang w:eastAsia="zh-CN"/>
        </w:rPr>
        <w:t>5&gt;</w:t>
      </w:r>
      <w:r w:rsidRPr="00962B3F">
        <w:rPr>
          <w:lang w:eastAsia="zh-CN"/>
        </w:rPr>
        <w:tab/>
        <w:t>else:</w:t>
      </w:r>
    </w:p>
    <w:p w14:paraId="20A170E5" w14:textId="77777777" w:rsidR="005B3738" w:rsidRPr="00962B3F" w:rsidRDefault="005B3738" w:rsidP="00F747EB">
      <w:pPr>
        <w:pStyle w:val="B6"/>
        <w:rPr>
          <w:lang w:val="en-GB" w:eastAsia="zh-CN"/>
        </w:rPr>
      </w:pPr>
      <w:r w:rsidRPr="00962B3F">
        <w:rPr>
          <w:lang w:val="en-GB"/>
        </w:rPr>
        <w:t>6&gt;</w:t>
      </w:r>
      <w:r w:rsidRPr="00962B3F">
        <w:rPr>
          <w:lang w:val="en-GB"/>
        </w:rPr>
        <w:tab/>
        <w:t>the procedure ends;</w:t>
      </w:r>
    </w:p>
    <w:p w14:paraId="4FBC3498" w14:textId="77777777" w:rsidR="0056095E" w:rsidRPr="00962B3F" w:rsidRDefault="0056095E" w:rsidP="0056095E">
      <w:pPr>
        <w:pStyle w:val="B4"/>
        <w:rPr>
          <w:lang w:eastAsia="zh-CN"/>
        </w:rPr>
      </w:pPr>
      <w:r w:rsidRPr="00962B3F">
        <w:rPr>
          <w:lang w:eastAsia="zh-CN"/>
        </w:rPr>
        <w:t>4&gt;</w:t>
      </w:r>
      <w:r w:rsidRPr="00962B3F">
        <w:rPr>
          <w:lang w:eastAsia="zh-CN"/>
        </w:rPr>
        <w:tab/>
        <w:t>else:</w:t>
      </w:r>
    </w:p>
    <w:p w14:paraId="023A9BB1" w14:textId="77777777" w:rsidR="0056095E" w:rsidRPr="00962B3F" w:rsidRDefault="0056095E" w:rsidP="0056095E">
      <w:pPr>
        <w:pStyle w:val="B5"/>
        <w:rPr>
          <w:lang w:eastAsia="zh-CN"/>
        </w:rPr>
      </w:pPr>
      <w:r w:rsidRPr="00962B3F">
        <w:rPr>
          <w:lang w:eastAsia="zh-CN"/>
        </w:rPr>
        <w:t>5&gt;</w:t>
      </w:r>
      <w:r w:rsidRPr="00962B3F">
        <w:rPr>
          <w:lang w:eastAsia="zh-CN"/>
        </w:rPr>
        <w:tab/>
        <w:t>the procedure ends;</w:t>
      </w:r>
    </w:p>
    <w:p w14:paraId="312B6649"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771CA5C2" w14:textId="5CA757E9" w:rsidR="005B3738" w:rsidRPr="00962B3F" w:rsidRDefault="005B3738" w:rsidP="005B3738">
      <w:pPr>
        <w:pStyle w:val="B4"/>
      </w:pPr>
      <w:r w:rsidRPr="00962B3F">
        <w:t>4&gt;</w:t>
      </w:r>
      <w:r w:rsidRPr="00962B3F">
        <w:tab/>
        <w:t>perform SCG deactivation as specified in 5.</w:t>
      </w:r>
      <w:r w:rsidR="001716CA" w:rsidRPr="00962B3F">
        <w:t>3</w:t>
      </w:r>
      <w:r w:rsidRPr="00962B3F">
        <w:t>.5.13b;</w:t>
      </w:r>
    </w:p>
    <w:p w14:paraId="68FFCD0B" w14:textId="77777777" w:rsidR="00394471" w:rsidRPr="00962B3F" w:rsidRDefault="00394471" w:rsidP="00394471">
      <w:pPr>
        <w:pStyle w:val="B4"/>
      </w:pPr>
      <w:r w:rsidRPr="00962B3F">
        <w:t>4&gt;</w:t>
      </w:r>
      <w:r w:rsidRPr="00962B3F">
        <w:tab/>
        <w:t>the procedure ends;</w:t>
      </w:r>
    </w:p>
    <w:p w14:paraId="386A069F" w14:textId="77777777"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within </w:t>
      </w:r>
      <w:r w:rsidRPr="00962B3F">
        <w:rPr>
          <w:i/>
          <w:iCs/>
        </w:rPr>
        <w:t>nr-SecondaryCellGroupConfig</w:t>
      </w:r>
      <w:r w:rsidRPr="00962B3F">
        <w:t xml:space="preserve"> in </w:t>
      </w:r>
      <w:r w:rsidRPr="00962B3F">
        <w:rPr>
          <w:i/>
          <w:iCs/>
        </w:rPr>
        <w:t>RRCConnectionReconfiguration</w:t>
      </w:r>
      <w:r w:rsidRPr="00962B3F">
        <w:t xml:space="preserve"> message received via SRB3 within </w:t>
      </w:r>
      <w:r w:rsidRPr="00962B3F">
        <w:rPr>
          <w:i/>
          <w:iCs/>
        </w:rPr>
        <w:t>DLInformationTransferMRDC</w:t>
      </w:r>
      <w:r w:rsidRPr="00962B3F">
        <w:t>:</w:t>
      </w:r>
    </w:p>
    <w:p w14:paraId="568CE39E" w14:textId="77777777" w:rsidR="00394471" w:rsidRPr="00962B3F" w:rsidRDefault="00394471" w:rsidP="00394471">
      <w:pPr>
        <w:pStyle w:val="B3"/>
      </w:pPr>
      <w:r w:rsidRPr="00962B3F">
        <w:rPr>
          <w:rFonts w:eastAsia="Yu Mincho"/>
          <w:lang w:eastAsia="zh-CN"/>
        </w:rPr>
        <w:t>3&gt;</w:t>
      </w:r>
      <w:r w:rsidRPr="00962B3F">
        <w:rPr>
          <w:rFonts w:eastAsia="Yu Mincho"/>
          <w:lang w:eastAsia="zh-CN"/>
        </w:rPr>
        <w:tab/>
      </w:r>
      <w:r w:rsidRPr="00962B3F">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w:t>
      </w:r>
    </w:p>
    <w:p w14:paraId="760506C7" w14:textId="77777777" w:rsidR="00394471" w:rsidRPr="00962B3F" w:rsidRDefault="00394471" w:rsidP="00394471">
      <w:pPr>
        <w:pStyle w:val="B3"/>
      </w:pPr>
      <w:r w:rsidRPr="00962B3F">
        <w:lastRenderedPageBreak/>
        <w:t>3&gt;</w:t>
      </w:r>
      <w:r w:rsidRPr="00962B3F">
        <w:tab/>
        <w:t xml:space="preserve">if </w:t>
      </w:r>
      <w:r w:rsidRPr="00962B3F">
        <w:rPr>
          <w:i/>
        </w:rPr>
        <w:t>reconfigurationWithSync</w:t>
      </w:r>
      <w:r w:rsidRPr="00962B3F">
        <w:t xml:space="preserve"> was included in </w:t>
      </w:r>
      <w:r w:rsidRPr="00962B3F">
        <w:rPr>
          <w:i/>
        </w:rPr>
        <w:t>spCellConfig</w:t>
      </w:r>
      <w:r w:rsidRPr="00962B3F">
        <w:t xml:space="preserve"> of an SCG:</w:t>
      </w:r>
    </w:p>
    <w:p w14:paraId="39E1ED17" w14:textId="77777777" w:rsidR="00394471" w:rsidRPr="00962B3F" w:rsidRDefault="00394471" w:rsidP="00394471">
      <w:pPr>
        <w:pStyle w:val="B4"/>
      </w:pPr>
      <w:r w:rsidRPr="00962B3F">
        <w:t>4&gt;</w:t>
      </w:r>
      <w:r w:rsidRPr="00962B3F">
        <w:tab/>
        <w:t>initiate the Random Access procedure on the SpCell, as specified in TS 38.321 [3];</w:t>
      </w:r>
    </w:p>
    <w:p w14:paraId="2B515B4E"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6B2891E8" w14:textId="77777777" w:rsidR="00394471" w:rsidRPr="00962B3F" w:rsidRDefault="00394471" w:rsidP="00394471">
      <w:pPr>
        <w:pStyle w:val="B4"/>
      </w:pPr>
      <w:r w:rsidRPr="00962B3F">
        <w:t>4&gt;</w:t>
      </w:r>
      <w:r w:rsidRPr="00962B3F">
        <w:tab/>
        <w:t>the procedure ends;</w:t>
      </w:r>
    </w:p>
    <w:p w14:paraId="0E725191" w14:textId="77777777" w:rsidR="00394471" w:rsidRPr="00962B3F" w:rsidRDefault="00394471" w:rsidP="00394471">
      <w:pPr>
        <w:pStyle w:val="NO"/>
      </w:pPr>
      <w:r w:rsidRPr="00962B3F">
        <w:t>NOTE 1:</w:t>
      </w:r>
      <w:r w:rsidRPr="00962B3F">
        <w:tab/>
        <w:t xml:space="preserve">The order the UE sends the </w:t>
      </w:r>
      <w:r w:rsidRPr="00962B3F">
        <w:rPr>
          <w:i/>
          <w:iCs/>
        </w:rPr>
        <w:t>RRCConnectionReconfigurationComplete</w:t>
      </w:r>
      <w:r w:rsidRPr="00962B3F">
        <w:t xml:space="preserve"> message and performs the Random Access procedure towards the SCG is left to UE implementation.</w:t>
      </w:r>
    </w:p>
    <w:p w14:paraId="52AFEAE3" w14:textId="77777777" w:rsidR="00394471" w:rsidRPr="00962B3F" w:rsidRDefault="00394471" w:rsidP="00394471">
      <w:pPr>
        <w:pStyle w:val="B2"/>
      </w:pPr>
      <w:r w:rsidRPr="00962B3F">
        <w:t>2&gt;</w:t>
      </w:r>
      <w:r w:rsidRPr="00962B3F">
        <w:tab/>
        <w:t>else (</w:t>
      </w:r>
      <w:r w:rsidRPr="00962B3F">
        <w:rPr>
          <w:i/>
        </w:rPr>
        <w:t>RRCReconfiguration</w:t>
      </w:r>
      <w:r w:rsidRPr="00962B3F">
        <w:t xml:space="preserve"> was received via SRB3) but not within </w:t>
      </w:r>
      <w:r w:rsidRPr="00962B3F">
        <w:rPr>
          <w:i/>
          <w:iCs/>
        </w:rPr>
        <w:t>DLInformationTransferMRDC</w:t>
      </w:r>
      <w:r w:rsidRPr="00962B3F">
        <w:t>:</w:t>
      </w:r>
    </w:p>
    <w:p w14:paraId="41D2DDAE"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518F4689" w14:textId="77777777" w:rsidR="00394471" w:rsidRPr="00962B3F" w:rsidRDefault="00394471" w:rsidP="00394471">
      <w:pPr>
        <w:pStyle w:val="NO"/>
      </w:pPr>
      <w:r w:rsidRPr="00962B3F">
        <w:t>NOTE 2:</w:t>
      </w:r>
      <w:r w:rsidRPr="00962B3F">
        <w:tab/>
        <w:t xml:space="preserve">In (NG)EN-DC and NR-DC, in the case </w:t>
      </w:r>
      <w:r w:rsidRPr="00962B3F">
        <w:rPr>
          <w:i/>
        </w:rPr>
        <w:t>RRCReconfiguration</w:t>
      </w:r>
      <w:r w:rsidRPr="00962B3F">
        <w:t xml:space="preserve"> is received via SRB1 or within </w:t>
      </w:r>
      <w:r w:rsidRPr="00962B3F">
        <w:rPr>
          <w:i/>
          <w:iCs/>
        </w:rPr>
        <w:t>DLInformationTransferMRDC</w:t>
      </w:r>
      <w:r w:rsidRPr="00962B3F">
        <w:t xml:space="preserve"> via SRB3, the random access is triggered by RRC layer itself as there is not necessarily other UL transmission. In the case </w:t>
      </w:r>
      <w:r w:rsidRPr="00962B3F">
        <w:rPr>
          <w:i/>
        </w:rPr>
        <w:t>RRCReconfiguration</w:t>
      </w:r>
      <w:r w:rsidRPr="00962B3F">
        <w:t xml:space="preserve"> is received via SRB3 but not within </w:t>
      </w:r>
      <w:r w:rsidRPr="00962B3F">
        <w:rPr>
          <w:i/>
          <w:iCs/>
        </w:rPr>
        <w:t>DLInformationTransferMRDC</w:t>
      </w:r>
      <w:r w:rsidRPr="00962B3F">
        <w:t xml:space="preserve">, the random access is triggered by the MAC layer due to arrival of </w:t>
      </w:r>
      <w:r w:rsidRPr="00962B3F">
        <w:rPr>
          <w:i/>
        </w:rPr>
        <w:t>RRCReconfigurationComplete</w:t>
      </w:r>
      <w:r w:rsidRPr="00962B3F">
        <w:t>.</w:t>
      </w:r>
    </w:p>
    <w:p w14:paraId="0091C5F2" w14:textId="2955A92E" w:rsidR="00394471" w:rsidRPr="00962B3F" w:rsidRDefault="00394471" w:rsidP="00394471">
      <w:pPr>
        <w:pStyle w:val="B1"/>
      </w:pPr>
      <w:r w:rsidRPr="00962B3F">
        <w:t>1&gt;</w:t>
      </w:r>
      <w:r w:rsidRPr="00962B3F">
        <w:tab/>
        <w:t>else if the</w:t>
      </w:r>
      <w:r w:rsidRPr="00962B3F">
        <w:rPr>
          <w:i/>
        </w:rPr>
        <w:t xml:space="preserve"> RRCReconfiguration</w:t>
      </w:r>
      <w:r w:rsidRPr="00962B3F">
        <w:t xml:space="preserve"> message was received via SRB1 within the </w:t>
      </w:r>
      <w:r w:rsidRPr="00962B3F">
        <w:rPr>
          <w:i/>
          <w:iCs/>
        </w:rPr>
        <w:t>nr-SCG</w:t>
      </w:r>
      <w:r w:rsidRPr="00962B3F">
        <w:t xml:space="preserve"> within </w:t>
      </w:r>
      <w:r w:rsidRPr="00962B3F">
        <w:rPr>
          <w:i/>
          <w:iCs/>
        </w:rPr>
        <w:t>mrdc-SecondaryCellGroup</w:t>
      </w:r>
      <w:r w:rsidRPr="00962B3F">
        <w:t xml:space="preserve"> (UE in NR-DC, </w:t>
      </w:r>
      <w:r w:rsidRPr="00962B3F">
        <w:rPr>
          <w:i/>
          <w:iCs/>
        </w:rPr>
        <w:t>mrdc-SecondaryCellGroup</w:t>
      </w:r>
      <w:r w:rsidRPr="00962B3F">
        <w:t xml:space="preserve"> was received in </w:t>
      </w:r>
      <w:r w:rsidRPr="00962B3F">
        <w:rPr>
          <w:i/>
          <w:iCs/>
        </w:rPr>
        <w:t>RRCReconfiguration</w:t>
      </w:r>
      <w:r w:rsidRPr="00962B3F">
        <w:t xml:space="preserve"> </w:t>
      </w:r>
      <w:r w:rsidR="005E6CB4" w:rsidRPr="00962B3F">
        <w:t xml:space="preserve">or </w:t>
      </w:r>
      <w:r w:rsidR="005E6CB4" w:rsidRPr="00962B3F">
        <w:rPr>
          <w:i/>
          <w:iCs/>
        </w:rPr>
        <w:t>RRCResume</w:t>
      </w:r>
      <w:r w:rsidR="005E6CB4" w:rsidRPr="00962B3F">
        <w:t xml:space="preserve"> </w:t>
      </w:r>
      <w:r w:rsidRPr="00962B3F">
        <w:t>via SRB1):</w:t>
      </w:r>
    </w:p>
    <w:p w14:paraId="73639606" w14:textId="1650BA47" w:rsidR="00394471" w:rsidRPr="00962B3F" w:rsidRDefault="00394471" w:rsidP="00394471">
      <w:pPr>
        <w:pStyle w:val="B2"/>
      </w:pPr>
      <w:r w:rsidRPr="00962B3F">
        <w:t>2&gt;</w:t>
      </w:r>
      <w:r w:rsidRPr="00962B3F">
        <w:tab/>
        <w:t xml:space="preserve">if the </w:t>
      </w:r>
      <w:r w:rsidRPr="00962B3F">
        <w:rPr>
          <w:i/>
          <w:iCs/>
        </w:rPr>
        <w:t>RRCReconfiguration</w:t>
      </w:r>
      <w:r w:rsidRPr="00962B3F">
        <w:t xml:space="preserve"> is applied due to a conditional reconfiguration execution</w:t>
      </w:r>
      <w:r w:rsidR="00231E55" w:rsidRPr="00962B3F">
        <w:t xml:space="preserve"> for CPC</w:t>
      </w:r>
      <w:r w:rsidR="00DB6B82" w:rsidRPr="00962B3F">
        <w:t xml:space="preserve"> which is configured via </w:t>
      </w:r>
      <w:r w:rsidR="00DB6B82" w:rsidRPr="00962B3F">
        <w:rPr>
          <w:i/>
        </w:rPr>
        <w:t>conditionalReconfiguration</w:t>
      </w:r>
      <w:r w:rsidR="00DB6B82" w:rsidRPr="00962B3F">
        <w:t xml:space="preserve"> contained in </w:t>
      </w:r>
      <w:r w:rsidR="00DB6B82" w:rsidRPr="00962B3F">
        <w:rPr>
          <w:i/>
        </w:rPr>
        <w:t>nr-SCG</w:t>
      </w:r>
      <w:r w:rsidR="00DB6B82" w:rsidRPr="00962B3F">
        <w:t xml:space="preserve"> within </w:t>
      </w:r>
      <w:r w:rsidR="00DB6B82" w:rsidRPr="00962B3F">
        <w:rPr>
          <w:i/>
        </w:rPr>
        <w:t>mrdc-SecondaryCellGroup</w:t>
      </w:r>
      <w:r w:rsidRPr="00962B3F">
        <w:t>:</w:t>
      </w:r>
    </w:p>
    <w:p w14:paraId="4E7F5E77" w14:textId="77777777" w:rsidR="00394471" w:rsidRPr="00962B3F" w:rsidRDefault="00394471" w:rsidP="00394471">
      <w:pPr>
        <w:pStyle w:val="B3"/>
      </w:pPr>
      <w:r w:rsidRPr="00962B3F">
        <w:t>3&gt;</w:t>
      </w:r>
      <w:r w:rsidRPr="00962B3F">
        <w:tab/>
        <w:t xml:space="preserve">submit the </w:t>
      </w:r>
      <w:r w:rsidRPr="00962B3F">
        <w:rPr>
          <w:i/>
          <w:iCs/>
        </w:rPr>
        <w:t>RRCReconfigurationComplete</w:t>
      </w:r>
      <w:r w:rsidRPr="00962B3F">
        <w:t xml:space="preserve"> message via the NR MCG embedded in NR RRC message </w:t>
      </w:r>
      <w:r w:rsidRPr="00962B3F">
        <w:rPr>
          <w:i/>
          <w:iCs/>
        </w:rPr>
        <w:t>ULInformationTransferMRDC</w:t>
      </w:r>
      <w:r w:rsidRPr="00962B3F">
        <w:t xml:space="preserve"> as specified in clause 5.7.2a.3.</w:t>
      </w:r>
    </w:p>
    <w:p w14:paraId="36676A03" w14:textId="77777777" w:rsidR="00DB6B82" w:rsidRPr="00962B3F" w:rsidRDefault="00394471" w:rsidP="00DB6B82">
      <w:pPr>
        <w:pStyle w:val="B2"/>
      </w:pPr>
      <w:r w:rsidRPr="00962B3F">
        <w:t>2&gt;</w:t>
      </w:r>
      <w:r w:rsidRPr="00962B3F">
        <w:tab/>
      </w:r>
      <w:r w:rsidR="00DB6B82" w:rsidRPr="00962B3F">
        <w:t xml:space="preserve">if the </w:t>
      </w:r>
      <w:r w:rsidR="00DB6B82" w:rsidRPr="00962B3F">
        <w:rPr>
          <w:i/>
        </w:rPr>
        <w:t>scg-State</w:t>
      </w:r>
      <w:r w:rsidR="00DB6B82" w:rsidRPr="00962B3F">
        <w:t xml:space="preserve"> is not included in the </w:t>
      </w:r>
      <w:r w:rsidR="00DB6B82" w:rsidRPr="00962B3F">
        <w:rPr>
          <w:i/>
        </w:rPr>
        <w:t>RRCReconfiguration</w:t>
      </w:r>
      <w:r w:rsidR="00DB6B82" w:rsidRPr="00962B3F">
        <w:t xml:space="preserve"> or </w:t>
      </w:r>
      <w:r w:rsidR="00DB6B82" w:rsidRPr="00962B3F">
        <w:rPr>
          <w:i/>
        </w:rPr>
        <w:t>RRCResume</w:t>
      </w:r>
      <w:r w:rsidR="00DB6B82" w:rsidRPr="00962B3F">
        <w:t xml:space="preserve"> message containing the </w:t>
      </w:r>
      <w:r w:rsidR="00DB6B82" w:rsidRPr="00962B3F">
        <w:rPr>
          <w:i/>
        </w:rPr>
        <w:t>RRCReconfiguration</w:t>
      </w:r>
      <w:r w:rsidR="00DB6B82" w:rsidRPr="00962B3F">
        <w:t xml:space="preserve"> message:</w:t>
      </w:r>
    </w:p>
    <w:p w14:paraId="7E0A593C" w14:textId="77777777" w:rsidR="005B3738" w:rsidRPr="00962B3F" w:rsidRDefault="005B3738" w:rsidP="005B3738">
      <w:pPr>
        <w:pStyle w:val="B3"/>
      </w:pPr>
      <w:r w:rsidRPr="00962B3F">
        <w:t>3&gt;</w:t>
      </w:r>
      <w:r w:rsidRPr="00962B3F">
        <w:tab/>
        <w:t xml:space="preserve">if the SCG was deactivated before the reception of the NR RRC message containing the </w:t>
      </w:r>
      <w:r w:rsidRPr="00962B3F">
        <w:rPr>
          <w:i/>
        </w:rPr>
        <w:t>RRCReconfiguration</w:t>
      </w:r>
      <w:r w:rsidRPr="00962B3F">
        <w:t xml:space="preserve"> message:</w:t>
      </w:r>
    </w:p>
    <w:p w14:paraId="6E0E5505" w14:textId="77777777" w:rsidR="005B3738" w:rsidRPr="00962B3F" w:rsidRDefault="005B3738" w:rsidP="00F747EB">
      <w:pPr>
        <w:pStyle w:val="B4"/>
      </w:pPr>
      <w:r w:rsidRPr="00962B3F">
        <w:t>4&gt;</w:t>
      </w:r>
      <w:r w:rsidRPr="00962B3F">
        <w:tab/>
        <w:t>perform SCG activation as specified in 5.3.5.13a;</w:t>
      </w:r>
    </w:p>
    <w:p w14:paraId="186FA690" w14:textId="1AE4645B" w:rsidR="00DB6B82" w:rsidRPr="00962B3F" w:rsidRDefault="00DB6B82" w:rsidP="00DB6B82">
      <w:pPr>
        <w:pStyle w:val="B3"/>
      </w:pPr>
      <w:r w:rsidRPr="00962B3F">
        <w:t>3&gt;</w:t>
      </w:r>
      <w:r w:rsidRPr="00962B3F">
        <w:tab/>
      </w:r>
      <w:r w:rsidR="00394471" w:rsidRPr="00962B3F">
        <w:t xml:space="preserve">if </w:t>
      </w:r>
      <w:r w:rsidR="00394471" w:rsidRPr="00962B3F">
        <w:rPr>
          <w:i/>
          <w:iCs/>
        </w:rPr>
        <w:t>reconfigurationWithSync</w:t>
      </w:r>
      <w:r w:rsidR="00394471" w:rsidRPr="00962B3F">
        <w:t xml:space="preserve"> was included in </w:t>
      </w:r>
      <w:r w:rsidR="00394471" w:rsidRPr="00962B3F">
        <w:rPr>
          <w:i/>
          <w:iCs/>
        </w:rPr>
        <w:t>spCellConfig</w:t>
      </w:r>
      <w:r w:rsidR="00394471" w:rsidRPr="00962B3F">
        <w:t xml:space="preserve"> in nr-SCG</w:t>
      </w:r>
      <w:r w:rsidR="005B3738" w:rsidRPr="00962B3F">
        <w:t>:</w:t>
      </w:r>
    </w:p>
    <w:p w14:paraId="03CD460F" w14:textId="77777777" w:rsidR="005B3738" w:rsidRPr="00962B3F" w:rsidRDefault="005B3738" w:rsidP="00F747EB">
      <w:pPr>
        <w:pStyle w:val="B4"/>
      </w:pPr>
      <w:r w:rsidRPr="00962B3F">
        <w:t>4&gt;</w:t>
      </w:r>
      <w:r w:rsidRPr="00962B3F">
        <w:tab/>
        <w:t>initiate the Random Access procedure on the PSCell, as specified in TS 38.321 [3];</w:t>
      </w:r>
    </w:p>
    <w:p w14:paraId="5F1F6873" w14:textId="77777777" w:rsidR="005B3738" w:rsidRPr="00962B3F" w:rsidRDefault="00DB6B82" w:rsidP="000830BB">
      <w:pPr>
        <w:pStyle w:val="B3"/>
      </w:pPr>
      <w:r w:rsidRPr="00962B3F">
        <w:t>3&gt;</w:t>
      </w:r>
      <w:r w:rsidRPr="00962B3F">
        <w:tab/>
      </w:r>
      <w:r w:rsidR="005B3738" w:rsidRPr="00962B3F">
        <w:t xml:space="preserve">else </w:t>
      </w:r>
      <w:r w:rsidRPr="00962B3F">
        <w:t xml:space="preserve">if the SCG was deactivated before the reception of the NR RRC message containing the </w:t>
      </w:r>
      <w:r w:rsidRPr="00962B3F">
        <w:rPr>
          <w:i/>
        </w:rPr>
        <w:t>RRCReconfiguration</w:t>
      </w:r>
      <w:r w:rsidRPr="00962B3F">
        <w:t xml:space="preserve"> message</w:t>
      </w:r>
      <w:r w:rsidR="005B3738" w:rsidRPr="00962B3F">
        <w:t>:</w:t>
      </w:r>
    </w:p>
    <w:p w14:paraId="2559A844" w14:textId="77777777" w:rsidR="005B3738" w:rsidRPr="00962B3F" w:rsidRDefault="005B3738" w:rsidP="005B3738">
      <w:pPr>
        <w:pStyle w:val="B4"/>
      </w:pPr>
      <w:r w:rsidRPr="00962B3F">
        <w:t>4&gt;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w:t>
      </w:r>
      <w:r w:rsidRPr="00962B3F">
        <w:rPr>
          <w:i/>
        </w:rPr>
        <w:t>RRCReconfiguration</w:t>
      </w:r>
      <w:r w:rsidRPr="00962B3F">
        <w:t xml:space="preserve"> or </w:t>
      </w:r>
      <w:r w:rsidRPr="00962B3F">
        <w:rPr>
          <w:i/>
        </w:rPr>
        <w:t>RRCResume</w:t>
      </w:r>
      <w:r w:rsidRPr="00962B3F">
        <w:t xml:space="preserve"> message containing the </w:t>
      </w:r>
      <w:r w:rsidRPr="00962B3F">
        <w:rPr>
          <w:i/>
        </w:rPr>
        <w:t>RRCReconfiguration</w:t>
      </w:r>
      <w:r w:rsidRPr="00962B3F">
        <w:t xml:space="preserve"> message; or</w:t>
      </w:r>
    </w:p>
    <w:p w14:paraId="0757CB08" w14:textId="3706F421" w:rsidR="00394471" w:rsidRPr="00962B3F" w:rsidRDefault="005B3738" w:rsidP="00F747EB">
      <w:pPr>
        <w:pStyle w:val="B4"/>
      </w:pPr>
      <w:r w:rsidRPr="00962B3F">
        <w:t>4&gt;</w:t>
      </w:r>
      <w:r w:rsidRPr="00962B3F">
        <w:tab/>
        <w:t>if</w:t>
      </w:r>
      <w:r w:rsidR="00DB6B82" w:rsidRPr="00962B3F">
        <w:t xml:space="preserve"> lower layers </w:t>
      </w:r>
      <w:r w:rsidRPr="00962B3F">
        <w:t>indicate</w:t>
      </w:r>
      <w:r w:rsidR="00DB6B82" w:rsidRPr="00962B3F">
        <w:t xml:space="preserve"> that a Random Access procedure is needed for SCG activation</w:t>
      </w:r>
      <w:r w:rsidR="00394471" w:rsidRPr="00962B3F">
        <w:t>:</w:t>
      </w:r>
    </w:p>
    <w:p w14:paraId="4E14B68A" w14:textId="20D05634" w:rsidR="00394471" w:rsidRPr="00962B3F" w:rsidRDefault="005B3738" w:rsidP="00F747EB">
      <w:pPr>
        <w:pStyle w:val="B5"/>
      </w:pPr>
      <w:r w:rsidRPr="00962B3F">
        <w:t>5</w:t>
      </w:r>
      <w:r w:rsidR="00394471" w:rsidRPr="00962B3F">
        <w:t>&gt;</w:t>
      </w:r>
      <w:r w:rsidR="00394471" w:rsidRPr="00962B3F">
        <w:tab/>
        <w:t>initiate the Random Access procedure on the PSCell, as specified in TS 38.321 [3];</w:t>
      </w:r>
    </w:p>
    <w:p w14:paraId="39620A9A" w14:textId="40091C25" w:rsidR="005B3738" w:rsidRPr="00962B3F" w:rsidRDefault="005B3738" w:rsidP="00F747EB">
      <w:pPr>
        <w:pStyle w:val="B4"/>
      </w:pPr>
      <w:r w:rsidRPr="00962B3F">
        <w:t>4&gt;</w:t>
      </w:r>
      <w:r w:rsidRPr="00962B3F">
        <w:tab/>
        <w:t>else:</w:t>
      </w:r>
    </w:p>
    <w:p w14:paraId="013D9303" w14:textId="77777777" w:rsidR="005B3738" w:rsidRPr="00962B3F" w:rsidRDefault="005B3738" w:rsidP="00F747EB">
      <w:pPr>
        <w:pStyle w:val="B5"/>
      </w:pPr>
      <w:r w:rsidRPr="00962B3F">
        <w:t>5&gt;</w:t>
      </w:r>
      <w:r w:rsidRPr="00962B3F">
        <w:tab/>
        <w:t>the procedure ends;</w:t>
      </w:r>
    </w:p>
    <w:p w14:paraId="3ED6F265" w14:textId="77777777" w:rsidR="00DB6B82" w:rsidRPr="00962B3F" w:rsidRDefault="00DB6B82" w:rsidP="00DB6B82">
      <w:pPr>
        <w:pStyle w:val="B3"/>
      </w:pPr>
      <w:r w:rsidRPr="00962B3F">
        <w:t>3&gt;</w:t>
      </w:r>
      <w:r w:rsidRPr="00962B3F">
        <w:tab/>
        <w:t>else:</w:t>
      </w:r>
    </w:p>
    <w:p w14:paraId="571DEACD" w14:textId="77777777" w:rsidR="00DB6B82" w:rsidRPr="00962B3F" w:rsidRDefault="00DB6B82" w:rsidP="00DB6B82">
      <w:pPr>
        <w:pStyle w:val="B4"/>
      </w:pPr>
      <w:r w:rsidRPr="00962B3F">
        <w:t>4&gt;</w:t>
      </w:r>
      <w:r w:rsidRPr="00962B3F">
        <w:tab/>
        <w:t>the procedure ends;</w:t>
      </w:r>
    </w:p>
    <w:p w14:paraId="0BABB4A9" w14:textId="77777777" w:rsidR="00394471" w:rsidRPr="00962B3F" w:rsidRDefault="00394471" w:rsidP="00394471">
      <w:pPr>
        <w:pStyle w:val="B2"/>
      </w:pPr>
      <w:r w:rsidRPr="00962B3F">
        <w:t>2&gt;</w:t>
      </w:r>
      <w:r w:rsidRPr="00962B3F">
        <w:tab/>
        <w:t>else</w:t>
      </w:r>
    </w:p>
    <w:p w14:paraId="406FFD06" w14:textId="77777777" w:rsidR="005B3738" w:rsidRPr="00962B3F" w:rsidRDefault="005B3738" w:rsidP="005B3738">
      <w:pPr>
        <w:pStyle w:val="B3"/>
      </w:pPr>
      <w:r w:rsidRPr="00962B3F">
        <w:t>3&gt;</w:t>
      </w:r>
      <w:r w:rsidRPr="00962B3F">
        <w:tab/>
        <w:t>perform SCG deactivation as specified in 5.3.5.13b;</w:t>
      </w:r>
    </w:p>
    <w:p w14:paraId="553E79C8" w14:textId="77777777" w:rsidR="00394471" w:rsidRPr="00962B3F" w:rsidRDefault="00394471" w:rsidP="00394471">
      <w:pPr>
        <w:pStyle w:val="B3"/>
      </w:pPr>
      <w:r w:rsidRPr="00962B3F">
        <w:t>3&gt;</w:t>
      </w:r>
      <w:r w:rsidRPr="00962B3F">
        <w:tab/>
        <w:t>the procedure ends;</w:t>
      </w:r>
    </w:p>
    <w:p w14:paraId="58D2C4F2" w14:textId="77777777" w:rsidR="00394471" w:rsidRPr="00962B3F" w:rsidRDefault="00394471" w:rsidP="00394471">
      <w:pPr>
        <w:pStyle w:val="NO"/>
      </w:pPr>
      <w:r w:rsidRPr="00962B3F">
        <w:lastRenderedPageBreak/>
        <w:t>NOTE 2a:</w:t>
      </w:r>
      <w:r w:rsidRPr="00962B3F">
        <w:tab/>
        <w:t xml:space="preserve">The order in which the UE sends the </w:t>
      </w:r>
      <w:r w:rsidRPr="00962B3F">
        <w:rPr>
          <w:i/>
          <w:iCs/>
        </w:rPr>
        <w:t>RRCReconfigurationComplete</w:t>
      </w:r>
      <w:r w:rsidRPr="00962B3F">
        <w:t xml:space="preserve"> message and performs the Random Access procedure towards the SCG is left to UE implementation.</w:t>
      </w:r>
    </w:p>
    <w:p w14:paraId="28DA6935" w14:textId="77777777" w:rsidR="00394471" w:rsidRPr="00962B3F" w:rsidRDefault="00394471" w:rsidP="00394471">
      <w:pPr>
        <w:pStyle w:val="B1"/>
      </w:pPr>
      <w:r w:rsidRPr="00962B3F">
        <w:t>1&gt;</w:t>
      </w:r>
      <w:r w:rsidRPr="00962B3F">
        <w:tab/>
        <w:t xml:space="preserve">else if the </w:t>
      </w:r>
      <w:r w:rsidRPr="00962B3F">
        <w:rPr>
          <w:i/>
        </w:rPr>
        <w:t>RRCReconfiguration</w:t>
      </w:r>
      <w:r w:rsidRPr="00962B3F">
        <w:t xml:space="preserve"> message was received via SRB3 (UE in NR-DC):</w:t>
      </w:r>
    </w:p>
    <w:p w14:paraId="5E02E24E"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within </w:t>
      </w:r>
      <w:r w:rsidRPr="00962B3F">
        <w:rPr>
          <w:i/>
          <w:iCs/>
        </w:rPr>
        <w:t>DLInformationTransferMRDC</w:t>
      </w:r>
      <w:r w:rsidRPr="00962B3F">
        <w:t>:</w:t>
      </w:r>
    </w:p>
    <w:p w14:paraId="2FB0B230" w14:textId="77777777" w:rsidR="00394471" w:rsidRPr="00962B3F" w:rsidRDefault="00394471" w:rsidP="00394471">
      <w:pPr>
        <w:pStyle w:val="B3"/>
      </w:pPr>
      <w:r w:rsidRPr="00962B3F">
        <w:t>3&gt;</w:t>
      </w:r>
      <w:r w:rsidRPr="00962B3F">
        <w:tab/>
        <w:t xml:space="preserve">if the </w:t>
      </w:r>
      <w:r w:rsidRPr="00962B3F">
        <w:rPr>
          <w:i/>
          <w:iCs/>
        </w:rPr>
        <w:t xml:space="preserve">RRCReconfiguration </w:t>
      </w:r>
      <w:r w:rsidRPr="00962B3F">
        <w:t xml:space="preserve">message was received within the </w:t>
      </w:r>
      <w:r w:rsidRPr="00962B3F">
        <w:rPr>
          <w:i/>
          <w:iCs/>
        </w:rPr>
        <w:t>nr-SCG</w:t>
      </w:r>
      <w:r w:rsidRPr="00962B3F">
        <w:t xml:space="preserve"> within </w:t>
      </w:r>
      <w:r w:rsidRPr="00962B3F">
        <w:rPr>
          <w:i/>
          <w:iCs/>
        </w:rPr>
        <w:t>mrdc-SecondaryCellGroup</w:t>
      </w:r>
      <w:r w:rsidRPr="00962B3F">
        <w:t xml:space="preserve"> (NR SCG RRC Reconfiguration):</w:t>
      </w:r>
    </w:p>
    <w:p w14:paraId="28B0ABD6" w14:textId="77777777" w:rsidR="00394471" w:rsidRPr="00962B3F" w:rsidRDefault="00394471" w:rsidP="00394471">
      <w:pPr>
        <w:pStyle w:val="B4"/>
      </w:pPr>
      <w:r w:rsidRPr="00962B3F">
        <w:t>4&gt;</w:t>
      </w:r>
      <w:r w:rsidRPr="00962B3F">
        <w:tab/>
        <w:t xml:space="preserve">if </w:t>
      </w:r>
      <w:r w:rsidRPr="00962B3F">
        <w:rPr>
          <w:i/>
          <w:iCs/>
        </w:rPr>
        <w:t>reconfigurationWithSync</w:t>
      </w:r>
      <w:r w:rsidRPr="00962B3F">
        <w:t xml:space="preserve"> was included in </w:t>
      </w:r>
      <w:r w:rsidRPr="00962B3F">
        <w:rPr>
          <w:i/>
          <w:iCs/>
        </w:rPr>
        <w:t>spCellConfig</w:t>
      </w:r>
      <w:r w:rsidRPr="00962B3F">
        <w:t xml:space="preserve"> in </w:t>
      </w:r>
      <w:r w:rsidRPr="00962B3F">
        <w:rPr>
          <w:i/>
          <w:iCs/>
        </w:rPr>
        <w:t>nr-SCG</w:t>
      </w:r>
      <w:r w:rsidRPr="00962B3F">
        <w:t>:</w:t>
      </w:r>
    </w:p>
    <w:p w14:paraId="1CBD06C3" w14:textId="77777777" w:rsidR="00394471" w:rsidRPr="00962B3F" w:rsidRDefault="00394471" w:rsidP="00394471">
      <w:pPr>
        <w:pStyle w:val="B5"/>
      </w:pPr>
      <w:r w:rsidRPr="00962B3F">
        <w:t>5&gt;</w:t>
      </w:r>
      <w:r w:rsidRPr="00962B3F">
        <w:tab/>
        <w:t>initiate the Random Access procedure on the PSCell, as specified in TS 38.321 [3];</w:t>
      </w:r>
    </w:p>
    <w:p w14:paraId="1AB92E66" w14:textId="77777777" w:rsidR="00394471" w:rsidRPr="00962B3F" w:rsidRDefault="00394471" w:rsidP="00394471">
      <w:pPr>
        <w:pStyle w:val="B4"/>
      </w:pPr>
      <w:r w:rsidRPr="00962B3F">
        <w:t>4&gt;</w:t>
      </w:r>
      <w:r w:rsidRPr="00962B3F">
        <w:tab/>
        <w:t>else:</w:t>
      </w:r>
    </w:p>
    <w:p w14:paraId="4D35C470" w14:textId="77777777" w:rsidR="00394471" w:rsidRPr="00962B3F" w:rsidRDefault="00394471" w:rsidP="00394471">
      <w:pPr>
        <w:pStyle w:val="B5"/>
      </w:pPr>
      <w:r w:rsidRPr="00962B3F">
        <w:t>5&gt;</w:t>
      </w:r>
      <w:r w:rsidRPr="00962B3F">
        <w:tab/>
        <w:t>the procedure ends;</w:t>
      </w:r>
    </w:p>
    <w:p w14:paraId="22BDDE2C" w14:textId="77777777" w:rsidR="00394471" w:rsidRPr="00962B3F" w:rsidRDefault="00394471" w:rsidP="00394471">
      <w:pPr>
        <w:pStyle w:val="B3"/>
      </w:pPr>
      <w:r w:rsidRPr="00962B3F">
        <w:t>3&gt;</w:t>
      </w:r>
      <w:r w:rsidRPr="00962B3F">
        <w:tab/>
        <w:t>else:</w:t>
      </w:r>
    </w:p>
    <w:p w14:paraId="6900FD85"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message via SRB1 to lower layers for transmission using the new configuration;</w:t>
      </w:r>
    </w:p>
    <w:p w14:paraId="660AD8B7" w14:textId="77777777" w:rsidR="00394471" w:rsidRPr="00962B3F" w:rsidRDefault="00394471" w:rsidP="00394471">
      <w:pPr>
        <w:pStyle w:val="B2"/>
      </w:pPr>
      <w:r w:rsidRPr="00962B3F">
        <w:t>2&gt;</w:t>
      </w:r>
      <w:r w:rsidRPr="00962B3F">
        <w:tab/>
        <w:t>else:</w:t>
      </w:r>
    </w:p>
    <w:p w14:paraId="4928D8EB"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3F16938D" w14:textId="77777777" w:rsidR="00394471" w:rsidRPr="00962B3F" w:rsidRDefault="00394471" w:rsidP="00394471">
      <w:pPr>
        <w:pStyle w:val="B1"/>
      </w:pPr>
      <w:r w:rsidRPr="00962B3F">
        <w:t>1&gt;</w:t>
      </w:r>
      <w:r w:rsidRPr="00962B3F">
        <w:tab/>
        <w:t>else</w:t>
      </w:r>
      <w:r w:rsidRPr="00962B3F">
        <w:rPr>
          <w:i/>
        </w:rPr>
        <w:t xml:space="preserve"> </w:t>
      </w:r>
      <w:r w:rsidRPr="00962B3F">
        <w:rPr>
          <w:iCs/>
        </w:rPr>
        <w:t>(</w:t>
      </w:r>
      <w:r w:rsidRPr="00962B3F">
        <w:rPr>
          <w:i/>
        </w:rPr>
        <w:t>RRCReconfiguration</w:t>
      </w:r>
      <w:r w:rsidRPr="00962B3F">
        <w:t xml:space="preserve"> was received via SRB1</w:t>
      </w:r>
      <w:r w:rsidRPr="00962B3F">
        <w:rPr>
          <w:iCs/>
        </w:rPr>
        <w:t>)</w:t>
      </w:r>
      <w:r w:rsidRPr="00962B3F">
        <w:t>:</w:t>
      </w:r>
    </w:p>
    <w:p w14:paraId="6B7513A6" w14:textId="77777777" w:rsidR="005B3738" w:rsidRPr="00962B3F" w:rsidRDefault="005B3738" w:rsidP="005B3738">
      <w:pPr>
        <w:pStyle w:val="B2"/>
      </w:pPr>
      <w:r w:rsidRPr="00962B3F">
        <w:t>2&gt;</w:t>
      </w:r>
      <w:r w:rsidRPr="00962B3F">
        <w:tab/>
        <w:t>if the UE is in NR-DC and;</w:t>
      </w:r>
    </w:p>
    <w:p w14:paraId="057FAE43" w14:textId="77777777" w:rsidR="005B3738" w:rsidRPr="00962B3F" w:rsidRDefault="005B3738" w:rsidP="005B3738">
      <w:pPr>
        <w:pStyle w:val="B2"/>
      </w:pPr>
      <w:r w:rsidRPr="00962B3F">
        <w:t>2&gt;</w:t>
      </w:r>
      <w:r w:rsidRPr="00962B3F">
        <w:tab/>
        <w:t xml:space="preserve">if the </w:t>
      </w:r>
      <w:r w:rsidRPr="00962B3F">
        <w:rPr>
          <w:i/>
        </w:rPr>
        <w:t>RRCReconfiguration</w:t>
      </w:r>
      <w:r w:rsidRPr="00962B3F">
        <w:t xml:space="preserve"> does not include the </w:t>
      </w:r>
      <w:r w:rsidRPr="00962B3F">
        <w:rPr>
          <w:i/>
        </w:rPr>
        <w:t>mrdc-SecondaryCellGroupConfig</w:t>
      </w:r>
      <w:r w:rsidRPr="00962B3F">
        <w:t>:</w:t>
      </w:r>
    </w:p>
    <w:p w14:paraId="0E4CE3A2" w14:textId="77777777" w:rsidR="005B3738" w:rsidRPr="00962B3F" w:rsidRDefault="005B3738" w:rsidP="005B3738">
      <w:pPr>
        <w:pStyle w:val="B3"/>
      </w:pPr>
      <w:r w:rsidRPr="00962B3F">
        <w:t>3&gt;</w:t>
      </w:r>
      <w:r w:rsidRPr="00962B3F">
        <w:tab/>
        <w:t xml:space="preserve">if the </w:t>
      </w:r>
      <w:r w:rsidRPr="00962B3F">
        <w:rPr>
          <w:i/>
        </w:rPr>
        <w:t>RRCReconfiguration</w:t>
      </w:r>
      <w:r w:rsidRPr="00962B3F">
        <w:t xml:space="preserve"> includes the </w:t>
      </w:r>
      <w:r w:rsidRPr="00962B3F">
        <w:rPr>
          <w:i/>
        </w:rPr>
        <w:t>scg-State</w:t>
      </w:r>
      <w:r w:rsidRPr="00962B3F">
        <w:t>:</w:t>
      </w:r>
    </w:p>
    <w:p w14:paraId="36C58688" w14:textId="77777777" w:rsidR="005B3738" w:rsidRPr="00962B3F" w:rsidRDefault="005B3738" w:rsidP="005B3738">
      <w:pPr>
        <w:pStyle w:val="B4"/>
      </w:pPr>
      <w:r w:rsidRPr="00962B3F">
        <w:t>4&gt;</w:t>
      </w:r>
      <w:r w:rsidRPr="00962B3F">
        <w:tab/>
        <w:t>perform SCG deactivation as specified in 5.3.5.13b;</w:t>
      </w:r>
    </w:p>
    <w:p w14:paraId="52C6F096" w14:textId="77777777" w:rsidR="005B3738" w:rsidRPr="00962B3F" w:rsidRDefault="005B3738" w:rsidP="005B3738">
      <w:pPr>
        <w:pStyle w:val="B3"/>
      </w:pPr>
      <w:r w:rsidRPr="00962B3F">
        <w:t>3&gt;</w:t>
      </w:r>
      <w:r w:rsidRPr="00962B3F">
        <w:tab/>
        <w:t>else:</w:t>
      </w:r>
    </w:p>
    <w:p w14:paraId="35089AE3" w14:textId="7387D5EA" w:rsidR="005B3738" w:rsidRPr="00962B3F" w:rsidRDefault="005B3738" w:rsidP="005B3738">
      <w:pPr>
        <w:pStyle w:val="B4"/>
      </w:pPr>
      <w:r w:rsidRPr="00962B3F">
        <w:t>4&gt;</w:t>
      </w:r>
      <w:r w:rsidRPr="00962B3F">
        <w:tab/>
        <w:t>perform SCG activation without SN message as specified in 5.3.5.13</w:t>
      </w:r>
      <w:r w:rsidR="001716CA" w:rsidRPr="00962B3F">
        <w:t>b1</w:t>
      </w:r>
      <w:r w:rsidRPr="00962B3F">
        <w:t>;</w:t>
      </w:r>
    </w:p>
    <w:p w14:paraId="60275C71" w14:textId="77777777" w:rsidR="00394471" w:rsidRPr="00962B3F" w:rsidRDefault="00394471" w:rsidP="00394471">
      <w:pPr>
        <w:pStyle w:val="B2"/>
      </w:pPr>
      <w:r w:rsidRPr="00962B3F">
        <w:t>2&gt;</w:t>
      </w:r>
      <w:r w:rsidRPr="00962B3F">
        <w:tab/>
        <w:t xml:space="preserve">submit the </w:t>
      </w:r>
      <w:r w:rsidRPr="00962B3F">
        <w:rPr>
          <w:i/>
        </w:rPr>
        <w:t>RRCReconfigurationComplete</w:t>
      </w:r>
      <w:r w:rsidRPr="00962B3F">
        <w:t xml:space="preserve"> message via SRB1 to lower layers for transmission using the new configuration;</w:t>
      </w:r>
    </w:p>
    <w:p w14:paraId="61123B2F" w14:textId="77777777" w:rsidR="00394471" w:rsidRPr="00962B3F" w:rsidRDefault="00394471" w:rsidP="00394471">
      <w:pPr>
        <w:pStyle w:val="B2"/>
      </w:pPr>
      <w:r w:rsidRPr="00962B3F">
        <w:t>2&gt;</w:t>
      </w:r>
      <w:r w:rsidRPr="00962B3F">
        <w:tab/>
        <w:t xml:space="preserve">if this is the first </w:t>
      </w:r>
      <w:r w:rsidRPr="00962B3F">
        <w:rPr>
          <w:i/>
        </w:rPr>
        <w:t>RRCReconfiguration</w:t>
      </w:r>
      <w:r w:rsidRPr="00962B3F">
        <w:t xml:space="preserve"> message after successful completion of the RRC re-establishment procedure:</w:t>
      </w:r>
    </w:p>
    <w:p w14:paraId="137555A4" w14:textId="3D2667B8" w:rsidR="00394471" w:rsidRPr="00962B3F" w:rsidRDefault="00394471" w:rsidP="00394471">
      <w:pPr>
        <w:pStyle w:val="B3"/>
      </w:pPr>
      <w:r w:rsidRPr="00962B3F">
        <w:t>3&gt;</w:t>
      </w:r>
      <w:r w:rsidRPr="00962B3F">
        <w:tab/>
        <w:t>resume SRB2</w:t>
      </w:r>
      <w:r w:rsidR="00811135" w:rsidRPr="00962B3F">
        <w:t>, SRB4</w:t>
      </w:r>
      <w:r w:rsidR="00214323" w:rsidRPr="00962B3F">
        <w:t>,</w:t>
      </w:r>
      <w:r w:rsidRPr="00962B3F">
        <w:t xml:space="preserve"> DRBs</w:t>
      </w:r>
      <w:r w:rsidR="00214323" w:rsidRPr="00962B3F">
        <w:t>, multicast MRB</w:t>
      </w:r>
      <w:r w:rsidR="0093231F" w:rsidRPr="00962B3F">
        <w:t xml:space="preserve">, and BH RLC channels for IAB-MT, </w:t>
      </w:r>
      <w:r w:rsidRPr="00962B3F">
        <w:t>that are suspended;</w:t>
      </w:r>
    </w:p>
    <w:p w14:paraId="3FCB1ED1" w14:textId="77777777" w:rsidR="00BB64DA" w:rsidRDefault="00BB64DA" w:rsidP="00BB64DA">
      <w:pPr>
        <w:pStyle w:val="B1"/>
        <w:rPr>
          <w:ins w:id="168" w:author="Huawei, HiSilicon" w:date="2022-08-09T17:51:00Z"/>
          <w:lang w:eastAsia="en-US"/>
        </w:rPr>
      </w:pPr>
      <w:r>
        <w:t>1&gt;</w:t>
      </w:r>
      <w:r>
        <w:tab/>
        <w:t xml:space="preserve">if </w:t>
      </w:r>
      <w:r>
        <w:rPr>
          <w:i/>
        </w:rPr>
        <w:t>reconfigurationWithSync</w:t>
      </w:r>
      <w:r>
        <w:t xml:space="preserve"> was included in </w:t>
      </w:r>
      <w:r>
        <w:rPr>
          <w:i/>
        </w:rPr>
        <w:t>spCellConfig</w:t>
      </w:r>
      <w:r>
        <w:t xml:space="preserve"> of an MCG or SCG</w:t>
      </w:r>
      <w:ins w:id="169" w:author="Huawei, HiSilicon" w:date="2022-08-09T17:43:00Z">
        <w:r>
          <w:t>, and when MAC of an NR cell group successfully completes a Random Access procedure triggered above</w:t>
        </w:r>
      </w:ins>
      <w:ins w:id="170" w:author="Huawei, HiSilicon" w:date="2022-08-09T17:51:00Z">
        <w:r>
          <w:t>, or,</w:t>
        </w:r>
      </w:ins>
    </w:p>
    <w:p w14:paraId="6E6A131C" w14:textId="77777777" w:rsidR="00BB64DA" w:rsidRDefault="00BB64DA" w:rsidP="00BB64DA">
      <w:pPr>
        <w:pStyle w:val="B1"/>
      </w:pPr>
      <w:ins w:id="171" w:author="Huawei, HiSilicon" w:date="2022-08-09T17:52:00Z">
        <w:r>
          <w:t>1&gt;</w:t>
        </w:r>
        <w:r>
          <w:tab/>
        </w:r>
      </w:ins>
      <w:ins w:id="172" w:author="Huawei, HiSilicon" w:date="2022-08-09T17:51:00Z">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ins>
      <w:ins w:id="173" w:author="Huawei, HiSilicon" w:date="2022-08-09T17:52:00Z">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ins>
      <w:r>
        <w:t>:</w:t>
      </w:r>
    </w:p>
    <w:p w14:paraId="766C1B8B" w14:textId="77777777" w:rsidR="00BB64DA" w:rsidRDefault="00BB64DA" w:rsidP="00BB64DA">
      <w:pPr>
        <w:pStyle w:val="B2"/>
        <w:rPr>
          <w:rFonts w:eastAsia="等线"/>
          <w:lang w:eastAsia="zh-CN"/>
        </w:rPr>
      </w:pPr>
      <w:r>
        <w:t>2&gt;</w:t>
      </w:r>
      <w:r>
        <w:tab/>
      </w:r>
      <w:ins w:id="174" w:author="Huawei, HiSilicon" w:date="2022-08-09T17:53:00Z">
        <w:r>
          <w:t>stop timer T304 for that cell group if running;</w:t>
        </w:r>
      </w:ins>
      <w:del w:id="175" w:author="Huawei, HiSilicon" w:date="2022-08-09T17:53:00Z">
        <w:r>
          <w:delText xml:space="preserve">if </w:delText>
        </w:r>
        <w:r>
          <w:rPr>
            <w:rFonts w:eastAsia="等线"/>
            <w:i/>
            <w:lang w:eastAsia="zh-CN"/>
          </w:rPr>
          <w:delText>sl-PathSwitchConfig</w:delText>
        </w:r>
        <w:r>
          <w:rPr>
            <w:rFonts w:eastAsia="等线"/>
            <w:lang w:eastAsia="zh-CN"/>
          </w:rPr>
          <w:delText xml:space="preserve"> was included in </w:delText>
        </w:r>
        <w:r>
          <w:rPr>
            <w:rFonts w:eastAsia="等线"/>
            <w:i/>
            <w:lang w:eastAsia="zh-CN"/>
          </w:rPr>
          <w:delText>r</w:delText>
        </w:r>
        <w:r>
          <w:rPr>
            <w:i/>
          </w:rPr>
          <w:delText>econfigurationWithSync</w:delText>
        </w:r>
        <w:r>
          <w:rPr>
            <w:rFonts w:eastAsia="等线"/>
            <w:lang w:eastAsia="zh-CN"/>
          </w:rPr>
          <w:delText>:</w:delText>
        </w:r>
      </w:del>
    </w:p>
    <w:p w14:paraId="2C69A5CC" w14:textId="77777777" w:rsidR="00BB64DA" w:rsidRDefault="00BB64DA" w:rsidP="00BB64DA">
      <w:pPr>
        <w:pStyle w:val="B3"/>
        <w:rPr>
          <w:del w:id="176" w:author="Huawei, HiSilicon" w:date="2022-08-09T17:54:00Z"/>
        </w:rPr>
      </w:pPr>
      <w:del w:id="177" w:author="Huawei, HiSilicon" w:date="2022-08-09T17:54:00Z">
        <w:r>
          <w:delText>3&gt;</w:delText>
        </w:r>
        <w:r>
          <w:tab/>
        </w:r>
      </w:del>
      <w:del w:id="178" w:author="Huawei, HiSilicon" w:date="2022-08-09T17:53:00Z">
        <w:r>
          <w:delText xml:space="preserve">stop timer T420 </w:delText>
        </w:r>
      </w:del>
      <w:del w:id="179" w:author="Huawei, HiSilicon" w:date="2022-08-09T17:54:00Z">
        <w:r>
          <w:delText xml:space="preserve">upon </w:delText>
        </w:r>
        <w:r>
          <w:rPr>
            <w:rFonts w:eastAsia="等线"/>
            <w:lang w:eastAsia="zh-CN"/>
          </w:rPr>
          <w:delText xml:space="preserve">successfully sending </w:delText>
        </w:r>
        <w:r>
          <w:rPr>
            <w:rFonts w:eastAsia="等线"/>
            <w:i/>
            <w:lang w:eastAsia="zh-CN"/>
          </w:rPr>
          <w:delText>RRCReconfigurationComplete</w:delText>
        </w:r>
        <w:r>
          <w:rPr>
            <w:rFonts w:eastAsia="等线"/>
            <w:lang w:eastAsia="zh-CN"/>
          </w:rPr>
          <w:delText xml:space="preserve"> message (i.e., PC5 RLC acknowledgement is received from target L2 U2N Relay UE);</w:delText>
        </w:r>
      </w:del>
    </w:p>
    <w:p w14:paraId="5E821059" w14:textId="77777777" w:rsidR="00FF66A1" w:rsidRDefault="00BB64DA" w:rsidP="00BB64DA">
      <w:pPr>
        <w:pStyle w:val="B2"/>
        <w:rPr>
          <w:ins w:id="180" w:author="R2#119" w:date="2022-08-18T17:19:00Z"/>
        </w:rPr>
      </w:pPr>
      <w:r>
        <w:t>2&gt;</w:t>
      </w:r>
      <w:r>
        <w:tab/>
      </w:r>
      <w:ins w:id="181" w:author="Huawei, HiSilicon" w:date="2022-08-09T17:52:00Z">
        <w:r w:rsidR="00FF66A1">
          <w:tab/>
        </w:r>
      </w:ins>
      <w:ins w:id="182" w:author="Huawei, HiSilicon" w:date="2022-08-09T17:51:00Z">
        <w:r w:rsidR="00FF66A1">
          <w:t xml:space="preserve">if </w:t>
        </w:r>
        <w:r w:rsidR="00FF66A1">
          <w:rPr>
            <w:rFonts w:eastAsia="等线"/>
            <w:i/>
            <w:lang w:eastAsia="zh-CN"/>
          </w:rPr>
          <w:t>sl-PathSwitchConfig</w:t>
        </w:r>
        <w:r w:rsidR="00FF66A1">
          <w:rPr>
            <w:rFonts w:eastAsia="等线"/>
            <w:lang w:eastAsia="zh-CN"/>
          </w:rPr>
          <w:t xml:space="preserve"> was included in </w:t>
        </w:r>
        <w:r w:rsidR="00FF66A1" w:rsidRPr="0005173A">
          <w:rPr>
            <w:rFonts w:eastAsia="等线"/>
            <w:i/>
            <w:lang w:eastAsia="zh-CN"/>
          </w:rPr>
          <w:t>r</w:t>
        </w:r>
        <w:r w:rsidR="00FF66A1" w:rsidRPr="0005173A">
          <w:rPr>
            <w:i/>
          </w:rPr>
          <w:t>econfigurationWithSync</w:t>
        </w:r>
      </w:ins>
      <w:ins w:id="183" w:author="R2#119" w:date="2022-08-18T17:19:00Z">
        <w:r w:rsidR="00FF66A1">
          <w:t>:</w:t>
        </w:r>
      </w:ins>
    </w:p>
    <w:p w14:paraId="6C0A5827" w14:textId="7C96C4CF" w:rsidR="00BB64DA" w:rsidRDefault="00FF66A1" w:rsidP="00FF66A1">
      <w:pPr>
        <w:pStyle w:val="B3"/>
        <w:rPr>
          <w:del w:id="184" w:author="Huawei, HiSilicon" w:date="2022-08-09T17:54:00Z"/>
          <w:rFonts w:eastAsiaTheme="minorEastAsia"/>
          <w:lang w:eastAsia="en-US"/>
        </w:rPr>
      </w:pPr>
      <w:ins w:id="185" w:author="R2#119" w:date="2022-08-18T17:19:00Z">
        <w:r>
          <w:t>3</w:t>
        </w:r>
        <w:r w:rsidRPr="00962B3F">
          <w:t>&gt;</w:t>
        </w:r>
        <w:r w:rsidRPr="00962B3F">
          <w:tab/>
        </w:r>
      </w:ins>
      <w:ins w:id="186" w:author="Huawei, HiSilicon" w:date="2022-08-09T17:53:00Z">
        <w:r w:rsidR="00BB64DA" w:rsidRPr="00FF66A1">
          <w:t>stop</w:t>
        </w:r>
        <w:r w:rsidR="00BB64DA">
          <w:t xml:space="preserve"> timer T420</w:t>
        </w:r>
      </w:ins>
      <w:ins w:id="187" w:author="Huawei, HiSilicon" w:date="2022-08-09T17:54:00Z">
        <w:r w:rsidR="00BB64DA">
          <w:t>;</w:t>
        </w:r>
      </w:ins>
      <w:del w:id="188" w:author="Huawei, HiSilicon" w:date="2022-08-09T17:54:00Z">
        <w:r w:rsidR="00BB64DA">
          <w:delText>else:</w:delText>
        </w:r>
      </w:del>
    </w:p>
    <w:p w14:paraId="63E4B039" w14:textId="77777777" w:rsidR="00BB64DA" w:rsidRDefault="00BB64DA" w:rsidP="00BB64DA">
      <w:pPr>
        <w:pStyle w:val="B3"/>
        <w:rPr>
          <w:del w:id="189" w:author="Huawei, HiSilicon" w:date="2022-08-09T17:54:00Z"/>
        </w:rPr>
      </w:pPr>
      <w:del w:id="190" w:author="Huawei, HiSilicon" w:date="2022-08-09T17:54:00Z">
        <w:r>
          <w:delText>3&gt;</w:delText>
        </w:r>
        <w:r>
          <w:tab/>
          <w:delText>when MAC of an NR cell group successfully completes a Random Access procedure triggered above:</w:delText>
        </w:r>
      </w:del>
    </w:p>
    <w:p w14:paraId="574975D0" w14:textId="77777777" w:rsidR="00BB64DA" w:rsidRDefault="00BB64DA" w:rsidP="00BB64DA">
      <w:pPr>
        <w:pStyle w:val="B3"/>
        <w:rPr>
          <w:del w:id="191" w:author="Huawei, HiSilicon" w:date="2022-08-09T17:54:00Z"/>
        </w:rPr>
      </w:pPr>
      <w:del w:id="192" w:author="Huawei, HiSilicon" w:date="2022-08-09T17:54:00Z">
        <w:r>
          <w:lastRenderedPageBreak/>
          <w:delText>3&gt;</w:delText>
        </w:r>
        <w:r>
          <w:tab/>
        </w:r>
      </w:del>
      <w:del w:id="193" w:author="Huawei, HiSilicon" w:date="2022-08-09T17:53:00Z">
        <w:r>
          <w:delText>stop timer T304 for that cell group;</w:delText>
        </w:r>
      </w:del>
    </w:p>
    <w:p w14:paraId="35F066CF" w14:textId="6D116803" w:rsidR="00FF66A1" w:rsidRDefault="00FF66A1" w:rsidP="00FF66A1">
      <w:pPr>
        <w:pStyle w:val="B3"/>
        <w:rPr>
          <w:ins w:id="194" w:author="R2#119" w:date="2022-08-18T17:43:00Z"/>
        </w:rPr>
      </w:pPr>
      <w:ins w:id="195" w:author="R2#119" w:date="2022-08-18T17:19:00Z">
        <w:r>
          <w:t>3</w:t>
        </w:r>
      </w:ins>
      <w:ins w:id="196" w:author="ASUSTeK (Lider)" w:date="2022-07-26T15:13:00Z">
        <w:r w:rsidRPr="00FF66A1">
          <w:t xml:space="preserve">&gt; </w:t>
        </w:r>
      </w:ins>
      <w:ins w:id="197" w:author="ASUSTeK (Lider)" w:date="2022-07-26T15:22:00Z">
        <w:r w:rsidRPr="00FF66A1">
          <w:rPr>
            <w:rFonts w:eastAsia="PMingLiU"/>
            <w:lang w:eastAsia="en-US"/>
          </w:rPr>
          <w:t>release all radio resources, including release of the RLC entities and the MAC configuration</w:t>
        </w:r>
      </w:ins>
      <w:ins w:id="198" w:author="ASUSTeK (Lider)" w:date="2022-07-26T15:24:00Z">
        <w:r w:rsidRPr="00FF66A1">
          <w:rPr>
            <w:rFonts w:eastAsia="PMingLiU"/>
            <w:lang w:eastAsia="en-US"/>
          </w:rPr>
          <w:t xml:space="preserve"> </w:t>
        </w:r>
      </w:ins>
      <w:ins w:id="199" w:author="R2#119" w:date="2022-08-18T17:58:00Z">
        <w:r w:rsidR="000668AD">
          <w:rPr>
            <w:rFonts w:eastAsia="PMingLiU"/>
            <w:lang w:eastAsia="en-US"/>
          </w:rPr>
          <w:t>at the source side</w:t>
        </w:r>
      </w:ins>
      <w:ins w:id="200" w:author="ASUSTeK (Lider)" w:date="2022-07-26T15:13:00Z">
        <w:r w:rsidRPr="00FF66A1">
          <w:t>;</w:t>
        </w:r>
      </w:ins>
    </w:p>
    <w:p w14:paraId="07825B97" w14:textId="51DAF738" w:rsidR="0005173A" w:rsidRPr="00FF66A1" w:rsidRDefault="0005173A" w:rsidP="0005173A">
      <w:pPr>
        <w:pStyle w:val="NO"/>
        <w:rPr>
          <w:ins w:id="201" w:author="ASUSTeK (Lider)" w:date="2022-07-26T15:13:00Z"/>
          <w:u w:val="words"/>
        </w:rPr>
      </w:pPr>
      <w:commentRangeStart w:id="202"/>
      <w:ins w:id="203" w:author="R2#119" w:date="2022-08-18T17:43:00Z">
        <w:r w:rsidRPr="00962B3F">
          <w:t xml:space="preserve">NOTE </w:t>
        </w:r>
      </w:ins>
      <w:commentRangeEnd w:id="202"/>
      <w:r w:rsidR="00BB6334">
        <w:rPr>
          <w:rStyle w:val="af1"/>
        </w:rPr>
        <w:commentReference w:id="202"/>
      </w:r>
      <w:ins w:id="204" w:author="R2#119" w:date="2022-08-18T17:43:00Z">
        <w:r w:rsidRPr="00962B3F">
          <w:t>:</w:t>
        </w:r>
        <w:r w:rsidRPr="00962B3F">
          <w:tab/>
          <w:t>PDCP an</w:t>
        </w:r>
        <w:r>
          <w:t>d SDAP configured by the source</w:t>
        </w:r>
        <w:r w:rsidRPr="00962B3F">
          <w:t xml:space="preserve"> prior to the </w:t>
        </w:r>
      </w:ins>
      <w:ins w:id="205" w:author="R2#119" w:date="2022-08-18T17:44:00Z">
        <w:r>
          <w:t>path switch</w:t>
        </w:r>
      </w:ins>
      <w:ins w:id="206" w:author="R2#119" w:date="2022-08-18T17:43:00Z">
        <w:r w:rsidRPr="00962B3F">
          <w:t xml:space="preserve"> that are reconfigured and re-used by target when delta signalling</w:t>
        </w:r>
      </w:ins>
      <w:ins w:id="207" w:author="R2#119" w:date="2022-08-18T17:44:00Z">
        <w:r>
          <w:t>.</w:t>
        </w:r>
      </w:ins>
    </w:p>
    <w:p w14:paraId="4EBFE3D5" w14:textId="1466F241" w:rsidR="00394471" w:rsidRPr="00962B3F" w:rsidRDefault="00394471" w:rsidP="00BB64DA">
      <w:pPr>
        <w:pStyle w:val="B2"/>
      </w:pPr>
      <w:r w:rsidRPr="00962B3F">
        <w:t>2&gt;</w:t>
      </w:r>
      <w:r w:rsidRPr="00962B3F">
        <w:tab/>
        <w:t>stop timer T310 for source SpCell if running;</w:t>
      </w:r>
    </w:p>
    <w:p w14:paraId="3294503A" w14:textId="77777777" w:rsidR="00394471" w:rsidRPr="00962B3F" w:rsidRDefault="00394471" w:rsidP="00394471">
      <w:pPr>
        <w:pStyle w:val="B2"/>
      </w:pPr>
      <w:r w:rsidRPr="00962B3F">
        <w:t>2&gt;</w:t>
      </w:r>
      <w:r w:rsidRPr="00962B3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962B3F" w:rsidRDefault="00394471" w:rsidP="00394471">
      <w:pPr>
        <w:pStyle w:val="B2"/>
      </w:pPr>
      <w:r w:rsidRPr="00962B3F">
        <w:t>2&gt;</w:t>
      </w:r>
      <w:r w:rsidRPr="00962B3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962B3F" w:rsidRDefault="00394471" w:rsidP="00394471">
      <w:pPr>
        <w:pStyle w:val="B2"/>
      </w:pPr>
      <w:r w:rsidRPr="00962B3F">
        <w:t>2&gt;</w:t>
      </w:r>
      <w:r w:rsidRPr="00962B3F">
        <w:tab/>
        <w:t>for each DRB configured as DAPS bearer, request uplink data switching to the PDCP entity, as specified in TS 38.323 [5];</w:t>
      </w:r>
    </w:p>
    <w:p w14:paraId="54DDCED5" w14:textId="77777777"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w:t>
      </w:r>
    </w:p>
    <w:p w14:paraId="5C549FF0" w14:textId="77777777" w:rsidR="00394471" w:rsidRPr="00962B3F" w:rsidRDefault="00394471" w:rsidP="00394471">
      <w:pPr>
        <w:pStyle w:val="B3"/>
      </w:pPr>
      <w:r w:rsidRPr="00962B3F">
        <w:t>3&gt;</w:t>
      </w:r>
      <w:r w:rsidRPr="00962B3F">
        <w:tab/>
        <w:t>if T390 is running:</w:t>
      </w:r>
    </w:p>
    <w:p w14:paraId="35889CDE" w14:textId="77777777" w:rsidR="00394471" w:rsidRPr="00962B3F" w:rsidRDefault="00394471" w:rsidP="00394471">
      <w:pPr>
        <w:pStyle w:val="B4"/>
      </w:pPr>
      <w:r w:rsidRPr="00962B3F">
        <w:t>4&gt;</w:t>
      </w:r>
      <w:r w:rsidRPr="00962B3F">
        <w:tab/>
        <w:t>stop timer T390 for all access categories;</w:t>
      </w:r>
    </w:p>
    <w:p w14:paraId="54F6D2F4" w14:textId="77777777" w:rsidR="00394471" w:rsidRPr="00962B3F" w:rsidRDefault="00394471" w:rsidP="00394471">
      <w:pPr>
        <w:pStyle w:val="B4"/>
      </w:pPr>
      <w:r w:rsidRPr="00962B3F">
        <w:t>4&gt;</w:t>
      </w:r>
      <w:r w:rsidRPr="00962B3F">
        <w:tab/>
        <w:t>perform the actions as specified in 5.3.14.4.</w:t>
      </w:r>
    </w:p>
    <w:p w14:paraId="1C07C078" w14:textId="77777777" w:rsidR="00394471" w:rsidRPr="00962B3F" w:rsidRDefault="00394471" w:rsidP="00394471">
      <w:pPr>
        <w:pStyle w:val="B3"/>
      </w:pPr>
      <w:r w:rsidRPr="00962B3F">
        <w:t>3&gt;</w:t>
      </w:r>
      <w:r w:rsidRPr="00962B3F">
        <w:tab/>
        <w:t>if T350 is running:</w:t>
      </w:r>
    </w:p>
    <w:p w14:paraId="706F8FA9" w14:textId="77777777" w:rsidR="00394471" w:rsidRPr="00962B3F" w:rsidRDefault="00394471" w:rsidP="00394471">
      <w:pPr>
        <w:pStyle w:val="B4"/>
      </w:pPr>
      <w:r w:rsidRPr="00962B3F">
        <w:t>4&gt;</w:t>
      </w:r>
      <w:r w:rsidRPr="00962B3F">
        <w:tab/>
        <w:t>stop timer T350;</w:t>
      </w:r>
    </w:p>
    <w:p w14:paraId="02E73EF5" w14:textId="77777777" w:rsidR="00394471" w:rsidRPr="00962B3F" w:rsidRDefault="00394471" w:rsidP="00394471">
      <w:pPr>
        <w:pStyle w:val="B3"/>
      </w:pPr>
      <w:r w:rsidRPr="00962B3F">
        <w:t>3&gt;</w:t>
      </w:r>
      <w:r w:rsidRPr="00962B3F">
        <w:tab/>
        <w:t xml:space="preserve">if </w:t>
      </w:r>
      <w:r w:rsidRPr="00962B3F">
        <w:rPr>
          <w:i/>
        </w:rPr>
        <w:t>RRCReconfiguration</w:t>
      </w:r>
      <w:r w:rsidRPr="00962B3F">
        <w:t xml:space="preserve"> does not include </w:t>
      </w:r>
      <w:r w:rsidRPr="00962B3F">
        <w:rPr>
          <w:i/>
        </w:rPr>
        <w:t>dedicatedSIB1-Delivery</w:t>
      </w:r>
      <w:r w:rsidRPr="00962B3F">
        <w:t xml:space="preserve"> and</w:t>
      </w:r>
    </w:p>
    <w:p w14:paraId="7C66FA84" w14:textId="77777777" w:rsidR="00394471" w:rsidRPr="00962B3F" w:rsidRDefault="00394471" w:rsidP="00394471">
      <w:pPr>
        <w:pStyle w:val="B3"/>
      </w:pPr>
      <w:r w:rsidRPr="00962B3F">
        <w:t>3&gt;</w:t>
      </w:r>
      <w:r w:rsidRPr="00962B3F">
        <w:tab/>
        <w:t xml:space="preserve">if the active downlink BWP, which is indicated by the </w:t>
      </w:r>
      <w:r w:rsidRPr="00962B3F">
        <w:rPr>
          <w:i/>
        </w:rPr>
        <w:t>firstActiveDownlinkBWP-Id</w:t>
      </w:r>
      <w:r w:rsidRPr="00962B3F">
        <w:t xml:space="preserve"> for the target SpCell of the MCG, has a common search space configured by </w:t>
      </w:r>
      <w:r w:rsidRPr="00962B3F">
        <w:rPr>
          <w:i/>
        </w:rPr>
        <w:t>searchSpaceSIB1</w:t>
      </w:r>
      <w:r w:rsidRPr="00962B3F">
        <w:t>:</w:t>
      </w:r>
    </w:p>
    <w:p w14:paraId="15A59F08" w14:textId="77777777" w:rsidR="00394471" w:rsidRPr="00962B3F" w:rsidRDefault="00394471" w:rsidP="00394471">
      <w:pPr>
        <w:pStyle w:val="B4"/>
      </w:pPr>
      <w:r w:rsidRPr="00962B3F">
        <w:t>4&gt;</w:t>
      </w:r>
      <w:r w:rsidRPr="00962B3F">
        <w:tab/>
        <w:t xml:space="preserve">acquire the </w:t>
      </w:r>
      <w:r w:rsidRPr="00962B3F">
        <w:rPr>
          <w:i/>
        </w:rPr>
        <w:t>SIB1</w:t>
      </w:r>
      <w:r w:rsidRPr="00962B3F">
        <w:t>, which is scheduled as specified in TS 38.213 [13], of the target SpCell of the MCG;</w:t>
      </w:r>
    </w:p>
    <w:p w14:paraId="0DD2B0E1"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66D85957" w14:textId="38DA0CCD"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 or</w:t>
      </w:r>
    </w:p>
    <w:p w14:paraId="14E841E3" w14:textId="42706B38"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SCG and the </w:t>
      </w:r>
      <w:r w:rsidR="00DB6B82" w:rsidRPr="00962B3F">
        <w:t xml:space="preserve">CPA or </w:t>
      </w:r>
      <w:r w:rsidRPr="00962B3F">
        <w:t>CPC was configured</w:t>
      </w:r>
    </w:p>
    <w:p w14:paraId="2D346ECB"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2A1BE5E6" w14:textId="740C3169" w:rsidR="00DB6B82" w:rsidRPr="00962B3F" w:rsidRDefault="00DB6B82" w:rsidP="00DB6B82">
      <w:pPr>
        <w:pStyle w:val="B3"/>
      </w:pPr>
      <w:r w:rsidRPr="00962B3F">
        <w:t>3&gt;</w:t>
      </w:r>
      <w:r w:rsidRPr="00962B3F">
        <w:tab/>
        <w:t xml:space="preserve">remove all the entries within </w:t>
      </w:r>
      <w:r w:rsidRPr="00962B3F">
        <w:rPr>
          <w:i/>
        </w:rPr>
        <w:t>VarConditionalReconfiguration</w:t>
      </w:r>
      <w:r w:rsidRPr="00962B3F">
        <w:t xml:space="preserve"> as specified in TS 36.331 [10]</w:t>
      </w:r>
      <w:r w:rsidR="007F533A" w:rsidRPr="00962B3F">
        <w:t>,</w:t>
      </w:r>
      <w:r w:rsidRPr="00962B3F">
        <w:t xml:space="preserve"> clause 5.3.5.9.6, if any;</w:t>
      </w:r>
    </w:p>
    <w:p w14:paraId="4F8B269B" w14:textId="5C343428" w:rsidR="00394471" w:rsidRPr="00962B3F" w:rsidRDefault="00394471" w:rsidP="00394471">
      <w:pPr>
        <w:pStyle w:val="B3"/>
      </w:pPr>
      <w:r w:rsidRPr="00962B3F">
        <w:t>3&gt;</w:t>
      </w:r>
      <w:r w:rsidRPr="00962B3F">
        <w:tab/>
        <w:t xml:space="preserve">for each </w:t>
      </w:r>
      <w:r w:rsidRPr="00962B3F">
        <w:rPr>
          <w:i/>
        </w:rPr>
        <w:t>measId</w:t>
      </w:r>
      <w:r w:rsidRPr="00962B3F">
        <w:rPr>
          <w:iCs/>
        </w:rPr>
        <w:t xml:space="preserve"> of </w:t>
      </w:r>
      <w:r w:rsidR="005B3738" w:rsidRPr="00962B3F">
        <w:rPr>
          <w:iCs/>
        </w:rPr>
        <w:t xml:space="preserve">the MCG </w:t>
      </w:r>
      <w:r w:rsidR="005B3738" w:rsidRPr="00962B3F">
        <w:rPr>
          <w:i/>
          <w:iCs/>
        </w:rPr>
        <w:t>measConfig</w:t>
      </w:r>
      <w:r w:rsidR="005B3738" w:rsidRPr="00962B3F">
        <w:rPr>
          <w:iCs/>
        </w:rPr>
        <w:t xml:space="preserve">, if configured, and for each </w:t>
      </w:r>
      <w:r w:rsidR="005B3738" w:rsidRPr="00962B3F">
        <w:rPr>
          <w:i/>
          <w:iCs/>
        </w:rPr>
        <w:t>measId</w:t>
      </w:r>
      <w:r w:rsidR="005B3738" w:rsidRPr="00962B3F">
        <w:rPr>
          <w:iCs/>
        </w:rPr>
        <w:t xml:space="preserve"> of the SCG </w:t>
      </w:r>
      <w:r w:rsidR="005B3738" w:rsidRPr="00962B3F">
        <w:rPr>
          <w:i/>
          <w:iCs/>
        </w:rPr>
        <w:t>measConfig</w:t>
      </w:r>
      <w:r w:rsidR="005B3738" w:rsidRPr="00962B3F">
        <w:rPr>
          <w:iCs/>
        </w:rPr>
        <w:t>, if configured</w:t>
      </w:r>
      <w:r w:rsidRPr="00962B3F">
        <w:t xml:space="preserve">, if the associated </w:t>
      </w:r>
      <w:r w:rsidRPr="00962B3F">
        <w:rPr>
          <w:i/>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2854DF61" w14:textId="77777777" w:rsidR="00394471" w:rsidRPr="00962B3F" w:rsidRDefault="00394471" w:rsidP="00394471">
      <w:pPr>
        <w:pStyle w:val="B4"/>
      </w:pPr>
      <w:r w:rsidRPr="00962B3F">
        <w:t>4&gt;</w:t>
      </w:r>
      <w:r w:rsidRPr="00962B3F">
        <w:tab/>
        <w:t xml:space="preserve">for the associated </w:t>
      </w:r>
      <w:r w:rsidRPr="00962B3F">
        <w:rPr>
          <w:i/>
          <w:iCs/>
        </w:rPr>
        <w:t>reportConfigId</w:t>
      </w:r>
      <w:r w:rsidRPr="00962B3F">
        <w:t>:</w:t>
      </w:r>
    </w:p>
    <w:p w14:paraId="5B0A4243" w14:textId="77777777" w:rsidR="00394471" w:rsidRPr="00962B3F" w:rsidRDefault="00394471" w:rsidP="00394471">
      <w:pPr>
        <w:pStyle w:val="B5"/>
      </w:pPr>
      <w:r w:rsidRPr="00962B3F">
        <w:t>5&gt;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39CDCC2" w14:textId="77777777" w:rsidR="00394471" w:rsidRPr="00962B3F" w:rsidRDefault="00394471" w:rsidP="00394471">
      <w:pPr>
        <w:pStyle w:val="B4"/>
      </w:pPr>
      <w:r w:rsidRPr="00962B3F">
        <w:t>4&gt;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rPr>
        <w:t>condTriggerConfig</w:t>
      </w:r>
      <w:r w:rsidRPr="00962B3F">
        <w:t>:</w:t>
      </w:r>
    </w:p>
    <w:p w14:paraId="23CDBED8" w14:textId="77777777" w:rsidR="00394471" w:rsidRPr="00962B3F" w:rsidRDefault="00394471" w:rsidP="00394471">
      <w:pPr>
        <w:pStyle w:val="B5"/>
      </w:pPr>
      <w:r w:rsidRPr="00962B3F">
        <w:t>5&gt;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271F1912" w14:textId="77777777" w:rsidR="00394471" w:rsidRPr="00962B3F" w:rsidRDefault="00394471" w:rsidP="00394471">
      <w:pPr>
        <w:pStyle w:val="B4"/>
      </w:pPr>
      <w:r w:rsidRPr="00962B3F">
        <w:t>4&gt;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F118EA5" w14:textId="0E61375E" w:rsidR="00394471" w:rsidRPr="00962B3F" w:rsidRDefault="00394471" w:rsidP="00394471">
      <w:pPr>
        <w:pStyle w:val="B2"/>
      </w:pPr>
      <w:r w:rsidRPr="00962B3F">
        <w:t>2&gt;</w:t>
      </w:r>
      <w:r w:rsidRPr="00962B3F">
        <w:tab/>
        <w:t xml:space="preserve">if </w:t>
      </w:r>
      <w:r w:rsidRPr="00962B3F">
        <w:rPr>
          <w:i/>
        </w:rPr>
        <w:t>reconfigurationWithSync</w:t>
      </w:r>
      <w:r w:rsidRPr="00962B3F">
        <w:t xml:space="preserve"> was included in </w:t>
      </w:r>
      <w:r w:rsidRPr="00962B3F">
        <w:rPr>
          <w:i/>
        </w:rPr>
        <w:t xml:space="preserve">masterCellGroup </w:t>
      </w:r>
      <w:r w:rsidRPr="00962B3F">
        <w:t>or</w:t>
      </w:r>
      <w:r w:rsidRPr="00962B3F">
        <w:rPr>
          <w:i/>
        </w:rPr>
        <w:t xml:space="preserve"> secondaryCellGroup</w:t>
      </w:r>
      <w:r w:rsidR="00C20627" w:rsidRPr="00962B3F">
        <w:rPr>
          <w:iCs/>
        </w:rPr>
        <w:t>:</w:t>
      </w:r>
    </w:p>
    <w:p w14:paraId="1FE096B4" w14:textId="7B3A2371" w:rsidR="008C6670" w:rsidRPr="00962B3F" w:rsidRDefault="00C20627" w:rsidP="00C20627">
      <w:pPr>
        <w:pStyle w:val="B3"/>
      </w:pPr>
      <w:r w:rsidRPr="00962B3F">
        <w:lastRenderedPageBreak/>
        <w:t>3</w:t>
      </w:r>
      <w:r w:rsidR="00394471" w:rsidRPr="00962B3F">
        <w:t>&gt;</w:t>
      </w:r>
      <w:r w:rsidR="00394471" w:rsidRPr="00962B3F">
        <w:tab/>
        <w:t xml:space="preserve">if the UE </w:t>
      </w:r>
      <w:r w:rsidR="00EF5E42" w:rsidRPr="00962B3F">
        <w:t xml:space="preserve">initiated transmission of </w:t>
      </w:r>
      <w:r w:rsidR="00394471" w:rsidRPr="00962B3F">
        <w:t xml:space="preserve">a </w:t>
      </w:r>
      <w:r w:rsidR="00394471" w:rsidRPr="00962B3F">
        <w:rPr>
          <w:i/>
        </w:rPr>
        <w:t>UEAssistanceInformation</w:t>
      </w:r>
      <w:r w:rsidR="00394471" w:rsidRPr="00962B3F">
        <w:t xml:space="preserve"> message for the corresponding cell group during the last 1 second, and the UE is still configured to provide </w:t>
      </w:r>
      <w:r w:rsidR="00394471" w:rsidRPr="00962B3F">
        <w:rPr>
          <w:lang w:eastAsia="x-none"/>
        </w:rPr>
        <w:t>the concerned</w:t>
      </w:r>
      <w:r w:rsidR="00394471" w:rsidRPr="00962B3F">
        <w:t xml:space="preserve"> UE assistance information for the corresponding cell group</w:t>
      </w:r>
      <w:r w:rsidRPr="00962B3F">
        <w:t>; or</w:t>
      </w:r>
    </w:p>
    <w:p w14:paraId="0F9A383F" w14:textId="45898EC7" w:rsidR="00394471" w:rsidRPr="00962B3F" w:rsidRDefault="008C6670" w:rsidP="006A3D85">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is configured to provide UE assistance information for the corresponding cell group, and the UE has initiated transmission of a </w:t>
      </w:r>
      <w:r w:rsidRPr="00962B3F">
        <w:rPr>
          <w:i/>
          <w:iCs/>
        </w:rPr>
        <w:t>UEAssistanceInformation</w:t>
      </w:r>
      <w:r w:rsidRPr="00962B3F">
        <w:t xml:space="preserve"> message for the corresponding cell group</w:t>
      </w:r>
      <w:r w:rsidRPr="00962B3F">
        <w:rPr>
          <w:lang w:eastAsia="zh-CN"/>
        </w:rPr>
        <w:t xml:space="preserve"> </w:t>
      </w:r>
      <w:r w:rsidRPr="00962B3F">
        <w:t>since it was configured to do so in accordance with 5.</w:t>
      </w:r>
      <w:r w:rsidRPr="00962B3F">
        <w:rPr>
          <w:lang w:eastAsia="zh-CN"/>
        </w:rPr>
        <w:t>7</w:t>
      </w:r>
      <w:r w:rsidRPr="00962B3F">
        <w:t>.</w:t>
      </w:r>
      <w:r w:rsidRPr="00962B3F">
        <w:rPr>
          <w:lang w:eastAsia="zh-CN"/>
        </w:rPr>
        <w:t>4</w:t>
      </w:r>
      <w:r w:rsidRPr="00962B3F">
        <w:t>.2</w:t>
      </w:r>
      <w:r w:rsidR="00394471" w:rsidRPr="00962B3F">
        <w:t>:</w:t>
      </w:r>
    </w:p>
    <w:p w14:paraId="2A6C765F" w14:textId="2C15570D" w:rsidR="00394471" w:rsidRPr="00962B3F" w:rsidRDefault="00C20627" w:rsidP="006A3D85">
      <w:pPr>
        <w:pStyle w:val="B4"/>
      </w:pPr>
      <w:r w:rsidRPr="00962B3F">
        <w:t>4</w:t>
      </w:r>
      <w:r w:rsidR="00394471" w:rsidRPr="00962B3F">
        <w:t>&gt;</w:t>
      </w:r>
      <w:r w:rsidR="00394471" w:rsidRPr="00962B3F">
        <w:tab/>
        <w:t xml:space="preserve">initiate transmission of a </w:t>
      </w:r>
      <w:r w:rsidR="00394471" w:rsidRPr="00962B3F">
        <w:rPr>
          <w:i/>
        </w:rPr>
        <w:t>UEAssistanceInformation</w:t>
      </w:r>
      <w:r w:rsidR="00394471" w:rsidRPr="00962B3F">
        <w:t xml:space="preserve"> message for the corresponding cell group in accordance with clause 5.7.4.3</w:t>
      </w:r>
      <w:r w:rsidR="00394471" w:rsidRPr="00962B3F">
        <w:rPr>
          <w:lang w:eastAsia="x-none"/>
        </w:rPr>
        <w:t xml:space="preserve"> to provide the concerned UE assistance information</w:t>
      </w:r>
      <w:r w:rsidR="00394471" w:rsidRPr="00962B3F">
        <w:t>;</w:t>
      </w:r>
    </w:p>
    <w:p w14:paraId="1E05D7CE" w14:textId="6D385A5F" w:rsidR="00394471" w:rsidRPr="00962B3F" w:rsidRDefault="00C20627" w:rsidP="006A3D85">
      <w:pPr>
        <w:pStyle w:val="B4"/>
      </w:pPr>
      <w:r w:rsidRPr="00962B3F">
        <w:rPr>
          <w:lang w:eastAsia="ko-KR"/>
        </w:rPr>
        <w:t>4</w:t>
      </w:r>
      <w:r w:rsidR="00394471" w:rsidRPr="00962B3F">
        <w:t>&gt;</w:t>
      </w:r>
      <w:r w:rsidR="00394471" w:rsidRPr="00962B3F">
        <w:rPr>
          <w:lang w:eastAsia="ko-KR"/>
        </w:rPr>
        <w:tab/>
      </w:r>
      <w:r w:rsidR="00394471" w:rsidRPr="00962B3F">
        <w:t xml:space="preserve">start or restart the prohibit timer (if exists) </w:t>
      </w:r>
      <w:r w:rsidR="0005611B" w:rsidRPr="00962B3F">
        <w:t xml:space="preserve">or the leave without response timer for the MUSIM </w:t>
      </w:r>
      <w:r w:rsidR="00394471" w:rsidRPr="00962B3F">
        <w:t>associated with the concerned UE assistance information with the timer value set to the value in corresponding configuration;</w:t>
      </w:r>
    </w:p>
    <w:p w14:paraId="34EDDFE6" w14:textId="34691B78" w:rsidR="008C6670" w:rsidRPr="00962B3F" w:rsidRDefault="00C20627" w:rsidP="006A3D85">
      <w:pPr>
        <w:pStyle w:val="B3"/>
      </w:pPr>
      <w:r w:rsidRPr="00962B3F">
        <w:t>3</w:t>
      </w:r>
      <w:r w:rsidR="00394471" w:rsidRPr="00962B3F">
        <w:t>&gt;</w:t>
      </w:r>
      <w:r w:rsidR="002E1991" w:rsidRPr="00E240D1">
        <w:t xml:space="preserve">if </w:t>
      </w:r>
      <w:r w:rsidR="002E1991" w:rsidRPr="00E240D1">
        <w:rPr>
          <w:i/>
        </w:rPr>
        <w:t>SIB12</w:t>
      </w:r>
      <w:r w:rsidR="002E1991" w:rsidRPr="00E240D1">
        <w:t xml:space="preserve"> is provided by the target PCell</w:t>
      </w:r>
      <w:ins w:id="208" w:author="R2#119" w:date="2022-08-18T18:36:00Z">
        <w:r w:rsidR="002E1991">
          <w:t>,</w:t>
        </w:r>
      </w:ins>
      <w:del w:id="209" w:author="R2#119" w:date="2022-08-18T18:35:00Z">
        <w:r w:rsidR="002E1991" w:rsidRPr="00E240D1" w:rsidDel="002E1991">
          <w:delText>;</w:delText>
        </w:r>
      </w:del>
      <w:r w:rsidR="002E1991" w:rsidRPr="00E240D1">
        <w:t xml:space="preserve"> and the UE initiated transmission of a </w:t>
      </w:r>
      <w:r w:rsidR="002E1991" w:rsidRPr="00E240D1">
        <w:rPr>
          <w:i/>
        </w:rPr>
        <w:t>SidelinkUEInformationNR</w:t>
      </w:r>
      <w:r w:rsidR="002E1991" w:rsidRPr="00E240D1">
        <w:t xml:space="preserve"> message indicating a change of NR sidelink communication</w:t>
      </w:r>
      <w:ins w:id="210" w:author="OPPO (Qianxi)" w:date="2022-07-20T15:25:00Z">
        <w:r w:rsidR="002E1991" w:rsidRPr="00E240D1">
          <w:t>/discovery</w:t>
        </w:r>
      </w:ins>
      <w:r w:rsidR="002E1991" w:rsidRPr="00E240D1">
        <w:t xml:space="preserve"> related parameters relevant in target PCell (i.e. change of </w:t>
      </w:r>
      <w:r w:rsidR="002E1991" w:rsidRPr="00E240D1">
        <w:rPr>
          <w:i/>
        </w:rPr>
        <w:t>sl-RxInterestedFreqList</w:t>
      </w:r>
      <w:r w:rsidR="002E1991" w:rsidRPr="00E240D1">
        <w:t xml:space="preserve"> or </w:t>
      </w:r>
      <w:r w:rsidR="002E1991" w:rsidRPr="00E240D1">
        <w:rPr>
          <w:i/>
        </w:rPr>
        <w:t>sl-TxResourceReqList</w:t>
      </w:r>
      <w:r w:rsidR="002E1991" w:rsidRPr="00E240D1">
        <w:t xml:space="preserve">) during the last 1 second preceding reception of the </w:t>
      </w:r>
      <w:r w:rsidR="002E1991" w:rsidRPr="00E240D1">
        <w:rPr>
          <w:i/>
        </w:rPr>
        <w:t>RRCReconfiguration</w:t>
      </w:r>
      <w:r w:rsidR="002E1991" w:rsidRPr="00E240D1">
        <w:t xml:space="preserve"> message including </w:t>
      </w:r>
      <w:r w:rsidR="002E1991" w:rsidRPr="00E240D1">
        <w:rPr>
          <w:i/>
        </w:rPr>
        <w:t xml:space="preserve">reconfigurationWithSync </w:t>
      </w:r>
      <w:r w:rsidR="002E1991" w:rsidRPr="00E240D1">
        <w:t xml:space="preserve">in </w:t>
      </w:r>
      <w:r w:rsidR="002E1991" w:rsidRPr="00E240D1">
        <w:rPr>
          <w:i/>
        </w:rPr>
        <w:t>spCellConfig</w:t>
      </w:r>
      <w:r w:rsidR="002E1991" w:rsidRPr="00E240D1">
        <w:t xml:space="preserve"> of an MCG; or</w:t>
      </w:r>
    </w:p>
    <w:p w14:paraId="3BB9331D" w14:textId="77777777" w:rsidR="002E1991" w:rsidRPr="002E1991" w:rsidRDefault="002E1991" w:rsidP="002E1991">
      <w:pPr>
        <w:ind w:left="1135" w:hanging="284"/>
        <w:rPr>
          <w:lang w:eastAsia="x-none"/>
        </w:rPr>
      </w:pPr>
      <w:r w:rsidRPr="002E1991">
        <w:t>3&gt;</w:t>
      </w:r>
      <w:r w:rsidRPr="002E1991">
        <w:tab/>
        <w:t xml:space="preserve">if the </w:t>
      </w:r>
      <w:r w:rsidRPr="002E1991">
        <w:rPr>
          <w:i/>
        </w:rPr>
        <w:t xml:space="preserve">RRCReconfiguration </w:t>
      </w:r>
      <w:r w:rsidRPr="002E1991">
        <w:t>message is applied due to a conditional reconfiguration execution and the UE is capable of NR sidelink communication</w:t>
      </w:r>
      <w:ins w:id="211" w:author="OPPO (Qianxi)" w:date="2022-07-20T15:25:00Z">
        <w:r w:rsidRPr="002E1991">
          <w:t>/discovery</w:t>
        </w:r>
      </w:ins>
      <w:r w:rsidRPr="002E1991">
        <w:t xml:space="preserve"> and </w:t>
      </w:r>
      <w:r w:rsidRPr="002E1991">
        <w:rPr>
          <w:i/>
        </w:rPr>
        <w:t>SIB12</w:t>
      </w:r>
      <w:r w:rsidRPr="002E1991">
        <w:t xml:space="preserve"> is provided by the target PCell, and the UE has initiated transmission of a </w:t>
      </w:r>
      <w:r w:rsidRPr="002E1991">
        <w:rPr>
          <w:i/>
        </w:rPr>
        <w:t>SidelinkUEInformationNR</w:t>
      </w:r>
      <w:r w:rsidRPr="002E1991">
        <w:t xml:space="preserve"> message</w:t>
      </w:r>
      <w:r w:rsidRPr="002E1991">
        <w:rPr>
          <w:lang w:eastAsia="zh-CN"/>
        </w:rPr>
        <w:t xml:space="preserve"> </w:t>
      </w:r>
      <w:r w:rsidRPr="002E1991">
        <w:t>since it was configured to do so in accordance with 5.8.</w:t>
      </w:r>
      <w:r w:rsidRPr="002E1991">
        <w:rPr>
          <w:lang w:eastAsia="zh-CN"/>
        </w:rPr>
        <w:t>3</w:t>
      </w:r>
      <w:r w:rsidRPr="002E1991">
        <w:t>.2:</w:t>
      </w:r>
    </w:p>
    <w:p w14:paraId="5E75DCAE" w14:textId="77777777" w:rsidR="00885F29" w:rsidRPr="00962B3F" w:rsidRDefault="00C20627" w:rsidP="00885F29">
      <w:pPr>
        <w:pStyle w:val="B4"/>
      </w:pPr>
      <w:r w:rsidRPr="00962B3F">
        <w:t>4</w:t>
      </w:r>
      <w:r w:rsidR="00394471" w:rsidRPr="00962B3F">
        <w:t>&gt;</w:t>
      </w:r>
      <w:r w:rsidR="00394471" w:rsidRPr="00962B3F">
        <w:tab/>
        <w:t xml:space="preserve">initiate transmission of the </w:t>
      </w:r>
      <w:r w:rsidR="00394471" w:rsidRPr="00962B3F">
        <w:rPr>
          <w:i/>
        </w:rPr>
        <w:t>SidelinkUEInformationNR</w:t>
      </w:r>
      <w:r w:rsidR="00394471" w:rsidRPr="00962B3F">
        <w:t xml:space="preserve"> message in accordance with 5.8.3.3;</w:t>
      </w:r>
    </w:p>
    <w:p w14:paraId="6A9FE26B" w14:textId="4A54B15D" w:rsidR="00885F29" w:rsidRPr="00962B3F" w:rsidRDefault="00885F29" w:rsidP="00F747EB">
      <w:pPr>
        <w:pStyle w:val="B3"/>
      </w:pPr>
      <w:r w:rsidRPr="00962B3F">
        <w:t>3&gt;</w:t>
      </w:r>
      <w:r w:rsidRPr="00962B3F">
        <w:tab/>
        <w:t>if configured with</w:t>
      </w:r>
      <w:r w:rsidRPr="00962B3F">
        <w:rPr>
          <w:lang w:eastAsia="zh-CN"/>
        </w:rPr>
        <w:t xml:space="preserve"> </w:t>
      </w:r>
      <w:r w:rsidRPr="00962B3F">
        <w:t xml:space="preserve">application layer </w:t>
      </w:r>
      <w:r w:rsidRPr="00962B3F">
        <w:rPr>
          <w:lang w:eastAsia="zh-CN"/>
        </w:rPr>
        <w:t>measurements and if</w:t>
      </w:r>
      <w:r w:rsidRPr="00962B3F">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962B3F" w:rsidRDefault="00885F29" w:rsidP="00885F29">
      <w:pPr>
        <w:pStyle w:val="B4"/>
      </w:pPr>
      <w:r w:rsidRPr="00962B3F">
        <w:t>4&gt;</w:t>
      </w:r>
      <w:r w:rsidRPr="00962B3F">
        <w:tab/>
        <w:t xml:space="preserve">re-submit the </w:t>
      </w:r>
      <w:r w:rsidRPr="00962B3F">
        <w:rPr>
          <w:i/>
        </w:rPr>
        <w:t>MeasurementReportAppLayer</w:t>
      </w:r>
      <w:r w:rsidRPr="00962B3F">
        <w:t xml:space="preserve"> message or all segments of the </w:t>
      </w:r>
      <w:r w:rsidRPr="00962B3F">
        <w:rPr>
          <w:i/>
        </w:rPr>
        <w:t>MeasurementReportAppLayer</w:t>
      </w:r>
      <w:r w:rsidRPr="00962B3F">
        <w:t xml:space="preserve"> message to lower layers for transmission via SRB4;</w:t>
      </w:r>
    </w:p>
    <w:p w14:paraId="0E19DC00" w14:textId="77777777" w:rsidR="00F66D12" w:rsidRPr="00962B3F" w:rsidRDefault="00F66D12" w:rsidP="00F66D12">
      <w:pPr>
        <w:pStyle w:val="B2"/>
      </w:pPr>
      <w:r w:rsidRPr="00962B3F">
        <w:t>2&gt;</w:t>
      </w:r>
      <w:r w:rsidRPr="00962B3F">
        <w:tab/>
        <w:t xml:space="preserve">if </w:t>
      </w:r>
      <w:r w:rsidRPr="00962B3F">
        <w:rPr>
          <w:i/>
        </w:rPr>
        <w:t>reconfigurationWithSync</w:t>
      </w:r>
      <w:r w:rsidRPr="00962B3F">
        <w:t xml:space="preserve"> was included in </w:t>
      </w:r>
      <w:r w:rsidRPr="00962B3F">
        <w:rPr>
          <w:i/>
        </w:rPr>
        <w:t>masterCellGroup</w:t>
      </w:r>
      <w:r w:rsidRPr="00962B3F">
        <w:t xml:space="preserve"> and the target cell provides </w:t>
      </w:r>
      <w:r w:rsidRPr="00962B3F">
        <w:rPr>
          <w:i/>
        </w:rPr>
        <w:t>SIB21</w:t>
      </w:r>
      <w:r w:rsidRPr="00962B3F">
        <w:t>:</w:t>
      </w:r>
    </w:p>
    <w:p w14:paraId="11199BBC" w14:textId="77777777" w:rsidR="00F66D12" w:rsidRPr="00962B3F" w:rsidRDefault="00F66D12" w:rsidP="00F66D12">
      <w:pPr>
        <w:pStyle w:val="B3"/>
      </w:pPr>
      <w:r w:rsidRPr="00962B3F">
        <w:t>3&gt;</w:t>
      </w:r>
      <w:r w:rsidRPr="00962B3F">
        <w:tab/>
        <w:t xml:space="preserve">if the UE initiated transmission of a </w:t>
      </w:r>
      <w:r w:rsidRPr="00962B3F">
        <w:rPr>
          <w:i/>
        </w:rPr>
        <w:t>MBSInterestIndication</w:t>
      </w:r>
      <w:r w:rsidRPr="00962B3F">
        <w:rPr>
          <w:b/>
        </w:rPr>
        <w:t xml:space="preserve"> </w:t>
      </w:r>
      <w:r w:rsidRPr="00962B3F">
        <w:t xml:space="preserve">message during the last 1 second preceding reception of this </w:t>
      </w:r>
      <w:r w:rsidRPr="00962B3F">
        <w:rPr>
          <w:i/>
        </w:rPr>
        <w:t>RRCReconfiguration</w:t>
      </w:r>
      <w:r w:rsidRPr="00962B3F">
        <w:t xml:space="preserve"> message; or</w:t>
      </w:r>
    </w:p>
    <w:p w14:paraId="1E782376" w14:textId="77777777" w:rsidR="00F66D12" w:rsidRPr="00962B3F" w:rsidRDefault="00F66D12" w:rsidP="00F66D12">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has initiated transmission of a </w:t>
      </w:r>
      <w:r w:rsidRPr="00962B3F">
        <w:rPr>
          <w:i/>
        </w:rPr>
        <w:t>MBSInterestIndication</w:t>
      </w:r>
      <w:r w:rsidRPr="00962B3F">
        <w:t xml:space="preserve"> message after having received this </w:t>
      </w:r>
      <w:r w:rsidRPr="00962B3F">
        <w:rPr>
          <w:i/>
        </w:rPr>
        <w:t xml:space="preserve">RRCReconfiguration </w:t>
      </w:r>
      <w:r w:rsidRPr="00962B3F">
        <w:t>message:</w:t>
      </w:r>
    </w:p>
    <w:p w14:paraId="01F52722" w14:textId="77777777" w:rsidR="00F66D12" w:rsidRPr="00962B3F" w:rsidRDefault="00F66D12" w:rsidP="00F66D12">
      <w:pPr>
        <w:pStyle w:val="B4"/>
      </w:pPr>
      <w:r w:rsidRPr="00962B3F">
        <w:t>4&gt;</w:t>
      </w:r>
      <w:r w:rsidRPr="00962B3F">
        <w:tab/>
        <w:t xml:space="preserve">initiate transmission of a </w:t>
      </w:r>
      <w:r w:rsidRPr="00962B3F">
        <w:rPr>
          <w:i/>
        </w:rPr>
        <w:t>MBSInterestIndication</w:t>
      </w:r>
      <w:r w:rsidRPr="00962B3F">
        <w:rPr>
          <w:b/>
        </w:rPr>
        <w:t xml:space="preserve"> </w:t>
      </w:r>
      <w:r w:rsidRPr="00962B3F">
        <w:t>message in accordance with clause 5.9.4;</w:t>
      </w:r>
    </w:p>
    <w:p w14:paraId="48CBF41B" w14:textId="77777777" w:rsidR="00394471" w:rsidRPr="00962B3F" w:rsidRDefault="00394471" w:rsidP="00394471">
      <w:pPr>
        <w:pStyle w:val="B2"/>
      </w:pPr>
      <w:r w:rsidRPr="00962B3F">
        <w:t>2&gt;</w:t>
      </w:r>
      <w:r w:rsidRPr="00962B3F">
        <w:tab/>
        <w:t>the procedure ends.</w:t>
      </w:r>
    </w:p>
    <w:p w14:paraId="53607A96" w14:textId="673E7444" w:rsidR="00394471" w:rsidRPr="00962B3F" w:rsidRDefault="00394471" w:rsidP="00394471">
      <w:pPr>
        <w:keepLines/>
        <w:ind w:left="1135" w:hanging="851"/>
      </w:pPr>
      <w:r w:rsidRPr="00962B3F">
        <w:t>NOTE 3:</w:t>
      </w:r>
      <w:r w:rsidRPr="00962B3F">
        <w:tab/>
      </w:r>
      <w:r w:rsidRPr="00962B3F">
        <w:rPr>
          <w:lang w:eastAsia="zh-CN"/>
        </w:rPr>
        <w:t xml:space="preserve">The UE is only required to acquire broadcasted </w:t>
      </w:r>
      <w:r w:rsidRPr="00962B3F">
        <w:rPr>
          <w:i/>
          <w:iCs/>
          <w:lang w:eastAsia="zh-CN"/>
        </w:rPr>
        <w:t>SIB1</w:t>
      </w:r>
      <w:r w:rsidRPr="00962B3F">
        <w:rPr>
          <w:lang w:eastAsia="zh-CN"/>
        </w:rPr>
        <w:t xml:space="preserve"> if the UE can acquire it without disrupting unicast </w:t>
      </w:r>
      <w:r w:rsidR="00214323" w:rsidRPr="00962B3F">
        <w:rPr>
          <w:lang w:eastAsia="zh-CN"/>
        </w:rPr>
        <w:t xml:space="preserve">or MBS multicast </w:t>
      </w:r>
      <w:r w:rsidRPr="00962B3F">
        <w:rPr>
          <w:lang w:eastAsia="zh-CN"/>
        </w:rPr>
        <w:t>data reception, i.e. the broadcast and unicast</w:t>
      </w:r>
      <w:r w:rsidR="00214323" w:rsidRPr="00962B3F">
        <w:rPr>
          <w:lang w:eastAsia="zh-CN"/>
        </w:rPr>
        <w:t>/MBS multicast</w:t>
      </w:r>
      <w:r w:rsidRPr="00962B3F">
        <w:rPr>
          <w:lang w:eastAsia="zh-CN"/>
        </w:rPr>
        <w:t xml:space="preserve"> beams are quasi co-located</w:t>
      </w:r>
      <w:r w:rsidRPr="00962B3F">
        <w:t>.</w:t>
      </w:r>
    </w:p>
    <w:p w14:paraId="374BB0F9" w14:textId="625E5258" w:rsidR="00394471" w:rsidRPr="00962B3F" w:rsidRDefault="00394471" w:rsidP="00394471">
      <w:pPr>
        <w:pStyle w:val="NO"/>
      </w:pPr>
      <w:r w:rsidRPr="00962B3F">
        <w:rPr>
          <w:lang w:eastAsia="x-none"/>
        </w:rPr>
        <w:t xml:space="preserve">NOTE 4: The UE sets the content of </w:t>
      </w:r>
      <w:r w:rsidRPr="00962B3F">
        <w:rPr>
          <w:i/>
          <w:lang w:eastAsia="x-none"/>
        </w:rPr>
        <w:t>UEAssistanceInformation</w:t>
      </w:r>
      <w:r w:rsidRPr="00962B3F">
        <w:rPr>
          <w:lang w:eastAsia="x-none"/>
        </w:rPr>
        <w:t xml:space="preserve"> according to latest configuration (i.e. the configuration after applying the </w:t>
      </w:r>
      <w:r w:rsidRPr="00962B3F">
        <w:rPr>
          <w:i/>
          <w:lang w:eastAsia="x-none"/>
        </w:rPr>
        <w:t>RRCReconfiguration</w:t>
      </w:r>
      <w:r w:rsidRPr="00962B3F">
        <w:rPr>
          <w:lang w:eastAsia="x-none"/>
        </w:rPr>
        <w:t xml:space="preserve"> message) and latest UE preference. The UE may include more than the concerned UE assistance information within the </w:t>
      </w:r>
      <w:r w:rsidRPr="00962B3F">
        <w:rPr>
          <w:i/>
          <w:lang w:eastAsia="x-none"/>
        </w:rPr>
        <w:t>UEAssistanceInformation</w:t>
      </w:r>
      <w:r w:rsidRPr="00962B3F">
        <w:rPr>
          <w:lang w:eastAsia="x-none"/>
        </w:rPr>
        <w:t xml:space="preserve"> according to 5.7.4.2. </w:t>
      </w:r>
      <w:bookmarkStart w:id="212" w:name="_Hlk54108669"/>
      <w:r w:rsidRPr="00962B3F">
        <w:t xml:space="preserve">Therefore, the content of </w:t>
      </w:r>
      <w:r w:rsidRPr="00962B3F">
        <w:rPr>
          <w:i/>
        </w:rPr>
        <w:t>UEAssistanceInformation</w:t>
      </w:r>
      <w:r w:rsidRPr="00962B3F">
        <w:t xml:space="preserve"> message might not be the same as the content of the previous </w:t>
      </w:r>
      <w:r w:rsidRPr="00962B3F">
        <w:rPr>
          <w:i/>
        </w:rPr>
        <w:t>UEAssistanceInformation</w:t>
      </w:r>
      <w:r w:rsidRPr="00962B3F">
        <w:t xml:space="preserve"> message.</w:t>
      </w:r>
      <w:bookmarkEnd w:id="212"/>
    </w:p>
    <w:p w14:paraId="6DD10A2F" w14:textId="77777777" w:rsidR="00394471" w:rsidRPr="00962B3F" w:rsidRDefault="00394471" w:rsidP="00394471">
      <w:pPr>
        <w:pStyle w:val="4"/>
        <w:rPr>
          <w:rFonts w:eastAsia="MS Mincho"/>
        </w:rPr>
      </w:pPr>
      <w:bookmarkStart w:id="213" w:name="_Toc60776761"/>
      <w:bookmarkStart w:id="214" w:name="_Toc100929559"/>
      <w:r w:rsidRPr="00962B3F">
        <w:rPr>
          <w:rFonts w:eastAsia="MS Mincho"/>
        </w:rPr>
        <w:t>5.3.5.4</w:t>
      </w:r>
      <w:r w:rsidRPr="00962B3F">
        <w:rPr>
          <w:rFonts w:eastAsia="MS Mincho"/>
        </w:rPr>
        <w:tab/>
        <w:t>Secondary cell group release</w:t>
      </w:r>
      <w:bookmarkEnd w:id="213"/>
      <w:bookmarkEnd w:id="214"/>
    </w:p>
    <w:p w14:paraId="0780A317" w14:textId="77777777" w:rsidR="00394471" w:rsidRPr="00962B3F" w:rsidRDefault="00394471" w:rsidP="00394471">
      <w:pPr>
        <w:rPr>
          <w:rFonts w:eastAsia="MS Mincho"/>
        </w:rPr>
      </w:pPr>
      <w:r w:rsidRPr="00962B3F">
        <w:t>The UE shall:</w:t>
      </w:r>
    </w:p>
    <w:p w14:paraId="6CFD6020" w14:textId="77777777" w:rsidR="00394471" w:rsidRPr="00962B3F" w:rsidRDefault="00394471" w:rsidP="00394471">
      <w:pPr>
        <w:pStyle w:val="B1"/>
      </w:pPr>
      <w:r w:rsidRPr="00962B3F">
        <w:t>1&gt;</w:t>
      </w:r>
      <w:r w:rsidRPr="00962B3F">
        <w:tab/>
        <w:t>as a result of SCG release triggered by E-UTRA (i.e. (NG)EN-DC case) or NR (i.e. NR-DC case):</w:t>
      </w:r>
    </w:p>
    <w:p w14:paraId="4F5DA35C" w14:textId="77777777" w:rsidR="00394471" w:rsidRPr="00962B3F" w:rsidRDefault="00394471" w:rsidP="00394471">
      <w:pPr>
        <w:pStyle w:val="B2"/>
      </w:pPr>
      <w:r w:rsidRPr="00962B3F">
        <w:t>2&gt;</w:t>
      </w:r>
      <w:r w:rsidRPr="00962B3F">
        <w:tab/>
        <w:t>reset SCG MAC, if configured;</w:t>
      </w:r>
    </w:p>
    <w:p w14:paraId="5650E473" w14:textId="77777777" w:rsidR="00394471" w:rsidRPr="00962B3F" w:rsidRDefault="00394471" w:rsidP="00394471">
      <w:pPr>
        <w:pStyle w:val="B2"/>
      </w:pPr>
      <w:r w:rsidRPr="00962B3F">
        <w:lastRenderedPageBreak/>
        <w:t>2&gt;</w:t>
      </w:r>
      <w:r w:rsidRPr="00962B3F">
        <w:tab/>
        <w:t>for each RLC bearer that is part of the SCG configuration:</w:t>
      </w:r>
    </w:p>
    <w:p w14:paraId="0BBD8684" w14:textId="7DA361CE" w:rsidR="004506E6" w:rsidRPr="00962B3F" w:rsidRDefault="00394471" w:rsidP="004506E6">
      <w:pPr>
        <w:pStyle w:val="B3"/>
      </w:pPr>
      <w:r w:rsidRPr="00962B3F">
        <w:t>3&gt;</w:t>
      </w:r>
      <w:r w:rsidRPr="00962B3F">
        <w:tab/>
        <w:t>perform RLC bearer release procedure as specified in 5.3.5.5.3;</w:t>
      </w:r>
    </w:p>
    <w:p w14:paraId="00DE398B" w14:textId="77777777" w:rsidR="004506E6" w:rsidRPr="00962B3F" w:rsidRDefault="004506E6" w:rsidP="004506E6">
      <w:pPr>
        <w:pStyle w:val="B2"/>
      </w:pPr>
      <w:r w:rsidRPr="00962B3F">
        <w:t>2&gt;</w:t>
      </w:r>
      <w:r w:rsidRPr="00962B3F">
        <w:tab/>
        <w:t>for each BH RLC channel that is part of the SCG configuration:</w:t>
      </w:r>
    </w:p>
    <w:p w14:paraId="7858FC6C" w14:textId="685236D3" w:rsidR="00394471" w:rsidRPr="00962B3F" w:rsidRDefault="004506E6" w:rsidP="004506E6">
      <w:pPr>
        <w:pStyle w:val="B3"/>
      </w:pPr>
      <w:r w:rsidRPr="00962B3F">
        <w:t>3&gt;</w:t>
      </w:r>
      <w:r w:rsidRPr="00962B3F">
        <w:tab/>
        <w:t>perform BH RLC channel release procedure as specified in 5.3.5.5.10;</w:t>
      </w:r>
    </w:p>
    <w:p w14:paraId="08D8A39D" w14:textId="77777777" w:rsidR="00394471" w:rsidRPr="00962B3F" w:rsidRDefault="00394471" w:rsidP="00394471">
      <w:pPr>
        <w:pStyle w:val="B2"/>
      </w:pPr>
      <w:r w:rsidRPr="00962B3F">
        <w:t>2&gt;</w:t>
      </w:r>
      <w:r w:rsidRPr="00962B3F">
        <w:tab/>
        <w:t>release the SCG configuration;</w:t>
      </w:r>
    </w:p>
    <w:p w14:paraId="7A09728F" w14:textId="59C1CF53" w:rsidR="00394471" w:rsidRPr="00962B3F" w:rsidRDefault="00394471" w:rsidP="00394471">
      <w:pPr>
        <w:pStyle w:val="B2"/>
      </w:pPr>
      <w:r w:rsidRPr="00962B3F">
        <w:t>2&gt;</w:t>
      </w:r>
      <w:r w:rsidRPr="00962B3F">
        <w:tab/>
        <w:t>if CPC was configured</w:t>
      </w:r>
      <w:r w:rsidR="000D1143" w:rsidRPr="00962B3F">
        <w:t>:</w:t>
      </w:r>
    </w:p>
    <w:p w14:paraId="577CBE73"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67A32E32" w14:textId="77777777" w:rsidR="00394471" w:rsidRPr="00962B3F" w:rsidRDefault="00394471" w:rsidP="00394471">
      <w:pPr>
        <w:pStyle w:val="B2"/>
      </w:pPr>
      <w:r w:rsidRPr="00962B3F">
        <w:t>2&gt;</w:t>
      </w:r>
      <w:r w:rsidRPr="00962B3F">
        <w:tab/>
        <w:t>stop timer T310 for the corresponding SpCell, if running;</w:t>
      </w:r>
    </w:p>
    <w:p w14:paraId="7A302DFF" w14:textId="77777777" w:rsidR="00394471" w:rsidRPr="00962B3F" w:rsidRDefault="00394471" w:rsidP="00394471">
      <w:pPr>
        <w:pStyle w:val="B2"/>
      </w:pPr>
      <w:r w:rsidRPr="00962B3F">
        <w:t>2&gt;</w:t>
      </w:r>
      <w:r w:rsidRPr="00962B3F">
        <w:tab/>
        <w:t>stop timer T312 for the corresponding SpCell, if running;</w:t>
      </w:r>
    </w:p>
    <w:p w14:paraId="256176D1" w14:textId="77777777" w:rsidR="00394471" w:rsidRPr="00962B3F" w:rsidRDefault="00394471" w:rsidP="00394471">
      <w:pPr>
        <w:pStyle w:val="B2"/>
      </w:pPr>
      <w:r w:rsidRPr="00962B3F">
        <w:t>2&gt;</w:t>
      </w:r>
      <w:r w:rsidRPr="00962B3F">
        <w:tab/>
        <w:t>stop timer T304 for the corresponding SpCell, if running.</w:t>
      </w:r>
    </w:p>
    <w:p w14:paraId="2717E80D" w14:textId="77777777" w:rsidR="00394471" w:rsidRPr="00962B3F" w:rsidRDefault="00394471" w:rsidP="00394471">
      <w:pPr>
        <w:pStyle w:val="NO"/>
      </w:pPr>
      <w:r w:rsidRPr="00962B3F">
        <w:t>NOTE:</w:t>
      </w:r>
      <w:r w:rsidRPr="00962B3F">
        <w:tab/>
        <w:t xml:space="preserve">Release of cell group means only release of the lower layer configuration of the cell group but the </w:t>
      </w:r>
      <w:r w:rsidRPr="00962B3F">
        <w:rPr>
          <w:i/>
        </w:rPr>
        <w:t>RadioBearerConfig</w:t>
      </w:r>
      <w:r w:rsidRPr="00962B3F">
        <w:t xml:space="preserve"> may not be released.</w:t>
      </w:r>
    </w:p>
    <w:p w14:paraId="5B2DF012" w14:textId="77777777" w:rsidR="00394471" w:rsidRPr="00962B3F" w:rsidRDefault="00394471" w:rsidP="00394471">
      <w:pPr>
        <w:pStyle w:val="4"/>
        <w:rPr>
          <w:rFonts w:eastAsia="MS Mincho"/>
        </w:rPr>
      </w:pPr>
      <w:bookmarkStart w:id="215" w:name="_Toc60776762"/>
      <w:bookmarkStart w:id="216" w:name="_Toc100929560"/>
      <w:r w:rsidRPr="00962B3F">
        <w:rPr>
          <w:rFonts w:eastAsia="MS Mincho"/>
        </w:rPr>
        <w:t>5.3.5.5</w:t>
      </w:r>
      <w:r w:rsidRPr="00962B3F">
        <w:rPr>
          <w:rFonts w:eastAsia="MS Mincho"/>
        </w:rPr>
        <w:tab/>
        <w:t>Cell Group configuration</w:t>
      </w:r>
      <w:bookmarkEnd w:id="215"/>
      <w:bookmarkEnd w:id="216"/>
    </w:p>
    <w:p w14:paraId="0C5FC8F8" w14:textId="77777777" w:rsidR="00394471" w:rsidRPr="00962B3F" w:rsidRDefault="00394471" w:rsidP="00394471">
      <w:pPr>
        <w:pStyle w:val="5"/>
        <w:rPr>
          <w:rFonts w:eastAsia="MS Mincho"/>
        </w:rPr>
      </w:pPr>
      <w:bookmarkStart w:id="217" w:name="_Toc60776763"/>
      <w:bookmarkStart w:id="218" w:name="_Toc100929561"/>
      <w:r w:rsidRPr="00962B3F">
        <w:rPr>
          <w:rFonts w:eastAsia="MS Mincho"/>
        </w:rPr>
        <w:t>5.3.5.5.1</w:t>
      </w:r>
      <w:r w:rsidRPr="00962B3F">
        <w:rPr>
          <w:rFonts w:eastAsia="MS Mincho"/>
        </w:rPr>
        <w:tab/>
        <w:t>General</w:t>
      </w:r>
      <w:bookmarkEnd w:id="217"/>
      <w:bookmarkEnd w:id="218"/>
    </w:p>
    <w:p w14:paraId="51AD912F" w14:textId="77777777" w:rsidR="00394471" w:rsidRPr="00962B3F" w:rsidRDefault="00394471" w:rsidP="00394471">
      <w:pPr>
        <w:rPr>
          <w:rFonts w:eastAsia="MS Mincho"/>
        </w:rPr>
      </w:pPr>
      <w:r w:rsidRPr="00962B3F">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962B3F">
        <w:rPr>
          <w:i/>
        </w:rPr>
        <w:t>CellGroupConfig</w:t>
      </w:r>
      <w:r w:rsidRPr="00962B3F">
        <w:t xml:space="preserve"> IE.</w:t>
      </w:r>
    </w:p>
    <w:p w14:paraId="0AA78FAB" w14:textId="77777777" w:rsidR="00394471" w:rsidRPr="00962B3F" w:rsidRDefault="00394471" w:rsidP="00394471">
      <w:r w:rsidRPr="00962B3F">
        <w:t xml:space="preserve">The UE performs the following actions based on a received </w:t>
      </w:r>
      <w:r w:rsidRPr="00962B3F">
        <w:rPr>
          <w:i/>
        </w:rPr>
        <w:t>CellGroupConfig</w:t>
      </w:r>
      <w:r w:rsidRPr="00962B3F">
        <w:t xml:space="preserve"> IE:</w:t>
      </w:r>
    </w:p>
    <w:p w14:paraId="593F538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 xml:space="preserve"> with </w:t>
      </w:r>
      <w:r w:rsidRPr="00962B3F">
        <w:rPr>
          <w:i/>
        </w:rPr>
        <w:t>reconfigurationWithSync</w:t>
      </w:r>
      <w:r w:rsidRPr="00962B3F">
        <w:t>:</w:t>
      </w:r>
    </w:p>
    <w:p w14:paraId="6D7576E1" w14:textId="77777777" w:rsidR="00394471" w:rsidRPr="00962B3F" w:rsidRDefault="00394471" w:rsidP="00394471">
      <w:pPr>
        <w:pStyle w:val="B2"/>
      </w:pPr>
      <w:r w:rsidRPr="00962B3F">
        <w:t>2&gt;</w:t>
      </w:r>
      <w:r w:rsidRPr="00962B3F">
        <w:tab/>
        <w:t>perform Reconfiguration with sync according to 5.3.5.5.2;</w:t>
      </w:r>
    </w:p>
    <w:p w14:paraId="4E5E7F16" w14:textId="65217C4D" w:rsidR="00394471" w:rsidRPr="00962B3F" w:rsidRDefault="00394471" w:rsidP="00394471">
      <w:pPr>
        <w:pStyle w:val="B2"/>
      </w:pPr>
      <w:r w:rsidRPr="00962B3F">
        <w:t>2&gt;</w:t>
      </w:r>
      <w:r w:rsidRPr="00962B3F">
        <w:tab/>
        <w:t xml:space="preserve">resume all suspended radio bearers </w:t>
      </w:r>
      <w:r w:rsidR="00202837" w:rsidRPr="00962B3F">
        <w:t xml:space="preserve">except the SRBs for the source cell group, </w:t>
      </w:r>
      <w:r w:rsidRPr="00962B3F">
        <w:t>and resume SCG transmission for all radio bearers</w:t>
      </w:r>
      <w:r w:rsidR="002A61BB" w:rsidRPr="00962B3F">
        <w:t>, and resume BH RLC channels and resume SCG transmission for BH RLC channels for IAB-MT</w:t>
      </w:r>
      <w:r w:rsidRPr="00962B3F">
        <w:t>, if suspended;</w:t>
      </w:r>
    </w:p>
    <w:p w14:paraId="7CD82A35" w14:textId="7FF755BF" w:rsidR="00DB6B82" w:rsidRPr="00962B3F" w:rsidRDefault="00DB6B82" w:rsidP="00DB6B82">
      <w:pPr>
        <w:pStyle w:val="NO"/>
      </w:pPr>
      <w:r w:rsidRPr="00962B3F">
        <w:t>NOTE:</w:t>
      </w:r>
      <w:r w:rsidRPr="00962B3F">
        <w:tab/>
        <w:t>If the SCG is deactivated, resuming SCG transmission for all radio bearers does not imply that PDCP PDUs can be transmitted or received on SCG RLC bearers.</w:t>
      </w:r>
    </w:p>
    <w:p w14:paraId="1A3E57D2" w14:textId="06072CB0"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rlc-BearerToReleaseList</w:t>
      </w:r>
      <w:r w:rsidR="00214323" w:rsidRPr="00962B3F">
        <w:rPr>
          <w:i/>
        </w:rPr>
        <w:t xml:space="preserve"> or rlc-BearerToReleaseListExt</w:t>
      </w:r>
      <w:r w:rsidRPr="00962B3F">
        <w:t>:</w:t>
      </w:r>
    </w:p>
    <w:p w14:paraId="64BBCB2F" w14:textId="77777777" w:rsidR="00394471" w:rsidRPr="00962B3F" w:rsidRDefault="00394471" w:rsidP="00394471">
      <w:pPr>
        <w:pStyle w:val="B2"/>
      </w:pPr>
      <w:r w:rsidRPr="00962B3F">
        <w:t>2&gt;</w:t>
      </w:r>
      <w:r w:rsidRPr="00962B3F">
        <w:tab/>
        <w:t>perform RLC bearer release as specified in 5.3.5.5.3;</w:t>
      </w:r>
    </w:p>
    <w:p w14:paraId="136EB73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rlc-BearerToAddModList</w:t>
      </w:r>
      <w:r w:rsidRPr="00962B3F">
        <w:t>:</w:t>
      </w:r>
    </w:p>
    <w:p w14:paraId="1978B851" w14:textId="77777777" w:rsidR="00394471" w:rsidRPr="00962B3F" w:rsidRDefault="00394471" w:rsidP="00394471">
      <w:pPr>
        <w:pStyle w:val="B2"/>
      </w:pPr>
      <w:r w:rsidRPr="00962B3F">
        <w:t>2&gt;</w:t>
      </w:r>
      <w:r w:rsidRPr="00962B3F">
        <w:tab/>
        <w:t>perform the RLC bearer addition/modification as specified in 5.3.5.5.4;</w:t>
      </w:r>
    </w:p>
    <w:p w14:paraId="4743B964"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mac-CellGroupConfig</w:t>
      </w:r>
      <w:r w:rsidRPr="00962B3F">
        <w:t>:</w:t>
      </w:r>
    </w:p>
    <w:p w14:paraId="0C2C137D" w14:textId="77777777" w:rsidR="00394471" w:rsidRPr="00962B3F" w:rsidRDefault="00394471" w:rsidP="00394471">
      <w:pPr>
        <w:pStyle w:val="B2"/>
      </w:pPr>
      <w:r w:rsidRPr="00962B3F">
        <w:t>2&gt;</w:t>
      </w:r>
      <w:r w:rsidRPr="00962B3F">
        <w:tab/>
        <w:t>configure the MAC entity of this cell group as specified in 5.3.5.5.5;</w:t>
      </w:r>
    </w:p>
    <w:p w14:paraId="11F453F1"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sCellToReleaseList</w:t>
      </w:r>
      <w:r w:rsidRPr="00962B3F">
        <w:t>:</w:t>
      </w:r>
    </w:p>
    <w:p w14:paraId="6544FA7F" w14:textId="77777777" w:rsidR="00394471" w:rsidRPr="00962B3F" w:rsidRDefault="00394471" w:rsidP="00394471">
      <w:pPr>
        <w:pStyle w:val="B2"/>
      </w:pPr>
      <w:r w:rsidRPr="00962B3F">
        <w:t>2&gt;</w:t>
      </w:r>
      <w:r w:rsidRPr="00962B3F">
        <w:tab/>
        <w:t>perform SCell release as specified in 5.3.5.5.8;</w:t>
      </w:r>
    </w:p>
    <w:p w14:paraId="224AD1F3"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w:t>
      </w:r>
    </w:p>
    <w:p w14:paraId="2B651BC3" w14:textId="77777777" w:rsidR="00394471" w:rsidRPr="00962B3F" w:rsidRDefault="00394471" w:rsidP="00394471">
      <w:pPr>
        <w:pStyle w:val="B2"/>
      </w:pPr>
      <w:r w:rsidRPr="00962B3F">
        <w:t>2&gt;</w:t>
      </w:r>
      <w:r w:rsidRPr="00962B3F">
        <w:tab/>
        <w:t>configure the SpCell as specified in 5.3.5.5.7;</w:t>
      </w:r>
    </w:p>
    <w:p w14:paraId="60E6E26D"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sCellToAddModList</w:t>
      </w:r>
      <w:r w:rsidRPr="00962B3F">
        <w:t>:</w:t>
      </w:r>
    </w:p>
    <w:p w14:paraId="14896098" w14:textId="77777777" w:rsidR="00394471" w:rsidRPr="00962B3F" w:rsidRDefault="00394471" w:rsidP="00394471">
      <w:pPr>
        <w:pStyle w:val="B2"/>
      </w:pPr>
      <w:r w:rsidRPr="00962B3F">
        <w:t>2&gt;</w:t>
      </w:r>
      <w:r w:rsidRPr="00962B3F">
        <w:tab/>
        <w:t>perform SCell addition/modification as specified in 5.3.5.5.9;</w:t>
      </w:r>
    </w:p>
    <w:p w14:paraId="754B5765" w14:textId="77777777" w:rsidR="00394471" w:rsidRPr="00962B3F" w:rsidRDefault="00394471" w:rsidP="00394471">
      <w:pPr>
        <w:pStyle w:val="B1"/>
      </w:pPr>
      <w:r w:rsidRPr="00962B3F">
        <w:lastRenderedPageBreak/>
        <w:t>1&gt;</w:t>
      </w:r>
      <w:r w:rsidRPr="00962B3F">
        <w:tab/>
        <w:t xml:space="preserve">if the </w:t>
      </w:r>
      <w:r w:rsidRPr="00962B3F">
        <w:rPr>
          <w:i/>
        </w:rPr>
        <w:t>CellGroupConfig</w:t>
      </w:r>
      <w:r w:rsidRPr="00962B3F">
        <w:t xml:space="preserve"> contains the </w:t>
      </w:r>
      <w:r w:rsidRPr="00962B3F">
        <w:rPr>
          <w:i/>
        </w:rPr>
        <w:t>bh-RLC-ChannelToReleaseList</w:t>
      </w:r>
      <w:r w:rsidRPr="00962B3F">
        <w:t>:</w:t>
      </w:r>
    </w:p>
    <w:p w14:paraId="6664B606" w14:textId="77777777" w:rsidR="00394471" w:rsidRPr="00962B3F" w:rsidRDefault="00394471" w:rsidP="00394471">
      <w:pPr>
        <w:pStyle w:val="B2"/>
      </w:pPr>
      <w:r w:rsidRPr="00962B3F">
        <w:t>2&gt;</w:t>
      </w:r>
      <w:r w:rsidRPr="00962B3F">
        <w:tab/>
        <w:t>perform BH RLC channel release as specified in 5.3.5.5.10;</w:t>
      </w:r>
    </w:p>
    <w:p w14:paraId="40A7F998"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bh-RLC-ChannelToAddModList</w:t>
      </w:r>
      <w:r w:rsidRPr="00962B3F">
        <w:t>:</w:t>
      </w:r>
    </w:p>
    <w:p w14:paraId="071F07E6" w14:textId="77777777" w:rsidR="00394471" w:rsidRPr="00962B3F" w:rsidRDefault="00394471" w:rsidP="00394471">
      <w:pPr>
        <w:pStyle w:val="B2"/>
      </w:pPr>
      <w:r w:rsidRPr="00962B3F">
        <w:t>2&gt;</w:t>
      </w:r>
      <w:r w:rsidRPr="00962B3F">
        <w:tab/>
        <w:t>perform the BH RLC channel addition/modification as specified in 5.3.5.5.11;</w:t>
      </w:r>
    </w:p>
    <w:p w14:paraId="05CDCBE6" w14:textId="7B3B9976" w:rsidR="00AE6F6C" w:rsidRPr="00962B3F" w:rsidRDefault="00AE6F6C" w:rsidP="00AE6F6C">
      <w:pPr>
        <w:pStyle w:val="B1"/>
      </w:pPr>
      <w:bookmarkStart w:id="219" w:name="_Toc60776764"/>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-ChannelToReleaseList</w:t>
      </w:r>
      <w:r w:rsidRPr="00962B3F">
        <w:t>:</w:t>
      </w:r>
    </w:p>
    <w:p w14:paraId="4313F32C" w14:textId="17DE3C05" w:rsidR="00AE6F6C" w:rsidRPr="00962B3F" w:rsidRDefault="00AE6F6C" w:rsidP="00AE6F6C">
      <w:pPr>
        <w:pStyle w:val="B2"/>
      </w:pPr>
      <w:r w:rsidRPr="00962B3F">
        <w:t>2&gt;</w:t>
      </w:r>
      <w:r w:rsidRPr="00962B3F">
        <w:tab/>
        <w:t xml:space="preserve">perform Uu Relay RLC channel release as specified in </w:t>
      </w:r>
      <w:r w:rsidR="003050BB" w:rsidRPr="00962B3F">
        <w:t>5.3.5.5.12</w:t>
      </w:r>
      <w:r w:rsidRPr="00962B3F">
        <w:t>;</w:t>
      </w:r>
    </w:p>
    <w:p w14:paraId="6F64B6CC" w14:textId="387B3CCD" w:rsidR="00AE6F6C" w:rsidRPr="00962B3F" w:rsidRDefault="00AE6F6C" w:rsidP="00AE6F6C">
      <w:pPr>
        <w:pStyle w:val="B1"/>
      </w:pPr>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-ChannelToAddModList</w:t>
      </w:r>
      <w:r w:rsidRPr="00962B3F">
        <w:t>:</w:t>
      </w:r>
    </w:p>
    <w:p w14:paraId="05C5ABD2" w14:textId="4BB4CF2B" w:rsidR="00AE6F6C" w:rsidRPr="00962B3F" w:rsidRDefault="00AE6F6C" w:rsidP="00AE6F6C">
      <w:pPr>
        <w:pStyle w:val="B2"/>
      </w:pPr>
      <w:r w:rsidRPr="00962B3F">
        <w:t>2&gt;</w:t>
      </w:r>
      <w:r w:rsidRPr="00962B3F">
        <w:tab/>
        <w:t xml:space="preserve">perform the Uu Relay RLC channel addition/modification as specified in </w:t>
      </w:r>
      <w:r w:rsidR="003050BB" w:rsidRPr="00962B3F">
        <w:t>5.3.5.5.13</w:t>
      </w:r>
      <w:r w:rsidRPr="00962B3F">
        <w:t>;</w:t>
      </w:r>
    </w:p>
    <w:p w14:paraId="4C7EC790" w14:textId="77777777" w:rsidR="00394471" w:rsidRPr="00962B3F" w:rsidRDefault="00394471" w:rsidP="00394471">
      <w:pPr>
        <w:pStyle w:val="5"/>
        <w:rPr>
          <w:rFonts w:eastAsia="MS Mincho"/>
        </w:rPr>
      </w:pPr>
      <w:bookmarkStart w:id="220" w:name="_Toc100929562"/>
      <w:r w:rsidRPr="00962B3F">
        <w:rPr>
          <w:rFonts w:eastAsia="MS Mincho"/>
        </w:rPr>
        <w:t>5.3.5.5.2</w:t>
      </w:r>
      <w:r w:rsidRPr="00962B3F">
        <w:rPr>
          <w:rFonts w:eastAsia="MS Mincho"/>
        </w:rPr>
        <w:tab/>
        <w:t>Reconfiguration with sync</w:t>
      </w:r>
      <w:bookmarkEnd w:id="219"/>
      <w:bookmarkEnd w:id="220"/>
    </w:p>
    <w:p w14:paraId="36BAC451" w14:textId="77777777" w:rsidR="00394471" w:rsidRPr="00962B3F" w:rsidRDefault="00394471" w:rsidP="00394471">
      <w:pPr>
        <w:rPr>
          <w:rFonts w:eastAsia="MS Mincho"/>
        </w:rPr>
      </w:pPr>
      <w:r w:rsidRPr="00962B3F">
        <w:t>The UE shall perform the following actions to execute a reconfiguration with sync.</w:t>
      </w:r>
    </w:p>
    <w:p w14:paraId="360A2B92" w14:textId="77777777" w:rsidR="00394471" w:rsidRPr="00962B3F" w:rsidRDefault="00394471" w:rsidP="00394471">
      <w:pPr>
        <w:pStyle w:val="B1"/>
      </w:pPr>
      <w:r w:rsidRPr="00962B3F">
        <w:t>1&gt;</w:t>
      </w:r>
      <w:r w:rsidRPr="00962B3F">
        <w:tab/>
        <w:t>if the AS security is not activated, perform the actions upon going to RRC_IDLE as specified in 5.3.11 with the release cause '</w:t>
      </w:r>
      <w:r w:rsidRPr="00962B3F">
        <w:rPr>
          <w:i/>
        </w:rPr>
        <w:t>other</w:t>
      </w:r>
      <w:r w:rsidRPr="00962B3F">
        <w:t>' upon which the procedure ends;</w:t>
      </w:r>
    </w:p>
    <w:p w14:paraId="3F365934" w14:textId="77777777" w:rsidR="00394471" w:rsidRPr="00962B3F" w:rsidRDefault="00394471" w:rsidP="00394471">
      <w:pPr>
        <w:pStyle w:val="B1"/>
      </w:pPr>
      <w:r w:rsidRPr="00962B3F">
        <w:t>1&gt;</w:t>
      </w:r>
      <w:r w:rsidRPr="00962B3F">
        <w:tab/>
        <w:t>if no DAPS bearer is configured:</w:t>
      </w:r>
    </w:p>
    <w:p w14:paraId="2308FF93" w14:textId="77777777" w:rsidR="00394471" w:rsidRPr="00962B3F" w:rsidRDefault="00394471" w:rsidP="00394471">
      <w:pPr>
        <w:pStyle w:val="B2"/>
      </w:pPr>
      <w:r w:rsidRPr="00962B3F">
        <w:t>2&gt;</w:t>
      </w:r>
      <w:r w:rsidRPr="00962B3F">
        <w:tab/>
        <w:t>stop timer T310 for the corresponding SpCell, if running;</w:t>
      </w:r>
    </w:p>
    <w:p w14:paraId="2B418285" w14:textId="77777777" w:rsidR="00394471" w:rsidRPr="00962B3F" w:rsidRDefault="00394471" w:rsidP="00394471">
      <w:pPr>
        <w:pStyle w:val="B1"/>
        <w:ind w:left="284" w:firstLine="0"/>
      </w:pPr>
      <w:r w:rsidRPr="00962B3F">
        <w:t>1&gt;</w:t>
      </w:r>
      <w:r w:rsidRPr="00962B3F">
        <w:tab/>
        <w:t>if this procedure is executed for the MCG:</w:t>
      </w:r>
    </w:p>
    <w:p w14:paraId="0B38F32C" w14:textId="77777777" w:rsidR="00394471" w:rsidRPr="00962B3F" w:rsidRDefault="00394471" w:rsidP="00394471">
      <w:pPr>
        <w:pStyle w:val="B2"/>
      </w:pPr>
      <w:r w:rsidRPr="00962B3F">
        <w:t>2&gt;</w:t>
      </w:r>
      <w:r w:rsidRPr="00962B3F">
        <w:tab/>
        <w:t>if timer T316 is running;</w:t>
      </w:r>
    </w:p>
    <w:p w14:paraId="22D5A412" w14:textId="77777777" w:rsidR="00394471" w:rsidRPr="00962B3F" w:rsidRDefault="00394471" w:rsidP="00394471">
      <w:pPr>
        <w:pStyle w:val="B3"/>
      </w:pPr>
      <w:r w:rsidRPr="00962B3F">
        <w:t>3&gt;</w:t>
      </w:r>
      <w:r w:rsidRPr="00962B3F">
        <w:tab/>
        <w:t>stop timer T316;</w:t>
      </w:r>
    </w:p>
    <w:p w14:paraId="79040C25" w14:textId="77777777" w:rsidR="00394471" w:rsidRPr="00962B3F" w:rsidRDefault="00394471" w:rsidP="00394471">
      <w:pPr>
        <w:pStyle w:val="B3"/>
      </w:pPr>
      <w:r w:rsidRPr="00962B3F">
        <w:t>3&gt;</w:t>
      </w:r>
      <w:r w:rsidRPr="00962B3F">
        <w:tab/>
        <w:t xml:space="preserve">clear the information included in </w:t>
      </w:r>
      <w:r w:rsidRPr="00962B3F">
        <w:rPr>
          <w:i/>
          <w:iCs/>
        </w:rPr>
        <w:t>VarRLF-Report</w:t>
      </w:r>
      <w:r w:rsidRPr="00962B3F">
        <w:t>, if any;</w:t>
      </w:r>
    </w:p>
    <w:p w14:paraId="2B52DDD4" w14:textId="77777777" w:rsidR="00394471" w:rsidRPr="00962B3F" w:rsidRDefault="00394471" w:rsidP="00394471">
      <w:pPr>
        <w:pStyle w:val="B2"/>
      </w:pPr>
      <w:r w:rsidRPr="00962B3F">
        <w:t>2&gt;</w:t>
      </w:r>
      <w:r w:rsidRPr="00962B3F">
        <w:tab/>
        <w:t>resume MCG transmission, if suspended.</w:t>
      </w:r>
    </w:p>
    <w:p w14:paraId="786C6002" w14:textId="77777777" w:rsidR="00D150B8" w:rsidRPr="00962B3F" w:rsidRDefault="00D150B8" w:rsidP="00D150B8">
      <w:pPr>
        <w:pStyle w:val="B1"/>
      </w:pPr>
      <w:r w:rsidRPr="00962B3F">
        <w:t>1&gt;</w:t>
      </w:r>
      <w:r w:rsidRPr="00962B3F">
        <w:tab/>
        <w:t>stop timer T312 for the corresponding SpCell, if running;</w:t>
      </w:r>
    </w:p>
    <w:p w14:paraId="70AC2835" w14:textId="77777777" w:rsidR="00D150B8" w:rsidRPr="00962B3F" w:rsidRDefault="00D150B8" w:rsidP="000830BB">
      <w:pPr>
        <w:pStyle w:val="B1"/>
      </w:pPr>
      <w:r w:rsidRPr="00962B3F">
        <w:t>1&gt;</w:t>
      </w:r>
      <w:r w:rsidRPr="00962B3F">
        <w:tab/>
        <w:t xml:space="preserve">if </w:t>
      </w:r>
      <w:r w:rsidRPr="00962B3F">
        <w:rPr>
          <w:rFonts w:eastAsia="等线"/>
          <w:i/>
          <w:lang w:eastAsia="zh-CN"/>
        </w:rPr>
        <w:t>sl-PathSwitchConfig</w:t>
      </w:r>
      <w:r w:rsidRPr="00962B3F">
        <w:t xml:space="preserve"> is included:</w:t>
      </w:r>
    </w:p>
    <w:p w14:paraId="178F6048" w14:textId="037744D1" w:rsidR="00D150B8" w:rsidRPr="00962B3F" w:rsidRDefault="00D150B8" w:rsidP="000830BB">
      <w:pPr>
        <w:pStyle w:val="B2"/>
      </w:pPr>
      <w:r w:rsidRPr="00962B3F">
        <w:t>2&gt;</w:t>
      </w:r>
      <w:r w:rsidRPr="00962B3F">
        <w:tab/>
        <w:t xml:space="preserve">consider the target L2 U2N Relay UE to be the one indicated by the </w:t>
      </w:r>
      <w:r w:rsidRPr="00962B3F">
        <w:rPr>
          <w:i/>
        </w:rPr>
        <w:t>targetRelayUE</w:t>
      </w:r>
      <w:r w:rsidR="001E5272" w:rsidRPr="00962B3F">
        <w:rPr>
          <w:i/>
        </w:rPr>
        <w:t>-</w:t>
      </w:r>
      <w:r w:rsidRPr="00962B3F">
        <w:rPr>
          <w:i/>
        </w:rPr>
        <w:t>Identity</w:t>
      </w:r>
      <w:r w:rsidRPr="00962B3F">
        <w:t xml:space="preserve"> in the </w:t>
      </w:r>
      <w:r w:rsidRPr="00962B3F">
        <w:rPr>
          <w:rFonts w:eastAsia="等线"/>
          <w:i/>
          <w:lang w:eastAsia="zh-CN"/>
        </w:rPr>
        <w:t>sl-</w:t>
      </w:r>
      <w:r w:rsidRPr="00962B3F">
        <w:rPr>
          <w:i/>
        </w:rPr>
        <w:t>PathSwitchConfig</w:t>
      </w:r>
      <w:r w:rsidRPr="00962B3F">
        <w:t>;</w:t>
      </w:r>
    </w:p>
    <w:p w14:paraId="726D7AB4" w14:textId="15632A87" w:rsidR="00D150B8" w:rsidRPr="00962B3F" w:rsidRDefault="00D150B8" w:rsidP="000830BB">
      <w:pPr>
        <w:pStyle w:val="B2"/>
      </w:pPr>
      <w:r w:rsidRPr="00962B3F">
        <w:t>2&gt;</w:t>
      </w:r>
      <w:r w:rsidRPr="00962B3F">
        <w:tab/>
        <w:t xml:space="preserve">start timer </w:t>
      </w:r>
      <w:r w:rsidR="00881009" w:rsidRPr="00962B3F">
        <w:t>T420</w:t>
      </w:r>
      <w:r w:rsidRPr="00962B3F">
        <w:t xml:space="preserve"> for the corresponding target L2 U2N Relay UE with the timer value set to </w:t>
      </w:r>
      <w:r w:rsidR="00881009" w:rsidRPr="00962B3F">
        <w:rPr>
          <w:i/>
        </w:rPr>
        <w:t>T420</w:t>
      </w:r>
      <w:r w:rsidRPr="00962B3F">
        <w:t xml:space="preserve">, as included in the </w:t>
      </w:r>
      <w:r w:rsidRPr="00962B3F">
        <w:rPr>
          <w:rFonts w:eastAsia="等线"/>
          <w:i/>
          <w:lang w:eastAsia="zh-CN"/>
        </w:rPr>
        <w:t>sl-</w:t>
      </w:r>
      <w:r w:rsidRPr="00962B3F">
        <w:rPr>
          <w:i/>
        </w:rPr>
        <w:t>PathSwitchConfig</w:t>
      </w:r>
      <w:r w:rsidRPr="00962B3F">
        <w:t>;</w:t>
      </w:r>
    </w:p>
    <w:p w14:paraId="6D092F58" w14:textId="77777777" w:rsidR="00D150B8" w:rsidRPr="00962B3F" w:rsidRDefault="00D150B8" w:rsidP="000830BB">
      <w:pPr>
        <w:pStyle w:val="B2"/>
      </w:pPr>
      <w:r w:rsidRPr="00962B3F">
        <w:t>2&gt;</w:t>
      </w:r>
      <w:r w:rsidRPr="00962B3F">
        <w:tab/>
        <w:t xml:space="preserve">apply the value of the </w:t>
      </w:r>
      <w:r w:rsidRPr="00962B3F">
        <w:rPr>
          <w:i/>
        </w:rPr>
        <w:t>newUE-Identity</w:t>
      </w:r>
      <w:r w:rsidRPr="00962B3F">
        <w:t xml:space="preserve"> as the C-RNTI;</w:t>
      </w:r>
    </w:p>
    <w:p w14:paraId="146A28CD" w14:textId="1446E4C0" w:rsidR="00D150B8" w:rsidRPr="00962B3F" w:rsidRDefault="00D150B8" w:rsidP="000830BB">
      <w:pPr>
        <w:pStyle w:val="B2"/>
      </w:pPr>
      <w:r w:rsidRPr="00962B3F">
        <w:t>2&gt;</w:t>
      </w:r>
      <w:r w:rsidRPr="00962B3F">
        <w:tab/>
      </w:r>
      <w:r w:rsidR="001E5272" w:rsidRPr="00962B3F">
        <w:t xml:space="preserve">indicate to upper layer (to trigger </w:t>
      </w:r>
      <w:r w:rsidRPr="00962B3F">
        <w:t>the PC5</w:t>
      </w:r>
      <w:r w:rsidR="001E5272" w:rsidRPr="00962B3F">
        <w:t xml:space="preserve"> unicast link</w:t>
      </w:r>
      <w:r w:rsidRPr="00962B3F">
        <w:t xml:space="preserve"> establishment</w:t>
      </w:r>
      <w:r w:rsidR="001E5272" w:rsidRPr="00962B3F">
        <w:t>)</w:t>
      </w:r>
      <w:r w:rsidRPr="00962B3F">
        <w:t xml:space="preserve"> with the target L2 U2N Relay UE indicated by the </w:t>
      </w:r>
      <w:r w:rsidRPr="00962B3F">
        <w:rPr>
          <w:i/>
        </w:rPr>
        <w:t>targetRelayUE</w:t>
      </w:r>
      <w:r w:rsidR="001E5272" w:rsidRPr="00962B3F">
        <w:rPr>
          <w:i/>
        </w:rPr>
        <w:t>-</w:t>
      </w:r>
      <w:r w:rsidRPr="00962B3F">
        <w:rPr>
          <w:i/>
        </w:rPr>
        <w:t>Identity</w:t>
      </w:r>
      <w:r w:rsidRPr="00962B3F">
        <w:t>;</w:t>
      </w:r>
    </w:p>
    <w:p w14:paraId="47ABEE41" w14:textId="27573D0E" w:rsidR="00D150B8" w:rsidRPr="00962B3F" w:rsidRDefault="00D150B8" w:rsidP="00D150B8">
      <w:pPr>
        <w:pStyle w:val="B2"/>
      </w:pPr>
      <w:r w:rsidRPr="00962B3F">
        <w:rPr>
          <w:rFonts w:eastAsia="等线"/>
          <w:lang w:eastAsia="zh-CN"/>
        </w:rPr>
        <w:t>2&gt;</w:t>
      </w:r>
      <w:r w:rsidRPr="00962B3F">
        <w:tab/>
      </w:r>
      <w:r w:rsidRPr="00962B3F">
        <w:rPr>
          <w:rFonts w:eastAsia="等线"/>
          <w:lang w:eastAsia="zh-CN"/>
        </w:rPr>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29E00CC8" w14:textId="77777777" w:rsidR="00D150B8" w:rsidRPr="00962B3F" w:rsidRDefault="00D150B8" w:rsidP="000830BB">
      <w:pPr>
        <w:pStyle w:val="B1"/>
      </w:pPr>
      <w:r w:rsidRPr="00962B3F">
        <w:t>1&gt;</w:t>
      </w:r>
      <w:r w:rsidRPr="00962B3F">
        <w:tab/>
        <w:t>else (</w:t>
      </w:r>
      <w:r w:rsidRPr="00962B3F">
        <w:rPr>
          <w:rFonts w:eastAsia="等线"/>
          <w:i/>
          <w:lang w:eastAsia="zh-CN"/>
        </w:rPr>
        <w:t>sl-PathSwitchConfig</w:t>
      </w:r>
      <w:r w:rsidRPr="00962B3F">
        <w:t xml:space="preserve"> is not included):</w:t>
      </w:r>
    </w:p>
    <w:p w14:paraId="7FC0E1F2" w14:textId="0D8DF41F" w:rsidR="00DB6B82" w:rsidRPr="00962B3F" w:rsidRDefault="00DB6B82" w:rsidP="000830BB">
      <w:pPr>
        <w:pStyle w:val="B2"/>
      </w:pPr>
      <w:r w:rsidRPr="00962B3F">
        <w:t>2&gt;</w:t>
      </w:r>
      <w:r w:rsidRPr="00962B3F">
        <w:tab/>
        <w:t xml:space="preserve">if this procedure is executed for the MCG or if this procedure is executed for an SCG not indicated as deactivated in the E-UTRA or NR RRC message in which the </w:t>
      </w:r>
      <w:r w:rsidRPr="00962B3F">
        <w:rPr>
          <w:i/>
        </w:rPr>
        <w:t>RRCReconfiguration</w:t>
      </w:r>
      <w:r w:rsidRPr="00962B3F">
        <w:t xml:space="preserve"> message is embedded:</w:t>
      </w:r>
    </w:p>
    <w:p w14:paraId="2E040EC0" w14:textId="7AAAD19D" w:rsidR="00394471" w:rsidRPr="00962B3F" w:rsidRDefault="00DB6B82" w:rsidP="000830BB">
      <w:pPr>
        <w:pStyle w:val="B3"/>
      </w:pPr>
      <w:r w:rsidRPr="00962B3F">
        <w:t>3</w:t>
      </w:r>
      <w:r w:rsidR="00394471" w:rsidRPr="00962B3F">
        <w:t>&gt;</w:t>
      </w:r>
      <w:r w:rsidR="00394471" w:rsidRPr="00962B3F">
        <w:tab/>
        <w:t xml:space="preserve">start timer T304 for the corresponding SpCell with the timer value set to </w:t>
      </w:r>
      <w:r w:rsidR="00394471" w:rsidRPr="00962B3F">
        <w:rPr>
          <w:i/>
        </w:rPr>
        <w:t>t304</w:t>
      </w:r>
      <w:r w:rsidR="00394471" w:rsidRPr="00962B3F">
        <w:t xml:space="preserve">, as included in the </w:t>
      </w:r>
      <w:r w:rsidR="00394471" w:rsidRPr="00962B3F">
        <w:rPr>
          <w:i/>
        </w:rPr>
        <w:t>reconfigurationWithSync</w:t>
      </w:r>
      <w:r w:rsidR="00394471" w:rsidRPr="00962B3F">
        <w:t>;</w:t>
      </w:r>
    </w:p>
    <w:p w14:paraId="6CB69F42" w14:textId="06386DB9"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rPr>
        <w:t>frequencyInfoDL</w:t>
      </w:r>
      <w:r w:rsidR="00394471" w:rsidRPr="00962B3F">
        <w:t xml:space="preserve"> is included:</w:t>
      </w:r>
    </w:p>
    <w:p w14:paraId="35089A11" w14:textId="3DD60515" w:rsidR="00394471" w:rsidRPr="00962B3F" w:rsidRDefault="00D150B8" w:rsidP="000830BB">
      <w:pPr>
        <w:pStyle w:val="B3"/>
      </w:pPr>
      <w:r w:rsidRPr="00962B3F">
        <w:t>3</w:t>
      </w:r>
      <w:r w:rsidR="00394471" w:rsidRPr="00962B3F">
        <w:t>&gt;</w:t>
      </w:r>
      <w:r w:rsidR="00394471" w:rsidRPr="00962B3F">
        <w:tab/>
        <w:t xml:space="preserve">consider the target SpCell to be one on the SSB frequency indicated by the </w:t>
      </w:r>
      <w:r w:rsidR="00394471" w:rsidRPr="00962B3F">
        <w:rPr>
          <w:i/>
        </w:rPr>
        <w:t>frequencyInfoDL</w:t>
      </w:r>
      <w:r w:rsidR="00394471" w:rsidRPr="00962B3F">
        <w:t xml:space="preserve"> with a physical cell identity indicated by the </w:t>
      </w:r>
      <w:r w:rsidR="00394471" w:rsidRPr="00962B3F">
        <w:rPr>
          <w:i/>
        </w:rPr>
        <w:t>physCellId</w:t>
      </w:r>
      <w:r w:rsidR="00394471" w:rsidRPr="00962B3F">
        <w:t>;</w:t>
      </w:r>
    </w:p>
    <w:p w14:paraId="260B5804" w14:textId="568DDD48" w:rsidR="00394471" w:rsidRPr="00962B3F" w:rsidRDefault="00D150B8" w:rsidP="000830BB">
      <w:pPr>
        <w:pStyle w:val="B2"/>
      </w:pPr>
      <w:r w:rsidRPr="00962B3F">
        <w:t>2</w:t>
      </w:r>
      <w:r w:rsidR="00394471" w:rsidRPr="00962B3F">
        <w:t>&gt;</w:t>
      </w:r>
      <w:r w:rsidR="00394471" w:rsidRPr="00962B3F">
        <w:tab/>
        <w:t>else:</w:t>
      </w:r>
    </w:p>
    <w:p w14:paraId="1C3C6321" w14:textId="1B6EE727" w:rsidR="00394471" w:rsidRPr="00962B3F" w:rsidRDefault="00D150B8" w:rsidP="000830BB">
      <w:pPr>
        <w:pStyle w:val="B3"/>
      </w:pPr>
      <w:r w:rsidRPr="00962B3F">
        <w:lastRenderedPageBreak/>
        <w:t>3</w:t>
      </w:r>
      <w:r w:rsidR="00394471" w:rsidRPr="00962B3F">
        <w:t>&gt;</w:t>
      </w:r>
      <w:r w:rsidR="00394471" w:rsidRPr="00962B3F">
        <w:tab/>
        <w:t xml:space="preserve">consider the target SpCell to be one on the SSB frequency of the source SpCell with a physical cell identity indicated by the </w:t>
      </w:r>
      <w:r w:rsidR="00394471" w:rsidRPr="00962B3F">
        <w:rPr>
          <w:i/>
        </w:rPr>
        <w:t>physCellId</w:t>
      </w:r>
      <w:r w:rsidR="00394471" w:rsidRPr="00962B3F">
        <w:t>;</w:t>
      </w:r>
    </w:p>
    <w:p w14:paraId="269AA713" w14:textId="77777777" w:rsidR="009A3D15" w:rsidRPr="00962B3F" w:rsidRDefault="00D150B8" w:rsidP="009A3D15">
      <w:pPr>
        <w:pStyle w:val="B2"/>
      </w:pPr>
      <w:r w:rsidRPr="00962B3F">
        <w:t>2</w:t>
      </w:r>
      <w:r w:rsidR="00394471" w:rsidRPr="00962B3F">
        <w:t>&gt;</w:t>
      </w:r>
      <w:r w:rsidR="00394471" w:rsidRPr="00962B3F">
        <w:tab/>
        <w:t>start synchronising to the DL of the target SpCell;</w:t>
      </w:r>
    </w:p>
    <w:p w14:paraId="16084DEF" w14:textId="77777777" w:rsidR="009A3D15" w:rsidRPr="00962B3F" w:rsidRDefault="009A3D15" w:rsidP="009A3D15">
      <w:pPr>
        <w:pStyle w:val="B2"/>
      </w:pPr>
      <w:r w:rsidRPr="00962B3F">
        <w:t>2&gt;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53B39C03" w14:textId="57A28EFB" w:rsidR="00394471" w:rsidRPr="00962B3F" w:rsidRDefault="009A3D15" w:rsidP="00F747EB">
      <w:pPr>
        <w:pStyle w:val="B3"/>
      </w:pPr>
      <w:r w:rsidRPr="00962B3F">
        <w:t>3&gt;</w:t>
      </w:r>
      <w:r w:rsidRPr="00962B3F">
        <w:tab/>
        <w:t>indicate TA report initiation to lower layers;</w:t>
      </w:r>
    </w:p>
    <w:p w14:paraId="2C7513AE" w14:textId="78B1A09D" w:rsidR="00394471" w:rsidRPr="00962B3F" w:rsidRDefault="00D150B8" w:rsidP="000830BB">
      <w:pPr>
        <w:pStyle w:val="B2"/>
      </w:pPr>
      <w:r w:rsidRPr="00962B3F">
        <w:t>2</w:t>
      </w:r>
      <w:r w:rsidR="00394471" w:rsidRPr="00962B3F">
        <w:t>&gt;</w:t>
      </w:r>
      <w:r w:rsidR="00394471" w:rsidRPr="00962B3F">
        <w:tab/>
        <w:t>apply the specified BCCH configuration defined in 9.1.1.1 for the target SpCell;</w:t>
      </w:r>
    </w:p>
    <w:p w14:paraId="2280C5F7" w14:textId="516BA4C4" w:rsidR="00394471" w:rsidRPr="00962B3F" w:rsidRDefault="00D150B8" w:rsidP="000830BB">
      <w:pPr>
        <w:pStyle w:val="B2"/>
      </w:pPr>
      <w:r w:rsidRPr="00962B3F">
        <w:t>2</w:t>
      </w:r>
      <w:r w:rsidR="00394471" w:rsidRPr="00962B3F">
        <w:t>&gt;</w:t>
      </w:r>
      <w:r w:rsidR="00394471" w:rsidRPr="00962B3F">
        <w:tab/>
        <w:t xml:space="preserve">acquire the </w:t>
      </w:r>
      <w:r w:rsidR="00394471" w:rsidRPr="00962B3F">
        <w:rPr>
          <w:i/>
        </w:rPr>
        <w:t>MIB</w:t>
      </w:r>
      <w:r w:rsidR="00394471" w:rsidRPr="00962B3F">
        <w:t xml:space="preserve"> of the target SpCell, which is scheduled as specified in TS 38.213 [13];</w:t>
      </w:r>
    </w:p>
    <w:p w14:paraId="413760B5" w14:textId="77777777" w:rsidR="00394471" w:rsidRPr="00962B3F" w:rsidRDefault="00394471" w:rsidP="00394471">
      <w:pPr>
        <w:pStyle w:val="NO"/>
      </w:pPr>
      <w:r w:rsidRPr="00962B3F">
        <w:t>NOTE 1:</w:t>
      </w:r>
      <w:r w:rsidRPr="00962B3F">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962B3F" w:rsidRDefault="00394471" w:rsidP="00394471">
      <w:pPr>
        <w:pStyle w:val="NO"/>
      </w:pPr>
      <w:r w:rsidRPr="00962B3F">
        <w:t>NOTE 2:</w:t>
      </w:r>
      <w:r w:rsidRPr="00962B3F">
        <w:tab/>
        <w:t xml:space="preserve">The UE may omit reading the </w:t>
      </w:r>
      <w:r w:rsidRPr="00962B3F">
        <w:rPr>
          <w:i/>
        </w:rPr>
        <w:t>MIB</w:t>
      </w:r>
      <w:r w:rsidRPr="00962B3F">
        <w:t xml:space="preserve"> if the UE already has the required timing information, or the timing information is not needed for random access.</w:t>
      </w:r>
    </w:p>
    <w:p w14:paraId="1F07A1BC" w14:textId="77777777" w:rsidR="00394471" w:rsidRPr="00962B3F" w:rsidRDefault="00394471" w:rsidP="00394471">
      <w:pPr>
        <w:pStyle w:val="NO"/>
      </w:pPr>
      <w:r w:rsidRPr="00962B3F">
        <w:t>NOTE 2a:</w:t>
      </w:r>
      <w:r w:rsidRPr="00962B3F">
        <w:tab/>
        <w:t>A UE with DAPS bearer does not monitor for system information updates in the source PCell.</w:t>
      </w:r>
    </w:p>
    <w:p w14:paraId="02D47EF2" w14:textId="299CC540" w:rsidR="00394471" w:rsidRPr="00962B3F" w:rsidRDefault="00D150B8" w:rsidP="000830BB">
      <w:pPr>
        <w:pStyle w:val="B2"/>
      </w:pPr>
      <w:r w:rsidRPr="00962B3F">
        <w:t>2</w:t>
      </w:r>
      <w:r w:rsidR="00394471" w:rsidRPr="00962B3F">
        <w:t>&gt;</w:t>
      </w:r>
      <w:r w:rsidR="00394471" w:rsidRPr="00962B3F">
        <w:tab/>
        <w:t>If any DAPS bearer is configured:</w:t>
      </w:r>
    </w:p>
    <w:p w14:paraId="2D16AEA1" w14:textId="7E47FE1D" w:rsidR="00394471" w:rsidRPr="00962B3F" w:rsidRDefault="00D150B8" w:rsidP="000830BB">
      <w:pPr>
        <w:pStyle w:val="B3"/>
      </w:pPr>
      <w:r w:rsidRPr="00962B3F">
        <w:t>3</w:t>
      </w:r>
      <w:r w:rsidR="00394471" w:rsidRPr="00962B3F">
        <w:t>&gt;</w:t>
      </w:r>
      <w:r w:rsidR="00394471" w:rsidRPr="00962B3F">
        <w:tab/>
        <w:t>create a MAC entity for the target cell group with the same configuration as the MAC entity for the source cell group;</w:t>
      </w:r>
    </w:p>
    <w:p w14:paraId="5A36307A" w14:textId="2AECA4E2" w:rsidR="00394471" w:rsidRPr="00962B3F" w:rsidRDefault="00D150B8" w:rsidP="000830BB">
      <w:pPr>
        <w:pStyle w:val="B3"/>
      </w:pPr>
      <w:r w:rsidRPr="00962B3F">
        <w:t>3</w:t>
      </w:r>
      <w:r w:rsidR="00394471" w:rsidRPr="00962B3F">
        <w:t>&gt;</w:t>
      </w:r>
      <w:r w:rsidR="00394471" w:rsidRPr="00962B3F">
        <w:tab/>
        <w:t>for each DAPS bearer:</w:t>
      </w:r>
    </w:p>
    <w:p w14:paraId="6BEEAEEE" w14:textId="537E3FCD" w:rsidR="00394471" w:rsidRPr="00962B3F" w:rsidRDefault="00D150B8" w:rsidP="000830BB">
      <w:pPr>
        <w:pStyle w:val="B4"/>
      </w:pPr>
      <w:r w:rsidRPr="00962B3F">
        <w:t>4</w:t>
      </w:r>
      <w:r w:rsidR="00394471" w:rsidRPr="00962B3F">
        <w:t>&gt;</w:t>
      </w:r>
      <w:r w:rsidR="00394471" w:rsidRPr="00962B3F">
        <w:tab/>
        <w:t>establish an RLC entity or entities for the target cell group, with the same configurations as for the source cell group;</w:t>
      </w:r>
    </w:p>
    <w:p w14:paraId="3EB9CEE8" w14:textId="2D62832D"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79436A3A" w14:textId="77777777" w:rsidR="00394471" w:rsidRPr="00962B3F" w:rsidRDefault="00394471" w:rsidP="00394471">
      <w:pPr>
        <w:pStyle w:val="NO"/>
      </w:pPr>
      <w:r w:rsidRPr="00962B3F">
        <w:t>NOTE 2b:</w:t>
      </w:r>
      <w:r w:rsidRPr="00962B3F">
        <w:tab/>
        <w:t xml:space="preserve">In order to understand if a DAPS bearer is configured, the UE needs to check the presence of the field </w:t>
      </w:r>
      <w:r w:rsidRPr="00962B3F">
        <w:rPr>
          <w:i/>
          <w:iCs/>
        </w:rPr>
        <w:t>daps-Config</w:t>
      </w:r>
      <w:r w:rsidRPr="00962B3F">
        <w:t xml:space="preserve"> within the </w:t>
      </w:r>
      <w:r w:rsidRPr="00962B3F">
        <w:rPr>
          <w:i/>
          <w:iCs/>
        </w:rPr>
        <w:t>RadioBearerConfig</w:t>
      </w:r>
      <w:r w:rsidRPr="00962B3F">
        <w:t xml:space="preserve"> IE received in </w:t>
      </w:r>
      <w:r w:rsidRPr="00962B3F">
        <w:rPr>
          <w:i/>
          <w:iCs/>
        </w:rPr>
        <w:t>radioBearerConfig</w:t>
      </w:r>
      <w:r w:rsidRPr="00962B3F">
        <w:t xml:space="preserve"> or </w:t>
      </w:r>
      <w:r w:rsidRPr="00962B3F">
        <w:rPr>
          <w:i/>
          <w:iCs/>
        </w:rPr>
        <w:t>radioBearerConfig2</w:t>
      </w:r>
      <w:r w:rsidRPr="00962B3F">
        <w:t>.</w:t>
      </w:r>
    </w:p>
    <w:p w14:paraId="2A4F2C02" w14:textId="374F17CF" w:rsidR="00394471" w:rsidRPr="00962B3F" w:rsidRDefault="00D150B8" w:rsidP="000830BB">
      <w:pPr>
        <w:pStyle w:val="B3"/>
      </w:pPr>
      <w:r w:rsidRPr="00962B3F">
        <w:t>3</w:t>
      </w:r>
      <w:r w:rsidR="00394471" w:rsidRPr="00962B3F">
        <w:t>&gt;</w:t>
      </w:r>
      <w:r w:rsidR="00394471" w:rsidRPr="00962B3F">
        <w:tab/>
        <w:t>for each SRB:</w:t>
      </w:r>
    </w:p>
    <w:p w14:paraId="3A5802CC" w14:textId="70513E75" w:rsidR="00394471" w:rsidRPr="00962B3F" w:rsidRDefault="00D150B8" w:rsidP="000830BB">
      <w:pPr>
        <w:pStyle w:val="B4"/>
      </w:pPr>
      <w:r w:rsidRPr="00962B3F">
        <w:t>4</w:t>
      </w:r>
      <w:r w:rsidR="00394471" w:rsidRPr="00962B3F">
        <w:t>&gt;</w:t>
      </w:r>
      <w:r w:rsidR="00394471" w:rsidRPr="00962B3F">
        <w:tab/>
        <w:t>establish an RLC entity for the target cell group, with the same configurations as for the source cell group;</w:t>
      </w:r>
    </w:p>
    <w:p w14:paraId="5D701D2E" w14:textId="77D5FBAC"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311C5C15" w14:textId="6724E859" w:rsidR="00394471" w:rsidRPr="00962B3F" w:rsidRDefault="00D150B8" w:rsidP="000830BB">
      <w:pPr>
        <w:pStyle w:val="B3"/>
      </w:pPr>
      <w:r w:rsidRPr="00962B3F">
        <w:t>3</w:t>
      </w:r>
      <w:r w:rsidR="00394471" w:rsidRPr="00962B3F">
        <w:t>&gt;</w:t>
      </w:r>
      <w:r w:rsidR="00394471" w:rsidRPr="00962B3F">
        <w:tab/>
        <w:t>suspend SRBs for the source cell group;</w:t>
      </w:r>
    </w:p>
    <w:p w14:paraId="28055A76" w14:textId="77777777" w:rsidR="00394471" w:rsidRPr="00962B3F" w:rsidRDefault="00394471" w:rsidP="00394471">
      <w:pPr>
        <w:pStyle w:val="NO"/>
      </w:pPr>
      <w:r w:rsidRPr="00962B3F">
        <w:t>NOTE 3:</w:t>
      </w:r>
      <w:r w:rsidRPr="00962B3F">
        <w:tab/>
        <w:t>Void</w:t>
      </w:r>
    </w:p>
    <w:p w14:paraId="706C299F" w14:textId="0DF289B5"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in the target cell group;</w:t>
      </w:r>
    </w:p>
    <w:p w14:paraId="0085A0EB" w14:textId="2C99A365" w:rsidR="00394471" w:rsidRPr="00962B3F" w:rsidRDefault="00D150B8" w:rsidP="000830BB">
      <w:pPr>
        <w:pStyle w:val="B3"/>
      </w:pPr>
      <w:r w:rsidRPr="00962B3F">
        <w:t>3</w:t>
      </w:r>
      <w:r w:rsidR="00394471" w:rsidRPr="00962B3F">
        <w:t>&gt;</w:t>
      </w:r>
      <w:r w:rsidR="00394471" w:rsidRPr="00962B3F">
        <w:tab/>
        <w:t>configure lower layers for the target SpCell in accordance with the received s</w:t>
      </w:r>
      <w:r w:rsidR="00394471" w:rsidRPr="00962B3F">
        <w:rPr>
          <w:i/>
        </w:rPr>
        <w:t>pCellConfigCommon</w:t>
      </w:r>
      <w:r w:rsidR="00394471" w:rsidRPr="00962B3F">
        <w:t>;</w:t>
      </w:r>
    </w:p>
    <w:p w14:paraId="217AF711" w14:textId="1D1E2DD7" w:rsidR="00394471" w:rsidRPr="00962B3F" w:rsidRDefault="00D150B8" w:rsidP="000830BB">
      <w:pPr>
        <w:pStyle w:val="B3"/>
        <w:rPr>
          <w:i/>
        </w:rPr>
      </w:pPr>
      <w:r w:rsidRPr="00962B3F">
        <w:t>3</w:t>
      </w:r>
      <w:r w:rsidR="00394471" w:rsidRPr="00962B3F">
        <w:t>&gt;</w:t>
      </w:r>
      <w:r w:rsidR="00394471" w:rsidRPr="00962B3F">
        <w:tab/>
        <w:t xml:space="preserve">configure lower layers for the target SpCell in accordance with any additional fields, not covered in the previous, if included in the received </w:t>
      </w:r>
      <w:r w:rsidR="00394471" w:rsidRPr="00962B3F">
        <w:rPr>
          <w:i/>
        </w:rPr>
        <w:t>reconfigurationWithSync.</w:t>
      </w:r>
    </w:p>
    <w:p w14:paraId="05651AA7" w14:textId="29D143E9" w:rsidR="00394471" w:rsidRPr="00962B3F" w:rsidRDefault="00D150B8" w:rsidP="000830BB">
      <w:pPr>
        <w:pStyle w:val="B2"/>
      </w:pPr>
      <w:r w:rsidRPr="00962B3F">
        <w:t>2</w:t>
      </w:r>
      <w:r w:rsidR="00394471" w:rsidRPr="00962B3F">
        <w:t>&gt;</w:t>
      </w:r>
      <w:r w:rsidR="00394471" w:rsidRPr="00962B3F">
        <w:tab/>
        <w:t>else:</w:t>
      </w:r>
    </w:p>
    <w:p w14:paraId="12BC1E9F" w14:textId="5C26FAF7" w:rsidR="00394471" w:rsidRPr="00962B3F" w:rsidRDefault="00D150B8" w:rsidP="000830BB">
      <w:pPr>
        <w:pStyle w:val="B3"/>
      </w:pPr>
      <w:r w:rsidRPr="00962B3F">
        <w:t>3</w:t>
      </w:r>
      <w:r w:rsidR="00394471" w:rsidRPr="00962B3F">
        <w:t>&gt;</w:t>
      </w:r>
      <w:r w:rsidR="00394471" w:rsidRPr="00962B3F">
        <w:tab/>
        <w:t>reset the MAC entity of this cell group;</w:t>
      </w:r>
    </w:p>
    <w:p w14:paraId="55EF8075" w14:textId="5E76ADD8" w:rsidR="00394471" w:rsidRPr="00962B3F" w:rsidRDefault="00D150B8" w:rsidP="000830BB">
      <w:pPr>
        <w:pStyle w:val="B3"/>
      </w:pPr>
      <w:r w:rsidRPr="00962B3F">
        <w:t>3</w:t>
      </w:r>
      <w:r w:rsidR="00394471" w:rsidRPr="00962B3F">
        <w:t>&gt;</w:t>
      </w:r>
      <w:r w:rsidR="00394471" w:rsidRPr="00962B3F">
        <w:tab/>
        <w:t xml:space="preserve">consider the SCell(s) of this cell group, if configured, that are not included in the </w:t>
      </w:r>
      <w:r w:rsidR="00394471" w:rsidRPr="00962B3F">
        <w:rPr>
          <w:i/>
        </w:rPr>
        <w:t>SCellToAddModList</w:t>
      </w:r>
      <w:r w:rsidR="00394471" w:rsidRPr="00962B3F">
        <w:t xml:space="preserve"> in the </w:t>
      </w:r>
      <w:r w:rsidR="00394471" w:rsidRPr="00962B3F">
        <w:rPr>
          <w:i/>
        </w:rPr>
        <w:t xml:space="preserve">RRCReconfiguration </w:t>
      </w:r>
      <w:r w:rsidR="00394471" w:rsidRPr="00962B3F">
        <w:t>message, to be in deactivated state;</w:t>
      </w:r>
    </w:p>
    <w:p w14:paraId="601FDDA9" w14:textId="09F828B0"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for this cell group;</w:t>
      </w:r>
    </w:p>
    <w:p w14:paraId="418773C3" w14:textId="103DAD06" w:rsidR="00394471" w:rsidRPr="00962B3F" w:rsidRDefault="00D150B8" w:rsidP="000830BB">
      <w:pPr>
        <w:pStyle w:val="B3"/>
      </w:pPr>
      <w:r w:rsidRPr="00962B3F">
        <w:t>3</w:t>
      </w:r>
      <w:r w:rsidR="00394471" w:rsidRPr="00962B3F">
        <w:t>&gt;</w:t>
      </w:r>
      <w:r w:rsidR="00394471" w:rsidRPr="00962B3F">
        <w:tab/>
        <w:t>configure lower layers in accordance with the received s</w:t>
      </w:r>
      <w:r w:rsidR="00394471" w:rsidRPr="00962B3F">
        <w:rPr>
          <w:i/>
        </w:rPr>
        <w:t>pCellConfigCommon</w:t>
      </w:r>
      <w:r w:rsidR="00394471" w:rsidRPr="00962B3F">
        <w:t>;</w:t>
      </w:r>
    </w:p>
    <w:p w14:paraId="6D0CF723" w14:textId="292384CA" w:rsidR="00D150B8" w:rsidRPr="00962B3F" w:rsidRDefault="00D150B8" w:rsidP="000830BB">
      <w:pPr>
        <w:pStyle w:val="B3"/>
        <w:rPr>
          <w:i/>
        </w:rPr>
      </w:pPr>
      <w:r w:rsidRPr="00962B3F">
        <w:lastRenderedPageBreak/>
        <w:t>3</w:t>
      </w:r>
      <w:r w:rsidR="00394471" w:rsidRPr="00962B3F">
        <w:t>&gt;</w:t>
      </w:r>
      <w:r w:rsidR="00394471" w:rsidRPr="00962B3F">
        <w:tab/>
        <w:t xml:space="preserve">configure lower layers in accordance with any additional fields, not covered in the previous, if included in the received </w:t>
      </w:r>
      <w:r w:rsidR="00394471" w:rsidRPr="00962B3F">
        <w:rPr>
          <w:i/>
        </w:rPr>
        <w:t>reconfigurationWithSync.</w:t>
      </w:r>
    </w:p>
    <w:p w14:paraId="2571FC18" w14:textId="010DA53E" w:rsidR="00D150B8" w:rsidRPr="00962B3F" w:rsidRDefault="00D150B8" w:rsidP="000830BB">
      <w:pPr>
        <w:pStyle w:val="B2"/>
      </w:pPr>
      <w:r w:rsidRPr="00962B3F">
        <w:t>2&gt;</w:t>
      </w:r>
      <w:r w:rsidRPr="00962B3F">
        <w:tab/>
        <w:t xml:space="preserve">if the UE is </w:t>
      </w:r>
      <w:r w:rsidR="001E5272" w:rsidRPr="00962B3F">
        <w:t>acting as</w:t>
      </w:r>
      <w:r w:rsidRPr="00962B3F">
        <w:t xml:space="preserve"> L2 U2N Remote UE at the source side:</w:t>
      </w:r>
    </w:p>
    <w:p w14:paraId="0470D1BE" w14:textId="0388FA64" w:rsidR="00394471" w:rsidRPr="00962B3F" w:rsidRDefault="00D150B8" w:rsidP="000830BB">
      <w:pPr>
        <w:pStyle w:val="B3"/>
        <w:rPr>
          <w:i/>
        </w:rPr>
      </w:pPr>
      <w:r w:rsidRPr="00962B3F">
        <w:t>3&gt;</w:t>
      </w:r>
      <w:r w:rsidRPr="00962B3F">
        <w:tab/>
      </w:r>
      <w:r w:rsidR="001E5272" w:rsidRPr="00962B3F">
        <w:t>indicate upper layer to trigger PC5 unicast link release</w:t>
      </w:r>
      <w:r w:rsidRPr="00962B3F">
        <w:t>.</w:t>
      </w:r>
    </w:p>
    <w:p w14:paraId="7C5A5628" w14:textId="38FA9104" w:rsidR="0000791A" w:rsidRPr="00962B3F" w:rsidRDefault="0000791A" w:rsidP="0000791A">
      <w:pPr>
        <w:rPr>
          <w:i/>
        </w:rPr>
      </w:pPr>
      <w:bookmarkStart w:id="221" w:name="_Toc60776765"/>
      <w:r w:rsidRPr="00962B3F">
        <w:t>Upon L2 U2N Relay UE receiving</w:t>
      </w:r>
      <w:r w:rsidRPr="00962B3F">
        <w:rPr>
          <w:i/>
        </w:rPr>
        <w:t xml:space="preserve"> reconfigurationWithSync</w:t>
      </w:r>
      <w:r w:rsidRPr="00962B3F">
        <w:t xml:space="preserve">, it either </w:t>
      </w:r>
      <w:r w:rsidR="001E5272" w:rsidRPr="00962B3F">
        <w:t>indicates to upper layers (to trigger PC5 unicast link release)</w:t>
      </w:r>
      <w:r w:rsidRPr="00962B3F">
        <w:t xml:space="preserve"> or sends Notification message to the connected L2 U2N Remote UE(s) in accordance with 5.8.9.10.</w:t>
      </w:r>
    </w:p>
    <w:p w14:paraId="772B0797" w14:textId="77777777" w:rsidR="00394471" w:rsidRPr="00962B3F" w:rsidRDefault="00394471" w:rsidP="00394471">
      <w:pPr>
        <w:pStyle w:val="5"/>
        <w:rPr>
          <w:rFonts w:eastAsia="MS Mincho"/>
        </w:rPr>
      </w:pPr>
      <w:bookmarkStart w:id="222" w:name="_Toc100929563"/>
      <w:r w:rsidRPr="00962B3F">
        <w:t>5.3.5.5.3</w:t>
      </w:r>
      <w:r w:rsidRPr="00962B3F">
        <w:tab/>
        <w:t>RLC bearer release</w:t>
      </w:r>
      <w:bookmarkEnd w:id="221"/>
      <w:bookmarkEnd w:id="222"/>
    </w:p>
    <w:p w14:paraId="48CF1415" w14:textId="77777777" w:rsidR="00394471" w:rsidRPr="00962B3F" w:rsidRDefault="00394471" w:rsidP="00394471">
      <w:pPr>
        <w:rPr>
          <w:rFonts w:eastAsia="MS Mincho"/>
        </w:rPr>
      </w:pPr>
      <w:r w:rsidRPr="00962B3F">
        <w:t>The UE shall:</w:t>
      </w:r>
    </w:p>
    <w:p w14:paraId="4B423694" w14:textId="451DF790" w:rsidR="00394471" w:rsidRPr="00962B3F" w:rsidRDefault="00394471" w:rsidP="00394471">
      <w:pPr>
        <w:pStyle w:val="B1"/>
      </w:pPr>
      <w:r w:rsidRPr="00962B3F">
        <w:t>1&gt;</w:t>
      </w:r>
      <w:r w:rsidRPr="00962B3F">
        <w:tab/>
        <w:t xml:space="preserve">for each </w:t>
      </w:r>
      <w:r w:rsidRPr="00962B3F">
        <w:rPr>
          <w:i/>
        </w:rPr>
        <w:t>logicalChannelIdentity</w:t>
      </w:r>
      <w:r w:rsidR="00214323" w:rsidRPr="00962B3F">
        <w:rPr>
          <w:i/>
        </w:rPr>
        <w:t>/LogicalChannelIdentityExt</w:t>
      </w:r>
      <w:r w:rsidRPr="00962B3F">
        <w:t xml:space="preserve"> value included in the </w:t>
      </w:r>
      <w:r w:rsidRPr="00962B3F">
        <w:rPr>
          <w:i/>
        </w:rPr>
        <w:t>rlc-BearerToReleaseList</w:t>
      </w:r>
      <w:r w:rsidR="00214323" w:rsidRPr="00962B3F">
        <w:rPr>
          <w:i/>
        </w:rPr>
        <w:t>/rlc-BearerToReleaseListExt</w:t>
      </w:r>
      <w:r w:rsidRPr="00962B3F">
        <w:t xml:space="preserve"> that is part of the current UE configuration within the same cell group (LCH release); or</w:t>
      </w:r>
    </w:p>
    <w:p w14:paraId="4634BA82" w14:textId="77777777" w:rsidR="00394471" w:rsidRPr="00962B3F" w:rsidRDefault="00394471" w:rsidP="00394471">
      <w:pPr>
        <w:pStyle w:val="B1"/>
      </w:pPr>
      <w:r w:rsidRPr="00962B3F">
        <w:t>1&gt;</w:t>
      </w:r>
      <w:r w:rsidRPr="00962B3F">
        <w:tab/>
        <w:t xml:space="preserve">for each </w:t>
      </w:r>
      <w:r w:rsidRPr="00962B3F">
        <w:rPr>
          <w:i/>
        </w:rPr>
        <w:t>logicalChannelIdentity</w:t>
      </w:r>
      <w:r w:rsidRPr="00962B3F">
        <w:t xml:space="preserve"> value that is to be released as the result of an SCG release according to 5.3.5.4:</w:t>
      </w:r>
    </w:p>
    <w:p w14:paraId="6FE3F8E5" w14:textId="77777777" w:rsidR="00394471" w:rsidRPr="00962B3F" w:rsidRDefault="00394471" w:rsidP="00394471">
      <w:pPr>
        <w:pStyle w:val="B2"/>
      </w:pPr>
      <w:r w:rsidRPr="00962B3F">
        <w:t>2&gt;</w:t>
      </w:r>
      <w:r w:rsidRPr="00962B3F">
        <w:tab/>
        <w:t>release the RLC entity or entities as specified in TS 38.322 [4], clause 5.1.3;</w:t>
      </w:r>
    </w:p>
    <w:p w14:paraId="17D06A12" w14:textId="77777777" w:rsidR="00394471" w:rsidRPr="00962B3F" w:rsidRDefault="00394471" w:rsidP="00394471">
      <w:pPr>
        <w:pStyle w:val="B2"/>
      </w:pPr>
      <w:r w:rsidRPr="00962B3F">
        <w:t>2&gt;</w:t>
      </w:r>
      <w:r w:rsidRPr="00962B3F">
        <w:tab/>
        <w:t>release the corresponding logical channel.</w:t>
      </w:r>
    </w:p>
    <w:p w14:paraId="3181F833" w14:textId="77777777" w:rsidR="00394471" w:rsidRPr="00962B3F" w:rsidRDefault="00394471" w:rsidP="00394471">
      <w:pPr>
        <w:pStyle w:val="5"/>
        <w:rPr>
          <w:rFonts w:eastAsia="MS Mincho"/>
        </w:rPr>
      </w:pPr>
      <w:bookmarkStart w:id="223" w:name="_Toc60776766"/>
      <w:bookmarkStart w:id="224" w:name="_Toc100929564"/>
      <w:r w:rsidRPr="00962B3F">
        <w:rPr>
          <w:rFonts w:eastAsia="MS Mincho"/>
        </w:rPr>
        <w:t>5.3.5.5.4</w:t>
      </w:r>
      <w:r w:rsidRPr="00962B3F">
        <w:rPr>
          <w:rFonts w:eastAsia="MS Mincho"/>
        </w:rPr>
        <w:tab/>
        <w:t>RLC bearer addition/modification</w:t>
      </w:r>
      <w:bookmarkEnd w:id="223"/>
      <w:bookmarkEnd w:id="224"/>
    </w:p>
    <w:p w14:paraId="621B9730" w14:textId="77777777" w:rsidR="00394471" w:rsidRPr="00962B3F" w:rsidRDefault="00394471" w:rsidP="00394471">
      <w:pPr>
        <w:rPr>
          <w:rFonts w:eastAsia="MS Mincho"/>
        </w:rPr>
      </w:pPr>
      <w:r w:rsidRPr="00962B3F">
        <w:t xml:space="preserve">For each </w:t>
      </w:r>
      <w:r w:rsidRPr="00962B3F">
        <w:rPr>
          <w:i/>
        </w:rPr>
        <w:t>RLC-BearerConfig</w:t>
      </w:r>
      <w:r w:rsidRPr="00962B3F">
        <w:t xml:space="preserve"> received in </w:t>
      </w:r>
      <w:r w:rsidRPr="00962B3F">
        <w:rPr>
          <w:lang w:eastAsia="zh-CN"/>
        </w:rPr>
        <w:t>the</w:t>
      </w:r>
      <w:r w:rsidRPr="00962B3F">
        <w:t xml:space="preserve"> </w:t>
      </w:r>
      <w:r w:rsidRPr="00962B3F">
        <w:rPr>
          <w:i/>
        </w:rPr>
        <w:t>rlc-BearerToAddModList</w:t>
      </w:r>
      <w:r w:rsidRPr="00962B3F">
        <w:t xml:space="preserve"> IE the UE shall:</w:t>
      </w:r>
    </w:p>
    <w:p w14:paraId="57840466" w14:textId="5DEFB789" w:rsidR="00394471" w:rsidRPr="00962B3F" w:rsidRDefault="00394471" w:rsidP="00394471">
      <w:pPr>
        <w:pStyle w:val="B1"/>
      </w:pPr>
      <w:r w:rsidRPr="00962B3F">
        <w:t>1&gt;</w:t>
      </w:r>
      <w:r w:rsidRPr="00962B3F">
        <w:tab/>
        <w:t xml:space="preserve">if the UE's current configuration contains an RLC bearer with the received </w:t>
      </w:r>
      <w:r w:rsidRPr="00962B3F">
        <w:rPr>
          <w:i/>
        </w:rPr>
        <w:t>logicalChannelIdentity</w:t>
      </w:r>
      <w:r w:rsidR="00214323" w:rsidRPr="00962B3F">
        <w:rPr>
          <w:i/>
        </w:rPr>
        <w:t>/LogicalChannelIdentityExt</w:t>
      </w:r>
      <w:r w:rsidRPr="00962B3F">
        <w:t xml:space="preserve"> within the same cell group:</w:t>
      </w:r>
    </w:p>
    <w:p w14:paraId="7EA98F79" w14:textId="67F1C1AE" w:rsidR="00394471" w:rsidRPr="00962B3F" w:rsidRDefault="00394471" w:rsidP="00394471">
      <w:pPr>
        <w:pStyle w:val="B2"/>
      </w:pPr>
      <w:r w:rsidRPr="00962B3F">
        <w:t>2&gt;</w:t>
      </w:r>
      <w:r w:rsidRPr="00962B3F">
        <w:tab/>
        <w:t>if the RLC bearer is associated with an DAPS bearer</w:t>
      </w:r>
      <w:r w:rsidR="00537C02" w:rsidRPr="00962B3F">
        <w:t>, or</w:t>
      </w:r>
    </w:p>
    <w:p w14:paraId="6975CD66" w14:textId="5CF69315" w:rsidR="00537C02" w:rsidRPr="00962B3F" w:rsidRDefault="00537C02" w:rsidP="008E4C89">
      <w:pPr>
        <w:pStyle w:val="B2"/>
      </w:pPr>
      <w:r w:rsidRPr="00962B3F">
        <w:t>2&gt;</w:t>
      </w:r>
      <w:r w:rsidRPr="00962B3F">
        <w:tab/>
        <w:t>if any DAPS bearer is configured and the RLC bearer is associated with an SRB:</w:t>
      </w:r>
    </w:p>
    <w:p w14:paraId="49F20DAB" w14:textId="3C3C1EC9" w:rsidR="00394471" w:rsidRPr="00962B3F" w:rsidRDefault="00394471" w:rsidP="00394471">
      <w:pPr>
        <w:pStyle w:val="B3"/>
      </w:pPr>
      <w:r w:rsidRPr="00962B3F">
        <w:t>3&gt;</w:t>
      </w:r>
      <w:r w:rsidRPr="00962B3F">
        <w:tab/>
        <w:t xml:space="preserve">reconfigure the RLC entity or entities for the target cell group in accordance with the received </w:t>
      </w:r>
      <w:r w:rsidRPr="00962B3F">
        <w:rPr>
          <w:i/>
        </w:rPr>
        <w:t>rlc-Config</w:t>
      </w:r>
      <w:r w:rsidRPr="00962B3F">
        <w:t>;</w:t>
      </w:r>
    </w:p>
    <w:p w14:paraId="66032492" w14:textId="77777777" w:rsidR="00394471" w:rsidRPr="00962B3F" w:rsidRDefault="00394471" w:rsidP="00394471">
      <w:pPr>
        <w:pStyle w:val="B3"/>
      </w:pPr>
      <w:r w:rsidRPr="00962B3F">
        <w:t>3&gt;</w:t>
      </w:r>
      <w:r w:rsidRPr="00962B3F">
        <w:tab/>
        <w:t xml:space="preserve">reconfigure the logical channel for the target cell group in accordance with the received </w:t>
      </w:r>
      <w:r w:rsidRPr="00962B3F">
        <w:rPr>
          <w:i/>
        </w:rPr>
        <w:t>mac-LogicalChannelConfig</w:t>
      </w:r>
      <w:r w:rsidRPr="00962B3F">
        <w:t>;</w:t>
      </w:r>
    </w:p>
    <w:p w14:paraId="219EF1DF" w14:textId="77777777" w:rsidR="00394471" w:rsidRPr="00962B3F" w:rsidRDefault="00394471" w:rsidP="00394471">
      <w:pPr>
        <w:pStyle w:val="B2"/>
      </w:pPr>
      <w:r w:rsidRPr="00962B3F">
        <w:t>2&gt;</w:t>
      </w:r>
      <w:r w:rsidRPr="00962B3F">
        <w:tab/>
        <w:t>else:</w:t>
      </w:r>
    </w:p>
    <w:p w14:paraId="69B1C303" w14:textId="77777777" w:rsidR="00394471" w:rsidRPr="00962B3F" w:rsidRDefault="00394471" w:rsidP="00394471">
      <w:pPr>
        <w:pStyle w:val="B3"/>
      </w:pPr>
      <w:r w:rsidRPr="00962B3F">
        <w:t>3&gt;</w:t>
      </w:r>
      <w:r w:rsidRPr="00962B3F">
        <w:tab/>
        <w:t xml:space="preserve">if </w:t>
      </w:r>
      <w:r w:rsidRPr="00962B3F">
        <w:rPr>
          <w:i/>
        </w:rPr>
        <w:t>reestablishRLC</w:t>
      </w:r>
      <w:r w:rsidRPr="00962B3F">
        <w:t xml:space="preserve"> is received:</w:t>
      </w:r>
    </w:p>
    <w:p w14:paraId="63934379" w14:textId="77777777" w:rsidR="00394471" w:rsidRPr="00962B3F" w:rsidRDefault="00394471" w:rsidP="00394471">
      <w:pPr>
        <w:pStyle w:val="B4"/>
      </w:pPr>
      <w:r w:rsidRPr="00962B3F">
        <w:t>4&gt;</w:t>
      </w:r>
      <w:r w:rsidRPr="00962B3F">
        <w:tab/>
        <w:t>re-establish the RLC entity as specified in TS 38.322 [4];</w:t>
      </w:r>
    </w:p>
    <w:p w14:paraId="23905CB0" w14:textId="77777777" w:rsidR="00394471" w:rsidRPr="00962B3F" w:rsidRDefault="00394471" w:rsidP="00394471">
      <w:pPr>
        <w:pStyle w:val="B3"/>
      </w:pPr>
      <w:r w:rsidRPr="00962B3F">
        <w:t>3&gt;</w:t>
      </w:r>
      <w:r w:rsidRPr="00962B3F">
        <w:tab/>
        <w:t xml:space="preserve">reconfigure the RLC entity or entities in accordance with the received </w:t>
      </w:r>
      <w:r w:rsidRPr="00962B3F">
        <w:rPr>
          <w:i/>
        </w:rPr>
        <w:t>rlc-Config</w:t>
      </w:r>
      <w:r w:rsidRPr="00962B3F">
        <w:t>;</w:t>
      </w:r>
    </w:p>
    <w:p w14:paraId="1B8620E4" w14:textId="77777777" w:rsidR="00F66D12" w:rsidRPr="00962B3F" w:rsidRDefault="00394471" w:rsidP="00F66D12">
      <w:pPr>
        <w:pStyle w:val="B3"/>
      </w:pPr>
      <w:r w:rsidRPr="00962B3F">
        <w:t>3&gt;</w:t>
      </w:r>
      <w:r w:rsidRPr="00962B3F">
        <w:tab/>
        <w:t xml:space="preserve">reconfigure the logical channel in accordance with the received </w:t>
      </w:r>
      <w:r w:rsidRPr="00962B3F">
        <w:rPr>
          <w:i/>
        </w:rPr>
        <w:t>mac-LogicalChannelConfig</w:t>
      </w:r>
      <w:r w:rsidRPr="00962B3F">
        <w:t>;</w:t>
      </w:r>
    </w:p>
    <w:p w14:paraId="03A88953" w14:textId="77777777" w:rsidR="00F66D12" w:rsidRPr="00962B3F" w:rsidRDefault="00F66D12" w:rsidP="00F66D12">
      <w:pPr>
        <w:pStyle w:val="B3"/>
      </w:pPr>
      <w:r w:rsidRPr="00962B3F">
        <w:t>3&gt;</w:t>
      </w:r>
      <w:r w:rsidRPr="00962B3F">
        <w:tab/>
        <w:t xml:space="preserve">if </w:t>
      </w:r>
      <w:r w:rsidRPr="00962B3F">
        <w:rPr>
          <w:i/>
        </w:rPr>
        <w:t>servedMBS-RadioBearer</w:t>
      </w:r>
      <w:r w:rsidRPr="00962B3F">
        <w:t xml:space="preserve"> is received:</w:t>
      </w:r>
    </w:p>
    <w:p w14:paraId="74409CB5" w14:textId="73A8D4FE" w:rsidR="00394471" w:rsidRPr="00962B3F" w:rsidRDefault="00F66D12" w:rsidP="00F747EB">
      <w:pPr>
        <w:pStyle w:val="B4"/>
      </w:pPr>
      <w:r w:rsidRPr="00962B3F">
        <w:t>4&gt;</w:t>
      </w:r>
      <w:r w:rsidRPr="00962B3F">
        <w:tab/>
        <w:t xml:space="preserve">associate this logical channel with the PDCP entity identified by </w:t>
      </w:r>
      <w:r w:rsidRPr="00962B3F">
        <w:rPr>
          <w:i/>
        </w:rPr>
        <w:t>servedMBS-RadioBearer</w:t>
      </w:r>
      <w:r w:rsidRPr="00962B3F">
        <w:t>;</w:t>
      </w:r>
    </w:p>
    <w:p w14:paraId="6DC8C49C" w14:textId="15E604BB" w:rsidR="00394471" w:rsidRPr="00962B3F" w:rsidRDefault="00394471" w:rsidP="00394471">
      <w:pPr>
        <w:pStyle w:val="NO"/>
      </w:pPr>
      <w:r w:rsidRPr="00962B3F">
        <w:t>NOTE</w:t>
      </w:r>
      <w:r w:rsidR="00537C02" w:rsidRPr="00962B3F">
        <w:t xml:space="preserve"> 1</w:t>
      </w:r>
      <w:r w:rsidRPr="00962B3F">
        <w:t>:</w:t>
      </w:r>
      <w:r w:rsidRPr="00962B3F">
        <w:tab/>
      </w:r>
      <w:r w:rsidR="00F66D12" w:rsidRPr="00962B3F">
        <w:t>For DRB and SRB, t</w:t>
      </w:r>
      <w:r w:rsidRPr="00962B3F">
        <w:t xml:space="preserve">he network does not re-associate an already configured logical channel with another radio bearer. Hence </w:t>
      </w:r>
      <w:r w:rsidRPr="00962B3F">
        <w:rPr>
          <w:i/>
        </w:rPr>
        <w:t>servedRadioBearer</w:t>
      </w:r>
      <w:r w:rsidR="00214323" w:rsidRPr="00962B3F">
        <w:t xml:space="preserve"> </w:t>
      </w:r>
      <w:r w:rsidRPr="00962B3F">
        <w:t>is not present in this case.</w:t>
      </w:r>
    </w:p>
    <w:p w14:paraId="44E6BF37" w14:textId="40485DAE" w:rsidR="00537C02" w:rsidRPr="00962B3F" w:rsidRDefault="00537C02" w:rsidP="008E4C89">
      <w:pPr>
        <w:pStyle w:val="NO"/>
      </w:pPr>
      <w:r w:rsidRPr="00962B3F">
        <w:t>NOTE 2:</w:t>
      </w:r>
      <w:r w:rsidRPr="00962B3F">
        <w:tab/>
        <w:t xml:space="preserve">In DAPS handover, the UE may perform RLC entity re-establishment (if </w:t>
      </w:r>
      <w:r w:rsidRPr="00962B3F">
        <w:rPr>
          <w:i/>
        </w:rPr>
        <w:t>reestablishRLC</w:t>
      </w:r>
      <w:r w:rsidRPr="00962B3F">
        <w:t xml:space="preserve"> is set) for an RLC bearer associated with a non-DAPS bearer when indication of successful completion of random access towards target cell is received from lower layers as specified in TS 38.321 [3].</w:t>
      </w:r>
    </w:p>
    <w:p w14:paraId="4A2B946D" w14:textId="3CCC372A" w:rsidR="00394471" w:rsidRPr="00962B3F" w:rsidRDefault="00394471" w:rsidP="00394471">
      <w:pPr>
        <w:pStyle w:val="B1"/>
      </w:pPr>
      <w:r w:rsidRPr="00962B3F">
        <w:t>1&gt;</w:t>
      </w:r>
      <w:r w:rsidRPr="00962B3F">
        <w:tab/>
        <w:t xml:space="preserve">else (a logical channel with the given </w:t>
      </w:r>
      <w:r w:rsidRPr="00962B3F">
        <w:rPr>
          <w:i/>
        </w:rPr>
        <w:t>logicalChannelIdentity</w:t>
      </w:r>
      <w:r w:rsidR="00214323" w:rsidRPr="00962B3F">
        <w:rPr>
          <w:i/>
        </w:rPr>
        <w:t>/LogicalChannelIdentityExt</w:t>
      </w:r>
      <w:r w:rsidRPr="00962B3F">
        <w:t xml:space="preserve"> is not configured within the same cell group, including the case when full configuration option is used):</w:t>
      </w:r>
    </w:p>
    <w:p w14:paraId="04E9E7E7" w14:textId="77777777" w:rsidR="00394471" w:rsidRPr="00962B3F" w:rsidRDefault="00394471" w:rsidP="00394471">
      <w:pPr>
        <w:pStyle w:val="B2"/>
      </w:pPr>
      <w:r w:rsidRPr="00962B3F">
        <w:t>2&gt;</w:t>
      </w:r>
      <w:r w:rsidRPr="00962B3F">
        <w:tab/>
        <w:t xml:space="preserve">if the </w:t>
      </w:r>
      <w:r w:rsidRPr="00962B3F">
        <w:rPr>
          <w:i/>
        </w:rPr>
        <w:t>servedRadioBearer</w:t>
      </w:r>
      <w:r w:rsidRPr="00962B3F">
        <w:t xml:space="preserve"> associates the logical channel with an SRB and </w:t>
      </w:r>
      <w:r w:rsidRPr="00962B3F">
        <w:rPr>
          <w:i/>
          <w:iCs/>
        </w:rPr>
        <w:t xml:space="preserve">rlc-Config </w:t>
      </w:r>
      <w:r w:rsidRPr="00962B3F">
        <w:t>is not included:</w:t>
      </w:r>
    </w:p>
    <w:p w14:paraId="1C723547" w14:textId="77777777" w:rsidR="00394471" w:rsidRPr="00962B3F" w:rsidRDefault="00394471" w:rsidP="00394471">
      <w:pPr>
        <w:pStyle w:val="B3"/>
        <w:rPr>
          <w:lang w:eastAsia="zh-CN"/>
        </w:rPr>
      </w:pPr>
      <w:r w:rsidRPr="00962B3F">
        <w:t>3&gt;</w:t>
      </w:r>
      <w:r w:rsidRPr="00962B3F">
        <w:tab/>
        <w:t xml:space="preserve">establish an RLC entity in accordance with the </w:t>
      </w:r>
      <w:r w:rsidRPr="00962B3F">
        <w:rPr>
          <w:lang w:eastAsia="zh-CN"/>
        </w:rPr>
        <w:t xml:space="preserve">default configuration </w:t>
      </w:r>
      <w:r w:rsidRPr="00962B3F">
        <w:t>defined in 9.</w:t>
      </w:r>
      <w:r w:rsidRPr="00962B3F">
        <w:rPr>
          <w:lang w:eastAsia="zh-CN"/>
        </w:rPr>
        <w:t>2</w:t>
      </w:r>
      <w:r w:rsidRPr="00962B3F">
        <w:t xml:space="preserve"> for the corresponding SRB</w:t>
      </w:r>
      <w:r w:rsidRPr="00962B3F">
        <w:rPr>
          <w:lang w:eastAsia="zh-CN"/>
        </w:rPr>
        <w:t>;</w:t>
      </w:r>
    </w:p>
    <w:p w14:paraId="6472ACA6" w14:textId="77777777" w:rsidR="00394471" w:rsidRPr="00962B3F" w:rsidRDefault="00394471" w:rsidP="00394471">
      <w:pPr>
        <w:pStyle w:val="B2"/>
        <w:rPr>
          <w:lang w:eastAsia="zh-CN"/>
        </w:rPr>
      </w:pPr>
      <w:r w:rsidRPr="00962B3F">
        <w:rPr>
          <w:lang w:eastAsia="zh-CN"/>
        </w:rPr>
        <w:lastRenderedPageBreak/>
        <w:t>2&gt;</w:t>
      </w:r>
      <w:r w:rsidRPr="00962B3F">
        <w:rPr>
          <w:lang w:eastAsia="zh-CN"/>
        </w:rPr>
        <w:tab/>
        <w:t>else:</w:t>
      </w:r>
    </w:p>
    <w:p w14:paraId="1E563D90" w14:textId="77777777" w:rsidR="00394471" w:rsidRPr="00962B3F" w:rsidRDefault="00394471" w:rsidP="00394471">
      <w:pPr>
        <w:pStyle w:val="B3"/>
      </w:pPr>
      <w:r w:rsidRPr="00962B3F">
        <w:t>3&gt;</w:t>
      </w:r>
      <w:r w:rsidRPr="00962B3F">
        <w:tab/>
        <w:t xml:space="preserve">establish an RLC entity in accordance with the received </w:t>
      </w:r>
      <w:r w:rsidRPr="00962B3F">
        <w:rPr>
          <w:i/>
        </w:rPr>
        <w:t>rlc-Config</w:t>
      </w:r>
      <w:r w:rsidRPr="00962B3F">
        <w:t>;</w:t>
      </w:r>
    </w:p>
    <w:p w14:paraId="6D848E4F" w14:textId="77777777" w:rsidR="00394471" w:rsidRPr="00962B3F" w:rsidRDefault="00394471" w:rsidP="00394471">
      <w:pPr>
        <w:pStyle w:val="B2"/>
      </w:pPr>
      <w:r w:rsidRPr="00962B3F">
        <w:rPr>
          <w:lang w:eastAsia="zh-CN"/>
        </w:rPr>
        <w:t>2&gt;</w:t>
      </w:r>
      <w:r w:rsidRPr="00962B3F">
        <w:rPr>
          <w:lang w:eastAsia="zh-CN"/>
        </w:rPr>
        <w:tab/>
      </w:r>
      <w:r w:rsidRPr="00962B3F">
        <w:t xml:space="preserve">if the </w:t>
      </w:r>
      <w:r w:rsidRPr="00962B3F">
        <w:rPr>
          <w:i/>
        </w:rPr>
        <w:t>servedRadioBearer</w:t>
      </w:r>
      <w:r w:rsidRPr="00962B3F">
        <w:t xml:space="preserve"> associates the logical channel with an SRB and </w:t>
      </w:r>
      <w:r w:rsidRPr="00962B3F">
        <w:rPr>
          <w:lang w:eastAsia="zh-CN"/>
        </w:rPr>
        <w:t xml:space="preserve">if </w:t>
      </w:r>
      <w:r w:rsidRPr="00962B3F">
        <w:rPr>
          <w:i/>
          <w:iCs/>
        </w:rPr>
        <w:t>mac-LogicalChannelConfig</w:t>
      </w:r>
      <w:r w:rsidRPr="00962B3F">
        <w:t xml:space="preserve"> is not included:</w:t>
      </w:r>
    </w:p>
    <w:p w14:paraId="1154541A" w14:textId="77777777" w:rsidR="00394471" w:rsidRPr="00962B3F" w:rsidRDefault="00394471" w:rsidP="00394471">
      <w:pPr>
        <w:pStyle w:val="B3"/>
        <w:rPr>
          <w:lang w:eastAsia="zh-CN"/>
        </w:rPr>
      </w:pPr>
      <w:r w:rsidRPr="00962B3F">
        <w:t>3&gt;</w:t>
      </w:r>
      <w:r w:rsidRPr="00962B3F">
        <w:tab/>
        <w:t>configure this MAC entity with a logical channel in accordance</w:t>
      </w:r>
      <w:r w:rsidRPr="00962B3F">
        <w:rPr>
          <w:lang w:eastAsia="zh-CN"/>
        </w:rPr>
        <w:t xml:space="preserve"> to the default configuration </w:t>
      </w:r>
      <w:r w:rsidRPr="00962B3F">
        <w:t>defined in 9.</w:t>
      </w:r>
      <w:r w:rsidRPr="00962B3F">
        <w:rPr>
          <w:lang w:eastAsia="zh-CN"/>
        </w:rPr>
        <w:t>2</w:t>
      </w:r>
      <w:r w:rsidRPr="00962B3F">
        <w:t xml:space="preserve"> for the corresponding SRB</w:t>
      </w:r>
      <w:r w:rsidRPr="00962B3F">
        <w:rPr>
          <w:lang w:eastAsia="zh-CN"/>
        </w:rPr>
        <w:t>;</w:t>
      </w:r>
    </w:p>
    <w:p w14:paraId="6B2B3665" w14:textId="77777777" w:rsidR="00394471" w:rsidRPr="00962B3F" w:rsidRDefault="00394471" w:rsidP="00394471">
      <w:pPr>
        <w:pStyle w:val="B2"/>
      </w:pPr>
      <w:r w:rsidRPr="00962B3F">
        <w:t>2&gt;</w:t>
      </w:r>
      <w:r w:rsidRPr="00962B3F">
        <w:tab/>
        <w:t>else:</w:t>
      </w:r>
    </w:p>
    <w:p w14:paraId="73D2AF6F" w14:textId="77777777" w:rsidR="00394471" w:rsidRPr="00962B3F" w:rsidRDefault="00394471" w:rsidP="00394471">
      <w:pPr>
        <w:pStyle w:val="B3"/>
      </w:pPr>
      <w:r w:rsidRPr="00962B3F">
        <w:t>3&gt;</w:t>
      </w:r>
      <w:r w:rsidRPr="00962B3F">
        <w:tab/>
        <w:t xml:space="preserve">configure this MAC entity with a logical channel in accordance to the received </w:t>
      </w:r>
      <w:r w:rsidRPr="00962B3F">
        <w:rPr>
          <w:i/>
        </w:rPr>
        <w:t>mac-LogicalChannelConfig</w:t>
      </w:r>
      <w:r w:rsidRPr="00962B3F">
        <w:t>;</w:t>
      </w:r>
    </w:p>
    <w:p w14:paraId="74A12125" w14:textId="0E28F306" w:rsidR="00394471" w:rsidRPr="00962B3F" w:rsidRDefault="00394471" w:rsidP="00394471">
      <w:pPr>
        <w:pStyle w:val="B2"/>
      </w:pPr>
      <w:r w:rsidRPr="00962B3F">
        <w:t>2&gt;</w:t>
      </w:r>
      <w:r w:rsidRPr="00962B3F">
        <w:tab/>
        <w:t xml:space="preserve">associate this logical channel with the PDCP entity identified by </w:t>
      </w:r>
      <w:r w:rsidRPr="00962B3F">
        <w:rPr>
          <w:i/>
        </w:rPr>
        <w:t>servedRadioBearer</w:t>
      </w:r>
      <w:r w:rsidR="00214323" w:rsidRPr="00962B3F">
        <w:t xml:space="preserve"> or </w:t>
      </w:r>
      <w:r w:rsidR="00214323" w:rsidRPr="00962B3F">
        <w:rPr>
          <w:i/>
        </w:rPr>
        <w:t>servedMBS-RadioBearer</w:t>
      </w:r>
      <w:r w:rsidRPr="00962B3F">
        <w:t>.</w:t>
      </w:r>
    </w:p>
    <w:p w14:paraId="648170F7" w14:textId="77777777" w:rsidR="00394471" w:rsidRPr="00962B3F" w:rsidRDefault="00394471" w:rsidP="00394471">
      <w:pPr>
        <w:pStyle w:val="5"/>
        <w:rPr>
          <w:rFonts w:eastAsia="MS Mincho"/>
        </w:rPr>
      </w:pPr>
      <w:bookmarkStart w:id="225" w:name="_Toc60776767"/>
      <w:bookmarkStart w:id="226" w:name="_Toc100929565"/>
      <w:r w:rsidRPr="00962B3F">
        <w:rPr>
          <w:rFonts w:eastAsia="MS Mincho"/>
        </w:rPr>
        <w:t>5.3.5.5.5</w:t>
      </w:r>
      <w:r w:rsidRPr="00962B3F">
        <w:rPr>
          <w:rFonts w:eastAsia="MS Mincho"/>
        </w:rPr>
        <w:tab/>
        <w:t>MAC entity configuration</w:t>
      </w:r>
      <w:bookmarkEnd w:id="225"/>
      <w:bookmarkEnd w:id="226"/>
    </w:p>
    <w:p w14:paraId="54D79C8E" w14:textId="77777777" w:rsidR="00394471" w:rsidRPr="00962B3F" w:rsidRDefault="00394471" w:rsidP="00394471">
      <w:pPr>
        <w:rPr>
          <w:rFonts w:eastAsia="MS Mincho"/>
        </w:rPr>
      </w:pPr>
      <w:r w:rsidRPr="00962B3F">
        <w:t>The UE shall:</w:t>
      </w:r>
    </w:p>
    <w:p w14:paraId="6E9DD1D8" w14:textId="77777777" w:rsidR="00394471" w:rsidRPr="00962B3F" w:rsidRDefault="00394471" w:rsidP="00394471">
      <w:pPr>
        <w:pStyle w:val="B1"/>
      </w:pPr>
      <w:r w:rsidRPr="00962B3F">
        <w:t>1&gt;</w:t>
      </w:r>
      <w:r w:rsidRPr="00962B3F">
        <w:tab/>
        <w:t>if SCG MAC is not part of the current UE configuration (i.e. SCG establishment):</w:t>
      </w:r>
    </w:p>
    <w:p w14:paraId="378838A4" w14:textId="77777777" w:rsidR="00394471" w:rsidRPr="00962B3F" w:rsidRDefault="00394471" w:rsidP="00394471">
      <w:pPr>
        <w:pStyle w:val="B2"/>
      </w:pPr>
      <w:r w:rsidRPr="00962B3F">
        <w:t>2&gt;</w:t>
      </w:r>
      <w:r w:rsidRPr="00962B3F">
        <w:tab/>
        <w:t>create an SCG MAC entity;</w:t>
      </w:r>
    </w:p>
    <w:p w14:paraId="7FF1B814" w14:textId="77777777" w:rsidR="00394471" w:rsidRPr="00962B3F" w:rsidRDefault="00394471" w:rsidP="00394471">
      <w:pPr>
        <w:pStyle w:val="B1"/>
      </w:pPr>
      <w:r w:rsidRPr="00962B3F">
        <w:t>1&gt;</w:t>
      </w:r>
      <w:r w:rsidRPr="00962B3F">
        <w:tab/>
        <w:t>if any DAPS bearer is configured:</w:t>
      </w:r>
    </w:p>
    <w:p w14:paraId="772FC28F" w14:textId="77777777" w:rsidR="00394471" w:rsidRPr="00962B3F" w:rsidRDefault="00394471" w:rsidP="00394471">
      <w:pPr>
        <w:pStyle w:val="B2"/>
      </w:pPr>
      <w:r w:rsidRPr="00962B3F">
        <w:t>2&gt;</w:t>
      </w:r>
      <w:r w:rsidRPr="00962B3F">
        <w:tab/>
        <w:t xml:space="preserve">reconfigure the MAC main configuration for the target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7E47EC58" w14:textId="77777777" w:rsidR="00394471" w:rsidRPr="00962B3F" w:rsidRDefault="00394471" w:rsidP="00394471">
      <w:pPr>
        <w:pStyle w:val="B1"/>
      </w:pPr>
      <w:r w:rsidRPr="00962B3F">
        <w:t>1&gt;</w:t>
      </w:r>
      <w:r w:rsidRPr="00962B3F">
        <w:tab/>
        <w:t>else:</w:t>
      </w:r>
    </w:p>
    <w:p w14:paraId="2842EAAD" w14:textId="77777777" w:rsidR="00394471" w:rsidRPr="00962B3F" w:rsidRDefault="00394471" w:rsidP="00394471">
      <w:pPr>
        <w:pStyle w:val="B2"/>
      </w:pPr>
      <w:r w:rsidRPr="00962B3F">
        <w:t>2&gt;</w:t>
      </w:r>
      <w:r w:rsidRPr="00962B3F">
        <w:tab/>
        <w:t xml:space="preserve">reconfigure the MAC main configuration of the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2A31A85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tag-ToReleaseList</w:t>
      </w:r>
      <w:r w:rsidRPr="00962B3F">
        <w:t>:</w:t>
      </w:r>
    </w:p>
    <w:p w14:paraId="4E13117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the </w:t>
      </w:r>
      <w:r w:rsidRPr="00962B3F">
        <w:rPr>
          <w:i/>
        </w:rPr>
        <w:t>tag-ToReleaseList</w:t>
      </w:r>
      <w:r w:rsidRPr="00962B3F">
        <w:t xml:space="preserve"> that is part of the current UE configuration:</w:t>
      </w:r>
    </w:p>
    <w:p w14:paraId="4C925E4B" w14:textId="77777777" w:rsidR="00394471" w:rsidRPr="00962B3F" w:rsidRDefault="00394471" w:rsidP="00394471">
      <w:pPr>
        <w:pStyle w:val="B3"/>
      </w:pPr>
      <w:r w:rsidRPr="00962B3F">
        <w:t>3&gt;</w:t>
      </w:r>
      <w:r w:rsidRPr="00962B3F">
        <w:tab/>
        <w:t xml:space="preserve">release the TAG indicated by </w:t>
      </w:r>
      <w:r w:rsidRPr="00962B3F">
        <w:rPr>
          <w:i/>
        </w:rPr>
        <w:t>TAG-Id</w:t>
      </w:r>
      <w:r w:rsidRPr="00962B3F">
        <w:t>;</w:t>
      </w:r>
    </w:p>
    <w:p w14:paraId="26384F7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tag-ToAddModList</w:t>
      </w:r>
      <w:r w:rsidRPr="00962B3F">
        <w:t>:</w:t>
      </w:r>
    </w:p>
    <w:p w14:paraId="594C86F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not part of the current UE configuration (TAG addition):</w:t>
      </w:r>
    </w:p>
    <w:p w14:paraId="67E3185C" w14:textId="77777777" w:rsidR="00394471" w:rsidRPr="00962B3F" w:rsidRDefault="00394471" w:rsidP="00394471">
      <w:pPr>
        <w:pStyle w:val="B3"/>
      </w:pPr>
      <w:r w:rsidRPr="00962B3F">
        <w:t>3&gt;</w:t>
      </w:r>
      <w:r w:rsidRPr="00962B3F">
        <w:tab/>
        <w:t xml:space="preserve">add the TAG, corresponding to the </w:t>
      </w:r>
      <w:r w:rsidRPr="00962B3F">
        <w:rPr>
          <w:i/>
        </w:rPr>
        <w:t>tag-Id</w:t>
      </w:r>
      <w:r w:rsidRPr="00962B3F">
        <w:t xml:space="preserve">, in accordance with the received </w:t>
      </w:r>
      <w:r w:rsidRPr="00962B3F">
        <w:rPr>
          <w:i/>
        </w:rPr>
        <w:t>timeAlignmentTimer</w:t>
      </w:r>
      <w:r w:rsidRPr="00962B3F">
        <w:t>;</w:t>
      </w:r>
    </w:p>
    <w:p w14:paraId="0E2A5EB6"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part of the current UE configuration (TAG modification):</w:t>
      </w:r>
    </w:p>
    <w:p w14:paraId="0A802511" w14:textId="77777777" w:rsidR="00394471" w:rsidRPr="00962B3F" w:rsidRDefault="00394471" w:rsidP="00394471">
      <w:pPr>
        <w:pStyle w:val="B3"/>
      </w:pPr>
      <w:r w:rsidRPr="00962B3F">
        <w:t>3&gt;</w:t>
      </w:r>
      <w:r w:rsidRPr="00962B3F">
        <w:tab/>
        <w:t xml:space="preserve">reconfigure the TAG, corresponding to the </w:t>
      </w:r>
      <w:r w:rsidRPr="00962B3F">
        <w:rPr>
          <w:i/>
        </w:rPr>
        <w:t>tag-Id</w:t>
      </w:r>
      <w:r w:rsidRPr="00962B3F">
        <w:t xml:space="preserve">, in accordance with the received </w:t>
      </w:r>
      <w:r w:rsidRPr="00962B3F">
        <w:rPr>
          <w:i/>
        </w:rPr>
        <w:t>timeAlignmentTimer</w:t>
      </w:r>
      <w:r w:rsidRPr="00962B3F">
        <w:t>.</w:t>
      </w:r>
    </w:p>
    <w:p w14:paraId="711AB272" w14:textId="77777777" w:rsidR="00394471" w:rsidRPr="00962B3F" w:rsidRDefault="00394471" w:rsidP="00394471">
      <w:pPr>
        <w:pStyle w:val="5"/>
        <w:rPr>
          <w:rFonts w:eastAsia="MS Mincho"/>
        </w:rPr>
      </w:pPr>
      <w:bookmarkStart w:id="227" w:name="_Toc60776768"/>
      <w:bookmarkStart w:id="228" w:name="_Toc100929566"/>
      <w:r w:rsidRPr="00962B3F">
        <w:rPr>
          <w:rFonts w:eastAsia="MS Mincho"/>
        </w:rPr>
        <w:t>5.3.5.5.6</w:t>
      </w:r>
      <w:r w:rsidRPr="00962B3F">
        <w:rPr>
          <w:rFonts w:eastAsia="MS Mincho"/>
        </w:rPr>
        <w:tab/>
        <w:t>RLF Timers &amp; Constants configuration</w:t>
      </w:r>
      <w:bookmarkEnd w:id="227"/>
      <w:bookmarkEnd w:id="228"/>
    </w:p>
    <w:p w14:paraId="283CC53D" w14:textId="77777777" w:rsidR="00394471" w:rsidRPr="00962B3F" w:rsidRDefault="00394471" w:rsidP="00394471">
      <w:pPr>
        <w:rPr>
          <w:rFonts w:eastAsia="MS Mincho"/>
        </w:rPr>
      </w:pPr>
      <w:r w:rsidRPr="00962B3F">
        <w:t>The UE shall:</w:t>
      </w:r>
    </w:p>
    <w:p w14:paraId="3E677885" w14:textId="77777777" w:rsidR="00394471" w:rsidRPr="00962B3F" w:rsidRDefault="00394471" w:rsidP="00394471">
      <w:pPr>
        <w:pStyle w:val="B1"/>
      </w:pPr>
      <w:r w:rsidRPr="00962B3F">
        <w:t>1&gt;</w:t>
      </w:r>
      <w:r w:rsidRPr="00962B3F">
        <w:tab/>
        <w:t xml:space="preserve">if the received </w:t>
      </w:r>
      <w:r w:rsidRPr="00962B3F">
        <w:rPr>
          <w:i/>
        </w:rPr>
        <w:t>rlf-TimersAndConstants</w:t>
      </w:r>
      <w:r w:rsidRPr="00962B3F">
        <w:t xml:space="preserve"> is set to </w:t>
      </w:r>
      <w:r w:rsidRPr="00962B3F">
        <w:rPr>
          <w:i/>
        </w:rPr>
        <w:t>release</w:t>
      </w:r>
      <w:r w:rsidRPr="00962B3F">
        <w:t>:</w:t>
      </w:r>
    </w:p>
    <w:p w14:paraId="22876B79" w14:textId="77777777" w:rsidR="00394471" w:rsidRPr="00962B3F" w:rsidRDefault="00394471" w:rsidP="00394471">
      <w:pPr>
        <w:pStyle w:val="B2"/>
      </w:pPr>
      <w:r w:rsidRPr="00962B3F">
        <w:t>2&gt;</w:t>
      </w:r>
      <w:r w:rsidRPr="00962B3F">
        <w:tab/>
        <w:t>if any DAPS bearer is configured:</w:t>
      </w:r>
    </w:p>
    <w:p w14:paraId="4032BCAD" w14:textId="77777777" w:rsidR="00394471" w:rsidRPr="00962B3F" w:rsidRDefault="00394471" w:rsidP="00394471">
      <w:pPr>
        <w:pStyle w:val="B3"/>
      </w:pPr>
      <w:r w:rsidRPr="00962B3F">
        <w:t>3&gt;</w:t>
      </w:r>
      <w:r w:rsidRPr="00962B3F">
        <w:tab/>
        <w:t xml:space="preserve">use values for timers T301, T310, T311 and constants N310, N311 for the target cell group, as included in </w:t>
      </w:r>
      <w:r w:rsidRPr="00962B3F">
        <w:rPr>
          <w:i/>
        </w:rPr>
        <w:t>ue-TimersAndConstants</w:t>
      </w:r>
      <w:r w:rsidRPr="00962B3F">
        <w:t xml:space="preserve"> received in </w:t>
      </w:r>
      <w:r w:rsidRPr="00962B3F">
        <w:rPr>
          <w:i/>
          <w:noProof/>
        </w:rPr>
        <w:t>SIB1</w:t>
      </w:r>
      <w:r w:rsidRPr="00962B3F">
        <w:t>;</w:t>
      </w:r>
    </w:p>
    <w:p w14:paraId="757D09C4" w14:textId="77777777" w:rsidR="00394471" w:rsidRPr="00962B3F" w:rsidRDefault="00394471" w:rsidP="00394471">
      <w:pPr>
        <w:pStyle w:val="B2"/>
      </w:pPr>
      <w:r w:rsidRPr="00962B3F">
        <w:t>2&gt;</w:t>
      </w:r>
      <w:r w:rsidRPr="00962B3F">
        <w:tab/>
        <w:t>else:</w:t>
      </w:r>
    </w:p>
    <w:p w14:paraId="58ECAAFF" w14:textId="77777777" w:rsidR="00394471" w:rsidRPr="00962B3F" w:rsidRDefault="00394471" w:rsidP="00394471">
      <w:pPr>
        <w:pStyle w:val="B3"/>
      </w:pPr>
      <w:r w:rsidRPr="00962B3F">
        <w:lastRenderedPageBreak/>
        <w:t>3&gt;</w:t>
      </w:r>
      <w:r w:rsidRPr="00962B3F">
        <w:tab/>
        <w:t xml:space="preserve">use values for timers T301, T310, T311 and constants N310, N311, as included in </w:t>
      </w:r>
      <w:r w:rsidRPr="00962B3F">
        <w:rPr>
          <w:i/>
        </w:rPr>
        <w:t>ue-TimersAndConstants</w:t>
      </w:r>
      <w:r w:rsidRPr="00962B3F">
        <w:t xml:space="preserve"> received in </w:t>
      </w:r>
      <w:r w:rsidRPr="00962B3F">
        <w:rPr>
          <w:i/>
          <w:noProof/>
        </w:rPr>
        <w:t>SIB1</w:t>
      </w:r>
      <w:r w:rsidRPr="00962B3F">
        <w:t>;</w:t>
      </w:r>
    </w:p>
    <w:p w14:paraId="0A68F027" w14:textId="77777777" w:rsidR="00394471" w:rsidRPr="00962B3F" w:rsidRDefault="00394471" w:rsidP="00394471">
      <w:pPr>
        <w:pStyle w:val="B1"/>
      </w:pPr>
      <w:r w:rsidRPr="00962B3F">
        <w:t>1&gt;</w:t>
      </w:r>
      <w:r w:rsidRPr="00962B3F">
        <w:tab/>
        <w:t>else:</w:t>
      </w:r>
    </w:p>
    <w:p w14:paraId="76D1B0C7" w14:textId="40A01D02" w:rsidR="00394471" w:rsidRPr="00962B3F" w:rsidRDefault="00394471" w:rsidP="00394471">
      <w:pPr>
        <w:pStyle w:val="B2"/>
      </w:pPr>
      <w:r w:rsidRPr="00962B3F">
        <w:t>2&gt;</w:t>
      </w:r>
      <w:r w:rsidRPr="00962B3F">
        <w:tab/>
        <w:t>if any DAPS bearer is configured:</w:t>
      </w:r>
    </w:p>
    <w:p w14:paraId="6577AD5D" w14:textId="77777777" w:rsidR="00394471" w:rsidRPr="00962B3F" w:rsidRDefault="00394471" w:rsidP="00394471">
      <w:pPr>
        <w:pStyle w:val="B3"/>
      </w:pPr>
      <w:r w:rsidRPr="00962B3F">
        <w:t>3&gt;</w:t>
      </w:r>
      <w:r w:rsidRPr="00962B3F">
        <w:tab/>
        <w:t xml:space="preserve">configure the value of timers and constants for the target cell group in accordance with received </w:t>
      </w:r>
      <w:r w:rsidRPr="00962B3F">
        <w:rPr>
          <w:i/>
        </w:rPr>
        <w:t>rlf-TimersAndConstants</w:t>
      </w:r>
      <w:r w:rsidRPr="00962B3F">
        <w:t>;</w:t>
      </w:r>
    </w:p>
    <w:p w14:paraId="3B42B85B" w14:textId="77777777" w:rsidR="00394471" w:rsidRPr="00962B3F" w:rsidRDefault="00394471" w:rsidP="00394471">
      <w:pPr>
        <w:pStyle w:val="B2"/>
      </w:pPr>
      <w:r w:rsidRPr="00962B3F">
        <w:t>2&gt;</w:t>
      </w:r>
      <w:r w:rsidRPr="00962B3F">
        <w:tab/>
        <w:t>else:</w:t>
      </w:r>
    </w:p>
    <w:p w14:paraId="09A7404C" w14:textId="77777777" w:rsidR="00394471" w:rsidRPr="00962B3F" w:rsidRDefault="00394471" w:rsidP="00394471">
      <w:pPr>
        <w:pStyle w:val="B3"/>
      </w:pPr>
      <w:r w:rsidRPr="00962B3F">
        <w:t>3&gt;</w:t>
      </w:r>
      <w:r w:rsidRPr="00962B3F">
        <w:tab/>
        <w:t xml:space="preserve">(re-)configure the value of timers and constants in accordance with received </w:t>
      </w:r>
      <w:r w:rsidRPr="00962B3F">
        <w:rPr>
          <w:i/>
        </w:rPr>
        <w:t>rlf-TimersAndConstants</w:t>
      </w:r>
      <w:r w:rsidRPr="00962B3F">
        <w:t>;</w:t>
      </w:r>
    </w:p>
    <w:p w14:paraId="705A50CA" w14:textId="77777777" w:rsidR="00394471" w:rsidRPr="00962B3F" w:rsidRDefault="00394471" w:rsidP="00394471">
      <w:pPr>
        <w:pStyle w:val="B3"/>
      </w:pPr>
      <w:r w:rsidRPr="00962B3F">
        <w:t>3&gt;</w:t>
      </w:r>
      <w:r w:rsidRPr="00962B3F">
        <w:tab/>
        <w:t>stop timer T310 for this cell group, if running;</w:t>
      </w:r>
    </w:p>
    <w:p w14:paraId="53DA4387" w14:textId="77777777" w:rsidR="00394471" w:rsidRPr="00962B3F" w:rsidRDefault="00394471" w:rsidP="00394471">
      <w:pPr>
        <w:pStyle w:val="B3"/>
      </w:pPr>
      <w:r w:rsidRPr="00962B3F">
        <w:t>3&gt;</w:t>
      </w:r>
      <w:r w:rsidRPr="00962B3F">
        <w:tab/>
        <w:t>stop timer T312 for this cell group, if running;</w:t>
      </w:r>
    </w:p>
    <w:p w14:paraId="775D6C7A" w14:textId="77777777" w:rsidR="00394471" w:rsidRPr="00962B3F" w:rsidRDefault="00394471" w:rsidP="00394471">
      <w:pPr>
        <w:pStyle w:val="B3"/>
      </w:pPr>
      <w:r w:rsidRPr="00962B3F">
        <w:t>3&gt;</w:t>
      </w:r>
      <w:r w:rsidRPr="00962B3F">
        <w:tab/>
        <w:t>reset the counters N310 and N311.</w:t>
      </w:r>
    </w:p>
    <w:p w14:paraId="56178DBD" w14:textId="77777777" w:rsidR="00394471" w:rsidRPr="00962B3F" w:rsidRDefault="00394471" w:rsidP="00394471">
      <w:pPr>
        <w:pStyle w:val="5"/>
        <w:rPr>
          <w:rFonts w:eastAsia="MS Mincho"/>
        </w:rPr>
      </w:pPr>
      <w:bookmarkStart w:id="229" w:name="_Toc60776769"/>
      <w:bookmarkStart w:id="230" w:name="_Toc100929567"/>
      <w:r w:rsidRPr="00962B3F">
        <w:rPr>
          <w:rFonts w:eastAsia="MS Mincho"/>
        </w:rPr>
        <w:t>5.3.5.5.7</w:t>
      </w:r>
      <w:r w:rsidRPr="00962B3F">
        <w:rPr>
          <w:rFonts w:eastAsia="MS Mincho"/>
        </w:rPr>
        <w:tab/>
        <w:t>SpCell Configuration</w:t>
      </w:r>
      <w:bookmarkEnd w:id="229"/>
      <w:bookmarkEnd w:id="230"/>
    </w:p>
    <w:p w14:paraId="60A56A98" w14:textId="77777777" w:rsidR="00394471" w:rsidRPr="00962B3F" w:rsidRDefault="00394471" w:rsidP="00394471">
      <w:r w:rsidRPr="00962B3F">
        <w:t>The UE shall:</w:t>
      </w:r>
    </w:p>
    <w:p w14:paraId="417877CE" w14:textId="77777777" w:rsidR="00E37291" w:rsidRPr="00E37291" w:rsidRDefault="00E37291" w:rsidP="00E37291">
      <w:pPr>
        <w:overflowPunct/>
        <w:autoSpaceDE/>
        <w:autoSpaceDN/>
        <w:adjustRightInd/>
        <w:ind w:left="568" w:hanging="284"/>
        <w:textAlignment w:val="auto"/>
        <w:rPr>
          <w:rFonts w:eastAsia="宋体"/>
          <w:lang w:eastAsia="en-US"/>
        </w:rPr>
      </w:pPr>
      <w:r w:rsidRPr="00E37291">
        <w:rPr>
          <w:rFonts w:eastAsia="宋体"/>
          <w:lang w:eastAsia="en-US"/>
        </w:rPr>
        <w:t>1&gt;</w:t>
      </w:r>
      <w:r w:rsidRPr="00E37291">
        <w:rPr>
          <w:rFonts w:eastAsia="宋体"/>
          <w:lang w:eastAsia="en-US"/>
        </w:rPr>
        <w:tab/>
        <w:t>if the UE is acting as L2 U2N Remote UE:</w:t>
      </w:r>
    </w:p>
    <w:p w14:paraId="4598FF24" w14:textId="5FB90956" w:rsidR="00E37291" w:rsidRPr="00E37291" w:rsidRDefault="00E37291" w:rsidP="00E37291">
      <w:pPr>
        <w:overflowPunct/>
        <w:autoSpaceDE/>
        <w:autoSpaceDN/>
        <w:adjustRightInd/>
        <w:ind w:left="851" w:hanging="284"/>
        <w:textAlignment w:val="auto"/>
        <w:rPr>
          <w:ins w:id="231" w:author="TEMING CHEN" w:date="2022-08-09T19:31:00Z"/>
          <w:rFonts w:eastAsia="宋体"/>
          <w:lang w:eastAsia="en-US"/>
        </w:rPr>
      </w:pPr>
      <w:r>
        <w:t>2&gt;</w:t>
      </w:r>
      <w:r>
        <w:tab/>
      </w:r>
      <w:r w:rsidRPr="00E37291">
        <w:rPr>
          <w:rFonts w:eastAsia="宋体"/>
          <w:lang w:eastAsia="en-US"/>
        </w:rPr>
        <w:tab/>
        <w:t xml:space="preserve">if the </w:t>
      </w:r>
      <w:r w:rsidRPr="00E37291">
        <w:rPr>
          <w:rFonts w:eastAsia="宋体"/>
          <w:i/>
          <w:iCs/>
          <w:lang w:eastAsia="en-US"/>
        </w:rPr>
        <w:t>SpCellConfig</w:t>
      </w:r>
      <w:r w:rsidRPr="00E37291">
        <w:rPr>
          <w:rFonts w:eastAsia="宋体"/>
          <w:lang w:eastAsia="en-US"/>
        </w:rPr>
        <w:t xml:space="preserve"> contains the </w:t>
      </w:r>
      <w:r w:rsidRPr="00E37291">
        <w:rPr>
          <w:rFonts w:eastAsia="宋体"/>
          <w:i/>
          <w:iCs/>
          <w:lang w:eastAsia="en-US"/>
        </w:rPr>
        <w:t>rlf-TimersAndConstants</w:t>
      </w:r>
      <w:ins w:id="232" w:author="OPPO (Qianxi)" w:date="2022-08-19T09:27:00Z">
        <w:r w:rsidR="00E47A0E">
          <w:rPr>
            <w:rFonts w:eastAsia="宋体"/>
            <w:lang w:eastAsia="en-US"/>
          </w:rPr>
          <w:t xml:space="preserve"> </w:t>
        </w:r>
        <w:commentRangeStart w:id="233"/>
        <w:r w:rsidR="00E47A0E">
          <w:rPr>
            <w:rFonts w:eastAsia="宋体"/>
            <w:lang w:eastAsia="en-US"/>
          </w:rPr>
          <w:t xml:space="preserve">which is set to </w:t>
        </w:r>
        <w:r w:rsidR="00E47A0E" w:rsidRPr="00E47A0E">
          <w:rPr>
            <w:rFonts w:eastAsia="宋体"/>
            <w:i/>
            <w:iCs/>
            <w:lang w:eastAsia="en-US"/>
            <w:rPrChange w:id="234" w:author="OPPO (Qianxi)" w:date="2022-08-19T09:27:00Z">
              <w:rPr>
                <w:rFonts w:eastAsia="宋体"/>
                <w:lang w:eastAsia="en-US"/>
              </w:rPr>
            </w:rPrChange>
          </w:rPr>
          <w:t>setup</w:t>
        </w:r>
      </w:ins>
      <w:r w:rsidRPr="00E37291">
        <w:rPr>
          <w:rFonts w:eastAsia="宋体"/>
          <w:lang w:eastAsia="en-US"/>
        </w:rPr>
        <w:t>:</w:t>
      </w:r>
    </w:p>
    <w:p w14:paraId="1980D1BC" w14:textId="6F4CF5FF" w:rsidR="00E37291" w:rsidRPr="00E37291" w:rsidDel="00E47A0E" w:rsidRDefault="00E37291" w:rsidP="00E37291">
      <w:pPr>
        <w:overflowPunct/>
        <w:autoSpaceDE/>
        <w:autoSpaceDN/>
        <w:adjustRightInd/>
        <w:ind w:left="1135" w:hanging="284"/>
        <w:textAlignment w:val="auto"/>
        <w:rPr>
          <w:ins w:id="235" w:author="TEMING CHEN" w:date="2022-08-09T19:31:00Z"/>
          <w:del w:id="236" w:author="OPPO (Qianxi)" w:date="2022-08-19T09:28:00Z"/>
          <w:rFonts w:eastAsia="宋体"/>
          <w:lang w:eastAsia="en-US"/>
        </w:rPr>
      </w:pPr>
      <w:ins w:id="237" w:author="TEMING CHEN" w:date="2022-08-09T19:31:00Z">
        <w:del w:id="238" w:author="OPPO (Qianxi)" w:date="2022-08-19T09:28:00Z">
          <w:r w:rsidRPr="00E37291" w:rsidDel="00E47A0E">
            <w:rPr>
              <w:rFonts w:eastAsia="宋体"/>
              <w:lang w:eastAsia="en-US"/>
            </w:rPr>
            <w:delText xml:space="preserve">3&gt; if the received </w:delText>
          </w:r>
          <w:r w:rsidRPr="00E37291" w:rsidDel="00E47A0E">
            <w:rPr>
              <w:rFonts w:eastAsia="宋体"/>
              <w:i/>
              <w:lang w:eastAsia="en-US"/>
            </w:rPr>
            <w:delText>rlf-TimersAndConstants</w:delText>
          </w:r>
          <w:r w:rsidRPr="00E37291" w:rsidDel="00E47A0E">
            <w:rPr>
              <w:rFonts w:eastAsia="宋体"/>
              <w:lang w:eastAsia="en-US"/>
            </w:rPr>
            <w:delText xml:space="preserve"> is set to release:</w:delText>
          </w:r>
        </w:del>
      </w:ins>
    </w:p>
    <w:p w14:paraId="7DFAE1F9" w14:textId="0744F861" w:rsidR="00E37291" w:rsidRPr="00E37291" w:rsidDel="00E47A0E" w:rsidRDefault="00E37291" w:rsidP="00E37291">
      <w:pPr>
        <w:overflowPunct/>
        <w:autoSpaceDE/>
        <w:autoSpaceDN/>
        <w:adjustRightInd/>
        <w:ind w:left="1418" w:hanging="284"/>
        <w:textAlignment w:val="auto"/>
        <w:rPr>
          <w:ins w:id="239" w:author="TEMING CHEN" w:date="2022-08-09T19:31:00Z"/>
          <w:del w:id="240" w:author="OPPO (Qianxi)" w:date="2022-08-19T09:28:00Z"/>
          <w:rFonts w:eastAsia="宋体"/>
          <w:lang w:eastAsia="en-US"/>
        </w:rPr>
      </w:pPr>
      <w:ins w:id="241" w:author="TEMING CHEN" w:date="2022-08-09T19:31:00Z">
        <w:del w:id="242" w:author="OPPO (Qianxi)" w:date="2022-08-19T09:28:00Z">
          <w:r w:rsidRPr="00E37291" w:rsidDel="00E47A0E">
            <w:rPr>
              <w:rFonts w:eastAsia="宋体"/>
              <w:lang w:eastAsia="en-US"/>
            </w:rPr>
            <w:delText>4&gt;</w:delText>
          </w:r>
          <w:r w:rsidRPr="00E37291" w:rsidDel="00E47A0E">
            <w:rPr>
              <w:rFonts w:eastAsia="宋体"/>
              <w:lang w:eastAsia="en-US"/>
            </w:rPr>
            <w:tab/>
            <w:delText xml:space="preserve">use value for timers T311, as included in </w:delText>
          </w:r>
          <w:r w:rsidRPr="00E37291" w:rsidDel="00E47A0E">
            <w:rPr>
              <w:rFonts w:eastAsia="宋体"/>
              <w:i/>
              <w:lang w:eastAsia="en-US"/>
            </w:rPr>
            <w:delText>ue-TimersAndConstants</w:delText>
          </w:r>
          <w:r w:rsidRPr="00E37291" w:rsidDel="00E47A0E">
            <w:rPr>
              <w:rFonts w:eastAsia="宋体"/>
              <w:lang w:eastAsia="en-US"/>
            </w:rPr>
            <w:delText xml:space="preserve"> received in </w:delText>
          </w:r>
          <w:r w:rsidRPr="00E37291" w:rsidDel="00E47A0E">
            <w:rPr>
              <w:rFonts w:eastAsia="宋体"/>
              <w:i/>
              <w:noProof/>
              <w:lang w:eastAsia="en-US"/>
            </w:rPr>
            <w:delText>SIB1</w:delText>
          </w:r>
          <w:r w:rsidRPr="00E37291" w:rsidDel="00E47A0E">
            <w:rPr>
              <w:rFonts w:eastAsia="宋体"/>
              <w:noProof/>
              <w:lang w:eastAsia="en-US"/>
            </w:rPr>
            <w:delText>;</w:delText>
          </w:r>
        </w:del>
      </w:ins>
    </w:p>
    <w:p w14:paraId="1CBC1501" w14:textId="392A4304" w:rsidR="00E37291" w:rsidRPr="00E37291" w:rsidDel="00E47A0E" w:rsidRDefault="00E37291" w:rsidP="00E37291">
      <w:pPr>
        <w:overflowPunct/>
        <w:autoSpaceDE/>
        <w:autoSpaceDN/>
        <w:adjustRightInd/>
        <w:ind w:left="1135" w:hanging="284"/>
        <w:textAlignment w:val="auto"/>
        <w:rPr>
          <w:del w:id="243" w:author="OPPO (Qianxi)" w:date="2022-08-19T09:28:00Z"/>
          <w:rFonts w:eastAsia="宋体"/>
          <w:lang w:eastAsia="en-US"/>
        </w:rPr>
      </w:pPr>
      <w:ins w:id="244" w:author="TEMING CHEN" w:date="2022-08-09T19:31:00Z">
        <w:del w:id="245" w:author="OPPO (Qianxi)" w:date="2022-08-19T09:28:00Z">
          <w:r w:rsidDel="00E47A0E">
            <w:delText>3</w:delText>
          </w:r>
          <w:r w:rsidRPr="00E37291" w:rsidDel="00E47A0E">
            <w:rPr>
              <w:rFonts w:eastAsia="宋体"/>
              <w:lang w:eastAsia="en-US"/>
            </w:rPr>
            <w:delText>&gt; else:</w:delText>
          </w:r>
        </w:del>
      </w:ins>
    </w:p>
    <w:p w14:paraId="767E9177" w14:textId="1FB7CEB8" w:rsidR="00E37291" w:rsidRPr="00E37291" w:rsidRDefault="00E37291" w:rsidP="00E37291">
      <w:pPr>
        <w:overflowPunct/>
        <w:autoSpaceDE/>
        <w:autoSpaceDN/>
        <w:adjustRightInd/>
        <w:ind w:left="1418" w:hanging="284"/>
        <w:textAlignment w:val="auto"/>
        <w:rPr>
          <w:rFonts w:eastAsia="宋体"/>
          <w:lang w:eastAsia="en-US"/>
        </w:rPr>
      </w:pPr>
      <w:del w:id="246" w:author="TEMING CHEN" w:date="2022-08-09T19:31:00Z">
        <w:r w:rsidDel="00842070">
          <w:delText>3</w:delText>
        </w:r>
      </w:del>
      <w:ins w:id="247" w:author="TEMING CHEN" w:date="2022-08-09T19:31:00Z">
        <w:del w:id="248" w:author="OPPO (Qianxi)" w:date="2022-08-19T09:28:00Z">
          <w:r w:rsidDel="00E47A0E">
            <w:delText>4</w:delText>
          </w:r>
        </w:del>
      </w:ins>
      <w:ins w:id="249" w:author="OPPO (Qianxi)" w:date="2022-08-19T09:28:00Z">
        <w:r w:rsidR="00E47A0E">
          <w:t>3</w:t>
        </w:r>
      </w:ins>
      <w:r w:rsidRPr="00E37291">
        <w:rPr>
          <w:rFonts w:eastAsia="宋体"/>
          <w:lang w:eastAsia="en-US"/>
        </w:rPr>
        <w:t>&gt;</w:t>
      </w:r>
      <w:r w:rsidRPr="00E37291">
        <w:rPr>
          <w:rFonts w:eastAsia="宋体"/>
          <w:lang w:eastAsia="en-US"/>
        </w:rPr>
        <w:tab/>
        <w:t xml:space="preserve">use value for timers T311 as received in </w:t>
      </w:r>
      <w:r w:rsidRPr="00E37291">
        <w:rPr>
          <w:rFonts w:eastAsia="宋体"/>
          <w:i/>
          <w:iCs/>
          <w:lang w:eastAsia="en-US"/>
        </w:rPr>
        <w:t>rlf-TimersAndConstants</w:t>
      </w:r>
      <w:r w:rsidRPr="00E37291">
        <w:rPr>
          <w:rFonts w:eastAsia="宋体"/>
          <w:lang w:eastAsia="en-US"/>
        </w:rPr>
        <w:t>;</w:t>
      </w:r>
    </w:p>
    <w:p w14:paraId="709F74B8" w14:textId="65D67110" w:rsidR="00E37291" w:rsidRPr="00E37291" w:rsidRDefault="00E37291" w:rsidP="00E37291">
      <w:pPr>
        <w:overflowPunct/>
        <w:autoSpaceDE/>
        <w:autoSpaceDN/>
        <w:adjustRightInd/>
        <w:ind w:left="851" w:hanging="284"/>
        <w:textAlignment w:val="auto"/>
        <w:rPr>
          <w:rFonts w:eastAsia="宋体"/>
          <w:lang w:eastAsia="en-US"/>
        </w:rPr>
      </w:pPr>
      <w:r w:rsidRPr="00E37291">
        <w:rPr>
          <w:rFonts w:eastAsia="宋体"/>
          <w:lang w:eastAsia="en-US"/>
        </w:rPr>
        <w:t>2&gt;</w:t>
      </w:r>
      <w:r w:rsidRPr="00E37291">
        <w:rPr>
          <w:rFonts w:eastAsia="宋体"/>
          <w:lang w:eastAsia="en-US"/>
        </w:rPr>
        <w:tab/>
        <w:t>else</w:t>
      </w:r>
      <w:ins w:id="250" w:author="TEMING CHEN" w:date="2022-08-10T09:46:00Z">
        <w:del w:id="251" w:author="OPPO (Qianxi)" w:date="2022-08-19T09:28:00Z">
          <w:r w:rsidRPr="00E37291" w:rsidDel="00E47A0E">
            <w:rPr>
              <w:rFonts w:eastAsia="宋体"/>
              <w:lang w:eastAsia="en-US"/>
            </w:rPr>
            <w:delText xml:space="preserve"> if </w:delText>
          </w:r>
          <w:r w:rsidRPr="00E37291" w:rsidDel="00E47A0E">
            <w:rPr>
              <w:rFonts w:eastAsia="宋体"/>
              <w:i/>
              <w:lang w:eastAsia="en-US"/>
            </w:rPr>
            <w:delText>rlf-TimersAndConstants</w:delText>
          </w:r>
          <w:r w:rsidRPr="00E37291" w:rsidDel="00E47A0E">
            <w:rPr>
              <w:rFonts w:eastAsia="宋体"/>
              <w:lang w:eastAsia="en-US"/>
            </w:rPr>
            <w:delText xml:space="preserve"> is not configured for this cell group</w:delText>
          </w:r>
        </w:del>
      </w:ins>
      <w:r w:rsidRPr="00E37291">
        <w:rPr>
          <w:rFonts w:eastAsia="宋体"/>
          <w:lang w:eastAsia="en-US"/>
        </w:rPr>
        <w:t>:</w:t>
      </w:r>
      <w:commentRangeEnd w:id="233"/>
      <w:r w:rsidR="00E47A0E">
        <w:rPr>
          <w:rStyle w:val="af1"/>
        </w:rPr>
        <w:commentReference w:id="233"/>
      </w:r>
    </w:p>
    <w:p w14:paraId="304DA5AA" w14:textId="77777777" w:rsidR="00E37291" w:rsidRPr="00E37291" w:rsidRDefault="00E37291" w:rsidP="00E37291">
      <w:pPr>
        <w:overflowPunct/>
        <w:autoSpaceDE/>
        <w:autoSpaceDN/>
        <w:adjustRightInd/>
        <w:ind w:left="1135" w:hanging="284"/>
        <w:textAlignment w:val="auto"/>
        <w:rPr>
          <w:rFonts w:eastAsia="宋体"/>
          <w:lang w:eastAsia="en-US"/>
        </w:rPr>
      </w:pPr>
      <w:r w:rsidRPr="00E37291">
        <w:rPr>
          <w:rFonts w:eastAsia="宋体"/>
          <w:lang w:eastAsia="en-US"/>
        </w:rPr>
        <w:t>3&gt;</w:t>
      </w:r>
      <w:r w:rsidRPr="00E37291">
        <w:rPr>
          <w:rFonts w:eastAsia="宋体"/>
          <w:lang w:eastAsia="en-US"/>
        </w:rPr>
        <w:tab/>
        <w:t xml:space="preserve">use value for timers T311, as included in </w:t>
      </w:r>
      <w:r w:rsidRPr="00E37291">
        <w:rPr>
          <w:rFonts w:eastAsia="宋体"/>
          <w:i/>
          <w:lang w:eastAsia="en-US"/>
        </w:rPr>
        <w:t>ue-TimersAndConstants</w:t>
      </w:r>
      <w:r w:rsidRPr="00E37291">
        <w:rPr>
          <w:rFonts w:eastAsia="宋体"/>
          <w:lang w:eastAsia="en-US"/>
        </w:rPr>
        <w:t xml:space="preserve"> received in </w:t>
      </w:r>
      <w:r w:rsidRPr="00E37291">
        <w:rPr>
          <w:rFonts w:eastAsia="宋体"/>
          <w:i/>
          <w:noProof/>
          <w:lang w:eastAsia="en-US"/>
        </w:rPr>
        <w:t>SIB1</w:t>
      </w:r>
      <w:r w:rsidRPr="00E37291">
        <w:rPr>
          <w:rFonts w:eastAsia="宋体"/>
          <w:noProof/>
          <w:lang w:eastAsia="en-US"/>
        </w:rPr>
        <w:t>;</w:t>
      </w:r>
    </w:p>
    <w:p w14:paraId="19F32D04" w14:textId="77777777" w:rsidR="00D150B8" w:rsidRPr="00962B3F" w:rsidRDefault="00D150B8" w:rsidP="00D150B8">
      <w:pPr>
        <w:pStyle w:val="B1"/>
      </w:pPr>
      <w:r w:rsidRPr="00962B3F">
        <w:t>1&gt;</w:t>
      </w:r>
      <w:r w:rsidRPr="00962B3F">
        <w:tab/>
        <w:t>else</w:t>
      </w:r>
    </w:p>
    <w:p w14:paraId="44F72861" w14:textId="023BB9E6"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the </w:t>
      </w:r>
      <w:r w:rsidR="00394471" w:rsidRPr="00962B3F">
        <w:rPr>
          <w:i/>
          <w:iCs/>
        </w:rPr>
        <w:t>rlf-TimersAndConstants</w:t>
      </w:r>
      <w:r w:rsidR="00394471" w:rsidRPr="00962B3F">
        <w:t>:</w:t>
      </w:r>
    </w:p>
    <w:p w14:paraId="58D4DEF0" w14:textId="48576008" w:rsidR="00394471" w:rsidRPr="00962B3F" w:rsidRDefault="00D150B8" w:rsidP="000830BB">
      <w:pPr>
        <w:pStyle w:val="B3"/>
      </w:pPr>
      <w:r w:rsidRPr="00962B3F">
        <w:t>3</w:t>
      </w:r>
      <w:r w:rsidR="00394471" w:rsidRPr="00962B3F">
        <w:t>&gt;</w:t>
      </w:r>
      <w:r w:rsidR="00394471" w:rsidRPr="00962B3F">
        <w:tab/>
        <w:t>configure the RLF timers and constants for this cell group as specified in 5.3.5.5.6;</w:t>
      </w:r>
    </w:p>
    <w:p w14:paraId="797984E3" w14:textId="5B0BE494" w:rsidR="00394471" w:rsidRPr="00962B3F" w:rsidRDefault="00D150B8" w:rsidP="000830BB">
      <w:pPr>
        <w:pStyle w:val="B2"/>
        <w:rPr>
          <w:lang w:eastAsia="en-US"/>
        </w:rPr>
      </w:pPr>
      <w:r w:rsidRPr="00962B3F">
        <w:t>2</w:t>
      </w:r>
      <w:r w:rsidR="00394471" w:rsidRPr="00962B3F">
        <w:t>&gt;</w:t>
      </w:r>
      <w:r w:rsidR="00394471" w:rsidRPr="00962B3F">
        <w:tab/>
        <w:t xml:space="preserve">else if </w:t>
      </w:r>
      <w:r w:rsidR="00394471" w:rsidRPr="00962B3F">
        <w:rPr>
          <w:i/>
        </w:rPr>
        <w:t>rlf-TimersAndConstants</w:t>
      </w:r>
      <w:r w:rsidR="00394471" w:rsidRPr="00962B3F">
        <w:t xml:space="preserve"> is not configured for this cell group:</w:t>
      </w:r>
    </w:p>
    <w:p w14:paraId="45EBE14A" w14:textId="724CF228" w:rsidR="00394471" w:rsidRPr="00962B3F" w:rsidRDefault="00D150B8" w:rsidP="000830BB">
      <w:pPr>
        <w:pStyle w:val="B3"/>
      </w:pPr>
      <w:r w:rsidRPr="00962B3F">
        <w:t>3</w:t>
      </w:r>
      <w:r w:rsidR="00394471" w:rsidRPr="00962B3F">
        <w:t>&gt;</w:t>
      </w:r>
      <w:r w:rsidR="00394471" w:rsidRPr="00962B3F">
        <w:tab/>
        <w:t>if any DAPS bearer is configured:</w:t>
      </w:r>
    </w:p>
    <w:p w14:paraId="052EB239" w14:textId="0CF2D40F"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for the target cell group, as included in </w:t>
      </w:r>
      <w:r w:rsidR="00394471" w:rsidRPr="00962B3F">
        <w:rPr>
          <w:i/>
        </w:rPr>
        <w:t>ue-TimersAndConstants</w:t>
      </w:r>
      <w:r w:rsidR="00394471" w:rsidRPr="00962B3F">
        <w:t xml:space="preserve"> received in </w:t>
      </w:r>
      <w:r w:rsidR="00394471" w:rsidRPr="00962B3F">
        <w:rPr>
          <w:i/>
          <w:noProof/>
        </w:rPr>
        <w:t>SIB1</w:t>
      </w:r>
      <w:r w:rsidR="00394471" w:rsidRPr="00962B3F">
        <w:t>;</w:t>
      </w:r>
    </w:p>
    <w:p w14:paraId="6B77DC1E" w14:textId="5ABDE9BC" w:rsidR="00394471" w:rsidRPr="00962B3F" w:rsidRDefault="00D150B8" w:rsidP="000830BB">
      <w:pPr>
        <w:pStyle w:val="B3"/>
      </w:pPr>
      <w:r w:rsidRPr="00962B3F">
        <w:t>3</w:t>
      </w:r>
      <w:r w:rsidR="00394471" w:rsidRPr="00962B3F">
        <w:t>&gt;</w:t>
      </w:r>
      <w:r w:rsidR="00394471" w:rsidRPr="00962B3F">
        <w:tab/>
        <w:t>else</w:t>
      </w:r>
    </w:p>
    <w:p w14:paraId="70445991" w14:textId="42BCCA88"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noProof/>
        </w:rPr>
        <w:t>SIB1</w:t>
      </w:r>
      <w:r w:rsidR="00394471" w:rsidRPr="00962B3F">
        <w:rPr>
          <w:noProof/>
        </w:rPr>
        <w:t>;</w:t>
      </w:r>
    </w:p>
    <w:p w14:paraId="092CF475" w14:textId="5FB29933"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w:t>
      </w:r>
      <w:r w:rsidR="00394471" w:rsidRPr="00962B3F">
        <w:rPr>
          <w:i/>
          <w:iCs/>
        </w:rPr>
        <w:t>spCellConfigDedicated</w:t>
      </w:r>
      <w:r w:rsidR="00394471" w:rsidRPr="00962B3F">
        <w:t>:</w:t>
      </w:r>
    </w:p>
    <w:p w14:paraId="1CAAEBD2" w14:textId="61AC128A" w:rsidR="00394471" w:rsidRPr="00962B3F" w:rsidRDefault="00D150B8" w:rsidP="000830BB">
      <w:pPr>
        <w:pStyle w:val="B3"/>
      </w:pPr>
      <w:r w:rsidRPr="00962B3F">
        <w:t>3</w:t>
      </w:r>
      <w:r w:rsidR="00394471" w:rsidRPr="00962B3F">
        <w:t>&gt;</w:t>
      </w:r>
      <w:r w:rsidR="00394471" w:rsidRPr="00962B3F">
        <w:tab/>
        <w:t xml:space="preserve">configure the SpCell in accordance with the </w:t>
      </w:r>
      <w:r w:rsidR="00394471" w:rsidRPr="00962B3F">
        <w:rPr>
          <w:i/>
        </w:rPr>
        <w:t>spCellConfigDedicated</w:t>
      </w:r>
      <w:r w:rsidR="00394471" w:rsidRPr="00962B3F">
        <w:t>;</w:t>
      </w:r>
    </w:p>
    <w:p w14:paraId="64259D6C" w14:textId="10907FDE" w:rsidR="00394471" w:rsidRPr="00962B3F" w:rsidRDefault="00D150B8" w:rsidP="000830BB">
      <w:pPr>
        <w:pStyle w:val="B3"/>
      </w:pPr>
      <w:r w:rsidRPr="00962B3F">
        <w:t>3</w:t>
      </w:r>
      <w:r w:rsidR="00394471" w:rsidRPr="00962B3F">
        <w:t>&gt;</w:t>
      </w:r>
      <w:r w:rsidR="00394471" w:rsidRPr="00962B3F">
        <w:tab/>
        <w:t xml:space="preserve">consider the bandwidth part indicated in </w:t>
      </w:r>
      <w:r w:rsidR="00394471" w:rsidRPr="00962B3F">
        <w:rPr>
          <w:i/>
        </w:rPr>
        <w:t>firstActiveUplinkBWP-Id</w:t>
      </w:r>
      <w:r w:rsidR="000D1143" w:rsidRPr="00962B3F">
        <w:rPr>
          <w:iCs/>
        </w:rPr>
        <w:t>,</w:t>
      </w:r>
      <w:r w:rsidR="00394471" w:rsidRPr="00962B3F">
        <w:t xml:space="preserve"> if </w:t>
      </w:r>
      <w:r w:rsidR="000D1143" w:rsidRPr="00962B3F">
        <w:t xml:space="preserve">included in the </w:t>
      </w:r>
      <w:r w:rsidR="000D1143" w:rsidRPr="00962B3F">
        <w:rPr>
          <w:i/>
        </w:rPr>
        <w:t>spCellConfigDedicated,</w:t>
      </w:r>
      <w:r w:rsidR="00394471" w:rsidRPr="00962B3F">
        <w:t xml:space="preserve"> to be the active uplink bandwidth part;</w:t>
      </w:r>
    </w:p>
    <w:p w14:paraId="71F94C63" w14:textId="77777777" w:rsidR="000D1143" w:rsidRPr="00962B3F" w:rsidRDefault="000D1143" w:rsidP="000D1143">
      <w:pPr>
        <w:pStyle w:val="B3"/>
      </w:pPr>
      <w:r w:rsidRPr="00962B3F">
        <w:t>3&gt;</w:t>
      </w:r>
      <w:r w:rsidRPr="00962B3F">
        <w:tab/>
        <w:t xml:space="preserve">if the </w:t>
      </w:r>
      <w:r w:rsidRPr="00962B3F">
        <w:rPr>
          <w:i/>
        </w:rPr>
        <w:t>firstActiveDownlinkBWP-Id</w:t>
      </w:r>
      <w:r w:rsidRPr="00962B3F">
        <w:t xml:space="preserve"> is included in the </w:t>
      </w:r>
      <w:r w:rsidRPr="00962B3F">
        <w:rPr>
          <w:i/>
          <w:iCs/>
        </w:rPr>
        <w:t>spCellConfigDedicated</w:t>
      </w:r>
      <w:r w:rsidRPr="00962B3F">
        <w:t>:</w:t>
      </w:r>
    </w:p>
    <w:p w14:paraId="190BD7DB" w14:textId="09599E47" w:rsidR="000D1143" w:rsidRPr="00962B3F" w:rsidRDefault="000D1143" w:rsidP="000D1143">
      <w:pPr>
        <w:pStyle w:val="B4"/>
      </w:pPr>
      <w:r w:rsidRPr="00962B3F">
        <w:lastRenderedPageBreak/>
        <w:t>4&gt;</w:t>
      </w:r>
      <w:r w:rsidRPr="00962B3F">
        <w:tab/>
        <w:t xml:space="preserve">if the </w:t>
      </w:r>
      <w:r w:rsidRPr="00962B3F">
        <w:rPr>
          <w:i/>
        </w:rPr>
        <w:t>SpCellConfig</w:t>
      </w:r>
      <w:r w:rsidRPr="00962B3F">
        <w:t xml:space="preserve"> is included in an </w:t>
      </w:r>
      <w:r w:rsidRPr="00962B3F">
        <w:rPr>
          <w:i/>
        </w:rPr>
        <w:t>RRCReconfiguration</w:t>
      </w:r>
      <w:r w:rsidRPr="00962B3F">
        <w:t xml:space="preserve"> message contained in an NR or E-UTRA RRC message indicating that the SCG is deactivated:</w:t>
      </w:r>
    </w:p>
    <w:p w14:paraId="64B1D975" w14:textId="7984DD2D" w:rsidR="000D1143" w:rsidRPr="00962B3F" w:rsidRDefault="000D1143" w:rsidP="000D1143">
      <w:pPr>
        <w:pStyle w:val="B5"/>
      </w:pPr>
      <w:r w:rsidRPr="00962B3F">
        <w:t>5</w:t>
      </w:r>
      <w:r w:rsidR="00394471" w:rsidRPr="00962B3F">
        <w:t>&gt;</w:t>
      </w:r>
      <w:r w:rsidR="00394471" w:rsidRPr="00962B3F">
        <w:tab/>
        <w:t xml:space="preserve">consider the bandwidth part indicated in </w:t>
      </w:r>
      <w:r w:rsidR="00394471" w:rsidRPr="00962B3F">
        <w:rPr>
          <w:i/>
        </w:rPr>
        <w:t>firstActiveDownlinkBWP-Id</w:t>
      </w:r>
      <w:r w:rsidR="00394471" w:rsidRPr="00962B3F">
        <w:t xml:space="preserve"> to be the </w:t>
      </w:r>
      <w:r w:rsidR="00DB6B82" w:rsidRPr="00962B3F">
        <w:t>bandwidth part for Radio Link Monitoring, Beam Failure Detection and measurements</w:t>
      </w:r>
      <w:r w:rsidRPr="00962B3F">
        <w:t>;</w:t>
      </w:r>
    </w:p>
    <w:p w14:paraId="3AFD1D0F" w14:textId="77777777" w:rsidR="000D1143" w:rsidRPr="00962B3F" w:rsidRDefault="000D1143" w:rsidP="000D1143">
      <w:pPr>
        <w:pStyle w:val="B4"/>
      </w:pPr>
      <w:r w:rsidRPr="00962B3F">
        <w:t>4&gt;</w:t>
      </w:r>
      <w:r w:rsidRPr="00962B3F">
        <w:tab/>
        <w:t>else:</w:t>
      </w:r>
    </w:p>
    <w:p w14:paraId="121512AD" w14:textId="296A73C4" w:rsidR="00394471" w:rsidRPr="00962B3F" w:rsidRDefault="000D1143" w:rsidP="00F747EB">
      <w:pPr>
        <w:pStyle w:val="B5"/>
      </w:pPr>
      <w:r w:rsidRPr="00962B3F">
        <w:t>5&gt;</w:t>
      </w:r>
      <w:r w:rsidRPr="00962B3F">
        <w:tab/>
        <w:t xml:space="preserve">consider the bandwith part indicated in </w:t>
      </w:r>
      <w:r w:rsidRPr="00962B3F">
        <w:rPr>
          <w:i/>
        </w:rPr>
        <w:t>firstActiveDownlinkBWP-Id</w:t>
      </w:r>
      <w:r w:rsidRPr="00962B3F">
        <w:t xml:space="preserve"> to be the active downlink bandwidth part</w:t>
      </w:r>
      <w:r w:rsidR="00394471" w:rsidRPr="00962B3F">
        <w:t>;</w:t>
      </w:r>
    </w:p>
    <w:p w14:paraId="4D7A338A" w14:textId="67DD9A34" w:rsidR="00394471" w:rsidRPr="00962B3F" w:rsidRDefault="00D150B8" w:rsidP="000830BB">
      <w:pPr>
        <w:pStyle w:val="B3"/>
      </w:pPr>
      <w:r w:rsidRPr="00962B3F">
        <w:t>3</w:t>
      </w:r>
      <w:r w:rsidR="00394471" w:rsidRPr="00962B3F">
        <w:t>&gt;</w:t>
      </w:r>
      <w:r w:rsidR="00394471" w:rsidRPr="00962B3F">
        <w:tab/>
        <w:t xml:space="preserve">if any of the reference signal(s) that are used for radio link monitoring are reconfigured by the received </w:t>
      </w:r>
      <w:r w:rsidR="00394471" w:rsidRPr="00962B3F">
        <w:rPr>
          <w:i/>
        </w:rPr>
        <w:t>spCellConfigDedicated</w:t>
      </w:r>
      <w:r w:rsidR="00394471" w:rsidRPr="00962B3F">
        <w:t>:</w:t>
      </w:r>
    </w:p>
    <w:p w14:paraId="641813EA" w14:textId="3B71AF62" w:rsidR="00394471" w:rsidRPr="00962B3F" w:rsidRDefault="00D150B8" w:rsidP="000830BB">
      <w:pPr>
        <w:pStyle w:val="B4"/>
      </w:pPr>
      <w:r w:rsidRPr="00962B3F">
        <w:t>4</w:t>
      </w:r>
      <w:r w:rsidR="00394471" w:rsidRPr="00962B3F">
        <w:t>&gt;</w:t>
      </w:r>
      <w:r w:rsidR="00394471" w:rsidRPr="00962B3F">
        <w:tab/>
        <w:t>stop timer T310 for the corresponding SpCell, if running;</w:t>
      </w:r>
    </w:p>
    <w:p w14:paraId="0AC0EF99" w14:textId="13620B0F" w:rsidR="00394471" w:rsidRPr="00962B3F" w:rsidRDefault="00D150B8" w:rsidP="000830BB">
      <w:pPr>
        <w:pStyle w:val="B4"/>
      </w:pPr>
      <w:r w:rsidRPr="00962B3F">
        <w:t>4</w:t>
      </w:r>
      <w:r w:rsidR="00394471" w:rsidRPr="00962B3F">
        <w:t>&gt;</w:t>
      </w:r>
      <w:r w:rsidR="00394471" w:rsidRPr="00962B3F">
        <w:tab/>
        <w:t>stop timer T312 for the corresponding SpCell, if running;</w:t>
      </w:r>
    </w:p>
    <w:p w14:paraId="26B4702A" w14:textId="334F0ABA" w:rsidR="00394471" w:rsidRPr="00962B3F" w:rsidRDefault="00D150B8" w:rsidP="000830BB">
      <w:pPr>
        <w:pStyle w:val="B4"/>
        <w:rPr>
          <w:lang w:eastAsia="zh-CN"/>
        </w:rPr>
      </w:pPr>
      <w:r w:rsidRPr="00962B3F">
        <w:t>4</w:t>
      </w:r>
      <w:r w:rsidR="00394471" w:rsidRPr="00962B3F">
        <w:t>&gt;</w:t>
      </w:r>
      <w:r w:rsidR="00394471" w:rsidRPr="00962B3F">
        <w:tab/>
        <w:t>reset the counters N310 and N311.</w:t>
      </w:r>
    </w:p>
    <w:p w14:paraId="4C472617" w14:textId="77777777" w:rsidR="00B623BD" w:rsidRPr="00962B3F" w:rsidRDefault="00B623BD" w:rsidP="00B623BD">
      <w:pPr>
        <w:pStyle w:val="B1"/>
      </w:pPr>
      <w:bookmarkStart w:id="252" w:name="_Toc60776770"/>
      <w:r w:rsidRPr="00962B3F">
        <w:t>1&gt;</w:t>
      </w:r>
      <w:r w:rsidRPr="00962B3F">
        <w:tab/>
        <w:t xml:space="preserve">if the </w:t>
      </w:r>
      <w:r w:rsidRPr="00962B3F">
        <w:rPr>
          <w:i/>
        </w:rPr>
        <w:t>SpCellConfig</w:t>
      </w:r>
      <w:r w:rsidRPr="00962B3F">
        <w:t xml:space="preserve"> contains the </w:t>
      </w:r>
      <w:r w:rsidRPr="00962B3F">
        <w:rPr>
          <w:i/>
        </w:rPr>
        <w:t>lowMobilityEvaluationConnected</w:t>
      </w:r>
      <w:r w:rsidRPr="00962B3F">
        <w:t>:</w:t>
      </w:r>
    </w:p>
    <w:p w14:paraId="608D1B64" w14:textId="515FA68D" w:rsidR="00B623BD" w:rsidRPr="00962B3F" w:rsidRDefault="00B623BD" w:rsidP="00B623BD">
      <w:pPr>
        <w:pStyle w:val="B2"/>
      </w:pPr>
      <w:r w:rsidRPr="00962B3F">
        <w:t>2&gt;</w:t>
      </w:r>
      <w:r w:rsidRPr="00962B3F">
        <w:tab/>
        <w:t xml:space="preserve">the UE may perform the evaluation of the low mobility criterion for this cell group as specified in </w:t>
      </w:r>
      <w:r w:rsidR="00B512AA" w:rsidRPr="00962B3F">
        <w:t>5.7.13</w:t>
      </w:r>
      <w:r w:rsidRPr="00962B3F">
        <w:t>.1;</w:t>
      </w:r>
    </w:p>
    <w:p w14:paraId="2060BFC5"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goodServingCellEvaluationRLM</w:t>
      </w:r>
      <w:r w:rsidRPr="00962B3F">
        <w:t>:</w:t>
      </w:r>
    </w:p>
    <w:p w14:paraId="3AA9A662" w14:textId="73E7F7B9" w:rsidR="00B623BD" w:rsidRPr="00962B3F" w:rsidRDefault="00B623BD" w:rsidP="00B623BD">
      <w:pPr>
        <w:pStyle w:val="B2"/>
      </w:pPr>
      <w:r w:rsidRPr="00962B3F">
        <w:t>2&gt;</w:t>
      </w:r>
      <w:r w:rsidRPr="00962B3F">
        <w:tab/>
        <w:t xml:space="preserve">the UE may perform the evaluation of the good serving cell quality criterion for this </w:t>
      </w:r>
      <w:r w:rsidR="003A3480" w:rsidRPr="00962B3F">
        <w:t>SpCell</w:t>
      </w:r>
      <w:r w:rsidRPr="00962B3F">
        <w:t xml:space="preserve"> as specified in </w:t>
      </w:r>
      <w:r w:rsidR="00B512AA" w:rsidRPr="00962B3F">
        <w:t>5.7.13</w:t>
      </w:r>
      <w:r w:rsidRPr="00962B3F">
        <w:t>.2;</w:t>
      </w:r>
    </w:p>
    <w:p w14:paraId="1960D1D3"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goodServingCellEvaluationBFD</w:t>
      </w:r>
      <w:r w:rsidRPr="00962B3F">
        <w:t>:</w:t>
      </w:r>
    </w:p>
    <w:p w14:paraId="325E456C" w14:textId="27D56E44" w:rsidR="00B623BD" w:rsidRPr="00962B3F" w:rsidRDefault="00B623BD" w:rsidP="00B623BD">
      <w:pPr>
        <w:pStyle w:val="B2"/>
      </w:pPr>
      <w:r w:rsidRPr="00962B3F">
        <w:t>2&gt;</w:t>
      </w:r>
      <w:r w:rsidRPr="00962B3F">
        <w:tab/>
        <w:t xml:space="preserve">the UE may perform the evaluation of the good serving cell quality criterion for this serving cell as specified in </w:t>
      </w:r>
      <w:r w:rsidR="00B512AA" w:rsidRPr="00962B3F">
        <w:t>5.7.13</w:t>
      </w:r>
      <w:r w:rsidRPr="00962B3F">
        <w:t>.2;</w:t>
      </w:r>
    </w:p>
    <w:p w14:paraId="733FBBD8" w14:textId="77777777" w:rsidR="00394471" w:rsidRPr="00962B3F" w:rsidRDefault="00394471" w:rsidP="00394471">
      <w:pPr>
        <w:pStyle w:val="5"/>
        <w:rPr>
          <w:rFonts w:eastAsia="MS Mincho"/>
        </w:rPr>
      </w:pPr>
      <w:bookmarkStart w:id="253" w:name="_Toc100929568"/>
      <w:r w:rsidRPr="00962B3F">
        <w:rPr>
          <w:rFonts w:eastAsia="MS Mincho"/>
        </w:rPr>
        <w:t>5.3.5.5.8</w:t>
      </w:r>
      <w:r w:rsidRPr="00962B3F">
        <w:rPr>
          <w:rFonts w:eastAsia="MS Mincho"/>
        </w:rPr>
        <w:tab/>
        <w:t>SCell Release</w:t>
      </w:r>
      <w:bookmarkEnd w:id="252"/>
      <w:bookmarkEnd w:id="253"/>
    </w:p>
    <w:p w14:paraId="6F163D56" w14:textId="77777777" w:rsidR="00394471" w:rsidRPr="00962B3F" w:rsidRDefault="00394471" w:rsidP="00394471">
      <w:pPr>
        <w:rPr>
          <w:rFonts w:eastAsia="MS Mincho"/>
        </w:rPr>
      </w:pPr>
      <w:r w:rsidRPr="00962B3F">
        <w:t>The UE shall:</w:t>
      </w:r>
    </w:p>
    <w:p w14:paraId="433BED6D" w14:textId="77777777" w:rsidR="00394471" w:rsidRPr="00962B3F" w:rsidRDefault="00394471" w:rsidP="00394471">
      <w:pPr>
        <w:pStyle w:val="B1"/>
      </w:pPr>
      <w:r w:rsidRPr="00962B3F">
        <w:t>1&gt;</w:t>
      </w:r>
      <w:r w:rsidRPr="00962B3F">
        <w:tab/>
        <w:t xml:space="preserve">if the release is triggered by reception of the </w:t>
      </w:r>
      <w:r w:rsidRPr="00962B3F">
        <w:rPr>
          <w:i/>
        </w:rPr>
        <w:t>sCellToReleaseList</w:t>
      </w:r>
      <w:r w:rsidRPr="00962B3F">
        <w:t>:</w:t>
      </w:r>
    </w:p>
    <w:p w14:paraId="6D1038B3" w14:textId="77777777" w:rsidR="00394471" w:rsidRPr="00962B3F" w:rsidRDefault="00394471" w:rsidP="00394471">
      <w:pPr>
        <w:pStyle w:val="B2"/>
      </w:pPr>
      <w:r w:rsidRPr="00962B3F">
        <w:t>2&gt;</w:t>
      </w:r>
      <w:r w:rsidRPr="00962B3F">
        <w:tab/>
        <w:t xml:space="preserve">for each </w:t>
      </w:r>
      <w:r w:rsidRPr="00962B3F">
        <w:rPr>
          <w:i/>
        </w:rPr>
        <w:t>sCellIndex</w:t>
      </w:r>
      <w:r w:rsidRPr="00962B3F">
        <w:t xml:space="preserve"> value included in the </w:t>
      </w:r>
      <w:r w:rsidRPr="00962B3F">
        <w:rPr>
          <w:i/>
        </w:rPr>
        <w:t>sCellToReleaseList</w:t>
      </w:r>
      <w:r w:rsidRPr="00962B3F">
        <w:t>:</w:t>
      </w:r>
    </w:p>
    <w:p w14:paraId="225C1D85" w14:textId="77777777" w:rsidR="00394471" w:rsidRPr="00962B3F" w:rsidRDefault="00394471" w:rsidP="00394471">
      <w:pPr>
        <w:pStyle w:val="B3"/>
      </w:pPr>
      <w:r w:rsidRPr="00962B3F">
        <w:t>3&gt;</w:t>
      </w:r>
      <w:r w:rsidRPr="00962B3F">
        <w:tab/>
        <w:t xml:space="preserve">if the current UE configuration includes an SCell with value </w:t>
      </w:r>
      <w:r w:rsidRPr="00962B3F">
        <w:rPr>
          <w:i/>
        </w:rPr>
        <w:t>sCellIndex</w:t>
      </w:r>
      <w:r w:rsidRPr="00962B3F">
        <w:t>:</w:t>
      </w:r>
    </w:p>
    <w:p w14:paraId="42E53FC6" w14:textId="77777777" w:rsidR="00394471" w:rsidRPr="00962B3F" w:rsidRDefault="00394471" w:rsidP="00394471">
      <w:pPr>
        <w:pStyle w:val="B4"/>
      </w:pPr>
      <w:r w:rsidRPr="00962B3F">
        <w:t>4&gt;</w:t>
      </w:r>
      <w:r w:rsidRPr="00962B3F">
        <w:tab/>
        <w:t>release the SCell.</w:t>
      </w:r>
    </w:p>
    <w:p w14:paraId="6FCC5B34" w14:textId="77777777" w:rsidR="00394471" w:rsidRPr="00962B3F" w:rsidRDefault="00394471" w:rsidP="00394471">
      <w:pPr>
        <w:pStyle w:val="5"/>
        <w:rPr>
          <w:rFonts w:eastAsia="MS Mincho"/>
        </w:rPr>
      </w:pPr>
      <w:bookmarkStart w:id="254" w:name="_Toc60776771"/>
      <w:bookmarkStart w:id="255" w:name="_Toc100929569"/>
      <w:r w:rsidRPr="00962B3F">
        <w:t>5.3.5.5.9</w:t>
      </w:r>
      <w:r w:rsidRPr="00962B3F">
        <w:tab/>
        <w:t>SCell Addition/Modification</w:t>
      </w:r>
      <w:bookmarkEnd w:id="254"/>
      <w:bookmarkEnd w:id="255"/>
    </w:p>
    <w:p w14:paraId="0DD3D6A6" w14:textId="77777777" w:rsidR="00394471" w:rsidRPr="00962B3F" w:rsidRDefault="00394471" w:rsidP="00394471">
      <w:pPr>
        <w:rPr>
          <w:rFonts w:eastAsia="MS Mincho"/>
        </w:rPr>
      </w:pPr>
      <w:r w:rsidRPr="00962B3F">
        <w:t>The UE shall:</w:t>
      </w:r>
    </w:p>
    <w:p w14:paraId="12DE626B"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not part of the current UE configuration (SCell addition):</w:t>
      </w:r>
    </w:p>
    <w:p w14:paraId="78725A9D" w14:textId="77777777" w:rsidR="00394471" w:rsidRPr="00962B3F" w:rsidRDefault="00394471" w:rsidP="00394471">
      <w:pPr>
        <w:pStyle w:val="B2"/>
      </w:pPr>
      <w:r w:rsidRPr="00962B3F">
        <w:t>2&gt;</w:t>
      </w:r>
      <w:r w:rsidRPr="00962B3F">
        <w:tab/>
        <w:t>add the SCell, corresponding to the</w:t>
      </w:r>
      <w:r w:rsidRPr="00962B3F">
        <w:rPr>
          <w:i/>
        </w:rPr>
        <w:t xml:space="preserve"> sCellIndex</w:t>
      </w:r>
      <w:r w:rsidRPr="00962B3F">
        <w:t xml:space="preserve">, in accordance with the </w:t>
      </w:r>
      <w:r w:rsidRPr="00962B3F">
        <w:rPr>
          <w:i/>
        </w:rPr>
        <w:t xml:space="preserve">sCellConfigCommon </w:t>
      </w:r>
      <w:r w:rsidRPr="00962B3F">
        <w:t xml:space="preserve">and </w:t>
      </w:r>
      <w:r w:rsidRPr="00962B3F">
        <w:rPr>
          <w:i/>
        </w:rPr>
        <w:t>sCellConfigDedicated</w:t>
      </w:r>
      <w:r w:rsidRPr="00962B3F">
        <w:t>;</w:t>
      </w:r>
    </w:p>
    <w:p w14:paraId="560B3EA2" w14:textId="77777777" w:rsidR="00394471" w:rsidRPr="00962B3F" w:rsidRDefault="00394471" w:rsidP="00394471">
      <w:pPr>
        <w:pStyle w:val="B2"/>
      </w:pPr>
      <w:r w:rsidRPr="00962B3F">
        <w:t>2&gt;</w:t>
      </w:r>
      <w:r w:rsidRPr="00962B3F">
        <w:tab/>
        <w:t xml:space="preserve">if the </w:t>
      </w:r>
      <w:r w:rsidRPr="00962B3F">
        <w:rPr>
          <w:i/>
        </w:rPr>
        <w:t>sCellState</w:t>
      </w:r>
      <w:r w:rsidRPr="00962B3F">
        <w:t xml:space="preserve"> is included:</w:t>
      </w:r>
    </w:p>
    <w:p w14:paraId="086EA199" w14:textId="77777777" w:rsidR="00394471" w:rsidRPr="00962B3F" w:rsidRDefault="00394471" w:rsidP="00394471">
      <w:pPr>
        <w:pStyle w:val="B3"/>
      </w:pPr>
      <w:r w:rsidRPr="00962B3F">
        <w:t>3&gt;</w:t>
      </w:r>
      <w:r w:rsidRPr="00962B3F">
        <w:tab/>
        <w:t>configure lower layers to consider the SCell to be in activated state;</w:t>
      </w:r>
    </w:p>
    <w:p w14:paraId="173A2EC5" w14:textId="77777777" w:rsidR="00394471" w:rsidRPr="00962B3F" w:rsidRDefault="00394471" w:rsidP="00394471">
      <w:pPr>
        <w:pStyle w:val="B2"/>
      </w:pPr>
      <w:r w:rsidRPr="00962B3F">
        <w:t>2&gt;</w:t>
      </w:r>
      <w:r w:rsidRPr="00962B3F">
        <w:tab/>
        <w:t>else:</w:t>
      </w:r>
    </w:p>
    <w:p w14:paraId="2E20FA48" w14:textId="77777777" w:rsidR="00394471" w:rsidRPr="00962B3F" w:rsidRDefault="00394471" w:rsidP="00394471">
      <w:pPr>
        <w:pStyle w:val="B3"/>
      </w:pPr>
      <w:r w:rsidRPr="00962B3F">
        <w:t>3&gt;</w:t>
      </w:r>
      <w:r w:rsidRPr="00962B3F">
        <w:tab/>
        <w:t>configure lower layers to consider the SCell to be in deactivated state;</w:t>
      </w:r>
    </w:p>
    <w:p w14:paraId="422E7745" w14:textId="77777777" w:rsidR="00394471" w:rsidRPr="00962B3F" w:rsidRDefault="00394471" w:rsidP="00394471">
      <w:pPr>
        <w:pStyle w:val="B2"/>
      </w:pPr>
      <w:r w:rsidRPr="00962B3F">
        <w:t>2&gt;</w:t>
      </w:r>
      <w:r w:rsidRPr="00962B3F">
        <w:tab/>
        <w:t xml:space="preserve">for each </w:t>
      </w:r>
      <w:r w:rsidRPr="00962B3F">
        <w:rPr>
          <w:i/>
          <w:iCs/>
        </w:rPr>
        <w:t>measId</w:t>
      </w:r>
      <w:r w:rsidRPr="00962B3F">
        <w:t xml:space="preserve"> included in the </w:t>
      </w:r>
      <w:r w:rsidRPr="00962B3F">
        <w:rPr>
          <w:i/>
          <w:iCs/>
        </w:rPr>
        <w:t>measIdList</w:t>
      </w:r>
      <w:r w:rsidRPr="00962B3F">
        <w:t xml:space="preserve"> within </w:t>
      </w:r>
      <w:r w:rsidRPr="00962B3F">
        <w:rPr>
          <w:i/>
          <w:iCs/>
        </w:rPr>
        <w:t>VarMeasConfig</w:t>
      </w:r>
      <w:r w:rsidRPr="00962B3F">
        <w:t>:</w:t>
      </w:r>
    </w:p>
    <w:p w14:paraId="0BA2671D" w14:textId="77777777" w:rsidR="00394471" w:rsidRPr="00962B3F" w:rsidRDefault="00394471" w:rsidP="00394471">
      <w:pPr>
        <w:pStyle w:val="B3"/>
      </w:pPr>
      <w:r w:rsidRPr="00962B3F">
        <w:t>3&gt;</w:t>
      </w:r>
      <w:r w:rsidRPr="00962B3F">
        <w:tab/>
        <w:t>if SCells are not applicable for the associated measurement; and</w:t>
      </w:r>
    </w:p>
    <w:p w14:paraId="705A7D3A" w14:textId="77777777" w:rsidR="00394471" w:rsidRPr="00962B3F" w:rsidRDefault="00394471" w:rsidP="00394471">
      <w:pPr>
        <w:pStyle w:val="B3"/>
      </w:pPr>
      <w:r w:rsidRPr="00962B3F">
        <w:lastRenderedPageBreak/>
        <w:t>3&gt;</w:t>
      </w:r>
      <w:r w:rsidRPr="00962B3F">
        <w:tab/>
        <w:t xml:space="preserve">if the concerned SCell is included in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5A831507" w14:textId="77777777" w:rsidR="00394471" w:rsidRPr="00962B3F" w:rsidRDefault="00394471" w:rsidP="00394471">
      <w:pPr>
        <w:pStyle w:val="B4"/>
      </w:pPr>
      <w:r w:rsidRPr="00962B3F">
        <w:t>4&gt;</w:t>
      </w:r>
      <w:r w:rsidRPr="00962B3F">
        <w:tab/>
        <w:t xml:space="preserve">remove the concerned SCell from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643314AC" w14:textId="77777777" w:rsidR="00B623BD" w:rsidRPr="00962B3F" w:rsidRDefault="00B623BD" w:rsidP="00B623BD">
      <w:pPr>
        <w:pStyle w:val="B2"/>
      </w:pPr>
      <w:r w:rsidRPr="00962B3F">
        <w:t>2&gt;</w:t>
      </w:r>
      <w:r w:rsidRPr="00962B3F">
        <w:tab/>
        <w:t xml:space="preserve">if the </w:t>
      </w:r>
      <w:r w:rsidRPr="00962B3F">
        <w:rPr>
          <w:i/>
        </w:rPr>
        <w:t>SCellConfig</w:t>
      </w:r>
      <w:r w:rsidRPr="00962B3F">
        <w:t xml:space="preserve"> contains the </w:t>
      </w:r>
      <w:r w:rsidRPr="00962B3F">
        <w:rPr>
          <w:rFonts w:eastAsia="等线"/>
          <w:i/>
          <w:lang w:eastAsia="zh-CN"/>
        </w:rPr>
        <w:t>goodServingCellEvaluationBFD</w:t>
      </w:r>
      <w:r w:rsidRPr="00962B3F">
        <w:t>:</w:t>
      </w:r>
    </w:p>
    <w:p w14:paraId="16ACECCB" w14:textId="4EBBA923" w:rsidR="00B623BD" w:rsidRPr="00962B3F" w:rsidRDefault="00B623BD" w:rsidP="00B623BD">
      <w:pPr>
        <w:ind w:left="1135" w:hanging="284"/>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71CA8A3A"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part of the current UE configuration (SCell modification):</w:t>
      </w:r>
    </w:p>
    <w:p w14:paraId="0225C75D" w14:textId="77777777" w:rsidR="00394471" w:rsidRPr="00962B3F" w:rsidRDefault="00394471" w:rsidP="00394471">
      <w:pPr>
        <w:pStyle w:val="B2"/>
      </w:pPr>
      <w:r w:rsidRPr="00962B3F">
        <w:t>2&gt;</w:t>
      </w:r>
      <w:r w:rsidRPr="00962B3F">
        <w:tab/>
        <w:t xml:space="preserve">modify the SCell configuration in accordance with the </w:t>
      </w:r>
      <w:r w:rsidRPr="00962B3F">
        <w:rPr>
          <w:i/>
        </w:rPr>
        <w:t>sCellConfigDedicated</w:t>
      </w:r>
      <w:r w:rsidRPr="00962B3F">
        <w:t>;</w:t>
      </w:r>
    </w:p>
    <w:p w14:paraId="7E5DEAA9" w14:textId="5985A5AC" w:rsidR="00394471" w:rsidRPr="00962B3F" w:rsidRDefault="00394471" w:rsidP="00394471">
      <w:pPr>
        <w:pStyle w:val="B2"/>
      </w:pPr>
      <w:r w:rsidRPr="00962B3F">
        <w:t>2&gt;</w:t>
      </w:r>
      <w:r w:rsidRPr="00962B3F">
        <w:tab/>
        <w:t xml:space="preserve">if the </w:t>
      </w:r>
      <w:r w:rsidRPr="00962B3F">
        <w:rPr>
          <w:i/>
          <w:iCs/>
        </w:rPr>
        <w:t>sCellToAddModList</w:t>
      </w:r>
      <w:r w:rsidRPr="00962B3F">
        <w:t xml:space="preserve"> was received in an </w:t>
      </w:r>
      <w:r w:rsidR="00CC2C66" w:rsidRPr="00962B3F">
        <w:rPr>
          <w:i/>
          <w:iCs/>
        </w:rPr>
        <w:t>RRCReconfiguration</w:t>
      </w:r>
      <w:r w:rsidR="00CC2C66" w:rsidRPr="00962B3F">
        <w:t xml:space="preserve"> message including </w:t>
      </w:r>
      <w:r w:rsidR="00CC2C66" w:rsidRPr="00962B3F">
        <w:rPr>
          <w:i/>
          <w:iCs/>
        </w:rPr>
        <w:t>reconfigurationWithSync</w:t>
      </w:r>
      <w:r w:rsidR="00CC2C66" w:rsidRPr="00962B3F">
        <w:rPr>
          <w:rFonts w:eastAsia="宋体"/>
          <w:i/>
          <w:iCs/>
          <w:lang w:eastAsia="zh-CN"/>
        </w:rPr>
        <w:t xml:space="preserve">, </w:t>
      </w:r>
      <w:r w:rsidR="00CC2C66" w:rsidRPr="00962B3F">
        <w:rPr>
          <w:rFonts w:eastAsia="宋体"/>
          <w:lang w:eastAsia="zh-CN"/>
        </w:rPr>
        <w:t xml:space="preserve">or received in an </w:t>
      </w:r>
      <w:r w:rsidR="00CC2C66" w:rsidRPr="00962B3F">
        <w:rPr>
          <w:i/>
          <w:iCs/>
        </w:rPr>
        <w:t>RRCResume</w:t>
      </w:r>
      <w:r w:rsidR="00CC2C66" w:rsidRPr="00962B3F">
        <w:t xml:space="preserve"> message</w:t>
      </w:r>
      <w:r w:rsidR="00CC2C66" w:rsidRPr="00962B3F">
        <w:rPr>
          <w:rFonts w:eastAsia="宋体"/>
          <w:lang w:eastAsia="zh-CN"/>
        </w:rPr>
        <w:t>, or received in</w:t>
      </w:r>
      <w:r w:rsidR="00CC2C66" w:rsidRPr="00962B3F">
        <w:t xml:space="preserve"> </w:t>
      </w:r>
      <w:r w:rsidR="00161A13" w:rsidRPr="00962B3F">
        <w:t xml:space="preserve">an </w:t>
      </w:r>
      <w:r w:rsidRPr="00962B3F">
        <w:rPr>
          <w:i/>
          <w:iCs/>
        </w:rPr>
        <w:t>RRCReconfiguration</w:t>
      </w:r>
      <w:r w:rsidRPr="00962B3F">
        <w:t xml:space="preserve"> message including </w:t>
      </w:r>
      <w:r w:rsidRPr="00962B3F">
        <w:rPr>
          <w:i/>
          <w:iCs/>
        </w:rPr>
        <w:t>reconfigurationWithSync</w:t>
      </w:r>
      <w:r w:rsidRPr="00962B3F">
        <w:rPr>
          <w:lang w:eastAsia="zh-CN"/>
        </w:rPr>
        <w:t xml:space="preserve"> </w:t>
      </w:r>
      <w:r w:rsidRPr="00962B3F">
        <w:t xml:space="preserve">embedded in an </w:t>
      </w:r>
      <w:r w:rsidRPr="00962B3F">
        <w:rPr>
          <w:i/>
          <w:iCs/>
        </w:rPr>
        <w:t>RRCResume</w:t>
      </w:r>
      <w:r w:rsidRPr="00962B3F">
        <w:t xml:space="preserve"> message </w:t>
      </w:r>
      <w:r w:rsidR="00CC2C66" w:rsidRPr="00962B3F">
        <w:t xml:space="preserve">or embedded in an </w:t>
      </w:r>
      <w:r w:rsidR="00CC2C66" w:rsidRPr="00962B3F">
        <w:rPr>
          <w:i/>
        </w:rPr>
        <w:t>RRCReconfiguration</w:t>
      </w:r>
      <w:r w:rsidR="00CC2C66" w:rsidRPr="00962B3F">
        <w:t xml:space="preserve"> message or embedded in an E-UTRA </w:t>
      </w:r>
      <w:r w:rsidR="00CC2C66" w:rsidRPr="00962B3F">
        <w:rPr>
          <w:i/>
        </w:rPr>
        <w:t>RRCConnectionReconfiguration</w:t>
      </w:r>
      <w:r w:rsidR="00CC2C66" w:rsidRPr="00962B3F">
        <w:t xml:space="preserve"> message </w:t>
      </w:r>
      <w:r w:rsidRPr="00962B3F">
        <w:t xml:space="preserve">or embedded in an E-UTRA </w:t>
      </w:r>
      <w:r w:rsidRPr="00962B3F">
        <w:rPr>
          <w:i/>
          <w:iCs/>
        </w:rPr>
        <w:t>RRCConnectionResume</w:t>
      </w:r>
      <w:r w:rsidRPr="00962B3F">
        <w:t xml:space="preserve"> message:</w:t>
      </w:r>
    </w:p>
    <w:p w14:paraId="74005838" w14:textId="77777777" w:rsidR="00394471" w:rsidRPr="00962B3F" w:rsidRDefault="00394471" w:rsidP="00394471">
      <w:pPr>
        <w:pStyle w:val="B3"/>
      </w:pPr>
      <w:r w:rsidRPr="00962B3F">
        <w:t>3&gt;</w:t>
      </w:r>
      <w:r w:rsidRPr="00962B3F">
        <w:tab/>
        <w:t xml:space="preserve">if the </w:t>
      </w:r>
      <w:r w:rsidRPr="00962B3F">
        <w:rPr>
          <w:i/>
        </w:rPr>
        <w:t>sCellState</w:t>
      </w:r>
      <w:r w:rsidRPr="00962B3F">
        <w:t xml:space="preserve"> is included:</w:t>
      </w:r>
    </w:p>
    <w:p w14:paraId="4C4552CE" w14:textId="77777777" w:rsidR="00394471" w:rsidRPr="00962B3F" w:rsidRDefault="00394471" w:rsidP="00394471">
      <w:pPr>
        <w:pStyle w:val="B4"/>
      </w:pPr>
      <w:r w:rsidRPr="00962B3F">
        <w:t>4&gt;</w:t>
      </w:r>
      <w:r w:rsidRPr="00962B3F">
        <w:tab/>
        <w:t>configure lower layers to consider the SCell to be in activated state;</w:t>
      </w:r>
    </w:p>
    <w:p w14:paraId="1A86896C" w14:textId="77777777" w:rsidR="00394471" w:rsidRPr="00962B3F" w:rsidRDefault="00394471" w:rsidP="00394471">
      <w:pPr>
        <w:pStyle w:val="B3"/>
      </w:pPr>
      <w:r w:rsidRPr="00962B3F">
        <w:t>3&gt;</w:t>
      </w:r>
      <w:r w:rsidRPr="00962B3F">
        <w:tab/>
        <w:t>else:</w:t>
      </w:r>
    </w:p>
    <w:p w14:paraId="3652ACE2" w14:textId="77777777" w:rsidR="00394471" w:rsidRPr="00962B3F" w:rsidRDefault="00394471" w:rsidP="00394471">
      <w:pPr>
        <w:pStyle w:val="B4"/>
      </w:pPr>
      <w:r w:rsidRPr="00962B3F">
        <w:t>4&gt;</w:t>
      </w:r>
      <w:r w:rsidRPr="00962B3F">
        <w:tab/>
        <w:t>configure lower layers to consider the SCell to be in deactivated state.</w:t>
      </w:r>
    </w:p>
    <w:p w14:paraId="0082084D" w14:textId="77777777" w:rsidR="00B623BD" w:rsidRPr="00962B3F" w:rsidRDefault="00B623BD" w:rsidP="00B623BD">
      <w:pPr>
        <w:pStyle w:val="B2"/>
      </w:pPr>
      <w:bookmarkStart w:id="256" w:name="_Toc60776772"/>
      <w:r w:rsidRPr="00962B3F">
        <w:t>2&gt;</w:t>
      </w:r>
      <w:r w:rsidRPr="00962B3F">
        <w:tab/>
        <w:t xml:space="preserve">if the </w:t>
      </w:r>
      <w:r w:rsidRPr="00962B3F">
        <w:rPr>
          <w:i/>
        </w:rPr>
        <w:t>SCellConfig</w:t>
      </w:r>
      <w:r w:rsidRPr="00962B3F">
        <w:t xml:space="preserve"> contains the </w:t>
      </w:r>
      <w:r w:rsidRPr="00962B3F">
        <w:rPr>
          <w:rFonts w:eastAsia="等线"/>
          <w:i/>
          <w:lang w:eastAsia="zh-CN"/>
        </w:rPr>
        <w:t>goodServingCellEvaluationBFD</w:t>
      </w:r>
      <w:r w:rsidRPr="00962B3F">
        <w:t>:</w:t>
      </w:r>
    </w:p>
    <w:p w14:paraId="1785338A" w14:textId="763013B4" w:rsidR="00B623BD" w:rsidRPr="00962B3F" w:rsidRDefault="00B623BD" w:rsidP="000830BB">
      <w:pPr>
        <w:pStyle w:val="B3"/>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1CBF19DE" w14:textId="77777777" w:rsidR="00394471" w:rsidRPr="00962B3F" w:rsidRDefault="00394471" w:rsidP="00394471">
      <w:pPr>
        <w:pStyle w:val="5"/>
        <w:rPr>
          <w:rFonts w:eastAsia="MS Mincho"/>
        </w:rPr>
      </w:pPr>
      <w:bookmarkStart w:id="257" w:name="_Toc100929570"/>
      <w:r w:rsidRPr="00962B3F">
        <w:t>5.3.5.5.10</w:t>
      </w:r>
      <w:r w:rsidRPr="00962B3F">
        <w:tab/>
        <w:t>BH RLC channel release</w:t>
      </w:r>
      <w:bookmarkEnd w:id="256"/>
      <w:bookmarkEnd w:id="257"/>
    </w:p>
    <w:p w14:paraId="6A50233A" w14:textId="77777777" w:rsidR="00394471" w:rsidRPr="00962B3F" w:rsidRDefault="00394471" w:rsidP="00394471">
      <w:pPr>
        <w:rPr>
          <w:rFonts w:eastAsia="MS Mincho"/>
        </w:rPr>
      </w:pPr>
      <w:r w:rsidRPr="00962B3F">
        <w:t>The IAB-node shall:</w:t>
      </w:r>
    </w:p>
    <w:p w14:paraId="1F645026"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 xml:space="preserve">value included in the </w:t>
      </w:r>
      <w:r w:rsidRPr="00962B3F">
        <w:rPr>
          <w:i/>
        </w:rPr>
        <w:t>bh-RLC-ChannelToReleaseList</w:t>
      </w:r>
      <w:r w:rsidRPr="00962B3F">
        <w:t xml:space="preserve"> that is part of the current IAB-node configuration within the same cell group (LCH release); or</w:t>
      </w:r>
    </w:p>
    <w:p w14:paraId="666380BE"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value that is to be released as the result of an SCG release according to 5.3.5.4:</w:t>
      </w:r>
    </w:p>
    <w:p w14:paraId="124EE90B" w14:textId="77777777" w:rsidR="00394471" w:rsidRPr="00962B3F" w:rsidRDefault="00394471" w:rsidP="00394471">
      <w:pPr>
        <w:pStyle w:val="B2"/>
      </w:pPr>
      <w:r w:rsidRPr="00962B3F">
        <w:t>2&gt;</w:t>
      </w:r>
      <w:r w:rsidRPr="00962B3F">
        <w:tab/>
        <w:t>release the RLC entity or entities as specified in TS 38.322 [4], clause 5.1.3;</w:t>
      </w:r>
    </w:p>
    <w:p w14:paraId="784F13AC" w14:textId="77777777" w:rsidR="00394471" w:rsidRPr="00962B3F" w:rsidRDefault="00394471" w:rsidP="00394471">
      <w:pPr>
        <w:pStyle w:val="B2"/>
      </w:pPr>
      <w:r w:rsidRPr="00962B3F">
        <w:t>2&gt;</w:t>
      </w:r>
      <w:r w:rsidRPr="00962B3F">
        <w:tab/>
        <w:t>release the corresponding logical channel.</w:t>
      </w:r>
    </w:p>
    <w:p w14:paraId="0CB2B508" w14:textId="77777777" w:rsidR="00394471" w:rsidRPr="00962B3F" w:rsidRDefault="00394471" w:rsidP="00394471">
      <w:pPr>
        <w:pStyle w:val="5"/>
        <w:rPr>
          <w:rFonts w:eastAsia="MS Mincho"/>
        </w:rPr>
      </w:pPr>
      <w:bookmarkStart w:id="258" w:name="_Toc60776773"/>
      <w:bookmarkStart w:id="259" w:name="_Toc100929571"/>
      <w:r w:rsidRPr="00962B3F">
        <w:rPr>
          <w:rFonts w:eastAsia="MS Mincho"/>
        </w:rPr>
        <w:t>5.3.5.5.11</w:t>
      </w:r>
      <w:r w:rsidRPr="00962B3F">
        <w:rPr>
          <w:rFonts w:eastAsia="MS Mincho"/>
        </w:rPr>
        <w:tab/>
        <w:t>BH RLC channel addition/modification</w:t>
      </w:r>
      <w:bookmarkEnd w:id="258"/>
      <w:bookmarkEnd w:id="259"/>
    </w:p>
    <w:p w14:paraId="3ED7BE03" w14:textId="77777777" w:rsidR="00394471" w:rsidRPr="00962B3F" w:rsidRDefault="00394471" w:rsidP="00394471">
      <w:pPr>
        <w:rPr>
          <w:rFonts w:eastAsia="MS Mincho"/>
        </w:rPr>
      </w:pPr>
      <w:r w:rsidRPr="00962B3F">
        <w:t xml:space="preserve">For each </w:t>
      </w:r>
      <w:r w:rsidRPr="00962B3F">
        <w:rPr>
          <w:i/>
        </w:rPr>
        <w:t>BH-RLC-ChannelConfig</w:t>
      </w:r>
      <w:r w:rsidRPr="00962B3F">
        <w:t xml:space="preserve"> received in </w:t>
      </w:r>
      <w:r w:rsidRPr="00962B3F">
        <w:rPr>
          <w:lang w:eastAsia="zh-CN"/>
        </w:rPr>
        <w:t>the</w:t>
      </w:r>
      <w:r w:rsidRPr="00962B3F">
        <w:t xml:space="preserve"> </w:t>
      </w:r>
      <w:r w:rsidRPr="00962B3F">
        <w:rPr>
          <w:i/>
        </w:rPr>
        <w:t>bh-RLC-ChannelToAddModList</w:t>
      </w:r>
      <w:r w:rsidRPr="00962B3F">
        <w:t xml:space="preserve"> IE the IAB-node shall:</w:t>
      </w:r>
    </w:p>
    <w:p w14:paraId="75A14537" w14:textId="2A80FD81" w:rsidR="00394471" w:rsidRPr="00962B3F" w:rsidRDefault="00394471" w:rsidP="00394471">
      <w:pPr>
        <w:pStyle w:val="B1"/>
      </w:pPr>
      <w:r w:rsidRPr="00962B3F">
        <w:t>1&gt;</w:t>
      </w:r>
      <w:r w:rsidRPr="00962B3F">
        <w:tab/>
        <w:t xml:space="preserve">if the current configuration contains a BH RLC Channel with the received </w:t>
      </w:r>
      <w:r w:rsidR="00F94F82" w:rsidRPr="00962B3F">
        <w:rPr>
          <w:i/>
        </w:rPr>
        <w:t>bh</w:t>
      </w:r>
      <w:r w:rsidRPr="00962B3F">
        <w:rPr>
          <w:i/>
        </w:rPr>
        <w:t xml:space="preserve">-RLC-ChannelID </w:t>
      </w:r>
      <w:r w:rsidRPr="00962B3F">
        <w:t>within the same cell group:</w:t>
      </w:r>
    </w:p>
    <w:p w14:paraId="46E93DCD" w14:textId="77777777" w:rsidR="00394471" w:rsidRPr="00962B3F" w:rsidRDefault="00394471" w:rsidP="00394471">
      <w:pPr>
        <w:pStyle w:val="B2"/>
      </w:pPr>
      <w:r w:rsidRPr="00962B3F">
        <w:t>2&gt;</w:t>
      </w:r>
      <w:r w:rsidRPr="00962B3F">
        <w:tab/>
        <w:t xml:space="preserve">if </w:t>
      </w:r>
      <w:r w:rsidRPr="00962B3F">
        <w:rPr>
          <w:i/>
        </w:rPr>
        <w:t>reestablishRLC</w:t>
      </w:r>
      <w:r w:rsidRPr="00962B3F">
        <w:t xml:space="preserve"> is received:</w:t>
      </w:r>
    </w:p>
    <w:p w14:paraId="7CF4ADD2" w14:textId="77777777" w:rsidR="00394471" w:rsidRPr="00962B3F" w:rsidRDefault="00394471" w:rsidP="00394471">
      <w:pPr>
        <w:pStyle w:val="B3"/>
      </w:pPr>
      <w:r w:rsidRPr="00962B3F">
        <w:t>3&gt;</w:t>
      </w:r>
      <w:r w:rsidRPr="00962B3F">
        <w:tab/>
        <w:t>re-establish the RLC entity as specified in TS 38.322 [4];</w:t>
      </w:r>
    </w:p>
    <w:p w14:paraId="51BD5503" w14:textId="77777777" w:rsidR="00394471" w:rsidRPr="00962B3F" w:rsidRDefault="00394471" w:rsidP="00394471">
      <w:pPr>
        <w:pStyle w:val="B2"/>
      </w:pPr>
      <w:r w:rsidRPr="00962B3F">
        <w:t>2&gt;</w:t>
      </w:r>
      <w:r w:rsidRPr="00962B3F">
        <w:tab/>
        <w:t xml:space="preserve">reconfigure the RLC entity or entities in accordance with the received </w:t>
      </w:r>
      <w:r w:rsidRPr="00962B3F">
        <w:rPr>
          <w:i/>
        </w:rPr>
        <w:t>rlc-Config</w:t>
      </w:r>
      <w:r w:rsidRPr="00962B3F">
        <w:t>;</w:t>
      </w:r>
    </w:p>
    <w:p w14:paraId="67733A84" w14:textId="77777777" w:rsidR="00394471" w:rsidRPr="00962B3F" w:rsidRDefault="00394471" w:rsidP="00394471">
      <w:pPr>
        <w:pStyle w:val="B2"/>
      </w:pPr>
      <w:r w:rsidRPr="00962B3F">
        <w:t>2&gt;</w:t>
      </w:r>
      <w:r w:rsidRPr="00962B3F">
        <w:tab/>
        <w:t xml:space="preserve">reconfigure the logical channel in accordance with the received </w:t>
      </w:r>
      <w:r w:rsidRPr="00962B3F">
        <w:rPr>
          <w:i/>
        </w:rPr>
        <w:t>mac-LogicalChannelConfig</w:t>
      </w:r>
      <w:r w:rsidRPr="00962B3F">
        <w:t>;</w:t>
      </w:r>
    </w:p>
    <w:p w14:paraId="4A98BF68" w14:textId="6FCE63BB" w:rsidR="00394471" w:rsidRPr="00962B3F" w:rsidRDefault="00394471" w:rsidP="00394471">
      <w:pPr>
        <w:pStyle w:val="B1"/>
      </w:pPr>
      <w:r w:rsidRPr="00962B3F">
        <w:t>1&gt;</w:t>
      </w:r>
      <w:r w:rsidRPr="00962B3F">
        <w:tab/>
        <w:t xml:space="preserve">else (a backhaul logical channel with the given </w:t>
      </w:r>
      <w:r w:rsidR="00F94F82" w:rsidRPr="00962B3F">
        <w:rPr>
          <w:i/>
        </w:rPr>
        <w:t>BH</w:t>
      </w:r>
      <w:r w:rsidRPr="00962B3F">
        <w:rPr>
          <w:i/>
        </w:rPr>
        <w:t xml:space="preserve">-RLC-ChannelID </w:t>
      </w:r>
      <w:r w:rsidRPr="00962B3F">
        <w:t>was not configured before within the same cell group):</w:t>
      </w:r>
    </w:p>
    <w:p w14:paraId="60F3D05F" w14:textId="77777777" w:rsidR="00394471" w:rsidRPr="00962B3F" w:rsidRDefault="00394471" w:rsidP="00394471">
      <w:pPr>
        <w:pStyle w:val="B2"/>
      </w:pPr>
      <w:r w:rsidRPr="00962B3F">
        <w:t>2&gt;</w:t>
      </w:r>
      <w:r w:rsidRPr="00962B3F">
        <w:tab/>
        <w:t xml:space="preserve">establish an RLC entity in accordance with the received </w:t>
      </w:r>
      <w:r w:rsidRPr="00962B3F">
        <w:rPr>
          <w:i/>
        </w:rPr>
        <w:t>rlc-Config</w:t>
      </w:r>
      <w:r w:rsidRPr="00962B3F">
        <w:t>;</w:t>
      </w:r>
    </w:p>
    <w:p w14:paraId="048DB351" w14:textId="77777777" w:rsidR="00394471" w:rsidRPr="00962B3F" w:rsidRDefault="00394471" w:rsidP="00394471">
      <w:pPr>
        <w:pStyle w:val="B2"/>
      </w:pPr>
      <w:r w:rsidRPr="00962B3F">
        <w:lastRenderedPageBreak/>
        <w:t>2&gt;</w:t>
      </w:r>
      <w:r w:rsidRPr="00962B3F">
        <w:tab/>
        <w:t xml:space="preserve">configure this MAC entity with a logical channel in accordance to the received </w:t>
      </w:r>
      <w:r w:rsidRPr="00962B3F">
        <w:rPr>
          <w:i/>
        </w:rPr>
        <w:t>mac-LogicalChannelConfig</w:t>
      </w:r>
      <w:r w:rsidRPr="00962B3F">
        <w:t>.</w:t>
      </w:r>
    </w:p>
    <w:p w14:paraId="0EEC8E13" w14:textId="2ED07500" w:rsidR="00D150B8" w:rsidRPr="00962B3F" w:rsidRDefault="003050BB" w:rsidP="00D150B8">
      <w:pPr>
        <w:pStyle w:val="5"/>
        <w:rPr>
          <w:rFonts w:eastAsia="MS Mincho"/>
        </w:rPr>
      </w:pPr>
      <w:bookmarkStart w:id="260" w:name="_Toc100929572"/>
      <w:bookmarkStart w:id="261" w:name="_Toc60776774"/>
      <w:r w:rsidRPr="00962B3F">
        <w:t>5.3.5.5.12</w:t>
      </w:r>
      <w:r w:rsidR="00D150B8" w:rsidRPr="00962B3F">
        <w:tab/>
        <w:t>Uu Relay RLC channel release</w:t>
      </w:r>
      <w:bookmarkEnd w:id="260"/>
    </w:p>
    <w:p w14:paraId="24132B26" w14:textId="77777777" w:rsidR="00D150B8" w:rsidRPr="00962B3F" w:rsidRDefault="00D150B8" w:rsidP="00D150B8">
      <w:pPr>
        <w:rPr>
          <w:rFonts w:eastAsia="MS Mincho"/>
        </w:rPr>
      </w:pPr>
      <w:r w:rsidRPr="00962B3F">
        <w:t>The L2 U2N Relay UE shall:</w:t>
      </w:r>
    </w:p>
    <w:p w14:paraId="0E6B05C8" w14:textId="0DB1CABA" w:rsidR="00D150B8" w:rsidRPr="00962B3F" w:rsidRDefault="00D150B8" w:rsidP="00D150B8">
      <w:pPr>
        <w:pStyle w:val="B1"/>
      </w:pPr>
      <w:r w:rsidRPr="00962B3F">
        <w:t>1&gt;</w:t>
      </w:r>
      <w:r w:rsidRPr="00962B3F">
        <w:tab/>
        <w:t xml:space="preserve">for each </w:t>
      </w:r>
      <w:r w:rsidRPr="00962B3F">
        <w:rPr>
          <w:i/>
        </w:rPr>
        <w:t xml:space="preserve">Uu-RelayRLC-ChannelID </w:t>
      </w:r>
      <w:r w:rsidRPr="00962B3F">
        <w:t xml:space="preserve">value included in the </w:t>
      </w:r>
      <w:r w:rsidRPr="00962B3F">
        <w:rPr>
          <w:i/>
        </w:rPr>
        <w:t>uu-RelayRLC-ChannelToReleaseList</w:t>
      </w:r>
      <w:r w:rsidRPr="00962B3F">
        <w:t xml:space="preserve"> that is part of the current configuration within the same cell group (LCH release):</w:t>
      </w:r>
    </w:p>
    <w:p w14:paraId="3AC98D3E" w14:textId="77777777" w:rsidR="00D150B8" w:rsidRPr="00962B3F" w:rsidRDefault="00D150B8" w:rsidP="00D150B8">
      <w:pPr>
        <w:pStyle w:val="B2"/>
      </w:pPr>
      <w:r w:rsidRPr="00962B3F">
        <w:t>2&gt;</w:t>
      </w:r>
      <w:r w:rsidRPr="00962B3F">
        <w:tab/>
        <w:t>release the RLC entity as specified in TS 38.322 [4], clause 5.1.3;</w:t>
      </w:r>
    </w:p>
    <w:p w14:paraId="613C5737" w14:textId="77777777" w:rsidR="00D150B8" w:rsidRPr="00962B3F" w:rsidRDefault="00D150B8" w:rsidP="00D150B8">
      <w:pPr>
        <w:pStyle w:val="B2"/>
      </w:pPr>
      <w:r w:rsidRPr="00962B3F">
        <w:t>2&gt;</w:t>
      </w:r>
      <w:r w:rsidRPr="00962B3F">
        <w:tab/>
        <w:t>release the corresponding logical channel.</w:t>
      </w:r>
    </w:p>
    <w:p w14:paraId="62EAD50F" w14:textId="0A45BDDC" w:rsidR="00D150B8" w:rsidRPr="00962B3F" w:rsidRDefault="003050BB" w:rsidP="00D150B8">
      <w:pPr>
        <w:pStyle w:val="5"/>
        <w:rPr>
          <w:rFonts w:eastAsia="MS Mincho"/>
        </w:rPr>
      </w:pPr>
      <w:bookmarkStart w:id="262" w:name="_Toc100929573"/>
      <w:r w:rsidRPr="00962B3F">
        <w:rPr>
          <w:rFonts w:eastAsia="MS Mincho"/>
        </w:rPr>
        <w:t>5.3.5.5.13</w:t>
      </w:r>
      <w:r w:rsidR="00D150B8" w:rsidRPr="00962B3F">
        <w:rPr>
          <w:rFonts w:eastAsia="MS Mincho"/>
        </w:rPr>
        <w:tab/>
        <w:t>Uu Relay RLC channel addition/modification</w:t>
      </w:r>
      <w:bookmarkEnd w:id="262"/>
    </w:p>
    <w:p w14:paraId="65FC98DB" w14:textId="6FDF5F6A" w:rsidR="00D150B8" w:rsidRPr="00962B3F" w:rsidRDefault="00D150B8" w:rsidP="00D150B8">
      <w:pPr>
        <w:rPr>
          <w:rFonts w:eastAsia="MS Mincho"/>
        </w:rPr>
      </w:pPr>
      <w:r w:rsidRPr="00962B3F">
        <w:t xml:space="preserve">For each </w:t>
      </w:r>
      <w:r w:rsidRPr="00962B3F">
        <w:rPr>
          <w:i/>
        </w:rPr>
        <w:t>Uu-RelayRLC-ChannelConfig</w:t>
      </w:r>
      <w:r w:rsidRPr="00962B3F">
        <w:t xml:space="preserve"> received in </w:t>
      </w:r>
      <w:r w:rsidRPr="00962B3F">
        <w:rPr>
          <w:lang w:eastAsia="zh-CN"/>
        </w:rPr>
        <w:t>the</w:t>
      </w:r>
      <w:r w:rsidRPr="00962B3F">
        <w:t xml:space="preserve"> </w:t>
      </w:r>
      <w:r w:rsidR="001E5272" w:rsidRPr="00962B3F">
        <w:rPr>
          <w:i/>
        </w:rPr>
        <w:t>u</w:t>
      </w:r>
      <w:r w:rsidRPr="00962B3F">
        <w:rPr>
          <w:i/>
        </w:rPr>
        <w:t>u-RelayRLC-ChannelToAddModList</w:t>
      </w:r>
      <w:r w:rsidRPr="00962B3F">
        <w:t xml:space="preserve"> the L2 U2N Relay UE shall:</w:t>
      </w:r>
    </w:p>
    <w:p w14:paraId="268105CB" w14:textId="59E88037" w:rsidR="00D150B8" w:rsidRPr="00962B3F" w:rsidRDefault="00D150B8" w:rsidP="00D150B8">
      <w:pPr>
        <w:pStyle w:val="B1"/>
      </w:pPr>
      <w:r w:rsidRPr="00962B3F">
        <w:t>1&gt;</w:t>
      </w:r>
      <w:r w:rsidRPr="00962B3F">
        <w:tab/>
        <w:t xml:space="preserve">if the current configuration contains a Uu Relay RLC channel with the </w:t>
      </w:r>
      <w:r w:rsidR="001E5272" w:rsidRPr="00962B3F">
        <w:t xml:space="preserve">same </w:t>
      </w:r>
      <w:r w:rsidRPr="00962B3F">
        <w:rPr>
          <w:i/>
        </w:rPr>
        <w:t xml:space="preserve">uu-RelayRLC-ChannelID </w:t>
      </w:r>
      <w:r w:rsidRPr="00962B3F">
        <w:t>within the same cell group:</w:t>
      </w:r>
    </w:p>
    <w:p w14:paraId="3EC7F65E" w14:textId="77777777" w:rsidR="00D150B8" w:rsidRPr="00962B3F" w:rsidRDefault="00D150B8" w:rsidP="00D150B8">
      <w:pPr>
        <w:pStyle w:val="B2"/>
      </w:pPr>
      <w:r w:rsidRPr="00962B3F">
        <w:t>2&gt;</w:t>
      </w:r>
      <w:r w:rsidRPr="00962B3F">
        <w:tab/>
        <w:t xml:space="preserve">if </w:t>
      </w:r>
      <w:r w:rsidRPr="00962B3F">
        <w:rPr>
          <w:i/>
        </w:rPr>
        <w:t>reestablishRLC</w:t>
      </w:r>
      <w:r w:rsidRPr="00962B3F">
        <w:t xml:space="preserve"> is received:</w:t>
      </w:r>
    </w:p>
    <w:p w14:paraId="184341C7" w14:textId="77777777" w:rsidR="00D150B8" w:rsidRPr="00962B3F" w:rsidRDefault="00D150B8" w:rsidP="00D150B8">
      <w:pPr>
        <w:pStyle w:val="B3"/>
      </w:pPr>
      <w:r w:rsidRPr="00962B3F">
        <w:t>3&gt;</w:t>
      </w:r>
      <w:r w:rsidRPr="00962B3F">
        <w:tab/>
        <w:t>re-establish the RLC entity as specified in TS 38.322 [4];</w:t>
      </w:r>
    </w:p>
    <w:p w14:paraId="673F29A9" w14:textId="77777777" w:rsidR="00D150B8" w:rsidRPr="00962B3F" w:rsidRDefault="00D150B8" w:rsidP="00D150B8">
      <w:pPr>
        <w:pStyle w:val="B2"/>
      </w:pPr>
      <w:r w:rsidRPr="00962B3F">
        <w:t>2&gt;</w:t>
      </w:r>
      <w:r w:rsidRPr="00962B3F">
        <w:tab/>
        <w:t xml:space="preserve">reconfigure the RLC entity in accordance with the received </w:t>
      </w:r>
      <w:r w:rsidRPr="00962B3F">
        <w:rPr>
          <w:i/>
        </w:rPr>
        <w:t>rlc-Config</w:t>
      </w:r>
      <w:r w:rsidRPr="00962B3F">
        <w:t>;</w:t>
      </w:r>
    </w:p>
    <w:p w14:paraId="7D2E2556" w14:textId="77777777" w:rsidR="00D150B8" w:rsidRPr="00962B3F" w:rsidRDefault="00D150B8" w:rsidP="00D150B8">
      <w:pPr>
        <w:pStyle w:val="B2"/>
      </w:pPr>
      <w:r w:rsidRPr="00962B3F">
        <w:t>2&gt;</w:t>
      </w:r>
      <w:r w:rsidRPr="00962B3F">
        <w:tab/>
        <w:t xml:space="preserve">reconfigure the logical channel in accordance with the received </w:t>
      </w:r>
      <w:r w:rsidRPr="00962B3F">
        <w:rPr>
          <w:i/>
        </w:rPr>
        <w:t>mac-LogicalChannelConfig</w:t>
      </w:r>
      <w:r w:rsidRPr="00962B3F">
        <w:t>;</w:t>
      </w:r>
    </w:p>
    <w:p w14:paraId="6E5B587D" w14:textId="5223BB43" w:rsidR="00D150B8" w:rsidRPr="00962B3F" w:rsidRDefault="00D150B8" w:rsidP="00D150B8">
      <w:pPr>
        <w:pStyle w:val="B1"/>
      </w:pPr>
      <w:r w:rsidRPr="00962B3F">
        <w:t>1&gt;</w:t>
      </w:r>
      <w:r w:rsidRPr="00962B3F">
        <w:tab/>
        <w:t xml:space="preserve">else (a logical channel with the given </w:t>
      </w:r>
      <w:r w:rsidR="001E5272" w:rsidRPr="00962B3F">
        <w:rPr>
          <w:i/>
        </w:rPr>
        <w:t>u</w:t>
      </w:r>
      <w:r w:rsidRPr="00962B3F">
        <w:rPr>
          <w:i/>
        </w:rPr>
        <w:t xml:space="preserve">u-RelayRLC-ChannelID </w:t>
      </w:r>
      <w:r w:rsidRPr="00962B3F">
        <w:t>was not configured before within the same cell group):</w:t>
      </w:r>
    </w:p>
    <w:p w14:paraId="415EA42D" w14:textId="77777777" w:rsidR="00D150B8" w:rsidRPr="00962B3F" w:rsidRDefault="00D150B8" w:rsidP="00D150B8">
      <w:pPr>
        <w:pStyle w:val="B2"/>
      </w:pPr>
      <w:r w:rsidRPr="00962B3F">
        <w:t>2&gt;</w:t>
      </w:r>
      <w:r w:rsidRPr="00962B3F">
        <w:tab/>
        <w:t xml:space="preserve">establish an RLC entity in accordance with the received </w:t>
      </w:r>
      <w:r w:rsidRPr="00962B3F">
        <w:rPr>
          <w:i/>
        </w:rPr>
        <w:t>rlc-Config</w:t>
      </w:r>
      <w:r w:rsidRPr="00962B3F">
        <w:t>;</w:t>
      </w:r>
    </w:p>
    <w:p w14:paraId="66CD3A6C" w14:textId="77777777" w:rsidR="00D150B8" w:rsidRPr="00962B3F" w:rsidRDefault="00D150B8" w:rsidP="00D150B8">
      <w:pPr>
        <w:pStyle w:val="B2"/>
      </w:pPr>
      <w:r w:rsidRPr="00962B3F">
        <w:t>2&gt;</w:t>
      </w:r>
      <w:r w:rsidRPr="00962B3F">
        <w:tab/>
        <w:t xml:space="preserve">configure this MAC entity with a logical channel in accordance to the received </w:t>
      </w:r>
      <w:r w:rsidRPr="00962B3F">
        <w:rPr>
          <w:i/>
        </w:rPr>
        <w:t>mac-LogicalChannelConfig</w:t>
      </w:r>
      <w:r w:rsidRPr="00962B3F">
        <w:t>.</w:t>
      </w:r>
    </w:p>
    <w:p w14:paraId="4B24E5FE" w14:textId="77777777" w:rsidR="00394471" w:rsidRPr="00962B3F" w:rsidRDefault="00394471" w:rsidP="00394471">
      <w:pPr>
        <w:pStyle w:val="4"/>
        <w:rPr>
          <w:rFonts w:eastAsia="MS Mincho"/>
        </w:rPr>
      </w:pPr>
      <w:bookmarkStart w:id="263" w:name="_Toc100929574"/>
      <w:r w:rsidRPr="00962B3F">
        <w:rPr>
          <w:rFonts w:eastAsia="MS Mincho"/>
        </w:rPr>
        <w:t>5.3.5.6</w:t>
      </w:r>
      <w:r w:rsidRPr="00962B3F">
        <w:rPr>
          <w:rFonts w:eastAsia="MS Mincho"/>
        </w:rPr>
        <w:tab/>
        <w:t>Radio Bearer configuration</w:t>
      </w:r>
      <w:bookmarkEnd w:id="261"/>
      <w:bookmarkEnd w:id="263"/>
    </w:p>
    <w:p w14:paraId="61982A9F" w14:textId="77777777" w:rsidR="00394471" w:rsidRPr="00962B3F" w:rsidRDefault="00394471" w:rsidP="00394471">
      <w:pPr>
        <w:pStyle w:val="5"/>
        <w:rPr>
          <w:rFonts w:eastAsia="MS Mincho"/>
        </w:rPr>
      </w:pPr>
      <w:bookmarkStart w:id="264" w:name="_Toc60776775"/>
      <w:bookmarkStart w:id="265" w:name="_Toc100929575"/>
      <w:r w:rsidRPr="00962B3F">
        <w:rPr>
          <w:rFonts w:eastAsia="MS Mincho"/>
        </w:rPr>
        <w:t>5.3.5.6.1</w:t>
      </w:r>
      <w:r w:rsidRPr="00962B3F">
        <w:rPr>
          <w:rFonts w:eastAsia="MS Mincho"/>
        </w:rPr>
        <w:tab/>
        <w:t>General</w:t>
      </w:r>
      <w:bookmarkEnd w:id="264"/>
      <w:bookmarkEnd w:id="265"/>
    </w:p>
    <w:p w14:paraId="25A7FE70" w14:textId="77777777" w:rsidR="00394471" w:rsidRPr="00962B3F" w:rsidRDefault="00394471" w:rsidP="00394471">
      <w:r w:rsidRPr="00962B3F">
        <w:t xml:space="preserve">The UE shall perform the following actions based on a received </w:t>
      </w:r>
      <w:r w:rsidRPr="00962B3F">
        <w:rPr>
          <w:i/>
        </w:rPr>
        <w:t>RadioBearerConfig</w:t>
      </w:r>
      <w:r w:rsidRPr="00962B3F">
        <w:t xml:space="preserve"> IE:</w:t>
      </w:r>
    </w:p>
    <w:p w14:paraId="38D8DF03" w14:textId="4E59545F"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srb3-ToRelease</w:t>
      </w:r>
      <w:r w:rsidR="00811135" w:rsidRPr="00962B3F">
        <w:t xml:space="preserve"> or </w:t>
      </w:r>
      <w:r w:rsidR="00811135" w:rsidRPr="00962B3F">
        <w:rPr>
          <w:i/>
        </w:rPr>
        <w:t>srb4-ToRelease</w:t>
      </w:r>
      <w:r w:rsidRPr="00962B3F">
        <w:t>:</w:t>
      </w:r>
    </w:p>
    <w:p w14:paraId="72F04523" w14:textId="77777777" w:rsidR="00394471" w:rsidRPr="00962B3F" w:rsidRDefault="00394471" w:rsidP="00394471">
      <w:pPr>
        <w:pStyle w:val="B2"/>
      </w:pPr>
      <w:r w:rsidRPr="00962B3F">
        <w:t>2&gt;</w:t>
      </w:r>
      <w:r w:rsidRPr="00962B3F">
        <w:tab/>
        <w:t>perform the SRB release as specified in 5.3.5.6.2;</w:t>
      </w:r>
    </w:p>
    <w:p w14:paraId="069941C2"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srb-ToAddModList</w:t>
      </w:r>
      <w:r w:rsidRPr="00962B3F">
        <w:t xml:space="preserve"> </w:t>
      </w:r>
      <w:r w:rsidRPr="00962B3F">
        <w:rPr>
          <w:iCs/>
        </w:rPr>
        <w:t>or if</w:t>
      </w:r>
      <w:r w:rsidRPr="00962B3F">
        <w:rPr>
          <w:i/>
        </w:rPr>
        <w:t xml:space="preserve"> </w:t>
      </w:r>
      <w:r w:rsidRPr="00962B3F">
        <w:rPr>
          <w:iCs/>
        </w:rPr>
        <w:t>any DAPS bearer</w:t>
      </w:r>
      <w:r w:rsidRPr="00962B3F">
        <w:rPr>
          <w:i/>
        </w:rPr>
        <w:t xml:space="preserve"> </w:t>
      </w:r>
      <w:r w:rsidRPr="00962B3F">
        <w:rPr>
          <w:iCs/>
        </w:rPr>
        <w:t>is configured</w:t>
      </w:r>
      <w:r w:rsidRPr="00962B3F">
        <w:t>:</w:t>
      </w:r>
    </w:p>
    <w:p w14:paraId="407C74A3" w14:textId="77777777" w:rsidR="00394471" w:rsidRPr="00962B3F" w:rsidRDefault="00394471" w:rsidP="00394471">
      <w:pPr>
        <w:pStyle w:val="B2"/>
      </w:pPr>
      <w:r w:rsidRPr="00962B3F">
        <w:t>2&gt;</w:t>
      </w:r>
      <w:r w:rsidRPr="00962B3F">
        <w:tab/>
        <w:t>perform the SRB addition or reconfiguration as specified in 5.3.5.6.3;</w:t>
      </w:r>
    </w:p>
    <w:p w14:paraId="01935DCC"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drb-ToReleaseList</w:t>
      </w:r>
      <w:r w:rsidRPr="00962B3F">
        <w:t>:</w:t>
      </w:r>
    </w:p>
    <w:p w14:paraId="0D8200A7" w14:textId="77777777" w:rsidR="00394471" w:rsidRPr="00962B3F" w:rsidRDefault="00394471" w:rsidP="00394471">
      <w:pPr>
        <w:pStyle w:val="B2"/>
      </w:pPr>
      <w:r w:rsidRPr="00962B3F">
        <w:t>2&gt;</w:t>
      </w:r>
      <w:r w:rsidRPr="00962B3F">
        <w:tab/>
        <w:t>perform DRB release as specified in 5.3.5.6.4;</w:t>
      </w:r>
    </w:p>
    <w:p w14:paraId="4F5FBA38"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drb-ToAddModList</w:t>
      </w:r>
      <w:r w:rsidRPr="00962B3F">
        <w:t>:</w:t>
      </w:r>
    </w:p>
    <w:p w14:paraId="2677DA7D" w14:textId="7F320D68" w:rsidR="00394471" w:rsidRPr="00962B3F" w:rsidRDefault="00394471" w:rsidP="00394471">
      <w:pPr>
        <w:pStyle w:val="B2"/>
      </w:pPr>
      <w:r w:rsidRPr="00962B3F">
        <w:t>2&gt;</w:t>
      </w:r>
      <w:r w:rsidRPr="00962B3F">
        <w:tab/>
        <w:t>perform DRB addition or reconfiguration as specified in 5.3.5.6.5</w:t>
      </w:r>
      <w:r w:rsidR="00214323" w:rsidRPr="00962B3F">
        <w:t>;</w:t>
      </w:r>
    </w:p>
    <w:p w14:paraId="54A4C0BB"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mrb-ToReleaseList</w:t>
      </w:r>
      <w:r w:rsidRPr="00962B3F">
        <w:t>:</w:t>
      </w:r>
    </w:p>
    <w:p w14:paraId="4F829D39" w14:textId="5967F1C1" w:rsidR="00214323" w:rsidRPr="00962B3F" w:rsidRDefault="00214323" w:rsidP="00214323">
      <w:pPr>
        <w:pStyle w:val="B2"/>
      </w:pPr>
      <w:r w:rsidRPr="00962B3F">
        <w:t>2&gt;</w:t>
      </w:r>
      <w:r w:rsidRPr="00962B3F">
        <w:tab/>
        <w:t xml:space="preserve">perform multicast MRB release as specified in </w:t>
      </w:r>
      <w:r w:rsidR="004D393F" w:rsidRPr="00962B3F">
        <w:t>5.3.5.6.6</w:t>
      </w:r>
      <w:r w:rsidRPr="00962B3F">
        <w:t>;</w:t>
      </w:r>
    </w:p>
    <w:p w14:paraId="60D684FF"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mrb-ToAddModList</w:t>
      </w:r>
      <w:r w:rsidRPr="00962B3F">
        <w:t>:</w:t>
      </w:r>
    </w:p>
    <w:p w14:paraId="20B91D0E" w14:textId="03E5FB1D" w:rsidR="00214323" w:rsidRPr="00962B3F" w:rsidRDefault="00214323" w:rsidP="00214323">
      <w:pPr>
        <w:pStyle w:val="B2"/>
      </w:pPr>
      <w:r w:rsidRPr="00962B3F">
        <w:t>2&gt;</w:t>
      </w:r>
      <w:r w:rsidRPr="00962B3F">
        <w:tab/>
        <w:t xml:space="preserve">perform multicast MRB addition or reconfiguration as specified in </w:t>
      </w:r>
      <w:r w:rsidR="004D393F" w:rsidRPr="00962B3F">
        <w:t>5.3.5.6.7</w:t>
      </w:r>
      <w:r w:rsidRPr="00962B3F">
        <w:t>;</w:t>
      </w:r>
    </w:p>
    <w:p w14:paraId="5F05AB00" w14:textId="3E3941CC" w:rsidR="00394471" w:rsidRPr="00962B3F" w:rsidRDefault="00394471" w:rsidP="00394471">
      <w:pPr>
        <w:pStyle w:val="B1"/>
      </w:pPr>
      <w:r w:rsidRPr="00962B3F">
        <w:lastRenderedPageBreak/>
        <w:t>1&gt;</w:t>
      </w:r>
      <w:r w:rsidRPr="00962B3F">
        <w:tab/>
        <w:t>release all SDAP entities, if any, that have no associated DRB as specified in TS 37.324 [24] clause 5.1.2, and indicate the release of the user plane resources for PDU Sessions associated with the released SDAP entities to upper layers</w:t>
      </w:r>
      <w:r w:rsidR="00214323" w:rsidRPr="00962B3F">
        <w:t>;</w:t>
      </w:r>
    </w:p>
    <w:p w14:paraId="57B945DF" w14:textId="173F18F9" w:rsidR="00214323" w:rsidRPr="00962B3F" w:rsidRDefault="00214323" w:rsidP="00214323">
      <w:pPr>
        <w:pStyle w:val="B1"/>
      </w:pPr>
      <w:bookmarkStart w:id="266" w:name="_Toc60776776"/>
      <w:r w:rsidRPr="00962B3F">
        <w:t>1&gt;</w:t>
      </w:r>
      <w:r w:rsidRPr="00962B3F">
        <w:tab/>
        <w:t>release all SDAP entities that have no associated multicast MRB</w:t>
      </w:r>
      <w:r w:rsidR="00F66D12" w:rsidRPr="00962B3F">
        <w:t xml:space="preserve"> as specified in TS 37.324 [24] clause 5.1.2</w:t>
      </w:r>
      <w:r w:rsidRPr="00962B3F">
        <w:t>, and indicate the release of user plane resources for these MBS multicast sessions to upper layers.</w:t>
      </w:r>
    </w:p>
    <w:p w14:paraId="777E04AD" w14:textId="77777777" w:rsidR="00394471" w:rsidRPr="00962B3F" w:rsidRDefault="00394471" w:rsidP="00394471">
      <w:pPr>
        <w:pStyle w:val="5"/>
        <w:rPr>
          <w:rFonts w:eastAsia="MS Mincho"/>
        </w:rPr>
      </w:pPr>
      <w:bookmarkStart w:id="267" w:name="_Toc100929576"/>
      <w:r w:rsidRPr="00962B3F">
        <w:rPr>
          <w:rFonts w:eastAsia="MS Mincho"/>
        </w:rPr>
        <w:t>5.3.5.6.2</w:t>
      </w:r>
      <w:r w:rsidRPr="00962B3F">
        <w:rPr>
          <w:rFonts w:eastAsia="MS Mincho"/>
        </w:rPr>
        <w:tab/>
        <w:t>SRB release</w:t>
      </w:r>
      <w:bookmarkEnd w:id="266"/>
      <w:bookmarkEnd w:id="267"/>
    </w:p>
    <w:p w14:paraId="38864D58" w14:textId="77777777" w:rsidR="00394471" w:rsidRPr="00962B3F" w:rsidRDefault="00394471" w:rsidP="00394471">
      <w:r w:rsidRPr="00962B3F">
        <w:rPr>
          <w:lang w:eastAsia="zh-CN"/>
        </w:rPr>
        <w:t>The UE shall</w:t>
      </w:r>
      <w:r w:rsidRPr="00962B3F">
        <w:t>:</w:t>
      </w:r>
    </w:p>
    <w:p w14:paraId="29CB7122" w14:textId="77777777" w:rsidR="00424A58" w:rsidRPr="00962B3F" w:rsidRDefault="00424A58" w:rsidP="00424A58">
      <w:pPr>
        <w:pStyle w:val="B1"/>
      </w:pPr>
      <w:r w:rsidRPr="00962B3F">
        <w:t>1&gt;</w:t>
      </w:r>
      <w:r w:rsidRPr="00962B3F">
        <w:tab/>
        <w:t xml:space="preserve">if </w:t>
      </w:r>
      <w:r w:rsidRPr="00962B3F">
        <w:rPr>
          <w:i/>
        </w:rPr>
        <w:t>srb3-ToRelease</w:t>
      </w:r>
      <w:r w:rsidRPr="00962B3F">
        <w:t xml:space="preserve"> is included:</w:t>
      </w:r>
    </w:p>
    <w:p w14:paraId="72EB5E56" w14:textId="37BFD7D2" w:rsidR="00424A58" w:rsidRPr="00962B3F" w:rsidRDefault="00424A58" w:rsidP="00424A58">
      <w:pPr>
        <w:pStyle w:val="B2"/>
      </w:pPr>
      <w:r w:rsidRPr="00962B3F">
        <w:t>2</w:t>
      </w:r>
      <w:r w:rsidR="00394471" w:rsidRPr="00962B3F">
        <w:t>&gt;</w:t>
      </w:r>
      <w:r w:rsidR="00394471" w:rsidRPr="00962B3F">
        <w:tab/>
        <w:t xml:space="preserve">release the PDCP entity and the </w:t>
      </w:r>
      <w:r w:rsidR="00394471" w:rsidRPr="00962B3F">
        <w:rPr>
          <w:i/>
        </w:rPr>
        <w:t>srb-Identity</w:t>
      </w:r>
      <w:r w:rsidR="00394471" w:rsidRPr="00962B3F">
        <w:t xml:space="preserve"> of the SRB3</w:t>
      </w:r>
      <w:r w:rsidRPr="00962B3F">
        <w:t>;</w:t>
      </w:r>
    </w:p>
    <w:p w14:paraId="4A8EF66A" w14:textId="77777777" w:rsidR="00424A58" w:rsidRPr="00962B3F" w:rsidRDefault="00424A58" w:rsidP="00424A58">
      <w:pPr>
        <w:pStyle w:val="B1"/>
      </w:pPr>
      <w:r w:rsidRPr="00962B3F">
        <w:t>1&gt;</w:t>
      </w:r>
      <w:r w:rsidRPr="00962B3F">
        <w:tab/>
        <w:t xml:space="preserve">if </w:t>
      </w:r>
      <w:r w:rsidRPr="00962B3F">
        <w:rPr>
          <w:i/>
        </w:rPr>
        <w:t>srb4-ToRelease</w:t>
      </w:r>
      <w:r w:rsidRPr="00962B3F">
        <w:t xml:space="preserve"> is included</w:t>
      </w:r>
    </w:p>
    <w:p w14:paraId="3A15D724" w14:textId="69900D02" w:rsidR="00424A58" w:rsidRPr="00962B3F" w:rsidRDefault="00424A58" w:rsidP="00F747EB">
      <w:pPr>
        <w:pStyle w:val="B2"/>
      </w:pPr>
      <w:r w:rsidRPr="00962B3F">
        <w:t>2&gt;</w:t>
      </w:r>
      <w:r w:rsidRPr="00962B3F">
        <w:tab/>
        <w:t xml:space="preserve">release the PDCP entity and the </w:t>
      </w:r>
      <w:r w:rsidRPr="00962B3F">
        <w:rPr>
          <w:i/>
        </w:rPr>
        <w:t>srb-Identity</w:t>
      </w:r>
      <w:r w:rsidRPr="00962B3F">
        <w:t xml:space="preserve"> of the SRB4.</w:t>
      </w:r>
    </w:p>
    <w:p w14:paraId="4C598FD6" w14:textId="77777777" w:rsidR="00394471" w:rsidRPr="00962B3F" w:rsidRDefault="00394471" w:rsidP="00394471">
      <w:pPr>
        <w:pStyle w:val="5"/>
        <w:rPr>
          <w:rFonts w:eastAsia="MS Mincho"/>
        </w:rPr>
      </w:pPr>
      <w:bookmarkStart w:id="268" w:name="_Toc60776777"/>
      <w:bookmarkStart w:id="269" w:name="_Toc100929577"/>
      <w:r w:rsidRPr="00962B3F">
        <w:rPr>
          <w:rFonts w:eastAsia="MS Mincho"/>
        </w:rPr>
        <w:t>5.3.5.6.3</w:t>
      </w:r>
      <w:r w:rsidRPr="00962B3F">
        <w:rPr>
          <w:rFonts w:eastAsia="MS Mincho"/>
        </w:rPr>
        <w:tab/>
        <w:t>SRB addition/modification</w:t>
      </w:r>
      <w:bookmarkEnd w:id="268"/>
      <w:bookmarkEnd w:id="269"/>
    </w:p>
    <w:p w14:paraId="22EFE387" w14:textId="77777777" w:rsidR="00394471" w:rsidRPr="00962B3F" w:rsidRDefault="00394471" w:rsidP="00394471">
      <w:r w:rsidRPr="00962B3F">
        <w:t>The UE shall:</w:t>
      </w:r>
    </w:p>
    <w:p w14:paraId="67F88343" w14:textId="00F7B47C" w:rsidR="00394471" w:rsidRPr="00962B3F" w:rsidRDefault="00394471" w:rsidP="00394471">
      <w:pPr>
        <w:pStyle w:val="B1"/>
        <w:tabs>
          <w:tab w:val="left" w:pos="5270"/>
        </w:tabs>
      </w:pPr>
      <w:r w:rsidRPr="00962B3F">
        <w:t>1&gt;</w:t>
      </w:r>
      <w:r w:rsidRPr="00962B3F">
        <w:tab/>
        <w:t>If any DAPS bearer is configured</w:t>
      </w:r>
      <w:r w:rsidR="005C4C47" w:rsidRPr="00962B3F">
        <w:t>,</w:t>
      </w:r>
      <w:r w:rsidRPr="00962B3F">
        <w:t xml:space="preserve"> for each SRB:</w:t>
      </w:r>
    </w:p>
    <w:p w14:paraId="43D09DA5" w14:textId="77777777" w:rsidR="00394471" w:rsidRPr="00962B3F" w:rsidRDefault="00394471" w:rsidP="00394471">
      <w:pPr>
        <w:pStyle w:val="B2"/>
      </w:pPr>
      <w:r w:rsidRPr="00962B3F">
        <w:t>2&gt;</w:t>
      </w:r>
      <w:r w:rsidRPr="00962B3F">
        <w:tab/>
        <w:t>establish a PDCP entity for the target cell group as specified in TS 38.323 [5], with the same configuration as the PDCP entity for the source cell group;</w:t>
      </w:r>
    </w:p>
    <w:p w14:paraId="353CA9E5"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734E7FB1" w14:textId="678F558D" w:rsidR="00394471" w:rsidRPr="00962B3F" w:rsidRDefault="00394471" w:rsidP="00394471">
      <w:pPr>
        <w:pStyle w:val="B3"/>
      </w:pPr>
      <w:r w:rsidRPr="00962B3F">
        <w:t>3&gt;</w:t>
      </w:r>
      <w:r w:rsidRPr="00962B3F">
        <w:tab/>
        <w:t>configure the PDCP entity with the security algorithms according to securityConfig and apply the keys (K</w:t>
      </w:r>
      <w:r w:rsidRPr="00962B3F">
        <w:rPr>
          <w:vertAlign w:val="subscript"/>
        </w:rPr>
        <w:t>RRCenc</w:t>
      </w:r>
      <w:r w:rsidRPr="00962B3F">
        <w:t xml:space="preserve"> and K</w:t>
      </w:r>
      <w:r w:rsidRPr="00962B3F">
        <w:rPr>
          <w:vertAlign w:val="subscript"/>
        </w:rPr>
        <w:t>RRCint</w:t>
      </w:r>
      <w:r w:rsidRPr="00962B3F">
        <w:t>) associated with the master key (K</w:t>
      </w:r>
      <w:r w:rsidRPr="00962B3F">
        <w:rPr>
          <w:vertAlign w:val="subscript"/>
        </w:rPr>
        <w:t>gNB</w:t>
      </w:r>
      <w:r w:rsidRPr="00962B3F">
        <w:t>);</w:t>
      </w:r>
    </w:p>
    <w:p w14:paraId="2585B0C6" w14:textId="77777777" w:rsidR="00394471" w:rsidRPr="00962B3F" w:rsidRDefault="00394471" w:rsidP="00394471">
      <w:pPr>
        <w:pStyle w:val="B2"/>
      </w:pPr>
      <w:r w:rsidRPr="00962B3F">
        <w:t>2&gt;</w:t>
      </w:r>
      <w:r w:rsidRPr="00962B3F">
        <w:tab/>
        <w:t>else:</w:t>
      </w:r>
    </w:p>
    <w:p w14:paraId="14DB5EFE" w14:textId="22BAD93F" w:rsidR="00394471" w:rsidRPr="00962B3F" w:rsidRDefault="00394471" w:rsidP="00394471">
      <w:pPr>
        <w:pStyle w:val="B3"/>
        <w:rPr>
          <w:lang w:eastAsia="x-none"/>
        </w:rPr>
      </w:pPr>
      <w:r w:rsidRPr="00962B3F">
        <w:t>3&gt;</w:t>
      </w:r>
      <w:r w:rsidRPr="00962B3F">
        <w:tab/>
        <w:t xml:space="preserve">configure the PDCP entity for the target cell group with state variables continuation as specified in TS 38.323 [5], and </w:t>
      </w:r>
      <w:r w:rsidR="00525702" w:rsidRPr="00962B3F">
        <w:t xml:space="preserve">with the same </w:t>
      </w:r>
      <w:r w:rsidRPr="00962B3F">
        <w:t>security configuration as the PDCP entity for the source cell group;</w:t>
      </w:r>
    </w:p>
    <w:p w14:paraId="3ED7FF8E"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srb-ToAddModList</w:t>
      </w:r>
      <w:r w:rsidRPr="00962B3F">
        <w:t xml:space="preserve"> that is not part of the current UE configuration (SRB establishment or reconfiguration from E-UTRA PDCP to NR PDCP):</w:t>
      </w:r>
    </w:p>
    <w:p w14:paraId="7F73B6C9" w14:textId="77777777" w:rsidR="00394471" w:rsidRPr="00962B3F" w:rsidRDefault="00394471" w:rsidP="00394471">
      <w:pPr>
        <w:pStyle w:val="B2"/>
      </w:pPr>
      <w:r w:rsidRPr="00962B3F">
        <w:t>2&gt;</w:t>
      </w:r>
      <w:r w:rsidRPr="00962B3F">
        <w:tab/>
        <w:t>establish a PDCP entity;</w:t>
      </w:r>
    </w:p>
    <w:p w14:paraId="153832CF" w14:textId="77777777" w:rsidR="00394471" w:rsidRPr="00962B3F" w:rsidRDefault="00394471" w:rsidP="00394471">
      <w:pPr>
        <w:pStyle w:val="B2"/>
      </w:pPr>
      <w:r w:rsidRPr="00962B3F">
        <w:t>2&gt;</w:t>
      </w:r>
      <w:r w:rsidRPr="00962B3F">
        <w:tab/>
        <w:t>if AS security has been activated:</w:t>
      </w:r>
    </w:p>
    <w:p w14:paraId="2801F75B" w14:textId="77777777" w:rsidR="00394471" w:rsidRPr="00962B3F" w:rsidRDefault="00394471" w:rsidP="00394471">
      <w:pPr>
        <w:pStyle w:val="B3"/>
      </w:pPr>
      <w:r w:rsidRPr="00962B3F">
        <w:t>3&gt;</w:t>
      </w:r>
      <w:r w:rsidRPr="00962B3F">
        <w:tab/>
        <w:t>if target RAT of handover is E-UTRA/5GC; or</w:t>
      </w:r>
    </w:p>
    <w:p w14:paraId="6E7B34D3" w14:textId="77777777" w:rsidR="00394471" w:rsidRPr="00962B3F" w:rsidRDefault="00394471" w:rsidP="00394471">
      <w:pPr>
        <w:pStyle w:val="B3"/>
      </w:pPr>
      <w:r w:rsidRPr="00962B3F">
        <w:t>3&gt;</w:t>
      </w:r>
      <w:r w:rsidRPr="00962B3F">
        <w:tab/>
        <w:t>if the UE is connected to E-UTRA/5GC:</w:t>
      </w:r>
    </w:p>
    <w:p w14:paraId="07A66988" w14:textId="77777777" w:rsidR="00394471" w:rsidRPr="00962B3F" w:rsidRDefault="00394471" w:rsidP="00394471">
      <w:pPr>
        <w:pStyle w:val="B4"/>
        <w:rPr>
          <w:rFonts w:eastAsia="宋体"/>
          <w:lang w:eastAsia="zh-CN"/>
        </w:rPr>
      </w:pPr>
      <w:r w:rsidRPr="00962B3F">
        <w:rPr>
          <w:rFonts w:eastAsia="宋体"/>
          <w:lang w:eastAsia="zh-CN"/>
        </w:rPr>
        <w:t>4&gt;</w:t>
      </w:r>
      <w:r w:rsidRPr="00962B3F">
        <w:rPr>
          <w:rFonts w:eastAsia="宋体"/>
          <w:lang w:eastAsia="zh-CN"/>
        </w:rPr>
        <w:tab/>
      </w:r>
      <w:r w:rsidRPr="00962B3F">
        <w:t>if the UE is capable of E-UTRA/5GC, but not capable of NGEN-DC:</w:t>
      </w:r>
    </w:p>
    <w:p w14:paraId="162B4905" w14:textId="77777777" w:rsidR="00394471" w:rsidRPr="00962B3F" w:rsidRDefault="00394471" w:rsidP="00394471">
      <w:pPr>
        <w:pStyle w:val="B5"/>
      </w:pPr>
      <w:r w:rsidRPr="00962B3F">
        <w:rPr>
          <w:rFonts w:eastAsia="宋体"/>
          <w:lang w:eastAsia="zh-CN"/>
        </w:rPr>
        <w:t>5&gt;</w:t>
      </w:r>
      <w:r w:rsidRPr="00962B3F">
        <w:rPr>
          <w:rFonts w:eastAsia="宋体"/>
          <w:lang w:eastAsia="zh-CN"/>
        </w:rPr>
        <w:tab/>
        <w:t xml:space="preserve">configure the PDCP entity with </w:t>
      </w:r>
      <w:r w:rsidRPr="00962B3F">
        <w:t>the security algorithms and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configured/derived as specified in TS 36.331 [10];</w:t>
      </w:r>
    </w:p>
    <w:p w14:paraId="159D0AA7" w14:textId="77777777" w:rsidR="00394471" w:rsidRPr="00962B3F" w:rsidRDefault="00394471" w:rsidP="00394471">
      <w:pPr>
        <w:pStyle w:val="B4"/>
      </w:pPr>
      <w:r w:rsidRPr="00962B3F">
        <w:t>4&gt;</w:t>
      </w:r>
      <w:r w:rsidRPr="00962B3F">
        <w:tab/>
        <w:t>else (i.e., UE capable of NGEN-DC):</w:t>
      </w:r>
    </w:p>
    <w:p w14:paraId="44AE673C" w14:textId="77777777" w:rsidR="00394471" w:rsidRPr="00962B3F" w:rsidRDefault="00394471" w:rsidP="00394471">
      <w:pPr>
        <w:pStyle w:val="B5"/>
      </w:pPr>
      <w:r w:rsidRPr="00962B3F">
        <w:t>5&gt;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1BB35F8" w14:textId="2699BE54" w:rsidR="00394471" w:rsidRPr="00962B3F" w:rsidRDefault="00394471" w:rsidP="00394471">
      <w:pPr>
        <w:pStyle w:val="B3"/>
      </w:pPr>
      <w:r w:rsidRPr="00962B3F">
        <w:t>3&gt;</w:t>
      </w:r>
      <w:r w:rsidRPr="00962B3F">
        <w:tab/>
        <w:t xml:space="preserve">else (i.e., UE connected to NR or UE </w:t>
      </w:r>
      <w:r w:rsidR="00525702" w:rsidRPr="00962B3F">
        <w:t>connected to E-UTRA/EPC</w:t>
      </w:r>
      <w:r w:rsidRPr="00962B3F">
        <w:t>):</w:t>
      </w:r>
    </w:p>
    <w:p w14:paraId="36126EBE" w14:textId="77777777" w:rsidR="00394471" w:rsidRPr="00962B3F" w:rsidRDefault="00394471" w:rsidP="00394471">
      <w:pPr>
        <w:pStyle w:val="B4"/>
      </w:pPr>
      <w:r w:rsidRPr="00962B3F">
        <w:t>4&gt;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C2F4E67" w14:textId="77777777" w:rsidR="00394471" w:rsidRPr="00962B3F" w:rsidRDefault="00394471" w:rsidP="00394471">
      <w:pPr>
        <w:pStyle w:val="B2"/>
      </w:pPr>
      <w:r w:rsidRPr="00962B3F">
        <w:lastRenderedPageBreak/>
        <w:t>2&gt;</w:t>
      </w:r>
      <w:r w:rsidRPr="00962B3F">
        <w:tab/>
        <w:t xml:space="preserve">if the current UE configuration as configured by E-UTRA in TS 36.331 [10] includes an SRB identified with the same </w:t>
      </w:r>
      <w:r w:rsidRPr="00962B3F">
        <w:rPr>
          <w:i/>
        </w:rPr>
        <w:t>srb-Identity</w:t>
      </w:r>
      <w:r w:rsidRPr="00962B3F">
        <w:t xml:space="preserve"> value:</w:t>
      </w:r>
    </w:p>
    <w:p w14:paraId="3DDFCE63" w14:textId="77777777" w:rsidR="00394471" w:rsidRPr="00962B3F" w:rsidRDefault="00394471" w:rsidP="00394471">
      <w:pPr>
        <w:pStyle w:val="B3"/>
      </w:pPr>
      <w:r w:rsidRPr="00962B3F">
        <w:t>3&gt;</w:t>
      </w:r>
      <w:r w:rsidRPr="00962B3F">
        <w:tab/>
        <w:t xml:space="preserve">associate the E-UTRA RLC </w:t>
      </w:r>
      <w:r w:rsidRPr="00962B3F">
        <w:rPr>
          <w:lang w:eastAsia="zh-CN"/>
        </w:rPr>
        <w:t xml:space="preserve">entity </w:t>
      </w:r>
      <w:r w:rsidRPr="00962B3F">
        <w:t>and DCCH of this SRB with the NR PDCP entity;</w:t>
      </w:r>
    </w:p>
    <w:p w14:paraId="4DFD874D" w14:textId="77777777" w:rsidR="00394471" w:rsidRPr="00962B3F" w:rsidRDefault="00394471" w:rsidP="00394471">
      <w:pPr>
        <w:pStyle w:val="B3"/>
      </w:pPr>
      <w:r w:rsidRPr="00962B3F">
        <w:t>3&gt;</w:t>
      </w:r>
      <w:r w:rsidRPr="00962B3F">
        <w:tab/>
        <w:t>release the E-UTRA PDCP entity of this SRB;</w:t>
      </w:r>
    </w:p>
    <w:p w14:paraId="123C7EED"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5DDF76E" w14:textId="77777777" w:rsidR="00394471" w:rsidRPr="00962B3F" w:rsidRDefault="00394471" w:rsidP="00394471">
      <w:pPr>
        <w:pStyle w:val="B3"/>
      </w:pPr>
      <w:r w:rsidRPr="00962B3F">
        <w:t>3&gt;</w:t>
      </w:r>
      <w:r w:rsidRPr="00962B3F">
        <w:tab/>
        <w:t xml:space="preserve">configure the PDCP entity in accordance with the received </w:t>
      </w:r>
      <w:r w:rsidRPr="00962B3F">
        <w:rPr>
          <w:i/>
        </w:rPr>
        <w:t>pdcp-Config</w:t>
      </w:r>
      <w:r w:rsidRPr="00962B3F">
        <w:t>;</w:t>
      </w:r>
    </w:p>
    <w:p w14:paraId="1F6A0CAE" w14:textId="77777777" w:rsidR="00394471" w:rsidRPr="00962B3F" w:rsidRDefault="00394471" w:rsidP="00394471">
      <w:pPr>
        <w:pStyle w:val="B2"/>
      </w:pPr>
      <w:r w:rsidRPr="00962B3F">
        <w:t>2&gt;</w:t>
      </w:r>
      <w:r w:rsidRPr="00962B3F">
        <w:tab/>
        <w:t>else:</w:t>
      </w:r>
    </w:p>
    <w:p w14:paraId="42754142" w14:textId="77777777" w:rsidR="00394471" w:rsidRPr="00962B3F" w:rsidRDefault="00394471" w:rsidP="00394471">
      <w:pPr>
        <w:pStyle w:val="B3"/>
      </w:pPr>
      <w:r w:rsidRPr="00962B3F">
        <w:t>3&gt;</w:t>
      </w:r>
      <w:r w:rsidRPr="00962B3F">
        <w:tab/>
        <w:t>configure the PDCP entity in accordance with the default configuration defined in 9.2.1 for the corresponding SRB;</w:t>
      </w:r>
    </w:p>
    <w:p w14:paraId="275556D9" w14:textId="77777777" w:rsidR="00394471" w:rsidRPr="00962B3F" w:rsidRDefault="00394471" w:rsidP="00394471">
      <w:pPr>
        <w:pStyle w:val="B1"/>
      </w:pPr>
      <w:r w:rsidRPr="00962B3F">
        <w:t>1&gt;</w:t>
      </w:r>
      <w:r w:rsidRPr="00962B3F">
        <w:tab/>
        <w:t xml:space="preserve">if any DAPS bearer is configured,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F17C75"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E403BC4" w14:textId="77777777" w:rsidR="00394471" w:rsidRPr="00962B3F" w:rsidRDefault="00394471" w:rsidP="00394471">
      <w:pPr>
        <w:pStyle w:val="B3"/>
      </w:pPr>
      <w:r w:rsidRPr="00962B3F">
        <w:t>3&gt;</w:t>
      </w:r>
      <w:r w:rsidRPr="00962B3F">
        <w:tab/>
        <w:t xml:space="preserve">reconfigure the PDCP entity for the target cell group in accordance with the received </w:t>
      </w:r>
      <w:r w:rsidRPr="00962B3F">
        <w:rPr>
          <w:i/>
        </w:rPr>
        <w:t>pdcp-Config</w:t>
      </w:r>
      <w:r w:rsidRPr="00962B3F">
        <w:t>;</w:t>
      </w:r>
    </w:p>
    <w:p w14:paraId="4141AEF0" w14:textId="77777777" w:rsidR="00394471" w:rsidRPr="00962B3F" w:rsidRDefault="00394471" w:rsidP="00394471">
      <w:pPr>
        <w:pStyle w:val="B1"/>
      </w:pPr>
      <w:r w:rsidRPr="00962B3F">
        <w:t>1&gt;</w:t>
      </w:r>
      <w:r w:rsidRPr="00962B3F">
        <w:tab/>
        <w:t xml:space="preserve">else,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E0F3C6"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43F4AA74" w14:textId="77777777" w:rsidR="00394471" w:rsidRPr="00962B3F" w:rsidRDefault="00394471" w:rsidP="00394471">
      <w:pPr>
        <w:pStyle w:val="B3"/>
      </w:pPr>
      <w:r w:rsidRPr="00962B3F">
        <w:t>3&gt;</w:t>
      </w:r>
      <w:r w:rsidRPr="00962B3F">
        <w:tab/>
        <w:t>if target RAT of handover is E-UTRA/5GC; or</w:t>
      </w:r>
    </w:p>
    <w:p w14:paraId="1C3BEE79" w14:textId="77777777" w:rsidR="00394471" w:rsidRPr="00962B3F" w:rsidRDefault="00394471" w:rsidP="00394471">
      <w:pPr>
        <w:pStyle w:val="B3"/>
      </w:pPr>
      <w:r w:rsidRPr="00962B3F">
        <w:t>3&gt;</w:t>
      </w:r>
      <w:r w:rsidRPr="00962B3F">
        <w:tab/>
        <w:t>if the UE is connected to E-UTRA/5GC:</w:t>
      </w:r>
    </w:p>
    <w:p w14:paraId="423852A0" w14:textId="77777777" w:rsidR="00394471" w:rsidRPr="00962B3F" w:rsidRDefault="00394471" w:rsidP="00394471">
      <w:pPr>
        <w:pStyle w:val="B4"/>
      </w:pPr>
      <w:r w:rsidRPr="00962B3F">
        <w:t>4&gt;</w:t>
      </w:r>
      <w:r w:rsidRPr="00962B3F">
        <w:tab/>
        <w:t>if the UE is capable of E-UTRA/5GC, but not capable of NGEN-DC:</w:t>
      </w:r>
    </w:p>
    <w:p w14:paraId="05C6A696"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30F16F88"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configured/derived as specified in TS 36.331 [10], i.e. the ciphering configuration shall be applied to all subsequent messages received and sent by the UE, including the message used to indicate the successful completion of the procedure;</w:t>
      </w:r>
    </w:p>
    <w:p w14:paraId="3950803C" w14:textId="77777777" w:rsidR="00394471" w:rsidRPr="00962B3F" w:rsidRDefault="00394471" w:rsidP="00394471">
      <w:pPr>
        <w:pStyle w:val="B4"/>
      </w:pPr>
      <w:r w:rsidRPr="00962B3F">
        <w:t>4&gt;</w:t>
      </w:r>
      <w:r w:rsidRPr="00962B3F">
        <w:tab/>
        <w:t>else (i.e., a UE capable of NGEN-DC):</w:t>
      </w:r>
    </w:p>
    <w:p w14:paraId="605450BE"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integrity protection configuration shall be applied to all subsequent messages received and sent by the UE, including the message used to indicate the successful completion of the procedure;</w:t>
      </w:r>
    </w:p>
    <w:p w14:paraId="1DAA65C9"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2D0FA4EA" w14:textId="77777777" w:rsidR="00394471" w:rsidRPr="00962B3F" w:rsidRDefault="00394471" w:rsidP="00394471">
      <w:pPr>
        <w:pStyle w:val="B3"/>
      </w:pPr>
      <w:r w:rsidRPr="00962B3F">
        <w:t>3&gt;</w:t>
      </w:r>
      <w:r w:rsidRPr="00962B3F">
        <w:tab/>
        <w:t>else (i.e., UE connected to NR or UE in EN-DC):</w:t>
      </w:r>
    </w:p>
    <w:p w14:paraId="4C367721" w14:textId="77777777" w:rsidR="00394471" w:rsidRPr="00962B3F" w:rsidRDefault="00394471" w:rsidP="00394471">
      <w:pPr>
        <w:pStyle w:val="B4"/>
      </w:pPr>
      <w:r w:rsidRPr="00962B3F">
        <w:t>4&gt;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xml:space="preserve"> , i.e. the integrity protection configuration shall be applied to all subsequent messages received and sent by the UE, including the message used to indicate the successful completion of the procedure;</w:t>
      </w:r>
    </w:p>
    <w:p w14:paraId="608509D3" w14:textId="77777777" w:rsidR="00394471" w:rsidRPr="00962B3F" w:rsidRDefault="00394471" w:rsidP="00394471">
      <w:pPr>
        <w:pStyle w:val="B4"/>
      </w:pPr>
      <w:r w:rsidRPr="00962B3F">
        <w:t>4&gt;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6AD6BF83" w14:textId="77777777" w:rsidR="00394471" w:rsidRPr="00962B3F" w:rsidRDefault="00394471" w:rsidP="00394471">
      <w:pPr>
        <w:pStyle w:val="B3"/>
      </w:pPr>
      <w:r w:rsidRPr="00962B3F">
        <w:lastRenderedPageBreak/>
        <w:t>3&gt;</w:t>
      </w:r>
      <w:r w:rsidRPr="00962B3F">
        <w:tab/>
        <w:t>re-establish the PDCP entity of this SRB as specified in TS 38.323 [5];</w:t>
      </w:r>
    </w:p>
    <w:p w14:paraId="4B7DF8F4" w14:textId="77777777" w:rsidR="00394471" w:rsidRPr="00962B3F" w:rsidRDefault="00394471" w:rsidP="00394471">
      <w:pPr>
        <w:pStyle w:val="B2"/>
      </w:pPr>
      <w:r w:rsidRPr="00962B3F">
        <w:t>2&gt;</w:t>
      </w:r>
      <w:r w:rsidRPr="00962B3F">
        <w:tab/>
        <w:t xml:space="preserve">else, if the </w:t>
      </w:r>
      <w:r w:rsidRPr="00962B3F">
        <w:rPr>
          <w:i/>
        </w:rPr>
        <w:t xml:space="preserve">discardOnPDCP </w:t>
      </w:r>
      <w:r w:rsidRPr="00962B3F">
        <w:t>is set:</w:t>
      </w:r>
    </w:p>
    <w:p w14:paraId="3AC485ED" w14:textId="77777777" w:rsidR="00394471" w:rsidRPr="00962B3F" w:rsidRDefault="00394471" w:rsidP="00394471">
      <w:pPr>
        <w:pStyle w:val="B3"/>
      </w:pPr>
      <w:r w:rsidRPr="00962B3F">
        <w:t>3&gt;</w:t>
      </w:r>
      <w:r w:rsidRPr="00962B3F">
        <w:tab/>
        <w:t>trigger the PDCP entity to perform SDU discard as specified in TS 38.323 [5];</w:t>
      </w:r>
    </w:p>
    <w:p w14:paraId="2052B469"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FDFD56C"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690B4954" w14:textId="77777777" w:rsidR="00394471" w:rsidRPr="00962B3F" w:rsidRDefault="00394471" w:rsidP="00394471">
      <w:pPr>
        <w:pStyle w:val="5"/>
        <w:rPr>
          <w:rFonts w:eastAsia="MS Mincho"/>
        </w:rPr>
      </w:pPr>
      <w:bookmarkStart w:id="270" w:name="_Toc60776778"/>
      <w:bookmarkStart w:id="271" w:name="_Toc100929578"/>
      <w:r w:rsidRPr="00962B3F">
        <w:rPr>
          <w:rFonts w:eastAsia="MS Mincho"/>
        </w:rPr>
        <w:t>5.3.5.6.4</w:t>
      </w:r>
      <w:r w:rsidRPr="00962B3F">
        <w:rPr>
          <w:rFonts w:eastAsia="MS Mincho"/>
        </w:rPr>
        <w:tab/>
        <w:t>DRB release</w:t>
      </w:r>
      <w:bookmarkEnd w:id="270"/>
      <w:bookmarkEnd w:id="271"/>
    </w:p>
    <w:p w14:paraId="71090516" w14:textId="77777777" w:rsidR="00394471" w:rsidRPr="00962B3F" w:rsidRDefault="00394471" w:rsidP="00394471">
      <w:r w:rsidRPr="00962B3F">
        <w:t>The UE shall:</w:t>
      </w:r>
    </w:p>
    <w:p w14:paraId="02151A9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drb-ToReleaseList</w:t>
      </w:r>
      <w:r w:rsidRPr="00962B3F">
        <w:t xml:space="preserve"> that is part of the current UE configuration; or</w:t>
      </w:r>
    </w:p>
    <w:p w14:paraId="7EA93D5C"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that is to be released as the result of full configuration according to 5.3.5.11:</w:t>
      </w:r>
    </w:p>
    <w:p w14:paraId="3DA3E8F6" w14:textId="77777777" w:rsidR="00394471" w:rsidRPr="00962B3F" w:rsidRDefault="00394471" w:rsidP="00394471">
      <w:pPr>
        <w:pStyle w:val="B2"/>
      </w:pPr>
      <w:r w:rsidRPr="00962B3F">
        <w:t>2&gt;</w:t>
      </w:r>
      <w:r w:rsidRPr="00962B3F">
        <w:tab/>
        <w:t xml:space="preserve">release the PDCP entity and the </w:t>
      </w:r>
      <w:r w:rsidRPr="00962B3F">
        <w:rPr>
          <w:i/>
        </w:rPr>
        <w:t>drb-Identity</w:t>
      </w:r>
      <w:r w:rsidRPr="00962B3F">
        <w:t>;</w:t>
      </w:r>
    </w:p>
    <w:p w14:paraId="542CFD8F" w14:textId="77777777" w:rsidR="00394471" w:rsidRPr="00962B3F" w:rsidRDefault="00394471" w:rsidP="00394471">
      <w:pPr>
        <w:pStyle w:val="B2"/>
      </w:pPr>
      <w:r w:rsidRPr="00962B3F">
        <w:t>2&gt;</w:t>
      </w:r>
      <w:r w:rsidRPr="00962B3F">
        <w:tab/>
        <w:t>if SDAP entity associated with this DRB is configured:</w:t>
      </w:r>
    </w:p>
    <w:p w14:paraId="5D0828C5" w14:textId="77777777" w:rsidR="00394471" w:rsidRPr="00962B3F" w:rsidRDefault="00394471" w:rsidP="00394471">
      <w:pPr>
        <w:pStyle w:val="B3"/>
      </w:pPr>
      <w:r w:rsidRPr="00962B3F">
        <w:t>3&gt;</w:t>
      </w:r>
      <w:r w:rsidRPr="00962B3F">
        <w:tab/>
        <w:t xml:space="preserve">indicate the release of the DRB to SDAP entity associated with this DRB (TS 37.324 [24], clause </w:t>
      </w:r>
      <w:r w:rsidRPr="00962B3F">
        <w:rPr>
          <w:lang w:eastAsia="ko-KR"/>
        </w:rPr>
        <w:t>5.3.3);</w:t>
      </w:r>
    </w:p>
    <w:p w14:paraId="1D10F4E5"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E8FBB2D" w14:textId="77777777" w:rsidR="00394471" w:rsidRPr="00962B3F" w:rsidRDefault="00394471" w:rsidP="00394471">
      <w:pPr>
        <w:pStyle w:val="B3"/>
      </w:pPr>
      <w:r w:rsidRPr="00962B3F">
        <w:t>3&gt;</w:t>
      </w:r>
      <w:r w:rsidRPr="00962B3F">
        <w:tab/>
        <w:t xml:space="preserve">if a new bearer is not added either with NR or E-UTRA with same </w:t>
      </w:r>
      <w:r w:rsidRPr="00962B3F">
        <w:rPr>
          <w:i/>
        </w:rPr>
        <w:t>eps-BearerIdentity</w:t>
      </w:r>
      <w:r w:rsidRPr="00962B3F">
        <w:t>:</w:t>
      </w:r>
    </w:p>
    <w:p w14:paraId="5B0C79D9" w14:textId="77777777" w:rsidR="00394471" w:rsidRPr="00962B3F" w:rsidRDefault="00394471" w:rsidP="00394471">
      <w:pPr>
        <w:pStyle w:val="B4"/>
      </w:pPr>
      <w:r w:rsidRPr="00962B3F">
        <w:t>4&gt;</w:t>
      </w:r>
      <w:r w:rsidRPr="00962B3F">
        <w:tab/>
        <w:t xml:space="preserve">indicate the release of the DRB and the </w:t>
      </w:r>
      <w:r w:rsidRPr="00962B3F">
        <w:rPr>
          <w:i/>
        </w:rPr>
        <w:t>eps-BearerIdentity</w:t>
      </w:r>
      <w:r w:rsidRPr="00962B3F">
        <w:t xml:space="preserve"> of the released DRB to upper layers.</w:t>
      </w:r>
    </w:p>
    <w:p w14:paraId="08AB6522" w14:textId="77777777" w:rsidR="00394471" w:rsidRPr="00962B3F" w:rsidRDefault="00394471" w:rsidP="00394471">
      <w:pPr>
        <w:pStyle w:val="NO"/>
      </w:pPr>
      <w:r w:rsidRPr="00962B3F">
        <w:t>NOTE 1:</w:t>
      </w:r>
      <w:r w:rsidRPr="00962B3F">
        <w:tab/>
        <w:t xml:space="preserve">The UE does not consider the message as erroneous if the </w:t>
      </w:r>
      <w:r w:rsidRPr="00962B3F">
        <w:rPr>
          <w:i/>
        </w:rPr>
        <w:t>drb-ToReleaseList</w:t>
      </w:r>
      <w:r w:rsidRPr="00962B3F">
        <w:t xml:space="preserve"> includes any </w:t>
      </w:r>
      <w:r w:rsidRPr="00962B3F">
        <w:rPr>
          <w:i/>
        </w:rPr>
        <w:t>drb-Identity</w:t>
      </w:r>
      <w:r w:rsidRPr="00962B3F">
        <w:t xml:space="preserve"> value that is not part of the current UE configuration.</w:t>
      </w:r>
    </w:p>
    <w:p w14:paraId="32538106" w14:textId="77777777" w:rsidR="00394471" w:rsidRPr="00962B3F" w:rsidRDefault="00394471" w:rsidP="00394471">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48899B72" w14:textId="77777777" w:rsidR="00394471" w:rsidRPr="00962B3F" w:rsidRDefault="00394471" w:rsidP="00394471">
      <w:pPr>
        <w:pStyle w:val="5"/>
        <w:rPr>
          <w:rFonts w:eastAsia="MS Mincho"/>
        </w:rPr>
      </w:pPr>
      <w:bookmarkStart w:id="272" w:name="_Toc60776779"/>
      <w:bookmarkStart w:id="273" w:name="_Toc100929579"/>
      <w:r w:rsidRPr="00962B3F">
        <w:rPr>
          <w:rFonts w:eastAsia="MS Mincho"/>
        </w:rPr>
        <w:t>5.3.5.6.5</w:t>
      </w:r>
      <w:r w:rsidRPr="00962B3F">
        <w:rPr>
          <w:rFonts w:eastAsia="MS Mincho"/>
        </w:rPr>
        <w:tab/>
        <w:t>DRB addition/modification</w:t>
      </w:r>
      <w:bookmarkEnd w:id="272"/>
      <w:bookmarkEnd w:id="273"/>
    </w:p>
    <w:p w14:paraId="621D3D34" w14:textId="77777777" w:rsidR="00394471" w:rsidRPr="00962B3F" w:rsidRDefault="00394471" w:rsidP="00394471">
      <w:pPr>
        <w:rPr>
          <w:rFonts w:eastAsia="MS Mincho"/>
        </w:rPr>
      </w:pPr>
      <w:r w:rsidRPr="00962B3F">
        <w:t>The UE shall:</w:t>
      </w:r>
    </w:p>
    <w:p w14:paraId="16C1D719"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not part of the current UE configuration (DRB establishment including the case when full configuration option is used):</w:t>
      </w:r>
    </w:p>
    <w:p w14:paraId="2565A071" w14:textId="77777777" w:rsidR="00394471" w:rsidRPr="00962B3F" w:rsidRDefault="00394471" w:rsidP="00394471">
      <w:pPr>
        <w:pStyle w:val="B2"/>
      </w:pPr>
      <w:r w:rsidRPr="00962B3F">
        <w:t>2&gt;</w:t>
      </w:r>
      <w:r w:rsidRPr="00962B3F">
        <w:tab/>
        <w:t xml:space="preserve">establish a PDCP entity and configure it in accordance with the received </w:t>
      </w:r>
      <w:r w:rsidRPr="00962B3F">
        <w:rPr>
          <w:i/>
        </w:rPr>
        <w:t>pdcp-Config</w:t>
      </w:r>
      <w:r w:rsidRPr="00962B3F">
        <w:t>;</w:t>
      </w:r>
    </w:p>
    <w:p w14:paraId="46C8D808" w14:textId="77777777" w:rsidR="00394471" w:rsidRPr="00962B3F" w:rsidRDefault="00394471" w:rsidP="00394471">
      <w:pPr>
        <w:pStyle w:val="B2"/>
        <w:rPr>
          <w:i/>
        </w:rPr>
      </w:pPr>
      <w:r w:rsidRPr="00962B3F">
        <w:t>2&gt;</w:t>
      </w:r>
      <w:r w:rsidRPr="00962B3F">
        <w:tab/>
        <w:t xml:space="preserve">if the PDCP entity of this DRB is not configured with </w:t>
      </w:r>
      <w:r w:rsidRPr="00962B3F">
        <w:rPr>
          <w:i/>
        </w:rPr>
        <w:t>cipheringDisabled:</w:t>
      </w:r>
    </w:p>
    <w:p w14:paraId="2214819A"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target RAT of handover is E-UTRA/5GC; or</w:t>
      </w:r>
    </w:p>
    <w:p w14:paraId="07BCAA7E"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the UE is connected to E-UTRA/5GC:</w:t>
      </w:r>
    </w:p>
    <w:p w14:paraId="6BE56A6E" w14:textId="77777777" w:rsidR="00394471" w:rsidRPr="00962B3F" w:rsidRDefault="00394471" w:rsidP="00394471">
      <w:pPr>
        <w:pStyle w:val="B4"/>
      </w:pPr>
      <w:r w:rsidRPr="00962B3F">
        <w:t>4&gt;</w:t>
      </w:r>
      <w:r w:rsidRPr="00962B3F">
        <w:tab/>
        <w:t>if the UE is capable of E-UTRA/5GC but not capable of NGEN-DC:</w:t>
      </w:r>
    </w:p>
    <w:p w14:paraId="5B30E2D0"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configured/derived as specified in TS 36.331 [10];</w:t>
      </w:r>
    </w:p>
    <w:p w14:paraId="7D7A3248" w14:textId="77777777" w:rsidR="00394471" w:rsidRPr="00962B3F" w:rsidRDefault="00394471" w:rsidP="00394471">
      <w:pPr>
        <w:pStyle w:val="B4"/>
      </w:pPr>
      <w:r w:rsidRPr="00962B3F">
        <w:t>4&gt;</w:t>
      </w:r>
      <w:r w:rsidRPr="00962B3F">
        <w:tab/>
        <w:t>else (i.e., a UE capable of NGEN-DC):</w:t>
      </w:r>
    </w:p>
    <w:p w14:paraId="53E7E380" w14:textId="77777777" w:rsidR="00394471" w:rsidRPr="00962B3F" w:rsidRDefault="00394471" w:rsidP="00394471">
      <w:pPr>
        <w:pStyle w:val="B5"/>
      </w:pPr>
      <w:r w:rsidRPr="00962B3F">
        <w:t>5&gt;</w:t>
      </w:r>
      <w:r w:rsidRPr="00962B3F">
        <w:tab/>
        <w:t xml:space="preserve">configure the PDCP entity with the ciphering algorithms according to </w:t>
      </w:r>
      <w:r w:rsidRPr="00962B3F">
        <w:rPr>
          <w:i/>
        </w:rPr>
        <w:t>securityConfig</w:t>
      </w:r>
      <w:r w:rsidRPr="00962B3F">
        <w:t xml:space="preserve"> and apply the key (</w:t>
      </w:r>
      <w:r w:rsidRPr="00962B3F">
        <w:rPr>
          <w:lang w:eastAsia="zh-CN"/>
        </w:rPr>
        <w:t>K</w:t>
      </w:r>
      <w:r w:rsidRPr="00962B3F">
        <w:rPr>
          <w:vertAlign w:val="subscript"/>
          <w:lang w:eastAsia="zh-CN"/>
        </w:rPr>
        <w:t>UPenc</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020F7C59" w14:textId="77777777" w:rsidR="00394471" w:rsidRPr="00962B3F" w:rsidRDefault="00394471" w:rsidP="00394471">
      <w:pPr>
        <w:pStyle w:val="B3"/>
        <w:rPr>
          <w:rFonts w:eastAsia="宋体"/>
          <w:lang w:eastAsia="zh-CN"/>
        </w:rPr>
      </w:pPr>
      <w:r w:rsidRPr="00962B3F">
        <w:rPr>
          <w:rFonts w:eastAsia="宋体"/>
          <w:lang w:eastAsia="zh-CN"/>
        </w:rPr>
        <w:t>3&gt;</w:t>
      </w:r>
      <w:r w:rsidRPr="00962B3F">
        <w:rPr>
          <w:rFonts w:eastAsia="宋体"/>
          <w:lang w:eastAsia="zh-CN"/>
        </w:rPr>
        <w:tab/>
        <w:t>else (i.e., UE connected to NR or UE connected to E-UTRA/EPC):</w:t>
      </w:r>
    </w:p>
    <w:p w14:paraId="27220374" w14:textId="77777777" w:rsidR="00394471" w:rsidRPr="00962B3F" w:rsidRDefault="00394471" w:rsidP="00394471">
      <w:pPr>
        <w:pStyle w:val="B4"/>
      </w:pPr>
      <w:r w:rsidRPr="00962B3F">
        <w:t>4&gt;</w:t>
      </w:r>
      <w:r w:rsidRPr="00962B3F">
        <w:tab/>
        <w:t xml:space="preserve">configure the PDCP entity with the ciphering algorithms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eNB</w:t>
      </w:r>
      <w:r w:rsidRPr="00962B3F">
        <w:t>/K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as indicated in keyToUse;</w:t>
      </w:r>
    </w:p>
    <w:p w14:paraId="5EEB378F" w14:textId="77777777" w:rsidR="00394471" w:rsidRPr="00962B3F" w:rsidRDefault="00394471" w:rsidP="00394471">
      <w:pPr>
        <w:pStyle w:val="B2"/>
      </w:pPr>
      <w:r w:rsidRPr="00962B3F">
        <w:lastRenderedPageBreak/>
        <w:t>2&gt;</w:t>
      </w:r>
      <w:r w:rsidRPr="00962B3F">
        <w:tab/>
        <w:t xml:space="preserve">if the PDCP entity of this DRB is configured with </w:t>
      </w:r>
      <w:r w:rsidRPr="00962B3F">
        <w:rPr>
          <w:i/>
        </w:rPr>
        <w:t>integrityProtection</w:t>
      </w:r>
      <w:r w:rsidRPr="00962B3F">
        <w:t>:</w:t>
      </w:r>
    </w:p>
    <w:p w14:paraId="00BF3F32" w14:textId="71D46732" w:rsidR="00394471" w:rsidRPr="00962B3F" w:rsidRDefault="00394471" w:rsidP="00394471">
      <w:pPr>
        <w:pStyle w:val="B3"/>
      </w:pPr>
      <w:r w:rsidRPr="00962B3F">
        <w:t>3&gt;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43E81743" w14:textId="77777777" w:rsidR="00394471" w:rsidRPr="00962B3F" w:rsidRDefault="00394471" w:rsidP="00394471">
      <w:pPr>
        <w:pStyle w:val="B2"/>
      </w:pPr>
      <w:r w:rsidRPr="00962B3F">
        <w:t>2&gt;</w:t>
      </w:r>
      <w:r w:rsidRPr="00962B3F">
        <w:tab/>
        <w:t xml:space="preserve">if an </w:t>
      </w:r>
      <w:r w:rsidRPr="00962B3F">
        <w:rPr>
          <w:i/>
        </w:rPr>
        <w:t>sdap-Config</w:t>
      </w:r>
      <w:r w:rsidRPr="00962B3F">
        <w:t xml:space="preserve"> is included:</w:t>
      </w:r>
    </w:p>
    <w:p w14:paraId="39D144BA" w14:textId="77777777" w:rsidR="00394471" w:rsidRPr="00962B3F" w:rsidRDefault="00394471" w:rsidP="00394471">
      <w:pPr>
        <w:pStyle w:val="B3"/>
      </w:pPr>
      <w:r w:rsidRPr="00962B3F">
        <w:t>3&gt;</w:t>
      </w:r>
      <w:r w:rsidRPr="00962B3F">
        <w:tab/>
        <w:t xml:space="preserve">if an SDAP entity with the received </w:t>
      </w:r>
      <w:r w:rsidRPr="00962B3F">
        <w:rPr>
          <w:i/>
        </w:rPr>
        <w:t>pdu-Session</w:t>
      </w:r>
      <w:r w:rsidRPr="00962B3F">
        <w:t xml:space="preserve"> does not exist:</w:t>
      </w:r>
    </w:p>
    <w:p w14:paraId="2C465B47" w14:textId="77777777" w:rsidR="00394471" w:rsidRPr="00962B3F" w:rsidRDefault="00394471" w:rsidP="00394471">
      <w:pPr>
        <w:pStyle w:val="B4"/>
      </w:pPr>
      <w:r w:rsidRPr="00962B3F">
        <w:t>4&gt;</w:t>
      </w:r>
      <w:r w:rsidRPr="00962B3F">
        <w:tab/>
        <w:t>establish an SDAP entity as specified in TS 37.324 [24] clause 5.1.1;</w:t>
      </w:r>
    </w:p>
    <w:p w14:paraId="2228861E" w14:textId="77777777" w:rsidR="00394471" w:rsidRPr="00962B3F" w:rsidRDefault="00394471" w:rsidP="00394471">
      <w:pPr>
        <w:pStyle w:val="B4"/>
      </w:pPr>
      <w:r w:rsidRPr="00962B3F">
        <w:t>4&gt;</w:t>
      </w:r>
      <w:r w:rsidRPr="00962B3F">
        <w:tab/>
        <w:t xml:space="preserve">if an SDAP entity with the received </w:t>
      </w:r>
      <w:r w:rsidRPr="00962B3F">
        <w:rPr>
          <w:i/>
        </w:rPr>
        <w:t>pdu-Session</w:t>
      </w:r>
      <w:r w:rsidRPr="00962B3F">
        <w:t xml:space="preserve"> did not exist prior to receiving this reconfiguration:</w:t>
      </w:r>
    </w:p>
    <w:p w14:paraId="07ADDFC7" w14:textId="77777777" w:rsidR="00394471" w:rsidRPr="00962B3F" w:rsidRDefault="00394471" w:rsidP="00394471">
      <w:pPr>
        <w:pStyle w:val="B5"/>
      </w:pPr>
      <w:r w:rsidRPr="00962B3F">
        <w:t>5&gt;</w:t>
      </w:r>
      <w:r w:rsidRPr="00962B3F">
        <w:tab/>
        <w:t xml:space="preserve">indicate the establishment of the user plane resources for the </w:t>
      </w:r>
      <w:r w:rsidRPr="00962B3F">
        <w:rPr>
          <w:i/>
        </w:rPr>
        <w:t>pdu-Session</w:t>
      </w:r>
      <w:r w:rsidRPr="00962B3F">
        <w:t xml:space="preserve"> to upper layers;</w:t>
      </w:r>
    </w:p>
    <w:p w14:paraId="346E9595" w14:textId="77777777" w:rsidR="00394471" w:rsidRPr="00962B3F" w:rsidRDefault="00394471" w:rsidP="00394471">
      <w:pPr>
        <w:pStyle w:val="B3"/>
      </w:pPr>
      <w:r w:rsidRPr="00962B3F">
        <w:t>3&gt;</w:t>
      </w:r>
      <w:r w:rsidRPr="00962B3F">
        <w:tab/>
        <w:t xml:space="preserve">configure the SDAP entity in accordance with the received </w:t>
      </w:r>
      <w:r w:rsidRPr="00962B3F">
        <w:rPr>
          <w:i/>
        </w:rPr>
        <w:t>sdap-Config</w:t>
      </w:r>
      <w:r w:rsidRPr="00962B3F">
        <w:t xml:space="preserve"> as specified in TS 37.324 [24] and associate the DRB with the SDAP entity;</w:t>
      </w:r>
    </w:p>
    <w:p w14:paraId="1BEA6378" w14:textId="77777777" w:rsidR="002E75CD" w:rsidRPr="00962B3F" w:rsidRDefault="002E75CD" w:rsidP="003D44C0">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16D4920"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89B1BDB" w14:textId="77777777" w:rsidR="00394471" w:rsidRPr="00962B3F" w:rsidRDefault="00394471" w:rsidP="00394471">
      <w:pPr>
        <w:pStyle w:val="B3"/>
      </w:pPr>
      <w:r w:rsidRPr="00962B3F">
        <w:t>3&gt;</w:t>
      </w:r>
      <w:r w:rsidRPr="00962B3F">
        <w:tab/>
        <w:t xml:space="preserve">if the DRB was configured with the same </w:t>
      </w:r>
      <w:r w:rsidRPr="00962B3F">
        <w:rPr>
          <w:i/>
        </w:rPr>
        <w:t xml:space="preserve">eps-BearerIdentity </w:t>
      </w:r>
      <w:r w:rsidRPr="00962B3F">
        <w:t>either by NR or E-UTRA prior to receiving this reconfiguration:</w:t>
      </w:r>
    </w:p>
    <w:p w14:paraId="6188621E" w14:textId="77777777" w:rsidR="00394471" w:rsidRPr="00962B3F" w:rsidRDefault="00394471" w:rsidP="00394471">
      <w:pPr>
        <w:pStyle w:val="B4"/>
      </w:pPr>
      <w:r w:rsidRPr="00962B3F">
        <w:t>4&gt;</w:t>
      </w:r>
      <w:r w:rsidRPr="00962B3F">
        <w:tab/>
        <w:t xml:space="preserve">associate the established DRB with the corresponding </w:t>
      </w:r>
      <w:r w:rsidRPr="00962B3F">
        <w:rPr>
          <w:i/>
        </w:rPr>
        <w:t>eps-BearerIdentity;</w:t>
      </w:r>
    </w:p>
    <w:p w14:paraId="482916A1" w14:textId="77777777" w:rsidR="00394471" w:rsidRPr="00962B3F" w:rsidRDefault="00394471" w:rsidP="00394471">
      <w:pPr>
        <w:pStyle w:val="B3"/>
      </w:pPr>
      <w:r w:rsidRPr="00962B3F">
        <w:t>3&gt;</w:t>
      </w:r>
      <w:r w:rsidRPr="00962B3F">
        <w:tab/>
        <w:t>else:</w:t>
      </w:r>
    </w:p>
    <w:p w14:paraId="6B55F062" w14:textId="77777777" w:rsidR="00394471" w:rsidRPr="00962B3F" w:rsidRDefault="00394471" w:rsidP="00394471">
      <w:pPr>
        <w:pStyle w:val="B4"/>
      </w:pPr>
      <w:r w:rsidRPr="00962B3F">
        <w:t>4&gt;</w:t>
      </w:r>
      <w:r w:rsidRPr="00962B3F">
        <w:tab/>
        <w:t xml:space="preserve">indicate the establishment of the DRB(s) and the </w:t>
      </w:r>
      <w:r w:rsidRPr="00962B3F">
        <w:rPr>
          <w:i/>
        </w:rPr>
        <w:t>eps-BearerIdentity</w:t>
      </w:r>
      <w:r w:rsidRPr="00962B3F">
        <w:t xml:space="preserve"> of the established DRB(s) to upper layers;</w:t>
      </w:r>
    </w:p>
    <w:p w14:paraId="5AF3CDE5"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configured as DAPS bearer:</w:t>
      </w:r>
    </w:p>
    <w:p w14:paraId="562EB26A" w14:textId="77777777" w:rsidR="00394471" w:rsidRPr="00962B3F" w:rsidRDefault="00394471" w:rsidP="00394471">
      <w:pPr>
        <w:pStyle w:val="B2"/>
      </w:pPr>
      <w:r w:rsidRPr="00962B3F">
        <w:t>2&gt;</w:t>
      </w:r>
      <w:r w:rsidRPr="00962B3F">
        <w:tab/>
        <w:t xml:space="preserve">reconfigure the PDCP entity to configure DAPS with the ciphering function, integrity protection function and ROHC function of the target cell group as specified in TS 38.323 [5] and configure it in accordance with the received </w:t>
      </w:r>
      <w:r w:rsidRPr="00962B3F">
        <w:rPr>
          <w:i/>
        </w:rPr>
        <w:t>pdcp-Config</w:t>
      </w:r>
      <w:r w:rsidRPr="00962B3F">
        <w:t>;</w:t>
      </w:r>
    </w:p>
    <w:p w14:paraId="587F7FBF"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2E54AA2A" w14:textId="77777777" w:rsidR="00394471" w:rsidRPr="00962B3F" w:rsidRDefault="00394471" w:rsidP="00394471">
      <w:pPr>
        <w:pStyle w:val="B3"/>
        <w:rPr>
          <w:i/>
        </w:rPr>
      </w:pPr>
      <w:r w:rsidRPr="00962B3F">
        <w:t>3&gt;</w:t>
      </w:r>
      <w:r w:rsidRPr="00962B3F">
        <w:tab/>
        <w:t xml:space="preserve">if the ciphering function of the target cell group PDCP entity is not configured with </w:t>
      </w:r>
      <w:r w:rsidRPr="00962B3F">
        <w:rPr>
          <w:i/>
        </w:rPr>
        <w:t>cipheringDisabled:</w:t>
      </w:r>
    </w:p>
    <w:p w14:paraId="0110D6B1" w14:textId="77777777" w:rsidR="00394471" w:rsidRPr="00962B3F" w:rsidRDefault="00394471" w:rsidP="00394471">
      <w:pPr>
        <w:pStyle w:val="B4"/>
      </w:pPr>
      <w:r w:rsidRPr="00962B3F">
        <w:t>4&gt;</w:t>
      </w:r>
      <w:r w:rsidRPr="00962B3F">
        <w:tab/>
        <w:t xml:space="preserve">configure the ciphering function of the target cell group PDCP entity with the ciphering algorithm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 i.e. the ciphering configuration shall be applied to all subsequent PDCP PDUs received from the target cell group and sent to the target cell group by the UE;</w:t>
      </w:r>
    </w:p>
    <w:p w14:paraId="7E08F813" w14:textId="77777777" w:rsidR="00394471" w:rsidRPr="00962B3F" w:rsidRDefault="00394471" w:rsidP="00394471">
      <w:pPr>
        <w:pStyle w:val="B3"/>
      </w:pPr>
      <w:r w:rsidRPr="00962B3F">
        <w:t>3&gt;</w:t>
      </w:r>
      <w:r w:rsidRPr="00962B3F">
        <w:tab/>
        <w:t xml:space="preserve">if the integrity protection function of the target cell group PDCP entity is configured with </w:t>
      </w:r>
      <w:r w:rsidRPr="00962B3F">
        <w:rPr>
          <w:i/>
        </w:rPr>
        <w:t>integrityProtection</w:t>
      </w:r>
      <w:r w:rsidRPr="00962B3F">
        <w:t>:</w:t>
      </w:r>
    </w:p>
    <w:p w14:paraId="3921DE73" w14:textId="77777777" w:rsidR="00394471" w:rsidRPr="00962B3F" w:rsidRDefault="00394471" w:rsidP="00394471">
      <w:pPr>
        <w:pStyle w:val="B4"/>
        <w:rPr>
          <w:lang w:eastAsia="ko-KR"/>
        </w:rPr>
      </w:pPr>
      <w:r w:rsidRPr="00962B3F">
        <w:t>4&gt;</w:t>
      </w:r>
      <w:r w:rsidRPr="00962B3F">
        <w:tab/>
        <w:t xml:space="preserve">configure the integrity protection function of the target cell group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w:t>
      </w:r>
    </w:p>
    <w:p w14:paraId="635FB638" w14:textId="77777777" w:rsidR="00394471" w:rsidRPr="00962B3F" w:rsidRDefault="00394471" w:rsidP="00394471">
      <w:pPr>
        <w:pStyle w:val="B2"/>
      </w:pPr>
      <w:r w:rsidRPr="00962B3F">
        <w:t>2&gt;</w:t>
      </w:r>
      <w:r w:rsidRPr="00962B3F">
        <w:tab/>
        <w:t>else:</w:t>
      </w:r>
    </w:p>
    <w:p w14:paraId="69DE7761" w14:textId="77777777" w:rsidR="00394471" w:rsidRPr="00962B3F" w:rsidRDefault="00394471" w:rsidP="00394471">
      <w:pPr>
        <w:pStyle w:val="B3"/>
      </w:pPr>
      <w:r w:rsidRPr="00962B3F">
        <w:t>3&gt;</w:t>
      </w:r>
      <w:r w:rsidRPr="00962B3F">
        <w:tab/>
        <w:t>configure the ciphering function and the integrity protection function of the target cell group PDCP entity with the same security configuration as the PDCP entity for the source cell group;</w:t>
      </w:r>
    </w:p>
    <w:p w14:paraId="1696B9CE" w14:textId="77777777" w:rsidR="00394471" w:rsidRPr="00962B3F" w:rsidRDefault="00394471" w:rsidP="00394471">
      <w:pPr>
        <w:pStyle w:val="B2"/>
      </w:pPr>
      <w:r w:rsidRPr="00962B3F">
        <w:t>2&gt;</w:t>
      </w:r>
      <w:r w:rsidRPr="00962B3F">
        <w:tab/>
        <w:t xml:space="preserve">if the </w:t>
      </w:r>
      <w:r w:rsidRPr="00962B3F">
        <w:rPr>
          <w:i/>
        </w:rPr>
        <w:t>sdap-Config</w:t>
      </w:r>
      <w:r w:rsidRPr="00962B3F">
        <w:t xml:space="preserve"> is included and when indication of successful completion of random access towards target cell is received from lower layers as specified in [3]:</w:t>
      </w:r>
    </w:p>
    <w:p w14:paraId="2F62C717"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 37.324 [24];</w:t>
      </w:r>
    </w:p>
    <w:p w14:paraId="7B7C7A1E" w14:textId="77777777" w:rsidR="00394471" w:rsidRPr="00962B3F" w:rsidRDefault="00394471" w:rsidP="00394471">
      <w:pPr>
        <w:pStyle w:val="B3"/>
      </w:pPr>
      <w:r w:rsidRPr="00962B3F">
        <w:lastRenderedPageBreak/>
        <w:t>3&gt;</w:t>
      </w:r>
      <w:r w:rsidRPr="00962B3F">
        <w:tab/>
        <w:t xml:space="preserve">for each QFI value added in </w:t>
      </w:r>
      <w:r w:rsidRPr="00962B3F">
        <w:rPr>
          <w:i/>
        </w:rPr>
        <w:t>mappedQoS-FlowsToAdd</w:t>
      </w:r>
      <w:r w:rsidRPr="00962B3F">
        <w:t>, if the QFI value is previously configured, the QFI value is released from the old DRB;</w:t>
      </w:r>
    </w:p>
    <w:p w14:paraId="7165DD0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not configured as DAPS bearer:</w:t>
      </w:r>
    </w:p>
    <w:p w14:paraId="6BDCAFB4"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0C4D70B9" w14:textId="77777777" w:rsidR="00394471" w:rsidRPr="00962B3F" w:rsidRDefault="00394471" w:rsidP="00394471">
      <w:pPr>
        <w:pStyle w:val="B3"/>
      </w:pPr>
      <w:r w:rsidRPr="00962B3F">
        <w:t>3&gt;</w:t>
      </w:r>
      <w:r w:rsidRPr="00962B3F">
        <w:tab/>
        <w:t>if target RAT of handover is E-UTRA/5GC; or</w:t>
      </w:r>
    </w:p>
    <w:p w14:paraId="11EA2514"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the UE is connected to E-UTRA/5GC:</w:t>
      </w:r>
    </w:p>
    <w:p w14:paraId="5E9D28C3" w14:textId="77777777" w:rsidR="00394471" w:rsidRPr="00962B3F" w:rsidRDefault="00394471" w:rsidP="00394471">
      <w:pPr>
        <w:pStyle w:val="B4"/>
      </w:pPr>
      <w:r w:rsidRPr="00962B3F">
        <w:t>4&gt;</w:t>
      </w:r>
      <w:r w:rsidRPr="00962B3F">
        <w:tab/>
        <w:t>if the UE is capable of E-UTRA/5GC but not capable of NGEN-DC:</w:t>
      </w:r>
    </w:p>
    <w:p w14:paraId="4E319908"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p>
    <w:p w14:paraId="5FC899BA"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configured/derived as specified in TS 36.331 [10], clause 5.4.2.3, i.e. the ciphering configuration shall be applied to all subsequent PDCP PDUs received and sent by the UE;</w:t>
      </w:r>
    </w:p>
    <w:p w14:paraId="2DBE5BE6" w14:textId="77777777" w:rsidR="00394471" w:rsidRPr="00962B3F" w:rsidRDefault="00394471" w:rsidP="00394471">
      <w:pPr>
        <w:pStyle w:val="B4"/>
      </w:pPr>
      <w:r w:rsidRPr="00962B3F">
        <w:t>4&gt;</w:t>
      </w:r>
      <w:r w:rsidRPr="00962B3F">
        <w:tab/>
        <w:t>else (i.e., a UE capable of NGEN-DC):</w:t>
      </w:r>
    </w:p>
    <w:p w14:paraId="7AD84C89"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r w:rsidRPr="00962B3F">
        <w:t>:</w:t>
      </w:r>
    </w:p>
    <w:p w14:paraId="56FD16A2"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associated with the master key (K</w:t>
      </w:r>
      <w:r w:rsidRPr="00962B3F">
        <w:rPr>
          <w:vertAlign w:val="subscript"/>
          <w:lang w:val="en-GB"/>
        </w:rPr>
        <w:t>eNB</w:t>
      </w:r>
      <w:r w:rsidRPr="00962B3F">
        <w:rPr>
          <w:lang w:val="en-GB"/>
        </w:rPr>
        <w:t>) or the secondary key (S-K</w:t>
      </w:r>
      <w:r w:rsidRPr="00962B3F">
        <w:rPr>
          <w:vertAlign w:val="subscript"/>
          <w:lang w:val="en-GB"/>
        </w:rPr>
        <w:t>gNB</w:t>
      </w:r>
      <w:r w:rsidRPr="00962B3F">
        <w:rPr>
          <w:lang w:val="en-GB"/>
        </w:rPr>
        <w:t xml:space="preserve">), as indicated in </w:t>
      </w:r>
      <w:r w:rsidRPr="00962B3F">
        <w:rPr>
          <w:i/>
          <w:lang w:val="en-GB"/>
        </w:rPr>
        <w:t>keyToUse</w:t>
      </w:r>
      <w:r w:rsidRPr="00962B3F">
        <w:rPr>
          <w:lang w:val="en-GB"/>
        </w:rPr>
        <w:t>, i.e. the ciphering configuration shall be applied to all subsequent PDCP PDUs received and sent by the UE;</w:t>
      </w:r>
    </w:p>
    <w:p w14:paraId="465A3039" w14:textId="75227BDE" w:rsidR="00394471" w:rsidRPr="00962B3F" w:rsidRDefault="00394471" w:rsidP="00394471">
      <w:pPr>
        <w:pStyle w:val="B3"/>
      </w:pPr>
      <w:r w:rsidRPr="00962B3F">
        <w:t>3&gt;</w:t>
      </w:r>
      <w:r w:rsidRPr="00962B3F">
        <w:tab/>
        <w:t xml:space="preserve">else (i.e., UE connected to NR or UE </w:t>
      </w:r>
      <w:r w:rsidR="007D1660" w:rsidRPr="00962B3F">
        <w:t>connected to E-UTRA/EPC (</w:t>
      </w:r>
      <w:r w:rsidRPr="00962B3F">
        <w:t>in EN-DC</w:t>
      </w:r>
      <w:r w:rsidR="007D1660" w:rsidRPr="00962B3F">
        <w:t xml:space="preserve"> or capable of EN-DC)</w:t>
      </w:r>
      <w:r w:rsidRPr="00962B3F">
        <w:t>):</w:t>
      </w:r>
    </w:p>
    <w:p w14:paraId="0CF8DFB7" w14:textId="77777777" w:rsidR="00394471" w:rsidRPr="00962B3F" w:rsidRDefault="00394471" w:rsidP="00394471">
      <w:pPr>
        <w:pStyle w:val="B4"/>
        <w:rPr>
          <w:i/>
        </w:rPr>
      </w:pPr>
      <w:r w:rsidRPr="00962B3F">
        <w:t>4&gt;</w:t>
      </w:r>
      <w:r w:rsidRPr="00962B3F">
        <w:tab/>
        <w:t xml:space="preserve">if the PDCP entity of this DRB is not configured with </w:t>
      </w:r>
      <w:r w:rsidRPr="00962B3F">
        <w:rPr>
          <w:i/>
        </w:rPr>
        <w:t>cipheringDisabled:</w:t>
      </w:r>
    </w:p>
    <w:p w14:paraId="42AB1D43"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associated with the master key (K</w:t>
      </w:r>
      <w:r w:rsidRPr="00962B3F">
        <w:rPr>
          <w:vertAlign w:val="subscript"/>
        </w:rPr>
        <w:t>eNB</w:t>
      </w:r>
      <w:r w:rsidRPr="00962B3F">
        <w:t>/ 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xml:space="preserve">), as indicated in </w:t>
      </w:r>
      <w:r w:rsidRPr="00962B3F">
        <w:rPr>
          <w:i/>
        </w:rPr>
        <w:t>keyToUse</w:t>
      </w:r>
      <w:r w:rsidRPr="00962B3F">
        <w:t>, i.e. the ciphering configuration shall be applied to all subsequent PDCP PDUs received and sent by the UE;</w:t>
      </w:r>
    </w:p>
    <w:p w14:paraId="398E6C81" w14:textId="77777777" w:rsidR="00394471" w:rsidRPr="00962B3F" w:rsidRDefault="00394471" w:rsidP="00394471">
      <w:pPr>
        <w:pStyle w:val="B4"/>
      </w:pPr>
      <w:r w:rsidRPr="00962B3F">
        <w:t>4&gt;</w:t>
      </w:r>
      <w:r w:rsidRPr="00962B3F">
        <w:tab/>
        <w:t xml:space="preserve">if the PDCP entity of this DRB is configured with </w:t>
      </w:r>
      <w:r w:rsidRPr="00962B3F">
        <w:rPr>
          <w:i/>
        </w:rPr>
        <w:t>integrityProtection</w:t>
      </w:r>
      <w:r w:rsidRPr="00962B3F">
        <w:t>:</w:t>
      </w:r>
    </w:p>
    <w:p w14:paraId="27E5708C" w14:textId="51D10829" w:rsidR="00394471" w:rsidRPr="00962B3F" w:rsidRDefault="00394471" w:rsidP="00394471">
      <w:pPr>
        <w:pStyle w:val="B5"/>
        <w:rPr>
          <w:lang w:eastAsia="ko-KR"/>
        </w:rPr>
      </w:pPr>
      <w:r w:rsidRPr="00962B3F">
        <w:t>5&gt;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281B82F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427C7BAD"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3CA160EF"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610766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109C505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drb-ContinueEHC-UL</w:t>
      </w:r>
      <w:r w:rsidRPr="00962B3F">
        <w:t xml:space="preserve"> is included</w:t>
      </w:r>
      <w:r w:rsidRPr="00962B3F">
        <w:rPr>
          <w:lang w:eastAsia="ko-KR"/>
        </w:rPr>
        <w:t xml:space="preserve"> in </w:t>
      </w:r>
      <w:r w:rsidRPr="00962B3F">
        <w:rPr>
          <w:i/>
        </w:rPr>
        <w:t>pdcp-Config</w:t>
      </w:r>
      <w:r w:rsidRPr="00962B3F">
        <w:t>:</w:t>
      </w:r>
    </w:p>
    <w:p w14:paraId="57C33FD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drb-ContinueEHC-UL</w:t>
      </w:r>
      <w:r w:rsidRPr="00962B3F">
        <w:t xml:space="preserve"> is configured;</w:t>
      </w:r>
    </w:p>
    <w:p w14:paraId="30E7B164" w14:textId="77777777" w:rsidR="00270869" w:rsidRPr="00962B3F" w:rsidRDefault="00270869" w:rsidP="00270869">
      <w:pPr>
        <w:pStyle w:val="B3"/>
      </w:pPr>
      <w:r w:rsidRPr="00962B3F">
        <w:rPr>
          <w:lang w:eastAsia="ko-KR"/>
        </w:rPr>
        <w:t>3</w:t>
      </w:r>
      <w:r w:rsidRPr="00962B3F">
        <w:t>&gt;</w:t>
      </w:r>
      <w:r w:rsidRPr="00962B3F">
        <w:rPr>
          <w:lang w:eastAsia="ko-KR"/>
        </w:rPr>
        <w:tab/>
      </w:r>
      <w:r w:rsidRPr="00962B3F">
        <w:t xml:space="preserve">if </w:t>
      </w:r>
      <w:r w:rsidRPr="00962B3F">
        <w:rPr>
          <w:i/>
        </w:rPr>
        <w:t>drb-Continue</w:t>
      </w:r>
      <w:r w:rsidRPr="00962B3F">
        <w:rPr>
          <w:i/>
          <w:lang w:eastAsia="zh-CN"/>
        </w:rPr>
        <w:t>UDC</w:t>
      </w:r>
      <w:r w:rsidRPr="00962B3F">
        <w:t xml:space="preserve"> is included</w:t>
      </w:r>
      <w:r w:rsidRPr="00962B3F">
        <w:rPr>
          <w:lang w:eastAsia="ko-KR"/>
        </w:rPr>
        <w:t xml:space="preserve"> in </w:t>
      </w:r>
      <w:r w:rsidRPr="00962B3F">
        <w:rPr>
          <w:i/>
        </w:rPr>
        <w:t>pdcp-Config</w:t>
      </w:r>
      <w:r w:rsidRPr="00962B3F">
        <w:t>:</w:t>
      </w:r>
    </w:p>
    <w:p w14:paraId="78762A2C" w14:textId="7A05FC22" w:rsidR="00394471" w:rsidRPr="00962B3F" w:rsidRDefault="00270869" w:rsidP="00394471">
      <w:pPr>
        <w:pStyle w:val="B3"/>
      </w:pPr>
      <w:r w:rsidRPr="00962B3F">
        <w:rPr>
          <w:lang w:eastAsia="ko-KR"/>
        </w:rPr>
        <w:t>4</w:t>
      </w:r>
      <w:r w:rsidRPr="00962B3F">
        <w:t>&gt;</w:t>
      </w:r>
      <w:r w:rsidRPr="00962B3F">
        <w:rPr>
          <w:lang w:eastAsia="ko-KR"/>
        </w:rPr>
        <w:tab/>
      </w:r>
      <w:r w:rsidRPr="00962B3F">
        <w:t xml:space="preserve">indicate to lower layer that </w:t>
      </w:r>
      <w:r w:rsidRPr="00962B3F">
        <w:rPr>
          <w:i/>
        </w:rPr>
        <w:t>drb-Continue</w:t>
      </w:r>
      <w:r w:rsidRPr="00962B3F">
        <w:rPr>
          <w:i/>
          <w:lang w:eastAsia="zh-CN"/>
        </w:rPr>
        <w:t>UDC</w:t>
      </w:r>
      <w:r w:rsidRPr="00962B3F">
        <w:t xml:space="preserve"> is configured;</w:t>
      </w:r>
      <w:r w:rsidR="00394471" w:rsidRPr="00962B3F">
        <w:t>3&gt;</w:t>
      </w:r>
      <w:r w:rsidR="00394471" w:rsidRPr="00962B3F">
        <w:tab/>
        <w:t>re-establish the PDCP entity of this DRB as specified in TS 38.323 [5], clause 5.1.2;</w:t>
      </w:r>
    </w:p>
    <w:p w14:paraId="683CC3DB" w14:textId="77777777" w:rsidR="00394471" w:rsidRPr="00962B3F" w:rsidRDefault="00394471" w:rsidP="00394471">
      <w:pPr>
        <w:pStyle w:val="B2"/>
      </w:pPr>
      <w:r w:rsidRPr="00962B3F">
        <w:t>2&gt;</w:t>
      </w:r>
      <w:r w:rsidRPr="00962B3F">
        <w:tab/>
        <w:t xml:space="preserve">else, if the </w:t>
      </w:r>
      <w:r w:rsidRPr="00962B3F">
        <w:rPr>
          <w:i/>
        </w:rPr>
        <w:t xml:space="preserve">recoverPDCP </w:t>
      </w:r>
      <w:r w:rsidRPr="00962B3F">
        <w:t>is set:</w:t>
      </w:r>
    </w:p>
    <w:p w14:paraId="7E329BB8" w14:textId="77777777" w:rsidR="00394471" w:rsidRPr="00962B3F" w:rsidRDefault="00394471" w:rsidP="00394471">
      <w:pPr>
        <w:pStyle w:val="B3"/>
      </w:pPr>
      <w:r w:rsidRPr="00962B3F">
        <w:t>3&gt;</w:t>
      </w:r>
      <w:r w:rsidRPr="00962B3F">
        <w:tab/>
        <w:t>trigger the PDCP entity of this DRB to perform data recovery as specified in TS 38.323 [5];</w:t>
      </w:r>
    </w:p>
    <w:p w14:paraId="768CE903"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6D40C02"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5FDD5C33" w14:textId="77777777" w:rsidR="00394471" w:rsidRPr="00962B3F" w:rsidRDefault="00394471" w:rsidP="00394471">
      <w:pPr>
        <w:pStyle w:val="B2"/>
      </w:pPr>
      <w:r w:rsidRPr="00962B3F">
        <w:lastRenderedPageBreak/>
        <w:t>2&gt;</w:t>
      </w:r>
      <w:r w:rsidRPr="00962B3F">
        <w:tab/>
        <w:t xml:space="preserve">if the </w:t>
      </w:r>
      <w:r w:rsidRPr="00962B3F">
        <w:rPr>
          <w:i/>
        </w:rPr>
        <w:t>sdap-Config</w:t>
      </w:r>
      <w:r w:rsidRPr="00962B3F">
        <w:t xml:space="preserve"> is included:</w:t>
      </w:r>
    </w:p>
    <w:p w14:paraId="4A270890"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TS37.324 [24];</w:t>
      </w:r>
    </w:p>
    <w:p w14:paraId="568055B3" w14:textId="77777777" w:rsidR="00394471" w:rsidRPr="00962B3F" w:rsidRDefault="00394471" w:rsidP="00394471">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464A89E" w14:textId="77777777" w:rsidR="00394471" w:rsidRPr="00962B3F" w:rsidRDefault="00394471" w:rsidP="00394471">
      <w:pPr>
        <w:pStyle w:val="NO"/>
      </w:pPr>
      <w:r w:rsidRPr="00962B3F">
        <w:t>NOTE 1:</w:t>
      </w:r>
      <w:r w:rsidRPr="00962B3F">
        <w:tab/>
        <w:t>Void.</w:t>
      </w:r>
    </w:p>
    <w:p w14:paraId="74A58126" w14:textId="77777777" w:rsidR="00394471" w:rsidRPr="00962B3F" w:rsidRDefault="00394471" w:rsidP="00394471">
      <w:pPr>
        <w:pStyle w:val="NO"/>
      </w:pPr>
      <w:r w:rsidRPr="00962B3F">
        <w:t>NOTE 2:</w:t>
      </w:r>
      <w:r w:rsidRPr="00962B3F">
        <w:tab/>
        <w:t xml:space="preserve">When determining whether a </w:t>
      </w:r>
      <w:r w:rsidRPr="00962B3F">
        <w:rPr>
          <w:i/>
        </w:rPr>
        <w:t>drb-Identity</w:t>
      </w:r>
      <w:r w:rsidRPr="00962B3F">
        <w:t xml:space="preserve"> value is part of the current UE configuration, the UE does not distinguish which </w:t>
      </w:r>
      <w:r w:rsidRPr="00962B3F">
        <w:rPr>
          <w:i/>
        </w:rPr>
        <w:t>RadioBearerConfig</w:t>
      </w:r>
      <w:r w:rsidRPr="00962B3F">
        <w:t xml:space="preserve"> and </w:t>
      </w:r>
      <w:r w:rsidRPr="00962B3F">
        <w:rPr>
          <w:i/>
        </w:rPr>
        <w:t>DRB-ToAddModList</w:t>
      </w:r>
      <w:r w:rsidRPr="00962B3F">
        <w:t xml:space="preserve"> that DRB was originally configured in. To re-associate a DRB with a different key (K</w:t>
      </w:r>
      <w:r w:rsidRPr="00962B3F">
        <w:rPr>
          <w:vertAlign w:val="subscript"/>
        </w:rPr>
        <w:t>eNB</w:t>
      </w:r>
      <w:r w:rsidRPr="00962B3F">
        <w:t xml:space="preserve"> to S-K</w:t>
      </w:r>
      <w:r w:rsidRPr="00962B3F">
        <w:rPr>
          <w:vertAlign w:val="subscript"/>
        </w:rPr>
        <w:t>gNB</w:t>
      </w:r>
      <w:r w:rsidRPr="00962B3F">
        <w:t>,</w:t>
      </w:r>
      <w:r w:rsidRPr="00962B3F">
        <w:rPr>
          <w:vertAlign w:val="subscript"/>
        </w:rPr>
        <w:t xml:space="preserve"> </w:t>
      </w:r>
      <w:r w:rsidRPr="00962B3F">
        <w:t>K</w:t>
      </w:r>
      <w:r w:rsidRPr="00962B3F">
        <w:rPr>
          <w:vertAlign w:val="subscript"/>
        </w:rPr>
        <w:t>gNB</w:t>
      </w:r>
      <w:r w:rsidRPr="00962B3F">
        <w:t xml:space="preserve"> to S-K</w:t>
      </w:r>
      <w:r w:rsidRPr="00962B3F">
        <w:rPr>
          <w:vertAlign w:val="subscript"/>
        </w:rPr>
        <w:t>eNB</w:t>
      </w:r>
      <w:r w:rsidRPr="00962B3F">
        <w:t>, K</w:t>
      </w:r>
      <w:r w:rsidRPr="00962B3F">
        <w:rPr>
          <w:vertAlign w:val="subscript"/>
        </w:rPr>
        <w:t>gNB</w:t>
      </w:r>
      <w:r w:rsidRPr="00962B3F">
        <w:t xml:space="preserve"> to S-K</w:t>
      </w:r>
      <w:r w:rsidRPr="00962B3F">
        <w:rPr>
          <w:vertAlign w:val="subscript"/>
        </w:rPr>
        <w:t>gNB</w:t>
      </w:r>
      <w:r w:rsidRPr="00962B3F">
        <w:t xml:space="preserve">, or vice versa), the network provides the </w:t>
      </w:r>
      <w:r w:rsidRPr="00962B3F">
        <w:rPr>
          <w:i/>
        </w:rPr>
        <w:t>drb-Identity</w:t>
      </w:r>
      <w:r w:rsidRPr="00962B3F">
        <w:t xml:space="preserve"> value in the (target) </w:t>
      </w:r>
      <w:r w:rsidRPr="00962B3F">
        <w:rPr>
          <w:i/>
        </w:rPr>
        <w:t>drb-ToAddModList</w:t>
      </w:r>
      <w:r w:rsidRPr="00962B3F">
        <w:t xml:space="preserve"> and sets the </w:t>
      </w:r>
      <w:r w:rsidRPr="00962B3F">
        <w:rPr>
          <w:i/>
        </w:rPr>
        <w:t>reestablish</w:t>
      </w:r>
      <w:r w:rsidRPr="00962B3F">
        <w:rPr>
          <w:i/>
          <w:lang w:eastAsia="zh-CN"/>
        </w:rPr>
        <w:t>PDCP</w:t>
      </w:r>
      <w:r w:rsidRPr="00962B3F">
        <w:t xml:space="preserve"> flag. The network does not list the </w:t>
      </w:r>
      <w:r w:rsidRPr="00962B3F">
        <w:rPr>
          <w:i/>
        </w:rPr>
        <w:t>drb-Identity</w:t>
      </w:r>
      <w:r w:rsidRPr="00962B3F">
        <w:t xml:space="preserve"> in the (source) </w:t>
      </w:r>
      <w:r w:rsidRPr="00962B3F">
        <w:rPr>
          <w:i/>
        </w:rPr>
        <w:t>drb-ToReleaseList</w:t>
      </w:r>
      <w:r w:rsidRPr="00962B3F">
        <w:t>.</w:t>
      </w:r>
    </w:p>
    <w:p w14:paraId="0C588126" w14:textId="77777777" w:rsidR="00394471" w:rsidRPr="00962B3F" w:rsidRDefault="00394471" w:rsidP="00394471">
      <w:pPr>
        <w:pStyle w:val="NO"/>
      </w:pPr>
      <w:r w:rsidRPr="00962B3F">
        <w:t>NOTE 3:</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3A5F4979" w14:textId="77777777" w:rsidR="00394471" w:rsidRPr="00962B3F" w:rsidRDefault="00394471" w:rsidP="00394471">
      <w:pPr>
        <w:pStyle w:val="NO"/>
      </w:pPr>
      <w:r w:rsidRPr="00962B3F">
        <w:t>NOTE 4:</w:t>
      </w:r>
      <w:r w:rsidRPr="00962B3F">
        <w:tab/>
        <w:t>In this specification, UE configuration refers to the parameters configured by NR RRC unless otherwise stated.</w:t>
      </w:r>
    </w:p>
    <w:p w14:paraId="3024474D" w14:textId="77777777" w:rsidR="00537C02" w:rsidRPr="00962B3F" w:rsidRDefault="00394471" w:rsidP="00537C02">
      <w:pPr>
        <w:pStyle w:val="NO"/>
      </w:pPr>
      <w:r w:rsidRPr="00962B3F">
        <w:t>NOTE 5: Ciphering and integrity protection can be enabled or disabled for a DRB. The enabling/disabling of ciphering or integrity protection can be changed only by releasing and adding the DRB.</w:t>
      </w:r>
    </w:p>
    <w:p w14:paraId="74928969" w14:textId="587020C9" w:rsidR="00394471" w:rsidRPr="00962B3F" w:rsidRDefault="00537C02" w:rsidP="00537C02">
      <w:pPr>
        <w:pStyle w:val="NO"/>
      </w:pPr>
      <w:r w:rsidRPr="00962B3F">
        <w:t>NOTE 6:</w:t>
      </w:r>
      <w:r w:rsidRPr="00962B3F">
        <w:tab/>
        <w:t xml:space="preserve">In DAPS handover, the UE may perform PDCP entity re-establishment (if </w:t>
      </w:r>
      <w:r w:rsidRPr="00962B3F">
        <w:rPr>
          <w:i/>
        </w:rPr>
        <w:t>reestablishPDCP</w:t>
      </w:r>
      <w:r w:rsidRPr="00962B3F">
        <w:t xml:space="preserve"> is set) or the PDCP data recovery (if </w:t>
      </w:r>
      <w:r w:rsidRPr="00962B3F">
        <w:rPr>
          <w:i/>
        </w:rPr>
        <w:t>recoverPDCP</w:t>
      </w:r>
      <w:r w:rsidRPr="00962B3F">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07ACC96F" w14:textId="0A9C82E6" w:rsidR="00214323" w:rsidRPr="00962B3F" w:rsidRDefault="00214323" w:rsidP="00214323">
      <w:pPr>
        <w:pStyle w:val="5"/>
        <w:rPr>
          <w:rFonts w:eastAsia="MS Mincho"/>
        </w:rPr>
      </w:pPr>
      <w:bookmarkStart w:id="274" w:name="_Toc100929580"/>
      <w:bookmarkStart w:id="275" w:name="_Toc60776780"/>
      <w:r w:rsidRPr="00962B3F">
        <w:rPr>
          <w:rFonts w:eastAsia="MS Mincho"/>
        </w:rPr>
        <w:t>5.3.5.6.6</w:t>
      </w:r>
      <w:r w:rsidRPr="00962B3F">
        <w:rPr>
          <w:rFonts w:eastAsia="MS Mincho"/>
        </w:rPr>
        <w:tab/>
        <w:t>Multicast MRB release</w:t>
      </w:r>
      <w:bookmarkEnd w:id="274"/>
    </w:p>
    <w:p w14:paraId="0AB854CF" w14:textId="77777777" w:rsidR="00214323" w:rsidRPr="00962B3F" w:rsidRDefault="00214323" w:rsidP="00214323">
      <w:r w:rsidRPr="00962B3F">
        <w:t>The UE shall:</w:t>
      </w:r>
    </w:p>
    <w:p w14:paraId="5C9A467D"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included in the </w:t>
      </w:r>
      <w:r w:rsidRPr="00962B3F">
        <w:rPr>
          <w:i/>
        </w:rPr>
        <w:t>mrb-ToReleaseList</w:t>
      </w:r>
      <w:r w:rsidRPr="00962B3F">
        <w:t xml:space="preserve"> that is part of the current UE configuration; or</w:t>
      </w:r>
    </w:p>
    <w:p w14:paraId="258F1994"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that is to be released as the result of full configuration according to 5.3.5.11:</w:t>
      </w:r>
    </w:p>
    <w:p w14:paraId="7DD51961" w14:textId="77777777" w:rsidR="00214323" w:rsidRPr="00962B3F" w:rsidRDefault="00214323" w:rsidP="00214323">
      <w:pPr>
        <w:pStyle w:val="B2"/>
        <w:rPr>
          <w:rFonts w:eastAsia="MS Mincho"/>
        </w:rPr>
      </w:pPr>
      <w:r w:rsidRPr="00962B3F">
        <w:t>2&gt;</w:t>
      </w:r>
      <w:r w:rsidRPr="00962B3F">
        <w:tab/>
        <w:t xml:space="preserve">release the PDCP entity and the </w:t>
      </w:r>
      <w:r w:rsidRPr="00962B3F">
        <w:rPr>
          <w:i/>
        </w:rPr>
        <w:t>mrb-Identity</w:t>
      </w:r>
      <w:r w:rsidRPr="00962B3F">
        <w:t>;</w:t>
      </w:r>
    </w:p>
    <w:p w14:paraId="15B28776" w14:textId="77777777" w:rsidR="00F66D12" w:rsidRPr="00962B3F" w:rsidRDefault="00F66D12" w:rsidP="00F66D12">
      <w:pPr>
        <w:pStyle w:val="B2"/>
        <w:rPr>
          <w:rFonts w:eastAsia="MS Mincho"/>
        </w:rPr>
      </w:pPr>
      <w:r w:rsidRPr="00962B3F">
        <w:t>2&gt;</w:t>
      </w:r>
      <w:r w:rsidRPr="00962B3F">
        <w:tab/>
        <w:t xml:space="preserve">if there is no other multicast MRB configured with the same </w:t>
      </w:r>
      <w:r w:rsidRPr="00962B3F">
        <w:rPr>
          <w:i/>
        </w:rPr>
        <w:t>tmgi</w:t>
      </w:r>
      <w:r w:rsidRPr="00962B3F">
        <w:t xml:space="preserve"> as configured for the released multicast MRB:</w:t>
      </w:r>
    </w:p>
    <w:p w14:paraId="733B9D8A" w14:textId="54D518DD" w:rsidR="00214323" w:rsidRPr="00962B3F" w:rsidRDefault="00F66D12" w:rsidP="00F747EB">
      <w:pPr>
        <w:pStyle w:val="B3"/>
      </w:pPr>
      <w:r w:rsidRPr="00962B3F">
        <w:t>3</w:t>
      </w:r>
      <w:r w:rsidR="00214323" w:rsidRPr="00962B3F">
        <w:t>&gt;</w:t>
      </w:r>
      <w:r w:rsidR="00214323" w:rsidRPr="00962B3F">
        <w:tab/>
        <w:t xml:space="preserve">indicate the release of the </w:t>
      </w:r>
      <w:r w:rsidRPr="00962B3F">
        <w:t xml:space="preserve">user plane resources for </w:t>
      </w:r>
      <w:r w:rsidR="00214323" w:rsidRPr="00962B3F">
        <w:t xml:space="preserve">the </w:t>
      </w:r>
      <w:r w:rsidR="00214323" w:rsidRPr="00962B3F">
        <w:rPr>
          <w:i/>
        </w:rPr>
        <w:t>tmgi</w:t>
      </w:r>
      <w:r w:rsidR="00214323" w:rsidRPr="00962B3F">
        <w:t xml:space="preserve"> to upper layers.</w:t>
      </w:r>
    </w:p>
    <w:p w14:paraId="5117A859" w14:textId="77777777" w:rsidR="00214323" w:rsidRPr="00962B3F" w:rsidRDefault="00214323" w:rsidP="00214323">
      <w:pPr>
        <w:pStyle w:val="NO"/>
      </w:pPr>
      <w:r w:rsidRPr="00962B3F">
        <w:t>NOTE 1:</w:t>
      </w:r>
      <w:r w:rsidRPr="00962B3F">
        <w:tab/>
        <w:t xml:space="preserve">The UE does not consider the message as erroneous if the </w:t>
      </w:r>
      <w:r w:rsidRPr="00962B3F">
        <w:rPr>
          <w:i/>
        </w:rPr>
        <w:t>mrb-ToReleaseList</w:t>
      </w:r>
      <w:r w:rsidRPr="00962B3F">
        <w:t xml:space="preserve"> includes any </w:t>
      </w:r>
      <w:r w:rsidRPr="00962B3F">
        <w:rPr>
          <w:i/>
        </w:rPr>
        <w:t>mrb-Identity</w:t>
      </w:r>
      <w:r w:rsidRPr="00962B3F">
        <w:t xml:space="preserve"> value that is not part of the current UE configuration.</w:t>
      </w:r>
    </w:p>
    <w:p w14:paraId="13A249DB" w14:textId="77777777" w:rsidR="00214323" w:rsidRPr="00962B3F" w:rsidRDefault="00214323" w:rsidP="00214323">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53F82322" w14:textId="24C75FA5" w:rsidR="00214323" w:rsidRPr="00962B3F" w:rsidRDefault="00214323" w:rsidP="00214323">
      <w:pPr>
        <w:pStyle w:val="5"/>
        <w:rPr>
          <w:rFonts w:eastAsia="MS Mincho"/>
        </w:rPr>
      </w:pPr>
      <w:bookmarkStart w:id="276" w:name="_Toc100929581"/>
      <w:r w:rsidRPr="00962B3F">
        <w:rPr>
          <w:rFonts w:eastAsia="MS Mincho"/>
        </w:rPr>
        <w:t>5.3.5.6.7</w:t>
      </w:r>
      <w:r w:rsidRPr="00962B3F">
        <w:rPr>
          <w:rFonts w:eastAsia="MS Mincho"/>
        </w:rPr>
        <w:tab/>
        <w:t>Multicast MRB addition/modification</w:t>
      </w:r>
      <w:bookmarkEnd w:id="276"/>
    </w:p>
    <w:p w14:paraId="7168C19D" w14:textId="4DC41855" w:rsidR="00214323" w:rsidRPr="00962B3F" w:rsidRDefault="00214323" w:rsidP="00214323">
      <w:r w:rsidRPr="00962B3F">
        <w:t>The UE shall</w:t>
      </w:r>
      <w:r w:rsidR="00F66D12" w:rsidRPr="00962B3F">
        <w:t xml:space="preserve"> for each element in the order of entry in the list </w:t>
      </w:r>
      <w:r w:rsidR="00F66D12" w:rsidRPr="00962B3F">
        <w:rPr>
          <w:i/>
          <w:iCs/>
        </w:rPr>
        <w:t>mrb-ToAddModList</w:t>
      </w:r>
      <w:r w:rsidRPr="00962B3F">
        <w:t>:</w:t>
      </w:r>
    </w:p>
    <w:p w14:paraId="7EAEF24E" w14:textId="16456A6F" w:rsidR="00214323" w:rsidRPr="00962B3F" w:rsidRDefault="00214323" w:rsidP="00214323">
      <w:pPr>
        <w:pStyle w:val="B1"/>
      </w:pPr>
      <w:r w:rsidRPr="00962B3F">
        <w:t>1&gt;</w:t>
      </w:r>
      <w:r w:rsidRPr="00962B3F">
        <w:tab/>
      </w:r>
      <w:r w:rsidR="00F66D12" w:rsidRPr="00962B3F">
        <w:t>if</w:t>
      </w:r>
      <w:r w:rsidRPr="00962B3F">
        <w:t xml:space="preserve"> </w:t>
      </w:r>
      <w:r w:rsidRPr="00962B3F">
        <w:rPr>
          <w:i/>
        </w:rPr>
        <w:t>mrb-Identity</w:t>
      </w:r>
      <w:r w:rsidRPr="00962B3F">
        <w:t xml:space="preserve"> value included in the </w:t>
      </w:r>
      <w:r w:rsidRPr="00962B3F">
        <w:rPr>
          <w:i/>
        </w:rPr>
        <w:t>mrb-ToAddModList</w:t>
      </w:r>
      <w:r w:rsidRPr="00962B3F">
        <w:t xml:space="preserve"> is part of the UE configuration:</w:t>
      </w:r>
    </w:p>
    <w:p w14:paraId="3F1E2924" w14:textId="77777777" w:rsidR="00F66D12" w:rsidRPr="00962B3F" w:rsidRDefault="00F66D12" w:rsidP="00F66D12">
      <w:pPr>
        <w:pStyle w:val="B2"/>
      </w:pPr>
      <w:r w:rsidRPr="00962B3F">
        <w:t>2&gt;</w:t>
      </w:r>
      <w:r w:rsidRPr="00962B3F">
        <w:tab/>
        <w:t xml:space="preserve">if </w:t>
      </w:r>
      <w:r w:rsidRPr="00962B3F">
        <w:rPr>
          <w:i/>
        </w:rPr>
        <w:t>mrb-Identity</w:t>
      </w:r>
      <w:r w:rsidRPr="00962B3F">
        <w:t xml:space="preserve"> value included in the </w:t>
      </w:r>
      <w:r w:rsidRPr="00962B3F">
        <w:rPr>
          <w:i/>
        </w:rPr>
        <w:t>mrb-ToAddModList</w:t>
      </w:r>
      <w:r w:rsidRPr="00962B3F">
        <w:t xml:space="preserve"> for which </w:t>
      </w:r>
      <w:r w:rsidRPr="00962B3F">
        <w:rPr>
          <w:i/>
        </w:rPr>
        <w:t>mrb-IdentityNew</w:t>
      </w:r>
      <w:r w:rsidRPr="00962B3F">
        <w:t xml:space="preserve"> is included (multicast MRB ID change):</w:t>
      </w:r>
    </w:p>
    <w:p w14:paraId="031D32FB" w14:textId="77777777" w:rsidR="00F66D12" w:rsidRPr="00962B3F" w:rsidRDefault="00F66D12" w:rsidP="00F66D12">
      <w:pPr>
        <w:pStyle w:val="B3"/>
      </w:pPr>
      <w:r w:rsidRPr="00962B3F">
        <w:t>3&gt;</w:t>
      </w:r>
      <w:r w:rsidRPr="00962B3F">
        <w:tab/>
        <w:t xml:space="preserve">update the </w:t>
      </w:r>
      <w:r w:rsidRPr="00962B3F">
        <w:rPr>
          <w:i/>
        </w:rPr>
        <w:t xml:space="preserve">mrb-Identity </w:t>
      </w:r>
      <w:r w:rsidRPr="00962B3F">
        <w:t xml:space="preserve">to the value </w:t>
      </w:r>
      <w:r w:rsidRPr="00962B3F">
        <w:rPr>
          <w:i/>
        </w:rPr>
        <w:t>mrb-IdentityNew</w:t>
      </w:r>
      <w:r w:rsidRPr="00962B3F">
        <w:t>;</w:t>
      </w:r>
    </w:p>
    <w:p w14:paraId="1892973E" w14:textId="04AB89EE" w:rsidR="00214323" w:rsidRPr="00962B3F" w:rsidRDefault="00214323" w:rsidP="00F66D12">
      <w:pPr>
        <w:pStyle w:val="B2"/>
      </w:pPr>
      <w:r w:rsidRPr="00962B3F">
        <w:t>2&gt;</w:t>
      </w:r>
      <w:r w:rsidRPr="00962B3F">
        <w:tab/>
        <w:t xml:space="preserve">if the </w:t>
      </w:r>
      <w:r w:rsidRPr="00962B3F">
        <w:rPr>
          <w:i/>
        </w:rPr>
        <w:t>reestablishPDCP</w:t>
      </w:r>
      <w:r w:rsidRPr="00962B3F">
        <w:t xml:space="preserve"> is set:</w:t>
      </w:r>
    </w:p>
    <w:p w14:paraId="4AC0F792"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67E671E8" w14:textId="77777777" w:rsidR="00214323" w:rsidRPr="00962B3F" w:rsidRDefault="00214323" w:rsidP="00214323">
      <w:pPr>
        <w:pStyle w:val="B4"/>
      </w:pPr>
      <w:r w:rsidRPr="00962B3F">
        <w:rPr>
          <w:lang w:eastAsia="ko-KR"/>
        </w:rPr>
        <w:lastRenderedPageBreak/>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0EACB145"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2194B55" w14:textId="77777777" w:rsidR="00214323" w:rsidRPr="00962B3F" w:rsidRDefault="00214323" w:rsidP="00214323">
      <w:pPr>
        <w:pStyle w:val="B4"/>
        <w:rPr>
          <w:rFonts w:eastAsia="MS Mincho"/>
        </w:rPr>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6F6BB63F" w14:textId="77777777" w:rsidR="00214323" w:rsidRPr="00962B3F" w:rsidRDefault="00214323" w:rsidP="00214323">
      <w:pPr>
        <w:pStyle w:val="B3"/>
      </w:pPr>
      <w:r w:rsidRPr="00962B3F">
        <w:t>3&gt;</w:t>
      </w:r>
      <w:r w:rsidRPr="00962B3F">
        <w:tab/>
        <w:t>re-establish the PDCP entity of this multicast MRB as specified in TS 38.323 [5], clause 5.1.2;</w:t>
      </w:r>
    </w:p>
    <w:p w14:paraId="123B7BD6" w14:textId="77777777" w:rsidR="00214323" w:rsidRPr="00962B3F" w:rsidRDefault="00214323" w:rsidP="00214323">
      <w:pPr>
        <w:pStyle w:val="B2"/>
      </w:pPr>
      <w:r w:rsidRPr="00962B3F">
        <w:t>2&gt;</w:t>
      </w:r>
      <w:r w:rsidRPr="00962B3F">
        <w:tab/>
        <w:t xml:space="preserve">else, if the </w:t>
      </w:r>
      <w:r w:rsidRPr="00962B3F">
        <w:rPr>
          <w:i/>
        </w:rPr>
        <w:t xml:space="preserve">recoverPDCP </w:t>
      </w:r>
      <w:r w:rsidRPr="00962B3F">
        <w:t>is set:</w:t>
      </w:r>
    </w:p>
    <w:p w14:paraId="0F0A786B" w14:textId="77777777" w:rsidR="00214323" w:rsidRPr="00962B3F" w:rsidRDefault="00214323" w:rsidP="00214323">
      <w:pPr>
        <w:pStyle w:val="B3"/>
      </w:pPr>
      <w:r w:rsidRPr="00962B3F">
        <w:t>3&gt;</w:t>
      </w:r>
      <w:r w:rsidRPr="00962B3F">
        <w:tab/>
        <w:t>trigger the PDCP entity of this MRB to perform data recovery as specified in TS 38.323 [5];</w:t>
      </w:r>
    </w:p>
    <w:p w14:paraId="1FBA52C7" w14:textId="77777777" w:rsidR="00214323" w:rsidRPr="00962B3F" w:rsidRDefault="00214323" w:rsidP="00214323">
      <w:pPr>
        <w:pStyle w:val="B2"/>
      </w:pPr>
      <w:r w:rsidRPr="00962B3F">
        <w:t>2&gt;</w:t>
      </w:r>
      <w:r w:rsidRPr="00962B3F">
        <w:tab/>
        <w:t xml:space="preserve">if the </w:t>
      </w:r>
      <w:r w:rsidRPr="00962B3F">
        <w:rPr>
          <w:i/>
        </w:rPr>
        <w:t>pdcp-Config</w:t>
      </w:r>
      <w:r w:rsidRPr="00962B3F">
        <w:t xml:space="preserve"> is included:</w:t>
      </w:r>
    </w:p>
    <w:p w14:paraId="4A064EB8" w14:textId="0010D7E1" w:rsidR="00214323" w:rsidRPr="00962B3F" w:rsidRDefault="00214323" w:rsidP="00214323">
      <w:pPr>
        <w:pStyle w:val="B3"/>
      </w:pPr>
      <w:r w:rsidRPr="00962B3F">
        <w:t>3&gt;</w:t>
      </w:r>
      <w:r w:rsidRPr="00962B3F">
        <w:tab/>
        <w:t xml:space="preserve">reconfigure the PDCP entity in accordance with the received </w:t>
      </w:r>
      <w:r w:rsidRPr="00962B3F">
        <w:rPr>
          <w:i/>
        </w:rPr>
        <w:t>pdcp-Config</w:t>
      </w:r>
      <w:r w:rsidR="00F66D12" w:rsidRPr="00962B3F">
        <w:t>;</w:t>
      </w:r>
    </w:p>
    <w:p w14:paraId="7DD0CEC8" w14:textId="77777777" w:rsidR="00F66D12" w:rsidRPr="00962B3F" w:rsidRDefault="00F66D12" w:rsidP="00F66D12">
      <w:pPr>
        <w:pStyle w:val="B1"/>
      </w:pPr>
      <w:r w:rsidRPr="00962B3F">
        <w:t>1&gt;</w:t>
      </w:r>
      <w:r w:rsidRPr="00962B3F">
        <w:tab/>
        <w:t xml:space="preserve">else if </w:t>
      </w:r>
      <w:r w:rsidRPr="00962B3F">
        <w:rPr>
          <w:i/>
        </w:rPr>
        <w:t>mrb-Identity</w:t>
      </w:r>
      <w:r w:rsidRPr="00962B3F">
        <w:t xml:space="preserve"> value included in the </w:t>
      </w:r>
      <w:r w:rsidRPr="00962B3F">
        <w:rPr>
          <w:i/>
        </w:rPr>
        <w:t xml:space="preserve">mrb-ToAddModList </w:t>
      </w:r>
      <w:r w:rsidRPr="00962B3F">
        <w:t>that is not part of the UE configuration (multicast MRB establishment including the case when full configuration option is used):</w:t>
      </w:r>
    </w:p>
    <w:p w14:paraId="4E99BDA0" w14:textId="77777777" w:rsidR="00F66D12" w:rsidRPr="00962B3F" w:rsidRDefault="00F66D12" w:rsidP="00F66D12">
      <w:pPr>
        <w:pStyle w:val="B2"/>
      </w:pPr>
      <w:r w:rsidRPr="00962B3F">
        <w:t>2&gt;</w:t>
      </w:r>
      <w:r w:rsidRPr="00962B3F">
        <w:tab/>
        <w:t xml:space="preserve">establish a PDCP entity and configure it in accordance with the received </w:t>
      </w:r>
      <w:r w:rsidRPr="00962B3F">
        <w:rPr>
          <w:i/>
        </w:rPr>
        <w:t>pdcp-Config</w:t>
      </w:r>
      <w:r w:rsidRPr="00962B3F">
        <w:t>;</w:t>
      </w:r>
    </w:p>
    <w:p w14:paraId="7B0C7D69" w14:textId="77777777" w:rsidR="00F66D12" w:rsidRPr="00962B3F" w:rsidRDefault="00F66D12" w:rsidP="00F66D12">
      <w:pPr>
        <w:pStyle w:val="B2"/>
      </w:pPr>
      <w:r w:rsidRPr="00962B3F">
        <w:t>2&gt;</w:t>
      </w:r>
      <w:r w:rsidRPr="00962B3F">
        <w:tab/>
        <w:t xml:space="preserve">if the multicast MRB was configured with the same </w:t>
      </w:r>
      <w:r w:rsidRPr="00962B3F">
        <w:rPr>
          <w:i/>
        </w:rPr>
        <w:t>tmgi</w:t>
      </w:r>
      <w:r w:rsidRPr="00962B3F">
        <w:t xml:space="preserve"> prior to receiving this reconfiguration message:</w:t>
      </w:r>
    </w:p>
    <w:p w14:paraId="293420A1" w14:textId="77777777" w:rsidR="00F66D12" w:rsidRPr="00962B3F" w:rsidRDefault="00F66D12" w:rsidP="00F66D12">
      <w:pPr>
        <w:pStyle w:val="B3"/>
      </w:pPr>
      <w:r w:rsidRPr="00962B3F">
        <w:t>3&gt;</w:t>
      </w:r>
      <w:r w:rsidRPr="00962B3F">
        <w:tab/>
        <w:t xml:space="preserve">associate the established multicast MRB with the corresponding </w:t>
      </w:r>
      <w:r w:rsidRPr="00962B3F">
        <w:rPr>
          <w:i/>
        </w:rPr>
        <w:t>tmgi</w:t>
      </w:r>
      <w:r w:rsidRPr="00962B3F">
        <w:t>;</w:t>
      </w:r>
    </w:p>
    <w:p w14:paraId="4FD48127" w14:textId="77777777" w:rsidR="00F66D12" w:rsidRPr="00962B3F" w:rsidRDefault="00F66D12" w:rsidP="00F66D12">
      <w:pPr>
        <w:pStyle w:val="B2"/>
      </w:pPr>
      <w:r w:rsidRPr="00962B3F">
        <w:t>2&gt;</w:t>
      </w:r>
      <w:r w:rsidRPr="00962B3F">
        <w:tab/>
        <w:t xml:space="preserve">if an SDAP entity with the received </w:t>
      </w:r>
      <w:r w:rsidRPr="00962B3F">
        <w:rPr>
          <w:i/>
        </w:rPr>
        <w:t>tmgi</w:t>
      </w:r>
      <w:r w:rsidRPr="00962B3F">
        <w:t xml:space="preserve"> does not exist:</w:t>
      </w:r>
    </w:p>
    <w:p w14:paraId="266B85A5" w14:textId="77777777" w:rsidR="00F66D12" w:rsidRPr="00962B3F" w:rsidRDefault="00F66D12" w:rsidP="00F66D12">
      <w:pPr>
        <w:pStyle w:val="B3"/>
      </w:pPr>
      <w:r w:rsidRPr="00962B3F">
        <w:t>3&gt;</w:t>
      </w:r>
      <w:r w:rsidRPr="00962B3F">
        <w:tab/>
        <w:t>establish an SDAP entity as specified in TS 37.324 [24] clause 5.1.1;</w:t>
      </w:r>
    </w:p>
    <w:p w14:paraId="05F2C191" w14:textId="5D161451" w:rsidR="00F66D12" w:rsidRPr="00962B3F" w:rsidRDefault="00F66D12" w:rsidP="00F66D12">
      <w:pPr>
        <w:pStyle w:val="B3"/>
      </w:pPr>
      <w:r w:rsidRPr="00962B3F">
        <w:t>3&gt;</w:t>
      </w:r>
      <w:r w:rsidRPr="00962B3F">
        <w:tab/>
        <w:t xml:space="preserve">if an SDAP entity with the received </w:t>
      </w:r>
      <w:r w:rsidRPr="00962B3F">
        <w:rPr>
          <w:i/>
        </w:rPr>
        <w:t>tmgi</w:t>
      </w:r>
      <w:r w:rsidRPr="00962B3F">
        <w:t xml:space="preserve"> did not exist prior to receiving this reconfiguration:</w:t>
      </w:r>
    </w:p>
    <w:p w14:paraId="4CF89B1C" w14:textId="77777777" w:rsidR="00F66D12" w:rsidRPr="00962B3F" w:rsidRDefault="00F66D12" w:rsidP="00F66D12">
      <w:pPr>
        <w:pStyle w:val="B4"/>
      </w:pPr>
      <w:r w:rsidRPr="00962B3F">
        <w:t>4&gt;</w:t>
      </w:r>
      <w:r w:rsidRPr="00962B3F">
        <w:tab/>
        <w:t xml:space="preserve">indicate the establishment of the user plane resources for the </w:t>
      </w:r>
      <w:r w:rsidRPr="00962B3F">
        <w:rPr>
          <w:i/>
        </w:rPr>
        <w:t>tmgi</w:t>
      </w:r>
      <w:r w:rsidRPr="00962B3F">
        <w:t xml:space="preserve"> to upper layers.</w:t>
      </w:r>
    </w:p>
    <w:p w14:paraId="6F06CC0C" w14:textId="77777777" w:rsidR="00214323" w:rsidRPr="00962B3F" w:rsidRDefault="00214323" w:rsidP="00214323">
      <w:pPr>
        <w:pStyle w:val="NO"/>
      </w:pPr>
      <w:r w:rsidRPr="00962B3F">
        <w:t>NOTE 1:</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2CED514" w14:textId="77777777" w:rsidR="00214323" w:rsidRPr="00962B3F" w:rsidRDefault="00214323" w:rsidP="00214323">
      <w:pPr>
        <w:pStyle w:val="NO"/>
      </w:pPr>
      <w:r w:rsidRPr="00962B3F">
        <w:t>NOTE 2:</w:t>
      </w:r>
      <w:r w:rsidRPr="00962B3F">
        <w:tab/>
        <w:t>In this specification, UE configuration refers to the parameters configured by NR RRC unless otherwise stated.</w:t>
      </w:r>
    </w:p>
    <w:p w14:paraId="610F7529" w14:textId="77777777" w:rsidR="00F66D12" w:rsidRPr="00962B3F" w:rsidRDefault="00F66D12" w:rsidP="00F66D12">
      <w:pPr>
        <w:pStyle w:val="NO"/>
        <w:rPr>
          <w:rFonts w:eastAsiaTheme="minorEastAsia"/>
        </w:rPr>
      </w:pPr>
      <w:bookmarkStart w:id="277" w:name="_Toc100929582"/>
      <w:r w:rsidRPr="00962B3F">
        <w:t>NOTE 3:</w:t>
      </w:r>
      <w:r w:rsidRPr="00962B3F">
        <w:tab/>
        <w:t xml:space="preserve">When updating the </w:t>
      </w:r>
      <w:r w:rsidRPr="00962B3F">
        <w:rPr>
          <w:i/>
        </w:rPr>
        <w:t>mrb-Identity</w:t>
      </w:r>
      <w:r w:rsidRPr="00962B3F">
        <w:t xml:space="preserve">, the network ensures new MRBs are listed at the end of the </w:t>
      </w:r>
      <w:r w:rsidRPr="00962B3F">
        <w:rPr>
          <w:i/>
        </w:rPr>
        <w:t>mrb-ToAddModList</w:t>
      </w:r>
      <w:r w:rsidRPr="00962B3F">
        <w:t xml:space="preserve"> if they have the same MRB ID as in the existing UE configuration.</w:t>
      </w:r>
    </w:p>
    <w:p w14:paraId="34AE74E9" w14:textId="77777777" w:rsidR="00394471" w:rsidRPr="00962B3F" w:rsidRDefault="00394471" w:rsidP="00394471">
      <w:pPr>
        <w:pStyle w:val="4"/>
      </w:pPr>
      <w:r w:rsidRPr="00962B3F">
        <w:t>5.3.5.7</w:t>
      </w:r>
      <w:r w:rsidRPr="00962B3F">
        <w:tab/>
        <w:t>AS Security key update</w:t>
      </w:r>
      <w:bookmarkEnd w:id="275"/>
      <w:bookmarkEnd w:id="277"/>
    </w:p>
    <w:p w14:paraId="23C7DA8D" w14:textId="77777777" w:rsidR="00394471" w:rsidRPr="00962B3F" w:rsidRDefault="00394471" w:rsidP="00394471">
      <w:r w:rsidRPr="00962B3F">
        <w:t>The UE shall:</w:t>
      </w:r>
    </w:p>
    <w:p w14:paraId="451806C6" w14:textId="77777777" w:rsidR="00394471" w:rsidRPr="00962B3F" w:rsidRDefault="00394471" w:rsidP="00394471">
      <w:pPr>
        <w:pStyle w:val="B1"/>
      </w:pPr>
      <w:r w:rsidRPr="00962B3F">
        <w:t>1&gt;</w:t>
      </w:r>
      <w:r w:rsidRPr="00962B3F">
        <w:tab/>
        <w:t>if UE is connected to E-UTRA/EPC or E-UTRA/5GC:</w:t>
      </w:r>
    </w:p>
    <w:p w14:paraId="45C8B292" w14:textId="77777777" w:rsidR="00394471" w:rsidRPr="00962B3F" w:rsidRDefault="00394471" w:rsidP="00394471">
      <w:pPr>
        <w:pStyle w:val="B2"/>
        <w:rPr>
          <w:rFonts w:eastAsia="MS Mincho"/>
        </w:rPr>
      </w:pPr>
      <w:r w:rsidRPr="00962B3F">
        <w:t>2&gt;</w:t>
      </w:r>
      <w:r w:rsidRPr="00962B3F">
        <w:tab/>
        <w:t xml:space="preserve">upon reception of </w:t>
      </w:r>
      <w:r w:rsidRPr="00962B3F">
        <w:rPr>
          <w:i/>
        </w:rPr>
        <w:t>sk-Counter</w:t>
      </w:r>
      <w:r w:rsidRPr="00962B3F">
        <w:t xml:space="preserve"> as specified in TS 36.331 [10]:</w:t>
      </w:r>
    </w:p>
    <w:p w14:paraId="3F77604F" w14:textId="77777777" w:rsidR="00394471" w:rsidRPr="00962B3F" w:rsidRDefault="00394471" w:rsidP="00394471">
      <w:pPr>
        <w:pStyle w:val="B3"/>
      </w:pPr>
      <w:r w:rsidRPr="00962B3F">
        <w:t>3&gt;</w:t>
      </w:r>
      <w:r w:rsidRPr="00962B3F">
        <w:tab/>
        <w:t>update the S-K</w:t>
      </w:r>
      <w:r w:rsidRPr="00962B3F">
        <w:rPr>
          <w:vertAlign w:val="subscript"/>
        </w:rPr>
        <w:t>gNB</w:t>
      </w:r>
      <w:r w:rsidRPr="00962B3F">
        <w:t xml:space="preserve"> key based on the K</w:t>
      </w:r>
      <w:r w:rsidRPr="00962B3F">
        <w:rPr>
          <w:vertAlign w:val="subscript"/>
        </w:rPr>
        <w:t>eNB</w:t>
      </w:r>
      <w:r w:rsidRPr="00962B3F">
        <w:t xml:space="preserve"> key and using the received </w:t>
      </w:r>
      <w:r w:rsidRPr="00962B3F">
        <w:rPr>
          <w:i/>
        </w:rPr>
        <w:t>sk-Counter</w:t>
      </w:r>
      <w:r w:rsidRPr="00962B3F">
        <w:t xml:space="preserve"> value, as specified in TS 33.401 [30] for EN-DC, or TS 33.501 [11] for NGEN-DC;</w:t>
      </w:r>
    </w:p>
    <w:p w14:paraId="61B6854C" w14:textId="77777777" w:rsidR="00394471" w:rsidRPr="00962B3F" w:rsidRDefault="00394471" w:rsidP="00394471">
      <w:pPr>
        <w:pStyle w:val="B3"/>
      </w:pPr>
      <w:r w:rsidRPr="00962B3F">
        <w:t>3&gt;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 specified in TS 33.401 [30] for EN-DC, or TS 33.501 [11] for NGEN-DC;</w:t>
      </w:r>
    </w:p>
    <w:p w14:paraId="3224A334" w14:textId="77777777" w:rsidR="00394471" w:rsidRPr="00962B3F" w:rsidRDefault="00394471" w:rsidP="00394471">
      <w:pPr>
        <w:pStyle w:val="B3"/>
      </w:pPr>
      <w:r w:rsidRPr="00962B3F">
        <w:t>3&gt;</w:t>
      </w:r>
      <w:r w:rsidRPr="00962B3F">
        <w:tab/>
        <w:t>derive the K</w:t>
      </w:r>
      <w:r w:rsidRPr="00962B3F">
        <w:rPr>
          <w:vertAlign w:val="subscript"/>
        </w:rPr>
        <w:t>RRCint</w:t>
      </w:r>
      <w:r w:rsidRPr="00962B3F">
        <w:t xml:space="preserve"> </w:t>
      </w:r>
      <w:r w:rsidRPr="00962B3F">
        <w:rPr>
          <w:lang w:eastAsia="zh-CN"/>
        </w:rPr>
        <w:t>and K</w:t>
      </w:r>
      <w:r w:rsidRPr="00962B3F">
        <w:rPr>
          <w:vertAlign w:val="subscript"/>
          <w:lang w:eastAsia="zh-CN"/>
        </w:rPr>
        <w:t>UPint</w:t>
      </w:r>
      <w:r w:rsidRPr="00962B3F">
        <w:t xml:space="preserve"> keys as specified in TS 33.401 [30] for EN-DC or TS 33.501 [11] for NGEN-DC.</w:t>
      </w:r>
    </w:p>
    <w:p w14:paraId="4295DFA0"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masterKeyUpdate</w:t>
      </w:r>
      <w:r w:rsidRPr="00962B3F">
        <w:t>:</w:t>
      </w:r>
    </w:p>
    <w:p w14:paraId="0AB0DFE2" w14:textId="77777777" w:rsidR="00394471" w:rsidRPr="00962B3F" w:rsidRDefault="00394471" w:rsidP="00394471">
      <w:pPr>
        <w:pStyle w:val="B2"/>
      </w:pPr>
      <w:r w:rsidRPr="00962B3F">
        <w:t>2&gt;</w:t>
      </w:r>
      <w:r w:rsidRPr="00962B3F">
        <w:tab/>
        <w:t xml:space="preserve">if the </w:t>
      </w:r>
      <w:r w:rsidRPr="00962B3F">
        <w:rPr>
          <w:i/>
        </w:rPr>
        <w:t xml:space="preserve">nas-Container </w:t>
      </w:r>
      <w:r w:rsidRPr="00962B3F">
        <w:t xml:space="preserve">is included in the received </w:t>
      </w:r>
      <w:r w:rsidRPr="00962B3F">
        <w:rPr>
          <w:i/>
          <w:iCs/>
        </w:rPr>
        <w:t>masterKeyUpdate</w:t>
      </w:r>
      <w:r w:rsidRPr="00962B3F">
        <w:t>:</w:t>
      </w:r>
    </w:p>
    <w:p w14:paraId="3E89A403" w14:textId="77777777" w:rsidR="00394471" w:rsidRPr="00962B3F" w:rsidRDefault="00394471" w:rsidP="00394471">
      <w:pPr>
        <w:pStyle w:val="B3"/>
      </w:pPr>
      <w:r w:rsidRPr="00962B3F">
        <w:t>3&gt;</w:t>
      </w:r>
      <w:r w:rsidRPr="00962B3F">
        <w:tab/>
        <w:t xml:space="preserve">forward the </w:t>
      </w:r>
      <w:r w:rsidRPr="00962B3F">
        <w:rPr>
          <w:i/>
        </w:rPr>
        <w:t xml:space="preserve">nas-Container </w:t>
      </w:r>
      <w:r w:rsidRPr="00962B3F">
        <w:t>to the upper layers;</w:t>
      </w:r>
    </w:p>
    <w:p w14:paraId="4165E8CC" w14:textId="77777777" w:rsidR="00394471" w:rsidRPr="00962B3F" w:rsidRDefault="00394471" w:rsidP="00394471">
      <w:pPr>
        <w:pStyle w:val="B2"/>
      </w:pPr>
      <w:r w:rsidRPr="00962B3F">
        <w:t>2&gt;</w:t>
      </w:r>
      <w:r w:rsidRPr="00962B3F">
        <w:tab/>
        <w:t xml:space="preserve">if the </w:t>
      </w:r>
      <w:r w:rsidRPr="00962B3F">
        <w:rPr>
          <w:i/>
        </w:rPr>
        <w:t>keySetChangeIndicator</w:t>
      </w:r>
      <w:r w:rsidRPr="00962B3F">
        <w:t xml:space="preserve"> is set to </w:t>
      </w:r>
      <w:r w:rsidRPr="00962B3F">
        <w:rPr>
          <w:i/>
          <w:iCs/>
          <w:lang w:eastAsia="en-GB"/>
        </w:rPr>
        <w:t>true</w:t>
      </w:r>
      <w:r w:rsidRPr="00962B3F">
        <w:t>:</w:t>
      </w:r>
    </w:p>
    <w:p w14:paraId="7DA0AE8D" w14:textId="77777777" w:rsidR="00394471" w:rsidRPr="00962B3F" w:rsidRDefault="00394471" w:rsidP="00394471">
      <w:pPr>
        <w:pStyle w:val="B3"/>
      </w:pPr>
      <w:r w:rsidRPr="00962B3F">
        <w:lastRenderedPageBreak/>
        <w:t>3&gt;</w:t>
      </w:r>
      <w:r w:rsidRPr="00962B3F">
        <w:tab/>
        <w:t>derive or update the K</w:t>
      </w:r>
      <w:r w:rsidRPr="00962B3F">
        <w:rPr>
          <w:vertAlign w:val="subscript"/>
        </w:rPr>
        <w:t>gNB</w:t>
      </w:r>
      <w:r w:rsidRPr="00962B3F">
        <w:t xml:space="preserve"> key based on the K</w:t>
      </w:r>
      <w:r w:rsidRPr="00962B3F">
        <w:rPr>
          <w:vertAlign w:val="subscript"/>
        </w:rPr>
        <w:t>AMF</w:t>
      </w:r>
      <w:r w:rsidRPr="00962B3F">
        <w:t xml:space="preserve"> key, as specified in TS 33.501 [11];</w:t>
      </w:r>
    </w:p>
    <w:p w14:paraId="18554C43" w14:textId="77777777" w:rsidR="00394471" w:rsidRPr="00962B3F" w:rsidRDefault="00394471" w:rsidP="00394471">
      <w:pPr>
        <w:pStyle w:val="B2"/>
      </w:pPr>
      <w:r w:rsidRPr="00962B3F">
        <w:t>2&gt;</w:t>
      </w:r>
      <w:r w:rsidRPr="00962B3F">
        <w:tab/>
        <w:t>else:</w:t>
      </w:r>
    </w:p>
    <w:p w14:paraId="1B5B75B1" w14:textId="77777777" w:rsidR="00394471" w:rsidRPr="00962B3F" w:rsidRDefault="00394471" w:rsidP="00394471">
      <w:pPr>
        <w:pStyle w:val="B3"/>
      </w:pPr>
      <w:r w:rsidRPr="00962B3F">
        <w:t>3&gt;</w:t>
      </w:r>
      <w:r w:rsidRPr="00962B3F">
        <w:tab/>
        <w:t>derive or update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 indicated in the received </w:t>
      </w:r>
      <w:r w:rsidRPr="00962B3F">
        <w:rPr>
          <w:i/>
        </w:rPr>
        <w:t>masterKeyUpdate</w:t>
      </w:r>
      <w:r w:rsidRPr="00962B3F">
        <w:t>, as specified in TS 33.501 [11];</w:t>
      </w:r>
    </w:p>
    <w:p w14:paraId="1EBEC87E" w14:textId="77777777" w:rsidR="00394471" w:rsidRPr="00962B3F" w:rsidRDefault="00394471" w:rsidP="00394471">
      <w:pPr>
        <w:pStyle w:val="B2"/>
      </w:pPr>
      <w:r w:rsidRPr="00962B3F">
        <w:t>2&gt;</w:t>
      </w:r>
      <w:r w:rsidRPr="00962B3F">
        <w:tab/>
        <w:t xml:space="preserve">store the </w:t>
      </w:r>
      <w:r w:rsidRPr="00962B3F">
        <w:rPr>
          <w:i/>
        </w:rPr>
        <w:t>nextHopChainingCount</w:t>
      </w:r>
      <w:r w:rsidRPr="00962B3F">
        <w:t xml:space="preserve"> value;</w:t>
      </w:r>
    </w:p>
    <w:p w14:paraId="181E3E4D" w14:textId="77777777" w:rsidR="00394471" w:rsidRPr="00962B3F" w:rsidRDefault="00394471" w:rsidP="00394471">
      <w:pPr>
        <w:pStyle w:val="B2"/>
      </w:pPr>
      <w:r w:rsidRPr="00962B3F">
        <w:t>2&gt;</w:t>
      </w:r>
      <w:r w:rsidRPr="00962B3F">
        <w:tab/>
        <w:t>derive the keys associated with the K</w:t>
      </w:r>
      <w:r w:rsidRPr="00962B3F">
        <w:rPr>
          <w:vertAlign w:val="subscript"/>
        </w:rPr>
        <w:t>gNB</w:t>
      </w:r>
      <w:r w:rsidRPr="00962B3F">
        <w:t xml:space="preserve"> key as follows:</w:t>
      </w:r>
    </w:p>
    <w:p w14:paraId="5B48D01C" w14:textId="77777777" w:rsidR="00394471" w:rsidRPr="00962B3F" w:rsidRDefault="00394471" w:rsidP="00394471">
      <w:pPr>
        <w:pStyle w:val="B3"/>
      </w:pPr>
      <w:r w:rsidRPr="00962B3F">
        <w:t>3&gt;</w:t>
      </w:r>
      <w:r w:rsidRPr="00962B3F">
        <w:tab/>
        <w:t xml:space="preserve">if the </w:t>
      </w:r>
      <w:r w:rsidRPr="00962B3F">
        <w:rPr>
          <w:i/>
        </w:rPr>
        <w:t>securityAlgorithmConfig</w:t>
      </w:r>
      <w:r w:rsidRPr="00962B3F">
        <w:t xml:space="preserve"> is included in </w:t>
      </w:r>
      <w:r w:rsidRPr="00962B3F">
        <w:rPr>
          <w:i/>
        </w:rPr>
        <w:t>SecurityConfig</w:t>
      </w:r>
      <w:r w:rsidRPr="00962B3F">
        <w:t>:</w:t>
      </w:r>
    </w:p>
    <w:p w14:paraId="1364AE99"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i/>
        </w:rPr>
        <w:t>cipheringAlgorithm</w:t>
      </w:r>
      <w:r w:rsidRPr="00962B3F">
        <w:t xml:space="preserve"> indicated in the </w:t>
      </w:r>
      <w:r w:rsidRPr="00962B3F">
        <w:rPr>
          <w:i/>
        </w:rPr>
        <w:t>securityAlgorithmConfig,</w:t>
      </w:r>
      <w:r w:rsidRPr="00962B3F">
        <w:t xml:space="preserve"> as specified in TS 33.501 [11];</w:t>
      </w:r>
    </w:p>
    <w:p w14:paraId="188AD0B1"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i/>
        </w:rPr>
        <w:t>integrityProtAlgorithm</w:t>
      </w:r>
      <w:r w:rsidRPr="00962B3F">
        <w:t xml:space="preserve"> indicated in the </w:t>
      </w:r>
      <w:r w:rsidRPr="00962B3F">
        <w:rPr>
          <w:i/>
        </w:rPr>
        <w:t>securityAlgorithmConfig,</w:t>
      </w:r>
      <w:r w:rsidRPr="00962B3F">
        <w:t xml:space="preserve"> as specified in TS 33.501 [11];</w:t>
      </w:r>
    </w:p>
    <w:p w14:paraId="2074D71E" w14:textId="77777777" w:rsidR="00394471" w:rsidRPr="00962B3F" w:rsidRDefault="00394471" w:rsidP="00394471">
      <w:pPr>
        <w:pStyle w:val="B3"/>
      </w:pPr>
      <w:r w:rsidRPr="00962B3F">
        <w:t>3&gt;</w:t>
      </w:r>
      <w:r w:rsidRPr="00962B3F">
        <w:tab/>
        <w:t>else:</w:t>
      </w:r>
    </w:p>
    <w:p w14:paraId="3D6D51F2"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current </w:t>
      </w:r>
      <w:r w:rsidRPr="00962B3F">
        <w:rPr>
          <w:i/>
        </w:rPr>
        <w:t>cipheringAlgorithm,</w:t>
      </w:r>
      <w:r w:rsidRPr="00962B3F">
        <w:t xml:space="preserve"> as specified in TS 33.501 [11];</w:t>
      </w:r>
    </w:p>
    <w:p w14:paraId="25ED85A9"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current </w:t>
      </w:r>
      <w:r w:rsidRPr="00962B3F">
        <w:rPr>
          <w:i/>
        </w:rPr>
        <w:t>integrityProtAlgorithm,</w:t>
      </w:r>
      <w:r w:rsidRPr="00962B3F">
        <w:t xml:space="preserve"> as specified in TS 33.501 [11].</w:t>
      </w:r>
    </w:p>
    <w:p w14:paraId="242D6895" w14:textId="77777777" w:rsidR="00394471" w:rsidRPr="00962B3F" w:rsidRDefault="00394471" w:rsidP="00394471">
      <w:pPr>
        <w:pStyle w:val="NO"/>
      </w:pPr>
      <w:r w:rsidRPr="00962B3F">
        <w:t>NOTE 1:</w:t>
      </w:r>
      <w:r w:rsidRPr="00962B3F">
        <w:tab/>
        <w:t>Ciphering and integrity protection are optional to configure for the DRBs.</w:t>
      </w:r>
    </w:p>
    <w:p w14:paraId="7D11DAD7"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sk-Counter</w:t>
      </w:r>
      <w:r w:rsidRPr="00962B3F">
        <w:t xml:space="preserve"> (UE is in NE-DC, or NR-DC, or is configured with SN terminated bearer(s)):</w:t>
      </w:r>
    </w:p>
    <w:p w14:paraId="31056B95" w14:textId="77777777" w:rsidR="00394471" w:rsidRPr="00962B3F" w:rsidRDefault="00394471" w:rsidP="00394471">
      <w:pPr>
        <w:pStyle w:val="B2"/>
      </w:pPr>
      <w:r w:rsidRPr="00962B3F">
        <w:t>2&gt;</w:t>
      </w:r>
      <w:r w:rsidRPr="00962B3F">
        <w:tab/>
        <w:t>derive or update the secondary key (S-K</w:t>
      </w:r>
      <w:r w:rsidRPr="00962B3F">
        <w:rPr>
          <w:vertAlign w:val="subscript"/>
        </w:rPr>
        <w:t>gNB</w:t>
      </w:r>
      <w:r w:rsidRPr="00962B3F">
        <w:t xml:space="preserve"> or S-KeNB) based on the KgNB key and using the received </w:t>
      </w:r>
      <w:r w:rsidRPr="00962B3F">
        <w:rPr>
          <w:i/>
        </w:rPr>
        <w:t>sk-Counter</w:t>
      </w:r>
      <w:r w:rsidRPr="00962B3F">
        <w:t xml:space="preserve"> value, as specified in TS 33.501 [11];</w:t>
      </w:r>
    </w:p>
    <w:p w14:paraId="37FD082C" w14:textId="77777777" w:rsidR="00394471" w:rsidRPr="00962B3F" w:rsidRDefault="00394471" w:rsidP="00394471">
      <w:pPr>
        <w:pStyle w:val="B2"/>
      </w:pPr>
      <w:r w:rsidRPr="00962B3F">
        <w:t>2&gt;</w:t>
      </w:r>
      <w:r w:rsidRPr="00962B3F">
        <w:tab/>
        <w:t>derive the K</w:t>
      </w:r>
      <w:r w:rsidRPr="00962B3F">
        <w:rPr>
          <w:vertAlign w:val="subscript"/>
        </w:rPr>
        <w:t>RRCenc</w:t>
      </w:r>
      <w:r w:rsidRPr="00962B3F">
        <w:t xml:space="preserve"> key and the K</w:t>
      </w:r>
      <w:r w:rsidRPr="00962B3F">
        <w:rPr>
          <w:vertAlign w:val="subscript"/>
        </w:rPr>
        <w:t>UPenc</w:t>
      </w:r>
      <w:r w:rsidRPr="00962B3F">
        <w:t xml:space="preserve"> key as specified in TS 33.501 [11] using the ciphering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012F600C" w14:textId="77777777" w:rsidR="00394471" w:rsidRPr="00962B3F" w:rsidRDefault="00394471" w:rsidP="00394471">
      <w:pPr>
        <w:pStyle w:val="B2"/>
      </w:pPr>
      <w:r w:rsidRPr="00962B3F">
        <w:t>2&gt;</w:t>
      </w:r>
      <w:r w:rsidRPr="00962B3F">
        <w:tab/>
        <w:t>derive the K</w:t>
      </w:r>
      <w:r w:rsidRPr="00962B3F">
        <w:rPr>
          <w:vertAlign w:val="subscript"/>
        </w:rPr>
        <w:t>RRCint</w:t>
      </w:r>
      <w:r w:rsidRPr="00962B3F">
        <w:t xml:space="preserve"> key and the K</w:t>
      </w:r>
      <w:r w:rsidRPr="00962B3F">
        <w:rPr>
          <w:vertAlign w:val="subscript"/>
        </w:rPr>
        <w:t>UPint</w:t>
      </w:r>
      <w:r w:rsidRPr="00962B3F">
        <w:t xml:space="preserve"> key as specified in TS 33.501 [11] using the integrity protection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11845A98" w14:textId="77777777" w:rsidR="00394471" w:rsidRPr="00962B3F" w:rsidRDefault="00394471" w:rsidP="00394471">
      <w:pPr>
        <w:pStyle w:val="NO"/>
      </w:pPr>
      <w:r w:rsidRPr="00962B3F">
        <w:t>NOTE 2:</w:t>
      </w:r>
      <w:r w:rsidRPr="00962B3F">
        <w:tab/>
        <w:t xml:space="preserve">If the UE has no radio bearer configured with </w:t>
      </w:r>
      <w:r w:rsidRPr="00962B3F">
        <w:rPr>
          <w:i/>
          <w:iCs/>
        </w:rPr>
        <w:t>keyToUse</w:t>
      </w:r>
      <w:r w:rsidRPr="00962B3F">
        <w:t xml:space="preserve"> set to </w:t>
      </w:r>
      <w:r w:rsidRPr="00962B3F">
        <w:rPr>
          <w:i/>
          <w:iCs/>
        </w:rPr>
        <w:t>secondary</w:t>
      </w:r>
      <w:r w:rsidRPr="00962B3F">
        <w:t xml:space="preserve"> and receives the </w:t>
      </w:r>
      <w:r w:rsidRPr="00962B3F">
        <w:rPr>
          <w:i/>
          <w:iCs/>
        </w:rPr>
        <w:t>sk-Counter</w:t>
      </w:r>
      <w:r w:rsidRPr="00962B3F">
        <w:t xml:space="preserve"> without any </w:t>
      </w:r>
      <w:r w:rsidRPr="00962B3F">
        <w:rPr>
          <w:i/>
          <w:iCs/>
        </w:rPr>
        <w:t>RadioBearerConfig</w:t>
      </w:r>
      <w:r w:rsidRPr="00962B3F">
        <w:t xml:space="preserve"> with </w:t>
      </w:r>
      <w:r w:rsidRPr="00962B3F">
        <w:rPr>
          <w:i/>
          <w:iCs/>
        </w:rPr>
        <w:t>keyToUse</w:t>
      </w:r>
      <w:r w:rsidRPr="00962B3F">
        <w:t xml:space="preserve"> set to </w:t>
      </w:r>
      <w:r w:rsidRPr="00962B3F">
        <w:rPr>
          <w:i/>
          <w:iCs/>
        </w:rPr>
        <w:t>secondary</w:t>
      </w:r>
      <w:r w:rsidRPr="00962B3F">
        <w:t>, the UE does not consider it as an invalid reconfiguration.</w:t>
      </w:r>
    </w:p>
    <w:p w14:paraId="1D942F78" w14:textId="77777777" w:rsidR="00394471" w:rsidRPr="00962B3F" w:rsidRDefault="00394471" w:rsidP="00394471">
      <w:pPr>
        <w:pStyle w:val="4"/>
        <w:rPr>
          <w:rFonts w:eastAsia="宋体"/>
          <w:lang w:eastAsia="zh-CN"/>
        </w:rPr>
      </w:pPr>
      <w:bookmarkStart w:id="278" w:name="_Toc60776781"/>
      <w:bookmarkStart w:id="279" w:name="_Toc100929583"/>
      <w:r w:rsidRPr="00962B3F">
        <w:rPr>
          <w:rFonts w:eastAsia="宋体"/>
          <w:lang w:eastAsia="zh-CN"/>
        </w:rPr>
        <w:t>5.3.5.8</w:t>
      </w:r>
      <w:r w:rsidRPr="00962B3F">
        <w:rPr>
          <w:rFonts w:eastAsia="宋体"/>
          <w:lang w:eastAsia="zh-CN"/>
        </w:rPr>
        <w:tab/>
        <w:t>Reconfiguration failure</w:t>
      </w:r>
      <w:bookmarkEnd w:id="278"/>
      <w:bookmarkEnd w:id="279"/>
    </w:p>
    <w:p w14:paraId="58EDE10D" w14:textId="77777777" w:rsidR="00394471" w:rsidRPr="00962B3F" w:rsidRDefault="00394471" w:rsidP="00394471">
      <w:pPr>
        <w:pStyle w:val="5"/>
        <w:rPr>
          <w:rFonts w:eastAsia="宋体"/>
          <w:lang w:eastAsia="zh-CN"/>
        </w:rPr>
      </w:pPr>
      <w:bookmarkStart w:id="280" w:name="_Toc60776782"/>
      <w:bookmarkStart w:id="281" w:name="_Toc100929584"/>
      <w:r w:rsidRPr="00962B3F">
        <w:rPr>
          <w:rFonts w:eastAsia="宋体"/>
          <w:lang w:eastAsia="zh-CN"/>
        </w:rPr>
        <w:t>5.3.5.8.1</w:t>
      </w:r>
      <w:r w:rsidRPr="00962B3F">
        <w:rPr>
          <w:rFonts w:eastAsia="宋体"/>
          <w:lang w:eastAsia="zh-CN"/>
        </w:rPr>
        <w:tab/>
        <w:t>Void</w:t>
      </w:r>
      <w:bookmarkEnd w:id="280"/>
      <w:bookmarkEnd w:id="281"/>
    </w:p>
    <w:p w14:paraId="38DF98BC" w14:textId="77777777" w:rsidR="00394471" w:rsidRPr="00962B3F" w:rsidRDefault="00394471" w:rsidP="00394471">
      <w:pPr>
        <w:pStyle w:val="5"/>
        <w:rPr>
          <w:rFonts w:eastAsia="宋体"/>
          <w:lang w:eastAsia="zh-CN"/>
        </w:rPr>
      </w:pPr>
      <w:bookmarkStart w:id="282" w:name="_Toc60776783"/>
      <w:bookmarkStart w:id="283" w:name="_Toc100929585"/>
      <w:r w:rsidRPr="00962B3F">
        <w:rPr>
          <w:rFonts w:eastAsia="宋体"/>
          <w:lang w:eastAsia="zh-CN"/>
        </w:rPr>
        <w:t>5.3.5.8.2</w:t>
      </w:r>
      <w:r w:rsidRPr="00962B3F">
        <w:rPr>
          <w:rFonts w:eastAsia="宋体"/>
          <w:lang w:eastAsia="zh-CN"/>
        </w:rPr>
        <w:tab/>
        <w:t xml:space="preserve">Inability to comply with </w:t>
      </w:r>
      <w:r w:rsidRPr="00962B3F">
        <w:rPr>
          <w:rFonts w:eastAsia="宋体"/>
          <w:i/>
          <w:lang w:eastAsia="zh-CN"/>
        </w:rPr>
        <w:t>RRCReconfiguration</w:t>
      </w:r>
      <w:bookmarkEnd w:id="282"/>
      <w:bookmarkEnd w:id="283"/>
    </w:p>
    <w:p w14:paraId="704AB728" w14:textId="2D033F43" w:rsidR="0093231F" w:rsidRPr="00962B3F" w:rsidRDefault="0093231F" w:rsidP="000830BB">
      <w:pPr>
        <w:pStyle w:val="NO"/>
        <w:rPr>
          <w:lang w:eastAsia="zh-CN"/>
        </w:rPr>
      </w:pPr>
      <w:r w:rsidRPr="00962B3F">
        <w:rPr>
          <w:lang w:eastAsia="zh-CN"/>
        </w:rPr>
        <w:t>NOTE 00:</w:t>
      </w:r>
      <w:r w:rsidRPr="00962B3F">
        <w:rPr>
          <w:lang w:eastAsia="zh-CN"/>
        </w:rPr>
        <w:tab/>
        <w:t xml:space="preserve">The UE behaviour specified in this </w:t>
      </w:r>
      <w:r w:rsidR="00C90514" w:rsidRPr="00962B3F">
        <w:rPr>
          <w:lang w:eastAsia="zh-CN"/>
        </w:rPr>
        <w:t>clause</w:t>
      </w:r>
      <w:r w:rsidRPr="00962B3F">
        <w:rPr>
          <w:lang w:eastAsia="zh-CN"/>
        </w:rPr>
        <w:t xml:space="preserve"> does not apply to the fields in </w:t>
      </w:r>
      <w:r w:rsidRPr="00962B3F">
        <w:rPr>
          <w:i/>
          <w:iCs/>
          <w:lang w:eastAsia="zh-CN"/>
        </w:rPr>
        <w:t>ServingCellConfigCommon</w:t>
      </w:r>
      <w:r w:rsidRPr="00962B3F">
        <w:rPr>
          <w:lang w:eastAsia="zh-CN"/>
        </w:rPr>
        <w:t xml:space="preserve"> that are defined in release-16 and later. The UE ignores, i.e. does not take an action on and does not store, the fields that it does not support or does not comprehend.</w:t>
      </w:r>
    </w:p>
    <w:p w14:paraId="74F340C1" w14:textId="77777777" w:rsidR="00394471" w:rsidRPr="00962B3F" w:rsidRDefault="00394471" w:rsidP="00394471">
      <w:pPr>
        <w:rPr>
          <w:rFonts w:eastAsia="宋体"/>
          <w:lang w:eastAsia="zh-CN"/>
        </w:rPr>
      </w:pPr>
      <w:r w:rsidRPr="00962B3F">
        <w:rPr>
          <w:rFonts w:eastAsia="宋体"/>
          <w:lang w:eastAsia="zh-CN"/>
        </w:rPr>
        <w:t>The UE shall:</w:t>
      </w:r>
    </w:p>
    <w:p w14:paraId="330831DD" w14:textId="77777777" w:rsidR="00394471" w:rsidRPr="00962B3F" w:rsidRDefault="00394471" w:rsidP="00394471">
      <w:pPr>
        <w:pStyle w:val="B1"/>
        <w:rPr>
          <w:rFonts w:eastAsia="MS Mincho"/>
        </w:rPr>
      </w:pPr>
      <w:r w:rsidRPr="00962B3F">
        <w:rPr>
          <w:rFonts w:eastAsia="宋体"/>
          <w:lang w:eastAsia="zh-CN"/>
        </w:rPr>
        <w:t>1&gt;</w:t>
      </w:r>
      <w:r w:rsidRPr="00962B3F">
        <w:rPr>
          <w:rFonts w:eastAsia="宋体"/>
          <w:lang w:eastAsia="zh-CN"/>
        </w:rPr>
        <w:tab/>
        <w:t xml:space="preserve">if the UE is </w:t>
      </w:r>
      <w:r w:rsidRPr="00962B3F">
        <w:t>in (NG)EN-DC:</w:t>
      </w:r>
    </w:p>
    <w:p w14:paraId="30A9B434" w14:textId="77777777" w:rsidR="00DA2B62" w:rsidRPr="00962B3F" w:rsidRDefault="00394471" w:rsidP="00DA2B62">
      <w:pPr>
        <w:pStyle w:val="B2"/>
        <w:rPr>
          <w:lang w:eastAsia="zh-CN"/>
        </w:rPr>
      </w:pPr>
      <w:r w:rsidRPr="00962B3F">
        <w:rPr>
          <w:lang w:eastAsia="zh-CN"/>
        </w:rPr>
        <w:t>2&gt;</w:t>
      </w:r>
      <w:r w:rsidRPr="00962B3F">
        <w:rPr>
          <w:lang w:eastAsia="zh-CN"/>
        </w:rPr>
        <w:tab/>
        <w:t xml:space="preserve">if the UE is unable to comply with (part of) the configuration included in the </w:t>
      </w:r>
      <w:r w:rsidRPr="00962B3F">
        <w:rPr>
          <w:i/>
        </w:rPr>
        <w:t>RRCReconfiguration</w:t>
      </w:r>
      <w:r w:rsidRPr="00962B3F">
        <w:rPr>
          <w:lang w:eastAsia="zh-CN"/>
        </w:rPr>
        <w:t xml:space="preserve"> message received over SRB3;</w:t>
      </w:r>
    </w:p>
    <w:p w14:paraId="7973086D"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4D17401F" w14:textId="77777777" w:rsidR="00DA2B62" w:rsidRPr="00962B3F" w:rsidRDefault="00DA2B62" w:rsidP="00DA2B62">
      <w:pPr>
        <w:pStyle w:val="B4"/>
      </w:pPr>
      <w:r w:rsidRPr="00962B3F">
        <w:lastRenderedPageBreak/>
        <w:t>4&gt;</w:t>
      </w:r>
      <w:r w:rsidRPr="00962B3F">
        <w:tab/>
      </w:r>
      <w:bookmarkStart w:id="284" w:name="_Hlk65151589"/>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w:t>
      </w:r>
      <w:bookmarkEnd w:id="284"/>
      <w:r w:rsidRPr="00962B3F">
        <w:rPr>
          <w:lang w:eastAsia="zh-CN"/>
        </w:rPr>
        <w:t xml:space="preserve"> was detected</w:t>
      </w:r>
      <w:r w:rsidRPr="00962B3F">
        <w:t>;</w:t>
      </w:r>
    </w:p>
    <w:p w14:paraId="5C6DA79A" w14:textId="2BF237D5" w:rsidR="00394471" w:rsidRPr="00962B3F" w:rsidRDefault="00DA2B62" w:rsidP="008E4C89">
      <w:pPr>
        <w:pStyle w:val="B3"/>
        <w:rPr>
          <w:lang w:eastAsia="zh-CN"/>
        </w:rPr>
      </w:pPr>
      <w:r w:rsidRPr="00962B3F">
        <w:t>3&gt;</w:t>
      </w:r>
      <w:r w:rsidRPr="00962B3F">
        <w:tab/>
        <w:t>else:</w:t>
      </w:r>
    </w:p>
    <w:p w14:paraId="75C3A140" w14:textId="7731B06A"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D0DFA13" w14:textId="77777777" w:rsidR="00394471" w:rsidRPr="00962B3F" w:rsidRDefault="00394471" w:rsidP="00394471">
      <w:pPr>
        <w:pStyle w:val="B3"/>
        <w:rPr>
          <w:lang w:eastAsia="x-none"/>
        </w:rPr>
      </w:pPr>
      <w:r w:rsidRPr="00962B3F">
        <w:t>3&gt;</w:t>
      </w:r>
      <w:r w:rsidRPr="00962B3F">
        <w:tab/>
        <w:t>if MCG transmission is not suspended:</w:t>
      </w:r>
    </w:p>
    <w:p w14:paraId="4C3FA569" w14:textId="44E2F69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40B98662" w14:textId="77777777" w:rsidR="00394471" w:rsidRPr="00962B3F" w:rsidRDefault="00394471" w:rsidP="00394471">
      <w:pPr>
        <w:pStyle w:val="B3"/>
      </w:pPr>
      <w:r w:rsidRPr="00962B3F">
        <w:t>3&gt;</w:t>
      </w:r>
      <w:r w:rsidRPr="00962B3F">
        <w:tab/>
        <w:t>else:</w:t>
      </w:r>
    </w:p>
    <w:p w14:paraId="28654441" w14:textId="77777777" w:rsidR="00394471" w:rsidRPr="00962B3F" w:rsidRDefault="00394471" w:rsidP="00394471">
      <w:pPr>
        <w:pStyle w:val="B4"/>
      </w:pPr>
      <w:r w:rsidRPr="00962B3F">
        <w:t>4&gt;</w:t>
      </w:r>
      <w:r w:rsidRPr="00962B3F">
        <w:tab/>
        <w:t>initiate the connection re-establishment procedure as specified in TS 36.331 [10], clause 5.3.7, upon which the connection reconfiguration procedure ends;</w:t>
      </w:r>
    </w:p>
    <w:p w14:paraId="4FF8459B"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lang w:eastAsia="zh-CN"/>
        </w:rPr>
        <w:t>RRCReconfiguration</w:t>
      </w:r>
      <w:r w:rsidRPr="00962B3F">
        <w:rPr>
          <w:lang w:eastAsia="zh-CN"/>
        </w:rPr>
        <w:t xml:space="preserve"> message received over SRB1;</w:t>
      </w:r>
    </w:p>
    <w:p w14:paraId="58C0A4BA"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717C5FFD"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26502C6B" w14:textId="1A63637E" w:rsidR="00DA2B62" w:rsidRPr="00962B3F" w:rsidRDefault="00DA2B62" w:rsidP="00DA2B62">
      <w:pPr>
        <w:pStyle w:val="B3"/>
      </w:pPr>
      <w:r w:rsidRPr="00962B3F">
        <w:t>3&gt;</w:t>
      </w:r>
      <w:r w:rsidRPr="00962B3F">
        <w:tab/>
        <w:t>else:</w:t>
      </w:r>
    </w:p>
    <w:p w14:paraId="02933CE7" w14:textId="4849D927" w:rsidR="00394471" w:rsidRPr="00962B3F" w:rsidRDefault="00DA2B62" w:rsidP="008E4C89">
      <w:pPr>
        <w:pStyle w:val="B4"/>
        <w:rPr>
          <w:lang w:eastAsia="zh-CN"/>
        </w:rPr>
      </w:pPr>
      <w:r w:rsidRPr="00962B3F">
        <w:rPr>
          <w:lang w:eastAsia="zh-CN"/>
        </w:rPr>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lang w:eastAsia="zh-CN"/>
        </w:rPr>
        <w:t>RRCReconfiguration</w:t>
      </w:r>
      <w:r w:rsidR="00394471" w:rsidRPr="00962B3F">
        <w:rPr>
          <w:lang w:eastAsia="zh-CN"/>
        </w:rPr>
        <w:t xml:space="preserve"> message;</w:t>
      </w:r>
    </w:p>
    <w:p w14:paraId="65942B7A" w14:textId="77777777" w:rsidR="00394471" w:rsidRPr="00962B3F" w:rsidRDefault="00394471" w:rsidP="00394471">
      <w:pPr>
        <w:pStyle w:val="B3"/>
        <w:rPr>
          <w:lang w:eastAsia="zh-CN"/>
        </w:rPr>
      </w:pPr>
      <w:r w:rsidRPr="00962B3F">
        <w:rPr>
          <w:lang w:eastAsia="zh-CN"/>
        </w:rPr>
        <w:t>3&gt;</w:t>
      </w:r>
      <w:r w:rsidRPr="00962B3F">
        <w:rPr>
          <w:lang w:eastAsia="zh-CN"/>
        </w:rPr>
        <w:tab/>
        <w:t>initiate the connection re-establishment procedure as specified in TS 36.331 [10], clause 5.3.7, upon which the connection reconfiguration procedure ends.</w:t>
      </w:r>
    </w:p>
    <w:p w14:paraId="0054E50E" w14:textId="77777777" w:rsidR="00394471" w:rsidRPr="00962B3F" w:rsidRDefault="00394471" w:rsidP="00394471">
      <w:pPr>
        <w:pStyle w:val="B1"/>
        <w:rPr>
          <w:rFonts w:eastAsia="MS Mincho"/>
        </w:rPr>
      </w:pPr>
      <w:r w:rsidRPr="00962B3F">
        <w:rPr>
          <w:rFonts w:eastAsia="宋体"/>
          <w:lang w:eastAsia="zh-CN"/>
        </w:rPr>
        <w:t>1&gt;</w:t>
      </w:r>
      <w:r w:rsidRPr="00962B3F">
        <w:rPr>
          <w:rFonts w:eastAsia="宋体"/>
          <w:lang w:eastAsia="zh-CN"/>
        </w:rPr>
        <w:tab/>
        <w:t xml:space="preserve">else if </w:t>
      </w:r>
      <w:r w:rsidRPr="00962B3F">
        <w:rPr>
          <w:i/>
          <w:lang w:eastAsia="zh-CN"/>
        </w:rPr>
        <w:t>RRCReconfiguration</w:t>
      </w:r>
      <w:r w:rsidRPr="00962B3F">
        <w:rPr>
          <w:lang w:eastAsia="zh-CN"/>
        </w:rPr>
        <w:t xml:space="preserve"> is received via NR (i.e., NR standalone, NE-DC, or NR-DC)</w:t>
      </w:r>
      <w:r w:rsidRPr="00962B3F">
        <w:t>:</w:t>
      </w:r>
    </w:p>
    <w:p w14:paraId="53E40C9F" w14:textId="77777777" w:rsidR="00394471" w:rsidRPr="00962B3F" w:rsidRDefault="00394471" w:rsidP="00394471">
      <w:pPr>
        <w:pStyle w:val="B2"/>
      </w:pPr>
      <w:r w:rsidRPr="00962B3F">
        <w:t>2&gt;</w:t>
      </w:r>
      <w:r w:rsidRPr="00962B3F">
        <w:tab/>
        <w:t xml:space="preserve">if the UE is unable to comply with (part of) the configuration included in the </w:t>
      </w:r>
      <w:r w:rsidRPr="00962B3F">
        <w:rPr>
          <w:i/>
        </w:rPr>
        <w:t>RRCReconfiguration</w:t>
      </w:r>
      <w:r w:rsidRPr="00962B3F">
        <w:t xml:space="preserve"> message received over SRB3;</w:t>
      </w:r>
    </w:p>
    <w:p w14:paraId="6EC514FD" w14:textId="77777777" w:rsidR="00394471" w:rsidRPr="00962B3F" w:rsidRDefault="00394471" w:rsidP="00394471">
      <w:pPr>
        <w:pStyle w:val="NO"/>
      </w:pPr>
      <w:r w:rsidRPr="00962B3F">
        <w:t>NOTE 0:</w:t>
      </w:r>
      <w:r w:rsidRPr="00962B3F">
        <w:tab/>
        <w:t>This case does not apply in NE-DC.</w:t>
      </w:r>
    </w:p>
    <w:p w14:paraId="4E9A7A71"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1758181F"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764CAABE" w14:textId="07393EC2" w:rsidR="00DA2B62" w:rsidRPr="00962B3F" w:rsidRDefault="00DA2B62" w:rsidP="00DA2B62">
      <w:pPr>
        <w:pStyle w:val="B3"/>
      </w:pPr>
      <w:r w:rsidRPr="00962B3F">
        <w:t>3&gt;</w:t>
      </w:r>
      <w:r w:rsidRPr="00962B3F">
        <w:tab/>
        <w:t>else:</w:t>
      </w:r>
    </w:p>
    <w:p w14:paraId="19C32559" w14:textId="541C96BE" w:rsidR="00394471" w:rsidRPr="00962B3F" w:rsidRDefault="00DA2B62" w:rsidP="008E4C89">
      <w:pPr>
        <w:pStyle w:val="B4"/>
      </w:pPr>
      <w:r w:rsidRPr="00962B3F">
        <w:t>4</w:t>
      </w:r>
      <w:r w:rsidR="00394471" w:rsidRPr="00962B3F">
        <w:t>&gt;</w:t>
      </w:r>
      <w:r w:rsidR="00394471" w:rsidRPr="00962B3F">
        <w:tab/>
        <w:t xml:space="preserve">continue using the configuration used prior to the reception of </w:t>
      </w:r>
      <w:r w:rsidR="00394471" w:rsidRPr="00962B3F">
        <w:rPr>
          <w:i/>
        </w:rPr>
        <w:t>RRCReconfiguration</w:t>
      </w:r>
      <w:r w:rsidR="00394471" w:rsidRPr="00962B3F">
        <w:t xml:space="preserve"> message;</w:t>
      </w:r>
    </w:p>
    <w:p w14:paraId="6E7C8F7C" w14:textId="77777777" w:rsidR="00394471" w:rsidRPr="00962B3F" w:rsidRDefault="00394471" w:rsidP="00394471">
      <w:pPr>
        <w:pStyle w:val="B3"/>
      </w:pPr>
      <w:r w:rsidRPr="00962B3F">
        <w:t>3&gt;</w:t>
      </w:r>
      <w:r w:rsidRPr="00962B3F">
        <w:tab/>
        <w:t>if MCG transmission is not suspended:</w:t>
      </w:r>
    </w:p>
    <w:p w14:paraId="3B99852D" w14:textId="55C947A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0B96F661" w14:textId="77777777" w:rsidR="00394471" w:rsidRPr="00962B3F" w:rsidRDefault="00394471" w:rsidP="00394471">
      <w:pPr>
        <w:pStyle w:val="B3"/>
      </w:pPr>
      <w:r w:rsidRPr="00962B3F">
        <w:t>3&gt;</w:t>
      </w:r>
      <w:r w:rsidRPr="00962B3F">
        <w:tab/>
        <w:t>else:</w:t>
      </w:r>
    </w:p>
    <w:p w14:paraId="39769159" w14:textId="77777777" w:rsidR="00394471" w:rsidRPr="00962B3F" w:rsidRDefault="00394471" w:rsidP="00394471">
      <w:pPr>
        <w:pStyle w:val="B4"/>
      </w:pPr>
      <w:r w:rsidRPr="00962B3F">
        <w:t>4&gt;</w:t>
      </w:r>
      <w:r w:rsidRPr="00962B3F">
        <w:tab/>
        <w:t xml:space="preserve">initiate the connection re-establishment procedure as specified in clause 5.3.7, </w:t>
      </w:r>
      <w:r w:rsidRPr="00962B3F">
        <w:rPr>
          <w:lang w:eastAsia="zh-CN"/>
        </w:rPr>
        <w:t>upon which the connection reconfiguration procedure ends</w:t>
      </w:r>
      <w:r w:rsidRPr="00962B3F">
        <w:t>;</w:t>
      </w:r>
    </w:p>
    <w:p w14:paraId="14B2E052"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rPr>
        <w:t>RRCReconfiguration</w:t>
      </w:r>
      <w:r w:rsidRPr="00962B3F">
        <w:rPr>
          <w:lang w:eastAsia="zh-CN"/>
        </w:rPr>
        <w:t xml:space="preserve"> message received over the SRB1 or if the upper layers indicate </w:t>
      </w:r>
      <w:r w:rsidRPr="00962B3F">
        <w:t xml:space="preserve">that the </w:t>
      </w:r>
      <w:r w:rsidRPr="00962B3F">
        <w:rPr>
          <w:i/>
        </w:rPr>
        <w:t>nas-Container</w:t>
      </w:r>
      <w:r w:rsidRPr="00962B3F">
        <w:t xml:space="preserve"> is invalid</w:t>
      </w:r>
      <w:r w:rsidRPr="00962B3F">
        <w:rPr>
          <w:lang w:eastAsia="zh-CN"/>
        </w:rPr>
        <w:t>:</w:t>
      </w:r>
    </w:p>
    <w:p w14:paraId="2D546D3A" w14:textId="77777777" w:rsidR="00394471" w:rsidRPr="00962B3F" w:rsidRDefault="00394471" w:rsidP="00394471">
      <w:pPr>
        <w:pStyle w:val="NO"/>
      </w:pPr>
      <w:r w:rsidRPr="00962B3F">
        <w:t>NOTE 0a:</w:t>
      </w:r>
      <w:r w:rsidRPr="00962B3F">
        <w:tab/>
        <w:t xml:space="preserve">The compliance also covers the SCG configuration carried within octet strings e.g. field </w:t>
      </w:r>
      <w:r w:rsidRPr="00962B3F">
        <w:rPr>
          <w:i/>
        </w:rPr>
        <w:t>mrdc-SecondaryCellGroupConfig</w:t>
      </w:r>
      <w:r w:rsidRPr="00962B3F">
        <w:t>. I.e. the failure behaviour defined also applies in case the UE cannot comply with the embedded SCG configuration or with the combination of (parts of) the MCG and SCG configurations.</w:t>
      </w:r>
    </w:p>
    <w:p w14:paraId="1AEF0FD5" w14:textId="4B1FEB02" w:rsidR="00394471" w:rsidRPr="00962B3F" w:rsidRDefault="00394471" w:rsidP="00394471">
      <w:pPr>
        <w:pStyle w:val="NO"/>
        <w:rPr>
          <w:lang w:eastAsia="zh-CN"/>
        </w:rPr>
      </w:pPr>
      <w:r w:rsidRPr="00962B3F">
        <w:lastRenderedPageBreak/>
        <w:t>NOTE 0b:</w:t>
      </w:r>
      <w:r w:rsidRPr="00962B3F">
        <w:tab/>
        <w:t xml:space="preserve">The compliance also covers the </w:t>
      </w:r>
      <w:r w:rsidR="00910AE7" w:rsidRPr="00962B3F">
        <w:t>V2X</w:t>
      </w:r>
      <w:r w:rsidRPr="00962B3F">
        <w:t xml:space="preserve"> sidelink configuration carried within an octet string, e.g. field </w:t>
      </w:r>
      <w:r w:rsidRPr="00962B3F">
        <w:rPr>
          <w:i/>
          <w:iCs/>
        </w:rPr>
        <w:t>sl-ConfigDedicatedEUTRA</w:t>
      </w:r>
      <w:r w:rsidRPr="00962B3F">
        <w:t xml:space="preserve">. I.e. the failure behaviour defined also applies in case the UE cannot comply with the embedded </w:t>
      </w:r>
      <w:r w:rsidR="00910AE7" w:rsidRPr="00962B3F">
        <w:t>V2X</w:t>
      </w:r>
      <w:r w:rsidRPr="00962B3F">
        <w:t xml:space="preserve"> sidelink configuration.</w:t>
      </w:r>
    </w:p>
    <w:p w14:paraId="4C27ECF9"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32BAF535"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495DC98C" w14:textId="7D394921" w:rsidR="00DA2B62" w:rsidRPr="00962B3F" w:rsidRDefault="00DA2B62" w:rsidP="00DA2B62">
      <w:pPr>
        <w:pStyle w:val="B3"/>
      </w:pPr>
      <w:r w:rsidRPr="00962B3F">
        <w:t>3&gt;</w:t>
      </w:r>
      <w:r w:rsidRPr="00962B3F">
        <w:tab/>
        <w:t>else:</w:t>
      </w:r>
    </w:p>
    <w:p w14:paraId="603F15F9" w14:textId="67CFCE3D"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F3AE91D" w14:textId="77777777" w:rsidR="00394471" w:rsidRPr="00962B3F" w:rsidRDefault="00394471" w:rsidP="00394471">
      <w:pPr>
        <w:pStyle w:val="B3"/>
      </w:pPr>
      <w:r w:rsidRPr="00962B3F">
        <w:t>3&gt;</w:t>
      </w:r>
      <w:r w:rsidRPr="00962B3F">
        <w:tab/>
        <w:t>if AS security has not been activated:</w:t>
      </w:r>
    </w:p>
    <w:p w14:paraId="420E00CF" w14:textId="77777777" w:rsidR="00394471" w:rsidRPr="00962B3F" w:rsidRDefault="00394471" w:rsidP="00394471">
      <w:pPr>
        <w:pStyle w:val="B4"/>
      </w:pPr>
      <w:r w:rsidRPr="00962B3F">
        <w:t>4&gt;</w:t>
      </w:r>
      <w:r w:rsidRPr="00962B3F">
        <w:tab/>
        <w:t xml:space="preserve">perform the actions upon </w:t>
      </w:r>
      <w:r w:rsidRPr="00962B3F">
        <w:rPr>
          <w:rFonts w:eastAsia="MS Mincho"/>
        </w:rPr>
        <w:t>going to RRC_IDLE</w:t>
      </w:r>
      <w:r w:rsidRPr="00962B3F">
        <w:t xml:space="preserve"> as specified in 5.3.11, with release cause 'other'</w:t>
      </w:r>
    </w:p>
    <w:p w14:paraId="2E41E808" w14:textId="5FDCAC3C" w:rsidR="00394471" w:rsidRPr="00962B3F" w:rsidRDefault="00394471" w:rsidP="00394471">
      <w:pPr>
        <w:pStyle w:val="B3"/>
      </w:pPr>
      <w:r w:rsidRPr="00962B3F">
        <w:t>3&gt;</w:t>
      </w:r>
      <w:r w:rsidRPr="00962B3F">
        <w:tab/>
        <w:t>else if AS security has been activated but SRB2 and at least one DRB or</w:t>
      </w:r>
      <w:r w:rsidR="00214323" w:rsidRPr="00962B3F">
        <w:t xml:space="preserve"> multicast MRB or</w:t>
      </w:r>
      <w:r w:rsidRPr="00962B3F">
        <w:t>, for IAB, SRB2,</w:t>
      </w:r>
      <w:r w:rsidR="00214323" w:rsidRPr="00962B3F">
        <w:t xml:space="preserve"> </w:t>
      </w:r>
      <w:r w:rsidRPr="00962B3F">
        <w:t>have not been setup:</w:t>
      </w:r>
    </w:p>
    <w:p w14:paraId="316F44C9" w14:textId="77777777" w:rsidR="00394471" w:rsidRPr="00962B3F" w:rsidRDefault="00394471" w:rsidP="00394471">
      <w:pPr>
        <w:pStyle w:val="B4"/>
      </w:pPr>
      <w:r w:rsidRPr="00962B3F">
        <w:t>4&gt;</w:t>
      </w:r>
      <w:r w:rsidRPr="00962B3F">
        <w:tab/>
        <w:t>perform the actions upon going to RRC_IDLE as specified in 5.3.11, with release cause 'RRC connection failure';</w:t>
      </w:r>
    </w:p>
    <w:p w14:paraId="14AEB09C" w14:textId="77777777" w:rsidR="00394471" w:rsidRPr="00962B3F" w:rsidRDefault="00394471" w:rsidP="00394471">
      <w:pPr>
        <w:pStyle w:val="B3"/>
      </w:pPr>
      <w:r w:rsidRPr="00962B3F">
        <w:t>3&gt;</w:t>
      </w:r>
      <w:r w:rsidRPr="00962B3F">
        <w:tab/>
        <w:t>else:</w:t>
      </w:r>
    </w:p>
    <w:p w14:paraId="0CB9FF22" w14:textId="77777777" w:rsidR="00394471" w:rsidRPr="00962B3F" w:rsidRDefault="00394471" w:rsidP="00394471">
      <w:pPr>
        <w:pStyle w:val="B4"/>
      </w:pPr>
      <w:r w:rsidRPr="00962B3F">
        <w:t>4&gt;</w:t>
      </w:r>
      <w:r w:rsidRPr="00962B3F">
        <w:tab/>
        <w:t>initiate the connection re-establishment procedure as specified in 5.3.7, upon which the reconfiguration procedure ends;</w:t>
      </w:r>
    </w:p>
    <w:p w14:paraId="567D6024" w14:textId="77777777" w:rsidR="00394471" w:rsidRPr="00962B3F" w:rsidRDefault="00394471" w:rsidP="00394471">
      <w:pPr>
        <w:pStyle w:val="B1"/>
        <w:rPr>
          <w:rFonts w:eastAsia="等线"/>
        </w:rPr>
      </w:pPr>
      <w:r w:rsidRPr="00962B3F">
        <w:rPr>
          <w:rFonts w:eastAsia="宋体"/>
          <w:lang w:eastAsia="zh-CN"/>
        </w:rPr>
        <w:t>1&gt;</w:t>
      </w:r>
      <w:r w:rsidRPr="00962B3F">
        <w:rPr>
          <w:rFonts w:eastAsia="宋体"/>
          <w:lang w:eastAsia="zh-CN"/>
        </w:rPr>
        <w:tab/>
        <w:t xml:space="preserve">else if </w:t>
      </w:r>
      <w:r w:rsidRPr="00962B3F">
        <w:rPr>
          <w:i/>
          <w:lang w:eastAsia="zh-CN"/>
        </w:rPr>
        <w:t>RRCReconfiguration</w:t>
      </w:r>
      <w:r w:rsidRPr="00962B3F">
        <w:rPr>
          <w:lang w:eastAsia="zh-CN"/>
        </w:rPr>
        <w:t xml:space="preserve"> is received via other RAT (Handover to NR failure)</w:t>
      </w:r>
      <w:r w:rsidRPr="00962B3F">
        <w:t>:</w:t>
      </w:r>
    </w:p>
    <w:p w14:paraId="22DE260A" w14:textId="77777777" w:rsidR="00394471" w:rsidRPr="00962B3F" w:rsidRDefault="00394471" w:rsidP="00394471">
      <w:pPr>
        <w:pStyle w:val="B2"/>
        <w:rPr>
          <w:rFonts w:eastAsia="等线"/>
          <w:lang w:eastAsia="zh-CN"/>
        </w:rPr>
      </w:pPr>
      <w:r w:rsidRPr="00962B3F">
        <w:rPr>
          <w:rFonts w:eastAsia="等线"/>
          <w:lang w:eastAsia="zh-CN"/>
        </w:rPr>
        <w:t>2&gt;</w:t>
      </w:r>
      <w:r w:rsidRPr="00962B3F">
        <w:rPr>
          <w:rFonts w:eastAsia="等线"/>
          <w:lang w:eastAsia="zh-CN"/>
        </w:rPr>
        <w:tab/>
        <w:t xml:space="preserve">if the UE is unable to comply with </w:t>
      </w:r>
      <w:r w:rsidRPr="00962B3F">
        <w:t>any part of the configuration</w:t>
      </w:r>
      <w:r w:rsidRPr="00962B3F">
        <w:rPr>
          <w:rFonts w:eastAsia="等线"/>
          <w:lang w:eastAsia="zh-CN"/>
        </w:rPr>
        <w:t xml:space="preserve"> included in the </w:t>
      </w:r>
      <w:r w:rsidRPr="00962B3F">
        <w:rPr>
          <w:rFonts w:eastAsia="等线"/>
          <w:i/>
          <w:lang w:eastAsia="zh-CN"/>
        </w:rPr>
        <w:t>RRCReconfiguration</w:t>
      </w:r>
      <w:r w:rsidRPr="00962B3F">
        <w:rPr>
          <w:rFonts w:eastAsia="等线"/>
          <w:lang w:eastAsia="zh-CN"/>
        </w:rPr>
        <w:t xml:space="preserve"> message</w:t>
      </w:r>
      <w:r w:rsidRPr="00962B3F">
        <w:rPr>
          <w:lang w:eastAsia="zh-CN"/>
        </w:rPr>
        <w:t xml:space="preserve"> or if the upper layers indicate </w:t>
      </w:r>
      <w:r w:rsidRPr="00962B3F">
        <w:t xml:space="preserve">that the </w:t>
      </w:r>
      <w:r w:rsidRPr="00962B3F">
        <w:rPr>
          <w:i/>
        </w:rPr>
        <w:t>nas-Container</w:t>
      </w:r>
      <w:r w:rsidRPr="00962B3F">
        <w:t xml:space="preserve"> is invalid</w:t>
      </w:r>
      <w:r w:rsidRPr="00962B3F">
        <w:rPr>
          <w:rFonts w:eastAsia="等线"/>
          <w:lang w:eastAsia="zh-CN"/>
        </w:rPr>
        <w:t>:</w:t>
      </w:r>
    </w:p>
    <w:p w14:paraId="3F6602C2" w14:textId="77777777" w:rsidR="00394471" w:rsidRPr="00962B3F" w:rsidRDefault="00394471" w:rsidP="00394471">
      <w:pPr>
        <w:pStyle w:val="B3"/>
        <w:rPr>
          <w:rFonts w:eastAsia="等线"/>
          <w:lang w:eastAsia="zh-CN"/>
        </w:rPr>
      </w:pPr>
      <w:r w:rsidRPr="00962B3F">
        <w:rPr>
          <w:rFonts w:eastAsia="等线"/>
          <w:lang w:eastAsia="zh-CN"/>
        </w:rPr>
        <w:t>3&gt;</w:t>
      </w:r>
      <w:r w:rsidRPr="00962B3F">
        <w:rPr>
          <w:rFonts w:eastAsia="等线"/>
          <w:lang w:eastAsia="zh-CN"/>
        </w:rPr>
        <w:tab/>
        <w:t>perform the actions defined for this failure case as defined in the specifications applicable for the other RAT.</w:t>
      </w:r>
    </w:p>
    <w:p w14:paraId="47849E00"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RRCReconfiguration</w:t>
      </w:r>
      <w:r w:rsidRPr="00962B3F">
        <w:rPr>
          <w:lang w:eastAsia="zh-CN"/>
        </w:rPr>
        <w:t xml:space="preserve"> message causes a protocol error for which the generic error handling as defined in clause 10 specifies that the UE shall ignore the message.</w:t>
      </w:r>
    </w:p>
    <w:p w14:paraId="45AE3174"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46AC059C" w14:textId="7C037584" w:rsidR="00394471" w:rsidRPr="00962B3F" w:rsidRDefault="00394471" w:rsidP="00394471">
      <w:pPr>
        <w:pStyle w:val="NO"/>
        <w:rPr>
          <w:lang w:eastAsia="zh-CN"/>
        </w:rPr>
      </w:pPr>
      <w:r w:rsidRPr="00962B3F">
        <w:rPr>
          <w:lang w:eastAsia="zh-CN"/>
        </w:rPr>
        <w:t>NOTE 3:</w:t>
      </w:r>
      <w:r w:rsidRPr="00962B3F">
        <w:rPr>
          <w:lang w:eastAsia="zh-CN"/>
        </w:rPr>
        <w:tab/>
        <w:t xml:space="preserve">It is up to UE implementation whether the compliance check for an </w:t>
      </w:r>
      <w:r w:rsidRPr="00962B3F">
        <w:rPr>
          <w:i/>
          <w:iCs/>
          <w:lang w:eastAsia="zh-CN"/>
        </w:rPr>
        <w:t>RRCReconfiguration</w:t>
      </w:r>
      <w:r w:rsidRPr="00962B3F">
        <w:rPr>
          <w:lang w:eastAsia="zh-CN"/>
        </w:rPr>
        <w:t xml:space="preserve"> received as part of </w:t>
      </w:r>
      <w:r w:rsidRPr="00962B3F">
        <w:rPr>
          <w:i/>
          <w:iCs/>
          <w:lang w:eastAsia="zh-CN"/>
        </w:rPr>
        <w:t xml:space="preserve">ConditionalReconfiguration </w:t>
      </w:r>
      <w:r w:rsidRPr="00962B3F">
        <w:rPr>
          <w:lang w:eastAsia="zh-CN"/>
        </w:rPr>
        <w:t>is performed upon the reception of the message or upon CHO</w:t>
      </w:r>
      <w:r w:rsidR="00DB6B82" w:rsidRPr="00962B3F">
        <w:rPr>
          <w:lang w:eastAsia="zh-CN"/>
        </w:rPr>
        <w:t>, CPA</w:t>
      </w:r>
      <w:r w:rsidRPr="00962B3F">
        <w:rPr>
          <w:lang w:eastAsia="zh-CN"/>
        </w:rPr>
        <w:t xml:space="preserve"> and CPC execution (when the message is required to be applied).</w:t>
      </w:r>
    </w:p>
    <w:p w14:paraId="505FFCAD" w14:textId="0C39A72A" w:rsidR="00394471" w:rsidRPr="00962B3F" w:rsidRDefault="00394471" w:rsidP="00394471">
      <w:pPr>
        <w:pStyle w:val="5"/>
        <w:rPr>
          <w:rFonts w:eastAsia="宋体"/>
          <w:lang w:eastAsia="zh-CN"/>
        </w:rPr>
      </w:pPr>
      <w:bookmarkStart w:id="285" w:name="_Toc60776784"/>
      <w:bookmarkStart w:id="286" w:name="_Toc100929586"/>
      <w:r w:rsidRPr="00962B3F">
        <w:rPr>
          <w:rFonts w:eastAsia="宋体"/>
          <w:lang w:eastAsia="zh-CN"/>
        </w:rPr>
        <w:t>5.3.5.8.3</w:t>
      </w:r>
      <w:r w:rsidRPr="00962B3F">
        <w:rPr>
          <w:rFonts w:eastAsia="宋体"/>
          <w:lang w:eastAsia="zh-CN"/>
        </w:rPr>
        <w:tab/>
        <w:t>T304 expiry (Reconfiguration with sync Failure)</w:t>
      </w:r>
      <w:bookmarkEnd w:id="285"/>
      <w:r w:rsidR="00D150B8" w:rsidRPr="00962B3F">
        <w:rPr>
          <w:rFonts w:eastAsia="宋体"/>
          <w:lang w:eastAsia="zh-CN"/>
        </w:rPr>
        <w:t xml:space="preserve"> or </w:t>
      </w:r>
      <w:r w:rsidR="00881009" w:rsidRPr="00962B3F">
        <w:rPr>
          <w:rFonts w:eastAsia="宋体"/>
          <w:lang w:eastAsia="zh-CN"/>
        </w:rPr>
        <w:t>T420</w:t>
      </w:r>
      <w:r w:rsidR="00D150B8" w:rsidRPr="00962B3F">
        <w:rPr>
          <w:rFonts w:eastAsia="宋体"/>
          <w:lang w:eastAsia="zh-CN"/>
        </w:rPr>
        <w:t xml:space="preserve"> expiry (Path switch failure)</w:t>
      </w:r>
      <w:bookmarkEnd w:id="286"/>
    </w:p>
    <w:p w14:paraId="0D6D4BDF" w14:textId="77777777" w:rsidR="00394471" w:rsidRPr="00962B3F" w:rsidRDefault="00394471" w:rsidP="00394471">
      <w:pPr>
        <w:rPr>
          <w:rFonts w:eastAsia="宋体"/>
          <w:lang w:eastAsia="zh-CN"/>
        </w:rPr>
      </w:pPr>
      <w:r w:rsidRPr="00962B3F">
        <w:rPr>
          <w:rFonts w:eastAsia="宋体"/>
          <w:lang w:eastAsia="zh-CN"/>
        </w:rPr>
        <w:t>The UE shall:</w:t>
      </w:r>
    </w:p>
    <w:p w14:paraId="6415187F" w14:textId="77777777" w:rsidR="00D150B8" w:rsidRPr="00962B3F" w:rsidRDefault="00394471" w:rsidP="00D150B8">
      <w:pPr>
        <w:pStyle w:val="B1"/>
        <w:rPr>
          <w:lang w:eastAsia="zh-CN"/>
        </w:rPr>
      </w:pPr>
      <w:r w:rsidRPr="00962B3F">
        <w:rPr>
          <w:lang w:eastAsia="zh-CN"/>
        </w:rPr>
        <w:t>1&gt;</w:t>
      </w:r>
      <w:r w:rsidRPr="00962B3F">
        <w:rPr>
          <w:lang w:eastAsia="zh-CN"/>
        </w:rPr>
        <w:tab/>
        <w:t>if T304 of the MCG expires</w:t>
      </w:r>
      <w:r w:rsidR="00D150B8" w:rsidRPr="00962B3F">
        <w:rPr>
          <w:lang w:eastAsia="zh-CN"/>
        </w:rPr>
        <w:t>, or</w:t>
      </w:r>
    </w:p>
    <w:p w14:paraId="1859A8E4" w14:textId="1ACEBD38" w:rsidR="00D150B8" w:rsidRPr="00962B3F" w:rsidRDefault="00D150B8" w:rsidP="00D150B8">
      <w:pPr>
        <w:pStyle w:val="B1"/>
        <w:rPr>
          <w:lang w:eastAsia="zh-CN"/>
        </w:rPr>
      </w:pPr>
      <w:r w:rsidRPr="00962B3F">
        <w:rPr>
          <w:lang w:eastAsia="zh-CN"/>
        </w:rPr>
        <w:t xml:space="preserve">1&gt; if </w:t>
      </w:r>
      <w:r w:rsidR="00881009" w:rsidRPr="00962B3F">
        <w:rPr>
          <w:lang w:eastAsia="zh-CN"/>
        </w:rPr>
        <w:t>T420</w:t>
      </w:r>
      <w:r w:rsidRPr="00962B3F">
        <w:rPr>
          <w:lang w:eastAsia="zh-CN"/>
        </w:rPr>
        <w:t xml:space="preserve"> expires, or,</w:t>
      </w:r>
    </w:p>
    <w:p w14:paraId="35046761" w14:textId="2CE68319" w:rsidR="00394471" w:rsidRPr="00962B3F" w:rsidRDefault="00D150B8" w:rsidP="00D150B8">
      <w:pPr>
        <w:pStyle w:val="B1"/>
        <w:rPr>
          <w:lang w:eastAsia="zh-CN"/>
        </w:rPr>
      </w:pPr>
      <w:r w:rsidRPr="00962B3F">
        <w:rPr>
          <w:lang w:eastAsia="zh-CN"/>
        </w:rPr>
        <w:t>1&gt; if the target L2 U2N Relay UE</w:t>
      </w:r>
      <w:r w:rsidR="006B56EB" w:rsidRPr="00962B3F">
        <w:rPr>
          <w:lang w:eastAsia="zh-CN"/>
        </w:rPr>
        <w:t xml:space="preserve"> (i.e., the UE indicated by </w:t>
      </w:r>
      <w:r w:rsidR="006B56EB" w:rsidRPr="00962B3F">
        <w:rPr>
          <w:i/>
        </w:rPr>
        <w:t>targetRelayUE-Identity</w:t>
      </w:r>
      <w:r w:rsidR="006B56EB" w:rsidRPr="00962B3F">
        <w:t xml:space="preserve"> in </w:t>
      </w:r>
      <w:r w:rsidR="006B56EB" w:rsidRPr="00962B3F">
        <w:rPr>
          <w:lang w:eastAsia="zh-CN"/>
        </w:rPr>
        <w:t xml:space="preserve">the received </w:t>
      </w:r>
      <w:r w:rsidR="006B56EB" w:rsidRPr="00962B3F">
        <w:rPr>
          <w:i/>
          <w:iCs/>
          <w:lang w:eastAsia="zh-CN"/>
        </w:rPr>
        <w:t>RRCReconfiguration</w:t>
      </w:r>
      <w:r w:rsidR="006B56EB" w:rsidRPr="00962B3F">
        <w:rPr>
          <w:lang w:eastAsia="zh-CN"/>
        </w:rPr>
        <w:t xml:space="preserve"> message containing </w:t>
      </w:r>
      <w:r w:rsidR="006B56EB" w:rsidRPr="00962B3F">
        <w:rPr>
          <w:i/>
          <w:iCs/>
          <w:lang w:eastAsia="zh-CN"/>
        </w:rPr>
        <w:t>reconfigurationWithSync</w:t>
      </w:r>
      <w:r w:rsidR="006B56EB" w:rsidRPr="00962B3F">
        <w:rPr>
          <w:lang w:eastAsia="zh-CN"/>
        </w:rPr>
        <w:t xml:space="preserve"> indicating path switch as specified in 5.3.5.5.2) changes its serving PCell before path switch:</w:t>
      </w:r>
    </w:p>
    <w:p w14:paraId="04FEC504" w14:textId="77777777" w:rsidR="00394471" w:rsidRPr="00962B3F" w:rsidRDefault="00394471" w:rsidP="00394471">
      <w:pPr>
        <w:pStyle w:val="B2"/>
      </w:pPr>
      <w:r w:rsidRPr="00962B3F">
        <w:t>2&gt;</w:t>
      </w:r>
      <w:r w:rsidRPr="00962B3F">
        <w:tab/>
        <w:t xml:space="preserve">release dedicated preambles provided in </w:t>
      </w:r>
      <w:r w:rsidRPr="00962B3F">
        <w:rPr>
          <w:i/>
        </w:rPr>
        <w:t>rach-ConfigDedicated</w:t>
      </w:r>
      <w:r w:rsidRPr="00962B3F">
        <w:t xml:space="preserve"> if configured;</w:t>
      </w:r>
    </w:p>
    <w:p w14:paraId="3CD8D696" w14:textId="77777777" w:rsidR="00394471" w:rsidRPr="00962B3F" w:rsidRDefault="00394471" w:rsidP="00394471">
      <w:pPr>
        <w:pStyle w:val="B2"/>
      </w:pPr>
      <w:r w:rsidRPr="00962B3F">
        <w:t>2&gt;</w:t>
      </w:r>
      <w:r w:rsidRPr="00962B3F">
        <w:tab/>
        <w:t xml:space="preserve">release dedicated msgA PUSCH resources provided in </w:t>
      </w:r>
      <w:r w:rsidRPr="00962B3F">
        <w:rPr>
          <w:i/>
          <w:iCs/>
        </w:rPr>
        <w:t>rach-ConfigDedicated</w:t>
      </w:r>
      <w:r w:rsidRPr="00962B3F">
        <w:t xml:space="preserve"> if configured;</w:t>
      </w:r>
    </w:p>
    <w:p w14:paraId="65AD11CE" w14:textId="7E660D30" w:rsidR="00394471" w:rsidRPr="00962B3F" w:rsidRDefault="00394471" w:rsidP="00394471">
      <w:pPr>
        <w:pStyle w:val="B2"/>
      </w:pPr>
      <w:r w:rsidRPr="00962B3F">
        <w:t>2&gt;</w:t>
      </w:r>
      <w:r w:rsidRPr="00962B3F">
        <w:tab/>
        <w:t xml:space="preserve">if any DAPS bearer is configured, </w:t>
      </w:r>
      <w:r w:rsidRPr="00962B3F">
        <w:rPr>
          <w:rFonts w:eastAsia="Batang"/>
          <w:noProof/>
        </w:rPr>
        <w:t xml:space="preserve">and </w:t>
      </w:r>
      <w:r w:rsidRPr="00962B3F">
        <w:t xml:space="preserve">radio link failure is not detected in the source PCell, according to </w:t>
      </w:r>
      <w:r w:rsidR="009C7196" w:rsidRPr="00962B3F">
        <w:rPr>
          <w:lang w:eastAsia="zh-CN"/>
        </w:rPr>
        <w:t>clause</w:t>
      </w:r>
      <w:r w:rsidRPr="00962B3F">
        <w:rPr>
          <w:lang w:eastAsia="zh-CN"/>
        </w:rPr>
        <w:t xml:space="preserve"> </w:t>
      </w:r>
      <w:r w:rsidRPr="00962B3F">
        <w:t>5.3.10.3</w:t>
      </w:r>
      <w:r w:rsidRPr="00962B3F">
        <w:rPr>
          <w:rFonts w:eastAsia="Batang"/>
          <w:noProof/>
        </w:rPr>
        <w:t>:</w:t>
      </w:r>
    </w:p>
    <w:p w14:paraId="43BECD61" w14:textId="77777777" w:rsidR="00394471" w:rsidRPr="00962B3F" w:rsidRDefault="00394471" w:rsidP="00394471">
      <w:pPr>
        <w:pStyle w:val="B3"/>
      </w:pPr>
      <w:r w:rsidRPr="00962B3F">
        <w:lastRenderedPageBreak/>
        <w:t>3&gt;</w:t>
      </w:r>
      <w:r w:rsidRPr="00962B3F">
        <w:tab/>
        <w:t>reset MAC for the target PCell and release the MAC configuration for the target PCell;</w:t>
      </w:r>
    </w:p>
    <w:p w14:paraId="09D9CDD8" w14:textId="77777777" w:rsidR="00394471" w:rsidRPr="00962B3F" w:rsidRDefault="00394471" w:rsidP="00394471">
      <w:pPr>
        <w:pStyle w:val="B3"/>
      </w:pPr>
      <w:r w:rsidRPr="00962B3F">
        <w:t>3&gt;</w:t>
      </w:r>
      <w:r w:rsidRPr="00962B3F">
        <w:tab/>
        <w:t>for each DAPS bearer:</w:t>
      </w:r>
    </w:p>
    <w:p w14:paraId="03BA9583" w14:textId="77777777" w:rsidR="00394471" w:rsidRPr="00962B3F" w:rsidRDefault="00394471" w:rsidP="00394471">
      <w:pPr>
        <w:pStyle w:val="B4"/>
      </w:pPr>
      <w:r w:rsidRPr="00962B3F">
        <w:t>4&gt;</w:t>
      </w:r>
      <w:r w:rsidRPr="00962B3F">
        <w:tab/>
        <w:t>release the RLC entity or entities as specified in TS 38.322 [4], clause 5.1.3, and the associated logical channel for the target PCell;</w:t>
      </w:r>
    </w:p>
    <w:p w14:paraId="2806855A" w14:textId="77777777" w:rsidR="00394471" w:rsidRPr="00962B3F" w:rsidRDefault="00394471" w:rsidP="00394471">
      <w:pPr>
        <w:pStyle w:val="B4"/>
      </w:pPr>
      <w:r w:rsidRPr="00962B3F">
        <w:t>4&gt;</w:t>
      </w:r>
      <w:r w:rsidRPr="00962B3F">
        <w:tab/>
        <w:t>reconfigure the PDCP entity to release DAPS as specified in TS 38.323 [5];</w:t>
      </w:r>
    </w:p>
    <w:p w14:paraId="1D36A178" w14:textId="77777777" w:rsidR="00394471" w:rsidRPr="00962B3F" w:rsidRDefault="00394471" w:rsidP="00394471">
      <w:pPr>
        <w:pStyle w:val="B3"/>
      </w:pPr>
      <w:r w:rsidRPr="00962B3F">
        <w:t>3&gt;</w:t>
      </w:r>
      <w:r w:rsidRPr="00962B3F">
        <w:tab/>
        <w:t>for each SRB:</w:t>
      </w:r>
    </w:p>
    <w:p w14:paraId="53DD2EEA" w14:textId="77777777" w:rsidR="00394471" w:rsidRPr="00962B3F" w:rsidRDefault="00394471" w:rsidP="00394471">
      <w:pPr>
        <w:pStyle w:val="B4"/>
      </w:pPr>
      <w:r w:rsidRPr="00962B3F">
        <w:t>4&gt;</w:t>
      </w:r>
      <w:r w:rsidRPr="00962B3F">
        <w:tab/>
        <w:t xml:space="preserve">if the </w:t>
      </w:r>
      <w:r w:rsidRPr="00962B3F">
        <w:rPr>
          <w:i/>
          <w:iCs/>
        </w:rPr>
        <w:t>masterKeyUpdate</w:t>
      </w:r>
      <w:r w:rsidRPr="00962B3F">
        <w:t xml:space="preserve"> was not received:</w:t>
      </w:r>
    </w:p>
    <w:p w14:paraId="675DBB4B" w14:textId="14C82C14" w:rsidR="00394471" w:rsidRPr="00962B3F" w:rsidRDefault="00394471" w:rsidP="00394471">
      <w:pPr>
        <w:pStyle w:val="B5"/>
      </w:pPr>
      <w:r w:rsidRPr="00962B3F">
        <w:t>5&gt;</w:t>
      </w:r>
      <w:r w:rsidRPr="00962B3F">
        <w:tab/>
        <w:t>configure the PDCP entity for the source PCell with state variables continuation as specified in TS 38.323 [5];</w:t>
      </w:r>
    </w:p>
    <w:p w14:paraId="11E728DB" w14:textId="77777777" w:rsidR="00394471" w:rsidRPr="00962B3F" w:rsidRDefault="00394471" w:rsidP="00394471">
      <w:pPr>
        <w:pStyle w:val="B4"/>
      </w:pPr>
      <w:r w:rsidRPr="00962B3F">
        <w:t>4&gt;</w:t>
      </w:r>
      <w:r w:rsidRPr="00962B3F">
        <w:tab/>
        <w:t>release the PDCP entity for the target PCell;</w:t>
      </w:r>
    </w:p>
    <w:p w14:paraId="6C170FA8" w14:textId="77777777" w:rsidR="00394471" w:rsidRPr="00962B3F" w:rsidRDefault="00394471" w:rsidP="00394471">
      <w:pPr>
        <w:pStyle w:val="B4"/>
      </w:pPr>
      <w:r w:rsidRPr="00962B3F">
        <w:t>4&gt;</w:t>
      </w:r>
      <w:r w:rsidRPr="00962B3F">
        <w:tab/>
        <w:t>release the RLC entity as specified in TS 38.322 [4], clause 5.1.3, and the associated logical channel for the target PCell;</w:t>
      </w:r>
    </w:p>
    <w:p w14:paraId="4BC07F6A" w14:textId="77777777" w:rsidR="00394471" w:rsidRPr="00962B3F" w:rsidRDefault="00394471" w:rsidP="00394471">
      <w:pPr>
        <w:pStyle w:val="B4"/>
      </w:pPr>
      <w:r w:rsidRPr="00962B3F">
        <w:t>4&gt;</w:t>
      </w:r>
      <w:r w:rsidRPr="00962B3F">
        <w:tab/>
        <w:t>trigger the PDCP entity for the source PCell to perform SDU discard as specified in TS 38.323 [5];</w:t>
      </w:r>
    </w:p>
    <w:p w14:paraId="32E4E831" w14:textId="77777777" w:rsidR="00394471" w:rsidRPr="00962B3F" w:rsidRDefault="00394471" w:rsidP="00394471">
      <w:pPr>
        <w:pStyle w:val="B4"/>
      </w:pPr>
      <w:r w:rsidRPr="00962B3F">
        <w:t>4&gt;</w:t>
      </w:r>
      <w:r w:rsidRPr="00962B3F">
        <w:tab/>
        <w:t>re-establish the RLC entity for the source PCell;</w:t>
      </w:r>
    </w:p>
    <w:p w14:paraId="12AC5BBF" w14:textId="77777777" w:rsidR="00394471" w:rsidRPr="00962B3F" w:rsidRDefault="00394471" w:rsidP="00394471">
      <w:pPr>
        <w:pStyle w:val="B3"/>
      </w:pPr>
      <w:r w:rsidRPr="00962B3F">
        <w:t>3&gt;</w:t>
      </w:r>
      <w:r w:rsidRPr="00962B3F">
        <w:tab/>
        <w:t>release the physical channel configuration for the target PCell;</w:t>
      </w:r>
    </w:p>
    <w:p w14:paraId="6AAB1843" w14:textId="77777777" w:rsidR="00394471" w:rsidRPr="00962B3F" w:rsidRDefault="00394471" w:rsidP="00394471">
      <w:pPr>
        <w:pStyle w:val="B3"/>
        <w:rPr>
          <w:lang w:eastAsia="zh-CN"/>
        </w:rPr>
      </w:pPr>
      <w:r w:rsidRPr="00962B3F">
        <w:t>3&gt;</w:t>
      </w:r>
      <w:r w:rsidRPr="00962B3F">
        <w:tab/>
        <w:t>discard the keys used in target 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40CEBB0D" w14:textId="77777777" w:rsidR="00394471" w:rsidRPr="00962B3F" w:rsidRDefault="00394471" w:rsidP="00394471">
      <w:pPr>
        <w:pStyle w:val="B3"/>
      </w:pPr>
      <w:r w:rsidRPr="00962B3F">
        <w:rPr>
          <w:lang w:eastAsia="zh-CN"/>
        </w:rPr>
        <w:t>3&gt;</w:t>
      </w:r>
      <w:r w:rsidRPr="00962B3F">
        <w:rPr>
          <w:lang w:eastAsia="zh-CN"/>
        </w:rPr>
        <w:tab/>
      </w:r>
      <w:r w:rsidRPr="00962B3F">
        <w:t>resume suspended SRBs in the source PCell;</w:t>
      </w:r>
    </w:p>
    <w:p w14:paraId="55EAAD19" w14:textId="7C8EE01E" w:rsidR="00394471" w:rsidRPr="00962B3F" w:rsidRDefault="00394471" w:rsidP="00394471">
      <w:pPr>
        <w:pStyle w:val="B3"/>
      </w:pPr>
      <w:r w:rsidRPr="00962B3F">
        <w:t>3&gt;</w:t>
      </w:r>
      <w:r w:rsidRPr="00962B3F">
        <w:tab/>
        <w:t>for each non</w:t>
      </w:r>
      <w:r w:rsidR="00525702" w:rsidRPr="00962B3F">
        <w:t>-</w:t>
      </w:r>
      <w:r w:rsidRPr="00962B3F">
        <w:t>DAPS bearer:</w:t>
      </w:r>
    </w:p>
    <w:p w14:paraId="26FF8DF2" w14:textId="684FE8C9" w:rsidR="00394471" w:rsidRPr="00962B3F" w:rsidRDefault="00394471" w:rsidP="00394471">
      <w:pPr>
        <w:pStyle w:val="B4"/>
      </w:pPr>
      <w:r w:rsidRPr="00962B3F">
        <w:t>4&gt;</w:t>
      </w:r>
      <w:r w:rsidRPr="00962B3F">
        <w:tab/>
        <w:t xml:space="preserve">revert back to the UE configuration used for the DRB </w:t>
      </w:r>
      <w:r w:rsidR="00214323" w:rsidRPr="00962B3F">
        <w:t xml:space="preserve">or multicast MRB </w:t>
      </w:r>
      <w:r w:rsidRPr="00962B3F">
        <w:t>in the source PCell, includes PDCP, RLC states variables, the security configuration and the data stored in transmission and reception buffers in PDCP and RLC entities ;</w:t>
      </w:r>
    </w:p>
    <w:p w14:paraId="34F54C0A" w14:textId="3C162E0D" w:rsidR="00394471" w:rsidRPr="00962B3F" w:rsidRDefault="00394471" w:rsidP="00394471">
      <w:pPr>
        <w:pStyle w:val="B3"/>
      </w:pPr>
      <w:r w:rsidRPr="00962B3F">
        <w:t>3&gt;</w:t>
      </w:r>
      <w:r w:rsidRPr="00962B3F">
        <w:tab/>
        <w:t>revert back to the UE measurement configuration used in the source PCell;</w:t>
      </w:r>
    </w:p>
    <w:p w14:paraId="39F179A5" w14:textId="1101F464" w:rsidR="00AB2111" w:rsidRPr="00962B3F" w:rsidRDefault="00AB2111" w:rsidP="00394471">
      <w:pPr>
        <w:pStyle w:val="B3"/>
      </w:pPr>
      <w:r w:rsidRPr="00962B3F">
        <w:t>3&gt;</w:t>
      </w:r>
      <w:r w:rsidRPr="00962B3F">
        <w:tab/>
        <w:t xml:space="preserve">store the handover failure information in </w:t>
      </w:r>
      <w:r w:rsidRPr="00962B3F">
        <w:rPr>
          <w:i/>
        </w:rPr>
        <w:t>VarRLF-Report</w:t>
      </w:r>
      <w:r w:rsidRPr="00962B3F">
        <w:t xml:space="preserve"> as described in the </w:t>
      </w:r>
      <w:r w:rsidR="009C7196" w:rsidRPr="00962B3F">
        <w:t>clause</w:t>
      </w:r>
      <w:r w:rsidRPr="00962B3F">
        <w:t xml:space="preserve"> 5.3.10.5;</w:t>
      </w:r>
    </w:p>
    <w:p w14:paraId="4172EE47" w14:textId="4334284D" w:rsidR="00394471" w:rsidRPr="00962B3F" w:rsidRDefault="00394471" w:rsidP="00394471">
      <w:pPr>
        <w:pStyle w:val="B3"/>
        <w:rPr>
          <w:lang w:eastAsia="zh-CN"/>
        </w:rPr>
      </w:pPr>
      <w:r w:rsidRPr="00962B3F">
        <w:rPr>
          <w:lang w:eastAsia="zh-CN"/>
        </w:rPr>
        <w:t>3&gt;</w:t>
      </w:r>
      <w:r w:rsidRPr="00962B3F">
        <w:rPr>
          <w:lang w:eastAsia="zh-CN"/>
        </w:rPr>
        <w:tab/>
        <w:t xml:space="preserve">initiate the failure information procedure as specified in </w:t>
      </w:r>
      <w:r w:rsidR="009C7196" w:rsidRPr="00962B3F">
        <w:rPr>
          <w:lang w:eastAsia="zh-CN"/>
        </w:rPr>
        <w:t>clause</w:t>
      </w:r>
      <w:r w:rsidRPr="00962B3F">
        <w:rPr>
          <w:lang w:eastAsia="zh-CN"/>
        </w:rPr>
        <w:t xml:space="preserve"> 5.7.5 to report DAPS handover failure.</w:t>
      </w:r>
    </w:p>
    <w:p w14:paraId="712C010B" w14:textId="77777777" w:rsidR="00394471" w:rsidRPr="00962B3F" w:rsidRDefault="00394471" w:rsidP="00394471">
      <w:pPr>
        <w:pStyle w:val="B2"/>
      </w:pPr>
      <w:r w:rsidRPr="00962B3F">
        <w:rPr>
          <w:lang w:eastAsia="zh-CN"/>
        </w:rPr>
        <w:t>2&gt;</w:t>
      </w:r>
      <w:r w:rsidRPr="00962B3F">
        <w:rPr>
          <w:lang w:eastAsia="zh-CN"/>
        </w:rPr>
        <w:tab/>
        <w:t>else:</w:t>
      </w:r>
    </w:p>
    <w:p w14:paraId="4030E860" w14:textId="2A86A551" w:rsidR="00394471" w:rsidRPr="00962B3F" w:rsidRDefault="00394471" w:rsidP="00394471">
      <w:pPr>
        <w:pStyle w:val="B3"/>
      </w:pPr>
      <w:r w:rsidRPr="00962B3F">
        <w:t>3&gt;</w:t>
      </w:r>
      <w:r w:rsidRPr="00962B3F">
        <w:tab/>
        <w:t>revert back to the UE configuration used in the source PCell;</w:t>
      </w:r>
    </w:p>
    <w:p w14:paraId="0A80E6DA" w14:textId="714DDD4E" w:rsidR="00AB2111" w:rsidRPr="00962B3F" w:rsidRDefault="00AB2111" w:rsidP="00394471">
      <w:pPr>
        <w:pStyle w:val="B3"/>
      </w:pPr>
      <w:r w:rsidRPr="00962B3F">
        <w:t>3&gt;</w:t>
      </w:r>
      <w:r w:rsidRPr="00962B3F">
        <w:tab/>
        <w:t xml:space="preserve">if the associated T304 was not initiated upon cell selection performed while timer T311 was running, as defined in </w:t>
      </w:r>
      <w:r w:rsidR="009C7196" w:rsidRPr="00962B3F">
        <w:t>clause</w:t>
      </w:r>
      <w:r w:rsidRPr="00962B3F">
        <w:t xml:space="preserve"> 5.3.7.3:</w:t>
      </w:r>
    </w:p>
    <w:p w14:paraId="2F4F7B93" w14:textId="4DC69D01" w:rsidR="00394471" w:rsidRPr="00962B3F" w:rsidRDefault="00AB2111" w:rsidP="000830BB">
      <w:pPr>
        <w:pStyle w:val="B4"/>
      </w:pPr>
      <w:r w:rsidRPr="00962B3F">
        <w:t>4</w:t>
      </w:r>
      <w:r w:rsidR="00394471" w:rsidRPr="00962B3F">
        <w:t>&gt;</w:t>
      </w:r>
      <w:r w:rsidR="00394471" w:rsidRPr="00962B3F">
        <w:tab/>
        <w:t xml:space="preserve">store the handover failure information in </w:t>
      </w:r>
      <w:r w:rsidR="00394471" w:rsidRPr="00962B3F">
        <w:rPr>
          <w:i/>
        </w:rPr>
        <w:t>VarRLF-Report</w:t>
      </w:r>
      <w:r w:rsidR="00394471" w:rsidRPr="00962B3F">
        <w:t xml:space="preserve"> as described in the </w:t>
      </w:r>
      <w:r w:rsidR="009C7196" w:rsidRPr="00962B3F">
        <w:t>clause</w:t>
      </w:r>
      <w:r w:rsidR="00394471" w:rsidRPr="00962B3F">
        <w:t xml:space="preserve"> 5.3.10.5;</w:t>
      </w:r>
    </w:p>
    <w:p w14:paraId="174481EF" w14:textId="6686A9B2"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initiate the connection re-establishment procedure as specified in </w:t>
      </w:r>
      <w:r w:rsidR="009C7196" w:rsidRPr="00962B3F">
        <w:t>clause</w:t>
      </w:r>
      <w:r w:rsidRPr="00962B3F">
        <w:t xml:space="preserve"> 5.3.7</w:t>
      </w:r>
      <w:r w:rsidRPr="00962B3F">
        <w:rPr>
          <w:lang w:eastAsia="zh-CN"/>
        </w:rPr>
        <w:t>.</w:t>
      </w:r>
    </w:p>
    <w:p w14:paraId="3A3964E6" w14:textId="77777777" w:rsidR="00394471" w:rsidRPr="00962B3F" w:rsidRDefault="00394471" w:rsidP="00394471">
      <w:pPr>
        <w:pStyle w:val="NO"/>
        <w:rPr>
          <w:lang w:eastAsia="zh-CN"/>
        </w:rPr>
      </w:pPr>
      <w:r w:rsidRPr="00962B3F">
        <w:t>NOTE 1:</w:t>
      </w:r>
      <w:r w:rsidRPr="00962B3F">
        <w:tab/>
        <w:t>In the context above, "the UE configuration" includes state variables and parameters of each radio bearer.</w:t>
      </w:r>
    </w:p>
    <w:p w14:paraId="46E09270" w14:textId="77777777" w:rsidR="00394471" w:rsidRPr="00962B3F" w:rsidRDefault="00394471" w:rsidP="00394471">
      <w:pPr>
        <w:pStyle w:val="B1"/>
        <w:rPr>
          <w:lang w:eastAsia="zh-CN"/>
        </w:rPr>
      </w:pPr>
      <w:r w:rsidRPr="00962B3F">
        <w:rPr>
          <w:lang w:eastAsia="zh-CN"/>
        </w:rPr>
        <w:t>1&gt;</w:t>
      </w:r>
      <w:r w:rsidRPr="00962B3F">
        <w:rPr>
          <w:lang w:eastAsia="zh-CN"/>
        </w:rPr>
        <w:tab/>
        <w:t>else if T304 of a secondary cell group expires:</w:t>
      </w:r>
    </w:p>
    <w:p w14:paraId="305EA615" w14:textId="77777777" w:rsidR="00394471" w:rsidRPr="00962B3F" w:rsidRDefault="00394471" w:rsidP="00394471">
      <w:pPr>
        <w:pStyle w:val="B2"/>
      </w:pPr>
      <w:r w:rsidRPr="00962B3F">
        <w:t>2&gt;</w:t>
      </w:r>
      <w:r w:rsidRPr="00962B3F">
        <w:tab/>
        <w:t>if MCG transmission is not suspended:</w:t>
      </w:r>
    </w:p>
    <w:p w14:paraId="3A1653D6" w14:textId="77777777" w:rsidR="00394471" w:rsidRPr="00962B3F" w:rsidRDefault="00394471" w:rsidP="00394471">
      <w:pPr>
        <w:pStyle w:val="B3"/>
      </w:pPr>
      <w:r w:rsidRPr="00962B3F">
        <w:t>3&gt;</w:t>
      </w:r>
      <w:r w:rsidRPr="00962B3F">
        <w:tab/>
        <w:t xml:space="preserve">release dedicated preambles provided in </w:t>
      </w:r>
      <w:r w:rsidRPr="00962B3F">
        <w:rPr>
          <w:i/>
        </w:rPr>
        <w:t xml:space="preserve">rach-ConfigDedicated, </w:t>
      </w:r>
      <w:r w:rsidRPr="00962B3F">
        <w:t>if configured;</w:t>
      </w:r>
    </w:p>
    <w:p w14:paraId="059B1B47" w14:textId="31BB7768" w:rsidR="00394471" w:rsidRPr="00962B3F" w:rsidRDefault="00394471" w:rsidP="00394471">
      <w:pPr>
        <w:pStyle w:val="B3"/>
        <w:rPr>
          <w:lang w:eastAsia="zh-CN"/>
        </w:rPr>
      </w:pPr>
      <w:r w:rsidRPr="00962B3F">
        <w:rPr>
          <w:lang w:eastAsia="zh-CN"/>
        </w:rPr>
        <w:t>3&gt;</w:t>
      </w:r>
      <w:r w:rsidRPr="00962B3F">
        <w:rPr>
          <w:lang w:eastAsia="zh-CN"/>
        </w:rPr>
        <w:tab/>
        <w:t xml:space="preserve">initiate the SCG failure information procedure as specified in </w:t>
      </w:r>
      <w:r w:rsidR="009C7196" w:rsidRPr="00962B3F">
        <w:rPr>
          <w:lang w:eastAsia="zh-CN"/>
        </w:rPr>
        <w:t>clause</w:t>
      </w:r>
      <w:r w:rsidRPr="00962B3F">
        <w:rPr>
          <w:lang w:eastAsia="zh-CN"/>
        </w:rPr>
        <w:t xml:space="preserve"> 5.7.3 to report SCG reconfiguration with sync failure, upon which the RRC reconfiguration procedure ends;</w:t>
      </w:r>
    </w:p>
    <w:p w14:paraId="2A7220CD" w14:textId="77777777" w:rsidR="00394471" w:rsidRPr="00962B3F" w:rsidRDefault="00394471" w:rsidP="00394471">
      <w:pPr>
        <w:pStyle w:val="B2"/>
      </w:pPr>
      <w:r w:rsidRPr="00962B3F">
        <w:t>2&gt;</w:t>
      </w:r>
      <w:r w:rsidRPr="00962B3F">
        <w:tab/>
        <w:t>else:</w:t>
      </w:r>
    </w:p>
    <w:p w14:paraId="62EA2DC3" w14:textId="77777777" w:rsidR="00845ECE" w:rsidRPr="00962B3F" w:rsidRDefault="00845ECE" w:rsidP="00255542">
      <w:pPr>
        <w:pStyle w:val="B3"/>
        <w:rPr>
          <w:lang w:eastAsia="zh-CN"/>
        </w:rPr>
      </w:pPr>
      <w:r w:rsidRPr="00962B3F">
        <w:rPr>
          <w:lang w:eastAsia="zh-CN"/>
        </w:rPr>
        <w:lastRenderedPageBreak/>
        <w:t>3&gt;</w:t>
      </w:r>
      <w:r w:rsidRPr="00962B3F">
        <w:rPr>
          <w:lang w:eastAsia="zh-CN"/>
        </w:rPr>
        <w:tab/>
        <w:t>if the UE is in NR-DC:</w:t>
      </w:r>
    </w:p>
    <w:p w14:paraId="4CEA8754" w14:textId="593DFAF1"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w:t>
      </w:r>
      <w:r w:rsidR="009C7196" w:rsidRPr="00962B3F">
        <w:rPr>
          <w:lang w:eastAsia="zh-CN"/>
        </w:rPr>
        <w:t>clause</w:t>
      </w:r>
      <w:r w:rsidRPr="00962B3F">
        <w:rPr>
          <w:lang w:eastAsia="zh-CN"/>
        </w:rPr>
        <w:t xml:space="preserve"> 5.3.7;</w:t>
      </w:r>
    </w:p>
    <w:p w14:paraId="5C567429" w14:textId="77777777" w:rsidR="00845ECE" w:rsidRPr="00962B3F" w:rsidRDefault="00845ECE" w:rsidP="00255542">
      <w:pPr>
        <w:pStyle w:val="B3"/>
        <w:rPr>
          <w:lang w:eastAsia="zh-CN"/>
        </w:rPr>
      </w:pPr>
      <w:r w:rsidRPr="00962B3F">
        <w:rPr>
          <w:lang w:eastAsia="zh-CN"/>
        </w:rPr>
        <w:t>3&gt;</w:t>
      </w:r>
      <w:r w:rsidRPr="00962B3F">
        <w:rPr>
          <w:lang w:eastAsia="zh-CN"/>
        </w:rPr>
        <w:tab/>
        <w:t>else (the UE is in (NG) EN-DC):</w:t>
      </w:r>
    </w:p>
    <w:p w14:paraId="679FA8FC" w14:textId="5ED14CDC"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TS 36.331 [10], </w:t>
      </w:r>
      <w:r w:rsidR="009C7196" w:rsidRPr="00962B3F">
        <w:rPr>
          <w:lang w:eastAsia="zh-CN"/>
        </w:rPr>
        <w:t>clause</w:t>
      </w:r>
      <w:r w:rsidRPr="00962B3F">
        <w:rPr>
          <w:lang w:eastAsia="zh-CN"/>
        </w:rPr>
        <w:t xml:space="preserve"> 5.3.7;</w:t>
      </w:r>
    </w:p>
    <w:p w14:paraId="641C5808" w14:textId="244AE0D2" w:rsidR="00394471" w:rsidRPr="00962B3F" w:rsidRDefault="00394471" w:rsidP="00845ECE">
      <w:pPr>
        <w:pStyle w:val="B1"/>
        <w:rPr>
          <w:lang w:eastAsia="zh-CN"/>
        </w:rPr>
      </w:pPr>
      <w:r w:rsidRPr="00962B3F">
        <w:rPr>
          <w:lang w:eastAsia="zh-CN"/>
        </w:rPr>
        <w:t>1&gt;</w:t>
      </w:r>
      <w:r w:rsidRPr="00962B3F">
        <w:rPr>
          <w:lang w:eastAsia="zh-CN"/>
        </w:rPr>
        <w:tab/>
        <w:t xml:space="preserve">else if T304 expires when </w:t>
      </w:r>
      <w:r w:rsidRPr="00962B3F">
        <w:rPr>
          <w:i/>
          <w:lang w:eastAsia="zh-CN"/>
        </w:rPr>
        <w:t>RRCReconfiguration</w:t>
      </w:r>
      <w:r w:rsidRPr="00962B3F">
        <w:rPr>
          <w:lang w:eastAsia="zh-CN"/>
        </w:rPr>
        <w:t xml:space="preserve"> is received via other RAT (HO to NR failure):</w:t>
      </w:r>
    </w:p>
    <w:p w14:paraId="2E6A0426" w14:textId="77777777" w:rsidR="00394471" w:rsidRPr="00962B3F" w:rsidRDefault="00394471" w:rsidP="00394471">
      <w:pPr>
        <w:pStyle w:val="B2"/>
      </w:pPr>
      <w:r w:rsidRPr="00962B3F">
        <w:t>2&gt;</w:t>
      </w:r>
      <w:r w:rsidRPr="00962B3F">
        <w:tab/>
        <w:t>reset MAC;</w:t>
      </w:r>
    </w:p>
    <w:p w14:paraId="342DE618" w14:textId="77777777" w:rsidR="00394471" w:rsidRPr="00962B3F" w:rsidRDefault="00394471" w:rsidP="00394471">
      <w:pPr>
        <w:pStyle w:val="B2"/>
        <w:rPr>
          <w:lang w:eastAsia="zh-CN"/>
        </w:rPr>
      </w:pPr>
      <w:r w:rsidRPr="00962B3F">
        <w:t>2&gt;</w:t>
      </w:r>
      <w:r w:rsidRPr="00962B3F">
        <w:tab/>
        <w:t>perform the actions defined for this failure case as defined in the specifications applicable for the other RAT.</w:t>
      </w:r>
    </w:p>
    <w:p w14:paraId="5FE0FAB6" w14:textId="77777777" w:rsidR="00394471" w:rsidRPr="00962B3F" w:rsidRDefault="00394471" w:rsidP="00394471">
      <w:pPr>
        <w:pStyle w:val="NO"/>
        <w:rPr>
          <w:lang w:eastAsia="zh-CN"/>
        </w:rPr>
      </w:pPr>
      <w:r w:rsidRPr="00962B3F">
        <w:t>NOTE 2:</w:t>
      </w:r>
      <w:r w:rsidRPr="00962B3F">
        <w:tab/>
        <w:t>In this clause, the term 'handover failure' has been used to refer to 'reconfiguration with sync failure'.</w:t>
      </w:r>
    </w:p>
    <w:p w14:paraId="54FF09B5" w14:textId="77777777" w:rsidR="00394471" w:rsidRPr="00962B3F" w:rsidRDefault="00394471" w:rsidP="00394471">
      <w:pPr>
        <w:pStyle w:val="4"/>
        <w:rPr>
          <w:rFonts w:eastAsia="MS Mincho"/>
        </w:rPr>
      </w:pPr>
      <w:bookmarkStart w:id="287" w:name="_Toc60776785"/>
      <w:bookmarkStart w:id="288" w:name="_Toc100929587"/>
      <w:r w:rsidRPr="00962B3F">
        <w:rPr>
          <w:rFonts w:eastAsia="宋体"/>
          <w:lang w:eastAsia="zh-CN"/>
        </w:rPr>
        <w:t>5.3.5.9</w:t>
      </w:r>
      <w:r w:rsidRPr="00962B3F">
        <w:rPr>
          <w:rFonts w:eastAsia="宋体"/>
          <w:lang w:eastAsia="zh-CN"/>
        </w:rPr>
        <w:tab/>
      </w:r>
      <w:r w:rsidRPr="00962B3F">
        <w:rPr>
          <w:rFonts w:eastAsia="MS Mincho"/>
        </w:rPr>
        <w:t>Other configuration</w:t>
      </w:r>
      <w:bookmarkEnd w:id="287"/>
      <w:bookmarkEnd w:id="288"/>
    </w:p>
    <w:p w14:paraId="57244CAE" w14:textId="77777777" w:rsidR="00394471" w:rsidRPr="00962B3F" w:rsidRDefault="00394471" w:rsidP="00394471">
      <w:r w:rsidRPr="00962B3F">
        <w:t>The UE shall:</w:t>
      </w:r>
    </w:p>
    <w:p w14:paraId="269E8694"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delayBudgetReportingConfig</w:t>
      </w:r>
      <w:r w:rsidRPr="00962B3F">
        <w:t>:</w:t>
      </w:r>
    </w:p>
    <w:p w14:paraId="2A9DADAA" w14:textId="77777777" w:rsidR="00394471" w:rsidRPr="00962B3F" w:rsidRDefault="00394471" w:rsidP="00394471">
      <w:pPr>
        <w:pStyle w:val="B2"/>
      </w:pPr>
      <w:r w:rsidRPr="00962B3F">
        <w:t>2&gt;</w:t>
      </w:r>
      <w:r w:rsidRPr="00962B3F">
        <w:tab/>
        <w:t xml:space="preserve">if </w:t>
      </w:r>
      <w:r w:rsidRPr="00962B3F">
        <w:rPr>
          <w:i/>
        </w:rPr>
        <w:t>delayBudgetReportingConfig</w:t>
      </w:r>
      <w:r w:rsidRPr="00962B3F">
        <w:t xml:space="preserve"> is set to </w:t>
      </w:r>
      <w:r w:rsidRPr="00962B3F">
        <w:rPr>
          <w:i/>
        </w:rPr>
        <w:t>setup</w:t>
      </w:r>
      <w:r w:rsidRPr="00962B3F">
        <w:t>:</w:t>
      </w:r>
    </w:p>
    <w:p w14:paraId="7E1C1AAF" w14:textId="77777777" w:rsidR="00394471" w:rsidRPr="00962B3F" w:rsidRDefault="00394471" w:rsidP="00394471">
      <w:pPr>
        <w:pStyle w:val="B3"/>
      </w:pPr>
      <w:r w:rsidRPr="00962B3F">
        <w:t>3&gt;</w:t>
      </w:r>
      <w:r w:rsidRPr="00962B3F">
        <w:tab/>
        <w:t>consider itself to be configured to send delay budget reports in accordance with 5.</w:t>
      </w:r>
      <w:r w:rsidRPr="00962B3F">
        <w:rPr>
          <w:lang w:eastAsia="zh-CN"/>
        </w:rPr>
        <w:t>7.4</w:t>
      </w:r>
      <w:r w:rsidRPr="00962B3F">
        <w:t>;</w:t>
      </w:r>
    </w:p>
    <w:p w14:paraId="1738BA2A" w14:textId="77777777" w:rsidR="00394471" w:rsidRPr="00962B3F" w:rsidRDefault="00394471" w:rsidP="00394471">
      <w:pPr>
        <w:pStyle w:val="B2"/>
      </w:pPr>
      <w:r w:rsidRPr="00962B3F">
        <w:t>2&gt;</w:t>
      </w:r>
      <w:r w:rsidRPr="00962B3F">
        <w:tab/>
        <w:t>else:</w:t>
      </w:r>
    </w:p>
    <w:p w14:paraId="764AAA35" w14:textId="77777777" w:rsidR="00394471" w:rsidRPr="00962B3F" w:rsidRDefault="00394471" w:rsidP="00394471">
      <w:pPr>
        <w:pStyle w:val="B3"/>
      </w:pPr>
      <w:r w:rsidRPr="00962B3F">
        <w:t>3&gt;</w:t>
      </w:r>
      <w:r w:rsidRPr="00962B3F">
        <w:tab/>
        <w:t>consider itself not to be configured to send delay budget reports and stop timer T3</w:t>
      </w:r>
      <w:r w:rsidRPr="00962B3F">
        <w:rPr>
          <w:lang w:eastAsia="zh-CN"/>
        </w:rPr>
        <w:t>42</w:t>
      </w:r>
      <w:r w:rsidRPr="00962B3F">
        <w:t>, if running.</w:t>
      </w:r>
    </w:p>
    <w:p w14:paraId="2970A20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overheatingAssistanceConfig</w:t>
      </w:r>
      <w:r w:rsidRPr="00962B3F">
        <w:t>:</w:t>
      </w:r>
    </w:p>
    <w:p w14:paraId="61039F75" w14:textId="77777777" w:rsidR="00394471" w:rsidRPr="00962B3F" w:rsidRDefault="00394471" w:rsidP="00394471">
      <w:pPr>
        <w:pStyle w:val="B2"/>
      </w:pPr>
      <w:r w:rsidRPr="00962B3F">
        <w:t>2&gt;</w:t>
      </w:r>
      <w:r w:rsidRPr="00962B3F">
        <w:tab/>
        <w:t xml:space="preserve">if </w:t>
      </w:r>
      <w:r w:rsidRPr="00962B3F">
        <w:rPr>
          <w:i/>
        </w:rPr>
        <w:t>overheatingAssistanceConfig</w:t>
      </w:r>
      <w:r w:rsidRPr="00962B3F">
        <w:t xml:space="preserve"> is set to </w:t>
      </w:r>
      <w:r w:rsidRPr="00962B3F">
        <w:rPr>
          <w:i/>
        </w:rPr>
        <w:t>setup</w:t>
      </w:r>
      <w:r w:rsidRPr="00962B3F">
        <w:t>:</w:t>
      </w:r>
    </w:p>
    <w:p w14:paraId="630933F4" w14:textId="77777777" w:rsidR="00394471" w:rsidRPr="00962B3F" w:rsidRDefault="00394471" w:rsidP="00394471">
      <w:pPr>
        <w:pStyle w:val="B3"/>
      </w:pPr>
      <w:r w:rsidRPr="00962B3F">
        <w:t>3&gt;</w:t>
      </w:r>
      <w:r w:rsidRPr="00962B3F">
        <w:tab/>
        <w:t>consider itself to be configured to provide overheating assistance information in accordance with 5.7.4;</w:t>
      </w:r>
    </w:p>
    <w:p w14:paraId="731AF96B" w14:textId="77777777" w:rsidR="00394471" w:rsidRPr="00962B3F" w:rsidRDefault="00394471" w:rsidP="00394471">
      <w:pPr>
        <w:pStyle w:val="B2"/>
      </w:pPr>
      <w:r w:rsidRPr="00962B3F">
        <w:t>2&gt;</w:t>
      </w:r>
      <w:r w:rsidRPr="00962B3F">
        <w:tab/>
        <w:t>else:</w:t>
      </w:r>
    </w:p>
    <w:p w14:paraId="6CDF7FA5" w14:textId="77777777" w:rsidR="00394471" w:rsidRPr="00962B3F" w:rsidRDefault="00394471" w:rsidP="00394471">
      <w:pPr>
        <w:pStyle w:val="B3"/>
      </w:pPr>
      <w:r w:rsidRPr="00962B3F">
        <w:t>3&gt;</w:t>
      </w:r>
      <w:r w:rsidRPr="00962B3F">
        <w:tab/>
        <w:t>consider itself not to be configured to provide overheating assistance information and stop timer T345, if running;</w:t>
      </w:r>
    </w:p>
    <w:p w14:paraId="5530CDDB"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idc-AssistanceConfig</w:t>
      </w:r>
      <w:r w:rsidRPr="00962B3F">
        <w:t>:</w:t>
      </w:r>
    </w:p>
    <w:p w14:paraId="4C564092" w14:textId="77777777" w:rsidR="00394471" w:rsidRPr="00962B3F" w:rsidRDefault="00394471" w:rsidP="00394471">
      <w:pPr>
        <w:pStyle w:val="B2"/>
      </w:pPr>
      <w:r w:rsidRPr="00962B3F">
        <w:t>2&gt;</w:t>
      </w:r>
      <w:r w:rsidRPr="00962B3F">
        <w:tab/>
        <w:t xml:space="preserve">if </w:t>
      </w:r>
      <w:r w:rsidRPr="00962B3F">
        <w:rPr>
          <w:i/>
        </w:rPr>
        <w:t>idc-AssistanceConfig</w:t>
      </w:r>
      <w:r w:rsidRPr="00962B3F">
        <w:t xml:space="preserve"> is set to </w:t>
      </w:r>
      <w:r w:rsidRPr="00962B3F">
        <w:rPr>
          <w:i/>
        </w:rPr>
        <w:t>setup</w:t>
      </w:r>
      <w:r w:rsidRPr="00962B3F">
        <w:t>:</w:t>
      </w:r>
    </w:p>
    <w:p w14:paraId="23F7FE1A" w14:textId="77777777" w:rsidR="00394471" w:rsidRPr="00962B3F" w:rsidRDefault="00394471" w:rsidP="00394471">
      <w:pPr>
        <w:pStyle w:val="B3"/>
      </w:pPr>
      <w:r w:rsidRPr="00962B3F">
        <w:t>3&gt;</w:t>
      </w:r>
      <w:r w:rsidRPr="00962B3F">
        <w:tab/>
        <w:t>consider itself to be configured to provide IDC assistance information in accordance with 5.7.4;</w:t>
      </w:r>
    </w:p>
    <w:p w14:paraId="7BDBF5D9" w14:textId="77777777" w:rsidR="00394471" w:rsidRPr="00962B3F" w:rsidRDefault="00394471" w:rsidP="00394471">
      <w:pPr>
        <w:pStyle w:val="B2"/>
      </w:pPr>
      <w:r w:rsidRPr="00962B3F">
        <w:t>2&gt;</w:t>
      </w:r>
      <w:r w:rsidRPr="00962B3F">
        <w:tab/>
        <w:t>else:</w:t>
      </w:r>
    </w:p>
    <w:p w14:paraId="40736DD5" w14:textId="77777777" w:rsidR="00394471" w:rsidRPr="00962B3F" w:rsidRDefault="00394471" w:rsidP="00394471">
      <w:pPr>
        <w:pStyle w:val="B3"/>
      </w:pPr>
      <w:r w:rsidRPr="00962B3F">
        <w:t>3&gt;</w:t>
      </w:r>
      <w:r w:rsidRPr="00962B3F">
        <w:tab/>
        <w:t>consider itself not to be configured to provide IDC assistance information;</w:t>
      </w:r>
    </w:p>
    <w:p w14:paraId="274962B7"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drx-PreferenceConfig</w:t>
      </w:r>
      <w:r w:rsidRPr="00962B3F">
        <w:t>:</w:t>
      </w:r>
    </w:p>
    <w:p w14:paraId="455CD442" w14:textId="77777777" w:rsidR="00394471" w:rsidRPr="00962B3F" w:rsidRDefault="00394471" w:rsidP="00394471">
      <w:pPr>
        <w:pStyle w:val="B2"/>
      </w:pPr>
      <w:r w:rsidRPr="00962B3F">
        <w:t>2&gt;</w:t>
      </w:r>
      <w:r w:rsidRPr="00962B3F">
        <w:tab/>
        <w:t xml:space="preserve">if </w:t>
      </w:r>
      <w:r w:rsidRPr="00962B3F">
        <w:rPr>
          <w:i/>
        </w:rPr>
        <w:t>drx-PreferenceConfig</w:t>
      </w:r>
      <w:r w:rsidRPr="00962B3F">
        <w:t xml:space="preserve"> is set to </w:t>
      </w:r>
      <w:r w:rsidRPr="00962B3F">
        <w:rPr>
          <w:i/>
        </w:rPr>
        <w:t>setup</w:t>
      </w:r>
      <w:r w:rsidRPr="00962B3F">
        <w:t>:</w:t>
      </w:r>
    </w:p>
    <w:p w14:paraId="1547B049" w14:textId="77777777" w:rsidR="00394471" w:rsidRPr="00962B3F" w:rsidRDefault="00394471" w:rsidP="00394471">
      <w:pPr>
        <w:pStyle w:val="B3"/>
      </w:pPr>
      <w:r w:rsidRPr="00962B3F">
        <w:t>3&gt;</w:t>
      </w:r>
      <w:r w:rsidRPr="00962B3F">
        <w:tab/>
        <w:t>consider itself to be configured to provide its preference on DRX parameters for power saving for the cell group in accordance with 5.7.4;</w:t>
      </w:r>
    </w:p>
    <w:p w14:paraId="7A429EDB" w14:textId="77777777" w:rsidR="00394471" w:rsidRPr="00962B3F" w:rsidRDefault="00394471" w:rsidP="00394471">
      <w:pPr>
        <w:pStyle w:val="B2"/>
      </w:pPr>
      <w:r w:rsidRPr="00962B3F">
        <w:t>2&gt;</w:t>
      </w:r>
      <w:r w:rsidRPr="00962B3F">
        <w:tab/>
        <w:t>else:</w:t>
      </w:r>
    </w:p>
    <w:p w14:paraId="68D53C8E" w14:textId="77777777" w:rsidR="00394471" w:rsidRPr="00962B3F" w:rsidRDefault="00394471" w:rsidP="00394471">
      <w:pPr>
        <w:pStyle w:val="B3"/>
      </w:pPr>
      <w:r w:rsidRPr="00962B3F">
        <w:t>3&gt;</w:t>
      </w:r>
      <w:r w:rsidRPr="00962B3F">
        <w:tab/>
        <w:t>consider itself not to be configured to provide its preference on DRX parameters for power saving for the cell group and stop timer T346a associated with the cell group, if running;</w:t>
      </w:r>
    </w:p>
    <w:p w14:paraId="5780FD4F"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maxBW-PreferenceConfig</w:t>
      </w:r>
      <w:r w:rsidRPr="00962B3F">
        <w:t>:</w:t>
      </w:r>
    </w:p>
    <w:p w14:paraId="0A82A4DB" w14:textId="77777777" w:rsidR="00394471" w:rsidRPr="00962B3F" w:rsidRDefault="00394471" w:rsidP="00394471">
      <w:pPr>
        <w:pStyle w:val="B2"/>
      </w:pPr>
      <w:r w:rsidRPr="00962B3F">
        <w:t>2&gt;</w:t>
      </w:r>
      <w:r w:rsidRPr="00962B3F">
        <w:tab/>
        <w:t xml:space="preserve">if </w:t>
      </w:r>
      <w:r w:rsidRPr="00962B3F">
        <w:rPr>
          <w:i/>
        </w:rPr>
        <w:t>maxBW-PreferenceConfig</w:t>
      </w:r>
      <w:r w:rsidRPr="00962B3F">
        <w:t xml:space="preserve"> is set to </w:t>
      </w:r>
      <w:r w:rsidRPr="00962B3F">
        <w:rPr>
          <w:i/>
        </w:rPr>
        <w:t>setup</w:t>
      </w:r>
      <w:r w:rsidRPr="00962B3F">
        <w:t>:</w:t>
      </w:r>
    </w:p>
    <w:p w14:paraId="50FB2147" w14:textId="77777777" w:rsidR="00394471" w:rsidRPr="00962B3F" w:rsidRDefault="00394471" w:rsidP="00394471">
      <w:pPr>
        <w:pStyle w:val="B3"/>
      </w:pPr>
      <w:r w:rsidRPr="00962B3F">
        <w:lastRenderedPageBreak/>
        <w:t>3&gt;</w:t>
      </w:r>
      <w:r w:rsidRPr="00962B3F">
        <w:tab/>
        <w:t>consider itself to be configured to provide its preference on the maximum aggregated bandwidth for power saving for the cell group in accordance with 5.7.4;</w:t>
      </w:r>
    </w:p>
    <w:p w14:paraId="7E60FBFE" w14:textId="627E2A58" w:rsidR="00AC3FAA" w:rsidRPr="00962B3F" w:rsidRDefault="00AC3FAA" w:rsidP="000830BB">
      <w:pPr>
        <w:pStyle w:val="B3"/>
      </w:pPr>
      <w:r w:rsidRPr="00962B3F">
        <w:t>3&gt;</w:t>
      </w:r>
      <w:r w:rsidRPr="00962B3F">
        <w:tab/>
        <w:t xml:space="preserve">if </w:t>
      </w:r>
      <w:r w:rsidRPr="00962B3F">
        <w:rPr>
          <w:i/>
          <w:iCs/>
        </w:rPr>
        <w:t>otherConfig</w:t>
      </w:r>
      <w:r w:rsidRPr="00962B3F">
        <w:t xml:space="preserve"> includes </w:t>
      </w:r>
      <w:r w:rsidRPr="00962B3F">
        <w:rPr>
          <w:i/>
          <w:iCs/>
        </w:rPr>
        <w:t>maxBW-PreferenceConfigFR2-2</w:t>
      </w:r>
      <w:r w:rsidRPr="00962B3F">
        <w:t>:</w:t>
      </w:r>
    </w:p>
    <w:p w14:paraId="2E76CCFC" w14:textId="77777777" w:rsidR="00AC3FAA" w:rsidRPr="00962B3F" w:rsidRDefault="00AC3FAA" w:rsidP="000830BB">
      <w:pPr>
        <w:pStyle w:val="B4"/>
      </w:pPr>
      <w:r w:rsidRPr="00962B3F">
        <w:t>4&gt;</w:t>
      </w:r>
      <w:r w:rsidRPr="00962B3F">
        <w:tab/>
        <w:t>consider itself to be configured to provide its preference on the maximum aggregated bandwidth for FR2-2 for power saving for the cell group in accordance with 5.7.4;</w:t>
      </w:r>
    </w:p>
    <w:p w14:paraId="4D3871B7" w14:textId="274F7636" w:rsidR="00394471" w:rsidRPr="00962B3F" w:rsidRDefault="00394471" w:rsidP="00AC3FAA">
      <w:pPr>
        <w:pStyle w:val="B2"/>
      </w:pPr>
      <w:r w:rsidRPr="00962B3F">
        <w:t>2&gt;</w:t>
      </w:r>
      <w:r w:rsidRPr="00962B3F">
        <w:tab/>
        <w:t>else:</w:t>
      </w:r>
    </w:p>
    <w:p w14:paraId="096F59EB" w14:textId="77777777" w:rsidR="00394471" w:rsidRPr="00962B3F" w:rsidRDefault="00394471" w:rsidP="00394471">
      <w:pPr>
        <w:pStyle w:val="B3"/>
      </w:pPr>
      <w:r w:rsidRPr="00962B3F">
        <w:t>3&gt;</w:t>
      </w:r>
      <w:r w:rsidRPr="00962B3F">
        <w:tab/>
        <w:t>consider itself not to be configured to provide its preference on the maximum aggregated bandwidth for power saving for the cell group and stop timer T346b associated with the cell group, if running;</w:t>
      </w:r>
    </w:p>
    <w:p w14:paraId="0FD93715"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maxCC-PreferenceConfig</w:t>
      </w:r>
      <w:r w:rsidRPr="00962B3F">
        <w:t>:</w:t>
      </w:r>
    </w:p>
    <w:p w14:paraId="1B22E8A3" w14:textId="77777777" w:rsidR="00394471" w:rsidRPr="00962B3F" w:rsidRDefault="00394471" w:rsidP="00394471">
      <w:pPr>
        <w:pStyle w:val="B2"/>
      </w:pPr>
      <w:r w:rsidRPr="00962B3F">
        <w:t>2&gt;</w:t>
      </w:r>
      <w:r w:rsidRPr="00962B3F">
        <w:tab/>
        <w:t xml:space="preserve">if </w:t>
      </w:r>
      <w:r w:rsidRPr="00962B3F">
        <w:rPr>
          <w:i/>
        </w:rPr>
        <w:t>maxCC-PreferenceConfig</w:t>
      </w:r>
      <w:r w:rsidRPr="00962B3F">
        <w:t xml:space="preserve"> is set to </w:t>
      </w:r>
      <w:r w:rsidRPr="00962B3F">
        <w:rPr>
          <w:i/>
        </w:rPr>
        <w:t>setup</w:t>
      </w:r>
      <w:r w:rsidRPr="00962B3F">
        <w:t>:</w:t>
      </w:r>
    </w:p>
    <w:p w14:paraId="25437E0C" w14:textId="77777777" w:rsidR="00394471" w:rsidRPr="00962B3F" w:rsidRDefault="00394471" w:rsidP="00394471">
      <w:pPr>
        <w:pStyle w:val="B3"/>
      </w:pPr>
      <w:r w:rsidRPr="00962B3F">
        <w:t>3&gt;</w:t>
      </w:r>
      <w:r w:rsidRPr="00962B3F">
        <w:tab/>
        <w:t>consider itself to be configured to provide its preference on the maximum number of secondary component carriers for power saving for the cell group in accordance with 5.7.4;</w:t>
      </w:r>
    </w:p>
    <w:p w14:paraId="29475B1E" w14:textId="77777777" w:rsidR="00394471" w:rsidRPr="00962B3F" w:rsidRDefault="00394471" w:rsidP="00394471">
      <w:pPr>
        <w:pStyle w:val="B2"/>
      </w:pPr>
      <w:r w:rsidRPr="00962B3F">
        <w:t>2&gt;</w:t>
      </w:r>
      <w:r w:rsidRPr="00962B3F">
        <w:tab/>
        <w:t>else:</w:t>
      </w:r>
    </w:p>
    <w:p w14:paraId="317F4FB0" w14:textId="77777777" w:rsidR="00394471" w:rsidRPr="00962B3F" w:rsidRDefault="00394471" w:rsidP="00394471">
      <w:pPr>
        <w:pStyle w:val="B3"/>
      </w:pPr>
      <w:r w:rsidRPr="00962B3F">
        <w:t>3&gt;</w:t>
      </w:r>
      <w:r w:rsidRPr="00962B3F">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maxMIMO-LayerPreferenceConfig</w:t>
      </w:r>
      <w:r w:rsidRPr="00962B3F">
        <w:t>:</w:t>
      </w:r>
    </w:p>
    <w:p w14:paraId="132BC25E" w14:textId="77777777" w:rsidR="00394471" w:rsidRPr="00962B3F" w:rsidRDefault="00394471" w:rsidP="00394471">
      <w:pPr>
        <w:pStyle w:val="B2"/>
      </w:pPr>
      <w:r w:rsidRPr="00962B3F">
        <w:t>2&gt;</w:t>
      </w:r>
      <w:r w:rsidRPr="00962B3F">
        <w:tab/>
        <w:t xml:space="preserve">if </w:t>
      </w:r>
      <w:r w:rsidRPr="00962B3F">
        <w:rPr>
          <w:i/>
        </w:rPr>
        <w:t>maxMIMO-LayerPreferenceConfig</w:t>
      </w:r>
      <w:r w:rsidRPr="00962B3F">
        <w:t xml:space="preserve"> is set to </w:t>
      </w:r>
      <w:r w:rsidRPr="00962B3F">
        <w:rPr>
          <w:i/>
        </w:rPr>
        <w:t>setup</w:t>
      </w:r>
      <w:r w:rsidRPr="00962B3F">
        <w:t>:</w:t>
      </w:r>
    </w:p>
    <w:p w14:paraId="31924C84" w14:textId="77777777" w:rsidR="00AC3FAA" w:rsidRPr="00962B3F" w:rsidRDefault="00394471" w:rsidP="00AC3FAA">
      <w:pPr>
        <w:pStyle w:val="B3"/>
      </w:pPr>
      <w:r w:rsidRPr="00962B3F">
        <w:t>3&gt;</w:t>
      </w:r>
      <w:r w:rsidRPr="00962B3F">
        <w:tab/>
        <w:t>consider itself to be configured to provide its preference on the maximum number of MIMO layers for power saving for the cell group in accordance with 5.7.4;</w:t>
      </w:r>
    </w:p>
    <w:p w14:paraId="548E328E" w14:textId="400C1895"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maxMIMO-LayerPreferenceConfigFR2-2</w:t>
      </w:r>
      <w:r w:rsidRPr="00962B3F">
        <w:t>:</w:t>
      </w:r>
    </w:p>
    <w:p w14:paraId="10CC5935" w14:textId="6E364551" w:rsidR="00394471" w:rsidRPr="00962B3F" w:rsidRDefault="00AC3FAA" w:rsidP="000830BB">
      <w:pPr>
        <w:pStyle w:val="B4"/>
      </w:pPr>
      <w:r w:rsidRPr="00962B3F">
        <w:t>4&gt;</w:t>
      </w:r>
      <w:r w:rsidRPr="00962B3F">
        <w:tab/>
        <w:t>consider itself to be configured to provide its preference on the maximum number of MIMO layers for FR2-2 for power saving for the cell group in accordance with 5.7.4;</w:t>
      </w:r>
    </w:p>
    <w:p w14:paraId="0A86FD8E" w14:textId="77777777" w:rsidR="00394471" w:rsidRPr="00962B3F" w:rsidRDefault="00394471" w:rsidP="00394471">
      <w:pPr>
        <w:pStyle w:val="B2"/>
      </w:pPr>
      <w:r w:rsidRPr="00962B3F">
        <w:t>2&gt;</w:t>
      </w:r>
      <w:r w:rsidRPr="00962B3F">
        <w:tab/>
        <w:t>else:</w:t>
      </w:r>
    </w:p>
    <w:p w14:paraId="77B9E602" w14:textId="77777777" w:rsidR="00394471" w:rsidRPr="00962B3F" w:rsidRDefault="00394471" w:rsidP="00394471">
      <w:pPr>
        <w:pStyle w:val="B3"/>
      </w:pPr>
      <w:r w:rsidRPr="00962B3F">
        <w:t>3&gt;</w:t>
      </w:r>
      <w:r w:rsidRPr="00962B3F">
        <w:tab/>
        <w:t>consider itself not to be configured to provide its preference on the maximum number of MIMO layers for power saving for the cell group and stop timer T346d associated with the cell group, if running;</w:t>
      </w:r>
    </w:p>
    <w:p w14:paraId="31B9C82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minSchedulingOffsetPreferenceConfig</w:t>
      </w:r>
      <w:r w:rsidRPr="00962B3F">
        <w:t>:</w:t>
      </w:r>
    </w:p>
    <w:p w14:paraId="3F3F2E98" w14:textId="77777777" w:rsidR="00394471" w:rsidRPr="00962B3F" w:rsidRDefault="00394471" w:rsidP="00394471">
      <w:pPr>
        <w:pStyle w:val="B2"/>
      </w:pPr>
      <w:r w:rsidRPr="00962B3F">
        <w:t>2&gt;</w:t>
      </w:r>
      <w:r w:rsidRPr="00962B3F">
        <w:tab/>
        <w:t xml:space="preserve">if </w:t>
      </w:r>
      <w:r w:rsidRPr="00962B3F">
        <w:rPr>
          <w:i/>
        </w:rPr>
        <w:t>minSchedulingOffsetPreferenceConfig</w:t>
      </w:r>
      <w:r w:rsidRPr="00962B3F">
        <w:t xml:space="preserve"> is set to </w:t>
      </w:r>
      <w:r w:rsidRPr="00962B3F">
        <w:rPr>
          <w:i/>
        </w:rPr>
        <w:t>setup</w:t>
      </w:r>
      <w:r w:rsidRPr="00962B3F">
        <w:t>:</w:t>
      </w:r>
    </w:p>
    <w:p w14:paraId="100D26BB" w14:textId="77777777" w:rsidR="00AC3FAA" w:rsidRPr="00962B3F" w:rsidRDefault="00394471" w:rsidP="00AC3FAA">
      <w:pPr>
        <w:pStyle w:val="B3"/>
      </w:pPr>
      <w:r w:rsidRPr="00962B3F">
        <w:t>3&gt;</w:t>
      </w:r>
      <w:r w:rsidRPr="00962B3F">
        <w:tab/>
        <w:t>consider itself to be configured to provide its preference on the minimum scheduling offset for cross-slot scheduling for power saving for the cell group in accordance with 5.7.4;</w:t>
      </w:r>
    </w:p>
    <w:p w14:paraId="63939F03" w14:textId="204A9886"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minSchedulingOffsetPreferenceConfigExt</w:t>
      </w:r>
      <w:r w:rsidRPr="00962B3F">
        <w:t>:</w:t>
      </w:r>
    </w:p>
    <w:p w14:paraId="75EB552E" w14:textId="31481014" w:rsidR="00394471" w:rsidRPr="00962B3F" w:rsidRDefault="00AC3FAA" w:rsidP="000830BB">
      <w:pPr>
        <w:pStyle w:val="B4"/>
      </w:pPr>
      <w:r w:rsidRPr="00962B3F">
        <w:t>4&gt;</w:t>
      </w:r>
      <w:r w:rsidRPr="00962B3F">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962B3F" w:rsidRDefault="00394471" w:rsidP="00394471">
      <w:pPr>
        <w:pStyle w:val="B2"/>
      </w:pPr>
      <w:r w:rsidRPr="00962B3F">
        <w:t>2&gt;</w:t>
      </w:r>
      <w:r w:rsidRPr="00962B3F">
        <w:tab/>
        <w:t>else:</w:t>
      </w:r>
    </w:p>
    <w:p w14:paraId="2532A376" w14:textId="77777777" w:rsidR="00394471" w:rsidRPr="00962B3F" w:rsidRDefault="00394471" w:rsidP="00394471">
      <w:pPr>
        <w:pStyle w:val="B3"/>
      </w:pPr>
      <w:r w:rsidRPr="00962B3F">
        <w:t>3&gt;</w:t>
      </w:r>
      <w:r w:rsidRPr="00962B3F">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releasePreferenceConfig</w:t>
      </w:r>
      <w:r w:rsidRPr="00962B3F">
        <w:t>:</w:t>
      </w:r>
    </w:p>
    <w:p w14:paraId="2F6ECC9C" w14:textId="77777777" w:rsidR="00394471" w:rsidRPr="00962B3F" w:rsidRDefault="00394471" w:rsidP="00394471">
      <w:pPr>
        <w:pStyle w:val="B2"/>
      </w:pPr>
      <w:r w:rsidRPr="00962B3F">
        <w:t>2&gt;</w:t>
      </w:r>
      <w:r w:rsidRPr="00962B3F">
        <w:tab/>
        <w:t xml:space="preserve">if </w:t>
      </w:r>
      <w:r w:rsidRPr="00962B3F">
        <w:rPr>
          <w:i/>
        </w:rPr>
        <w:t>releasePreferenceConfig</w:t>
      </w:r>
      <w:r w:rsidRPr="00962B3F">
        <w:t xml:space="preserve"> is set to </w:t>
      </w:r>
      <w:r w:rsidRPr="00962B3F">
        <w:rPr>
          <w:i/>
        </w:rPr>
        <w:t>setup</w:t>
      </w:r>
      <w:r w:rsidRPr="00962B3F">
        <w:t>:</w:t>
      </w:r>
    </w:p>
    <w:p w14:paraId="48AC596F" w14:textId="77777777" w:rsidR="00394471" w:rsidRPr="00962B3F" w:rsidRDefault="00394471" w:rsidP="00394471">
      <w:pPr>
        <w:pStyle w:val="B3"/>
      </w:pPr>
      <w:r w:rsidRPr="00962B3F">
        <w:lastRenderedPageBreak/>
        <w:t>3&gt;</w:t>
      </w:r>
      <w:r w:rsidRPr="00962B3F">
        <w:tab/>
        <w:t>consider itself to be configured to provide assistance information to transition out of RRC_CONNECTED in accordance with 5.7.4;</w:t>
      </w:r>
    </w:p>
    <w:p w14:paraId="16EFCC39" w14:textId="77777777" w:rsidR="00394471" w:rsidRPr="00962B3F" w:rsidRDefault="00394471" w:rsidP="00394471">
      <w:pPr>
        <w:pStyle w:val="B2"/>
      </w:pPr>
      <w:r w:rsidRPr="00962B3F">
        <w:t>2&gt;</w:t>
      </w:r>
      <w:r w:rsidRPr="00962B3F">
        <w:tab/>
        <w:t>else:</w:t>
      </w:r>
    </w:p>
    <w:p w14:paraId="087A5278" w14:textId="77777777" w:rsidR="00394471" w:rsidRPr="00962B3F" w:rsidRDefault="00394471" w:rsidP="00394471">
      <w:pPr>
        <w:pStyle w:val="B3"/>
      </w:pPr>
      <w:r w:rsidRPr="00962B3F">
        <w:t>3&gt;</w:t>
      </w:r>
      <w:r w:rsidRPr="00962B3F">
        <w:tab/>
        <w:t>consider itself not to be configured to provide assistance information to transition out of RRC_CONNECTED and stop timer T346f, if running.</w:t>
      </w:r>
    </w:p>
    <w:p w14:paraId="57BA7C11"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obtainCommonLocation</w:t>
      </w:r>
      <w:r w:rsidRPr="00962B3F">
        <w:t>:</w:t>
      </w:r>
    </w:p>
    <w:p w14:paraId="2836740A" w14:textId="7F4ED4FD" w:rsidR="00394471" w:rsidRPr="00962B3F" w:rsidRDefault="00394471" w:rsidP="00394471">
      <w:pPr>
        <w:pStyle w:val="B2"/>
      </w:pPr>
      <w:r w:rsidRPr="00962B3F">
        <w:t>2&gt;</w:t>
      </w:r>
      <w:r w:rsidRPr="00962B3F">
        <w:tab/>
        <w:t>include available detailed location information for any subsequent measurement report or any subsequent RLF report and SCGFailureInformation;</w:t>
      </w:r>
    </w:p>
    <w:p w14:paraId="4C0E71A2" w14:textId="77777777" w:rsidR="00394471" w:rsidRPr="00962B3F" w:rsidRDefault="00394471" w:rsidP="00394471">
      <w:pPr>
        <w:pStyle w:val="NO"/>
      </w:pPr>
      <w:r w:rsidRPr="00962B3F">
        <w:t>NOTE 1:</w:t>
      </w:r>
      <w:r w:rsidRPr="00962B3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btNameList</w:t>
      </w:r>
      <w:r w:rsidRPr="00962B3F">
        <w:t>:</w:t>
      </w:r>
    </w:p>
    <w:p w14:paraId="2AA90B28" w14:textId="55822DF6" w:rsidR="00394471" w:rsidRPr="00962B3F" w:rsidRDefault="00394471" w:rsidP="00394471">
      <w:pPr>
        <w:pStyle w:val="B2"/>
      </w:pPr>
      <w:r w:rsidRPr="00962B3F">
        <w:t>2&gt;</w:t>
      </w:r>
      <w:r w:rsidRPr="00962B3F">
        <w:tab/>
        <w:t xml:space="preserve">if </w:t>
      </w:r>
      <w:r w:rsidR="00815664" w:rsidRPr="00962B3F">
        <w:rPr>
          <w:i/>
        </w:rPr>
        <w:t>btNameList</w:t>
      </w:r>
      <w:r w:rsidRPr="00962B3F">
        <w:rPr>
          <w:i/>
        </w:rPr>
        <w:t xml:space="preserve"> </w:t>
      </w:r>
      <w:r w:rsidRPr="00962B3F">
        <w:t xml:space="preserve">is set to </w:t>
      </w:r>
      <w:r w:rsidRPr="00962B3F">
        <w:rPr>
          <w:i/>
        </w:rPr>
        <w:t>setup</w:t>
      </w:r>
      <w:r w:rsidRPr="00962B3F">
        <w:t>, include available Bluetooth measurement results for any subsequent measurement report or any subsequent RLF report and SCGFailureInformation;</w:t>
      </w:r>
    </w:p>
    <w:p w14:paraId="321DB6ED" w14:textId="472100D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wlanNameList</w:t>
      </w:r>
      <w:r w:rsidRPr="00962B3F">
        <w:t>:</w:t>
      </w:r>
    </w:p>
    <w:p w14:paraId="38FF812F" w14:textId="000F29A4" w:rsidR="00394471" w:rsidRPr="00962B3F" w:rsidRDefault="00394471" w:rsidP="00394471">
      <w:pPr>
        <w:pStyle w:val="B2"/>
      </w:pPr>
      <w:r w:rsidRPr="00962B3F">
        <w:t>2&gt;</w:t>
      </w:r>
      <w:r w:rsidRPr="00962B3F">
        <w:tab/>
        <w:t xml:space="preserve">if </w:t>
      </w:r>
      <w:r w:rsidR="00815664" w:rsidRPr="00962B3F">
        <w:rPr>
          <w:i/>
        </w:rPr>
        <w:t>wlanNameList</w:t>
      </w:r>
      <w:r w:rsidRPr="00962B3F">
        <w:rPr>
          <w:i/>
        </w:rPr>
        <w:t xml:space="preserve"> </w:t>
      </w:r>
      <w:r w:rsidRPr="00962B3F">
        <w:t xml:space="preserve">is set to </w:t>
      </w:r>
      <w:r w:rsidRPr="00962B3F">
        <w:rPr>
          <w:i/>
        </w:rPr>
        <w:t>setup</w:t>
      </w:r>
      <w:r w:rsidRPr="00962B3F">
        <w:t>, include available WLAN measurement results for any subsequent measurement report or any subsequent RLF report and SCGFailureInformation;</w:t>
      </w:r>
    </w:p>
    <w:p w14:paraId="043E00A9" w14:textId="1B192C91"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sensorNameList</w:t>
      </w:r>
      <w:r w:rsidRPr="00962B3F">
        <w:t>:</w:t>
      </w:r>
    </w:p>
    <w:p w14:paraId="59AC157B" w14:textId="4EABE6BC" w:rsidR="00394471" w:rsidRPr="00962B3F" w:rsidRDefault="00394471" w:rsidP="00394471">
      <w:pPr>
        <w:pStyle w:val="B2"/>
      </w:pPr>
      <w:r w:rsidRPr="00962B3F">
        <w:t>2&gt;</w:t>
      </w:r>
      <w:r w:rsidRPr="00962B3F">
        <w:tab/>
        <w:t xml:space="preserve">if </w:t>
      </w:r>
      <w:r w:rsidR="00815664" w:rsidRPr="00962B3F">
        <w:rPr>
          <w:i/>
        </w:rPr>
        <w:t>sensorNameList</w:t>
      </w:r>
      <w:r w:rsidRPr="00962B3F">
        <w:rPr>
          <w:i/>
        </w:rPr>
        <w:t xml:space="preserve"> </w:t>
      </w:r>
      <w:r w:rsidRPr="00962B3F">
        <w:t xml:space="preserve">is set to </w:t>
      </w:r>
      <w:r w:rsidRPr="00962B3F">
        <w:rPr>
          <w:i/>
        </w:rPr>
        <w:t>setup</w:t>
      </w:r>
      <w:r w:rsidRPr="00962B3F">
        <w:t>, include available Sensor measurement results for any subsequent measurement report or any subsequent RLF report and SCGFailureInformation;</w:t>
      </w:r>
    </w:p>
    <w:p w14:paraId="22B876CD" w14:textId="08A20C65" w:rsidR="00815664" w:rsidRPr="00962B3F" w:rsidRDefault="00815664" w:rsidP="008E4C89">
      <w:pPr>
        <w:pStyle w:val="NO"/>
      </w:pPr>
      <w:r w:rsidRPr="00962B3F">
        <w:t>NOTE 2:</w:t>
      </w:r>
      <w:r w:rsidRPr="00962B3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sl-AssistanceConfigNR</w:t>
      </w:r>
      <w:r w:rsidRPr="00962B3F">
        <w:t>:</w:t>
      </w:r>
    </w:p>
    <w:p w14:paraId="1CD5AD7F" w14:textId="1CEAD445" w:rsidR="00394471" w:rsidRPr="00962B3F" w:rsidRDefault="008D2002" w:rsidP="00255542">
      <w:pPr>
        <w:pStyle w:val="B2"/>
      </w:pPr>
      <w:r w:rsidRPr="00962B3F">
        <w:t>2</w:t>
      </w:r>
      <w:r w:rsidR="00394471" w:rsidRPr="00962B3F">
        <w:t>&gt;</w:t>
      </w:r>
      <w:r w:rsidR="00394471" w:rsidRPr="00962B3F">
        <w:tab/>
        <w:t xml:space="preserve">consider itself to be configured to provide </w:t>
      </w:r>
      <w:r w:rsidR="00394471" w:rsidRPr="00962B3F">
        <w:rPr>
          <w:lang w:eastAsia="zh-CN"/>
        </w:rPr>
        <w:t>configured grant assistance information for NR sidelink communication</w:t>
      </w:r>
      <w:r w:rsidR="00394471" w:rsidRPr="00962B3F">
        <w:t xml:space="preserve"> in accordance with 5.7.4;</w:t>
      </w:r>
    </w:p>
    <w:p w14:paraId="0F031BFE" w14:textId="20246AA5" w:rsidR="00EF5E42" w:rsidRPr="00962B3F" w:rsidRDefault="00EF5E42" w:rsidP="00EF5E42">
      <w:pPr>
        <w:pStyle w:val="B1"/>
      </w:pPr>
      <w:r w:rsidRPr="00962B3F">
        <w:t>1&gt;</w:t>
      </w:r>
      <w:r w:rsidRPr="00962B3F">
        <w:tab/>
        <w:t xml:space="preserve">if the received </w:t>
      </w:r>
      <w:r w:rsidRPr="00962B3F">
        <w:rPr>
          <w:i/>
          <w:iCs/>
        </w:rPr>
        <w:t>otherConfig</w:t>
      </w:r>
      <w:r w:rsidRPr="00962B3F">
        <w:t xml:space="preserve"> includes the </w:t>
      </w:r>
      <w:r w:rsidRPr="00962B3F">
        <w:rPr>
          <w:i/>
          <w:iCs/>
        </w:rPr>
        <w:t>referenceTimePreferenceReporting</w:t>
      </w:r>
      <w:r w:rsidRPr="00962B3F">
        <w:t>:</w:t>
      </w:r>
    </w:p>
    <w:p w14:paraId="055592C1" w14:textId="3F3D6812" w:rsidR="00EF5E42" w:rsidRPr="00962B3F" w:rsidRDefault="00EF5E42" w:rsidP="00EF5E42">
      <w:pPr>
        <w:pStyle w:val="B2"/>
      </w:pPr>
      <w:r w:rsidRPr="00962B3F">
        <w:t>2&gt;</w:t>
      </w:r>
      <w:r w:rsidRPr="00962B3F">
        <w:tab/>
        <w:t>consider itself to be configured to provide UE reference time assistance information in accordance with 5.7.4;</w:t>
      </w:r>
    </w:p>
    <w:p w14:paraId="3EEBAF14" w14:textId="524E8D01" w:rsidR="00EF5E42" w:rsidRPr="00962B3F" w:rsidRDefault="00EF5E42" w:rsidP="00EF5E42">
      <w:pPr>
        <w:pStyle w:val="B1"/>
      </w:pPr>
      <w:r w:rsidRPr="00962B3F">
        <w:t>1&gt;</w:t>
      </w:r>
      <w:r w:rsidRPr="00962B3F">
        <w:tab/>
        <w:t>else:</w:t>
      </w:r>
    </w:p>
    <w:p w14:paraId="72A8660D" w14:textId="31958365" w:rsidR="00EF5E42" w:rsidRPr="00962B3F" w:rsidRDefault="00EF5E42" w:rsidP="00EF5E42">
      <w:pPr>
        <w:pStyle w:val="B2"/>
      </w:pPr>
      <w:r w:rsidRPr="00962B3F">
        <w:t>2&gt;</w:t>
      </w:r>
      <w:r w:rsidRPr="00962B3F">
        <w:tab/>
        <w:t>consider itself not to be configured to provide UE reference time assistance information;</w:t>
      </w:r>
    </w:p>
    <w:p w14:paraId="1813B11F" w14:textId="77777777" w:rsidR="00800E9E" w:rsidRPr="00962B3F" w:rsidRDefault="00800E9E" w:rsidP="00800E9E">
      <w:pPr>
        <w:pStyle w:val="B1"/>
      </w:pPr>
      <w:bookmarkStart w:id="289" w:name="_Toc60776786"/>
      <w:r w:rsidRPr="00962B3F">
        <w:t>1&gt;</w:t>
      </w:r>
      <w:r w:rsidRPr="00962B3F">
        <w:tab/>
        <w:t xml:space="preserve">if the received </w:t>
      </w:r>
      <w:r w:rsidRPr="00962B3F">
        <w:rPr>
          <w:i/>
          <w:iCs/>
        </w:rPr>
        <w:t xml:space="preserve">otherConfig </w:t>
      </w:r>
      <w:r w:rsidRPr="00962B3F">
        <w:t xml:space="preserve">includes the </w:t>
      </w:r>
      <w:r w:rsidRPr="00962B3F">
        <w:rPr>
          <w:i/>
          <w:iCs/>
        </w:rPr>
        <w:t>successHO-Config</w:t>
      </w:r>
      <w:r w:rsidRPr="00962B3F">
        <w:t>:</w:t>
      </w:r>
    </w:p>
    <w:p w14:paraId="467EC0A3" w14:textId="02D0B037" w:rsidR="00800E9E" w:rsidRPr="00962B3F" w:rsidRDefault="00800E9E" w:rsidP="00800E9E">
      <w:pPr>
        <w:pStyle w:val="B2"/>
      </w:pPr>
      <w:r w:rsidRPr="00962B3F">
        <w:t>2&gt;</w:t>
      </w:r>
      <w:r w:rsidRPr="00962B3F">
        <w:tab/>
        <w:t xml:space="preserve">consider itself to be configured to provide the successful handover information </w:t>
      </w:r>
      <w:r w:rsidRPr="00962B3F">
        <w:rPr>
          <w:rFonts w:eastAsia="等线"/>
          <w:lang w:eastAsia="zh-CN"/>
        </w:rPr>
        <w:t xml:space="preserve">in accordance with </w:t>
      </w:r>
      <w:r w:rsidR="00E84B6D" w:rsidRPr="00962B3F">
        <w:rPr>
          <w:rFonts w:eastAsia="等线"/>
          <w:lang w:eastAsia="zh-CN"/>
        </w:rPr>
        <w:t>5.7.10.6</w:t>
      </w:r>
      <w:r w:rsidRPr="00962B3F">
        <w:t>;</w:t>
      </w:r>
    </w:p>
    <w:p w14:paraId="07B106E8" w14:textId="77777777" w:rsidR="00800E9E" w:rsidRPr="00962B3F" w:rsidRDefault="00800E9E" w:rsidP="00800E9E">
      <w:pPr>
        <w:pStyle w:val="B1"/>
      </w:pPr>
      <w:r w:rsidRPr="00962B3F">
        <w:t>1&gt;</w:t>
      </w:r>
      <w:r w:rsidRPr="00962B3F">
        <w:tab/>
        <w:t>else:</w:t>
      </w:r>
    </w:p>
    <w:p w14:paraId="2D62B605" w14:textId="77777777" w:rsidR="00800E9E" w:rsidRPr="00962B3F" w:rsidRDefault="00800E9E" w:rsidP="00800E9E">
      <w:pPr>
        <w:pStyle w:val="B2"/>
      </w:pPr>
      <w:r w:rsidRPr="00962B3F">
        <w:t>2&gt;</w:t>
      </w:r>
      <w:r w:rsidRPr="00962B3F">
        <w:tab/>
        <w:t>consider itself not to be configured to provide the successful handover information.</w:t>
      </w:r>
    </w:p>
    <w:p w14:paraId="552F7204" w14:textId="77777777" w:rsidR="00B001B7" w:rsidRPr="00962B3F" w:rsidRDefault="00B001B7" w:rsidP="00B001B7">
      <w:pPr>
        <w:pStyle w:val="B1"/>
      </w:pPr>
      <w:r w:rsidRPr="00962B3F">
        <w:t>1&gt;</w:t>
      </w:r>
      <w:r w:rsidRPr="00962B3F">
        <w:tab/>
        <w:t xml:space="preserve">if the received </w:t>
      </w:r>
      <w:r w:rsidRPr="00962B3F">
        <w:rPr>
          <w:i/>
          <w:iCs/>
        </w:rPr>
        <w:t>otherConfig</w:t>
      </w:r>
      <w:r w:rsidRPr="00962B3F">
        <w:t xml:space="preserve"> includes the </w:t>
      </w:r>
      <w:r w:rsidRPr="00962B3F">
        <w:rPr>
          <w:i/>
          <w:iCs/>
        </w:rPr>
        <w:t>ul-GapFR2-PreferenceConfig</w:t>
      </w:r>
      <w:r w:rsidRPr="00962B3F">
        <w:t>:</w:t>
      </w:r>
    </w:p>
    <w:p w14:paraId="1835EBE8" w14:textId="77777777" w:rsidR="00B001B7" w:rsidRPr="00962B3F" w:rsidRDefault="00B001B7" w:rsidP="00B001B7">
      <w:pPr>
        <w:pStyle w:val="B2"/>
      </w:pPr>
      <w:r w:rsidRPr="00962B3F">
        <w:t>2&gt;</w:t>
      </w:r>
      <w:r w:rsidRPr="00962B3F">
        <w:tab/>
        <w:t>consider itself to be configured to provide its preference on FR2 UL gap in accordance with 5.7.4;</w:t>
      </w:r>
    </w:p>
    <w:p w14:paraId="67A7DEB3" w14:textId="77777777" w:rsidR="00B001B7" w:rsidRPr="00962B3F" w:rsidRDefault="00B001B7" w:rsidP="00B001B7">
      <w:pPr>
        <w:pStyle w:val="B1"/>
      </w:pPr>
      <w:r w:rsidRPr="00962B3F">
        <w:t>1&gt;</w:t>
      </w:r>
      <w:r w:rsidRPr="00962B3F">
        <w:tab/>
        <w:t>else:</w:t>
      </w:r>
    </w:p>
    <w:p w14:paraId="2E175471" w14:textId="77777777" w:rsidR="00B001B7" w:rsidRPr="00962B3F" w:rsidRDefault="00B001B7" w:rsidP="00B001B7">
      <w:pPr>
        <w:pStyle w:val="B2"/>
      </w:pPr>
      <w:r w:rsidRPr="00962B3F">
        <w:t>2&gt;</w:t>
      </w:r>
      <w:r w:rsidRPr="00962B3F">
        <w:tab/>
        <w:t>consider itself not to be configured to provide its preference on FR2 UL gap;</w:t>
      </w:r>
    </w:p>
    <w:p w14:paraId="41E3CFE1" w14:textId="77777777" w:rsidR="00100C97" w:rsidRPr="00962B3F" w:rsidRDefault="00100C97" w:rsidP="00100C97">
      <w:pPr>
        <w:pStyle w:val="B1"/>
      </w:pPr>
      <w:r w:rsidRPr="00962B3F">
        <w:lastRenderedPageBreak/>
        <w:t>1&gt;</w:t>
      </w:r>
      <w:r w:rsidRPr="00962B3F">
        <w:tab/>
        <w:t xml:space="preserve">if the received </w:t>
      </w:r>
      <w:r w:rsidRPr="00962B3F">
        <w:rPr>
          <w:i/>
        </w:rPr>
        <w:t>otherConfig</w:t>
      </w:r>
      <w:r w:rsidRPr="00962B3F">
        <w:t xml:space="preserve"> includes the </w:t>
      </w:r>
      <w:r w:rsidRPr="00962B3F">
        <w:rPr>
          <w:i/>
          <w:iCs/>
        </w:rPr>
        <w:t>musim-GapAssistanceConfig</w:t>
      </w:r>
      <w:r w:rsidRPr="00962B3F">
        <w:t>:</w:t>
      </w:r>
    </w:p>
    <w:p w14:paraId="5BAAD177" w14:textId="77777777" w:rsidR="00100C97" w:rsidRPr="00962B3F" w:rsidRDefault="00100C97" w:rsidP="00100C97">
      <w:pPr>
        <w:pStyle w:val="B2"/>
      </w:pPr>
      <w:r w:rsidRPr="00962B3F">
        <w:t>2&gt;</w:t>
      </w:r>
      <w:r w:rsidRPr="00962B3F">
        <w:tab/>
        <w:t xml:space="preserve">if </w:t>
      </w:r>
      <w:r w:rsidRPr="00962B3F">
        <w:rPr>
          <w:i/>
          <w:iCs/>
        </w:rPr>
        <w:t xml:space="preserve">musim-GapAssistanceConfig </w:t>
      </w:r>
      <w:r w:rsidRPr="00962B3F">
        <w:t xml:space="preserve">is set to </w:t>
      </w:r>
      <w:r w:rsidRPr="00962B3F">
        <w:rPr>
          <w:i/>
        </w:rPr>
        <w:t>setup</w:t>
      </w:r>
      <w:r w:rsidRPr="00962B3F">
        <w:t>:</w:t>
      </w:r>
    </w:p>
    <w:p w14:paraId="43329D32" w14:textId="224033BF" w:rsidR="00100C97" w:rsidRPr="00962B3F" w:rsidRDefault="00100C97" w:rsidP="00100C97">
      <w:pPr>
        <w:pStyle w:val="B3"/>
      </w:pPr>
      <w:r w:rsidRPr="00962B3F">
        <w:t>3&gt;</w:t>
      </w:r>
      <w:r w:rsidRPr="00962B3F">
        <w:tab/>
        <w:t xml:space="preserve">consider itself to be configured to provide MUSIM assistance information </w:t>
      </w:r>
      <w:r w:rsidR="0005611B" w:rsidRPr="00962B3F">
        <w:t>for gap preference</w:t>
      </w:r>
      <w:r w:rsidRPr="00962B3F">
        <w:t xml:space="preserve"> in accordance with 5.7.4</w:t>
      </w:r>
      <w:r w:rsidRPr="00962B3F">
        <w:rPr>
          <w:iCs/>
        </w:rPr>
        <w:t>;</w:t>
      </w:r>
    </w:p>
    <w:p w14:paraId="07C54E46" w14:textId="77777777" w:rsidR="00100C97" w:rsidRPr="00962B3F" w:rsidRDefault="00100C97" w:rsidP="00100C97">
      <w:pPr>
        <w:pStyle w:val="B2"/>
      </w:pPr>
      <w:r w:rsidRPr="00962B3F">
        <w:t>2&gt;</w:t>
      </w:r>
      <w:r w:rsidRPr="00962B3F">
        <w:tab/>
        <w:t>else:</w:t>
      </w:r>
    </w:p>
    <w:p w14:paraId="3758955E" w14:textId="72B68197" w:rsidR="00100C97" w:rsidRPr="00962B3F" w:rsidRDefault="00100C97" w:rsidP="00100C97">
      <w:pPr>
        <w:pStyle w:val="B3"/>
      </w:pPr>
      <w:r w:rsidRPr="00962B3F">
        <w:t>3&gt;</w:t>
      </w:r>
      <w:r w:rsidRPr="00962B3F">
        <w:tab/>
        <w:t xml:space="preserve">consider itself not to be configured to provide MUSIM assistance information </w:t>
      </w:r>
      <w:r w:rsidR="0005611B" w:rsidRPr="00962B3F">
        <w:t>for gap preference</w:t>
      </w:r>
      <w:r w:rsidRPr="00962B3F">
        <w:t xml:space="preserve"> and stop timer </w:t>
      </w:r>
      <w:r w:rsidR="00881009" w:rsidRPr="00962B3F">
        <w:t>T346h</w:t>
      </w:r>
      <w:r w:rsidRPr="00962B3F">
        <w:t>, if running</w:t>
      </w:r>
      <w:r w:rsidRPr="00962B3F">
        <w:rPr>
          <w:iCs/>
        </w:rPr>
        <w:t>;</w:t>
      </w:r>
    </w:p>
    <w:p w14:paraId="5C670AFE" w14:textId="77777777" w:rsidR="00100C97" w:rsidRPr="00962B3F" w:rsidRDefault="00100C97" w:rsidP="00100C97">
      <w:pPr>
        <w:pStyle w:val="B1"/>
      </w:pPr>
      <w:r w:rsidRPr="00962B3F">
        <w:t>1&gt;</w:t>
      </w:r>
      <w:r w:rsidRPr="00962B3F">
        <w:tab/>
        <w:t xml:space="preserve">if the received </w:t>
      </w:r>
      <w:r w:rsidRPr="00962B3F">
        <w:rPr>
          <w:i/>
        </w:rPr>
        <w:t>otherConfig</w:t>
      </w:r>
      <w:r w:rsidRPr="00962B3F">
        <w:t xml:space="preserve"> includes the </w:t>
      </w:r>
      <w:r w:rsidRPr="00962B3F">
        <w:rPr>
          <w:i/>
        </w:rPr>
        <w:t>musim-LeaveAssistanceConfig:</w:t>
      </w:r>
    </w:p>
    <w:p w14:paraId="781D95ED" w14:textId="77777777" w:rsidR="00100C97" w:rsidRPr="00962B3F" w:rsidRDefault="00100C97" w:rsidP="00100C97">
      <w:pPr>
        <w:pStyle w:val="B2"/>
      </w:pPr>
      <w:r w:rsidRPr="00962B3F">
        <w:t>2&gt;</w:t>
      </w:r>
      <w:r w:rsidRPr="00962B3F">
        <w:tab/>
        <w:t xml:space="preserve">if </w:t>
      </w:r>
      <w:r w:rsidRPr="00962B3F">
        <w:rPr>
          <w:i/>
        </w:rPr>
        <w:t>musim-LeaveAssistanceConfig</w:t>
      </w:r>
      <w:r w:rsidRPr="00962B3F">
        <w:t xml:space="preserve"> is set to </w:t>
      </w:r>
      <w:r w:rsidRPr="00962B3F">
        <w:rPr>
          <w:i/>
        </w:rPr>
        <w:t>setup</w:t>
      </w:r>
      <w:r w:rsidRPr="00962B3F">
        <w:t>:</w:t>
      </w:r>
    </w:p>
    <w:p w14:paraId="220D9544" w14:textId="77777777" w:rsidR="00100C97" w:rsidRPr="00962B3F" w:rsidRDefault="00100C97" w:rsidP="00100C97">
      <w:pPr>
        <w:pStyle w:val="B3"/>
      </w:pPr>
      <w:r w:rsidRPr="00962B3F">
        <w:t>3&gt;</w:t>
      </w:r>
      <w:r w:rsidRPr="00962B3F">
        <w:tab/>
        <w:t>consider itself to be configured to provide MUSIM assistance information for leaving RRC_CONNECTED in accordance with 5.7.4</w:t>
      </w:r>
      <w:r w:rsidRPr="00962B3F">
        <w:rPr>
          <w:iCs/>
        </w:rPr>
        <w:t>;</w:t>
      </w:r>
    </w:p>
    <w:p w14:paraId="7E242864" w14:textId="77777777" w:rsidR="00100C97" w:rsidRPr="00962B3F" w:rsidRDefault="00100C97" w:rsidP="00100C97">
      <w:pPr>
        <w:pStyle w:val="B2"/>
      </w:pPr>
      <w:r w:rsidRPr="00962B3F">
        <w:t>2&gt;</w:t>
      </w:r>
      <w:r w:rsidRPr="00962B3F">
        <w:tab/>
        <w:t>else:</w:t>
      </w:r>
    </w:p>
    <w:p w14:paraId="4C2E8A99" w14:textId="5E96858D" w:rsidR="00100C97" w:rsidRPr="00962B3F" w:rsidRDefault="00100C97" w:rsidP="00100C97">
      <w:pPr>
        <w:pStyle w:val="B3"/>
      </w:pPr>
      <w:r w:rsidRPr="00962B3F">
        <w:t>3&gt;</w:t>
      </w:r>
      <w:r w:rsidRPr="00962B3F">
        <w:tab/>
        <w:t xml:space="preserve">consider itself not to be configured to provide MUSIM assistance information for leaving RRC_CONNECTED and stop timer </w:t>
      </w:r>
      <w:r w:rsidR="00881009" w:rsidRPr="00962B3F">
        <w:t>T346g</w:t>
      </w:r>
      <w:r w:rsidRPr="00962B3F">
        <w:t>, if running.</w:t>
      </w:r>
    </w:p>
    <w:p w14:paraId="09DDAD9B"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等线"/>
          <w:i/>
          <w:iCs/>
          <w:lang w:eastAsia="zh-CN"/>
        </w:rPr>
        <w:t>rlm-Relaxation</w:t>
      </w:r>
      <w:r w:rsidRPr="00962B3F">
        <w:rPr>
          <w:i/>
          <w:iCs/>
        </w:rPr>
        <w:t>ReportingConfig</w:t>
      </w:r>
      <w:r w:rsidRPr="00962B3F">
        <w:t>:</w:t>
      </w:r>
    </w:p>
    <w:p w14:paraId="1859CD28" w14:textId="77777777" w:rsidR="00B623BD" w:rsidRPr="00962B3F" w:rsidRDefault="00B623BD" w:rsidP="00B623BD">
      <w:pPr>
        <w:pStyle w:val="B2"/>
      </w:pPr>
      <w:r w:rsidRPr="00962B3F">
        <w:t>2&gt;</w:t>
      </w:r>
      <w:r w:rsidRPr="00962B3F">
        <w:tab/>
        <w:t xml:space="preserve">if </w:t>
      </w:r>
      <w:r w:rsidRPr="00962B3F">
        <w:rPr>
          <w:rFonts w:eastAsia="等线"/>
          <w:i/>
          <w:iCs/>
          <w:lang w:eastAsia="zh-CN"/>
        </w:rPr>
        <w:t>rlm-Relaxation</w:t>
      </w:r>
      <w:r w:rsidRPr="00962B3F">
        <w:rPr>
          <w:i/>
          <w:iCs/>
        </w:rPr>
        <w:t>ReportingConfig</w:t>
      </w:r>
      <w:r w:rsidRPr="00962B3F">
        <w:t xml:space="preserve"> is set to </w:t>
      </w:r>
      <w:r w:rsidRPr="00962B3F">
        <w:rPr>
          <w:i/>
          <w:iCs/>
        </w:rPr>
        <w:t>setup</w:t>
      </w:r>
      <w:r w:rsidRPr="00962B3F">
        <w:t>:</w:t>
      </w:r>
    </w:p>
    <w:p w14:paraId="482033B3" w14:textId="07EFFB5B"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RLM measurements</w:t>
      </w:r>
      <w:r w:rsidRPr="00962B3F">
        <w:t xml:space="preserve"> </w:t>
      </w:r>
      <w:r w:rsidR="003A3480" w:rsidRPr="00962B3F">
        <w:t xml:space="preserve">in accordance </w:t>
      </w:r>
      <w:r w:rsidRPr="00962B3F">
        <w:t>with 5.7.4;</w:t>
      </w:r>
    </w:p>
    <w:p w14:paraId="166C2E66" w14:textId="77777777" w:rsidR="00B623BD" w:rsidRPr="00962B3F" w:rsidRDefault="00B623BD" w:rsidP="000830BB">
      <w:pPr>
        <w:pStyle w:val="B2"/>
      </w:pPr>
      <w:r w:rsidRPr="00962B3F">
        <w:t>2&gt;</w:t>
      </w:r>
      <w:r w:rsidRPr="00962B3F">
        <w:tab/>
        <w:t>else:</w:t>
      </w:r>
    </w:p>
    <w:p w14:paraId="4F3CC6C3" w14:textId="60029748" w:rsidR="00B623BD" w:rsidRPr="00962B3F" w:rsidRDefault="00B623BD" w:rsidP="000830BB">
      <w:pPr>
        <w:pStyle w:val="B3"/>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RLM measurements</w:t>
      </w:r>
      <w:r w:rsidR="003A3480" w:rsidRPr="00962B3F">
        <w:rPr>
          <w:rFonts w:eastAsia="等线"/>
          <w:noProof/>
          <w:lang w:eastAsia="zh-CN"/>
        </w:rPr>
        <w:t xml:space="preserve"> </w:t>
      </w:r>
      <w:r w:rsidR="003A3480" w:rsidRPr="00962B3F">
        <w:t>and stop timer T346j associated with the cell group, if running</w:t>
      </w:r>
      <w:r w:rsidRPr="00962B3F">
        <w:t>;</w:t>
      </w:r>
    </w:p>
    <w:p w14:paraId="69A1FA28"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等线"/>
          <w:i/>
          <w:iCs/>
          <w:lang w:eastAsia="zh-CN"/>
        </w:rPr>
        <w:t>bfd-Relaxation</w:t>
      </w:r>
      <w:r w:rsidRPr="00962B3F">
        <w:rPr>
          <w:i/>
          <w:iCs/>
        </w:rPr>
        <w:t>ReportingConfig</w:t>
      </w:r>
      <w:r w:rsidRPr="00962B3F">
        <w:t>:</w:t>
      </w:r>
    </w:p>
    <w:p w14:paraId="0606D023" w14:textId="77777777" w:rsidR="00B623BD" w:rsidRPr="00962B3F" w:rsidRDefault="00B623BD" w:rsidP="00B623BD">
      <w:pPr>
        <w:pStyle w:val="B2"/>
      </w:pPr>
      <w:r w:rsidRPr="00962B3F">
        <w:t>2&gt;</w:t>
      </w:r>
      <w:r w:rsidRPr="00962B3F">
        <w:tab/>
        <w:t xml:space="preserve">if </w:t>
      </w:r>
      <w:r w:rsidRPr="00962B3F">
        <w:rPr>
          <w:rFonts w:eastAsia="等线"/>
          <w:i/>
          <w:iCs/>
          <w:lang w:eastAsia="zh-CN"/>
        </w:rPr>
        <w:t>bfd-Relaxation</w:t>
      </w:r>
      <w:r w:rsidRPr="00962B3F">
        <w:rPr>
          <w:i/>
          <w:iCs/>
        </w:rPr>
        <w:t>ReportingConfig</w:t>
      </w:r>
      <w:r w:rsidRPr="00962B3F">
        <w:t xml:space="preserve"> is set to </w:t>
      </w:r>
      <w:r w:rsidRPr="00962B3F">
        <w:rPr>
          <w:i/>
          <w:iCs/>
        </w:rPr>
        <w:t>setup</w:t>
      </w:r>
      <w:r w:rsidRPr="00962B3F">
        <w:t>:</w:t>
      </w:r>
    </w:p>
    <w:p w14:paraId="4E6B8F01" w14:textId="2D1C6D91"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BFD measurements</w:t>
      </w:r>
      <w:r w:rsidRPr="00962B3F">
        <w:t xml:space="preserve"> </w:t>
      </w:r>
      <w:r w:rsidR="003A3480" w:rsidRPr="00962B3F">
        <w:t xml:space="preserve">in accordance </w:t>
      </w:r>
      <w:r w:rsidRPr="00962B3F">
        <w:t>with 5.7.4;</w:t>
      </w:r>
    </w:p>
    <w:p w14:paraId="0F59ED5C" w14:textId="77777777" w:rsidR="00B623BD" w:rsidRPr="00962B3F" w:rsidRDefault="00B623BD" w:rsidP="00B623BD">
      <w:pPr>
        <w:pStyle w:val="B1"/>
        <w:ind w:firstLine="0"/>
      </w:pPr>
      <w:r w:rsidRPr="00962B3F">
        <w:t>2&gt;</w:t>
      </w:r>
      <w:r w:rsidRPr="00962B3F">
        <w:tab/>
        <w:t>else:</w:t>
      </w:r>
    </w:p>
    <w:p w14:paraId="07F3ADA7" w14:textId="47B3DFCC" w:rsidR="00B623BD" w:rsidRPr="00962B3F" w:rsidRDefault="00B623BD" w:rsidP="000830BB">
      <w:pPr>
        <w:pStyle w:val="B3"/>
        <w:rPr>
          <w:rFonts w:eastAsia="等线"/>
          <w:iCs/>
          <w:lang w:eastAsia="zh-CN"/>
        </w:rPr>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BFD measurements</w:t>
      </w:r>
      <w:r w:rsidR="003A3480" w:rsidRPr="00962B3F">
        <w:rPr>
          <w:rFonts w:eastAsia="等线"/>
          <w:noProof/>
          <w:lang w:eastAsia="zh-CN"/>
        </w:rPr>
        <w:t xml:space="preserve"> </w:t>
      </w:r>
      <w:r w:rsidR="003A3480" w:rsidRPr="00962B3F">
        <w:t>and stop timer T346k associated with the cell group, if running</w:t>
      </w:r>
      <w:r w:rsidRPr="00962B3F">
        <w:t>;</w:t>
      </w:r>
    </w:p>
    <w:p w14:paraId="5077FC5B" w14:textId="1E832384" w:rsidR="00DB6B82" w:rsidRPr="00962B3F" w:rsidRDefault="00DB6B82" w:rsidP="00DB6B82">
      <w:pPr>
        <w:pStyle w:val="B1"/>
      </w:pPr>
      <w:r w:rsidRPr="00962B3F">
        <w:t>1&gt;</w:t>
      </w:r>
      <w:r w:rsidRPr="00962B3F">
        <w:tab/>
        <w:t xml:space="preserve">if the received </w:t>
      </w:r>
      <w:r w:rsidRPr="00962B3F">
        <w:rPr>
          <w:i/>
        </w:rPr>
        <w:t>otherConfig</w:t>
      </w:r>
      <w:r w:rsidRPr="00962B3F">
        <w:t xml:space="preserve"> includes the </w:t>
      </w:r>
      <w:r w:rsidRPr="00962B3F">
        <w:rPr>
          <w:i/>
        </w:rPr>
        <w:t>scg-DeactivationPreferenceConfig</w:t>
      </w:r>
      <w:r w:rsidRPr="00962B3F">
        <w:t>:</w:t>
      </w:r>
    </w:p>
    <w:p w14:paraId="261905FA" w14:textId="77777777" w:rsidR="00DB6B82" w:rsidRPr="00962B3F" w:rsidRDefault="00DB6B82" w:rsidP="00DB6B82">
      <w:pPr>
        <w:pStyle w:val="B2"/>
      </w:pPr>
      <w:r w:rsidRPr="00962B3F">
        <w:t>2&gt;</w:t>
      </w:r>
      <w:r w:rsidRPr="00962B3F">
        <w:tab/>
        <w:t xml:space="preserve">if the </w:t>
      </w:r>
      <w:r w:rsidRPr="00962B3F">
        <w:rPr>
          <w:i/>
        </w:rPr>
        <w:t>scg-DeactivationPreferenceConfig</w:t>
      </w:r>
      <w:r w:rsidRPr="00962B3F">
        <w:t xml:space="preserve"> is set to </w:t>
      </w:r>
      <w:r w:rsidRPr="00962B3F">
        <w:rPr>
          <w:i/>
        </w:rPr>
        <w:t>setup</w:t>
      </w:r>
      <w:r w:rsidRPr="00962B3F">
        <w:t>:</w:t>
      </w:r>
    </w:p>
    <w:p w14:paraId="29071646" w14:textId="77777777" w:rsidR="00DB6B82" w:rsidRPr="00962B3F" w:rsidRDefault="00DB6B82" w:rsidP="00DB6B82">
      <w:pPr>
        <w:pStyle w:val="B3"/>
      </w:pPr>
      <w:r w:rsidRPr="00962B3F">
        <w:t>3&gt;</w:t>
      </w:r>
      <w:r w:rsidRPr="00962B3F">
        <w:tab/>
        <w:t>consider itself to be configured to provide its SCG deactivation preference in accordance with 5.7.4;</w:t>
      </w:r>
    </w:p>
    <w:p w14:paraId="0FEE35BA" w14:textId="77777777" w:rsidR="00DB6B82" w:rsidRPr="00962B3F" w:rsidRDefault="00DB6B82" w:rsidP="00DB6B82">
      <w:pPr>
        <w:pStyle w:val="B2"/>
      </w:pPr>
      <w:r w:rsidRPr="00962B3F">
        <w:t>2&gt;</w:t>
      </w:r>
      <w:r w:rsidRPr="00962B3F">
        <w:tab/>
        <w:t>else:</w:t>
      </w:r>
    </w:p>
    <w:p w14:paraId="4D7572D5" w14:textId="77777777" w:rsidR="009A3D15" w:rsidRPr="00962B3F" w:rsidRDefault="00DB6B82" w:rsidP="009A3D15">
      <w:pPr>
        <w:pStyle w:val="B3"/>
      </w:pPr>
      <w:r w:rsidRPr="00962B3F">
        <w:t>3&gt;</w:t>
      </w:r>
      <w:r w:rsidRPr="00962B3F">
        <w:tab/>
        <w:t>consider itself not to be configured to provide its SCG deactivation preference and stop timer T346</w:t>
      </w:r>
      <w:r w:rsidR="00BE1D2B" w:rsidRPr="00962B3F">
        <w:t>i</w:t>
      </w:r>
      <w:r w:rsidRPr="00962B3F">
        <w:t>, if running.</w:t>
      </w:r>
    </w:p>
    <w:p w14:paraId="2DC3403B" w14:textId="77777777" w:rsidR="009A3D15" w:rsidRPr="00962B3F" w:rsidRDefault="009A3D15" w:rsidP="00F747EB">
      <w:pPr>
        <w:pStyle w:val="B1"/>
      </w:pPr>
      <w:r w:rsidRPr="00962B3F">
        <w:t>1&gt;</w:t>
      </w:r>
      <w:r w:rsidRPr="00962B3F">
        <w:tab/>
        <w:t xml:space="preserve">if the received </w:t>
      </w:r>
      <w:r w:rsidRPr="00962B3F">
        <w:rPr>
          <w:i/>
          <w:iCs/>
        </w:rPr>
        <w:t>otherConfig</w:t>
      </w:r>
      <w:r w:rsidRPr="00962B3F">
        <w:t xml:space="preserve"> includes the </w:t>
      </w:r>
      <w:r w:rsidRPr="00962B3F">
        <w:rPr>
          <w:i/>
          <w:iCs/>
        </w:rPr>
        <w:t>propDelayDiffReportConfig</w:t>
      </w:r>
      <w:r w:rsidRPr="00962B3F">
        <w:t>:</w:t>
      </w:r>
    </w:p>
    <w:p w14:paraId="3683E2AA" w14:textId="77777777" w:rsidR="009A3D15" w:rsidRPr="00962B3F" w:rsidRDefault="009A3D15" w:rsidP="00F747EB">
      <w:pPr>
        <w:pStyle w:val="B2"/>
      </w:pPr>
      <w:r w:rsidRPr="00962B3F">
        <w:t>2&gt;</w:t>
      </w:r>
      <w:r w:rsidRPr="00962B3F">
        <w:tab/>
        <w:t xml:space="preserve">if the </w:t>
      </w:r>
      <w:r w:rsidRPr="00962B3F">
        <w:rPr>
          <w:i/>
          <w:iCs/>
        </w:rPr>
        <w:t>propDelayDiffReportConfig</w:t>
      </w:r>
      <w:r w:rsidRPr="00962B3F">
        <w:t xml:space="preserve"> is set to </w:t>
      </w:r>
      <w:r w:rsidRPr="00962B3F">
        <w:rPr>
          <w:i/>
          <w:iCs/>
        </w:rPr>
        <w:t>setup</w:t>
      </w:r>
      <w:r w:rsidRPr="00962B3F">
        <w:t>:</w:t>
      </w:r>
    </w:p>
    <w:p w14:paraId="7C9B5551" w14:textId="77777777" w:rsidR="009A3D15" w:rsidRPr="00962B3F" w:rsidRDefault="009A3D15" w:rsidP="00F747EB">
      <w:pPr>
        <w:pStyle w:val="B3"/>
      </w:pPr>
      <w:r w:rsidRPr="00962B3F">
        <w:t>3&gt;</w:t>
      </w:r>
      <w:r w:rsidRPr="00962B3F">
        <w:tab/>
        <w:t>consider itself to be configured to provide service link propagation delay difference between serving cell and neighbour cell(s) in accordance with 5.7.4;</w:t>
      </w:r>
    </w:p>
    <w:p w14:paraId="6E250227" w14:textId="77777777" w:rsidR="009A3D15" w:rsidRPr="00962B3F" w:rsidRDefault="009A3D15" w:rsidP="00F747EB">
      <w:pPr>
        <w:pStyle w:val="B2"/>
      </w:pPr>
      <w:r w:rsidRPr="00962B3F">
        <w:t>2&gt;</w:t>
      </w:r>
      <w:r w:rsidRPr="00962B3F">
        <w:tab/>
        <w:t>else:</w:t>
      </w:r>
    </w:p>
    <w:p w14:paraId="408FE02F" w14:textId="6DA25227" w:rsidR="00DB6B82" w:rsidRPr="00962B3F" w:rsidRDefault="009A3D15" w:rsidP="00DB6B82">
      <w:pPr>
        <w:pStyle w:val="B3"/>
      </w:pPr>
      <w:r w:rsidRPr="00962B3F">
        <w:lastRenderedPageBreak/>
        <w:t>3&gt;</w:t>
      </w:r>
      <w:r w:rsidRPr="00962B3F">
        <w:tab/>
        <w:t>consider itself not to be configured to provide service link propagation delay difference between serving cell and neighbour cell(s).</w:t>
      </w:r>
    </w:p>
    <w:p w14:paraId="45EFE2F5" w14:textId="77777777" w:rsidR="00E47E93" w:rsidRPr="00962B3F" w:rsidRDefault="00E47E93" w:rsidP="00E47E93">
      <w:pPr>
        <w:pStyle w:val="B1"/>
      </w:pPr>
      <w:bookmarkStart w:id="290" w:name="_Toc100929588"/>
      <w:r w:rsidRPr="00962B3F">
        <w:t>1&gt;</w:t>
      </w:r>
      <w:r w:rsidRPr="00962B3F">
        <w:tab/>
        <w:t xml:space="preserve">if the received </w:t>
      </w:r>
      <w:r w:rsidRPr="00962B3F">
        <w:rPr>
          <w:i/>
        </w:rPr>
        <w:t>otherConfig</w:t>
      </w:r>
      <w:r w:rsidRPr="00962B3F">
        <w:t xml:space="preserve"> includes the </w:t>
      </w:r>
      <w:r w:rsidRPr="00962B3F">
        <w:rPr>
          <w:i/>
          <w:iCs/>
        </w:rPr>
        <w:t>rrm-MeasRelaxationReportingConfig</w:t>
      </w:r>
      <w:r w:rsidRPr="00962B3F">
        <w:t>:</w:t>
      </w:r>
    </w:p>
    <w:p w14:paraId="1EE2AEF7" w14:textId="77777777" w:rsidR="00E47E93" w:rsidRPr="00962B3F" w:rsidRDefault="00E47E93" w:rsidP="00E47E93">
      <w:pPr>
        <w:pStyle w:val="B2"/>
      </w:pPr>
      <w:r w:rsidRPr="00962B3F">
        <w:t>2&gt;</w:t>
      </w:r>
      <w:r w:rsidRPr="00962B3F">
        <w:tab/>
        <w:t xml:space="preserve">if the </w:t>
      </w:r>
      <w:r w:rsidRPr="00962B3F">
        <w:rPr>
          <w:i/>
          <w:iCs/>
        </w:rPr>
        <w:t>rrm-MeasRelaxationReportingConfig</w:t>
      </w:r>
      <w:r w:rsidRPr="00962B3F">
        <w:t xml:space="preserve"> is set to </w:t>
      </w:r>
      <w:r w:rsidRPr="00962B3F">
        <w:rPr>
          <w:i/>
        </w:rPr>
        <w:t>setup</w:t>
      </w:r>
      <w:r w:rsidRPr="00962B3F">
        <w:t>:</w:t>
      </w:r>
    </w:p>
    <w:p w14:paraId="795F0B06" w14:textId="77777777" w:rsidR="00E47E93" w:rsidRPr="00962B3F" w:rsidRDefault="00E47E93" w:rsidP="00E47E93">
      <w:pPr>
        <w:pStyle w:val="B3"/>
      </w:pPr>
      <w:r w:rsidRPr="00962B3F">
        <w:t>3&gt;</w:t>
      </w:r>
      <w:r w:rsidRPr="00962B3F">
        <w:tab/>
        <w:t>consider itself to be configured to report the fulfilment of the criterion for relaxing RRM measurements in accordance with 5.7.4;</w:t>
      </w:r>
    </w:p>
    <w:p w14:paraId="4E36E874" w14:textId="77777777" w:rsidR="00E47E93" w:rsidRPr="00962B3F" w:rsidRDefault="00E47E93" w:rsidP="00E47E93">
      <w:pPr>
        <w:pStyle w:val="B2"/>
      </w:pPr>
      <w:r w:rsidRPr="00962B3F">
        <w:t>2&gt;</w:t>
      </w:r>
      <w:r w:rsidRPr="00962B3F">
        <w:tab/>
        <w:t>else:</w:t>
      </w:r>
    </w:p>
    <w:p w14:paraId="2B808CF9" w14:textId="77777777" w:rsidR="00E47E93" w:rsidRPr="00962B3F" w:rsidRDefault="00E47E93" w:rsidP="00E47E93">
      <w:pPr>
        <w:pStyle w:val="B3"/>
      </w:pPr>
      <w:r w:rsidRPr="00962B3F">
        <w:t>3&gt;</w:t>
      </w:r>
      <w:r w:rsidRPr="00962B3F">
        <w:tab/>
        <w:t>consider itself not to be configured to report the fulfilment of the criterion for relaxing RRM measurements.</w:t>
      </w:r>
    </w:p>
    <w:p w14:paraId="39DE4225" w14:textId="77777777" w:rsidR="00394471" w:rsidRPr="00962B3F" w:rsidRDefault="00394471" w:rsidP="00394471">
      <w:pPr>
        <w:pStyle w:val="4"/>
      </w:pPr>
      <w:r w:rsidRPr="00962B3F">
        <w:rPr>
          <w:rFonts w:eastAsia="MS Mincho"/>
        </w:rPr>
        <w:t>5.3.5.10</w:t>
      </w:r>
      <w:r w:rsidRPr="00962B3F">
        <w:rPr>
          <w:rFonts w:eastAsia="MS Mincho"/>
        </w:rPr>
        <w:tab/>
        <w:t>MR-DC release</w:t>
      </w:r>
      <w:bookmarkEnd w:id="289"/>
      <w:bookmarkEnd w:id="290"/>
    </w:p>
    <w:p w14:paraId="1E9C46B5" w14:textId="77777777" w:rsidR="00394471" w:rsidRPr="00962B3F" w:rsidRDefault="00394471" w:rsidP="00394471">
      <w:pPr>
        <w:rPr>
          <w:rFonts w:eastAsia="MS Mincho"/>
        </w:rPr>
      </w:pPr>
      <w:r w:rsidRPr="00962B3F">
        <w:t>The UE shall:</w:t>
      </w:r>
    </w:p>
    <w:p w14:paraId="6C51493F" w14:textId="77777777" w:rsidR="00394471" w:rsidRPr="00962B3F" w:rsidRDefault="00394471" w:rsidP="00394471">
      <w:pPr>
        <w:pStyle w:val="B1"/>
        <w:rPr>
          <w:lang w:eastAsia="ko-KR"/>
        </w:rPr>
      </w:pPr>
      <w:r w:rsidRPr="00962B3F">
        <w:rPr>
          <w:lang w:eastAsia="ko-KR"/>
        </w:rPr>
        <w:t>1&gt;</w:t>
      </w:r>
      <w:r w:rsidRPr="00962B3F">
        <w:rPr>
          <w:lang w:eastAsia="ko-KR"/>
        </w:rPr>
        <w:tab/>
        <w:t>as a result of MR-DC release triggered by E-UTRA or NR:</w:t>
      </w:r>
    </w:p>
    <w:p w14:paraId="0573D845" w14:textId="77777777" w:rsidR="00394471" w:rsidRPr="00962B3F" w:rsidRDefault="00394471" w:rsidP="00394471">
      <w:pPr>
        <w:pStyle w:val="B2"/>
        <w:rPr>
          <w:rFonts w:eastAsia="宋体"/>
          <w:lang w:eastAsia="ko-KR"/>
        </w:rPr>
      </w:pPr>
      <w:r w:rsidRPr="00962B3F">
        <w:rPr>
          <w:rFonts w:eastAsia="宋体"/>
          <w:lang w:eastAsia="ko-KR"/>
        </w:rPr>
        <w:t>2&gt;</w:t>
      </w:r>
      <w:r w:rsidRPr="00962B3F">
        <w:rPr>
          <w:rFonts w:eastAsia="宋体"/>
          <w:lang w:eastAsia="ko-KR"/>
        </w:rPr>
        <w:tab/>
        <w:t>release SRB3</w:t>
      </w:r>
      <w:r w:rsidRPr="00962B3F">
        <w:t>, if established, as specified in 5.3.5.6.2</w:t>
      </w:r>
      <w:r w:rsidRPr="00962B3F">
        <w:rPr>
          <w:rFonts w:eastAsia="宋体"/>
          <w:lang w:eastAsia="ko-KR"/>
        </w:rPr>
        <w:t>;</w:t>
      </w:r>
    </w:p>
    <w:p w14:paraId="483C9593" w14:textId="77777777" w:rsidR="00394471" w:rsidRPr="00962B3F" w:rsidRDefault="00394471" w:rsidP="00394471">
      <w:pPr>
        <w:pStyle w:val="B2"/>
        <w:rPr>
          <w:lang w:eastAsia="ko-KR"/>
        </w:rPr>
      </w:pPr>
      <w:r w:rsidRPr="00962B3F">
        <w:rPr>
          <w:lang w:eastAsia="ko-KR"/>
        </w:rPr>
        <w:t>2&gt;</w:t>
      </w:r>
      <w:r w:rsidRPr="00962B3F">
        <w:rPr>
          <w:lang w:eastAsia="ko-KR"/>
        </w:rPr>
        <w:tab/>
        <w:t xml:space="preserve">release </w:t>
      </w:r>
      <w:r w:rsidRPr="00962B3F">
        <w:rPr>
          <w:i/>
          <w:lang w:eastAsia="ko-KR"/>
        </w:rPr>
        <w:t>measConfig</w:t>
      </w:r>
      <w:r w:rsidRPr="00962B3F">
        <w:rPr>
          <w:lang w:eastAsia="ko-KR"/>
        </w:rPr>
        <w:t xml:space="preserve"> associated with SCG;</w:t>
      </w:r>
    </w:p>
    <w:p w14:paraId="5742FF51" w14:textId="77777777" w:rsidR="00394471" w:rsidRPr="00962B3F" w:rsidRDefault="00394471" w:rsidP="00394471">
      <w:pPr>
        <w:pStyle w:val="B2"/>
        <w:rPr>
          <w:lang w:eastAsia="ko-KR"/>
        </w:rPr>
      </w:pPr>
      <w:r w:rsidRPr="00962B3F">
        <w:t>2&gt;</w:t>
      </w:r>
      <w:r w:rsidRPr="00962B3F">
        <w:tab/>
        <w:t>if the UE is configured with NR SCG:</w:t>
      </w:r>
    </w:p>
    <w:p w14:paraId="4049BB3D" w14:textId="77777777" w:rsidR="00394471" w:rsidRPr="00962B3F" w:rsidRDefault="00394471" w:rsidP="00394471">
      <w:pPr>
        <w:pStyle w:val="B3"/>
      </w:pPr>
      <w:r w:rsidRPr="00962B3F">
        <w:t>3&gt;</w:t>
      </w:r>
      <w:r w:rsidRPr="00962B3F">
        <w:tab/>
        <w:t>release the SCG configuration as specified in clause 5.3.5.4;</w:t>
      </w:r>
    </w:p>
    <w:p w14:paraId="67A0F3D1" w14:textId="777CAD71" w:rsidR="00394471" w:rsidRPr="00962B3F" w:rsidRDefault="00394471" w:rsidP="00394471">
      <w:pPr>
        <w:pStyle w:val="B3"/>
      </w:pPr>
      <w:r w:rsidRPr="00962B3F">
        <w:t>3&gt;</w:t>
      </w:r>
      <w:r w:rsidRPr="00962B3F">
        <w:tab/>
        <w:t xml:space="preserve">release </w:t>
      </w:r>
      <w:r w:rsidRPr="00962B3F">
        <w:rPr>
          <w:i/>
        </w:rPr>
        <w:t>otherConfig</w:t>
      </w:r>
      <w:r w:rsidRPr="00962B3F">
        <w:t xml:space="preserve"> associated with the SCG</w:t>
      </w:r>
      <w:r w:rsidR="005E6CB4" w:rsidRPr="00962B3F">
        <w:t>, if configured</w:t>
      </w:r>
      <w:r w:rsidRPr="00962B3F">
        <w:t>;</w:t>
      </w:r>
    </w:p>
    <w:p w14:paraId="70E1DF71" w14:textId="09162604" w:rsidR="001F0951" w:rsidRPr="00962B3F" w:rsidRDefault="00394471" w:rsidP="001F0951">
      <w:pPr>
        <w:pStyle w:val="B3"/>
      </w:pPr>
      <w:r w:rsidRPr="00962B3F">
        <w:t>3&gt;</w:t>
      </w:r>
      <w:r w:rsidRPr="00962B3F">
        <w:tab/>
        <w:t>stop timers T346a, T346b, T346c, T346d</w:t>
      </w:r>
      <w:r w:rsidR="00B623BD" w:rsidRPr="00962B3F">
        <w:t>,</w:t>
      </w:r>
      <w:r w:rsidRPr="00962B3F">
        <w:t xml:space="preserve"> T346e</w:t>
      </w:r>
      <w:r w:rsidR="00B623BD" w:rsidRPr="00962B3F">
        <w:t xml:space="preserve">, </w:t>
      </w:r>
      <w:r w:rsidR="00881009" w:rsidRPr="00962B3F">
        <w:t>T346j</w:t>
      </w:r>
      <w:r w:rsidR="00B623BD" w:rsidRPr="00962B3F">
        <w:t xml:space="preserve"> and </w:t>
      </w:r>
      <w:r w:rsidR="00881009" w:rsidRPr="00962B3F">
        <w:t>T346k</w:t>
      </w:r>
      <w:r w:rsidRPr="00962B3F">
        <w:t xml:space="preserve"> associated with the SCG, if running;</w:t>
      </w:r>
    </w:p>
    <w:p w14:paraId="08510EA4" w14:textId="77777777" w:rsidR="00FC2DCC" w:rsidRPr="00962B3F" w:rsidRDefault="001F0951" w:rsidP="00FC2DCC">
      <w:pPr>
        <w:pStyle w:val="B3"/>
      </w:pPr>
      <w:r w:rsidRPr="00962B3F">
        <w:t>3&gt;</w:t>
      </w:r>
      <w:r w:rsidRPr="00962B3F">
        <w:tab/>
        <w:t xml:space="preserve">release </w:t>
      </w:r>
      <w:r w:rsidRPr="00962B3F">
        <w:rPr>
          <w:i/>
          <w:iCs/>
        </w:rPr>
        <w:t>bap-Config</w:t>
      </w:r>
      <w:r w:rsidRPr="00962B3F">
        <w:t xml:space="preserve"> associated with the SCG, if configured;</w:t>
      </w:r>
    </w:p>
    <w:p w14:paraId="2445F314" w14:textId="28AB5E7B" w:rsidR="001F0951" w:rsidRPr="00962B3F" w:rsidRDefault="00FC2DCC" w:rsidP="00FC2DCC">
      <w:pPr>
        <w:pStyle w:val="B3"/>
      </w:pPr>
      <w:r w:rsidRPr="00962B3F">
        <w:t>3&gt;</w:t>
      </w:r>
      <w:r w:rsidRPr="00962B3F">
        <w:tab/>
        <w:t xml:space="preserve">release the BAP entity as specified in TS 38.340 [47], if there is no configured </w:t>
      </w:r>
      <w:r w:rsidRPr="00962B3F">
        <w:rPr>
          <w:i/>
          <w:iCs/>
        </w:rPr>
        <w:t>bap-Config</w:t>
      </w:r>
      <w:r w:rsidRPr="00962B3F">
        <w:t>;</w:t>
      </w:r>
    </w:p>
    <w:p w14:paraId="24B67EE8" w14:textId="22C50A34" w:rsidR="00394471" w:rsidRPr="00962B3F" w:rsidRDefault="001F0951" w:rsidP="001F0951">
      <w:pPr>
        <w:pStyle w:val="B3"/>
      </w:pPr>
      <w:r w:rsidRPr="00962B3F">
        <w:t>3&gt;</w:t>
      </w:r>
      <w:r w:rsidRPr="00962B3F">
        <w:tab/>
        <w:t xml:space="preserve">release </w:t>
      </w:r>
      <w:r w:rsidRPr="00962B3F">
        <w:rPr>
          <w:i/>
          <w:iCs/>
        </w:rPr>
        <w:t>iab-IP-AddressConfigurationList</w:t>
      </w:r>
      <w:r w:rsidRPr="00962B3F">
        <w:t xml:space="preserve"> associated with the SCG, if configured;</w:t>
      </w:r>
    </w:p>
    <w:p w14:paraId="082F45EE" w14:textId="77777777" w:rsidR="00394471" w:rsidRPr="00962B3F" w:rsidRDefault="00394471" w:rsidP="00394471">
      <w:pPr>
        <w:pStyle w:val="B2"/>
      </w:pPr>
      <w:r w:rsidRPr="00962B3F">
        <w:t>2&gt;</w:t>
      </w:r>
      <w:r w:rsidRPr="00962B3F">
        <w:tab/>
        <w:t>else if the UE is configured with E-UTRA SCG:</w:t>
      </w:r>
    </w:p>
    <w:p w14:paraId="189A5F0E" w14:textId="77777777" w:rsidR="00394471" w:rsidRPr="00962B3F" w:rsidRDefault="00394471" w:rsidP="00394471">
      <w:pPr>
        <w:pStyle w:val="B3"/>
      </w:pPr>
      <w:r w:rsidRPr="00962B3F">
        <w:t>3&gt;</w:t>
      </w:r>
      <w:r w:rsidRPr="00962B3F">
        <w:tab/>
        <w:t>release the SCG configuration as specified in TS 36.331 [10], clause 5.3.10.19 to release the E-UTRA SCG;</w:t>
      </w:r>
    </w:p>
    <w:p w14:paraId="753D5A46" w14:textId="77777777" w:rsidR="00394471" w:rsidRPr="00962B3F" w:rsidRDefault="00394471" w:rsidP="00394471">
      <w:pPr>
        <w:pStyle w:val="4"/>
      </w:pPr>
      <w:bookmarkStart w:id="291" w:name="_Toc60776787"/>
      <w:bookmarkStart w:id="292" w:name="_Toc100929589"/>
      <w:r w:rsidRPr="00962B3F">
        <w:t>5.3.5.11</w:t>
      </w:r>
      <w:r w:rsidRPr="00962B3F">
        <w:tab/>
        <w:t>Full configuration</w:t>
      </w:r>
      <w:bookmarkEnd w:id="291"/>
      <w:bookmarkEnd w:id="292"/>
    </w:p>
    <w:p w14:paraId="4DBD267E" w14:textId="77777777" w:rsidR="00394471" w:rsidRPr="00962B3F" w:rsidRDefault="00394471" w:rsidP="00394471">
      <w:r w:rsidRPr="00962B3F">
        <w:t>The UE shall:</w:t>
      </w:r>
    </w:p>
    <w:p w14:paraId="6C7A7B60" w14:textId="77777777" w:rsidR="00394471" w:rsidRPr="00962B3F" w:rsidRDefault="00394471" w:rsidP="00394471">
      <w:pPr>
        <w:pStyle w:val="B1"/>
      </w:pPr>
      <w:r w:rsidRPr="00962B3F">
        <w:t>1&gt;</w:t>
      </w:r>
      <w:r w:rsidRPr="00962B3F">
        <w:tab/>
        <w:t>release/ clear all current dedicated radio configurations except for the following:</w:t>
      </w:r>
    </w:p>
    <w:p w14:paraId="31DBF648" w14:textId="77777777" w:rsidR="00394471" w:rsidRPr="00962B3F" w:rsidRDefault="00394471" w:rsidP="00394471">
      <w:pPr>
        <w:pStyle w:val="B2"/>
      </w:pPr>
      <w:r w:rsidRPr="00962B3F">
        <w:t>-</w:t>
      </w:r>
      <w:r w:rsidRPr="00962B3F">
        <w:tab/>
        <w:t>the MCG C-RNTI;</w:t>
      </w:r>
    </w:p>
    <w:p w14:paraId="5E83EAEA" w14:textId="77777777" w:rsidR="00394471" w:rsidRPr="00962B3F" w:rsidRDefault="00394471" w:rsidP="00394471">
      <w:pPr>
        <w:pStyle w:val="B2"/>
      </w:pPr>
      <w:r w:rsidRPr="00962B3F">
        <w:t>-</w:t>
      </w:r>
      <w:r w:rsidRPr="00962B3F">
        <w:tab/>
        <w:t>the AS security configurations associated with the master key;</w:t>
      </w:r>
    </w:p>
    <w:p w14:paraId="259E2BE7" w14:textId="7A5BC470" w:rsidR="00E17086" w:rsidRPr="00962B3F" w:rsidRDefault="00E17086" w:rsidP="00E17086">
      <w:pPr>
        <w:pStyle w:val="B2"/>
      </w:pPr>
      <w:r w:rsidRPr="00962B3F">
        <w:t>-</w:t>
      </w:r>
      <w:r w:rsidRPr="00962B3F">
        <w:tab/>
      </w:r>
      <w:r w:rsidRPr="00962B3F">
        <w:rPr>
          <w:lang w:eastAsia="x-none"/>
        </w:rPr>
        <w:t>the SRB1/SRB2 configurations and DRB</w:t>
      </w:r>
      <w:r w:rsidR="00214323" w:rsidRPr="00962B3F">
        <w:rPr>
          <w:lang w:eastAsia="x-none"/>
        </w:rPr>
        <w:t>/multicast MRB</w:t>
      </w:r>
      <w:r w:rsidRPr="00962B3F">
        <w:rPr>
          <w:lang w:eastAsia="x-none"/>
        </w:rPr>
        <w:t xml:space="preserve"> configurations as configured by </w:t>
      </w:r>
      <w:r w:rsidRPr="00962B3F">
        <w:rPr>
          <w:i/>
          <w:lang w:eastAsia="x-none"/>
        </w:rPr>
        <w:t xml:space="preserve">radioBearerConfig </w:t>
      </w:r>
      <w:r w:rsidRPr="00962B3F">
        <w:rPr>
          <w:lang w:eastAsia="x-none"/>
        </w:rPr>
        <w:t xml:space="preserve">or </w:t>
      </w:r>
      <w:r w:rsidRPr="00962B3F">
        <w:rPr>
          <w:i/>
          <w:lang w:eastAsia="x-none"/>
        </w:rPr>
        <w:t>radioBearerConfig2</w:t>
      </w:r>
      <w:r w:rsidRPr="00962B3F">
        <w:rPr>
          <w:lang w:eastAsia="x-none"/>
        </w:rPr>
        <w:t>.</w:t>
      </w:r>
    </w:p>
    <w:p w14:paraId="05D80D25" w14:textId="7D4722C9" w:rsidR="00394471" w:rsidRPr="00962B3F" w:rsidRDefault="00394471" w:rsidP="00394471">
      <w:pPr>
        <w:pStyle w:val="NO"/>
      </w:pPr>
      <w:r w:rsidRPr="00962B3F">
        <w:t>NOTE 1:</w:t>
      </w:r>
      <w:r w:rsidRPr="00962B3F">
        <w:tab/>
        <w:t xml:space="preserve">Radio configuration is not just the resource configuration but includes other configurations like </w:t>
      </w:r>
      <w:r w:rsidRPr="00962B3F">
        <w:rPr>
          <w:i/>
        </w:rPr>
        <w:t>MeasConfig</w:t>
      </w:r>
      <w:r w:rsidRPr="00962B3F">
        <w:t>.</w:t>
      </w:r>
      <w:r w:rsidR="00E17086" w:rsidRPr="00962B3F">
        <w:t xml:space="preserve"> </w:t>
      </w:r>
      <w:r w:rsidR="00E17086" w:rsidRPr="00962B3F">
        <w:rPr>
          <w:lang w:eastAsia="x-none"/>
        </w:rPr>
        <w:t xml:space="preserve">Radio configuration also includes the RLC bearer configurations as configured by </w:t>
      </w:r>
      <w:r w:rsidR="00E17086" w:rsidRPr="00962B3F">
        <w:rPr>
          <w:i/>
        </w:rPr>
        <w:t>RLC-BearerConfig</w:t>
      </w:r>
      <w:r w:rsidR="00E17086" w:rsidRPr="00962B3F">
        <w:rPr>
          <w:lang w:eastAsia="x-none"/>
        </w:rPr>
        <w:t>.</w:t>
      </w:r>
      <w:r w:rsidRPr="00962B3F">
        <w:t xml:space="preserve"> In case NR-DC or NE-DC is configured, this also includes the entire NR or E-UTRA SCG configuration which are released according to the MR-DC release procedure as specified in 5.3.5.10.</w:t>
      </w:r>
    </w:p>
    <w:p w14:paraId="0062D071" w14:textId="77777777" w:rsidR="002E1991" w:rsidRPr="002E1991" w:rsidRDefault="002E1991" w:rsidP="002E1991">
      <w:pPr>
        <w:keepLines/>
        <w:ind w:left="1135" w:hanging="851"/>
      </w:pPr>
      <w:r w:rsidRPr="002E1991">
        <w:t>NOTE 1a:</w:t>
      </w:r>
      <w:r w:rsidRPr="002E1991">
        <w:tab/>
        <w:t xml:space="preserve">For </w:t>
      </w:r>
      <w:r w:rsidRPr="002E1991">
        <w:rPr>
          <w:lang w:eastAsia="zh-CN"/>
        </w:rPr>
        <w:t xml:space="preserve">NR </w:t>
      </w:r>
      <w:r w:rsidRPr="002E1991">
        <w:t>sidelink communication</w:t>
      </w:r>
      <w:ins w:id="293" w:author="OPPO (Qianxi)" w:date="2022-07-20T15:45:00Z">
        <w:r w:rsidRPr="002E1991">
          <w:t>/discovery</w:t>
        </w:r>
      </w:ins>
      <w:r w:rsidRPr="002E1991">
        <w:t>, the radio configuration includes the sidelink RRC configuration received from the network, but does not include the sidelink RRC reconfiguration</w:t>
      </w:r>
      <w:r w:rsidRPr="002E1991">
        <w:rPr>
          <w:lang w:eastAsia="zh-CN"/>
        </w:rPr>
        <w:t xml:space="preserve"> and sidelink UE capability</w:t>
      </w:r>
      <w:r w:rsidRPr="002E1991">
        <w:t xml:space="preserve"> received from other UEs via PC5-RRC. In addition, the UE considers the new NR sidelink configurations as full configuration, in case of state transition and change of system information used for NR sidelink communication</w:t>
      </w:r>
      <w:ins w:id="294" w:author="OPPO (Qianxi)" w:date="2022-07-20T15:45:00Z">
        <w:r w:rsidRPr="002E1991">
          <w:t>/discovery</w:t>
        </w:r>
      </w:ins>
      <w:r w:rsidRPr="002E1991">
        <w:t>.</w:t>
      </w:r>
    </w:p>
    <w:p w14:paraId="5AD7B55E" w14:textId="629CDDDB" w:rsidR="0001248F" w:rsidRPr="00962B3F" w:rsidRDefault="0001248F" w:rsidP="0001248F">
      <w:pPr>
        <w:pStyle w:val="NO"/>
      </w:pPr>
      <w:r w:rsidRPr="00962B3F">
        <w:lastRenderedPageBreak/>
        <w:t>NOTE 1b:</w:t>
      </w:r>
      <w:r w:rsidRPr="00962B3F">
        <w:tab/>
        <w:t xml:space="preserve">To establish the RLC bearer of SRB(s) after release due to </w:t>
      </w:r>
      <w:r w:rsidRPr="00962B3F">
        <w:rPr>
          <w:i/>
        </w:rPr>
        <w:t>fullConfig</w:t>
      </w:r>
      <w:r w:rsidRPr="00962B3F">
        <w:t xml:space="preserve">, the network can include the </w:t>
      </w:r>
      <w:r w:rsidRPr="00962B3F">
        <w:rPr>
          <w:i/>
        </w:rPr>
        <w:t>srb-</w:t>
      </w:r>
      <w:r w:rsidR="005631A8" w:rsidRPr="00962B3F">
        <w:rPr>
          <w:i/>
        </w:rPr>
        <w:t>I</w:t>
      </w:r>
      <w:r w:rsidRPr="00962B3F">
        <w:rPr>
          <w:i/>
        </w:rPr>
        <w:t>dentity</w:t>
      </w:r>
      <w:r w:rsidRPr="00962B3F">
        <w:t xml:space="preserve"> within </w:t>
      </w:r>
      <w:r w:rsidRPr="00962B3F">
        <w:rPr>
          <w:i/>
        </w:rPr>
        <w:t>srb-ToAddModList</w:t>
      </w:r>
      <w:r w:rsidRPr="00962B3F">
        <w:t xml:space="preserve"> (i.e. the UE applies RLC default configuration) and/or provide </w:t>
      </w:r>
      <w:r w:rsidRPr="00962B3F">
        <w:rPr>
          <w:i/>
        </w:rPr>
        <w:t>rlc-BearerToAddModList</w:t>
      </w:r>
      <w:r w:rsidRPr="00962B3F">
        <w:t xml:space="preserve"> of concerned SRB(s) explicitly.</w:t>
      </w:r>
    </w:p>
    <w:p w14:paraId="0F049E3B" w14:textId="77777777" w:rsidR="00511C9F" w:rsidRPr="00962B3F" w:rsidRDefault="00511C9F" w:rsidP="00511C9F">
      <w:pPr>
        <w:pStyle w:val="B2"/>
        <w:rPr>
          <w:rFonts w:ascii="CG Times (WN)" w:hAnsi="CG Times (WN)" w:cs="CG Times (WN)"/>
        </w:rPr>
      </w:pPr>
      <w:r w:rsidRPr="00962B3F">
        <w:t>-</w:t>
      </w:r>
      <w:r w:rsidRPr="00962B3F">
        <w:tab/>
        <w:t>the logged measurement configuration;</w:t>
      </w:r>
    </w:p>
    <w:p w14:paraId="71ACFF20" w14:textId="31BD20ED" w:rsidR="00394471" w:rsidRPr="00962B3F" w:rsidRDefault="00394471" w:rsidP="00394471">
      <w:pPr>
        <w:pStyle w:val="B1"/>
      </w:pPr>
      <w:r w:rsidRPr="00962B3F">
        <w:t>1&gt;</w:t>
      </w:r>
      <w:r w:rsidRPr="00962B3F">
        <w:tab/>
        <w:t xml:space="preserve">if the </w:t>
      </w:r>
      <w:r w:rsidRPr="00962B3F">
        <w:rPr>
          <w:i/>
        </w:rPr>
        <w:t>spCellConfig</w:t>
      </w:r>
      <w:r w:rsidRPr="00962B3F">
        <w:t xml:space="preserve"> in the </w:t>
      </w:r>
      <w:r w:rsidRPr="00962B3F">
        <w:rPr>
          <w:i/>
        </w:rPr>
        <w:t>masterCellGroup</w:t>
      </w:r>
      <w:r w:rsidRPr="00962B3F">
        <w:t xml:space="preserve"> includes the </w:t>
      </w:r>
      <w:r w:rsidRPr="00962B3F">
        <w:rPr>
          <w:i/>
        </w:rPr>
        <w:t>reconfigurationWithSync</w:t>
      </w:r>
      <w:r w:rsidRPr="00962B3F">
        <w:t>:</w:t>
      </w:r>
    </w:p>
    <w:p w14:paraId="14C46B3C" w14:textId="77777777" w:rsidR="00394471" w:rsidRPr="00962B3F" w:rsidRDefault="00394471" w:rsidP="00394471">
      <w:pPr>
        <w:pStyle w:val="B2"/>
      </w:pPr>
      <w:r w:rsidRPr="00962B3F">
        <w:t>2&gt;</w:t>
      </w:r>
      <w:r w:rsidRPr="00962B3F">
        <w:tab/>
        <w:t>release/ clear all current common radio configurations;</w:t>
      </w:r>
    </w:p>
    <w:p w14:paraId="4E5292F8" w14:textId="77777777" w:rsidR="00394471" w:rsidRPr="00962B3F" w:rsidRDefault="00394471" w:rsidP="00394471">
      <w:pPr>
        <w:pStyle w:val="B2"/>
      </w:pPr>
      <w:r w:rsidRPr="00962B3F">
        <w:t>2&gt;</w:t>
      </w:r>
      <w:r w:rsidRPr="00962B3F">
        <w:tab/>
        <w:t>use the default values specified in 9.2.3 for timers T310, T311 and constants N310, N311;</w:t>
      </w:r>
    </w:p>
    <w:p w14:paraId="50DD1A72" w14:textId="77777777" w:rsidR="00394471" w:rsidRPr="00962B3F" w:rsidRDefault="00394471" w:rsidP="00394471">
      <w:pPr>
        <w:pStyle w:val="B1"/>
      </w:pPr>
      <w:r w:rsidRPr="00962B3F">
        <w:t>1&gt;</w:t>
      </w:r>
      <w:r w:rsidRPr="00962B3F">
        <w:tab/>
        <w:t>else (full configuration after re-establishment or during RRC resume):</w:t>
      </w:r>
    </w:p>
    <w:p w14:paraId="7EF0A0F5" w14:textId="140C2810" w:rsidR="00D150B8" w:rsidRPr="00962B3F" w:rsidRDefault="00D150B8" w:rsidP="00D150B8">
      <w:pPr>
        <w:pStyle w:val="B2"/>
      </w:pPr>
      <w:r w:rsidRPr="00962B3F">
        <w:t>2&gt;</w:t>
      </w:r>
      <w:r w:rsidRPr="00962B3F">
        <w:tab/>
        <w:t xml:space="preserve">if the UE is </w:t>
      </w:r>
      <w:r w:rsidR="006B56EB" w:rsidRPr="00962B3F">
        <w:t>acting as</w:t>
      </w:r>
      <w:r w:rsidRPr="00962B3F">
        <w:t xml:space="preserve"> L2 U2N Remote UE:</w:t>
      </w:r>
    </w:p>
    <w:p w14:paraId="0D2B2BB6" w14:textId="77777777" w:rsidR="00D150B8" w:rsidRPr="00962B3F" w:rsidRDefault="00D150B8" w:rsidP="00D150B8">
      <w:pPr>
        <w:pStyle w:val="B3"/>
        <w:rPr>
          <w:rFonts w:eastAsia="等线"/>
          <w:lang w:eastAsia="zh-CN"/>
        </w:rPr>
      </w:pPr>
      <w:r w:rsidRPr="00962B3F">
        <w:t>3&gt;</w:t>
      </w:r>
      <w:r w:rsidRPr="00962B3F">
        <w:tab/>
        <w:t xml:space="preserve">use value for timer T311, as included in </w:t>
      </w:r>
      <w:r w:rsidRPr="00962B3F">
        <w:rPr>
          <w:i/>
        </w:rPr>
        <w:t>ue-TimersAndConstants</w:t>
      </w:r>
      <w:r w:rsidRPr="00962B3F">
        <w:t xml:space="preserve"> received in </w:t>
      </w:r>
      <w:r w:rsidRPr="00962B3F">
        <w:rPr>
          <w:i/>
        </w:rPr>
        <w:t>SIB1</w:t>
      </w:r>
    </w:p>
    <w:p w14:paraId="4C38AE06" w14:textId="77777777" w:rsidR="00D150B8" w:rsidRPr="00962B3F" w:rsidRDefault="00D150B8" w:rsidP="00D150B8">
      <w:pPr>
        <w:pStyle w:val="B2"/>
      </w:pPr>
      <w:r w:rsidRPr="00962B3F">
        <w:t>2&gt;</w:t>
      </w:r>
      <w:r w:rsidRPr="00962B3F">
        <w:tab/>
        <w:t>else:</w:t>
      </w:r>
    </w:p>
    <w:p w14:paraId="4D4C65E6" w14:textId="3FA4FAC8" w:rsidR="00394471" w:rsidRPr="00962B3F" w:rsidRDefault="00D150B8" w:rsidP="000830BB">
      <w:pPr>
        <w:pStyle w:val="B3"/>
      </w:pPr>
      <w:r w:rsidRPr="00962B3F">
        <w:t>3</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rPr>
        <w:t>SIB1</w:t>
      </w:r>
      <w:r w:rsidR="00394471" w:rsidRPr="00962B3F">
        <w:t>;</w:t>
      </w:r>
    </w:p>
    <w:p w14:paraId="38F23DCF" w14:textId="77777777" w:rsidR="00811135" w:rsidRPr="00962B3F" w:rsidRDefault="00811135" w:rsidP="00811135">
      <w:pPr>
        <w:pStyle w:val="B1"/>
      </w:pPr>
      <w:r w:rsidRPr="00962B3F">
        <w:t>1&gt;</w:t>
      </w:r>
      <w:r w:rsidRPr="00962B3F">
        <w:tab/>
        <w:t xml:space="preserve">if no </w:t>
      </w:r>
      <w:r w:rsidRPr="00962B3F">
        <w:rPr>
          <w:i/>
        </w:rPr>
        <w:t>measConfigAppLayerId</w:t>
      </w:r>
      <w:r w:rsidRPr="00962B3F">
        <w:t xml:space="preserve"> is included:</w:t>
      </w:r>
    </w:p>
    <w:p w14:paraId="403A0617" w14:textId="77777777" w:rsidR="00811135" w:rsidRPr="00962B3F" w:rsidRDefault="00811135" w:rsidP="00811135">
      <w:pPr>
        <w:pStyle w:val="B2"/>
      </w:pPr>
      <w:r w:rsidRPr="00962B3F">
        <w:t>2&gt;</w:t>
      </w:r>
      <w:r w:rsidRPr="00962B3F">
        <w:tab/>
        <w:t>inform upper layers about the release of all application layer measurement configurations;</w:t>
      </w:r>
    </w:p>
    <w:p w14:paraId="0D087CAC" w14:textId="77777777" w:rsidR="00811135" w:rsidRPr="00962B3F" w:rsidRDefault="00811135" w:rsidP="00811135">
      <w:pPr>
        <w:pStyle w:val="B2"/>
      </w:pPr>
      <w:r w:rsidRPr="00962B3F">
        <w:t>2&gt;</w:t>
      </w:r>
      <w:r w:rsidRPr="00962B3F">
        <w:tab/>
        <w:t>discard any received application layer measurement report from upper layers;</w:t>
      </w:r>
    </w:p>
    <w:p w14:paraId="19A37D92" w14:textId="77777777" w:rsidR="00811135" w:rsidRPr="00962B3F" w:rsidRDefault="00811135" w:rsidP="00811135">
      <w:pPr>
        <w:pStyle w:val="B2"/>
      </w:pPr>
      <w:r w:rsidRPr="00962B3F">
        <w:t>2&gt;</w:t>
      </w:r>
      <w:r w:rsidRPr="00962B3F">
        <w:tab/>
        <w:t>consider itself not to be configured to send application layer measurement report.</w:t>
      </w:r>
    </w:p>
    <w:p w14:paraId="06EE0445" w14:textId="77777777" w:rsidR="00394471" w:rsidRPr="00962B3F" w:rsidRDefault="00394471" w:rsidP="00394471">
      <w:pPr>
        <w:pStyle w:val="B1"/>
      </w:pPr>
      <w:r w:rsidRPr="00962B3F">
        <w:t>1&gt;</w:t>
      </w:r>
      <w:r w:rsidRPr="00962B3F">
        <w:tab/>
        <w:t>apply the default L1 parameter values as specified in corresponding physical layer specifications except for the following:</w:t>
      </w:r>
    </w:p>
    <w:p w14:paraId="74268B21" w14:textId="77777777" w:rsidR="00394471" w:rsidRPr="00962B3F" w:rsidRDefault="00394471" w:rsidP="00394471">
      <w:pPr>
        <w:pStyle w:val="B2"/>
      </w:pPr>
      <w:r w:rsidRPr="00962B3F">
        <w:t>-</w:t>
      </w:r>
      <w:r w:rsidRPr="00962B3F">
        <w:tab/>
        <w:t xml:space="preserve">parameters for which values are provided in </w:t>
      </w:r>
      <w:r w:rsidRPr="00962B3F">
        <w:rPr>
          <w:i/>
        </w:rPr>
        <w:t>SIB1</w:t>
      </w:r>
      <w:r w:rsidRPr="00962B3F">
        <w:t>;</w:t>
      </w:r>
    </w:p>
    <w:p w14:paraId="05B45672" w14:textId="77777777" w:rsidR="00394471" w:rsidRPr="00962B3F" w:rsidRDefault="00394471" w:rsidP="00394471">
      <w:pPr>
        <w:pStyle w:val="B1"/>
        <w:rPr>
          <w:lang w:eastAsia="zh-TW"/>
        </w:rPr>
      </w:pPr>
      <w:r w:rsidRPr="00962B3F">
        <w:t>1&gt;</w:t>
      </w:r>
      <w:r w:rsidRPr="00962B3F">
        <w:tab/>
        <w:t>apply the default MAC Cell Group configuration as specified in 9.2.2;</w:t>
      </w:r>
    </w:p>
    <w:p w14:paraId="726504CA"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 xml:space="preserve">srb-ToAddModList </w:t>
      </w:r>
      <w:r w:rsidRPr="00962B3F">
        <w:t>(SRB reconfiguration):</w:t>
      </w:r>
    </w:p>
    <w:p w14:paraId="3169CE02" w14:textId="242ED909" w:rsidR="0001248F" w:rsidRPr="00962B3F" w:rsidRDefault="0001248F" w:rsidP="00394471">
      <w:pPr>
        <w:pStyle w:val="B2"/>
      </w:pPr>
      <w:r w:rsidRPr="00962B3F">
        <w:t>2&gt;</w:t>
      </w:r>
      <w:r w:rsidRPr="00962B3F">
        <w:tab/>
        <w:t>establish an RLC entity for the corresponding SRB;</w:t>
      </w:r>
    </w:p>
    <w:p w14:paraId="2875AE1F" w14:textId="0356BBA8" w:rsidR="00394471" w:rsidRPr="00962B3F" w:rsidRDefault="00394471" w:rsidP="00394471">
      <w:pPr>
        <w:pStyle w:val="B2"/>
      </w:pPr>
      <w:r w:rsidRPr="00962B3F">
        <w:t>2&gt;</w:t>
      </w:r>
      <w:r w:rsidRPr="00962B3F">
        <w:tab/>
        <w:t>apply the default SRB configuration defined in 9.2.1 for the corresponding SRB;</w:t>
      </w:r>
    </w:p>
    <w:p w14:paraId="45A5B51A" w14:textId="77777777" w:rsidR="00394471" w:rsidRPr="00962B3F" w:rsidRDefault="00394471" w:rsidP="00394471">
      <w:pPr>
        <w:pStyle w:val="NO"/>
      </w:pPr>
      <w:r w:rsidRPr="00962B3F">
        <w:t>NOTE 2:</w:t>
      </w:r>
      <w:r w:rsidRPr="00962B3F">
        <w:tab/>
        <w:t>This is to get the SRBs (SRB1 and SRB2 for reconfiguration with sync and SRB2 for resume and reconfiguration after re-establishment) to a known state from which the reconfiguration message can do further configuration.</w:t>
      </w:r>
    </w:p>
    <w:p w14:paraId="0121781F"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w:t>
      </w:r>
    </w:p>
    <w:p w14:paraId="7C09F049" w14:textId="77777777" w:rsidR="00394471" w:rsidRPr="00962B3F" w:rsidRDefault="00394471" w:rsidP="00394471">
      <w:pPr>
        <w:pStyle w:val="B2"/>
      </w:pPr>
      <w:r w:rsidRPr="00962B3F">
        <w:t>2&gt;</w:t>
      </w:r>
      <w:r w:rsidRPr="00962B3F">
        <w:tab/>
        <w:t>release the SDAP entity (clause 5.1.2 in TS 37.324 [24]);</w:t>
      </w:r>
    </w:p>
    <w:p w14:paraId="2454151C" w14:textId="77777777" w:rsidR="00394471" w:rsidRPr="00962B3F" w:rsidRDefault="00394471" w:rsidP="00394471">
      <w:pPr>
        <w:pStyle w:val="B2"/>
      </w:pPr>
      <w:r w:rsidRPr="00962B3F">
        <w:t>2&gt;</w:t>
      </w:r>
      <w:r w:rsidRPr="00962B3F">
        <w:tab/>
        <w:t xml:space="preserve">release each DRB associated to the </w:t>
      </w:r>
      <w:r w:rsidRPr="00962B3F">
        <w:rPr>
          <w:i/>
        </w:rPr>
        <w:t>pdu-Session</w:t>
      </w:r>
      <w:r w:rsidRPr="00962B3F">
        <w:t xml:space="preserve"> as specified in 5.3.5.6.4;</w:t>
      </w:r>
    </w:p>
    <w:p w14:paraId="48BAAA77" w14:textId="77777777" w:rsidR="00394471" w:rsidRPr="00962B3F" w:rsidRDefault="00394471" w:rsidP="00394471">
      <w:pPr>
        <w:pStyle w:val="NO"/>
      </w:pPr>
      <w:r w:rsidRPr="00962B3F">
        <w:t>NOTE 3:</w:t>
      </w:r>
      <w:r w:rsidRPr="00962B3F">
        <w:tab/>
        <w:t xml:space="preserve">This will retain the </w:t>
      </w:r>
      <w:r w:rsidRPr="00962B3F">
        <w:rPr>
          <w:i/>
        </w:rPr>
        <w:t>pdu-Session</w:t>
      </w:r>
      <w:r w:rsidRPr="00962B3F">
        <w:t xml:space="preserve"> but remove the DRBs including </w:t>
      </w:r>
      <w:r w:rsidRPr="00962B3F">
        <w:rPr>
          <w:i/>
        </w:rPr>
        <w:t>drb-identity</w:t>
      </w:r>
      <w:r w:rsidRPr="00962B3F">
        <w:t xml:space="preserve"> of these bearers from the current UE configuration. Setup of the DRBs within the AS is described in clause 5.3.5.6.5 using the new configuration. The </w:t>
      </w:r>
      <w:r w:rsidRPr="00962B3F">
        <w:rPr>
          <w:i/>
        </w:rPr>
        <w:t>pdu-Session</w:t>
      </w:r>
      <w:r w:rsidRPr="00962B3F">
        <w:t xml:space="preserve"> acts as the anchor for associating the released and re-setup DRB. In the AS the DRB re-setup is equivalent with a new DRB setup (including new PDCP and logical channel configurations).</w:t>
      </w:r>
    </w:p>
    <w:p w14:paraId="3A66C4CF" w14:textId="77777777" w:rsidR="00214323" w:rsidRPr="00962B3F" w:rsidRDefault="00214323" w:rsidP="00214323">
      <w:pPr>
        <w:pStyle w:val="B1"/>
      </w:pPr>
      <w:r w:rsidRPr="00962B3F">
        <w:t>1&gt;</w:t>
      </w:r>
      <w:r w:rsidRPr="00962B3F">
        <w:tab/>
        <w:t xml:space="preserve">for each </w:t>
      </w:r>
      <w:r w:rsidRPr="00962B3F">
        <w:rPr>
          <w:i/>
        </w:rPr>
        <w:t>tmgi</w:t>
      </w:r>
      <w:r w:rsidRPr="00962B3F">
        <w:t xml:space="preserve"> that is part of the current UE configuration:</w:t>
      </w:r>
    </w:p>
    <w:p w14:paraId="1399058E" w14:textId="77777777" w:rsidR="00214323" w:rsidRPr="00962B3F" w:rsidRDefault="00214323" w:rsidP="00214323">
      <w:pPr>
        <w:pStyle w:val="B2"/>
      </w:pPr>
      <w:r w:rsidRPr="00962B3F">
        <w:t>2&gt;</w:t>
      </w:r>
      <w:r w:rsidRPr="00962B3F">
        <w:tab/>
        <w:t>release the SDAP entity (clause 5.1.2 in TS 37.324 [24]);</w:t>
      </w:r>
    </w:p>
    <w:p w14:paraId="7076CF95" w14:textId="550F859D" w:rsidR="00214323" w:rsidRPr="00962B3F" w:rsidRDefault="00214323" w:rsidP="00214323">
      <w:pPr>
        <w:pStyle w:val="B2"/>
      </w:pPr>
      <w:r w:rsidRPr="00962B3F">
        <w:t>2&gt;</w:t>
      </w:r>
      <w:r w:rsidRPr="00962B3F">
        <w:tab/>
        <w:t xml:space="preserve">release each multicast MRB associated to the </w:t>
      </w:r>
      <w:r w:rsidRPr="00962B3F">
        <w:rPr>
          <w:i/>
        </w:rPr>
        <w:t>tmgi</w:t>
      </w:r>
      <w:r w:rsidRPr="00962B3F">
        <w:t xml:space="preserve"> as specified in 5.3.5.6.6;</w:t>
      </w:r>
    </w:p>
    <w:p w14:paraId="19066D69" w14:textId="2398C807" w:rsidR="00214323" w:rsidRPr="00962B3F" w:rsidRDefault="00214323" w:rsidP="00214323">
      <w:pPr>
        <w:pStyle w:val="NO"/>
      </w:pPr>
      <w:r w:rsidRPr="00962B3F">
        <w:lastRenderedPageBreak/>
        <w:t>NOTE 4:</w:t>
      </w:r>
      <w:r w:rsidRPr="00962B3F">
        <w:tab/>
        <w:t xml:space="preserve">This will retain the </w:t>
      </w:r>
      <w:r w:rsidRPr="00962B3F">
        <w:rPr>
          <w:i/>
        </w:rPr>
        <w:t>tmgi</w:t>
      </w:r>
      <w:r w:rsidRPr="00962B3F">
        <w:t xml:space="preserve"> but remove the multicast MRBs including </w:t>
      </w:r>
      <w:r w:rsidRPr="00962B3F">
        <w:rPr>
          <w:i/>
        </w:rPr>
        <w:t>mrb-identity</w:t>
      </w:r>
      <w:r w:rsidRPr="00962B3F">
        <w:t xml:space="preserve"> of these bearers from the current UE configuration. Setup of the multicast MRBs within the AS is described in clause 5.3.5.6.7 using the new configuration. The </w:t>
      </w:r>
      <w:r w:rsidRPr="00962B3F">
        <w:rPr>
          <w:i/>
        </w:rPr>
        <w:t>tmgi</w:t>
      </w:r>
      <w:r w:rsidRPr="00962B3F">
        <w:t xml:space="preserve"> acts as the anchor for associating the released and re-setup multicast MRB. In the AS the multicast MRB re-setup is equivalent with a new multicast MRB setup (including new PDCP and logical channel configurations).</w:t>
      </w:r>
    </w:p>
    <w:p w14:paraId="3C2A6229"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 but not added with same </w:t>
      </w:r>
      <w:r w:rsidRPr="00962B3F">
        <w:rPr>
          <w:i/>
        </w:rPr>
        <w:t>pdu-Session</w:t>
      </w:r>
      <w:r w:rsidRPr="00962B3F">
        <w:t xml:space="preserve"> in the </w:t>
      </w:r>
      <w:r w:rsidRPr="00962B3F">
        <w:rPr>
          <w:i/>
        </w:rPr>
        <w:t>drb-ToAddModList</w:t>
      </w:r>
      <w:r w:rsidRPr="00962B3F">
        <w:t>:</w:t>
      </w:r>
    </w:p>
    <w:p w14:paraId="41048AF2" w14:textId="77777777" w:rsidR="00394471" w:rsidRPr="00962B3F" w:rsidRDefault="00394471" w:rsidP="00394471">
      <w:pPr>
        <w:pStyle w:val="B2"/>
        <w:rPr>
          <w:lang w:eastAsia="zh-CN"/>
        </w:rPr>
      </w:pPr>
      <w:r w:rsidRPr="00962B3F">
        <w:t>2&gt;</w:t>
      </w:r>
      <w:r w:rsidRPr="00962B3F">
        <w:tab/>
        <w:t>if the procedure was triggered due to</w:t>
      </w:r>
      <w:r w:rsidRPr="00962B3F">
        <w:rPr>
          <w:lang w:eastAsia="zh-CN"/>
        </w:rPr>
        <w:t xml:space="preserve"> reconfiguration with sync:</w:t>
      </w:r>
    </w:p>
    <w:p w14:paraId="66534DC3" w14:textId="77777777"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pdu-Session</w:t>
      </w:r>
      <w:r w:rsidRPr="00962B3F">
        <w:t xml:space="preserve"> to upper layers </w:t>
      </w:r>
      <w:r w:rsidRPr="00962B3F">
        <w:rPr>
          <w:lang w:eastAsia="zh-CN"/>
        </w:rPr>
        <w:t>after successful reconfiguration with sync</w:t>
      </w:r>
      <w:r w:rsidRPr="00962B3F">
        <w:t>;</w:t>
      </w:r>
    </w:p>
    <w:p w14:paraId="24DB289A" w14:textId="77777777" w:rsidR="00394471" w:rsidRPr="00962B3F" w:rsidRDefault="00394471" w:rsidP="00394471">
      <w:pPr>
        <w:pStyle w:val="B2"/>
      </w:pPr>
      <w:r w:rsidRPr="00962B3F">
        <w:t>2&gt;</w:t>
      </w:r>
      <w:r w:rsidRPr="00962B3F">
        <w:tab/>
        <w:t>else:</w:t>
      </w:r>
    </w:p>
    <w:p w14:paraId="06B171F8" w14:textId="77777777" w:rsidR="00394471" w:rsidRPr="00962B3F" w:rsidRDefault="00394471" w:rsidP="00394471">
      <w:pPr>
        <w:pStyle w:val="B3"/>
      </w:pPr>
      <w:r w:rsidRPr="00962B3F">
        <w:t>3&gt;</w:t>
      </w:r>
      <w:r w:rsidRPr="00962B3F">
        <w:tab/>
        <w:t xml:space="preserve">indicate the release of the user plane resources for the </w:t>
      </w:r>
      <w:r w:rsidRPr="00962B3F">
        <w:rPr>
          <w:i/>
        </w:rPr>
        <w:t>pdu-Session</w:t>
      </w:r>
      <w:r w:rsidRPr="00962B3F">
        <w:t xml:space="preserve"> to upper layers </w:t>
      </w:r>
      <w:r w:rsidRPr="00962B3F">
        <w:rPr>
          <w:lang w:eastAsia="zh-CN"/>
        </w:rPr>
        <w:t>immediately</w:t>
      </w:r>
      <w:r w:rsidRPr="00962B3F">
        <w:t>;</w:t>
      </w:r>
    </w:p>
    <w:p w14:paraId="3922BFDA" w14:textId="77777777" w:rsidR="00214323" w:rsidRPr="00962B3F" w:rsidRDefault="00214323" w:rsidP="00214323">
      <w:pPr>
        <w:pStyle w:val="B1"/>
      </w:pPr>
      <w:bookmarkStart w:id="295" w:name="_Toc60776788"/>
      <w:r w:rsidRPr="00962B3F">
        <w:t>1&gt;</w:t>
      </w:r>
      <w:r w:rsidRPr="00962B3F">
        <w:tab/>
        <w:t xml:space="preserve">for each </w:t>
      </w:r>
      <w:r w:rsidRPr="00962B3F">
        <w:rPr>
          <w:i/>
        </w:rPr>
        <w:t>tmgi</w:t>
      </w:r>
      <w:r w:rsidRPr="00962B3F">
        <w:t xml:space="preserve"> that is part of the current UE configuration but not added with the same</w:t>
      </w:r>
      <w:r w:rsidRPr="00962B3F">
        <w:rPr>
          <w:i/>
        </w:rPr>
        <w:t xml:space="preserve"> tmgi</w:t>
      </w:r>
      <w:r w:rsidRPr="00962B3F">
        <w:t xml:space="preserve"> in the </w:t>
      </w:r>
      <w:r w:rsidRPr="00962B3F">
        <w:rPr>
          <w:i/>
        </w:rPr>
        <w:t>mrb-ToAddModList</w:t>
      </w:r>
      <w:r w:rsidRPr="00962B3F">
        <w:t>:</w:t>
      </w:r>
    </w:p>
    <w:p w14:paraId="0526D4B5" w14:textId="77777777" w:rsidR="00214323" w:rsidRPr="00962B3F" w:rsidRDefault="00214323" w:rsidP="00214323">
      <w:pPr>
        <w:pStyle w:val="B2"/>
        <w:rPr>
          <w:lang w:eastAsia="zh-CN"/>
        </w:rPr>
      </w:pPr>
      <w:r w:rsidRPr="00962B3F">
        <w:t>2&gt;</w:t>
      </w:r>
      <w:r w:rsidRPr="00962B3F">
        <w:tab/>
        <w:t>if the procedure was triggered due to</w:t>
      </w:r>
      <w:r w:rsidRPr="00962B3F">
        <w:rPr>
          <w:lang w:eastAsia="zh-CN"/>
        </w:rPr>
        <w:t xml:space="preserve"> reconfiguration with sync:</w:t>
      </w:r>
    </w:p>
    <w:p w14:paraId="3DBAD44F" w14:textId="77777777" w:rsidR="00214323" w:rsidRPr="00962B3F" w:rsidRDefault="00214323" w:rsidP="00214323">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tmgi</w:t>
      </w:r>
      <w:r w:rsidRPr="00962B3F">
        <w:t xml:space="preserve"> to upper layers </w:t>
      </w:r>
      <w:r w:rsidRPr="00962B3F">
        <w:rPr>
          <w:lang w:eastAsia="zh-CN"/>
        </w:rPr>
        <w:t>after successful reconfiguration with sync</w:t>
      </w:r>
      <w:r w:rsidRPr="00962B3F">
        <w:t>;</w:t>
      </w:r>
    </w:p>
    <w:p w14:paraId="436FA926" w14:textId="77777777" w:rsidR="00214323" w:rsidRPr="00962B3F" w:rsidRDefault="00214323" w:rsidP="00214323">
      <w:pPr>
        <w:pStyle w:val="B2"/>
      </w:pPr>
      <w:r w:rsidRPr="00962B3F">
        <w:t>2&gt;</w:t>
      </w:r>
      <w:r w:rsidRPr="00962B3F">
        <w:tab/>
        <w:t>else:</w:t>
      </w:r>
    </w:p>
    <w:p w14:paraId="2DB8F777" w14:textId="77777777" w:rsidR="00214323" w:rsidRPr="00962B3F" w:rsidRDefault="00214323" w:rsidP="00214323">
      <w:pPr>
        <w:pStyle w:val="B3"/>
        <w:rPr>
          <w:rFonts w:eastAsia="MS Mincho"/>
        </w:rPr>
      </w:pPr>
      <w:r w:rsidRPr="00962B3F">
        <w:t>3&gt;</w:t>
      </w:r>
      <w:r w:rsidRPr="00962B3F">
        <w:tab/>
        <w:t xml:space="preserve">indicate the release of the user plane resources for the </w:t>
      </w:r>
      <w:r w:rsidRPr="00962B3F">
        <w:rPr>
          <w:i/>
        </w:rPr>
        <w:t>tmgi</w:t>
      </w:r>
      <w:r w:rsidRPr="00962B3F">
        <w:t xml:space="preserve"> to upper layers </w:t>
      </w:r>
      <w:r w:rsidRPr="00962B3F">
        <w:rPr>
          <w:lang w:eastAsia="zh-CN"/>
        </w:rPr>
        <w:t>immediately</w:t>
      </w:r>
      <w:r w:rsidRPr="00962B3F">
        <w:t>.</w:t>
      </w:r>
    </w:p>
    <w:p w14:paraId="606DD849" w14:textId="77777777" w:rsidR="00394471" w:rsidRPr="00962B3F" w:rsidRDefault="00394471" w:rsidP="00394471">
      <w:pPr>
        <w:pStyle w:val="4"/>
      </w:pPr>
      <w:bookmarkStart w:id="296" w:name="_Toc100929590"/>
      <w:r w:rsidRPr="00962B3F">
        <w:t>5.3.5.12</w:t>
      </w:r>
      <w:r w:rsidRPr="00962B3F">
        <w:tab/>
        <w:t>BAP configuration</w:t>
      </w:r>
      <w:bookmarkEnd w:id="295"/>
      <w:bookmarkEnd w:id="296"/>
    </w:p>
    <w:p w14:paraId="710F5444" w14:textId="77777777" w:rsidR="00394471" w:rsidRPr="00962B3F" w:rsidRDefault="00394471" w:rsidP="00394471">
      <w:pPr>
        <w:rPr>
          <w:lang w:eastAsia="zh-CN"/>
        </w:rPr>
      </w:pPr>
      <w:r w:rsidRPr="00962B3F">
        <w:rPr>
          <w:lang w:eastAsia="zh-CN"/>
        </w:rPr>
        <w:t>The IAB-MT shall:</w:t>
      </w:r>
    </w:p>
    <w:p w14:paraId="7420962F" w14:textId="77777777" w:rsidR="00394471" w:rsidRPr="00962B3F" w:rsidRDefault="00394471" w:rsidP="00394471">
      <w:pPr>
        <w:pStyle w:val="B1"/>
      </w:pPr>
      <w:r w:rsidRPr="00962B3F">
        <w:t>1&gt;</w:t>
      </w:r>
      <w:r w:rsidRPr="00962B3F">
        <w:tab/>
        <w:t xml:space="preserve">if the </w:t>
      </w:r>
      <w:r w:rsidRPr="00962B3F">
        <w:rPr>
          <w:i/>
          <w:iCs/>
        </w:rPr>
        <w:t xml:space="preserve">bap-Config </w:t>
      </w:r>
      <w:r w:rsidRPr="00962B3F">
        <w:t xml:space="preserve">is set to </w:t>
      </w:r>
      <w:r w:rsidRPr="00962B3F">
        <w:rPr>
          <w:i/>
          <w:iCs/>
        </w:rPr>
        <w:t>setup</w:t>
      </w:r>
      <w:r w:rsidRPr="00962B3F">
        <w:t>:</w:t>
      </w:r>
    </w:p>
    <w:p w14:paraId="212E6F0E" w14:textId="77777777" w:rsidR="00394471" w:rsidRPr="00962B3F" w:rsidRDefault="00394471" w:rsidP="00394471">
      <w:pPr>
        <w:pStyle w:val="B2"/>
      </w:pPr>
      <w:r w:rsidRPr="00962B3F">
        <w:t>2&gt;</w:t>
      </w:r>
      <w:r w:rsidRPr="00962B3F">
        <w:tab/>
        <w:t>if no BAP entity is established:</w:t>
      </w:r>
    </w:p>
    <w:p w14:paraId="5514820F" w14:textId="617C8D82" w:rsidR="00F94F82" w:rsidRPr="00962B3F" w:rsidRDefault="00394471" w:rsidP="00F94F82">
      <w:pPr>
        <w:pStyle w:val="B3"/>
      </w:pPr>
      <w:r w:rsidRPr="00962B3F">
        <w:t>3&gt;</w:t>
      </w:r>
      <w:r w:rsidRPr="00962B3F">
        <w:tab/>
        <w:t>establish a BAP entity as specified in TS 38.340 [47];</w:t>
      </w:r>
    </w:p>
    <w:p w14:paraId="0D6727CF" w14:textId="79A2768B" w:rsidR="00394471" w:rsidRPr="00962B3F" w:rsidRDefault="00F94F82" w:rsidP="00255542">
      <w:pPr>
        <w:pStyle w:val="B2"/>
      </w:pPr>
      <w:r w:rsidRPr="00962B3F">
        <w:t>2&gt;</w:t>
      </w:r>
      <w:r w:rsidRPr="00962B3F">
        <w:tab/>
      </w:r>
      <w:r w:rsidRPr="00962B3F">
        <w:rPr>
          <w:rFonts w:eastAsia="宋体"/>
        </w:rPr>
        <w:t xml:space="preserve">if </w:t>
      </w:r>
      <w:r w:rsidRPr="00962B3F">
        <w:rPr>
          <w:i/>
          <w:iCs/>
        </w:rPr>
        <w:t>bap-address</w:t>
      </w:r>
      <w:r w:rsidRPr="00962B3F">
        <w:rPr>
          <w:rFonts w:eastAsia="宋体"/>
        </w:rPr>
        <w:t xml:space="preserve"> is included:</w:t>
      </w:r>
    </w:p>
    <w:p w14:paraId="496EDAC2" w14:textId="08DE1CC9" w:rsidR="00394471" w:rsidRPr="00962B3F" w:rsidRDefault="00F94F82" w:rsidP="00255542">
      <w:pPr>
        <w:pStyle w:val="B3"/>
      </w:pPr>
      <w:r w:rsidRPr="00962B3F">
        <w:t>3</w:t>
      </w:r>
      <w:r w:rsidR="00394471" w:rsidRPr="00962B3F">
        <w:t>&gt;</w:t>
      </w:r>
      <w:r w:rsidR="00394471" w:rsidRPr="00962B3F">
        <w:tab/>
        <w:t xml:space="preserve">configure the BAP entity to use the </w:t>
      </w:r>
      <w:r w:rsidR="00394471" w:rsidRPr="00962B3F">
        <w:rPr>
          <w:i/>
        </w:rPr>
        <w:t>bap-Address</w:t>
      </w:r>
      <w:r w:rsidR="00394471" w:rsidRPr="00962B3F">
        <w:t xml:space="preserve"> as this node's BAP address;</w:t>
      </w:r>
    </w:p>
    <w:p w14:paraId="3CCB24E9" w14:textId="77777777" w:rsidR="00394471" w:rsidRPr="00962B3F" w:rsidRDefault="00394471" w:rsidP="00394471">
      <w:pPr>
        <w:pStyle w:val="B2"/>
      </w:pPr>
      <w:r w:rsidRPr="00962B3F">
        <w:t>2&gt;</w:t>
      </w:r>
      <w:r w:rsidRPr="00962B3F">
        <w:tab/>
        <w:t xml:space="preserve">if </w:t>
      </w:r>
      <w:r w:rsidRPr="00962B3F">
        <w:rPr>
          <w:i/>
          <w:iCs/>
        </w:rPr>
        <w:t>defaultUL-BAP-RoutingID</w:t>
      </w:r>
      <w:r w:rsidRPr="00962B3F">
        <w:t xml:space="preserve"> is included:</w:t>
      </w:r>
    </w:p>
    <w:p w14:paraId="5853CFB7" w14:textId="77777777" w:rsidR="00394471" w:rsidRPr="00962B3F" w:rsidRDefault="00394471" w:rsidP="00394471">
      <w:pPr>
        <w:pStyle w:val="B3"/>
      </w:pPr>
      <w:r w:rsidRPr="00962B3F">
        <w:t>3&gt;</w:t>
      </w:r>
      <w:r w:rsidRPr="00962B3F">
        <w:tab/>
        <w:t>configure the BAP entity to apply the default UL BAP routing ID according to the configuration;</w:t>
      </w:r>
    </w:p>
    <w:p w14:paraId="22548DDA" w14:textId="77777777" w:rsidR="00394471" w:rsidRPr="00962B3F" w:rsidRDefault="00394471" w:rsidP="00394471">
      <w:pPr>
        <w:pStyle w:val="B2"/>
      </w:pPr>
      <w:r w:rsidRPr="00962B3F">
        <w:t>2&gt;</w:t>
      </w:r>
      <w:r w:rsidRPr="00962B3F">
        <w:tab/>
        <w:t xml:space="preserve">if </w:t>
      </w:r>
      <w:r w:rsidRPr="00962B3F">
        <w:rPr>
          <w:i/>
          <w:iCs/>
        </w:rPr>
        <w:t>defaultUL-BH-RLC-Channel</w:t>
      </w:r>
      <w:r w:rsidRPr="00962B3F">
        <w:t xml:space="preserve"> is included</w:t>
      </w:r>
    </w:p>
    <w:p w14:paraId="20D2AD07" w14:textId="77777777" w:rsidR="00394471" w:rsidRPr="00962B3F" w:rsidRDefault="00394471" w:rsidP="00394471">
      <w:pPr>
        <w:pStyle w:val="B3"/>
      </w:pPr>
      <w:r w:rsidRPr="00962B3F">
        <w:t>3&gt;</w:t>
      </w:r>
      <w:r w:rsidRPr="00962B3F">
        <w:tab/>
        <w:t xml:space="preserve">configure the BAP entity to apply the default UL </w:t>
      </w:r>
      <w:r w:rsidRPr="00962B3F">
        <w:rPr>
          <w:rFonts w:eastAsia="宋体"/>
          <w:lang w:eastAsia="zh-CN"/>
        </w:rPr>
        <w:t>BH RLC channel</w:t>
      </w:r>
      <w:r w:rsidRPr="00962B3F">
        <w:t xml:space="preserve"> according to the configuration;</w:t>
      </w:r>
    </w:p>
    <w:p w14:paraId="4D44AE4C" w14:textId="77777777" w:rsidR="00394471" w:rsidRPr="00962B3F" w:rsidRDefault="00394471" w:rsidP="00394471">
      <w:pPr>
        <w:pStyle w:val="B2"/>
      </w:pPr>
      <w:r w:rsidRPr="00962B3F">
        <w:t>2&gt;</w:t>
      </w:r>
      <w:r w:rsidRPr="00962B3F">
        <w:tab/>
        <w:t xml:space="preserve">if </w:t>
      </w:r>
      <w:r w:rsidRPr="00962B3F">
        <w:rPr>
          <w:i/>
          <w:iCs/>
        </w:rPr>
        <w:t>flowControlFeedbackType</w:t>
      </w:r>
      <w:r w:rsidRPr="00962B3F">
        <w:t xml:space="preserve"> is included:</w:t>
      </w:r>
    </w:p>
    <w:p w14:paraId="5EDF81C2" w14:textId="77777777" w:rsidR="00394471" w:rsidRPr="00962B3F" w:rsidRDefault="00394471" w:rsidP="00394471">
      <w:pPr>
        <w:pStyle w:val="B3"/>
      </w:pPr>
      <w:r w:rsidRPr="00962B3F">
        <w:t>3&gt;</w:t>
      </w:r>
      <w:r w:rsidRPr="00962B3F">
        <w:tab/>
        <w:t>configure the BAP entity to apply the flow control feedback according to the configuration;</w:t>
      </w:r>
    </w:p>
    <w:p w14:paraId="3F81DBC0" w14:textId="5C201FD7" w:rsidR="00394471" w:rsidRPr="00962B3F" w:rsidRDefault="00394471" w:rsidP="00394471">
      <w:pPr>
        <w:pStyle w:val="B1"/>
      </w:pPr>
      <w:r w:rsidRPr="00962B3F">
        <w:t>1&gt;</w:t>
      </w:r>
      <w:r w:rsidRPr="00962B3F">
        <w:tab/>
        <w:t xml:space="preserve">if the </w:t>
      </w:r>
      <w:r w:rsidRPr="00962B3F">
        <w:rPr>
          <w:i/>
          <w:iCs/>
        </w:rPr>
        <w:t>bap-</w:t>
      </w:r>
      <w:r w:rsidR="00F94F82" w:rsidRPr="00962B3F">
        <w:rPr>
          <w:i/>
          <w:iCs/>
        </w:rPr>
        <w:t>C</w:t>
      </w:r>
      <w:r w:rsidRPr="00962B3F">
        <w:rPr>
          <w:i/>
          <w:iCs/>
        </w:rPr>
        <w:t xml:space="preserve">onfig </w:t>
      </w:r>
      <w:r w:rsidRPr="00962B3F">
        <w:t xml:space="preserve">is set to </w:t>
      </w:r>
      <w:r w:rsidRPr="00962B3F">
        <w:rPr>
          <w:i/>
          <w:iCs/>
        </w:rPr>
        <w:t>release</w:t>
      </w:r>
      <w:r w:rsidR="00E5787F" w:rsidRPr="00962B3F">
        <w:t xml:space="preserve">, and if there is no other configured </w:t>
      </w:r>
      <w:r w:rsidR="00E5787F" w:rsidRPr="00962B3F">
        <w:rPr>
          <w:i/>
          <w:iCs/>
        </w:rPr>
        <w:t>bap-Config</w:t>
      </w:r>
      <w:r w:rsidR="00E5787F" w:rsidRPr="00962B3F">
        <w:t xml:space="preserve"> for the MCG or for the SCG</w:t>
      </w:r>
      <w:r w:rsidRPr="00962B3F">
        <w:t>:</w:t>
      </w:r>
    </w:p>
    <w:p w14:paraId="73D81A48" w14:textId="77777777" w:rsidR="00394471" w:rsidRPr="00962B3F" w:rsidRDefault="00394471" w:rsidP="00394471">
      <w:pPr>
        <w:pStyle w:val="B2"/>
      </w:pPr>
      <w:r w:rsidRPr="00962B3F">
        <w:t>2&gt;</w:t>
      </w:r>
      <w:r w:rsidRPr="00962B3F">
        <w:tab/>
        <w:t>release the BAP entity as specified in TS 38.340 [47].</w:t>
      </w:r>
    </w:p>
    <w:p w14:paraId="44752B93" w14:textId="77777777" w:rsidR="00394471" w:rsidRPr="00962B3F" w:rsidRDefault="00394471" w:rsidP="00394471">
      <w:pPr>
        <w:pStyle w:val="4"/>
        <w:rPr>
          <w:lang w:eastAsia="zh-CN"/>
        </w:rPr>
      </w:pPr>
      <w:bookmarkStart w:id="297" w:name="_Toc60776789"/>
      <w:bookmarkStart w:id="298" w:name="_Toc100929591"/>
      <w:r w:rsidRPr="00962B3F">
        <w:rPr>
          <w:lang w:eastAsia="zh-CN"/>
        </w:rPr>
        <w:t>5.3.5.12a</w:t>
      </w:r>
      <w:r w:rsidRPr="00962B3F">
        <w:rPr>
          <w:lang w:eastAsia="zh-CN"/>
        </w:rPr>
        <w:tab/>
        <w:t>IAB Other Configuration</w:t>
      </w:r>
      <w:bookmarkEnd w:id="297"/>
      <w:bookmarkEnd w:id="298"/>
    </w:p>
    <w:p w14:paraId="5E158423" w14:textId="77777777" w:rsidR="00394471" w:rsidRPr="00962B3F" w:rsidRDefault="00394471" w:rsidP="00394471">
      <w:pPr>
        <w:pStyle w:val="5"/>
      </w:pPr>
      <w:bookmarkStart w:id="299" w:name="_Toc60776790"/>
      <w:bookmarkStart w:id="300" w:name="_Toc100929592"/>
      <w:r w:rsidRPr="00962B3F">
        <w:t>5.3.5.12a.1</w:t>
      </w:r>
      <w:r w:rsidRPr="00962B3F">
        <w:tab/>
        <w:t>IP address management</w:t>
      </w:r>
      <w:bookmarkEnd w:id="299"/>
      <w:bookmarkEnd w:id="300"/>
    </w:p>
    <w:p w14:paraId="7A7B1578" w14:textId="77777777" w:rsidR="00394471" w:rsidRPr="00962B3F" w:rsidRDefault="00394471" w:rsidP="00394471">
      <w:pPr>
        <w:pStyle w:val="6"/>
      </w:pPr>
      <w:bookmarkStart w:id="301" w:name="_Toc60776791"/>
      <w:bookmarkStart w:id="302" w:name="_Toc100929593"/>
      <w:r w:rsidRPr="00962B3F">
        <w:t>5.</w:t>
      </w:r>
      <w:r w:rsidRPr="00962B3F">
        <w:rPr>
          <w:lang w:eastAsia="zh-CN"/>
        </w:rPr>
        <w:t>3</w:t>
      </w:r>
      <w:r w:rsidRPr="00962B3F">
        <w:t>.5.12a.1.</w:t>
      </w:r>
      <w:r w:rsidRPr="00962B3F">
        <w:rPr>
          <w:lang w:eastAsia="zh-CN"/>
        </w:rPr>
        <w:t>1</w:t>
      </w:r>
      <w:r w:rsidRPr="00962B3F">
        <w:rPr>
          <w:lang w:eastAsia="zh-CN"/>
        </w:rPr>
        <w:tab/>
      </w:r>
      <w:r w:rsidRPr="00962B3F">
        <w:t>IP Address Release</w:t>
      </w:r>
      <w:bookmarkEnd w:id="301"/>
      <w:bookmarkEnd w:id="302"/>
    </w:p>
    <w:p w14:paraId="5EF385DE" w14:textId="77777777" w:rsidR="00394471" w:rsidRPr="00962B3F" w:rsidRDefault="00394471" w:rsidP="00394471">
      <w:pPr>
        <w:rPr>
          <w:lang w:eastAsia="zh-CN"/>
        </w:rPr>
      </w:pPr>
      <w:r w:rsidRPr="00962B3F">
        <w:rPr>
          <w:lang w:eastAsia="zh-CN"/>
        </w:rPr>
        <w:t>The IAB-MT shall:</w:t>
      </w:r>
    </w:p>
    <w:p w14:paraId="3F63776E" w14:textId="77777777" w:rsidR="00394471" w:rsidRPr="00962B3F" w:rsidRDefault="00394471" w:rsidP="00394471">
      <w:pPr>
        <w:pStyle w:val="B1"/>
      </w:pPr>
      <w:r w:rsidRPr="00962B3F">
        <w:rPr>
          <w:lang w:eastAsia="zh-CN"/>
        </w:rPr>
        <w:lastRenderedPageBreak/>
        <w:t>1&gt;</w:t>
      </w:r>
      <w:r w:rsidRPr="00962B3F">
        <w:rPr>
          <w:lang w:eastAsia="zh-CN"/>
        </w:rPr>
        <w:tab/>
        <w:t xml:space="preserve">if the release is triggered by reception of the </w:t>
      </w:r>
      <w:r w:rsidRPr="00962B3F">
        <w:rPr>
          <w:i/>
        </w:rPr>
        <w:t>iab-IP-AddressToReleaseList</w:t>
      </w:r>
      <w:r w:rsidRPr="00962B3F">
        <w:t>:</w:t>
      </w:r>
    </w:p>
    <w:p w14:paraId="65E9925F" w14:textId="77777777" w:rsidR="00394471" w:rsidRPr="00962B3F" w:rsidRDefault="00394471" w:rsidP="00394471">
      <w:pPr>
        <w:pStyle w:val="B2"/>
      </w:pPr>
      <w:r w:rsidRPr="00962B3F">
        <w:rPr>
          <w:lang w:eastAsia="zh-CN"/>
        </w:rPr>
        <w:t>2&gt;</w:t>
      </w:r>
      <w:r w:rsidRPr="00962B3F">
        <w:rPr>
          <w:lang w:eastAsia="zh-CN"/>
        </w:rPr>
        <w:tab/>
        <w:t>for each</w:t>
      </w:r>
      <w:r w:rsidRPr="00962B3F">
        <w:rPr>
          <w:i/>
          <w:lang w:eastAsia="zh-CN"/>
        </w:rPr>
        <w:t xml:space="preserve"> </w:t>
      </w:r>
      <w:r w:rsidRPr="00962B3F">
        <w:rPr>
          <w:i/>
        </w:rPr>
        <w:t>iab-IP-AddressIndex</w:t>
      </w:r>
      <w:r w:rsidRPr="00962B3F">
        <w:t xml:space="preserve"> value included in </w:t>
      </w:r>
      <w:r w:rsidRPr="00962B3F">
        <w:rPr>
          <w:i/>
        </w:rPr>
        <w:t>iab-IP-AddressToReleaseList</w:t>
      </w:r>
      <w:r w:rsidRPr="00962B3F">
        <w:t>:</w:t>
      </w:r>
    </w:p>
    <w:p w14:paraId="4CA1376E" w14:textId="77777777" w:rsidR="00394471" w:rsidRPr="00962B3F" w:rsidRDefault="00394471" w:rsidP="00394471">
      <w:pPr>
        <w:pStyle w:val="B3"/>
      </w:pPr>
      <w:r w:rsidRPr="00962B3F">
        <w:t>3&gt;</w:t>
      </w:r>
      <w:r w:rsidRPr="00962B3F">
        <w:tab/>
        <w:t xml:space="preserve">release the corresponding </w:t>
      </w:r>
      <w:r w:rsidRPr="00962B3F">
        <w:rPr>
          <w:i/>
        </w:rPr>
        <w:t>IAB-IP-AddressConfiguration</w:t>
      </w:r>
      <w:r w:rsidRPr="00962B3F">
        <w:t>.</w:t>
      </w:r>
    </w:p>
    <w:p w14:paraId="5FD84688" w14:textId="77777777" w:rsidR="00394471" w:rsidRPr="00962B3F" w:rsidRDefault="00394471" w:rsidP="00394471">
      <w:pPr>
        <w:pStyle w:val="6"/>
      </w:pPr>
      <w:bookmarkStart w:id="303" w:name="_Toc60776792"/>
      <w:bookmarkStart w:id="304" w:name="_Toc100929594"/>
      <w:r w:rsidRPr="00962B3F">
        <w:t>5.</w:t>
      </w:r>
      <w:r w:rsidRPr="00962B3F">
        <w:rPr>
          <w:lang w:eastAsia="zh-CN"/>
        </w:rPr>
        <w:t>3</w:t>
      </w:r>
      <w:r w:rsidRPr="00962B3F">
        <w:t>.5.12a.1.</w:t>
      </w:r>
      <w:r w:rsidRPr="00962B3F">
        <w:rPr>
          <w:lang w:eastAsia="zh-CN"/>
        </w:rPr>
        <w:t>2</w:t>
      </w:r>
      <w:r w:rsidRPr="00962B3F">
        <w:rPr>
          <w:lang w:eastAsia="zh-CN"/>
        </w:rPr>
        <w:tab/>
      </w:r>
      <w:r w:rsidRPr="00962B3F">
        <w:t>IP Address Addition/Modification</w:t>
      </w:r>
      <w:bookmarkEnd w:id="303"/>
      <w:bookmarkEnd w:id="304"/>
    </w:p>
    <w:p w14:paraId="0716CBDE" w14:textId="77777777" w:rsidR="00394471" w:rsidRPr="00962B3F" w:rsidRDefault="00394471" w:rsidP="00394471">
      <w:pPr>
        <w:rPr>
          <w:lang w:eastAsia="zh-CN"/>
        </w:rPr>
      </w:pPr>
      <w:r w:rsidRPr="00962B3F">
        <w:rPr>
          <w:lang w:eastAsia="zh-CN"/>
        </w:rPr>
        <w:t>The IAB-MT shall:</w:t>
      </w:r>
    </w:p>
    <w:p w14:paraId="1097ABD0"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not part of the current IAB-MT configuration:</w:t>
      </w:r>
    </w:p>
    <w:p w14:paraId="25A70BD4" w14:textId="77777777" w:rsidR="00394471" w:rsidRPr="00962B3F" w:rsidRDefault="00394471" w:rsidP="00394471">
      <w:pPr>
        <w:pStyle w:val="B2"/>
      </w:pPr>
      <w:r w:rsidRPr="00962B3F">
        <w:t>2&gt;</w:t>
      </w:r>
      <w:r w:rsidRPr="00962B3F">
        <w:tab/>
        <w:t xml:space="preserve">add the IP address indicated in </w:t>
      </w:r>
      <w:r w:rsidRPr="00962B3F">
        <w:rPr>
          <w:i/>
        </w:rPr>
        <w:t>iab-IP-Address</w:t>
      </w:r>
      <w:r w:rsidRPr="00962B3F">
        <w:t xml:space="preserve">, corresponding to the </w:t>
      </w:r>
      <w:r w:rsidRPr="00962B3F">
        <w:rPr>
          <w:i/>
        </w:rPr>
        <w:t>iab-IP-AddressIndex.</w:t>
      </w:r>
    </w:p>
    <w:p w14:paraId="147D7F83" w14:textId="77777777" w:rsidR="00394471" w:rsidRPr="00962B3F" w:rsidRDefault="00394471" w:rsidP="00394471">
      <w:pPr>
        <w:pStyle w:val="B2"/>
      </w:pPr>
      <w:r w:rsidRPr="00962B3F">
        <w:t>2&gt;</w:t>
      </w:r>
      <w:r w:rsidRPr="00962B3F">
        <w:tab/>
        <w:t xml:space="preserve">if added IP address is </w:t>
      </w:r>
      <w:r w:rsidRPr="00962B3F">
        <w:rPr>
          <w:i/>
        </w:rPr>
        <w:t>iPv4-Address</w:t>
      </w:r>
      <w:r w:rsidRPr="00962B3F">
        <w:t>:</w:t>
      </w:r>
    </w:p>
    <w:p w14:paraId="2D91809C" w14:textId="033DDAE6" w:rsidR="00394471" w:rsidRPr="00962B3F" w:rsidRDefault="00394471" w:rsidP="00394471">
      <w:pPr>
        <w:pStyle w:val="B3"/>
        <w:rPr>
          <w:i/>
        </w:rPr>
      </w:pPr>
      <w:r w:rsidRPr="00962B3F">
        <w:t>3&gt;</w:t>
      </w:r>
      <w:r w:rsidRPr="00962B3F">
        <w:tab/>
        <w:t xml:space="preserve">if </w:t>
      </w:r>
      <w:r w:rsidRPr="00962B3F">
        <w:rPr>
          <w:i/>
        </w:rPr>
        <w:t xml:space="preserve">iab-IP-Usage </w:t>
      </w:r>
      <w:r w:rsidRPr="00962B3F">
        <w:t xml:space="preserve">is set to </w:t>
      </w:r>
      <w:r w:rsidRPr="00962B3F">
        <w:rPr>
          <w:i/>
        </w:rPr>
        <w:t>f1-C:</w:t>
      </w:r>
    </w:p>
    <w:p w14:paraId="41FFA71B" w14:textId="77777777" w:rsidR="00394471" w:rsidRPr="00962B3F" w:rsidRDefault="00394471" w:rsidP="00394471">
      <w:pPr>
        <w:pStyle w:val="B4"/>
      </w:pPr>
      <w:r w:rsidRPr="00962B3F">
        <w:t>4&gt;</w:t>
      </w:r>
      <w:r w:rsidRPr="00962B3F">
        <w:tab/>
        <w:t xml:space="preserve">store the received IPv4 address for F1-C traffic together with the IAB-donor-DU BAP address corresponding to the </w:t>
      </w:r>
      <w:r w:rsidRPr="00962B3F">
        <w:rPr>
          <w:i/>
        </w:rPr>
        <w:t>iab-IP-AddressIndex</w:t>
      </w:r>
      <w:r w:rsidRPr="00962B3F">
        <w:t>.</w:t>
      </w:r>
    </w:p>
    <w:p w14:paraId="07BA86C3"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f1-U</w:t>
      </w:r>
      <w:r w:rsidRPr="00962B3F">
        <w:t>:</w:t>
      </w:r>
    </w:p>
    <w:p w14:paraId="19D0930D" w14:textId="77777777" w:rsidR="00394471" w:rsidRPr="00962B3F" w:rsidRDefault="00394471" w:rsidP="00394471">
      <w:pPr>
        <w:pStyle w:val="B4"/>
      </w:pPr>
      <w:r w:rsidRPr="00962B3F">
        <w:t>4&gt;</w:t>
      </w:r>
      <w:r w:rsidRPr="00962B3F">
        <w:tab/>
        <w:t xml:space="preserve">store the received IPv4 address for F1-U traffic together with the IAB-donor-DU BAP address corresponding to the </w:t>
      </w:r>
      <w:r w:rsidRPr="00962B3F">
        <w:rPr>
          <w:i/>
        </w:rPr>
        <w:t>iab-IP-AddressIndex</w:t>
      </w:r>
      <w:r w:rsidRPr="00962B3F">
        <w:t>.</w:t>
      </w:r>
    </w:p>
    <w:p w14:paraId="71A613A4"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B4C6415" w14:textId="77777777" w:rsidR="00394471" w:rsidRPr="00962B3F" w:rsidRDefault="00394471" w:rsidP="00394471">
      <w:pPr>
        <w:pStyle w:val="B4"/>
      </w:pPr>
      <w:r w:rsidRPr="00962B3F">
        <w:t>4&gt;</w:t>
      </w:r>
      <w:r w:rsidRPr="00962B3F">
        <w:tab/>
        <w:t xml:space="preserve">store the received IPv4 address for non-F1 traffic together with the IAB-donor-DU BAP address corresponding to the </w:t>
      </w:r>
      <w:r w:rsidRPr="00962B3F">
        <w:rPr>
          <w:i/>
        </w:rPr>
        <w:t>iab-IP-AddressIndex</w:t>
      </w:r>
      <w:r w:rsidRPr="00962B3F">
        <w:t>.</w:t>
      </w:r>
    </w:p>
    <w:p w14:paraId="0CA82384" w14:textId="77777777" w:rsidR="00394471" w:rsidRPr="00962B3F" w:rsidRDefault="00394471" w:rsidP="00394471">
      <w:pPr>
        <w:pStyle w:val="B3"/>
      </w:pPr>
      <w:r w:rsidRPr="00962B3F">
        <w:t>3&gt;</w:t>
      </w:r>
      <w:r w:rsidRPr="00962B3F">
        <w:tab/>
        <w:t>else:</w:t>
      </w:r>
    </w:p>
    <w:p w14:paraId="29674709" w14:textId="77777777" w:rsidR="00394471" w:rsidRPr="00962B3F" w:rsidRDefault="00394471" w:rsidP="00394471">
      <w:pPr>
        <w:pStyle w:val="B4"/>
      </w:pPr>
      <w:r w:rsidRPr="00962B3F">
        <w:t>4&gt;</w:t>
      </w:r>
      <w:r w:rsidRPr="00962B3F">
        <w:tab/>
        <w:t xml:space="preserve">store the received IPv4 address for all traffic together with the IAB-donor-DU BAP address corresponding to the </w:t>
      </w:r>
      <w:r w:rsidRPr="00962B3F">
        <w:rPr>
          <w:i/>
        </w:rPr>
        <w:t>iab-IP-AddressIndex</w:t>
      </w:r>
      <w:r w:rsidRPr="00962B3F">
        <w:t>.</w:t>
      </w:r>
    </w:p>
    <w:p w14:paraId="7A1CF411" w14:textId="77777777" w:rsidR="00394471" w:rsidRPr="00962B3F" w:rsidRDefault="00394471" w:rsidP="00394471">
      <w:pPr>
        <w:pStyle w:val="B2"/>
      </w:pPr>
      <w:r w:rsidRPr="00962B3F">
        <w:t>2&gt;</w:t>
      </w:r>
      <w:r w:rsidRPr="00962B3F">
        <w:tab/>
        <w:t xml:space="preserve">else if </w:t>
      </w:r>
      <w:r w:rsidRPr="00962B3F">
        <w:rPr>
          <w:i/>
        </w:rPr>
        <w:t>iPv6-Address</w:t>
      </w:r>
      <w:r w:rsidRPr="00962B3F">
        <w:t xml:space="preserve"> is included:</w:t>
      </w:r>
    </w:p>
    <w:p w14:paraId="43CC1B2C"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083B4F83" w14:textId="77777777" w:rsidR="00394471" w:rsidRPr="00962B3F" w:rsidRDefault="00394471" w:rsidP="00394471">
      <w:pPr>
        <w:pStyle w:val="B4"/>
      </w:pPr>
      <w:r w:rsidRPr="00962B3F">
        <w:t>4&gt;</w:t>
      </w:r>
      <w:r w:rsidRPr="00962B3F">
        <w:tab/>
        <w:t xml:space="preserve">store the received IPv6 address for F1-C traffic together with the IAB-donor-DU BAP address corresponding to the </w:t>
      </w:r>
      <w:r w:rsidRPr="00962B3F">
        <w:rPr>
          <w:i/>
        </w:rPr>
        <w:t>iab-IP-AddressIndex</w:t>
      </w:r>
      <w:r w:rsidRPr="00962B3F">
        <w:t>.</w:t>
      </w:r>
    </w:p>
    <w:p w14:paraId="666616F9"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758C4C1C" w14:textId="77777777" w:rsidR="00394471" w:rsidRPr="00962B3F" w:rsidRDefault="00394471" w:rsidP="00394471">
      <w:pPr>
        <w:pStyle w:val="B4"/>
      </w:pPr>
      <w:r w:rsidRPr="00962B3F">
        <w:t>4&gt;</w:t>
      </w:r>
      <w:r w:rsidRPr="00962B3F">
        <w:tab/>
        <w:t xml:space="preserve">store the received IPv6 address for F1-U traffic together with the IAB-donor-DU BAP address corresponding to the </w:t>
      </w:r>
      <w:r w:rsidRPr="00962B3F">
        <w:rPr>
          <w:i/>
        </w:rPr>
        <w:t>iab-IP-AddressIndex</w:t>
      </w:r>
      <w:r w:rsidRPr="00962B3F">
        <w:t>.</w:t>
      </w:r>
    </w:p>
    <w:p w14:paraId="2250BF77"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ECE0449" w14:textId="77777777" w:rsidR="00394471" w:rsidRPr="00962B3F" w:rsidRDefault="00394471" w:rsidP="00394471">
      <w:pPr>
        <w:pStyle w:val="B4"/>
      </w:pPr>
      <w:r w:rsidRPr="00962B3F">
        <w:t>4&gt;</w:t>
      </w:r>
      <w:r w:rsidRPr="00962B3F">
        <w:tab/>
        <w:t xml:space="preserve">store the received IPv6 address for non-F1 traffic together with the IAB-donor-DU BAP address corresponding to the </w:t>
      </w:r>
      <w:r w:rsidRPr="00962B3F">
        <w:rPr>
          <w:i/>
        </w:rPr>
        <w:t>iab-IP-AddressIndex</w:t>
      </w:r>
      <w:r w:rsidRPr="00962B3F">
        <w:t>.</w:t>
      </w:r>
    </w:p>
    <w:p w14:paraId="10872603" w14:textId="77777777" w:rsidR="00394471" w:rsidRPr="00962B3F" w:rsidRDefault="00394471" w:rsidP="00394471">
      <w:pPr>
        <w:pStyle w:val="B3"/>
      </w:pPr>
      <w:r w:rsidRPr="00962B3F">
        <w:t>3&gt;</w:t>
      </w:r>
      <w:r w:rsidRPr="00962B3F">
        <w:tab/>
        <w:t>else:</w:t>
      </w:r>
    </w:p>
    <w:p w14:paraId="2BC9EB20" w14:textId="77777777" w:rsidR="00394471" w:rsidRPr="00962B3F" w:rsidRDefault="00394471" w:rsidP="00394471">
      <w:pPr>
        <w:pStyle w:val="B4"/>
      </w:pPr>
      <w:r w:rsidRPr="00962B3F">
        <w:t>4&gt;</w:t>
      </w:r>
      <w:r w:rsidRPr="00962B3F">
        <w:tab/>
        <w:t xml:space="preserve">store the received IPv6 address for all traffic together with the IAB-donor-DU BAP address corresponding to the </w:t>
      </w:r>
      <w:r w:rsidRPr="00962B3F">
        <w:rPr>
          <w:i/>
        </w:rPr>
        <w:t>iab-IP-AddressIndex</w:t>
      </w:r>
      <w:r w:rsidRPr="00962B3F">
        <w:t>.</w:t>
      </w:r>
    </w:p>
    <w:p w14:paraId="7C4E00A4" w14:textId="77777777" w:rsidR="00394471" w:rsidRPr="00962B3F" w:rsidRDefault="00394471" w:rsidP="00394471">
      <w:pPr>
        <w:pStyle w:val="B2"/>
      </w:pPr>
      <w:r w:rsidRPr="00962B3F">
        <w:t>2&gt;</w:t>
      </w:r>
      <w:r w:rsidRPr="00962B3F">
        <w:tab/>
        <w:t xml:space="preserve">else if </w:t>
      </w:r>
      <w:r w:rsidRPr="00962B3F">
        <w:rPr>
          <w:i/>
          <w:iCs/>
        </w:rPr>
        <w:t>iPv6-Prefix</w:t>
      </w:r>
      <w:r w:rsidRPr="00962B3F">
        <w:t xml:space="preserve"> is included in </w:t>
      </w:r>
      <w:r w:rsidRPr="00962B3F">
        <w:rPr>
          <w:i/>
          <w:iCs/>
        </w:rPr>
        <w:t>iab-IP-AddressToAddModList</w:t>
      </w:r>
      <w:r w:rsidRPr="00962B3F">
        <w:t>:</w:t>
      </w:r>
    </w:p>
    <w:p w14:paraId="577B817F"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3823D0F6" w14:textId="77777777" w:rsidR="00394471" w:rsidRPr="00962B3F" w:rsidRDefault="00394471" w:rsidP="00394471">
      <w:pPr>
        <w:pStyle w:val="B4"/>
      </w:pPr>
      <w:r w:rsidRPr="00962B3F">
        <w:t>4&gt;</w:t>
      </w:r>
      <w:r w:rsidRPr="00962B3F">
        <w:tab/>
        <w:t xml:space="preserve">store the received IPv6 address prefix for F1-C traffic together with the IAB-donor-DU BAP address corresponding to the </w:t>
      </w:r>
      <w:r w:rsidRPr="00962B3F">
        <w:rPr>
          <w:i/>
        </w:rPr>
        <w:t>iab-IP-AddressIndex</w:t>
      </w:r>
      <w:r w:rsidRPr="00962B3F">
        <w:t>.</w:t>
      </w:r>
    </w:p>
    <w:p w14:paraId="51142F74"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0E6D56ED" w14:textId="77777777" w:rsidR="00394471" w:rsidRPr="00962B3F" w:rsidRDefault="00394471" w:rsidP="00394471">
      <w:pPr>
        <w:pStyle w:val="B4"/>
      </w:pPr>
      <w:r w:rsidRPr="00962B3F">
        <w:lastRenderedPageBreak/>
        <w:t>4&gt;</w:t>
      </w:r>
      <w:r w:rsidRPr="00962B3F">
        <w:tab/>
        <w:t xml:space="preserve">store the received IPv6 address prefix for F1-U traffic together with the IAB-donor-DU BAP address corresponding to the </w:t>
      </w:r>
      <w:r w:rsidRPr="00962B3F">
        <w:rPr>
          <w:i/>
        </w:rPr>
        <w:t>iab-IP-AddressIndex</w:t>
      </w:r>
      <w:r w:rsidRPr="00962B3F">
        <w:t>.</w:t>
      </w:r>
    </w:p>
    <w:p w14:paraId="13AC7726"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non-F1</w:t>
      </w:r>
      <w:r w:rsidRPr="00962B3F">
        <w:t>:</w:t>
      </w:r>
    </w:p>
    <w:p w14:paraId="5A63B75B" w14:textId="77777777" w:rsidR="00394471" w:rsidRPr="00962B3F" w:rsidRDefault="00394471" w:rsidP="00394471">
      <w:pPr>
        <w:pStyle w:val="B4"/>
      </w:pPr>
      <w:r w:rsidRPr="00962B3F">
        <w:t>4&gt;</w:t>
      </w:r>
      <w:r w:rsidRPr="00962B3F">
        <w:tab/>
        <w:t xml:space="preserve">store the received IPv6 address prefix for non-F1 traffic together with the IAB-donor-DU BAP address corresponding to the </w:t>
      </w:r>
      <w:r w:rsidRPr="00962B3F">
        <w:rPr>
          <w:i/>
        </w:rPr>
        <w:t>iab-IP-AddressIndex</w:t>
      </w:r>
      <w:r w:rsidRPr="00962B3F">
        <w:t>.</w:t>
      </w:r>
    </w:p>
    <w:p w14:paraId="3E7E13FF" w14:textId="77777777" w:rsidR="00394471" w:rsidRPr="00962B3F" w:rsidRDefault="00394471" w:rsidP="00394471">
      <w:pPr>
        <w:pStyle w:val="B3"/>
      </w:pPr>
      <w:r w:rsidRPr="00962B3F">
        <w:t>3&gt;</w:t>
      </w:r>
      <w:r w:rsidRPr="00962B3F">
        <w:tab/>
        <w:t>else:</w:t>
      </w:r>
    </w:p>
    <w:p w14:paraId="05D1F3BC" w14:textId="0934D546" w:rsidR="00394471" w:rsidRPr="00962B3F" w:rsidRDefault="00394471" w:rsidP="00394471">
      <w:pPr>
        <w:pStyle w:val="B4"/>
      </w:pPr>
      <w:r w:rsidRPr="00962B3F">
        <w:t>4&gt;</w:t>
      </w:r>
      <w:r w:rsidRPr="00962B3F">
        <w:tab/>
        <w:t xml:space="preserve">store the received IPv6 address prefix for all traffic together with the IAB-donor-DU BAP address corresponding to the </w:t>
      </w:r>
      <w:r w:rsidRPr="00962B3F">
        <w:rPr>
          <w:i/>
        </w:rPr>
        <w:t>iab-IP-AddressIndex</w:t>
      </w:r>
      <w:r w:rsidRPr="00962B3F">
        <w:t>.</w:t>
      </w:r>
    </w:p>
    <w:p w14:paraId="62801B75"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part of the current IAB-MT configuration:</w:t>
      </w:r>
    </w:p>
    <w:p w14:paraId="67AA3F21" w14:textId="77777777" w:rsidR="00394471" w:rsidRPr="00962B3F" w:rsidRDefault="00394471" w:rsidP="00394471">
      <w:pPr>
        <w:pStyle w:val="B2"/>
        <w:rPr>
          <w:lang w:eastAsia="zh-CN"/>
        </w:rPr>
      </w:pPr>
      <w:r w:rsidRPr="00962B3F">
        <w:t>2&gt;</w:t>
      </w:r>
      <w:r w:rsidRPr="00962B3F">
        <w:tab/>
        <w:t xml:space="preserve">modify the IP address configuration(s) in accordance with the </w:t>
      </w:r>
      <w:r w:rsidRPr="00962B3F">
        <w:rPr>
          <w:i/>
        </w:rPr>
        <w:t xml:space="preserve">IAB-IP-AddressConfiguration </w:t>
      </w:r>
      <w:r w:rsidRPr="00962B3F">
        <w:rPr>
          <w:iCs/>
        </w:rPr>
        <w:t xml:space="preserve">corresponding to the </w:t>
      </w:r>
      <w:r w:rsidRPr="00962B3F">
        <w:rPr>
          <w:i/>
        </w:rPr>
        <w:t>iab-IP-AddressIndex.</w:t>
      </w:r>
    </w:p>
    <w:p w14:paraId="0944B6D9" w14:textId="77777777" w:rsidR="00394471" w:rsidRPr="00962B3F" w:rsidRDefault="00394471" w:rsidP="00394471">
      <w:pPr>
        <w:pStyle w:val="4"/>
        <w:rPr>
          <w:rFonts w:eastAsia="MS Mincho"/>
        </w:rPr>
      </w:pPr>
      <w:bookmarkStart w:id="305" w:name="_Toc60776793"/>
      <w:bookmarkStart w:id="306" w:name="_Toc100929595"/>
      <w:r w:rsidRPr="00962B3F">
        <w:rPr>
          <w:rFonts w:eastAsia="MS Mincho"/>
        </w:rPr>
        <w:t>5.3.5.13</w:t>
      </w:r>
      <w:r w:rsidRPr="00962B3F">
        <w:rPr>
          <w:rFonts w:eastAsia="MS Mincho"/>
        </w:rPr>
        <w:tab/>
        <w:t>Conditional Reconfiguration</w:t>
      </w:r>
      <w:bookmarkEnd w:id="305"/>
      <w:bookmarkEnd w:id="306"/>
    </w:p>
    <w:p w14:paraId="2C275EDA" w14:textId="77777777" w:rsidR="00394471" w:rsidRPr="00962B3F" w:rsidRDefault="00394471" w:rsidP="00394471">
      <w:pPr>
        <w:pStyle w:val="5"/>
        <w:rPr>
          <w:rFonts w:eastAsia="MS Mincho"/>
        </w:rPr>
      </w:pPr>
      <w:bookmarkStart w:id="307" w:name="_Toc60776794"/>
      <w:bookmarkStart w:id="308" w:name="_Toc100929596"/>
      <w:r w:rsidRPr="00962B3F">
        <w:rPr>
          <w:rFonts w:eastAsia="MS Mincho"/>
        </w:rPr>
        <w:t>5.3.5.13.1</w:t>
      </w:r>
      <w:r w:rsidRPr="00962B3F">
        <w:rPr>
          <w:rFonts w:eastAsia="MS Mincho"/>
        </w:rPr>
        <w:tab/>
        <w:t>General</w:t>
      </w:r>
      <w:bookmarkEnd w:id="307"/>
      <w:bookmarkEnd w:id="308"/>
    </w:p>
    <w:p w14:paraId="7D6E97A0" w14:textId="77777777" w:rsidR="00394471" w:rsidRPr="00962B3F" w:rsidRDefault="00394471" w:rsidP="00394471">
      <w:r w:rsidRPr="00962B3F">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962B3F">
        <w:rPr>
          <w:i/>
        </w:rPr>
        <w:t xml:space="preserve">ConditionalReconfiguration </w:t>
      </w:r>
      <w:r w:rsidRPr="00962B3F">
        <w:t>IE.</w:t>
      </w:r>
    </w:p>
    <w:p w14:paraId="16BBCB71" w14:textId="77777777" w:rsidR="00394471" w:rsidRPr="00962B3F" w:rsidRDefault="00394471" w:rsidP="00394471">
      <w:r w:rsidRPr="00962B3F">
        <w:t xml:space="preserve">The UE performs the following actions based on a received </w:t>
      </w:r>
      <w:r w:rsidRPr="00962B3F">
        <w:rPr>
          <w:i/>
        </w:rPr>
        <w:t xml:space="preserve">ConditionalReconfiguration </w:t>
      </w:r>
      <w:r w:rsidRPr="00962B3F">
        <w:t>IE:</w:t>
      </w:r>
    </w:p>
    <w:p w14:paraId="3D785A55"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condReconfigToRemoveList</w:t>
      </w:r>
      <w:r w:rsidRPr="00962B3F">
        <w:t>:</w:t>
      </w:r>
    </w:p>
    <w:p w14:paraId="4D2E5621" w14:textId="77777777" w:rsidR="00394471" w:rsidRPr="00962B3F" w:rsidRDefault="00394471" w:rsidP="00394471">
      <w:pPr>
        <w:pStyle w:val="B2"/>
      </w:pPr>
      <w:r w:rsidRPr="00962B3F">
        <w:t>2&gt;</w:t>
      </w:r>
      <w:r w:rsidRPr="00962B3F">
        <w:tab/>
        <w:t>perform conditional reconfiguration removal procedure as specified in 5.3.5.13.2;</w:t>
      </w:r>
    </w:p>
    <w:p w14:paraId="05AB155F"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condReconfigToAddModList</w:t>
      </w:r>
      <w:r w:rsidRPr="00962B3F">
        <w:t>:</w:t>
      </w:r>
    </w:p>
    <w:p w14:paraId="0F5F87C6" w14:textId="77777777" w:rsidR="00394471" w:rsidRPr="00962B3F" w:rsidRDefault="00394471" w:rsidP="00394471">
      <w:pPr>
        <w:pStyle w:val="B2"/>
      </w:pPr>
      <w:r w:rsidRPr="00962B3F">
        <w:t>2&gt;</w:t>
      </w:r>
      <w:r w:rsidRPr="00962B3F">
        <w:tab/>
        <w:t>perform conditional reconfiguration addition/modification as specified in 5.3.5.13.3;</w:t>
      </w:r>
    </w:p>
    <w:p w14:paraId="5EE87B7D" w14:textId="77777777" w:rsidR="00394471" w:rsidRPr="00962B3F" w:rsidRDefault="00394471" w:rsidP="00394471">
      <w:pPr>
        <w:pStyle w:val="5"/>
        <w:rPr>
          <w:rFonts w:eastAsia="MS Mincho"/>
        </w:rPr>
      </w:pPr>
      <w:bookmarkStart w:id="309" w:name="_Toc60776795"/>
      <w:bookmarkStart w:id="310" w:name="_Toc100929597"/>
      <w:r w:rsidRPr="00962B3F">
        <w:rPr>
          <w:rFonts w:eastAsia="MS Mincho"/>
        </w:rPr>
        <w:t>5.3.5.13.2</w:t>
      </w:r>
      <w:r w:rsidRPr="00962B3F">
        <w:rPr>
          <w:rFonts w:eastAsia="MS Mincho"/>
        </w:rPr>
        <w:tab/>
        <w:t>Conditional reconfiguration removal</w:t>
      </w:r>
      <w:bookmarkEnd w:id="309"/>
      <w:bookmarkEnd w:id="310"/>
    </w:p>
    <w:p w14:paraId="17D64BF8" w14:textId="77777777" w:rsidR="00394471" w:rsidRPr="00962B3F" w:rsidRDefault="00394471" w:rsidP="00394471">
      <w:pPr>
        <w:rPr>
          <w:rFonts w:eastAsia="MS Mincho"/>
        </w:rPr>
      </w:pPr>
      <w:r w:rsidRPr="00962B3F">
        <w:t>The UE shall:</w:t>
      </w:r>
    </w:p>
    <w:p w14:paraId="132D2F9B"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value included in the </w:t>
      </w:r>
      <w:r w:rsidRPr="00962B3F">
        <w:rPr>
          <w:i/>
        </w:rPr>
        <w:t>condReconfigToRemoveList</w:t>
      </w:r>
      <w:r w:rsidRPr="00962B3F">
        <w:t xml:space="preserve"> that is part of the current UE conditional reconfiguration in </w:t>
      </w:r>
      <w:r w:rsidRPr="00962B3F">
        <w:rPr>
          <w:i/>
        </w:rPr>
        <w:t>VarConditionalReconfig</w:t>
      </w:r>
      <w:r w:rsidRPr="00962B3F">
        <w:t>:</w:t>
      </w:r>
    </w:p>
    <w:p w14:paraId="4787FDDD" w14:textId="77777777" w:rsidR="00394471" w:rsidRPr="00962B3F" w:rsidRDefault="00394471" w:rsidP="00394471">
      <w:pPr>
        <w:pStyle w:val="B2"/>
      </w:pPr>
      <w:r w:rsidRPr="00962B3F">
        <w:t>2&gt;</w:t>
      </w:r>
      <w:r w:rsidRPr="00962B3F">
        <w:tab/>
        <w:t xml:space="preserve">remove the entry with the matching </w:t>
      </w:r>
      <w:r w:rsidRPr="00962B3F">
        <w:rPr>
          <w:i/>
        </w:rPr>
        <w:t>condReconfigId</w:t>
      </w:r>
      <w:r w:rsidRPr="00962B3F">
        <w:t xml:space="preserve"> from the </w:t>
      </w:r>
      <w:r w:rsidRPr="00962B3F">
        <w:rPr>
          <w:i/>
        </w:rPr>
        <w:t>VarConditionalReconfig</w:t>
      </w:r>
      <w:r w:rsidRPr="00962B3F">
        <w:t>;</w:t>
      </w:r>
    </w:p>
    <w:p w14:paraId="4722D5BC"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condReconfigToRemoveList</w:t>
      </w:r>
      <w:r w:rsidRPr="00962B3F">
        <w:t xml:space="preserve"> includes any cond</w:t>
      </w:r>
      <w:r w:rsidRPr="00962B3F">
        <w:rPr>
          <w:i/>
        </w:rPr>
        <w:t>ReconfigId</w:t>
      </w:r>
      <w:r w:rsidRPr="00962B3F">
        <w:t xml:space="preserve"> value that is not part of the current UE configuration.</w:t>
      </w:r>
    </w:p>
    <w:p w14:paraId="1E6E6DF5" w14:textId="77777777" w:rsidR="00394471" w:rsidRPr="00962B3F" w:rsidRDefault="00394471" w:rsidP="00394471">
      <w:pPr>
        <w:pStyle w:val="5"/>
        <w:rPr>
          <w:rFonts w:eastAsia="MS Mincho"/>
        </w:rPr>
      </w:pPr>
      <w:bookmarkStart w:id="311" w:name="_Toc60776796"/>
      <w:bookmarkStart w:id="312" w:name="_Toc100929598"/>
      <w:r w:rsidRPr="00962B3F">
        <w:rPr>
          <w:rFonts w:eastAsia="MS Mincho"/>
        </w:rPr>
        <w:t>5.3.5.13.3</w:t>
      </w:r>
      <w:r w:rsidRPr="00962B3F">
        <w:rPr>
          <w:rFonts w:eastAsia="MS Mincho"/>
        </w:rPr>
        <w:tab/>
        <w:t>Conditional reconfiguration addition/modification</w:t>
      </w:r>
      <w:bookmarkEnd w:id="311"/>
      <w:bookmarkEnd w:id="312"/>
    </w:p>
    <w:p w14:paraId="0D7D0F9F" w14:textId="77777777" w:rsidR="00394471" w:rsidRPr="00962B3F" w:rsidRDefault="00394471" w:rsidP="00394471">
      <w:pPr>
        <w:rPr>
          <w:rFonts w:eastAsia="MS Mincho"/>
        </w:rPr>
      </w:pPr>
      <w:r w:rsidRPr="00962B3F">
        <w:t xml:space="preserve">For each </w:t>
      </w:r>
      <w:r w:rsidRPr="00962B3F">
        <w:rPr>
          <w:i/>
        </w:rPr>
        <w:t>condReconfigId</w:t>
      </w:r>
      <w:r w:rsidRPr="00962B3F">
        <w:t xml:space="preserve"> received in </w:t>
      </w:r>
      <w:r w:rsidRPr="00962B3F">
        <w:rPr>
          <w:lang w:eastAsia="zh-CN"/>
        </w:rPr>
        <w:t>the</w:t>
      </w:r>
      <w:r w:rsidRPr="00962B3F">
        <w:t xml:space="preserve"> </w:t>
      </w:r>
      <w:r w:rsidRPr="00962B3F">
        <w:rPr>
          <w:i/>
        </w:rPr>
        <w:t>condReconfigToAddModList</w:t>
      </w:r>
      <w:r w:rsidRPr="00962B3F">
        <w:t xml:space="preserve"> IE the UE shall:</w:t>
      </w:r>
    </w:p>
    <w:p w14:paraId="11CD0268" w14:textId="77777777" w:rsidR="00394471" w:rsidRPr="00962B3F" w:rsidRDefault="00394471" w:rsidP="00394471">
      <w:pPr>
        <w:pStyle w:val="B1"/>
      </w:pPr>
      <w:r w:rsidRPr="00962B3F">
        <w:t>1&gt;</w:t>
      </w:r>
      <w:r w:rsidRPr="00962B3F">
        <w:tab/>
        <w:t xml:space="preserve">if an entry with the matching </w:t>
      </w:r>
      <w:r w:rsidRPr="00962B3F">
        <w:rPr>
          <w:i/>
        </w:rPr>
        <w:t>condReconfigId</w:t>
      </w:r>
      <w:r w:rsidRPr="00962B3F">
        <w:t xml:space="preserve"> exists in the </w:t>
      </w:r>
      <w:r w:rsidRPr="00962B3F">
        <w:rPr>
          <w:i/>
        </w:rPr>
        <w:t>condReconfigToAddModList</w:t>
      </w:r>
      <w:r w:rsidRPr="00962B3F">
        <w:t xml:space="preserve"> within the </w:t>
      </w:r>
      <w:r w:rsidRPr="00962B3F">
        <w:rPr>
          <w:i/>
        </w:rPr>
        <w:t>VarConditionalReconfig</w:t>
      </w:r>
      <w:r w:rsidRPr="00962B3F">
        <w:t>:</w:t>
      </w:r>
    </w:p>
    <w:p w14:paraId="00E219BD" w14:textId="0297B6E1" w:rsidR="00394471" w:rsidRPr="00962B3F" w:rsidRDefault="00394471" w:rsidP="00394471">
      <w:pPr>
        <w:pStyle w:val="B2"/>
      </w:pPr>
      <w:r w:rsidRPr="00962B3F">
        <w:t>2&gt;</w:t>
      </w:r>
      <w:r w:rsidRPr="00962B3F">
        <w:tab/>
        <w:t xml:space="preserve">if the entry in </w:t>
      </w:r>
      <w:r w:rsidRPr="00962B3F">
        <w:rPr>
          <w:i/>
          <w:iCs/>
        </w:rPr>
        <w:t>condReconfigToAddModList</w:t>
      </w:r>
      <w:r w:rsidRPr="00962B3F">
        <w:t xml:space="preserve"> includes an </w:t>
      </w:r>
      <w:r w:rsidRPr="00962B3F">
        <w:rPr>
          <w:i/>
          <w:iCs/>
        </w:rPr>
        <w:t>condExecutionCond</w:t>
      </w:r>
      <w:r w:rsidR="00DB6B82" w:rsidRPr="00962B3F">
        <w:rPr>
          <w:iCs/>
        </w:rPr>
        <w:t xml:space="preserve"> or </w:t>
      </w:r>
      <w:r w:rsidR="00DB6B82" w:rsidRPr="00962B3F">
        <w:rPr>
          <w:i/>
          <w:iCs/>
        </w:rPr>
        <w:t>condExecutionCondSCG</w:t>
      </w:r>
      <w:r w:rsidRPr="00962B3F">
        <w:t>;</w:t>
      </w:r>
    </w:p>
    <w:p w14:paraId="7D0225D9" w14:textId="4FAF9EEB" w:rsidR="00394471" w:rsidRPr="00962B3F" w:rsidRDefault="00394471" w:rsidP="00394471">
      <w:pPr>
        <w:pStyle w:val="B3"/>
      </w:pPr>
      <w:r w:rsidRPr="00962B3F">
        <w:t>3&gt;</w:t>
      </w:r>
      <w:r w:rsidRPr="00962B3F">
        <w:tab/>
        <w:t xml:space="preserve">replace </w:t>
      </w:r>
      <w:r w:rsidR="00231E55" w:rsidRPr="00962B3F">
        <w:rPr>
          <w:i/>
        </w:rPr>
        <w:t>condExecutionCond</w:t>
      </w:r>
      <w:r w:rsidR="00DB6B82" w:rsidRPr="00962B3F">
        <w:rPr>
          <w:i/>
        </w:rPr>
        <w:t xml:space="preserve"> </w:t>
      </w:r>
      <w:r w:rsidR="00DB6B82" w:rsidRPr="00962B3F">
        <w:t xml:space="preserve">or </w:t>
      </w:r>
      <w:r w:rsidR="00DB6B82" w:rsidRPr="00962B3F">
        <w:rPr>
          <w:i/>
        </w:rPr>
        <w:t>condExecutionCondSCG</w:t>
      </w:r>
      <w:r w:rsidR="00231E55" w:rsidRPr="00962B3F">
        <w:t xml:space="preserve"> within the </w:t>
      </w:r>
      <w:r w:rsidR="00231E55" w:rsidRPr="00962B3F">
        <w:rPr>
          <w:i/>
        </w:rPr>
        <w:t>VarConditionalReconfig</w:t>
      </w:r>
      <w:r w:rsidRPr="00962B3F">
        <w:t xml:space="preserve"> with the value received for this </w:t>
      </w:r>
      <w:r w:rsidRPr="00962B3F">
        <w:rPr>
          <w:i/>
        </w:rPr>
        <w:t>condReconfigId</w:t>
      </w:r>
      <w:r w:rsidRPr="00962B3F">
        <w:t>;</w:t>
      </w:r>
    </w:p>
    <w:p w14:paraId="5672ECE5" w14:textId="77777777" w:rsidR="00394471" w:rsidRPr="00962B3F" w:rsidRDefault="00394471" w:rsidP="00394471">
      <w:pPr>
        <w:pStyle w:val="B2"/>
      </w:pPr>
      <w:r w:rsidRPr="00962B3F">
        <w:t>2&gt;</w:t>
      </w:r>
      <w:r w:rsidRPr="00962B3F">
        <w:tab/>
        <w:t xml:space="preserve">if the entry in </w:t>
      </w:r>
      <w:r w:rsidRPr="00962B3F">
        <w:rPr>
          <w:i/>
          <w:iCs/>
        </w:rPr>
        <w:t>cond</w:t>
      </w:r>
      <w:r w:rsidRPr="00962B3F">
        <w:rPr>
          <w:i/>
        </w:rPr>
        <w:t>Rec</w:t>
      </w:r>
      <w:r w:rsidRPr="00962B3F">
        <w:rPr>
          <w:i/>
          <w:iCs/>
        </w:rPr>
        <w:t>onfigToAddModList</w:t>
      </w:r>
      <w:r w:rsidRPr="00962B3F">
        <w:t xml:space="preserve"> includes an </w:t>
      </w:r>
      <w:r w:rsidRPr="00962B3F">
        <w:rPr>
          <w:i/>
          <w:iCs/>
        </w:rPr>
        <w:t>condRRCReconfig</w:t>
      </w:r>
      <w:r w:rsidRPr="00962B3F">
        <w:t>;</w:t>
      </w:r>
    </w:p>
    <w:p w14:paraId="11F6E456" w14:textId="7B5F960A" w:rsidR="00394471" w:rsidRPr="00962B3F" w:rsidRDefault="00231E55" w:rsidP="00394471">
      <w:pPr>
        <w:pStyle w:val="B3"/>
      </w:pPr>
      <w:r w:rsidRPr="00962B3F">
        <w:t>3</w:t>
      </w:r>
      <w:r w:rsidR="00394471" w:rsidRPr="00962B3F">
        <w:t>&gt;</w:t>
      </w:r>
      <w:r w:rsidR="00394471" w:rsidRPr="00962B3F">
        <w:tab/>
        <w:t xml:space="preserve">replace </w:t>
      </w:r>
      <w:r w:rsidRPr="00962B3F">
        <w:rPr>
          <w:i/>
        </w:rPr>
        <w:t>condRRCReconfig</w:t>
      </w:r>
      <w:r w:rsidRPr="00962B3F">
        <w:t xml:space="preserve"> within the </w:t>
      </w:r>
      <w:r w:rsidRPr="00962B3F">
        <w:rPr>
          <w:i/>
        </w:rPr>
        <w:t>VarConditionalReconfig</w:t>
      </w:r>
      <w:r w:rsidR="00394471" w:rsidRPr="00962B3F">
        <w:t xml:space="preserve"> with the value received for this </w:t>
      </w:r>
      <w:r w:rsidR="00394471" w:rsidRPr="00962B3F">
        <w:rPr>
          <w:i/>
        </w:rPr>
        <w:t>condReconfigId</w:t>
      </w:r>
      <w:r w:rsidR="00394471" w:rsidRPr="00962B3F">
        <w:t>;</w:t>
      </w:r>
    </w:p>
    <w:p w14:paraId="47A2743C" w14:textId="77777777" w:rsidR="00394471" w:rsidRPr="00962B3F" w:rsidRDefault="00394471" w:rsidP="00394471">
      <w:pPr>
        <w:pStyle w:val="B1"/>
      </w:pPr>
      <w:r w:rsidRPr="00962B3F">
        <w:lastRenderedPageBreak/>
        <w:t>1&gt;</w:t>
      </w:r>
      <w:r w:rsidRPr="00962B3F">
        <w:tab/>
        <w:t>else:</w:t>
      </w:r>
    </w:p>
    <w:p w14:paraId="3E51F617" w14:textId="77777777" w:rsidR="00394471" w:rsidRPr="00962B3F" w:rsidRDefault="00394471" w:rsidP="00394471">
      <w:pPr>
        <w:pStyle w:val="B2"/>
      </w:pPr>
      <w:r w:rsidRPr="00962B3F">
        <w:t>2&gt;</w:t>
      </w:r>
      <w:r w:rsidRPr="00962B3F">
        <w:tab/>
        <w:t xml:space="preserve">add a new entry for this </w:t>
      </w:r>
      <w:r w:rsidRPr="00962B3F">
        <w:rPr>
          <w:i/>
        </w:rPr>
        <w:t>condReconfigId</w:t>
      </w:r>
      <w:r w:rsidRPr="00962B3F">
        <w:t xml:space="preserve"> within the </w:t>
      </w:r>
      <w:r w:rsidRPr="00962B3F">
        <w:rPr>
          <w:i/>
        </w:rPr>
        <w:t>VarConditionalReconfig</w:t>
      </w:r>
      <w:r w:rsidRPr="00962B3F">
        <w:t>;</w:t>
      </w:r>
    </w:p>
    <w:p w14:paraId="695AB774" w14:textId="77777777" w:rsidR="00394471" w:rsidRPr="00962B3F" w:rsidRDefault="00394471" w:rsidP="00394471">
      <w:pPr>
        <w:pStyle w:val="B1"/>
      </w:pPr>
      <w:r w:rsidRPr="00962B3F">
        <w:t>1&gt;</w:t>
      </w:r>
      <w:r w:rsidRPr="00962B3F">
        <w:tab/>
        <w:t>perform conditional reconfiguration evaluation as specified in 5.3.5.13.4;</w:t>
      </w:r>
    </w:p>
    <w:p w14:paraId="583CDAF2" w14:textId="77777777" w:rsidR="00394471" w:rsidRPr="00962B3F" w:rsidRDefault="00394471" w:rsidP="00394471">
      <w:pPr>
        <w:pStyle w:val="5"/>
        <w:rPr>
          <w:rFonts w:eastAsia="MS Mincho"/>
        </w:rPr>
      </w:pPr>
      <w:bookmarkStart w:id="313" w:name="_Toc60776797"/>
      <w:bookmarkStart w:id="314" w:name="_Toc100929599"/>
      <w:r w:rsidRPr="00962B3F">
        <w:rPr>
          <w:rFonts w:eastAsia="MS Mincho"/>
        </w:rPr>
        <w:t>5.3.5.13.4</w:t>
      </w:r>
      <w:r w:rsidRPr="00962B3F">
        <w:rPr>
          <w:rFonts w:eastAsia="MS Mincho"/>
        </w:rPr>
        <w:tab/>
        <w:t>Conditional reconfiguration evaluation</w:t>
      </w:r>
      <w:bookmarkEnd w:id="313"/>
      <w:bookmarkEnd w:id="314"/>
    </w:p>
    <w:p w14:paraId="31A84EC8" w14:textId="77777777" w:rsidR="00394471" w:rsidRPr="00962B3F" w:rsidRDefault="00394471" w:rsidP="00394471">
      <w:r w:rsidRPr="00962B3F">
        <w:t>The UE shall:</w:t>
      </w:r>
    </w:p>
    <w:p w14:paraId="20E31278"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within </w:t>
      </w:r>
      <w:r w:rsidRPr="00962B3F">
        <w:rPr>
          <w:lang w:eastAsia="zh-CN"/>
        </w:rPr>
        <w:t>the</w:t>
      </w:r>
      <w:r w:rsidRPr="00962B3F">
        <w:t xml:space="preserve"> </w:t>
      </w:r>
      <w:r w:rsidRPr="00962B3F">
        <w:rPr>
          <w:i/>
        </w:rPr>
        <w:t>VarConditionalReconfig</w:t>
      </w:r>
      <w:r w:rsidRPr="00962B3F">
        <w:t>:</w:t>
      </w:r>
    </w:p>
    <w:p w14:paraId="53CEB123" w14:textId="1F936F36" w:rsidR="009D78BF" w:rsidRPr="00962B3F" w:rsidRDefault="00394471" w:rsidP="00394471">
      <w:pPr>
        <w:pStyle w:val="B2"/>
      </w:pPr>
      <w:r w:rsidRPr="00962B3F">
        <w:t>2&gt;</w:t>
      </w:r>
      <w:r w:rsidRPr="00962B3F">
        <w:tab/>
      </w:r>
      <w:r w:rsidR="00DB6B82" w:rsidRPr="00962B3F">
        <w:t xml:space="preserve">if the </w:t>
      </w:r>
      <w:r w:rsidR="00DB6B82" w:rsidRPr="00962B3F">
        <w:rPr>
          <w:i/>
        </w:rPr>
        <w:t>RRCReconfiguration</w:t>
      </w:r>
      <w:r w:rsidR="00DB6B82" w:rsidRPr="00962B3F">
        <w:t xml:space="preserve"> within </w:t>
      </w:r>
      <w:r w:rsidR="00DB6B82" w:rsidRPr="00962B3F">
        <w:rPr>
          <w:i/>
        </w:rPr>
        <w:t>condRRCReconfig</w:t>
      </w:r>
      <w:r w:rsidR="00DB6B82" w:rsidRPr="00962B3F">
        <w:t xml:space="preserve"> includes the </w:t>
      </w:r>
      <w:r w:rsidR="00DB6B82" w:rsidRPr="00962B3F">
        <w:rPr>
          <w:i/>
        </w:rPr>
        <w:t>masterCellGroup</w:t>
      </w:r>
      <w:r w:rsidR="00DB6B82" w:rsidRPr="00962B3F">
        <w:t xml:space="preserve"> including the </w:t>
      </w:r>
      <w:r w:rsidR="00DB6B82" w:rsidRPr="00962B3F">
        <w:rPr>
          <w:i/>
        </w:rPr>
        <w:t>reconfigurationWithSync</w:t>
      </w:r>
      <w:r w:rsidR="009D78BF" w:rsidRPr="00962B3F">
        <w:t>:</w:t>
      </w:r>
    </w:p>
    <w:p w14:paraId="424847D5" w14:textId="52A0A299" w:rsidR="00394471" w:rsidRPr="00962B3F" w:rsidRDefault="009D78BF" w:rsidP="00F747EB">
      <w:pPr>
        <w:pStyle w:val="B3"/>
      </w:pPr>
      <w:r w:rsidRPr="00962B3F">
        <w:t>3&gt;</w:t>
      </w:r>
      <w:r w:rsidRPr="00962B3F">
        <w:tab/>
      </w:r>
      <w:r w:rsidR="00394471" w:rsidRPr="00962B3F">
        <w:t xml:space="preserve">consider the cell which has a physical cell identity matching the value indicated in the </w:t>
      </w:r>
      <w:r w:rsidR="00394471" w:rsidRPr="00962B3F">
        <w:rPr>
          <w:i/>
        </w:rPr>
        <w:t>ServingCellConfigCommon</w:t>
      </w:r>
      <w:r w:rsidR="00394471" w:rsidRPr="00962B3F">
        <w:t xml:space="preserve"> included in the </w:t>
      </w:r>
      <w:r w:rsidR="00394471" w:rsidRPr="00962B3F">
        <w:rPr>
          <w:i/>
          <w:iCs/>
        </w:rPr>
        <w:t>reconfigurationWithSync</w:t>
      </w:r>
      <w:r w:rsidR="00394471" w:rsidRPr="00962B3F">
        <w:t xml:space="preserve"> </w:t>
      </w:r>
      <w:r w:rsidR="00DB6B82" w:rsidRPr="00962B3F">
        <w:t xml:space="preserve">within the </w:t>
      </w:r>
      <w:r w:rsidR="00DB6B82" w:rsidRPr="00962B3F">
        <w:rPr>
          <w:i/>
          <w:iCs/>
        </w:rPr>
        <w:t>masterCellGroup</w:t>
      </w:r>
      <w:r w:rsidR="00DB6B82" w:rsidRPr="00962B3F">
        <w:t xml:space="preserve"> </w:t>
      </w:r>
      <w:r w:rsidR="00394471" w:rsidRPr="00962B3F">
        <w:t xml:space="preserve">in the received </w:t>
      </w:r>
      <w:r w:rsidR="00394471" w:rsidRPr="00962B3F">
        <w:rPr>
          <w:i/>
        </w:rPr>
        <w:t xml:space="preserve">condRRCReconfig </w:t>
      </w:r>
      <w:r w:rsidR="00394471" w:rsidRPr="00962B3F">
        <w:t>to be applicable cell;</w:t>
      </w:r>
    </w:p>
    <w:p w14:paraId="19D6050A" w14:textId="761E36F7" w:rsidR="009D78BF" w:rsidRPr="00962B3F" w:rsidRDefault="00DB6B82" w:rsidP="00DB6B82">
      <w:pPr>
        <w:pStyle w:val="B2"/>
      </w:pPr>
      <w:r w:rsidRPr="00962B3F">
        <w:t>2&gt;</w:t>
      </w:r>
      <w:r w:rsidRPr="00962B3F">
        <w:tab/>
      </w:r>
      <w:r w:rsidR="009D78BF" w:rsidRPr="00962B3F">
        <w:t xml:space="preserve">else </w:t>
      </w:r>
      <w:r w:rsidRPr="00962B3F">
        <w:t xml:space="preserve">if the </w:t>
      </w:r>
      <w:r w:rsidRPr="00962B3F">
        <w:rPr>
          <w:i/>
        </w:rPr>
        <w:t>RRCReconfiguration</w:t>
      </w:r>
      <w:r w:rsidRPr="00962B3F">
        <w:t xml:space="preserve"> within </w:t>
      </w:r>
      <w:r w:rsidRPr="00962B3F">
        <w:rPr>
          <w:i/>
        </w:rPr>
        <w:t>condRRCReconfig</w:t>
      </w:r>
      <w:r w:rsidRPr="00962B3F">
        <w:t xml:space="preserve"> includes the </w:t>
      </w:r>
      <w:r w:rsidRPr="00962B3F">
        <w:rPr>
          <w:i/>
        </w:rPr>
        <w:t>secondaryCellGroup</w:t>
      </w:r>
      <w:r w:rsidRPr="00962B3F">
        <w:t xml:space="preserve"> including the </w:t>
      </w:r>
      <w:r w:rsidRPr="00962B3F">
        <w:rPr>
          <w:i/>
        </w:rPr>
        <w:t>reconfigurationWithSync</w:t>
      </w:r>
      <w:r w:rsidR="009D78BF" w:rsidRPr="00962B3F">
        <w:t>:</w:t>
      </w:r>
    </w:p>
    <w:p w14:paraId="2775E04D" w14:textId="5A10D55B" w:rsidR="00DB6B82" w:rsidRPr="00962B3F" w:rsidRDefault="009D78BF" w:rsidP="00F747EB">
      <w:pPr>
        <w:pStyle w:val="B3"/>
      </w:pPr>
      <w:r w:rsidRPr="00962B3F">
        <w:t>3&gt;</w:t>
      </w:r>
      <w:r w:rsidRPr="00962B3F">
        <w:tab/>
      </w:r>
      <w:r w:rsidR="00DB6B82" w:rsidRPr="00962B3F">
        <w:t xml:space="preserve">consider the cell which has a physical cell identity matching the value indicated in the </w:t>
      </w:r>
      <w:r w:rsidR="00DB6B82" w:rsidRPr="00962B3F">
        <w:rPr>
          <w:i/>
        </w:rPr>
        <w:t>ServingCellConfigCommon</w:t>
      </w:r>
      <w:r w:rsidR="00DB6B82" w:rsidRPr="00962B3F">
        <w:t xml:space="preserve"> included in the </w:t>
      </w:r>
      <w:r w:rsidR="00DB6B82" w:rsidRPr="00962B3F">
        <w:rPr>
          <w:i/>
        </w:rPr>
        <w:t>reconfigurationWithSync</w:t>
      </w:r>
      <w:r w:rsidR="00DB6B82" w:rsidRPr="00962B3F">
        <w:t xml:space="preserve"> within the </w:t>
      </w:r>
      <w:r w:rsidR="00DB6B82" w:rsidRPr="00962B3F">
        <w:rPr>
          <w:i/>
        </w:rPr>
        <w:t>secondaryCellGroup</w:t>
      </w:r>
      <w:r w:rsidR="00DB6B82" w:rsidRPr="00962B3F">
        <w:t xml:space="preserve"> within the received </w:t>
      </w:r>
      <w:r w:rsidR="00DB6B82" w:rsidRPr="00962B3F">
        <w:rPr>
          <w:i/>
        </w:rPr>
        <w:t>condRRCReconfig</w:t>
      </w:r>
      <w:r w:rsidR="00DB6B82" w:rsidRPr="00962B3F">
        <w:t xml:space="preserve"> to be applicable cell;</w:t>
      </w:r>
    </w:p>
    <w:p w14:paraId="702ABC51" w14:textId="53478845" w:rsidR="00DB6B82" w:rsidRPr="00962B3F" w:rsidRDefault="00DB6B82" w:rsidP="00DB6B82">
      <w:pPr>
        <w:pStyle w:val="B2"/>
      </w:pPr>
      <w:r w:rsidRPr="00962B3F">
        <w:t>2&gt;</w:t>
      </w:r>
      <w:r w:rsidRPr="00962B3F">
        <w:tab/>
        <w:t xml:space="preserve">if </w:t>
      </w:r>
      <w:r w:rsidRPr="00962B3F">
        <w:rPr>
          <w:i/>
        </w:rPr>
        <w:t>condExecutionCondSCG</w:t>
      </w:r>
      <w:r w:rsidRPr="00962B3F">
        <w:t xml:space="preserve"> is configured:</w:t>
      </w:r>
    </w:p>
    <w:p w14:paraId="3287612B" w14:textId="002FA575" w:rsidR="00DB6B82" w:rsidRPr="00962B3F" w:rsidRDefault="00DB6B82" w:rsidP="00DB6B82">
      <w:pPr>
        <w:pStyle w:val="B3"/>
      </w:pPr>
      <w:r w:rsidRPr="00962B3F">
        <w:t>3&gt;</w:t>
      </w:r>
      <w:r w:rsidRPr="00962B3F">
        <w:tab/>
        <w:t xml:space="preserve">in the remainder of the procedure, consider each </w:t>
      </w:r>
      <w:r w:rsidRPr="00962B3F">
        <w:rPr>
          <w:i/>
        </w:rPr>
        <w:t>measId</w:t>
      </w:r>
      <w:r w:rsidRPr="00962B3F">
        <w:t xml:space="preserve"> indicated in the </w:t>
      </w:r>
      <w:r w:rsidRPr="00962B3F">
        <w:rPr>
          <w:i/>
        </w:rPr>
        <w:t>condExecutionCondSCG</w:t>
      </w:r>
      <w:r w:rsidRPr="00962B3F">
        <w:t xml:space="preserve"> as a </w:t>
      </w:r>
      <w:r w:rsidRPr="00962B3F">
        <w:rPr>
          <w:i/>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0EA77E46" w14:textId="4473FBD0" w:rsidR="00DB6B82" w:rsidRPr="00962B3F" w:rsidRDefault="00DB6B82" w:rsidP="00DB6B82">
      <w:pPr>
        <w:pStyle w:val="B2"/>
      </w:pPr>
      <w:r w:rsidRPr="00962B3F">
        <w:t>2&gt;</w:t>
      </w:r>
      <w:r w:rsidRPr="00962B3F">
        <w:tab/>
        <w:t xml:space="preserve">if </w:t>
      </w:r>
      <w:r w:rsidRPr="00962B3F">
        <w:rPr>
          <w:i/>
        </w:rPr>
        <w:t>condExecutionCond</w:t>
      </w:r>
      <w:r w:rsidRPr="00962B3F">
        <w:t xml:space="preserve"> is configured:</w:t>
      </w:r>
    </w:p>
    <w:p w14:paraId="4AA3FA21" w14:textId="67DBA3C4" w:rsidR="00DB6B82" w:rsidRPr="00962B3F" w:rsidRDefault="00DB6B82" w:rsidP="00DB6B82">
      <w:pPr>
        <w:pStyle w:val="B3"/>
      </w:pPr>
      <w:r w:rsidRPr="00962B3F">
        <w:t>3&gt;</w:t>
      </w:r>
      <w:r w:rsidRPr="00962B3F">
        <w:tab/>
        <w:t xml:space="preserve">if it is configured via SRB3 or configured within </w:t>
      </w:r>
      <w:r w:rsidRPr="00962B3F">
        <w:rPr>
          <w:i/>
        </w:rPr>
        <w:t>nr-SCG</w:t>
      </w:r>
      <w:r w:rsidRPr="00962B3F">
        <w:t xml:space="preserve"> or within </w:t>
      </w:r>
      <w:r w:rsidRPr="00962B3F">
        <w:rPr>
          <w:i/>
        </w:rPr>
        <w:t>nr-SecondaryCellGroupConfig</w:t>
      </w:r>
      <w:r w:rsidRPr="00962B3F">
        <w:t xml:space="preserve"> (specified in TS 36.331[10]) via SRB1:</w:t>
      </w:r>
    </w:p>
    <w:p w14:paraId="0FBF8E65" w14:textId="3EEB3991"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iCs/>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42C67A54" w14:textId="610C5521" w:rsidR="00DB6B82" w:rsidRPr="00962B3F" w:rsidRDefault="00DB6B82" w:rsidP="00DB6B82">
      <w:pPr>
        <w:pStyle w:val="B3"/>
      </w:pPr>
      <w:r w:rsidRPr="00962B3F">
        <w:t>3&gt;</w:t>
      </w:r>
      <w:r w:rsidRPr="00962B3F">
        <w:tab/>
      </w:r>
      <w:r w:rsidR="000D1143" w:rsidRPr="00962B3F">
        <w:t>else</w:t>
      </w:r>
      <w:r w:rsidRPr="00962B3F">
        <w:t>:</w:t>
      </w:r>
    </w:p>
    <w:p w14:paraId="534FC6D9" w14:textId="312AB8F8"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rPr>
        <w:t>measId</w:t>
      </w:r>
      <w:r w:rsidRPr="00962B3F">
        <w:t xml:space="preserve"> in the </w:t>
      </w:r>
      <w:r w:rsidRPr="00962B3F">
        <w:rPr>
          <w:i/>
        </w:rPr>
        <w:t>VarMeasConfig</w:t>
      </w:r>
      <w:r w:rsidRPr="00962B3F">
        <w:t xml:space="preserve"> associated with the MCG </w:t>
      </w:r>
      <w:r w:rsidRPr="00962B3F">
        <w:rPr>
          <w:i/>
        </w:rPr>
        <w:t>measConfig</w:t>
      </w:r>
      <w:r w:rsidRPr="00962B3F">
        <w:t>;</w:t>
      </w:r>
    </w:p>
    <w:p w14:paraId="69F87FBB" w14:textId="1FC8956D" w:rsidR="00394471" w:rsidRPr="00962B3F" w:rsidRDefault="00394471" w:rsidP="00394471">
      <w:pPr>
        <w:pStyle w:val="B2"/>
        <w:rPr>
          <w:rFonts w:eastAsia="宋体"/>
          <w:i/>
        </w:rPr>
      </w:pPr>
      <w:r w:rsidRPr="00962B3F">
        <w:t>2&gt;</w:t>
      </w:r>
      <w:r w:rsidRPr="00962B3F">
        <w:tab/>
      </w:r>
      <w:r w:rsidRPr="00962B3F">
        <w:rPr>
          <w:rFonts w:eastAsia="宋体"/>
        </w:rPr>
        <w:t xml:space="preserve">for each </w:t>
      </w:r>
      <w:r w:rsidRPr="00962B3F">
        <w:rPr>
          <w:rFonts w:eastAsia="宋体"/>
          <w:i/>
        </w:rPr>
        <w:t>measId</w:t>
      </w:r>
      <w:r w:rsidRPr="00962B3F">
        <w:rPr>
          <w:rFonts w:eastAsia="宋体"/>
        </w:rPr>
        <w:t xml:space="preserve"> included in the </w:t>
      </w:r>
      <w:r w:rsidRPr="00962B3F">
        <w:rPr>
          <w:rFonts w:eastAsia="宋体"/>
          <w:i/>
        </w:rPr>
        <w:t>measIdList</w:t>
      </w:r>
      <w:r w:rsidRPr="00962B3F">
        <w:rPr>
          <w:rFonts w:eastAsia="宋体"/>
        </w:rPr>
        <w:t xml:space="preserve"> within </w:t>
      </w:r>
      <w:r w:rsidRPr="00962B3F">
        <w:rPr>
          <w:rFonts w:eastAsia="宋体"/>
          <w:i/>
        </w:rPr>
        <w:t>VarMeasConfig</w:t>
      </w:r>
      <w:r w:rsidRPr="00962B3F">
        <w:rPr>
          <w:rFonts w:eastAsia="宋体"/>
        </w:rPr>
        <w:t xml:space="preserve"> indicated in the </w:t>
      </w:r>
      <w:r w:rsidRPr="00962B3F">
        <w:rPr>
          <w:i/>
        </w:rPr>
        <w:t xml:space="preserve">condExecutionCond </w:t>
      </w:r>
      <w:r w:rsidR="00DB6B82" w:rsidRPr="00962B3F">
        <w:t xml:space="preserve">or </w:t>
      </w:r>
      <w:r w:rsidR="00DB6B82" w:rsidRPr="00962B3F">
        <w:rPr>
          <w:i/>
        </w:rPr>
        <w:t>condExecutionCondSCG</w:t>
      </w:r>
      <w:r w:rsidR="00DB6B82" w:rsidRPr="00962B3F">
        <w:t xml:space="preserve"> </w:t>
      </w:r>
      <w:r w:rsidRPr="00962B3F">
        <w:t xml:space="preserve">associated to </w:t>
      </w:r>
      <w:r w:rsidRPr="00962B3F">
        <w:rPr>
          <w:i/>
        </w:rPr>
        <w:t>condReconfigId</w:t>
      </w:r>
      <w:r w:rsidRPr="00962B3F">
        <w:rPr>
          <w:rFonts w:eastAsia="宋体"/>
          <w:i/>
        </w:rPr>
        <w:t>:</w:t>
      </w:r>
    </w:p>
    <w:p w14:paraId="4F5668B2" w14:textId="50A9C59D" w:rsidR="005B7637" w:rsidRPr="00962B3F" w:rsidRDefault="005B7637" w:rsidP="005B7637">
      <w:pPr>
        <w:pStyle w:val="B3"/>
        <w:rPr>
          <w:rFonts w:eastAsia="等线"/>
          <w:lang w:eastAsia="zh-CN"/>
        </w:rPr>
      </w:pPr>
      <w:r w:rsidRPr="00962B3F">
        <w:t>3&gt;</w:t>
      </w:r>
      <w:r w:rsidRPr="00962B3F">
        <w:tab/>
      </w:r>
      <w:r w:rsidRPr="00962B3F">
        <w:rPr>
          <w:rFonts w:eastAsia="等线"/>
          <w:lang w:eastAsia="zh-CN"/>
        </w:rPr>
        <w:t xml:space="preserve">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condEventT1</w:t>
      </w:r>
      <w:r w:rsidRPr="00962B3F">
        <w:rPr>
          <w:rFonts w:eastAsia="等线"/>
          <w:lang w:eastAsia="zh-CN"/>
        </w:rPr>
        <w:t xml:space="preserve">, and if </w:t>
      </w:r>
      <w:r w:rsidRPr="00962B3F">
        <w:t xml:space="preserve">the entry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等线"/>
          <w:lang w:eastAsia="zh-CN"/>
        </w:rPr>
        <w:t>; or</w:t>
      </w:r>
    </w:p>
    <w:p w14:paraId="40FB4C55" w14:textId="1C0EFC97" w:rsidR="005B7637" w:rsidRPr="00962B3F" w:rsidRDefault="005B7637" w:rsidP="005B7637">
      <w:pPr>
        <w:pStyle w:val="B3"/>
        <w:rPr>
          <w:rFonts w:eastAsia="等线"/>
          <w:lang w:eastAsia="zh-CN"/>
        </w:rPr>
      </w:pPr>
      <w:r w:rsidRPr="00962B3F">
        <w:rPr>
          <w:rFonts w:eastAsia="等线"/>
          <w:lang w:eastAsia="zh-CN"/>
        </w:rPr>
        <w:t xml:space="preserve">3&gt; 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condEventD1</w:t>
      </w:r>
      <w:r w:rsidRPr="00962B3F">
        <w:rPr>
          <w:rFonts w:eastAsia="等线"/>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等线"/>
          <w:lang w:eastAsia="zh-CN"/>
        </w:rPr>
        <w:t>; or</w:t>
      </w:r>
    </w:p>
    <w:p w14:paraId="7D492277" w14:textId="1A3AB28D" w:rsidR="00394471" w:rsidRPr="00962B3F" w:rsidRDefault="00394471" w:rsidP="00394471">
      <w:pPr>
        <w:pStyle w:val="B3"/>
      </w:pPr>
      <w:r w:rsidRPr="00962B3F">
        <w:t>3&gt;</w:t>
      </w:r>
      <w:r w:rsidRPr="00962B3F">
        <w:tab/>
      </w:r>
      <w:r w:rsidR="005B7637" w:rsidRPr="00962B3F">
        <w:rPr>
          <w:rFonts w:eastAsia="等线"/>
          <w:lang w:eastAsia="zh-CN"/>
        </w:rPr>
        <w:t xml:space="preserve">if the </w:t>
      </w:r>
      <w:r w:rsidR="005B7637" w:rsidRPr="00962B3F">
        <w:rPr>
          <w:i/>
          <w:iCs/>
        </w:rPr>
        <w:t>condEventId</w:t>
      </w:r>
      <w:r w:rsidR="005B7637" w:rsidRPr="00962B3F">
        <w:rPr>
          <w:rFonts w:eastAsia="等线"/>
          <w:lang w:eastAsia="zh-CN"/>
        </w:rPr>
        <w:t xml:space="preserve"> is associated with </w:t>
      </w:r>
      <w:r w:rsidR="005B7637" w:rsidRPr="00962B3F">
        <w:rPr>
          <w:rFonts w:eastAsia="等线"/>
          <w:i/>
          <w:iCs/>
          <w:lang w:eastAsia="zh-CN"/>
        </w:rPr>
        <w:t>condEventA3</w:t>
      </w:r>
      <w:r w:rsidR="005B7637" w:rsidRPr="00962B3F">
        <w:rPr>
          <w:rFonts w:eastAsia="等线"/>
          <w:lang w:eastAsia="zh-CN"/>
        </w:rPr>
        <w:t xml:space="preserve">, </w:t>
      </w:r>
      <w:r w:rsidR="005B7637" w:rsidRPr="00962B3F">
        <w:rPr>
          <w:rFonts w:eastAsia="等线"/>
          <w:i/>
          <w:iCs/>
          <w:lang w:eastAsia="zh-CN"/>
        </w:rPr>
        <w:t>condEventA4</w:t>
      </w:r>
      <w:r w:rsidR="005B7637" w:rsidRPr="00962B3F">
        <w:rPr>
          <w:rFonts w:eastAsia="等线"/>
          <w:lang w:eastAsia="zh-CN"/>
        </w:rPr>
        <w:t xml:space="preserve"> or </w:t>
      </w:r>
      <w:r w:rsidR="005B7637" w:rsidRPr="00962B3F">
        <w:rPr>
          <w:rFonts w:eastAsia="等线"/>
          <w:i/>
          <w:iCs/>
          <w:lang w:eastAsia="zh-CN"/>
        </w:rPr>
        <w:t>condEventA5</w:t>
      </w:r>
      <w:r w:rsidR="005B7637" w:rsidRPr="00962B3F">
        <w:rPr>
          <w:rFonts w:eastAsia="等线"/>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79BC20E5"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fulfilled;</w:t>
      </w:r>
    </w:p>
    <w:p w14:paraId="504B6ABC" w14:textId="77777777" w:rsidR="00AA7B65" w:rsidRPr="00962B3F" w:rsidRDefault="00684C0C" w:rsidP="00684C0C">
      <w:pPr>
        <w:pStyle w:val="B3"/>
      </w:pPr>
      <w:r w:rsidRPr="00962B3F">
        <w:t>3&gt;</w:t>
      </w:r>
      <w:r w:rsidRPr="00962B3F">
        <w:tab/>
        <w:t xml:space="preserve">if the </w:t>
      </w:r>
      <w:r w:rsidRPr="00962B3F">
        <w:rPr>
          <w:i/>
          <w:iCs/>
        </w:rPr>
        <w:t>measId</w:t>
      </w:r>
      <w:r w:rsidRPr="00962B3F">
        <w:t xml:space="preserve"> for this event associated with the </w:t>
      </w:r>
      <w:r w:rsidRPr="00962B3F">
        <w:rPr>
          <w:i/>
          <w:iCs/>
        </w:rPr>
        <w:t>condReconfigId</w:t>
      </w:r>
      <w:r w:rsidRPr="00962B3F">
        <w:t xml:space="preserve"> has been modified; or</w:t>
      </w:r>
    </w:p>
    <w:p w14:paraId="6FB1E23D" w14:textId="5597FC1D" w:rsidR="005B7637" w:rsidRPr="00962B3F" w:rsidRDefault="005B7637" w:rsidP="005B7637">
      <w:pPr>
        <w:pStyle w:val="B3"/>
        <w:rPr>
          <w:rFonts w:eastAsia="等线"/>
          <w:lang w:eastAsia="zh-CN"/>
        </w:rPr>
      </w:pPr>
      <w:r w:rsidRPr="00962B3F">
        <w:lastRenderedPageBreak/>
        <w:t>3&gt;</w:t>
      </w:r>
      <w:r w:rsidRPr="00962B3F">
        <w:tab/>
      </w:r>
      <w:r w:rsidRPr="00962B3F">
        <w:rPr>
          <w:rFonts w:eastAsia="等线"/>
          <w:lang w:eastAsia="zh-CN"/>
        </w:rPr>
        <w:t xml:space="preserve">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condEventT1</w:t>
      </w:r>
      <w:r w:rsidRPr="00962B3F">
        <w:rPr>
          <w:rFonts w:eastAsia="等线"/>
          <w:lang w:eastAsia="zh-CN"/>
        </w:rPr>
        <w:t xml:space="preserve">, and if </w:t>
      </w:r>
      <w:r w:rsidRPr="00962B3F">
        <w:t xml:space="preserve">the leaving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等线"/>
          <w:lang w:eastAsia="zh-CN"/>
        </w:rPr>
        <w:t>; or</w:t>
      </w:r>
    </w:p>
    <w:p w14:paraId="16411E5F" w14:textId="77777777" w:rsidR="005B7637" w:rsidRPr="00962B3F" w:rsidRDefault="005B7637" w:rsidP="005B7637">
      <w:pPr>
        <w:pStyle w:val="B3"/>
        <w:rPr>
          <w:rFonts w:eastAsia="等线"/>
          <w:lang w:eastAsia="zh-CN"/>
        </w:rPr>
      </w:pPr>
      <w:r w:rsidRPr="00962B3F">
        <w:rPr>
          <w:rFonts w:eastAsia="等线"/>
          <w:lang w:eastAsia="zh-CN"/>
        </w:rPr>
        <w:t xml:space="preserve">3&gt; 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condEventD1</w:t>
      </w:r>
      <w:r w:rsidRPr="00962B3F">
        <w:rPr>
          <w:rFonts w:eastAsia="等线"/>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等线"/>
          <w:lang w:eastAsia="zh-CN"/>
        </w:rPr>
        <w:t>; or</w:t>
      </w:r>
    </w:p>
    <w:p w14:paraId="4146E029" w14:textId="2F886910" w:rsidR="00394471" w:rsidRPr="00962B3F" w:rsidRDefault="00394471" w:rsidP="00684C0C">
      <w:pPr>
        <w:pStyle w:val="B3"/>
      </w:pPr>
      <w:r w:rsidRPr="00962B3F">
        <w:t>3&gt;</w:t>
      </w:r>
      <w:r w:rsidRPr="00962B3F">
        <w:tab/>
      </w:r>
      <w:r w:rsidR="005B7637" w:rsidRPr="00962B3F">
        <w:rPr>
          <w:rFonts w:eastAsia="等线"/>
          <w:lang w:eastAsia="zh-CN"/>
        </w:rPr>
        <w:t xml:space="preserve">if the </w:t>
      </w:r>
      <w:r w:rsidR="005B7637" w:rsidRPr="00962B3F">
        <w:rPr>
          <w:i/>
          <w:iCs/>
        </w:rPr>
        <w:t>condEventId</w:t>
      </w:r>
      <w:r w:rsidR="005B7637" w:rsidRPr="00962B3F">
        <w:rPr>
          <w:rFonts w:eastAsia="等线"/>
          <w:lang w:eastAsia="zh-CN"/>
        </w:rPr>
        <w:t xml:space="preserve"> is associated with </w:t>
      </w:r>
      <w:r w:rsidR="005B7637" w:rsidRPr="00962B3F">
        <w:rPr>
          <w:rFonts w:eastAsia="等线"/>
          <w:i/>
          <w:iCs/>
          <w:lang w:eastAsia="zh-CN"/>
        </w:rPr>
        <w:t>condEventA3</w:t>
      </w:r>
      <w:r w:rsidR="005B7637" w:rsidRPr="00962B3F">
        <w:rPr>
          <w:rFonts w:eastAsia="等线"/>
          <w:lang w:eastAsia="zh-CN"/>
        </w:rPr>
        <w:t xml:space="preserve">, </w:t>
      </w:r>
      <w:r w:rsidR="005B7637" w:rsidRPr="00962B3F">
        <w:rPr>
          <w:rFonts w:eastAsia="等线"/>
          <w:i/>
          <w:iCs/>
          <w:lang w:eastAsia="zh-CN"/>
        </w:rPr>
        <w:t>condEventA4</w:t>
      </w:r>
      <w:r w:rsidR="005B7637" w:rsidRPr="00962B3F">
        <w:rPr>
          <w:rFonts w:eastAsia="等线"/>
          <w:lang w:eastAsia="zh-CN"/>
        </w:rPr>
        <w:t xml:space="preserve"> or </w:t>
      </w:r>
      <w:r w:rsidR="005B7637" w:rsidRPr="00962B3F">
        <w:rPr>
          <w:rFonts w:eastAsia="等线"/>
          <w:i/>
          <w:iCs/>
          <w:lang w:eastAsia="zh-CN"/>
        </w:rPr>
        <w:t>condEventA5</w:t>
      </w:r>
      <w:r w:rsidR="005B7637" w:rsidRPr="00962B3F">
        <w:rPr>
          <w:rFonts w:eastAsia="等线"/>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57125F2F"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not fulfilled;</w:t>
      </w:r>
    </w:p>
    <w:p w14:paraId="76DA6331" w14:textId="77777777" w:rsidR="00394471" w:rsidRPr="00962B3F" w:rsidRDefault="00394471" w:rsidP="00394471">
      <w:pPr>
        <w:pStyle w:val="B2"/>
      </w:pPr>
      <w:r w:rsidRPr="00962B3F">
        <w:t>2&gt;</w:t>
      </w:r>
      <w:r w:rsidRPr="00962B3F">
        <w:tab/>
        <w:t xml:space="preserve">if </w:t>
      </w:r>
      <w:r w:rsidRPr="00962B3F">
        <w:rPr>
          <w:rFonts w:eastAsia="宋体"/>
        </w:rPr>
        <w:t xml:space="preserve">event(s) associated to all </w:t>
      </w:r>
      <w:r w:rsidRPr="00962B3F">
        <w:rPr>
          <w:rFonts w:eastAsia="宋体"/>
          <w:i/>
        </w:rPr>
        <w:t>measId</w:t>
      </w:r>
      <w:r w:rsidRPr="00962B3F">
        <w:rPr>
          <w:rFonts w:eastAsia="宋体"/>
        </w:rPr>
        <w:t xml:space="preserve">(s) within </w:t>
      </w:r>
      <w:r w:rsidRPr="00962B3F">
        <w:rPr>
          <w:i/>
        </w:rPr>
        <w:t>condTriggerConfig</w:t>
      </w:r>
      <w:r w:rsidRPr="00962B3F">
        <w:rPr>
          <w:rFonts w:eastAsia="宋体"/>
        </w:rPr>
        <w:t xml:space="preserve"> for a target candidate cell within the stored </w:t>
      </w:r>
      <w:r w:rsidRPr="00962B3F">
        <w:rPr>
          <w:rFonts w:eastAsia="宋体"/>
          <w:i/>
          <w:iCs/>
        </w:rPr>
        <w:t>condRRCReconfig</w:t>
      </w:r>
      <w:r w:rsidRPr="00962B3F">
        <w:rPr>
          <w:rFonts w:eastAsia="宋体"/>
        </w:rPr>
        <w:t xml:space="preserve"> are fulfilled:</w:t>
      </w:r>
    </w:p>
    <w:p w14:paraId="331C35D4" w14:textId="77777777" w:rsidR="00394471" w:rsidRPr="00962B3F" w:rsidRDefault="00394471" w:rsidP="00394471">
      <w:pPr>
        <w:pStyle w:val="B3"/>
        <w:rPr>
          <w:rFonts w:eastAsia="宋体"/>
        </w:rPr>
      </w:pPr>
      <w:r w:rsidRPr="00962B3F">
        <w:rPr>
          <w:rFonts w:eastAsia="宋体"/>
        </w:rPr>
        <w:t>3&gt;</w:t>
      </w:r>
      <w:r w:rsidRPr="00962B3F">
        <w:rPr>
          <w:rFonts w:eastAsia="宋体"/>
        </w:rPr>
        <w:tab/>
        <w:t xml:space="preserve">consider the target candidate cell within the stored </w:t>
      </w:r>
      <w:r w:rsidRPr="00962B3F">
        <w:rPr>
          <w:i/>
        </w:rPr>
        <w:t>condRRCReconfig</w:t>
      </w:r>
      <w:r w:rsidRPr="00962B3F">
        <w:rPr>
          <w:rFonts w:eastAsia="宋体"/>
        </w:rPr>
        <w:t xml:space="preserve">, associated to that </w:t>
      </w:r>
      <w:r w:rsidRPr="00962B3F">
        <w:rPr>
          <w:i/>
        </w:rPr>
        <w:t>condReconfigId</w:t>
      </w:r>
      <w:r w:rsidRPr="00962B3F">
        <w:rPr>
          <w:rFonts w:eastAsia="宋体"/>
        </w:rPr>
        <w:t>, as a triggered cell;</w:t>
      </w:r>
    </w:p>
    <w:p w14:paraId="5C49D690" w14:textId="26143BE8" w:rsidR="00394471" w:rsidRPr="00962B3F" w:rsidRDefault="00394471" w:rsidP="00394471">
      <w:pPr>
        <w:pStyle w:val="B3"/>
      </w:pPr>
      <w:r w:rsidRPr="00962B3F">
        <w:t>3&gt;</w:t>
      </w:r>
      <w:r w:rsidRPr="00962B3F">
        <w:tab/>
        <w:t>initiate the conditional reconfiguration execution, as specified in 5.3.5.13.5;</w:t>
      </w:r>
    </w:p>
    <w:p w14:paraId="17B93645" w14:textId="78B2FECC" w:rsidR="00394471" w:rsidRPr="00962B3F" w:rsidRDefault="00394471" w:rsidP="00394471">
      <w:pPr>
        <w:pStyle w:val="NO"/>
      </w:pPr>
      <w:r w:rsidRPr="00962B3F">
        <w:t>NOTE</w:t>
      </w:r>
      <w:r w:rsidR="000D1143" w:rsidRPr="00962B3F">
        <w:t xml:space="preserve"> 1</w:t>
      </w:r>
      <w:r w:rsidRPr="00962B3F">
        <w:t>:</w:t>
      </w:r>
      <w:r w:rsidRPr="00962B3F">
        <w:tab/>
        <w:t xml:space="preserve">Up to 2 </w:t>
      </w:r>
      <w:r w:rsidRPr="00962B3F">
        <w:rPr>
          <w:i/>
        </w:rPr>
        <w:t xml:space="preserve">MeasId </w:t>
      </w:r>
      <w:r w:rsidRPr="00962B3F">
        <w:t xml:space="preserve">can be configured for each </w:t>
      </w:r>
      <w:r w:rsidRPr="00962B3F">
        <w:rPr>
          <w:i/>
        </w:rPr>
        <w:t xml:space="preserve">condReconfigId. </w:t>
      </w:r>
      <w:r w:rsidRPr="00962B3F">
        <w:t xml:space="preserve">The conditional </w:t>
      </w:r>
      <w:r w:rsidRPr="00962B3F">
        <w:rPr>
          <w:lang w:eastAsia="zh-CN"/>
        </w:rPr>
        <w:t>reconfiguration</w:t>
      </w:r>
      <w:r w:rsidRPr="00962B3F" w:rsidDel="00822846">
        <w:t xml:space="preserve"> </w:t>
      </w:r>
      <w:r w:rsidRPr="00962B3F">
        <w:t xml:space="preserve">event of the 2 </w:t>
      </w:r>
      <w:r w:rsidRPr="00962B3F">
        <w:rPr>
          <w:i/>
        </w:rPr>
        <w:t xml:space="preserve">MeasId </w:t>
      </w:r>
      <w:r w:rsidRPr="00962B3F">
        <w:t>may have the same or different event conditions, triggering quantity, time to trigger, and triggering threshold.</w:t>
      </w:r>
    </w:p>
    <w:p w14:paraId="4AD21C55" w14:textId="4E88A3C2" w:rsidR="00DB6B82" w:rsidRPr="00962B3F" w:rsidRDefault="000D1143" w:rsidP="00DB6B82">
      <w:pPr>
        <w:pStyle w:val="NO"/>
      </w:pPr>
      <w:bookmarkStart w:id="315" w:name="_Toc60776798"/>
      <w:r w:rsidRPr="00962B3F">
        <w:t>NOTE 2:</w:t>
      </w:r>
      <w:r w:rsidRPr="00962B3F">
        <w:tab/>
        <w:t>If multiple NR cells are triggered in conditional reconfiguration execution, it is up to UE implementation which one to select, e.g. the UE considers beams and beam quality to select one of the triggered cells for execution.</w:t>
      </w:r>
    </w:p>
    <w:p w14:paraId="7995B5C1" w14:textId="6182D34F" w:rsidR="00DB6B82" w:rsidRPr="00962B3F" w:rsidRDefault="00DB6B82" w:rsidP="00DB6B82">
      <w:pPr>
        <w:pStyle w:val="5"/>
      </w:pPr>
      <w:bookmarkStart w:id="316" w:name="_Toc100929600"/>
      <w:r w:rsidRPr="00962B3F">
        <w:t>5.3.5.13.4a</w:t>
      </w:r>
      <w:r w:rsidRPr="00962B3F">
        <w:tab/>
        <w:t>Conditional reconfiguration evaluation of SN initiated inter-SN CPC for EN-DC</w:t>
      </w:r>
      <w:bookmarkEnd w:id="316"/>
    </w:p>
    <w:p w14:paraId="57C0929F" w14:textId="77777777" w:rsidR="00DB6B82" w:rsidRPr="00962B3F" w:rsidRDefault="00DB6B82" w:rsidP="00DB6B82">
      <w:r w:rsidRPr="00962B3F">
        <w:t>The UE shall:</w:t>
      </w:r>
    </w:p>
    <w:p w14:paraId="11C5D234" w14:textId="6BB13456" w:rsidR="00DB6B82" w:rsidRPr="00962B3F" w:rsidRDefault="00DB6B82" w:rsidP="00DB6B82">
      <w:pPr>
        <w:pStyle w:val="B1"/>
      </w:pPr>
      <w:r w:rsidRPr="00962B3F">
        <w:t>1&gt;</w:t>
      </w:r>
      <w:r w:rsidRPr="00962B3F">
        <w:tab/>
        <w:t xml:space="preserve">for each </w:t>
      </w:r>
      <w:r w:rsidRPr="00962B3F">
        <w:rPr>
          <w:i/>
        </w:rPr>
        <w:t>condReconfig</w:t>
      </w:r>
      <w:r w:rsidR="0004418E" w:rsidRPr="00962B3F">
        <w:rPr>
          <w:i/>
        </w:rPr>
        <w:t>uration</w:t>
      </w:r>
      <w:r w:rsidRPr="00962B3F">
        <w:rPr>
          <w:i/>
        </w:rPr>
        <w:t>Id</w:t>
      </w:r>
      <w:r w:rsidRPr="00962B3F">
        <w:t xml:space="preserve"> within the </w:t>
      </w:r>
      <w:r w:rsidRPr="00962B3F">
        <w:rPr>
          <w:i/>
        </w:rPr>
        <w:t>VarConditionalReconfig</w:t>
      </w:r>
      <w:r w:rsidR="0004418E" w:rsidRPr="00962B3F">
        <w:rPr>
          <w:i/>
        </w:rPr>
        <w:t>uration</w:t>
      </w:r>
      <w:r w:rsidRPr="00962B3F">
        <w:t xml:space="preserve"> specified in TS 36.331[10]:</w:t>
      </w:r>
    </w:p>
    <w:p w14:paraId="2C293DFA" w14:textId="220535C8" w:rsidR="00DB6B82" w:rsidRPr="00962B3F" w:rsidRDefault="0004418E" w:rsidP="00F747EB">
      <w:pPr>
        <w:pStyle w:val="B2"/>
      </w:pPr>
      <w:r w:rsidRPr="00962B3F">
        <w:t>2</w:t>
      </w:r>
      <w:r w:rsidR="00DB6B82" w:rsidRPr="00962B3F">
        <w:t>&gt;</w:t>
      </w:r>
      <w:r w:rsidR="00DB6B82" w:rsidRPr="00962B3F">
        <w:tab/>
        <w:t xml:space="preserve">for each </w:t>
      </w:r>
      <w:r w:rsidR="00DB6B82" w:rsidRPr="00962B3F">
        <w:rPr>
          <w:i/>
        </w:rPr>
        <w:t>measId</w:t>
      </w:r>
      <w:r w:rsidR="00DB6B82" w:rsidRPr="00962B3F">
        <w:t xml:space="preserve"> included in the </w:t>
      </w:r>
      <w:r w:rsidR="00DB6B82" w:rsidRPr="00962B3F">
        <w:rPr>
          <w:i/>
        </w:rPr>
        <w:t>measIdList</w:t>
      </w:r>
      <w:r w:rsidR="00DB6B82" w:rsidRPr="00962B3F">
        <w:t xml:space="preserve"> within </w:t>
      </w:r>
      <w:r w:rsidR="00DB6B82" w:rsidRPr="00962B3F">
        <w:rPr>
          <w:i/>
        </w:rPr>
        <w:t>VarMeasConfig</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associated to the </w:t>
      </w:r>
      <w:r w:rsidR="00DB6B82" w:rsidRPr="00962B3F">
        <w:rPr>
          <w:i/>
        </w:rPr>
        <w:t>condReconfigurationId</w:t>
      </w:r>
      <w:r w:rsidR="00DB6B82" w:rsidRPr="00962B3F">
        <w:t xml:space="preserve"> as specified in TS 36.331[10]:</w:t>
      </w:r>
    </w:p>
    <w:p w14:paraId="453B5997" w14:textId="3CECFCCB" w:rsidR="00DB6B82" w:rsidRPr="00962B3F" w:rsidRDefault="0004418E" w:rsidP="00F747EB">
      <w:pPr>
        <w:pStyle w:val="B3"/>
      </w:pPr>
      <w:r w:rsidRPr="00962B3F">
        <w:t>3</w:t>
      </w:r>
      <w:r w:rsidR="00DB6B82" w:rsidRPr="00962B3F">
        <w:t>&gt;</w:t>
      </w:r>
      <w:r w:rsidR="00DB6B82" w:rsidRPr="00962B3F">
        <w:tab/>
        <w:t xml:space="preserve">if the entry condition(s) applicable for the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10E8D16C" w14:textId="6AAAC7FE" w:rsidR="00DB6B82" w:rsidRPr="00962B3F" w:rsidRDefault="0004418E" w:rsidP="00F747EB">
      <w:pPr>
        <w:pStyle w:val="B4"/>
      </w:pPr>
      <w:r w:rsidRPr="00962B3F">
        <w:t>4</w:t>
      </w:r>
      <w:r w:rsidR="00DB6B82" w:rsidRPr="00962B3F">
        <w:t>&gt;</w:t>
      </w:r>
      <w:r w:rsidR="00DB6B82" w:rsidRPr="00962B3F">
        <w:tab/>
        <w:t>consider this event to be fulfilled;</w:t>
      </w:r>
    </w:p>
    <w:p w14:paraId="4EB6CE5C" w14:textId="34C749B8" w:rsidR="00DB6B82" w:rsidRPr="00962B3F" w:rsidRDefault="0004418E" w:rsidP="00F747EB">
      <w:pPr>
        <w:pStyle w:val="B3"/>
      </w:pPr>
      <w:r w:rsidRPr="00962B3F">
        <w:t>3</w:t>
      </w:r>
      <w:r w:rsidR="00DB6B82" w:rsidRPr="00962B3F">
        <w:t>&gt;</w:t>
      </w:r>
      <w:r w:rsidR="00DB6B82" w:rsidRPr="00962B3F">
        <w:tab/>
        <w:t xml:space="preserve">if the </w:t>
      </w:r>
      <w:r w:rsidR="00DB6B82" w:rsidRPr="00962B3F">
        <w:rPr>
          <w:i/>
        </w:rPr>
        <w:t>measId</w:t>
      </w:r>
      <w:r w:rsidR="00DB6B82" w:rsidRPr="00962B3F">
        <w:t xml:space="preserve"> for this event has been modified; or</w:t>
      </w:r>
    </w:p>
    <w:p w14:paraId="56178D1E" w14:textId="5C63E7A4" w:rsidR="00DB6B82" w:rsidRPr="00962B3F" w:rsidRDefault="0004418E" w:rsidP="00F747EB">
      <w:pPr>
        <w:pStyle w:val="B3"/>
      </w:pPr>
      <w:r w:rsidRPr="00962B3F">
        <w:t>3</w:t>
      </w:r>
      <w:r w:rsidR="00DB6B82" w:rsidRPr="00962B3F">
        <w:t>&gt;</w:t>
      </w:r>
      <w:r w:rsidR="00DB6B82" w:rsidRPr="00962B3F">
        <w:tab/>
        <w:t xml:space="preserve">if the leaving condition(s) applicable for this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608D8EBD" w14:textId="7FBA6992" w:rsidR="00DB6B82" w:rsidRPr="00962B3F" w:rsidRDefault="0004418E" w:rsidP="00F747EB">
      <w:pPr>
        <w:pStyle w:val="B4"/>
      </w:pPr>
      <w:r w:rsidRPr="00962B3F">
        <w:t>4</w:t>
      </w:r>
      <w:r w:rsidR="00DB6B82" w:rsidRPr="00962B3F">
        <w:t>&gt;</w:t>
      </w:r>
      <w:r w:rsidR="00DB6B82" w:rsidRPr="00962B3F">
        <w:tab/>
        <w:t xml:space="preserve">consider this event associated to that </w:t>
      </w:r>
      <w:r w:rsidR="00DB6B82" w:rsidRPr="00962B3F">
        <w:rPr>
          <w:i/>
        </w:rPr>
        <w:t>measId</w:t>
      </w:r>
      <w:r w:rsidR="00DB6B82" w:rsidRPr="00962B3F">
        <w:t xml:space="preserve"> to be not fulfilled;</w:t>
      </w:r>
    </w:p>
    <w:p w14:paraId="31A9D682" w14:textId="415C2BFF" w:rsidR="00DB6B82" w:rsidRPr="00962B3F" w:rsidRDefault="0004418E" w:rsidP="00F747EB">
      <w:pPr>
        <w:pStyle w:val="B2"/>
      </w:pPr>
      <w:r w:rsidRPr="00962B3F">
        <w:t>2</w:t>
      </w:r>
      <w:r w:rsidR="00DB6B82" w:rsidRPr="00962B3F">
        <w:t>&gt;</w:t>
      </w:r>
      <w:r w:rsidR="00DB6B82" w:rsidRPr="00962B3F">
        <w:tab/>
        <w:t xml:space="preserve">if trigger conditions for all events associated with the </w:t>
      </w:r>
      <w:r w:rsidR="00DB6B82" w:rsidRPr="00962B3F">
        <w:rPr>
          <w:i/>
          <w:iCs/>
        </w:rPr>
        <w:t>measId(s)</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 specified in TS 36.331[10]), are fulfilled:</w:t>
      </w:r>
    </w:p>
    <w:p w14:paraId="5B96F7A4" w14:textId="08109C73" w:rsidR="00DB6B82" w:rsidRPr="00962B3F" w:rsidRDefault="0004418E" w:rsidP="00F747EB">
      <w:pPr>
        <w:pStyle w:val="B3"/>
      </w:pPr>
      <w:r w:rsidRPr="00962B3F">
        <w:t>3</w:t>
      </w:r>
      <w:r w:rsidR="00DB6B82" w:rsidRPr="00962B3F">
        <w:t>&gt;</w:t>
      </w:r>
      <w:r w:rsidR="00DB6B82" w:rsidRPr="00962B3F">
        <w:tab/>
        <w:t xml:space="preserve">consider the target cell candidate within the </w:t>
      </w:r>
      <w:r w:rsidR="00DB6B82" w:rsidRPr="00962B3F">
        <w:rPr>
          <w:i/>
        </w:rPr>
        <w:t>RRCReconfiguration</w:t>
      </w:r>
      <w:r w:rsidR="00DB6B82" w:rsidRPr="00962B3F">
        <w:t xml:space="preserve"> message contained in </w:t>
      </w:r>
      <w:r w:rsidR="00DB6B82" w:rsidRPr="00962B3F">
        <w:rPr>
          <w:i/>
        </w:rPr>
        <w:t>nr-SecondaryCellGroupConfig</w:t>
      </w:r>
      <w:r w:rsidR="00DB6B82" w:rsidRPr="00962B3F">
        <w:t xml:space="preserve"> in the </w:t>
      </w:r>
      <w:r w:rsidR="00DB6B82" w:rsidRPr="00962B3F">
        <w:rPr>
          <w:i/>
        </w:rPr>
        <w:t>RRCConnectionReconfiguration</w:t>
      </w:r>
      <w:r w:rsidR="00DB6B82" w:rsidRPr="00962B3F">
        <w:t xml:space="preserve"> message, as specified in TS 36.331[10], contained in the stored </w:t>
      </w:r>
      <w:r w:rsidR="00DB6B82" w:rsidRPr="00962B3F">
        <w:rPr>
          <w:i/>
        </w:rPr>
        <w:t>condReconfigurationToApply</w:t>
      </w:r>
      <w:r w:rsidR="00DB6B82" w:rsidRPr="00962B3F">
        <w:t xml:space="preserve">, associated to that </w:t>
      </w:r>
      <w:r w:rsidR="00DB6B82" w:rsidRPr="00962B3F">
        <w:rPr>
          <w:i/>
        </w:rPr>
        <w:t>condReconfigurationId</w:t>
      </w:r>
      <w:r w:rsidR="00DB6B82" w:rsidRPr="00962B3F">
        <w:t xml:space="preserve"> as specified in TS 36.331[10]), clause 5.3.5.9.4, as a triggered cell;</w:t>
      </w:r>
    </w:p>
    <w:p w14:paraId="49A7342E" w14:textId="004E8DD8" w:rsidR="00DB6B82" w:rsidRPr="00962B3F" w:rsidRDefault="0004418E" w:rsidP="00F747EB">
      <w:pPr>
        <w:pStyle w:val="B3"/>
      </w:pPr>
      <w:r w:rsidRPr="00962B3F">
        <w:t>3</w:t>
      </w:r>
      <w:r w:rsidR="00DB6B82" w:rsidRPr="00962B3F">
        <w:t>&gt;</w:t>
      </w:r>
      <w:r w:rsidR="00DB6B82" w:rsidRPr="00962B3F">
        <w:tab/>
        <w:t>initiate the conditional reconfiguration execution, as specified in TS 36.331[10]), clause 5.3.5.9.5;</w:t>
      </w:r>
    </w:p>
    <w:p w14:paraId="7CD35689" w14:textId="77777777" w:rsidR="00DB6B82" w:rsidRPr="00962B3F" w:rsidRDefault="00DB6B82" w:rsidP="000830BB">
      <w:pPr>
        <w:pStyle w:val="NO"/>
      </w:pPr>
      <w:r w:rsidRPr="00962B3F">
        <w:lastRenderedPageBreak/>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763B462" w14:textId="334518C0" w:rsidR="00394471" w:rsidRPr="00962B3F" w:rsidRDefault="00394471" w:rsidP="00DB6B82">
      <w:pPr>
        <w:pStyle w:val="5"/>
        <w:rPr>
          <w:rFonts w:eastAsia="MS Mincho"/>
        </w:rPr>
      </w:pPr>
      <w:bookmarkStart w:id="317" w:name="_Toc100929601"/>
      <w:r w:rsidRPr="00962B3F">
        <w:rPr>
          <w:rFonts w:eastAsia="MS Mincho"/>
        </w:rPr>
        <w:t>5.3.5.13.5</w:t>
      </w:r>
      <w:r w:rsidRPr="00962B3F">
        <w:rPr>
          <w:rFonts w:eastAsia="MS Mincho"/>
        </w:rPr>
        <w:tab/>
        <w:t>Conditional reconfiguration execution</w:t>
      </w:r>
      <w:bookmarkEnd w:id="315"/>
      <w:bookmarkEnd w:id="317"/>
    </w:p>
    <w:p w14:paraId="070BD9BD" w14:textId="77777777" w:rsidR="00394471" w:rsidRPr="00962B3F" w:rsidRDefault="00394471" w:rsidP="00394471">
      <w:r w:rsidRPr="00962B3F">
        <w:t>The UE shall:</w:t>
      </w:r>
    </w:p>
    <w:p w14:paraId="6CACDBBC" w14:textId="77777777" w:rsidR="00394471" w:rsidRPr="00962B3F" w:rsidRDefault="00394471" w:rsidP="00394471">
      <w:pPr>
        <w:pStyle w:val="B1"/>
      </w:pPr>
      <w:r w:rsidRPr="00962B3F">
        <w:t>1&gt;</w:t>
      </w:r>
      <w:r w:rsidRPr="00962B3F">
        <w:tab/>
        <w:t>if more than one triggered cell exists:</w:t>
      </w:r>
    </w:p>
    <w:p w14:paraId="3E769E5A" w14:textId="5DCD719A" w:rsidR="00394471" w:rsidRPr="00962B3F" w:rsidRDefault="00394471" w:rsidP="00394471">
      <w:pPr>
        <w:pStyle w:val="B2"/>
      </w:pPr>
      <w:r w:rsidRPr="00962B3F">
        <w:t>2&gt;</w:t>
      </w:r>
      <w:r w:rsidRPr="00962B3F">
        <w:tab/>
        <w:t>select one of the triggered cells as the selected cell for conditional reconfiguration execution;</w:t>
      </w:r>
    </w:p>
    <w:p w14:paraId="26F162B5" w14:textId="77777777" w:rsidR="0012568C" w:rsidRPr="00962B3F" w:rsidRDefault="0012568C" w:rsidP="000830BB">
      <w:pPr>
        <w:pStyle w:val="B1"/>
      </w:pPr>
      <w:r w:rsidRPr="00962B3F">
        <w:t>1&gt;</w:t>
      </w:r>
      <w:r w:rsidRPr="00962B3F">
        <w:tab/>
        <w:t>else:</w:t>
      </w:r>
    </w:p>
    <w:p w14:paraId="2D8C0E58" w14:textId="14E42614" w:rsidR="0012568C" w:rsidRPr="00962B3F" w:rsidRDefault="0012568C" w:rsidP="0012568C">
      <w:pPr>
        <w:pStyle w:val="B2"/>
      </w:pPr>
      <w:r w:rsidRPr="00962B3F">
        <w:t>2&gt;</w:t>
      </w:r>
      <w:r w:rsidRPr="00962B3F">
        <w:tab/>
        <w:t>consider the triggered cell as the selected cell for conditional reconfiguration execution;</w:t>
      </w:r>
    </w:p>
    <w:p w14:paraId="67A5C1A1" w14:textId="77777777" w:rsidR="00394471" w:rsidRPr="00962B3F" w:rsidRDefault="00394471" w:rsidP="00394471">
      <w:pPr>
        <w:pStyle w:val="B1"/>
      </w:pPr>
      <w:r w:rsidRPr="00962B3F">
        <w:t>1&gt;</w:t>
      </w:r>
      <w:r w:rsidRPr="00962B3F">
        <w:tab/>
        <w:t>for the selected cell of conditional reconfiguration execution:</w:t>
      </w:r>
    </w:p>
    <w:p w14:paraId="5D021CA5" w14:textId="77777777" w:rsidR="00394471" w:rsidRPr="00962B3F" w:rsidRDefault="00394471" w:rsidP="00394471">
      <w:pPr>
        <w:pStyle w:val="B2"/>
      </w:pPr>
      <w:r w:rsidRPr="00962B3F">
        <w:t>2&gt;</w:t>
      </w:r>
      <w:r w:rsidRPr="00962B3F">
        <w:tab/>
        <w:t xml:space="preserve">apply the stored </w:t>
      </w:r>
      <w:r w:rsidRPr="00962B3F">
        <w:rPr>
          <w:i/>
        </w:rPr>
        <w:t>condRRCReconfig</w:t>
      </w:r>
      <w:r w:rsidRPr="00962B3F">
        <w:t xml:space="preserve"> of the selected cell and perform the actions as specified in 5.3.5.3;</w:t>
      </w:r>
    </w:p>
    <w:p w14:paraId="3511DA02" w14:textId="019EE864" w:rsidR="00394471" w:rsidRPr="00962B3F" w:rsidRDefault="00394471" w:rsidP="00394471">
      <w:pPr>
        <w:pStyle w:val="NO"/>
      </w:pPr>
      <w:r w:rsidRPr="00962B3F">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EB671B8" w14:textId="4A915ACD" w:rsidR="00E35642" w:rsidRPr="00962B3F" w:rsidRDefault="00E35642" w:rsidP="00E35642">
      <w:pPr>
        <w:pStyle w:val="4"/>
        <w:rPr>
          <w:rFonts w:eastAsia="宋体"/>
          <w:lang w:eastAsia="zh-CN"/>
        </w:rPr>
      </w:pPr>
      <w:bookmarkStart w:id="318" w:name="_Toc100929602"/>
      <w:r w:rsidRPr="00962B3F">
        <w:rPr>
          <w:rFonts w:eastAsia="宋体"/>
          <w:lang w:eastAsia="zh-CN"/>
        </w:rPr>
        <w:t>5.3.5.13a</w:t>
      </w:r>
      <w:r w:rsidRPr="00962B3F">
        <w:rPr>
          <w:rFonts w:eastAsia="宋体"/>
          <w:lang w:eastAsia="zh-CN"/>
        </w:rPr>
        <w:tab/>
        <w:t>SCG activation</w:t>
      </w:r>
      <w:bookmarkEnd w:id="318"/>
    </w:p>
    <w:p w14:paraId="78356453" w14:textId="77777777" w:rsidR="00E35642" w:rsidRPr="00962B3F" w:rsidRDefault="00E35642" w:rsidP="00E35642">
      <w:pPr>
        <w:rPr>
          <w:rFonts w:eastAsia="宋体"/>
          <w:lang w:eastAsia="zh-CN"/>
        </w:rPr>
      </w:pPr>
      <w:r w:rsidRPr="00962B3F">
        <w:rPr>
          <w:rFonts w:eastAsia="宋体"/>
          <w:lang w:eastAsia="zh-CN"/>
        </w:rPr>
        <w:t>Upon initiating the procedure, the UE shall:</w:t>
      </w:r>
    </w:p>
    <w:p w14:paraId="3356C51B"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if the UE is configured with an SCG after receiving the message for which this procedure is initiated:</w:t>
      </w:r>
    </w:p>
    <w:p w14:paraId="4993EA1A"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if the UE was configured with a deactivated SCG before receiving the message for which this procedure is initiated:</w:t>
      </w:r>
    </w:p>
    <w:p w14:paraId="32D6264E" w14:textId="77777777" w:rsidR="0004418E" w:rsidRPr="00962B3F" w:rsidRDefault="0004418E" w:rsidP="0004418E">
      <w:pPr>
        <w:pStyle w:val="B3"/>
        <w:rPr>
          <w:rFonts w:eastAsia="宋体"/>
          <w:lang w:eastAsia="zh-CN"/>
        </w:rPr>
      </w:pPr>
      <w:r w:rsidRPr="00962B3F">
        <w:rPr>
          <w:rFonts w:eastAsia="宋体"/>
          <w:lang w:eastAsia="zh-CN"/>
        </w:rPr>
        <w:t>3&gt;</w:t>
      </w:r>
      <w:r w:rsidRPr="00962B3F">
        <w:rPr>
          <w:rFonts w:eastAsia="宋体"/>
          <w:lang w:eastAsia="zh-CN"/>
        </w:rPr>
        <w:tab/>
        <w:t>consider the SCG to be activated;</w:t>
      </w:r>
    </w:p>
    <w:p w14:paraId="799FF3E1" w14:textId="77777777"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resume performing radio link monitoring on the SCG, if previously stopped;</w:t>
      </w:r>
    </w:p>
    <w:p w14:paraId="047FA860" w14:textId="77777777" w:rsidR="0004418E" w:rsidRPr="00962B3F" w:rsidRDefault="0004418E" w:rsidP="0004418E">
      <w:pPr>
        <w:pStyle w:val="B3"/>
        <w:rPr>
          <w:rFonts w:eastAsia="宋体"/>
          <w:lang w:eastAsia="zh-CN"/>
        </w:rPr>
      </w:pPr>
      <w:r w:rsidRPr="00962B3F">
        <w:rPr>
          <w:rFonts w:eastAsia="宋体"/>
          <w:lang w:eastAsia="zh-CN"/>
        </w:rPr>
        <w:t>3&gt;</w:t>
      </w:r>
      <w:r w:rsidRPr="00962B3F">
        <w:rPr>
          <w:rFonts w:eastAsia="宋体"/>
          <w:lang w:eastAsia="zh-CN"/>
        </w:rPr>
        <w:tab/>
        <w:t>indicate to lower layers to resume beam failure detection on the PSCell, if previously stopped;</w:t>
      </w:r>
    </w:p>
    <w:p w14:paraId="4845F435" w14:textId="10104C19"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indicate to lower layers that the SCG is activated.</w:t>
      </w:r>
    </w:p>
    <w:p w14:paraId="3D78CCE2" w14:textId="37CD4086" w:rsidR="00E35642" w:rsidRPr="00962B3F" w:rsidRDefault="00E35642" w:rsidP="00E35642">
      <w:pPr>
        <w:pStyle w:val="4"/>
        <w:rPr>
          <w:rFonts w:eastAsia="宋体"/>
          <w:lang w:eastAsia="zh-CN"/>
        </w:rPr>
      </w:pPr>
      <w:bookmarkStart w:id="319" w:name="_Toc100929603"/>
      <w:r w:rsidRPr="00962B3F">
        <w:rPr>
          <w:rFonts w:eastAsia="宋体"/>
          <w:lang w:eastAsia="zh-CN"/>
        </w:rPr>
        <w:t>5.3.5.13b</w:t>
      </w:r>
      <w:r w:rsidRPr="00962B3F">
        <w:rPr>
          <w:rFonts w:eastAsia="宋体"/>
          <w:lang w:eastAsia="zh-CN"/>
        </w:rPr>
        <w:tab/>
        <w:t>SCG deactivation</w:t>
      </w:r>
      <w:bookmarkEnd w:id="319"/>
    </w:p>
    <w:p w14:paraId="5E58D9B5" w14:textId="77777777" w:rsidR="00E35642" w:rsidRPr="00962B3F" w:rsidRDefault="00E35642" w:rsidP="00E35642">
      <w:pPr>
        <w:rPr>
          <w:rFonts w:eastAsia="宋体"/>
          <w:lang w:eastAsia="zh-CN"/>
        </w:rPr>
      </w:pPr>
      <w:r w:rsidRPr="00962B3F">
        <w:rPr>
          <w:rFonts w:eastAsia="宋体"/>
          <w:lang w:eastAsia="zh-CN"/>
        </w:rPr>
        <w:t>Upon initiating the procedure, the UE shall:</w:t>
      </w:r>
    </w:p>
    <w:p w14:paraId="11A4EC45"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consider the SCG to be deactivated;</w:t>
      </w:r>
    </w:p>
    <w:p w14:paraId="0D14C6EC"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indicate to lower layers that the SCG is deactivated;</w:t>
      </w:r>
    </w:p>
    <w:p w14:paraId="1821FCCA" w14:textId="77777777" w:rsidR="0004418E" w:rsidRPr="00962B3F" w:rsidRDefault="0004418E" w:rsidP="0004418E">
      <w:pPr>
        <w:pStyle w:val="B1"/>
        <w:rPr>
          <w:rFonts w:eastAsia="宋体"/>
          <w:lang w:eastAsia="zh-CN"/>
        </w:rPr>
      </w:pPr>
      <w:r w:rsidRPr="00962B3F">
        <w:rPr>
          <w:rFonts w:eastAsia="宋体"/>
          <w:lang w:eastAsia="zh-CN"/>
        </w:rPr>
        <w:t>1&gt;</w:t>
      </w:r>
      <w:r w:rsidRPr="00962B3F">
        <w:rPr>
          <w:rFonts w:eastAsia="宋体"/>
          <w:lang w:eastAsia="zh-CN"/>
        </w:rPr>
        <w:tab/>
        <w:t xml:space="preserve">if </w:t>
      </w:r>
      <w:r w:rsidRPr="00962B3F">
        <w:rPr>
          <w:rFonts w:eastAsia="宋体"/>
          <w:i/>
          <w:lang w:eastAsia="zh-CN"/>
        </w:rPr>
        <w:t>bfd-and-RLM</w:t>
      </w:r>
      <w:r w:rsidRPr="00962B3F">
        <w:rPr>
          <w:rFonts w:eastAsia="宋体"/>
          <w:lang w:eastAsia="zh-CN"/>
        </w:rPr>
        <w:t xml:space="preserve"> is configured to </w:t>
      </w:r>
      <w:r w:rsidRPr="00962B3F">
        <w:rPr>
          <w:rFonts w:eastAsia="宋体"/>
          <w:i/>
          <w:lang w:eastAsia="zh-CN"/>
        </w:rPr>
        <w:t>true</w:t>
      </w:r>
      <w:r w:rsidRPr="00962B3F">
        <w:rPr>
          <w:rFonts w:eastAsia="宋体"/>
          <w:lang w:eastAsia="zh-CN"/>
        </w:rPr>
        <w:t>:</w:t>
      </w:r>
    </w:p>
    <w:p w14:paraId="6AEB883A" w14:textId="77777777" w:rsidR="0004418E" w:rsidRPr="00962B3F" w:rsidRDefault="0004418E" w:rsidP="0004418E">
      <w:pPr>
        <w:pStyle w:val="B2"/>
        <w:rPr>
          <w:rFonts w:eastAsia="宋体"/>
          <w:lang w:eastAsia="zh-CN"/>
        </w:rPr>
      </w:pPr>
      <w:r w:rsidRPr="00962B3F">
        <w:rPr>
          <w:rFonts w:eastAsia="宋体"/>
          <w:lang w:eastAsia="zh-CN"/>
        </w:rPr>
        <w:t>2&gt;</w:t>
      </w:r>
      <w:r w:rsidRPr="00962B3F">
        <w:rPr>
          <w:rFonts w:eastAsia="宋体"/>
          <w:lang w:eastAsia="zh-CN"/>
        </w:rPr>
        <w:tab/>
        <w:t>perform radio link monitoring on the SCG;</w:t>
      </w:r>
    </w:p>
    <w:p w14:paraId="68D617C6" w14:textId="77777777" w:rsidR="0004418E" w:rsidRPr="00962B3F" w:rsidRDefault="0004418E" w:rsidP="0004418E">
      <w:pPr>
        <w:pStyle w:val="B2"/>
        <w:rPr>
          <w:rFonts w:eastAsia="宋体"/>
          <w:lang w:eastAsia="zh-CN"/>
        </w:rPr>
      </w:pPr>
      <w:r w:rsidRPr="00962B3F">
        <w:rPr>
          <w:rFonts w:eastAsia="宋体"/>
          <w:lang w:eastAsia="zh-CN"/>
        </w:rPr>
        <w:t>2&gt;</w:t>
      </w:r>
      <w:r w:rsidRPr="00962B3F">
        <w:rPr>
          <w:rFonts w:eastAsia="宋体"/>
          <w:lang w:eastAsia="zh-CN"/>
        </w:rPr>
        <w:tab/>
        <w:t>indicate to lower layers to perform beam failure detection on the PSCell;</w:t>
      </w:r>
    </w:p>
    <w:p w14:paraId="76D026C8" w14:textId="108A6CB1"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r>
      <w:r w:rsidR="0004418E" w:rsidRPr="00962B3F">
        <w:rPr>
          <w:rFonts w:eastAsia="宋体"/>
          <w:lang w:eastAsia="zh-CN"/>
        </w:rPr>
        <w:t>else</w:t>
      </w:r>
      <w:r w:rsidRPr="00962B3F">
        <w:rPr>
          <w:rFonts w:eastAsia="宋体"/>
          <w:lang w:eastAsia="zh-CN"/>
        </w:rPr>
        <w:t>:</w:t>
      </w:r>
    </w:p>
    <w:p w14:paraId="2A6CC091"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radio link monitoring on the SCG;</w:t>
      </w:r>
    </w:p>
    <w:p w14:paraId="29244289"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indicate to lower layers to stop beam failure detection on the PSCell;</w:t>
      </w:r>
    </w:p>
    <w:p w14:paraId="6F193CA9"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timer T310 for this cell group, if running;</w:t>
      </w:r>
    </w:p>
    <w:p w14:paraId="363916C2"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timer T312 for this cell group, if running;</w:t>
      </w:r>
    </w:p>
    <w:p w14:paraId="472AD197"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reset the counters N310 and N311;</w:t>
      </w:r>
    </w:p>
    <w:p w14:paraId="50B761C6" w14:textId="77777777" w:rsidR="00E35642" w:rsidRPr="00962B3F" w:rsidRDefault="00E35642" w:rsidP="00E35642">
      <w:pPr>
        <w:pStyle w:val="B1"/>
        <w:rPr>
          <w:rFonts w:eastAsia="宋体"/>
          <w:lang w:eastAsia="zh-CN"/>
        </w:rPr>
      </w:pPr>
      <w:r w:rsidRPr="00962B3F">
        <w:rPr>
          <w:rFonts w:eastAsia="宋体"/>
          <w:lang w:eastAsia="zh-CN"/>
        </w:rPr>
        <w:lastRenderedPageBreak/>
        <w:t>1&gt;</w:t>
      </w:r>
      <w:r w:rsidRPr="00962B3F">
        <w:rPr>
          <w:rFonts w:eastAsia="宋体"/>
          <w:lang w:eastAsia="zh-CN"/>
        </w:rPr>
        <w:tab/>
        <w:t>if the UE was in RRC_CONNECTED and the SCG was activated before receiving the message for which this procedure is initiated:</w:t>
      </w:r>
    </w:p>
    <w:p w14:paraId="262ED38E"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 xml:space="preserve">if SRB3 was configured before the reception of the </w:t>
      </w:r>
      <w:r w:rsidRPr="00962B3F">
        <w:rPr>
          <w:rFonts w:eastAsia="宋体"/>
          <w:i/>
          <w:lang w:eastAsia="zh-CN"/>
        </w:rPr>
        <w:t>RRCReconfiguration</w:t>
      </w:r>
      <w:r w:rsidRPr="00962B3F">
        <w:rPr>
          <w:rFonts w:eastAsia="宋体"/>
          <w:lang w:eastAsia="zh-CN"/>
        </w:rPr>
        <w:t xml:space="preserve"> or of the </w:t>
      </w:r>
      <w:r w:rsidRPr="00962B3F">
        <w:rPr>
          <w:rFonts w:eastAsia="宋体"/>
          <w:i/>
          <w:lang w:eastAsia="zh-CN"/>
        </w:rPr>
        <w:t>RRCConnectionReconfiguration</w:t>
      </w:r>
      <w:r w:rsidRPr="00962B3F">
        <w:rPr>
          <w:rFonts w:eastAsia="宋体"/>
          <w:lang w:eastAsia="zh-CN"/>
        </w:rPr>
        <w:t xml:space="preserve"> and SRB3 is not to be released according to any </w:t>
      </w:r>
      <w:r w:rsidRPr="00962B3F">
        <w:rPr>
          <w:rFonts w:eastAsia="宋体"/>
          <w:i/>
          <w:lang w:eastAsia="zh-CN"/>
        </w:rPr>
        <w:t>RadioBearerConfig</w:t>
      </w:r>
      <w:r w:rsidRPr="00962B3F">
        <w:rPr>
          <w:rFonts w:eastAsia="宋体"/>
          <w:lang w:eastAsia="zh-CN"/>
        </w:rPr>
        <w:t xml:space="preserve"> included in the </w:t>
      </w:r>
      <w:r w:rsidRPr="00962B3F">
        <w:rPr>
          <w:rFonts w:eastAsia="宋体"/>
          <w:i/>
          <w:lang w:eastAsia="zh-CN"/>
        </w:rPr>
        <w:t>RRCReconfiguration</w:t>
      </w:r>
      <w:r w:rsidRPr="00962B3F">
        <w:rPr>
          <w:rFonts w:eastAsia="宋体"/>
          <w:lang w:eastAsia="zh-CN"/>
        </w:rPr>
        <w:t xml:space="preserve"> or in the </w:t>
      </w:r>
      <w:r w:rsidRPr="00962B3F">
        <w:rPr>
          <w:rFonts w:eastAsia="宋体"/>
          <w:i/>
          <w:lang w:eastAsia="zh-CN"/>
        </w:rPr>
        <w:t xml:space="preserve">RRCConnectionReconfiguration </w:t>
      </w:r>
      <w:r w:rsidRPr="00962B3F">
        <w:rPr>
          <w:rFonts w:eastAsia="宋体"/>
          <w:lang w:eastAsia="zh-CN"/>
        </w:rPr>
        <w:t>as specified in TS 36.331[10]:</w:t>
      </w:r>
    </w:p>
    <w:p w14:paraId="6D76B444" w14:textId="77777777"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trigger the PDCP entity of SRB3 to perform SDU discard as specified in TS 38.323 [5];</w:t>
      </w:r>
    </w:p>
    <w:p w14:paraId="7DEE920E" w14:textId="65590FBD"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re-establish the RLC entity of SRB3 as specified in TS 38.322 [4].</w:t>
      </w:r>
    </w:p>
    <w:p w14:paraId="0C459B80" w14:textId="4BB12EEA" w:rsidR="00EF6092" w:rsidRPr="00962B3F" w:rsidRDefault="00EF6092" w:rsidP="00EF6092">
      <w:pPr>
        <w:pStyle w:val="4"/>
      </w:pPr>
      <w:bookmarkStart w:id="320" w:name="_Toc100929604"/>
      <w:r w:rsidRPr="00962B3F">
        <w:t>5.3.5.13b1</w:t>
      </w:r>
      <w:r w:rsidRPr="00962B3F">
        <w:tab/>
        <w:t>SCG activation without SN message</w:t>
      </w:r>
    </w:p>
    <w:p w14:paraId="656B4295" w14:textId="77777777" w:rsidR="00EF6092" w:rsidRPr="00962B3F" w:rsidRDefault="00EF6092" w:rsidP="00F747EB">
      <w:r w:rsidRPr="00962B3F">
        <w:t>Upon initiating the procedure, the UE shall:</w:t>
      </w:r>
    </w:p>
    <w:p w14:paraId="5EE63A19" w14:textId="6A6B9357" w:rsidR="00EF6092" w:rsidRPr="00962B3F" w:rsidRDefault="00EF6092" w:rsidP="00F747EB">
      <w:pPr>
        <w:pStyle w:val="B1"/>
      </w:pPr>
      <w:r w:rsidRPr="00962B3F">
        <w:t>1&gt;</w:t>
      </w:r>
      <w:r w:rsidRPr="00962B3F">
        <w:tab/>
        <w:t xml:space="preserve">if the SCG was deactivated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w:t>
      </w:r>
    </w:p>
    <w:p w14:paraId="414FC778" w14:textId="77777777" w:rsidR="00EF6092" w:rsidRPr="00962B3F" w:rsidRDefault="00EF6092" w:rsidP="00F747EB">
      <w:pPr>
        <w:pStyle w:val="B2"/>
      </w:pPr>
      <w:r w:rsidRPr="00962B3F">
        <w:t>2&gt;</w:t>
      </w:r>
      <w:r w:rsidRPr="00962B3F">
        <w:tab/>
        <w:t>consider the SCG to be activated;</w:t>
      </w:r>
    </w:p>
    <w:p w14:paraId="2CA42022" w14:textId="77777777" w:rsidR="00EF6092" w:rsidRPr="00962B3F" w:rsidRDefault="00EF6092" w:rsidP="00F747EB">
      <w:pPr>
        <w:pStyle w:val="B2"/>
      </w:pPr>
      <w:r w:rsidRPr="00962B3F">
        <w:t>2&gt;</w:t>
      </w:r>
      <w:r w:rsidRPr="00962B3F">
        <w:tab/>
        <w:t>indicate to lower layers that the SCG is activated;</w:t>
      </w:r>
    </w:p>
    <w:p w14:paraId="2F719484" w14:textId="739EF8CA" w:rsidR="00EF6092" w:rsidRPr="00962B3F" w:rsidRDefault="00EF6092" w:rsidP="00F747EB">
      <w:pPr>
        <w:pStyle w:val="B2"/>
      </w:pPr>
      <w:r w:rsidRPr="00962B3F">
        <w:t>2&gt;</w:t>
      </w:r>
      <w:r w:rsidRPr="00962B3F">
        <w:tab/>
        <w:t xml:space="preserve">if </w:t>
      </w:r>
      <w:r w:rsidRPr="00962B3F">
        <w:rPr>
          <w:i/>
          <w:iCs/>
        </w:rPr>
        <w:t>bfd-and-RLM</w:t>
      </w:r>
      <w:r w:rsidRPr="00962B3F">
        <w:t xml:space="preserve"> was not configured to true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 or</w:t>
      </w:r>
    </w:p>
    <w:p w14:paraId="335B4F77" w14:textId="77777777" w:rsidR="00EF6092" w:rsidRPr="00962B3F" w:rsidRDefault="00EF6092" w:rsidP="00F747EB">
      <w:pPr>
        <w:pStyle w:val="B2"/>
      </w:pPr>
      <w:r w:rsidRPr="00962B3F">
        <w:t>2&gt;</w:t>
      </w:r>
      <w:r w:rsidRPr="00962B3F">
        <w:tab/>
        <w:t>if lower layers indicate that a Random Access procedure is needed for SCG activation:</w:t>
      </w:r>
    </w:p>
    <w:p w14:paraId="5C7E3F1E" w14:textId="77777777" w:rsidR="00EF6092" w:rsidRPr="00962B3F" w:rsidRDefault="00EF6092" w:rsidP="00F747EB">
      <w:pPr>
        <w:pStyle w:val="B3"/>
      </w:pPr>
      <w:r w:rsidRPr="00962B3F">
        <w:t>3&gt;</w:t>
      </w:r>
      <w:r w:rsidRPr="00962B3F">
        <w:tab/>
        <w:t>initiate the Random Access procedure on the PSCell, as specified in TS 38.321 [3].</w:t>
      </w:r>
    </w:p>
    <w:p w14:paraId="32811169" w14:textId="5FE482E4" w:rsidR="00E35642" w:rsidRPr="00962B3F" w:rsidRDefault="00E35642" w:rsidP="00EF6092">
      <w:pPr>
        <w:pStyle w:val="4"/>
      </w:pPr>
      <w:r w:rsidRPr="00962B3F">
        <w:t>5.3.5.1</w:t>
      </w:r>
      <w:r w:rsidR="001F4B54" w:rsidRPr="00962B3F">
        <w:t>3c</w:t>
      </w:r>
      <w:r w:rsidRPr="00962B3F">
        <w:tab/>
        <w:t>FR2 UL gap configuration</w:t>
      </w:r>
      <w:bookmarkEnd w:id="320"/>
    </w:p>
    <w:p w14:paraId="1C85B3B3" w14:textId="77777777" w:rsidR="00E35642" w:rsidRPr="00962B3F" w:rsidRDefault="00E35642" w:rsidP="00E35642">
      <w:r w:rsidRPr="00962B3F">
        <w:t>The UE shall:</w:t>
      </w:r>
    </w:p>
    <w:p w14:paraId="504BA99A" w14:textId="77777777" w:rsidR="00E35642" w:rsidRPr="00962B3F" w:rsidRDefault="00E35642" w:rsidP="00E35642">
      <w:pPr>
        <w:pStyle w:val="B1"/>
      </w:pPr>
      <w:r w:rsidRPr="00962B3F">
        <w:t>1&gt;</w:t>
      </w:r>
      <w:r w:rsidRPr="00962B3F">
        <w:tab/>
        <w:t xml:space="preserve">if </w:t>
      </w:r>
      <w:r w:rsidRPr="00962B3F">
        <w:rPr>
          <w:i/>
          <w:iCs/>
        </w:rPr>
        <w:t>ul-GapFR2-Config</w:t>
      </w:r>
      <w:r w:rsidRPr="00962B3F">
        <w:t xml:space="preserve"> is set to setup:</w:t>
      </w:r>
    </w:p>
    <w:p w14:paraId="01B64F0B" w14:textId="77777777" w:rsidR="00E35642" w:rsidRPr="00962B3F" w:rsidRDefault="00E35642" w:rsidP="00E35642">
      <w:pPr>
        <w:pStyle w:val="B2"/>
      </w:pPr>
      <w:r w:rsidRPr="00962B3F">
        <w:t>2&gt;</w:t>
      </w:r>
      <w:r w:rsidRPr="00962B3F">
        <w:tab/>
        <w:t>if an FR2 UL gap configuration is already setup, release the FR2 UL gap configuration;</w:t>
      </w:r>
    </w:p>
    <w:p w14:paraId="4A030128" w14:textId="77777777" w:rsidR="00E35642" w:rsidRPr="00962B3F" w:rsidRDefault="00E35642" w:rsidP="00E35642">
      <w:pPr>
        <w:pStyle w:val="B2"/>
      </w:pPr>
      <w:r w:rsidRPr="00962B3F">
        <w:t>2&gt;</w:t>
      </w:r>
      <w:r w:rsidRPr="00962B3F">
        <w:tab/>
        <w:t xml:space="preserve">setup the FR2 UL gap configuration indicated by the </w:t>
      </w:r>
      <w:r w:rsidRPr="00962B3F">
        <w:rPr>
          <w:i/>
          <w:iCs/>
        </w:rPr>
        <w:t>ul-GapFR2-Config</w:t>
      </w:r>
      <w:r w:rsidRPr="00962B3F">
        <w:t xml:space="preserve"> in accordance with the received </w:t>
      </w:r>
      <w:r w:rsidRPr="00962B3F">
        <w:rPr>
          <w:i/>
          <w:iCs/>
        </w:rPr>
        <w:t>gapOffset</w:t>
      </w:r>
      <w:r w:rsidRPr="00962B3F">
        <w:t>, i.e., the first subframe of each gap occurs at an SFN and subframe meeting the following condition:</w:t>
      </w:r>
    </w:p>
    <w:p w14:paraId="70504328" w14:textId="1B6B0159" w:rsidR="00E35642" w:rsidRPr="00962B3F" w:rsidRDefault="00E35642" w:rsidP="00E35642">
      <w:pPr>
        <w:pStyle w:val="B3"/>
      </w:pPr>
      <w:r w:rsidRPr="00962B3F">
        <w:t>SFN mod T = FLOOR (</w:t>
      </w:r>
      <w:r w:rsidRPr="00962B3F">
        <w:rPr>
          <w:i/>
          <w:iCs/>
        </w:rPr>
        <w:t>gapOffse</w:t>
      </w:r>
      <w:r w:rsidR="007A63F6" w:rsidRPr="00962B3F">
        <w:rPr>
          <w:i/>
          <w:iCs/>
        </w:rPr>
        <w:t>t</w:t>
      </w:r>
      <w:r w:rsidRPr="00962B3F">
        <w:t>/10);</w:t>
      </w:r>
    </w:p>
    <w:p w14:paraId="522D4E64" w14:textId="77777777" w:rsidR="00E35642" w:rsidRPr="00962B3F" w:rsidRDefault="00E35642" w:rsidP="00E35642">
      <w:pPr>
        <w:pStyle w:val="B3"/>
      </w:pPr>
      <w:r w:rsidRPr="00962B3F">
        <w:t>if the UGRP is larger than 5ms:</w:t>
      </w:r>
    </w:p>
    <w:p w14:paraId="2F252BB8" w14:textId="77777777" w:rsidR="00E35642" w:rsidRPr="00962B3F" w:rsidRDefault="00E35642" w:rsidP="00E35642">
      <w:pPr>
        <w:pStyle w:val="B4"/>
      </w:pPr>
      <w:r w:rsidRPr="00962B3F">
        <w:t xml:space="preserve">subframe = </w:t>
      </w:r>
      <w:r w:rsidRPr="00962B3F">
        <w:rPr>
          <w:i/>
          <w:iCs/>
        </w:rPr>
        <w:t>gapOffset</w:t>
      </w:r>
      <w:r w:rsidRPr="00962B3F">
        <w:t xml:space="preserve"> mod 10;</w:t>
      </w:r>
    </w:p>
    <w:p w14:paraId="400B0012" w14:textId="77777777" w:rsidR="00E35642" w:rsidRPr="00962B3F" w:rsidRDefault="00E35642" w:rsidP="00E35642">
      <w:pPr>
        <w:pStyle w:val="B3"/>
      </w:pPr>
      <w:r w:rsidRPr="00962B3F">
        <w:t>else:</w:t>
      </w:r>
    </w:p>
    <w:p w14:paraId="010E7E4C" w14:textId="77777777" w:rsidR="00E35642" w:rsidRPr="00962B3F" w:rsidRDefault="00E35642" w:rsidP="00E35642">
      <w:pPr>
        <w:pStyle w:val="B4"/>
      </w:pPr>
      <w:r w:rsidRPr="00962B3F">
        <w:t xml:space="preserve">subframe = </w:t>
      </w:r>
      <w:r w:rsidRPr="00962B3F">
        <w:rPr>
          <w:i/>
          <w:iCs/>
        </w:rPr>
        <w:t>gapOffset</w:t>
      </w:r>
      <w:r w:rsidRPr="00962B3F">
        <w:t xml:space="preserve"> or (</w:t>
      </w:r>
      <w:r w:rsidRPr="00962B3F">
        <w:rPr>
          <w:i/>
          <w:iCs/>
        </w:rPr>
        <w:t>gapOffset</w:t>
      </w:r>
      <w:r w:rsidRPr="00962B3F">
        <w:t xml:space="preserve"> +5);</w:t>
      </w:r>
    </w:p>
    <w:p w14:paraId="240FCF3A" w14:textId="77777777" w:rsidR="00E35642" w:rsidRPr="00962B3F" w:rsidRDefault="00E35642" w:rsidP="00E35642">
      <w:pPr>
        <w:pStyle w:val="B3"/>
      </w:pPr>
      <w:r w:rsidRPr="00962B3F">
        <w:t>with T = CEIL(UGRP/10).</w:t>
      </w:r>
    </w:p>
    <w:p w14:paraId="0D8D9E98" w14:textId="77777777" w:rsidR="00E35642" w:rsidRPr="00962B3F" w:rsidRDefault="00E35642" w:rsidP="00E35642">
      <w:pPr>
        <w:pStyle w:val="B1"/>
      </w:pPr>
      <w:r w:rsidRPr="00962B3F">
        <w:t>1&gt;</w:t>
      </w:r>
      <w:r w:rsidRPr="00962B3F">
        <w:tab/>
        <w:t xml:space="preserve">else if </w:t>
      </w:r>
      <w:r w:rsidRPr="00962B3F">
        <w:rPr>
          <w:i/>
          <w:iCs/>
        </w:rPr>
        <w:t>ul-GapFR2-Config</w:t>
      </w:r>
      <w:r w:rsidRPr="00962B3F">
        <w:t xml:space="preserve"> is set to release:</w:t>
      </w:r>
    </w:p>
    <w:p w14:paraId="0D09E6E1" w14:textId="77777777" w:rsidR="00E35642" w:rsidRPr="00962B3F" w:rsidRDefault="00E35642" w:rsidP="00E35642">
      <w:pPr>
        <w:pStyle w:val="B2"/>
      </w:pPr>
      <w:r w:rsidRPr="00962B3F">
        <w:t>2&gt;</w:t>
      </w:r>
      <w:r w:rsidRPr="00962B3F">
        <w:tab/>
        <w:t>release the FR2 UL gap configuration.</w:t>
      </w:r>
    </w:p>
    <w:p w14:paraId="4FEB03AA" w14:textId="19ABE5E7" w:rsidR="00E35642" w:rsidRPr="00962B3F" w:rsidRDefault="00E35642" w:rsidP="00E35642">
      <w:pPr>
        <w:pStyle w:val="NO"/>
      </w:pPr>
      <w:r w:rsidRPr="00962B3F">
        <w:t>NOTE 1:</w:t>
      </w:r>
      <w:r w:rsidRPr="00962B3F">
        <w:tab/>
        <w:t xml:space="preserve">For </w:t>
      </w:r>
      <w:r w:rsidRPr="00962B3F">
        <w:rPr>
          <w:i/>
          <w:iCs/>
        </w:rPr>
        <w:t>ul-GapFR2-Config</w:t>
      </w:r>
      <w:r w:rsidRPr="00962B3F">
        <w:t xml:space="preserve"> configuration with synchronous CA, the SFN and subframe of a serving cell on FR2 frequency is used in the gap calculation. For </w:t>
      </w:r>
      <w:r w:rsidRPr="00962B3F">
        <w:rPr>
          <w:i/>
          <w:iCs/>
        </w:rPr>
        <w:t>ul-GapFR2-Config</w:t>
      </w:r>
      <w:r w:rsidRPr="00962B3F">
        <w:t xml:space="preserve"> configuration with asynchronous CA, the SFN and subframe of a serving cell on FR2 frequency indicated by the </w:t>
      </w:r>
      <w:r w:rsidRPr="00962B3F">
        <w:rPr>
          <w:i/>
          <w:iCs/>
        </w:rPr>
        <w:t>refFR2</w:t>
      </w:r>
      <w:r w:rsidR="007A63F6" w:rsidRPr="00962B3F">
        <w:rPr>
          <w:i/>
          <w:iCs/>
        </w:rPr>
        <w:t>-</w:t>
      </w:r>
      <w:r w:rsidRPr="00962B3F">
        <w:rPr>
          <w:i/>
          <w:iCs/>
        </w:rPr>
        <w:t>ServCellAsyncCA</w:t>
      </w:r>
      <w:r w:rsidRPr="00962B3F">
        <w:t xml:space="preserve"> in </w:t>
      </w:r>
      <w:r w:rsidRPr="00962B3F">
        <w:rPr>
          <w:i/>
          <w:iCs/>
        </w:rPr>
        <w:t>ul-GapFR2-Config</w:t>
      </w:r>
      <w:r w:rsidRPr="00962B3F">
        <w:t xml:space="preserve"> is used in the gap calculation.</w:t>
      </w:r>
    </w:p>
    <w:p w14:paraId="0AB721F7" w14:textId="7C6554A0" w:rsidR="001F4B54" w:rsidRPr="00962B3F" w:rsidRDefault="001F4B54" w:rsidP="001F4B54">
      <w:pPr>
        <w:pStyle w:val="4"/>
        <w:rPr>
          <w:rFonts w:eastAsia="MS Mincho"/>
        </w:rPr>
      </w:pPr>
      <w:bookmarkStart w:id="321" w:name="_Toc100929605"/>
      <w:r w:rsidRPr="00962B3F">
        <w:rPr>
          <w:rFonts w:eastAsia="宋体"/>
          <w:lang w:eastAsia="zh-CN"/>
        </w:rPr>
        <w:t>5.3.5.13d</w:t>
      </w:r>
      <w:r w:rsidRPr="00962B3F">
        <w:rPr>
          <w:rFonts w:eastAsia="宋体"/>
          <w:lang w:eastAsia="zh-CN"/>
        </w:rPr>
        <w:tab/>
      </w:r>
      <w:r w:rsidRPr="00962B3F">
        <w:rPr>
          <w:rFonts w:eastAsia="MS Mincho"/>
        </w:rPr>
        <w:t>Application layer</w:t>
      </w:r>
      <w:r w:rsidR="002E1A05" w:rsidRPr="00962B3F">
        <w:rPr>
          <w:rFonts w:eastAsia="MS Mincho"/>
        </w:rPr>
        <w:t xml:space="preserve"> measurement </w:t>
      </w:r>
      <w:r w:rsidRPr="00962B3F">
        <w:rPr>
          <w:rFonts w:eastAsia="MS Mincho"/>
        </w:rPr>
        <w:t>configuration</w:t>
      </w:r>
      <w:bookmarkEnd w:id="321"/>
    </w:p>
    <w:p w14:paraId="2E9EB7E2" w14:textId="77777777" w:rsidR="001F4B54" w:rsidRPr="00962B3F" w:rsidRDefault="001F4B54" w:rsidP="001F4B54">
      <w:r w:rsidRPr="00962B3F">
        <w:t>The UE shall:</w:t>
      </w:r>
    </w:p>
    <w:p w14:paraId="1A011796" w14:textId="29787302" w:rsidR="001F4B54" w:rsidRPr="00962B3F" w:rsidRDefault="001F4B54" w:rsidP="001F4B54">
      <w:pPr>
        <w:pStyle w:val="B1"/>
      </w:pPr>
      <w:r w:rsidRPr="00962B3F">
        <w:lastRenderedPageBreak/>
        <w:t>1&gt;</w:t>
      </w:r>
      <w:r w:rsidRPr="00962B3F">
        <w:tab/>
        <w:t xml:space="preserve">if </w:t>
      </w:r>
      <w:r w:rsidRPr="00962B3F">
        <w:rPr>
          <w:i/>
        </w:rPr>
        <w:t>measConfigAppLayerToReleaseList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36F28C74"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measConfigAppLayerToReleaseList</w:t>
      </w:r>
      <w:r w:rsidRPr="00962B3F">
        <w:t>:</w:t>
      </w:r>
    </w:p>
    <w:p w14:paraId="12030DC1" w14:textId="03C90F90" w:rsidR="001F4B54" w:rsidRPr="00962B3F" w:rsidRDefault="001F4B54" w:rsidP="001F4B54">
      <w:pPr>
        <w:pStyle w:val="B3"/>
      </w:pPr>
      <w:r w:rsidRPr="00962B3F">
        <w:t>3&gt;</w:t>
      </w:r>
      <w:r w:rsidRPr="00962B3F">
        <w:tab/>
        <w:t xml:space="preserve">forward the </w:t>
      </w:r>
      <w:r w:rsidRPr="00962B3F">
        <w:rPr>
          <w:i/>
        </w:rPr>
        <w:t>measConfigAppLayerId</w:t>
      </w:r>
      <w:r w:rsidRPr="00962B3F">
        <w:t xml:space="preserve"> and inform upper layers about the release of the application layer measurement configuration including any RAN visible</w:t>
      </w:r>
      <w:r w:rsidR="00424A58" w:rsidRPr="00962B3F">
        <w:t xml:space="preserve"> application layer measurement</w:t>
      </w:r>
      <w:r w:rsidRPr="00962B3F">
        <w:t xml:space="preserve"> configuration;</w:t>
      </w:r>
    </w:p>
    <w:p w14:paraId="1A336B8C" w14:textId="0CE0C9C1" w:rsidR="001F4B54" w:rsidRPr="00962B3F" w:rsidRDefault="001F4B54" w:rsidP="001F4B54">
      <w:pPr>
        <w:pStyle w:val="B3"/>
      </w:pPr>
      <w:r w:rsidRPr="00962B3F">
        <w:t>3&gt;</w:t>
      </w:r>
      <w:r w:rsidRPr="00962B3F">
        <w:tab/>
        <w:t>discard any application layer measurement report received from upper layers;</w:t>
      </w:r>
    </w:p>
    <w:p w14:paraId="41B1A9CF" w14:textId="77777777" w:rsidR="001F4B54" w:rsidRPr="00962B3F" w:rsidRDefault="001F4B54" w:rsidP="001F4B54">
      <w:pPr>
        <w:pStyle w:val="B3"/>
      </w:pPr>
      <w:r w:rsidRPr="00962B3F">
        <w:t>3&gt;</w:t>
      </w:r>
      <w:r w:rsidRPr="00962B3F">
        <w:tab/>
        <w:t xml:space="preserve">consider itself not to be configured to send application layer measurement report for the </w:t>
      </w:r>
      <w:r w:rsidRPr="00962B3F">
        <w:rPr>
          <w:i/>
        </w:rPr>
        <w:t>measConfigAppLayerId</w:t>
      </w:r>
      <w:r w:rsidRPr="00962B3F">
        <w:t>.</w:t>
      </w:r>
    </w:p>
    <w:p w14:paraId="57CC3CC5" w14:textId="77777777" w:rsidR="001F4B54" w:rsidRPr="00962B3F" w:rsidRDefault="001F4B54" w:rsidP="001F4B54">
      <w:pPr>
        <w:pStyle w:val="B1"/>
      </w:pPr>
      <w:r w:rsidRPr="00962B3F">
        <w:t>1&gt;</w:t>
      </w:r>
      <w:r w:rsidRPr="00962B3F">
        <w:tab/>
        <w:t xml:space="preserve">if </w:t>
      </w:r>
      <w:r w:rsidRPr="00962B3F">
        <w:rPr>
          <w:i/>
        </w:rPr>
        <w:t>measConfigAppLayerToAddModList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514431D9"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measConfigAppLayerToAddModList</w:t>
      </w:r>
      <w:r w:rsidRPr="00962B3F">
        <w:t>:</w:t>
      </w:r>
    </w:p>
    <w:p w14:paraId="40393B55" w14:textId="77777777" w:rsidR="001F4B54" w:rsidRPr="00962B3F" w:rsidRDefault="001F4B54" w:rsidP="001F4B54">
      <w:pPr>
        <w:pStyle w:val="B3"/>
      </w:pPr>
      <w:r w:rsidRPr="00962B3F">
        <w:t>3&gt;</w:t>
      </w:r>
      <w:r w:rsidRPr="00962B3F">
        <w:tab/>
        <w:t xml:space="preserve">if </w:t>
      </w:r>
      <w:r w:rsidRPr="00962B3F">
        <w:rPr>
          <w:i/>
        </w:rPr>
        <w:t>measConfigAppLayerContainer</w:t>
      </w:r>
      <w:r w:rsidRPr="00962B3F">
        <w:t xml:space="preserve"> is included for the corresponding </w:t>
      </w:r>
      <w:r w:rsidRPr="00962B3F">
        <w:rPr>
          <w:i/>
        </w:rPr>
        <w:t>MeasConfigAppLayer</w:t>
      </w:r>
      <w:r w:rsidRPr="00962B3F">
        <w:t xml:space="preserve"> configuration:</w:t>
      </w:r>
    </w:p>
    <w:p w14:paraId="6EA5FC20" w14:textId="77777777" w:rsidR="001F4B54" w:rsidRPr="00962B3F" w:rsidRDefault="001F4B54" w:rsidP="001F4B54">
      <w:pPr>
        <w:pStyle w:val="B4"/>
      </w:pPr>
      <w:r w:rsidRPr="00962B3F">
        <w:t>4&gt;</w:t>
      </w:r>
      <w:r w:rsidRPr="00962B3F">
        <w:tab/>
        <w:t xml:space="preserve">forward the </w:t>
      </w:r>
      <w:r w:rsidRPr="00962B3F">
        <w:rPr>
          <w:i/>
        </w:rPr>
        <w:t>measConfigAppLayerContainer</w:t>
      </w:r>
      <w:r w:rsidRPr="00962B3F">
        <w:t xml:space="preserve">, the </w:t>
      </w:r>
      <w:r w:rsidRPr="00962B3F">
        <w:rPr>
          <w:i/>
        </w:rPr>
        <w:t>measConfigAppLayerId</w:t>
      </w:r>
      <w:r w:rsidRPr="00962B3F">
        <w:t xml:space="preserve"> and the </w:t>
      </w:r>
      <w:r w:rsidRPr="00962B3F">
        <w:rPr>
          <w:i/>
        </w:rPr>
        <w:t xml:space="preserve">serviceType </w:t>
      </w:r>
      <w:r w:rsidRPr="00962B3F">
        <w:t xml:space="preserve">to upper layers considering the </w:t>
      </w:r>
      <w:r w:rsidRPr="00962B3F">
        <w:rPr>
          <w:i/>
        </w:rPr>
        <w:t>serviceType</w:t>
      </w:r>
      <w:r w:rsidRPr="00962B3F">
        <w:t>;</w:t>
      </w:r>
    </w:p>
    <w:p w14:paraId="70C64611" w14:textId="77777777" w:rsidR="001F4B54" w:rsidRPr="00962B3F" w:rsidRDefault="001F4B54" w:rsidP="001F4B54">
      <w:pPr>
        <w:pStyle w:val="B3"/>
      </w:pPr>
      <w:r w:rsidRPr="00962B3F">
        <w:t>3&gt;</w:t>
      </w:r>
      <w:r w:rsidRPr="00962B3F">
        <w:tab/>
        <w:t xml:space="preserve">consider itself to be configured to send application layer measurement report for the </w:t>
      </w:r>
      <w:r w:rsidRPr="00962B3F">
        <w:rPr>
          <w:i/>
        </w:rPr>
        <w:t>measConfigAppLayerId</w:t>
      </w:r>
      <w:r w:rsidRPr="00962B3F">
        <w:t xml:space="preserve"> in accordance with 5.7.16;</w:t>
      </w:r>
    </w:p>
    <w:p w14:paraId="017AF07E" w14:textId="26A8A32B" w:rsidR="001F4B54" w:rsidRPr="00962B3F" w:rsidRDefault="001F4B54" w:rsidP="001F4B54">
      <w:pPr>
        <w:pStyle w:val="B3"/>
      </w:pPr>
      <w:r w:rsidRPr="00962B3F">
        <w:t>3&gt;</w:t>
      </w:r>
      <w:r w:rsidRPr="00962B3F">
        <w:tab/>
        <w:t xml:space="preserve">forward the </w:t>
      </w:r>
      <w:r w:rsidRPr="00962B3F">
        <w:rPr>
          <w:i/>
        </w:rPr>
        <w:t>transmissionOfSessionStartStop</w:t>
      </w:r>
      <w:r w:rsidRPr="00962B3F">
        <w:t xml:space="preserve">, if </w:t>
      </w:r>
      <w:r w:rsidR="00424A58" w:rsidRPr="00962B3F">
        <w:t>configured</w:t>
      </w:r>
      <w:r w:rsidRPr="00962B3F">
        <w:t xml:space="preserve">, </w:t>
      </w:r>
      <w:r w:rsidR="00424A58" w:rsidRPr="00962B3F">
        <w:t xml:space="preserve">and </w:t>
      </w:r>
      <w:r w:rsidR="00424A58" w:rsidRPr="00962B3F">
        <w:rPr>
          <w:i/>
        </w:rPr>
        <w:t>measConfigAppLayerId</w:t>
      </w:r>
      <w:r w:rsidR="00424A58" w:rsidRPr="00962B3F">
        <w:t xml:space="preserve"> </w:t>
      </w:r>
      <w:r w:rsidRPr="00962B3F">
        <w:t>to upper layers</w:t>
      </w:r>
      <w:r w:rsidR="00424A58" w:rsidRPr="00962B3F">
        <w:t xml:space="preserve"> considering the </w:t>
      </w:r>
      <w:r w:rsidR="00424A58" w:rsidRPr="00962B3F">
        <w:rPr>
          <w:i/>
        </w:rPr>
        <w:t>serviceType</w:t>
      </w:r>
      <w:r w:rsidRPr="00962B3F">
        <w:t>;</w:t>
      </w:r>
    </w:p>
    <w:p w14:paraId="6468BE0E" w14:textId="2E8868FC" w:rsidR="001F4B54" w:rsidRPr="00962B3F" w:rsidRDefault="001F4B54" w:rsidP="001F4B54">
      <w:pPr>
        <w:pStyle w:val="B3"/>
      </w:pPr>
      <w:r w:rsidRPr="00962B3F">
        <w:t>3&gt;</w:t>
      </w:r>
      <w:r w:rsidRPr="00962B3F">
        <w:tab/>
        <w:t xml:space="preserve">if </w:t>
      </w:r>
      <w:r w:rsidRPr="00962B3F">
        <w:rPr>
          <w:i/>
        </w:rPr>
        <w:t>ran-VisibleParameters</w:t>
      </w:r>
      <w:r w:rsidRPr="00962B3F">
        <w:t xml:space="preserve"> is set to setup and the parameters have been received</w:t>
      </w:r>
      <w:r w:rsidR="00424A58" w:rsidRPr="00962B3F">
        <w:t>:</w:t>
      </w:r>
    </w:p>
    <w:p w14:paraId="21500657" w14:textId="55D976B2"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the </w:t>
      </w:r>
      <w:r w:rsidRPr="00962B3F">
        <w:rPr>
          <w:i/>
        </w:rPr>
        <w:t>ran-VisiblePeriodicity</w:t>
      </w:r>
      <w:r w:rsidR="00424A58" w:rsidRPr="00962B3F">
        <w:rPr>
          <w:iCs/>
        </w:rPr>
        <w:t>, if configured</w:t>
      </w:r>
      <w:r w:rsidRPr="00962B3F">
        <w:t xml:space="preserve">, the </w:t>
      </w:r>
      <w:r w:rsidRPr="00962B3F">
        <w:rPr>
          <w:i/>
        </w:rPr>
        <w:t>numberOfBufferLevelEntries</w:t>
      </w:r>
      <w:r w:rsidR="00424A58" w:rsidRPr="00962B3F">
        <w:rPr>
          <w:iCs/>
        </w:rPr>
        <w:t>, if configured</w:t>
      </w:r>
      <w:r w:rsidR="00EF6092" w:rsidRPr="00962B3F">
        <w:rPr>
          <w:iCs/>
        </w:rPr>
        <w:t>,</w:t>
      </w:r>
      <w:r w:rsidRPr="00962B3F">
        <w:t xml:space="preserve"> and the </w:t>
      </w:r>
      <w:r w:rsidRPr="00962B3F">
        <w:rPr>
          <w:i/>
        </w:rPr>
        <w:t>reportPlay</w:t>
      </w:r>
      <w:r w:rsidR="00424A58" w:rsidRPr="00962B3F">
        <w:rPr>
          <w:i/>
        </w:rPr>
        <w:t>o</w:t>
      </w:r>
      <w:r w:rsidRPr="00962B3F">
        <w:rPr>
          <w:i/>
        </w:rPr>
        <w:t>utDelay</w:t>
      </w:r>
      <w:r w:rsidR="00424A58" w:rsidRPr="00962B3F">
        <w:rPr>
          <w:i/>
        </w:rPr>
        <w:t>ForMediaStartup</w:t>
      </w:r>
      <w:r w:rsidR="00424A58" w:rsidRPr="00962B3F">
        <w:rPr>
          <w:iCs/>
        </w:rPr>
        <w:t>, if configured,</w:t>
      </w:r>
      <w:r w:rsidRPr="00962B3F">
        <w:t xml:space="preserve"> to upper layers considering the </w:t>
      </w:r>
      <w:r w:rsidRPr="00962B3F">
        <w:rPr>
          <w:i/>
        </w:rPr>
        <w:t>serviceType</w:t>
      </w:r>
      <w:r w:rsidRPr="00962B3F">
        <w:t>;</w:t>
      </w:r>
    </w:p>
    <w:p w14:paraId="16100216" w14:textId="77777777" w:rsidR="001F4B54" w:rsidRPr="00962B3F" w:rsidRDefault="001F4B54" w:rsidP="001F4B54">
      <w:pPr>
        <w:pStyle w:val="B3"/>
      </w:pPr>
      <w:r w:rsidRPr="00962B3F">
        <w:t>3&gt;</w:t>
      </w:r>
      <w:r w:rsidRPr="00962B3F">
        <w:tab/>
        <w:t xml:space="preserve">else if </w:t>
      </w:r>
      <w:r w:rsidRPr="00962B3F">
        <w:rPr>
          <w:i/>
        </w:rPr>
        <w:t>ran-VisibleParameters</w:t>
      </w:r>
      <w:r w:rsidRPr="00962B3F">
        <w:t xml:space="preserve"> is set to release:</w:t>
      </w:r>
    </w:p>
    <w:p w14:paraId="7F2CCE98" w14:textId="77777777"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and inform upper layers about the release of the RAN visible application layer measurement configuration;</w:t>
      </w:r>
    </w:p>
    <w:p w14:paraId="74FE9DCB" w14:textId="77777777" w:rsidR="001F4B54" w:rsidRPr="00962B3F" w:rsidRDefault="001F4B54" w:rsidP="001F4B54">
      <w:pPr>
        <w:pStyle w:val="B3"/>
        <w:rPr>
          <w:iCs/>
        </w:rPr>
      </w:pPr>
      <w:r w:rsidRPr="00962B3F">
        <w:t>3&gt;</w:t>
      </w:r>
      <w:r w:rsidRPr="00962B3F">
        <w:tab/>
        <w:t xml:space="preserve">if </w:t>
      </w:r>
      <w:r w:rsidRPr="00962B3F">
        <w:rPr>
          <w:i/>
          <w:iCs/>
        </w:rPr>
        <w:t xml:space="preserve">pauseReporting </w:t>
      </w:r>
      <w:r w:rsidRPr="00962B3F">
        <w:t xml:space="preserve">is set to </w:t>
      </w:r>
      <w:r w:rsidRPr="00962B3F">
        <w:rPr>
          <w:i/>
        </w:rPr>
        <w:t>true</w:t>
      </w:r>
      <w:r w:rsidRPr="00962B3F">
        <w:t>:</w:t>
      </w:r>
    </w:p>
    <w:p w14:paraId="66F86942" w14:textId="77777777" w:rsidR="001F4B54" w:rsidRPr="00962B3F" w:rsidRDefault="001F4B54" w:rsidP="001F4B54">
      <w:pPr>
        <w:pStyle w:val="B4"/>
      </w:pPr>
      <w:r w:rsidRPr="00962B3F">
        <w:t>4&gt;</w:t>
      </w:r>
      <w:r w:rsidRPr="00962B3F">
        <w:tab/>
        <w:t xml:space="preserve">if at least one segment, but not all segments, of a segmented </w:t>
      </w:r>
      <w:r w:rsidRPr="00962B3F">
        <w:rPr>
          <w:i/>
          <w:iCs/>
        </w:rPr>
        <w:t>MeasurementReportAppLayer</w:t>
      </w:r>
      <w:r w:rsidRPr="00962B3F">
        <w:t xml:space="preserve"> message containing an application layer measurement report associated with the </w:t>
      </w:r>
      <w:r w:rsidRPr="00962B3F">
        <w:rPr>
          <w:i/>
          <w:iCs/>
        </w:rPr>
        <w:t>measConfigAppLayerId</w:t>
      </w:r>
      <w:r w:rsidRPr="00962B3F">
        <w:t xml:space="preserve"> has been submitted to lower layers for transmission:</w:t>
      </w:r>
    </w:p>
    <w:p w14:paraId="62EAF432" w14:textId="77777777" w:rsidR="001F4B54" w:rsidRPr="00962B3F" w:rsidRDefault="001F4B54" w:rsidP="001F4B54">
      <w:pPr>
        <w:pStyle w:val="B5"/>
      </w:pPr>
      <w:r w:rsidRPr="00962B3F">
        <w:t>5&gt;</w:t>
      </w:r>
      <w:r w:rsidRPr="00962B3F">
        <w:tab/>
        <w:t xml:space="preserve">submit the remaining segments of the </w:t>
      </w:r>
      <w:r w:rsidRPr="00962B3F">
        <w:rPr>
          <w:i/>
          <w:iCs/>
        </w:rPr>
        <w:t>MeasurementReportAppLayer</w:t>
      </w:r>
      <w:r w:rsidRPr="00962B3F">
        <w:t xml:space="preserve"> message to lower layers for transmission;</w:t>
      </w:r>
    </w:p>
    <w:p w14:paraId="6AA71F97" w14:textId="77777777" w:rsidR="001F4B54" w:rsidRPr="00962B3F" w:rsidRDefault="001F4B54" w:rsidP="001F4B54">
      <w:pPr>
        <w:pStyle w:val="B4"/>
      </w:pPr>
      <w:r w:rsidRPr="00962B3F">
        <w:t>4&gt;</w:t>
      </w:r>
      <w:r w:rsidRPr="00962B3F">
        <w:tab/>
        <w:t xml:space="preserve">suspend submitting application layer measurement report containers to lower layers for the application layer measurement configuration associated with the </w:t>
      </w:r>
      <w:r w:rsidRPr="00962B3F">
        <w:rPr>
          <w:i/>
          <w:iCs/>
        </w:rPr>
        <w:t>measConfigAppLayerId</w:t>
      </w:r>
      <w:r w:rsidRPr="00962B3F">
        <w:t>;</w:t>
      </w:r>
    </w:p>
    <w:p w14:paraId="2873E69B" w14:textId="77777777" w:rsidR="001F4B54" w:rsidRPr="00962B3F" w:rsidRDefault="001F4B54" w:rsidP="001F4B54">
      <w:pPr>
        <w:pStyle w:val="B4"/>
      </w:pPr>
      <w:r w:rsidRPr="00962B3F">
        <w:t>4&gt;</w:t>
      </w:r>
      <w:r w:rsidRPr="00962B3F">
        <w:tab/>
        <w:t xml:space="preserve">store any previously or subsequently received application layer measurement report containers associated with the </w:t>
      </w:r>
      <w:r w:rsidRPr="00962B3F">
        <w:rPr>
          <w:i/>
        </w:rPr>
        <w:t>measConfigAppLayerId</w:t>
      </w:r>
      <w:r w:rsidRPr="00962B3F">
        <w:t xml:space="preserve"> for which no segment, or full message, has been submitted to lower layers for transmission;</w:t>
      </w:r>
    </w:p>
    <w:p w14:paraId="0162A0BA" w14:textId="77777777" w:rsidR="001F4B54" w:rsidRPr="00962B3F" w:rsidRDefault="001F4B54" w:rsidP="001F4B54">
      <w:pPr>
        <w:pStyle w:val="B3"/>
      </w:pPr>
      <w:r w:rsidRPr="00962B3F">
        <w:t>3&gt;</w:t>
      </w:r>
      <w:r w:rsidRPr="00962B3F">
        <w:tab/>
        <w:t xml:space="preserve">else if </w:t>
      </w:r>
      <w:r w:rsidRPr="00962B3F">
        <w:rPr>
          <w:i/>
          <w:iCs/>
        </w:rPr>
        <w:t xml:space="preserve">pauseReporting </w:t>
      </w:r>
      <w:r w:rsidRPr="00962B3F">
        <w:t xml:space="preserve">is set to </w:t>
      </w:r>
      <w:r w:rsidRPr="00962B3F">
        <w:rPr>
          <w:i/>
        </w:rPr>
        <w:t>false</w:t>
      </w:r>
      <w:r w:rsidRPr="00962B3F">
        <w:rPr>
          <w:i/>
          <w:iCs/>
        </w:rPr>
        <w:t xml:space="preserve"> </w:t>
      </w:r>
      <w:r w:rsidRPr="00962B3F">
        <w:t xml:space="preserve">and if transmission of application layer measurement report containers has previously been suspended for the application layer measurement configuration associated with the </w:t>
      </w:r>
      <w:r w:rsidRPr="00962B3F">
        <w:rPr>
          <w:i/>
          <w:iCs/>
        </w:rPr>
        <w:t>measConfigAppLayerId</w:t>
      </w:r>
      <w:r w:rsidRPr="00962B3F">
        <w:t>:</w:t>
      </w:r>
    </w:p>
    <w:p w14:paraId="3FBCBFEF" w14:textId="202D810E" w:rsidR="001F4B54" w:rsidRPr="00962B3F" w:rsidRDefault="001F4B54" w:rsidP="001F4B54">
      <w:pPr>
        <w:pStyle w:val="B4"/>
      </w:pPr>
      <w:r w:rsidRPr="00962B3F">
        <w:t>4&gt;</w:t>
      </w:r>
      <w:r w:rsidRPr="00962B3F">
        <w:tab/>
        <w:t>submit stored application layer measurement report containers to lower layers</w:t>
      </w:r>
      <w:r w:rsidR="00424A58" w:rsidRPr="00962B3F">
        <w:t>, if any,</w:t>
      </w:r>
      <w:r w:rsidRPr="00962B3F">
        <w:t xml:space="preserve"> for the application layer measurements configuration associated with the </w:t>
      </w:r>
      <w:r w:rsidRPr="00962B3F">
        <w:rPr>
          <w:i/>
          <w:iCs/>
        </w:rPr>
        <w:t>measConfigAppLayerId;</w:t>
      </w:r>
    </w:p>
    <w:p w14:paraId="471C0ECA" w14:textId="77777777" w:rsidR="001F4B54" w:rsidRPr="00962B3F" w:rsidRDefault="001F4B54" w:rsidP="001F4B54">
      <w:pPr>
        <w:pStyle w:val="B4"/>
      </w:pPr>
      <w:r w:rsidRPr="00962B3F">
        <w:t>4&gt;</w:t>
      </w:r>
      <w:r w:rsidRPr="00962B3F">
        <w:tab/>
        <w:t xml:space="preserve">resume submitting application layer measurement report containers to lower layers for the application layer measurement configuration associated with the </w:t>
      </w:r>
      <w:r w:rsidRPr="00962B3F">
        <w:rPr>
          <w:i/>
          <w:iCs/>
        </w:rPr>
        <w:t>measConfigAppLayerId</w:t>
      </w:r>
      <w:r w:rsidRPr="00962B3F">
        <w:t>;</w:t>
      </w:r>
    </w:p>
    <w:p w14:paraId="1A702DF5" w14:textId="77777777" w:rsidR="001F4B54" w:rsidRPr="00962B3F" w:rsidRDefault="001F4B54" w:rsidP="001F4B54">
      <w:pPr>
        <w:pStyle w:val="NO"/>
      </w:pPr>
      <w:r w:rsidRPr="00962B3F">
        <w:lastRenderedPageBreak/>
        <w:t>NOTE 1:</w:t>
      </w:r>
      <w:r w:rsidRPr="00962B3F">
        <w:tab/>
        <w:t>The UE may discard reports when the memory reserved for storing application layer measurement reports becomes full.</w:t>
      </w:r>
    </w:p>
    <w:p w14:paraId="5C9FC9EC" w14:textId="51841D18" w:rsidR="001F4B54" w:rsidRPr="00962B3F" w:rsidDel="00E4601C" w:rsidRDefault="001F4B54" w:rsidP="001F4B54">
      <w:pPr>
        <w:pStyle w:val="NO"/>
        <w:rPr>
          <w:lang w:eastAsia="zh-CN"/>
        </w:rPr>
      </w:pPr>
      <w:r w:rsidRPr="00962B3F">
        <w:t>NOTE 2:</w:t>
      </w:r>
      <w:r w:rsidRPr="00962B3F">
        <w:tab/>
        <w:t xml:space="preserve">The transmission of RAN visible </w:t>
      </w:r>
      <w:r w:rsidR="00424A58" w:rsidRPr="00962B3F">
        <w:t xml:space="preserve">application layer measurement </w:t>
      </w:r>
      <w:r w:rsidRPr="00962B3F">
        <w:t xml:space="preserve">reports is not paused when </w:t>
      </w:r>
      <w:r w:rsidRPr="00962B3F">
        <w:rPr>
          <w:i/>
        </w:rPr>
        <w:t>pauseReporting</w:t>
      </w:r>
      <w:r w:rsidRPr="00962B3F">
        <w:t xml:space="preserve"> is set to </w:t>
      </w:r>
      <w:r w:rsidRPr="00962B3F">
        <w:rPr>
          <w:i/>
        </w:rPr>
        <w:t>true</w:t>
      </w:r>
      <w:r w:rsidRPr="00962B3F">
        <w:t>.</w:t>
      </w:r>
    </w:p>
    <w:p w14:paraId="08E54011" w14:textId="77777777" w:rsidR="00394471" w:rsidRPr="00962B3F" w:rsidRDefault="00394471" w:rsidP="00394471">
      <w:pPr>
        <w:pStyle w:val="4"/>
      </w:pPr>
      <w:bookmarkStart w:id="322" w:name="_Toc60776799"/>
      <w:bookmarkStart w:id="323" w:name="_Toc100929606"/>
      <w:r w:rsidRPr="00962B3F">
        <w:t>5.3.5.14</w:t>
      </w:r>
      <w:r w:rsidRPr="00962B3F">
        <w:tab/>
        <w:t>Sidelink dedicated configuration</w:t>
      </w:r>
      <w:bookmarkEnd w:id="322"/>
      <w:bookmarkEnd w:id="323"/>
    </w:p>
    <w:p w14:paraId="5DD78EA3" w14:textId="77777777" w:rsidR="00394471" w:rsidRPr="00962B3F" w:rsidRDefault="00394471" w:rsidP="00394471">
      <w:r w:rsidRPr="00962B3F">
        <w:t>Upon initiating the procedure, the UE shall:</w:t>
      </w:r>
    </w:p>
    <w:p w14:paraId="3187E17A"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sl-FreqInfoToReleaseList</w:t>
      </w:r>
      <w:r w:rsidRPr="00962B3F">
        <w:rPr>
          <w:lang w:eastAsia="zh-CN"/>
        </w:rPr>
        <w:t xml:space="preserve"> is included in </w:t>
      </w:r>
      <w:r w:rsidRPr="00962B3F">
        <w:rPr>
          <w:i/>
          <w:iCs/>
          <w:lang w:eastAsia="zh-CN"/>
        </w:rPr>
        <w:t>sl-ConfigDedicatedNR</w:t>
      </w:r>
      <w:r w:rsidRPr="00962B3F">
        <w:rPr>
          <w:lang w:eastAsia="zh-CN"/>
        </w:rPr>
        <w:t xml:space="preserve"> within </w:t>
      </w:r>
      <w:r w:rsidRPr="00962B3F">
        <w:rPr>
          <w:i/>
          <w:iCs/>
          <w:lang w:eastAsia="zh-CN"/>
        </w:rPr>
        <w:t>RRCReconfiguration</w:t>
      </w:r>
      <w:r w:rsidRPr="00962B3F">
        <w:rPr>
          <w:lang w:eastAsia="zh-CN"/>
        </w:rPr>
        <w:t>:</w:t>
      </w:r>
    </w:p>
    <w:p w14:paraId="44E1CC2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entry included in the received </w:t>
      </w:r>
      <w:r w:rsidRPr="00962B3F">
        <w:rPr>
          <w:i/>
          <w:iCs/>
          <w:lang w:eastAsia="zh-CN"/>
        </w:rPr>
        <w:t>sl-FreqInfoToReleaseList</w:t>
      </w:r>
      <w:r w:rsidRPr="00962B3F">
        <w:rPr>
          <w:lang w:eastAsia="zh-CN"/>
        </w:rPr>
        <w:t xml:space="preserve"> that is part of the current UE configuration:</w:t>
      </w:r>
    </w:p>
    <w:p w14:paraId="5A81521E" w14:textId="77777777" w:rsidR="002E1991" w:rsidRPr="002E1991" w:rsidRDefault="002E1991" w:rsidP="002E1991">
      <w:pPr>
        <w:ind w:left="1135" w:hanging="284"/>
        <w:rPr>
          <w:lang w:eastAsia="zh-CN"/>
        </w:rPr>
      </w:pPr>
      <w:r w:rsidRPr="002E1991">
        <w:rPr>
          <w:lang w:eastAsia="zh-CN"/>
        </w:rPr>
        <w:t>3&gt;</w:t>
      </w:r>
      <w:r w:rsidRPr="002E1991">
        <w:rPr>
          <w:lang w:eastAsia="zh-CN"/>
        </w:rPr>
        <w:tab/>
        <w:t>release the related configurations from the stored NR sidelink communication</w:t>
      </w:r>
      <w:ins w:id="324" w:author="OPPO (Qianxi)" w:date="2022-07-20T15:46:00Z">
        <w:r w:rsidRPr="002E1991">
          <w:rPr>
            <w:lang w:eastAsia="zh-CN"/>
          </w:rPr>
          <w:t>/discovery</w:t>
        </w:r>
      </w:ins>
      <w:r w:rsidRPr="002E1991">
        <w:rPr>
          <w:lang w:eastAsia="zh-CN"/>
        </w:rPr>
        <w:t xml:space="preserve"> configurations;</w:t>
      </w:r>
    </w:p>
    <w:p w14:paraId="0FA7F8D7"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sl-FreqInfoToAddModList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3A020BE6" w14:textId="77777777" w:rsidR="00394471" w:rsidRPr="00962B3F" w:rsidRDefault="00394471" w:rsidP="00394471">
      <w:pPr>
        <w:pStyle w:val="B2"/>
      </w:pPr>
      <w:r w:rsidRPr="00962B3F">
        <w:rPr>
          <w:lang w:eastAsia="zh-CN"/>
        </w:rPr>
        <w:t>2</w:t>
      </w:r>
      <w:r w:rsidRPr="00962B3F">
        <w:t>&gt;</w:t>
      </w:r>
      <w:r w:rsidRPr="00962B3F">
        <w:tab/>
        <w:t xml:space="preserve">if configured to receive </w:t>
      </w:r>
      <w:r w:rsidRPr="00962B3F">
        <w:rPr>
          <w:lang w:eastAsia="zh-CN"/>
        </w:rPr>
        <w:t xml:space="preserve">NR </w:t>
      </w:r>
      <w:r w:rsidRPr="00962B3F">
        <w:t>sidelink communication:</w:t>
      </w:r>
    </w:p>
    <w:p w14:paraId="7B8F4E71" w14:textId="77777777" w:rsidR="00394471" w:rsidRPr="00962B3F" w:rsidRDefault="00394471" w:rsidP="00394471">
      <w:pPr>
        <w:pStyle w:val="B3"/>
      </w:pPr>
      <w:r w:rsidRPr="00962B3F">
        <w:rPr>
          <w:lang w:eastAsia="zh-CN"/>
        </w:rPr>
        <w:t>3</w:t>
      </w:r>
      <w:r w:rsidRPr="00962B3F">
        <w:t>&gt;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C147BA" w14:textId="77777777" w:rsidR="00394471" w:rsidRPr="00962B3F" w:rsidRDefault="00394471" w:rsidP="00394471">
      <w:pPr>
        <w:pStyle w:val="B2"/>
      </w:pPr>
      <w:r w:rsidRPr="00962B3F">
        <w:rPr>
          <w:lang w:eastAsia="zh-CN"/>
        </w:rPr>
        <w:t>2</w:t>
      </w:r>
      <w:r w:rsidRPr="00962B3F">
        <w:t>&gt;</w:t>
      </w:r>
      <w:r w:rsidRPr="00962B3F">
        <w:tab/>
        <w:t xml:space="preserve">if configured to transmit </w:t>
      </w:r>
      <w:r w:rsidRPr="00962B3F">
        <w:rPr>
          <w:lang w:eastAsia="zh-CN"/>
        </w:rPr>
        <w:t>NR s</w:t>
      </w:r>
      <w:r w:rsidRPr="00962B3F">
        <w:t>idelink communication:</w:t>
      </w:r>
    </w:p>
    <w:p w14:paraId="68E97C04" w14:textId="1562F767" w:rsidR="00394471" w:rsidRPr="00962B3F" w:rsidRDefault="00394471" w:rsidP="00394471">
      <w:pPr>
        <w:pStyle w:val="B3"/>
      </w:pPr>
      <w:r w:rsidRPr="00962B3F">
        <w:rPr>
          <w:lang w:eastAsia="zh-CN"/>
        </w:rPr>
        <w:t>3</w:t>
      </w:r>
      <w:r w:rsidRPr="00962B3F">
        <w:t>&gt;</w:t>
      </w:r>
      <w:r w:rsidRPr="00962B3F">
        <w:tab/>
        <w:t>use the resource pool</w:t>
      </w:r>
      <w:r w:rsidRPr="00962B3F">
        <w:rPr>
          <w:lang w:eastAsia="zh-CN"/>
        </w:rPr>
        <w:t>(s)</w:t>
      </w:r>
      <w:r w:rsidRPr="00962B3F">
        <w:t xml:space="preserve"> indicated by </w:t>
      </w:r>
      <w:r w:rsidRPr="00962B3F">
        <w:rPr>
          <w:i/>
        </w:rPr>
        <w:t>sl-TxPoolSelectedNormal</w:t>
      </w:r>
      <w:r w:rsidRPr="00962B3F">
        <w:t xml:space="preserve">, </w:t>
      </w:r>
      <w:r w:rsidRPr="00962B3F">
        <w:rPr>
          <w:i/>
        </w:rPr>
        <w:t>sl-TxPoolScheduling</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713EB282" w14:textId="77777777" w:rsidR="00D150B8" w:rsidRPr="00962B3F" w:rsidRDefault="00D150B8" w:rsidP="000830BB">
      <w:pPr>
        <w:pStyle w:val="B2"/>
        <w:rPr>
          <w:rFonts w:eastAsia="宋体"/>
          <w:lang w:eastAsia="en-US"/>
        </w:rPr>
      </w:pPr>
      <w:r w:rsidRPr="00962B3F">
        <w:rPr>
          <w:rFonts w:eastAsia="宋体"/>
          <w:lang w:eastAsia="zh-CN"/>
        </w:rPr>
        <w:t>2</w:t>
      </w:r>
      <w:r w:rsidRPr="00962B3F">
        <w:rPr>
          <w:rFonts w:eastAsia="宋体"/>
          <w:lang w:eastAsia="en-US"/>
        </w:rPr>
        <w:t>&gt;</w:t>
      </w:r>
      <w:r w:rsidRPr="00962B3F">
        <w:rPr>
          <w:rFonts w:eastAsia="宋体"/>
          <w:lang w:eastAsia="en-US"/>
        </w:rPr>
        <w:tab/>
        <w:t xml:space="preserve">if configured to receive </w:t>
      </w:r>
      <w:r w:rsidRPr="00962B3F">
        <w:rPr>
          <w:rFonts w:eastAsia="宋体"/>
          <w:lang w:eastAsia="zh-CN"/>
        </w:rPr>
        <w:t xml:space="preserve">NR </w:t>
      </w:r>
      <w:r w:rsidRPr="00962B3F">
        <w:rPr>
          <w:rFonts w:eastAsia="宋体"/>
          <w:lang w:eastAsia="en-US"/>
        </w:rPr>
        <w:t>sidelink discovery:</w:t>
      </w:r>
    </w:p>
    <w:p w14:paraId="0D531267" w14:textId="3E4CED0F" w:rsidR="00D150B8" w:rsidRPr="00962B3F" w:rsidRDefault="00D150B8" w:rsidP="000830BB">
      <w:pPr>
        <w:pStyle w:val="B3"/>
        <w:rPr>
          <w:rFonts w:eastAsia="宋体"/>
          <w:lang w:eastAsia="en-US"/>
        </w:rPr>
      </w:pPr>
      <w:r w:rsidRPr="00962B3F">
        <w:rPr>
          <w:rFonts w:eastAsia="宋体"/>
          <w:lang w:eastAsia="zh-CN"/>
        </w:rPr>
        <w:t>3</w:t>
      </w:r>
      <w:r w:rsidRPr="00962B3F">
        <w:rPr>
          <w:rFonts w:eastAsia="宋体"/>
          <w:lang w:eastAsia="en-US"/>
        </w:rPr>
        <w:t>&gt;</w:t>
      </w:r>
      <w:r w:rsidRPr="00962B3F">
        <w:rPr>
          <w:rFonts w:eastAsia="宋体"/>
          <w:lang w:eastAsia="en-US"/>
        </w:rPr>
        <w:tab/>
        <w:t xml:space="preserve">use the resource pool(s) indicated by </w:t>
      </w:r>
      <w:r w:rsidRPr="00962B3F">
        <w:rPr>
          <w:rFonts w:eastAsia="宋体"/>
          <w:i/>
          <w:lang w:eastAsia="en-US"/>
        </w:rPr>
        <w:t>sl-DiscRxPool</w:t>
      </w:r>
      <w:r w:rsidRPr="00962B3F">
        <w:rPr>
          <w:rFonts w:eastAsia="宋体"/>
          <w:lang w:eastAsia="en-US"/>
        </w:rPr>
        <w:t xml:space="preserve"> or </w:t>
      </w:r>
      <w:r w:rsidRPr="00962B3F">
        <w:rPr>
          <w:rFonts w:eastAsia="宋体"/>
          <w:i/>
          <w:lang w:eastAsia="en-US"/>
        </w:rPr>
        <w:t>sl-RxPool</w:t>
      </w:r>
      <w:r w:rsidRPr="00962B3F">
        <w:rPr>
          <w:rFonts w:eastAsia="宋体"/>
          <w:lang w:eastAsia="en-US"/>
        </w:rPr>
        <w:t xml:space="preserve"> for</w:t>
      </w:r>
      <w:r w:rsidRPr="00962B3F">
        <w:rPr>
          <w:rFonts w:eastAsia="宋体"/>
          <w:lang w:eastAsia="zh-CN"/>
        </w:rPr>
        <w:t xml:space="preserve"> NR</w:t>
      </w:r>
      <w:r w:rsidRPr="00962B3F">
        <w:rPr>
          <w:rFonts w:eastAsia="宋体"/>
          <w:lang w:eastAsia="en-US"/>
        </w:rPr>
        <w:t xml:space="preserve"> sidelink discovery reception, as specified in </w:t>
      </w:r>
      <w:r w:rsidR="003050BB" w:rsidRPr="00962B3F">
        <w:rPr>
          <w:rFonts w:eastAsia="宋体"/>
          <w:lang w:eastAsia="en-US"/>
        </w:rPr>
        <w:t>5.8.13</w:t>
      </w:r>
      <w:r w:rsidRPr="00962B3F">
        <w:rPr>
          <w:rFonts w:eastAsia="宋体"/>
          <w:lang w:eastAsia="en-US"/>
        </w:rPr>
        <w:t>.2;</w:t>
      </w:r>
    </w:p>
    <w:p w14:paraId="46F59F8E" w14:textId="77777777" w:rsidR="00D150B8" w:rsidRPr="00962B3F" w:rsidRDefault="00D150B8" w:rsidP="000830BB">
      <w:pPr>
        <w:pStyle w:val="B2"/>
        <w:rPr>
          <w:rFonts w:eastAsia="宋体"/>
          <w:lang w:eastAsia="en-US"/>
        </w:rPr>
      </w:pPr>
      <w:r w:rsidRPr="00962B3F">
        <w:rPr>
          <w:rFonts w:eastAsia="宋体"/>
          <w:lang w:eastAsia="zh-CN"/>
        </w:rPr>
        <w:t>2</w:t>
      </w:r>
      <w:r w:rsidRPr="00962B3F">
        <w:rPr>
          <w:rFonts w:eastAsia="宋体"/>
          <w:lang w:eastAsia="en-US"/>
        </w:rPr>
        <w:t>&gt;</w:t>
      </w:r>
      <w:r w:rsidRPr="00962B3F">
        <w:rPr>
          <w:rFonts w:eastAsia="宋体"/>
          <w:lang w:eastAsia="en-US"/>
        </w:rPr>
        <w:tab/>
        <w:t xml:space="preserve">if configured to transmit </w:t>
      </w:r>
      <w:r w:rsidRPr="00962B3F">
        <w:rPr>
          <w:rFonts w:eastAsia="宋体"/>
          <w:lang w:eastAsia="zh-CN"/>
        </w:rPr>
        <w:t>NR s</w:t>
      </w:r>
      <w:r w:rsidRPr="00962B3F">
        <w:rPr>
          <w:rFonts w:eastAsia="宋体"/>
          <w:lang w:eastAsia="en-US"/>
        </w:rPr>
        <w:t>idelink discovery:</w:t>
      </w:r>
    </w:p>
    <w:p w14:paraId="57F6F5E2" w14:textId="43B43126" w:rsidR="00D150B8" w:rsidRPr="00962B3F" w:rsidRDefault="00D150B8" w:rsidP="000830BB">
      <w:pPr>
        <w:pStyle w:val="B3"/>
        <w:rPr>
          <w:rFonts w:eastAsia="宋体"/>
          <w:lang w:eastAsia="en-US"/>
        </w:rPr>
      </w:pPr>
      <w:r w:rsidRPr="00962B3F">
        <w:rPr>
          <w:rFonts w:eastAsia="宋体"/>
          <w:lang w:eastAsia="zh-CN"/>
        </w:rPr>
        <w:t>3</w:t>
      </w:r>
      <w:r w:rsidRPr="00962B3F">
        <w:rPr>
          <w:rFonts w:eastAsia="宋体"/>
          <w:lang w:eastAsia="en-US"/>
        </w:rPr>
        <w:t>&gt;</w:t>
      </w:r>
      <w:r w:rsidRPr="00962B3F">
        <w:rPr>
          <w:rFonts w:eastAsia="宋体"/>
          <w:lang w:eastAsia="en-US"/>
        </w:rPr>
        <w:tab/>
        <w:t>use the resource pool</w:t>
      </w:r>
      <w:r w:rsidRPr="00962B3F">
        <w:rPr>
          <w:rFonts w:eastAsia="宋体"/>
          <w:lang w:eastAsia="zh-CN"/>
        </w:rPr>
        <w:t>(s)</w:t>
      </w:r>
      <w:r w:rsidRPr="00962B3F">
        <w:rPr>
          <w:rFonts w:eastAsia="宋体"/>
          <w:lang w:eastAsia="en-US"/>
        </w:rPr>
        <w:t xml:space="preserve"> indicated by </w:t>
      </w:r>
      <w:r w:rsidRPr="00962B3F">
        <w:rPr>
          <w:rFonts w:eastAsia="宋体"/>
          <w:i/>
          <w:lang w:eastAsia="en-US"/>
        </w:rPr>
        <w:t>sl-DiscTxPoolSelected</w:t>
      </w:r>
      <w:r w:rsidRPr="00962B3F">
        <w:rPr>
          <w:rFonts w:eastAsia="宋体"/>
          <w:lang w:eastAsia="en-US"/>
        </w:rPr>
        <w:t xml:space="preserve">, </w:t>
      </w:r>
      <w:r w:rsidRPr="00962B3F">
        <w:rPr>
          <w:rFonts w:eastAsia="宋体"/>
          <w:i/>
          <w:lang w:eastAsia="en-US"/>
        </w:rPr>
        <w:t>sl-DiscTxPoolScheduling</w:t>
      </w:r>
      <w:r w:rsidRPr="00962B3F">
        <w:rPr>
          <w:rFonts w:eastAsia="宋体"/>
          <w:lang w:eastAsia="en-US"/>
        </w:rPr>
        <w:t>,</w:t>
      </w:r>
      <w:r w:rsidRPr="00962B3F">
        <w:rPr>
          <w:rFonts w:eastAsia="宋体"/>
          <w:i/>
          <w:lang w:eastAsia="en-US"/>
        </w:rPr>
        <w:t xml:space="preserve"> sl-TxPoolSelectedNormal</w:t>
      </w:r>
      <w:r w:rsidRPr="00962B3F">
        <w:rPr>
          <w:rFonts w:eastAsia="宋体"/>
          <w:lang w:eastAsia="en-US"/>
        </w:rPr>
        <w:t xml:space="preserve">, </w:t>
      </w:r>
      <w:r w:rsidRPr="00962B3F">
        <w:rPr>
          <w:rFonts w:eastAsia="宋体"/>
          <w:i/>
          <w:lang w:eastAsia="en-US"/>
        </w:rPr>
        <w:t>sl-TxPoolScheduling</w:t>
      </w:r>
      <w:r w:rsidRPr="00962B3F">
        <w:rPr>
          <w:rFonts w:eastAsia="宋体"/>
          <w:lang w:eastAsia="en-US"/>
        </w:rPr>
        <w:t xml:space="preserve"> or </w:t>
      </w:r>
      <w:r w:rsidRPr="00962B3F">
        <w:rPr>
          <w:rFonts w:eastAsia="宋体"/>
          <w:i/>
          <w:lang w:eastAsia="en-US"/>
        </w:rPr>
        <w:t>sl-TxPoolExceptional</w:t>
      </w:r>
      <w:r w:rsidRPr="00962B3F">
        <w:rPr>
          <w:rFonts w:eastAsia="宋体"/>
          <w:lang w:eastAsia="en-US"/>
        </w:rPr>
        <w:t xml:space="preserve"> for </w:t>
      </w:r>
      <w:r w:rsidRPr="00962B3F">
        <w:rPr>
          <w:rFonts w:eastAsia="宋体"/>
          <w:lang w:eastAsia="zh-CN"/>
        </w:rPr>
        <w:t xml:space="preserve">NR </w:t>
      </w:r>
      <w:r w:rsidRPr="00962B3F">
        <w:rPr>
          <w:rFonts w:eastAsia="宋体"/>
          <w:lang w:eastAsia="en-US"/>
        </w:rPr>
        <w:t xml:space="preserve">sidelink discovery transmission, as specified in </w:t>
      </w:r>
      <w:r w:rsidR="003050BB" w:rsidRPr="00962B3F">
        <w:rPr>
          <w:rFonts w:eastAsia="宋体"/>
          <w:lang w:eastAsia="en-US"/>
        </w:rPr>
        <w:t>5.8.13</w:t>
      </w:r>
      <w:r w:rsidRPr="00962B3F">
        <w:rPr>
          <w:rFonts w:eastAsia="宋体"/>
          <w:lang w:eastAsia="en-US"/>
        </w:rPr>
        <w:t>.3;</w:t>
      </w:r>
    </w:p>
    <w:p w14:paraId="4CFAC51F" w14:textId="77777777" w:rsidR="002E1991" w:rsidRPr="002E1991" w:rsidRDefault="002E1991" w:rsidP="002E1991">
      <w:pPr>
        <w:ind w:left="851" w:hanging="284"/>
        <w:rPr>
          <w:lang w:eastAsia="zh-CN"/>
        </w:rPr>
      </w:pPr>
      <w:r w:rsidRPr="002E1991">
        <w:rPr>
          <w:lang w:eastAsia="zh-CN"/>
        </w:rPr>
        <w:t>2</w:t>
      </w:r>
      <w:r w:rsidRPr="002E1991">
        <w:t>&gt;</w:t>
      </w:r>
      <w:r w:rsidRPr="002E1991">
        <w:tab/>
      </w:r>
      <w:r w:rsidRPr="002E1991">
        <w:rPr>
          <w:lang w:eastAsia="zh-CN"/>
        </w:rPr>
        <w:t>perform CBR measurement on</w:t>
      </w:r>
      <w:r w:rsidRPr="002E1991">
        <w:t xml:space="preserve"> the </w:t>
      </w:r>
      <w:r w:rsidRPr="002E1991">
        <w:rPr>
          <w:lang w:eastAsia="zh-CN"/>
        </w:rPr>
        <w:t xml:space="preserve">transmission </w:t>
      </w:r>
      <w:r w:rsidRPr="002E1991">
        <w:t xml:space="preserve">resource pool(s) indicated by </w:t>
      </w:r>
      <w:r w:rsidRPr="002E1991">
        <w:rPr>
          <w:i/>
        </w:rPr>
        <w:t>sl-TxPoolSelectedNormal</w:t>
      </w:r>
      <w:r w:rsidRPr="002E1991">
        <w:t xml:space="preserve">, </w:t>
      </w:r>
      <w:r w:rsidRPr="002E1991">
        <w:rPr>
          <w:i/>
        </w:rPr>
        <w:t>sl-TxPoolScheduling</w:t>
      </w:r>
      <w:r w:rsidRPr="002E1991">
        <w:t xml:space="preserve">, </w:t>
      </w:r>
      <w:r w:rsidRPr="002E1991">
        <w:rPr>
          <w:i/>
        </w:rPr>
        <w:t>sl-DiscTxPoolSelected, sl-DiscTxPoolScheduling</w:t>
      </w:r>
      <w:r w:rsidRPr="002E1991">
        <w:t xml:space="preserve"> or </w:t>
      </w:r>
      <w:r w:rsidRPr="002E1991">
        <w:rPr>
          <w:i/>
        </w:rPr>
        <w:t>sl-TxPoolExceptional</w:t>
      </w:r>
      <w:r w:rsidRPr="002E1991">
        <w:t xml:space="preserve"> for </w:t>
      </w:r>
      <w:r w:rsidRPr="002E1991">
        <w:rPr>
          <w:lang w:eastAsia="zh-CN"/>
        </w:rPr>
        <w:t xml:space="preserve">NR </w:t>
      </w:r>
      <w:r w:rsidRPr="002E1991">
        <w:t>sidelink communication</w:t>
      </w:r>
      <w:ins w:id="325" w:author="OPPO (Qianxi)" w:date="2022-07-20T15:47:00Z">
        <w:r w:rsidRPr="002E1991">
          <w:t>/discovery</w:t>
        </w:r>
      </w:ins>
      <w:r w:rsidRPr="002E1991">
        <w:t xml:space="preserve"> transmission, as specified in 5.</w:t>
      </w:r>
      <w:r w:rsidRPr="002E1991">
        <w:rPr>
          <w:lang w:eastAsia="zh-CN"/>
        </w:rPr>
        <w:t>5</w:t>
      </w:r>
      <w:r w:rsidRPr="002E1991">
        <w:t>.</w:t>
      </w:r>
      <w:r w:rsidRPr="002E1991">
        <w:rPr>
          <w:lang w:eastAsia="zh-CN"/>
        </w:rPr>
        <w:t>3</w:t>
      </w:r>
      <w:r w:rsidRPr="002E1991">
        <w:t>;</w:t>
      </w:r>
    </w:p>
    <w:p w14:paraId="4B690F34" w14:textId="77777777" w:rsidR="002E1991" w:rsidRPr="002E1991" w:rsidRDefault="002E1991" w:rsidP="002E1991">
      <w:pPr>
        <w:ind w:left="851" w:hanging="284"/>
      </w:pPr>
      <w:r w:rsidRPr="002E1991">
        <w:rPr>
          <w:lang w:eastAsia="zh-CN"/>
        </w:rPr>
        <w:t>2</w:t>
      </w:r>
      <w:r w:rsidRPr="002E1991">
        <w:t>&gt;</w:t>
      </w:r>
      <w:r w:rsidRPr="002E1991">
        <w:tab/>
      </w:r>
      <w:r w:rsidRPr="002E1991">
        <w:rPr>
          <w:lang w:eastAsia="zh-CN"/>
        </w:rPr>
        <w:t>use the synchronization configuration parameters for NR sidelink communication</w:t>
      </w:r>
      <w:ins w:id="326" w:author="OPPO (Qianxi)" w:date="2022-07-20T15:47:00Z">
        <w:r w:rsidRPr="002E1991">
          <w:rPr>
            <w:lang w:eastAsia="zh-CN"/>
          </w:rPr>
          <w:t>/discovery</w:t>
        </w:r>
      </w:ins>
      <w:r w:rsidRPr="002E1991">
        <w:rPr>
          <w:lang w:eastAsia="zh-CN"/>
        </w:rPr>
        <w:t xml:space="preserve"> on frequencies included in </w:t>
      </w:r>
      <w:r w:rsidRPr="002E1991">
        <w:rPr>
          <w:i/>
        </w:rPr>
        <w:t>sl-FreqInfoToAddModList</w:t>
      </w:r>
      <w:r w:rsidRPr="002E1991">
        <w:rPr>
          <w:rFonts w:cs="Courier New"/>
          <w:lang w:eastAsia="zh-CN"/>
        </w:rPr>
        <w:t>, as specified in 5.8.5</w:t>
      </w:r>
      <w:r w:rsidRPr="002E1991">
        <w:t>;</w:t>
      </w:r>
    </w:p>
    <w:p w14:paraId="6F56C2F0" w14:textId="7A37C6A4"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sl-RadioBearerToReleaseList</w:t>
      </w:r>
      <w:r w:rsidRPr="00962B3F">
        <w:rPr>
          <w:lang w:eastAsia="zh-CN"/>
        </w:rPr>
        <w:t xml:space="preserve"> </w:t>
      </w:r>
      <w:r w:rsidR="00910AE7" w:rsidRPr="00962B3F">
        <w:rPr>
          <w:lang w:eastAsia="zh-CN"/>
        </w:rPr>
        <w:t>or</w:t>
      </w:r>
      <w:r w:rsidR="00910AE7" w:rsidRPr="00962B3F">
        <w:rPr>
          <w:i/>
          <w:iCs/>
          <w:lang w:eastAsia="zh-CN"/>
        </w:rPr>
        <w:t xml:space="preserve"> sl-RLC-BearerToReleaseList</w:t>
      </w:r>
      <w:r w:rsidR="00910AE7" w:rsidRPr="00962B3F">
        <w:rPr>
          <w:lang w:eastAsia="zh-CN"/>
        </w:rPr>
        <w:t xml:space="preserve"> </w:t>
      </w:r>
      <w:r w:rsidRPr="00962B3F">
        <w:rPr>
          <w:lang w:eastAsia="zh-CN"/>
        </w:rPr>
        <w:t xml:space="preserve">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6E816E17"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release as specified in 5.8.9.1a.1;</w:t>
      </w:r>
    </w:p>
    <w:p w14:paraId="766960C3"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sl-RadioBearerToAddModList</w:t>
      </w:r>
      <w:r w:rsidRPr="00962B3F">
        <w:rPr>
          <w:lang w:eastAsia="zh-CN"/>
        </w:rPr>
        <w:t xml:space="preserve"> or </w:t>
      </w:r>
      <w:r w:rsidRPr="00962B3F">
        <w:rPr>
          <w:i/>
          <w:lang w:eastAsia="zh-CN"/>
        </w:rPr>
        <w:t>sl-RLC-BearerToAddModList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43B21525"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addition/modification as specified in 5.8.9.1a.2;</w:t>
      </w:r>
    </w:p>
    <w:p w14:paraId="30E75670"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sl-ScheduledConfig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35EBE09A"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MAC entity parameters, which are to be used for NR sidelink communication</w:t>
      </w:r>
      <w:ins w:id="327" w:author="OPPO (Qianxi)" w:date="2022-07-20T15:47:00Z">
        <w:r w:rsidRPr="002E1991">
          <w:rPr>
            <w:lang w:eastAsia="zh-CN"/>
          </w:rPr>
          <w:t>/discovery</w:t>
        </w:r>
      </w:ins>
      <w:r w:rsidRPr="002E1991">
        <w:rPr>
          <w:lang w:eastAsia="zh-CN"/>
        </w:rPr>
        <w:t xml:space="preserve">, in accordance with the received </w:t>
      </w:r>
      <w:r w:rsidRPr="002E1991">
        <w:rPr>
          <w:i/>
          <w:lang w:eastAsia="zh-CN"/>
        </w:rPr>
        <w:t>sl-ScheduledConfig</w:t>
      </w:r>
      <w:r w:rsidRPr="002E1991">
        <w:rPr>
          <w:lang w:eastAsia="zh-CN"/>
        </w:rPr>
        <w:t>;</w:t>
      </w:r>
    </w:p>
    <w:p w14:paraId="35144C96"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sl-UE-SelectedConfig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66CAEBC2"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parameters, which are to be used for NR sidelink communication</w:t>
      </w:r>
      <w:ins w:id="328" w:author="OPPO (Qianxi)" w:date="2022-07-20T15:47:00Z">
        <w:r w:rsidRPr="002E1991">
          <w:rPr>
            <w:lang w:eastAsia="zh-CN"/>
          </w:rPr>
          <w:t>/discovery</w:t>
        </w:r>
      </w:ins>
      <w:r w:rsidRPr="002E1991">
        <w:rPr>
          <w:lang w:eastAsia="zh-CN"/>
        </w:rPr>
        <w:t xml:space="preserve">, in accordance with the received </w:t>
      </w:r>
      <w:r w:rsidRPr="002E1991">
        <w:rPr>
          <w:i/>
          <w:lang w:eastAsia="zh-CN"/>
        </w:rPr>
        <w:t>sl-UE-SelectedConfig</w:t>
      </w:r>
      <w:r w:rsidRPr="002E1991">
        <w:rPr>
          <w:lang w:eastAsia="zh-CN"/>
        </w:rPr>
        <w:t>;</w:t>
      </w:r>
    </w:p>
    <w:p w14:paraId="75F9584A"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sl-MeasConfigInfoToReleaseList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79BD0F15" w14:textId="1D0BEA0E" w:rsidR="00394471" w:rsidRPr="00962B3F" w:rsidRDefault="00394471" w:rsidP="00394471">
      <w:pPr>
        <w:pStyle w:val="B2"/>
        <w:rPr>
          <w:lang w:eastAsia="zh-CN"/>
        </w:rPr>
      </w:pPr>
      <w:r w:rsidRPr="00962B3F">
        <w:rPr>
          <w:lang w:eastAsia="zh-CN"/>
        </w:rPr>
        <w:lastRenderedPageBreak/>
        <w:t>2&gt;</w:t>
      </w:r>
      <w:r w:rsidRPr="00962B3F">
        <w:rPr>
          <w:lang w:eastAsia="zh-CN"/>
        </w:rPr>
        <w:tab/>
        <w:t xml:space="preserve">for each </w:t>
      </w:r>
      <w:r w:rsidR="008C6507" w:rsidRPr="00962B3F">
        <w:rPr>
          <w:i/>
          <w:lang w:eastAsia="zh-CN"/>
        </w:rPr>
        <w:t>SL</w:t>
      </w:r>
      <w:r w:rsidRPr="00962B3F">
        <w:rPr>
          <w:i/>
          <w:lang w:eastAsia="zh-CN"/>
        </w:rPr>
        <w:t>-DestinationIndex</w:t>
      </w:r>
      <w:r w:rsidRPr="00962B3F">
        <w:rPr>
          <w:iCs/>
          <w:lang w:eastAsia="zh-CN"/>
        </w:rPr>
        <w:t xml:space="preserve"> </w:t>
      </w:r>
      <w:r w:rsidRPr="00962B3F">
        <w:rPr>
          <w:lang w:eastAsia="zh-CN"/>
        </w:rPr>
        <w:t xml:space="preserve">included in the received </w:t>
      </w:r>
      <w:r w:rsidRPr="00962B3F">
        <w:rPr>
          <w:i/>
        </w:rPr>
        <w:t>sl-MeasConfigInfoToReleaseList</w:t>
      </w:r>
      <w:r w:rsidRPr="00962B3F">
        <w:rPr>
          <w:rFonts w:cs="Courier New"/>
          <w:i/>
        </w:rPr>
        <w:t xml:space="preserve"> </w:t>
      </w:r>
      <w:r w:rsidRPr="00962B3F">
        <w:rPr>
          <w:lang w:eastAsia="zh-CN"/>
        </w:rPr>
        <w:t>that is part of the current UE configuration:</w:t>
      </w:r>
    </w:p>
    <w:p w14:paraId="64F890BD" w14:textId="6D1EEEA1" w:rsidR="00394471" w:rsidRPr="00962B3F" w:rsidRDefault="00394471" w:rsidP="00394471">
      <w:pPr>
        <w:pStyle w:val="B3"/>
        <w:rPr>
          <w:lang w:eastAsia="x-none"/>
        </w:rPr>
      </w:pPr>
      <w:r w:rsidRPr="00962B3F">
        <w:rPr>
          <w:lang w:eastAsia="x-none"/>
        </w:rPr>
        <w:t>3&gt;</w:t>
      </w:r>
      <w:r w:rsidRPr="00962B3F">
        <w:rPr>
          <w:lang w:eastAsia="x-none"/>
        </w:rPr>
        <w:tab/>
        <w:t xml:space="preserve">remove the entry with the matching </w:t>
      </w:r>
      <w:r w:rsidR="008C6507" w:rsidRPr="00962B3F">
        <w:rPr>
          <w:i/>
          <w:lang w:eastAsia="x-none"/>
        </w:rPr>
        <w:t>SL</w:t>
      </w:r>
      <w:r w:rsidRPr="00962B3F">
        <w:rPr>
          <w:i/>
          <w:lang w:eastAsia="x-none"/>
        </w:rPr>
        <w:t>-DestinationIndex</w:t>
      </w:r>
      <w:r w:rsidRPr="00962B3F">
        <w:rPr>
          <w:lang w:eastAsia="x-none"/>
        </w:rPr>
        <w:t xml:space="preserve"> </w:t>
      </w:r>
      <w:r w:rsidRPr="00962B3F">
        <w:rPr>
          <w:rFonts w:eastAsiaTheme="minorEastAsia"/>
          <w:lang w:eastAsia="zh-CN"/>
        </w:rPr>
        <w:t>from the stored NR sidelink measurement configuration information;</w:t>
      </w:r>
    </w:p>
    <w:p w14:paraId="2ED58318" w14:textId="77777777" w:rsidR="00394471" w:rsidRPr="00962B3F" w:rsidRDefault="00394471" w:rsidP="00394471">
      <w:pPr>
        <w:pStyle w:val="B1"/>
      </w:pPr>
      <w:r w:rsidRPr="00962B3F">
        <w:t>1&gt;</w:t>
      </w:r>
      <w:r w:rsidRPr="00962B3F">
        <w:tab/>
        <w:t xml:space="preserve">if </w:t>
      </w:r>
      <w:r w:rsidRPr="00962B3F">
        <w:rPr>
          <w:i/>
          <w:iCs/>
        </w:rPr>
        <w:t>sl-MeasConfigInfoToAddModList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501300CA"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part of the current stored NR sidelink measurement configuration:</w:t>
      </w:r>
    </w:p>
    <w:p w14:paraId="041233C2" w14:textId="24FF2C45" w:rsidR="00394471" w:rsidRPr="00962B3F" w:rsidRDefault="00394471" w:rsidP="00394471">
      <w:pPr>
        <w:pStyle w:val="B3"/>
        <w:rPr>
          <w:lang w:eastAsia="zh-CN"/>
        </w:rPr>
      </w:pPr>
      <w:r w:rsidRPr="00962B3F">
        <w:rPr>
          <w:lang w:eastAsia="zh-CN"/>
        </w:rPr>
        <w:t>3&gt;</w:t>
      </w:r>
      <w:r w:rsidRPr="00962B3F">
        <w:rPr>
          <w:lang w:eastAsia="zh-CN"/>
        </w:rPr>
        <w:tab/>
      </w:r>
      <w:r w:rsidR="008D2002" w:rsidRPr="00962B3F">
        <w:rPr>
          <w:rFonts w:eastAsia="Yu Mincho"/>
          <w:lang w:eastAsia="zh-CN"/>
        </w:rPr>
        <w:t xml:space="preserve">reconfigure </w:t>
      </w:r>
      <w:r w:rsidRPr="00962B3F">
        <w:rPr>
          <w:rFonts w:eastAsia="Yu Mincho"/>
          <w:lang w:eastAsia="zh-CN"/>
        </w:rPr>
        <w:t xml:space="preserve">the entry </w:t>
      </w:r>
      <w:r w:rsidR="008D2002" w:rsidRPr="00962B3F">
        <w:rPr>
          <w:rFonts w:eastAsia="Yu Mincho"/>
          <w:lang w:eastAsia="zh-CN"/>
        </w:rPr>
        <w:t xml:space="preserve">according to </w:t>
      </w:r>
      <w:r w:rsidRPr="00962B3F">
        <w:rPr>
          <w:rFonts w:eastAsia="Yu Mincho"/>
          <w:lang w:eastAsia="zh-CN"/>
        </w:rPr>
        <w:t xml:space="preserve">the value received for this </w:t>
      </w:r>
      <w:r w:rsidRPr="00962B3F">
        <w:rPr>
          <w:rFonts w:eastAsia="Yu Mincho"/>
          <w:i/>
          <w:lang w:eastAsia="zh-CN"/>
        </w:rPr>
        <w:t>sl-DestinationIndex</w:t>
      </w:r>
      <w:r w:rsidRPr="00962B3F">
        <w:rPr>
          <w:rFonts w:eastAsia="Yu Mincho"/>
          <w:lang w:eastAsia="zh-CN"/>
        </w:rPr>
        <w:t xml:space="preserve"> from </w:t>
      </w:r>
      <w:r w:rsidRPr="00962B3F">
        <w:rPr>
          <w:rFonts w:eastAsiaTheme="minorEastAsia"/>
          <w:lang w:eastAsia="zh-CN"/>
        </w:rPr>
        <w:t>the stored NR sidelink measurement configuration information;</w:t>
      </w:r>
    </w:p>
    <w:p w14:paraId="49583BF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not part of the current stored NR sidelink measurement configuration:</w:t>
      </w:r>
    </w:p>
    <w:p w14:paraId="59007BAB" w14:textId="77777777" w:rsidR="00394471" w:rsidRPr="00962B3F" w:rsidRDefault="00394471" w:rsidP="00394471">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measurement configuration.</w:t>
      </w:r>
    </w:p>
    <w:p w14:paraId="2182FCB3" w14:textId="77777777" w:rsidR="00E8277B" w:rsidRPr="00962B3F" w:rsidRDefault="00E8277B" w:rsidP="00E8277B">
      <w:pPr>
        <w:pStyle w:val="B1"/>
      </w:pPr>
      <w:bookmarkStart w:id="329" w:name="_Toc60776800"/>
      <w:r w:rsidRPr="00962B3F">
        <w:rPr>
          <w:lang w:eastAsia="zh-CN"/>
        </w:rPr>
        <w:t>1&gt;</w:t>
      </w:r>
      <w:r w:rsidRPr="00962B3F">
        <w:rPr>
          <w:lang w:eastAsia="zh-CN"/>
        </w:rPr>
        <w:tab/>
        <w:t xml:space="preserve">if </w:t>
      </w:r>
      <w:r w:rsidRPr="00962B3F">
        <w:rPr>
          <w:i/>
          <w:lang w:eastAsia="zh-CN"/>
        </w:rPr>
        <w:t>sl-DRX-ConfigUC-ToRelease</w:t>
      </w:r>
      <w:r w:rsidRPr="00962B3F">
        <w:rPr>
          <w:i/>
        </w:rPr>
        <w:t>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39252B01"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iCs/>
          <w:lang w:eastAsia="zh-CN"/>
        </w:rPr>
        <w:t xml:space="preserve"> </w:t>
      </w:r>
      <w:r w:rsidRPr="00962B3F">
        <w:rPr>
          <w:lang w:eastAsia="zh-CN"/>
        </w:rPr>
        <w:t xml:space="preserve">included in the received </w:t>
      </w:r>
      <w:r w:rsidRPr="00962B3F">
        <w:rPr>
          <w:i/>
          <w:iCs/>
          <w:lang w:eastAsia="zh-CN"/>
        </w:rPr>
        <w:t>sl-DRX-ConfigUC-ToRelease</w:t>
      </w:r>
      <w:r w:rsidRPr="00962B3F">
        <w:rPr>
          <w:i/>
          <w:iCs/>
        </w:rPr>
        <w:t>List</w:t>
      </w:r>
      <w:r w:rsidRPr="00962B3F">
        <w:rPr>
          <w:rFonts w:cs="Courier New"/>
          <w:i/>
        </w:rPr>
        <w:t xml:space="preserve"> </w:t>
      </w:r>
      <w:r w:rsidRPr="00962B3F">
        <w:rPr>
          <w:lang w:eastAsia="zh-CN"/>
        </w:rPr>
        <w:t>that is part of the current UE configuration:</w:t>
      </w:r>
    </w:p>
    <w:p w14:paraId="61EFA63E" w14:textId="77777777" w:rsidR="00E8277B" w:rsidRPr="00962B3F" w:rsidRDefault="00E8277B" w:rsidP="00E8277B">
      <w:pPr>
        <w:pStyle w:val="B3"/>
      </w:pPr>
      <w:r w:rsidRPr="00962B3F">
        <w:t>3&gt;</w:t>
      </w:r>
      <w:r w:rsidRPr="00962B3F">
        <w:tab/>
        <w:t xml:space="preserve">remove the entry with the matching </w:t>
      </w:r>
      <w:r w:rsidRPr="00962B3F">
        <w:rPr>
          <w:i/>
        </w:rPr>
        <w:t>SL-DestinationIndex</w:t>
      </w:r>
      <w:r w:rsidRPr="00962B3F">
        <w:t xml:space="preserve"> </w:t>
      </w:r>
      <w:r w:rsidRPr="00962B3F">
        <w:rPr>
          <w:lang w:eastAsia="zh-CN"/>
        </w:rPr>
        <w:t>from the stored NR sidelink DRX configuration information;</w:t>
      </w:r>
    </w:p>
    <w:p w14:paraId="41C99368" w14:textId="77777777" w:rsidR="00E8277B" w:rsidRPr="00962B3F" w:rsidRDefault="00E8277B" w:rsidP="00E8277B">
      <w:pPr>
        <w:pStyle w:val="B1"/>
      </w:pPr>
      <w:r w:rsidRPr="00962B3F">
        <w:t>1&gt;</w:t>
      </w:r>
      <w:r w:rsidRPr="00962B3F">
        <w:tab/>
        <w:t xml:space="preserve">if </w:t>
      </w:r>
      <w:r w:rsidRPr="00962B3F">
        <w:rPr>
          <w:i/>
          <w:lang w:eastAsia="zh-CN"/>
        </w:rPr>
        <w:t>sl-DRX-ConfigUC-</w:t>
      </w:r>
      <w:r w:rsidRPr="00962B3F">
        <w:rPr>
          <w:i/>
        </w:rPr>
        <w:t>ToAddModList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6D28D26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lang w:eastAsia="zh-CN"/>
        </w:rPr>
        <w:t xml:space="preserve"> that is part of the current stored NR sidelink DRX configuration:</w:t>
      </w:r>
    </w:p>
    <w:p w14:paraId="521D6AAD" w14:textId="77777777" w:rsidR="00E8277B" w:rsidRPr="00962B3F" w:rsidRDefault="00E8277B" w:rsidP="00E8277B">
      <w:pPr>
        <w:pStyle w:val="B3"/>
        <w:rPr>
          <w:lang w:eastAsia="zh-CN"/>
        </w:rPr>
      </w:pPr>
      <w:r w:rsidRPr="00962B3F">
        <w:rPr>
          <w:lang w:eastAsia="zh-CN"/>
        </w:rPr>
        <w:t>3&gt;</w:t>
      </w:r>
      <w:r w:rsidRPr="00962B3F">
        <w:rPr>
          <w:lang w:eastAsia="zh-CN"/>
        </w:rPr>
        <w:tab/>
      </w:r>
      <w:r w:rsidRPr="00962B3F">
        <w:rPr>
          <w:rFonts w:eastAsia="Yu Mincho"/>
          <w:lang w:eastAsia="zh-CN"/>
        </w:rPr>
        <w:t xml:space="preserve">reconfigure the entry according to the value received for this </w:t>
      </w:r>
      <w:r w:rsidRPr="00962B3F">
        <w:rPr>
          <w:rFonts w:eastAsia="Yu Mincho"/>
          <w:i/>
          <w:lang w:eastAsia="zh-CN"/>
        </w:rPr>
        <w:t>sl-DestinationIndex</w:t>
      </w:r>
      <w:r w:rsidRPr="00962B3F">
        <w:rPr>
          <w:rFonts w:eastAsia="Yu Mincho"/>
          <w:lang w:eastAsia="zh-CN"/>
        </w:rPr>
        <w:t xml:space="preserve"> from </w:t>
      </w:r>
      <w:r w:rsidRPr="00962B3F">
        <w:rPr>
          <w:lang w:eastAsia="zh-CN"/>
        </w:rPr>
        <w:t>the stored NR sidelink DRX configuration information;</w:t>
      </w:r>
    </w:p>
    <w:p w14:paraId="4D9248F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i/>
          <w:iCs/>
          <w:lang w:eastAsia="zh-CN"/>
        </w:rPr>
        <w:t xml:space="preserve"> </w:t>
      </w:r>
      <w:r w:rsidRPr="00962B3F">
        <w:rPr>
          <w:lang w:eastAsia="zh-CN"/>
        </w:rPr>
        <w:t>that is not part of the current stored NR sidelink DRX configuration:</w:t>
      </w:r>
    </w:p>
    <w:p w14:paraId="0006D919" w14:textId="77777777" w:rsidR="00E8277B" w:rsidRPr="00962B3F" w:rsidRDefault="00E8277B" w:rsidP="00E8277B">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DRX configuration.</w:t>
      </w:r>
    </w:p>
    <w:p w14:paraId="27BCC08A"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iCs/>
          <w:lang w:eastAsia="zh-CN"/>
        </w:rPr>
        <w:t>sl-RLC-ChannelToReleaseList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0F333B16" w14:textId="47246B9D" w:rsidR="00651191" w:rsidRPr="00962B3F" w:rsidRDefault="00651191" w:rsidP="000830BB">
      <w:pPr>
        <w:pStyle w:val="B2"/>
        <w:rPr>
          <w:rFonts w:eastAsia="宋体"/>
          <w:lang w:eastAsia="zh-CN"/>
        </w:rPr>
      </w:pPr>
      <w:r w:rsidRPr="00962B3F">
        <w:rPr>
          <w:rFonts w:eastAsia="宋体"/>
          <w:lang w:eastAsia="zh-CN"/>
        </w:rPr>
        <w:t>2&gt;</w:t>
      </w:r>
      <w:r w:rsidRPr="00962B3F">
        <w:rPr>
          <w:rFonts w:eastAsia="宋体"/>
          <w:lang w:eastAsia="zh-CN"/>
        </w:rPr>
        <w:tab/>
        <w:t xml:space="preserve">perform PC5 Relay RLC channel release as specified in </w:t>
      </w:r>
      <w:r w:rsidR="006B56EB" w:rsidRPr="00962B3F">
        <w:rPr>
          <w:lang w:eastAsia="zh-CN"/>
        </w:rPr>
        <w:t>5.8.9.7.1</w:t>
      </w:r>
      <w:r w:rsidRPr="00962B3F">
        <w:rPr>
          <w:rFonts w:eastAsia="宋体"/>
          <w:lang w:eastAsia="zh-CN"/>
        </w:rPr>
        <w:t>;</w:t>
      </w:r>
    </w:p>
    <w:p w14:paraId="3B6E8360"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lang w:eastAsia="zh-CN"/>
        </w:rPr>
        <w:t>sl-RLC-</w:t>
      </w:r>
      <w:r w:rsidRPr="00962B3F">
        <w:rPr>
          <w:i/>
          <w:iCs/>
          <w:lang w:eastAsia="zh-CN"/>
        </w:rPr>
        <w:t>Channel</w:t>
      </w:r>
      <w:r w:rsidRPr="00962B3F">
        <w:rPr>
          <w:i/>
          <w:lang w:eastAsia="zh-CN"/>
        </w:rPr>
        <w:t>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19B2BF30" w14:textId="5B413EC0" w:rsidR="00651191" w:rsidRPr="00962B3F" w:rsidRDefault="00651191" w:rsidP="00651191">
      <w:pPr>
        <w:pStyle w:val="B2"/>
        <w:rPr>
          <w:lang w:eastAsia="zh-CN"/>
        </w:rPr>
      </w:pPr>
      <w:r w:rsidRPr="00962B3F">
        <w:rPr>
          <w:lang w:eastAsia="zh-CN"/>
        </w:rPr>
        <w:t>2&gt;</w:t>
      </w:r>
      <w:r w:rsidRPr="00962B3F">
        <w:rPr>
          <w:lang w:eastAsia="zh-CN"/>
        </w:rPr>
        <w:tab/>
        <w:t xml:space="preserve">perform PC5 Relay RLC channel addition/modification as specified in </w:t>
      </w:r>
      <w:r w:rsidR="006B56EB" w:rsidRPr="00962B3F">
        <w:rPr>
          <w:lang w:eastAsia="zh-CN"/>
        </w:rPr>
        <w:t>5.8.9.7.2</w:t>
      </w:r>
      <w:r w:rsidRPr="00962B3F">
        <w:rPr>
          <w:lang w:eastAsia="zh-CN"/>
        </w:rPr>
        <w:t>;</w:t>
      </w:r>
    </w:p>
    <w:p w14:paraId="53400C17" w14:textId="676C6D47" w:rsidR="00651191" w:rsidRPr="00962B3F" w:rsidRDefault="001F4B54" w:rsidP="00651191">
      <w:pPr>
        <w:pStyle w:val="4"/>
        <w:rPr>
          <w:rFonts w:eastAsia="MS Mincho"/>
        </w:rPr>
      </w:pPr>
      <w:bookmarkStart w:id="330" w:name="_Toc100929607"/>
      <w:r w:rsidRPr="00962B3F">
        <w:rPr>
          <w:rFonts w:eastAsia="MS Mincho"/>
        </w:rPr>
        <w:t>5.3.5.15</w:t>
      </w:r>
      <w:r w:rsidR="00651191" w:rsidRPr="00962B3F">
        <w:rPr>
          <w:rFonts w:eastAsia="MS Mincho"/>
        </w:rPr>
        <w:tab/>
        <w:t>L2 U2N Relay UE configuration</w:t>
      </w:r>
      <w:bookmarkEnd w:id="330"/>
    </w:p>
    <w:p w14:paraId="5B1CA439" w14:textId="45A922B2" w:rsidR="00651191" w:rsidRPr="00962B3F" w:rsidRDefault="001F4B54" w:rsidP="00651191">
      <w:pPr>
        <w:pStyle w:val="5"/>
        <w:rPr>
          <w:rFonts w:eastAsia="MS Mincho"/>
        </w:rPr>
      </w:pPr>
      <w:bookmarkStart w:id="331" w:name="_Toc100929608"/>
      <w:r w:rsidRPr="00962B3F">
        <w:rPr>
          <w:rFonts w:eastAsia="MS Mincho"/>
        </w:rPr>
        <w:t>5.3.5.15</w:t>
      </w:r>
      <w:r w:rsidR="00651191" w:rsidRPr="00962B3F">
        <w:rPr>
          <w:rFonts w:eastAsia="MS Mincho"/>
        </w:rPr>
        <w:t>.1</w:t>
      </w:r>
      <w:r w:rsidR="00651191" w:rsidRPr="00962B3F">
        <w:rPr>
          <w:rFonts w:eastAsia="MS Mincho"/>
        </w:rPr>
        <w:tab/>
        <w:t>General</w:t>
      </w:r>
      <w:bookmarkEnd w:id="331"/>
    </w:p>
    <w:p w14:paraId="74D4FEB0" w14:textId="3A37DF64" w:rsidR="00651191" w:rsidRPr="00962B3F" w:rsidRDefault="00651191" w:rsidP="00651191">
      <w:pPr>
        <w:rPr>
          <w:rFonts w:eastAsia="MS Mincho"/>
        </w:rPr>
      </w:pPr>
      <w:r w:rsidRPr="00962B3F">
        <w:t xml:space="preserve">The network configures the L2 U2N Relay UE with relay operation related configurations. For each connected L2 U2N Remote UE indicated in </w:t>
      </w:r>
      <w:r w:rsidRPr="00962B3F">
        <w:rPr>
          <w:i/>
        </w:rPr>
        <w:t>sl-L2IdentityRemote</w:t>
      </w:r>
      <w:r w:rsidRPr="00962B3F">
        <w:t>, the network provides the configuration parameters used for relaying.</w:t>
      </w:r>
    </w:p>
    <w:p w14:paraId="2A3B99EE" w14:textId="1A7C94EC" w:rsidR="00651191" w:rsidRPr="00962B3F" w:rsidRDefault="00651191" w:rsidP="00651191">
      <w:r w:rsidRPr="00962B3F">
        <w:t xml:space="preserve">The UE performs the following actions based on a received </w:t>
      </w:r>
      <w:r w:rsidRPr="00962B3F">
        <w:rPr>
          <w:i/>
        </w:rPr>
        <w:t>sl-L2RelayUE</w:t>
      </w:r>
      <w:r w:rsidR="006B56EB" w:rsidRPr="00962B3F">
        <w:rPr>
          <w:i/>
        </w:rPr>
        <w:t>-</w:t>
      </w:r>
      <w:r w:rsidRPr="00962B3F">
        <w:rPr>
          <w:i/>
        </w:rPr>
        <w:t>Config</w:t>
      </w:r>
      <w:r w:rsidRPr="00962B3F">
        <w:t>:</w:t>
      </w:r>
    </w:p>
    <w:p w14:paraId="4B8CF9D4" w14:textId="599C8776"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sl-RemoteUE-ToReleaseList</w:t>
      </w:r>
      <w:r w:rsidRPr="00962B3F">
        <w:t>:</w:t>
      </w:r>
    </w:p>
    <w:p w14:paraId="7A5926F5" w14:textId="04A4E1B5" w:rsidR="00651191" w:rsidRPr="00962B3F" w:rsidRDefault="00651191" w:rsidP="00651191">
      <w:pPr>
        <w:pStyle w:val="B2"/>
      </w:pPr>
      <w:r w:rsidRPr="00962B3F">
        <w:t>2&gt;</w:t>
      </w:r>
      <w:r w:rsidRPr="00962B3F">
        <w:tab/>
        <w:t xml:space="preserve">perform the L2 U2N Remote UE release as specified in </w:t>
      </w:r>
      <w:r w:rsidR="001F4B54" w:rsidRPr="00962B3F">
        <w:t>5.3.5.15</w:t>
      </w:r>
      <w:r w:rsidRPr="00962B3F">
        <w:t>.2;</w:t>
      </w:r>
    </w:p>
    <w:p w14:paraId="49388941" w14:textId="657B4FC3"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sl-RemoteUE-ToAddModList</w:t>
      </w:r>
      <w:r w:rsidRPr="00962B3F">
        <w:t>:</w:t>
      </w:r>
    </w:p>
    <w:p w14:paraId="18F64D05" w14:textId="1EADAD69" w:rsidR="00651191" w:rsidRPr="00962B3F" w:rsidRDefault="00651191" w:rsidP="00651191">
      <w:pPr>
        <w:pStyle w:val="B2"/>
      </w:pPr>
      <w:r w:rsidRPr="00962B3F">
        <w:t>2&gt;</w:t>
      </w:r>
      <w:r w:rsidRPr="00962B3F">
        <w:tab/>
        <w:t xml:space="preserve">perform the L2 U2N Remote UE addition/modification as specified in </w:t>
      </w:r>
      <w:r w:rsidR="001F4B54" w:rsidRPr="00962B3F">
        <w:t>5.3.5.15</w:t>
      </w:r>
      <w:r w:rsidRPr="00962B3F">
        <w:t>.3;</w:t>
      </w:r>
    </w:p>
    <w:p w14:paraId="3BF57A74" w14:textId="07E2695E" w:rsidR="00651191" w:rsidRPr="00962B3F" w:rsidRDefault="001F4B54" w:rsidP="00651191">
      <w:pPr>
        <w:pStyle w:val="5"/>
        <w:rPr>
          <w:rFonts w:eastAsia="MS Mincho"/>
        </w:rPr>
      </w:pPr>
      <w:bookmarkStart w:id="332" w:name="_Toc100929609"/>
      <w:r w:rsidRPr="00962B3F">
        <w:rPr>
          <w:rFonts w:eastAsia="MS Mincho"/>
        </w:rPr>
        <w:lastRenderedPageBreak/>
        <w:t>5.3.5.15</w:t>
      </w:r>
      <w:r w:rsidR="00651191" w:rsidRPr="00962B3F">
        <w:rPr>
          <w:rFonts w:eastAsia="MS Mincho"/>
        </w:rPr>
        <w:t>.2</w:t>
      </w:r>
      <w:r w:rsidR="00651191" w:rsidRPr="00962B3F">
        <w:rPr>
          <w:rFonts w:eastAsia="MS Mincho"/>
        </w:rPr>
        <w:tab/>
      </w:r>
      <w:r w:rsidR="00651191" w:rsidRPr="00962B3F">
        <w:t>L2 U2N Remote UE</w:t>
      </w:r>
      <w:r w:rsidR="00651191" w:rsidRPr="00962B3F">
        <w:rPr>
          <w:rFonts w:eastAsia="MS Mincho"/>
        </w:rPr>
        <w:t xml:space="preserve"> Release</w:t>
      </w:r>
      <w:bookmarkEnd w:id="332"/>
    </w:p>
    <w:p w14:paraId="53679279" w14:textId="77777777" w:rsidR="00651191" w:rsidRPr="00962B3F" w:rsidRDefault="00651191" w:rsidP="00651191">
      <w:pPr>
        <w:rPr>
          <w:rFonts w:eastAsia="MS Mincho"/>
        </w:rPr>
      </w:pPr>
      <w:r w:rsidRPr="00962B3F">
        <w:t>The L2 U2N Relay UE shall:</w:t>
      </w:r>
    </w:p>
    <w:p w14:paraId="476B2019" w14:textId="77777777" w:rsidR="00651191" w:rsidRPr="00962B3F" w:rsidRDefault="00651191" w:rsidP="00651191">
      <w:pPr>
        <w:pStyle w:val="B1"/>
      </w:pPr>
      <w:r w:rsidRPr="00962B3F">
        <w:t>1&gt;</w:t>
      </w:r>
      <w:r w:rsidRPr="00962B3F">
        <w:tab/>
        <w:t xml:space="preserve">if the release is triggered by reception of the </w:t>
      </w:r>
      <w:r w:rsidRPr="00962B3F">
        <w:rPr>
          <w:i/>
        </w:rPr>
        <w:t>sl-RemoteUE-ToReleaseList</w:t>
      </w:r>
      <w:r w:rsidRPr="00962B3F">
        <w:t>:</w:t>
      </w:r>
    </w:p>
    <w:p w14:paraId="73BB2763" w14:textId="0C81C816" w:rsidR="00651191" w:rsidRPr="00962B3F" w:rsidRDefault="00651191" w:rsidP="00651191">
      <w:pPr>
        <w:pStyle w:val="B2"/>
      </w:pPr>
      <w:r w:rsidRPr="00962B3F">
        <w:t>2&gt;</w:t>
      </w:r>
      <w:r w:rsidRPr="00962B3F">
        <w:tab/>
        <w:t xml:space="preserve">for each </w:t>
      </w:r>
      <w:r w:rsidR="006B56EB" w:rsidRPr="00962B3F">
        <w:rPr>
          <w:i/>
        </w:rPr>
        <w:t>SL-DestinationIdentity</w:t>
      </w:r>
      <w:r w:rsidRPr="00962B3F" w:rsidDel="00260096">
        <w:rPr>
          <w:i/>
        </w:rPr>
        <w:t xml:space="preserve"> </w:t>
      </w:r>
      <w:r w:rsidRPr="00962B3F">
        <w:t xml:space="preserve">value included in the </w:t>
      </w:r>
      <w:r w:rsidRPr="00962B3F">
        <w:rPr>
          <w:i/>
        </w:rPr>
        <w:t>sl-RemoteUE-ToReleaseList</w:t>
      </w:r>
      <w:r w:rsidRPr="00962B3F">
        <w:t>:</w:t>
      </w:r>
    </w:p>
    <w:p w14:paraId="6DE2E5AA" w14:textId="69E5B5C7" w:rsidR="00651191" w:rsidRPr="00962B3F" w:rsidRDefault="00651191" w:rsidP="00651191">
      <w:pPr>
        <w:pStyle w:val="B3"/>
      </w:pPr>
      <w:r w:rsidRPr="00962B3F">
        <w:t>3&gt;</w:t>
      </w:r>
      <w:r w:rsidRPr="00962B3F">
        <w:tab/>
        <w:t xml:space="preserve">if the current UE has a PC5 RRC connection to a L2 U2N Remote UE with </w:t>
      </w:r>
      <w:r w:rsidR="006B56EB" w:rsidRPr="00962B3F">
        <w:rPr>
          <w:i/>
        </w:rPr>
        <w:t>SL-DestinationIdentity</w:t>
      </w:r>
      <w:r w:rsidRPr="00962B3F">
        <w:t>:</w:t>
      </w:r>
    </w:p>
    <w:p w14:paraId="3491AFC2" w14:textId="76CD3E8E" w:rsidR="00651191" w:rsidRPr="00962B3F" w:rsidRDefault="00651191" w:rsidP="00651191">
      <w:pPr>
        <w:pStyle w:val="B4"/>
      </w:pPr>
      <w:r w:rsidRPr="00962B3F">
        <w:t>4&gt;</w:t>
      </w:r>
      <w:r w:rsidRPr="00962B3F">
        <w:tab/>
      </w:r>
      <w:ins w:id="333" w:author="[ASUSTeK/v2]" w:date="2022-08-19T10:48:00Z">
        <w:r w:rsidR="00BA1E0C">
          <w:t>indicate upper layers to trigger PC5 unicast link release</w:t>
        </w:r>
      </w:ins>
      <w:del w:id="334" w:author="[ASUSTeK/v2]" w:date="2022-08-19T10:48:00Z">
        <w:r w:rsidRPr="00962B3F" w:rsidDel="00BA1E0C">
          <w:delText>perform the PC5-RRC connection release as specified in 5.8.9.5</w:delText>
        </w:r>
      </w:del>
      <w:r w:rsidRPr="00962B3F">
        <w:t>.</w:t>
      </w:r>
    </w:p>
    <w:p w14:paraId="541068D6" w14:textId="13F0F4EC" w:rsidR="00651191" w:rsidRPr="00962B3F" w:rsidRDefault="001F4B54" w:rsidP="00651191">
      <w:pPr>
        <w:pStyle w:val="5"/>
        <w:rPr>
          <w:rFonts w:eastAsia="MS Mincho"/>
        </w:rPr>
      </w:pPr>
      <w:bookmarkStart w:id="335" w:name="_Toc100929610"/>
      <w:r w:rsidRPr="00962B3F">
        <w:t>5.3.5.15</w:t>
      </w:r>
      <w:r w:rsidR="00651191" w:rsidRPr="00962B3F">
        <w:t>.3</w:t>
      </w:r>
      <w:r w:rsidR="00651191" w:rsidRPr="00962B3F">
        <w:tab/>
        <w:t>L2 U2N Remote UE Addition/Modification</w:t>
      </w:r>
      <w:bookmarkEnd w:id="335"/>
    </w:p>
    <w:p w14:paraId="4A8973ED" w14:textId="77777777" w:rsidR="007E04FD" w:rsidRPr="007E04FD" w:rsidRDefault="007E04FD" w:rsidP="007E04FD">
      <w:pPr>
        <w:rPr>
          <w:rFonts w:eastAsia="MS Mincho"/>
        </w:rPr>
      </w:pPr>
      <w:r w:rsidRPr="007E04FD">
        <w:t>The L2 U2N Relay UE shall:</w:t>
      </w:r>
    </w:p>
    <w:p w14:paraId="16311534" w14:textId="77777777" w:rsidR="007E04FD" w:rsidRPr="007E04FD" w:rsidRDefault="007E04FD" w:rsidP="007E04FD">
      <w:pPr>
        <w:ind w:left="568" w:hanging="284"/>
        <w:rPr>
          <w:ins w:id="336" w:author="ASUSTeK (Lider)" w:date="2022-07-26T10:31:00Z"/>
        </w:rPr>
      </w:pPr>
      <w:ins w:id="337" w:author="ASUSTeK (Lider)" w:date="2022-07-26T10:31:00Z">
        <w:r w:rsidRPr="007E04FD">
          <w:t>1&gt;</w:t>
        </w:r>
        <w:r w:rsidRPr="007E04FD">
          <w:tab/>
          <w:t>if no SRAP entity has been established:</w:t>
        </w:r>
      </w:ins>
    </w:p>
    <w:p w14:paraId="74073804" w14:textId="77777777" w:rsidR="007E04FD" w:rsidRPr="007E04FD" w:rsidRDefault="007E04FD" w:rsidP="007E04FD">
      <w:pPr>
        <w:ind w:left="851" w:hanging="284"/>
        <w:rPr>
          <w:ins w:id="338" w:author="ASUSTeK (Lider)" w:date="2022-07-26T10:31:00Z"/>
        </w:rPr>
      </w:pPr>
      <w:ins w:id="339" w:author="ASUSTeK (Lider)" w:date="2022-07-26T10:31:00Z">
        <w:r w:rsidRPr="007E04FD">
          <w:t>2&gt;</w:t>
        </w:r>
        <w:r w:rsidRPr="007E04FD">
          <w:tab/>
          <w:t>establish a SRAP entity as specified in TS 38.351 [66];</w:t>
        </w:r>
      </w:ins>
    </w:p>
    <w:p w14:paraId="53FCE045" w14:textId="77777777" w:rsidR="007E04FD" w:rsidRPr="007E04FD" w:rsidRDefault="007E04FD" w:rsidP="007E04FD">
      <w:pPr>
        <w:ind w:left="568" w:hanging="284"/>
      </w:pPr>
      <w:r w:rsidRPr="007E04FD">
        <w:t>1&gt;</w:t>
      </w:r>
      <w:r w:rsidRPr="007E04FD">
        <w:tab/>
        <w:t xml:space="preserve">for each </w:t>
      </w:r>
      <w:r w:rsidRPr="007E04FD">
        <w:rPr>
          <w:i/>
        </w:rPr>
        <w:t>sl-L2IdentityRemote</w:t>
      </w:r>
      <w:r w:rsidRPr="007E04FD">
        <w:t xml:space="preserve"> value included in the </w:t>
      </w:r>
      <w:r w:rsidRPr="007E04FD">
        <w:rPr>
          <w:i/>
        </w:rPr>
        <w:t xml:space="preserve">sl-RemoteUE-ToAddModList </w:t>
      </w:r>
      <w:r w:rsidRPr="007E04FD">
        <w:t>that is not part of the current UE configuration (L2 U2N Remote UE Addition):</w:t>
      </w:r>
    </w:p>
    <w:p w14:paraId="2734A9C9" w14:textId="77777777" w:rsidR="007E04FD" w:rsidRPr="007E04FD" w:rsidDel="00014292" w:rsidRDefault="007E04FD" w:rsidP="007E04FD">
      <w:pPr>
        <w:ind w:left="851" w:hanging="284"/>
        <w:rPr>
          <w:del w:id="340" w:author="ASUSTeK (Lider)" w:date="2022-07-26T10:31:00Z"/>
        </w:rPr>
      </w:pPr>
      <w:del w:id="341" w:author="ASUSTeK (Lider)" w:date="2022-07-26T10:31:00Z">
        <w:r w:rsidRPr="007E04FD" w:rsidDel="00014292">
          <w:delText>2&gt;</w:delText>
        </w:r>
        <w:r w:rsidRPr="007E04FD" w:rsidDel="00014292">
          <w:tab/>
          <w:delText>if no SRAP entity has been established:</w:delText>
        </w:r>
      </w:del>
    </w:p>
    <w:p w14:paraId="2A623B05" w14:textId="77777777" w:rsidR="007E04FD" w:rsidRPr="007E04FD" w:rsidDel="00014292" w:rsidRDefault="007E04FD" w:rsidP="007E04FD">
      <w:pPr>
        <w:ind w:left="1135" w:hanging="284"/>
        <w:rPr>
          <w:del w:id="342" w:author="ASUSTeK (Lider)" w:date="2022-07-26T10:31:00Z"/>
        </w:rPr>
      </w:pPr>
      <w:del w:id="343" w:author="ASUSTeK (Lider)" w:date="2022-07-26T10:31:00Z">
        <w:r w:rsidRPr="007E04FD" w:rsidDel="00014292">
          <w:delText>3&gt;</w:delText>
        </w:r>
        <w:r w:rsidRPr="007E04FD" w:rsidDel="00014292">
          <w:tab/>
          <w:delText>establish a SRAP entity as specified in TS 38.351 [66];</w:delText>
        </w:r>
      </w:del>
    </w:p>
    <w:p w14:paraId="3C4C035A" w14:textId="77777777" w:rsidR="00651191" w:rsidRPr="00962B3F" w:rsidRDefault="00651191" w:rsidP="00651191">
      <w:pPr>
        <w:pStyle w:val="B2"/>
      </w:pPr>
      <w:r w:rsidRPr="00962B3F">
        <w:t>2&gt;</w:t>
      </w:r>
      <w:r w:rsidRPr="00962B3F">
        <w:tab/>
        <w:t xml:space="preserve">configure the parameters to SRAP entity in accordance with the </w:t>
      </w:r>
      <w:r w:rsidRPr="00962B3F">
        <w:rPr>
          <w:i/>
        </w:rPr>
        <w:t>sl-SRAP-Config-Relay</w:t>
      </w:r>
      <w:r w:rsidRPr="00962B3F">
        <w:t>;</w:t>
      </w:r>
    </w:p>
    <w:p w14:paraId="0CE3BD78" w14:textId="77777777" w:rsidR="00F747EB"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t xml:space="preserve">if SRB1 is included in </w:t>
      </w:r>
      <w:r w:rsidRPr="00962B3F">
        <w:rPr>
          <w:rFonts w:eastAsia="等线"/>
          <w:i/>
          <w:lang w:eastAsia="zh-CN"/>
        </w:rPr>
        <w:t>sl-MappingToAddModList</w:t>
      </w:r>
      <w:r w:rsidRPr="00962B3F">
        <w:rPr>
          <w:rFonts w:eastAsia="等线"/>
          <w:lang w:eastAsia="zh-CN"/>
        </w:rPr>
        <w:t xml:space="preserve">, and no dedicated PC5 Relay RLC channel configuration associated with SRB1 included in the same </w:t>
      </w:r>
      <w:r w:rsidRPr="00962B3F">
        <w:rPr>
          <w:rFonts w:eastAsia="等线"/>
          <w:i/>
          <w:lang w:eastAsia="zh-CN"/>
        </w:rPr>
        <w:t xml:space="preserve">RRCReconfiguration </w:t>
      </w:r>
      <w:r w:rsidRPr="00962B3F">
        <w:rPr>
          <w:rFonts w:eastAsia="等线"/>
          <w:lang w:eastAsia="zh-CN"/>
        </w:rPr>
        <w:t>message,</w:t>
      </w:r>
    </w:p>
    <w:p w14:paraId="0CD4D766" w14:textId="0E8F0434" w:rsidR="00F74A97" w:rsidRPr="00962B3F" w:rsidRDefault="00F74A97" w:rsidP="00F74A97">
      <w:pPr>
        <w:pStyle w:val="B3"/>
      </w:pPr>
      <w:r w:rsidRPr="00962B3F">
        <w:t>3&gt;</w:t>
      </w:r>
      <w:r w:rsidRPr="00962B3F">
        <w:tab/>
      </w:r>
      <w:r w:rsidRPr="00962B3F">
        <w:rPr>
          <w:rFonts w:eastAsia="等线"/>
          <w:lang w:eastAsia="zh-CN"/>
        </w:rPr>
        <w:t xml:space="preserve">apply the default configuration of SL-RLC1 as specified in </w:t>
      </w:r>
      <w:r w:rsidR="00FF79B1" w:rsidRPr="00962B3F">
        <w:rPr>
          <w:rFonts w:eastAsia="等线"/>
          <w:lang w:eastAsia="zh-CN"/>
        </w:rPr>
        <w:t>clause</w:t>
      </w:r>
      <w:r w:rsidRPr="00962B3F">
        <w:rPr>
          <w:rFonts w:eastAsia="等线"/>
          <w:lang w:eastAsia="zh-CN"/>
        </w:rPr>
        <w:t xml:space="preserve"> 9.2.4 for the SRB1;</w:t>
      </w:r>
    </w:p>
    <w:p w14:paraId="4B297421" w14:textId="18D9A336" w:rsidR="00651191" w:rsidRPr="00962B3F" w:rsidRDefault="00651191" w:rsidP="00651191">
      <w:pPr>
        <w:pStyle w:val="B1"/>
      </w:pPr>
      <w:r w:rsidRPr="00962B3F">
        <w:t>1&gt;</w:t>
      </w:r>
      <w:r w:rsidRPr="00962B3F">
        <w:tab/>
        <w:t xml:space="preserve">for each </w:t>
      </w:r>
      <w:r w:rsidRPr="00962B3F">
        <w:rPr>
          <w:i/>
        </w:rPr>
        <w:t xml:space="preserve">sl-L2IdentityRemote </w:t>
      </w:r>
      <w:r w:rsidRPr="00962B3F">
        <w:t xml:space="preserve">value included in the </w:t>
      </w:r>
      <w:r w:rsidRPr="00962B3F">
        <w:rPr>
          <w:i/>
        </w:rPr>
        <w:t xml:space="preserve">sl-RemoteUE-ToAddModList </w:t>
      </w:r>
      <w:r w:rsidRPr="00962B3F">
        <w:t>that is part of the current UE configuration (L2 U2N Remote UE modification):</w:t>
      </w:r>
    </w:p>
    <w:p w14:paraId="1058E710" w14:textId="77777777" w:rsidR="00651191" w:rsidRPr="00962B3F" w:rsidRDefault="00651191" w:rsidP="000830BB">
      <w:pPr>
        <w:pStyle w:val="B2"/>
      </w:pPr>
      <w:r w:rsidRPr="00962B3F">
        <w:t>2&gt;</w:t>
      </w:r>
      <w:r w:rsidRPr="00962B3F">
        <w:tab/>
        <w:t>modify the configuration in accordance with the</w:t>
      </w:r>
      <w:r w:rsidRPr="00962B3F">
        <w:rPr>
          <w:i/>
        </w:rPr>
        <w:t xml:space="preserve"> sl-SRAP-Config-Relay</w:t>
      </w:r>
      <w:r w:rsidRPr="00962B3F">
        <w:t>;</w:t>
      </w:r>
    </w:p>
    <w:p w14:paraId="3DA518D2" w14:textId="1DF0B6F0" w:rsidR="00651191" w:rsidRPr="00962B3F" w:rsidRDefault="001F4B54" w:rsidP="00651191">
      <w:pPr>
        <w:pStyle w:val="4"/>
        <w:rPr>
          <w:rFonts w:eastAsia="MS Mincho"/>
        </w:rPr>
      </w:pPr>
      <w:bookmarkStart w:id="344" w:name="_Toc100929611"/>
      <w:r w:rsidRPr="00962B3F">
        <w:rPr>
          <w:rFonts w:eastAsia="MS Mincho"/>
        </w:rPr>
        <w:t>5.3.5.16</w:t>
      </w:r>
      <w:r w:rsidR="00651191" w:rsidRPr="00962B3F">
        <w:rPr>
          <w:rFonts w:eastAsia="MS Mincho"/>
        </w:rPr>
        <w:tab/>
        <w:t>L2 U2N Remote UE configuration</w:t>
      </w:r>
      <w:bookmarkEnd w:id="344"/>
    </w:p>
    <w:p w14:paraId="3D22E305" w14:textId="77777777" w:rsidR="00651191" w:rsidRPr="00962B3F" w:rsidRDefault="00651191" w:rsidP="00651191">
      <w:pPr>
        <w:rPr>
          <w:rFonts w:eastAsia="MS Mincho"/>
        </w:rPr>
      </w:pPr>
      <w:r w:rsidRPr="00962B3F">
        <w:t>The network configures the L2 U2N Remote UE with relay operation related configurations, e.g. SRAP configuration.</w:t>
      </w:r>
    </w:p>
    <w:p w14:paraId="7E6BF89A" w14:textId="77777777" w:rsidR="00651191" w:rsidRPr="00962B3F" w:rsidRDefault="00651191" w:rsidP="00651191">
      <w:r w:rsidRPr="00962B3F">
        <w:t>The UE performs the following actions:</w:t>
      </w:r>
    </w:p>
    <w:p w14:paraId="0F2D2F39" w14:textId="5DD00A60"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Pr="00962B3F">
        <w:rPr>
          <w:i/>
        </w:rPr>
        <w:t>sl-SRAP-ConfigRemote:</w:t>
      </w:r>
    </w:p>
    <w:p w14:paraId="2141073D" w14:textId="77777777" w:rsidR="00F74A97" w:rsidRPr="00962B3F" w:rsidRDefault="00F74A97" w:rsidP="00F74A97">
      <w:pPr>
        <w:pStyle w:val="B2"/>
      </w:pPr>
      <w:r w:rsidRPr="00962B3F">
        <w:t>2&gt;</w:t>
      </w:r>
      <w:r w:rsidRPr="00962B3F">
        <w:tab/>
        <w:t>if no SRAP entity has been established:</w:t>
      </w:r>
    </w:p>
    <w:p w14:paraId="56BF602A" w14:textId="77777777" w:rsidR="00F74A97" w:rsidRPr="00962B3F" w:rsidRDefault="00F74A97" w:rsidP="00F74A97">
      <w:pPr>
        <w:pStyle w:val="B3"/>
      </w:pPr>
      <w:r w:rsidRPr="00962B3F">
        <w:t>3&gt;</w:t>
      </w:r>
      <w:r w:rsidRPr="00962B3F">
        <w:tab/>
        <w:t>establish a SRAP entity as specified in TS 38.351 [66];</w:t>
      </w:r>
    </w:p>
    <w:p w14:paraId="53795A2C" w14:textId="112B0036" w:rsidR="00651191" w:rsidRPr="00962B3F" w:rsidRDefault="00651191" w:rsidP="000830BB">
      <w:pPr>
        <w:pStyle w:val="B2"/>
      </w:pPr>
      <w:r w:rsidRPr="00962B3F">
        <w:t>2&gt;</w:t>
      </w:r>
      <w:r w:rsidRPr="00962B3F">
        <w:tab/>
        <w:t xml:space="preserve">configure the parameters to SRAP entity in accordance with the </w:t>
      </w:r>
      <w:r w:rsidRPr="00962B3F">
        <w:rPr>
          <w:i/>
        </w:rPr>
        <w:t>sl-SRAP-ConfigRemote</w:t>
      </w:r>
      <w:r w:rsidRPr="00962B3F">
        <w:t>;</w:t>
      </w:r>
    </w:p>
    <w:p w14:paraId="71853A39" w14:textId="39B3CA58"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00F74A97" w:rsidRPr="00962B3F">
        <w:rPr>
          <w:i/>
        </w:rPr>
        <w:t>sl-UEIdentityRemote</w:t>
      </w:r>
      <w:r w:rsidRPr="00962B3F">
        <w:rPr>
          <w:i/>
        </w:rPr>
        <w:t>:</w:t>
      </w:r>
    </w:p>
    <w:p w14:paraId="687B21EC" w14:textId="12B0C600" w:rsidR="00651191" w:rsidRPr="00962B3F" w:rsidRDefault="00651191" w:rsidP="000830BB">
      <w:pPr>
        <w:pStyle w:val="B2"/>
      </w:pPr>
      <w:r w:rsidRPr="00962B3F">
        <w:t>2&gt;</w:t>
      </w:r>
      <w:r w:rsidRPr="00962B3F">
        <w:tab/>
        <w:t xml:space="preserve">use the value of the </w:t>
      </w:r>
      <w:r w:rsidRPr="00962B3F">
        <w:rPr>
          <w:i/>
        </w:rPr>
        <w:t>sl-UEIdentityRemote</w:t>
      </w:r>
      <w:r w:rsidRPr="00962B3F">
        <w:t xml:space="preserve"> as the C-RNTI in the PCell.</w:t>
      </w:r>
    </w:p>
    <w:p w14:paraId="6BC24CAE" w14:textId="77777777" w:rsidR="00636F7E" w:rsidRDefault="00636F7E" w:rsidP="00636F7E">
      <w:pPr>
        <w:rPr>
          <w:noProof/>
          <w:lang w:eastAsia="en-US"/>
        </w:rPr>
      </w:pPr>
      <w:bookmarkStart w:id="345" w:name="_Toc60776804"/>
      <w:bookmarkStart w:id="346" w:name="_Toc100929617"/>
      <w:bookmarkEnd w:id="329"/>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51B1AA8"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804A42D"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BDA5D5E" w14:textId="77777777" w:rsidR="00636F7E" w:rsidRDefault="00636F7E" w:rsidP="00636F7E">
      <w:pPr>
        <w:rPr>
          <w:lang w:eastAsia="en-US"/>
        </w:rPr>
      </w:pPr>
      <w:r>
        <w:t xml:space="preserve"> </w:t>
      </w:r>
    </w:p>
    <w:p w14:paraId="6D916063" w14:textId="77777777" w:rsidR="00394471" w:rsidRPr="00962B3F" w:rsidRDefault="00394471" w:rsidP="00394471">
      <w:pPr>
        <w:pStyle w:val="3"/>
        <w:rPr>
          <w:rFonts w:eastAsia="MS Mincho"/>
        </w:rPr>
      </w:pPr>
      <w:r w:rsidRPr="00962B3F">
        <w:rPr>
          <w:rFonts w:eastAsia="MS Mincho"/>
        </w:rPr>
        <w:lastRenderedPageBreak/>
        <w:t>5.3.7</w:t>
      </w:r>
      <w:r w:rsidRPr="00962B3F">
        <w:rPr>
          <w:rFonts w:eastAsia="MS Mincho"/>
        </w:rPr>
        <w:tab/>
        <w:t>RRC connection re-establishment</w:t>
      </w:r>
      <w:bookmarkEnd w:id="345"/>
      <w:bookmarkEnd w:id="346"/>
    </w:p>
    <w:p w14:paraId="7D2BA7C7" w14:textId="77777777" w:rsidR="00394471" w:rsidRPr="00962B3F" w:rsidRDefault="00394471" w:rsidP="00394471">
      <w:pPr>
        <w:pStyle w:val="4"/>
      </w:pPr>
      <w:bookmarkStart w:id="347" w:name="_Toc60776805"/>
      <w:bookmarkStart w:id="348" w:name="_Toc100929618"/>
      <w:r w:rsidRPr="00962B3F">
        <w:t>5.3.7.1</w:t>
      </w:r>
      <w:r w:rsidRPr="00962B3F">
        <w:tab/>
        <w:t>General</w:t>
      </w:r>
      <w:bookmarkEnd w:id="347"/>
      <w:bookmarkEnd w:id="348"/>
    </w:p>
    <w:p w14:paraId="0ED07A34" w14:textId="77777777" w:rsidR="00394471" w:rsidRPr="00962B3F" w:rsidRDefault="00394471" w:rsidP="00394471">
      <w:pPr>
        <w:pStyle w:val="TH"/>
      </w:pPr>
      <w:r w:rsidRPr="00962B3F">
        <w:tab/>
      </w:r>
      <w:r w:rsidRPr="00962B3F">
        <w:rPr>
          <w:noProof/>
        </w:rPr>
        <w:object w:dxaOrig="4470" w:dyaOrig="2430" w14:anchorId="621EF6A3">
          <v:shape id="_x0000_i1030" type="#_x0000_t75" style="width:223.75pt;height:121.85pt" o:ole="">
            <v:imagedata r:id="rId28" o:title=""/>
          </v:shape>
          <o:OLEObject Type="Embed" ProgID="Mscgen.Chart" ShapeID="_x0000_i1030" DrawAspect="Content" ObjectID="_1722428466" r:id="rId29"/>
        </w:object>
      </w:r>
    </w:p>
    <w:p w14:paraId="6EECC892" w14:textId="77777777" w:rsidR="00394471" w:rsidRPr="00962B3F" w:rsidRDefault="00394471" w:rsidP="00394471">
      <w:pPr>
        <w:pStyle w:val="TF"/>
      </w:pPr>
      <w:r w:rsidRPr="00962B3F">
        <w:t>Figure 5.3.7.1-1: RRC connection re-establishment, successful</w:t>
      </w:r>
    </w:p>
    <w:p w14:paraId="0CD78546" w14:textId="77777777" w:rsidR="00394471" w:rsidRPr="00962B3F" w:rsidRDefault="00394471" w:rsidP="00394471">
      <w:pPr>
        <w:pStyle w:val="TF"/>
      </w:pPr>
      <w:r w:rsidRPr="00962B3F">
        <w:tab/>
      </w:r>
    </w:p>
    <w:p w14:paraId="43208833" w14:textId="77777777" w:rsidR="00394471" w:rsidRPr="00962B3F" w:rsidRDefault="00394471" w:rsidP="00394471">
      <w:pPr>
        <w:pStyle w:val="TH"/>
      </w:pPr>
      <w:r w:rsidRPr="00962B3F">
        <w:rPr>
          <w:noProof/>
        </w:rPr>
        <w:object w:dxaOrig="4320" w:dyaOrig="2430" w14:anchorId="58E8BF34">
          <v:shape id="_x0000_i1031" type="#_x0000_t75" style="width:3in;height:121.85pt" o:ole="">
            <v:imagedata r:id="rId30" o:title=""/>
          </v:shape>
          <o:OLEObject Type="Embed" ProgID="Mscgen.Chart" ShapeID="_x0000_i1031" DrawAspect="Content" ObjectID="_1722428467" r:id="rId31"/>
        </w:object>
      </w:r>
    </w:p>
    <w:p w14:paraId="5215E817" w14:textId="77777777" w:rsidR="00394471" w:rsidRPr="00962B3F" w:rsidRDefault="00394471" w:rsidP="00394471">
      <w:pPr>
        <w:pStyle w:val="TF"/>
      </w:pPr>
      <w:r w:rsidRPr="00962B3F">
        <w:t>Figure 5.3.7.1-2: RRC re-establishment, fallback to RRC establishment, successful</w:t>
      </w:r>
    </w:p>
    <w:p w14:paraId="2D7592D9" w14:textId="3AB23396" w:rsidR="00394471" w:rsidRPr="00962B3F" w:rsidRDefault="00394471" w:rsidP="00394471">
      <w:r w:rsidRPr="00962B3F">
        <w:t>The purpose of this procedure is to re-establish the RRC connection. A UE in RRC_CONNECTED, for which AS security has been activated with SRB2 and at least one DRB</w:t>
      </w:r>
      <w:r w:rsidR="00214323" w:rsidRPr="00962B3F">
        <w:t>/multicast MRB</w:t>
      </w:r>
      <w:r w:rsidRPr="00962B3F">
        <w:t xml:space="preserve">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962B3F">
        <w:rPr>
          <w:i/>
        </w:rPr>
        <w:t>RRCSetup</w:t>
      </w:r>
      <w:r w:rsidRPr="00962B3F">
        <w:t xml:space="preserve"> according to clause 5.3.3.4.</w:t>
      </w:r>
    </w:p>
    <w:p w14:paraId="128F562B" w14:textId="77777777" w:rsidR="00394471" w:rsidRPr="00962B3F" w:rsidRDefault="00394471" w:rsidP="00394471">
      <w:r w:rsidRPr="00962B3F">
        <w:t>The network applies the procedure e.g as follows:</w:t>
      </w:r>
    </w:p>
    <w:p w14:paraId="1FE9601A" w14:textId="77777777" w:rsidR="00394471" w:rsidRPr="00962B3F" w:rsidRDefault="00394471" w:rsidP="00394471">
      <w:pPr>
        <w:pStyle w:val="B1"/>
      </w:pPr>
      <w:r w:rsidRPr="00962B3F">
        <w:t>-</w:t>
      </w:r>
      <w:r w:rsidRPr="00962B3F">
        <w:tab/>
        <w:t>When AS security has been activated and the network retrieves or verifies the UE context:</w:t>
      </w:r>
    </w:p>
    <w:p w14:paraId="57188CED" w14:textId="77777777" w:rsidR="00394471" w:rsidRPr="00962B3F" w:rsidRDefault="00394471" w:rsidP="00394471">
      <w:pPr>
        <w:pStyle w:val="B2"/>
      </w:pPr>
      <w:r w:rsidRPr="00962B3F">
        <w:t>-</w:t>
      </w:r>
      <w:r w:rsidRPr="00962B3F">
        <w:tab/>
        <w:t>to re-activate AS security without changing algorithms;</w:t>
      </w:r>
    </w:p>
    <w:p w14:paraId="63E344E0" w14:textId="77777777" w:rsidR="00394471" w:rsidRPr="00962B3F" w:rsidRDefault="00394471" w:rsidP="00394471">
      <w:pPr>
        <w:pStyle w:val="B2"/>
      </w:pPr>
      <w:r w:rsidRPr="00962B3F">
        <w:t>-</w:t>
      </w:r>
      <w:r w:rsidRPr="00962B3F">
        <w:tab/>
        <w:t>to re-establish and resume the SRB1;</w:t>
      </w:r>
    </w:p>
    <w:p w14:paraId="20D62AFB" w14:textId="77777777" w:rsidR="00394471" w:rsidRPr="00962B3F" w:rsidRDefault="00394471" w:rsidP="00394471">
      <w:pPr>
        <w:pStyle w:val="B1"/>
      </w:pPr>
      <w:r w:rsidRPr="00962B3F">
        <w:t>-</w:t>
      </w:r>
      <w:r w:rsidRPr="00962B3F">
        <w:tab/>
        <w:t>When UE is re-establishing an RRC connection, and the network is not able to retrieve or verify the UE context:</w:t>
      </w:r>
    </w:p>
    <w:p w14:paraId="533B9E59" w14:textId="04EA1C0A" w:rsidR="00394471" w:rsidRPr="00962B3F" w:rsidRDefault="00394471" w:rsidP="00394471">
      <w:pPr>
        <w:pStyle w:val="B2"/>
      </w:pPr>
      <w:r w:rsidRPr="00962B3F">
        <w:t>-</w:t>
      </w:r>
      <w:r w:rsidRPr="00962B3F">
        <w:tab/>
        <w:t>to discard the stored AS Context and release all RBs</w:t>
      </w:r>
      <w:r w:rsidR="00426811" w:rsidRPr="00962B3F">
        <w:rPr>
          <w:rFonts w:eastAsia="宋体"/>
        </w:rPr>
        <w:t xml:space="preserve"> and BH RLC channels</w:t>
      </w:r>
      <w:r w:rsidR="00651191" w:rsidRPr="00962B3F">
        <w:rPr>
          <w:rFonts w:eastAsia="宋体"/>
        </w:rPr>
        <w:t xml:space="preserve"> and Uu Relay RLC channels</w:t>
      </w:r>
      <w:r w:rsidRPr="00962B3F">
        <w:t>;</w:t>
      </w:r>
    </w:p>
    <w:p w14:paraId="31369AE5" w14:textId="77777777" w:rsidR="00394471" w:rsidRPr="00962B3F" w:rsidRDefault="00394471" w:rsidP="00394471">
      <w:pPr>
        <w:pStyle w:val="B2"/>
      </w:pPr>
      <w:r w:rsidRPr="00962B3F">
        <w:t>-</w:t>
      </w:r>
      <w:r w:rsidRPr="00962B3F">
        <w:tab/>
        <w:t>to fallback to establish a new RRC connection.</w:t>
      </w:r>
    </w:p>
    <w:p w14:paraId="16E0FF83" w14:textId="10F4C018" w:rsidR="00394471" w:rsidRPr="00962B3F" w:rsidRDefault="00394471" w:rsidP="00394471">
      <w:r w:rsidRPr="00962B3F">
        <w:t xml:space="preserve">If AS security has not been activated, the UE shall not initiate the procedure but instead moves to RRC_IDLE directly, with release cause 'other'. If AS security has been activated, but SRB2 and at least one DRB </w:t>
      </w:r>
      <w:r w:rsidR="00214323" w:rsidRPr="00962B3F">
        <w:t xml:space="preserve">or multicast MRB </w:t>
      </w:r>
      <w:r w:rsidRPr="00962B3F">
        <w:t>or, for IAB, SRB2, are not setup, the UE does not initiate the procedure but instead moves to RRC_IDLE directly, with release cause 'RRC connection failure'.</w:t>
      </w:r>
    </w:p>
    <w:p w14:paraId="50B70088" w14:textId="77777777" w:rsidR="00394471" w:rsidRPr="00962B3F" w:rsidRDefault="00394471" w:rsidP="00394471">
      <w:pPr>
        <w:pStyle w:val="4"/>
      </w:pPr>
      <w:bookmarkStart w:id="349" w:name="_Toc60776806"/>
      <w:bookmarkStart w:id="350" w:name="_Toc100929619"/>
      <w:r w:rsidRPr="00962B3F">
        <w:t>5.3.7.2</w:t>
      </w:r>
      <w:r w:rsidRPr="00962B3F">
        <w:tab/>
        <w:t>Initiation</w:t>
      </w:r>
      <w:bookmarkEnd w:id="349"/>
      <w:bookmarkEnd w:id="350"/>
    </w:p>
    <w:p w14:paraId="179C473D" w14:textId="77777777" w:rsidR="00394471" w:rsidRPr="00962B3F" w:rsidRDefault="00394471" w:rsidP="00394471">
      <w:r w:rsidRPr="00962B3F">
        <w:t>The UE initiates the procedure when one of the following conditions is met:</w:t>
      </w:r>
    </w:p>
    <w:p w14:paraId="61659CDD" w14:textId="77777777" w:rsidR="00394471" w:rsidRPr="00962B3F" w:rsidRDefault="00394471" w:rsidP="00394471">
      <w:pPr>
        <w:pStyle w:val="B1"/>
      </w:pPr>
      <w:r w:rsidRPr="00962B3F">
        <w:t>1&gt;</w:t>
      </w:r>
      <w:r w:rsidRPr="00962B3F">
        <w:tab/>
        <w:t xml:space="preserve">upon detecting radio link failure of the MCG and </w:t>
      </w:r>
      <w:r w:rsidRPr="00962B3F">
        <w:rPr>
          <w:i/>
          <w:iCs/>
        </w:rPr>
        <w:t>t316</w:t>
      </w:r>
      <w:r w:rsidRPr="00962B3F">
        <w:t xml:space="preserve"> is not configured, in accordance with 5.3.10; or</w:t>
      </w:r>
    </w:p>
    <w:p w14:paraId="123FC2D9" w14:textId="77777777" w:rsidR="00394471" w:rsidRPr="00962B3F" w:rsidRDefault="00394471" w:rsidP="00394471">
      <w:pPr>
        <w:pStyle w:val="B1"/>
      </w:pPr>
      <w:r w:rsidRPr="00962B3F">
        <w:lastRenderedPageBreak/>
        <w:t>1&gt;</w:t>
      </w:r>
      <w:r w:rsidRPr="00962B3F">
        <w:tab/>
        <w:t>upon detecting radio link failure of the MCG while SCG transmission is suspended, in accordance with 5.3.10; or</w:t>
      </w:r>
    </w:p>
    <w:p w14:paraId="350967E2" w14:textId="77777777" w:rsidR="00627E02" w:rsidRPr="00962B3F" w:rsidRDefault="00394471" w:rsidP="00627E02">
      <w:pPr>
        <w:pStyle w:val="B1"/>
      </w:pPr>
      <w:r w:rsidRPr="00962B3F">
        <w:t>1&gt;</w:t>
      </w:r>
      <w:r w:rsidRPr="00962B3F">
        <w:tab/>
        <w:t>upon detecting radio link failure of the MCG while PSCell change</w:t>
      </w:r>
      <w:r w:rsidR="000B3FDE" w:rsidRPr="00962B3F">
        <w:rPr>
          <w:lang w:eastAsia="zh-CN"/>
        </w:rPr>
        <w:t xml:space="preserve"> or PSCell addition</w:t>
      </w:r>
      <w:r w:rsidRPr="00962B3F">
        <w:t xml:space="preserve"> is ongoing, in accordance with 5.3.10; or</w:t>
      </w:r>
    </w:p>
    <w:p w14:paraId="3322BC46" w14:textId="44E31441" w:rsidR="00394471" w:rsidRPr="00962B3F" w:rsidRDefault="00627E02" w:rsidP="00627E02">
      <w:pPr>
        <w:pStyle w:val="B1"/>
      </w:pPr>
      <w:r w:rsidRPr="00962B3F">
        <w:t>1&gt;</w:t>
      </w:r>
      <w:r w:rsidRPr="00962B3F">
        <w:tab/>
        <w:t>upon detecting radio link failure of the MCG while the SCG is deactivated, in accordance with 5.3.10; or</w:t>
      </w:r>
    </w:p>
    <w:p w14:paraId="569DA12B" w14:textId="7269F15F" w:rsidR="00394471" w:rsidRPr="00962B3F" w:rsidRDefault="00394471" w:rsidP="00394471">
      <w:pPr>
        <w:pStyle w:val="B1"/>
      </w:pPr>
      <w:r w:rsidRPr="00962B3F">
        <w:t>1&gt;</w:t>
      </w:r>
      <w:r w:rsidRPr="00962B3F">
        <w:tab/>
        <w:t xml:space="preserve">upon re-configuration with sync failure of the MCG, in accordance with </w:t>
      </w:r>
      <w:r w:rsidR="009C7196" w:rsidRPr="00962B3F">
        <w:t>clause</w:t>
      </w:r>
      <w:r w:rsidRPr="00962B3F">
        <w:t xml:space="preserve"> 5.3.5.8.3; or</w:t>
      </w:r>
    </w:p>
    <w:p w14:paraId="783CE35B" w14:textId="56392F75" w:rsidR="00394471" w:rsidRPr="00962B3F" w:rsidRDefault="00394471" w:rsidP="00394471">
      <w:pPr>
        <w:pStyle w:val="B1"/>
      </w:pPr>
      <w:r w:rsidRPr="00962B3F">
        <w:t>1&gt;</w:t>
      </w:r>
      <w:r w:rsidRPr="00962B3F">
        <w:tab/>
        <w:t xml:space="preserve">upon mobility from NR failure, in accordance with </w:t>
      </w:r>
      <w:r w:rsidR="009C7196" w:rsidRPr="00962B3F">
        <w:t>clause</w:t>
      </w:r>
      <w:r w:rsidRPr="00962B3F">
        <w:t xml:space="preserve"> 5.4.3.5; or</w:t>
      </w:r>
    </w:p>
    <w:p w14:paraId="52EB1A1C" w14:textId="77777777" w:rsidR="00394471" w:rsidRPr="00962B3F" w:rsidRDefault="00394471" w:rsidP="00394471">
      <w:pPr>
        <w:pStyle w:val="B1"/>
      </w:pPr>
      <w:r w:rsidRPr="00962B3F">
        <w:t>1&gt;</w:t>
      </w:r>
      <w:r w:rsidRPr="00962B3F">
        <w:tab/>
        <w:t xml:space="preserve">upon integrity check failure indication from lower layers concerning SRB1 or SRB2, except if the integrity check failure is detected on the </w:t>
      </w:r>
      <w:r w:rsidRPr="00962B3F">
        <w:rPr>
          <w:i/>
        </w:rPr>
        <w:t>RRCReestablishment</w:t>
      </w:r>
      <w:r w:rsidRPr="00962B3F">
        <w:t xml:space="preserve"> message; or</w:t>
      </w:r>
    </w:p>
    <w:p w14:paraId="20558E59" w14:textId="72C168B7" w:rsidR="00394471" w:rsidRPr="00962B3F" w:rsidRDefault="00394471" w:rsidP="00394471">
      <w:pPr>
        <w:pStyle w:val="B1"/>
      </w:pPr>
      <w:r w:rsidRPr="00962B3F">
        <w:t>1&gt;</w:t>
      </w:r>
      <w:r w:rsidRPr="00962B3F">
        <w:tab/>
        <w:t xml:space="preserve">upon an RRC connection reconfiguration failure, in accordance with </w:t>
      </w:r>
      <w:r w:rsidR="009C7196" w:rsidRPr="00962B3F">
        <w:t>clause</w:t>
      </w:r>
      <w:r w:rsidRPr="00962B3F">
        <w:t xml:space="preserve"> 5.3.5.8.2; or</w:t>
      </w:r>
    </w:p>
    <w:p w14:paraId="0D42AE92" w14:textId="46DE32B8" w:rsidR="00394471" w:rsidRPr="00962B3F" w:rsidRDefault="00394471" w:rsidP="00394471">
      <w:pPr>
        <w:pStyle w:val="B1"/>
      </w:pPr>
      <w:r w:rsidRPr="00962B3F">
        <w:t>1&gt;</w:t>
      </w:r>
      <w:r w:rsidRPr="00962B3F">
        <w:tab/>
        <w:t xml:space="preserve">upon detecting radio link failure for the SCG while MCG transmission is suspended, in accordance with </w:t>
      </w:r>
      <w:r w:rsidR="009C7196" w:rsidRPr="00962B3F">
        <w:t>clause</w:t>
      </w:r>
      <w:r w:rsidRPr="00962B3F">
        <w:t xml:space="preserve"> 5.3.10.3 in NR-DC or in accordance with TS 36.331 [10] </w:t>
      </w:r>
      <w:r w:rsidR="009C7196" w:rsidRPr="00962B3F">
        <w:t>clause</w:t>
      </w:r>
      <w:r w:rsidRPr="00962B3F">
        <w:t xml:space="preserve"> 5.3.11.3 in NE-DC; or</w:t>
      </w:r>
    </w:p>
    <w:p w14:paraId="522FE065" w14:textId="572B797D" w:rsidR="00394471" w:rsidRPr="00962B3F" w:rsidRDefault="00394471" w:rsidP="00394471">
      <w:pPr>
        <w:pStyle w:val="B1"/>
      </w:pPr>
      <w:r w:rsidRPr="00962B3F">
        <w:t>1&gt;</w:t>
      </w:r>
      <w:r w:rsidRPr="00962B3F">
        <w:tab/>
        <w:t xml:space="preserve">upon reconfiguration with sync failure of the SCG while MCG transmission is suspended in accordance with </w:t>
      </w:r>
      <w:r w:rsidR="009C7196" w:rsidRPr="00962B3F">
        <w:t>clause</w:t>
      </w:r>
      <w:r w:rsidRPr="00962B3F">
        <w:t xml:space="preserve"> 5.3.5.8.3; or</w:t>
      </w:r>
    </w:p>
    <w:p w14:paraId="11C055DD" w14:textId="5EC8EB04" w:rsidR="00394471" w:rsidRPr="00962B3F" w:rsidRDefault="00394471" w:rsidP="00394471">
      <w:pPr>
        <w:pStyle w:val="B1"/>
      </w:pPr>
      <w:r w:rsidRPr="00962B3F">
        <w:t>1&gt;</w:t>
      </w:r>
      <w:r w:rsidRPr="00962B3F">
        <w:tab/>
        <w:t xml:space="preserve">upon SCG change failure while MCG transmission is suspended in accordance with TS 36.331 [10] </w:t>
      </w:r>
      <w:r w:rsidR="009C7196" w:rsidRPr="00962B3F">
        <w:t>clause</w:t>
      </w:r>
      <w:r w:rsidRPr="00962B3F">
        <w:t xml:space="preserve"> 5.3.5.7a; or</w:t>
      </w:r>
    </w:p>
    <w:p w14:paraId="1AAACA97" w14:textId="530A0CBD" w:rsidR="00394471" w:rsidRPr="00962B3F" w:rsidRDefault="00394471" w:rsidP="00394471">
      <w:pPr>
        <w:pStyle w:val="B1"/>
      </w:pPr>
      <w:r w:rsidRPr="00962B3F">
        <w:t>1&gt;</w:t>
      </w:r>
      <w:r w:rsidRPr="00962B3F">
        <w:tab/>
        <w:t xml:space="preserve">upon SCG configuration failure while MCG transmission is suspended in accordance with </w:t>
      </w:r>
      <w:r w:rsidR="009C7196" w:rsidRPr="00962B3F">
        <w:t>clause</w:t>
      </w:r>
      <w:r w:rsidRPr="00962B3F">
        <w:t xml:space="preserve"> 5.3.5.8.2 in NR-DC or in accordance with TS 36.331 [10] </w:t>
      </w:r>
      <w:r w:rsidR="009C7196" w:rsidRPr="00962B3F">
        <w:t>clause</w:t>
      </w:r>
      <w:r w:rsidRPr="00962B3F">
        <w:t xml:space="preserve"> 5.3.5.5 in NE-DC; or</w:t>
      </w:r>
    </w:p>
    <w:p w14:paraId="252ACB63" w14:textId="77777777" w:rsidR="00394471" w:rsidRPr="00962B3F" w:rsidRDefault="00394471" w:rsidP="00394471">
      <w:pPr>
        <w:pStyle w:val="B1"/>
      </w:pPr>
      <w:r w:rsidRPr="00962B3F">
        <w:t>1&gt;</w:t>
      </w:r>
      <w:r w:rsidRPr="00962B3F">
        <w:tab/>
        <w:t>upon integrity check failure indication from SCG lower layers concerning SRB3 while MCG is suspended; or</w:t>
      </w:r>
    </w:p>
    <w:p w14:paraId="2985FB5E" w14:textId="74BA6CBB" w:rsidR="00651191" w:rsidRPr="00962B3F" w:rsidRDefault="00394471" w:rsidP="00651191">
      <w:pPr>
        <w:pStyle w:val="B1"/>
        <w:rPr>
          <w:rFonts w:eastAsia="Malgun Gothic"/>
          <w:lang w:eastAsia="ko-KR"/>
        </w:rPr>
      </w:pPr>
      <w:r w:rsidRPr="00962B3F">
        <w:t>1&gt;</w:t>
      </w:r>
      <w:r w:rsidRPr="00962B3F">
        <w:tab/>
        <w:t xml:space="preserve">upon T316 expiry, in accordance with </w:t>
      </w:r>
      <w:r w:rsidR="009C7196" w:rsidRPr="00962B3F">
        <w:t>clause</w:t>
      </w:r>
      <w:r w:rsidRPr="00962B3F">
        <w:t xml:space="preserve"> </w:t>
      </w:r>
      <w:r w:rsidRPr="00962B3F">
        <w:rPr>
          <w:rFonts w:eastAsia="Malgun Gothic"/>
          <w:lang w:eastAsia="ko-KR"/>
        </w:rPr>
        <w:t>5.7.3b.5</w:t>
      </w:r>
      <w:r w:rsidR="00651191" w:rsidRPr="00962B3F">
        <w:rPr>
          <w:rFonts w:eastAsia="Malgun Gothic"/>
          <w:lang w:eastAsia="ko-KR"/>
        </w:rPr>
        <w:t>; or</w:t>
      </w:r>
    </w:p>
    <w:p w14:paraId="140910D4" w14:textId="0DB2F58E" w:rsidR="00651191" w:rsidRPr="00962B3F" w:rsidRDefault="00651191" w:rsidP="00651191">
      <w:pPr>
        <w:pStyle w:val="B1"/>
      </w:pPr>
      <w:r w:rsidRPr="00962B3F">
        <w:rPr>
          <w:rFonts w:eastAsia="Malgun Gothic"/>
          <w:lang w:eastAsia="ko-KR"/>
        </w:rPr>
        <w:t>1&gt;</w:t>
      </w:r>
      <w:r w:rsidRPr="00962B3F">
        <w:rPr>
          <w:rFonts w:eastAsia="Malgun Gothic"/>
          <w:lang w:eastAsia="ko-KR"/>
        </w:rPr>
        <w:tab/>
      </w:r>
      <w:r w:rsidRPr="00962B3F">
        <w:t xml:space="preserve">upon detecting sidelink radio link failure by L2 U2N Remote UE in RRC_CONNECTED, in accordance with </w:t>
      </w:r>
      <w:r w:rsidR="009C7196" w:rsidRPr="00962B3F">
        <w:t>clause</w:t>
      </w:r>
      <w:r w:rsidRPr="00962B3F">
        <w:t xml:space="preserve"> 5.8.9.3; or</w:t>
      </w:r>
    </w:p>
    <w:p w14:paraId="368125FC" w14:textId="77777777" w:rsidR="00F74A97" w:rsidRPr="00962B3F" w:rsidRDefault="00651191" w:rsidP="00F74A97">
      <w:pPr>
        <w:pStyle w:val="B1"/>
      </w:pPr>
      <w:r w:rsidRPr="00962B3F">
        <w:rPr>
          <w:lang w:eastAsia="zh-CN"/>
        </w:rPr>
        <w:t>1&gt;</w:t>
      </w:r>
      <w:r w:rsidRPr="00962B3F">
        <w:rPr>
          <w:lang w:eastAsia="zh-CN"/>
        </w:rPr>
        <w:tab/>
        <w:t xml:space="preserve">upon reception of </w:t>
      </w:r>
      <w:r w:rsidRPr="00962B3F">
        <w:rPr>
          <w:i/>
          <w:lang w:eastAsia="zh-CN"/>
        </w:rPr>
        <w:t>NotificationMessageSidelink</w:t>
      </w:r>
      <w:r w:rsidRPr="00962B3F">
        <w:rPr>
          <w:lang w:eastAsia="zh-CN"/>
        </w:rPr>
        <w:t xml:space="preserve"> including </w:t>
      </w:r>
      <w:r w:rsidRPr="00962B3F">
        <w:rPr>
          <w:i/>
          <w:lang w:eastAsia="zh-CN"/>
        </w:rPr>
        <w:t>indicationType</w:t>
      </w:r>
      <w:r w:rsidRPr="00962B3F">
        <w:t xml:space="preserve"> by L2 U2N Remote UE in RRC_CONNECTED, in accordance with </w:t>
      </w:r>
      <w:r w:rsidR="009C7196" w:rsidRPr="00962B3F">
        <w:t>clause</w:t>
      </w:r>
      <w:r w:rsidRPr="00962B3F">
        <w:t xml:space="preserve"> </w:t>
      </w:r>
      <w:r w:rsidR="003050BB" w:rsidRPr="00962B3F">
        <w:t>5.8.9.10</w:t>
      </w:r>
      <w:r w:rsidR="00F74A97" w:rsidRPr="00962B3F">
        <w:t>; or</w:t>
      </w:r>
    </w:p>
    <w:p w14:paraId="75C96835" w14:textId="139AF450" w:rsidR="00394471" w:rsidRPr="00962B3F" w:rsidRDefault="00F74A97" w:rsidP="00F74A97">
      <w:pPr>
        <w:pStyle w:val="B1"/>
        <w:rPr>
          <w:lang w:eastAsia="zh-CN"/>
        </w:rPr>
      </w:pPr>
      <w:r w:rsidRPr="00962B3F">
        <w:rPr>
          <w:lang w:eastAsia="zh-CN"/>
        </w:rPr>
        <w:t>1&gt;</w:t>
      </w:r>
      <w:r w:rsidRPr="00962B3F">
        <w:rPr>
          <w:lang w:eastAsia="zh-CN"/>
        </w:rPr>
        <w:tab/>
        <w:t xml:space="preserve">upon PC5 unicast link release indicated by upper layer at </w:t>
      </w:r>
      <w:r w:rsidRPr="00962B3F">
        <w:t>L2 U2N Remote UE in RRC_CONNECTED</w:t>
      </w:r>
      <w:r w:rsidR="00394471" w:rsidRPr="00962B3F">
        <w:t>.</w:t>
      </w:r>
    </w:p>
    <w:p w14:paraId="4AAFB1E3" w14:textId="77777777" w:rsidR="00394471" w:rsidRPr="00962B3F" w:rsidRDefault="00394471" w:rsidP="00394471">
      <w:r w:rsidRPr="00962B3F">
        <w:t>Upon initiation of the procedure, the UE shall:</w:t>
      </w:r>
    </w:p>
    <w:p w14:paraId="51483C63" w14:textId="77777777" w:rsidR="00394471" w:rsidRPr="00962B3F" w:rsidRDefault="00394471" w:rsidP="00394471">
      <w:pPr>
        <w:pStyle w:val="B1"/>
      </w:pPr>
      <w:r w:rsidRPr="00962B3F">
        <w:t>1&gt;</w:t>
      </w:r>
      <w:r w:rsidRPr="00962B3F">
        <w:tab/>
        <w:t>stop timer T310, if running;</w:t>
      </w:r>
    </w:p>
    <w:p w14:paraId="5B418385" w14:textId="77777777" w:rsidR="00394471" w:rsidRPr="00962B3F" w:rsidRDefault="00394471" w:rsidP="00394471">
      <w:pPr>
        <w:pStyle w:val="B1"/>
      </w:pPr>
      <w:r w:rsidRPr="00962B3F">
        <w:t>1&gt;</w:t>
      </w:r>
      <w:r w:rsidRPr="00962B3F">
        <w:tab/>
        <w:t>stop timer T312, if running;</w:t>
      </w:r>
    </w:p>
    <w:p w14:paraId="7B5F722F" w14:textId="77777777" w:rsidR="00394471" w:rsidRPr="00962B3F" w:rsidRDefault="00394471" w:rsidP="00394471">
      <w:pPr>
        <w:pStyle w:val="B1"/>
      </w:pPr>
      <w:r w:rsidRPr="00962B3F">
        <w:t>1&gt;</w:t>
      </w:r>
      <w:r w:rsidRPr="00962B3F">
        <w:tab/>
        <w:t>stop timer T304, if running;</w:t>
      </w:r>
    </w:p>
    <w:p w14:paraId="17AC725B" w14:textId="77777777" w:rsidR="00394471" w:rsidRPr="00962B3F" w:rsidRDefault="00394471" w:rsidP="00394471">
      <w:pPr>
        <w:pStyle w:val="B1"/>
      </w:pPr>
      <w:r w:rsidRPr="00962B3F">
        <w:t>1&gt;</w:t>
      </w:r>
      <w:r w:rsidRPr="00962B3F">
        <w:tab/>
        <w:t>start timer T311;</w:t>
      </w:r>
    </w:p>
    <w:p w14:paraId="4DABDB82" w14:textId="77777777" w:rsidR="00394471" w:rsidRPr="00962B3F" w:rsidRDefault="00394471" w:rsidP="00394471">
      <w:pPr>
        <w:pStyle w:val="B1"/>
      </w:pPr>
      <w:r w:rsidRPr="00962B3F">
        <w:t>1&gt;</w:t>
      </w:r>
      <w:r w:rsidRPr="00962B3F">
        <w:tab/>
        <w:t>stop timer T316, if running;</w:t>
      </w:r>
    </w:p>
    <w:p w14:paraId="5510EAE2" w14:textId="380DDC0C" w:rsidR="00394471" w:rsidRPr="00962B3F" w:rsidRDefault="00394471" w:rsidP="00394471">
      <w:pPr>
        <w:pStyle w:val="B1"/>
      </w:pPr>
      <w:r w:rsidRPr="00962B3F">
        <w:t>1&gt;</w:t>
      </w:r>
      <w:r w:rsidRPr="00962B3F">
        <w:tab/>
        <w:t xml:space="preserve">if UE is not configured with </w:t>
      </w:r>
      <w:r w:rsidR="00627E02" w:rsidRPr="00962B3F">
        <w:rPr>
          <w:i/>
        </w:rPr>
        <w:t>attemptCondReconfig</w:t>
      </w:r>
      <w:r w:rsidRPr="00962B3F">
        <w:t>:</w:t>
      </w:r>
    </w:p>
    <w:p w14:paraId="050FC615" w14:textId="77777777" w:rsidR="00394471" w:rsidRPr="00962B3F" w:rsidRDefault="00394471" w:rsidP="00394471">
      <w:pPr>
        <w:pStyle w:val="B2"/>
      </w:pPr>
      <w:r w:rsidRPr="00962B3F">
        <w:t>2&gt;</w:t>
      </w:r>
      <w:r w:rsidRPr="00962B3F">
        <w:tab/>
        <w:t>reset MAC;</w:t>
      </w:r>
    </w:p>
    <w:p w14:paraId="492ECF46" w14:textId="77777777" w:rsidR="00394471" w:rsidRPr="00962B3F" w:rsidRDefault="00394471" w:rsidP="00394471">
      <w:pPr>
        <w:pStyle w:val="B2"/>
      </w:pPr>
      <w:r w:rsidRPr="00962B3F">
        <w:t>2&gt;</w:t>
      </w:r>
      <w:r w:rsidRPr="00962B3F">
        <w:tab/>
        <w:t xml:space="preserve">release </w:t>
      </w:r>
      <w:r w:rsidRPr="00962B3F">
        <w:rPr>
          <w:i/>
        </w:rPr>
        <w:t>spCellConfig</w:t>
      </w:r>
      <w:r w:rsidRPr="00962B3F">
        <w:t>, if configured;</w:t>
      </w:r>
    </w:p>
    <w:p w14:paraId="23D27A63" w14:textId="6ABEBCD2" w:rsidR="00394471" w:rsidRPr="00962B3F" w:rsidRDefault="00394471" w:rsidP="00394471">
      <w:pPr>
        <w:pStyle w:val="B2"/>
      </w:pPr>
      <w:r w:rsidRPr="00962B3F">
        <w:t>2&gt;</w:t>
      </w:r>
      <w:r w:rsidRPr="00962B3F">
        <w:tab/>
        <w:t>suspend all RBs</w:t>
      </w:r>
      <w:r w:rsidR="002A61BB" w:rsidRPr="00962B3F">
        <w:t>, and BH RLC channels for IAB-MT</w:t>
      </w:r>
      <w:r w:rsidRPr="00962B3F">
        <w:t xml:space="preserve">, </w:t>
      </w:r>
      <w:r w:rsidR="00651191" w:rsidRPr="00962B3F">
        <w:t xml:space="preserve">and Uu Relay RLC channels for L2 U2N Relay UE, </w:t>
      </w:r>
      <w:r w:rsidRPr="00962B3F">
        <w:t>except SRB0</w:t>
      </w:r>
      <w:r w:rsidR="00F66D12" w:rsidRPr="00962B3F">
        <w:t xml:space="preserve"> and broadcast MRBs</w:t>
      </w:r>
      <w:r w:rsidRPr="00962B3F">
        <w:t>;</w:t>
      </w:r>
    </w:p>
    <w:p w14:paraId="5CADE627" w14:textId="77777777" w:rsidR="00394471" w:rsidRPr="00962B3F" w:rsidRDefault="00394471" w:rsidP="00394471">
      <w:pPr>
        <w:pStyle w:val="B2"/>
      </w:pPr>
      <w:r w:rsidRPr="00962B3F">
        <w:t>2&gt;</w:t>
      </w:r>
      <w:r w:rsidRPr="00962B3F">
        <w:tab/>
        <w:t>release the MCG SCell(s), if configured;</w:t>
      </w:r>
    </w:p>
    <w:p w14:paraId="16635D3B" w14:textId="77777777" w:rsidR="00394471" w:rsidRPr="00962B3F" w:rsidRDefault="00394471" w:rsidP="00394471">
      <w:pPr>
        <w:pStyle w:val="B2"/>
      </w:pPr>
      <w:r w:rsidRPr="00962B3F">
        <w:t>2&gt;</w:t>
      </w:r>
      <w:r w:rsidRPr="00962B3F">
        <w:tab/>
        <w:t>if MR-DC is configured:</w:t>
      </w:r>
    </w:p>
    <w:p w14:paraId="7CFC6BF5" w14:textId="77777777" w:rsidR="00394471" w:rsidRPr="00962B3F" w:rsidRDefault="00394471" w:rsidP="00394471">
      <w:pPr>
        <w:pStyle w:val="B3"/>
      </w:pPr>
      <w:r w:rsidRPr="00962B3F">
        <w:t>3&gt;</w:t>
      </w:r>
      <w:r w:rsidRPr="00962B3F">
        <w:tab/>
        <w:t>perform MR-DC release, as specified in clause 5.3.5.10;</w:t>
      </w:r>
    </w:p>
    <w:p w14:paraId="7AC699CD" w14:textId="77777777" w:rsidR="00394471" w:rsidRPr="00962B3F" w:rsidRDefault="00394471" w:rsidP="00394471">
      <w:pPr>
        <w:pStyle w:val="B2"/>
      </w:pPr>
      <w:r w:rsidRPr="00962B3F">
        <w:lastRenderedPageBreak/>
        <w:t>2&gt;</w:t>
      </w:r>
      <w:r w:rsidRPr="00962B3F">
        <w:tab/>
        <w:t xml:space="preserve">release </w:t>
      </w:r>
      <w:r w:rsidRPr="00962B3F">
        <w:rPr>
          <w:i/>
          <w:iCs/>
        </w:rPr>
        <w:t>delayBudgetReportingConfig</w:t>
      </w:r>
      <w:r w:rsidRPr="00962B3F">
        <w:t>, if configured</w:t>
      </w:r>
      <w:r w:rsidRPr="00962B3F">
        <w:rPr>
          <w:rFonts w:eastAsia="宋体"/>
        </w:rPr>
        <w:t xml:space="preserve"> and </w:t>
      </w:r>
      <w:r w:rsidRPr="00962B3F">
        <w:t>stop timer T342, if running;</w:t>
      </w:r>
    </w:p>
    <w:p w14:paraId="30073ACB" w14:textId="77777777" w:rsidR="00394471" w:rsidRPr="00962B3F" w:rsidRDefault="00394471" w:rsidP="00394471">
      <w:pPr>
        <w:pStyle w:val="B2"/>
      </w:pPr>
      <w:r w:rsidRPr="00962B3F">
        <w:t>2&gt;</w:t>
      </w:r>
      <w:r w:rsidRPr="00962B3F">
        <w:tab/>
        <w:t xml:space="preserve">release </w:t>
      </w:r>
      <w:r w:rsidRPr="00962B3F">
        <w:rPr>
          <w:i/>
          <w:iCs/>
        </w:rPr>
        <w:t>overheatingAssistanceConfig</w:t>
      </w:r>
      <w:r w:rsidRPr="00962B3F">
        <w:t>, if configured</w:t>
      </w:r>
      <w:r w:rsidRPr="00962B3F">
        <w:rPr>
          <w:rFonts w:eastAsia="宋体"/>
        </w:rPr>
        <w:t xml:space="preserve"> and </w:t>
      </w:r>
      <w:r w:rsidRPr="00962B3F">
        <w:t>stop timer T345, if running;</w:t>
      </w:r>
    </w:p>
    <w:p w14:paraId="20675830" w14:textId="77777777" w:rsidR="00394471" w:rsidRPr="00962B3F" w:rsidRDefault="00394471" w:rsidP="00394471">
      <w:pPr>
        <w:pStyle w:val="B2"/>
      </w:pPr>
      <w:r w:rsidRPr="00962B3F">
        <w:t>2&gt;</w:t>
      </w:r>
      <w:r w:rsidRPr="00962B3F">
        <w:tab/>
        <w:t xml:space="preserve">release </w:t>
      </w:r>
      <w:r w:rsidRPr="00962B3F">
        <w:rPr>
          <w:i/>
        </w:rPr>
        <w:t>idc-AssistanceConfig</w:t>
      </w:r>
      <w:r w:rsidRPr="00962B3F">
        <w:t>, if configured;</w:t>
      </w:r>
    </w:p>
    <w:p w14:paraId="37AEE621" w14:textId="77777777" w:rsidR="00394471" w:rsidRPr="00962B3F" w:rsidRDefault="00394471" w:rsidP="00394471">
      <w:pPr>
        <w:pStyle w:val="B2"/>
      </w:pPr>
      <w:r w:rsidRPr="00962B3F">
        <w:t>2&gt;</w:t>
      </w:r>
      <w:r w:rsidRPr="00962B3F">
        <w:tab/>
        <w:t xml:space="preserve">release </w:t>
      </w:r>
      <w:r w:rsidRPr="00962B3F">
        <w:rPr>
          <w:i/>
        </w:rPr>
        <w:t>btNameList</w:t>
      </w:r>
      <w:r w:rsidRPr="00962B3F">
        <w:t>, if configured;</w:t>
      </w:r>
    </w:p>
    <w:p w14:paraId="4BBF5EC6" w14:textId="77777777" w:rsidR="00394471" w:rsidRPr="00962B3F" w:rsidRDefault="00394471" w:rsidP="00394471">
      <w:pPr>
        <w:pStyle w:val="B2"/>
      </w:pPr>
      <w:r w:rsidRPr="00962B3F">
        <w:t>2&gt;</w:t>
      </w:r>
      <w:r w:rsidRPr="00962B3F">
        <w:tab/>
        <w:t xml:space="preserve">release </w:t>
      </w:r>
      <w:r w:rsidRPr="00962B3F">
        <w:rPr>
          <w:i/>
        </w:rPr>
        <w:t>wlanNameList</w:t>
      </w:r>
      <w:r w:rsidRPr="00962B3F">
        <w:t>, if configured;</w:t>
      </w:r>
    </w:p>
    <w:p w14:paraId="07A3A328" w14:textId="77777777" w:rsidR="00394471" w:rsidRPr="00962B3F" w:rsidRDefault="00394471" w:rsidP="00394471">
      <w:pPr>
        <w:pStyle w:val="B2"/>
      </w:pPr>
      <w:r w:rsidRPr="00962B3F">
        <w:t>2&gt;</w:t>
      </w:r>
      <w:r w:rsidRPr="00962B3F">
        <w:tab/>
        <w:t xml:space="preserve">release </w:t>
      </w:r>
      <w:r w:rsidRPr="00962B3F">
        <w:rPr>
          <w:i/>
        </w:rPr>
        <w:t>sensorNameList</w:t>
      </w:r>
      <w:r w:rsidRPr="00962B3F">
        <w:t>, if configured;</w:t>
      </w:r>
    </w:p>
    <w:p w14:paraId="2BB6E51D" w14:textId="77777777" w:rsidR="00394471" w:rsidRPr="00962B3F" w:rsidRDefault="00394471" w:rsidP="00394471">
      <w:pPr>
        <w:pStyle w:val="B2"/>
      </w:pPr>
      <w:r w:rsidRPr="00962B3F">
        <w:t>2&gt;</w:t>
      </w:r>
      <w:r w:rsidRPr="00962B3F">
        <w:tab/>
        <w:t xml:space="preserve">release </w:t>
      </w:r>
      <w:r w:rsidRPr="00962B3F">
        <w:rPr>
          <w:i/>
        </w:rPr>
        <w:t>drx-PreferenceConfig</w:t>
      </w:r>
      <w:r w:rsidRPr="00962B3F">
        <w:t xml:space="preserve"> for the MCG, if configured</w:t>
      </w:r>
      <w:r w:rsidRPr="00962B3F">
        <w:rPr>
          <w:rFonts w:eastAsia="宋体"/>
        </w:rPr>
        <w:t xml:space="preserve"> and </w:t>
      </w:r>
      <w:r w:rsidRPr="00962B3F">
        <w:t>stop timer T346a associated with the MCG, if running;</w:t>
      </w:r>
    </w:p>
    <w:p w14:paraId="22804A20" w14:textId="77777777" w:rsidR="00394471" w:rsidRPr="00962B3F" w:rsidRDefault="00394471" w:rsidP="00394471">
      <w:pPr>
        <w:pStyle w:val="B2"/>
      </w:pPr>
      <w:r w:rsidRPr="00962B3F">
        <w:t>2&gt;</w:t>
      </w:r>
      <w:r w:rsidRPr="00962B3F">
        <w:tab/>
        <w:t xml:space="preserve">release </w:t>
      </w:r>
      <w:r w:rsidRPr="00962B3F">
        <w:rPr>
          <w:i/>
        </w:rPr>
        <w:t>maxBW-PreferenceConfig</w:t>
      </w:r>
      <w:r w:rsidRPr="00962B3F">
        <w:t xml:space="preserve"> for the MCG, if configured</w:t>
      </w:r>
      <w:r w:rsidRPr="00962B3F">
        <w:rPr>
          <w:rFonts w:eastAsia="宋体"/>
        </w:rPr>
        <w:t xml:space="preserve"> and </w:t>
      </w:r>
      <w:r w:rsidRPr="00962B3F">
        <w:t>stop timer T346</w:t>
      </w:r>
      <w:r w:rsidRPr="00962B3F">
        <w:rPr>
          <w:rFonts w:eastAsia="宋体"/>
        </w:rPr>
        <w:t>b</w:t>
      </w:r>
      <w:r w:rsidRPr="00962B3F">
        <w:t xml:space="preserve"> associated with the MCG, if running;</w:t>
      </w:r>
    </w:p>
    <w:p w14:paraId="2EA87722" w14:textId="77777777" w:rsidR="00394471" w:rsidRPr="00962B3F" w:rsidRDefault="00394471" w:rsidP="00394471">
      <w:pPr>
        <w:pStyle w:val="B2"/>
      </w:pPr>
      <w:r w:rsidRPr="00962B3F">
        <w:t>2&gt;</w:t>
      </w:r>
      <w:r w:rsidRPr="00962B3F">
        <w:tab/>
        <w:t xml:space="preserve">release </w:t>
      </w:r>
      <w:r w:rsidRPr="00962B3F">
        <w:rPr>
          <w:i/>
        </w:rPr>
        <w:t>maxCC-PreferenceConfig</w:t>
      </w:r>
      <w:r w:rsidRPr="00962B3F">
        <w:t xml:space="preserve"> for the MCG, if configured</w:t>
      </w:r>
      <w:r w:rsidRPr="00962B3F">
        <w:rPr>
          <w:rFonts w:eastAsia="宋体"/>
        </w:rPr>
        <w:t xml:space="preserve"> and </w:t>
      </w:r>
      <w:r w:rsidRPr="00962B3F">
        <w:t>stop timer T346</w:t>
      </w:r>
      <w:r w:rsidRPr="00962B3F">
        <w:rPr>
          <w:rFonts w:eastAsia="宋体"/>
        </w:rPr>
        <w:t>c</w:t>
      </w:r>
      <w:r w:rsidRPr="00962B3F">
        <w:t xml:space="preserve"> associated with the MCG, if running;</w:t>
      </w:r>
    </w:p>
    <w:p w14:paraId="0FEF0E19" w14:textId="77777777" w:rsidR="00394471" w:rsidRPr="00962B3F" w:rsidRDefault="00394471" w:rsidP="00394471">
      <w:pPr>
        <w:pStyle w:val="B2"/>
      </w:pPr>
      <w:r w:rsidRPr="00962B3F">
        <w:t>2&gt;</w:t>
      </w:r>
      <w:r w:rsidRPr="00962B3F">
        <w:tab/>
        <w:t xml:space="preserve">release </w:t>
      </w:r>
      <w:r w:rsidRPr="00962B3F">
        <w:rPr>
          <w:i/>
        </w:rPr>
        <w:t>maxMIMO-LayerPreferenceConfig</w:t>
      </w:r>
      <w:r w:rsidRPr="00962B3F">
        <w:t xml:space="preserve"> for the MCG, if configured</w:t>
      </w:r>
      <w:r w:rsidRPr="00962B3F">
        <w:rPr>
          <w:rFonts w:eastAsia="宋体"/>
        </w:rPr>
        <w:t xml:space="preserve"> and </w:t>
      </w:r>
      <w:r w:rsidRPr="00962B3F">
        <w:t>stop timer T346</w:t>
      </w:r>
      <w:r w:rsidRPr="00962B3F">
        <w:rPr>
          <w:rFonts w:eastAsia="宋体"/>
        </w:rPr>
        <w:t>d</w:t>
      </w:r>
      <w:r w:rsidRPr="00962B3F">
        <w:t xml:space="preserve"> associated with the MCG, if running;</w:t>
      </w:r>
    </w:p>
    <w:p w14:paraId="60FC9824" w14:textId="77777777" w:rsidR="00394471" w:rsidRPr="00962B3F" w:rsidRDefault="00394471" w:rsidP="00394471">
      <w:pPr>
        <w:pStyle w:val="B2"/>
      </w:pPr>
      <w:r w:rsidRPr="00962B3F">
        <w:t>2&gt;</w:t>
      </w:r>
      <w:r w:rsidRPr="00962B3F">
        <w:tab/>
        <w:t xml:space="preserve">release </w:t>
      </w:r>
      <w:r w:rsidRPr="00962B3F">
        <w:rPr>
          <w:i/>
        </w:rPr>
        <w:t>minSchedulingOffsetPreferenceConfig</w:t>
      </w:r>
      <w:r w:rsidRPr="00962B3F">
        <w:t xml:space="preserve"> for the MCG, if configured</w:t>
      </w:r>
      <w:r w:rsidRPr="00962B3F">
        <w:rPr>
          <w:rFonts w:eastAsia="宋体"/>
        </w:rPr>
        <w:t xml:space="preserve"> </w:t>
      </w:r>
      <w:r w:rsidRPr="00962B3F">
        <w:t>stop timer T346</w:t>
      </w:r>
      <w:r w:rsidRPr="00962B3F">
        <w:rPr>
          <w:rFonts w:eastAsia="宋体"/>
        </w:rPr>
        <w:t>e</w:t>
      </w:r>
      <w:r w:rsidRPr="00962B3F">
        <w:t xml:space="preserve"> associated with the MCG, if running;</w:t>
      </w:r>
    </w:p>
    <w:p w14:paraId="57CF4843" w14:textId="73199398" w:rsidR="00B623BD" w:rsidRPr="00962B3F" w:rsidRDefault="00B623BD" w:rsidP="00B623BD">
      <w:pPr>
        <w:pStyle w:val="B2"/>
      </w:pPr>
      <w:r w:rsidRPr="00962B3F">
        <w:t>2&gt;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w:t>
      </w:r>
      <w:r w:rsidRPr="00962B3F">
        <w:rPr>
          <w:rFonts w:eastAsia="宋体"/>
        </w:rPr>
        <w:t xml:space="preserve"> and </w:t>
      </w:r>
      <w:r w:rsidRPr="00962B3F">
        <w:t xml:space="preserve">stop timer </w:t>
      </w:r>
      <w:r w:rsidR="00881009" w:rsidRPr="00962B3F">
        <w:t>T346j</w:t>
      </w:r>
      <w:r w:rsidRPr="00962B3F">
        <w:t xml:space="preserve"> associated with the MCG, if running;</w:t>
      </w:r>
    </w:p>
    <w:p w14:paraId="46141FA9" w14:textId="3119FB66" w:rsidR="00B623BD" w:rsidRPr="00962B3F" w:rsidRDefault="00B623BD" w:rsidP="00B623BD">
      <w:pPr>
        <w:pStyle w:val="B2"/>
      </w:pPr>
      <w:r w:rsidRPr="00962B3F">
        <w:t>2&gt;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w:t>
      </w:r>
      <w:r w:rsidRPr="00962B3F">
        <w:rPr>
          <w:rFonts w:eastAsia="宋体"/>
        </w:rPr>
        <w:t xml:space="preserve"> and </w:t>
      </w:r>
      <w:r w:rsidRPr="00962B3F">
        <w:t xml:space="preserve">stop timer </w:t>
      </w:r>
      <w:r w:rsidR="00881009" w:rsidRPr="00962B3F">
        <w:t>T346k</w:t>
      </w:r>
      <w:r w:rsidRPr="00962B3F">
        <w:t xml:space="preserve"> associated with the MCG, if running;</w:t>
      </w:r>
    </w:p>
    <w:p w14:paraId="55658CB8" w14:textId="77777777" w:rsidR="00394471" w:rsidRPr="00962B3F" w:rsidRDefault="00394471" w:rsidP="00394471">
      <w:pPr>
        <w:pStyle w:val="B2"/>
      </w:pPr>
      <w:r w:rsidRPr="00962B3F">
        <w:t>2&gt;</w:t>
      </w:r>
      <w:r w:rsidRPr="00962B3F">
        <w:tab/>
        <w:t xml:space="preserve">release </w:t>
      </w:r>
      <w:r w:rsidRPr="00962B3F">
        <w:rPr>
          <w:i/>
        </w:rPr>
        <w:t>releasePreferenceConfig</w:t>
      </w:r>
      <w:r w:rsidRPr="00962B3F">
        <w:t>, if configured</w:t>
      </w:r>
      <w:r w:rsidRPr="00962B3F">
        <w:rPr>
          <w:rFonts w:eastAsia="宋体"/>
        </w:rPr>
        <w:t xml:space="preserve"> </w:t>
      </w:r>
      <w:r w:rsidRPr="00962B3F">
        <w:t>stop timer T346</w:t>
      </w:r>
      <w:r w:rsidRPr="00962B3F">
        <w:rPr>
          <w:rFonts w:eastAsia="宋体"/>
        </w:rPr>
        <w:t>f</w:t>
      </w:r>
      <w:r w:rsidRPr="00962B3F">
        <w:t>, if running;</w:t>
      </w:r>
    </w:p>
    <w:p w14:paraId="33D46169" w14:textId="77777777" w:rsidR="00394471" w:rsidRPr="00962B3F" w:rsidRDefault="00394471" w:rsidP="00394471">
      <w:pPr>
        <w:pStyle w:val="B2"/>
      </w:pPr>
      <w:r w:rsidRPr="00962B3F">
        <w:rPr>
          <w:rFonts w:eastAsia="宋体"/>
        </w:rPr>
        <w:t>2</w:t>
      </w:r>
      <w:r w:rsidRPr="00962B3F">
        <w:t>&gt;</w:t>
      </w:r>
      <w:r w:rsidRPr="00962B3F">
        <w:tab/>
        <w:t xml:space="preserve">release </w:t>
      </w:r>
      <w:r w:rsidRPr="00962B3F">
        <w:rPr>
          <w:i/>
          <w:iCs/>
        </w:rPr>
        <w:t>onDemandSIB-Request</w:t>
      </w:r>
      <w:r w:rsidRPr="00962B3F">
        <w:t xml:space="preserve"> if configured, and stop timer T350, if running;</w:t>
      </w:r>
    </w:p>
    <w:p w14:paraId="4C967159" w14:textId="77777777" w:rsidR="005C4C47" w:rsidRPr="00962B3F" w:rsidRDefault="005C4C47" w:rsidP="005C4C47">
      <w:pPr>
        <w:pStyle w:val="B2"/>
        <w:rPr>
          <w:lang w:eastAsia="zh-CN"/>
        </w:rPr>
      </w:pPr>
      <w:r w:rsidRPr="00962B3F">
        <w:t>2</w:t>
      </w:r>
      <w:r w:rsidRPr="00962B3F">
        <w:rPr>
          <w:lang w:eastAsia="zh-CN"/>
        </w:rPr>
        <w:t>&gt;</w:t>
      </w:r>
      <w:r w:rsidRPr="00962B3F">
        <w:rPr>
          <w:lang w:eastAsia="zh-CN"/>
        </w:rPr>
        <w:tab/>
        <w:t xml:space="preserve">release </w:t>
      </w:r>
      <w:r w:rsidRPr="00962B3F">
        <w:rPr>
          <w:i/>
          <w:lang w:eastAsia="zh-CN"/>
        </w:rPr>
        <w:t>referenceTimePreferenceReporting</w:t>
      </w:r>
      <w:r w:rsidRPr="00962B3F">
        <w:rPr>
          <w:lang w:eastAsia="zh-CN"/>
        </w:rPr>
        <w:t>, if configured;</w:t>
      </w:r>
    </w:p>
    <w:p w14:paraId="42873468" w14:textId="77777777" w:rsidR="005C4C47" w:rsidRPr="00962B3F" w:rsidRDefault="005C4C47" w:rsidP="005C4C47">
      <w:pPr>
        <w:pStyle w:val="B2"/>
        <w:rPr>
          <w:lang w:eastAsia="zh-CN"/>
        </w:rPr>
      </w:pPr>
      <w:r w:rsidRPr="00962B3F">
        <w:rPr>
          <w:lang w:eastAsia="zh-CN"/>
        </w:rPr>
        <w:t>2&gt;</w:t>
      </w:r>
      <w:r w:rsidRPr="00962B3F">
        <w:rPr>
          <w:lang w:eastAsia="zh-CN"/>
        </w:rPr>
        <w:tab/>
        <w:t xml:space="preserve">release </w:t>
      </w:r>
      <w:r w:rsidRPr="00962B3F">
        <w:rPr>
          <w:i/>
          <w:lang w:eastAsia="zh-CN"/>
        </w:rPr>
        <w:t>sl-AssistanceConfigNR</w:t>
      </w:r>
      <w:r w:rsidRPr="00962B3F">
        <w:rPr>
          <w:lang w:eastAsia="zh-CN"/>
        </w:rPr>
        <w:t>, if configured;</w:t>
      </w:r>
    </w:p>
    <w:p w14:paraId="3A7BD0B6" w14:textId="77777777" w:rsidR="00CF6189" w:rsidRPr="00962B3F" w:rsidRDefault="00CF6189" w:rsidP="00CF6189">
      <w:pPr>
        <w:pStyle w:val="B2"/>
        <w:rPr>
          <w:lang w:eastAsia="zh-CN"/>
        </w:rPr>
      </w:pPr>
      <w:r w:rsidRPr="00962B3F">
        <w:rPr>
          <w:lang w:eastAsia="zh-CN"/>
        </w:rPr>
        <w:t>2&gt;</w:t>
      </w:r>
      <w:r w:rsidRPr="00962B3F">
        <w:rPr>
          <w:lang w:eastAsia="zh-CN"/>
        </w:rPr>
        <w:tab/>
        <w:t xml:space="preserve">release </w:t>
      </w:r>
      <w:r w:rsidRPr="00962B3F">
        <w:rPr>
          <w:i/>
        </w:rPr>
        <w:t>obtainCommonLocation</w:t>
      </w:r>
      <w:r w:rsidRPr="00962B3F">
        <w:rPr>
          <w:lang w:eastAsia="zh-CN"/>
        </w:rPr>
        <w:t>, if configured;</w:t>
      </w:r>
    </w:p>
    <w:p w14:paraId="629E29C2" w14:textId="4CCE4023" w:rsidR="00100C97" w:rsidRPr="00962B3F" w:rsidRDefault="00100C97" w:rsidP="000830BB">
      <w:pPr>
        <w:pStyle w:val="B2"/>
        <w:rPr>
          <w:lang w:eastAsia="zh-CN"/>
        </w:rPr>
      </w:pPr>
      <w:r w:rsidRPr="00962B3F">
        <w:rPr>
          <w:lang w:eastAsia="zh-CN"/>
        </w:rPr>
        <w:t>2&gt;</w:t>
      </w:r>
      <w:r w:rsidRPr="00962B3F">
        <w:rPr>
          <w:lang w:eastAsia="zh-CN"/>
        </w:rPr>
        <w:tab/>
        <w:t xml:space="preserve">release </w:t>
      </w:r>
      <w:r w:rsidRPr="00962B3F">
        <w:rPr>
          <w:rFonts w:eastAsia="MS Mincho"/>
          <w:bCs/>
          <w:i/>
        </w:rPr>
        <w:t>musim-GapAssistanceConfig</w:t>
      </w:r>
      <w:r w:rsidRPr="00962B3F">
        <w:rPr>
          <w:lang w:eastAsia="zh-CN"/>
        </w:rPr>
        <w:t>, if configured</w:t>
      </w:r>
      <w:r w:rsidRPr="00962B3F">
        <w:rPr>
          <w:rFonts w:eastAsia="宋体"/>
        </w:rPr>
        <w:t xml:space="preserve"> and </w:t>
      </w:r>
      <w:r w:rsidRPr="00962B3F">
        <w:t xml:space="preserve">stop timer </w:t>
      </w:r>
      <w:r w:rsidR="00881009" w:rsidRPr="00962B3F">
        <w:t>T346h</w:t>
      </w:r>
      <w:r w:rsidRPr="00962B3F">
        <w:t>, if running</w:t>
      </w:r>
      <w:r w:rsidRPr="00962B3F">
        <w:rPr>
          <w:lang w:eastAsia="zh-CN"/>
        </w:rPr>
        <w:t>;</w:t>
      </w:r>
    </w:p>
    <w:p w14:paraId="68B4D549" w14:textId="1EFCCFD8" w:rsidR="00100C97" w:rsidRPr="00962B3F" w:rsidRDefault="00100C97" w:rsidP="00100C97">
      <w:pPr>
        <w:pStyle w:val="B2"/>
        <w:rPr>
          <w:lang w:eastAsia="zh-CN"/>
        </w:rPr>
      </w:pPr>
      <w:r w:rsidRPr="00962B3F">
        <w:rPr>
          <w:lang w:eastAsia="zh-CN"/>
        </w:rPr>
        <w:t>2&gt;</w:t>
      </w:r>
      <w:r w:rsidRPr="00962B3F">
        <w:rPr>
          <w:lang w:eastAsia="zh-CN"/>
        </w:rPr>
        <w:tab/>
        <w:t xml:space="preserve">release </w:t>
      </w:r>
      <w:r w:rsidRPr="00962B3F">
        <w:rPr>
          <w:rFonts w:eastAsia="MS Mincho"/>
          <w:bCs/>
          <w:i/>
        </w:rPr>
        <w:t>musim-LeaveAssistanceConfig</w:t>
      </w:r>
      <w:r w:rsidRPr="00962B3F">
        <w:rPr>
          <w:lang w:eastAsia="zh-CN"/>
        </w:rPr>
        <w:t>, if configured;</w:t>
      </w:r>
    </w:p>
    <w:p w14:paraId="6E017961" w14:textId="4274454F" w:rsidR="001212B2" w:rsidRPr="00962B3F" w:rsidRDefault="001212B2" w:rsidP="001212B2">
      <w:pPr>
        <w:pStyle w:val="B2"/>
        <w:rPr>
          <w:lang w:eastAsia="zh-CN"/>
        </w:rPr>
      </w:pPr>
      <w:r w:rsidRPr="00962B3F">
        <w:t>2&gt;</w:t>
      </w:r>
      <w:r w:rsidRPr="00962B3F">
        <w:tab/>
        <w:t>release</w:t>
      </w:r>
      <w:r w:rsidRPr="00962B3F">
        <w:rPr>
          <w:b/>
          <w:bCs/>
        </w:rPr>
        <w:t xml:space="preserve"> </w:t>
      </w:r>
      <w:r w:rsidRPr="00962B3F">
        <w:rPr>
          <w:i/>
          <w:iCs/>
        </w:rPr>
        <w:t>ul-GapFR2-PreferenceConfig</w:t>
      </w:r>
      <w:r w:rsidRPr="00962B3F">
        <w:t>, if configured;</w:t>
      </w:r>
    </w:p>
    <w:p w14:paraId="5DE8A836" w14:textId="006DCAF0" w:rsidR="00DB6B82" w:rsidRPr="00962B3F" w:rsidRDefault="00DB6B82" w:rsidP="00DB6B82">
      <w:pPr>
        <w:pStyle w:val="B2"/>
      </w:pPr>
      <w:r w:rsidRPr="00962B3F">
        <w:t>2&gt;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064468BD" w14:textId="77777777" w:rsidR="00E47E93" w:rsidRPr="00962B3F" w:rsidRDefault="009A3D15" w:rsidP="00E47E93">
      <w:pPr>
        <w:pStyle w:val="B2"/>
      </w:pPr>
      <w:r w:rsidRPr="00962B3F">
        <w:t>2&gt;</w:t>
      </w:r>
      <w:r w:rsidRPr="00962B3F">
        <w:tab/>
        <w:t xml:space="preserve">release </w:t>
      </w:r>
      <w:r w:rsidRPr="00962B3F">
        <w:rPr>
          <w:i/>
          <w:iCs/>
        </w:rPr>
        <w:t>propDelayDiffReportConfig</w:t>
      </w:r>
      <w:r w:rsidRPr="00962B3F">
        <w:t>, if configured;</w:t>
      </w:r>
    </w:p>
    <w:p w14:paraId="0F0F1762" w14:textId="0972D09D" w:rsidR="009A3D15" w:rsidRPr="00962B3F" w:rsidRDefault="00E47E93" w:rsidP="00E47E93">
      <w:pPr>
        <w:pStyle w:val="B2"/>
      </w:pPr>
      <w:r w:rsidRPr="00962B3F">
        <w:t>2&gt;</w:t>
      </w:r>
      <w:r w:rsidRPr="00962B3F">
        <w:tab/>
        <w:t xml:space="preserve">release </w:t>
      </w:r>
      <w:r w:rsidRPr="00962B3F">
        <w:rPr>
          <w:i/>
        </w:rPr>
        <w:t>rrm-MeasRelaxationReportingConfig</w:t>
      </w:r>
      <w:r w:rsidRPr="00962B3F">
        <w:t>, if configured;</w:t>
      </w:r>
    </w:p>
    <w:p w14:paraId="63BE446B" w14:textId="4795ACA4" w:rsidR="00800E9E" w:rsidRPr="00962B3F" w:rsidRDefault="00800E9E" w:rsidP="000830BB">
      <w:pPr>
        <w:pStyle w:val="B1"/>
        <w:rPr>
          <w:lang w:eastAsia="zh-CN"/>
        </w:rPr>
      </w:pPr>
      <w:r w:rsidRPr="00962B3F">
        <w:rPr>
          <w:lang w:eastAsia="zh-CN"/>
        </w:rPr>
        <w:t>1&gt;</w:t>
      </w:r>
      <w:r w:rsidRPr="00962B3F">
        <w:rPr>
          <w:lang w:eastAsia="zh-CN"/>
        </w:rPr>
        <w:tab/>
        <w:t xml:space="preserve">release </w:t>
      </w:r>
      <w:r w:rsidRPr="00962B3F">
        <w:rPr>
          <w:i/>
        </w:rPr>
        <w:t>successHO-Config</w:t>
      </w:r>
      <w:r w:rsidRPr="00962B3F">
        <w:rPr>
          <w:lang w:eastAsia="zh-CN"/>
        </w:rPr>
        <w:t>, if configured;</w:t>
      </w:r>
    </w:p>
    <w:p w14:paraId="75A9C891" w14:textId="77777777" w:rsidR="00394471" w:rsidRPr="00962B3F" w:rsidRDefault="00394471" w:rsidP="00394471">
      <w:pPr>
        <w:pStyle w:val="B1"/>
      </w:pPr>
      <w:r w:rsidRPr="00962B3F">
        <w:t>1&gt;</w:t>
      </w:r>
      <w:r w:rsidRPr="00962B3F">
        <w:tab/>
        <w:t>if any DAPS bearer is configured:</w:t>
      </w:r>
    </w:p>
    <w:p w14:paraId="0EB7C202" w14:textId="77777777" w:rsidR="00394471" w:rsidRPr="00962B3F" w:rsidRDefault="00394471" w:rsidP="00394471">
      <w:pPr>
        <w:pStyle w:val="B2"/>
      </w:pPr>
      <w:r w:rsidRPr="00962B3F">
        <w:t>2&gt;</w:t>
      </w:r>
      <w:r w:rsidRPr="00962B3F">
        <w:tab/>
        <w:t>reset the source MAC and release the source MAC configuration;</w:t>
      </w:r>
    </w:p>
    <w:p w14:paraId="3A9A8E35" w14:textId="77777777" w:rsidR="00394471" w:rsidRPr="00962B3F" w:rsidRDefault="00394471" w:rsidP="00394471">
      <w:pPr>
        <w:pStyle w:val="B2"/>
      </w:pPr>
      <w:r w:rsidRPr="00962B3F">
        <w:t>2&gt;</w:t>
      </w:r>
      <w:r w:rsidRPr="00962B3F">
        <w:tab/>
        <w:t>for each DAPS bearer:</w:t>
      </w:r>
    </w:p>
    <w:p w14:paraId="564E6C08"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19935483" w14:textId="77777777" w:rsidR="00394471" w:rsidRPr="00962B3F" w:rsidRDefault="00394471" w:rsidP="00394471">
      <w:pPr>
        <w:pStyle w:val="B3"/>
      </w:pPr>
      <w:r w:rsidRPr="00962B3F">
        <w:t>3&gt;</w:t>
      </w:r>
      <w:r w:rsidRPr="00962B3F">
        <w:tab/>
        <w:t>reconfigure the PDCP entity to release DAPS as specified in TS 38.323 [5];</w:t>
      </w:r>
    </w:p>
    <w:p w14:paraId="441DE4C1" w14:textId="77777777" w:rsidR="00394471" w:rsidRPr="00962B3F" w:rsidRDefault="00394471" w:rsidP="00394471">
      <w:pPr>
        <w:pStyle w:val="B2"/>
      </w:pPr>
      <w:r w:rsidRPr="00962B3F">
        <w:lastRenderedPageBreak/>
        <w:t>2&gt;</w:t>
      </w:r>
      <w:r w:rsidRPr="00962B3F">
        <w:tab/>
        <w:t>for each SRB:</w:t>
      </w:r>
    </w:p>
    <w:p w14:paraId="49DD9EAC" w14:textId="77777777" w:rsidR="00394471" w:rsidRPr="00962B3F" w:rsidRDefault="00394471" w:rsidP="00394471">
      <w:pPr>
        <w:pStyle w:val="B3"/>
      </w:pPr>
      <w:r w:rsidRPr="00962B3F">
        <w:t>3&gt;</w:t>
      </w:r>
      <w:r w:rsidRPr="00962B3F">
        <w:tab/>
        <w:t>release the PDCP entity for the source SpCell;</w:t>
      </w:r>
    </w:p>
    <w:p w14:paraId="561D0F2A"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33DBA091" w14:textId="77777777" w:rsidR="00394471" w:rsidRPr="00962B3F" w:rsidRDefault="00394471" w:rsidP="00394471">
      <w:pPr>
        <w:pStyle w:val="B2"/>
      </w:pPr>
      <w:r w:rsidRPr="00962B3F">
        <w:t>2&gt;</w:t>
      </w:r>
      <w:r w:rsidRPr="00962B3F">
        <w:tab/>
        <w:t>release the physical channel configuration for the source SpCell;</w:t>
      </w:r>
    </w:p>
    <w:p w14:paraId="0BAB9A25"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5F547E51" w14:textId="27A803A2" w:rsidR="00CD4D14" w:rsidRPr="00962B3F" w:rsidRDefault="00CD4D14" w:rsidP="00CD4D14">
      <w:pPr>
        <w:pStyle w:val="B1"/>
        <w:rPr>
          <w:lang w:eastAsia="zh-CN"/>
        </w:rPr>
      </w:pPr>
      <w:r w:rsidRPr="00962B3F">
        <w:rPr>
          <w:lang w:eastAsia="zh-CN"/>
        </w:rPr>
        <w:t>1&gt;</w:t>
      </w:r>
      <w:r w:rsidRPr="00962B3F">
        <w:rPr>
          <w:lang w:eastAsia="zh-CN"/>
        </w:rPr>
        <w:tab/>
        <w:t xml:space="preserve">release </w:t>
      </w:r>
      <w:r w:rsidRPr="00962B3F">
        <w:rPr>
          <w:i/>
        </w:rPr>
        <w:t>sl-L2RelayUE</w:t>
      </w:r>
      <w:r w:rsidR="00F74A97" w:rsidRPr="00962B3F">
        <w:rPr>
          <w:i/>
        </w:rPr>
        <w:t>-</w:t>
      </w:r>
      <w:r w:rsidRPr="00962B3F">
        <w:rPr>
          <w:i/>
        </w:rPr>
        <w:t>Config</w:t>
      </w:r>
      <w:r w:rsidRPr="00962B3F">
        <w:rPr>
          <w:lang w:eastAsia="zh-CN"/>
        </w:rPr>
        <w:t>, if configured;</w:t>
      </w:r>
    </w:p>
    <w:p w14:paraId="477EDE9D" w14:textId="05D656A1" w:rsidR="00CD4D14" w:rsidRPr="00962B3F" w:rsidRDefault="00CD4D14" w:rsidP="00CD4D14">
      <w:pPr>
        <w:pStyle w:val="B1"/>
        <w:rPr>
          <w:lang w:eastAsia="zh-CN"/>
        </w:rPr>
      </w:pPr>
      <w:r w:rsidRPr="00962B3F">
        <w:rPr>
          <w:lang w:eastAsia="zh-CN"/>
        </w:rPr>
        <w:t>1&gt;</w:t>
      </w:r>
      <w:r w:rsidRPr="00962B3F">
        <w:rPr>
          <w:lang w:eastAsia="zh-CN"/>
        </w:rPr>
        <w:tab/>
        <w:t>release</w:t>
      </w:r>
      <w:r w:rsidRPr="00962B3F">
        <w:rPr>
          <w:i/>
          <w:lang w:eastAsia="zh-CN"/>
        </w:rPr>
        <w:t xml:space="preserve"> </w:t>
      </w:r>
      <w:r w:rsidRPr="00962B3F">
        <w:rPr>
          <w:i/>
        </w:rPr>
        <w:t>sl-L2RemoteUE</w:t>
      </w:r>
      <w:r w:rsidR="00F74A97" w:rsidRPr="00962B3F">
        <w:rPr>
          <w:i/>
        </w:rPr>
        <w:t>-</w:t>
      </w:r>
      <w:r w:rsidRPr="00962B3F">
        <w:rPr>
          <w:i/>
        </w:rPr>
        <w:t>Config</w:t>
      </w:r>
      <w:r w:rsidRPr="00962B3F">
        <w:rPr>
          <w:lang w:eastAsia="zh-CN"/>
        </w:rPr>
        <w:t>, if configured;</w:t>
      </w:r>
    </w:p>
    <w:p w14:paraId="692F0A2B" w14:textId="77777777" w:rsidR="00CD4D14" w:rsidRPr="00962B3F" w:rsidRDefault="00CD4D14" w:rsidP="00CD4D14">
      <w:pPr>
        <w:pStyle w:val="B1"/>
        <w:rPr>
          <w:lang w:eastAsia="zh-CN"/>
        </w:rPr>
      </w:pPr>
      <w:r w:rsidRPr="00962B3F">
        <w:rPr>
          <w:lang w:eastAsia="zh-CN"/>
        </w:rPr>
        <w:t>1&gt;</w:t>
      </w:r>
      <w:r w:rsidRPr="00962B3F">
        <w:rPr>
          <w:lang w:eastAsia="zh-CN"/>
        </w:rPr>
        <w:tab/>
      </w:r>
      <w:r w:rsidRPr="00962B3F">
        <w:t>release the SRAP entity</w:t>
      </w:r>
      <w:r w:rsidRPr="00962B3F">
        <w:rPr>
          <w:lang w:eastAsia="zh-CN"/>
        </w:rPr>
        <w:t>, if configured;</w:t>
      </w:r>
    </w:p>
    <w:p w14:paraId="4CA60B5B" w14:textId="18F0C2A5"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190E85F1" w14:textId="77777777" w:rsidR="00CD4D14" w:rsidRPr="00962B3F" w:rsidRDefault="00CD4D14" w:rsidP="00CD4D14">
      <w:pPr>
        <w:pStyle w:val="B2"/>
      </w:pPr>
      <w:r w:rsidRPr="00962B3F">
        <w:t>2&gt;</w:t>
      </w:r>
      <w:r w:rsidRPr="00962B3F">
        <w:tab/>
        <w:t>if the PC5-RRC connection with the U2N Relay UE is determined to be released:</w:t>
      </w:r>
    </w:p>
    <w:p w14:paraId="5D3526E5" w14:textId="445349C2" w:rsidR="00CD4D14" w:rsidRPr="00962B3F" w:rsidRDefault="00CD4D14" w:rsidP="00CD4D14">
      <w:pPr>
        <w:pStyle w:val="B3"/>
      </w:pPr>
      <w:r w:rsidRPr="00962B3F">
        <w:t>3&gt;</w:t>
      </w:r>
      <w:r w:rsidRPr="00962B3F">
        <w:tab/>
        <w:t>perform the PC5-RRC connection release as specified in 5.8.9.5;</w:t>
      </w:r>
    </w:p>
    <w:p w14:paraId="5B220FCF" w14:textId="7948FBFD" w:rsidR="00CD4D14" w:rsidRPr="00962B3F" w:rsidRDefault="00CD4D14" w:rsidP="00CD4D14">
      <w:pPr>
        <w:pStyle w:val="B3"/>
      </w:pPr>
      <w:r w:rsidRPr="00962B3F">
        <w:t>3&gt;</w:t>
      </w:r>
      <w:r w:rsidRPr="00962B3F">
        <w:tab/>
        <w:t xml:space="preserve">perform either cell selection in accordance with the cell selection process as specified in TS 38.304 [20], or relay selection as specified in clause </w:t>
      </w:r>
      <w:r w:rsidR="003050BB" w:rsidRPr="00962B3F">
        <w:t>5.8.15</w:t>
      </w:r>
      <w:r w:rsidRPr="00962B3F">
        <w:t>.3, or both;</w:t>
      </w:r>
    </w:p>
    <w:p w14:paraId="0F8A11E6" w14:textId="77777777" w:rsidR="0054294E" w:rsidRPr="0054294E" w:rsidRDefault="0054294E" w:rsidP="0054294E">
      <w:pPr>
        <w:overflowPunct/>
        <w:autoSpaceDE/>
        <w:autoSpaceDN/>
        <w:adjustRightInd/>
        <w:ind w:left="851" w:hanging="284"/>
        <w:textAlignment w:val="auto"/>
        <w:rPr>
          <w:rFonts w:eastAsia="宋体"/>
          <w:lang w:eastAsia="en-US"/>
        </w:rPr>
      </w:pPr>
      <w:r w:rsidRPr="0054294E">
        <w:rPr>
          <w:rFonts w:eastAsia="宋体"/>
          <w:lang w:eastAsia="en-US"/>
        </w:rPr>
        <w:t>2&gt;</w:t>
      </w:r>
      <w:r w:rsidRPr="0054294E">
        <w:rPr>
          <w:rFonts w:eastAsia="宋体"/>
          <w:lang w:eastAsia="en-US"/>
        </w:rPr>
        <w:tab/>
        <w:t xml:space="preserve">else </w:t>
      </w:r>
      <w:ins w:id="351" w:author="vivo" w:date="2022-08-09T18:26:00Z">
        <w:r w:rsidRPr="0054294E">
          <w:rPr>
            <w:rFonts w:eastAsia="宋体"/>
            <w:lang w:eastAsia="en-US"/>
          </w:rPr>
          <w:t>(i.e., maintain the PC5 RRC connection)</w:t>
        </w:r>
      </w:ins>
      <w:r w:rsidRPr="0054294E">
        <w:rPr>
          <w:rFonts w:eastAsia="宋体"/>
          <w:lang w:eastAsia="en-US"/>
        </w:rPr>
        <w:t>:</w:t>
      </w:r>
    </w:p>
    <w:p w14:paraId="3EDD6179" w14:textId="77777777" w:rsidR="0054294E" w:rsidRPr="0054294E" w:rsidRDefault="0054294E" w:rsidP="0054294E">
      <w:pPr>
        <w:overflowPunct/>
        <w:autoSpaceDE/>
        <w:autoSpaceDN/>
        <w:adjustRightInd/>
        <w:ind w:left="1135" w:hanging="284"/>
        <w:textAlignment w:val="auto"/>
        <w:rPr>
          <w:rFonts w:eastAsia="宋体"/>
          <w:lang w:eastAsia="en-US"/>
        </w:rPr>
      </w:pPr>
      <w:r w:rsidRPr="0054294E">
        <w:rPr>
          <w:rFonts w:eastAsia="宋体"/>
          <w:lang w:eastAsia="en-US"/>
        </w:rPr>
        <w:t>3&gt;</w:t>
      </w:r>
      <w:r w:rsidRPr="0054294E">
        <w:rPr>
          <w:rFonts w:eastAsia="宋体"/>
          <w:lang w:eastAsia="en-US"/>
        </w:rPr>
        <w:tab/>
      </w:r>
      <w:del w:id="352" w:author="vivo" w:date="2022-08-09T18:26:00Z">
        <w:r w:rsidRPr="0054294E" w:rsidDel="00E4187F">
          <w:rPr>
            <w:rFonts w:eastAsia="宋体"/>
            <w:lang w:eastAsia="en-US"/>
          </w:rPr>
          <w:delText>maintain the PC5 RRC connection and stop T311 if running</w:delText>
        </w:r>
      </w:del>
      <w:ins w:id="353" w:author="vivo" w:date="2022-08-09T18:26:00Z">
        <w:r w:rsidRPr="0054294E">
          <w:rPr>
            <w:rFonts w:eastAsia="宋体"/>
            <w:lang w:eastAsia="en-US"/>
          </w:rPr>
          <w:t>consider the connected L2 U2N Relay UE as suitable and perform actions as specified in clause 5.3.7.3a</w:t>
        </w:r>
      </w:ins>
      <w:commentRangeStart w:id="354"/>
      <w:r w:rsidRPr="0054294E">
        <w:rPr>
          <w:rFonts w:eastAsia="宋体"/>
          <w:lang w:eastAsia="en-US"/>
        </w:rPr>
        <w:t>;</w:t>
      </w:r>
      <w:commentRangeEnd w:id="354"/>
      <w:r w:rsidR="00007CE3">
        <w:rPr>
          <w:rStyle w:val="af1"/>
        </w:rPr>
        <w:commentReference w:id="354"/>
      </w:r>
    </w:p>
    <w:p w14:paraId="4DF12C48" w14:textId="77777777" w:rsidR="0054294E" w:rsidRPr="0054294E" w:rsidRDefault="0054294E" w:rsidP="0054294E">
      <w:pPr>
        <w:keepLines/>
        <w:overflowPunct/>
        <w:autoSpaceDE/>
        <w:autoSpaceDN/>
        <w:adjustRightInd/>
        <w:ind w:left="1135" w:hanging="851"/>
        <w:textAlignment w:val="auto"/>
        <w:rPr>
          <w:rFonts w:eastAsia="宋体"/>
          <w:lang w:eastAsia="en-US"/>
        </w:rPr>
      </w:pPr>
      <w:r w:rsidRPr="0054294E">
        <w:rPr>
          <w:rFonts w:eastAsia="宋体"/>
          <w:lang w:eastAsia="en-US"/>
        </w:rPr>
        <w:t>NOTE 1:</w:t>
      </w:r>
      <w:r w:rsidRPr="0054294E">
        <w:rPr>
          <w:rFonts w:eastAsia="宋体"/>
          <w:lang w:eastAsia="en-US"/>
        </w:rPr>
        <w:tab/>
        <w:t xml:space="preserve">It is up to Remote UE implementation whether to release or keep the current </w:t>
      </w:r>
      <w:r w:rsidRPr="0054294E">
        <w:rPr>
          <w:rFonts w:eastAsia="宋体"/>
          <w:lang w:eastAsia="zh-CN"/>
        </w:rPr>
        <w:t>PC5 unicast</w:t>
      </w:r>
      <w:r w:rsidRPr="0054294E">
        <w:rPr>
          <w:rFonts w:eastAsia="宋体"/>
          <w:lang w:eastAsia="en-US"/>
        </w:rPr>
        <w:t xml:space="preserve"> link.</w:t>
      </w:r>
    </w:p>
    <w:p w14:paraId="349C9666" w14:textId="77777777" w:rsidR="00CD4D14" w:rsidRPr="00962B3F" w:rsidRDefault="00CD4D14" w:rsidP="00CD4D14">
      <w:pPr>
        <w:pStyle w:val="B1"/>
      </w:pPr>
      <w:r w:rsidRPr="00962B3F">
        <w:t>1&gt; else:</w:t>
      </w:r>
    </w:p>
    <w:p w14:paraId="51452B26" w14:textId="71F3E296" w:rsidR="00394471" w:rsidRPr="00962B3F" w:rsidRDefault="00CD4D14" w:rsidP="000830BB">
      <w:pPr>
        <w:pStyle w:val="B2"/>
      </w:pPr>
      <w:r w:rsidRPr="00962B3F">
        <w:t>2</w:t>
      </w:r>
      <w:r w:rsidR="00394471" w:rsidRPr="00962B3F">
        <w:t>&gt;</w:t>
      </w:r>
      <w:r w:rsidR="00394471" w:rsidRPr="00962B3F">
        <w:tab/>
        <w:t>perform cell selection in accordance with the cell selection process as specified in TS 38.304 [20].</w:t>
      </w:r>
    </w:p>
    <w:p w14:paraId="7AE636B5" w14:textId="420DBD94" w:rsidR="00CD4D14" w:rsidRPr="00962B3F" w:rsidRDefault="00CD4D14" w:rsidP="00CD4D14">
      <w:pPr>
        <w:pStyle w:val="NO"/>
      </w:pPr>
      <w:bookmarkStart w:id="355" w:name="_Toc60776807"/>
      <w:r w:rsidRPr="00962B3F">
        <w:t>NOTE 2:</w:t>
      </w:r>
      <w:r w:rsidRPr="00962B3F">
        <w:tab/>
        <w:t>For L2 U2N Remote UE, if both a suitable cell and a suitable relay are available, the UE can select either one based on its implementation.</w:t>
      </w:r>
    </w:p>
    <w:p w14:paraId="65952300" w14:textId="77777777" w:rsidR="00394471" w:rsidRPr="00962B3F" w:rsidRDefault="00394471" w:rsidP="00394471">
      <w:pPr>
        <w:pStyle w:val="4"/>
      </w:pPr>
      <w:bookmarkStart w:id="356" w:name="_Toc100929620"/>
      <w:r w:rsidRPr="00962B3F">
        <w:t>5.3.7.3</w:t>
      </w:r>
      <w:r w:rsidRPr="00962B3F">
        <w:tab/>
        <w:t>Actions following cell selection while T311 is running</w:t>
      </w:r>
      <w:bookmarkEnd w:id="355"/>
      <w:bookmarkEnd w:id="356"/>
    </w:p>
    <w:p w14:paraId="256C9ACE" w14:textId="77777777" w:rsidR="00394471" w:rsidRPr="00962B3F" w:rsidRDefault="00394471" w:rsidP="00394471">
      <w:r w:rsidRPr="00962B3F">
        <w:t>Upon selecting a suitable NR cell, the UE shall:</w:t>
      </w:r>
    </w:p>
    <w:p w14:paraId="527BA893" w14:textId="77777777" w:rsidR="00394471" w:rsidRPr="00962B3F" w:rsidRDefault="00394471" w:rsidP="00394471">
      <w:pPr>
        <w:pStyle w:val="B1"/>
      </w:pPr>
      <w:r w:rsidRPr="00962B3F">
        <w:t>1&gt;</w:t>
      </w:r>
      <w:r w:rsidRPr="00962B3F">
        <w:tab/>
        <w:t>ensure having valid and up to date essential system information as specified in clause 5.2.2.2;</w:t>
      </w:r>
    </w:p>
    <w:p w14:paraId="6CFF0423" w14:textId="77777777" w:rsidR="00394471" w:rsidRPr="00962B3F" w:rsidRDefault="00394471" w:rsidP="00394471">
      <w:pPr>
        <w:pStyle w:val="B1"/>
      </w:pPr>
      <w:r w:rsidRPr="00962B3F">
        <w:t>1&gt;</w:t>
      </w:r>
      <w:r w:rsidRPr="00962B3F">
        <w:tab/>
        <w:t>stop timer T311;</w:t>
      </w:r>
    </w:p>
    <w:p w14:paraId="0E4EB2C5" w14:textId="77777777" w:rsidR="00394471" w:rsidRPr="00962B3F" w:rsidRDefault="00394471" w:rsidP="00394471">
      <w:pPr>
        <w:pStyle w:val="B1"/>
      </w:pPr>
      <w:r w:rsidRPr="00962B3F">
        <w:t>1&gt;</w:t>
      </w:r>
      <w:r w:rsidRPr="00962B3F">
        <w:tab/>
        <w:t>if T390 is running:</w:t>
      </w:r>
    </w:p>
    <w:p w14:paraId="7C2CF360" w14:textId="77777777" w:rsidR="00394471" w:rsidRPr="00962B3F" w:rsidRDefault="00394471" w:rsidP="00394471">
      <w:pPr>
        <w:pStyle w:val="B2"/>
      </w:pPr>
      <w:r w:rsidRPr="00962B3F">
        <w:t>2&gt;</w:t>
      </w:r>
      <w:r w:rsidRPr="00962B3F">
        <w:tab/>
        <w:t>stop timer T390 for all access categories;</w:t>
      </w:r>
    </w:p>
    <w:p w14:paraId="63819279" w14:textId="77777777" w:rsidR="00394471" w:rsidRPr="00962B3F" w:rsidRDefault="00394471" w:rsidP="00394471">
      <w:pPr>
        <w:pStyle w:val="B2"/>
      </w:pPr>
      <w:r w:rsidRPr="00962B3F">
        <w:t>2&gt;</w:t>
      </w:r>
      <w:r w:rsidRPr="00962B3F">
        <w:tab/>
        <w:t>perform the actions as specified in 5.3.14.4;</w:t>
      </w:r>
    </w:p>
    <w:p w14:paraId="2198C92E" w14:textId="5A4B8234" w:rsidR="00F74A97" w:rsidRPr="00962B3F" w:rsidRDefault="00F74A97" w:rsidP="00F74A97">
      <w:pPr>
        <w:pStyle w:val="B1"/>
      </w:pPr>
      <w:r w:rsidRPr="00962B3F">
        <w:t>1&gt;</w:t>
      </w:r>
      <w:r w:rsidRPr="00962B3F">
        <w:tab/>
        <w:t>stop the relay (re)selection procedure, if ongoing;</w:t>
      </w:r>
    </w:p>
    <w:p w14:paraId="7CDD1BAC" w14:textId="68E1EB67" w:rsidR="00394471" w:rsidRPr="00962B3F" w:rsidRDefault="00394471" w:rsidP="00394471">
      <w:pPr>
        <w:pStyle w:val="B1"/>
      </w:pPr>
      <w:r w:rsidRPr="00962B3F">
        <w:t>1&gt;</w:t>
      </w:r>
      <w:r w:rsidRPr="00962B3F">
        <w:tab/>
        <w:t>if the cell selection is triggered by detecting radio link failure of the MCG or re-configuration with sync failure of the MCG</w:t>
      </w:r>
      <w:r w:rsidR="00A62952" w:rsidRPr="00962B3F">
        <w:rPr>
          <w:lang w:eastAsia="zh-CN"/>
        </w:rPr>
        <w:t xml:space="preserve"> or mobility from NR failure</w:t>
      </w:r>
      <w:r w:rsidRPr="00962B3F">
        <w:t>, and</w:t>
      </w:r>
    </w:p>
    <w:p w14:paraId="3659B9A1" w14:textId="77777777" w:rsidR="009A3D15" w:rsidRPr="00962B3F" w:rsidRDefault="00394471" w:rsidP="009A3D15">
      <w:pPr>
        <w:pStyle w:val="B1"/>
      </w:pPr>
      <w:r w:rsidRPr="00962B3F">
        <w:t>1&gt;</w:t>
      </w:r>
      <w:r w:rsidRPr="00962B3F">
        <w:tab/>
        <w:t xml:space="preserve">if </w:t>
      </w:r>
      <w:r w:rsidRPr="00962B3F">
        <w:rPr>
          <w:i/>
        </w:rPr>
        <w:t>attemptCondReconfig</w:t>
      </w:r>
      <w:r w:rsidRPr="00962B3F">
        <w:t xml:space="preserve"> is configured; and</w:t>
      </w:r>
    </w:p>
    <w:p w14:paraId="497B8F05" w14:textId="2B332464" w:rsidR="00394471" w:rsidRPr="00962B3F" w:rsidRDefault="009A3D15" w:rsidP="009A3D15">
      <w:pPr>
        <w:pStyle w:val="B1"/>
      </w:pPr>
      <w:r w:rsidRPr="00962B3F">
        <w:t>1&gt;</w:t>
      </w:r>
      <w:r w:rsidRPr="00962B3F">
        <w:tab/>
        <w:t xml:space="preserve">if the selected cell is not configured with </w:t>
      </w:r>
      <w:r w:rsidRPr="00962B3F">
        <w:rPr>
          <w:i/>
          <w:iCs/>
        </w:rPr>
        <w:t>CondEventT1</w:t>
      </w:r>
      <w:r w:rsidRPr="00962B3F">
        <w:t xml:space="preserve">, or the selected cell is configured with </w:t>
      </w:r>
      <w:r w:rsidRPr="00962B3F">
        <w:rPr>
          <w:i/>
          <w:iCs/>
        </w:rPr>
        <w:t>CondEventT1</w:t>
      </w:r>
      <w:r w:rsidRPr="00962B3F">
        <w:t xml:space="preserve"> and leaving condition has not been fulfilled; and</w:t>
      </w:r>
    </w:p>
    <w:p w14:paraId="242A7E45" w14:textId="3662B51C" w:rsidR="00394471" w:rsidRPr="00962B3F" w:rsidRDefault="00394471" w:rsidP="00394471">
      <w:pPr>
        <w:pStyle w:val="B1"/>
      </w:pPr>
      <w:r w:rsidRPr="00962B3F">
        <w:t>1&gt;</w:t>
      </w:r>
      <w:r w:rsidRPr="00962B3F">
        <w:tab/>
        <w:t xml:space="preserve">if the selected cell is one of the candidate cells for </w:t>
      </w:r>
      <w:r w:rsidRPr="00962B3F">
        <w:rPr>
          <w:lang w:eastAsia="zh-CN"/>
        </w:rPr>
        <w:t>which the</w:t>
      </w:r>
      <w:r w:rsidRPr="00962B3F">
        <w:rPr>
          <w:i/>
          <w:iCs/>
          <w:lang w:eastAsia="zh-CN"/>
        </w:rPr>
        <w:t xml:space="preserve"> reconfigurationWithSync</w:t>
      </w:r>
      <w:r w:rsidRPr="00962B3F">
        <w:rPr>
          <w:lang w:eastAsia="zh-CN"/>
        </w:rPr>
        <w:t xml:space="preserve"> is included in the </w:t>
      </w:r>
      <w:r w:rsidRPr="00962B3F">
        <w:rPr>
          <w:i/>
          <w:lang w:eastAsia="zh-CN"/>
        </w:rPr>
        <w:t>masterCellGroup</w:t>
      </w:r>
      <w:r w:rsidRPr="00962B3F">
        <w:t xml:space="preserve"> in </w:t>
      </w:r>
      <w:r w:rsidRPr="00962B3F">
        <w:rPr>
          <w:i/>
        </w:rPr>
        <w:t>VarConditionalReconfig</w:t>
      </w:r>
      <w:r w:rsidRPr="00962B3F">
        <w:t>:</w:t>
      </w:r>
    </w:p>
    <w:p w14:paraId="03CAD628" w14:textId="257E5183" w:rsidR="00800E9E" w:rsidRPr="00962B3F" w:rsidRDefault="00800E9E" w:rsidP="000830BB">
      <w:pPr>
        <w:pStyle w:val="B2"/>
      </w:pPr>
      <w:r w:rsidRPr="00962B3F">
        <w:lastRenderedPageBreak/>
        <w:t>2&gt;</w:t>
      </w:r>
      <w:r w:rsidRPr="00962B3F">
        <w:tab/>
      </w:r>
      <w:r w:rsidR="007D6ED9" w:rsidRPr="00962B3F">
        <w:t xml:space="preserve">if the UE supports </w:t>
      </w:r>
      <w:r w:rsidR="007D6ED9" w:rsidRPr="00962B3F">
        <w:rPr>
          <w:rFonts w:eastAsia="等线"/>
          <w:lang w:eastAsia="zh-CN"/>
        </w:rPr>
        <w:t>RLF-Report for conditional handover</w:t>
      </w:r>
      <w:r w:rsidR="007D6ED9" w:rsidRPr="00962B3F">
        <w:t xml:space="preserve">, </w:t>
      </w:r>
      <w:r w:rsidRPr="00962B3F">
        <w:t xml:space="preserve">set the </w:t>
      </w:r>
      <w:r w:rsidRPr="00962B3F">
        <w:rPr>
          <w:i/>
        </w:rPr>
        <w:t>choCellId</w:t>
      </w:r>
      <w:r w:rsidRPr="00962B3F">
        <w:t xml:space="preserve"> in the </w:t>
      </w:r>
      <w:r w:rsidRPr="00962B3F">
        <w:rPr>
          <w:i/>
        </w:rPr>
        <w:t>VarRLF-Report</w:t>
      </w:r>
      <w:r w:rsidRPr="00962B3F">
        <w:t xml:space="preserve"> to the global cell identity, if available, otherwise to the physical cell identity and carrier frequency of the selected cell;</w:t>
      </w:r>
    </w:p>
    <w:p w14:paraId="2EE10083" w14:textId="77777777" w:rsidR="001F3C00" w:rsidRPr="00962B3F" w:rsidRDefault="00394471" w:rsidP="001F3C00">
      <w:pPr>
        <w:pStyle w:val="B2"/>
      </w:pPr>
      <w:r w:rsidRPr="00962B3F">
        <w:t>2&gt;</w:t>
      </w:r>
      <w:r w:rsidRPr="00962B3F">
        <w:tab/>
        <w:t xml:space="preserve">apply the stored </w:t>
      </w:r>
      <w:r w:rsidRPr="00962B3F">
        <w:rPr>
          <w:i/>
        </w:rPr>
        <w:t xml:space="preserve">condRRCReconfig </w:t>
      </w:r>
      <w:r w:rsidRPr="00962B3F">
        <w:t>associated to the selected cell and perform actions as specified in 5.3.5.3;</w:t>
      </w:r>
    </w:p>
    <w:p w14:paraId="0D3AF389" w14:textId="08DD6062" w:rsidR="00394471" w:rsidRPr="00962B3F" w:rsidRDefault="001F3C00" w:rsidP="008E4C89">
      <w:pPr>
        <w:pStyle w:val="NO"/>
      </w:pPr>
      <w:r w:rsidRPr="00962B3F">
        <w:rPr>
          <w:rFonts w:eastAsiaTheme="minorEastAsia"/>
        </w:rPr>
        <w:t>NOTE 1:</w:t>
      </w:r>
      <w:r w:rsidRPr="00962B3F">
        <w:rPr>
          <w:rFonts w:eastAsiaTheme="minorEastAsia"/>
        </w:rPr>
        <w:tab/>
        <w:t>It is left to network implementation to how to avoid keystream reuse in case of CHO based recovery after a failed handover without key change.</w:t>
      </w:r>
    </w:p>
    <w:p w14:paraId="299D99C6" w14:textId="77777777" w:rsidR="00394471" w:rsidRPr="00962B3F" w:rsidRDefault="00394471" w:rsidP="00394471">
      <w:pPr>
        <w:pStyle w:val="B1"/>
      </w:pPr>
      <w:r w:rsidRPr="00962B3F">
        <w:t>1&gt;</w:t>
      </w:r>
      <w:r w:rsidRPr="00962B3F">
        <w:tab/>
        <w:t>else:</w:t>
      </w:r>
    </w:p>
    <w:p w14:paraId="1E2113F4" w14:textId="7A09D3D2" w:rsidR="00394471" w:rsidRPr="00962B3F" w:rsidRDefault="00394471" w:rsidP="00394471">
      <w:pPr>
        <w:pStyle w:val="B2"/>
      </w:pPr>
      <w:r w:rsidRPr="00962B3F">
        <w:t>2&gt;</w:t>
      </w:r>
      <w:r w:rsidRPr="00962B3F">
        <w:tab/>
        <w:t xml:space="preserve">if UE is configured with </w:t>
      </w:r>
      <w:r w:rsidR="00627E02" w:rsidRPr="00962B3F">
        <w:rPr>
          <w:i/>
        </w:rPr>
        <w:t>attemptCondReconfig</w:t>
      </w:r>
      <w:r w:rsidRPr="00962B3F">
        <w:t>:</w:t>
      </w:r>
    </w:p>
    <w:p w14:paraId="76073501" w14:textId="77777777" w:rsidR="00394471" w:rsidRPr="00962B3F" w:rsidRDefault="00394471" w:rsidP="00394471">
      <w:pPr>
        <w:pStyle w:val="B3"/>
      </w:pPr>
      <w:r w:rsidRPr="00962B3F">
        <w:t>3&gt;</w:t>
      </w:r>
      <w:r w:rsidRPr="00962B3F">
        <w:tab/>
        <w:t>reset MAC;</w:t>
      </w:r>
    </w:p>
    <w:p w14:paraId="0D895E81" w14:textId="77777777" w:rsidR="00394471" w:rsidRPr="00962B3F" w:rsidRDefault="00394471" w:rsidP="00394471">
      <w:pPr>
        <w:pStyle w:val="B3"/>
      </w:pPr>
      <w:r w:rsidRPr="00962B3F">
        <w:t>3&gt;</w:t>
      </w:r>
      <w:r w:rsidRPr="00962B3F">
        <w:tab/>
        <w:t xml:space="preserve">release </w:t>
      </w:r>
      <w:r w:rsidRPr="00962B3F">
        <w:rPr>
          <w:i/>
        </w:rPr>
        <w:t>spCellConfig</w:t>
      </w:r>
      <w:r w:rsidRPr="00962B3F">
        <w:t>, if configured;</w:t>
      </w:r>
    </w:p>
    <w:p w14:paraId="69FB2725" w14:textId="77777777" w:rsidR="00394471" w:rsidRPr="00962B3F" w:rsidRDefault="00394471" w:rsidP="00394471">
      <w:pPr>
        <w:pStyle w:val="B3"/>
      </w:pPr>
      <w:r w:rsidRPr="00962B3F">
        <w:t>3&gt;</w:t>
      </w:r>
      <w:r w:rsidRPr="00962B3F">
        <w:tab/>
        <w:t>release the MCG SCell(s), if configured;</w:t>
      </w:r>
    </w:p>
    <w:p w14:paraId="63199DB1" w14:textId="77777777" w:rsidR="00394471" w:rsidRPr="00962B3F" w:rsidRDefault="00394471" w:rsidP="00394471">
      <w:pPr>
        <w:pStyle w:val="B3"/>
      </w:pPr>
      <w:r w:rsidRPr="00962B3F">
        <w:t>3&gt;</w:t>
      </w:r>
      <w:r w:rsidRPr="00962B3F">
        <w:tab/>
        <w:t xml:space="preserve">release </w:t>
      </w:r>
      <w:r w:rsidRPr="00962B3F">
        <w:rPr>
          <w:i/>
          <w:iCs/>
        </w:rPr>
        <w:t>delayBudgetReportingConfig</w:t>
      </w:r>
      <w:r w:rsidRPr="00962B3F">
        <w:t>, if configured</w:t>
      </w:r>
      <w:r w:rsidRPr="00962B3F">
        <w:rPr>
          <w:rFonts w:eastAsia="宋体"/>
        </w:rPr>
        <w:t xml:space="preserve"> and </w:t>
      </w:r>
      <w:r w:rsidRPr="00962B3F">
        <w:t>stop timer T342, if running;</w:t>
      </w:r>
    </w:p>
    <w:p w14:paraId="68C374AD" w14:textId="77777777" w:rsidR="00394471" w:rsidRPr="00962B3F" w:rsidRDefault="00394471" w:rsidP="00394471">
      <w:pPr>
        <w:pStyle w:val="B3"/>
      </w:pPr>
      <w:r w:rsidRPr="00962B3F">
        <w:t>3&gt;</w:t>
      </w:r>
      <w:r w:rsidRPr="00962B3F">
        <w:tab/>
        <w:t xml:space="preserve">release </w:t>
      </w:r>
      <w:r w:rsidRPr="00962B3F">
        <w:rPr>
          <w:i/>
          <w:iCs/>
        </w:rPr>
        <w:t>overheatingAssistanceConfig</w:t>
      </w:r>
      <w:r w:rsidRPr="00962B3F">
        <w:t xml:space="preserve"> , if configured</w:t>
      </w:r>
      <w:r w:rsidRPr="00962B3F">
        <w:rPr>
          <w:rFonts w:eastAsia="宋体"/>
        </w:rPr>
        <w:t xml:space="preserve"> and </w:t>
      </w:r>
      <w:r w:rsidRPr="00962B3F">
        <w:t>stop timer T34</w:t>
      </w:r>
      <w:r w:rsidRPr="00962B3F">
        <w:rPr>
          <w:rFonts w:eastAsia="宋体"/>
        </w:rPr>
        <w:t>5</w:t>
      </w:r>
      <w:r w:rsidRPr="00962B3F">
        <w:t>, if running;</w:t>
      </w:r>
    </w:p>
    <w:p w14:paraId="2D6007D6" w14:textId="77777777" w:rsidR="00394471" w:rsidRPr="00962B3F" w:rsidRDefault="00394471" w:rsidP="00394471">
      <w:pPr>
        <w:pStyle w:val="B3"/>
      </w:pPr>
      <w:r w:rsidRPr="00962B3F">
        <w:t>3&gt;</w:t>
      </w:r>
      <w:r w:rsidRPr="00962B3F">
        <w:tab/>
        <w:t>if MR-DC is configured:</w:t>
      </w:r>
    </w:p>
    <w:p w14:paraId="5819614D" w14:textId="77777777" w:rsidR="00394471" w:rsidRPr="00962B3F" w:rsidRDefault="00394471" w:rsidP="00394471">
      <w:pPr>
        <w:pStyle w:val="B4"/>
      </w:pPr>
      <w:r w:rsidRPr="00962B3F">
        <w:t>4&gt;</w:t>
      </w:r>
      <w:r w:rsidRPr="00962B3F">
        <w:tab/>
        <w:t>perform MR-DC release, as specified in clause 5.3.5.10;</w:t>
      </w:r>
    </w:p>
    <w:p w14:paraId="60B6A887" w14:textId="77777777" w:rsidR="00394471" w:rsidRPr="00962B3F" w:rsidRDefault="00394471" w:rsidP="00394471">
      <w:pPr>
        <w:pStyle w:val="B3"/>
      </w:pPr>
      <w:r w:rsidRPr="00962B3F">
        <w:t>3&gt;</w:t>
      </w:r>
      <w:r w:rsidRPr="00962B3F">
        <w:tab/>
        <w:t xml:space="preserve">release </w:t>
      </w:r>
      <w:r w:rsidRPr="00962B3F">
        <w:rPr>
          <w:i/>
        </w:rPr>
        <w:t>idc-AssistanceConfig</w:t>
      </w:r>
      <w:r w:rsidRPr="00962B3F">
        <w:t>, if configured;</w:t>
      </w:r>
    </w:p>
    <w:p w14:paraId="5A6C2FEA"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btNameList</w:t>
      </w:r>
      <w:r w:rsidRPr="00962B3F">
        <w:t>, if configured;</w:t>
      </w:r>
    </w:p>
    <w:p w14:paraId="0376FAEE"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wlanNameList</w:t>
      </w:r>
      <w:r w:rsidRPr="00962B3F">
        <w:t>, if configured;</w:t>
      </w:r>
    </w:p>
    <w:p w14:paraId="0685248D"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sensorNameList</w:t>
      </w:r>
      <w:r w:rsidRPr="00962B3F">
        <w:t>, if configured;</w:t>
      </w:r>
    </w:p>
    <w:p w14:paraId="3CD7EF84" w14:textId="77777777" w:rsidR="00394471" w:rsidRPr="00962B3F" w:rsidRDefault="00394471" w:rsidP="00394471">
      <w:pPr>
        <w:pStyle w:val="B3"/>
      </w:pPr>
      <w:r w:rsidRPr="00962B3F">
        <w:t>3&gt;</w:t>
      </w:r>
      <w:r w:rsidRPr="00962B3F">
        <w:tab/>
        <w:t xml:space="preserve">release </w:t>
      </w:r>
      <w:r w:rsidRPr="00962B3F">
        <w:rPr>
          <w:i/>
        </w:rPr>
        <w:t>drx-PreferenceConfig</w:t>
      </w:r>
      <w:r w:rsidRPr="00962B3F">
        <w:rPr>
          <w:rFonts w:eastAsia="宋体"/>
          <w:i/>
        </w:rPr>
        <w:t xml:space="preserve"> </w:t>
      </w:r>
      <w:r w:rsidRPr="00962B3F">
        <w:t>for the MCG, if configured</w:t>
      </w:r>
      <w:r w:rsidRPr="00962B3F">
        <w:rPr>
          <w:rFonts w:eastAsia="宋体"/>
        </w:rPr>
        <w:t xml:space="preserve"> and </w:t>
      </w:r>
      <w:r w:rsidRPr="00962B3F">
        <w:t>stop timer T346a associated with the MCG, if running;</w:t>
      </w:r>
    </w:p>
    <w:p w14:paraId="430C80EE" w14:textId="77777777" w:rsidR="00394471" w:rsidRPr="00962B3F" w:rsidRDefault="00394471" w:rsidP="00394471">
      <w:pPr>
        <w:pStyle w:val="B3"/>
      </w:pPr>
      <w:r w:rsidRPr="00962B3F">
        <w:t>3&gt;</w:t>
      </w:r>
      <w:r w:rsidRPr="00962B3F">
        <w:tab/>
        <w:t xml:space="preserve">release </w:t>
      </w:r>
      <w:r w:rsidRPr="00962B3F">
        <w:rPr>
          <w:i/>
        </w:rPr>
        <w:t>maxBW-PreferenceConfig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b</w:t>
      </w:r>
      <w:r w:rsidRPr="00962B3F">
        <w:t xml:space="preserve"> associated with the MCG, if running;</w:t>
      </w:r>
    </w:p>
    <w:p w14:paraId="51BB0C77" w14:textId="77777777" w:rsidR="00394471" w:rsidRPr="00962B3F" w:rsidRDefault="00394471" w:rsidP="00394471">
      <w:pPr>
        <w:pStyle w:val="B3"/>
      </w:pPr>
      <w:r w:rsidRPr="00962B3F">
        <w:t>3&gt;</w:t>
      </w:r>
      <w:r w:rsidRPr="00962B3F">
        <w:tab/>
        <w:t xml:space="preserve">release </w:t>
      </w:r>
      <w:r w:rsidRPr="00962B3F">
        <w:rPr>
          <w:i/>
        </w:rPr>
        <w:t>maxCC-PreferenceConfig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c</w:t>
      </w:r>
      <w:r w:rsidRPr="00962B3F">
        <w:t xml:space="preserve"> associated with the MCG, if running;</w:t>
      </w:r>
    </w:p>
    <w:p w14:paraId="0FDA218D" w14:textId="77777777" w:rsidR="00394471" w:rsidRPr="00962B3F" w:rsidRDefault="00394471" w:rsidP="00394471">
      <w:pPr>
        <w:pStyle w:val="B3"/>
      </w:pPr>
      <w:r w:rsidRPr="00962B3F">
        <w:t>3&gt;</w:t>
      </w:r>
      <w:r w:rsidRPr="00962B3F">
        <w:tab/>
        <w:t xml:space="preserve">release </w:t>
      </w:r>
      <w:r w:rsidRPr="00962B3F">
        <w:rPr>
          <w:i/>
        </w:rPr>
        <w:t>maxMIMO-LayerPreferenceConfig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d</w:t>
      </w:r>
      <w:r w:rsidRPr="00962B3F">
        <w:t xml:space="preserve"> associated with the MCG, if running;</w:t>
      </w:r>
    </w:p>
    <w:p w14:paraId="3E45DC6A" w14:textId="77777777" w:rsidR="00394471" w:rsidRPr="00962B3F" w:rsidRDefault="00394471" w:rsidP="00394471">
      <w:pPr>
        <w:pStyle w:val="B3"/>
      </w:pPr>
      <w:r w:rsidRPr="00962B3F">
        <w:t>3&gt;</w:t>
      </w:r>
      <w:r w:rsidRPr="00962B3F">
        <w:tab/>
        <w:t xml:space="preserve">release </w:t>
      </w:r>
      <w:r w:rsidRPr="00962B3F">
        <w:rPr>
          <w:i/>
        </w:rPr>
        <w:t>minSchedulingOffsetPreferenceConfig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e</w:t>
      </w:r>
      <w:r w:rsidRPr="00962B3F">
        <w:t xml:space="preserve"> associated with the MCG, if running;</w:t>
      </w:r>
    </w:p>
    <w:p w14:paraId="21AB3CD0" w14:textId="7D2296B9" w:rsidR="00B623BD" w:rsidRPr="00962B3F" w:rsidRDefault="00B623BD" w:rsidP="00B623BD">
      <w:pPr>
        <w:pStyle w:val="B3"/>
      </w:pPr>
      <w:r w:rsidRPr="00962B3F">
        <w:t>3&gt;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 and stop timer </w:t>
      </w:r>
      <w:r w:rsidR="00881009" w:rsidRPr="00962B3F">
        <w:t>T346j</w:t>
      </w:r>
      <w:r w:rsidRPr="00962B3F">
        <w:t xml:space="preserve"> associated with the MCG, if running;</w:t>
      </w:r>
    </w:p>
    <w:p w14:paraId="4148ACD6" w14:textId="38857A68" w:rsidR="00B623BD" w:rsidRPr="00962B3F" w:rsidRDefault="00B623BD" w:rsidP="00B623BD">
      <w:pPr>
        <w:pStyle w:val="B3"/>
      </w:pPr>
      <w:r w:rsidRPr="00962B3F">
        <w:t>3&gt;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 and stop timer </w:t>
      </w:r>
      <w:r w:rsidR="00881009" w:rsidRPr="00962B3F">
        <w:t>T346k</w:t>
      </w:r>
      <w:r w:rsidRPr="00962B3F">
        <w:t xml:space="preserve"> associated with the MCG, if running;</w:t>
      </w:r>
    </w:p>
    <w:p w14:paraId="19259F35" w14:textId="77777777" w:rsidR="00394471" w:rsidRPr="00962B3F" w:rsidRDefault="00394471" w:rsidP="00394471">
      <w:pPr>
        <w:pStyle w:val="B3"/>
      </w:pPr>
      <w:r w:rsidRPr="00962B3F">
        <w:t>3&gt;</w:t>
      </w:r>
      <w:r w:rsidRPr="00962B3F">
        <w:tab/>
        <w:t xml:space="preserve">release </w:t>
      </w:r>
      <w:r w:rsidRPr="00962B3F">
        <w:rPr>
          <w:i/>
        </w:rPr>
        <w:t>releasePreferenceConfig</w:t>
      </w:r>
      <w:r w:rsidRPr="00962B3F">
        <w:t>, if configured</w:t>
      </w:r>
      <w:r w:rsidRPr="00962B3F">
        <w:rPr>
          <w:rFonts w:eastAsia="宋体"/>
        </w:rPr>
        <w:t xml:space="preserve"> and </w:t>
      </w:r>
      <w:r w:rsidRPr="00962B3F">
        <w:t>stop timer T346</w:t>
      </w:r>
      <w:r w:rsidRPr="00962B3F">
        <w:rPr>
          <w:rFonts w:eastAsia="宋体"/>
        </w:rPr>
        <w:t>f</w:t>
      </w:r>
      <w:r w:rsidRPr="00962B3F">
        <w:t>, if running;</w:t>
      </w:r>
    </w:p>
    <w:p w14:paraId="53597FC8"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onDemandSIB-Request</w:t>
      </w:r>
      <w:r w:rsidRPr="00962B3F">
        <w:t xml:space="preserve"> if configured, and stop timer T350, if running;</w:t>
      </w:r>
    </w:p>
    <w:p w14:paraId="1045DB29" w14:textId="77777777" w:rsidR="00DC106F" w:rsidRPr="00962B3F" w:rsidRDefault="00DC106F" w:rsidP="006A3D85">
      <w:pPr>
        <w:pStyle w:val="B3"/>
        <w:rPr>
          <w:lang w:eastAsia="zh-CN"/>
        </w:rPr>
      </w:pPr>
      <w:r w:rsidRPr="00962B3F">
        <w:t>3</w:t>
      </w:r>
      <w:r w:rsidRPr="00962B3F">
        <w:rPr>
          <w:lang w:eastAsia="zh-CN"/>
        </w:rPr>
        <w:t>&gt;</w:t>
      </w:r>
      <w:r w:rsidRPr="00962B3F">
        <w:rPr>
          <w:lang w:eastAsia="zh-CN"/>
        </w:rPr>
        <w:tab/>
        <w:t>release referenceTimePreferenceReporting, if configured;</w:t>
      </w:r>
    </w:p>
    <w:p w14:paraId="104D13F1" w14:textId="77777777" w:rsidR="00DC106F" w:rsidRPr="00962B3F" w:rsidRDefault="00DC106F" w:rsidP="00DC106F">
      <w:pPr>
        <w:pStyle w:val="B3"/>
        <w:rPr>
          <w:lang w:eastAsia="zh-CN"/>
        </w:rPr>
      </w:pPr>
      <w:r w:rsidRPr="00962B3F">
        <w:rPr>
          <w:lang w:eastAsia="zh-CN"/>
        </w:rPr>
        <w:t>3&gt;</w:t>
      </w:r>
      <w:r w:rsidRPr="00962B3F">
        <w:rPr>
          <w:lang w:eastAsia="zh-CN"/>
        </w:rPr>
        <w:tab/>
        <w:t xml:space="preserve">release </w:t>
      </w:r>
      <w:r w:rsidRPr="00962B3F">
        <w:rPr>
          <w:i/>
          <w:lang w:eastAsia="zh-CN"/>
        </w:rPr>
        <w:t>sl-AssistanceConfigNR</w:t>
      </w:r>
      <w:r w:rsidRPr="00962B3F">
        <w:rPr>
          <w:lang w:eastAsia="zh-CN"/>
        </w:rPr>
        <w:t>, if configured;</w:t>
      </w:r>
    </w:p>
    <w:p w14:paraId="5E7406EF" w14:textId="77777777" w:rsidR="00CF6189" w:rsidRPr="00962B3F" w:rsidRDefault="00CF6189" w:rsidP="00CF6189">
      <w:pPr>
        <w:pStyle w:val="B3"/>
      </w:pPr>
      <w:r w:rsidRPr="00962B3F">
        <w:rPr>
          <w:rFonts w:eastAsia="宋体"/>
        </w:rPr>
        <w:t>3</w:t>
      </w:r>
      <w:r w:rsidRPr="00962B3F">
        <w:t>&gt;</w:t>
      </w:r>
      <w:r w:rsidRPr="00962B3F">
        <w:tab/>
        <w:t xml:space="preserve">release </w:t>
      </w:r>
      <w:r w:rsidRPr="00962B3F">
        <w:rPr>
          <w:i/>
        </w:rPr>
        <w:t>obtainCommonLocation</w:t>
      </w:r>
      <w:r w:rsidRPr="00962B3F">
        <w:t>, if configured;</w:t>
      </w:r>
    </w:p>
    <w:p w14:paraId="72577E00" w14:textId="73B5C6F0" w:rsidR="00DB6B82" w:rsidRPr="00962B3F" w:rsidRDefault="00DB6B82" w:rsidP="00DB6B82">
      <w:pPr>
        <w:pStyle w:val="B3"/>
      </w:pPr>
      <w:r w:rsidRPr="00962B3F">
        <w:t>3&gt;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12E68A2C" w14:textId="77777777" w:rsidR="0005611B" w:rsidRPr="00962B3F" w:rsidRDefault="0005611B" w:rsidP="0005611B">
      <w:pPr>
        <w:pStyle w:val="B3"/>
      </w:pPr>
      <w:r w:rsidRPr="00962B3F">
        <w:lastRenderedPageBreak/>
        <w:t>3&gt;</w:t>
      </w:r>
      <w:r w:rsidRPr="00962B3F">
        <w:tab/>
        <w:t xml:space="preserve">release </w:t>
      </w:r>
      <w:r w:rsidRPr="00962B3F">
        <w:rPr>
          <w:rFonts w:eastAsia="MS Mincho"/>
          <w:bCs/>
          <w:i/>
        </w:rPr>
        <w:t>musim-GapAssistanceConfig</w:t>
      </w:r>
      <w:r w:rsidRPr="00962B3F">
        <w:rPr>
          <w:lang w:eastAsia="zh-CN"/>
        </w:rPr>
        <w:t>, if configured</w:t>
      </w:r>
      <w:r w:rsidRPr="00962B3F">
        <w:rPr>
          <w:rFonts w:eastAsia="宋体"/>
        </w:rPr>
        <w:t xml:space="preserve"> and </w:t>
      </w:r>
      <w:r w:rsidRPr="00962B3F">
        <w:t>stop timer T346h, if running;</w:t>
      </w:r>
    </w:p>
    <w:p w14:paraId="63869DC7" w14:textId="77777777" w:rsidR="009A3D15" w:rsidRPr="00962B3F" w:rsidRDefault="0005611B" w:rsidP="009A3D15">
      <w:pPr>
        <w:pStyle w:val="B3"/>
      </w:pPr>
      <w:r w:rsidRPr="00962B3F">
        <w:t>3&gt;</w:t>
      </w:r>
      <w:r w:rsidRPr="00962B3F">
        <w:tab/>
        <w:t xml:space="preserve">release </w:t>
      </w:r>
      <w:r w:rsidRPr="00962B3F">
        <w:rPr>
          <w:rFonts w:eastAsia="MS Mincho"/>
          <w:bCs/>
          <w:i/>
        </w:rPr>
        <w:t>musim-LeaveAssistanceConfig</w:t>
      </w:r>
      <w:r w:rsidRPr="00962B3F">
        <w:rPr>
          <w:lang w:eastAsia="zh-CN"/>
        </w:rPr>
        <w:t>, if configured</w:t>
      </w:r>
      <w:r w:rsidRPr="00962B3F">
        <w:t>;</w:t>
      </w:r>
    </w:p>
    <w:p w14:paraId="314F65F8" w14:textId="3E5FB7AE" w:rsidR="0005611B" w:rsidRPr="00962B3F" w:rsidRDefault="009A3D15" w:rsidP="009A3D15">
      <w:pPr>
        <w:pStyle w:val="B3"/>
      </w:pPr>
      <w:r w:rsidRPr="00962B3F">
        <w:t>3&gt;</w:t>
      </w:r>
      <w:r w:rsidRPr="00962B3F">
        <w:tab/>
        <w:t xml:space="preserve">release </w:t>
      </w:r>
      <w:r w:rsidRPr="00962B3F">
        <w:rPr>
          <w:i/>
          <w:iCs/>
        </w:rPr>
        <w:t>propDelayDiffReportConfig</w:t>
      </w:r>
      <w:r w:rsidRPr="00962B3F">
        <w:t>, if configured;</w:t>
      </w:r>
    </w:p>
    <w:p w14:paraId="706CEA2F" w14:textId="03A1B4EC" w:rsidR="001212B2" w:rsidRPr="00962B3F" w:rsidRDefault="001212B2" w:rsidP="001212B2">
      <w:pPr>
        <w:pStyle w:val="B3"/>
      </w:pPr>
      <w:r w:rsidRPr="00962B3F">
        <w:t>3&gt;</w:t>
      </w:r>
      <w:r w:rsidRPr="00962B3F">
        <w:tab/>
        <w:t xml:space="preserve">release </w:t>
      </w:r>
      <w:r w:rsidRPr="00962B3F">
        <w:rPr>
          <w:i/>
          <w:iCs/>
        </w:rPr>
        <w:t>ul-GapFR2-PreferenceConfig</w:t>
      </w:r>
      <w:r w:rsidRPr="00962B3F">
        <w:t>, if configured;</w:t>
      </w:r>
    </w:p>
    <w:p w14:paraId="2EEE8F9F" w14:textId="77777777" w:rsidR="00E47E93" w:rsidRPr="00962B3F" w:rsidRDefault="00E47E93" w:rsidP="00E47E93">
      <w:pPr>
        <w:pStyle w:val="B3"/>
      </w:pPr>
      <w:r w:rsidRPr="00962B3F">
        <w:t>3&gt;</w:t>
      </w:r>
      <w:r w:rsidRPr="00962B3F">
        <w:tab/>
        <w:t xml:space="preserve">release </w:t>
      </w:r>
      <w:r w:rsidRPr="00962B3F">
        <w:rPr>
          <w:i/>
        </w:rPr>
        <w:t>rrm-MeasRelaxationReportingConfig</w:t>
      </w:r>
      <w:r w:rsidRPr="00962B3F">
        <w:t>, if configured;</w:t>
      </w:r>
    </w:p>
    <w:p w14:paraId="2B87F918" w14:textId="4C749114" w:rsidR="00394471" w:rsidRPr="00962B3F" w:rsidRDefault="00394471" w:rsidP="00E47E93">
      <w:pPr>
        <w:pStyle w:val="B3"/>
      </w:pPr>
      <w:r w:rsidRPr="00962B3F">
        <w:t>3&gt;</w:t>
      </w:r>
      <w:r w:rsidRPr="00962B3F">
        <w:tab/>
        <w:t xml:space="preserve">suspend all RBs, </w:t>
      </w:r>
      <w:r w:rsidR="003B3F65" w:rsidRPr="00962B3F">
        <w:t xml:space="preserve">and BH RLC channels for the IAB-MT, </w:t>
      </w:r>
      <w:r w:rsidRPr="00962B3F">
        <w:t>except SRB0;</w:t>
      </w:r>
    </w:p>
    <w:p w14:paraId="1A6BD49B"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5C7EB57" w14:textId="77777777" w:rsidR="00394471" w:rsidRPr="00962B3F" w:rsidRDefault="00394471" w:rsidP="00394471">
      <w:pPr>
        <w:pStyle w:val="B2"/>
      </w:pPr>
      <w:r w:rsidRPr="00962B3F">
        <w:t>2&gt;</w:t>
      </w:r>
      <w:r w:rsidRPr="00962B3F">
        <w:tab/>
        <w:t xml:space="preserve">for each </w:t>
      </w:r>
      <w:r w:rsidRPr="00962B3F">
        <w:rPr>
          <w:i/>
        </w:rPr>
        <w:t>measId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519C48D0"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73A23617"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1020B17"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36703936"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0A4FADE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4F3E19A1" w14:textId="1C6A219D" w:rsidR="002571BD" w:rsidRDefault="002571BD" w:rsidP="00394471">
      <w:pPr>
        <w:pStyle w:val="B2"/>
        <w:rPr>
          <w:ins w:id="357" w:author="[ASUSTeK/v2]" w:date="2022-08-19T11:56:00Z"/>
        </w:rPr>
      </w:pPr>
      <w:ins w:id="358" w:author="[ASUSTeK/v2]" w:date="2022-08-19T11:56:00Z">
        <w:r w:rsidRPr="004E6F3B">
          <w:t xml:space="preserve">2&gt; release </w:t>
        </w:r>
        <w:r>
          <w:t xml:space="preserve">the </w:t>
        </w:r>
        <w:r w:rsidRPr="004E6F3B">
          <w:t>PC5 RLC entity for SL-RLC0</w:t>
        </w:r>
        <w:r>
          <w:t>, if any</w:t>
        </w:r>
        <w:r w:rsidRPr="004E6F3B">
          <w:t>;</w:t>
        </w:r>
      </w:ins>
    </w:p>
    <w:p w14:paraId="2DCE3B60" w14:textId="0292A7DA" w:rsidR="00394471" w:rsidRPr="00962B3F" w:rsidRDefault="00394471" w:rsidP="00394471">
      <w:pPr>
        <w:pStyle w:val="B2"/>
      </w:pPr>
      <w:r w:rsidRPr="00962B3F">
        <w:t>2&gt;</w:t>
      </w:r>
      <w:r w:rsidRPr="00962B3F">
        <w:tab/>
        <w:t>start timer T301;</w:t>
      </w:r>
    </w:p>
    <w:p w14:paraId="5BC892E9" w14:textId="77777777" w:rsidR="00394471" w:rsidRPr="00962B3F" w:rsidRDefault="00394471" w:rsidP="00394471">
      <w:pPr>
        <w:pStyle w:val="B2"/>
      </w:pPr>
      <w:r w:rsidRPr="00962B3F">
        <w:t>2&gt;</w:t>
      </w:r>
      <w:r w:rsidRPr="00962B3F">
        <w:tab/>
        <w:t xml:space="preserve">apply the default L1 parameter values as specified in corresponding physical layer specifications except for the parameters for which values are provided in </w:t>
      </w:r>
      <w:r w:rsidRPr="00962B3F">
        <w:rPr>
          <w:i/>
        </w:rPr>
        <w:t>SIB1</w:t>
      </w:r>
      <w:r w:rsidRPr="00962B3F">
        <w:t>;</w:t>
      </w:r>
    </w:p>
    <w:p w14:paraId="38B8E7F6" w14:textId="77777777" w:rsidR="00394471" w:rsidRPr="00962B3F" w:rsidRDefault="00394471" w:rsidP="00394471">
      <w:pPr>
        <w:pStyle w:val="B2"/>
      </w:pPr>
      <w:r w:rsidRPr="00962B3F">
        <w:t>2&gt;</w:t>
      </w:r>
      <w:r w:rsidRPr="00962B3F">
        <w:tab/>
        <w:t>apply the default MAC Cell Group configuration as specified in 9.2.2;</w:t>
      </w:r>
    </w:p>
    <w:p w14:paraId="28A790C0" w14:textId="77777777" w:rsidR="00394471" w:rsidRPr="00962B3F" w:rsidRDefault="00394471" w:rsidP="00394471">
      <w:pPr>
        <w:pStyle w:val="B2"/>
      </w:pPr>
      <w:r w:rsidRPr="00962B3F">
        <w:t>2&gt;</w:t>
      </w:r>
      <w:r w:rsidRPr="00962B3F">
        <w:tab/>
        <w:t>apply the CCCH configuration as specified in 9.1.1.2;</w:t>
      </w:r>
    </w:p>
    <w:p w14:paraId="3F68DB0F" w14:textId="77777777" w:rsidR="00394471" w:rsidRPr="00962B3F" w:rsidRDefault="00394471" w:rsidP="00394471">
      <w:pPr>
        <w:pStyle w:val="B2"/>
      </w:pPr>
      <w:r w:rsidRPr="00962B3F">
        <w:t>2&gt;</w:t>
      </w:r>
      <w:r w:rsidRPr="00962B3F">
        <w:tab/>
        <w:t xml:space="preserve">apply the </w:t>
      </w:r>
      <w:r w:rsidRPr="00962B3F">
        <w:rPr>
          <w:i/>
        </w:rPr>
        <w:t>timeAlignmentTimerCommon</w:t>
      </w:r>
      <w:r w:rsidRPr="00962B3F">
        <w:t xml:space="preserve"> included in </w:t>
      </w:r>
      <w:r w:rsidRPr="00962B3F">
        <w:rPr>
          <w:i/>
        </w:rPr>
        <w:t>SIB1</w:t>
      </w:r>
      <w:r w:rsidRPr="00962B3F">
        <w:t>;</w:t>
      </w:r>
    </w:p>
    <w:p w14:paraId="34A8A8F7" w14:textId="77777777" w:rsidR="00394471" w:rsidRPr="00962B3F" w:rsidRDefault="00394471" w:rsidP="00394471">
      <w:pPr>
        <w:pStyle w:val="B2"/>
      </w:pPr>
      <w:r w:rsidRPr="00962B3F">
        <w:t>2&gt;</w:t>
      </w:r>
      <w:r w:rsidRPr="00962B3F">
        <w:tab/>
        <w:t xml:space="preserve">initiate transmission of the </w:t>
      </w:r>
      <w:r w:rsidRPr="00962B3F">
        <w:rPr>
          <w:i/>
        </w:rPr>
        <w:t>RRCReestablishmentRequest</w:t>
      </w:r>
      <w:r w:rsidRPr="00962B3F">
        <w:t xml:space="preserve"> message in accordance with 5.3.7.4;</w:t>
      </w:r>
    </w:p>
    <w:p w14:paraId="4566CF64" w14:textId="01588092" w:rsidR="00394471" w:rsidRPr="00962B3F" w:rsidRDefault="00394471" w:rsidP="00394471">
      <w:pPr>
        <w:pStyle w:val="NO"/>
      </w:pPr>
      <w:r w:rsidRPr="00962B3F">
        <w:t>NOTE</w:t>
      </w:r>
      <w:r w:rsidR="001F3C00" w:rsidRPr="00962B3F">
        <w:t xml:space="preserve"> 2</w:t>
      </w:r>
      <w:r w:rsidRPr="00962B3F">
        <w:t>:</w:t>
      </w:r>
      <w:r w:rsidRPr="00962B3F">
        <w:tab/>
        <w:t>This procedure applies also if the UE returns to the source PCell.</w:t>
      </w:r>
    </w:p>
    <w:p w14:paraId="142F09FF" w14:textId="77777777" w:rsidR="00394471" w:rsidRPr="00962B3F" w:rsidRDefault="00394471" w:rsidP="00394471">
      <w:r w:rsidRPr="00962B3F">
        <w:t>Upon selecting an inter-RAT cell, the UE shall:</w:t>
      </w:r>
    </w:p>
    <w:p w14:paraId="6B9F26DE" w14:textId="77777777" w:rsidR="00394471" w:rsidRPr="00962B3F" w:rsidRDefault="00394471" w:rsidP="00394471">
      <w:pPr>
        <w:pStyle w:val="B1"/>
        <w:rPr>
          <w:rFonts w:eastAsia="Batang"/>
        </w:rPr>
      </w:pPr>
      <w:r w:rsidRPr="00962B3F">
        <w:t>1&gt;</w:t>
      </w:r>
      <w:r w:rsidRPr="00962B3F">
        <w:tab/>
        <w:t>perform the actions upon going to RRC_IDLE as specified in 5.3.11, with release cause 'RRC connection failure'.</w:t>
      </w:r>
    </w:p>
    <w:p w14:paraId="5279D579" w14:textId="77777777" w:rsidR="00CD4D14" w:rsidRPr="00962B3F" w:rsidRDefault="00CD4D14" w:rsidP="000830BB">
      <w:pPr>
        <w:pStyle w:val="4"/>
        <w:rPr>
          <w:rFonts w:eastAsia="宋体"/>
          <w:lang w:eastAsia="en-US"/>
        </w:rPr>
      </w:pPr>
      <w:bookmarkStart w:id="359" w:name="_Toc100929621"/>
      <w:bookmarkStart w:id="360" w:name="_Toc60776808"/>
      <w:r w:rsidRPr="00962B3F">
        <w:rPr>
          <w:rFonts w:eastAsia="宋体"/>
          <w:lang w:eastAsia="en-US"/>
        </w:rPr>
        <w:t>5.3.7.3a</w:t>
      </w:r>
      <w:r w:rsidRPr="00962B3F">
        <w:rPr>
          <w:rFonts w:eastAsia="宋体"/>
          <w:lang w:eastAsia="en-US"/>
        </w:rPr>
        <w:tab/>
        <w:t>Actions following relay selection while T311 is running</w:t>
      </w:r>
      <w:bookmarkEnd w:id="359"/>
    </w:p>
    <w:p w14:paraId="26FF717A" w14:textId="77777777" w:rsidR="00CD4D14" w:rsidRPr="00962B3F" w:rsidRDefault="00CD4D14" w:rsidP="00CD4D14">
      <w:pPr>
        <w:overflowPunct/>
        <w:autoSpaceDE/>
        <w:autoSpaceDN/>
        <w:adjustRightInd/>
        <w:textAlignment w:val="auto"/>
        <w:rPr>
          <w:rFonts w:eastAsia="宋体"/>
          <w:lang w:eastAsia="en-US"/>
        </w:rPr>
      </w:pPr>
      <w:r w:rsidRPr="00962B3F">
        <w:rPr>
          <w:rFonts w:eastAsia="宋体"/>
          <w:lang w:eastAsia="en-US"/>
        </w:rPr>
        <w:t>Upon selecting a suitable L2 U2N Relay UE, the L2 U2N Remote UE shall:</w:t>
      </w:r>
    </w:p>
    <w:p w14:paraId="30B12C17"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ensure having valid and up to date essential system information as specified in clause 5.2.2.2;</w:t>
      </w:r>
    </w:p>
    <w:p w14:paraId="17F52EDF"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stop timer T311;</w:t>
      </w:r>
    </w:p>
    <w:p w14:paraId="3413E38D"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if T390 is running:</w:t>
      </w:r>
    </w:p>
    <w:p w14:paraId="7A0D5716" w14:textId="77777777" w:rsidR="00CD4D14" w:rsidRPr="00962B3F" w:rsidRDefault="00CD4D14" w:rsidP="000830BB">
      <w:pPr>
        <w:pStyle w:val="B2"/>
        <w:rPr>
          <w:rFonts w:eastAsia="宋体"/>
          <w:lang w:eastAsia="en-US"/>
        </w:rPr>
      </w:pPr>
      <w:r w:rsidRPr="00962B3F">
        <w:rPr>
          <w:rFonts w:eastAsia="宋体"/>
          <w:lang w:eastAsia="en-US"/>
        </w:rPr>
        <w:t>2&gt;</w:t>
      </w:r>
      <w:r w:rsidRPr="00962B3F">
        <w:rPr>
          <w:rFonts w:eastAsia="宋体"/>
          <w:lang w:eastAsia="en-US"/>
        </w:rPr>
        <w:tab/>
        <w:t>stop timer T390 for all access categories;</w:t>
      </w:r>
    </w:p>
    <w:p w14:paraId="6CD2D00A" w14:textId="77777777" w:rsidR="00CD4D14" w:rsidRPr="00962B3F" w:rsidRDefault="00CD4D14" w:rsidP="000830BB">
      <w:pPr>
        <w:pStyle w:val="B2"/>
        <w:rPr>
          <w:rFonts w:eastAsia="宋体"/>
          <w:lang w:eastAsia="en-US"/>
        </w:rPr>
      </w:pPr>
      <w:r w:rsidRPr="00962B3F">
        <w:rPr>
          <w:rFonts w:eastAsia="宋体"/>
          <w:lang w:eastAsia="en-US"/>
        </w:rPr>
        <w:t>2&gt;</w:t>
      </w:r>
      <w:r w:rsidRPr="00962B3F">
        <w:rPr>
          <w:rFonts w:eastAsia="宋体"/>
          <w:lang w:eastAsia="en-US"/>
        </w:rPr>
        <w:tab/>
        <w:t>perform the actions as specified in 5.3.14.4;</w:t>
      </w:r>
    </w:p>
    <w:p w14:paraId="6942CDB2" w14:textId="428840B3" w:rsidR="00F74A97" w:rsidRPr="00962B3F" w:rsidRDefault="00F74A97" w:rsidP="00F74A97">
      <w:pPr>
        <w:pStyle w:val="B1"/>
      </w:pPr>
      <w:r w:rsidRPr="00962B3F">
        <w:t>1&gt;</w:t>
      </w:r>
      <w:r w:rsidRPr="00962B3F">
        <w:tab/>
        <w:t>stop the cell (re)selection procedure, if ongoing;</w:t>
      </w:r>
    </w:p>
    <w:p w14:paraId="6E8402F2"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start timer T301;</w:t>
      </w:r>
    </w:p>
    <w:p w14:paraId="39671290" w14:textId="423FE139" w:rsidR="002571BD" w:rsidRDefault="002571BD" w:rsidP="000830BB">
      <w:pPr>
        <w:pStyle w:val="B1"/>
        <w:rPr>
          <w:ins w:id="361" w:author="[ASUSTeK/v2]" w:date="2022-08-19T11:57:00Z"/>
        </w:rPr>
      </w:pPr>
      <w:ins w:id="362" w:author="[ASUSTeK/v2]" w:date="2022-08-19T11:57:00Z">
        <w:r w:rsidRPr="004E6F3B">
          <w:rPr>
            <w:rFonts w:eastAsia="宋体"/>
          </w:rPr>
          <w:lastRenderedPageBreak/>
          <w:t xml:space="preserve">1&gt; release </w:t>
        </w:r>
        <w:r>
          <w:rPr>
            <w:rFonts w:eastAsia="宋体"/>
          </w:rPr>
          <w:t xml:space="preserve">the </w:t>
        </w:r>
        <w:r w:rsidRPr="004E6F3B">
          <w:rPr>
            <w:rFonts w:eastAsia="宋体"/>
          </w:rPr>
          <w:t>RLC entity for SRB0</w:t>
        </w:r>
        <w:r>
          <w:rPr>
            <w:rFonts w:eastAsia="宋体"/>
          </w:rPr>
          <w:t>, if any</w:t>
        </w:r>
        <w:r w:rsidRPr="004E6F3B">
          <w:rPr>
            <w:rFonts w:eastAsia="宋体"/>
          </w:rPr>
          <w:t>;</w:t>
        </w:r>
      </w:ins>
    </w:p>
    <w:p w14:paraId="5971ECBB" w14:textId="35A29626" w:rsidR="00CD4D14" w:rsidRPr="00962B3F" w:rsidRDefault="00CD4D14" w:rsidP="000830BB">
      <w:pPr>
        <w:pStyle w:val="B1"/>
      </w:pPr>
      <w:r w:rsidRPr="00962B3F">
        <w:t>1&gt;</w:t>
      </w:r>
      <w:r w:rsidRPr="00962B3F">
        <w:tab/>
        <w:t>apply the specified configuration of SL-RLC0 as specified in 9.1.1.4;</w:t>
      </w:r>
    </w:p>
    <w:p w14:paraId="0293B4A7" w14:textId="77777777" w:rsidR="00CD4D14" w:rsidRPr="00962B3F" w:rsidRDefault="00CD4D14" w:rsidP="000830BB">
      <w:pPr>
        <w:pStyle w:val="B1"/>
      </w:pPr>
      <w:r w:rsidRPr="00962B3F">
        <w:t>1&gt; apply the SDAP configuration and PDCP configuration as specified in 9.1.1.2 for SRB0;</w:t>
      </w:r>
    </w:p>
    <w:p w14:paraId="778621AA" w14:textId="77777777" w:rsidR="00CD4D14" w:rsidRPr="00962B3F" w:rsidRDefault="00CD4D14" w:rsidP="000830BB">
      <w:pPr>
        <w:pStyle w:val="B1"/>
        <w:rPr>
          <w:rFonts w:eastAsia="Batang"/>
          <w:lang w:eastAsia="en-US"/>
        </w:rPr>
      </w:pPr>
      <w:r w:rsidRPr="00962B3F">
        <w:t>1</w:t>
      </w:r>
      <w:r w:rsidRPr="00962B3F">
        <w:rPr>
          <w:rFonts w:eastAsia="宋体"/>
          <w:lang w:eastAsia="en-US"/>
        </w:rPr>
        <w:t>&gt;</w:t>
      </w:r>
      <w:r w:rsidRPr="00962B3F">
        <w:rPr>
          <w:rFonts w:eastAsia="宋体"/>
          <w:lang w:eastAsia="en-US"/>
        </w:rPr>
        <w:tab/>
        <w:t xml:space="preserve">initiate transmission of the </w:t>
      </w:r>
      <w:r w:rsidRPr="00962B3F">
        <w:rPr>
          <w:rFonts w:eastAsia="宋体"/>
          <w:i/>
          <w:lang w:eastAsia="en-US"/>
        </w:rPr>
        <w:t>RRCReestablishmentRequest</w:t>
      </w:r>
      <w:r w:rsidRPr="00962B3F">
        <w:rPr>
          <w:rFonts w:eastAsia="宋体"/>
          <w:lang w:eastAsia="en-US"/>
        </w:rPr>
        <w:t xml:space="preserve"> message in accordance with 5.3.7.4.</w:t>
      </w:r>
    </w:p>
    <w:p w14:paraId="53A30B6F" w14:textId="77777777" w:rsidR="00394471" w:rsidRPr="00962B3F" w:rsidRDefault="00394471" w:rsidP="00394471">
      <w:pPr>
        <w:pStyle w:val="4"/>
      </w:pPr>
      <w:bookmarkStart w:id="363" w:name="_Toc100929622"/>
      <w:r w:rsidRPr="00962B3F">
        <w:t>5.3.7.4</w:t>
      </w:r>
      <w:r w:rsidRPr="00962B3F">
        <w:tab/>
        <w:t xml:space="preserve">Actions related to transmission of </w:t>
      </w:r>
      <w:r w:rsidRPr="00962B3F">
        <w:rPr>
          <w:i/>
        </w:rPr>
        <w:t>RRCReestablishmentRequest</w:t>
      </w:r>
      <w:r w:rsidRPr="00962B3F">
        <w:t xml:space="preserve"> message</w:t>
      </w:r>
      <w:bookmarkEnd w:id="360"/>
      <w:bookmarkEnd w:id="363"/>
    </w:p>
    <w:p w14:paraId="30FA73AC" w14:textId="77777777" w:rsidR="00394471" w:rsidRPr="00962B3F" w:rsidRDefault="00394471" w:rsidP="00394471">
      <w:r w:rsidRPr="00962B3F">
        <w:t xml:space="preserve">The UE shall set the contents of </w:t>
      </w:r>
      <w:r w:rsidRPr="00962B3F">
        <w:rPr>
          <w:i/>
        </w:rPr>
        <w:t>RRCReestablishmentRequest</w:t>
      </w:r>
      <w:r w:rsidRPr="00962B3F">
        <w:t xml:space="preserve"> message as follows:</w:t>
      </w:r>
    </w:p>
    <w:p w14:paraId="133458DE" w14:textId="0CAE154B" w:rsidR="00394471" w:rsidRPr="00962B3F" w:rsidRDefault="00394471" w:rsidP="00394471">
      <w:pPr>
        <w:pStyle w:val="B1"/>
      </w:pPr>
      <w:r w:rsidRPr="00962B3F">
        <w:t>1&gt;</w:t>
      </w:r>
      <w:r w:rsidRPr="00962B3F">
        <w:tab/>
        <w:t xml:space="preserve">if the procedure was initiated due to radio link failure as specified in 5.3.10.3 or </w:t>
      </w:r>
      <w:r w:rsidR="00815664" w:rsidRPr="00962B3F">
        <w:rPr>
          <w:rFonts w:eastAsia="宋体"/>
          <w:lang w:eastAsia="zh-CN"/>
        </w:rPr>
        <w:t xml:space="preserve">reconfiguration with sync </w:t>
      </w:r>
      <w:r w:rsidRPr="00962B3F">
        <w:t>failure as specified in 5.3.5.8.3:</w:t>
      </w:r>
    </w:p>
    <w:p w14:paraId="5A41E5C8" w14:textId="77777777" w:rsidR="00394471" w:rsidRPr="00962B3F" w:rsidRDefault="00394471" w:rsidP="00394471">
      <w:pPr>
        <w:pStyle w:val="B2"/>
      </w:pPr>
      <w:r w:rsidRPr="00962B3F">
        <w:t>2&gt;</w:t>
      </w:r>
      <w:r w:rsidRPr="00962B3F">
        <w:tab/>
        <w:t xml:space="preserve">set the </w:t>
      </w:r>
      <w:r w:rsidRPr="00962B3F">
        <w:rPr>
          <w:i/>
        </w:rPr>
        <w:t>reestablishmentCellId</w:t>
      </w:r>
      <w:r w:rsidRPr="00962B3F">
        <w:t xml:space="preserve"> in the </w:t>
      </w:r>
      <w:r w:rsidRPr="00962B3F">
        <w:rPr>
          <w:i/>
        </w:rPr>
        <w:t>VarRLF-Report</w:t>
      </w:r>
      <w:r w:rsidRPr="00962B3F">
        <w:t xml:space="preserve"> to the global cell identity of the selected cell;</w:t>
      </w:r>
    </w:p>
    <w:p w14:paraId="2D191F25"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37CCA117" w14:textId="77777777" w:rsidR="00394471" w:rsidRPr="00962B3F" w:rsidRDefault="00394471" w:rsidP="00394471">
      <w:pPr>
        <w:pStyle w:val="B2"/>
      </w:pPr>
      <w:r w:rsidRPr="00962B3F">
        <w:t>2&gt;</w:t>
      </w:r>
      <w:r w:rsidRPr="00962B3F">
        <w:tab/>
        <w:t xml:space="preserve">set the </w:t>
      </w:r>
      <w:r w:rsidRPr="00962B3F">
        <w:rPr>
          <w:i/>
        </w:rPr>
        <w:t>c-RNTI</w:t>
      </w:r>
      <w:r w:rsidRPr="00962B3F">
        <w:t xml:space="preserve"> to the C-RNTI used in the source PCell (reconfiguration with sync or mobility from NR failure) or used in the PCell in which the trigger for the re-establishment occurred (other cases);</w:t>
      </w:r>
    </w:p>
    <w:p w14:paraId="404CB03E" w14:textId="77777777" w:rsidR="00394471" w:rsidRPr="00962B3F" w:rsidRDefault="00394471" w:rsidP="00394471">
      <w:pPr>
        <w:pStyle w:val="B2"/>
      </w:pPr>
      <w:r w:rsidRPr="00962B3F">
        <w:t>2&gt;</w:t>
      </w:r>
      <w:r w:rsidRPr="00962B3F">
        <w:tab/>
        <w:t xml:space="preserve">set the </w:t>
      </w:r>
      <w:r w:rsidRPr="00962B3F">
        <w:rPr>
          <w:i/>
        </w:rPr>
        <w:t>physCellId</w:t>
      </w:r>
      <w:r w:rsidRPr="00962B3F">
        <w:t xml:space="preserve"> to the physical cell identity of the source PCell (reconfiguration with sync or mobility from NR failure) or of the PCell in which the trigger for the re-establishment occurred (other cases);</w:t>
      </w:r>
    </w:p>
    <w:p w14:paraId="59121FE6" w14:textId="77777777" w:rsidR="00394471" w:rsidRPr="00962B3F" w:rsidRDefault="00394471" w:rsidP="00394471">
      <w:pPr>
        <w:pStyle w:val="B2"/>
      </w:pPr>
      <w:r w:rsidRPr="00962B3F">
        <w:t>2&gt;</w:t>
      </w:r>
      <w:r w:rsidRPr="00962B3F">
        <w:tab/>
        <w:t xml:space="preserve">set the </w:t>
      </w:r>
      <w:r w:rsidRPr="00962B3F">
        <w:rPr>
          <w:i/>
        </w:rPr>
        <w:t>shortMAC-I</w:t>
      </w:r>
      <w:r w:rsidRPr="00962B3F">
        <w:t xml:space="preserve"> to the 16 least significant bits of the MAC-I calculated:</w:t>
      </w:r>
    </w:p>
    <w:p w14:paraId="275EB18B" w14:textId="77777777" w:rsidR="00394471" w:rsidRPr="00962B3F" w:rsidRDefault="00394471" w:rsidP="00394471">
      <w:pPr>
        <w:pStyle w:val="B3"/>
      </w:pPr>
      <w:r w:rsidRPr="00962B3F">
        <w:t>3&gt;</w:t>
      </w:r>
      <w:r w:rsidRPr="00962B3F">
        <w:tab/>
        <w:t xml:space="preserve">over the ASN.1 encoded as per clause 8 (i.e., a multiple of 8 bits) </w:t>
      </w:r>
      <w:r w:rsidRPr="00962B3F">
        <w:rPr>
          <w:i/>
        </w:rPr>
        <w:t>VarShortMAC-Input</w:t>
      </w:r>
      <w:r w:rsidRPr="00962B3F">
        <w:t>;</w:t>
      </w:r>
    </w:p>
    <w:p w14:paraId="76CDE60D" w14:textId="77777777" w:rsidR="00394471" w:rsidRPr="00962B3F" w:rsidRDefault="00394471" w:rsidP="00394471">
      <w:pPr>
        <w:pStyle w:val="B3"/>
      </w:pPr>
      <w:r w:rsidRPr="00962B3F">
        <w:t>3&gt;</w:t>
      </w:r>
      <w:r w:rsidRPr="00962B3F">
        <w:tab/>
        <w:t>with the K</w:t>
      </w:r>
      <w:r w:rsidRPr="00962B3F">
        <w:rPr>
          <w:vertAlign w:val="subscript"/>
        </w:rPr>
        <w:t>RRCint</w:t>
      </w:r>
      <w:r w:rsidRPr="00962B3F">
        <w:t xml:space="preserve"> key and integrity protection algorithm that was used in the source PCell (reconfiguration with sync or mobility from NR failure) or of the PCell in which the trigger for the re-establishment occurred (other cases); and</w:t>
      </w:r>
    </w:p>
    <w:p w14:paraId="53FF88A4" w14:textId="77777777" w:rsidR="00394471" w:rsidRPr="00962B3F" w:rsidRDefault="00394471" w:rsidP="00394471">
      <w:pPr>
        <w:pStyle w:val="B3"/>
      </w:pPr>
      <w:r w:rsidRPr="00962B3F">
        <w:t>3&gt;</w:t>
      </w:r>
      <w:r w:rsidRPr="00962B3F">
        <w:tab/>
        <w:t>with all input bits for COUNT, BEARER and DIRECTION set to binary ones;</w:t>
      </w:r>
    </w:p>
    <w:p w14:paraId="0D29E89A" w14:textId="77777777" w:rsidR="00394471" w:rsidRPr="00962B3F" w:rsidRDefault="00394471" w:rsidP="00394471">
      <w:pPr>
        <w:pStyle w:val="B1"/>
      </w:pPr>
      <w:r w:rsidRPr="00962B3F">
        <w:t>1&gt;</w:t>
      </w:r>
      <w:r w:rsidRPr="00962B3F">
        <w:tab/>
        <w:t xml:space="preserve">set the </w:t>
      </w:r>
      <w:r w:rsidRPr="00962B3F">
        <w:rPr>
          <w:i/>
        </w:rPr>
        <w:t>reestablishmentCause</w:t>
      </w:r>
      <w:r w:rsidRPr="00962B3F">
        <w:t xml:space="preserve"> as follows:</w:t>
      </w:r>
    </w:p>
    <w:p w14:paraId="1BCD1A70" w14:textId="77777777" w:rsidR="00394471" w:rsidRPr="00962B3F" w:rsidRDefault="00394471" w:rsidP="00394471">
      <w:pPr>
        <w:pStyle w:val="B2"/>
      </w:pPr>
      <w:r w:rsidRPr="00962B3F">
        <w:t>2&gt;</w:t>
      </w:r>
      <w:r w:rsidRPr="00962B3F">
        <w:tab/>
        <w:t>if the re-establishment procedure was initiated due to reconfiguration failure as specified in 5.3.5.8.2:</w:t>
      </w:r>
    </w:p>
    <w:p w14:paraId="267C00E6"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reconfigurationFailure</w:t>
      </w:r>
      <w:r w:rsidRPr="00962B3F">
        <w:t>;</w:t>
      </w:r>
    </w:p>
    <w:p w14:paraId="7E3B3298" w14:textId="77777777" w:rsidR="00394471" w:rsidRPr="00962B3F" w:rsidRDefault="00394471" w:rsidP="00394471">
      <w:pPr>
        <w:pStyle w:val="B2"/>
      </w:pPr>
      <w:r w:rsidRPr="00962B3F">
        <w:t>2&gt;</w:t>
      </w:r>
      <w:r w:rsidRPr="00962B3F">
        <w:tab/>
        <w:t>else if the re-establishment procedure was initiated due to reconfiguration with sync failure as specified in 5.3.5.8.3 (intra-NR handover failure) or 5.4.3.5 (inter-RAT mobility from NR failure):</w:t>
      </w:r>
    </w:p>
    <w:p w14:paraId="4010F684"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handoverFailure</w:t>
      </w:r>
      <w:r w:rsidRPr="00962B3F">
        <w:t>;</w:t>
      </w:r>
    </w:p>
    <w:p w14:paraId="65CE052F" w14:textId="77777777" w:rsidR="00394471" w:rsidRPr="00962B3F" w:rsidRDefault="00394471" w:rsidP="00394471">
      <w:pPr>
        <w:pStyle w:val="B2"/>
      </w:pPr>
      <w:r w:rsidRPr="00962B3F">
        <w:t>2&gt;</w:t>
      </w:r>
      <w:r w:rsidRPr="00962B3F">
        <w:tab/>
        <w:t>else:</w:t>
      </w:r>
    </w:p>
    <w:p w14:paraId="2BA9D71C"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otherFailure</w:t>
      </w:r>
      <w:r w:rsidRPr="00962B3F">
        <w:t>;</w:t>
      </w:r>
    </w:p>
    <w:p w14:paraId="2DAE0A64" w14:textId="77777777" w:rsidR="00394471" w:rsidRPr="00962B3F" w:rsidRDefault="00394471" w:rsidP="00394471">
      <w:pPr>
        <w:pStyle w:val="B1"/>
      </w:pPr>
      <w:r w:rsidRPr="00962B3F">
        <w:t>1&gt;</w:t>
      </w:r>
      <w:r w:rsidRPr="00962B3F">
        <w:tab/>
        <w:t>re-establish PDCP for SRB1;</w:t>
      </w:r>
    </w:p>
    <w:p w14:paraId="0D8EDF31" w14:textId="12A38163"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625318CB" w14:textId="77777777" w:rsidR="00F74A97"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r>
      <w:r w:rsidRPr="00962B3F">
        <w:t>establish or re-established (e.g. via release and add) SL RLC entity for SRB1;</w:t>
      </w:r>
    </w:p>
    <w:p w14:paraId="3D15207C" w14:textId="75854B1B"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6E8C0C09" w14:textId="6D742692"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PDCP </w:t>
      </w:r>
      <w:r w:rsidR="00F74A97" w:rsidRPr="00962B3F">
        <w:rPr>
          <w:rFonts w:eastAsia="等线"/>
          <w:lang w:eastAsia="zh-CN"/>
        </w:rPr>
        <w:t xml:space="preserve">as </w:t>
      </w:r>
      <w:r w:rsidRPr="00962B3F">
        <w:rPr>
          <w:rFonts w:eastAsia="等线"/>
          <w:lang w:eastAsia="zh-CN"/>
        </w:rPr>
        <w:t>defined in 9.2.1 for SRB1;</w:t>
      </w:r>
    </w:p>
    <w:p w14:paraId="1A3DED2A" w14:textId="40648781" w:rsidR="00F74A97"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t>establish the SRAP entity and apply the default configuration of SRAP as defined in 9.2.</w:t>
      </w:r>
      <w:r w:rsidR="0084114E" w:rsidRPr="00962B3F">
        <w:rPr>
          <w:rFonts w:eastAsia="等线"/>
          <w:lang w:eastAsia="zh-CN"/>
        </w:rPr>
        <w:t>5</w:t>
      </w:r>
      <w:r w:rsidRPr="00962B3F">
        <w:rPr>
          <w:rFonts w:eastAsia="等线"/>
          <w:lang w:eastAsia="zh-CN"/>
        </w:rPr>
        <w:t xml:space="preserve"> for SRB1;</w:t>
      </w:r>
    </w:p>
    <w:p w14:paraId="0DB6B10E" w14:textId="77777777" w:rsidR="00CD4D14" w:rsidRPr="00962B3F" w:rsidRDefault="00CD4D14" w:rsidP="000830BB">
      <w:pPr>
        <w:pStyle w:val="B1"/>
        <w:rPr>
          <w:lang w:eastAsia="zh-CN"/>
        </w:rPr>
      </w:pPr>
      <w:r w:rsidRPr="00962B3F">
        <w:rPr>
          <w:lang w:eastAsia="zh-CN"/>
        </w:rPr>
        <w:t>1&gt; else:</w:t>
      </w:r>
    </w:p>
    <w:p w14:paraId="08D1612B" w14:textId="078BD7C5" w:rsidR="00394471" w:rsidRPr="00962B3F" w:rsidRDefault="00CD4D14" w:rsidP="000830BB">
      <w:pPr>
        <w:pStyle w:val="B2"/>
      </w:pPr>
      <w:r w:rsidRPr="00962B3F">
        <w:t>2</w:t>
      </w:r>
      <w:r w:rsidR="00394471" w:rsidRPr="00962B3F">
        <w:t>&gt;</w:t>
      </w:r>
      <w:r w:rsidR="00394471" w:rsidRPr="00962B3F">
        <w:tab/>
        <w:t>re-establish RLC for SRB1;</w:t>
      </w:r>
    </w:p>
    <w:p w14:paraId="638962FE" w14:textId="1AE1431C" w:rsidR="00394471" w:rsidRPr="00962B3F" w:rsidRDefault="00CD4D14" w:rsidP="000830BB">
      <w:pPr>
        <w:pStyle w:val="B2"/>
      </w:pPr>
      <w:r w:rsidRPr="00962B3F">
        <w:t>2</w:t>
      </w:r>
      <w:r w:rsidR="00394471" w:rsidRPr="00962B3F">
        <w:t>&gt;</w:t>
      </w:r>
      <w:r w:rsidR="00394471" w:rsidRPr="00962B3F">
        <w:tab/>
        <w:t xml:space="preserve">apply the </w:t>
      </w:r>
      <w:r w:rsidR="00835C66" w:rsidRPr="00962B3F">
        <w:t xml:space="preserve">default </w:t>
      </w:r>
      <w:r w:rsidR="00394471" w:rsidRPr="00962B3F">
        <w:t>configuration defined in 9.2.1 for SRB1;</w:t>
      </w:r>
    </w:p>
    <w:p w14:paraId="28A7A934" w14:textId="77777777" w:rsidR="00394471" w:rsidRPr="00962B3F" w:rsidRDefault="00394471" w:rsidP="00394471">
      <w:pPr>
        <w:pStyle w:val="B1"/>
      </w:pPr>
      <w:r w:rsidRPr="00962B3F">
        <w:lastRenderedPageBreak/>
        <w:t>1&gt;</w:t>
      </w:r>
      <w:r w:rsidRPr="00962B3F">
        <w:tab/>
        <w:t>configure lower layers to suspend integrity protection and ciphering for SRB1;</w:t>
      </w:r>
    </w:p>
    <w:p w14:paraId="4312FE31" w14:textId="77777777" w:rsidR="00394471" w:rsidRPr="00962B3F" w:rsidRDefault="00394471" w:rsidP="00394471">
      <w:pPr>
        <w:pStyle w:val="NO"/>
      </w:pPr>
      <w:r w:rsidRPr="00962B3F">
        <w:t>NOTE:</w:t>
      </w:r>
      <w:r w:rsidRPr="00962B3F">
        <w:tab/>
        <w:t xml:space="preserve">Ciphering is not applied for the subsequent </w:t>
      </w:r>
      <w:r w:rsidRPr="00962B3F">
        <w:rPr>
          <w:i/>
        </w:rPr>
        <w:t>RRCReestablishment</w:t>
      </w:r>
      <w:r w:rsidRPr="00962B3F">
        <w:t xml:space="preserve"> message used to resume the connection. An integrity check is performed by lower layers, but merely upon request from RRC.</w:t>
      </w:r>
    </w:p>
    <w:p w14:paraId="4AAE7085" w14:textId="77777777" w:rsidR="00394471" w:rsidRPr="00962B3F" w:rsidRDefault="00394471" w:rsidP="00394471">
      <w:pPr>
        <w:pStyle w:val="B1"/>
      </w:pPr>
      <w:r w:rsidRPr="00962B3F">
        <w:t>1&gt;</w:t>
      </w:r>
      <w:r w:rsidRPr="00962B3F">
        <w:tab/>
        <w:t>resume SRB1;</w:t>
      </w:r>
    </w:p>
    <w:p w14:paraId="211F8C8A" w14:textId="77777777" w:rsidR="00394471" w:rsidRPr="00962B3F" w:rsidRDefault="00394471" w:rsidP="00394471">
      <w:pPr>
        <w:pStyle w:val="B1"/>
      </w:pPr>
      <w:r w:rsidRPr="00962B3F">
        <w:t>1&gt;</w:t>
      </w:r>
      <w:r w:rsidRPr="00962B3F">
        <w:tab/>
        <w:t xml:space="preserve">submit the </w:t>
      </w:r>
      <w:r w:rsidRPr="00962B3F">
        <w:rPr>
          <w:i/>
        </w:rPr>
        <w:t>RRCReestablishmentRequest</w:t>
      </w:r>
      <w:r w:rsidRPr="00962B3F">
        <w:t xml:space="preserve"> message to lower layers for transmission.</w:t>
      </w:r>
    </w:p>
    <w:p w14:paraId="525F4507" w14:textId="77777777" w:rsidR="00394471" w:rsidRPr="00962B3F" w:rsidRDefault="00394471" w:rsidP="00394471">
      <w:pPr>
        <w:pStyle w:val="4"/>
      </w:pPr>
      <w:bookmarkStart w:id="364" w:name="_Toc60776809"/>
      <w:bookmarkStart w:id="365" w:name="_Toc100929623"/>
      <w:r w:rsidRPr="00962B3F">
        <w:t>5.3.7.5</w:t>
      </w:r>
      <w:r w:rsidRPr="00962B3F">
        <w:tab/>
        <w:t xml:space="preserve">Reception of the </w:t>
      </w:r>
      <w:r w:rsidRPr="00962B3F">
        <w:rPr>
          <w:i/>
        </w:rPr>
        <w:t>RRCReestablishment</w:t>
      </w:r>
      <w:r w:rsidRPr="00962B3F">
        <w:t xml:space="preserve"> by the UE</w:t>
      </w:r>
      <w:bookmarkEnd w:id="364"/>
      <w:bookmarkEnd w:id="365"/>
    </w:p>
    <w:p w14:paraId="2BE7EE8B" w14:textId="77777777" w:rsidR="00394471" w:rsidRPr="00962B3F" w:rsidRDefault="00394471" w:rsidP="00394471">
      <w:r w:rsidRPr="00962B3F">
        <w:t>The UE shall:</w:t>
      </w:r>
    </w:p>
    <w:p w14:paraId="7BB70B88" w14:textId="77777777" w:rsidR="00394471" w:rsidRPr="00962B3F" w:rsidRDefault="00394471" w:rsidP="00394471">
      <w:pPr>
        <w:pStyle w:val="B1"/>
      </w:pPr>
      <w:r w:rsidRPr="00962B3F">
        <w:t>1&gt;</w:t>
      </w:r>
      <w:r w:rsidRPr="00962B3F">
        <w:tab/>
        <w:t>stop timer T301;</w:t>
      </w:r>
    </w:p>
    <w:p w14:paraId="13802B3C" w14:textId="77777777" w:rsidR="00007CE3" w:rsidRPr="00007CE3" w:rsidRDefault="00007CE3" w:rsidP="00007CE3">
      <w:pPr>
        <w:snapToGrid w:val="0"/>
        <w:ind w:left="568" w:hanging="284"/>
        <w:rPr>
          <w:ins w:id="366" w:author="[ASUSTeK/v2]" w:date="2022-08-19T10:27:00Z"/>
        </w:rPr>
      </w:pPr>
      <w:ins w:id="367" w:author="[ASUSTeK/v2]" w:date="2022-08-19T10:27:00Z">
        <w:r w:rsidRPr="00007CE3">
          <w:t>1&gt;</w:t>
        </w:r>
        <w:r w:rsidRPr="00007CE3">
          <w:tab/>
          <w:t xml:space="preserve">if the </w:t>
        </w:r>
        <w:r w:rsidRPr="00007CE3">
          <w:rPr>
            <w:i/>
          </w:rPr>
          <w:t>RRCReestablishment</w:t>
        </w:r>
        <w:r w:rsidRPr="00007CE3">
          <w:t xml:space="preserve"> message includes the </w:t>
        </w:r>
        <w:r w:rsidRPr="00007CE3">
          <w:rPr>
            <w:i/>
          </w:rPr>
          <w:t xml:space="preserve">sl-L2RemoteUE-Config </w:t>
        </w:r>
        <w:r w:rsidRPr="00007CE3">
          <w:t>(i.e. the UE is a L2 U2N Remote UE):</w:t>
        </w:r>
      </w:ins>
    </w:p>
    <w:p w14:paraId="37C3CD5A" w14:textId="370746FB" w:rsidR="00007CE3" w:rsidRDefault="00007CE3" w:rsidP="00007CE3">
      <w:pPr>
        <w:pStyle w:val="B1"/>
        <w:ind w:firstLine="0"/>
        <w:rPr>
          <w:ins w:id="368" w:author="[ASUSTeK/v2]" w:date="2022-08-19T10:27:00Z"/>
        </w:rPr>
      </w:pPr>
      <w:ins w:id="369" w:author="[ASUSTeK/v2]" w:date="2022-08-19T10:27:00Z">
        <w:r w:rsidRPr="00007CE3">
          <w:t>2&gt;</w:t>
        </w:r>
        <w:r w:rsidRPr="00007CE3">
          <w:tab/>
          <w:t>perform the L2 U2N Remote UE configuration procedure as specified in 5.3.5.16;</w:t>
        </w:r>
      </w:ins>
    </w:p>
    <w:p w14:paraId="384253B9" w14:textId="2CB5066A" w:rsidR="00394471" w:rsidRPr="00962B3F" w:rsidRDefault="00F74A97" w:rsidP="00F747EB">
      <w:pPr>
        <w:pStyle w:val="B1"/>
      </w:pPr>
      <w:r w:rsidRPr="00962B3F">
        <w:t>1</w:t>
      </w:r>
      <w:r w:rsidR="00394471" w:rsidRPr="00962B3F">
        <w:t>&gt;</w:t>
      </w:r>
      <w:r w:rsidR="00394471" w:rsidRPr="00962B3F">
        <w:tab/>
        <w:t>consider the current cell to be the PCell;</w:t>
      </w:r>
    </w:p>
    <w:p w14:paraId="0C5D4E0A" w14:textId="25828A6A" w:rsidR="00394471" w:rsidRPr="00962B3F" w:rsidRDefault="00394471" w:rsidP="00394471">
      <w:pPr>
        <w:pStyle w:val="B1"/>
      </w:pPr>
      <w:r w:rsidRPr="00962B3F">
        <w:t>1&gt;</w:t>
      </w:r>
      <w:r w:rsidRPr="00962B3F">
        <w:tab/>
        <w:t>update the K</w:t>
      </w:r>
      <w:r w:rsidRPr="00962B3F">
        <w:rPr>
          <w:vertAlign w:val="subscript"/>
        </w:rPr>
        <w:t>gNB</w:t>
      </w:r>
      <w:r w:rsidRPr="00962B3F">
        <w:t xml:space="preserve"> key based on the current K</w:t>
      </w:r>
      <w:r w:rsidRPr="00962B3F">
        <w:rPr>
          <w:vertAlign w:val="subscript"/>
        </w:rPr>
        <w:t>gNB</w:t>
      </w:r>
      <w:r w:rsidRPr="00962B3F">
        <w:t xml:space="preserve"> key or the NH</w:t>
      </w:r>
      <w:r w:rsidRPr="00962B3F">
        <w:rPr>
          <w:i/>
        </w:rPr>
        <w:t>,</w:t>
      </w:r>
      <w:r w:rsidRPr="00962B3F">
        <w:t xml:space="preserve"> using the </w:t>
      </w:r>
      <w:bookmarkStart w:id="370" w:name="_Hlk95514955"/>
      <w:r w:rsidR="00475E33" w:rsidRPr="00962B3F">
        <w:t>received</w:t>
      </w:r>
      <w:bookmarkEnd w:id="370"/>
      <w:r w:rsidR="00475E33" w:rsidRPr="00962B3F">
        <w:t xml:space="preserve"> </w:t>
      </w:r>
      <w:r w:rsidRPr="00962B3F">
        <w:rPr>
          <w:i/>
        </w:rPr>
        <w:t>nextHopChainingCount</w:t>
      </w:r>
      <w:r w:rsidRPr="00962B3F">
        <w:t xml:space="preserve"> value, as specified in TS 33.501 [11];</w:t>
      </w:r>
    </w:p>
    <w:p w14:paraId="04E8E7B6" w14:textId="77777777" w:rsidR="00475E33" w:rsidRPr="00962B3F" w:rsidRDefault="00475E33" w:rsidP="00475E33">
      <w:pPr>
        <w:pStyle w:val="B1"/>
      </w:pPr>
      <w:r w:rsidRPr="00962B3F">
        <w:t>1&gt;</w:t>
      </w:r>
      <w:r w:rsidRPr="00962B3F">
        <w:tab/>
        <w:t xml:space="preserve">store the </w:t>
      </w:r>
      <w:r w:rsidRPr="00962B3F">
        <w:rPr>
          <w:i/>
          <w:iCs/>
        </w:rPr>
        <w:t>nextHopChainingCount</w:t>
      </w:r>
      <w:r w:rsidRPr="00962B3F">
        <w:t xml:space="preserve"> value indicated in the </w:t>
      </w:r>
      <w:r w:rsidRPr="00962B3F">
        <w:rPr>
          <w:i/>
        </w:rPr>
        <w:t>RRCReestablishment</w:t>
      </w:r>
      <w:r w:rsidRPr="00962B3F">
        <w:rPr>
          <w:iCs/>
        </w:rPr>
        <w:t xml:space="preserve"> message</w:t>
      </w:r>
      <w:r w:rsidRPr="00962B3F">
        <w:t>;</w:t>
      </w:r>
    </w:p>
    <w:p w14:paraId="728785A9"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lang w:eastAsia="zh-CN"/>
        </w:rPr>
        <w:t xml:space="preserve">previously configured </w:t>
      </w:r>
      <w:r w:rsidRPr="00962B3F">
        <w:rPr>
          <w:i/>
        </w:rPr>
        <w:t>cipheringAlgorithm,</w:t>
      </w:r>
      <w:r w:rsidRPr="00962B3F">
        <w:t xml:space="preserve"> as specified in TS 33.501 [11];</w:t>
      </w:r>
    </w:p>
    <w:p w14:paraId="541F8ECB" w14:textId="77777777" w:rsidR="00394471" w:rsidRPr="00962B3F" w:rsidRDefault="00394471" w:rsidP="00394471">
      <w:pPr>
        <w:pStyle w:val="B1"/>
      </w:pPr>
      <w:r w:rsidRPr="00962B3F">
        <w:t>1&gt;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lang w:eastAsia="zh-CN"/>
        </w:rPr>
        <w:t xml:space="preserve">previously configured </w:t>
      </w:r>
      <w:r w:rsidRPr="00962B3F">
        <w:rPr>
          <w:i/>
        </w:rPr>
        <w:t>integrityProtAlgorithm,</w:t>
      </w:r>
      <w:r w:rsidRPr="00962B3F">
        <w:t xml:space="preserve"> as specified in TS 33.501 [11].</w:t>
      </w:r>
    </w:p>
    <w:p w14:paraId="59B5D8E3" w14:textId="77777777" w:rsidR="00394471" w:rsidRPr="00962B3F" w:rsidRDefault="00394471" w:rsidP="00394471">
      <w:pPr>
        <w:pStyle w:val="B1"/>
      </w:pPr>
      <w:r w:rsidRPr="00962B3F">
        <w:t>1&gt;</w:t>
      </w:r>
      <w:r w:rsidRPr="00962B3F">
        <w:tab/>
        <w:t xml:space="preserve">request lower layers to verify the integrity protection of the </w:t>
      </w:r>
      <w:r w:rsidRPr="00962B3F">
        <w:rPr>
          <w:i/>
          <w:iCs/>
        </w:rPr>
        <w:t>RRCReestablishment</w:t>
      </w:r>
      <w:r w:rsidRPr="00962B3F">
        <w:t xml:space="preserve"> message, using the previously configured algorithm and the K</w:t>
      </w:r>
      <w:r w:rsidRPr="00962B3F">
        <w:rPr>
          <w:vertAlign w:val="subscript"/>
        </w:rPr>
        <w:t>RRCint</w:t>
      </w:r>
      <w:r w:rsidRPr="00962B3F">
        <w:t xml:space="preserve"> key;</w:t>
      </w:r>
    </w:p>
    <w:p w14:paraId="304E5FD2" w14:textId="77777777" w:rsidR="00394471" w:rsidRPr="00962B3F" w:rsidRDefault="00394471" w:rsidP="00394471">
      <w:pPr>
        <w:pStyle w:val="B1"/>
      </w:pPr>
      <w:r w:rsidRPr="00962B3F">
        <w:t>1&gt;</w:t>
      </w:r>
      <w:r w:rsidRPr="00962B3F">
        <w:tab/>
        <w:t xml:space="preserve">if the integrity protection check of the </w:t>
      </w:r>
      <w:r w:rsidRPr="00962B3F">
        <w:rPr>
          <w:i/>
          <w:iCs/>
        </w:rPr>
        <w:t>RRCReestablishment</w:t>
      </w:r>
      <w:r w:rsidRPr="00962B3F">
        <w:t xml:space="preserve"> message fails:</w:t>
      </w:r>
    </w:p>
    <w:p w14:paraId="49BECF95" w14:textId="77777777" w:rsidR="00394471" w:rsidRPr="00962B3F" w:rsidRDefault="00394471" w:rsidP="00394471">
      <w:pPr>
        <w:pStyle w:val="B2"/>
      </w:pPr>
      <w:r w:rsidRPr="00962B3F">
        <w:t>2&gt;</w:t>
      </w:r>
      <w:r w:rsidRPr="00962B3F">
        <w:tab/>
        <w:t>perform the actions upon going to RRC_IDLE as specified in 5.3.11, with release cause 'RRC connection failure', upon which the procedure ends;</w:t>
      </w:r>
    </w:p>
    <w:p w14:paraId="382E6E3B" w14:textId="77777777" w:rsidR="00394471" w:rsidRPr="00962B3F" w:rsidRDefault="00394471" w:rsidP="00394471">
      <w:pPr>
        <w:pStyle w:val="B1"/>
      </w:pPr>
      <w:r w:rsidRPr="00962B3F">
        <w:t>1&gt;</w:t>
      </w:r>
      <w:r w:rsidRPr="00962B3F">
        <w:tab/>
        <w:t>configure lower layers to resume integrity protection for SRB1 using the previously configured algorithm and the K</w:t>
      </w:r>
      <w:r w:rsidRPr="00962B3F">
        <w:rPr>
          <w:vertAlign w:val="subscript"/>
        </w:rPr>
        <w:t>RRCint</w:t>
      </w:r>
      <w:r w:rsidRPr="00962B3F">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62B3F" w:rsidRDefault="00394471" w:rsidP="00394471">
      <w:pPr>
        <w:pStyle w:val="B1"/>
      </w:pPr>
      <w:r w:rsidRPr="00962B3F">
        <w:t>1&gt;</w:t>
      </w:r>
      <w:r w:rsidRPr="00962B3F">
        <w:tab/>
        <w:t>configure lower layers to resume ciphering for SRB1 using the previously configured algorithm and</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w:t>
      </w:r>
      <w:r w:rsidRPr="00962B3F">
        <w:t>immediately, i.e., ciphering shall be applied to all subsequent messages received and sent by the UE, including the message used to indicate the successful completion of the procedure;</w:t>
      </w:r>
    </w:p>
    <w:p w14:paraId="1F8CFE3E" w14:textId="77777777" w:rsidR="00394471" w:rsidRPr="00962B3F" w:rsidRDefault="00394471" w:rsidP="00394471">
      <w:pPr>
        <w:pStyle w:val="B1"/>
      </w:pPr>
      <w:r w:rsidRPr="00962B3F">
        <w:t>1&gt;</w:t>
      </w:r>
      <w:r w:rsidRPr="00962B3F">
        <w:tab/>
        <w:t xml:space="preserve">release the measurement gap configuration indicated by the </w:t>
      </w:r>
      <w:r w:rsidRPr="00962B3F">
        <w:rPr>
          <w:i/>
        </w:rPr>
        <w:t>measGapConfig</w:t>
      </w:r>
      <w:r w:rsidRPr="00962B3F">
        <w:t>, if configured;</w:t>
      </w:r>
    </w:p>
    <w:p w14:paraId="5BAD6C07" w14:textId="7782BD88" w:rsidR="009A3D15" w:rsidRPr="00962B3F" w:rsidRDefault="00100C97" w:rsidP="009A3D15">
      <w:pPr>
        <w:pStyle w:val="B1"/>
      </w:pPr>
      <w:r w:rsidRPr="00962B3F">
        <w:t>1&gt;</w:t>
      </w:r>
      <w:r w:rsidRPr="00962B3F">
        <w:tab/>
        <w:t xml:space="preserve">release the </w:t>
      </w:r>
      <w:r w:rsidR="0005611B" w:rsidRPr="00962B3F">
        <w:t xml:space="preserve">MUSIM </w:t>
      </w:r>
      <w:r w:rsidRPr="00962B3F">
        <w:t xml:space="preserve">gap configuration indicated by the </w:t>
      </w:r>
      <w:r w:rsidRPr="00962B3F">
        <w:rPr>
          <w:i/>
        </w:rPr>
        <w:t>musim-GapConfig</w:t>
      </w:r>
      <w:r w:rsidRPr="00962B3F">
        <w:t>, if configured;</w:t>
      </w:r>
    </w:p>
    <w:p w14:paraId="27161D83"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7F932FFD" w14:textId="167703AF" w:rsidR="00100C97" w:rsidRPr="00962B3F" w:rsidRDefault="009A3D15" w:rsidP="00F747EB">
      <w:pPr>
        <w:pStyle w:val="B2"/>
      </w:pPr>
      <w:r w:rsidRPr="00962B3F">
        <w:t>2&gt;</w:t>
      </w:r>
      <w:r w:rsidRPr="00962B3F">
        <w:tab/>
        <w:t>indicate TA report initiation to lower layers;</w:t>
      </w:r>
    </w:p>
    <w:p w14:paraId="4AEFEB9C" w14:textId="421FED95" w:rsidR="001212B2" w:rsidRPr="00962B3F" w:rsidRDefault="001212B2" w:rsidP="001212B2">
      <w:pPr>
        <w:pStyle w:val="B1"/>
      </w:pPr>
      <w:r w:rsidRPr="00962B3F">
        <w:t>1&gt;</w:t>
      </w:r>
      <w:r w:rsidRPr="00962B3F">
        <w:tab/>
        <w:t xml:space="preserve">release the FR2 UL gap configuration indicated by the </w:t>
      </w:r>
      <w:r w:rsidRPr="00962B3F">
        <w:rPr>
          <w:i/>
          <w:iCs/>
        </w:rPr>
        <w:t>ul-GapFR2-Config</w:t>
      </w:r>
      <w:r w:rsidRPr="00962B3F">
        <w:t>, if configured;</w:t>
      </w:r>
    </w:p>
    <w:p w14:paraId="6B4257C4" w14:textId="7FD22444" w:rsidR="007E04FD" w:rsidRPr="007E04FD" w:rsidRDefault="007E04FD" w:rsidP="007E04FD">
      <w:pPr>
        <w:pStyle w:val="B1"/>
        <w:rPr>
          <w:ins w:id="371" w:author="ASUSTeK (Lider)" w:date="2022-07-26T10:02:00Z"/>
        </w:rPr>
      </w:pPr>
      <w:ins w:id="372" w:author="R2#119" w:date="2022-08-18T20:14:00Z">
        <w:r w:rsidRPr="00962B3F">
          <w:t>1&gt;</w:t>
        </w:r>
        <w:r w:rsidRPr="00962B3F">
          <w:tab/>
          <w:t xml:space="preserve">perform the L2 U2N Remote UE configuration procedure </w:t>
        </w:r>
        <w:r w:rsidRPr="00962B3F">
          <w:rPr>
            <w:rFonts w:eastAsia="Batang"/>
          </w:rPr>
          <w:t>in accordance with the received</w:t>
        </w:r>
        <w:r w:rsidRPr="00962B3F">
          <w:t xml:space="preserve"> </w:t>
        </w:r>
        <w:r w:rsidRPr="00962B3F">
          <w:rPr>
            <w:i/>
          </w:rPr>
          <w:t>sl-L2RemoteUE</w:t>
        </w:r>
        <w:r w:rsidRPr="00962B3F">
          <w:rPr>
            <w:rFonts w:ascii="等线" w:eastAsia="等线" w:hAnsi="等线"/>
            <w:i/>
            <w:lang w:eastAsia="zh-CN"/>
          </w:rPr>
          <w:t>-</w:t>
        </w:r>
        <w:r w:rsidRPr="00962B3F">
          <w:rPr>
            <w:i/>
          </w:rPr>
          <w:t>Config</w:t>
        </w:r>
        <w:r w:rsidRPr="00962B3F">
          <w:t xml:space="preserve"> as specified in 5.3.5.16;</w:t>
        </w:r>
      </w:ins>
    </w:p>
    <w:p w14:paraId="7F025454" w14:textId="77777777" w:rsidR="00394471" w:rsidRPr="00962B3F" w:rsidRDefault="00394471" w:rsidP="00394471">
      <w:pPr>
        <w:pStyle w:val="B1"/>
      </w:pPr>
      <w:r w:rsidRPr="00962B3F">
        <w:t>1&gt;</w:t>
      </w:r>
      <w:r w:rsidRPr="00962B3F">
        <w:tab/>
        <w:t xml:space="preserve">set the content of </w:t>
      </w:r>
      <w:r w:rsidRPr="00962B3F">
        <w:rPr>
          <w:i/>
        </w:rPr>
        <w:t>RRCReestablishmentComplete</w:t>
      </w:r>
      <w:r w:rsidRPr="00962B3F">
        <w:t xml:space="preserve"> message as follows:</w:t>
      </w:r>
    </w:p>
    <w:p w14:paraId="176A297B" w14:textId="62F9A5F8"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5EC61D0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RRCReestablishmentComplete</w:t>
      </w:r>
      <w:r w:rsidRPr="00962B3F">
        <w:t xml:space="preserve"> message;</w:t>
      </w:r>
    </w:p>
    <w:p w14:paraId="7154DBCD" w14:textId="6F524C6E" w:rsidR="00394471" w:rsidRPr="00962B3F" w:rsidRDefault="00424C1A" w:rsidP="00255542">
      <w:pPr>
        <w:pStyle w:val="B3"/>
      </w:pPr>
      <w:r w:rsidRPr="00962B3F">
        <w:lastRenderedPageBreak/>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5F813923" w14:textId="480BEFEE"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RRCReestablishmentComplete</w:t>
      </w:r>
      <w:r w:rsidR="00394471" w:rsidRPr="00962B3F">
        <w:t xml:space="preserve"> message;</w:t>
      </w:r>
    </w:p>
    <w:p w14:paraId="7B79E2AE" w14:textId="3A4BF51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0DFA2DCB" w14:textId="3DBD7C67"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RRCReestablishmentComplete</w:t>
      </w:r>
      <w:r w:rsidR="00394471" w:rsidRPr="00962B3F">
        <w:t xml:space="preserve"> message;</w:t>
      </w:r>
    </w:p>
    <w:p w14:paraId="1E4E2A2C" w14:textId="77777777" w:rsidR="00800E9E" w:rsidRPr="00962B3F" w:rsidRDefault="00800E9E" w:rsidP="00800E9E">
      <w:pPr>
        <w:pStyle w:val="B2"/>
      </w:pPr>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37B49999" w14:textId="386F291C"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573C01" w:rsidRPr="00962B3F">
        <w:rPr>
          <w:rFonts w:eastAsia="等线"/>
          <w:lang w:eastAsia="zh-CN"/>
        </w:rPr>
        <w:t xml:space="preserve"> and the logged measurements configuration is for NR</w:t>
      </w:r>
      <w:r w:rsidRPr="00962B3F">
        <w:rPr>
          <w:rFonts w:eastAsia="等线"/>
          <w:lang w:eastAsia="zh-CN"/>
        </w:rPr>
        <w:t>:</w:t>
      </w:r>
    </w:p>
    <w:p w14:paraId="26756497" w14:textId="3EFDCFB2" w:rsidR="00800E9E" w:rsidRPr="00962B3F" w:rsidRDefault="00800E9E" w:rsidP="00800E9E">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00A0BED0" w14:textId="36158CBE"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else:</w:t>
      </w:r>
    </w:p>
    <w:p w14:paraId="31C4EFC1" w14:textId="26F972EE" w:rsidR="00800E9E" w:rsidRPr="00962B3F" w:rsidRDefault="00800E9E" w:rsidP="00800E9E">
      <w:pPr>
        <w:pStyle w:val="B4"/>
      </w:pPr>
      <w:r w:rsidRPr="00962B3F">
        <w:t>4&gt;</w:t>
      </w:r>
      <w:r w:rsidRPr="00962B3F">
        <w:tab/>
        <w:t>if the UE has logged measurements available for NR:</w:t>
      </w:r>
    </w:p>
    <w:p w14:paraId="295A5D20" w14:textId="6ABD231D" w:rsidR="00800E9E" w:rsidRPr="00962B3F" w:rsidRDefault="00800E9E" w:rsidP="000830BB">
      <w:pPr>
        <w:pStyle w:val="B5"/>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false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51BB6C88" w14:textId="6D0DDBAF"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等线"/>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等线"/>
          <w:i/>
        </w:rPr>
        <w:t>VarConnEstFailReportList</w:t>
      </w:r>
      <w:r w:rsidRPr="00962B3F">
        <w:t>:</w:t>
      </w:r>
    </w:p>
    <w:p w14:paraId="1E3F888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RRCReestablishmentComplete</w:t>
      </w:r>
      <w:r w:rsidRPr="00962B3F">
        <w:t xml:space="preserve"> message;</w:t>
      </w:r>
    </w:p>
    <w:p w14:paraId="06667FB0"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rPr>
          <w:iCs/>
        </w:rPr>
        <w:t>; or</w:t>
      </w:r>
    </w:p>
    <w:p w14:paraId="253D3D15"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395D26AC" w14:textId="0531D082"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 xml:space="preserve">RRCReestablishmentComplete </w:t>
      </w:r>
      <w:r w:rsidRPr="00962B3F">
        <w:t>message;</w:t>
      </w:r>
    </w:p>
    <w:p w14:paraId="3C5DA0C9"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318AEE4" w14:textId="71D1FBED"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RRCReestablishmentComplete </w:t>
      </w:r>
      <w:r w:rsidRPr="00962B3F">
        <w:t>message;</w:t>
      </w:r>
    </w:p>
    <w:p w14:paraId="45A1585F" w14:textId="77777777" w:rsidR="00394471" w:rsidRPr="00962B3F" w:rsidRDefault="00394471" w:rsidP="00394471">
      <w:pPr>
        <w:pStyle w:val="B1"/>
      </w:pPr>
      <w:r w:rsidRPr="00962B3F">
        <w:t>1&gt;</w:t>
      </w:r>
      <w:r w:rsidRPr="00962B3F">
        <w:tab/>
        <w:t xml:space="preserve">submit the </w:t>
      </w:r>
      <w:r w:rsidRPr="00962B3F">
        <w:rPr>
          <w:i/>
        </w:rPr>
        <w:t>RRCReestablishmentComplete</w:t>
      </w:r>
      <w:r w:rsidRPr="00962B3F">
        <w:t xml:space="preserve"> message to lower layers for transmission;</w:t>
      </w:r>
    </w:p>
    <w:p w14:paraId="59C7FDB7" w14:textId="77777777" w:rsidR="00394471" w:rsidRPr="00962B3F" w:rsidRDefault="00394471" w:rsidP="00394471">
      <w:pPr>
        <w:pStyle w:val="B1"/>
      </w:pPr>
      <w:r w:rsidRPr="00962B3F">
        <w:t>1&gt;</w:t>
      </w:r>
      <w:r w:rsidRPr="00962B3F">
        <w:tab/>
        <w:t>the procedure ends.</w:t>
      </w:r>
    </w:p>
    <w:p w14:paraId="685D4113" w14:textId="77777777" w:rsidR="00394471" w:rsidRPr="00962B3F" w:rsidRDefault="00394471" w:rsidP="00394471">
      <w:pPr>
        <w:pStyle w:val="4"/>
      </w:pPr>
      <w:bookmarkStart w:id="373" w:name="_Toc60776810"/>
      <w:bookmarkStart w:id="374" w:name="_Toc100929624"/>
      <w:r w:rsidRPr="00962B3F">
        <w:t>5.3.7.6</w:t>
      </w:r>
      <w:r w:rsidRPr="00962B3F">
        <w:tab/>
        <w:t>T311 expiry</w:t>
      </w:r>
      <w:bookmarkEnd w:id="373"/>
      <w:bookmarkEnd w:id="374"/>
    </w:p>
    <w:p w14:paraId="5C966FCF" w14:textId="77777777" w:rsidR="00394471" w:rsidRPr="00962B3F" w:rsidRDefault="00394471" w:rsidP="00394471">
      <w:r w:rsidRPr="00962B3F">
        <w:t>Upon T311 expiry, the UE shall:</w:t>
      </w:r>
    </w:p>
    <w:p w14:paraId="124C4659" w14:textId="77777777" w:rsidR="00394471" w:rsidRPr="00962B3F" w:rsidRDefault="00394471" w:rsidP="00394471">
      <w:pPr>
        <w:pStyle w:val="B1"/>
      </w:pPr>
      <w:r w:rsidRPr="00962B3F">
        <w:t>1&gt;</w:t>
      </w:r>
      <w:r w:rsidRPr="00962B3F">
        <w:tab/>
        <w:t>if the procedure was initiated due to radio link failure or handover failure:</w:t>
      </w:r>
    </w:p>
    <w:p w14:paraId="13337843" w14:textId="77777777" w:rsidR="00394471" w:rsidRPr="00962B3F" w:rsidRDefault="00394471" w:rsidP="00394471">
      <w:pPr>
        <w:pStyle w:val="B2"/>
      </w:pPr>
      <w:r w:rsidRPr="00962B3F">
        <w:t>2&gt;</w:t>
      </w:r>
      <w:r w:rsidRPr="00962B3F">
        <w:tab/>
        <w:t xml:space="preserve">set the </w:t>
      </w:r>
      <w:r w:rsidRPr="00962B3F">
        <w:rPr>
          <w:i/>
        </w:rPr>
        <w:t>noSuitableCellFound</w:t>
      </w:r>
      <w:r w:rsidRPr="00962B3F">
        <w:t xml:space="preserve"> in the </w:t>
      </w:r>
      <w:r w:rsidRPr="00962B3F">
        <w:rPr>
          <w:i/>
        </w:rPr>
        <w:t>VarRLF-Report</w:t>
      </w:r>
      <w:r w:rsidRPr="00962B3F">
        <w:t xml:space="preserve"> to </w:t>
      </w:r>
      <w:r w:rsidRPr="00962B3F">
        <w:rPr>
          <w:i/>
          <w:iCs/>
        </w:rPr>
        <w:t>true</w:t>
      </w:r>
      <w:r w:rsidRPr="00962B3F">
        <w:t>;</w:t>
      </w:r>
    </w:p>
    <w:p w14:paraId="38995119"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CC8ECBE" w14:textId="652DDA24" w:rsidR="00394471" w:rsidRPr="00962B3F" w:rsidRDefault="00394471" w:rsidP="00394471">
      <w:pPr>
        <w:pStyle w:val="4"/>
      </w:pPr>
      <w:bookmarkStart w:id="375" w:name="_Toc60776811"/>
      <w:bookmarkStart w:id="376" w:name="_Toc100929625"/>
      <w:r w:rsidRPr="00962B3F">
        <w:t>5.3.7.7</w:t>
      </w:r>
      <w:r w:rsidRPr="00962B3F">
        <w:tab/>
        <w:t>T301 expiry or selected cell</w:t>
      </w:r>
      <w:r w:rsidR="00F74A97" w:rsidRPr="00962B3F">
        <w:t>/L2 U2N Relay UE</w:t>
      </w:r>
      <w:r w:rsidRPr="00962B3F">
        <w:t xml:space="preserve"> no longer suitable</w:t>
      </w:r>
      <w:bookmarkEnd w:id="375"/>
      <w:bookmarkEnd w:id="376"/>
    </w:p>
    <w:p w14:paraId="732F2BDB" w14:textId="77777777" w:rsidR="00394471" w:rsidRPr="00962B3F" w:rsidRDefault="00394471" w:rsidP="00394471">
      <w:r w:rsidRPr="00962B3F">
        <w:t>The UE shall:</w:t>
      </w:r>
    </w:p>
    <w:p w14:paraId="73B2740E" w14:textId="77777777" w:rsidR="00394471" w:rsidRPr="00962B3F" w:rsidRDefault="00394471" w:rsidP="00394471">
      <w:pPr>
        <w:pStyle w:val="B1"/>
      </w:pPr>
      <w:r w:rsidRPr="00962B3F">
        <w:t>1&gt;</w:t>
      </w:r>
      <w:r w:rsidRPr="00962B3F">
        <w:tab/>
        <w:t>if timer T301 expires; or</w:t>
      </w:r>
    </w:p>
    <w:p w14:paraId="7A76BD70" w14:textId="1B5B9A15" w:rsidR="00F74A97" w:rsidRPr="00962B3F" w:rsidRDefault="00394471" w:rsidP="00F74A97">
      <w:pPr>
        <w:pStyle w:val="B1"/>
      </w:pPr>
      <w:r w:rsidRPr="00962B3F">
        <w:t>1&gt;</w:t>
      </w:r>
      <w:r w:rsidRPr="00962B3F">
        <w:tab/>
        <w:t>if the selected cell becomes no longer suitable according to the cell selection criteria as specified in TS 38.304 [20]</w:t>
      </w:r>
      <w:r w:rsidR="00F74A97" w:rsidRPr="00962B3F">
        <w:t>; or</w:t>
      </w:r>
    </w:p>
    <w:p w14:paraId="384E6AD9" w14:textId="77777777" w:rsidR="00F74A97" w:rsidRPr="00962B3F" w:rsidRDefault="00F74A97" w:rsidP="00F74A97">
      <w:pPr>
        <w:pStyle w:val="B1"/>
        <w:rPr>
          <w:rFonts w:cs="Arial"/>
          <w:lang w:eastAsia="sv-SE"/>
        </w:rPr>
      </w:pPr>
      <w:r w:rsidRPr="00962B3F">
        <w:t>1&gt;</w:t>
      </w:r>
      <w:r w:rsidRPr="00962B3F">
        <w:tab/>
        <w:t xml:space="preserve">if </w:t>
      </w:r>
      <w:r w:rsidRPr="00962B3F">
        <w:rPr>
          <w:rFonts w:cs="Arial"/>
          <w:lang w:eastAsia="sv-SE"/>
        </w:rPr>
        <w:t>the (re)selected L2 U2N Relay UE becomes unsuitable; or</w:t>
      </w:r>
    </w:p>
    <w:p w14:paraId="201B34E6" w14:textId="3365D5BC" w:rsidR="00394471" w:rsidRPr="00962B3F" w:rsidRDefault="00F74A97" w:rsidP="00F74A97">
      <w:pPr>
        <w:pStyle w:val="B1"/>
      </w:pPr>
      <w:r w:rsidRPr="00962B3F">
        <w:t>1&gt;</w:t>
      </w:r>
      <w:r w:rsidRPr="00962B3F">
        <w:tab/>
        <w:t>upon receiption of</w:t>
      </w:r>
      <w:r w:rsidRPr="00962B3F">
        <w:rPr>
          <w:rFonts w:cs="Arial"/>
          <w:lang w:eastAsia="sv-SE"/>
        </w:rPr>
        <w:t xml:space="preserve"> </w:t>
      </w:r>
      <w:r w:rsidRPr="00962B3F">
        <w:rPr>
          <w:rFonts w:cs="Arial"/>
          <w:i/>
          <w:lang w:eastAsia="sv-SE"/>
        </w:rPr>
        <w:t>NotificationMessageSidelink</w:t>
      </w:r>
      <w:r w:rsidRPr="00962B3F">
        <w:rPr>
          <w:rFonts w:cs="Arial"/>
          <w:lang w:eastAsia="sv-SE"/>
        </w:rPr>
        <w:t xml:space="preserve"> indicating </w:t>
      </w:r>
      <w:r w:rsidRPr="00962B3F">
        <w:rPr>
          <w:rFonts w:cs="Arial"/>
          <w:i/>
          <w:lang w:eastAsia="sv-SE"/>
        </w:rPr>
        <w:t>relayUE-HO</w:t>
      </w:r>
      <w:r w:rsidRPr="00962B3F">
        <w:rPr>
          <w:rFonts w:cs="Arial"/>
          <w:lang w:eastAsia="sv-SE"/>
        </w:rPr>
        <w:t xml:space="preserve"> or </w:t>
      </w:r>
      <w:r w:rsidRPr="00962B3F">
        <w:rPr>
          <w:rFonts w:cs="Arial"/>
          <w:i/>
          <w:lang w:eastAsia="sv-SE"/>
        </w:rPr>
        <w:t>relayUE-CellReselection</w:t>
      </w:r>
      <w:r w:rsidR="00394471" w:rsidRPr="00962B3F">
        <w:t>:</w:t>
      </w:r>
    </w:p>
    <w:p w14:paraId="4EC9201D" w14:textId="77777777" w:rsidR="00394471" w:rsidRPr="00962B3F" w:rsidRDefault="00394471" w:rsidP="00394471">
      <w:pPr>
        <w:pStyle w:val="B2"/>
      </w:pPr>
      <w:r w:rsidRPr="00962B3F">
        <w:lastRenderedPageBreak/>
        <w:t>2&gt;</w:t>
      </w:r>
      <w:r w:rsidRPr="00962B3F">
        <w:tab/>
        <w:t>perform the actions upon going to RRC_IDLE as specified in 5.3.11, with release cause 'RRC connection failure'.</w:t>
      </w:r>
    </w:p>
    <w:p w14:paraId="14E1DA18" w14:textId="77777777" w:rsidR="00394471" w:rsidRPr="00962B3F" w:rsidRDefault="00394471" w:rsidP="00394471">
      <w:pPr>
        <w:pStyle w:val="4"/>
      </w:pPr>
      <w:bookmarkStart w:id="377" w:name="_Toc60776812"/>
      <w:bookmarkStart w:id="378" w:name="_Toc100929626"/>
      <w:r w:rsidRPr="00962B3F">
        <w:t>5.3.7.8</w:t>
      </w:r>
      <w:r w:rsidRPr="00962B3F">
        <w:tab/>
        <w:t xml:space="preserve">Reception of the </w:t>
      </w:r>
      <w:r w:rsidRPr="00962B3F">
        <w:rPr>
          <w:i/>
        </w:rPr>
        <w:t xml:space="preserve">RRCSetup </w:t>
      </w:r>
      <w:r w:rsidRPr="00962B3F">
        <w:t>by the UE</w:t>
      </w:r>
      <w:bookmarkEnd w:id="377"/>
      <w:bookmarkEnd w:id="378"/>
    </w:p>
    <w:p w14:paraId="3778913A" w14:textId="77777777" w:rsidR="00394471" w:rsidRPr="00962B3F" w:rsidRDefault="00394471" w:rsidP="00394471">
      <w:r w:rsidRPr="00962B3F">
        <w:t>The UE shall:</w:t>
      </w:r>
    </w:p>
    <w:p w14:paraId="276834FD" w14:textId="77777777" w:rsidR="00394471" w:rsidRPr="00962B3F" w:rsidRDefault="00394471" w:rsidP="00394471">
      <w:pPr>
        <w:pStyle w:val="B1"/>
        <w:rPr>
          <w:rFonts w:eastAsia="Batang"/>
          <w:noProof/>
          <w:lang w:eastAsia="en-US"/>
        </w:rPr>
      </w:pPr>
      <w:r w:rsidRPr="00962B3F">
        <w:t>1&gt;</w:t>
      </w:r>
      <w:r w:rsidRPr="00962B3F">
        <w:tab/>
        <w:t>perform the RRC connection establishment procedure as specified in 5.3.3.4.</w:t>
      </w:r>
    </w:p>
    <w:p w14:paraId="63C59C5C" w14:textId="77777777" w:rsidR="00394471" w:rsidRPr="00962B3F" w:rsidRDefault="00394471" w:rsidP="00394471">
      <w:pPr>
        <w:pStyle w:val="3"/>
        <w:rPr>
          <w:rFonts w:eastAsia="MS Mincho"/>
        </w:rPr>
      </w:pPr>
      <w:bookmarkStart w:id="379" w:name="_Toc60776813"/>
      <w:bookmarkStart w:id="380" w:name="_Toc100929627"/>
      <w:r w:rsidRPr="00962B3F">
        <w:rPr>
          <w:rFonts w:eastAsia="MS Mincho"/>
        </w:rPr>
        <w:t>5.3.8</w:t>
      </w:r>
      <w:r w:rsidRPr="00962B3F">
        <w:rPr>
          <w:rFonts w:eastAsia="MS Mincho"/>
        </w:rPr>
        <w:tab/>
        <w:t>RRC connection release</w:t>
      </w:r>
      <w:bookmarkEnd w:id="379"/>
      <w:bookmarkEnd w:id="380"/>
    </w:p>
    <w:p w14:paraId="2F0C5615" w14:textId="77777777" w:rsidR="00394471" w:rsidRPr="00962B3F" w:rsidRDefault="00394471" w:rsidP="00394471">
      <w:pPr>
        <w:pStyle w:val="4"/>
      </w:pPr>
      <w:bookmarkStart w:id="381" w:name="_Toc60776814"/>
      <w:bookmarkStart w:id="382" w:name="_Toc100929628"/>
      <w:r w:rsidRPr="00962B3F">
        <w:t>5.3.8.1</w:t>
      </w:r>
      <w:r w:rsidRPr="00962B3F">
        <w:tab/>
        <w:t>General</w:t>
      </w:r>
      <w:bookmarkEnd w:id="381"/>
      <w:bookmarkEnd w:id="382"/>
    </w:p>
    <w:p w14:paraId="074F233F" w14:textId="77777777" w:rsidR="00394471" w:rsidRPr="00962B3F" w:rsidRDefault="00394471" w:rsidP="00394471">
      <w:pPr>
        <w:pStyle w:val="TH"/>
      </w:pPr>
      <w:r w:rsidRPr="00962B3F">
        <w:rPr>
          <w:noProof/>
        </w:rPr>
        <w:object w:dxaOrig="2880" w:dyaOrig="1605" w14:anchorId="73FC0E9F">
          <v:shape id="_x0000_i1032" type="#_x0000_t75" style="width:2in;height:79.75pt" o:ole="">
            <v:imagedata r:id="rId32" o:title=""/>
          </v:shape>
          <o:OLEObject Type="Embed" ProgID="Mscgen.Chart" ShapeID="_x0000_i1032" DrawAspect="Content" ObjectID="_1722428468" r:id="rId33"/>
        </w:object>
      </w:r>
    </w:p>
    <w:p w14:paraId="0207E389" w14:textId="77777777" w:rsidR="00394471" w:rsidRPr="00962B3F" w:rsidRDefault="00394471" w:rsidP="00394471">
      <w:pPr>
        <w:pStyle w:val="TF"/>
      </w:pPr>
      <w:r w:rsidRPr="00962B3F">
        <w:t>Figure 5.3.8.1-1: RRC connection release, successful</w:t>
      </w:r>
    </w:p>
    <w:p w14:paraId="03B0A25D" w14:textId="77777777" w:rsidR="00394471" w:rsidRPr="00962B3F" w:rsidRDefault="00394471" w:rsidP="00394471">
      <w:r w:rsidRPr="00962B3F">
        <w:t>The purpose of this procedure is:</w:t>
      </w:r>
    </w:p>
    <w:p w14:paraId="2A5187FB" w14:textId="36F55779" w:rsidR="00394471" w:rsidRPr="00962B3F" w:rsidRDefault="00394471" w:rsidP="00394471">
      <w:pPr>
        <w:pStyle w:val="B1"/>
      </w:pPr>
      <w:r w:rsidRPr="00962B3F">
        <w:t>-</w:t>
      </w:r>
      <w:r w:rsidRPr="00962B3F">
        <w:tab/>
        <w:t>to release the RRC connection, which includes the release of the established radio bearers</w:t>
      </w:r>
      <w:r w:rsidR="00214323" w:rsidRPr="00962B3F">
        <w:t xml:space="preserve"> (except for broadcast MRBs)</w:t>
      </w:r>
      <w:r w:rsidR="00426811" w:rsidRPr="00962B3F">
        <w:rPr>
          <w:rFonts w:eastAsia="宋体"/>
        </w:rPr>
        <w:t>, BH RLC channels</w:t>
      </w:r>
      <w:r w:rsidR="00CD4D14" w:rsidRPr="00962B3F">
        <w:rPr>
          <w:rFonts w:eastAsia="宋体"/>
        </w:rPr>
        <w:t>, Uu Relay RLC channels</w:t>
      </w:r>
      <w:r w:rsidR="00F74A97" w:rsidRPr="00962B3F">
        <w:rPr>
          <w:rFonts w:eastAsia="宋体"/>
        </w:rPr>
        <w:t>, PC5 Relay RLC channels</w:t>
      </w:r>
      <w:r w:rsidRPr="00962B3F">
        <w:t xml:space="preserve"> as well as all radio resources; or</w:t>
      </w:r>
    </w:p>
    <w:p w14:paraId="14DA6984" w14:textId="77398832" w:rsidR="00394471" w:rsidRPr="00962B3F" w:rsidRDefault="00394471" w:rsidP="00394471">
      <w:pPr>
        <w:pStyle w:val="B1"/>
      </w:pPr>
      <w:r w:rsidRPr="00962B3F">
        <w:t>-</w:t>
      </w:r>
      <w:r w:rsidRPr="00962B3F">
        <w:tab/>
        <w:t>to suspend the RRC connection only if SRB2 and at least one DRB or</w:t>
      </w:r>
      <w:r w:rsidR="00214323" w:rsidRPr="00962B3F">
        <w:t xml:space="preserve"> multicast MRB or</w:t>
      </w:r>
      <w:r w:rsidRPr="00962B3F">
        <w:t>, for IAB, SRB2, are setup, which includes the suspension of the established radio bearers</w:t>
      </w:r>
      <w:r w:rsidR="00F66D12" w:rsidRPr="00962B3F">
        <w:t xml:space="preserve"> (except for broadcast MRBs)</w:t>
      </w:r>
      <w:r w:rsidRPr="00962B3F">
        <w:t>.</w:t>
      </w:r>
    </w:p>
    <w:p w14:paraId="1A0EA02B" w14:textId="77777777" w:rsidR="00394471" w:rsidRPr="00962B3F" w:rsidRDefault="00394471" w:rsidP="00394471">
      <w:pPr>
        <w:pStyle w:val="4"/>
      </w:pPr>
      <w:bookmarkStart w:id="383" w:name="_Toc60776815"/>
      <w:bookmarkStart w:id="384" w:name="_Toc100929629"/>
      <w:r w:rsidRPr="00962B3F">
        <w:t>5.3.8.2</w:t>
      </w:r>
      <w:r w:rsidRPr="00962B3F">
        <w:tab/>
        <w:t>Initiation</w:t>
      </w:r>
      <w:bookmarkEnd w:id="383"/>
      <w:bookmarkEnd w:id="384"/>
    </w:p>
    <w:p w14:paraId="3E235E16" w14:textId="5D8F5883" w:rsidR="00394471" w:rsidRPr="00962B3F" w:rsidRDefault="00394471" w:rsidP="00394471">
      <w:r w:rsidRPr="00962B3F">
        <w:t xml:space="preserve">The network initiates the RRC connection release procedure to transit a UE in RRC_CONNECTED to RRC_IDLE; or to transit a UE in RRC_CONNECTED to RRC_INACTIVE only if SRB2 and at least one DRB </w:t>
      </w:r>
      <w:r w:rsidR="00214323" w:rsidRPr="00962B3F">
        <w:t xml:space="preserve">or multicast MRB </w:t>
      </w:r>
      <w:r w:rsidRPr="00962B3F">
        <w:t>or, for IAB, SRB2, is setup in RRC_CONNECTED; or to transit a UE in RRC_INACTIVE back to RRC_INACTIVE when the UE tries to resume</w:t>
      </w:r>
      <w:r w:rsidR="00E23C69" w:rsidRPr="00962B3F">
        <w:t xml:space="preserve"> (for resuming a suspended RRC connection or for initiating SDT)</w:t>
      </w:r>
      <w:r w:rsidRPr="00962B3F">
        <w:t>; or to transit a UE in RRC_INACTIVE to RRC_IDLE when the UE tries to resume</w:t>
      </w:r>
      <w:r w:rsidR="00E23C69" w:rsidRPr="00962B3F">
        <w:t xml:space="preserve"> (for resuming of a suspended RRC connection or for initiating SDT)</w:t>
      </w:r>
      <w:r w:rsidRPr="00962B3F">
        <w:t>. The procedure can also be used to release and redirect a UE to another frequency.</w:t>
      </w:r>
    </w:p>
    <w:p w14:paraId="6DDD469F" w14:textId="77777777" w:rsidR="00394471" w:rsidRPr="00962B3F" w:rsidRDefault="00394471" w:rsidP="00394471">
      <w:pPr>
        <w:pStyle w:val="4"/>
      </w:pPr>
      <w:bookmarkStart w:id="385" w:name="_Toc60776816"/>
      <w:bookmarkStart w:id="386" w:name="_Toc100929630"/>
      <w:r w:rsidRPr="00962B3F">
        <w:t>5.3.8.3</w:t>
      </w:r>
      <w:r w:rsidRPr="00962B3F">
        <w:tab/>
        <w:t xml:space="preserve">Reception of the </w:t>
      </w:r>
      <w:r w:rsidRPr="00962B3F">
        <w:rPr>
          <w:i/>
        </w:rPr>
        <w:t>RRCRelease</w:t>
      </w:r>
      <w:r w:rsidRPr="00962B3F">
        <w:t xml:space="preserve"> by the UE</w:t>
      </w:r>
      <w:bookmarkEnd w:id="385"/>
      <w:bookmarkEnd w:id="386"/>
    </w:p>
    <w:p w14:paraId="5CEB3500" w14:textId="77777777" w:rsidR="00394471" w:rsidRPr="00962B3F" w:rsidRDefault="00394471" w:rsidP="00394471">
      <w:r w:rsidRPr="00962B3F">
        <w:t>The UE shall:</w:t>
      </w:r>
    </w:p>
    <w:p w14:paraId="465D28ED" w14:textId="6C17B480" w:rsidR="00394471" w:rsidRPr="00962B3F" w:rsidRDefault="00394471" w:rsidP="00394471">
      <w:pPr>
        <w:pStyle w:val="B1"/>
        <w:rPr>
          <w:lang w:eastAsia="zh-CN"/>
        </w:rPr>
      </w:pPr>
      <w:r w:rsidRPr="00962B3F">
        <w:t>1&gt;</w:t>
      </w:r>
      <w:r w:rsidRPr="00962B3F">
        <w:tab/>
        <w:t xml:space="preserve">delay the following actions defined in this </w:t>
      </w:r>
      <w:r w:rsidR="009C7196" w:rsidRPr="00962B3F">
        <w:t>clause</w:t>
      </w:r>
      <w:r w:rsidRPr="00962B3F">
        <w:t xml:space="preserve"> 60 ms from the moment the </w:t>
      </w:r>
      <w:r w:rsidRPr="00962B3F">
        <w:rPr>
          <w:i/>
        </w:rPr>
        <w:t>RRCRelease</w:t>
      </w:r>
      <w:r w:rsidRPr="00962B3F">
        <w:t xml:space="preserve"> message was received or optionally when lower layers indicate that the receipt of the </w:t>
      </w:r>
      <w:r w:rsidRPr="00962B3F">
        <w:rPr>
          <w:i/>
        </w:rPr>
        <w:t>RRCRelease</w:t>
      </w:r>
      <w:r w:rsidRPr="00962B3F">
        <w:t xml:space="preserve"> message has been successfully acknowledged, whichever is earlier;</w:t>
      </w:r>
    </w:p>
    <w:p w14:paraId="7EF7E37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6DE1E22" w14:textId="77777777" w:rsidR="00394471" w:rsidRPr="00962B3F" w:rsidRDefault="00394471" w:rsidP="00394471">
      <w:pPr>
        <w:pStyle w:val="B1"/>
      </w:pPr>
      <w:r w:rsidRPr="00962B3F">
        <w:t>1&gt;</w:t>
      </w:r>
      <w:r w:rsidRPr="00962B3F">
        <w:tab/>
        <w:t>stop timer T320, if running;</w:t>
      </w:r>
    </w:p>
    <w:p w14:paraId="12369FFF" w14:textId="77777777" w:rsidR="00394471" w:rsidRPr="00962B3F" w:rsidRDefault="00394471" w:rsidP="00394471">
      <w:pPr>
        <w:pStyle w:val="B1"/>
      </w:pPr>
      <w:r w:rsidRPr="00962B3F">
        <w:t>1&gt;</w:t>
      </w:r>
      <w:r w:rsidRPr="00962B3F">
        <w:tab/>
        <w:t>if timer T316 is running;</w:t>
      </w:r>
    </w:p>
    <w:p w14:paraId="54A4C277" w14:textId="77777777" w:rsidR="00394471" w:rsidRPr="00962B3F" w:rsidRDefault="00394471" w:rsidP="00394471">
      <w:pPr>
        <w:pStyle w:val="B2"/>
      </w:pPr>
      <w:r w:rsidRPr="00962B3F">
        <w:t>2&gt;</w:t>
      </w:r>
      <w:r w:rsidRPr="00962B3F">
        <w:tab/>
        <w:t>stop timer T316;</w:t>
      </w:r>
    </w:p>
    <w:p w14:paraId="4FC53E59" w14:textId="77777777" w:rsidR="00394471" w:rsidRPr="00962B3F" w:rsidRDefault="00394471" w:rsidP="00394471">
      <w:pPr>
        <w:pStyle w:val="B2"/>
      </w:pPr>
      <w:r w:rsidRPr="00962B3F">
        <w:t>2&gt;</w:t>
      </w:r>
      <w:r w:rsidRPr="00962B3F">
        <w:tab/>
        <w:t xml:space="preserve">clear the information included in </w:t>
      </w:r>
      <w:r w:rsidRPr="00962B3F">
        <w:rPr>
          <w:i/>
        </w:rPr>
        <w:t xml:space="preserve">VarRLF-Report, </w:t>
      </w:r>
      <w:r w:rsidRPr="00962B3F">
        <w:rPr>
          <w:rFonts w:eastAsia="宋体"/>
        </w:rPr>
        <w:t>if any</w:t>
      </w:r>
      <w:r w:rsidRPr="00962B3F">
        <w:t>;</w:t>
      </w:r>
    </w:p>
    <w:p w14:paraId="5CF5C47B" w14:textId="77777777" w:rsidR="00394471" w:rsidRPr="00962B3F" w:rsidRDefault="00394471" w:rsidP="00394471">
      <w:pPr>
        <w:pStyle w:val="B1"/>
      </w:pPr>
      <w:r w:rsidRPr="00962B3F">
        <w:t>1&gt;</w:t>
      </w:r>
      <w:r w:rsidRPr="00962B3F">
        <w:tab/>
        <w:t>stop timer T350, if running;</w:t>
      </w:r>
    </w:p>
    <w:p w14:paraId="37FDA97E" w14:textId="6E08A0F5" w:rsidR="00100C97" w:rsidRPr="00962B3F" w:rsidRDefault="00100C97" w:rsidP="00100C97">
      <w:pPr>
        <w:pStyle w:val="B1"/>
      </w:pPr>
      <w:r w:rsidRPr="00962B3F">
        <w:t>1&gt;</w:t>
      </w:r>
      <w:r w:rsidRPr="00962B3F">
        <w:tab/>
        <w:t xml:space="preserve">stop timer </w:t>
      </w:r>
      <w:r w:rsidR="00881009" w:rsidRPr="00962B3F">
        <w:t>T346g</w:t>
      </w:r>
      <w:r w:rsidRPr="00962B3F">
        <w:t>, if running;</w:t>
      </w:r>
    </w:p>
    <w:p w14:paraId="5B7F8EF4" w14:textId="77777777" w:rsidR="00394471" w:rsidRPr="00962B3F" w:rsidRDefault="00394471" w:rsidP="00394471">
      <w:pPr>
        <w:pStyle w:val="B1"/>
      </w:pPr>
      <w:r w:rsidRPr="00962B3F">
        <w:t>1&gt;</w:t>
      </w:r>
      <w:r w:rsidRPr="00962B3F">
        <w:tab/>
        <w:t>if the</w:t>
      </w:r>
      <w:r w:rsidRPr="00962B3F">
        <w:rPr>
          <w:i/>
        </w:rPr>
        <w:t xml:space="preserve"> </w:t>
      </w:r>
      <w:r w:rsidRPr="00962B3F">
        <w:t>AS security is not activated:</w:t>
      </w:r>
    </w:p>
    <w:p w14:paraId="479C128A" w14:textId="77777777" w:rsidR="00394471" w:rsidRPr="00962B3F" w:rsidRDefault="00394471" w:rsidP="00394471">
      <w:pPr>
        <w:pStyle w:val="B2"/>
      </w:pPr>
      <w:r w:rsidRPr="00962B3F">
        <w:t>2&gt;</w:t>
      </w:r>
      <w:r w:rsidRPr="00962B3F">
        <w:tab/>
        <w:t xml:space="preserve">ignore any field included in </w:t>
      </w:r>
      <w:r w:rsidRPr="00962B3F">
        <w:rPr>
          <w:i/>
        </w:rPr>
        <w:t xml:space="preserve">RRCRelease </w:t>
      </w:r>
      <w:r w:rsidRPr="00962B3F">
        <w:t xml:space="preserve">message except </w:t>
      </w:r>
      <w:r w:rsidRPr="00962B3F">
        <w:rPr>
          <w:i/>
        </w:rPr>
        <w:t>waitTime</w:t>
      </w:r>
      <w:r w:rsidRPr="00962B3F">
        <w:t>;</w:t>
      </w:r>
    </w:p>
    <w:p w14:paraId="49800130" w14:textId="77777777" w:rsidR="00394471" w:rsidRPr="00962B3F" w:rsidRDefault="00394471" w:rsidP="00394471">
      <w:pPr>
        <w:pStyle w:val="B2"/>
      </w:pPr>
      <w:r w:rsidRPr="00962B3F">
        <w:lastRenderedPageBreak/>
        <w:t>2&gt;</w:t>
      </w:r>
      <w:r w:rsidRPr="00962B3F">
        <w:tab/>
        <w:t>perform the actions upon going to RRC_IDLE as specified in 5.3.11 with the release cause 'other' upon which the procedure ends;</w:t>
      </w:r>
    </w:p>
    <w:p w14:paraId="4EBA6C19"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w:t>
      </w:r>
      <w:r w:rsidRPr="00962B3F">
        <w:rPr>
          <w:i/>
        </w:rPr>
        <w:t>redirectedCarrierInfo</w:t>
      </w:r>
      <w:r w:rsidRPr="00962B3F">
        <w:t xml:space="preserve"> indicating redirection to </w:t>
      </w:r>
      <w:r w:rsidRPr="00962B3F">
        <w:rPr>
          <w:i/>
        </w:rPr>
        <w:t>eutra</w:t>
      </w:r>
      <w:r w:rsidRPr="00962B3F">
        <w:t>:</w:t>
      </w:r>
    </w:p>
    <w:p w14:paraId="60D1D6DE" w14:textId="77777777" w:rsidR="00394471" w:rsidRPr="00962B3F" w:rsidRDefault="00394471" w:rsidP="00394471">
      <w:pPr>
        <w:pStyle w:val="B2"/>
      </w:pPr>
      <w:r w:rsidRPr="00962B3F">
        <w:t>2&gt;</w:t>
      </w:r>
      <w:r w:rsidRPr="00962B3F">
        <w:tab/>
        <w:t xml:space="preserve">if </w:t>
      </w:r>
      <w:r w:rsidRPr="00962B3F">
        <w:rPr>
          <w:i/>
        </w:rPr>
        <w:t>cnType</w:t>
      </w:r>
      <w:r w:rsidRPr="00962B3F">
        <w:t xml:space="preserve"> is included:</w:t>
      </w:r>
    </w:p>
    <w:p w14:paraId="6D2CF00B" w14:textId="77777777" w:rsidR="00394471" w:rsidRPr="00962B3F" w:rsidRDefault="00394471" w:rsidP="00394471">
      <w:pPr>
        <w:pStyle w:val="B3"/>
      </w:pPr>
      <w:r w:rsidRPr="00962B3F">
        <w:t>3&gt;</w:t>
      </w:r>
      <w:r w:rsidRPr="00962B3F">
        <w:tab/>
        <w:t xml:space="preserve">after the cell selection, indicate the available CN Type(s) and the received </w:t>
      </w:r>
      <w:r w:rsidRPr="00962B3F">
        <w:rPr>
          <w:i/>
        </w:rPr>
        <w:t>cnType</w:t>
      </w:r>
      <w:r w:rsidRPr="00962B3F">
        <w:t xml:space="preserve"> to upper layers;</w:t>
      </w:r>
    </w:p>
    <w:p w14:paraId="7001B753" w14:textId="77777777" w:rsidR="00394471" w:rsidRPr="00962B3F" w:rsidRDefault="00394471" w:rsidP="00394471">
      <w:pPr>
        <w:pStyle w:val="NO"/>
      </w:pPr>
      <w:r w:rsidRPr="00962B3F">
        <w:t>NOTE 1:</w:t>
      </w:r>
      <w:r w:rsidRPr="00962B3F">
        <w:tab/>
        <w:t xml:space="preserve">Handling the case if the E-UTRA cell selected after the redirection does not support the core network type specified by the </w:t>
      </w:r>
      <w:r w:rsidRPr="00962B3F">
        <w:rPr>
          <w:i/>
        </w:rPr>
        <w:t>cnType,</w:t>
      </w:r>
      <w:r w:rsidRPr="00962B3F">
        <w:t xml:space="preserve"> is up to UE implementation.</w:t>
      </w:r>
    </w:p>
    <w:p w14:paraId="0CE2E98F" w14:textId="77777777" w:rsidR="00394471" w:rsidRPr="00962B3F" w:rsidRDefault="00394471" w:rsidP="00394471">
      <w:pPr>
        <w:pStyle w:val="B2"/>
      </w:pPr>
      <w:r w:rsidRPr="00962B3F">
        <w:t>2&gt;</w:t>
      </w:r>
      <w:r w:rsidRPr="00962B3F">
        <w:tab/>
        <w:t xml:space="preserve">if </w:t>
      </w:r>
      <w:r w:rsidRPr="00962B3F">
        <w:rPr>
          <w:i/>
        </w:rPr>
        <w:t>voiceFallbackIndication</w:t>
      </w:r>
      <w:r w:rsidRPr="00962B3F">
        <w:t xml:space="preserve"> is included:</w:t>
      </w:r>
    </w:p>
    <w:p w14:paraId="7826D6E8" w14:textId="77777777" w:rsidR="00394471" w:rsidRPr="00962B3F" w:rsidRDefault="00394471" w:rsidP="00394471">
      <w:pPr>
        <w:pStyle w:val="B3"/>
      </w:pPr>
      <w:r w:rsidRPr="00962B3F">
        <w:rPr>
          <w:lang w:eastAsia="x-none"/>
        </w:rPr>
        <w:t>3&gt;</w:t>
      </w:r>
      <w:r w:rsidRPr="00962B3F">
        <w:rPr>
          <w:lang w:eastAsia="x-none"/>
        </w:rPr>
        <w:tab/>
        <w:t>consider the RRC connection release was for EPS fallback for IMS voice (see TS 23.502 [</w:t>
      </w:r>
      <w:r w:rsidRPr="00962B3F">
        <w:t>43</w:t>
      </w:r>
      <w:r w:rsidRPr="00962B3F">
        <w:rPr>
          <w:lang w:eastAsia="x-none"/>
        </w:rPr>
        <w:t>]);</w:t>
      </w:r>
    </w:p>
    <w:p w14:paraId="050F78D2" w14:textId="307B9088"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the </w:t>
      </w:r>
      <w:r w:rsidRPr="00962B3F">
        <w:rPr>
          <w:i/>
        </w:rPr>
        <w:t>cellReselectionPriorities</w:t>
      </w:r>
      <w:r w:rsidRPr="00962B3F">
        <w:t>:</w:t>
      </w:r>
    </w:p>
    <w:p w14:paraId="3D9AD18D" w14:textId="1EEF0187" w:rsidR="00394471" w:rsidRPr="00962B3F" w:rsidRDefault="00394471" w:rsidP="00394471">
      <w:pPr>
        <w:pStyle w:val="B2"/>
      </w:pPr>
      <w:r w:rsidRPr="00962B3F">
        <w:t>2&gt;</w:t>
      </w:r>
      <w:r w:rsidRPr="00962B3F">
        <w:tab/>
        <w:t xml:space="preserve">store the cell reselection priority information provided by the </w:t>
      </w:r>
      <w:r w:rsidRPr="00962B3F">
        <w:rPr>
          <w:i/>
        </w:rPr>
        <w:t>cellReselectionPriorities</w:t>
      </w:r>
      <w:r w:rsidRPr="00962B3F">
        <w:t>;</w:t>
      </w:r>
    </w:p>
    <w:p w14:paraId="7765F013" w14:textId="77777777" w:rsidR="00394471" w:rsidRPr="00962B3F" w:rsidRDefault="00394471" w:rsidP="00394471">
      <w:pPr>
        <w:pStyle w:val="B2"/>
      </w:pPr>
      <w:r w:rsidRPr="00962B3F">
        <w:t>2&gt;</w:t>
      </w:r>
      <w:r w:rsidRPr="00962B3F">
        <w:tab/>
        <w:t xml:space="preserve">if the </w:t>
      </w:r>
      <w:r w:rsidRPr="00962B3F">
        <w:rPr>
          <w:i/>
        </w:rPr>
        <w:t>t320</w:t>
      </w:r>
      <w:r w:rsidRPr="00962B3F">
        <w:t xml:space="preserve"> is included:</w:t>
      </w:r>
    </w:p>
    <w:p w14:paraId="1CB811A6" w14:textId="77777777" w:rsidR="00394471" w:rsidRPr="00962B3F" w:rsidRDefault="00394471" w:rsidP="00394471">
      <w:pPr>
        <w:pStyle w:val="B3"/>
      </w:pPr>
      <w:r w:rsidRPr="00962B3F">
        <w:t>3&gt;</w:t>
      </w:r>
      <w:r w:rsidRPr="00962B3F">
        <w:tab/>
        <w:t xml:space="preserve">start timer T320, with the timer value set according to the value of </w:t>
      </w:r>
      <w:r w:rsidRPr="00962B3F">
        <w:rPr>
          <w:i/>
        </w:rPr>
        <w:t>t320</w:t>
      </w:r>
      <w:r w:rsidRPr="00962B3F">
        <w:t>;</w:t>
      </w:r>
    </w:p>
    <w:p w14:paraId="5C89D3D0" w14:textId="77777777" w:rsidR="00394471" w:rsidRPr="00962B3F" w:rsidRDefault="00394471" w:rsidP="00394471">
      <w:pPr>
        <w:pStyle w:val="B1"/>
      </w:pPr>
      <w:r w:rsidRPr="00962B3F">
        <w:t>1&gt;</w:t>
      </w:r>
      <w:r w:rsidRPr="00962B3F">
        <w:tab/>
        <w:t>else:</w:t>
      </w:r>
    </w:p>
    <w:p w14:paraId="2E8FA97B" w14:textId="77777777" w:rsidR="00394471" w:rsidRPr="00962B3F" w:rsidRDefault="00394471" w:rsidP="00394471">
      <w:pPr>
        <w:pStyle w:val="B2"/>
      </w:pPr>
      <w:r w:rsidRPr="00962B3F">
        <w:t>2&gt;</w:t>
      </w:r>
      <w:r w:rsidRPr="00962B3F">
        <w:tab/>
        <w:t>apply the cell reselection priority information broadcast in the system information;</w:t>
      </w:r>
    </w:p>
    <w:p w14:paraId="5865A222" w14:textId="77777777" w:rsidR="00394471" w:rsidRPr="00962B3F" w:rsidRDefault="00394471" w:rsidP="00394471">
      <w:pPr>
        <w:pStyle w:val="B1"/>
      </w:pPr>
      <w:r w:rsidRPr="00962B3F">
        <w:t>1&gt;</w:t>
      </w:r>
      <w:r w:rsidRPr="00962B3F">
        <w:tab/>
        <w:t xml:space="preserve">if </w:t>
      </w:r>
      <w:r w:rsidRPr="00962B3F">
        <w:rPr>
          <w:i/>
          <w:iCs/>
        </w:rPr>
        <w:t>deprioritisationReq</w:t>
      </w:r>
      <w:r w:rsidRPr="00962B3F">
        <w:t xml:space="preserve"> is included</w:t>
      </w:r>
      <w:r w:rsidRPr="00962B3F">
        <w:rPr>
          <w:lang w:eastAsia="x-none"/>
        </w:rPr>
        <w:t xml:space="preserve"> and the UE supports RRC connection release with deprioritisation</w:t>
      </w:r>
      <w:r w:rsidRPr="00962B3F">
        <w:t>:</w:t>
      </w:r>
    </w:p>
    <w:p w14:paraId="4E09D302" w14:textId="77777777" w:rsidR="00394471" w:rsidRPr="00962B3F" w:rsidRDefault="00394471" w:rsidP="00394471">
      <w:pPr>
        <w:pStyle w:val="B2"/>
      </w:pPr>
      <w:r w:rsidRPr="00962B3F">
        <w:t>2&gt;</w:t>
      </w:r>
      <w:r w:rsidRPr="00962B3F">
        <w:tab/>
        <w:t xml:space="preserve">start or restart timer T325 with the timer value set to the </w:t>
      </w:r>
      <w:r w:rsidRPr="00962B3F">
        <w:rPr>
          <w:i/>
          <w:iCs/>
        </w:rPr>
        <w:t>deprioritisationTimer</w:t>
      </w:r>
      <w:r w:rsidRPr="00962B3F">
        <w:t xml:space="preserve"> signalled;</w:t>
      </w:r>
    </w:p>
    <w:p w14:paraId="69F0D9B4" w14:textId="77777777" w:rsidR="00394471" w:rsidRPr="00962B3F" w:rsidRDefault="00394471" w:rsidP="00394471">
      <w:pPr>
        <w:pStyle w:val="B2"/>
      </w:pPr>
      <w:r w:rsidRPr="00962B3F">
        <w:t>2&gt;</w:t>
      </w:r>
      <w:r w:rsidRPr="00962B3F">
        <w:tab/>
        <w:t>store the</w:t>
      </w:r>
      <w:r w:rsidRPr="00962B3F">
        <w:rPr>
          <w:i/>
          <w:iCs/>
        </w:rPr>
        <w:t xml:space="preserve"> deprioritisationReq</w:t>
      </w:r>
      <w:r w:rsidRPr="00962B3F">
        <w:t xml:space="preserve"> until T325 expiry;</w:t>
      </w:r>
    </w:p>
    <w:p w14:paraId="57935619" w14:textId="120A3521" w:rsidR="00F13698" w:rsidRPr="00962B3F" w:rsidRDefault="00F13698" w:rsidP="00F13698">
      <w:pPr>
        <w:pStyle w:val="NO"/>
      </w:pPr>
      <w:r w:rsidRPr="00962B3F">
        <w:t>NOTE 1a:</w:t>
      </w:r>
      <w:r w:rsidRPr="00962B3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962B3F" w:rsidRDefault="00394471" w:rsidP="00394471">
      <w:pPr>
        <w:pStyle w:val="B1"/>
      </w:pPr>
      <w:r w:rsidRPr="00962B3F">
        <w:t>1&gt;</w:t>
      </w:r>
      <w:r w:rsidRPr="00962B3F">
        <w:tab/>
        <w:t xml:space="preserve">if the </w:t>
      </w:r>
      <w:r w:rsidRPr="00962B3F">
        <w:rPr>
          <w:i/>
          <w:iCs/>
        </w:rPr>
        <w:t>RRCRelease</w:t>
      </w:r>
      <w:r w:rsidRPr="00962B3F">
        <w:t xml:space="preserve"> includes the </w:t>
      </w:r>
      <w:r w:rsidRPr="00962B3F">
        <w:rPr>
          <w:i/>
          <w:iCs/>
        </w:rPr>
        <w:t>measIdleConfig</w:t>
      </w:r>
      <w:r w:rsidRPr="00962B3F">
        <w:t>:</w:t>
      </w:r>
    </w:p>
    <w:p w14:paraId="48680302" w14:textId="77777777" w:rsidR="00394471" w:rsidRPr="00962B3F" w:rsidRDefault="00394471" w:rsidP="00394471">
      <w:pPr>
        <w:pStyle w:val="B2"/>
      </w:pPr>
      <w:r w:rsidRPr="00962B3F">
        <w:t>2&gt;</w:t>
      </w:r>
      <w:r w:rsidRPr="00962B3F">
        <w:tab/>
        <w:t>if T331 is running:</w:t>
      </w:r>
    </w:p>
    <w:p w14:paraId="59484847" w14:textId="77777777" w:rsidR="00394471" w:rsidRPr="00962B3F" w:rsidRDefault="00394471" w:rsidP="00394471">
      <w:pPr>
        <w:pStyle w:val="B3"/>
      </w:pPr>
      <w:r w:rsidRPr="00962B3F">
        <w:t>3&gt; stop timer T331;</w:t>
      </w:r>
    </w:p>
    <w:p w14:paraId="4509C2DB" w14:textId="77777777" w:rsidR="00394471" w:rsidRPr="00962B3F" w:rsidRDefault="00394471" w:rsidP="00394471">
      <w:pPr>
        <w:pStyle w:val="B3"/>
      </w:pPr>
      <w:r w:rsidRPr="00962B3F">
        <w:t>3&gt;</w:t>
      </w:r>
      <w:r w:rsidRPr="00962B3F">
        <w:tab/>
        <w:t>perform the actions as specified in 5.7.8.3;</w:t>
      </w:r>
    </w:p>
    <w:p w14:paraId="22851717" w14:textId="77777777" w:rsidR="00394471" w:rsidRPr="00962B3F" w:rsidRDefault="00394471" w:rsidP="00394471">
      <w:pPr>
        <w:pStyle w:val="B2"/>
      </w:pPr>
      <w:r w:rsidRPr="00962B3F">
        <w:t>2&gt;</w:t>
      </w:r>
      <w:r w:rsidRPr="00962B3F">
        <w:tab/>
        <w:t xml:space="preserve">if the </w:t>
      </w:r>
      <w:r w:rsidRPr="00962B3F">
        <w:rPr>
          <w:i/>
          <w:iCs/>
        </w:rPr>
        <w:t>measIdleConfig</w:t>
      </w:r>
      <w:r w:rsidRPr="00962B3F">
        <w:t xml:space="preserve"> is set to </w:t>
      </w:r>
      <w:r w:rsidRPr="00962B3F">
        <w:rPr>
          <w:i/>
          <w:iCs/>
        </w:rPr>
        <w:t>setup</w:t>
      </w:r>
      <w:r w:rsidRPr="00962B3F">
        <w:t>:</w:t>
      </w:r>
    </w:p>
    <w:p w14:paraId="66D3846D" w14:textId="77777777" w:rsidR="00394471" w:rsidRPr="00962B3F" w:rsidRDefault="00394471" w:rsidP="00394471">
      <w:pPr>
        <w:pStyle w:val="B3"/>
      </w:pPr>
      <w:r w:rsidRPr="00962B3F">
        <w:t>3&gt;</w:t>
      </w:r>
      <w:r w:rsidRPr="00962B3F">
        <w:tab/>
        <w:t xml:space="preserve">store the received </w:t>
      </w:r>
      <w:r w:rsidRPr="00962B3F">
        <w:rPr>
          <w:i/>
          <w:iCs/>
        </w:rPr>
        <w:t>measIdleDuration</w:t>
      </w:r>
      <w:r w:rsidRPr="00962B3F">
        <w:t xml:space="preserve"> in </w:t>
      </w:r>
      <w:r w:rsidRPr="00962B3F">
        <w:rPr>
          <w:i/>
          <w:iCs/>
        </w:rPr>
        <w:t>VarMeasIdleConfig</w:t>
      </w:r>
      <w:r w:rsidRPr="00962B3F">
        <w:t>;</w:t>
      </w:r>
    </w:p>
    <w:p w14:paraId="5B8C36D7" w14:textId="77777777" w:rsidR="00394471" w:rsidRPr="00962B3F" w:rsidRDefault="00394471" w:rsidP="00394471">
      <w:pPr>
        <w:pStyle w:val="B3"/>
      </w:pPr>
      <w:r w:rsidRPr="00962B3F">
        <w:t>3&gt;</w:t>
      </w:r>
      <w:r w:rsidRPr="00962B3F">
        <w:tab/>
        <w:t xml:space="preserve">start timer T331 with the value set to </w:t>
      </w:r>
      <w:r w:rsidRPr="00962B3F">
        <w:rPr>
          <w:i/>
          <w:iCs/>
        </w:rPr>
        <w:t>measIdleDuration</w:t>
      </w:r>
      <w:r w:rsidRPr="00962B3F">
        <w:t>;</w:t>
      </w:r>
    </w:p>
    <w:p w14:paraId="2D20CFDE"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measIdleCarrierListNR</w:t>
      </w:r>
      <w:r w:rsidRPr="00962B3F">
        <w:t>:</w:t>
      </w:r>
    </w:p>
    <w:p w14:paraId="5ED3317E" w14:textId="77777777" w:rsidR="00394471" w:rsidRPr="00962B3F" w:rsidRDefault="00394471" w:rsidP="00394471">
      <w:pPr>
        <w:pStyle w:val="B4"/>
      </w:pPr>
      <w:r w:rsidRPr="00962B3F">
        <w:t>4&gt;</w:t>
      </w:r>
      <w:r w:rsidRPr="00962B3F">
        <w:tab/>
        <w:t xml:space="preserve">store the received </w:t>
      </w:r>
      <w:r w:rsidRPr="00962B3F">
        <w:rPr>
          <w:i/>
          <w:iCs/>
        </w:rPr>
        <w:t>measIdleCarrierListNR</w:t>
      </w:r>
      <w:r w:rsidRPr="00962B3F">
        <w:t xml:space="preserve"> in </w:t>
      </w:r>
      <w:r w:rsidRPr="00962B3F">
        <w:rPr>
          <w:i/>
          <w:iCs/>
        </w:rPr>
        <w:t>VarMeasIdleConfig</w:t>
      </w:r>
      <w:r w:rsidRPr="00962B3F">
        <w:t>;</w:t>
      </w:r>
    </w:p>
    <w:p w14:paraId="671E914D"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measIdleCarrierListEUTRA</w:t>
      </w:r>
      <w:r w:rsidRPr="00962B3F">
        <w:t>:</w:t>
      </w:r>
    </w:p>
    <w:p w14:paraId="1AB931B5" w14:textId="77777777" w:rsidR="00394471" w:rsidRPr="00962B3F" w:rsidRDefault="00394471" w:rsidP="00394471">
      <w:pPr>
        <w:pStyle w:val="B4"/>
      </w:pPr>
      <w:r w:rsidRPr="00962B3F">
        <w:t>4&gt;</w:t>
      </w:r>
      <w:r w:rsidRPr="00962B3F">
        <w:tab/>
        <w:t xml:space="preserve">store the received </w:t>
      </w:r>
      <w:r w:rsidRPr="00962B3F">
        <w:rPr>
          <w:i/>
          <w:iCs/>
        </w:rPr>
        <w:t>measIdleCarrierListEUTRA</w:t>
      </w:r>
      <w:r w:rsidRPr="00962B3F">
        <w:t xml:space="preserve"> in </w:t>
      </w:r>
      <w:r w:rsidRPr="00962B3F">
        <w:rPr>
          <w:i/>
          <w:iCs/>
        </w:rPr>
        <w:t>VarMeasIdleConfig</w:t>
      </w:r>
      <w:r w:rsidRPr="00962B3F">
        <w:t>;</w:t>
      </w:r>
    </w:p>
    <w:p w14:paraId="4DB4B476"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validityAreaList</w:t>
      </w:r>
      <w:r w:rsidRPr="00962B3F">
        <w:t>:</w:t>
      </w:r>
    </w:p>
    <w:p w14:paraId="287BE630" w14:textId="77777777" w:rsidR="00394471" w:rsidRPr="00962B3F" w:rsidRDefault="00394471" w:rsidP="00394471">
      <w:pPr>
        <w:pStyle w:val="B4"/>
      </w:pPr>
      <w:r w:rsidRPr="00962B3F">
        <w:t>4&gt;</w:t>
      </w:r>
      <w:r w:rsidRPr="00962B3F">
        <w:tab/>
        <w:t xml:space="preserve">store the received </w:t>
      </w:r>
      <w:r w:rsidRPr="00962B3F">
        <w:rPr>
          <w:i/>
          <w:iCs/>
        </w:rPr>
        <w:t>validityAreaList</w:t>
      </w:r>
      <w:r w:rsidRPr="00962B3F">
        <w:t xml:space="preserve"> in </w:t>
      </w:r>
      <w:r w:rsidRPr="00962B3F">
        <w:rPr>
          <w:i/>
          <w:iCs/>
        </w:rPr>
        <w:t>VarMeasIdleConfig</w:t>
      </w:r>
      <w:r w:rsidRPr="00962B3F">
        <w:t>;</w:t>
      </w:r>
    </w:p>
    <w:p w14:paraId="343A98AE"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includes </w:t>
      </w:r>
      <w:r w:rsidRPr="00962B3F">
        <w:rPr>
          <w:i/>
        </w:rPr>
        <w:t>suspendConfig</w:t>
      </w:r>
      <w:r w:rsidRPr="00962B3F">
        <w:t>:</w:t>
      </w:r>
    </w:p>
    <w:p w14:paraId="33505DF5" w14:textId="77777777" w:rsidR="0070235D" w:rsidRPr="00962B3F" w:rsidRDefault="0070235D" w:rsidP="0070235D">
      <w:pPr>
        <w:pStyle w:val="B2"/>
      </w:pPr>
      <w:commentRangeStart w:id="387"/>
      <w:r w:rsidRPr="00962B3F">
        <w:t>2&gt;</w:t>
      </w:r>
      <w:r w:rsidRPr="00962B3F">
        <w:tab/>
        <w:t>reset MAC and release the default MAC Cell Group configuration, if any;</w:t>
      </w:r>
      <w:commentRangeEnd w:id="387"/>
      <w:r w:rsidR="00A52358">
        <w:rPr>
          <w:rStyle w:val="af1"/>
        </w:rPr>
        <w:commentReference w:id="387"/>
      </w:r>
    </w:p>
    <w:p w14:paraId="47000B80" w14:textId="0EF7DD4C" w:rsidR="00394471" w:rsidRPr="00962B3F" w:rsidRDefault="00394471" w:rsidP="00394471">
      <w:pPr>
        <w:pStyle w:val="B2"/>
      </w:pPr>
      <w:r w:rsidRPr="00962B3F">
        <w:t>2&gt;</w:t>
      </w:r>
      <w:r w:rsidRPr="00962B3F">
        <w:tab/>
        <w:t xml:space="preserve">apply the received </w:t>
      </w:r>
      <w:r w:rsidRPr="00962B3F">
        <w:rPr>
          <w:i/>
        </w:rPr>
        <w:t>suspendConfig</w:t>
      </w:r>
      <w:r w:rsidR="00475E33" w:rsidRPr="00962B3F">
        <w:rPr>
          <w:i/>
        </w:rPr>
        <w:t xml:space="preserve"> </w:t>
      </w:r>
      <w:r w:rsidR="00475E33" w:rsidRPr="00962B3F">
        <w:rPr>
          <w:iCs/>
        </w:rPr>
        <w:t xml:space="preserve">except the received </w:t>
      </w:r>
      <w:r w:rsidR="00475E33" w:rsidRPr="00962B3F">
        <w:rPr>
          <w:i/>
          <w:iCs/>
        </w:rPr>
        <w:t>nextHopChainingCount</w:t>
      </w:r>
      <w:r w:rsidRPr="00962B3F">
        <w:t>;</w:t>
      </w:r>
    </w:p>
    <w:p w14:paraId="4AC1DFE6" w14:textId="1A1373FE" w:rsidR="0070235D" w:rsidRPr="00962B3F" w:rsidRDefault="0070235D" w:rsidP="0070235D">
      <w:pPr>
        <w:pStyle w:val="B2"/>
      </w:pPr>
      <w:r w:rsidRPr="00962B3F">
        <w:lastRenderedPageBreak/>
        <w:t>2&gt;</w:t>
      </w:r>
      <w:r w:rsidRPr="00962B3F">
        <w:tab/>
        <w:t xml:space="preserve">if the </w:t>
      </w:r>
      <w:r w:rsidRPr="00962B3F">
        <w:rPr>
          <w:i/>
          <w:iCs/>
        </w:rPr>
        <w:t xml:space="preserve">sdt-Config </w:t>
      </w:r>
      <w:r w:rsidRPr="00962B3F">
        <w:t>is configured:</w:t>
      </w:r>
    </w:p>
    <w:p w14:paraId="0AB75BBE" w14:textId="77777777" w:rsidR="0070235D" w:rsidRPr="00962B3F" w:rsidRDefault="0070235D" w:rsidP="0070235D">
      <w:pPr>
        <w:pStyle w:val="B3"/>
      </w:pPr>
      <w:r w:rsidRPr="00962B3F">
        <w:t>3&gt;</w:t>
      </w:r>
      <w:r w:rsidRPr="00962B3F">
        <w:tab/>
        <w:t xml:space="preserve">for each of the DRB in the </w:t>
      </w:r>
      <w:r w:rsidRPr="00962B3F">
        <w:rPr>
          <w:i/>
          <w:iCs/>
        </w:rPr>
        <w:t>sdt-DRB-List</w:t>
      </w:r>
      <w:r w:rsidRPr="00962B3F">
        <w:t>:</w:t>
      </w:r>
    </w:p>
    <w:p w14:paraId="37472BB1" w14:textId="26E9C2BC" w:rsidR="0070235D" w:rsidRPr="00962B3F" w:rsidRDefault="0070235D" w:rsidP="0070235D">
      <w:pPr>
        <w:pStyle w:val="B4"/>
      </w:pPr>
      <w:r w:rsidRPr="00962B3F">
        <w:t>4&gt;</w:t>
      </w:r>
      <w:r w:rsidRPr="00962B3F">
        <w:tab/>
        <w:t>consider the DRB to be configured for SDT;</w:t>
      </w:r>
    </w:p>
    <w:p w14:paraId="4063EA76" w14:textId="0AA290D3" w:rsidR="0070235D" w:rsidRPr="00962B3F" w:rsidRDefault="0070235D" w:rsidP="0070235D">
      <w:pPr>
        <w:pStyle w:val="B3"/>
      </w:pPr>
      <w:r w:rsidRPr="00962B3F">
        <w:t>3&gt;</w:t>
      </w:r>
      <w:r w:rsidRPr="00962B3F">
        <w:tab/>
        <w:t xml:space="preserve">if </w:t>
      </w:r>
      <w:r w:rsidRPr="00962B3F">
        <w:rPr>
          <w:i/>
          <w:iCs/>
        </w:rPr>
        <w:t>sdt-SRB2-Indication</w:t>
      </w:r>
      <w:r w:rsidRPr="00962B3F">
        <w:t xml:space="preserve"> is configured:</w:t>
      </w:r>
    </w:p>
    <w:p w14:paraId="54267D71" w14:textId="6E0E227D" w:rsidR="0070235D" w:rsidRPr="00962B3F" w:rsidRDefault="0070235D" w:rsidP="0070235D">
      <w:pPr>
        <w:pStyle w:val="B4"/>
      </w:pPr>
      <w:r w:rsidRPr="00962B3F">
        <w:t>4&gt;</w:t>
      </w:r>
      <w:r w:rsidRPr="00962B3F">
        <w:tab/>
        <w:t>consider the SRB2 to be configured for SDT;</w:t>
      </w:r>
    </w:p>
    <w:p w14:paraId="63A74A51" w14:textId="5AA40760" w:rsidR="0070235D" w:rsidRPr="00962B3F" w:rsidRDefault="0070235D" w:rsidP="0070235D">
      <w:pPr>
        <w:pStyle w:val="B3"/>
      </w:pPr>
      <w:r w:rsidRPr="00962B3F">
        <w:t>3&gt;</w:t>
      </w:r>
      <w:r w:rsidRPr="00962B3F">
        <w:tab/>
        <w:t xml:space="preserve">for each RLC bearer that is </w:t>
      </w:r>
      <w:r w:rsidR="00E23C69" w:rsidRPr="00962B3F">
        <w:t>not suspended</w:t>
      </w:r>
      <w:r w:rsidRPr="00962B3F">
        <w:t>:</w:t>
      </w:r>
    </w:p>
    <w:p w14:paraId="23DADF57" w14:textId="1B40493A" w:rsidR="0070235D" w:rsidRPr="00962B3F" w:rsidRDefault="0070235D" w:rsidP="0070235D">
      <w:pPr>
        <w:pStyle w:val="B4"/>
      </w:pPr>
      <w:r w:rsidRPr="00962B3F">
        <w:t>4&gt;</w:t>
      </w:r>
      <w:r w:rsidRPr="00962B3F">
        <w:tab/>
        <w:t>re-establish the RLC entity as specified in TS 38.322 [4];</w:t>
      </w:r>
    </w:p>
    <w:p w14:paraId="1EB6E53F" w14:textId="61BBE648" w:rsidR="0070235D" w:rsidRPr="00962B3F" w:rsidRDefault="0070235D" w:rsidP="0070235D">
      <w:pPr>
        <w:pStyle w:val="B3"/>
      </w:pPr>
      <w:r w:rsidRPr="00962B3F">
        <w:t>3&gt;</w:t>
      </w:r>
      <w:r w:rsidRPr="00962B3F">
        <w:tab/>
        <w:t xml:space="preserve">for SRB2 </w:t>
      </w:r>
      <w:r w:rsidR="00E23C69" w:rsidRPr="00962B3F">
        <w:t>(</w:t>
      </w:r>
      <w:r w:rsidRPr="00962B3F">
        <w:t>if it is resumed</w:t>
      </w:r>
      <w:r w:rsidR="00E23C69" w:rsidRPr="00962B3F">
        <w:t>)</w:t>
      </w:r>
      <w:r w:rsidRPr="00962B3F">
        <w:t xml:space="preserve"> and for SRB1:</w:t>
      </w:r>
    </w:p>
    <w:p w14:paraId="69857727" w14:textId="7392F535" w:rsidR="0070235D" w:rsidRPr="00962B3F" w:rsidRDefault="0070235D" w:rsidP="0070235D">
      <w:pPr>
        <w:pStyle w:val="B4"/>
      </w:pPr>
      <w:r w:rsidRPr="00962B3F">
        <w:t>4&gt;</w:t>
      </w:r>
      <w:r w:rsidRPr="00962B3F">
        <w:tab/>
        <w:t>trigger the PDCP entity to perform SDU discard as specified in TS 38.323 [5];</w:t>
      </w:r>
    </w:p>
    <w:p w14:paraId="40390822" w14:textId="007E5464" w:rsidR="0070235D" w:rsidRPr="00962B3F" w:rsidRDefault="0070235D" w:rsidP="0070235D">
      <w:pPr>
        <w:pStyle w:val="B3"/>
      </w:pPr>
      <w:r w:rsidRPr="00962B3F">
        <w:t>3&gt;</w:t>
      </w:r>
      <w:r w:rsidRPr="00962B3F">
        <w:tab/>
        <w:t xml:space="preserve">if </w:t>
      </w:r>
      <w:r w:rsidR="00E23C69" w:rsidRPr="00962B3F">
        <w:rPr>
          <w:i/>
          <w:iCs/>
        </w:rPr>
        <w:t>sdt-MAC-PHY-CG-Config</w:t>
      </w:r>
      <w:r w:rsidR="00E23C69" w:rsidRPr="00962B3F">
        <w:t xml:space="preserve"> is </w:t>
      </w:r>
      <w:r w:rsidRPr="00962B3F">
        <w:t>configured:</w:t>
      </w:r>
    </w:p>
    <w:p w14:paraId="66F9C895" w14:textId="097839F4" w:rsidR="0070235D" w:rsidRPr="00962B3F" w:rsidRDefault="0070235D" w:rsidP="0070235D">
      <w:pPr>
        <w:pStyle w:val="B4"/>
      </w:pPr>
      <w:r w:rsidRPr="00962B3F">
        <w:t>4&gt;</w:t>
      </w:r>
      <w:r w:rsidRPr="00962B3F">
        <w:tab/>
        <w:t xml:space="preserve">configure the </w:t>
      </w:r>
      <w:r w:rsidR="00E23C69" w:rsidRPr="00962B3F">
        <w:t>PCell</w:t>
      </w:r>
      <w:r w:rsidRPr="00962B3F">
        <w:t xml:space="preserve"> with the configured grant resources for SDT and instruct </w:t>
      </w:r>
      <w:r w:rsidR="00E23C69" w:rsidRPr="00962B3F">
        <w:t xml:space="preserve">the </w:t>
      </w:r>
      <w:r w:rsidRPr="00962B3F">
        <w:t xml:space="preserve">MAC </w:t>
      </w:r>
      <w:r w:rsidR="00E23C69" w:rsidRPr="00962B3F">
        <w:t xml:space="preserve">entity </w:t>
      </w:r>
      <w:r w:rsidRPr="00962B3F">
        <w:t xml:space="preserve">to start the </w:t>
      </w:r>
      <w:bookmarkStart w:id="388" w:name="_Hlk97714604"/>
      <w:r w:rsidRPr="00962B3F">
        <w:rPr>
          <w:i/>
          <w:iCs/>
        </w:rPr>
        <w:t>cg-SDT-TimeAlignmentTimer</w:t>
      </w:r>
      <w:bookmarkEnd w:id="388"/>
      <w:r w:rsidRPr="00962B3F">
        <w:t>;</w:t>
      </w:r>
    </w:p>
    <w:p w14:paraId="7782EBE7" w14:textId="02B44628" w:rsidR="00892680" w:rsidRPr="00962B3F" w:rsidRDefault="00892680" w:rsidP="00892680">
      <w:pPr>
        <w:pStyle w:val="B2"/>
      </w:pPr>
      <w:r w:rsidRPr="00962B3F">
        <w:t>2&gt;</w:t>
      </w:r>
      <w:r w:rsidRPr="00962B3F">
        <w:tab/>
        <w:t xml:space="preserve">if </w:t>
      </w:r>
      <w:r w:rsidRPr="00962B3F">
        <w:rPr>
          <w:i/>
        </w:rPr>
        <w:t>srs-PosRRC-Inactive</w:t>
      </w:r>
      <w:r w:rsidRPr="00962B3F">
        <w:rPr>
          <w:i/>
          <w:iCs/>
        </w:rPr>
        <w:t xml:space="preserve"> </w:t>
      </w:r>
      <w:r w:rsidRPr="00962B3F">
        <w:t>is configured:</w:t>
      </w:r>
    </w:p>
    <w:p w14:paraId="74A0E7EA" w14:textId="0988DB2E" w:rsidR="00892680" w:rsidRPr="00962B3F" w:rsidRDefault="00892680" w:rsidP="00892680">
      <w:pPr>
        <w:pStyle w:val="B3"/>
      </w:pPr>
      <w:r w:rsidRPr="00962B3F">
        <w:t>3&gt;</w:t>
      </w:r>
      <w:r w:rsidRPr="00962B3F">
        <w:tab/>
      </w:r>
      <w:r w:rsidRPr="00962B3F">
        <w:rPr>
          <w:iCs/>
        </w:rPr>
        <w:t xml:space="preserve">apply </w:t>
      </w:r>
      <w:r w:rsidRPr="00962B3F">
        <w:t xml:space="preserve">the configuration and instruct MAC to start the </w:t>
      </w:r>
      <w:r w:rsidRPr="00962B3F">
        <w:rPr>
          <w:i/>
        </w:rPr>
        <w:t>inactivePosSRS-TimeAlignmentTimer</w:t>
      </w:r>
      <w:r w:rsidRPr="00962B3F">
        <w:t>;</w:t>
      </w:r>
    </w:p>
    <w:p w14:paraId="67C6017E"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234305E" w14:textId="71D7826B" w:rsidR="00394471" w:rsidRPr="00962B3F" w:rsidRDefault="00394471" w:rsidP="00394471">
      <w:pPr>
        <w:pStyle w:val="B2"/>
      </w:pPr>
      <w:r w:rsidRPr="00962B3F">
        <w:t>2&gt;</w:t>
      </w:r>
      <w:r w:rsidRPr="00962B3F">
        <w:tab/>
        <w:t xml:space="preserve">for each </w:t>
      </w:r>
      <w:r w:rsidRPr="00962B3F">
        <w:rPr>
          <w:i/>
        </w:rPr>
        <w:t>measId</w:t>
      </w:r>
      <w:r w:rsidR="00627E02" w:rsidRPr="00962B3F">
        <w:t xml:space="preserve"> of the MCG </w:t>
      </w:r>
      <w:r w:rsidR="00627E02" w:rsidRPr="00962B3F">
        <w:rPr>
          <w:i/>
        </w:rPr>
        <w:t>measConfig</w:t>
      </w:r>
      <w:r w:rsidR="00627E02" w:rsidRPr="00962B3F">
        <w:t xml:space="preserve"> and for each </w:t>
      </w:r>
      <w:r w:rsidR="00627E02" w:rsidRPr="00962B3F">
        <w:rPr>
          <w:i/>
        </w:rPr>
        <w:t>measId</w:t>
      </w:r>
      <w:r w:rsidR="00627E02" w:rsidRPr="00962B3F">
        <w:t xml:space="preserve"> of the SCG </w:t>
      </w:r>
      <w:r w:rsidR="00627E02" w:rsidRPr="00962B3F">
        <w:rPr>
          <w:i/>
        </w:rPr>
        <w:t>measConfig</w:t>
      </w:r>
      <w:r w:rsidR="00627E02" w:rsidRPr="00962B3F">
        <w:t>, if configured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173047B7"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323BE87C"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F52AEF2"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620E41D8"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5800E3B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021ABDC1" w14:textId="77777777" w:rsidR="00AC4D7B" w:rsidRPr="00AC4D7B" w:rsidRDefault="00AC4D7B" w:rsidP="00AC4D7B">
      <w:pPr>
        <w:overflowPunct/>
        <w:autoSpaceDE/>
        <w:autoSpaceDN/>
        <w:adjustRightInd/>
        <w:ind w:left="568" w:hanging="1"/>
        <w:textAlignment w:val="auto"/>
        <w:rPr>
          <w:ins w:id="389" w:author="Sharp (LIU Lei)" w:date="2022-08-01T15:17:00Z"/>
          <w:rFonts w:eastAsia="宋体"/>
          <w:lang w:eastAsia="en-US"/>
        </w:rPr>
      </w:pPr>
      <w:ins w:id="390" w:author="Sharp (LIU Lei)" w:date="2022-08-01T15:17:00Z">
        <w:r w:rsidRPr="00AC4D7B">
          <w:rPr>
            <w:rFonts w:eastAsia="宋体"/>
            <w:lang w:eastAsia="en-US"/>
          </w:rPr>
          <w:t>2&gt;</w:t>
        </w:r>
        <w:r w:rsidRPr="00AC4D7B">
          <w:rPr>
            <w:rFonts w:eastAsia="宋体"/>
            <w:lang w:eastAsia="en-US"/>
          </w:rPr>
          <w:tab/>
          <w:t>if the UE is acting as L2 U2N Remote UE:</w:t>
        </w:r>
      </w:ins>
    </w:p>
    <w:p w14:paraId="56EE3D80" w14:textId="77777777" w:rsidR="00AC4D7B" w:rsidRPr="00AC4D7B" w:rsidRDefault="00AC4D7B" w:rsidP="00AC4D7B">
      <w:pPr>
        <w:overflowPunct/>
        <w:autoSpaceDE/>
        <w:autoSpaceDN/>
        <w:adjustRightInd/>
        <w:ind w:left="851"/>
        <w:textAlignment w:val="auto"/>
        <w:rPr>
          <w:ins w:id="391" w:author="Sharp (LIU Lei)" w:date="2022-08-01T15:18:00Z"/>
          <w:rFonts w:eastAsia="宋体"/>
          <w:lang w:eastAsia="en-US"/>
        </w:rPr>
      </w:pPr>
      <w:ins w:id="392" w:author="Sharp (LIU Lei)" w:date="2022-08-01T15:18:00Z">
        <w:r w:rsidRPr="00AC4D7B">
          <w:rPr>
            <w:rFonts w:eastAsia="宋体"/>
            <w:lang w:eastAsia="en-US"/>
          </w:rPr>
          <w:t>3</w:t>
        </w:r>
      </w:ins>
      <w:ins w:id="393" w:author="Sharp (LIU Lei)" w:date="2022-08-01T15:17:00Z">
        <w:r w:rsidRPr="00AC4D7B">
          <w:rPr>
            <w:rFonts w:eastAsia="宋体"/>
            <w:lang w:eastAsia="en-US"/>
          </w:rPr>
          <w:t>&gt; establish or re-establish (e.g. via release and add) SL RLC entity for SRB1;</w:t>
        </w:r>
      </w:ins>
    </w:p>
    <w:p w14:paraId="0CBA2DAC" w14:textId="77777777" w:rsidR="00AC4D7B" w:rsidRPr="00AC4D7B" w:rsidRDefault="00AC4D7B" w:rsidP="00AC4D7B">
      <w:pPr>
        <w:overflowPunct/>
        <w:autoSpaceDE/>
        <w:autoSpaceDN/>
        <w:adjustRightInd/>
        <w:ind w:left="851" w:hanging="284"/>
        <w:textAlignment w:val="auto"/>
        <w:rPr>
          <w:ins w:id="394" w:author="Sharp (LIU Lei)" w:date="2022-08-01T15:17:00Z"/>
          <w:rFonts w:eastAsia="宋体"/>
          <w:lang w:eastAsia="en-US"/>
        </w:rPr>
      </w:pPr>
      <w:ins w:id="395" w:author="Sharp (LIU Lei)" w:date="2022-08-01T15:17:00Z">
        <w:r w:rsidRPr="00AC4D7B">
          <w:rPr>
            <w:rFonts w:eastAsia="宋体"/>
            <w:lang w:eastAsia="en-US"/>
          </w:rPr>
          <w:t>2&gt; else:</w:t>
        </w:r>
      </w:ins>
    </w:p>
    <w:p w14:paraId="5D76E59E" w14:textId="021BEA14" w:rsidR="00AC4D7B" w:rsidRPr="00AC4D7B" w:rsidRDefault="00AC4D7B" w:rsidP="00AC4D7B">
      <w:pPr>
        <w:overflowPunct/>
        <w:autoSpaceDE/>
        <w:autoSpaceDN/>
        <w:adjustRightInd/>
        <w:ind w:left="851"/>
        <w:textAlignment w:val="auto"/>
        <w:rPr>
          <w:rFonts w:eastAsia="宋体"/>
          <w:lang w:eastAsia="en-US"/>
        </w:rPr>
      </w:pPr>
      <w:del w:id="396" w:author="Sharp (LIU Lei)" w:date="2022-08-01T15:18:00Z">
        <w:r w:rsidRPr="00962B3F" w:rsidDel="006D60EA">
          <w:delText>2</w:delText>
        </w:r>
      </w:del>
      <w:ins w:id="397" w:author="Sharp (LIU Lei)" w:date="2022-08-01T15:18:00Z">
        <w:r>
          <w:t>3</w:t>
        </w:r>
      </w:ins>
      <w:r w:rsidRPr="00AC4D7B">
        <w:rPr>
          <w:rFonts w:eastAsia="宋体"/>
          <w:lang w:eastAsia="en-US"/>
        </w:rPr>
        <w:t>&gt;</w:t>
      </w:r>
      <w:r w:rsidRPr="00AC4D7B">
        <w:rPr>
          <w:rFonts w:eastAsia="宋体"/>
          <w:lang w:eastAsia="en-US"/>
        </w:rPr>
        <w:tab/>
        <w:t>re-establish RLC entities for SRB1;</w:t>
      </w:r>
    </w:p>
    <w:p w14:paraId="32304513"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with </w:t>
      </w:r>
      <w:r w:rsidRPr="00962B3F">
        <w:rPr>
          <w:i/>
        </w:rPr>
        <w:t>suspendConfig</w:t>
      </w:r>
      <w:r w:rsidRPr="00962B3F">
        <w:t xml:space="preserve"> was received in response to an </w:t>
      </w:r>
      <w:r w:rsidRPr="00962B3F">
        <w:rPr>
          <w:i/>
        </w:rPr>
        <w:t xml:space="preserve">RRCResumeRequest </w:t>
      </w:r>
      <w:r w:rsidRPr="00962B3F">
        <w:t xml:space="preserve">or an </w:t>
      </w:r>
      <w:r w:rsidRPr="00962B3F">
        <w:rPr>
          <w:i/>
        </w:rPr>
        <w:t>RRCResumeRequest1</w:t>
      </w:r>
      <w:r w:rsidRPr="00962B3F">
        <w:t>:</w:t>
      </w:r>
    </w:p>
    <w:p w14:paraId="00D6C40C" w14:textId="77777777" w:rsidR="00394471" w:rsidRPr="00962B3F" w:rsidRDefault="00394471" w:rsidP="00394471">
      <w:pPr>
        <w:pStyle w:val="B3"/>
      </w:pPr>
      <w:r w:rsidRPr="00962B3F">
        <w:t>3&gt;</w:t>
      </w:r>
      <w:r w:rsidRPr="00962B3F">
        <w:tab/>
        <w:t>stop the timer T319 if running;</w:t>
      </w:r>
    </w:p>
    <w:p w14:paraId="4A2BA12D" w14:textId="77777777" w:rsidR="00394471" w:rsidRPr="00962B3F" w:rsidRDefault="00394471" w:rsidP="00394471">
      <w:pPr>
        <w:pStyle w:val="B3"/>
      </w:pPr>
      <w:r w:rsidRPr="00962B3F">
        <w:t>3&gt;</w:t>
      </w:r>
      <w:r w:rsidRPr="00962B3F">
        <w:tab/>
        <w:t>in the stored UE Inactive AS context:</w:t>
      </w:r>
    </w:p>
    <w:p w14:paraId="5C70D81C" w14:textId="1E9B7238" w:rsidR="00E23C69" w:rsidRPr="00962B3F" w:rsidRDefault="00E23C69" w:rsidP="00E23C69">
      <w:pPr>
        <w:pStyle w:val="B4"/>
      </w:pPr>
      <w:r w:rsidRPr="00962B3F">
        <w:t>4&gt;</w:t>
      </w:r>
      <w:r w:rsidRPr="00962B3F">
        <w:tab/>
        <w:t>if timer T319a is running:</w:t>
      </w:r>
    </w:p>
    <w:p w14:paraId="701F82E2" w14:textId="0DBA9730" w:rsidR="00E23C69" w:rsidRPr="00962B3F" w:rsidRDefault="00E23C69" w:rsidP="00E23C69">
      <w:pPr>
        <w:pStyle w:val="B5"/>
      </w:pPr>
      <w:r w:rsidRPr="00962B3F">
        <w:t>5&gt;</w:t>
      </w:r>
      <w:r w:rsidRPr="00962B3F">
        <w:tab/>
        <w:t xml:space="preserve">replace the stored </w:t>
      </w:r>
      <w:r w:rsidRPr="00962B3F">
        <w:rPr>
          <w:i/>
          <w:iCs/>
        </w:rPr>
        <w:t>sdt-Config</w:t>
      </w:r>
      <w:r w:rsidRPr="00962B3F">
        <w:t xml:space="preserve"> with the one received in the </w:t>
      </w:r>
      <w:r w:rsidRPr="00962B3F">
        <w:rPr>
          <w:i/>
          <w:iCs/>
        </w:rPr>
        <w:t>RRCRelease</w:t>
      </w:r>
      <w:r w:rsidRPr="00962B3F">
        <w:t xml:space="preserve"> message;</w:t>
      </w:r>
    </w:p>
    <w:p w14:paraId="06D32A9F" w14:textId="77777777" w:rsidR="00394471" w:rsidRPr="00962B3F" w:rsidRDefault="00394471" w:rsidP="00394471">
      <w:pPr>
        <w:pStyle w:val="B4"/>
      </w:pPr>
      <w:r w:rsidRPr="00962B3F">
        <w:t>4&gt;</w:t>
      </w:r>
      <w:r w:rsidRPr="00962B3F">
        <w:tab/>
        <w:t>replace the K</w:t>
      </w:r>
      <w:r w:rsidRPr="00962B3F">
        <w:rPr>
          <w:vertAlign w:val="subscript"/>
        </w:rPr>
        <w:t>gNB</w:t>
      </w:r>
      <w:r w:rsidRPr="00962B3F">
        <w:t xml:space="preserve"> and K</w:t>
      </w:r>
      <w:r w:rsidRPr="00962B3F">
        <w:rPr>
          <w:vertAlign w:val="subscript"/>
        </w:rPr>
        <w:t>RRCint</w:t>
      </w:r>
      <w:r w:rsidRPr="00962B3F">
        <w:t xml:space="preserve"> keys with the current K</w:t>
      </w:r>
      <w:r w:rsidRPr="00962B3F">
        <w:rPr>
          <w:vertAlign w:val="subscript"/>
        </w:rPr>
        <w:t>gNB</w:t>
      </w:r>
      <w:r w:rsidRPr="00962B3F">
        <w:t xml:space="preserve"> and K</w:t>
      </w:r>
      <w:r w:rsidRPr="00962B3F">
        <w:rPr>
          <w:vertAlign w:val="subscript"/>
        </w:rPr>
        <w:t>RRCint</w:t>
      </w:r>
      <w:r w:rsidRPr="00962B3F">
        <w:t xml:space="preserve"> keys;</w:t>
      </w:r>
    </w:p>
    <w:p w14:paraId="2BF9C6E9" w14:textId="10592637" w:rsidR="00475E33" w:rsidRPr="00962B3F" w:rsidRDefault="00475E33" w:rsidP="00475E33">
      <w:pPr>
        <w:pStyle w:val="B4"/>
        <w:rPr>
          <w:i/>
          <w:iCs/>
        </w:rPr>
      </w:pPr>
      <w:bookmarkStart w:id="398" w:name="_Hlk95514979"/>
      <w:r w:rsidRPr="00962B3F">
        <w:t>4&gt;</w:t>
      </w:r>
      <w:r w:rsidRPr="00962B3F">
        <w:tab/>
        <w:t xml:space="preserve">replace the </w:t>
      </w:r>
      <w:r w:rsidRPr="00962B3F">
        <w:rPr>
          <w:i/>
          <w:iCs/>
        </w:rPr>
        <w:t xml:space="preserve">nextHopChainingCount </w:t>
      </w:r>
      <w:r w:rsidRPr="00962B3F">
        <w:t xml:space="preserve">with the value of </w:t>
      </w:r>
      <w:r w:rsidRPr="00962B3F">
        <w:rPr>
          <w:i/>
          <w:iCs/>
        </w:rPr>
        <w:t>nextHopChainingCount</w:t>
      </w:r>
      <w:r w:rsidRPr="00962B3F">
        <w:t xml:space="preserve"> received in the </w:t>
      </w:r>
      <w:r w:rsidRPr="00962B3F">
        <w:rPr>
          <w:i/>
        </w:rPr>
        <w:t xml:space="preserve">RRCRelease </w:t>
      </w:r>
      <w:r w:rsidRPr="00962B3F">
        <w:rPr>
          <w:iCs/>
        </w:rPr>
        <w:t>message</w:t>
      </w:r>
      <w:r w:rsidRPr="00962B3F">
        <w:rPr>
          <w:i/>
          <w:iCs/>
        </w:rPr>
        <w:t>;</w:t>
      </w:r>
    </w:p>
    <w:bookmarkEnd w:id="398"/>
    <w:p w14:paraId="1C3C4B2D" w14:textId="77777777" w:rsidR="00CD4D14" w:rsidRPr="00962B3F" w:rsidRDefault="00CD4D14" w:rsidP="00CD4D14">
      <w:pPr>
        <w:pStyle w:val="B4"/>
      </w:pPr>
      <w:r w:rsidRPr="00962B3F">
        <w:lastRenderedPageBreak/>
        <w:t>4&gt;</w:t>
      </w:r>
      <w:r w:rsidRPr="00962B3F">
        <w:tab/>
        <w:t xml:space="preserve">replace the </w:t>
      </w:r>
      <w:r w:rsidRPr="00962B3F">
        <w:rPr>
          <w:i/>
        </w:rPr>
        <w:t>cellIdentity</w:t>
      </w:r>
      <w:r w:rsidRPr="00962B3F">
        <w:t xml:space="preserve"> with the </w:t>
      </w:r>
      <w:r w:rsidRPr="00962B3F">
        <w:rPr>
          <w:i/>
        </w:rPr>
        <w:t>cellIdentity</w:t>
      </w:r>
      <w:r w:rsidRPr="00962B3F">
        <w:t xml:space="preserve"> of the cell the UE has received the </w:t>
      </w:r>
      <w:r w:rsidRPr="00962B3F">
        <w:rPr>
          <w:i/>
        </w:rPr>
        <w:t>RRCRelease</w:t>
      </w:r>
      <w:r w:rsidRPr="00962B3F">
        <w:t xml:space="preserve"> message;</w:t>
      </w:r>
    </w:p>
    <w:p w14:paraId="501CB552" w14:textId="27CD664B" w:rsidR="00CD4D14" w:rsidRPr="00962B3F" w:rsidRDefault="00CD4D14" w:rsidP="00CD4D14">
      <w:pPr>
        <w:pStyle w:val="B4"/>
      </w:pPr>
      <w:r w:rsidRPr="00962B3F">
        <w:t>4&gt;</w:t>
      </w:r>
      <w:r w:rsidRPr="00962B3F">
        <w:tab/>
        <w:t xml:space="preserve">if the </w:t>
      </w:r>
      <w:r w:rsidRPr="00962B3F">
        <w:rPr>
          <w:i/>
        </w:rPr>
        <w:t>suspendConfig</w:t>
      </w:r>
      <w:r w:rsidRPr="00962B3F">
        <w:t xml:space="preserve"> contains the </w:t>
      </w:r>
      <w:r w:rsidR="00F74A97" w:rsidRPr="00962B3F">
        <w:rPr>
          <w:i/>
        </w:rPr>
        <w:t>sl-UEIdentityRemote</w:t>
      </w:r>
      <w:r w:rsidRPr="00962B3F">
        <w:rPr>
          <w:i/>
        </w:rPr>
        <w:t xml:space="preserve"> </w:t>
      </w:r>
      <w:r w:rsidRPr="00962B3F">
        <w:t>(i.e. the UE is a L2 U2N Remote UE):</w:t>
      </w:r>
    </w:p>
    <w:p w14:paraId="4FD4FAFB" w14:textId="77777777" w:rsidR="00CD4D14" w:rsidRPr="00962B3F" w:rsidRDefault="00CD4D14" w:rsidP="00CD4D14">
      <w:pPr>
        <w:pStyle w:val="B5"/>
      </w:pPr>
      <w:r w:rsidRPr="00962B3F">
        <w:t>5&gt;</w:t>
      </w:r>
      <w:r w:rsidRPr="00962B3F">
        <w:tab/>
        <w:t xml:space="preserve">replace the C-RNTI with the value of the </w:t>
      </w:r>
      <w:r w:rsidRPr="00962B3F">
        <w:rPr>
          <w:i/>
        </w:rPr>
        <w:t>sl-UEIdentityRemote</w:t>
      </w:r>
      <w:r w:rsidRPr="00962B3F">
        <w:t>;</w:t>
      </w:r>
    </w:p>
    <w:p w14:paraId="13640759" w14:textId="77777777" w:rsidR="00F74A97" w:rsidRPr="00962B3F" w:rsidRDefault="00F74A97" w:rsidP="00F74A97">
      <w:pPr>
        <w:pStyle w:val="B5"/>
      </w:pPr>
      <w:r w:rsidRPr="00962B3F">
        <w:t>5&gt;</w:t>
      </w:r>
      <w:r w:rsidRPr="00962B3F">
        <w:tab/>
        <w:t>replace the physical cell identity</w:t>
      </w:r>
      <w:r w:rsidRPr="00962B3F">
        <w:rPr>
          <w:i/>
        </w:rPr>
        <w:t xml:space="preserve"> </w:t>
      </w:r>
      <w:r w:rsidRPr="00962B3F">
        <w:t xml:space="preserve">with the value of the </w:t>
      </w:r>
      <w:r w:rsidRPr="00962B3F">
        <w:rPr>
          <w:i/>
        </w:rPr>
        <w:t xml:space="preserve">sl-PhysCellId </w:t>
      </w:r>
      <w:r w:rsidRPr="00962B3F">
        <w:t xml:space="preserve">in </w:t>
      </w:r>
      <w:r w:rsidRPr="00962B3F">
        <w:rPr>
          <w:i/>
        </w:rPr>
        <w:t xml:space="preserve">sl-ServingCellInfo </w:t>
      </w:r>
      <w:r w:rsidRPr="00962B3F">
        <w:t>contained in the discovery message received from the connected L2 U2N Relay UE;</w:t>
      </w:r>
    </w:p>
    <w:p w14:paraId="38AD53F7" w14:textId="77777777" w:rsidR="00CD4D14" w:rsidRPr="00962B3F" w:rsidRDefault="00CD4D14" w:rsidP="00CD4D14">
      <w:pPr>
        <w:pStyle w:val="B4"/>
      </w:pPr>
      <w:r w:rsidRPr="00962B3F">
        <w:t>4&gt; else:</w:t>
      </w:r>
    </w:p>
    <w:p w14:paraId="6E16CA95" w14:textId="7FA6E53E" w:rsidR="00394471" w:rsidRPr="00962B3F" w:rsidRDefault="00CD4D14" w:rsidP="000830BB">
      <w:pPr>
        <w:pStyle w:val="B5"/>
      </w:pPr>
      <w:r w:rsidRPr="00962B3F">
        <w:t>5</w:t>
      </w:r>
      <w:r w:rsidR="00394471" w:rsidRPr="00962B3F">
        <w:t>&gt;</w:t>
      </w:r>
      <w:r w:rsidR="00394471" w:rsidRPr="00962B3F">
        <w:tab/>
        <w:t xml:space="preserve">replace the C-RNTI with the C-RNTI </w:t>
      </w:r>
      <w:r w:rsidR="00173614" w:rsidRPr="00962B3F">
        <w:t xml:space="preserve">used </w:t>
      </w:r>
      <w:r w:rsidR="00394471" w:rsidRPr="00962B3F">
        <w:t xml:space="preserve">in the cell </w:t>
      </w:r>
      <w:r w:rsidR="00173614" w:rsidRPr="00962B3F">
        <w:t xml:space="preserve">(see TS 38.321 [3]) </w:t>
      </w:r>
      <w:r w:rsidR="00394471" w:rsidRPr="00962B3F">
        <w:t xml:space="preserve">the UE has received the </w:t>
      </w:r>
      <w:r w:rsidR="00394471" w:rsidRPr="00962B3F">
        <w:rPr>
          <w:i/>
        </w:rPr>
        <w:t>RRCRelease</w:t>
      </w:r>
      <w:r w:rsidR="00394471" w:rsidRPr="00962B3F">
        <w:t xml:space="preserve"> message;</w:t>
      </w:r>
    </w:p>
    <w:p w14:paraId="2EC108CD" w14:textId="3B4B54BD" w:rsidR="00394471" w:rsidRPr="00962B3F" w:rsidRDefault="00CD4D14" w:rsidP="000830BB">
      <w:pPr>
        <w:pStyle w:val="B5"/>
      </w:pPr>
      <w:r w:rsidRPr="00962B3F">
        <w:t>5</w:t>
      </w:r>
      <w:r w:rsidR="00394471" w:rsidRPr="00962B3F">
        <w:t>&gt;</w:t>
      </w:r>
      <w:r w:rsidR="00394471" w:rsidRPr="00962B3F">
        <w:tab/>
        <w:t>replace the physical cell identity</w:t>
      </w:r>
      <w:r w:rsidR="00394471" w:rsidRPr="00962B3F">
        <w:rPr>
          <w:i/>
        </w:rPr>
        <w:t xml:space="preserve"> </w:t>
      </w:r>
      <w:r w:rsidR="00394471" w:rsidRPr="00962B3F">
        <w:t xml:space="preserve">with the physical cell identity of the cell the UE has received the </w:t>
      </w:r>
      <w:r w:rsidR="00394471" w:rsidRPr="00962B3F">
        <w:rPr>
          <w:i/>
        </w:rPr>
        <w:t>RRCRelease</w:t>
      </w:r>
      <w:r w:rsidR="00394471" w:rsidRPr="00962B3F">
        <w:t xml:space="preserve"> message;</w:t>
      </w:r>
    </w:p>
    <w:p w14:paraId="239A0373" w14:textId="27FE4B3C" w:rsidR="00475E33" w:rsidRPr="00962B3F" w:rsidRDefault="00475E33" w:rsidP="000830BB">
      <w:pPr>
        <w:pStyle w:val="B3"/>
      </w:pPr>
      <w:bookmarkStart w:id="399" w:name="_Hlk95514990"/>
      <w:r w:rsidRPr="00962B3F">
        <w:t>3&gt;</w:t>
      </w:r>
      <w:r w:rsidRPr="00962B3F">
        <w:tab/>
        <w:t xml:space="preserve">replace the </w:t>
      </w:r>
      <w:r w:rsidRPr="00962B3F">
        <w:rPr>
          <w:i/>
          <w:iCs/>
        </w:rPr>
        <w:t>nextHopChainingCount</w:t>
      </w:r>
      <w:r w:rsidRPr="00962B3F">
        <w:t xml:space="preserve"> with the value associated with the current K</w:t>
      </w:r>
      <w:r w:rsidRPr="00962B3F">
        <w:rPr>
          <w:vertAlign w:val="subscript"/>
        </w:rPr>
        <w:t>gNB</w:t>
      </w:r>
      <w:r w:rsidRPr="00962B3F">
        <w:t>;</w:t>
      </w:r>
    </w:p>
    <w:bookmarkEnd w:id="399"/>
    <w:p w14:paraId="451B9400" w14:textId="69B98962" w:rsidR="00E23C69" w:rsidRPr="00962B3F" w:rsidRDefault="00E23C69" w:rsidP="00E23C69">
      <w:pPr>
        <w:pStyle w:val="B3"/>
      </w:pPr>
      <w:r w:rsidRPr="00962B3F">
        <w:t>3&gt;</w:t>
      </w:r>
      <w:r w:rsidRPr="00962B3F">
        <w:tab/>
        <w:t>stop the timer T319a if running;</w:t>
      </w:r>
    </w:p>
    <w:p w14:paraId="3E7B7584" w14:textId="77777777" w:rsidR="00394471" w:rsidRPr="00962B3F" w:rsidRDefault="00394471" w:rsidP="00394471">
      <w:pPr>
        <w:pStyle w:val="B2"/>
      </w:pPr>
      <w:r w:rsidRPr="00962B3F">
        <w:t>2&gt;</w:t>
      </w:r>
      <w:r w:rsidRPr="00962B3F">
        <w:tab/>
        <w:t>else:</w:t>
      </w:r>
    </w:p>
    <w:p w14:paraId="21582903" w14:textId="4A68BBAE" w:rsidR="00394471" w:rsidRPr="00962B3F" w:rsidRDefault="00394471" w:rsidP="00394471">
      <w:pPr>
        <w:pStyle w:val="B3"/>
      </w:pPr>
      <w:r w:rsidRPr="00962B3F">
        <w:t>3&gt;</w:t>
      </w:r>
      <w:r w:rsidRPr="00962B3F">
        <w:tab/>
        <w:t xml:space="preserve">store in the UE Inactive AS Context </w:t>
      </w:r>
      <w:bookmarkStart w:id="400" w:name="_Hlk95515016"/>
      <w:r w:rsidR="00475E33" w:rsidRPr="00962B3F">
        <w:t xml:space="preserve">the </w:t>
      </w:r>
      <w:r w:rsidR="00475E33" w:rsidRPr="00962B3F">
        <w:rPr>
          <w:i/>
          <w:iCs/>
        </w:rPr>
        <w:t xml:space="preserve">nextHopChainingCount </w:t>
      </w:r>
      <w:r w:rsidR="00475E33" w:rsidRPr="00962B3F">
        <w:t xml:space="preserve">received in the </w:t>
      </w:r>
      <w:r w:rsidR="00475E33" w:rsidRPr="00962B3F">
        <w:rPr>
          <w:i/>
        </w:rPr>
        <w:t xml:space="preserve">RRCRelease </w:t>
      </w:r>
      <w:r w:rsidR="00475E33" w:rsidRPr="00962B3F">
        <w:rPr>
          <w:iCs/>
        </w:rPr>
        <w:t>message</w:t>
      </w:r>
      <w:r w:rsidR="00475E33" w:rsidRPr="00962B3F">
        <w:rPr>
          <w:i/>
          <w:iCs/>
        </w:rPr>
        <w:t>,</w:t>
      </w:r>
      <w:bookmarkEnd w:id="400"/>
      <w:r w:rsidR="00475E33" w:rsidRPr="00962B3F">
        <w:t xml:space="preserve"> </w:t>
      </w:r>
      <w:r w:rsidRPr="00962B3F">
        <w:t>the current K</w:t>
      </w:r>
      <w:r w:rsidRPr="00962B3F">
        <w:rPr>
          <w:vertAlign w:val="subscript"/>
        </w:rPr>
        <w:t>gNB</w:t>
      </w:r>
      <w:r w:rsidRPr="00962B3F">
        <w:t xml:space="preserve"> and K</w:t>
      </w:r>
      <w:r w:rsidRPr="00962B3F">
        <w:rPr>
          <w:vertAlign w:val="subscript"/>
        </w:rPr>
        <w:t xml:space="preserve">RRCint </w:t>
      </w:r>
      <w:r w:rsidRPr="00962B3F">
        <w:t xml:space="preserve">keys, the ROHC state, the stored QoS flow to DRB mapping rules, </w:t>
      </w:r>
      <w:r w:rsidR="00811135" w:rsidRPr="00962B3F">
        <w:t xml:space="preserve">the application layer measurement configuration, </w:t>
      </w:r>
      <w:r w:rsidRPr="00962B3F">
        <w:t xml:space="preserve">the C-RNTI used in the source PCell, the </w:t>
      </w:r>
      <w:r w:rsidRPr="00962B3F">
        <w:rPr>
          <w:i/>
        </w:rPr>
        <w:t>cellIdentity</w:t>
      </w:r>
      <w:r w:rsidRPr="00962B3F">
        <w:t xml:space="preserve"> and the physical cell identity of the source PCell, the </w:t>
      </w:r>
      <w:r w:rsidRPr="00962B3F">
        <w:rPr>
          <w:i/>
          <w:iCs/>
        </w:rPr>
        <w:t xml:space="preserve">spCellConfigCommon </w:t>
      </w:r>
      <w:r w:rsidRPr="00962B3F">
        <w:t xml:space="preserve">within </w:t>
      </w:r>
      <w:r w:rsidRPr="00962B3F">
        <w:rPr>
          <w:i/>
        </w:rPr>
        <w:t>ReconfigurationWithSync</w:t>
      </w:r>
      <w:r w:rsidRPr="00962B3F">
        <w:t xml:space="preserve"> of the NR PSCell (if configured) and all other parameters configured except for:</w:t>
      </w:r>
    </w:p>
    <w:p w14:paraId="4E2A2CAF"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PCell;</w:t>
      </w:r>
    </w:p>
    <w:p w14:paraId="43011230"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NR PSCell, if configured;</w:t>
      </w:r>
    </w:p>
    <w:p w14:paraId="1B238266" w14:textId="77777777" w:rsidR="00394471" w:rsidRPr="00962B3F" w:rsidRDefault="00394471" w:rsidP="00394471">
      <w:pPr>
        <w:pStyle w:val="B4"/>
      </w:pPr>
      <w:r w:rsidRPr="00962B3F">
        <w:t>-</w:t>
      </w:r>
      <w:r w:rsidRPr="00962B3F">
        <w:tab/>
        <w:t xml:space="preserve">parameters within </w:t>
      </w:r>
      <w:r w:rsidRPr="00962B3F">
        <w:rPr>
          <w:i/>
        </w:rPr>
        <w:t>MobilityControlInfoSCG</w:t>
      </w:r>
      <w:r w:rsidRPr="00962B3F">
        <w:t xml:space="preserve"> of the E-UTRA PSCell, if configured;</w:t>
      </w:r>
    </w:p>
    <w:p w14:paraId="329A6D02" w14:textId="77777777" w:rsidR="00CD4D14" w:rsidRPr="00962B3F" w:rsidRDefault="00394471" w:rsidP="00CD4D14">
      <w:pPr>
        <w:pStyle w:val="B4"/>
      </w:pPr>
      <w:r w:rsidRPr="00962B3F">
        <w:t>-</w:t>
      </w:r>
      <w:r w:rsidRPr="00962B3F">
        <w:tab/>
      </w:r>
      <w:r w:rsidRPr="00962B3F">
        <w:rPr>
          <w:i/>
        </w:rPr>
        <w:t>servingCellConfigCommonSIB</w:t>
      </w:r>
      <w:r w:rsidRPr="00962B3F">
        <w:t>;</w:t>
      </w:r>
    </w:p>
    <w:p w14:paraId="6954B4B3" w14:textId="1CA32208" w:rsidR="00CD4D14" w:rsidRPr="00962B3F" w:rsidRDefault="00CD4D14" w:rsidP="00CD4D14">
      <w:pPr>
        <w:pStyle w:val="B4"/>
        <w:rPr>
          <w:i/>
        </w:rPr>
      </w:pPr>
      <w:r w:rsidRPr="00962B3F">
        <w:t>-</w:t>
      </w:r>
      <w:r w:rsidRPr="00962B3F">
        <w:tab/>
      </w:r>
      <w:r w:rsidRPr="00962B3F">
        <w:rPr>
          <w:i/>
        </w:rPr>
        <w:t>sl-L2RelayUE</w:t>
      </w:r>
      <w:r w:rsidR="00F74A97" w:rsidRPr="00962B3F">
        <w:rPr>
          <w:i/>
        </w:rPr>
        <w:t>-</w:t>
      </w:r>
      <w:r w:rsidRPr="00962B3F">
        <w:rPr>
          <w:i/>
        </w:rPr>
        <w:t>Config</w:t>
      </w:r>
      <w:r w:rsidRPr="00962B3F">
        <w:t>, if configured</w:t>
      </w:r>
      <w:r w:rsidRPr="00962B3F">
        <w:rPr>
          <w:iCs/>
        </w:rPr>
        <w:t>;</w:t>
      </w:r>
    </w:p>
    <w:p w14:paraId="3C4E370E" w14:textId="687EE382" w:rsidR="00394471" w:rsidRPr="00962B3F" w:rsidRDefault="00CD4D14" w:rsidP="00CD4D14">
      <w:pPr>
        <w:pStyle w:val="B4"/>
        <w:rPr>
          <w:iCs/>
        </w:rPr>
      </w:pPr>
      <w:r w:rsidRPr="00962B3F">
        <w:t>-</w:t>
      </w:r>
      <w:r w:rsidRPr="00962B3F">
        <w:tab/>
      </w:r>
      <w:r w:rsidRPr="00962B3F">
        <w:rPr>
          <w:i/>
        </w:rPr>
        <w:t>sl-L2RemoteUE</w:t>
      </w:r>
      <w:r w:rsidR="00F74A97" w:rsidRPr="00962B3F">
        <w:rPr>
          <w:i/>
        </w:rPr>
        <w:t>-</w:t>
      </w:r>
      <w:r w:rsidRPr="00962B3F">
        <w:rPr>
          <w:i/>
        </w:rPr>
        <w:t>Config</w:t>
      </w:r>
      <w:r w:rsidRPr="00962B3F">
        <w:t>, if configured;</w:t>
      </w:r>
    </w:p>
    <w:p w14:paraId="75CF20FF" w14:textId="4654F648" w:rsidR="00811135" w:rsidRPr="00962B3F" w:rsidRDefault="00811135" w:rsidP="00811135">
      <w:pPr>
        <w:pStyle w:val="B3"/>
      </w:pPr>
      <w:r w:rsidRPr="00962B3F">
        <w:t>3&gt;</w:t>
      </w:r>
      <w:r w:rsidRPr="00962B3F">
        <w:tab/>
        <w:t>store any previously or subsequently received application layer measurement reports for which no segment, or full message, has been submitted to lower layers for transmission;</w:t>
      </w:r>
    </w:p>
    <w:p w14:paraId="13EEEE49" w14:textId="77777777" w:rsidR="002E1991" w:rsidRPr="002E1991" w:rsidRDefault="002E1991" w:rsidP="002E1991">
      <w:pPr>
        <w:keepLines/>
        <w:ind w:left="1135" w:hanging="851"/>
      </w:pPr>
      <w:r w:rsidRPr="002E1991">
        <w:t>NOTE 2:</w:t>
      </w:r>
      <w:r w:rsidRPr="002E1991">
        <w:tab/>
        <w:t>NR sidelink communication</w:t>
      </w:r>
      <w:ins w:id="401" w:author="OPPO (Qianxi)" w:date="2022-07-20T15:48:00Z">
        <w:r w:rsidRPr="002E1991">
          <w:rPr>
            <w:lang w:eastAsia="zh-CN"/>
          </w:rPr>
          <w:t>/discovery</w:t>
        </w:r>
      </w:ins>
      <w:r w:rsidRPr="002E1991">
        <w:rPr>
          <w:lang w:eastAsia="zh-CN"/>
        </w:rPr>
        <w:t xml:space="preserve"> related configurations and logged measurement configuration are not stored as </w:t>
      </w:r>
      <w:r w:rsidRPr="002E1991">
        <w:t>UE Inactive AS Context</w:t>
      </w:r>
      <w:r w:rsidRPr="002E1991">
        <w:rPr>
          <w:lang w:eastAsia="zh-CN"/>
        </w:rPr>
        <w:t xml:space="preserve">, when UE enters </w:t>
      </w:r>
      <w:r w:rsidRPr="002E1991">
        <w:t>RRC_INACTIVE.</w:t>
      </w:r>
    </w:p>
    <w:p w14:paraId="48E4AAE4" w14:textId="3001F448" w:rsidR="00394471" w:rsidRPr="00962B3F" w:rsidRDefault="00394471" w:rsidP="00394471">
      <w:pPr>
        <w:pStyle w:val="B2"/>
      </w:pPr>
      <w:r w:rsidRPr="00962B3F">
        <w:t>2&gt;</w:t>
      </w:r>
      <w:r w:rsidRPr="00962B3F">
        <w:tab/>
        <w:t>suspend all SRB(s) and DRB(s)</w:t>
      </w:r>
      <w:r w:rsidR="00214323" w:rsidRPr="00962B3F">
        <w:t xml:space="preserve"> and multicast MRB(s)</w:t>
      </w:r>
      <w:r w:rsidRPr="00962B3F">
        <w:t>, except SRB0;</w:t>
      </w:r>
    </w:p>
    <w:p w14:paraId="077CBDAE" w14:textId="154704CD" w:rsidR="00394471" w:rsidRPr="00962B3F" w:rsidRDefault="00394471" w:rsidP="00394471">
      <w:pPr>
        <w:pStyle w:val="B2"/>
      </w:pPr>
      <w:r w:rsidRPr="00962B3F">
        <w:t>2&gt;</w:t>
      </w:r>
      <w:r w:rsidRPr="00962B3F">
        <w:tab/>
        <w:t>indicate PDCP suspend to lower layers of all DRBs</w:t>
      </w:r>
      <w:r w:rsidR="00214323" w:rsidRPr="00962B3F">
        <w:t xml:space="preserve"> and multicast MRBs</w:t>
      </w:r>
      <w:r w:rsidRPr="00962B3F">
        <w:t>;</w:t>
      </w:r>
    </w:p>
    <w:p w14:paraId="57856F50" w14:textId="77777777" w:rsidR="00394471" w:rsidRPr="00962B3F" w:rsidRDefault="00394471" w:rsidP="00394471">
      <w:pPr>
        <w:pStyle w:val="B2"/>
      </w:pPr>
      <w:r w:rsidRPr="00962B3F">
        <w:t>2&gt;</w:t>
      </w:r>
      <w:r w:rsidRPr="00962B3F">
        <w:tab/>
        <w:t xml:space="preserve">if the </w:t>
      </w:r>
      <w:r w:rsidRPr="00962B3F">
        <w:rPr>
          <w:i/>
        </w:rPr>
        <w:t>t380</w:t>
      </w:r>
      <w:r w:rsidRPr="00962B3F">
        <w:t xml:space="preserve"> is included:</w:t>
      </w:r>
    </w:p>
    <w:p w14:paraId="350C2542" w14:textId="77777777" w:rsidR="00394471" w:rsidRPr="00962B3F" w:rsidRDefault="00394471" w:rsidP="00394471">
      <w:pPr>
        <w:pStyle w:val="B3"/>
      </w:pPr>
      <w:r w:rsidRPr="00962B3F">
        <w:t>3&gt;</w:t>
      </w:r>
      <w:r w:rsidRPr="00962B3F">
        <w:tab/>
        <w:t>start timer T380, with the timer value set to</w:t>
      </w:r>
      <w:r w:rsidRPr="00962B3F">
        <w:rPr>
          <w:i/>
        </w:rPr>
        <w:t xml:space="preserve"> t380</w:t>
      </w:r>
      <w:r w:rsidRPr="00962B3F">
        <w:t>;</w:t>
      </w:r>
    </w:p>
    <w:p w14:paraId="2DFE1C9C"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is including the </w:t>
      </w:r>
      <w:r w:rsidRPr="00962B3F">
        <w:rPr>
          <w:i/>
        </w:rPr>
        <w:t>waitTime</w:t>
      </w:r>
      <w:r w:rsidRPr="00962B3F">
        <w:t>:</w:t>
      </w:r>
    </w:p>
    <w:p w14:paraId="089C5907" w14:textId="77777777" w:rsidR="00394471" w:rsidRPr="00962B3F" w:rsidRDefault="00394471" w:rsidP="00394471">
      <w:pPr>
        <w:pStyle w:val="B3"/>
      </w:pPr>
      <w:r w:rsidRPr="00962B3F">
        <w:t>3&gt;</w:t>
      </w:r>
      <w:r w:rsidRPr="00962B3F">
        <w:tab/>
        <w:t xml:space="preserve">start timer T302 with the value set to the </w:t>
      </w:r>
      <w:r w:rsidRPr="00962B3F">
        <w:rPr>
          <w:i/>
        </w:rPr>
        <w:t>waitTime</w:t>
      </w:r>
      <w:r w:rsidRPr="00962B3F">
        <w:t>;</w:t>
      </w:r>
    </w:p>
    <w:p w14:paraId="7110188A" w14:textId="77777777" w:rsidR="00394471" w:rsidRPr="00962B3F" w:rsidRDefault="00394471" w:rsidP="00394471">
      <w:pPr>
        <w:pStyle w:val="B3"/>
      </w:pPr>
      <w:r w:rsidRPr="00962B3F">
        <w:t>3&gt;</w:t>
      </w:r>
      <w:r w:rsidRPr="00962B3F">
        <w:tab/>
        <w:t>inform upper layers that access barring is applicable for all access categories except categories '0' and '2';</w:t>
      </w:r>
    </w:p>
    <w:p w14:paraId="118A4C6A" w14:textId="77777777" w:rsidR="00394471" w:rsidRPr="00962B3F" w:rsidRDefault="00394471" w:rsidP="00394471">
      <w:pPr>
        <w:pStyle w:val="B2"/>
      </w:pPr>
      <w:r w:rsidRPr="00962B3F">
        <w:t>2&gt;</w:t>
      </w:r>
      <w:r w:rsidRPr="00962B3F">
        <w:tab/>
        <w:t>if T390 is running:</w:t>
      </w:r>
    </w:p>
    <w:p w14:paraId="01A22FBD" w14:textId="77777777" w:rsidR="00394471" w:rsidRPr="00962B3F" w:rsidRDefault="00394471" w:rsidP="00394471">
      <w:pPr>
        <w:pStyle w:val="B3"/>
      </w:pPr>
      <w:r w:rsidRPr="00962B3F">
        <w:t>3&gt;</w:t>
      </w:r>
      <w:r w:rsidRPr="00962B3F">
        <w:tab/>
        <w:t>stop timer T390 for all access categories;</w:t>
      </w:r>
    </w:p>
    <w:p w14:paraId="460E2619" w14:textId="77777777" w:rsidR="00394471" w:rsidRPr="00962B3F" w:rsidRDefault="00394471" w:rsidP="00394471">
      <w:pPr>
        <w:pStyle w:val="B3"/>
      </w:pPr>
      <w:r w:rsidRPr="00962B3F">
        <w:t>3&gt;</w:t>
      </w:r>
      <w:r w:rsidRPr="00962B3F">
        <w:tab/>
        <w:t>perform the actions as specified in 5.3.14.4;</w:t>
      </w:r>
    </w:p>
    <w:p w14:paraId="27D86F04" w14:textId="77777777" w:rsidR="00394471" w:rsidRPr="00962B3F" w:rsidRDefault="00394471" w:rsidP="00394471">
      <w:pPr>
        <w:pStyle w:val="B2"/>
      </w:pPr>
      <w:r w:rsidRPr="00962B3F">
        <w:t>2&gt;</w:t>
      </w:r>
      <w:r w:rsidRPr="00962B3F">
        <w:tab/>
        <w:t>indicate the suspension of the RRC connection to upper layers;</w:t>
      </w:r>
    </w:p>
    <w:p w14:paraId="3527BAE7" w14:textId="77777777" w:rsidR="00394471" w:rsidRPr="00962B3F" w:rsidRDefault="00394471" w:rsidP="00394471">
      <w:pPr>
        <w:pStyle w:val="B2"/>
      </w:pPr>
      <w:r w:rsidRPr="00962B3F">
        <w:lastRenderedPageBreak/>
        <w:t>2&gt;</w:t>
      </w:r>
      <w:r w:rsidRPr="00962B3F">
        <w:tab/>
        <w:t>enter RRC_INACTIVE and perform cell selection as specified in TS 38.304 [20];</w:t>
      </w:r>
    </w:p>
    <w:p w14:paraId="503A1093" w14:textId="77777777" w:rsidR="00394471" w:rsidRPr="00962B3F" w:rsidRDefault="00394471" w:rsidP="00394471">
      <w:pPr>
        <w:pStyle w:val="B1"/>
      </w:pPr>
      <w:r w:rsidRPr="00962B3F">
        <w:t>1&gt;</w:t>
      </w:r>
      <w:r w:rsidRPr="00962B3F">
        <w:tab/>
        <w:t>else</w:t>
      </w:r>
    </w:p>
    <w:p w14:paraId="5E9ABD61" w14:textId="77777777" w:rsidR="00394471" w:rsidRPr="00962B3F" w:rsidRDefault="00394471" w:rsidP="00394471">
      <w:pPr>
        <w:pStyle w:val="B2"/>
      </w:pPr>
      <w:r w:rsidRPr="00962B3F">
        <w:t>2&gt;</w:t>
      </w:r>
      <w:r w:rsidRPr="00962B3F">
        <w:tab/>
        <w:t>perform the actions upon going to RRC_IDLE as specified in 5.3.11, with the release cause 'other'.</w:t>
      </w:r>
    </w:p>
    <w:p w14:paraId="7160143E" w14:textId="77777777" w:rsidR="00394471" w:rsidRPr="00962B3F" w:rsidRDefault="00394471" w:rsidP="00394471">
      <w:pPr>
        <w:pStyle w:val="4"/>
      </w:pPr>
      <w:bookmarkStart w:id="402" w:name="_Toc60776817"/>
      <w:bookmarkStart w:id="403" w:name="_Toc100929631"/>
      <w:r w:rsidRPr="00962B3F">
        <w:t>5.3.8.4</w:t>
      </w:r>
      <w:r w:rsidRPr="00962B3F">
        <w:tab/>
        <w:t>T320 expiry</w:t>
      </w:r>
      <w:bookmarkEnd w:id="402"/>
      <w:bookmarkEnd w:id="403"/>
    </w:p>
    <w:p w14:paraId="0DF57ED8" w14:textId="77777777" w:rsidR="00394471" w:rsidRPr="00962B3F" w:rsidRDefault="00394471" w:rsidP="00394471">
      <w:r w:rsidRPr="00962B3F">
        <w:t>The UE shall:</w:t>
      </w:r>
    </w:p>
    <w:p w14:paraId="1E0FE2BD" w14:textId="77777777" w:rsidR="00394471" w:rsidRPr="00962B3F" w:rsidRDefault="00394471" w:rsidP="00394471">
      <w:pPr>
        <w:pStyle w:val="B1"/>
      </w:pPr>
      <w:r w:rsidRPr="00962B3F">
        <w:t>1&gt;</w:t>
      </w:r>
      <w:r w:rsidRPr="00962B3F">
        <w:tab/>
        <w:t>if T320 expires:</w:t>
      </w:r>
    </w:p>
    <w:p w14:paraId="627A1DF6" w14:textId="77777777" w:rsidR="00394471" w:rsidRPr="00962B3F" w:rsidRDefault="00394471" w:rsidP="00394471">
      <w:pPr>
        <w:pStyle w:val="B2"/>
      </w:pPr>
      <w:r w:rsidRPr="00962B3F">
        <w:t>2&gt;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01DC5424" w14:textId="77777777" w:rsidR="00394471" w:rsidRPr="00962B3F" w:rsidRDefault="00394471" w:rsidP="00394471">
      <w:pPr>
        <w:pStyle w:val="B2"/>
      </w:pPr>
      <w:r w:rsidRPr="00962B3F">
        <w:t>2&gt;</w:t>
      </w:r>
      <w:r w:rsidRPr="00962B3F">
        <w:tab/>
        <w:t>apply the cell reselection priority information broadcast in the system information.</w:t>
      </w:r>
    </w:p>
    <w:p w14:paraId="7C94A086" w14:textId="77777777" w:rsidR="00394471" w:rsidRPr="00962B3F" w:rsidRDefault="00394471" w:rsidP="00394471">
      <w:pPr>
        <w:pStyle w:val="4"/>
      </w:pPr>
      <w:bookmarkStart w:id="404" w:name="_Toc60776818"/>
      <w:bookmarkStart w:id="405" w:name="_Toc100929632"/>
      <w:r w:rsidRPr="00962B3F">
        <w:t>5.3.8.5</w:t>
      </w:r>
      <w:r w:rsidRPr="00962B3F">
        <w:tab/>
        <w:t xml:space="preserve">UE actions upon the expiry of </w:t>
      </w:r>
      <w:r w:rsidRPr="00962B3F">
        <w:rPr>
          <w:i/>
        </w:rPr>
        <w:t>DataInactivityTimer</w:t>
      </w:r>
      <w:bookmarkEnd w:id="404"/>
      <w:bookmarkEnd w:id="405"/>
    </w:p>
    <w:p w14:paraId="6CDF1E67" w14:textId="77777777" w:rsidR="00394471" w:rsidRPr="00962B3F" w:rsidRDefault="00394471" w:rsidP="00394471">
      <w:r w:rsidRPr="00962B3F">
        <w:t xml:space="preserve">Upon receiving the expiry of </w:t>
      </w:r>
      <w:r w:rsidRPr="00962B3F">
        <w:rPr>
          <w:i/>
        </w:rPr>
        <w:t>DataInactivityTimer</w:t>
      </w:r>
      <w:r w:rsidRPr="00962B3F">
        <w:t xml:space="preserve"> from lower layers while in RRC_CONNECTED, the UE shall:</w:t>
      </w:r>
    </w:p>
    <w:p w14:paraId="469E5193"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09F8C4E" w14:textId="58408E8F" w:rsidR="00100C97" w:rsidRPr="00962B3F" w:rsidRDefault="001775F2" w:rsidP="00100C97">
      <w:pPr>
        <w:pStyle w:val="4"/>
      </w:pPr>
      <w:bookmarkStart w:id="406" w:name="_Toc100929633"/>
      <w:bookmarkStart w:id="407" w:name="_Toc60776819"/>
      <w:r w:rsidRPr="00962B3F">
        <w:t>5.3.8.6</w:t>
      </w:r>
      <w:r w:rsidR="00100C97" w:rsidRPr="00962B3F">
        <w:tab/>
      </w:r>
      <w:r w:rsidR="00881009" w:rsidRPr="00962B3F">
        <w:t>T346g</w:t>
      </w:r>
      <w:r w:rsidR="00100C97" w:rsidRPr="00962B3F">
        <w:t xml:space="preserve"> expiry</w:t>
      </w:r>
      <w:bookmarkEnd w:id="406"/>
    </w:p>
    <w:p w14:paraId="63D67A7B" w14:textId="77777777" w:rsidR="00100C97" w:rsidRPr="00962B3F" w:rsidRDefault="00100C97" w:rsidP="00100C97">
      <w:r w:rsidRPr="00962B3F">
        <w:rPr>
          <w:rFonts w:eastAsia="宋体"/>
          <w:lang w:eastAsia="zh-CN"/>
        </w:rPr>
        <w:t>T</w:t>
      </w:r>
      <w:r w:rsidRPr="00962B3F">
        <w:t>he UE shall:</w:t>
      </w:r>
    </w:p>
    <w:p w14:paraId="36259AF9" w14:textId="744DBD54" w:rsidR="00100C97" w:rsidRPr="00962B3F" w:rsidRDefault="00100C97" w:rsidP="00100C97">
      <w:pPr>
        <w:pStyle w:val="B1"/>
      </w:pPr>
      <w:r w:rsidRPr="00962B3F">
        <w:t>1&gt;</w:t>
      </w:r>
      <w:r w:rsidRPr="00962B3F">
        <w:tab/>
        <w:t xml:space="preserve">if </w:t>
      </w:r>
      <w:r w:rsidR="00881009" w:rsidRPr="00962B3F">
        <w:t>T346g</w:t>
      </w:r>
      <w:r w:rsidRPr="00962B3F">
        <w:t xml:space="preserve"> expires:</w:t>
      </w:r>
    </w:p>
    <w:p w14:paraId="5BB71793" w14:textId="77777777" w:rsidR="00100C97" w:rsidRPr="00962B3F" w:rsidRDefault="00100C97" w:rsidP="00100C97">
      <w:pPr>
        <w:pStyle w:val="B2"/>
      </w:pPr>
      <w:r w:rsidRPr="00962B3F">
        <w:t>2&gt;</w:t>
      </w:r>
      <w:r w:rsidRPr="00962B3F">
        <w:tab/>
        <w:t>perform the actions upon going to RRC_IDLE as specified in 5.3.11, with release cause 'other'.</w:t>
      </w:r>
    </w:p>
    <w:p w14:paraId="3D9DE7AB" w14:textId="77777777" w:rsidR="00636F7E" w:rsidRDefault="00636F7E" w:rsidP="00636F7E">
      <w:pPr>
        <w:rPr>
          <w:noProof/>
          <w:lang w:eastAsia="en-US"/>
        </w:rPr>
      </w:pPr>
      <w:bookmarkStart w:id="408" w:name="_Toc60776830"/>
      <w:bookmarkStart w:id="409" w:name="_Toc100929645"/>
      <w:bookmarkEnd w:id="407"/>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D44F06A"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DCD6FBF"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58C8006D" w14:textId="77777777" w:rsidR="00636F7E" w:rsidRDefault="00636F7E" w:rsidP="00636F7E">
      <w:pPr>
        <w:rPr>
          <w:lang w:eastAsia="en-US"/>
        </w:rPr>
      </w:pPr>
      <w:r>
        <w:t xml:space="preserve"> </w:t>
      </w:r>
    </w:p>
    <w:p w14:paraId="3D92617C" w14:textId="77777777" w:rsidR="00394471" w:rsidRPr="00962B3F" w:rsidRDefault="00394471" w:rsidP="00394471">
      <w:pPr>
        <w:pStyle w:val="3"/>
      </w:pPr>
      <w:r w:rsidRPr="00962B3F">
        <w:t>5.3.13</w:t>
      </w:r>
      <w:r w:rsidRPr="00962B3F">
        <w:tab/>
        <w:t>RRC connection resume</w:t>
      </w:r>
      <w:bookmarkEnd w:id="408"/>
      <w:bookmarkEnd w:id="409"/>
    </w:p>
    <w:p w14:paraId="33B29F60" w14:textId="77777777" w:rsidR="00394471" w:rsidRPr="00962B3F" w:rsidRDefault="00394471" w:rsidP="00394471">
      <w:pPr>
        <w:pStyle w:val="4"/>
      </w:pPr>
      <w:bookmarkStart w:id="410" w:name="_Toc60776831"/>
      <w:bookmarkStart w:id="411" w:name="_Toc100929646"/>
      <w:r w:rsidRPr="00962B3F">
        <w:t>5.3.13.1</w:t>
      </w:r>
      <w:r w:rsidRPr="00962B3F">
        <w:tab/>
        <w:t>General</w:t>
      </w:r>
      <w:bookmarkEnd w:id="410"/>
      <w:bookmarkEnd w:id="411"/>
    </w:p>
    <w:p w14:paraId="6698EABB" w14:textId="77777777" w:rsidR="00394471" w:rsidRPr="00962B3F" w:rsidRDefault="00394471" w:rsidP="00394471">
      <w:pPr>
        <w:pStyle w:val="TH"/>
      </w:pPr>
      <w:r w:rsidRPr="00962B3F">
        <w:rPr>
          <w:noProof/>
        </w:rPr>
        <w:object w:dxaOrig="5175" w:dyaOrig="2325" w14:anchorId="27C9D6B6">
          <v:shape id="_x0000_i1033" type="#_x0000_t75" style="width:259.75pt;height:115.2pt" o:ole="">
            <v:imagedata r:id="rId34" o:title="" croptop="-1873f" cropbottom="8001f" cropright="2479f"/>
          </v:shape>
          <o:OLEObject Type="Embed" ProgID="Mscgen.Chart" ShapeID="_x0000_i1033" DrawAspect="Content" ObjectID="_1722428469" r:id="rId35"/>
        </w:object>
      </w:r>
    </w:p>
    <w:p w14:paraId="1372055E" w14:textId="62195AA5" w:rsidR="00394471" w:rsidRPr="00962B3F" w:rsidRDefault="00394471" w:rsidP="00394471">
      <w:pPr>
        <w:pStyle w:val="TF"/>
      </w:pPr>
      <w:r w:rsidRPr="00962B3F">
        <w:t>Figure 5.3.13.1-1: RRC connection resume, successful</w:t>
      </w:r>
    </w:p>
    <w:p w14:paraId="18449D2D" w14:textId="33197988" w:rsidR="00394471" w:rsidRPr="00962B3F" w:rsidRDefault="00810BE3" w:rsidP="008E528F">
      <w:pPr>
        <w:pStyle w:val="TH"/>
      </w:pPr>
      <w:r w:rsidRPr="00962B3F">
        <w:object w:dxaOrig="5460" w:dyaOrig="2565" w14:anchorId="20EF81E8">
          <v:shape id="_x0000_i1034" type="#_x0000_t75" style="width:273.6pt;height:129.6pt" o:ole="">
            <v:imagedata r:id="rId36" o:title=""/>
          </v:shape>
          <o:OLEObject Type="Embed" ProgID="Mscgen.Chart" ShapeID="_x0000_i1034" DrawAspect="Content" ObjectID="_1722428470" r:id="rId37"/>
        </w:object>
      </w:r>
    </w:p>
    <w:p w14:paraId="1B4E7967" w14:textId="77777777" w:rsidR="00394471" w:rsidRPr="00962B3F" w:rsidRDefault="00394471" w:rsidP="00394471">
      <w:pPr>
        <w:pStyle w:val="TF"/>
      </w:pPr>
      <w:r w:rsidRPr="00962B3F">
        <w:t>Figure 5.3.13.1-2: RRC connection resume fallback to RRC connection establishment, successful</w:t>
      </w:r>
    </w:p>
    <w:p w14:paraId="0AE2E79B" w14:textId="481DE8F4" w:rsidR="00810BE3" w:rsidRPr="00962B3F" w:rsidRDefault="00810BE3" w:rsidP="00394471">
      <w:pPr>
        <w:pStyle w:val="TH"/>
      </w:pPr>
      <w:r w:rsidRPr="00962B3F">
        <w:object w:dxaOrig="5460" w:dyaOrig="2055" w14:anchorId="2F78CB59">
          <v:shape id="_x0000_i1035" type="#_x0000_t75" style="width:273.6pt;height:100.8pt" o:ole="">
            <v:imagedata r:id="rId38" o:title=""/>
          </v:shape>
          <o:OLEObject Type="Embed" ProgID="Mscgen.Chart" ShapeID="_x0000_i1035" DrawAspect="Content" ObjectID="_1722428471" r:id="rId39"/>
        </w:object>
      </w:r>
    </w:p>
    <w:p w14:paraId="4A53E79E" w14:textId="77777777" w:rsidR="00394471" w:rsidRPr="00962B3F" w:rsidRDefault="00394471" w:rsidP="00394471">
      <w:pPr>
        <w:pStyle w:val="TF"/>
      </w:pPr>
      <w:r w:rsidRPr="00962B3F">
        <w:t>Figure 5.3.13.1-3: RRC connection resume followed by network release, successful</w:t>
      </w:r>
    </w:p>
    <w:p w14:paraId="0FE985DF" w14:textId="42D75E24" w:rsidR="00394471" w:rsidRPr="00962B3F" w:rsidRDefault="009508B2" w:rsidP="00394471">
      <w:pPr>
        <w:pStyle w:val="TH"/>
      </w:pPr>
      <w:r w:rsidRPr="00962B3F">
        <w:object w:dxaOrig="5460" w:dyaOrig="2055" w14:anchorId="43388647">
          <v:shape id="_x0000_i1036" type="#_x0000_t75" style="width:273.6pt;height:100.8pt" o:ole="">
            <v:imagedata r:id="rId40" o:title=""/>
          </v:shape>
          <o:OLEObject Type="Embed" ProgID="Mscgen.Chart" ShapeID="_x0000_i1036" DrawAspect="Content" ObjectID="_1722428472" r:id="rId41"/>
        </w:object>
      </w:r>
    </w:p>
    <w:p w14:paraId="0CC17DF4" w14:textId="77777777" w:rsidR="00394471" w:rsidRPr="00962B3F" w:rsidRDefault="00394471" w:rsidP="00394471">
      <w:pPr>
        <w:pStyle w:val="TF"/>
      </w:pPr>
      <w:r w:rsidRPr="00962B3F">
        <w:t>Figure 5.3.13.1-4: RRC connection resume followed by network suspend, successful</w:t>
      </w:r>
    </w:p>
    <w:p w14:paraId="7609A71E" w14:textId="313FBABE" w:rsidR="00394471" w:rsidRPr="00962B3F" w:rsidRDefault="00810BE3" w:rsidP="00394471">
      <w:pPr>
        <w:pStyle w:val="TH"/>
      </w:pPr>
      <w:r w:rsidRPr="00962B3F">
        <w:object w:dxaOrig="5460" w:dyaOrig="2055" w14:anchorId="1C032283">
          <v:shape id="_x0000_i1037" type="#_x0000_t75" style="width:273.6pt;height:100.8pt" o:ole="">
            <v:imagedata r:id="rId42" o:title=""/>
          </v:shape>
          <o:OLEObject Type="Embed" ProgID="Mscgen.Chart" ShapeID="_x0000_i1037" DrawAspect="Content" ObjectID="_1722428473" r:id="rId43"/>
        </w:object>
      </w:r>
    </w:p>
    <w:p w14:paraId="6B5D33EA" w14:textId="77777777" w:rsidR="00394471" w:rsidRPr="00962B3F" w:rsidRDefault="00394471" w:rsidP="00394471">
      <w:pPr>
        <w:pStyle w:val="TF"/>
      </w:pPr>
      <w:r w:rsidRPr="00962B3F">
        <w:t>Figure 5.3.13.1-5: RRC connection resume, network reject</w:t>
      </w:r>
    </w:p>
    <w:p w14:paraId="719D8853" w14:textId="59CC0EF7" w:rsidR="00394471" w:rsidRPr="00962B3F" w:rsidRDefault="00394471" w:rsidP="00394471">
      <w:r w:rsidRPr="00962B3F">
        <w:t>The purpose of this procedure is to resume a suspended RRC connection, including resuming SRB(s)</w:t>
      </w:r>
      <w:r w:rsidR="00214323" w:rsidRPr="00962B3F">
        <w:t>,</w:t>
      </w:r>
      <w:r w:rsidRPr="00962B3F">
        <w:t xml:space="preserve"> DRB(s) </w:t>
      </w:r>
      <w:r w:rsidR="00214323" w:rsidRPr="00962B3F">
        <w:t xml:space="preserve">and multicast MRB(s) </w:t>
      </w:r>
      <w:r w:rsidRPr="00962B3F">
        <w:t>or perform an RNA update.</w:t>
      </w:r>
      <w:r w:rsidR="0070235D" w:rsidRPr="00962B3F">
        <w:t xml:space="preserve"> This procedure is also used to initiate SDT in RRC_INACTIVE.</w:t>
      </w:r>
    </w:p>
    <w:p w14:paraId="4383BCC8" w14:textId="28DD076E" w:rsidR="00394471" w:rsidRPr="00962B3F" w:rsidRDefault="00394471" w:rsidP="00394471">
      <w:pPr>
        <w:pStyle w:val="4"/>
      </w:pPr>
      <w:bookmarkStart w:id="412" w:name="_Toc60776832"/>
      <w:bookmarkStart w:id="413" w:name="_Toc100929647"/>
      <w:r w:rsidRPr="00962B3F">
        <w:t>5.3.13.1a</w:t>
      </w:r>
      <w:r w:rsidRPr="00962B3F">
        <w:tab/>
        <w:t xml:space="preserve">Conditions for resuming RRC Connection for </w:t>
      </w:r>
      <w:r w:rsidR="00910AE7" w:rsidRPr="00962B3F">
        <w:t xml:space="preserve">NR </w:t>
      </w:r>
      <w:r w:rsidRPr="00962B3F">
        <w:t>sidelink communication</w:t>
      </w:r>
      <w:bookmarkEnd w:id="412"/>
      <w:r w:rsidR="00CD4D14" w:rsidRPr="00962B3F">
        <w:t>/discovery</w:t>
      </w:r>
      <w:r w:rsidR="00910AE7" w:rsidRPr="00962B3F">
        <w:t>/V2X sidelink communication</w:t>
      </w:r>
      <w:bookmarkEnd w:id="413"/>
    </w:p>
    <w:p w14:paraId="2FEE1C66" w14:textId="7EA68D27" w:rsidR="00394471" w:rsidRPr="00962B3F" w:rsidRDefault="00394471" w:rsidP="00394471">
      <w:r w:rsidRPr="00962B3F">
        <w:t>For</w:t>
      </w:r>
      <w:r w:rsidRPr="00962B3F">
        <w:rPr>
          <w:lang w:eastAsia="zh-CN"/>
        </w:rPr>
        <w:t xml:space="preserve"> NR</w:t>
      </w:r>
      <w:r w:rsidRPr="00962B3F">
        <w:t xml:space="preserve"> sidelink communication</w:t>
      </w:r>
      <w:r w:rsidR="00CD4D14" w:rsidRPr="00962B3F">
        <w:t>/discovery</w:t>
      </w:r>
      <w:r w:rsidRPr="00962B3F">
        <w:t xml:space="preserve"> an RRC connection is resumed only in the following cases:</w:t>
      </w:r>
    </w:p>
    <w:p w14:paraId="5CC4436E" w14:textId="0E13E33A"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CD4D14" w:rsidRPr="00962B3F">
        <w:t>/discovery</w:t>
      </w:r>
      <w:r w:rsidRPr="00962B3F">
        <w:t xml:space="preserve"> and related data is available for transmission:</w:t>
      </w:r>
    </w:p>
    <w:p w14:paraId="0651AEA3" w14:textId="77777777" w:rsidR="00CD4D14" w:rsidRPr="00962B3F" w:rsidRDefault="00394471" w:rsidP="00CD4D14">
      <w:pPr>
        <w:pStyle w:val="B2"/>
        <w:rPr>
          <w:lang w:eastAsia="zh-CN"/>
        </w:rPr>
      </w:pPr>
      <w:r w:rsidRPr="00962B3F">
        <w:rPr>
          <w:lang w:eastAsia="zh-CN"/>
        </w:rPr>
        <w:lastRenderedPageBreak/>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w:t>
      </w:r>
      <w:r w:rsidRPr="00962B3F">
        <w:rPr>
          <w:lang w:eastAsia="ko-KR"/>
        </w:rPr>
        <w:t>provided</w:t>
      </w:r>
      <w:r w:rsidRPr="00962B3F">
        <w:rPr>
          <w:lang w:eastAsia="zh-CN"/>
        </w:rPr>
        <w:t xml:space="preserve"> 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CD4D14" w:rsidRPr="00962B3F">
        <w:rPr>
          <w:lang w:eastAsia="zh-CN"/>
        </w:rPr>
        <w:t xml:space="preserve"> or</w:t>
      </w:r>
    </w:p>
    <w:p w14:paraId="06A563F5" w14:textId="77777777" w:rsidR="00CD4D14" w:rsidRPr="00962B3F" w:rsidRDefault="00CD4D14" w:rsidP="000830BB">
      <w:pPr>
        <w:pStyle w:val="B2"/>
        <w:rPr>
          <w:lang w:eastAsia="zh-CN"/>
        </w:rPr>
      </w:pPr>
      <w:r w:rsidRPr="00962B3F">
        <w:rPr>
          <w:lang w:eastAsia="zh-CN"/>
        </w:rPr>
        <w:t>2&gt;</w:t>
      </w:r>
      <w:r w:rsidRPr="00962B3F">
        <w:rPr>
          <w:lang w:eastAsia="zh-CN"/>
        </w:rPr>
        <w:tab/>
        <w:t xml:space="preserve">if the frequency on which the UE is configured to transmit NR sidelink discovery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sl-DiscTxPoolSelected</w:t>
      </w:r>
      <w:r w:rsidRPr="00962B3F">
        <w:rPr>
          <w:lang w:eastAsia="zh-CN"/>
        </w:rPr>
        <w:t xml:space="preserve"> or </w:t>
      </w:r>
      <w:r w:rsidRPr="00962B3F">
        <w:rPr>
          <w:i/>
          <w:lang w:eastAsia="zh-CN"/>
        </w:rPr>
        <w:t xml:space="preserve">sl-TxPoolSelectedNormal </w:t>
      </w:r>
      <w:r w:rsidRPr="00962B3F">
        <w:rPr>
          <w:lang w:eastAsia="zh-CN"/>
        </w:rPr>
        <w:t>for the concerned frequency;</w:t>
      </w:r>
    </w:p>
    <w:p w14:paraId="11F85F16" w14:textId="77777777" w:rsidR="00CD4D14" w:rsidRPr="00962B3F" w:rsidRDefault="00CD4D14" w:rsidP="00CD4D14">
      <w:pPr>
        <w:rPr>
          <w:rFonts w:eastAsia="MS Mincho"/>
        </w:rPr>
      </w:pPr>
      <w:r w:rsidRPr="00962B3F">
        <w:rPr>
          <w:rFonts w:eastAsia="MS Mincho"/>
        </w:rPr>
        <w:t>For L2 U2N Relay UE in RRC_INACTIVE, an RRC connection establishment is resumed in the following cases:</w:t>
      </w:r>
    </w:p>
    <w:p w14:paraId="705BACA6" w14:textId="16C0954C" w:rsidR="00394471" w:rsidRPr="00962B3F" w:rsidRDefault="00CD4D14" w:rsidP="000830BB">
      <w:pPr>
        <w:pStyle w:val="B1"/>
        <w:rPr>
          <w:lang w:eastAsia="zh-CN"/>
        </w:rPr>
      </w:pPr>
      <w:r w:rsidRPr="00962B3F">
        <w:t>1&gt;</w:t>
      </w:r>
      <w:r w:rsidRPr="00962B3F">
        <w:tab/>
      </w:r>
      <w:r w:rsidRPr="00962B3F">
        <w:rPr>
          <w:lang w:eastAsia="zh-CN"/>
        </w:rPr>
        <w:t>if any message is received from the L2 U2N Remote UE via SL-RLC0</w:t>
      </w:r>
      <w:r w:rsidRPr="00962B3F">
        <w:t xml:space="preserve"> as </w:t>
      </w:r>
      <w:r w:rsidRPr="00962B3F">
        <w:rPr>
          <w:rFonts w:eastAsia="宋体"/>
          <w:lang w:eastAsia="zh-CN"/>
        </w:rPr>
        <w:t>specified</w:t>
      </w:r>
      <w:r w:rsidRPr="00962B3F">
        <w:t xml:space="preserve"> in 9.1.1.4 or SL-RLC1 as specified in </w:t>
      </w:r>
      <w:r w:rsidR="003050BB" w:rsidRPr="00962B3F">
        <w:t>9.2.4</w:t>
      </w:r>
      <w:r w:rsidRPr="00962B3F">
        <w:t>;</w:t>
      </w:r>
    </w:p>
    <w:p w14:paraId="07FB4668" w14:textId="578A2F99" w:rsidR="00394471" w:rsidRPr="00962B3F" w:rsidRDefault="00394471" w:rsidP="00394471">
      <w:pPr>
        <w:rPr>
          <w:lang w:eastAsia="zh-CN"/>
        </w:rPr>
      </w:pPr>
      <w:r w:rsidRPr="00962B3F">
        <w:t>For</w:t>
      </w:r>
      <w:r w:rsidRPr="00962B3F">
        <w:rPr>
          <w:lang w:eastAsia="zh-CN"/>
        </w:rPr>
        <w:t xml:space="preserve"> V2X </w:t>
      </w:r>
      <w:r w:rsidRPr="00962B3F">
        <w:t xml:space="preserve">sidelink communication an RRC connection resume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4DC8BF0D" w14:textId="283428AC" w:rsidR="00394471" w:rsidRPr="00962B3F" w:rsidRDefault="00394471" w:rsidP="00394471">
      <w:pPr>
        <w:pStyle w:val="NO"/>
      </w:pPr>
      <w:r w:rsidRPr="00962B3F">
        <w:t>NOTE:</w:t>
      </w:r>
      <w:r w:rsidRPr="00962B3F">
        <w:tab/>
        <w:t>Upper layers initiate an RRC connection resume</w:t>
      </w:r>
      <w:r w:rsidR="00200FBB" w:rsidRPr="00962B3F">
        <w:t xml:space="preserve"> (except if the RRC connection resume is initiated at the L2 U2N Relay UE upon reception of a message from a L2 U2N Remote UE via SL-RLC0 or SL-RLC1)</w:t>
      </w:r>
      <w:r w:rsidRPr="00962B3F">
        <w:t>. The interaction with NAS is left to UE implementation.</w:t>
      </w:r>
    </w:p>
    <w:p w14:paraId="3D4DC9D3" w14:textId="77777777" w:rsidR="0070235D" w:rsidRPr="00962B3F" w:rsidRDefault="0070235D" w:rsidP="0070235D">
      <w:pPr>
        <w:pStyle w:val="4"/>
      </w:pPr>
      <w:bookmarkStart w:id="414" w:name="_Toc100929648"/>
      <w:bookmarkStart w:id="415" w:name="_Hlk85563926"/>
      <w:bookmarkStart w:id="416" w:name="_Toc60776833"/>
      <w:r w:rsidRPr="00962B3F">
        <w:t>5.3.13.1b</w:t>
      </w:r>
      <w:r w:rsidRPr="00962B3F">
        <w:tab/>
        <w:t>Conditions for initiating SDT</w:t>
      </w:r>
      <w:bookmarkEnd w:id="414"/>
    </w:p>
    <w:bookmarkEnd w:id="415"/>
    <w:p w14:paraId="6C448535" w14:textId="77777777" w:rsidR="0070235D" w:rsidRPr="00962B3F" w:rsidRDefault="0070235D" w:rsidP="0070235D">
      <w:r w:rsidRPr="00962B3F">
        <w:t>A UE in RRC_INACTIVE initiates the resume procedure for SDT when all of the following conditions are fulfilled:</w:t>
      </w:r>
    </w:p>
    <w:p w14:paraId="1BB72F21" w14:textId="7F7B5D16" w:rsidR="0070235D" w:rsidRPr="00962B3F" w:rsidRDefault="0070235D" w:rsidP="0070235D">
      <w:pPr>
        <w:pStyle w:val="B1"/>
      </w:pPr>
      <w:r w:rsidRPr="00962B3F">
        <w:t>1&gt;</w:t>
      </w:r>
      <w:r w:rsidRPr="00962B3F">
        <w:tab/>
        <w:t>the upper layers request resumption of RRC connection; and</w:t>
      </w:r>
    </w:p>
    <w:p w14:paraId="5D97B59E" w14:textId="697C7488" w:rsidR="0070235D" w:rsidRPr="00962B3F" w:rsidRDefault="0070235D" w:rsidP="0070235D">
      <w:pPr>
        <w:pStyle w:val="B1"/>
      </w:pPr>
      <w:r w:rsidRPr="00962B3F">
        <w:t>1&gt;</w:t>
      </w:r>
      <w:r w:rsidRPr="00962B3F">
        <w:tab/>
      </w:r>
      <w:r w:rsidRPr="00962B3F">
        <w:rPr>
          <w:i/>
          <w:iCs/>
        </w:rPr>
        <w:t>SIB1</w:t>
      </w:r>
      <w:r w:rsidRPr="00962B3F">
        <w:t xml:space="preserve"> includes </w:t>
      </w:r>
      <w:r w:rsidRPr="00962B3F">
        <w:rPr>
          <w:i/>
          <w:iCs/>
        </w:rPr>
        <w:t>sdt-ConfigCommon</w:t>
      </w:r>
      <w:r w:rsidRPr="00962B3F">
        <w:t>; and</w:t>
      </w:r>
    </w:p>
    <w:p w14:paraId="5914C363" w14:textId="77777777" w:rsidR="00E23C69" w:rsidRPr="00962B3F" w:rsidRDefault="0070235D" w:rsidP="0070235D">
      <w:pPr>
        <w:pStyle w:val="B1"/>
      </w:pPr>
      <w:r w:rsidRPr="00962B3F">
        <w:t>1&gt;</w:t>
      </w:r>
      <w:r w:rsidRPr="00962B3F">
        <w:tab/>
      </w:r>
      <w:r w:rsidRPr="00962B3F">
        <w:rPr>
          <w:i/>
          <w:iCs/>
        </w:rPr>
        <w:t>sdt-Config</w:t>
      </w:r>
      <w:r w:rsidRPr="00962B3F">
        <w:t xml:space="preserve"> is configured; and</w:t>
      </w:r>
    </w:p>
    <w:p w14:paraId="6A798576" w14:textId="14FD6B94" w:rsidR="0070235D" w:rsidRPr="00962B3F" w:rsidRDefault="0070235D" w:rsidP="0070235D">
      <w:pPr>
        <w:pStyle w:val="B1"/>
      </w:pPr>
      <w:r w:rsidRPr="00962B3F">
        <w:t>1&gt;</w:t>
      </w:r>
      <w:r w:rsidRPr="00962B3F">
        <w:tab/>
        <w:t>all the pending data in UL is mapped to the radio bearers configured for SDT; and</w:t>
      </w:r>
    </w:p>
    <w:p w14:paraId="5301E638" w14:textId="54FB14BD" w:rsidR="0070235D" w:rsidRPr="00962B3F" w:rsidRDefault="0070235D" w:rsidP="0070235D">
      <w:pPr>
        <w:pStyle w:val="B1"/>
      </w:pPr>
      <w:r w:rsidRPr="00962B3F">
        <w:t>1&gt;</w:t>
      </w:r>
      <w:r w:rsidRPr="00962B3F">
        <w:tab/>
        <w:t>lower layers indicate that conditions for initiating SDT as specified in TS 38.321 [3] are fulfilled.</w:t>
      </w:r>
    </w:p>
    <w:p w14:paraId="6D897342" w14:textId="77777777" w:rsidR="00E23C69" w:rsidRPr="00962B3F" w:rsidRDefault="00E23C69" w:rsidP="00E23C69">
      <w:pPr>
        <w:pStyle w:val="NO"/>
      </w:pPr>
      <w:bookmarkStart w:id="417" w:name="_Toc100929649"/>
      <w:r w:rsidRPr="00962B3F">
        <w:t>NOTE:</w:t>
      </w:r>
      <w:r w:rsidRPr="00962B3F">
        <w:tab/>
        <w:t>How the UE determines that all pending data in UL is mapped to radio bearers configured for SDT is left to UE implementation.</w:t>
      </w:r>
    </w:p>
    <w:p w14:paraId="29562333" w14:textId="77777777" w:rsidR="00394471" w:rsidRPr="00962B3F" w:rsidRDefault="00394471" w:rsidP="00394471">
      <w:pPr>
        <w:pStyle w:val="4"/>
      </w:pPr>
      <w:r w:rsidRPr="00962B3F">
        <w:t>5.3.13.2</w:t>
      </w:r>
      <w:r w:rsidRPr="00962B3F">
        <w:tab/>
        <w:t>Initiation</w:t>
      </w:r>
      <w:bookmarkEnd w:id="416"/>
      <w:bookmarkEnd w:id="417"/>
    </w:p>
    <w:p w14:paraId="1C4020C6" w14:textId="77777777" w:rsidR="002E1991" w:rsidRPr="002E1991" w:rsidRDefault="002E1991" w:rsidP="002E1991">
      <w:r w:rsidRPr="002E1991">
        <w:t>The UE initiates the procedure when upper layers or AS (when responding to RAN paging, upon triggering RNA updates while the UE is in RRC_INACTIVE, for NR sidelink communication</w:t>
      </w:r>
      <w:ins w:id="418" w:author="OPPO (Qianxi)" w:date="2022-07-20T15:49:00Z">
        <w:r w:rsidRPr="002E1991">
          <w:t>/discovery</w:t>
        </w:r>
      </w:ins>
      <w:r w:rsidRPr="002E1991">
        <w:t>/V2X sidelink communication as specified in clause 5.3.13.1a) requests the resume of a suspended RRC connection or requests the resume for initiating SDT as specified in clause 5.3.13.1b.</w:t>
      </w:r>
    </w:p>
    <w:p w14:paraId="24AAF4FB" w14:textId="77777777" w:rsidR="00394471" w:rsidRPr="00962B3F" w:rsidRDefault="00394471" w:rsidP="00394471">
      <w:r w:rsidRPr="00962B3F">
        <w:t>The UE shall ensure having valid and up to date essential system information as specified in clause 5.2.2.2 before initiating this procedure.</w:t>
      </w:r>
    </w:p>
    <w:p w14:paraId="4D84F7F5" w14:textId="77777777" w:rsidR="00394471" w:rsidRPr="00962B3F" w:rsidRDefault="00394471" w:rsidP="00394471">
      <w:r w:rsidRPr="00962B3F">
        <w:t>Upon initiation of the procedure, the UE shall:</w:t>
      </w:r>
    </w:p>
    <w:p w14:paraId="01294361" w14:textId="77777777" w:rsidR="00394471" w:rsidRPr="00962B3F" w:rsidRDefault="00394471" w:rsidP="00394471">
      <w:pPr>
        <w:pStyle w:val="B1"/>
      </w:pPr>
      <w:r w:rsidRPr="00962B3F">
        <w:t>1&gt;</w:t>
      </w:r>
      <w:r w:rsidRPr="00962B3F">
        <w:tab/>
        <w:t>if the resumption of the RRC connection is triggered by response to NG-RAN paging:</w:t>
      </w:r>
    </w:p>
    <w:p w14:paraId="270A9DC2" w14:textId="77777777" w:rsidR="00394471" w:rsidRPr="00962B3F" w:rsidRDefault="00394471" w:rsidP="00394471">
      <w:pPr>
        <w:pStyle w:val="B2"/>
      </w:pPr>
      <w:r w:rsidRPr="00962B3F">
        <w:t>2&gt;</w:t>
      </w:r>
      <w:r w:rsidRPr="00962B3F">
        <w:tab/>
        <w:t>select '0' as the Access Category;</w:t>
      </w:r>
    </w:p>
    <w:p w14:paraId="5D52D3D3"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provided by upper layers;</w:t>
      </w:r>
    </w:p>
    <w:p w14:paraId="4D951B68" w14:textId="77777777" w:rsidR="00394471" w:rsidRPr="00962B3F" w:rsidRDefault="00394471" w:rsidP="00394471">
      <w:pPr>
        <w:pStyle w:val="B3"/>
      </w:pPr>
      <w:r w:rsidRPr="00962B3F">
        <w:t>3&gt;</w:t>
      </w:r>
      <w:r w:rsidRPr="00962B3F">
        <w:tab/>
        <w:t>if the access attempt is barred, the procedure ends;</w:t>
      </w:r>
    </w:p>
    <w:p w14:paraId="6C494D87" w14:textId="77777777" w:rsidR="00394471" w:rsidRPr="00962B3F" w:rsidRDefault="00394471" w:rsidP="00394471">
      <w:pPr>
        <w:pStyle w:val="B1"/>
      </w:pPr>
      <w:r w:rsidRPr="00962B3F">
        <w:t>1&gt;</w:t>
      </w:r>
      <w:r w:rsidRPr="00962B3F">
        <w:tab/>
        <w:t>else if the resumption of the RRC connection is triggered by upper layers:</w:t>
      </w:r>
    </w:p>
    <w:p w14:paraId="533031B2" w14:textId="77777777" w:rsidR="00394471" w:rsidRPr="00962B3F" w:rsidRDefault="00394471" w:rsidP="00394471">
      <w:pPr>
        <w:pStyle w:val="B2"/>
      </w:pPr>
      <w:r w:rsidRPr="00962B3F">
        <w:t>2&gt;</w:t>
      </w:r>
      <w:r w:rsidRPr="00962B3F">
        <w:tab/>
        <w:t>if the upper layers provide an Access Category and one or more Access Identities:</w:t>
      </w:r>
    </w:p>
    <w:p w14:paraId="7AEF6B07" w14:textId="77777777" w:rsidR="00394471" w:rsidRPr="00962B3F" w:rsidRDefault="00394471" w:rsidP="00394471">
      <w:pPr>
        <w:pStyle w:val="B3"/>
      </w:pPr>
      <w:r w:rsidRPr="00962B3F">
        <w:t>3&gt;</w:t>
      </w:r>
      <w:r w:rsidRPr="00962B3F">
        <w:tab/>
        <w:t>perform the unified access control procedure as specified in 5.3.14 using the Access Category and Access Identities provided by upper layers;</w:t>
      </w:r>
    </w:p>
    <w:p w14:paraId="4DE9E4ED" w14:textId="77777777" w:rsidR="00394471" w:rsidRPr="00962B3F" w:rsidRDefault="00394471" w:rsidP="00394471">
      <w:pPr>
        <w:pStyle w:val="B4"/>
      </w:pPr>
      <w:r w:rsidRPr="00962B3F">
        <w:t>4&gt;</w:t>
      </w:r>
      <w:r w:rsidRPr="00962B3F">
        <w:tab/>
        <w:t>if the access attempt is barred, the procedure ends;</w:t>
      </w:r>
    </w:p>
    <w:p w14:paraId="1751678E" w14:textId="100BAF3F" w:rsidR="003F33C5" w:rsidRPr="00962B3F" w:rsidRDefault="003F33C5" w:rsidP="003F33C5">
      <w:pPr>
        <w:pStyle w:val="B2"/>
      </w:pPr>
      <w:r w:rsidRPr="00962B3F">
        <w:lastRenderedPageBreak/>
        <w:t>2&gt;</w:t>
      </w:r>
      <w:r w:rsidRPr="00962B3F">
        <w:tab/>
        <w:t xml:space="preserve">if the resumption occurs after release with redirect with </w:t>
      </w:r>
      <w:r w:rsidRPr="00962B3F">
        <w:rPr>
          <w:i/>
        </w:rPr>
        <w:t>mpsPriorityIndication</w:t>
      </w:r>
      <w:r w:rsidRPr="00962B3F">
        <w:t>:</w:t>
      </w:r>
    </w:p>
    <w:p w14:paraId="28FE82D6" w14:textId="6A032F58" w:rsidR="003F33C5" w:rsidRPr="00962B3F" w:rsidRDefault="003F33C5" w:rsidP="006A3D85">
      <w:pPr>
        <w:pStyle w:val="B3"/>
      </w:pPr>
      <w:r w:rsidRPr="00962B3F">
        <w:t>3&gt;</w:t>
      </w:r>
      <w:r w:rsidRPr="00962B3F">
        <w:tab/>
        <w:t>set the resumeCause to mps-PriorityAccess;</w:t>
      </w:r>
    </w:p>
    <w:p w14:paraId="46EE13D3" w14:textId="064AD597" w:rsidR="003F33C5" w:rsidRPr="00962B3F" w:rsidRDefault="003F33C5" w:rsidP="003F33C5">
      <w:pPr>
        <w:pStyle w:val="B2"/>
      </w:pPr>
      <w:r w:rsidRPr="00962B3F">
        <w:t>2&gt;</w:t>
      </w:r>
      <w:r w:rsidRPr="00962B3F">
        <w:tab/>
        <w:t>else:</w:t>
      </w:r>
    </w:p>
    <w:p w14:paraId="21003BD4" w14:textId="29BFC7E9" w:rsidR="00394471" w:rsidRPr="00962B3F" w:rsidRDefault="003F33C5" w:rsidP="006A3D85">
      <w:pPr>
        <w:pStyle w:val="B3"/>
      </w:pPr>
      <w:r w:rsidRPr="00962B3F">
        <w:t>3</w:t>
      </w:r>
      <w:r w:rsidR="00394471" w:rsidRPr="00962B3F">
        <w:t>&gt;</w:t>
      </w:r>
      <w:r w:rsidR="00394471" w:rsidRPr="00962B3F">
        <w:tab/>
        <w:t xml:space="preserve">set the </w:t>
      </w:r>
      <w:r w:rsidR="00394471" w:rsidRPr="00962B3F">
        <w:rPr>
          <w:i/>
        </w:rPr>
        <w:t>resumeCause</w:t>
      </w:r>
      <w:r w:rsidR="00394471" w:rsidRPr="00962B3F">
        <w:t xml:space="preserve"> in accordance with the information received from upper layers;</w:t>
      </w:r>
    </w:p>
    <w:p w14:paraId="210404CA" w14:textId="77777777" w:rsidR="00394471" w:rsidRPr="00962B3F" w:rsidRDefault="00394471" w:rsidP="00394471">
      <w:pPr>
        <w:pStyle w:val="B1"/>
      </w:pPr>
      <w:r w:rsidRPr="00962B3F">
        <w:t>1&gt;</w:t>
      </w:r>
      <w:r w:rsidRPr="00962B3F">
        <w:tab/>
        <w:t>else if the resumption of the RRC connection is triggered due to an RNA update as specified in 5.3.13.8:</w:t>
      </w:r>
    </w:p>
    <w:p w14:paraId="32388BE1" w14:textId="77777777" w:rsidR="00394471" w:rsidRPr="00962B3F" w:rsidRDefault="00394471" w:rsidP="00394471">
      <w:pPr>
        <w:pStyle w:val="B2"/>
      </w:pPr>
      <w:r w:rsidRPr="00962B3F">
        <w:t>2&gt;</w:t>
      </w:r>
      <w:r w:rsidRPr="00962B3F">
        <w:tab/>
        <w:t>if an emergency service is ongoing:</w:t>
      </w:r>
    </w:p>
    <w:p w14:paraId="3E5B100E" w14:textId="222A0A6F" w:rsidR="00394471" w:rsidRPr="00962B3F" w:rsidRDefault="00394471" w:rsidP="00394471">
      <w:pPr>
        <w:pStyle w:val="NO"/>
        <w:rPr>
          <w:lang w:eastAsia="zh-CN"/>
        </w:rPr>
      </w:pPr>
      <w:r w:rsidRPr="00962B3F">
        <w:rPr>
          <w:lang w:eastAsia="zh-CN"/>
        </w:rPr>
        <w:t>NOTE</w:t>
      </w:r>
      <w:r w:rsidR="00CD4D14" w:rsidRPr="00962B3F">
        <w:rPr>
          <w:lang w:eastAsia="zh-CN"/>
        </w:rPr>
        <w:t xml:space="preserve"> 1</w:t>
      </w:r>
      <w:r w:rsidRPr="00962B3F">
        <w:rPr>
          <w:lang w:eastAsia="zh-CN"/>
        </w:rPr>
        <w:t>:</w:t>
      </w:r>
      <w:r w:rsidRPr="00962B3F">
        <w:rPr>
          <w:lang w:eastAsia="zh-CN"/>
        </w:rPr>
        <w:tab/>
      </w:r>
      <w:r w:rsidRPr="00962B3F">
        <w:t>How the RRC layer in the UE is aware of an ongoing emergency service is up to UE implementation.</w:t>
      </w:r>
    </w:p>
    <w:p w14:paraId="4683B058" w14:textId="77777777" w:rsidR="00394471" w:rsidRPr="00962B3F" w:rsidRDefault="00394471" w:rsidP="00394471">
      <w:pPr>
        <w:pStyle w:val="B3"/>
      </w:pPr>
      <w:r w:rsidRPr="00962B3F">
        <w:t>3&gt;</w:t>
      </w:r>
      <w:r w:rsidRPr="00962B3F">
        <w:tab/>
        <w:t>select '2' as the Access Category;</w:t>
      </w:r>
    </w:p>
    <w:p w14:paraId="4510EFD8" w14:textId="77777777" w:rsidR="00394471" w:rsidRPr="00962B3F" w:rsidRDefault="00394471" w:rsidP="00394471">
      <w:pPr>
        <w:pStyle w:val="B3"/>
        <w:rPr>
          <w:lang w:eastAsia="zh-TW"/>
        </w:rPr>
      </w:pPr>
      <w:r w:rsidRPr="00962B3F">
        <w:t>3&gt;</w:t>
      </w:r>
      <w:r w:rsidRPr="00962B3F">
        <w:tab/>
        <w:t xml:space="preserve">set the </w:t>
      </w:r>
      <w:r w:rsidRPr="00962B3F">
        <w:rPr>
          <w:i/>
        </w:rPr>
        <w:t>resumeCause</w:t>
      </w:r>
      <w:r w:rsidRPr="00962B3F">
        <w:rPr>
          <w:lang w:eastAsia="zh-TW"/>
        </w:rPr>
        <w:t xml:space="preserve"> to </w:t>
      </w:r>
      <w:r w:rsidRPr="00962B3F">
        <w:rPr>
          <w:i/>
          <w:lang w:eastAsia="zh-TW"/>
        </w:rPr>
        <w:t>emergency</w:t>
      </w:r>
      <w:r w:rsidRPr="00962B3F">
        <w:rPr>
          <w:lang w:eastAsia="zh-TW"/>
        </w:rPr>
        <w:t>;</w:t>
      </w:r>
    </w:p>
    <w:p w14:paraId="35CDFD13" w14:textId="77777777" w:rsidR="00394471" w:rsidRPr="00962B3F" w:rsidRDefault="00394471" w:rsidP="00394471">
      <w:pPr>
        <w:pStyle w:val="B2"/>
      </w:pPr>
      <w:r w:rsidRPr="00962B3F">
        <w:t>2&gt;</w:t>
      </w:r>
      <w:r w:rsidRPr="00962B3F">
        <w:tab/>
        <w:t>else:</w:t>
      </w:r>
    </w:p>
    <w:p w14:paraId="3A727FF2" w14:textId="77777777" w:rsidR="00394471" w:rsidRPr="00962B3F" w:rsidRDefault="00394471" w:rsidP="00394471">
      <w:pPr>
        <w:pStyle w:val="B3"/>
      </w:pPr>
      <w:r w:rsidRPr="00962B3F">
        <w:t>3&gt;</w:t>
      </w:r>
      <w:r w:rsidRPr="00962B3F">
        <w:tab/>
        <w:t>select '8' as the Access Category;</w:t>
      </w:r>
    </w:p>
    <w:p w14:paraId="55A329AD"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to be applied as specified in TS 24.501 [23];</w:t>
      </w:r>
    </w:p>
    <w:p w14:paraId="6F82A59D" w14:textId="77777777" w:rsidR="00394471" w:rsidRPr="00962B3F" w:rsidRDefault="00394471" w:rsidP="00394471">
      <w:pPr>
        <w:pStyle w:val="B3"/>
      </w:pPr>
      <w:r w:rsidRPr="00962B3F">
        <w:t>3&gt;</w:t>
      </w:r>
      <w:r w:rsidRPr="00962B3F">
        <w:tab/>
        <w:t>if the access attempt is barred:</w:t>
      </w:r>
    </w:p>
    <w:p w14:paraId="02187B17" w14:textId="77777777" w:rsidR="00394471" w:rsidRPr="00962B3F" w:rsidRDefault="00394471" w:rsidP="00394471">
      <w:pPr>
        <w:pStyle w:val="B4"/>
      </w:pPr>
      <w:r w:rsidRPr="00962B3F">
        <w:t>4&gt;</w:t>
      </w:r>
      <w:r w:rsidRPr="00962B3F">
        <w:tab/>
        <w:t xml:space="preserve">set the variable </w:t>
      </w:r>
      <w:r w:rsidRPr="00962B3F">
        <w:rPr>
          <w:i/>
        </w:rPr>
        <w:t>pendingRNA-Update</w:t>
      </w:r>
      <w:r w:rsidRPr="00962B3F">
        <w:t xml:space="preserve"> to </w:t>
      </w:r>
      <w:r w:rsidRPr="00962B3F">
        <w:rPr>
          <w:i/>
        </w:rPr>
        <w:t>true</w:t>
      </w:r>
      <w:r w:rsidRPr="00962B3F">
        <w:t>;</w:t>
      </w:r>
    </w:p>
    <w:p w14:paraId="0036C8FF" w14:textId="77777777" w:rsidR="00394471" w:rsidRPr="00962B3F" w:rsidRDefault="00394471" w:rsidP="00394471">
      <w:pPr>
        <w:pStyle w:val="B4"/>
      </w:pPr>
      <w:r w:rsidRPr="00962B3F">
        <w:t>4&gt;</w:t>
      </w:r>
      <w:r w:rsidRPr="00962B3F">
        <w:tab/>
        <w:t>the procedure ends;</w:t>
      </w:r>
    </w:p>
    <w:p w14:paraId="6A6BD4E0" w14:textId="497C23C5" w:rsidR="00CD4D14" w:rsidRPr="00962B3F" w:rsidRDefault="00CD4D14" w:rsidP="00CD4D14">
      <w:pPr>
        <w:pStyle w:val="NO"/>
        <w:rPr>
          <w:rFonts w:eastAsia="等线"/>
          <w:lang w:eastAsia="zh-CN"/>
        </w:rPr>
      </w:pPr>
      <w:r w:rsidRPr="00962B3F">
        <w:rPr>
          <w:rFonts w:eastAsia="等线"/>
          <w:lang w:eastAsia="zh-CN"/>
        </w:rPr>
        <w:t>NOTE 2:</w:t>
      </w:r>
      <w:r w:rsidRPr="00962B3F">
        <w:rPr>
          <w:rFonts w:eastAsia="等线"/>
          <w:lang w:eastAsia="zh-CN"/>
        </w:rPr>
        <w:tab/>
        <w:t xml:space="preserve">In case the </w:t>
      </w:r>
      <w:r w:rsidRPr="00962B3F">
        <w:t xml:space="preserve">L2 U2N Relay UE initiates RRC connection resume </w:t>
      </w:r>
      <w:r w:rsidR="008A2A82" w:rsidRPr="00962B3F">
        <w:t xml:space="preserve">triggered by reception of </w:t>
      </w:r>
      <w:r w:rsidR="008A2A82" w:rsidRPr="00962B3F">
        <w:rPr>
          <w:rFonts w:eastAsia="宋体"/>
          <w:lang w:eastAsia="zh-CN"/>
        </w:rPr>
        <w:t>message from a L2 U2N Remote UE via SL-RLC0</w:t>
      </w:r>
      <w:r w:rsidR="008A2A82" w:rsidRPr="00962B3F">
        <w:t xml:space="preserve"> or SL-RLC1</w:t>
      </w:r>
      <w:r w:rsidRPr="00962B3F">
        <w:t xml:space="preserve"> as specified in 5.3.13.1a, the L2 U2N Relay UE sets the </w:t>
      </w:r>
      <w:r w:rsidRPr="00962B3F">
        <w:rPr>
          <w:i/>
        </w:rPr>
        <w:t>resumeCause</w:t>
      </w:r>
      <w:r w:rsidRPr="00962B3F">
        <w:t xml:space="preserve"> by implementation</w:t>
      </w:r>
      <w:r w:rsidR="008A2A82" w:rsidRPr="00962B3F">
        <w:t xml:space="preserve">, but it can only set the </w:t>
      </w:r>
      <w:r w:rsidR="008A2A82" w:rsidRPr="00962B3F">
        <w:rPr>
          <w:i/>
        </w:rPr>
        <w:t>emergency</w:t>
      </w:r>
      <w:r w:rsidR="008A2A82" w:rsidRPr="00962B3F">
        <w:t xml:space="preserve">, </w:t>
      </w:r>
      <w:r w:rsidR="008A2A82" w:rsidRPr="00962B3F">
        <w:rPr>
          <w:i/>
        </w:rPr>
        <w:t>mps-PriorityAccess</w:t>
      </w:r>
      <w:r w:rsidR="008A2A82" w:rsidRPr="00962B3F">
        <w:t xml:space="preserve">, or </w:t>
      </w:r>
      <w:r w:rsidR="008A2A82" w:rsidRPr="00962B3F">
        <w:rPr>
          <w:i/>
        </w:rPr>
        <w:t>mcs-PriorityAccess</w:t>
      </w:r>
      <w:r w:rsidR="008A2A82" w:rsidRPr="00962B3F">
        <w:t xml:space="preserve"> as </w:t>
      </w:r>
      <w:r w:rsidR="008A2A82" w:rsidRPr="00962B3F">
        <w:rPr>
          <w:i/>
        </w:rPr>
        <w:t>resumeCause</w:t>
      </w:r>
      <w:r w:rsidR="008A2A82" w:rsidRPr="00962B3F">
        <w:t>,</w:t>
      </w:r>
      <w:r w:rsidRPr="00962B3F">
        <w:t xml:space="preserve"> </w:t>
      </w:r>
      <w:r w:rsidR="008A2A82" w:rsidRPr="00962B3F">
        <w:t>i</w:t>
      </w:r>
      <w:r w:rsidRPr="00962B3F">
        <w:t xml:space="preserve">f the </w:t>
      </w:r>
      <w:r w:rsidR="008A2A82" w:rsidRPr="00962B3F">
        <w:t xml:space="preserve">same </w:t>
      </w:r>
      <w:r w:rsidRPr="00962B3F">
        <w:t xml:space="preserve">cause value in the </w:t>
      </w:r>
      <w:r w:rsidRPr="00962B3F">
        <w:rPr>
          <w:rFonts w:eastAsia="宋体"/>
          <w:lang w:eastAsia="zh-CN"/>
        </w:rPr>
        <w:t>message received from the L2 U2N Remote UE via SL-RLC0</w:t>
      </w:r>
      <w:r w:rsidRPr="00962B3F">
        <w:t>.</w:t>
      </w:r>
    </w:p>
    <w:p w14:paraId="50C9957C" w14:textId="77777777" w:rsidR="00394471" w:rsidRPr="00962B3F" w:rsidRDefault="00394471" w:rsidP="00394471">
      <w:pPr>
        <w:pStyle w:val="B1"/>
      </w:pPr>
      <w:r w:rsidRPr="00962B3F">
        <w:t>1&gt;</w:t>
      </w:r>
      <w:r w:rsidRPr="00962B3F">
        <w:tab/>
        <w:t>if the UE is in NE-DC or NR-DC:</w:t>
      </w:r>
    </w:p>
    <w:p w14:paraId="6078A562" w14:textId="77777777" w:rsidR="00394471" w:rsidRPr="00962B3F" w:rsidRDefault="00394471" w:rsidP="00394471">
      <w:pPr>
        <w:pStyle w:val="B2"/>
      </w:pPr>
      <w:r w:rsidRPr="00962B3F">
        <w:t>2&gt;</w:t>
      </w:r>
      <w:r w:rsidRPr="00962B3F">
        <w:tab/>
        <w:t>if the UE does not support maintaining SCG configuration upon connection resumption:</w:t>
      </w:r>
    </w:p>
    <w:p w14:paraId="0F6D8D67"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78D65200" w14:textId="77777777" w:rsidR="00394471" w:rsidRPr="00962B3F" w:rsidRDefault="00394471" w:rsidP="00394471">
      <w:pPr>
        <w:pStyle w:val="B1"/>
      </w:pPr>
      <w:r w:rsidRPr="00962B3F">
        <w:t>1&gt;</w:t>
      </w:r>
      <w:r w:rsidRPr="00962B3F">
        <w:tab/>
        <w:t>if the UE does not support maintaining the MCG SCell configurations upon connection resumption:</w:t>
      </w:r>
    </w:p>
    <w:p w14:paraId="5114C2EF" w14:textId="77777777" w:rsidR="00394471" w:rsidRPr="00962B3F" w:rsidRDefault="00394471" w:rsidP="00394471">
      <w:pPr>
        <w:pStyle w:val="B2"/>
      </w:pPr>
      <w:r w:rsidRPr="00962B3F">
        <w:t>2&gt;</w:t>
      </w:r>
      <w:r w:rsidRPr="00962B3F">
        <w:tab/>
        <w:t>release the MCG SCell(s) from the UE Inactive AS context, if stored;</w:t>
      </w:r>
    </w:p>
    <w:p w14:paraId="57C47B36" w14:textId="4CFA0DB2"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27B79BE3" w14:textId="3D310D00"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49E42210" w14:textId="235B3A91" w:rsidR="00CD4D14" w:rsidRPr="00962B3F" w:rsidRDefault="00CD4D14" w:rsidP="00CD4D14">
      <w:pPr>
        <w:pStyle w:val="B2"/>
      </w:pPr>
      <w:r w:rsidRPr="00962B3F">
        <w:t>2&gt;</w:t>
      </w:r>
      <w:r w:rsidRPr="00962B3F">
        <w:tab/>
        <w:t xml:space="preserve">apply the default PDCP configuration </w:t>
      </w:r>
      <w:r w:rsidR="008A2A82" w:rsidRPr="00962B3F">
        <w:t xml:space="preserve">as </w:t>
      </w:r>
      <w:r w:rsidRPr="00962B3F">
        <w:t>defined in 9.2.1 for SRB1;</w:t>
      </w:r>
    </w:p>
    <w:p w14:paraId="3CF29736" w14:textId="2F334CD2" w:rsidR="008A2A82" w:rsidRPr="00962B3F" w:rsidRDefault="008A2A82" w:rsidP="008A2A82">
      <w:pPr>
        <w:pStyle w:val="B2"/>
      </w:pPr>
      <w:r w:rsidRPr="00962B3F">
        <w:rPr>
          <w:rFonts w:eastAsia="等线"/>
          <w:lang w:eastAsia="zh-CN"/>
        </w:rPr>
        <w:t>2&gt;</w:t>
      </w:r>
      <w:r w:rsidRPr="00962B3F">
        <w:rPr>
          <w:rFonts w:eastAsia="等线"/>
          <w:lang w:eastAsia="zh-CN"/>
        </w:rPr>
        <w:tab/>
        <w:t xml:space="preserve">establish </w:t>
      </w:r>
      <w:r w:rsidR="007E04FD" w:rsidRPr="00D26282">
        <w:rPr>
          <w:rFonts w:eastAsia="等线"/>
          <w:lang w:eastAsia="zh-CN"/>
        </w:rPr>
        <w:t>the SRAP entity</w:t>
      </w:r>
      <w:ins w:id="419" w:author="ASUSTeK (Lider)" w:date="2022-07-26T10:22:00Z">
        <w:r w:rsidR="007E04FD">
          <w:rPr>
            <w:rFonts w:eastAsia="等线"/>
            <w:lang w:eastAsia="zh-CN"/>
          </w:rPr>
          <w:t xml:space="preserve"> (if needed)</w:t>
        </w:r>
      </w:ins>
      <w:r w:rsidR="007E04FD" w:rsidRPr="00D26282">
        <w:rPr>
          <w:rFonts w:eastAsia="等线"/>
          <w:lang w:eastAsia="zh-CN"/>
        </w:rPr>
        <w:t xml:space="preserve"> </w:t>
      </w:r>
      <w:r w:rsidRPr="00962B3F">
        <w:rPr>
          <w:rFonts w:eastAsia="等线"/>
          <w:lang w:eastAsia="zh-CN"/>
        </w:rPr>
        <w:t>and apply the default configuration of SRAP as defined in 9.2.</w:t>
      </w:r>
      <w:r w:rsidR="0084114E" w:rsidRPr="00962B3F">
        <w:rPr>
          <w:rFonts w:eastAsia="等线"/>
          <w:lang w:eastAsia="zh-CN"/>
        </w:rPr>
        <w:t>5</w:t>
      </w:r>
      <w:r w:rsidRPr="00962B3F">
        <w:rPr>
          <w:rFonts w:eastAsia="等线"/>
          <w:lang w:eastAsia="zh-CN"/>
        </w:rPr>
        <w:t xml:space="preserve"> for SRB1;</w:t>
      </w:r>
    </w:p>
    <w:p w14:paraId="4FFBAE68" w14:textId="2FEC490F" w:rsidR="00CD4D14" w:rsidRPr="00962B3F" w:rsidRDefault="00CD4D14" w:rsidP="00CD4D14">
      <w:pPr>
        <w:pStyle w:val="B1"/>
      </w:pPr>
      <w:r w:rsidRPr="00962B3F">
        <w:t>1&gt;</w:t>
      </w:r>
      <w:r w:rsidR="008A2A82" w:rsidRPr="00962B3F">
        <w:tab/>
      </w:r>
      <w:r w:rsidRPr="00962B3F">
        <w:t>else:</w:t>
      </w:r>
    </w:p>
    <w:p w14:paraId="24872B42" w14:textId="450A280E" w:rsidR="00394471" w:rsidRPr="00962B3F" w:rsidRDefault="00CD4D14" w:rsidP="000830BB">
      <w:pPr>
        <w:pStyle w:val="B2"/>
      </w:pPr>
      <w:r w:rsidRPr="00962B3F">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7093540C" w14:textId="31AF89D6" w:rsidR="00394471" w:rsidRPr="00962B3F" w:rsidRDefault="00CD4D14" w:rsidP="000830BB">
      <w:pPr>
        <w:pStyle w:val="B2"/>
      </w:pPr>
      <w:r w:rsidRPr="00962B3F">
        <w:t>2</w:t>
      </w:r>
      <w:r w:rsidR="00394471" w:rsidRPr="00962B3F">
        <w:t>&gt;</w:t>
      </w:r>
      <w:r w:rsidR="00394471" w:rsidRPr="00962B3F">
        <w:tab/>
        <w:t>apply the default SRB1 configuration as specified in 9.2.1;</w:t>
      </w:r>
    </w:p>
    <w:p w14:paraId="5F0C3EBA" w14:textId="3647AE09" w:rsidR="00394471" w:rsidRPr="00962B3F" w:rsidRDefault="00CD4D14" w:rsidP="000830BB">
      <w:pPr>
        <w:pStyle w:val="B2"/>
      </w:pPr>
      <w:r w:rsidRPr="00962B3F">
        <w:t>2</w:t>
      </w:r>
      <w:r w:rsidR="00394471" w:rsidRPr="00962B3F">
        <w:t>&gt;</w:t>
      </w:r>
      <w:r w:rsidR="00394471" w:rsidRPr="00962B3F">
        <w:tab/>
        <w:t>apply the default MAC Cell Group configuration as specified in 9.2.2;</w:t>
      </w:r>
    </w:p>
    <w:p w14:paraId="73CF54D6" w14:textId="77777777" w:rsidR="00394471" w:rsidRPr="00962B3F" w:rsidRDefault="00394471" w:rsidP="00394471">
      <w:pPr>
        <w:pStyle w:val="B1"/>
      </w:pPr>
      <w:r w:rsidRPr="00962B3F">
        <w:t>1&gt;</w:t>
      </w:r>
      <w:r w:rsidRPr="00962B3F">
        <w:tab/>
        <w:t xml:space="preserve">release </w:t>
      </w:r>
      <w:r w:rsidRPr="00962B3F">
        <w:rPr>
          <w:i/>
        </w:rPr>
        <w:t xml:space="preserve">delayBudgetReportingConfig </w:t>
      </w:r>
      <w:r w:rsidRPr="00962B3F">
        <w:t>from the UE Inactive AS context, if stored;</w:t>
      </w:r>
    </w:p>
    <w:p w14:paraId="73F68BD4" w14:textId="77777777" w:rsidR="00394471" w:rsidRPr="00962B3F" w:rsidRDefault="00394471" w:rsidP="00394471">
      <w:pPr>
        <w:pStyle w:val="B1"/>
      </w:pPr>
      <w:r w:rsidRPr="00962B3F">
        <w:lastRenderedPageBreak/>
        <w:t>1&gt;</w:t>
      </w:r>
      <w:r w:rsidRPr="00962B3F">
        <w:tab/>
        <w:t>stop timer T342, if running;</w:t>
      </w:r>
    </w:p>
    <w:p w14:paraId="545F280B" w14:textId="77777777" w:rsidR="00394471" w:rsidRPr="00962B3F" w:rsidRDefault="00394471" w:rsidP="00394471">
      <w:pPr>
        <w:pStyle w:val="B1"/>
      </w:pPr>
      <w:r w:rsidRPr="00962B3F">
        <w:t>1&gt;</w:t>
      </w:r>
      <w:r w:rsidRPr="00962B3F">
        <w:tab/>
        <w:t xml:space="preserve">release </w:t>
      </w:r>
      <w:r w:rsidRPr="00962B3F">
        <w:rPr>
          <w:i/>
        </w:rPr>
        <w:t xml:space="preserve">overheatingAssistanceConfig </w:t>
      </w:r>
      <w:r w:rsidRPr="00962B3F">
        <w:t>from the UE Inactive AS context, if stored;</w:t>
      </w:r>
    </w:p>
    <w:p w14:paraId="61901AB7" w14:textId="77777777" w:rsidR="00394471" w:rsidRPr="00962B3F" w:rsidRDefault="00394471" w:rsidP="00394471">
      <w:pPr>
        <w:pStyle w:val="B1"/>
      </w:pPr>
      <w:r w:rsidRPr="00962B3F">
        <w:t>1&gt;</w:t>
      </w:r>
      <w:r w:rsidRPr="00962B3F">
        <w:tab/>
        <w:t>stop timer T345, if running;</w:t>
      </w:r>
    </w:p>
    <w:p w14:paraId="705DCDD2" w14:textId="77777777" w:rsidR="00394471" w:rsidRPr="00962B3F" w:rsidRDefault="00394471" w:rsidP="00394471">
      <w:pPr>
        <w:pStyle w:val="B1"/>
      </w:pPr>
      <w:r w:rsidRPr="00962B3F">
        <w:t>1&gt;</w:t>
      </w:r>
      <w:r w:rsidRPr="00962B3F">
        <w:tab/>
        <w:t xml:space="preserve">release </w:t>
      </w:r>
      <w:r w:rsidRPr="00962B3F">
        <w:rPr>
          <w:i/>
        </w:rPr>
        <w:t xml:space="preserve">idc-AssistanceConfig </w:t>
      </w:r>
      <w:r w:rsidRPr="00962B3F">
        <w:t>from the UE Inactive AS context, if stored;</w:t>
      </w:r>
    </w:p>
    <w:p w14:paraId="59ADEE58" w14:textId="77777777" w:rsidR="00394471" w:rsidRPr="00962B3F" w:rsidRDefault="00394471" w:rsidP="00394471">
      <w:pPr>
        <w:pStyle w:val="B1"/>
      </w:pPr>
      <w:r w:rsidRPr="00962B3F">
        <w:t>1&gt;</w:t>
      </w:r>
      <w:r w:rsidRPr="00962B3F">
        <w:tab/>
        <w:t xml:space="preserve">release </w:t>
      </w:r>
      <w:r w:rsidRPr="00962B3F">
        <w:rPr>
          <w:i/>
        </w:rPr>
        <w:t>drx-PreferenceConfig</w:t>
      </w:r>
      <w:r w:rsidRPr="00962B3F">
        <w:t xml:space="preserve"> for all configured cell groups from the UE Inactive AS context, if stored;</w:t>
      </w:r>
    </w:p>
    <w:p w14:paraId="009D85F5" w14:textId="77777777" w:rsidR="00394471" w:rsidRPr="00962B3F" w:rsidRDefault="00394471" w:rsidP="00394471">
      <w:pPr>
        <w:pStyle w:val="B1"/>
      </w:pPr>
      <w:r w:rsidRPr="00962B3F">
        <w:t>1&gt;</w:t>
      </w:r>
      <w:r w:rsidRPr="00962B3F">
        <w:tab/>
        <w:t>stop all instances of timer T346a, if running;</w:t>
      </w:r>
    </w:p>
    <w:p w14:paraId="3628AF44" w14:textId="77777777" w:rsidR="00394471" w:rsidRPr="00962B3F" w:rsidRDefault="00394471" w:rsidP="00394471">
      <w:pPr>
        <w:pStyle w:val="B1"/>
      </w:pPr>
      <w:r w:rsidRPr="00962B3F">
        <w:t>1&gt;</w:t>
      </w:r>
      <w:r w:rsidRPr="00962B3F">
        <w:tab/>
        <w:t xml:space="preserve">release </w:t>
      </w:r>
      <w:r w:rsidRPr="00962B3F">
        <w:rPr>
          <w:i/>
        </w:rPr>
        <w:t>maxBW-PreferenceConfig</w:t>
      </w:r>
      <w:r w:rsidRPr="00962B3F">
        <w:t xml:space="preserve"> for all configured cell groups from the UE Inactive AS context, if stored;</w:t>
      </w:r>
    </w:p>
    <w:p w14:paraId="51D8A470" w14:textId="77777777" w:rsidR="00394471" w:rsidRPr="00962B3F" w:rsidRDefault="00394471" w:rsidP="00394471">
      <w:pPr>
        <w:pStyle w:val="B1"/>
      </w:pPr>
      <w:r w:rsidRPr="00962B3F">
        <w:t>1&gt;</w:t>
      </w:r>
      <w:r w:rsidRPr="00962B3F">
        <w:tab/>
        <w:t>stop all instances of timer T346b, if running;</w:t>
      </w:r>
    </w:p>
    <w:p w14:paraId="7F292EBB" w14:textId="77777777" w:rsidR="00394471" w:rsidRPr="00962B3F" w:rsidRDefault="00394471" w:rsidP="00394471">
      <w:pPr>
        <w:pStyle w:val="B1"/>
      </w:pPr>
      <w:r w:rsidRPr="00962B3F">
        <w:t>1&gt;</w:t>
      </w:r>
      <w:r w:rsidRPr="00962B3F">
        <w:tab/>
        <w:t xml:space="preserve">release </w:t>
      </w:r>
      <w:r w:rsidRPr="00962B3F">
        <w:rPr>
          <w:i/>
        </w:rPr>
        <w:t>maxCC-PreferenceConfig</w:t>
      </w:r>
      <w:r w:rsidRPr="00962B3F">
        <w:t xml:space="preserve"> for all configured cell groups from the UE Inactive AS context, if stored;</w:t>
      </w:r>
    </w:p>
    <w:p w14:paraId="69F2B82A" w14:textId="77777777" w:rsidR="00394471" w:rsidRPr="00962B3F" w:rsidRDefault="00394471" w:rsidP="00394471">
      <w:pPr>
        <w:pStyle w:val="B1"/>
      </w:pPr>
      <w:r w:rsidRPr="00962B3F">
        <w:t>1&gt;</w:t>
      </w:r>
      <w:r w:rsidRPr="00962B3F">
        <w:tab/>
        <w:t>stop all instances of timer T346c, if running;</w:t>
      </w:r>
    </w:p>
    <w:p w14:paraId="1F900365" w14:textId="77777777" w:rsidR="00394471" w:rsidRPr="00962B3F" w:rsidRDefault="00394471" w:rsidP="00394471">
      <w:pPr>
        <w:pStyle w:val="B1"/>
      </w:pPr>
      <w:r w:rsidRPr="00962B3F">
        <w:t>1&gt;</w:t>
      </w:r>
      <w:r w:rsidRPr="00962B3F">
        <w:tab/>
        <w:t xml:space="preserve">release </w:t>
      </w:r>
      <w:r w:rsidRPr="00962B3F">
        <w:rPr>
          <w:i/>
        </w:rPr>
        <w:t>maxMIMO-LayerPreferenceConfig</w:t>
      </w:r>
      <w:r w:rsidRPr="00962B3F">
        <w:t xml:space="preserve"> for all configured cell groups from the UE Inactive AS context, if stored;</w:t>
      </w:r>
    </w:p>
    <w:p w14:paraId="72DEEEE3" w14:textId="77777777" w:rsidR="00394471" w:rsidRPr="00962B3F" w:rsidRDefault="00394471" w:rsidP="00394471">
      <w:pPr>
        <w:pStyle w:val="B1"/>
      </w:pPr>
      <w:r w:rsidRPr="00962B3F">
        <w:t>1&gt;</w:t>
      </w:r>
      <w:r w:rsidRPr="00962B3F">
        <w:tab/>
        <w:t>stop all instances of timer T346d, if running;</w:t>
      </w:r>
    </w:p>
    <w:p w14:paraId="6D7F7951" w14:textId="77777777" w:rsidR="00394471" w:rsidRPr="00962B3F" w:rsidRDefault="00394471" w:rsidP="00394471">
      <w:pPr>
        <w:pStyle w:val="B1"/>
      </w:pPr>
      <w:r w:rsidRPr="00962B3F">
        <w:t>1&gt;</w:t>
      </w:r>
      <w:r w:rsidRPr="00962B3F">
        <w:tab/>
        <w:t xml:space="preserve">release </w:t>
      </w:r>
      <w:r w:rsidRPr="00962B3F">
        <w:rPr>
          <w:i/>
        </w:rPr>
        <w:t>minSchedulingOffsetPreferenceConfig</w:t>
      </w:r>
      <w:r w:rsidRPr="00962B3F">
        <w:t xml:space="preserve"> for all configured cell groups from the UE Inactive AS context, if stored;</w:t>
      </w:r>
    </w:p>
    <w:p w14:paraId="4E5E0632" w14:textId="77777777" w:rsidR="00394471" w:rsidRPr="00962B3F" w:rsidRDefault="00394471" w:rsidP="00394471">
      <w:pPr>
        <w:pStyle w:val="B1"/>
      </w:pPr>
      <w:r w:rsidRPr="00962B3F">
        <w:t>1&gt;</w:t>
      </w:r>
      <w:r w:rsidRPr="00962B3F">
        <w:tab/>
        <w:t>stop all instances of timer T346e, if running;</w:t>
      </w:r>
    </w:p>
    <w:p w14:paraId="4474DA08"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rlm-Relaxation</w:t>
      </w:r>
      <w:r w:rsidRPr="00962B3F">
        <w:rPr>
          <w:i/>
          <w:iCs/>
        </w:rPr>
        <w:t>ReportingConfig</w:t>
      </w:r>
      <w:r w:rsidRPr="00962B3F">
        <w:t xml:space="preserve"> for all configured cell groups from the UE Inactive AS context, if stored;</w:t>
      </w:r>
    </w:p>
    <w:p w14:paraId="51DD38D3" w14:textId="644D2294" w:rsidR="00B623BD" w:rsidRPr="00962B3F" w:rsidRDefault="00B623BD" w:rsidP="00B623BD">
      <w:pPr>
        <w:pStyle w:val="B1"/>
      </w:pPr>
      <w:r w:rsidRPr="00962B3F">
        <w:t>1&gt;</w:t>
      </w:r>
      <w:r w:rsidRPr="00962B3F">
        <w:tab/>
        <w:t xml:space="preserve">stop all instances of timer </w:t>
      </w:r>
      <w:r w:rsidR="00881009" w:rsidRPr="00962B3F">
        <w:t>T346j</w:t>
      </w:r>
      <w:r w:rsidRPr="00962B3F">
        <w:t>, if running;</w:t>
      </w:r>
    </w:p>
    <w:p w14:paraId="2ED9E147"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bfd-Relaxation</w:t>
      </w:r>
      <w:r w:rsidRPr="00962B3F">
        <w:rPr>
          <w:i/>
          <w:iCs/>
        </w:rPr>
        <w:t>ReportingConfig</w:t>
      </w:r>
      <w:r w:rsidRPr="00962B3F">
        <w:t xml:space="preserve"> for all configured cell groups from the UE Inactive AS context, if stored;</w:t>
      </w:r>
    </w:p>
    <w:p w14:paraId="77A42679" w14:textId="3CADB0AB" w:rsidR="00B623BD" w:rsidRPr="00962B3F" w:rsidRDefault="00B623BD" w:rsidP="00B623BD">
      <w:pPr>
        <w:pStyle w:val="B1"/>
      </w:pPr>
      <w:r w:rsidRPr="00962B3F">
        <w:t>1&gt;</w:t>
      </w:r>
      <w:r w:rsidRPr="00962B3F">
        <w:tab/>
        <w:t xml:space="preserve">stop all instances of timer </w:t>
      </w:r>
      <w:r w:rsidR="00881009" w:rsidRPr="00962B3F">
        <w:t>T346k</w:t>
      </w:r>
      <w:r w:rsidRPr="00962B3F">
        <w:t>, if running;</w:t>
      </w:r>
    </w:p>
    <w:p w14:paraId="08208A0E" w14:textId="77777777" w:rsidR="00394471" w:rsidRPr="00962B3F" w:rsidRDefault="00394471" w:rsidP="00394471">
      <w:pPr>
        <w:pStyle w:val="B1"/>
      </w:pPr>
      <w:r w:rsidRPr="00962B3F">
        <w:t>1&gt;</w:t>
      </w:r>
      <w:r w:rsidRPr="00962B3F">
        <w:tab/>
        <w:t xml:space="preserve">release </w:t>
      </w:r>
      <w:r w:rsidRPr="00962B3F">
        <w:rPr>
          <w:i/>
        </w:rPr>
        <w:t>releasePreferenceConfig</w:t>
      </w:r>
      <w:r w:rsidRPr="00962B3F">
        <w:t xml:space="preserve"> from the UE Inactive AS context, if stored;</w:t>
      </w:r>
    </w:p>
    <w:p w14:paraId="0EF34E71" w14:textId="77777777" w:rsidR="00CF6189" w:rsidRPr="00962B3F" w:rsidRDefault="00CF6189" w:rsidP="00CF6189">
      <w:pPr>
        <w:pStyle w:val="B1"/>
      </w:pPr>
      <w:r w:rsidRPr="00962B3F">
        <w:t>1&gt;</w:t>
      </w:r>
      <w:r w:rsidRPr="00962B3F">
        <w:tab/>
        <w:t xml:space="preserve">release </w:t>
      </w:r>
      <w:r w:rsidRPr="00962B3F">
        <w:rPr>
          <w:i/>
        </w:rPr>
        <w:t>wlanNameList</w:t>
      </w:r>
      <w:r w:rsidRPr="00962B3F">
        <w:t xml:space="preserve"> from the UE Inactive AS context, if stored;</w:t>
      </w:r>
    </w:p>
    <w:p w14:paraId="2714EF76" w14:textId="77777777" w:rsidR="00CF6189" w:rsidRPr="00962B3F" w:rsidRDefault="00CF6189" w:rsidP="00CF6189">
      <w:pPr>
        <w:pStyle w:val="B1"/>
      </w:pPr>
      <w:r w:rsidRPr="00962B3F">
        <w:t>1&gt;</w:t>
      </w:r>
      <w:r w:rsidRPr="00962B3F">
        <w:tab/>
        <w:t xml:space="preserve">release </w:t>
      </w:r>
      <w:r w:rsidRPr="00962B3F">
        <w:rPr>
          <w:i/>
        </w:rPr>
        <w:t>btNameList</w:t>
      </w:r>
      <w:r w:rsidRPr="00962B3F">
        <w:t xml:space="preserve"> from the UE Inactive AS context, if stored;</w:t>
      </w:r>
    </w:p>
    <w:p w14:paraId="6933545C" w14:textId="77777777" w:rsidR="00CF6189" w:rsidRPr="00962B3F" w:rsidRDefault="00CF6189" w:rsidP="00CF6189">
      <w:pPr>
        <w:pStyle w:val="B1"/>
      </w:pPr>
      <w:r w:rsidRPr="00962B3F">
        <w:t>1&gt;</w:t>
      </w:r>
      <w:r w:rsidRPr="00962B3F">
        <w:tab/>
        <w:t xml:space="preserve">release </w:t>
      </w:r>
      <w:r w:rsidRPr="00962B3F">
        <w:rPr>
          <w:i/>
        </w:rPr>
        <w:t>sensorNameList</w:t>
      </w:r>
      <w:r w:rsidRPr="00962B3F">
        <w:t xml:space="preserve"> from the UE Inactive AS context, if stored;</w:t>
      </w:r>
    </w:p>
    <w:p w14:paraId="71384D19" w14:textId="77777777" w:rsidR="00CF6189" w:rsidRPr="00962B3F" w:rsidRDefault="00CF6189" w:rsidP="00CF6189">
      <w:pPr>
        <w:pStyle w:val="B1"/>
      </w:pPr>
      <w:r w:rsidRPr="00962B3F">
        <w:t>1&gt;</w:t>
      </w:r>
      <w:r w:rsidRPr="00962B3F">
        <w:tab/>
        <w:t xml:space="preserve">release </w:t>
      </w:r>
      <w:bookmarkStart w:id="420" w:name="OLE_LINK9"/>
      <w:bookmarkStart w:id="421" w:name="OLE_LINK10"/>
      <w:r w:rsidRPr="00962B3F">
        <w:rPr>
          <w:i/>
        </w:rPr>
        <w:t>obtainCommonLocation</w:t>
      </w:r>
      <w:bookmarkEnd w:id="420"/>
      <w:bookmarkEnd w:id="421"/>
      <w:r w:rsidRPr="00962B3F">
        <w:t xml:space="preserve"> from the UE Inactive AS context, if stored;</w:t>
      </w:r>
    </w:p>
    <w:p w14:paraId="635CDF0D" w14:textId="77777777" w:rsidR="00394471" w:rsidRPr="00962B3F" w:rsidRDefault="00394471" w:rsidP="00394471">
      <w:pPr>
        <w:pStyle w:val="B1"/>
      </w:pPr>
      <w:r w:rsidRPr="00962B3F">
        <w:t>1&gt;</w:t>
      </w:r>
      <w:r w:rsidRPr="00962B3F">
        <w:tab/>
        <w:t>stop timer T346f, if running;</w:t>
      </w:r>
    </w:p>
    <w:p w14:paraId="100622B3" w14:textId="6E5F622A" w:rsidR="00DB6B82" w:rsidRPr="00962B3F" w:rsidRDefault="00DB6B82" w:rsidP="00DB6B82">
      <w:pPr>
        <w:pStyle w:val="B1"/>
      </w:pPr>
      <w:r w:rsidRPr="00962B3F">
        <w:t>1&gt;</w:t>
      </w:r>
      <w:r w:rsidRPr="00962B3F">
        <w:tab/>
        <w:t>stop timer T346</w:t>
      </w:r>
      <w:r w:rsidR="00BE1D2B" w:rsidRPr="00962B3F">
        <w:t>i</w:t>
      </w:r>
      <w:r w:rsidRPr="00962B3F">
        <w:t>, if running;</w:t>
      </w:r>
    </w:p>
    <w:p w14:paraId="4E8892BC" w14:textId="77777777" w:rsidR="005C4C47" w:rsidRPr="00962B3F" w:rsidRDefault="005C4C47" w:rsidP="005C4C47">
      <w:pPr>
        <w:pStyle w:val="B1"/>
      </w:pPr>
      <w:r w:rsidRPr="00962B3F">
        <w:t>1&gt;</w:t>
      </w:r>
      <w:r w:rsidRPr="00962B3F">
        <w:tab/>
        <w:t xml:space="preserve">release </w:t>
      </w:r>
      <w:r w:rsidRPr="00962B3F">
        <w:rPr>
          <w:i/>
          <w:iCs/>
        </w:rPr>
        <w:t>referenceTimePreferenceReporting</w:t>
      </w:r>
      <w:r w:rsidRPr="00962B3F">
        <w:t xml:space="preserve"> from the UE Inactive AS context, if stored;</w:t>
      </w:r>
    </w:p>
    <w:p w14:paraId="6872262A" w14:textId="77777777" w:rsidR="005C4C47" w:rsidRPr="00962B3F" w:rsidRDefault="005C4C47" w:rsidP="005C4C47">
      <w:pPr>
        <w:pStyle w:val="B1"/>
      </w:pPr>
      <w:r w:rsidRPr="00962B3F">
        <w:t>1&gt;</w:t>
      </w:r>
      <w:r w:rsidRPr="00962B3F">
        <w:tab/>
        <w:t xml:space="preserve">release </w:t>
      </w:r>
      <w:r w:rsidRPr="00962B3F">
        <w:rPr>
          <w:i/>
          <w:iCs/>
        </w:rPr>
        <w:t>sl-AssistanceConfigNR</w:t>
      </w:r>
      <w:r w:rsidRPr="00962B3F">
        <w:t xml:space="preserve"> from the UE Inactive AS context, if stored;</w:t>
      </w:r>
    </w:p>
    <w:p w14:paraId="1A99FBD1" w14:textId="5C45E17D" w:rsidR="00100C97" w:rsidRPr="00962B3F" w:rsidRDefault="00100C97" w:rsidP="000830BB">
      <w:pPr>
        <w:pStyle w:val="B1"/>
      </w:pPr>
      <w:r w:rsidRPr="00962B3F">
        <w:t>1&gt;</w:t>
      </w:r>
      <w:r w:rsidRPr="00962B3F">
        <w:tab/>
        <w:t xml:space="preserve">release </w:t>
      </w:r>
      <w:r w:rsidRPr="00962B3F">
        <w:rPr>
          <w:bCs/>
          <w:i/>
        </w:rPr>
        <w:t>musim-GapAssistanceConfig</w:t>
      </w:r>
      <w:r w:rsidRPr="00962B3F">
        <w:t xml:space="preserve"> from the UE Inactive AS context, if stored</w:t>
      </w:r>
      <w:r w:rsidRPr="00962B3F">
        <w:rPr>
          <w:rFonts w:eastAsia="宋体"/>
        </w:rPr>
        <w:t xml:space="preserve"> and </w:t>
      </w:r>
      <w:r w:rsidRPr="00962B3F">
        <w:t xml:space="preserve">stop timer </w:t>
      </w:r>
      <w:r w:rsidR="00881009" w:rsidRPr="00962B3F">
        <w:t>T346h</w:t>
      </w:r>
      <w:r w:rsidRPr="00962B3F">
        <w:t>, if running;</w:t>
      </w:r>
    </w:p>
    <w:p w14:paraId="5F53D4B2" w14:textId="77777777" w:rsidR="0005611B" w:rsidRPr="00962B3F" w:rsidRDefault="0005611B" w:rsidP="0005611B">
      <w:pPr>
        <w:pStyle w:val="B1"/>
        <w:rPr>
          <w:rFonts w:eastAsia="Malgun Gothic"/>
        </w:rPr>
      </w:pPr>
      <w:r w:rsidRPr="00962B3F">
        <w:rPr>
          <w:rFonts w:eastAsia="Malgun Gothic"/>
        </w:rPr>
        <w:t>1&gt;</w:t>
      </w:r>
      <w:r w:rsidRPr="00962B3F">
        <w:rPr>
          <w:rFonts w:eastAsia="Malgun Gothic"/>
        </w:rPr>
        <w:tab/>
        <w:t xml:space="preserve">release </w:t>
      </w:r>
      <w:r w:rsidRPr="00962B3F">
        <w:rPr>
          <w:rFonts w:eastAsia="Malgun Gothic"/>
          <w:i/>
        </w:rPr>
        <w:t>musim-GapConfig</w:t>
      </w:r>
      <w:r w:rsidRPr="00962B3F">
        <w:rPr>
          <w:rFonts w:eastAsia="Malgun Gothic"/>
        </w:rPr>
        <w:t xml:space="preserve"> from the UE Inactive AS context, if stored;</w:t>
      </w:r>
    </w:p>
    <w:p w14:paraId="205E3920" w14:textId="0EB56ACF" w:rsidR="00100C97" w:rsidRPr="00962B3F" w:rsidRDefault="00100C97" w:rsidP="000830BB">
      <w:pPr>
        <w:pStyle w:val="B1"/>
      </w:pPr>
      <w:r w:rsidRPr="00962B3F">
        <w:t>1&gt;</w:t>
      </w:r>
      <w:r w:rsidRPr="00962B3F">
        <w:tab/>
        <w:t xml:space="preserve">release </w:t>
      </w:r>
      <w:r w:rsidRPr="00962B3F">
        <w:rPr>
          <w:bCs/>
          <w:i/>
        </w:rPr>
        <w:t>musim-LeaveAssistanceConfig</w:t>
      </w:r>
      <w:r w:rsidRPr="00962B3F">
        <w:t xml:space="preserve"> from the UE Inactive AS context, if stored;</w:t>
      </w:r>
    </w:p>
    <w:p w14:paraId="60CF36A1" w14:textId="40797666" w:rsidR="009A3D15" w:rsidRPr="00962B3F" w:rsidRDefault="009A3D15" w:rsidP="000830BB">
      <w:pPr>
        <w:pStyle w:val="B1"/>
      </w:pPr>
      <w:r w:rsidRPr="00962B3F">
        <w:t>1&gt;</w:t>
      </w:r>
      <w:r w:rsidRPr="00962B3F">
        <w:tab/>
        <w:t xml:space="preserve">release </w:t>
      </w:r>
      <w:r w:rsidRPr="00962B3F">
        <w:rPr>
          <w:i/>
          <w:iCs/>
        </w:rPr>
        <w:t>propDelayDiffReportConfig</w:t>
      </w:r>
      <w:r w:rsidRPr="00962B3F">
        <w:t xml:space="preserve"> from the UE Inactive AS context, if stored;</w:t>
      </w:r>
    </w:p>
    <w:p w14:paraId="4F32AEC8" w14:textId="77777777" w:rsidR="00E47E93" w:rsidRPr="00962B3F" w:rsidRDefault="001212B2" w:rsidP="00E47E93">
      <w:pPr>
        <w:pStyle w:val="B1"/>
      </w:pPr>
      <w:r w:rsidRPr="00962B3F">
        <w:t>1&gt;</w:t>
      </w:r>
      <w:r w:rsidRPr="00962B3F">
        <w:tab/>
        <w:t xml:space="preserve">release </w:t>
      </w:r>
      <w:r w:rsidRPr="00962B3F">
        <w:rPr>
          <w:i/>
          <w:iCs/>
        </w:rPr>
        <w:t>ul-GapFR2-PreferenceConfig</w:t>
      </w:r>
      <w:r w:rsidRPr="00962B3F">
        <w:t>, if configured;</w:t>
      </w:r>
    </w:p>
    <w:p w14:paraId="7D7AE8F5" w14:textId="66680F3D" w:rsidR="001212B2" w:rsidRPr="00962B3F" w:rsidRDefault="00E47E93" w:rsidP="00E47E93">
      <w:pPr>
        <w:pStyle w:val="B1"/>
      </w:pPr>
      <w:r w:rsidRPr="00962B3F">
        <w:t>1&gt;</w:t>
      </w:r>
      <w:r w:rsidRPr="00962B3F">
        <w:tab/>
        <w:t xml:space="preserve">release </w:t>
      </w:r>
      <w:r w:rsidRPr="00962B3F">
        <w:rPr>
          <w:i/>
        </w:rPr>
        <w:t>rrm-MeasRelaxationReportingConfig</w:t>
      </w:r>
      <w:r w:rsidRPr="00962B3F">
        <w:t xml:space="preserve"> from the UE Inactive AS context, if stored;</w:t>
      </w:r>
    </w:p>
    <w:p w14:paraId="3D0B5A61" w14:textId="3386D328" w:rsidR="00CD4D14" w:rsidRPr="00962B3F" w:rsidRDefault="00CD4D14" w:rsidP="00CD4D14">
      <w:pPr>
        <w:pStyle w:val="B1"/>
      </w:pPr>
      <w:r w:rsidRPr="00962B3F">
        <w:lastRenderedPageBreak/>
        <w:t>1&gt;</w:t>
      </w:r>
      <w:r w:rsidRPr="00962B3F">
        <w:tab/>
        <w:t xml:space="preserve">if the UE is </w:t>
      </w:r>
      <w:r w:rsidR="008A2A82" w:rsidRPr="00962B3F">
        <w:t>acting as</w:t>
      </w:r>
      <w:r w:rsidRPr="00962B3F">
        <w:t xml:space="preserve"> L2 U2N Remote UE:</w:t>
      </w:r>
    </w:p>
    <w:p w14:paraId="779703FE" w14:textId="77777777" w:rsidR="00CD4D14" w:rsidRPr="00962B3F" w:rsidRDefault="00CD4D14" w:rsidP="00CD4D14">
      <w:pPr>
        <w:pStyle w:val="B2"/>
      </w:pPr>
      <w:r w:rsidRPr="00962B3F">
        <w:t>2&gt;</w:t>
      </w:r>
      <w:r w:rsidRPr="00962B3F">
        <w:tab/>
        <w:t xml:space="preserve">apply the specified configuration of </w:t>
      </w:r>
      <w:r w:rsidRPr="00962B3F">
        <w:rPr>
          <w:rFonts w:eastAsia="等线"/>
          <w:lang w:eastAsia="zh-CN"/>
        </w:rPr>
        <w:t xml:space="preserve">SL-RLC0 </w:t>
      </w:r>
      <w:r w:rsidRPr="00962B3F">
        <w:t>used for the delivery of RRC message over SRB0 as specified in 9.1.1.4;</w:t>
      </w:r>
    </w:p>
    <w:p w14:paraId="77810F6C" w14:textId="1BB4DEC2" w:rsidR="00CD4D14" w:rsidRPr="00962B3F" w:rsidRDefault="00CD4D14" w:rsidP="00CD4D14">
      <w:pPr>
        <w:pStyle w:val="B2"/>
      </w:pPr>
      <w:r w:rsidRPr="00962B3F">
        <w:t>2&gt;</w:t>
      </w:r>
      <w:r w:rsidRPr="00962B3F">
        <w:tab/>
        <w:t>apply the SDAP configuration and PDCP configuration as specified in 9.1.1.2 for SRB0;</w:t>
      </w:r>
    </w:p>
    <w:p w14:paraId="2D398EA8" w14:textId="1C58EC95" w:rsidR="00CD4D14" w:rsidRPr="00962B3F" w:rsidRDefault="00CD4D14" w:rsidP="00CD4D14">
      <w:pPr>
        <w:pStyle w:val="B1"/>
      </w:pPr>
      <w:r w:rsidRPr="00962B3F">
        <w:t>1&gt;</w:t>
      </w:r>
      <w:r w:rsidRPr="00962B3F">
        <w:tab/>
        <w:t>else:</w:t>
      </w:r>
    </w:p>
    <w:p w14:paraId="7CE5D6C0" w14:textId="7FE8588A" w:rsidR="00394471" w:rsidRPr="00962B3F" w:rsidRDefault="00CD4D14" w:rsidP="000830BB">
      <w:pPr>
        <w:pStyle w:val="B2"/>
      </w:pPr>
      <w:r w:rsidRPr="00962B3F">
        <w:t>2</w:t>
      </w:r>
      <w:r w:rsidR="00394471" w:rsidRPr="00962B3F">
        <w:t>&gt;</w:t>
      </w:r>
      <w:r w:rsidR="00394471" w:rsidRPr="00962B3F">
        <w:tab/>
        <w:t>apply the CCCH configuration as specified in 9.1.1.2;</w:t>
      </w:r>
    </w:p>
    <w:p w14:paraId="186C8C92" w14:textId="0F99A810" w:rsidR="00394471" w:rsidRPr="00962B3F" w:rsidRDefault="00CD4D14"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7309312E" w14:textId="2C022031" w:rsidR="0070235D" w:rsidRPr="00962B3F" w:rsidRDefault="0070235D" w:rsidP="0070235D">
      <w:pPr>
        <w:pStyle w:val="B1"/>
      </w:pPr>
      <w:r w:rsidRPr="00962B3F">
        <w:t>1&gt;</w:t>
      </w:r>
      <w:r w:rsidRPr="00962B3F">
        <w:tab/>
        <w:t xml:space="preserve">if </w:t>
      </w:r>
      <w:r w:rsidRPr="00962B3F">
        <w:rPr>
          <w:i/>
          <w:iCs/>
        </w:rPr>
        <w:t>sdt-MAC-PHY-CG-Config</w:t>
      </w:r>
      <w:r w:rsidRPr="00962B3F">
        <w:t xml:space="preserve"> is configured:</w:t>
      </w:r>
    </w:p>
    <w:p w14:paraId="42B0A8C6" w14:textId="6A1855E5" w:rsidR="0070235D" w:rsidRPr="00962B3F" w:rsidRDefault="0070235D" w:rsidP="0070235D">
      <w:pPr>
        <w:pStyle w:val="B2"/>
      </w:pPr>
      <w:r w:rsidRPr="00962B3F">
        <w:t>2&gt;</w:t>
      </w:r>
      <w:bookmarkStart w:id="422" w:name="_Hlk85564571"/>
      <w:r w:rsidRPr="00962B3F">
        <w:tab/>
        <w:t xml:space="preserve">if the resume procedure is initiated </w:t>
      </w:r>
      <w:bookmarkEnd w:id="422"/>
      <w:r w:rsidRPr="00962B3F">
        <w:t xml:space="preserve">in a cell that is different to the PCell in which the UE received the stored </w:t>
      </w:r>
      <w:r w:rsidRPr="00962B3F">
        <w:rPr>
          <w:i/>
          <w:iCs/>
        </w:rPr>
        <w:t>sdt-MAC-PHY-CG-Config</w:t>
      </w:r>
      <w:r w:rsidRPr="00962B3F">
        <w:t>:</w:t>
      </w:r>
    </w:p>
    <w:p w14:paraId="0E477F89" w14:textId="6FD18915" w:rsidR="0070235D" w:rsidRPr="00962B3F" w:rsidRDefault="0070235D" w:rsidP="0070235D">
      <w:pPr>
        <w:pStyle w:val="B3"/>
      </w:pPr>
      <w:r w:rsidRPr="00962B3F">
        <w:t>3&gt;</w:t>
      </w:r>
      <w:r w:rsidRPr="00962B3F">
        <w:tab/>
        <w:t xml:space="preserve">release the stored </w:t>
      </w:r>
      <w:r w:rsidRPr="00962B3F">
        <w:rPr>
          <w:i/>
          <w:iCs/>
        </w:rPr>
        <w:t>sdt-MAC-PHY-CG-Config</w:t>
      </w:r>
      <w:r w:rsidRPr="00962B3F">
        <w:t>;</w:t>
      </w:r>
    </w:p>
    <w:p w14:paraId="4C7BD0BA" w14:textId="47D964FE" w:rsidR="00E23C69" w:rsidRPr="00962B3F" w:rsidRDefault="00E23C69" w:rsidP="00F747EB">
      <w:pPr>
        <w:pStyle w:val="B3"/>
      </w:pPr>
      <w:r w:rsidRPr="00962B3F">
        <w:t>3&gt;</w:t>
      </w:r>
      <w:r w:rsidRPr="00962B3F">
        <w:tab/>
        <w:t xml:space="preserve">instruct the MAC entity to stop the </w:t>
      </w:r>
      <w:r w:rsidRPr="00962B3F">
        <w:rPr>
          <w:i/>
          <w:iCs/>
        </w:rPr>
        <w:t>cg-SDT-TimeAlignmentTimer</w:t>
      </w:r>
      <w:r w:rsidRPr="00962B3F">
        <w:t>, if it is running;</w:t>
      </w:r>
    </w:p>
    <w:p w14:paraId="67F468CF" w14:textId="7E382F4E" w:rsidR="0070235D" w:rsidRPr="00962B3F" w:rsidRDefault="0070235D" w:rsidP="00E23C69">
      <w:pPr>
        <w:pStyle w:val="B1"/>
      </w:pPr>
      <w:r w:rsidRPr="00962B3F">
        <w:t>1&gt;</w:t>
      </w:r>
      <w:r w:rsidRPr="00962B3F">
        <w:tab/>
        <w:t>if conditions for initiating SDT in accordance with 5.3.13.1b are fulfilled:</w:t>
      </w:r>
    </w:p>
    <w:p w14:paraId="2665B653" w14:textId="44F254EA" w:rsidR="0070235D" w:rsidRPr="00962B3F" w:rsidRDefault="0070235D" w:rsidP="0070235D">
      <w:pPr>
        <w:pStyle w:val="B2"/>
      </w:pPr>
      <w:r w:rsidRPr="00962B3F">
        <w:t>2&gt;</w:t>
      </w:r>
      <w:r w:rsidRPr="00962B3F">
        <w:tab/>
        <w:t>consider the resume procedure is initiated for SDT;</w:t>
      </w:r>
    </w:p>
    <w:p w14:paraId="271061ED" w14:textId="15A574CA" w:rsidR="0070235D" w:rsidRPr="00962B3F" w:rsidRDefault="0070235D" w:rsidP="0070235D">
      <w:pPr>
        <w:pStyle w:val="B2"/>
      </w:pPr>
      <w:r w:rsidRPr="00962B3F">
        <w:t>2&gt;</w:t>
      </w:r>
      <w:r w:rsidRPr="00962B3F">
        <w:tab/>
        <w:t>start timer T319a</w:t>
      </w:r>
      <w:r w:rsidR="00E23C69" w:rsidRPr="00962B3F">
        <w:t xml:space="preserve"> when the lower layers first transmit the CCCH message</w:t>
      </w:r>
      <w:r w:rsidRPr="00962B3F">
        <w:t>;</w:t>
      </w:r>
    </w:p>
    <w:p w14:paraId="3A89776C" w14:textId="77777777" w:rsidR="0070235D" w:rsidRPr="00962B3F" w:rsidRDefault="0070235D" w:rsidP="0070235D">
      <w:pPr>
        <w:pStyle w:val="B1"/>
      </w:pPr>
      <w:r w:rsidRPr="00962B3F">
        <w:t>1&gt; else:</w:t>
      </w:r>
    </w:p>
    <w:p w14:paraId="17598A98" w14:textId="14D12018" w:rsidR="00394471" w:rsidRPr="00962B3F" w:rsidRDefault="0070235D" w:rsidP="000830BB">
      <w:pPr>
        <w:pStyle w:val="B2"/>
      </w:pPr>
      <w:r w:rsidRPr="00962B3F">
        <w:t>2</w:t>
      </w:r>
      <w:r w:rsidR="00394471" w:rsidRPr="00962B3F">
        <w:t>&gt;</w:t>
      </w:r>
      <w:r w:rsidR="00394471" w:rsidRPr="00962B3F">
        <w:tab/>
        <w:t>start timer T319;</w:t>
      </w:r>
    </w:p>
    <w:p w14:paraId="3DA32946" w14:textId="088BE0FE" w:rsidR="0070235D" w:rsidRPr="00962B3F" w:rsidRDefault="0070235D" w:rsidP="000830BB">
      <w:pPr>
        <w:pStyle w:val="B2"/>
      </w:pPr>
      <w:r w:rsidRPr="00962B3F">
        <w:t>2&gt;</w:t>
      </w:r>
      <w:r w:rsidRPr="00962B3F">
        <w:tab/>
        <w:t xml:space="preserve">instruct the MAC entity to </w:t>
      </w:r>
      <w:r w:rsidR="00E23C69" w:rsidRPr="00962B3F">
        <w:t xml:space="preserve">stop </w:t>
      </w:r>
      <w:r w:rsidRPr="00962B3F">
        <w:t xml:space="preserve">the </w:t>
      </w:r>
      <w:r w:rsidRPr="00962B3F">
        <w:rPr>
          <w:i/>
          <w:iCs/>
        </w:rPr>
        <w:t>cg</w:t>
      </w:r>
      <w:r w:rsidRPr="00962B3F">
        <w:t>-</w:t>
      </w:r>
      <w:r w:rsidRPr="00962B3F">
        <w:rPr>
          <w:i/>
          <w:iCs/>
        </w:rPr>
        <w:t>SDT</w:t>
      </w:r>
      <w:r w:rsidRPr="00962B3F">
        <w:t>-</w:t>
      </w:r>
      <w:r w:rsidRPr="00962B3F">
        <w:rPr>
          <w:i/>
          <w:iCs/>
        </w:rPr>
        <w:t>TimeAlignmentTimer</w:t>
      </w:r>
      <w:r w:rsidRPr="00962B3F">
        <w:t>, if it is running;</w:t>
      </w:r>
    </w:p>
    <w:p w14:paraId="2B2DFC47"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enabled</w:t>
      </w:r>
      <w:r w:rsidRPr="00962B3F">
        <w:t xml:space="preserve"> and the UE supports TA reporting</w:t>
      </w:r>
    </w:p>
    <w:p w14:paraId="08C67404" w14:textId="77777777" w:rsidR="009A3D15" w:rsidRPr="00962B3F" w:rsidRDefault="009A3D15" w:rsidP="00F747EB">
      <w:pPr>
        <w:pStyle w:val="B2"/>
      </w:pPr>
      <w:r w:rsidRPr="00962B3F">
        <w:t>2&gt;</w:t>
      </w:r>
      <w:r w:rsidRPr="00962B3F">
        <w:tab/>
        <w:t>indicate TA report initiation to lower layers;</w:t>
      </w:r>
    </w:p>
    <w:p w14:paraId="61269C9E" w14:textId="23337970" w:rsidR="00394471" w:rsidRPr="00962B3F" w:rsidRDefault="00394471" w:rsidP="009A3D15">
      <w:pPr>
        <w:pStyle w:val="B1"/>
      </w:pPr>
      <w:r w:rsidRPr="00962B3F">
        <w:t>1&gt;</w:t>
      </w:r>
      <w:r w:rsidRPr="00962B3F">
        <w:tab/>
        <w:t xml:space="preserve">set the variable </w:t>
      </w:r>
      <w:r w:rsidRPr="00962B3F">
        <w:rPr>
          <w:i/>
        </w:rPr>
        <w:t>pendingRNA-Update</w:t>
      </w:r>
      <w:r w:rsidRPr="00962B3F">
        <w:t xml:space="preserve"> to </w:t>
      </w:r>
      <w:r w:rsidRPr="00962B3F">
        <w:rPr>
          <w:i/>
        </w:rPr>
        <w:t>false</w:t>
      </w:r>
      <w:r w:rsidRPr="00962B3F">
        <w:t>;</w:t>
      </w:r>
    </w:p>
    <w:p w14:paraId="7C987604" w14:textId="0806EA89" w:rsidR="00800E9E" w:rsidRPr="00962B3F" w:rsidRDefault="00800E9E" w:rsidP="00394471">
      <w:pPr>
        <w:pStyle w:val="B1"/>
      </w:pPr>
      <w:r w:rsidRPr="00962B3F">
        <w:t>1&gt;</w:t>
      </w:r>
      <w:r w:rsidRPr="00962B3F">
        <w:tab/>
        <w:t xml:space="preserve">release </w:t>
      </w:r>
      <w:r w:rsidRPr="00962B3F">
        <w:rPr>
          <w:i/>
          <w:iCs/>
        </w:rPr>
        <w:t>successHO-Config</w:t>
      </w:r>
      <w:r w:rsidRPr="00962B3F">
        <w:t xml:space="preserve"> from the UE Inactive AS context, if stored;</w:t>
      </w:r>
    </w:p>
    <w:p w14:paraId="21534A78" w14:textId="77777777" w:rsidR="00394471" w:rsidRPr="00962B3F" w:rsidRDefault="00394471" w:rsidP="00394471">
      <w:pPr>
        <w:pStyle w:val="B1"/>
      </w:pPr>
      <w:r w:rsidRPr="00962B3F">
        <w:t>1&gt;</w:t>
      </w:r>
      <w:r w:rsidRPr="00962B3F">
        <w:tab/>
        <w:t xml:space="preserve">initiate transmission of the </w:t>
      </w:r>
      <w:r w:rsidRPr="00962B3F">
        <w:rPr>
          <w:i/>
        </w:rPr>
        <w:t>RRCResumeRequest</w:t>
      </w:r>
      <w:r w:rsidRPr="00962B3F">
        <w:t xml:space="preserve"> message or </w:t>
      </w:r>
      <w:r w:rsidRPr="00962B3F">
        <w:rPr>
          <w:i/>
        </w:rPr>
        <w:t xml:space="preserve">RRCResumeRequest1 </w:t>
      </w:r>
      <w:r w:rsidRPr="00962B3F">
        <w:t>in accordance with 5.3.13.3.</w:t>
      </w:r>
    </w:p>
    <w:p w14:paraId="135C94BE" w14:textId="77777777" w:rsidR="00394471" w:rsidRPr="00962B3F" w:rsidRDefault="00394471" w:rsidP="00394471">
      <w:pPr>
        <w:pStyle w:val="4"/>
      </w:pPr>
      <w:bookmarkStart w:id="423" w:name="_Toc60776834"/>
      <w:bookmarkStart w:id="424" w:name="_Toc100929650"/>
      <w:r w:rsidRPr="00962B3F">
        <w:t>5.3.13.3</w:t>
      </w:r>
      <w:r w:rsidRPr="00962B3F">
        <w:tab/>
        <w:t xml:space="preserve">Actions related to transmission of </w:t>
      </w:r>
      <w:r w:rsidRPr="00962B3F">
        <w:rPr>
          <w:i/>
        </w:rPr>
        <w:t xml:space="preserve">RRCResumeRequest </w:t>
      </w:r>
      <w:r w:rsidRPr="00962B3F">
        <w:t xml:space="preserve">or </w:t>
      </w:r>
      <w:r w:rsidRPr="00962B3F">
        <w:rPr>
          <w:i/>
        </w:rPr>
        <w:t>RRCResumeRequest1</w:t>
      </w:r>
      <w:r w:rsidRPr="00962B3F">
        <w:t xml:space="preserve"> message</w:t>
      </w:r>
      <w:bookmarkEnd w:id="423"/>
      <w:bookmarkEnd w:id="424"/>
    </w:p>
    <w:p w14:paraId="61C30ADF" w14:textId="77777777" w:rsidR="00394471" w:rsidRPr="00962B3F" w:rsidRDefault="00394471" w:rsidP="00394471">
      <w:r w:rsidRPr="00962B3F">
        <w:t xml:space="preserve">The UE shall set the contents of </w:t>
      </w:r>
      <w:r w:rsidRPr="00962B3F">
        <w:rPr>
          <w:i/>
        </w:rPr>
        <w:t>RRCResumeRequest</w:t>
      </w:r>
      <w:r w:rsidRPr="00962B3F">
        <w:t xml:space="preserve"> or </w:t>
      </w:r>
      <w:r w:rsidRPr="00962B3F">
        <w:rPr>
          <w:i/>
        </w:rPr>
        <w:t>RRCResumeRequest1</w:t>
      </w:r>
      <w:r w:rsidRPr="00962B3F">
        <w:t xml:space="preserve"> message as follows:</w:t>
      </w:r>
    </w:p>
    <w:p w14:paraId="128502A7" w14:textId="77777777" w:rsidR="00394471" w:rsidRPr="00962B3F" w:rsidRDefault="00394471" w:rsidP="00394471">
      <w:pPr>
        <w:pStyle w:val="B1"/>
      </w:pPr>
      <w:r w:rsidRPr="00962B3F">
        <w:t>1&gt;</w:t>
      </w:r>
      <w:r w:rsidRPr="00962B3F">
        <w:tab/>
        <w:t xml:space="preserve">if field </w:t>
      </w:r>
      <w:r w:rsidRPr="00962B3F">
        <w:rPr>
          <w:i/>
        </w:rPr>
        <w:t>useFullResumeID</w:t>
      </w:r>
      <w:r w:rsidRPr="00962B3F">
        <w:t xml:space="preserve"> is signalled in </w:t>
      </w:r>
      <w:r w:rsidRPr="00962B3F">
        <w:rPr>
          <w:i/>
        </w:rPr>
        <w:t>SIB1</w:t>
      </w:r>
      <w:r w:rsidRPr="00962B3F">
        <w:t>:</w:t>
      </w:r>
    </w:p>
    <w:p w14:paraId="13C37AE4" w14:textId="77777777" w:rsidR="00394471" w:rsidRPr="00962B3F" w:rsidRDefault="00394471" w:rsidP="00394471">
      <w:pPr>
        <w:pStyle w:val="B2"/>
      </w:pPr>
      <w:r w:rsidRPr="00962B3F">
        <w:t>2&gt;</w:t>
      </w:r>
      <w:r w:rsidRPr="00962B3F">
        <w:tab/>
        <w:t xml:space="preserve">select </w:t>
      </w:r>
      <w:r w:rsidRPr="00962B3F">
        <w:rPr>
          <w:i/>
        </w:rPr>
        <w:t xml:space="preserve">RRCResumeRequest1 </w:t>
      </w:r>
      <w:r w:rsidRPr="00962B3F">
        <w:t>as the message to use;</w:t>
      </w:r>
    </w:p>
    <w:p w14:paraId="4D4E3579"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fullI-RNTI</w:t>
      </w:r>
      <w:r w:rsidRPr="00962B3F">
        <w:t xml:space="preserve"> value;</w:t>
      </w:r>
    </w:p>
    <w:p w14:paraId="4C664915" w14:textId="77777777" w:rsidR="00394471" w:rsidRPr="00962B3F" w:rsidRDefault="00394471" w:rsidP="00394471">
      <w:pPr>
        <w:pStyle w:val="B1"/>
      </w:pPr>
      <w:r w:rsidRPr="00962B3F">
        <w:t>1&gt;</w:t>
      </w:r>
      <w:r w:rsidRPr="00962B3F">
        <w:tab/>
        <w:t>else:</w:t>
      </w:r>
    </w:p>
    <w:p w14:paraId="0B0E9A93" w14:textId="77777777" w:rsidR="00394471" w:rsidRPr="00962B3F" w:rsidRDefault="00394471" w:rsidP="00394471">
      <w:pPr>
        <w:pStyle w:val="B2"/>
      </w:pPr>
      <w:r w:rsidRPr="00962B3F">
        <w:t>2&gt;</w:t>
      </w:r>
      <w:r w:rsidRPr="00962B3F">
        <w:tab/>
        <w:t xml:space="preserve">select </w:t>
      </w:r>
      <w:r w:rsidRPr="00962B3F">
        <w:rPr>
          <w:i/>
        </w:rPr>
        <w:t xml:space="preserve">RRCResumeRequest </w:t>
      </w:r>
      <w:r w:rsidRPr="00962B3F">
        <w:t>as the message to use;</w:t>
      </w:r>
    </w:p>
    <w:p w14:paraId="4A4CBB1D"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shortI-RNTI</w:t>
      </w:r>
      <w:r w:rsidRPr="00962B3F">
        <w:t xml:space="preserve"> value;</w:t>
      </w:r>
    </w:p>
    <w:p w14:paraId="7CB32CD6" w14:textId="77777777" w:rsidR="00394471" w:rsidRPr="00962B3F" w:rsidRDefault="00394471" w:rsidP="00394471">
      <w:pPr>
        <w:pStyle w:val="B1"/>
      </w:pPr>
      <w:r w:rsidRPr="00962B3F">
        <w:t>1&gt;</w:t>
      </w:r>
      <w:r w:rsidRPr="00962B3F">
        <w:tab/>
        <w:t>restore the RRC configuration, RoHC state, the stored QoS flow to DRB mapping rules and the K</w:t>
      </w:r>
      <w:r w:rsidRPr="00962B3F">
        <w:rPr>
          <w:vertAlign w:val="subscript"/>
        </w:rPr>
        <w:t>gNB</w:t>
      </w:r>
      <w:r w:rsidRPr="00962B3F">
        <w:t xml:space="preserve"> and K</w:t>
      </w:r>
      <w:r w:rsidRPr="00962B3F">
        <w:rPr>
          <w:vertAlign w:val="subscript"/>
        </w:rPr>
        <w:t>RRCint</w:t>
      </w:r>
      <w:r w:rsidRPr="00962B3F">
        <w:t xml:space="preserve"> keys from the stored UE Inactive AS context except for the following:</w:t>
      </w:r>
    </w:p>
    <w:p w14:paraId="00CBFDC4" w14:textId="77777777" w:rsidR="00394471" w:rsidRPr="00962B3F" w:rsidRDefault="00394471" w:rsidP="00394471">
      <w:pPr>
        <w:pStyle w:val="B2"/>
      </w:pPr>
      <w:r w:rsidRPr="00962B3F">
        <w:t>-</w:t>
      </w:r>
      <w:r w:rsidRPr="00962B3F">
        <w:tab/>
        <w:t>masterCellGroup</w:t>
      </w:r>
      <w:r w:rsidRPr="00962B3F">
        <w:rPr>
          <w:iCs/>
        </w:rPr>
        <w:t>;</w:t>
      </w:r>
    </w:p>
    <w:p w14:paraId="2CD2EA99" w14:textId="77777777" w:rsidR="00394471" w:rsidRPr="00962B3F" w:rsidRDefault="00394471" w:rsidP="00394471">
      <w:pPr>
        <w:pStyle w:val="B2"/>
      </w:pPr>
      <w:r w:rsidRPr="00962B3F">
        <w:rPr>
          <w:iCs/>
        </w:rPr>
        <w:t>-</w:t>
      </w:r>
      <w:r w:rsidRPr="00962B3F">
        <w:rPr>
          <w:iCs/>
        </w:rPr>
        <w:tab/>
        <w:t>mrdc-SecondaryCellGroup</w:t>
      </w:r>
      <w:r w:rsidRPr="00962B3F">
        <w:t>, if stored; and</w:t>
      </w:r>
    </w:p>
    <w:p w14:paraId="327EB15F" w14:textId="77777777" w:rsidR="00394471" w:rsidRPr="00962B3F" w:rsidRDefault="00394471" w:rsidP="00394471">
      <w:pPr>
        <w:pStyle w:val="B2"/>
      </w:pPr>
      <w:r w:rsidRPr="00962B3F">
        <w:rPr>
          <w:iCs/>
        </w:rPr>
        <w:lastRenderedPageBreak/>
        <w:t>-</w:t>
      </w:r>
      <w:r w:rsidRPr="00962B3F">
        <w:rPr>
          <w:iCs/>
        </w:rPr>
        <w:tab/>
      </w:r>
      <w:r w:rsidRPr="00962B3F">
        <w:t>pdcp-Config;</w:t>
      </w:r>
    </w:p>
    <w:p w14:paraId="41675AEC" w14:textId="77777777" w:rsidR="00394471" w:rsidRPr="00962B3F" w:rsidRDefault="00394471" w:rsidP="00394471">
      <w:pPr>
        <w:pStyle w:val="B1"/>
      </w:pPr>
      <w:r w:rsidRPr="00962B3F">
        <w:t>1&gt;</w:t>
      </w:r>
      <w:r w:rsidRPr="00962B3F">
        <w:tab/>
        <w:t xml:space="preserve">set the </w:t>
      </w:r>
      <w:r w:rsidRPr="00962B3F">
        <w:rPr>
          <w:i/>
        </w:rPr>
        <w:t xml:space="preserve">resumeMAC-I </w:t>
      </w:r>
      <w:r w:rsidRPr="00962B3F">
        <w:t>to the 16 least significant bits of the MAC-I calculated:</w:t>
      </w:r>
    </w:p>
    <w:p w14:paraId="3517E3EB" w14:textId="77777777" w:rsidR="00394471" w:rsidRPr="00962B3F" w:rsidRDefault="00394471" w:rsidP="00394471">
      <w:pPr>
        <w:pStyle w:val="B2"/>
      </w:pPr>
      <w:r w:rsidRPr="00962B3F">
        <w:t>2&gt;</w:t>
      </w:r>
      <w:r w:rsidRPr="00962B3F">
        <w:tab/>
        <w:t xml:space="preserve">over the ASN.1 encoded as per clause 8 (i.e., a multiple of 8 bits) </w:t>
      </w:r>
      <w:r w:rsidRPr="00962B3F">
        <w:rPr>
          <w:i/>
        </w:rPr>
        <w:t>VarResumeMAC-Input</w:t>
      </w:r>
      <w:r w:rsidRPr="00962B3F">
        <w:t>;</w:t>
      </w:r>
    </w:p>
    <w:p w14:paraId="708F77CC" w14:textId="77777777" w:rsidR="00394471" w:rsidRPr="00962B3F" w:rsidRDefault="00394471" w:rsidP="00394471">
      <w:pPr>
        <w:pStyle w:val="B2"/>
      </w:pPr>
      <w:r w:rsidRPr="00962B3F">
        <w:t>2&gt;</w:t>
      </w:r>
      <w:r w:rsidRPr="00962B3F">
        <w:tab/>
        <w:t>with the K</w:t>
      </w:r>
      <w:r w:rsidRPr="00962B3F">
        <w:rPr>
          <w:vertAlign w:val="subscript"/>
        </w:rPr>
        <w:t>RRCint</w:t>
      </w:r>
      <w:r w:rsidRPr="00962B3F">
        <w:t xml:space="preserve"> key in the UE Inactive AS Context and the previously configured integrity protection algorithm; and</w:t>
      </w:r>
    </w:p>
    <w:p w14:paraId="4AF3CD9C" w14:textId="77777777" w:rsidR="00394471" w:rsidRPr="00962B3F" w:rsidRDefault="00394471" w:rsidP="00394471">
      <w:pPr>
        <w:pStyle w:val="B2"/>
      </w:pPr>
      <w:r w:rsidRPr="00962B3F">
        <w:t>2&gt;</w:t>
      </w:r>
      <w:r w:rsidRPr="00962B3F">
        <w:tab/>
        <w:t>with all input bits for COUNT, BEARER and DIRECTION set to binary ones;</w:t>
      </w:r>
    </w:p>
    <w:p w14:paraId="0623C74C" w14:textId="35C8E7A0" w:rsidR="00394471" w:rsidRPr="00962B3F" w:rsidRDefault="00394471" w:rsidP="00394471">
      <w:pPr>
        <w:pStyle w:val="B1"/>
      </w:pPr>
      <w:r w:rsidRPr="00962B3F">
        <w:t>1&gt;</w:t>
      </w:r>
      <w:r w:rsidRPr="00962B3F">
        <w:tab/>
        <w:t>derive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w:t>
      </w:r>
      <w:r w:rsidR="00475E33" w:rsidRPr="00962B3F">
        <w:t xml:space="preserve"> </w:t>
      </w:r>
      <w:bookmarkStart w:id="425" w:name="_Hlk95515094"/>
      <w:bookmarkStart w:id="426" w:name="_Hlk95766388"/>
      <w:r w:rsidR="00475E33" w:rsidRPr="00962B3F">
        <w:t xml:space="preserve">received in the previous </w:t>
      </w:r>
      <w:r w:rsidR="00475E33" w:rsidRPr="00962B3F">
        <w:rPr>
          <w:i/>
          <w:iCs/>
        </w:rPr>
        <w:t>RRCRelease</w:t>
      </w:r>
      <w:r w:rsidR="00475E33" w:rsidRPr="00962B3F">
        <w:t xml:space="preserve"> message and stored in the UE Inactive AS Context</w:t>
      </w:r>
      <w:bookmarkEnd w:id="425"/>
      <w:bookmarkEnd w:id="426"/>
      <w:r w:rsidRPr="00962B3F">
        <w:t>, as specified in TS 33.501 [11];</w:t>
      </w:r>
    </w:p>
    <w:p w14:paraId="25A1581F"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39BE68DD" w14:textId="5D5478FA" w:rsidR="00394471" w:rsidRPr="00962B3F" w:rsidRDefault="00394471" w:rsidP="00394471">
      <w:pPr>
        <w:pStyle w:val="B1"/>
      </w:pPr>
      <w:r w:rsidRPr="00962B3F">
        <w:t>1&gt;</w:t>
      </w:r>
      <w:r w:rsidRPr="00962B3F">
        <w:tab/>
        <w:t xml:space="preserve">configure lower layers to apply integrity protection for all radio bearers except SRB0 </w:t>
      </w:r>
      <w:r w:rsidR="00214323" w:rsidRPr="00962B3F">
        <w:t xml:space="preserve">and MRBs </w:t>
      </w:r>
      <w:r w:rsidRPr="00962B3F">
        <w:t>using the configured algorithm and the K</w:t>
      </w:r>
      <w:r w:rsidRPr="00962B3F">
        <w:rPr>
          <w:vertAlign w:val="subscript"/>
        </w:rPr>
        <w:t>RRCint</w:t>
      </w:r>
      <w:r w:rsidRPr="00962B3F">
        <w:t xml:space="preserve"> key and K</w:t>
      </w:r>
      <w:r w:rsidRPr="00962B3F">
        <w:rPr>
          <w:vertAlign w:val="subscript"/>
        </w:rPr>
        <w:t>UPint</w:t>
      </w:r>
      <w:r w:rsidRPr="00962B3F">
        <w:t xml:space="preserve"> key derived in this </w:t>
      </w:r>
      <w:r w:rsidR="009C7196" w:rsidRPr="00962B3F">
        <w:t>clause</w:t>
      </w:r>
      <w:r w:rsidRPr="00962B3F">
        <w:t xml:space="preserve"> immediately, i.e., integrity protection shall be applied to all subsequent messages received and sent by the UE;</w:t>
      </w:r>
    </w:p>
    <w:p w14:paraId="58C9CAB0" w14:textId="77777777" w:rsidR="00394471" w:rsidRPr="00962B3F" w:rsidRDefault="00394471" w:rsidP="00394471">
      <w:pPr>
        <w:pStyle w:val="NO"/>
      </w:pPr>
      <w:r w:rsidRPr="00962B3F">
        <w:t>NOTE 1:</w:t>
      </w:r>
      <w:r w:rsidRPr="00962B3F">
        <w:tab/>
        <w:t>Only DRBs with previously configured UP integrity protection shall resume integrity protection.</w:t>
      </w:r>
    </w:p>
    <w:p w14:paraId="5071AB10" w14:textId="1B155616" w:rsidR="00394471" w:rsidRPr="00962B3F" w:rsidRDefault="00394471" w:rsidP="00394471">
      <w:pPr>
        <w:pStyle w:val="B1"/>
      </w:pPr>
      <w:r w:rsidRPr="00962B3F">
        <w:t>1&gt;</w:t>
      </w:r>
      <w:r w:rsidRPr="00962B3F">
        <w:tab/>
        <w:t xml:space="preserve">configure lower layers to apply ciphering for all radio bearers except SRB0 </w:t>
      </w:r>
      <w:r w:rsidR="00214323" w:rsidRPr="00962B3F">
        <w:t xml:space="preserve">and MRBs </w:t>
      </w:r>
      <w:r w:rsidRPr="00962B3F">
        <w:t>and to apply the configured ciphering algorithm</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and the </w:t>
      </w:r>
      <w:r w:rsidRPr="00962B3F">
        <w:t>K</w:t>
      </w:r>
      <w:r w:rsidRPr="00962B3F">
        <w:rPr>
          <w:vertAlign w:val="subscript"/>
        </w:rPr>
        <w:t>UPenc</w:t>
      </w:r>
      <w:r w:rsidRPr="00962B3F">
        <w:rPr>
          <w:lang w:eastAsia="zh-CN"/>
        </w:rPr>
        <w:t xml:space="preserve"> key</w:t>
      </w:r>
      <w:r w:rsidRPr="00962B3F">
        <w:t xml:space="preserve"> derived in this </w:t>
      </w:r>
      <w:r w:rsidR="009C7196" w:rsidRPr="00962B3F">
        <w:t>clause</w:t>
      </w:r>
      <w:r w:rsidRPr="00962B3F">
        <w:t>, i.e. the ciphering configuration shall be applied to all subsequent messages received and sent by the UE;</w:t>
      </w:r>
    </w:p>
    <w:p w14:paraId="33BC5895" w14:textId="77777777" w:rsidR="00394471" w:rsidRPr="00962B3F" w:rsidRDefault="00394471" w:rsidP="00394471">
      <w:pPr>
        <w:pStyle w:val="B1"/>
      </w:pPr>
      <w:r w:rsidRPr="00962B3F">
        <w:t>1&gt;</w:t>
      </w:r>
      <w:r w:rsidRPr="00962B3F">
        <w:tab/>
        <w:t>re-establish PDCP entities for SRB1;</w:t>
      </w:r>
    </w:p>
    <w:p w14:paraId="5B9F28D0" w14:textId="77777777" w:rsidR="00394471" w:rsidRPr="00962B3F" w:rsidRDefault="00394471" w:rsidP="00394471">
      <w:pPr>
        <w:pStyle w:val="B1"/>
      </w:pPr>
      <w:r w:rsidRPr="00962B3F">
        <w:t>1&gt;</w:t>
      </w:r>
      <w:r w:rsidRPr="00962B3F">
        <w:tab/>
        <w:t>resume SRB1;</w:t>
      </w:r>
    </w:p>
    <w:p w14:paraId="7495B32F" w14:textId="1C08DF0F" w:rsidR="0070235D" w:rsidRPr="00962B3F" w:rsidRDefault="0070235D" w:rsidP="0070235D">
      <w:pPr>
        <w:pStyle w:val="B1"/>
      </w:pPr>
      <w:r w:rsidRPr="00962B3F">
        <w:t>1&gt;</w:t>
      </w:r>
      <w:r w:rsidRPr="00962B3F">
        <w:tab/>
        <w:t>if the resume procedure is initiated for SDT:</w:t>
      </w:r>
    </w:p>
    <w:p w14:paraId="2E07FB33" w14:textId="246B2609" w:rsidR="0070235D" w:rsidRPr="00962B3F" w:rsidRDefault="0070235D" w:rsidP="0070235D">
      <w:pPr>
        <w:pStyle w:val="B2"/>
      </w:pPr>
      <w:r w:rsidRPr="00962B3F">
        <w:t>2&gt;</w:t>
      </w:r>
      <w:r w:rsidRPr="00962B3F">
        <w:tab/>
        <w:t>for each radio bearer that is configured for SDT</w:t>
      </w:r>
      <w:r w:rsidR="0026782F" w:rsidRPr="00962B3F">
        <w:t xml:space="preserve"> and for SRB1</w:t>
      </w:r>
      <w:r w:rsidRPr="00962B3F">
        <w:t>:</w:t>
      </w:r>
    </w:p>
    <w:p w14:paraId="033CA760" w14:textId="794331C2" w:rsidR="0070235D" w:rsidRPr="00962B3F" w:rsidRDefault="0070235D" w:rsidP="0070235D">
      <w:pPr>
        <w:pStyle w:val="B3"/>
      </w:pPr>
      <w:r w:rsidRPr="00962B3F">
        <w:t>3&gt;</w:t>
      </w:r>
      <w:r w:rsidRPr="00962B3F">
        <w:tab/>
        <w:t xml:space="preserve">restore the </w:t>
      </w:r>
      <w:r w:rsidR="0026782F" w:rsidRPr="00962B3F">
        <w:rPr>
          <w:i/>
          <w:iCs/>
        </w:rPr>
        <w:t>RLC-BearerConfig</w:t>
      </w:r>
      <w:r w:rsidR="0026782F" w:rsidRPr="00962B3F">
        <w:t xml:space="preserve"> </w:t>
      </w:r>
      <w:r w:rsidRPr="00962B3F">
        <w:t xml:space="preserve">associated with the RLC bearers of </w:t>
      </w:r>
      <w:r w:rsidRPr="00962B3F">
        <w:rPr>
          <w:i/>
          <w:iCs/>
        </w:rPr>
        <w:t>masterCellGroup</w:t>
      </w:r>
      <w:r w:rsidRPr="00962B3F">
        <w:t xml:space="preserve"> and </w:t>
      </w:r>
      <w:r w:rsidRPr="00962B3F">
        <w:rPr>
          <w:i/>
          <w:iCs/>
        </w:rPr>
        <w:t>pdcp-Config</w:t>
      </w:r>
      <w:r w:rsidRPr="00962B3F">
        <w:t xml:space="preserve"> from the UE Inactive AS context;</w:t>
      </w:r>
    </w:p>
    <w:p w14:paraId="48EDCB2B" w14:textId="1EB543E3" w:rsidR="0070235D" w:rsidRPr="00962B3F" w:rsidRDefault="0070235D" w:rsidP="0070235D">
      <w:pPr>
        <w:pStyle w:val="B3"/>
      </w:pPr>
      <w:r w:rsidRPr="00962B3F">
        <w:t>3&gt;</w:t>
      </w:r>
      <w:r w:rsidRPr="00962B3F">
        <w:tab/>
        <w:t>re-establish PDCP entity for the radio bearer without triggering PDCP status report;</w:t>
      </w:r>
    </w:p>
    <w:p w14:paraId="6597FA6D" w14:textId="4AFD75DA" w:rsidR="0070235D" w:rsidRPr="00962B3F" w:rsidRDefault="0070235D" w:rsidP="0070235D">
      <w:pPr>
        <w:pStyle w:val="B2"/>
      </w:pPr>
      <w:r w:rsidRPr="00962B3F">
        <w:t>2&gt;</w:t>
      </w:r>
      <w:r w:rsidRPr="00962B3F">
        <w:tab/>
        <w:t>resume all the radio bearers that are configured for SDT;</w:t>
      </w:r>
    </w:p>
    <w:p w14:paraId="03EDA7DB" w14:textId="77777777" w:rsidR="00394471" w:rsidRPr="00962B3F" w:rsidRDefault="00394471" w:rsidP="00394471">
      <w:pPr>
        <w:pStyle w:val="B1"/>
      </w:pPr>
      <w:r w:rsidRPr="00962B3F">
        <w:t>1&gt;</w:t>
      </w:r>
      <w:r w:rsidRPr="00962B3F">
        <w:tab/>
        <w:t xml:space="preserve">submit the selected message </w:t>
      </w:r>
      <w:r w:rsidRPr="00962B3F">
        <w:rPr>
          <w:i/>
        </w:rPr>
        <w:t>RRCResumeRequest</w:t>
      </w:r>
      <w:r w:rsidRPr="00962B3F">
        <w:t xml:space="preserve"> or </w:t>
      </w:r>
      <w:r w:rsidRPr="00962B3F">
        <w:rPr>
          <w:i/>
        </w:rPr>
        <w:t>RRCResumeRequest1</w:t>
      </w:r>
      <w:r w:rsidRPr="00962B3F">
        <w:t xml:space="preserve"> for transmission to lower layers.</w:t>
      </w:r>
    </w:p>
    <w:p w14:paraId="4F4D2C70" w14:textId="77777777" w:rsidR="00394471" w:rsidRPr="00962B3F" w:rsidRDefault="00394471" w:rsidP="00394471">
      <w:pPr>
        <w:pStyle w:val="NO"/>
      </w:pPr>
      <w:r w:rsidRPr="00962B3F">
        <w:t>NOTE 2:</w:t>
      </w:r>
      <w:r w:rsidRPr="00962B3F">
        <w:tab/>
        <w:t>Only DRBs with previously configured UP ciphering shall resume ciphering.</w:t>
      </w:r>
    </w:p>
    <w:p w14:paraId="5EAEA126" w14:textId="60DEEF4E" w:rsidR="00394471" w:rsidRPr="00962B3F" w:rsidRDefault="00394471" w:rsidP="00394471">
      <w:r w:rsidRPr="00962B3F">
        <w:t xml:space="preserve">If lower layers indicate an integrity check failure while T319 </w:t>
      </w:r>
      <w:r w:rsidR="0070235D" w:rsidRPr="00962B3F">
        <w:t xml:space="preserve">or T319a </w:t>
      </w:r>
      <w:r w:rsidRPr="00962B3F">
        <w:t>is running, perform actions specified in 5.3.13.5.</w:t>
      </w:r>
    </w:p>
    <w:p w14:paraId="5BFA0AF8" w14:textId="21D8D63D" w:rsidR="008A2A82" w:rsidRPr="00962B3F" w:rsidRDefault="00E47E93" w:rsidP="008A2A82">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5.3.13.6.</w:t>
      </w:r>
    </w:p>
    <w:p w14:paraId="6C690E30" w14:textId="0A547BF5" w:rsidR="00394471" w:rsidRPr="00962B3F" w:rsidRDefault="008A2A82" w:rsidP="00F747EB">
      <w:pPr>
        <w:pStyle w:val="NO"/>
      </w:pPr>
      <w:r w:rsidRPr="00962B3F">
        <w:rPr>
          <w:rFonts w:eastAsia="等线"/>
          <w:lang w:eastAsia="zh-CN"/>
        </w:rPr>
        <w:t>NOTE 3:</w:t>
      </w:r>
      <w:r w:rsidRPr="00962B3F">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5522A0C" w14:textId="77777777" w:rsidR="00394471" w:rsidRPr="00962B3F" w:rsidRDefault="00394471" w:rsidP="00394471">
      <w:pPr>
        <w:pStyle w:val="4"/>
      </w:pPr>
      <w:bookmarkStart w:id="427" w:name="_Toc60776835"/>
      <w:bookmarkStart w:id="428" w:name="_Toc100929651"/>
      <w:r w:rsidRPr="00962B3F">
        <w:t>5.3.13.4</w:t>
      </w:r>
      <w:r w:rsidRPr="00962B3F">
        <w:tab/>
        <w:t xml:space="preserve">Reception of the </w:t>
      </w:r>
      <w:r w:rsidRPr="00962B3F">
        <w:rPr>
          <w:i/>
        </w:rPr>
        <w:t>RRCResume</w:t>
      </w:r>
      <w:r w:rsidRPr="00962B3F">
        <w:t xml:space="preserve"> by the UE</w:t>
      </w:r>
      <w:bookmarkEnd w:id="427"/>
      <w:bookmarkEnd w:id="428"/>
    </w:p>
    <w:p w14:paraId="0C23C356" w14:textId="77777777" w:rsidR="00394471" w:rsidRPr="00962B3F" w:rsidRDefault="00394471" w:rsidP="00394471">
      <w:r w:rsidRPr="00962B3F">
        <w:t>The UE shall:</w:t>
      </w:r>
    </w:p>
    <w:p w14:paraId="53097DD4" w14:textId="2416565E" w:rsidR="00394471" w:rsidRPr="00962B3F" w:rsidRDefault="00394471" w:rsidP="00394471">
      <w:pPr>
        <w:pStyle w:val="B1"/>
        <w:rPr>
          <w:lang w:eastAsia="zh-CN"/>
        </w:rPr>
      </w:pPr>
      <w:r w:rsidRPr="00962B3F">
        <w:t>1&gt;</w:t>
      </w:r>
      <w:r w:rsidRPr="00962B3F">
        <w:tab/>
        <w:t>stop timer T319</w:t>
      </w:r>
      <w:r w:rsidR="0070235D" w:rsidRPr="00962B3F">
        <w:t>, if running</w:t>
      </w:r>
      <w:r w:rsidRPr="00962B3F">
        <w:t>;</w:t>
      </w:r>
    </w:p>
    <w:p w14:paraId="5563759C" w14:textId="12E9853A" w:rsidR="0070235D" w:rsidRPr="00962B3F" w:rsidRDefault="0070235D" w:rsidP="0070235D">
      <w:pPr>
        <w:pStyle w:val="B1"/>
        <w:rPr>
          <w:lang w:eastAsia="zh-CN"/>
        </w:rPr>
      </w:pPr>
      <w:r w:rsidRPr="00962B3F">
        <w:rPr>
          <w:lang w:eastAsia="zh-CN"/>
        </w:rPr>
        <w:t>1&gt;</w:t>
      </w:r>
      <w:r w:rsidRPr="00962B3F">
        <w:rPr>
          <w:lang w:eastAsia="zh-CN"/>
        </w:rPr>
        <w:tab/>
      </w:r>
      <w:r w:rsidRPr="00962B3F">
        <w:t>stop timer T319a, if running;</w:t>
      </w:r>
    </w:p>
    <w:p w14:paraId="2E2D01B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FA778D7" w14:textId="77777777" w:rsidR="00394471" w:rsidRPr="00962B3F" w:rsidRDefault="00394471" w:rsidP="00394471">
      <w:pPr>
        <w:pStyle w:val="B1"/>
      </w:pPr>
      <w:r w:rsidRPr="00962B3F">
        <w:t>1&gt;</w:t>
      </w:r>
      <w:r w:rsidRPr="00962B3F">
        <w:tab/>
        <w:t>if T331 is running:</w:t>
      </w:r>
    </w:p>
    <w:p w14:paraId="26D37BCA" w14:textId="77777777" w:rsidR="00394471" w:rsidRPr="00962B3F" w:rsidRDefault="00394471" w:rsidP="00394471">
      <w:pPr>
        <w:pStyle w:val="B2"/>
      </w:pPr>
      <w:r w:rsidRPr="00962B3F">
        <w:lastRenderedPageBreak/>
        <w:t>2&gt;</w:t>
      </w:r>
      <w:r w:rsidRPr="00962B3F">
        <w:tab/>
        <w:t>stop timer T331;</w:t>
      </w:r>
    </w:p>
    <w:p w14:paraId="1A40CA41" w14:textId="77777777" w:rsidR="00394471" w:rsidRPr="00962B3F" w:rsidRDefault="00394471" w:rsidP="00394471">
      <w:pPr>
        <w:pStyle w:val="B2"/>
        <w:rPr>
          <w:rFonts w:eastAsia="等线"/>
        </w:rPr>
      </w:pPr>
      <w:r w:rsidRPr="00962B3F">
        <w:rPr>
          <w:rFonts w:eastAsia="等线"/>
        </w:rPr>
        <w:t>2&gt;</w:t>
      </w:r>
      <w:r w:rsidRPr="00962B3F">
        <w:rPr>
          <w:rFonts w:eastAsia="等线"/>
        </w:rPr>
        <w:tab/>
        <w:t>perform the actions as specified in 5.7.8.3;</w:t>
      </w:r>
    </w:p>
    <w:p w14:paraId="429BD93C"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includes the </w:t>
      </w:r>
      <w:r w:rsidRPr="00962B3F">
        <w:rPr>
          <w:i/>
        </w:rPr>
        <w:t>fullConfig</w:t>
      </w:r>
      <w:r w:rsidRPr="00962B3F">
        <w:t>:</w:t>
      </w:r>
    </w:p>
    <w:p w14:paraId="6FE9A06C" w14:textId="77777777" w:rsidR="00394471" w:rsidRPr="00962B3F" w:rsidRDefault="00394471" w:rsidP="00394471">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70BC2FF7" w14:textId="77777777" w:rsidR="00394471" w:rsidRPr="00962B3F" w:rsidRDefault="00394471" w:rsidP="00394471">
      <w:pPr>
        <w:pStyle w:val="B1"/>
      </w:pPr>
      <w:r w:rsidRPr="00962B3F">
        <w:t>1&gt;</w:t>
      </w:r>
      <w:r w:rsidRPr="00962B3F">
        <w:tab/>
        <w:t>else:</w:t>
      </w:r>
    </w:p>
    <w:p w14:paraId="7E8903BF" w14:textId="77777777" w:rsidR="00394471" w:rsidRPr="00962B3F" w:rsidRDefault="00394471" w:rsidP="00394471">
      <w:pPr>
        <w:pStyle w:val="B2"/>
        <w:rPr>
          <w:rFonts w:eastAsia="Batang"/>
          <w:noProof/>
        </w:rPr>
      </w:pPr>
      <w:r w:rsidRPr="00962B3F">
        <w:t>2&gt;</w:t>
      </w:r>
      <w:r w:rsidRPr="00962B3F">
        <w:tab/>
      </w:r>
      <w:r w:rsidRPr="00962B3F">
        <w:rPr>
          <w:rFonts w:eastAsia="Batang"/>
          <w:noProof/>
        </w:rPr>
        <w:t xml:space="preserve">if the </w:t>
      </w:r>
      <w:r w:rsidRPr="00962B3F">
        <w:rPr>
          <w:i/>
        </w:rPr>
        <w:t>RRCResume</w:t>
      </w:r>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6961C1AD" w14:textId="77777777" w:rsidR="00394471" w:rsidRPr="00962B3F" w:rsidRDefault="00394471" w:rsidP="00394471">
      <w:pPr>
        <w:pStyle w:val="B3"/>
      </w:pPr>
      <w:r w:rsidRPr="00962B3F">
        <w:t>3&gt;</w:t>
      </w:r>
      <w:r w:rsidRPr="00962B3F">
        <w:tab/>
        <w:t>release the MCG SCell(s) from the UE Inactive AS context, if stored;</w:t>
      </w:r>
    </w:p>
    <w:p w14:paraId="664FFD7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i/>
        </w:rPr>
        <w:t>RRCResume</w:t>
      </w:r>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25BB7C20"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24958C74" w14:textId="77777777" w:rsidR="00394471" w:rsidRPr="00962B3F" w:rsidRDefault="00394471" w:rsidP="00394471">
      <w:pPr>
        <w:pStyle w:val="B2"/>
      </w:pPr>
      <w:r w:rsidRPr="00962B3F">
        <w:t>2&gt;</w:t>
      </w:r>
      <w:r w:rsidRPr="00962B3F">
        <w:tab/>
        <w:t xml:space="preserve">restore the </w:t>
      </w:r>
      <w:r w:rsidRPr="00962B3F">
        <w:rPr>
          <w:i/>
        </w:rPr>
        <w:t>masterCellGroup, mrdc-SecondaryCellGroup</w:t>
      </w:r>
      <w:r w:rsidRPr="00962B3F">
        <w:t xml:space="preserve">, if stored, and </w:t>
      </w:r>
      <w:r w:rsidRPr="00962B3F">
        <w:rPr>
          <w:i/>
        </w:rPr>
        <w:t>pdcp-Config</w:t>
      </w:r>
      <w:r w:rsidRPr="00962B3F">
        <w:t xml:space="preserve"> from the UE Inactive AS context;</w:t>
      </w:r>
    </w:p>
    <w:p w14:paraId="1839F3CB" w14:textId="77777777" w:rsidR="00394471" w:rsidRPr="00962B3F" w:rsidRDefault="00394471" w:rsidP="00394471">
      <w:pPr>
        <w:pStyle w:val="B2"/>
      </w:pPr>
      <w:r w:rsidRPr="00962B3F">
        <w:t>2&gt;</w:t>
      </w:r>
      <w:r w:rsidRPr="00962B3F">
        <w:tab/>
        <w:t>configure lower layers to consider the restored MCG and SCG SCell(s) (if any) to be in deactivated state;</w:t>
      </w:r>
    </w:p>
    <w:p w14:paraId="024A6853" w14:textId="77777777" w:rsidR="00394471" w:rsidRPr="00962B3F" w:rsidRDefault="00394471" w:rsidP="00394471">
      <w:pPr>
        <w:pStyle w:val="B1"/>
      </w:pPr>
      <w:r w:rsidRPr="00962B3F">
        <w:t>1&gt;</w:t>
      </w:r>
      <w:r w:rsidRPr="00962B3F">
        <w:tab/>
        <w:t>discard the UE Inactive AS context;</w:t>
      </w:r>
    </w:p>
    <w:p w14:paraId="7533E315" w14:textId="77777777" w:rsidR="00475E33" w:rsidRPr="00962B3F" w:rsidRDefault="00475E33" w:rsidP="00475E33">
      <w:pPr>
        <w:pStyle w:val="B1"/>
      </w:pPr>
      <w:bookmarkStart w:id="429" w:name="_Hlk95515147"/>
      <w:r w:rsidRPr="00962B3F">
        <w:t>1&gt;</w:t>
      </w:r>
      <w:r w:rsidRPr="00962B3F">
        <w:tab/>
        <w:t xml:space="preserve">store the used </w:t>
      </w:r>
      <w:r w:rsidRPr="00962B3F">
        <w:rPr>
          <w:i/>
          <w:iCs/>
        </w:rPr>
        <w:t>nextHopChainingCount</w:t>
      </w:r>
      <w:r w:rsidRPr="00962B3F">
        <w:t xml:space="preserve"> value associated to the current K</w:t>
      </w:r>
      <w:r w:rsidRPr="00962B3F">
        <w:rPr>
          <w:vertAlign w:val="subscript"/>
        </w:rPr>
        <w:t>gNB</w:t>
      </w:r>
      <w:r w:rsidRPr="00962B3F">
        <w:t>;</w:t>
      </w:r>
    </w:p>
    <w:bookmarkEnd w:id="429"/>
    <w:p w14:paraId="528CFB8F" w14:textId="4453123D" w:rsidR="0026782F" w:rsidRPr="00962B3F" w:rsidRDefault="0026782F" w:rsidP="0026782F">
      <w:pPr>
        <w:pStyle w:val="B1"/>
      </w:pPr>
      <w:r w:rsidRPr="00962B3F">
        <w:t>1&gt;</w:t>
      </w:r>
      <w:r w:rsidRPr="00962B3F">
        <w:tab/>
        <w:t xml:space="preserve">if </w:t>
      </w:r>
      <w:r w:rsidRPr="00962B3F">
        <w:rPr>
          <w:i/>
          <w:iCs/>
        </w:rPr>
        <w:t>sdt-MAC-PHY-CG-Config</w:t>
      </w:r>
      <w:r w:rsidRPr="00962B3F">
        <w:t xml:space="preserve"> is configured:</w:t>
      </w:r>
    </w:p>
    <w:p w14:paraId="059B6E66" w14:textId="67387ACB" w:rsidR="0026782F" w:rsidRPr="00962B3F" w:rsidRDefault="0026782F" w:rsidP="0026782F">
      <w:pPr>
        <w:pStyle w:val="B2"/>
      </w:pPr>
      <w:r w:rsidRPr="00962B3F">
        <w:t>2&gt;</w:t>
      </w:r>
      <w:r w:rsidRPr="00962B3F">
        <w:tab/>
        <w:t xml:space="preserve">instruct the MAC entity to stop the </w:t>
      </w:r>
      <w:r w:rsidRPr="00962B3F">
        <w:rPr>
          <w:i/>
          <w:iCs/>
        </w:rPr>
        <w:t>cg-SDT-TimeAlignmentTimer</w:t>
      </w:r>
      <w:r w:rsidRPr="00962B3F">
        <w:t>, if it is running;</w:t>
      </w:r>
    </w:p>
    <w:p w14:paraId="36E7038A" w14:textId="7064E8CC" w:rsidR="0026782F" w:rsidRPr="00962B3F" w:rsidRDefault="0026782F" w:rsidP="0026782F">
      <w:pPr>
        <w:pStyle w:val="B2"/>
      </w:pPr>
      <w:r w:rsidRPr="00962B3F">
        <w:t>2&gt;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7B90E6C1" w14:textId="77777777" w:rsidR="00394471" w:rsidRPr="00962B3F" w:rsidRDefault="00394471" w:rsidP="00394471">
      <w:pPr>
        <w:pStyle w:val="B1"/>
      </w:pPr>
      <w:r w:rsidRPr="00962B3F">
        <w:t>1&gt;</w:t>
      </w:r>
      <w:r w:rsidRPr="00962B3F">
        <w:tab/>
        <w:t xml:space="preserve">release the </w:t>
      </w:r>
      <w:r w:rsidRPr="00962B3F">
        <w:rPr>
          <w:i/>
        </w:rPr>
        <w:t>suspendConfig</w:t>
      </w:r>
      <w:r w:rsidRPr="00962B3F">
        <w:t xml:space="preserve"> except the </w:t>
      </w:r>
      <w:r w:rsidRPr="00962B3F">
        <w:rPr>
          <w:i/>
        </w:rPr>
        <w:t>ran-NotificationAreaInfo</w:t>
      </w:r>
      <w:r w:rsidRPr="00962B3F">
        <w:t>;</w:t>
      </w:r>
    </w:p>
    <w:p w14:paraId="00F17993"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masterCellGroup</w:t>
      </w:r>
      <w:r w:rsidRPr="00962B3F">
        <w:rPr>
          <w:rFonts w:eastAsia="Batang"/>
          <w:noProof/>
          <w:lang w:eastAsia="en-US"/>
        </w:rPr>
        <w:t>:</w:t>
      </w:r>
    </w:p>
    <w:p w14:paraId="4AD19F6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66DCB8DC" w14:textId="77777777" w:rsidR="00394471" w:rsidRPr="00962B3F" w:rsidRDefault="00394471" w:rsidP="00394471">
      <w:pPr>
        <w:pStyle w:val="B1"/>
        <w:rPr>
          <w:i/>
        </w:rPr>
      </w:pPr>
      <w:r w:rsidRPr="00962B3F">
        <w:t>1&gt;</w:t>
      </w:r>
      <w:r w:rsidRPr="00962B3F">
        <w:tab/>
        <w:t xml:space="preserve">if the </w:t>
      </w:r>
      <w:r w:rsidRPr="00962B3F">
        <w:rPr>
          <w:i/>
        </w:rPr>
        <w:t>RRCResume</w:t>
      </w:r>
      <w:r w:rsidRPr="00962B3F">
        <w:rPr>
          <w:rFonts w:eastAsia="Batang"/>
          <w:noProof/>
        </w:rPr>
        <w:t xml:space="preserve"> </w:t>
      </w:r>
      <w:r w:rsidRPr="00962B3F">
        <w:t xml:space="preserve">includes the </w:t>
      </w:r>
      <w:r w:rsidRPr="00962B3F">
        <w:rPr>
          <w:i/>
        </w:rPr>
        <w:t>mrdc-SecondaryCellGroup:</w:t>
      </w:r>
    </w:p>
    <w:p w14:paraId="3CACCD0D"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145E1691" w14:textId="77777777" w:rsidR="00DB6B82" w:rsidRPr="00962B3F" w:rsidRDefault="00DB6B82" w:rsidP="00DB6B82">
      <w:pPr>
        <w:pStyle w:val="B3"/>
        <w:rPr>
          <w:rFonts w:eastAsia="Batang"/>
        </w:rPr>
      </w:pPr>
      <w:r w:rsidRPr="00962B3F">
        <w:rPr>
          <w:rFonts w:eastAsia="Batang"/>
        </w:rPr>
        <w:t>3&gt;</w:t>
      </w:r>
      <w:r w:rsidRPr="00962B3F">
        <w:rPr>
          <w:rFonts w:eastAsia="Batang"/>
        </w:rPr>
        <w:tab/>
        <w:t xml:space="preserve">if the </w:t>
      </w:r>
      <w:r w:rsidRPr="00962B3F">
        <w:rPr>
          <w:rFonts w:eastAsia="Batang"/>
          <w:i/>
        </w:rPr>
        <w:t>RRCResume</w:t>
      </w:r>
      <w:r w:rsidRPr="00962B3F">
        <w:rPr>
          <w:rFonts w:eastAsia="Batang"/>
        </w:rPr>
        <w:t xml:space="preserve"> includes the </w:t>
      </w:r>
      <w:r w:rsidRPr="00962B3F">
        <w:rPr>
          <w:rFonts w:eastAsia="Batang"/>
          <w:i/>
        </w:rPr>
        <w:t>scg-State</w:t>
      </w:r>
      <w:r w:rsidRPr="00962B3F">
        <w:rPr>
          <w:rFonts w:eastAsia="Batang"/>
        </w:rPr>
        <w:t>:</w:t>
      </w:r>
    </w:p>
    <w:p w14:paraId="78946B79" w14:textId="25F0BE34"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deactivation as specified in </w:t>
      </w:r>
      <w:r w:rsidR="00E35642" w:rsidRPr="00962B3F">
        <w:rPr>
          <w:rFonts w:eastAsia="Batang"/>
        </w:rPr>
        <w:t>5.3.5.13b</w:t>
      </w:r>
      <w:r w:rsidRPr="00962B3F">
        <w:rPr>
          <w:rFonts w:eastAsia="Batang"/>
        </w:rPr>
        <w:t>;</w:t>
      </w:r>
    </w:p>
    <w:p w14:paraId="70EC0700" w14:textId="77777777" w:rsidR="00DB6B82" w:rsidRPr="00962B3F" w:rsidRDefault="00DB6B82" w:rsidP="00DB6B82">
      <w:pPr>
        <w:pStyle w:val="B3"/>
        <w:rPr>
          <w:rFonts w:eastAsia="Batang"/>
        </w:rPr>
      </w:pPr>
      <w:r w:rsidRPr="00962B3F">
        <w:rPr>
          <w:rFonts w:eastAsia="Batang"/>
        </w:rPr>
        <w:t>3&gt;</w:t>
      </w:r>
      <w:r w:rsidRPr="00962B3F">
        <w:rPr>
          <w:rFonts w:eastAsia="Batang"/>
        </w:rPr>
        <w:tab/>
        <w:t>else:</w:t>
      </w:r>
    </w:p>
    <w:p w14:paraId="29D5898E" w14:textId="1FBDA03E"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activation as specified in </w:t>
      </w:r>
      <w:r w:rsidR="00E35642" w:rsidRPr="00962B3F">
        <w:rPr>
          <w:rFonts w:eastAsia="Batang"/>
        </w:rPr>
        <w:t>5.3.5.13a</w:t>
      </w:r>
      <w:r w:rsidRPr="00962B3F">
        <w:rPr>
          <w:rFonts w:eastAsia="Batang"/>
        </w:rPr>
        <w:t>;</w:t>
      </w:r>
    </w:p>
    <w:p w14:paraId="4C435299"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DC4A07B"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4D73EA"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35649AB2"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radioBearerConfig</w:t>
      </w:r>
      <w:r w:rsidRPr="00962B3F">
        <w:rPr>
          <w:rFonts w:eastAsia="Batang"/>
          <w:noProof/>
          <w:lang w:eastAsia="en-US"/>
        </w:rPr>
        <w:t>:</w:t>
      </w:r>
    </w:p>
    <w:p w14:paraId="6F8F6B77" w14:textId="77777777" w:rsidR="00394471" w:rsidRPr="00962B3F" w:rsidRDefault="00394471" w:rsidP="00394471">
      <w:pPr>
        <w:pStyle w:val="B2"/>
        <w:rPr>
          <w:rFonts w:eastAsia="Batang"/>
          <w:noProof/>
          <w:lang w:eastAsia="en-US"/>
        </w:rPr>
      </w:pPr>
      <w:r w:rsidRPr="00962B3F">
        <w:rPr>
          <w:rFonts w:eastAsia="Batang"/>
          <w:noProof/>
          <w:lang w:eastAsia="en-US"/>
        </w:rPr>
        <w:t>2&gt;</w:t>
      </w:r>
      <w:r w:rsidRPr="00962B3F">
        <w:rPr>
          <w:rFonts w:eastAsia="Batang"/>
          <w:noProof/>
          <w:lang w:eastAsia="en-US"/>
        </w:rPr>
        <w:tab/>
        <w:t>perform the radio bearer configuration according to 5.3.5.6;</w:t>
      </w:r>
    </w:p>
    <w:p w14:paraId="6C1A9509"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sk-Counter</w:t>
      </w:r>
      <w:r w:rsidRPr="00962B3F">
        <w:rPr>
          <w:rFonts w:eastAsia="Batang"/>
          <w:noProof/>
          <w:lang w:eastAsia="en-US"/>
        </w:rPr>
        <w:t>:</w:t>
      </w:r>
    </w:p>
    <w:p w14:paraId="52D46E2F" w14:textId="77777777" w:rsidR="00394471" w:rsidRPr="00962B3F" w:rsidRDefault="00394471" w:rsidP="00394471">
      <w:pPr>
        <w:pStyle w:val="B2"/>
        <w:rPr>
          <w:rFonts w:eastAsia="Batang"/>
          <w:noProof/>
          <w:lang w:eastAsia="en-US"/>
        </w:rPr>
      </w:pPr>
      <w:r w:rsidRPr="00962B3F">
        <w:rPr>
          <w:rFonts w:eastAsia="Batang"/>
          <w:noProof/>
        </w:rPr>
        <w:t>2&gt;</w:t>
      </w:r>
      <w:r w:rsidRPr="00962B3F">
        <w:rPr>
          <w:rFonts w:eastAsia="Batang"/>
          <w:noProof/>
        </w:rPr>
        <w:tab/>
        <w:t>perform security key update procedure as specified in 5.3.5.7;</w:t>
      </w:r>
    </w:p>
    <w:p w14:paraId="3A93DAEA"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radioBearerConfig2</w:t>
      </w:r>
      <w:r w:rsidRPr="00962B3F">
        <w:rPr>
          <w:rFonts w:eastAsia="Batang"/>
          <w:noProof/>
          <w:lang w:eastAsia="en-US"/>
        </w:rPr>
        <w:t>:</w:t>
      </w:r>
    </w:p>
    <w:p w14:paraId="554214AE" w14:textId="77777777" w:rsidR="00394471" w:rsidRPr="00962B3F" w:rsidRDefault="00394471" w:rsidP="00394471">
      <w:pPr>
        <w:pStyle w:val="B2"/>
        <w:rPr>
          <w:rFonts w:eastAsia="Batang"/>
          <w:noProof/>
        </w:rPr>
      </w:pPr>
      <w:r w:rsidRPr="00962B3F">
        <w:rPr>
          <w:rFonts w:eastAsia="Batang"/>
          <w:noProof/>
        </w:rPr>
        <w:lastRenderedPageBreak/>
        <w:t>2&gt;</w:t>
      </w:r>
      <w:r w:rsidRPr="00962B3F">
        <w:rPr>
          <w:rFonts w:eastAsia="Batang"/>
          <w:noProof/>
        </w:rPr>
        <w:tab/>
        <w:t>perform the radio bearer configuration according to 5.3.5.6;</w:t>
      </w:r>
    </w:p>
    <w:p w14:paraId="63203099" w14:textId="77777777" w:rsidR="00394471" w:rsidRPr="00962B3F" w:rsidRDefault="00394471" w:rsidP="00394471">
      <w:pPr>
        <w:pStyle w:val="B1"/>
      </w:pPr>
      <w:r w:rsidRPr="00962B3F">
        <w:t>1&gt;</w:t>
      </w:r>
      <w:r w:rsidRPr="00962B3F">
        <w:tab/>
        <w:t xml:space="preserve">if the </w:t>
      </w:r>
      <w:r w:rsidRPr="00962B3F">
        <w:rPr>
          <w:i/>
          <w:lang w:eastAsia="x-none"/>
        </w:rPr>
        <w:t>RRCResume</w:t>
      </w:r>
      <w:r w:rsidRPr="00962B3F">
        <w:rPr>
          <w:rFonts w:eastAsia="Batang"/>
          <w:noProof/>
        </w:rPr>
        <w:t xml:space="preserve"> </w:t>
      </w:r>
      <w:r w:rsidRPr="00962B3F">
        <w:t xml:space="preserve">message includes the </w:t>
      </w:r>
      <w:r w:rsidRPr="00962B3F">
        <w:rPr>
          <w:i/>
        </w:rPr>
        <w:t>needForGapsConfigNR</w:t>
      </w:r>
      <w:r w:rsidRPr="00962B3F">
        <w:t>:</w:t>
      </w:r>
    </w:p>
    <w:p w14:paraId="64F5522B"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25E2DBD"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20D77A3" w14:textId="77777777" w:rsidR="00394471" w:rsidRPr="00962B3F" w:rsidRDefault="00394471" w:rsidP="00394471">
      <w:pPr>
        <w:pStyle w:val="B2"/>
      </w:pPr>
      <w:r w:rsidRPr="00962B3F">
        <w:t>2&gt;</w:t>
      </w:r>
      <w:r w:rsidRPr="00962B3F">
        <w:tab/>
        <w:t>else:</w:t>
      </w:r>
    </w:p>
    <w:p w14:paraId="083B96C5" w14:textId="77777777" w:rsidR="00305C4E" w:rsidRPr="00962B3F" w:rsidRDefault="00394471" w:rsidP="00305C4E">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7113C8F3" w14:textId="32CC0056"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NCSG-ConfigNR</w:t>
      </w:r>
      <w:r w:rsidRPr="00962B3F">
        <w:t>:</w:t>
      </w:r>
    </w:p>
    <w:p w14:paraId="1F10F3C3" w14:textId="7442563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68643F7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68E32725" w14:textId="77777777" w:rsidR="00305C4E" w:rsidRPr="00962B3F" w:rsidRDefault="00305C4E" w:rsidP="00305C4E">
      <w:pPr>
        <w:pStyle w:val="B2"/>
      </w:pPr>
      <w:r w:rsidRPr="00962B3F">
        <w:t>2&gt;</w:t>
      </w:r>
      <w:r w:rsidRPr="00962B3F">
        <w:tab/>
        <w:t>else:</w:t>
      </w:r>
    </w:p>
    <w:p w14:paraId="6D61A6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474508" w14:textId="395255B0"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NCSG-ConfigEUTRA</w:t>
      </w:r>
      <w:r w:rsidRPr="00962B3F">
        <w:t>:</w:t>
      </w:r>
    </w:p>
    <w:p w14:paraId="073014C2" w14:textId="0962D065"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5A99099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3C1147F6" w14:textId="77777777" w:rsidR="00305C4E" w:rsidRPr="00962B3F" w:rsidRDefault="00305C4E" w:rsidP="00305C4E">
      <w:pPr>
        <w:pStyle w:val="B2"/>
      </w:pPr>
      <w:r w:rsidRPr="00962B3F">
        <w:t>2&gt;</w:t>
      </w:r>
      <w:r w:rsidRPr="00962B3F">
        <w:tab/>
        <w:t>else:</w:t>
      </w:r>
    </w:p>
    <w:p w14:paraId="39B38919" w14:textId="7E026FFF" w:rsidR="00394471"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D0EF67F" w14:textId="3B37ECF2" w:rsidR="00811135" w:rsidRPr="00962B3F" w:rsidRDefault="00811135" w:rsidP="00811135">
      <w:pPr>
        <w:pStyle w:val="B1"/>
      </w:pPr>
      <w:r w:rsidRPr="00962B3F">
        <w:t>1&gt;</w:t>
      </w:r>
      <w:r w:rsidRPr="00962B3F">
        <w:tab/>
        <w:t xml:space="preserve">if the </w:t>
      </w:r>
      <w:r w:rsidRPr="00962B3F">
        <w:rPr>
          <w:i/>
        </w:rPr>
        <w:t>RRCResume</w:t>
      </w:r>
      <w:r w:rsidRPr="00962B3F">
        <w:t xml:space="preserve"> message includes the </w:t>
      </w:r>
      <w:r w:rsidRPr="00962B3F">
        <w:rPr>
          <w:i/>
        </w:rPr>
        <w:t>appLayerMeasConfig</w:t>
      </w:r>
      <w:r w:rsidRPr="00962B3F">
        <w:t>:</w:t>
      </w:r>
    </w:p>
    <w:p w14:paraId="52134931" w14:textId="48B92BB6"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598117E3" w14:textId="77777777" w:rsidR="008A2A82" w:rsidRPr="00962B3F" w:rsidRDefault="008A2A82" w:rsidP="00F747EB">
      <w:pPr>
        <w:pStyle w:val="B1"/>
      </w:pPr>
      <w:r w:rsidRPr="00962B3F">
        <w:t>1&gt;</w:t>
      </w:r>
      <w:r w:rsidRPr="00962B3F">
        <w:tab/>
        <w:t xml:space="preserve">if the </w:t>
      </w:r>
      <w:r w:rsidRPr="00962B3F">
        <w:rPr>
          <w:i/>
        </w:rPr>
        <w:t>RRCResume</w:t>
      </w:r>
      <w:r w:rsidRPr="00962B3F">
        <w:t xml:space="preserve"> message includes the </w:t>
      </w:r>
      <w:r w:rsidRPr="00962B3F">
        <w:rPr>
          <w:i/>
        </w:rPr>
        <w:t xml:space="preserve">sl-L2RemoteUE-Config </w:t>
      </w:r>
      <w:r w:rsidRPr="00962B3F">
        <w:t>(i.e. the UE is a L2 U2N Remote UE):</w:t>
      </w:r>
    </w:p>
    <w:p w14:paraId="487E55B4" w14:textId="77777777" w:rsidR="008A2A82" w:rsidRPr="00962B3F" w:rsidRDefault="008A2A82" w:rsidP="008A2A82">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31AAA5FF" w14:textId="77777777" w:rsidR="008A2A82" w:rsidRPr="00962B3F" w:rsidRDefault="008A2A82" w:rsidP="008A2A82">
      <w:pPr>
        <w:pStyle w:val="B1"/>
      </w:pPr>
      <w:r w:rsidRPr="00962B3F">
        <w:t>1&gt;</w:t>
      </w:r>
      <w:r w:rsidRPr="00962B3F">
        <w:tab/>
        <w:t xml:space="preserve">if the </w:t>
      </w:r>
      <w:r w:rsidRPr="00962B3F">
        <w:rPr>
          <w:i/>
        </w:rPr>
        <w:t>RRCResume</w:t>
      </w:r>
      <w:r w:rsidRPr="00962B3F">
        <w:t xml:space="preserve"> message includes the </w:t>
      </w:r>
      <w:r w:rsidRPr="00962B3F">
        <w:rPr>
          <w:i/>
        </w:rPr>
        <w:t>sl-ConfigDedicatedNR</w:t>
      </w:r>
      <w:r w:rsidRPr="00962B3F">
        <w:t>:</w:t>
      </w:r>
    </w:p>
    <w:p w14:paraId="7AAEE5AD" w14:textId="4542BE1B" w:rsidR="008A2A82" w:rsidRPr="00962B3F" w:rsidRDefault="008A2A82" w:rsidP="008A2A82">
      <w:pPr>
        <w:pStyle w:val="B2"/>
        <w:rPr>
          <w:b/>
        </w:rPr>
      </w:pPr>
      <w:r w:rsidRPr="00962B3F">
        <w:t>2&gt;</w:t>
      </w:r>
      <w:r w:rsidRPr="00962B3F">
        <w:tab/>
        <w:t>perform the sidelink dedicated configuration procedure as specified in 5.3.5.14;</w:t>
      </w:r>
    </w:p>
    <w:p w14:paraId="379F589A" w14:textId="77777777" w:rsidR="00394471" w:rsidRPr="00962B3F" w:rsidRDefault="00394471" w:rsidP="00394471">
      <w:pPr>
        <w:pStyle w:val="B1"/>
      </w:pPr>
      <w:r w:rsidRPr="00962B3F">
        <w:t>1&gt;</w:t>
      </w:r>
      <w:r w:rsidRPr="00962B3F">
        <w:tab/>
        <w:t>resume SRB2</w:t>
      </w:r>
      <w:r w:rsidR="0070235D" w:rsidRPr="00962B3F">
        <w:t xml:space="preserve"> (if suspended)</w:t>
      </w:r>
      <w:r w:rsidRPr="00962B3F">
        <w:t xml:space="preserve">, SRB3 (if configured), </w:t>
      </w:r>
      <w:r w:rsidR="00424A58" w:rsidRPr="00962B3F">
        <w:t xml:space="preserve">SRB4 (if configured), </w:t>
      </w:r>
      <w:r w:rsidRPr="00962B3F">
        <w:t>all DRBs</w:t>
      </w:r>
      <w:r w:rsidR="0070235D" w:rsidRPr="00962B3F">
        <w:t xml:space="preserve"> (that are suspended)</w:t>
      </w:r>
      <w:r w:rsidR="00214323" w:rsidRPr="00962B3F">
        <w:t xml:space="preserve"> and multicast MRBs</w:t>
      </w:r>
      <w:r w:rsidRPr="00962B3F">
        <w:t>;</w:t>
      </w:r>
    </w:p>
    <w:p w14:paraId="7716E196"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43D928EF" w14:textId="77777777" w:rsidR="00394471" w:rsidRPr="00962B3F" w:rsidRDefault="00394471" w:rsidP="00394471">
      <w:pPr>
        <w:pStyle w:val="B1"/>
      </w:pPr>
      <w:r w:rsidRPr="00962B3F">
        <w:t>1&gt;</w:t>
      </w:r>
      <w:r w:rsidRPr="00962B3F">
        <w:tab/>
        <w:t>stop timer T320, if running;</w:t>
      </w:r>
    </w:p>
    <w:p w14:paraId="7D0432F6"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message includes the </w:t>
      </w:r>
      <w:r w:rsidRPr="00962B3F">
        <w:rPr>
          <w:i/>
        </w:rPr>
        <w:t>measConfig</w:t>
      </w:r>
      <w:r w:rsidRPr="00962B3F">
        <w:t>:</w:t>
      </w:r>
    </w:p>
    <w:p w14:paraId="2523F4EA" w14:textId="77777777" w:rsidR="00394471" w:rsidRPr="00962B3F" w:rsidRDefault="00394471" w:rsidP="00394471">
      <w:pPr>
        <w:pStyle w:val="B2"/>
      </w:pPr>
      <w:r w:rsidRPr="00962B3F">
        <w:t>2&gt;</w:t>
      </w:r>
      <w:r w:rsidRPr="00962B3F">
        <w:tab/>
        <w:t>perform the measurement configuration procedure as specified in 5.5.2;</w:t>
      </w:r>
    </w:p>
    <w:p w14:paraId="6F777E0F" w14:textId="77777777" w:rsidR="00394471" w:rsidRPr="00962B3F" w:rsidRDefault="00394471" w:rsidP="00394471">
      <w:pPr>
        <w:pStyle w:val="B1"/>
      </w:pPr>
      <w:r w:rsidRPr="00962B3F">
        <w:t>1&gt;</w:t>
      </w:r>
      <w:r w:rsidRPr="00962B3F">
        <w:tab/>
        <w:t>resume measurements if suspended;</w:t>
      </w:r>
    </w:p>
    <w:p w14:paraId="562C0979" w14:textId="77777777" w:rsidR="00394471" w:rsidRPr="00962B3F" w:rsidRDefault="00394471" w:rsidP="00394471">
      <w:pPr>
        <w:pStyle w:val="B1"/>
      </w:pPr>
      <w:r w:rsidRPr="00962B3F">
        <w:t>1&gt;</w:t>
      </w:r>
      <w:r w:rsidRPr="00962B3F">
        <w:tab/>
        <w:t>if T390 is running:</w:t>
      </w:r>
    </w:p>
    <w:p w14:paraId="727442E4" w14:textId="77777777" w:rsidR="00394471" w:rsidRPr="00962B3F" w:rsidRDefault="00394471" w:rsidP="00394471">
      <w:pPr>
        <w:pStyle w:val="B2"/>
      </w:pPr>
      <w:r w:rsidRPr="00962B3F">
        <w:t>2&gt;</w:t>
      </w:r>
      <w:r w:rsidRPr="00962B3F">
        <w:tab/>
        <w:t>stop timer T390 for all access categories;</w:t>
      </w:r>
    </w:p>
    <w:p w14:paraId="71372028" w14:textId="77777777" w:rsidR="00394471" w:rsidRPr="00962B3F" w:rsidRDefault="00394471" w:rsidP="00394471">
      <w:pPr>
        <w:pStyle w:val="B2"/>
      </w:pPr>
      <w:r w:rsidRPr="00962B3F">
        <w:lastRenderedPageBreak/>
        <w:t>2&gt;</w:t>
      </w:r>
      <w:r w:rsidRPr="00962B3F">
        <w:tab/>
        <w:t>perform the actions as specified in 5.3.14.4;</w:t>
      </w:r>
    </w:p>
    <w:p w14:paraId="6AD99E22" w14:textId="77777777" w:rsidR="00394471" w:rsidRPr="00962B3F" w:rsidRDefault="00394471" w:rsidP="00394471">
      <w:pPr>
        <w:pStyle w:val="B1"/>
      </w:pPr>
      <w:r w:rsidRPr="00962B3F">
        <w:t>1&gt;</w:t>
      </w:r>
      <w:r w:rsidRPr="00962B3F">
        <w:tab/>
        <w:t>if T302 is running:</w:t>
      </w:r>
    </w:p>
    <w:p w14:paraId="39946514"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0CF68B4F" w14:textId="77777777" w:rsidR="00394471" w:rsidRPr="00962B3F" w:rsidRDefault="00394471" w:rsidP="00394471">
      <w:pPr>
        <w:pStyle w:val="B2"/>
      </w:pPr>
      <w:r w:rsidRPr="00962B3F">
        <w:t>2&gt;</w:t>
      </w:r>
      <w:r w:rsidRPr="00962B3F">
        <w:tab/>
        <w:t>perform the actions as specified in 5.3.14.4;</w:t>
      </w:r>
    </w:p>
    <w:p w14:paraId="694AFD69" w14:textId="77777777" w:rsidR="00394471" w:rsidRPr="00962B3F" w:rsidRDefault="00394471" w:rsidP="00394471">
      <w:pPr>
        <w:pStyle w:val="B1"/>
      </w:pPr>
      <w:r w:rsidRPr="00962B3F">
        <w:t>1&gt;</w:t>
      </w:r>
      <w:r w:rsidRPr="00962B3F">
        <w:tab/>
        <w:t>enter RRC_CONNECTED;</w:t>
      </w:r>
    </w:p>
    <w:p w14:paraId="7CE88952" w14:textId="77777777" w:rsidR="00394471" w:rsidRPr="00962B3F" w:rsidRDefault="00394471" w:rsidP="00394471">
      <w:pPr>
        <w:pStyle w:val="B1"/>
      </w:pPr>
      <w:r w:rsidRPr="00962B3F">
        <w:t>1&gt;</w:t>
      </w:r>
      <w:r w:rsidRPr="00962B3F">
        <w:tab/>
        <w:t>indicate to upper layers that the suspended RRC connection has been resumed;</w:t>
      </w:r>
    </w:p>
    <w:p w14:paraId="7FE9095E" w14:textId="77777777" w:rsidR="00394471" w:rsidRPr="00962B3F" w:rsidRDefault="00394471" w:rsidP="00394471">
      <w:pPr>
        <w:pStyle w:val="B1"/>
      </w:pPr>
      <w:r w:rsidRPr="00962B3F">
        <w:t>1&gt;</w:t>
      </w:r>
      <w:r w:rsidRPr="00962B3F">
        <w:tab/>
        <w:t>stop the cell re-selection procedure;</w:t>
      </w:r>
    </w:p>
    <w:p w14:paraId="30FBEDD6" w14:textId="5A9A9713" w:rsidR="00CD4D14" w:rsidRPr="00962B3F" w:rsidRDefault="00CD4D14" w:rsidP="00394471">
      <w:pPr>
        <w:pStyle w:val="B1"/>
      </w:pPr>
      <w:r w:rsidRPr="00962B3F">
        <w:rPr>
          <w:rFonts w:eastAsia="宋体"/>
          <w:lang w:eastAsia="en-US"/>
        </w:rPr>
        <w:t>1&gt;</w:t>
      </w:r>
      <w:r w:rsidRPr="00962B3F">
        <w:rPr>
          <w:rFonts w:eastAsia="宋体"/>
          <w:lang w:eastAsia="en-US"/>
        </w:rPr>
        <w:tab/>
        <w:t>stop relay reselection procedure if any for L2 U2N Remote UE</w:t>
      </w:r>
      <w:r w:rsidRPr="00962B3F">
        <w:t>;</w:t>
      </w:r>
    </w:p>
    <w:p w14:paraId="2A1961A5" w14:textId="12E9DE25" w:rsidR="00394471" w:rsidRPr="00962B3F" w:rsidRDefault="00394471" w:rsidP="00394471">
      <w:pPr>
        <w:pStyle w:val="B1"/>
      </w:pPr>
      <w:r w:rsidRPr="00962B3F">
        <w:t>1&gt;</w:t>
      </w:r>
      <w:r w:rsidRPr="00962B3F">
        <w:tab/>
        <w:t>consider the current cell to be the PCell;</w:t>
      </w:r>
    </w:p>
    <w:p w14:paraId="2AC3D295" w14:textId="77777777" w:rsidR="00394471" w:rsidRPr="00962B3F" w:rsidRDefault="00394471" w:rsidP="00394471">
      <w:pPr>
        <w:pStyle w:val="B1"/>
      </w:pPr>
      <w:r w:rsidRPr="00962B3F">
        <w:t>1&gt;</w:t>
      </w:r>
      <w:r w:rsidRPr="00962B3F">
        <w:tab/>
        <w:t xml:space="preserve">set the content of the of </w:t>
      </w:r>
      <w:r w:rsidRPr="00962B3F">
        <w:rPr>
          <w:i/>
        </w:rPr>
        <w:t xml:space="preserve">RRCResumeComplete </w:t>
      </w:r>
      <w:r w:rsidRPr="00962B3F">
        <w:t>message as follows:</w:t>
      </w:r>
    </w:p>
    <w:p w14:paraId="3572573A" w14:textId="77777777" w:rsidR="00394471" w:rsidRPr="00962B3F" w:rsidRDefault="00394471" w:rsidP="00394471">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09E68AF7" w14:textId="50A8CCDD" w:rsidR="00AF744B" w:rsidRPr="00962B3F" w:rsidRDefault="00BB7950" w:rsidP="00BB7950">
      <w:pPr>
        <w:pStyle w:val="B2"/>
      </w:pPr>
      <w:r w:rsidRPr="00962B3F">
        <w:t>2&gt;</w:t>
      </w:r>
      <w:r w:rsidRPr="00962B3F">
        <w:tab/>
        <w:t>if upper layers provides a PLMN</w:t>
      </w:r>
      <w:r w:rsidR="00AF744B" w:rsidRPr="00962B3F">
        <w:t>:</w:t>
      </w:r>
    </w:p>
    <w:p w14:paraId="6C0A3643" w14:textId="58559897" w:rsidR="00BB7950" w:rsidRPr="00962B3F" w:rsidRDefault="00AF744B" w:rsidP="000830BB">
      <w:pPr>
        <w:pStyle w:val="B3"/>
      </w:pPr>
      <w:r w:rsidRPr="00962B3F">
        <w:t>3&gt;</w:t>
      </w:r>
      <w:r w:rsidRPr="00962B3F">
        <w:tab/>
        <w:t xml:space="preserve">if the </w:t>
      </w:r>
      <w:r w:rsidR="00BB7950" w:rsidRPr="00962B3F">
        <w:t>UE is either allowed or instructed to access the PLMN via a cell for which at least one CAG ID is broadcast:</w:t>
      </w:r>
    </w:p>
    <w:p w14:paraId="5ED096C8" w14:textId="76C826B5" w:rsidR="00BB7950" w:rsidRPr="00962B3F" w:rsidRDefault="00AF744B" w:rsidP="000830BB">
      <w:pPr>
        <w:pStyle w:val="B4"/>
      </w:pPr>
      <w:r w:rsidRPr="00962B3F">
        <w:t>4</w:t>
      </w:r>
      <w:r w:rsidR="00BB7950" w:rsidRPr="00962B3F">
        <w:t>&gt;</w:t>
      </w:r>
      <w:r w:rsidR="00BB7950" w:rsidRPr="00962B3F">
        <w:tab/>
        <w:t xml:space="preserve">set the </w:t>
      </w:r>
      <w:r w:rsidR="00BB7950" w:rsidRPr="00962B3F">
        <w:rPr>
          <w:i/>
          <w:iCs/>
        </w:rPr>
        <w:t>selectedPLMN-Identity</w:t>
      </w:r>
      <w:r w:rsidR="00BB7950" w:rsidRPr="00962B3F">
        <w:t xml:space="preserve"> from the </w:t>
      </w:r>
      <w:r w:rsidR="00BB7950" w:rsidRPr="00962B3F">
        <w:rPr>
          <w:i/>
          <w:iCs/>
        </w:rPr>
        <w:t>npn-IdentityInfoList</w:t>
      </w:r>
      <w:r w:rsidR="00BB7950" w:rsidRPr="00962B3F">
        <w:t>;</w:t>
      </w:r>
    </w:p>
    <w:p w14:paraId="03356CF9" w14:textId="7781D839" w:rsidR="00BB7950" w:rsidRPr="00962B3F" w:rsidRDefault="00AF744B" w:rsidP="000830BB">
      <w:pPr>
        <w:pStyle w:val="B3"/>
      </w:pPr>
      <w:r w:rsidRPr="00962B3F">
        <w:t>3</w:t>
      </w:r>
      <w:r w:rsidR="00BB7950" w:rsidRPr="00962B3F">
        <w:t>&gt;</w:t>
      </w:r>
      <w:r w:rsidR="00BB7950" w:rsidRPr="00962B3F">
        <w:tab/>
        <w:t>else:</w:t>
      </w:r>
    </w:p>
    <w:p w14:paraId="38CC7909" w14:textId="4B510741" w:rsidR="00BB7950" w:rsidRPr="00962B3F" w:rsidRDefault="00AF744B" w:rsidP="000830BB">
      <w:pPr>
        <w:pStyle w:val="B4"/>
        <w:rPr>
          <w:iCs/>
        </w:rPr>
      </w:pPr>
      <w:r w:rsidRPr="00962B3F">
        <w:t>4</w:t>
      </w:r>
      <w:r w:rsidR="00BB7950" w:rsidRPr="00962B3F">
        <w:t>&gt;</w:t>
      </w:r>
      <w:r w:rsidR="00BB7950" w:rsidRPr="00962B3F">
        <w:tab/>
        <w:t xml:space="preserve">set the </w:t>
      </w:r>
      <w:r w:rsidR="00BB7950" w:rsidRPr="00962B3F">
        <w:rPr>
          <w:i/>
        </w:rPr>
        <w:t>selectedPLMN-Identity</w:t>
      </w:r>
      <w:r w:rsidR="00BB7950" w:rsidRPr="00962B3F">
        <w:t xml:space="preserve"> to the PLMN selected by upper layers from the </w:t>
      </w:r>
      <w:r w:rsidR="00BB7950" w:rsidRPr="00962B3F">
        <w:rPr>
          <w:i/>
        </w:rPr>
        <w:t>plmn-Identity</w:t>
      </w:r>
      <w:r w:rsidR="00525702" w:rsidRPr="00962B3F">
        <w:rPr>
          <w:i/>
        </w:rPr>
        <w:t>Info</w:t>
      </w:r>
      <w:r w:rsidR="00BB7950" w:rsidRPr="00962B3F">
        <w:rPr>
          <w:i/>
        </w:rPr>
        <w:t>List</w:t>
      </w:r>
      <w:r w:rsidR="00BB7950" w:rsidRPr="00962B3F">
        <w:rPr>
          <w:iCs/>
        </w:rPr>
        <w:t>;</w:t>
      </w:r>
    </w:p>
    <w:p w14:paraId="6B1C145F" w14:textId="77777777" w:rsidR="00394471" w:rsidRPr="00962B3F" w:rsidRDefault="00394471" w:rsidP="00394471">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w:t>
      </w:r>
      <w:r w:rsidRPr="00962B3F">
        <w:t>:</w:t>
      </w:r>
    </w:p>
    <w:p w14:paraId="2F466AD6"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MCG serving cell with UL;</w:t>
      </w:r>
    </w:p>
    <w:p w14:paraId="3B7D63FE"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07AEC83A" w14:textId="77777777" w:rsidR="002070A4" w:rsidRPr="00962B3F" w:rsidRDefault="002070A4" w:rsidP="002070A4">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reportUplinkTxDirectCurrentTwoCarrier</w:t>
      </w:r>
      <w:r w:rsidRPr="00962B3F">
        <w:t>:</w:t>
      </w:r>
    </w:p>
    <w:p w14:paraId="0E158CB1" w14:textId="77777777" w:rsidR="002070A4" w:rsidRPr="00962B3F" w:rsidRDefault="002070A4" w:rsidP="008E4C89">
      <w:pPr>
        <w:pStyle w:val="B3"/>
      </w:pPr>
      <w:r w:rsidRPr="00962B3F">
        <w:t>3&gt;</w:t>
      </w:r>
      <w:r w:rsidRPr="00962B3F">
        <w:tab/>
        <w:t xml:space="preserve">include in the </w:t>
      </w:r>
      <w:r w:rsidRPr="00962B3F">
        <w:rPr>
          <w:i/>
        </w:rPr>
        <w:t xml:space="preserve">uplinkTxDirectCurrentTwoCarrierList </w:t>
      </w:r>
      <w:r w:rsidRPr="00962B3F">
        <w:t>the list of uplink Tx DC locations for the configured uplink carrier aggregation in the MCG;</w:t>
      </w:r>
    </w:p>
    <w:p w14:paraId="5471CF5B" w14:textId="2D7C2148" w:rsidR="00394471" w:rsidRPr="00962B3F" w:rsidRDefault="00394471" w:rsidP="002070A4">
      <w:pPr>
        <w:pStyle w:val="B2"/>
      </w:pPr>
      <w:r w:rsidRPr="00962B3F">
        <w:t>2&gt;</w:t>
      </w:r>
      <w:r w:rsidRPr="00962B3F">
        <w:tab/>
        <w:t xml:space="preserve">if the </w:t>
      </w:r>
      <w:r w:rsidRPr="00962B3F">
        <w:rPr>
          <w:rFonts w:eastAsia="宋体"/>
        </w:rPr>
        <w:t xml:space="preserve">UE has idle/inactive measurement information concerning cells other than the PCell available in </w:t>
      </w:r>
      <w:r w:rsidRPr="00962B3F">
        <w:rPr>
          <w:rFonts w:eastAsia="宋体"/>
          <w:i/>
        </w:rPr>
        <w:t>VarMeasIdleReport</w:t>
      </w:r>
      <w:r w:rsidRPr="00962B3F">
        <w:t>:</w:t>
      </w:r>
    </w:p>
    <w:p w14:paraId="2D2CA5DC" w14:textId="77777777" w:rsidR="00394471" w:rsidRPr="00962B3F" w:rsidRDefault="00394471" w:rsidP="00394471">
      <w:pPr>
        <w:pStyle w:val="B3"/>
      </w:pPr>
      <w:r w:rsidRPr="00962B3F">
        <w:t>3&gt;</w:t>
      </w:r>
      <w:r w:rsidRPr="00962B3F">
        <w:tab/>
        <w:t xml:space="preserve">if the </w:t>
      </w:r>
      <w:r w:rsidRPr="00962B3F">
        <w:rPr>
          <w:i/>
        </w:rPr>
        <w:t>idleModeMeasurementReq</w:t>
      </w:r>
      <w:r w:rsidRPr="00962B3F">
        <w:t xml:space="preserve"> is included in the </w:t>
      </w:r>
      <w:r w:rsidRPr="00962B3F">
        <w:rPr>
          <w:i/>
        </w:rPr>
        <w:t>RRCResume</w:t>
      </w:r>
      <w:r w:rsidRPr="00962B3F">
        <w:t xml:space="preserve"> message:</w:t>
      </w:r>
    </w:p>
    <w:p w14:paraId="24E3AD8F" w14:textId="77777777" w:rsidR="00394471" w:rsidRPr="00962B3F" w:rsidRDefault="00394471" w:rsidP="00394471">
      <w:pPr>
        <w:pStyle w:val="B4"/>
      </w:pPr>
      <w:r w:rsidRPr="00962B3F">
        <w:t>4&gt;</w:t>
      </w:r>
      <w:r w:rsidRPr="00962B3F">
        <w:tab/>
        <w:t xml:space="preserve">set the </w:t>
      </w:r>
      <w:r w:rsidRPr="00962B3F">
        <w:rPr>
          <w:i/>
        </w:rPr>
        <w:t>measResultIdleEUTRA</w:t>
      </w:r>
      <w:r w:rsidRPr="00962B3F">
        <w:t xml:space="preserve"> in the </w:t>
      </w:r>
      <w:r w:rsidRPr="00962B3F">
        <w:rPr>
          <w:i/>
        </w:rPr>
        <w:t>RRCResumeComplete</w:t>
      </w:r>
      <w:r w:rsidRPr="00962B3F">
        <w:t xml:space="preserve"> message to the value of </w:t>
      </w:r>
      <w:r w:rsidRPr="00962B3F">
        <w:rPr>
          <w:i/>
        </w:rPr>
        <w:t>measReportIdleEUTRA</w:t>
      </w:r>
      <w:r w:rsidRPr="00962B3F">
        <w:t xml:space="preserve"> in the </w:t>
      </w:r>
      <w:r w:rsidRPr="00962B3F">
        <w:rPr>
          <w:i/>
        </w:rPr>
        <w:t xml:space="preserve">VarMeasIdleReport, </w:t>
      </w:r>
      <w:r w:rsidRPr="00962B3F">
        <w:t>if available;</w:t>
      </w:r>
    </w:p>
    <w:p w14:paraId="4D86091C" w14:textId="77777777" w:rsidR="00394471" w:rsidRPr="00962B3F" w:rsidRDefault="00394471" w:rsidP="00394471">
      <w:pPr>
        <w:pStyle w:val="B4"/>
      </w:pPr>
      <w:r w:rsidRPr="00962B3F">
        <w:t>4&gt;</w:t>
      </w:r>
      <w:r w:rsidRPr="00962B3F">
        <w:tab/>
        <w:t xml:space="preserve">set the </w:t>
      </w:r>
      <w:r w:rsidRPr="00962B3F">
        <w:rPr>
          <w:i/>
        </w:rPr>
        <w:t>measResultIdleNR</w:t>
      </w:r>
      <w:r w:rsidRPr="00962B3F">
        <w:t xml:space="preserve"> in the </w:t>
      </w:r>
      <w:r w:rsidRPr="00962B3F">
        <w:rPr>
          <w:i/>
        </w:rPr>
        <w:t>RRCResumeComplete</w:t>
      </w:r>
      <w:r w:rsidRPr="00962B3F">
        <w:t xml:space="preserve"> message to the value of </w:t>
      </w:r>
      <w:r w:rsidRPr="00962B3F">
        <w:rPr>
          <w:i/>
        </w:rPr>
        <w:t>measReportIdleNR</w:t>
      </w:r>
      <w:r w:rsidRPr="00962B3F">
        <w:t xml:space="preserve"> in the </w:t>
      </w:r>
      <w:r w:rsidRPr="00962B3F">
        <w:rPr>
          <w:i/>
        </w:rPr>
        <w:t>VarMeasIdleReport</w:t>
      </w:r>
      <w:r w:rsidRPr="00962B3F">
        <w:t>, if available;</w:t>
      </w:r>
    </w:p>
    <w:p w14:paraId="2A185FEC" w14:textId="77777777" w:rsidR="00394471" w:rsidRPr="00962B3F" w:rsidRDefault="00394471" w:rsidP="00394471">
      <w:pPr>
        <w:pStyle w:val="B4"/>
      </w:pPr>
      <w:r w:rsidRPr="00962B3F">
        <w:t>4&gt;</w:t>
      </w:r>
      <w:r w:rsidRPr="00962B3F">
        <w:tab/>
        <w:t xml:space="preserve">discard the </w:t>
      </w:r>
      <w:r w:rsidRPr="00962B3F">
        <w:rPr>
          <w:i/>
        </w:rPr>
        <w:t>VarMeasIdleReport</w:t>
      </w:r>
      <w:r w:rsidRPr="00962B3F">
        <w:t xml:space="preserve"> upon successful delivery of the </w:t>
      </w:r>
      <w:r w:rsidRPr="00962B3F">
        <w:rPr>
          <w:i/>
        </w:rPr>
        <w:t>RRCResumeComplete</w:t>
      </w:r>
      <w:r w:rsidRPr="00962B3F">
        <w:t xml:space="preserve"> message is confirmed by lower layers;</w:t>
      </w:r>
    </w:p>
    <w:p w14:paraId="0424B808" w14:textId="77777777" w:rsidR="00394471" w:rsidRPr="00962B3F" w:rsidRDefault="00394471" w:rsidP="00394471">
      <w:pPr>
        <w:pStyle w:val="B3"/>
      </w:pPr>
      <w:r w:rsidRPr="00962B3F">
        <w:t>3&gt;</w:t>
      </w:r>
      <w:r w:rsidRPr="00962B3F">
        <w:tab/>
        <w:t>else:</w:t>
      </w:r>
    </w:p>
    <w:p w14:paraId="0FB4AF79" w14:textId="77777777" w:rsidR="00394471" w:rsidRPr="00962B3F" w:rsidRDefault="00394471" w:rsidP="00394471">
      <w:pPr>
        <w:pStyle w:val="B4"/>
      </w:pPr>
      <w:r w:rsidRPr="00962B3F">
        <w:t>4&gt;</w:t>
      </w:r>
      <w:r w:rsidRPr="00962B3F">
        <w:tab/>
        <w:t xml:space="preserve">if the SIB1 contains </w:t>
      </w:r>
      <w:r w:rsidRPr="00962B3F">
        <w:rPr>
          <w:i/>
        </w:rPr>
        <w:t>idleModeMeasurements</w:t>
      </w:r>
      <w:r w:rsidRPr="00962B3F">
        <w:rPr>
          <w:i/>
          <w:iCs/>
        </w:rPr>
        <w:t>NR</w:t>
      </w:r>
      <w:r w:rsidRPr="00962B3F">
        <w:t xml:space="preserve"> and the UE has NR idle/inactive measurement information concerning cells other than the PCell available in </w:t>
      </w:r>
      <w:r w:rsidRPr="00962B3F">
        <w:rPr>
          <w:i/>
          <w:iCs/>
        </w:rPr>
        <w:t>VarMeasIdleReport</w:t>
      </w:r>
      <w:r w:rsidRPr="00962B3F">
        <w:t>; or</w:t>
      </w:r>
    </w:p>
    <w:p w14:paraId="21BC8103" w14:textId="77777777" w:rsidR="00394471" w:rsidRPr="00962B3F" w:rsidRDefault="00394471" w:rsidP="00394471">
      <w:pPr>
        <w:pStyle w:val="B4"/>
      </w:pPr>
      <w:r w:rsidRPr="00962B3F">
        <w:t>4&gt;</w:t>
      </w:r>
      <w:r w:rsidRPr="00962B3F">
        <w:tab/>
        <w:t xml:space="preserve">if the SIB1 contains </w:t>
      </w:r>
      <w:r w:rsidRPr="00962B3F">
        <w:rPr>
          <w:i/>
        </w:rPr>
        <w:t>idleModeMeasurementsEUTRA</w:t>
      </w:r>
      <w:r w:rsidRPr="00962B3F">
        <w:t xml:space="preserve"> and the UE has E-UTRA idle/inactive measurement information available in </w:t>
      </w:r>
      <w:r w:rsidRPr="00962B3F">
        <w:rPr>
          <w:i/>
        </w:rPr>
        <w:t>VarMeasIdleReport</w:t>
      </w:r>
      <w:r w:rsidRPr="00962B3F">
        <w:t>:</w:t>
      </w:r>
    </w:p>
    <w:p w14:paraId="57AE1193" w14:textId="77777777" w:rsidR="00394471" w:rsidRPr="00962B3F" w:rsidRDefault="00394471" w:rsidP="00394471">
      <w:pPr>
        <w:pStyle w:val="B5"/>
      </w:pPr>
      <w:r w:rsidRPr="00962B3F">
        <w:lastRenderedPageBreak/>
        <w:t>5&gt;</w:t>
      </w:r>
      <w:r w:rsidRPr="00962B3F">
        <w:tab/>
        <w:t xml:space="preserve">include the </w:t>
      </w:r>
      <w:r w:rsidRPr="00962B3F">
        <w:rPr>
          <w:i/>
        </w:rPr>
        <w:t>idleMeasAvailable</w:t>
      </w:r>
      <w:r w:rsidRPr="00962B3F">
        <w:t>;</w:t>
      </w:r>
    </w:p>
    <w:p w14:paraId="4BE52B2A" w14:textId="51245F53"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eutra-SCG</w:t>
      </w:r>
      <w:r w:rsidRPr="00962B3F">
        <w:t>:</w:t>
      </w:r>
    </w:p>
    <w:p w14:paraId="31B5C047" w14:textId="77777777" w:rsidR="00394471" w:rsidRPr="00962B3F" w:rsidRDefault="00394471" w:rsidP="00394471">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249E2B5A" w14:textId="5ADCF3C6"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nr-SCG</w:t>
      </w:r>
      <w:r w:rsidRPr="00962B3F">
        <w:t>:</w:t>
      </w:r>
    </w:p>
    <w:p w14:paraId="62F1E114" w14:textId="77777777"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r w:rsidRPr="00962B3F">
        <w:rPr>
          <w:i/>
        </w:rPr>
        <w:t>RRCReconfigurationComplete</w:t>
      </w:r>
      <w:r w:rsidRPr="00962B3F">
        <w:rPr>
          <w:iCs/>
        </w:rPr>
        <w:t xml:space="preserve"> message</w:t>
      </w:r>
      <w:r w:rsidRPr="00962B3F">
        <w:t>;</w:t>
      </w:r>
    </w:p>
    <w:p w14:paraId="74549DBF" w14:textId="0F5EF5CF"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6D348E4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RRCResumeComplete</w:t>
      </w:r>
      <w:r w:rsidRPr="00962B3F">
        <w:t xml:space="preserve"> message</w:t>
      </w:r>
      <w:r w:rsidRPr="00962B3F">
        <w:rPr>
          <w:rFonts w:eastAsia="宋体"/>
          <w:i/>
        </w:rPr>
        <w:t>;</w:t>
      </w:r>
    </w:p>
    <w:p w14:paraId="144387EC" w14:textId="3CC08DB6"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7DC236E2" w14:textId="36409044" w:rsidR="00394471" w:rsidRPr="00962B3F" w:rsidRDefault="00424C1A" w:rsidP="00255542">
      <w:pPr>
        <w:pStyle w:val="B4"/>
      </w:pPr>
      <w:r w:rsidRPr="00962B3F">
        <w:t>4</w:t>
      </w:r>
      <w:r w:rsidR="00394471" w:rsidRPr="00962B3F">
        <w:t>&gt;</w:t>
      </w:r>
      <w:r w:rsidR="00394471" w:rsidRPr="00962B3F">
        <w:tab/>
        <w:t>include the</w:t>
      </w:r>
      <w:r w:rsidR="00394471" w:rsidRPr="00962B3F">
        <w:rPr>
          <w:i/>
          <w:iCs/>
        </w:rPr>
        <w:t xml:space="preserve"> 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RRCResumeComplete</w:t>
      </w:r>
      <w:r w:rsidR="00394471" w:rsidRPr="00962B3F">
        <w:t xml:space="preserve"> message;</w:t>
      </w:r>
    </w:p>
    <w:p w14:paraId="1EC06740" w14:textId="1126EEF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5645D27F" w14:textId="5126E60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RRCResumeComplete</w:t>
      </w:r>
      <w:r w:rsidR="00394471" w:rsidRPr="00962B3F">
        <w:t xml:space="preserve"> message;</w:t>
      </w:r>
    </w:p>
    <w:p w14:paraId="1B80392A" w14:textId="77777777" w:rsidR="00800E9E" w:rsidRPr="00962B3F" w:rsidRDefault="00800E9E" w:rsidP="00800E9E">
      <w:pPr>
        <w:pStyle w:val="B2"/>
      </w:pPr>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211DBD8D" w14:textId="4560D336"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573C01" w:rsidRPr="00962B3F">
        <w:rPr>
          <w:rFonts w:eastAsia="等线"/>
          <w:lang w:eastAsia="zh-CN"/>
        </w:rPr>
        <w:t xml:space="preserve"> and the logged measurements configuration is for NR</w:t>
      </w:r>
      <w:r w:rsidRPr="00962B3F">
        <w:rPr>
          <w:rFonts w:eastAsia="等线"/>
          <w:lang w:eastAsia="zh-CN"/>
        </w:rPr>
        <w:t>:</w:t>
      </w:r>
    </w:p>
    <w:p w14:paraId="0CFD9408" w14:textId="302B3F89" w:rsidR="00800E9E" w:rsidRPr="00962B3F" w:rsidRDefault="00800E9E" w:rsidP="00800E9E">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RRCResumeComplete</w:t>
      </w:r>
      <w:r w:rsidRPr="00962B3F">
        <w:t xml:space="preserve"> message</w:t>
      </w:r>
      <w:r w:rsidRPr="00962B3F">
        <w:rPr>
          <w:rFonts w:eastAsia="等线"/>
          <w:lang w:eastAsia="zh-CN"/>
        </w:rPr>
        <w:t>;</w:t>
      </w:r>
    </w:p>
    <w:p w14:paraId="7724A728" w14:textId="4017B21A"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else:</w:t>
      </w:r>
    </w:p>
    <w:p w14:paraId="542DA8D5" w14:textId="158B1FD7" w:rsidR="00800E9E" w:rsidRPr="00962B3F" w:rsidRDefault="00800E9E" w:rsidP="00800E9E">
      <w:pPr>
        <w:pStyle w:val="B4"/>
      </w:pPr>
      <w:r w:rsidRPr="00962B3F">
        <w:t>4&gt;</w:t>
      </w:r>
      <w:r w:rsidRPr="00962B3F">
        <w:tab/>
        <w:t>if the UE has logged measurements available for NR:</w:t>
      </w:r>
    </w:p>
    <w:p w14:paraId="5C544E32" w14:textId="0D37BF15" w:rsidR="00800E9E" w:rsidRPr="00962B3F" w:rsidRDefault="00800E9E" w:rsidP="000830BB">
      <w:pPr>
        <w:pStyle w:val="B5"/>
      </w:pPr>
      <w:r w:rsidRPr="00962B3F">
        <w:rPr>
          <w:rFonts w:eastAsia="等线"/>
          <w:lang w:eastAsia="zh-CN"/>
        </w:rPr>
        <w:t>5&gt;</w:t>
      </w:r>
      <w:r w:rsidRPr="00962B3F">
        <w:rPr>
          <w:rFonts w:eastAsia="等线"/>
          <w:lang w:eastAsia="zh-CN"/>
        </w:rPr>
        <w:tab/>
        <w:t xml:space="preserve">set </w:t>
      </w:r>
      <w:r w:rsidRPr="00962B3F">
        <w:rPr>
          <w:rFonts w:eastAsia="等线"/>
          <w:i/>
          <w:iCs/>
          <w:lang w:eastAsia="zh-CN"/>
        </w:rPr>
        <w:t>sigLogMeasConfigAvailable</w:t>
      </w:r>
      <w:r w:rsidRPr="00962B3F">
        <w:rPr>
          <w:rFonts w:eastAsia="等线"/>
          <w:lang w:eastAsia="zh-CN"/>
        </w:rPr>
        <w:t xml:space="preserve"> to false in the</w:t>
      </w:r>
      <w:r w:rsidRPr="00962B3F">
        <w:rPr>
          <w:iCs/>
        </w:rPr>
        <w:t xml:space="preserve"> </w:t>
      </w:r>
      <w:r w:rsidRPr="00962B3F">
        <w:rPr>
          <w:i/>
        </w:rPr>
        <w:t>RRCResumeComplete</w:t>
      </w:r>
      <w:r w:rsidRPr="00962B3F">
        <w:t xml:space="preserve"> message</w:t>
      </w:r>
      <w:r w:rsidRPr="00962B3F">
        <w:rPr>
          <w:rFonts w:eastAsia="等线"/>
          <w:lang w:eastAsia="zh-CN"/>
        </w:rPr>
        <w:t>;</w:t>
      </w:r>
    </w:p>
    <w:p w14:paraId="4FA94095" w14:textId="47DEBF38"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等线"/>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等线"/>
          <w:i/>
        </w:rPr>
        <w:t>VarConnEstFailReportList</w:t>
      </w:r>
      <w:r w:rsidRPr="00962B3F">
        <w:t>:</w:t>
      </w:r>
    </w:p>
    <w:p w14:paraId="2B1F63E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6E496618"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 or</w:t>
      </w:r>
    </w:p>
    <w:p w14:paraId="10DE8F3F"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452A2659" w14:textId="0267F8D4"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431A4221"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9C1A193" w14:textId="377B5207"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7D0E0297" w14:textId="77777777" w:rsidR="00394471" w:rsidRPr="00962B3F" w:rsidRDefault="00394471" w:rsidP="00394471">
      <w:pPr>
        <w:pStyle w:val="B2"/>
      </w:pPr>
      <w:r w:rsidRPr="00962B3F">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1D864807"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4386010B" w14:textId="77777777" w:rsidR="00394471" w:rsidRPr="00962B3F" w:rsidRDefault="00394471" w:rsidP="00394471">
      <w:pPr>
        <w:pStyle w:val="B2"/>
        <w:rPr>
          <w:i/>
          <w:iCs/>
        </w:rPr>
      </w:pPr>
      <w:r w:rsidRPr="00962B3F">
        <w:t>2&gt;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06E2EE4C" w14:textId="77777777" w:rsidR="00394471" w:rsidRPr="00962B3F" w:rsidRDefault="00394471" w:rsidP="00394471">
      <w:pPr>
        <w:pStyle w:val="B3"/>
      </w:pPr>
      <w:r w:rsidRPr="00962B3F">
        <w:t>3&gt;</w:t>
      </w:r>
      <w:r w:rsidRPr="00962B3F">
        <w:tab/>
        <w:t xml:space="preserve">include the </w:t>
      </w:r>
      <w:r w:rsidRPr="00962B3F">
        <w:rPr>
          <w:i/>
          <w:iCs/>
        </w:rPr>
        <w:t>mobilityState</w:t>
      </w:r>
      <w:r w:rsidRPr="00962B3F">
        <w:t xml:space="preserve"> </w:t>
      </w:r>
      <w:r w:rsidRPr="00962B3F">
        <w:rPr>
          <w:rFonts w:eastAsia="宋体"/>
          <w:iCs/>
        </w:rPr>
        <w:t xml:space="preserve">in the </w:t>
      </w:r>
      <w:r w:rsidRPr="00962B3F">
        <w:rPr>
          <w:i/>
        </w:rPr>
        <w:t>RRCResumeComplete</w:t>
      </w:r>
      <w:r w:rsidRPr="00962B3F">
        <w:t xml:space="preserve"> message and set it to the mobility state (as specified in TS 38.304 [20]) of the UE just prior to entering RRC_CONNECTED state;</w:t>
      </w:r>
    </w:p>
    <w:p w14:paraId="4ADC9148" w14:textId="77777777" w:rsidR="00394471" w:rsidRPr="00962B3F" w:rsidRDefault="00394471" w:rsidP="00394471">
      <w:pPr>
        <w:pStyle w:val="B2"/>
      </w:pPr>
      <w:r w:rsidRPr="00962B3F">
        <w:t>2&gt;</w:t>
      </w:r>
      <w:r w:rsidRPr="00962B3F">
        <w:tab/>
        <w:t>if the UE is configured to provide the measurement gap requirement information of NR target bands:</w:t>
      </w:r>
    </w:p>
    <w:p w14:paraId="0ABE4F6D" w14:textId="77777777" w:rsidR="00394471" w:rsidRPr="00962B3F" w:rsidRDefault="00394471" w:rsidP="00394471">
      <w:pPr>
        <w:pStyle w:val="B3"/>
        <w:rPr>
          <w:lang w:eastAsia="en-US"/>
        </w:rPr>
      </w:pPr>
      <w:r w:rsidRPr="00962B3F">
        <w:rPr>
          <w:lang w:eastAsia="x-none"/>
        </w:rPr>
        <w:lastRenderedPageBreak/>
        <w:t>3&gt;</w:t>
      </w:r>
      <w:r w:rsidRPr="00962B3F">
        <w:rPr>
          <w:lang w:eastAsia="x-none"/>
        </w:rPr>
        <w:tab/>
      </w:r>
      <w:r w:rsidRPr="00962B3F">
        <w:t xml:space="preserve">include the </w:t>
      </w:r>
      <w:r w:rsidRPr="00962B3F">
        <w:rPr>
          <w:i/>
        </w:rPr>
        <w:t>NeedForGapsInfoNR</w:t>
      </w:r>
      <w:r w:rsidRPr="00962B3F">
        <w:t xml:space="preserve"> and set the contents as follows:</w:t>
      </w:r>
    </w:p>
    <w:p w14:paraId="41F9BB06" w14:textId="4BCEBA03" w:rsidR="00394471" w:rsidRPr="00962B3F" w:rsidRDefault="00394471" w:rsidP="00394471">
      <w:pPr>
        <w:pStyle w:val="B4"/>
      </w:pPr>
      <w:r w:rsidRPr="00962B3F">
        <w:t xml:space="preserve">4&gt; include </w:t>
      </w:r>
      <w:r w:rsidRPr="00962B3F">
        <w:rPr>
          <w:i/>
        </w:rPr>
        <w:t>intraFreq-needForGap</w:t>
      </w:r>
      <w:r w:rsidRPr="00962B3F">
        <w:t xml:space="preserve"> and set the gap requirement information of intra-frequency measurement for each NR serving cell;</w:t>
      </w:r>
    </w:p>
    <w:p w14:paraId="1E26A137" w14:textId="77777777" w:rsidR="00305C4E" w:rsidRPr="00962B3F" w:rsidRDefault="00394471" w:rsidP="00305C4E">
      <w:pPr>
        <w:pStyle w:val="B4"/>
      </w:pPr>
      <w:r w:rsidRPr="00962B3F">
        <w:t>4&gt;</w:t>
      </w:r>
      <w:r w:rsidRPr="00962B3F">
        <w:tab/>
        <w:t xml:space="preserve">if </w:t>
      </w:r>
      <w:r w:rsidRPr="00962B3F">
        <w:rPr>
          <w:i/>
        </w:rPr>
        <w:t>requestedTargetBandFilterNR</w:t>
      </w:r>
      <w:r w:rsidRPr="00962B3F">
        <w:t xml:space="preserve"> is configured, for each supported NR band that is also included in </w:t>
      </w:r>
      <w:r w:rsidRPr="00962B3F">
        <w:rPr>
          <w:i/>
        </w:rPr>
        <w:t>requestedTargetBandFilterNR</w:t>
      </w:r>
      <w:r w:rsidRPr="00962B3F">
        <w:t xml:space="preserve">, include an entry in </w:t>
      </w:r>
      <w:r w:rsidRPr="00962B3F">
        <w:rPr>
          <w:i/>
        </w:rPr>
        <w:t>interFreq-needForGap</w:t>
      </w:r>
      <w:r w:rsidRPr="00962B3F">
        <w:t xml:space="preserve"> and set the gap requirement information for that band; otherwise, include an entry in </w:t>
      </w:r>
      <w:r w:rsidRPr="00962B3F">
        <w:rPr>
          <w:i/>
        </w:rPr>
        <w:t>interFreq-needForGap</w:t>
      </w:r>
      <w:r w:rsidRPr="00962B3F">
        <w:t xml:space="preserve"> and set the corresponding gap requirement information for each supported NR band;</w:t>
      </w:r>
    </w:p>
    <w:p w14:paraId="4B038516"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6115691E" w14:textId="71F0C8D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D6E92B9" w14:textId="77777777" w:rsidR="00305C4E" w:rsidRPr="00962B3F" w:rsidRDefault="00305C4E" w:rsidP="00305C4E">
      <w:pPr>
        <w:pStyle w:val="B4"/>
      </w:pPr>
      <w:r w:rsidRPr="00962B3F">
        <w:t xml:space="preserve">4&gt; include </w:t>
      </w:r>
      <w:r w:rsidRPr="00962B3F">
        <w:rPr>
          <w:i/>
        </w:rPr>
        <w:t>intraFreq-needForNCSG</w:t>
      </w:r>
      <w:r w:rsidRPr="00962B3F">
        <w:t xml:space="preserve"> and set the gap and NCSG requirement information of intra-frequency measurement for each NR serving cell;</w:t>
      </w:r>
    </w:p>
    <w:p w14:paraId="0349E6BE" w14:textId="02BC2163" w:rsidR="00810302" w:rsidRPr="00962B3F" w:rsidRDefault="00305C4E" w:rsidP="00305C4E">
      <w:pPr>
        <w:pStyle w:val="B4"/>
      </w:pPr>
      <w:r w:rsidRPr="00962B3F">
        <w:t>4&gt;</w:t>
      </w:r>
      <w:r w:rsidRPr="00962B3F">
        <w:tab/>
        <w:t xml:space="preserve">if </w:t>
      </w:r>
      <w:r w:rsidRPr="00962B3F">
        <w:rPr>
          <w:i/>
        </w:rPr>
        <w:t>requestedTargetBandFilterNCSG-NR</w:t>
      </w:r>
      <w:r w:rsidRPr="00962B3F">
        <w:t xml:space="preserve"> is configured</w:t>
      </w:r>
      <w:r w:rsidR="00810302" w:rsidRPr="00962B3F">
        <w:t>:</w:t>
      </w:r>
    </w:p>
    <w:p w14:paraId="4A86FB3B" w14:textId="06598B51" w:rsidR="00810302" w:rsidRPr="00962B3F" w:rsidRDefault="00810302" w:rsidP="00F747EB">
      <w:pPr>
        <w:pStyle w:val="B5"/>
      </w:pPr>
      <w:r w:rsidRPr="00962B3F">
        <w:t>5&gt;</w:t>
      </w:r>
      <w:r w:rsidRPr="00962B3F">
        <w:tab/>
      </w:r>
      <w:r w:rsidR="00305C4E" w:rsidRPr="00962B3F">
        <w:t xml:space="preserve">for each supported NR band included in </w:t>
      </w:r>
      <w:r w:rsidR="00305C4E" w:rsidRPr="00962B3F">
        <w:rPr>
          <w:i/>
        </w:rPr>
        <w:t>requestedTargetBandFilterNCSG-NR</w:t>
      </w:r>
      <w:r w:rsidR="00305C4E" w:rsidRPr="00962B3F">
        <w:t xml:space="preserve">, include an entry in </w:t>
      </w:r>
      <w:r w:rsidR="00305C4E" w:rsidRPr="00962B3F">
        <w:rPr>
          <w:i/>
        </w:rPr>
        <w:t>interFreq-needForNCSG</w:t>
      </w:r>
      <w:r w:rsidR="00305C4E" w:rsidRPr="00962B3F">
        <w:t xml:space="preserve"> and set the NCSG requirement information for that band;</w:t>
      </w:r>
    </w:p>
    <w:p w14:paraId="630A061E" w14:textId="34424652" w:rsidR="00810302" w:rsidRPr="00962B3F" w:rsidRDefault="00810302" w:rsidP="00305C4E">
      <w:pPr>
        <w:pStyle w:val="B4"/>
      </w:pPr>
      <w:r w:rsidRPr="00962B3F">
        <w:t>4&gt;</w:t>
      </w:r>
      <w:r w:rsidRPr="00962B3F">
        <w:tab/>
        <w:t>else:</w:t>
      </w:r>
    </w:p>
    <w:p w14:paraId="65FF691E" w14:textId="6AB23B7B" w:rsidR="00305C4E" w:rsidRPr="00962B3F" w:rsidRDefault="00810302" w:rsidP="00F747EB">
      <w:pPr>
        <w:pStyle w:val="B5"/>
      </w:pPr>
      <w:r w:rsidRPr="00962B3F">
        <w:t>5&gt;</w:t>
      </w:r>
      <w:r w:rsidRPr="00962B3F">
        <w:tab/>
      </w:r>
      <w:r w:rsidR="00305C4E" w:rsidRPr="00962B3F">
        <w:t xml:space="preserve">include an entry for each supported NR band in </w:t>
      </w:r>
      <w:r w:rsidR="00305C4E" w:rsidRPr="00962B3F">
        <w:rPr>
          <w:i/>
        </w:rPr>
        <w:t>interFreq-needForNCSG</w:t>
      </w:r>
      <w:r w:rsidR="00305C4E" w:rsidRPr="00962B3F">
        <w:t xml:space="preserve"> and set the corresponding NCSG requirement information;</w:t>
      </w:r>
    </w:p>
    <w:p w14:paraId="1270A0A8"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05D01112" w14:textId="260E6AA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4A2EA6FA" w14:textId="6D90827B" w:rsidR="00810302" w:rsidRPr="00962B3F" w:rsidRDefault="00305C4E" w:rsidP="00394471">
      <w:pPr>
        <w:pStyle w:val="B4"/>
      </w:pPr>
      <w:r w:rsidRPr="00962B3F">
        <w:t>4&gt;</w:t>
      </w:r>
      <w:r w:rsidRPr="00962B3F">
        <w:tab/>
        <w:t xml:space="preserve">if </w:t>
      </w:r>
      <w:r w:rsidRPr="00962B3F">
        <w:rPr>
          <w:i/>
        </w:rPr>
        <w:t>requestedTargetBandFilterNCSG-EUTRA</w:t>
      </w:r>
      <w:r w:rsidRPr="00962B3F">
        <w:t xml:space="preserve"> is configured</w:t>
      </w:r>
      <w:r w:rsidR="00810302" w:rsidRPr="00962B3F">
        <w:t>:</w:t>
      </w:r>
    </w:p>
    <w:p w14:paraId="6C1175CF" w14:textId="5BEA9D4F" w:rsidR="00810302" w:rsidRPr="00962B3F" w:rsidRDefault="00810302" w:rsidP="00F747EB">
      <w:pPr>
        <w:pStyle w:val="B5"/>
      </w:pPr>
      <w:r w:rsidRPr="00962B3F">
        <w:t>5&gt;</w:t>
      </w:r>
      <w:r w:rsidRPr="00962B3F">
        <w:tab/>
      </w:r>
      <w:r w:rsidR="00305C4E" w:rsidRPr="00962B3F">
        <w:t xml:space="preserve">for each supported E-UTRA band included in </w:t>
      </w:r>
      <w:r w:rsidR="00305C4E" w:rsidRPr="00962B3F">
        <w:rPr>
          <w:i/>
        </w:rPr>
        <w:t>requestedTargetBandFilterNCSG-EUTRA</w:t>
      </w:r>
      <w:r w:rsidR="00305C4E" w:rsidRPr="00962B3F">
        <w:t xml:space="preserve">, include an entry in </w:t>
      </w:r>
      <w:r w:rsidR="00305C4E" w:rsidRPr="00962B3F">
        <w:rPr>
          <w:i/>
        </w:rPr>
        <w:t>needForNCSG-EUTRA</w:t>
      </w:r>
      <w:r w:rsidR="00305C4E" w:rsidRPr="00962B3F">
        <w:t xml:space="preserve"> and set the NCSG requirement information for that band;</w:t>
      </w:r>
    </w:p>
    <w:p w14:paraId="5227AE22" w14:textId="52A1C23B" w:rsidR="00810302" w:rsidRPr="00962B3F" w:rsidRDefault="00810302" w:rsidP="00394471">
      <w:pPr>
        <w:pStyle w:val="B4"/>
      </w:pPr>
      <w:r w:rsidRPr="00962B3F">
        <w:t>4&gt;</w:t>
      </w:r>
      <w:r w:rsidRPr="00962B3F">
        <w:tab/>
        <w:t>else:</w:t>
      </w:r>
    </w:p>
    <w:p w14:paraId="2488B863" w14:textId="48FBB8C0" w:rsidR="00394471" w:rsidRPr="00962B3F" w:rsidRDefault="00810302" w:rsidP="00F747EB">
      <w:pPr>
        <w:pStyle w:val="B5"/>
      </w:pPr>
      <w:r w:rsidRPr="00962B3F">
        <w:t>5&gt;</w:t>
      </w:r>
      <w:r w:rsidRPr="00962B3F">
        <w:tab/>
      </w:r>
      <w:r w:rsidR="00305C4E" w:rsidRPr="00962B3F">
        <w:t xml:space="preserve">include an entry for each supported E-UTRA band in </w:t>
      </w:r>
      <w:r w:rsidR="00305C4E" w:rsidRPr="00962B3F">
        <w:rPr>
          <w:i/>
        </w:rPr>
        <w:t>needForNCSG-EUTRA</w:t>
      </w:r>
      <w:r w:rsidR="00305C4E" w:rsidRPr="00962B3F">
        <w:t xml:space="preserve"> and set the corresponding NCSG requirement information;</w:t>
      </w:r>
    </w:p>
    <w:p w14:paraId="2C167453" w14:textId="77777777" w:rsidR="00394471" w:rsidRPr="00962B3F" w:rsidRDefault="00394471" w:rsidP="00394471">
      <w:pPr>
        <w:pStyle w:val="B1"/>
      </w:pPr>
      <w:r w:rsidRPr="00962B3F">
        <w:t>1&gt;</w:t>
      </w:r>
      <w:r w:rsidRPr="00962B3F">
        <w:tab/>
        <w:t xml:space="preserve">submit the </w:t>
      </w:r>
      <w:r w:rsidRPr="00962B3F">
        <w:rPr>
          <w:i/>
        </w:rPr>
        <w:t>RRCResumeComplete</w:t>
      </w:r>
      <w:r w:rsidRPr="00962B3F">
        <w:t xml:space="preserve"> message to lower layers for transmission;</w:t>
      </w:r>
    </w:p>
    <w:p w14:paraId="74795D21" w14:textId="77777777" w:rsidR="00394471" w:rsidRPr="00962B3F" w:rsidRDefault="00394471" w:rsidP="00394471">
      <w:pPr>
        <w:pStyle w:val="B1"/>
      </w:pPr>
      <w:r w:rsidRPr="00962B3F">
        <w:t>1&gt;</w:t>
      </w:r>
      <w:r w:rsidRPr="00962B3F">
        <w:tab/>
        <w:t>the procedure ends.</w:t>
      </w:r>
    </w:p>
    <w:p w14:paraId="6EF6B80B" w14:textId="7E902EE3" w:rsidR="00394471" w:rsidRPr="00962B3F" w:rsidRDefault="00394471" w:rsidP="00394471">
      <w:pPr>
        <w:pStyle w:val="4"/>
      </w:pPr>
      <w:bookmarkStart w:id="430" w:name="_Toc60776836"/>
      <w:bookmarkStart w:id="431" w:name="_Toc100929652"/>
      <w:r w:rsidRPr="00962B3F">
        <w:t>5.3.13.5</w:t>
      </w:r>
      <w:r w:rsidRPr="00962B3F">
        <w:tab/>
      </w:r>
      <w:r w:rsidR="0070235D" w:rsidRPr="00962B3F">
        <w:t>Handling of failure to resume RRC Connection</w:t>
      </w:r>
      <w:bookmarkEnd w:id="430"/>
      <w:bookmarkEnd w:id="431"/>
    </w:p>
    <w:p w14:paraId="09FF5DFC" w14:textId="77777777" w:rsidR="00394471" w:rsidRPr="00962B3F" w:rsidRDefault="00394471" w:rsidP="00394471">
      <w:r w:rsidRPr="00962B3F">
        <w:t>The UE shall:</w:t>
      </w:r>
    </w:p>
    <w:p w14:paraId="24C533E3" w14:textId="4939DFD2" w:rsidR="00394471" w:rsidRPr="00962B3F" w:rsidRDefault="00394471" w:rsidP="00394471">
      <w:pPr>
        <w:pStyle w:val="B1"/>
      </w:pPr>
      <w:r w:rsidRPr="00962B3F">
        <w:t>1&gt;</w:t>
      </w:r>
      <w:r w:rsidRPr="00962B3F">
        <w:tab/>
        <w:t>if timer T319 expires:</w:t>
      </w:r>
    </w:p>
    <w:p w14:paraId="6080A622" w14:textId="77777777" w:rsidR="00573C01" w:rsidRPr="00962B3F" w:rsidRDefault="00573C01" w:rsidP="00573C01">
      <w:pPr>
        <w:pStyle w:val="B2"/>
        <w:rPr>
          <w:lang w:eastAsia="ko-KR"/>
        </w:rPr>
      </w:pPr>
      <w:r w:rsidRPr="00962B3F">
        <w:rPr>
          <w:rFonts w:eastAsia="等线"/>
        </w:rPr>
        <w:t>2&gt;</w:t>
      </w:r>
      <w:r w:rsidRPr="00962B3F">
        <w:rPr>
          <w:rFonts w:eastAsia="等线"/>
        </w:rPr>
        <w:tab/>
        <w:t>if the UE supports multiple CEF report:</w:t>
      </w:r>
    </w:p>
    <w:p w14:paraId="42724343" w14:textId="77777777" w:rsidR="00573C01" w:rsidRPr="00962B3F" w:rsidRDefault="00573C01" w:rsidP="00573C01">
      <w:pPr>
        <w:pStyle w:val="B3"/>
        <w:rPr>
          <w:rFonts w:eastAsia="等线"/>
        </w:rPr>
      </w:pPr>
      <w:r w:rsidRPr="00962B3F">
        <w:rPr>
          <w:rFonts w:eastAsia="等线"/>
        </w:rPr>
        <w:t>3&gt;</w:t>
      </w:r>
      <w:r w:rsidRPr="00962B3F">
        <w:rPr>
          <w:rFonts w:eastAsia="等线"/>
        </w:rPr>
        <w:tab/>
        <w:t xml:space="preserve">if the UE has connection establishment failure information or connection resume failure information available in </w:t>
      </w:r>
      <w:r w:rsidRPr="00962B3F">
        <w:rPr>
          <w:rFonts w:eastAsia="等线"/>
          <w:i/>
        </w:rPr>
        <w:t>VarConnEstFailReport</w:t>
      </w:r>
      <w:r w:rsidRPr="00962B3F">
        <w:rPr>
          <w:rFonts w:eastAsia="等线"/>
        </w:rPr>
        <w:t xml:space="preserve"> and if the RPLMN is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and</w:t>
      </w:r>
    </w:p>
    <w:p w14:paraId="348B442C" w14:textId="77777777" w:rsidR="00573C01" w:rsidRPr="00962B3F" w:rsidRDefault="00573C01" w:rsidP="00573C01">
      <w:pPr>
        <w:pStyle w:val="B3"/>
        <w:rPr>
          <w:rFonts w:eastAsia="等线"/>
        </w:rPr>
      </w:pPr>
      <w:r w:rsidRPr="00962B3F">
        <w:rPr>
          <w:rFonts w:eastAsia="等线"/>
        </w:rPr>
        <w:t>3&gt;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lang w:eastAsia="zh-CN"/>
        </w:rPr>
        <w:t xml:space="preserve"> and </w:t>
      </w:r>
      <w:r w:rsidRPr="00962B3F">
        <w:rPr>
          <w:lang w:eastAsia="ko-KR"/>
        </w:rPr>
        <w:t>if th</w:t>
      </w:r>
      <w:r w:rsidRPr="00962B3F">
        <w:rPr>
          <w:rFonts w:eastAsia="等线"/>
        </w:rPr>
        <w:t xml:space="preserve">e </w:t>
      </w:r>
      <w:r w:rsidRPr="00962B3F">
        <w:rPr>
          <w:rFonts w:eastAsia="等线"/>
          <w:i/>
          <w:iCs/>
        </w:rPr>
        <w:t>maxCEFReport-r17</w:t>
      </w:r>
      <w:r w:rsidRPr="00962B3F">
        <w:rPr>
          <w:rFonts w:eastAsia="等线"/>
        </w:rPr>
        <w:t xml:space="preserve"> has not been reached:</w:t>
      </w:r>
    </w:p>
    <w:p w14:paraId="5DC315DD" w14:textId="77777777" w:rsidR="00573C01" w:rsidRPr="00962B3F" w:rsidRDefault="00573C01" w:rsidP="00573C01">
      <w:pPr>
        <w:pStyle w:val="B4"/>
        <w:rPr>
          <w:rFonts w:eastAsia="等线"/>
        </w:rPr>
      </w:pPr>
      <w:r w:rsidRPr="00962B3F">
        <w:rPr>
          <w:lang w:eastAsia="ko-KR"/>
        </w:rPr>
        <w:t>4&gt;</w:t>
      </w:r>
      <w:r w:rsidRPr="00962B3F">
        <w:rPr>
          <w:lang w:eastAsia="ko-KR"/>
        </w:rPr>
        <w:tab/>
      </w:r>
      <w:r w:rsidRPr="00962B3F">
        <w:rPr>
          <w:rFonts w:eastAsia="等线"/>
        </w:rPr>
        <w:t xml:space="preserve">append the </w:t>
      </w:r>
      <w:r w:rsidRPr="00962B3F">
        <w:rPr>
          <w:i/>
        </w:rPr>
        <w:t>VarConnEstFailReport</w:t>
      </w:r>
      <w:r w:rsidRPr="00962B3F">
        <w:t xml:space="preserve"> as a new entry </w:t>
      </w:r>
      <w:r w:rsidRPr="00962B3F">
        <w:rPr>
          <w:rFonts w:eastAsia="等线"/>
        </w:rPr>
        <w:t xml:space="preserve">in the </w:t>
      </w:r>
      <w:r w:rsidRPr="00962B3F">
        <w:rPr>
          <w:rFonts w:eastAsia="等线"/>
          <w:i/>
        </w:rPr>
        <w:t>VarConnEstFailReportList</w:t>
      </w:r>
      <w:r w:rsidRPr="00962B3F">
        <w:rPr>
          <w:rFonts w:eastAsia="等线"/>
          <w:iCs/>
        </w:rPr>
        <w:t>;</w:t>
      </w:r>
    </w:p>
    <w:p w14:paraId="3C644CCE" w14:textId="6D87A69D" w:rsidR="00394471" w:rsidRPr="00962B3F" w:rsidRDefault="00394471" w:rsidP="00394471">
      <w:pPr>
        <w:pStyle w:val="B2"/>
        <w:rPr>
          <w:rFonts w:eastAsia="等线"/>
        </w:rPr>
      </w:pPr>
      <w:r w:rsidRPr="00962B3F">
        <w:rPr>
          <w:rFonts w:eastAsia="等线"/>
        </w:rPr>
        <w:t>2&gt;</w:t>
      </w:r>
      <w:r w:rsidRPr="00962B3F">
        <w:rPr>
          <w:rFonts w:eastAsia="等线"/>
        </w:rPr>
        <w:tab/>
        <w:t>if the UE has connection establishment failure information or connection resume failure informat</w:t>
      </w:r>
      <w:r w:rsidR="00E75029" w:rsidRPr="00962B3F">
        <w:rPr>
          <w:rFonts w:eastAsia="等线"/>
        </w:rPr>
        <w:t>i</w:t>
      </w:r>
      <w:r w:rsidRPr="00962B3F">
        <w:rPr>
          <w:rFonts w:eastAsia="等线"/>
        </w:rPr>
        <w:t xml:space="preserve">on available in </w:t>
      </w:r>
      <w:r w:rsidRPr="00962B3F">
        <w:rPr>
          <w:rFonts w:eastAsia="等线"/>
          <w:i/>
        </w:rPr>
        <w:t>VarConnEstFailReport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or</w:t>
      </w:r>
    </w:p>
    <w:p w14:paraId="6EE33D4B" w14:textId="77777777" w:rsidR="00394471" w:rsidRPr="00962B3F" w:rsidRDefault="00394471" w:rsidP="00394471">
      <w:pPr>
        <w:pStyle w:val="B2"/>
        <w:rPr>
          <w:rFonts w:eastAsia="等线"/>
        </w:rPr>
      </w:pPr>
      <w:r w:rsidRPr="00962B3F">
        <w:rPr>
          <w:rFonts w:eastAsia="等线"/>
        </w:rPr>
        <w:lastRenderedPageBreak/>
        <w:t>2&gt;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rPr>
        <w:t>:</w:t>
      </w:r>
    </w:p>
    <w:p w14:paraId="1EB36ADF" w14:textId="101FC660" w:rsidR="00394471" w:rsidRPr="00962B3F" w:rsidRDefault="00394471" w:rsidP="00394471">
      <w:pPr>
        <w:pStyle w:val="B3"/>
        <w:rPr>
          <w:rFonts w:eastAsia="等线"/>
        </w:rPr>
      </w:pPr>
      <w:r w:rsidRPr="00962B3F">
        <w:rPr>
          <w:rFonts w:eastAsia="等线"/>
        </w:rPr>
        <w:t>3&gt;</w:t>
      </w:r>
      <w:r w:rsidRPr="00962B3F">
        <w:rPr>
          <w:rFonts w:eastAsia="等线"/>
        </w:rPr>
        <w:tab/>
        <w:t xml:space="preserve">reset the </w:t>
      </w:r>
      <w:r w:rsidRPr="00962B3F">
        <w:rPr>
          <w:rFonts w:eastAsia="等线"/>
          <w:i/>
        </w:rPr>
        <w:t>numberOfConnFail</w:t>
      </w:r>
      <w:r w:rsidRPr="00962B3F">
        <w:rPr>
          <w:rFonts w:eastAsia="等线"/>
        </w:rPr>
        <w:t xml:space="preserve"> to 0;</w:t>
      </w:r>
    </w:p>
    <w:p w14:paraId="664A2C82" w14:textId="6F3890F0" w:rsidR="00800E9E" w:rsidRPr="00962B3F" w:rsidRDefault="00800E9E" w:rsidP="00800E9E">
      <w:pPr>
        <w:pStyle w:val="B2"/>
        <w:rPr>
          <w:rFonts w:eastAsia="等线"/>
        </w:rPr>
      </w:pPr>
      <w:r w:rsidRPr="00962B3F">
        <w:rPr>
          <w:rFonts w:eastAsia="等线"/>
        </w:rPr>
        <w:t>2&gt;</w:t>
      </w:r>
      <w:r w:rsidRPr="00962B3F">
        <w:rPr>
          <w:rFonts w:eastAsia="等线"/>
        </w:rPr>
        <w:tab/>
        <w:t>if the UE has connection establishment failure informat</w:t>
      </w:r>
      <w:r w:rsidR="00573C01" w:rsidRPr="00962B3F">
        <w:rPr>
          <w:rFonts w:eastAsia="等线"/>
        </w:rPr>
        <w:t>i</w:t>
      </w:r>
      <w:r w:rsidRPr="00962B3F">
        <w:rPr>
          <w:rFonts w:eastAsia="等线"/>
        </w:rPr>
        <w:t xml:space="preserve">on or connection resume failure information available in </w:t>
      </w:r>
      <w:r w:rsidRPr="00962B3F">
        <w:rPr>
          <w:rFonts w:eastAsia="等线"/>
          <w:i/>
        </w:rPr>
        <w:t>VarConnEstFailReportList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VarConnEstFailReportList</w:t>
      </w:r>
      <w:r w:rsidRPr="00962B3F">
        <w:rPr>
          <w:rFonts w:eastAsia="等线"/>
        </w:rPr>
        <w:t>:</w:t>
      </w:r>
    </w:p>
    <w:p w14:paraId="2E0A03D4" w14:textId="6A52F63B" w:rsidR="00800E9E" w:rsidRPr="00962B3F" w:rsidRDefault="00800E9E" w:rsidP="00394471">
      <w:pPr>
        <w:pStyle w:val="B3"/>
        <w:rPr>
          <w:rFonts w:eastAsia="等线"/>
          <w:lang w:eastAsia="zh-CN"/>
        </w:rPr>
      </w:pPr>
      <w:r w:rsidRPr="00962B3F">
        <w:rPr>
          <w:rFonts w:eastAsia="等线"/>
        </w:rPr>
        <w:t>3&gt;</w:t>
      </w:r>
      <w:r w:rsidRPr="00962B3F">
        <w:rPr>
          <w:rFonts w:eastAsia="等线"/>
        </w:rPr>
        <w:tab/>
      </w:r>
      <w:r w:rsidRPr="00962B3F">
        <w:rPr>
          <w:rFonts w:eastAsia="等线"/>
          <w:lang w:eastAsia="zh-CN"/>
        </w:rPr>
        <w:t xml:space="preserve">clear the content included in </w:t>
      </w:r>
      <w:r w:rsidRPr="00962B3F">
        <w:rPr>
          <w:rFonts w:eastAsia="等线"/>
          <w:i/>
          <w:lang w:eastAsia="zh-CN"/>
        </w:rPr>
        <w:t>VarConnEstFailReportList</w:t>
      </w:r>
      <w:r w:rsidRPr="00962B3F">
        <w:rPr>
          <w:rFonts w:eastAsia="等线"/>
          <w:lang w:eastAsia="zh-CN"/>
        </w:rPr>
        <w:t>;</w:t>
      </w:r>
    </w:p>
    <w:p w14:paraId="6417B3F8" w14:textId="77777777" w:rsidR="00394471" w:rsidRPr="00962B3F" w:rsidRDefault="00394471" w:rsidP="00394471">
      <w:pPr>
        <w:pStyle w:val="B2"/>
      </w:pPr>
      <w:r w:rsidRPr="00962B3F">
        <w:rPr>
          <w:rFonts w:eastAsia="等线"/>
          <w:lang w:eastAsia="zh-CN"/>
        </w:rPr>
        <w:t xml:space="preserve">2&gt; clear the content included in </w:t>
      </w:r>
      <w:r w:rsidRPr="00962B3F">
        <w:rPr>
          <w:rFonts w:eastAsia="等线"/>
          <w:i/>
          <w:lang w:eastAsia="zh-CN"/>
        </w:rPr>
        <w:t>VarConnEstFailReport</w:t>
      </w:r>
      <w:r w:rsidRPr="00962B3F">
        <w:rPr>
          <w:rFonts w:eastAsia="等线"/>
          <w:lang w:eastAsia="zh-CN"/>
        </w:rPr>
        <w:t xml:space="preserve"> except for the </w:t>
      </w:r>
      <w:r w:rsidRPr="00962B3F">
        <w:rPr>
          <w:rFonts w:eastAsia="等线"/>
          <w:i/>
          <w:lang w:eastAsia="zh-CN"/>
        </w:rPr>
        <w:t>numberOfConnFail</w:t>
      </w:r>
      <w:r w:rsidRPr="00962B3F">
        <w:rPr>
          <w:rFonts w:eastAsia="等线"/>
          <w:lang w:eastAsia="zh-CN"/>
        </w:rPr>
        <w:t>, if any;</w:t>
      </w:r>
    </w:p>
    <w:p w14:paraId="7C600B74" w14:textId="77777777" w:rsidR="00394471" w:rsidRPr="00962B3F" w:rsidRDefault="00394471" w:rsidP="00394471">
      <w:pPr>
        <w:pStyle w:val="B2"/>
      </w:pPr>
      <w:r w:rsidRPr="00962B3F">
        <w:t>2&gt;</w:t>
      </w:r>
      <w:r w:rsidRPr="00962B3F">
        <w:tab/>
        <w:t xml:space="preserve">store the following connection resume failure information in the </w:t>
      </w:r>
      <w:r w:rsidRPr="00962B3F">
        <w:rPr>
          <w:i/>
        </w:rPr>
        <w:t>VarConnEstFailReport</w:t>
      </w:r>
      <w:r w:rsidRPr="00962B3F">
        <w:t xml:space="preserve"> by setting its fields as follows:</w:t>
      </w:r>
    </w:p>
    <w:p w14:paraId="0BA46398" w14:textId="1075E4C1"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3C8D7AD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等线"/>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962B3F" w:rsidRDefault="00394471" w:rsidP="00394471">
      <w:pPr>
        <w:pStyle w:val="B4"/>
      </w:pPr>
      <w:r w:rsidRPr="00962B3F">
        <w:t>4&gt;</w:t>
      </w:r>
      <w:r w:rsidRPr="00962B3F">
        <w:tab/>
        <w:t>for each neighbour cell included, include the optional fields that are available;</w:t>
      </w:r>
    </w:p>
    <w:p w14:paraId="25D7BCD1" w14:textId="77777777" w:rsidR="00394471" w:rsidRPr="00962B3F" w:rsidRDefault="00394471" w:rsidP="00394471">
      <w:pPr>
        <w:pStyle w:val="NO"/>
      </w:pPr>
      <w:r w:rsidRPr="00962B3F">
        <w:t>NOTE:</w:t>
      </w:r>
      <w:r w:rsidRPr="00962B3F">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in 5.3.3.7;</w:t>
      </w:r>
    </w:p>
    <w:p w14:paraId="4584D161" w14:textId="4182BAE8" w:rsidR="00394471" w:rsidRPr="00962B3F" w:rsidRDefault="00394471" w:rsidP="00394471">
      <w:pPr>
        <w:pStyle w:val="B3"/>
        <w:rPr>
          <w:rFonts w:eastAsia="等线"/>
        </w:rPr>
      </w:pPr>
      <w:r w:rsidRPr="00962B3F">
        <w:rPr>
          <w:lang w:eastAsia="ko-KR"/>
        </w:rPr>
        <w:t>3&gt;</w:t>
      </w:r>
      <w:r w:rsidRPr="00962B3F">
        <w:rPr>
          <w:lang w:eastAsia="ko-KR"/>
        </w:rPr>
        <w:tab/>
        <w:t xml:space="preserve">set </w:t>
      </w:r>
      <w:r w:rsidRPr="00962B3F">
        <w:rPr>
          <w:rFonts w:eastAsia="等线"/>
          <w:i/>
        </w:rPr>
        <w:t>perRAInfoList</w:t>
      </w:r>
      <w:r w:rsidRPr="00962B3F">
        <w:rPr>
          <w:rFonts w:eastAsia="等线"/>
        </w:rPr>
        <w:t xml:space="preserve"> to indicate </w:t>
      </w:r>
      <w:r w:rsidR="00CF6189" w:rsidRPr="00962B3F">
        <w:rPr>
          <w:rFonts w:eastAsia="等线"/>
        </w:rPr>
        <w:t xml:space="preserve">the performed </w:t>
      </w:r>
      <w:r w:rsidRPr="00962B3F">
        <w:rPr>
          <w:rFonts w:eastAsia="等线"/>
        </w:rPr>
        <w:t xml:space="preserve">random access </w:t>
      </w:r>
      <w:r w:rsidR="00CF6189" w:rsidRPr="00962B3F">
        <w:rPr>
          <w:rFonts w:eastAsia="等线"/>
        </w:rPr>
        <w:t xml:space="preserve">procedure related </w:t>
      </w:r>
      <w:r w:rsidRPr="00962B3F">
        <w:rPr>
          <w:rFonts w:eastAsia="等线"/>
        </w:rPr>
        <w:t>information as specified in 5.7.10.5;</w:t>
      </w:r>
    </w:p>
    <w:p w14:paraId="1361557A" w14:textId="77777777" w:rsidR="00394471" w:rsidRPr="00962B3F" w:rsidRDefault="00394471" w:rsidP="00394471">
      <w:pPr>
        <w:pStyle w:val="B3"/>
        <w:rPr>
          <w:rFonts w:eastAsia="等线"/>
        </w:rPr>
      </w:pPr>
      <w:r w:rsidRPr="00962B3F">
        <w:rPr>
          <w:lang w:eastAsia="ko-KR"/>
        </w:rPr>
        <w:t>3&gt;</w:t>
      </w:r>
      <w:r w:rsidRPr="00962B3F">
        <w:rPr>
          <w:lang w:eastAsia="ko-KR"/>
        </w:rPr>
        <w:tab/>
      </w:r>
      <w:r w:rsidRPr="00962B3F">
        <w:t xml:space="preserve">if </w:t>
      </w:r>
      <w:r w:rsidRPr="00962B3F">
        <w:rPr>
          <w:i/>
        </w:rPr>
        <w:t>numberOfConnFail</w:t>
      </w:r>
      <w:r w:rsidRPr="00962B3F">
        <w:t xml:space="preserve"> is smaller than 8</w:t>
      </w:r>
      <w:r w:rsidRPr="00962B3F">
        <w:rPr>
          <w:rFonts w:eastAsia="等线"/>
        </w:rPr>
        <w:t>:</w:t>
      </w:r>
    </w:p>
    <w:p w14:paraId="1818D7A1" w14:textId="0921E70E"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29D3BBBD" w14:textId="77777777" w:rsidR="00CF6189" w:rsidRPr="00962B3F" w:rsidRDefault="00CF6189" w:rsidP="00CF6189">
      <w:pPr>
        <w:pStyle w:val="B2"/>
      </w:pPr>
      <w:r w:rsidRPr="00962B3F">
        <w:t>2&gt;</w:t>
      </w:r>
      <w:r w:rsidRPr="00962B3F">
        <w:tab/>
        <w:t>perform the actions upon going to RRC_IDLE as specified in 5.3.11 with release cause 'RRC Resume failure'.</w:t>
      </w:r>
    </w:p>
    <w:p w14:paraId="3AD60B04" w14:textId="47587D44" w:rsidR="00CF6189" w:rsidRPr="00962B3F" w:rsidRDefault="00CF6189" w:rsidP="00CF6189">
      <w:pPr>
        <w:pStyle w:val="B1"/>
      </w:pPr>
      <w:r w:rsidRPr="00962B3F">
        <w:t>1&gt;</w:t>
      </w:r>
      <w:r w:rsidRPr="00962B3F">
        <w:tab/>
      </w:r>
      <w:r w:rsidRPr="00962B3F">
        <w:rPr>
          <w:rFonts w:eastAsia="宋体"/>
          <w:lang w:eastAsia="zh-CN"/>
        </w:rPr>
        <w:t xml:space="preserve">else </w:t>
      </w:r>
      <w:r w:rsidRPr="00962B3F">
        <w:t>if upon receiving Integrity check failure indication from lower layers while T319</w:t>
      </w:r>
      <w:r w:rsidR="0070235D" w:rsidRPr="00962B3F">
        <w:t xml:space="preserve"> or T319a</w:t>
      </w:r>
      <w:r w:rsidRPr="00962B3F">
        <w:t xml:space="preserve"> is running:</w:t>
      </w:r>
    </w:p>
    <w:p w14:paraId="0C14F8B5"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6E56A7B9" w14:textId="77777777" w:rsidR="0070235D" w:rsidRPr="00962B3F" w:rsidRDefault="0070235D" w:rsidP="0070235D">
      <w:pPr>
        <w:pStyle w:val="B1"/>
      </w:pPr>
      <w:r w:rsidRPr="00962B3F">
        <w:t>1&gt;</w:t>
      </w:r>
      <w:r w:rsidRPr="00962B3F">
        <w:tab/>
      </w:r>
      <w:r w:rsidRPr="00962B3F">
        <w:rPr>
          <w:rFonts w:eastAsia="宋体"/>
          <w:lang w:eastAsia="zh-CN"/>
        </w:rPr>
        <w:t xml:space="preserve">else </w:t>
      </w:r>
      <w:r w:rsidRPr="00962B3F">
        <w:t>if indication from the MCG RLC that the maximum number of retransmissions has been reached is received while T319a is running; or</w:t>
      </w:r>
    </w:p>
    <w:p w14:paraId="0D6D453E" w14:textId="1ED8C87C" w:rsidR="0070235D" w:rsidRPr="00962B3F" w:rsidRDefault="0070235D" w:rsidP="0070235D">
      <w:pPr>
        <w:pStyle w:val="B1"/>
      </w:pPr>
      <w:r w:rsidRPr="00962B3F">
        <w:t>1&gt;</w:t>
      </w:r>
      <w:r w:rsidRPr="00962B3F">
        <w:tab/>
        <w:t>if random access problem indication is received from MCG MAC while T319a is running; or</w:t>
      </w:r>
    </w:p>
    <w:p w14:paraId="340617B1" w14:textId="72C1FFFA" w:rsidR="0070235D" w:rsidRPr="00962B3F" w:rsidRDefault="0070235D" w:rsidP="0070235D">
      <w:pPr>
        <w:pStyle w:val="B1"/>
      </w:pPr>
      <w:bookmarkStart w:id="432" w:name="_Hlk97191875"/>
      <w:r w:rsidRPr="00962B3F">
        <w:t>1&gt;</w:t>
      </w:r>
      <w:r w:rsidRPr="00962B3F">
        <w:tab/>
        <w:t xml:space="preserve">if the lower layers indicate that </w:t>
      </w:r>
      <w:r w:rsidRPr="00962B3F">
        <w:rPr>
          <w:i/>
          <w:iCs/>
        </w:rPr>
        <w:t>cg</w:t>
      </w:r>
      <w:r w:rsidRPr="00962B3F">
        <w:t>-</w:t>
      </w:r>
      <w:r w:rsidRPr="00962B3F">
        <w:rPr>
          <w:i/>
          <w:iCs/>
        </w:rPr>
        <w:t>SDT</w:t>
      </w:r>
      <w:r w:rsidRPr="00962B3F">
        <w:t>-</w:t>
      </w:r>
      <w:r w:rsidRPr="00962B3F">
        <w:rPr>
          <w:i/>
          <w:iCs/>
        </w:rPr>
        <w:t>TimeAlignmentTimer</w:t>
      </w:r>
      <w:r w:rsidRPr="00962B3F">
        <w:t xml:space="preserve"> </w:t>
      </w:r>
      <w:r w:rsidR="0026782F" w:rsidRPr="00962B3F">
        <w:t xml:space="preserve">or the </w:t>
      </w:r>
      <w:r w:rsidR="0026782F" w:rsidRPr="00962B3F">
        <w:rPr>
          <w:i/>
          <w:iCs/>
        </w:rPr>
        <w:t>configuredGrantTimer</w:t>
      </w:r>
      <w:r w:rsidR="0026782F" w:rsidRPr="00962B3F">
        <w:t xml:space="preserve"> </w:t>
      </w:r>
      <w:r w:rsidRPr="00962B3F">
        <w:t>expired before receiving network response for the UL CG-SDT transmission with CCCH message</w:t>
      </w:r>
      <w:bookmarkEnd w:id="432"/>
      <w:r w:rsidRPr="00962B3F">
        <w:t xml:space="preserve"> while T319a is running; or</w:t>
      </w:r>
    </w:p>
    <w:p w14:paraId="68C7B5AB" w14:textId="35473AAA" w:rsidR="0070235D" w:rsidRPr="00962B3F" w:rsidRDefault="0070235D" w:rsidP="0070235D">
      <w:pPr>
        <w:pStyle w:val="B1"/>
      </w:pPr>
      <w:r w:rsidRPr="00962B3F">
        <w:t>1&gt;</w:t>
      </w:r>
      <w:r w:rsidRPr="00962B3F">
        <w:tab/>
        <w:t>if T319a expires:</w:t>
      </w:r>
    </w:p>
    <w:p w14:paraId="50914F31" w14:textId="77777777" w:rsidR="0070235D" w:rsidRPr="00962B3F" w:rsidRDefault="0070235D" w:rsidP="0070235D">
      <w:pPr>
        <w:pStyle w:val="B2"/>
      </w:pPr>
      <w:r w:rsidRPr="00962B3F">
        <w:t>2&gt;</w:t>
      </w:r>
      <w:r w:rsidRPr="00962B3F">
        <w:tab/>
        <w:t>perform the actions upon going to RRC_IDLE as specified in 5.3.11 with release cause 'RRC Resume failure'.</w:t>
      </w:r>
    </w:p>
    <w:p w14:paraId="3A69C3FE" w14:textId="77777777" w:rsidR="00CD4D14" w:rsidRPr="00962B3F" w:rsidRDefault="00394471" w:rsidP="00CD4D14">
      <w:r w:rsidRPr="00962B3F">
        <w:t xml:space="preserve">The UE may discard the connection resume failure or connection establishment failure information, i.e. release the UE variable </w:t>
      </w:r>
      <w:r w:rsidRPr="00962B3F">
        <w:rPr>
          <w:i/>
        </w:rPr>
        <w:t>VarConnEstFailReport</w:t>
      </w:r>
      <w:r w:rsidRPr="00962B3F">
        <w:t>, 48 hours after the last connection resume failure is detected.</w:t>
      </w:r>
    </w:p>
    <w:p w14:paraId="1B95FA98" w14:textId="7AC3493C" w:rsidR="00394471" w:rsidRPr="00962B3F" w:rsidRDefault="00CD4D14" w:rsidP="00CD4D14">
      <w:r w:rsidRPr="00962B3F">
        <w:lastRenderedPageBreak/>
        <w:t xml:space="preserve">The L2 U2N Relay UE either </w:t>
      </w:r>
      <w:r w:rsidR="008A2A82" w:rsidRPr="00962B3F">
        <w:t>indicates to upper layers (to trigger PC5 unicast link release)</w:t>
      </w:r>
      <w:r w:rsidRPr="00962B3F">
        <w:t xml:space="preserve"> or sends Notification message to the connected L2 U2N Remote UE(s) in accordance with </w:t>
      </w:r>
      <w:r w:rsidR="003050BB" w:rsidRPr="00962B3F">
        <w:t>5.8.9.10</w:t>
      </w:r>
      <w:r w:rsidRPr="00962B3F">
        <w:t>.</w:t>
      </w:r>
    </w:p>
    <w:p w14:paraId="63BB4D97" w14:textId="47508ACA" w:rsidR="00394471" w:rsidRPr="00962B3F" w:rsidRDefault="00394471" w:rsidP="00394471">
      <w:pPr>
        <w:pStyle w:val="4"/>
      </w:pPr>
      <w:bookmarkStart w:id="433" w:name="_Toc60776837"/>
      <w:bookmarkStart w:id="434" w:name="_Toc100929653"/>
      <w:r w:rsidRPr="00962B3F">
        <w:t>5.3.13.6</w:t>
      </w:r>
      <w:r w:rsidRPr="00962B3F">
        <w:tab/>
        <w:t xml:space="preserve">Cell re-selection or cell selection </w:t>
      </w:r>
      <w:r w:rsidR="00CD4D14" w:rsidRPr="00962B3F">
        <w:t xml:space="preserve">or L2 U2N relay (re)selection </w:t>
      </w:r>
      <w:r w:rsidRPr="00962B3F">
        <w:t>while T390, T319</w:t>
      </w:r>
      <w:r w:rsidR="0070235D" w:rsidRPr="00962B3F">
        <w:t>, T319a</w:t>
      </w:r>
      <w:r w:rsidRPr="00962B3F">
        <w:t xml:space="preserve"> or T302 is running (UE in RRC_INACTIVE)</w:t>
      </w:r>
      <w:bookmarkEnd w:id="433"/>
      <w:bookmarkEnd w:id="434"/>
      <w:r w:rsidR="00892680" w:rsidRPr="00962B3F">
        <w:t xml:space="preserve"> or SRS transmission in RRC_INACTIVE is configured</w:t>
      </w:r>
    </w:p>
    <w:p w14:paraId="239C98C9" w14:textId="77777777" w:rsidR="00394471" w:rsidRPr="00962B3F" w:rsidRDefault="00394471" w:rsidP="00394471">
      <w:r w:rsidRPr="00962B3F">
        <w:t>The UE shall:</w:t>
      </w:r>
    </w:p>
    <w:p w14:paraId="11355024" w14:textId="4F9BB7C3" w:rsidR="00CD4D14" w:rsidRPr="00962B3F" w:rsidRDefault="00394471" w:rsidP="00CD4D14">
      <w:pPr>
        <w:pStyle w:val="B1"/>
      </w:pPr>
      <w:r w:rsidRPr="00962B3F">
        <w:t>1&gt;</w:t>
      </w:r>
      <w:r w:rsidRPr="00962B3F">
        <w:tab/>
        <w:t xml:space="preserve">if cell reselection occurs while T319 or T302 </w:t>
      </w:r>
      <w:r w:rsidR="0070235D" w:rsidRPr="00962B3F">
        <w:t xml:space="preserve">or T319a </w:t>
      </w:r>
      <w:r w:rsidRPr="00962B3F">
        <w:t>is running</w:t>
      </w:r>
      <w:r w:rsidR="00015613" w:rsidRPr="00962B3F">
        <w:t>;</w:t>
      </w:r>
      <w:r w:rsidR="00CD4D14" w:rsidRPr="00962B3F">
        <w:t xml:space="preserve"> or</w:t>
      </w:r>
    </w:p>
    <w:p w14:paraId="45502B1A" w14:textId="23E58B35" w:rsidR="00CD4D14" w:rsidRPr="00962B3F" w:rsidRDefault="00CD4D14" w:rsidP="00CD4D14">
      <w:pPr>
        <w:pStyle w:val="B1"/>
      </w:pPr>
      <w:r w:rsidRPr="00962B3F">
        <w:t>1&gt;</w:t>
      </w:r>
      <w:r w:rsidRPr="00962B3F">
        <w:tab/>
        <w:t>if relay reselection occurs while T319 is running</w:t>
      </w:r>
      <w:r w:rsidR="00015613" w:rsidRPr="00962B3F">
        <w:t>;</w:t>
      </w:r>
      <w:r w:rsidRPr="00962B3F">
        <w:t xml:space="preserve"> or</w:t>
      </w:r>
    </w:p>
    <w:p w14:paraId="499E2552" w14:textId="4C24B6FE" w:rsidR="00394471" w:rsidRPr="00962B3F" w:rsidRDefault="00CD4D14" w:rsidP="00CD4D14">
      <w:pPr>
        <w:pStyle w:val="B1"/>
      </w:pPr>
      <w:r w:rsidRPr="00962B3F">
        <w:t>1&gt;</w:t>
      </w:r>
      <w:r w:rsidRPr="00962B3F">
        <w:tab/>
        <w:t>if cell changes due to relay reselection while T302 is running:</w:t>
      </w:r>
    </w:p>
    <w:p w14:paraId="530A8D82"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56E3A272" w14:textId="13FF3817" w:rsidR="00394471" w:rsidRPr="00962B3F" w:rsidRDefault="00394471" w:rsidP="00394471">
      <w:pPr>
        <w:pStyle w:val="B1"/>
      </w:pPr>
      <w:r w:rsidRPr="00962B3F">
        <w:t>1&gt;</w:t>
      </w:r>
      <w:r w:rsidRPr="00962B3F">
        <w:tab/>
        <w:t>else if cell selection or reselection occurs while T390 is running</w:t>
      </w:r>
      <w:r w:rsidR="00CD4D14" w:rsidRPr="00962B3F">
        <w:t>, or cell change due to relay selection or reselection occurs while T390 is running</w:t>
      </w:r>
      <w:r w:rsidRPr="00962B3F">
        <w:t>:</w:t>
      </w:r>
    </w:p>
    <w:p w14:paraId="75DBD0AB" w14:textId="77777777" w:rsidR="00394471" w:rsidRPr="00962B3F" w:rsidRDefault="00394471" w:rsidP="00394471">
      <w:pPr>
        <w:pStyle w:val="B2"/>
      </w:pPr>
      <w:r w:rsidRPr="00962B3F">
        <w:t>2&gt;</w:t>
      </w:r>
      <w:r w:rsidRPr="00962B3F">
        <w:tab/>
        <w:t>stop T390 for all access categories;</w:t>
      </w:r>
    </w:p>
    <w:p w14:paraId="0CE1277C" w14:textId="77777777" w:rsidR="00394471" w:rsidRPr="00962B3F" w:rsidRDefault="00394471" w:rsidP="00394471">
      <w:pPr>
        <w:pStyle w:val="B2"/>
      </w:pPr>
      <w:r w:rsidRPr="00962B3F">
        <w:t>2&gt;</w:t>
      </w:r>
      <w:r w:rsidRPr="00962B3F">
        <w:tab/>
        <w:t>perform the actions as specified in 5.3.14.4.</w:t>
      </w:r>
    </w:p>
    <w:p w14:paraId="08C50FF6" w14:textId="39990F8C" w:rsidR="00892680" w:rsidRPr="00962B3F" w:rsidRDefault="00892680" w:rsidP="00892680">
      <w:pPr>
        <w:pStyle w:val="B1"/>
        <w:rPr>
          <w:lang w:eastAsia="zh-CN"/>
        </w:rPr>
      </w:pPr>
      <w:bookmarkStart w:id="435" w:name="_Toc60776838"/>
      <w:bookmarkStart w:id="436" w:name="_Toc100929654"/>
      <w:r w:rsidRPr="00962B3F">
        <w:rPr>
          <w:lang w:eastAsia="zh-CN"/>
        </w:rPr>
        <w:t>1&gt;</w:t>
      </w:r>
      <w:r w:rsidRPr="00962B3F">
        <w:rPr>
          <w:lang w:eastAsia="zh-CN"/>
        </w:rPr>
        <w:tab/>
        <w:t xml:space="preserve">else if cell reselection occurs when </w:t>
      </w:r>
      <w:r w:rsidRPr="00962B3F">
        <w:rPr>
          <w:i/>
          <w:lang w:eastAsia="zh-CN"/>
        </w:rPr>
        <w:t>srs-PosRRC</w:t>
      </w:r>
      <w:r w:rsidR="002F0031" w:rsidRPr="00962B3F">
        <w:rPr>
          <w:i/>
          <w:lang w:eastAsia="zh-CN"/>
        </w:rPr>
        <w:t>-</w:t>
      </w:r>
      <w:r w:rsidRPr="00962B3F">
        <w:rPr>
          <w:i/>
          <w:lang w:eastAsia="zh-CN"/>
        </w:rPr>
        <w:t>Inactive</w:t>
      </w:r>
      <w:r w:rsidRPr="00962B3F">
        <w:rPr>
          <w:lang w:eastAsia="zh-CN"/>
        </w:rPr>
        <w:t xml:space="preserve"> is configured:</w:t>
      </w:r>
    </w:p>
    <w:p w14:paraId="0B020A71" w14:textId="1624C9C5" w:rsidR="00892680" w:rsidRPr="00962B3F" w:rsidRDefault="00892680" w:rsidP="00892680">
      <w:pPr>
        <w:pStyle w:val="B2"/>
        <w:rPr>
          <w:lang w:eastAsia="zh-CN"/>
        </w:rPr>
      </w:pPr>
      <w:r w:rsidRPr="00962B3F">
        <w:rPr>
          <w:lang w:eastAsia="zh-CN"/>
        </w:rPr>
        <w:t>2&gt;</w:t>
      </w:r>
      <w:r w:rsidRPr="00962B3F">
        <w:rPr>
          <w:lang w:eastAsia="zh-CN"/>
        </w:rPr>
        <w:tab/>
        <w:t xml:space="preserve">indicate to the lower layer to stop </w:t>
      </w:r>
      <w:r w:rsidRPr="00962B3F">
        <w:rPr>
          <w:i/>
        </w:rPr>
        <w:t>inactivePosSRS-TimeAlignmentTimer</w:t>
      </w:r>
      <w:r w:rsidRPr="00962B3F">
        <w:rPr>
          <w:lang w:eastAsia="zh-CN"/>
        </w:rPr>
        <w:t>;</w:t>
      </w:r>
    </w:p>
    <w:p w14:paraId="68573BC2" w14:textId="3FF6308C" w:rsidR="00892680" w:rsidRPr="00962B3F" w:rsidRDefault="00892680" w:rsidP="00892680">
      <w:pPr>
        <w:pStyle w:val="B2"/>
        <w:rPr>
          <w:lang w:eastAsia="zh-CN"/>
        </w:rPr>
      </w:pPr>
      <w:r w:rsidRPr="00962B3F">
        <w:rPr>
          <w:lang w:eastAsia="zh-CN"/>
        </w:rPr>
        <w:t>2&gt;</w:t>
      </w:r>
      <w:r w:rsidRPr="00962B3F">
        <w:rPr>
          <w:lang w:eastAsia="zh-CN"/>
        </w:rPr>
        <w:tab/>
        <w:t xml:space="preserve">release the </w:t>
      </w:r>
      <w:r w:rsidRPr="00962B3F">
        <w:rPr>
          <w:i/>
          <w:lang w:eastAsia="zh-CN"/>
        </w:rPr>
        <w:t>srs-PosRRC-Inactive</w:t>
      </w:r>
      <w:r w:rsidRPr="00962B3F">
        <w:rPr>
          <w:lang w:eastAsia="zh-CN"/>
        </w:rPr>
        <w:t>.</w:t>
      </w:r>
    </w:p>
    <w:p w14:paraId="34B48129" w14:textId="77777777" w:rsidR="00394471" w:rsidRPr="00962B3F" w:rsidRDefault="00394471" w:rsidP="00394471">
      <w:pPr>
        <w:pStyle w:val="4"/>
      </w:pPr>
      <w:r w:rsidRPr="00962B3F">
        <w:t>5.3.13.7</w:t>
      </w:r>
      <w:r w:rsidRPr="00962B3F">
        <w:tab/>
        <w:t xml:space="preserve">Reception of the </w:t>
      </w:r>
      <w:r w:rsidRPr="00962B3F">
        <w:rPr>
          <w:i/>
        </w:rPr>
        <w:t xml:space="preserve">RRCSetup </w:t>
      </w:r>
      <w:r w:rsidRPr="00962B3F">
        <w:t>by the UE</w:t>
      </w:r>
      <w:bookmarkEnd w:id="435"/>
      <w:bookmarkEnd w:id="436"/>
    </w:p>
    <w:p w14:paraId="0BCBD5D1" w14:textId="77777777" w:rsidR="00394471" w:rsidRPr="00962B3F" w:rsidRDefault="00394471" w:rsidP="00394471">
      <w:r w:rsidRPr="00962B3F">
        <w:t>The UE shall:</w:t>
      </w:r>
    </w:p>
    <w:p w14:paraId="25D67730" w14:textId="77777777" w:rsidR="00394471" w:rsidRPr="00962B3F" w:rsidRDefault="00394471" w:rsidP="00394471">
      <w:pPr>
        <w:pStyle w:val="B1"/>
      </w:pPr>
      <w:r w:rsidRPr="00962B3F">
        <w:t>1&gt;</w:t>
      </w:r>
      <w:r w:rsidRPr="00962B3F">
        <w:tab/>
        <w:t>perform the RRC connection setup procedure as specified in 5.3.3.4.</w:t>
      </w:r>
    </w:p>
    <w:p w14:paraId="2FA7321F" w14:textId="77777777" w:rsidR="00394471" w:rsidRPr="00962B3F" w:rsidRDefault="00394471" w:rsidP="00394471">
      <w:pPr>
        <w:pStyle w:val="4"/>
      </w:pPr>
      <w:bookmarkStart w:id="437" w:name="_Toc60776839"/>
      <w:bookmarkStart w:id="438" w:name="_Toc100929655"/>
      <w:r w:rsidRPr="00962B3F">
        <w:t>5.3.13.8</w:t>
      </w:r>
      <w:r w:rsidRPr="00962B3F">
        <w:tab/>
        <w:t>RNA update</w:t>
      </w:r>
      <w:bookmarkEnd w:id="437"/>
      <w:bookmarkEnd w:id="438"/>
    </w:p>
    <w:p w14:paraId="3C3AA641" w14:textId="77777777" w:rsidR="00394471" w:rsidRPr="00962B3F" w:rsidRDefault="00394471" w:rsidP="00394471">
      <w:r w:rsidRPr="00962B3F">
        <w:t>In RRC_INACTIVE state, the UE shall:</w:t>
      </w:r>
    </w:p>
    <w:p w14:paraId="3108E108" w14:textId="77777777" w:rsidR="00394471" w:rsidRPr="00962B3F" w:rsidRDefault="00394471" w:rsidP="00394471">
      <w:pPr>
        <w:pStyle w:val="B1"/>
      </w:pPr>
      <w:r w:rsidRPr="00962B3F">
        <w:t>1&gt;</w:t>
      </w:r>
      <w:r w:rsidRPr="00962B3F">
        <w:tab/>
        <w:t>if T380 expires; or</w:t>
      </w:r>
    </w:p>
    <w:p w14:paraId="3CADCC71" w14:textId="77777777" w:rsidR="00394471" w:rsidRPr="00962B3F" w:rsidRDefault="00394471" w:rsidP="00394471">
      <w:pPr>
        <w:pStyle w:val="B1"/>
      </w:pPr>
      <w:r w:rsidRPr="00962B3F">
        <w:t>1&gt;</w:t>
      </w:r>
      <w:r w:rsidRPr="00962B3F">
        <w:tab/>
        <w:t>if RNA Update is triggered at reception of SIB1, as specified in 5.2.2.4.2:</w:t>
      </w:r>
    </w:p>
    <w:p w14:paraId="53DC6108" w14:textId="36959953" w:rsidR="0070235D" w:rsidRPr="00962B3F" w:rsidRDefault="0070235D" w:rsidP="0070235D">
      <w:pPr>
        <w:pStyle w:val="B2"/>
      </w:pPr>
      <w:r w:rsidRPr="00962B3F">
        <w:t>2&gt;</w:t>
      </w:r>
      <w:r w:rsidRPr="00962B3F">
        <w:tab/>
        <w:t>if T319a is not running:</w:t>
      </w:r>
    </w:p>
    <w:p w14:paraId="7288F166" w14:textId="381A4227" w:rsidR="00394471" w:rsidRPr="00962B3F" w:rsidRDefault="0070235D" w:rsidP="000830BB">
      <w:pPr>
        <w:pStyle w:val="B3"/>
      </w:pPr>
      <w:r w:rsidRPr="00962B3F">
        <w:t>3</w:t>
      </w:r>
      <w:r w:rsidR="00394471" w:rsidRPr="00962B3F">
        <w:t>&gt;</w:t>
      </w:r>
      <w:r w:rsidR="00394471" w:rsidRPr="00962B3F">
        <w:tab/>
        <w:t xml:space="preserve">initiate RRC connection resume procedure in 5.3.13.2 with </w:t>
      </w:r>
      <w:r w:rsidR="00394471" w:rsidRPr="00962B3F">
        <w:rPr>
          <w:i/>
        </w:rPr>
        <w:t>resumeCause</w:t>
      </w:r>
      <w:r w:rsidR="00394471" w:rsidRPr="00962B3F">
        <w:t xml:space="preserve"> set to </w:t>
      </w:r>
      <w:r w:rsidR="00394471" w:rsidRPr="00962B3F">
        <w:rPr>
          <w:i/>
        </w:rPr>
        <w:t>rna-Update</w:t>
      </w:r>
      <w:r w:rsidR="00394471" w:rsidRPr="00962B3F">
        <w:t>;</w:t>
      </w:r>
    </w:p>
    <w:p w14:paraId="0AA1DAE8" w14:textId="77777777" w:rsidR="00394471" w:rsidRPr="00962B3F" w:rsidRDefault="00394471" w:rsidP="00394471">
      <w:pPr>
        <w:pStyle w:val="B1"/>
      </w:pPr>
      <w:r w:rsidRPr="00962B3F">
        <w:t>1&gt;</w:t>
      </w:r>
      <w:r w:rsidRPr="00962B3F">
        <w:tab/>
        <w:t>if barring is alleviated for Access Category '8' or Access Category '2', as specified in 5.3.14.4:</w:t>
      </w:r>
    </w:p>
    <w:p w14:paraId="7E57ABB4" w14:textId="77777777" w:rsidR="00394471" w:rsidRPr="00962B3F" w:rsidRDefault="00394471" w:rsidP="00394471">
      <w:pPr>
        <w:pStyle w:val="B2"/>
      </w:pPr>
      <w:r w:rsidRPr="00962B3F">
        <w:t>2&gt;</w:t>
      </w:r>
      <w:r w:rsidRPr="00962B3F">
        <w:tab/>
        <w:t>if upper layers do not request RRC the resumption of an RRC connection, and</w:t>
      </w:r>
    </w:p>
    <w:p w14:paraId="046305CA" w14:textId="77777777" w:rsidR="00394471" w:rsidRPr="00962B3F" w:rsidRDefault="00394471" w:rsidP="00394471">
      <w:pPr>
        <w:pStyle w:val="B2"/>
      </w:pPr>
      <w:r w:rsidRPr="00962B3F">
        <w:t>2&gt;</w:t>
      </w:r>
      <w:r w:rsidRPr="00962B3F">
        <w:tab/>
        <w:t xml:space="preserve">if the variable </w:t>
      </w:r>
      <w:r w:rsidRPr="00962B3F">
        <w:rPr>
          <w:i/>
        </w:rPr>
        <w:t>pendingRNA-Update</w:t>
      </w:r>
      <w:r w:rsidRPr="00962B3F">
        <w:t xml:space="preserve"> is set to </w:t>
      </w:r>
      <w:r w:rsidRPr="00962B3F">
        <w:rPr>
          <w:i/>
        </w:rPr>
        <w:t>true</w:t>
      </w:r>
      <w:r w:rsidRPr="00962B3F">
        <w:t>:</w:t>
      </w:r>
    </w:p>
    <w:p w14:paraId="65E1D159" w14:textId="77777777" w:rsidR="00394471" w:rsidRPr="00962B3F" w:rsidRDefault="00394471" w:rsidP="00394471">
      <w:pPr>
        <w:pStyle w:val="B3"/>
      </w:pPr>
      <w:r w:rsidRPr="00962B3F">
        <w:t>3&gt;</w:t>
      </w:r>
      <w:r w:rsidRPr="00962B3F">
        <w:tab/>
        <w:t xml:space="preserve">initiate RRC connection resume procedure in 5.3.13.2 with </w:t>
      </w:r>
      <w:r w:rsidRPr="00962B3F">
        <w:rPr>
          <w:i/>
        </w:rPr>
        <w:t>resumeCause</w:t>
      </w:r>
      <w:r w:rsidRPr="00962B3F">
        <w:t xml:space="preserve"> value set to </w:t>
      </w:r>
      <w:r w:rsidRPr="00962B3F">
        <w:rPr>
          <w:i/>
        </w:rPr>
        <w:t>rna-Update</w:t>
      </w:r>
      <w:r w:rsidRPr="00962B3F">
        <w:t>.</w:t>
      </w:r>
    </w:p>
    <w:p w14:paraId="232941AA" w14:textId="77777777" w:rsidR="00394471" w:rsidRPr="00962B3F" w:rsidRDefault="00394471" w:rsidP="00394471">
      <w:r w:rsidRPr="00962B3F">
        <w:t>If the UE in RRC_INACTIVE state fails to find a suitable cell and camps on the acceptable cell to obtain limited service as defined in TS 38.304 [20], the UE shall:</w:t>
      </w:r>
    </w:p>
    <w:p w14:paraId="00C8D3AE" w14:textId="77777777" w:rsidR="00394471" w:rsidRPr="00962B3F" w:rsidRDefault="00394471" w:rsidP="00394471">
      <w:pPr>
        <w:pStyle w:val="B1"/>
      </w:pPr>
      <w:r w:rsidRPr="00962B3F">
        <w:t>1&gt;</w:t>
      </w:r>
      <w:r w:rsidRPr="00962B3F">
        <w:tab/>
        <w:t>perform the actions upon going to RRC_IDLE as specified in 5.3.11 with release cause 'other'.</w:t>
      </w:r>
    </w:p>
    <w:p w14:paraId="336D612D" w14:textId="77777777" w:rsidR="00394471" w:rsidRPr="00962B3F" w:rsidRDefault="00394471" w:rsidP="00394471">
      <w:pPr>
        <w:pStyle w:val="NO"/>
      </w:pPr>
      <w:r w:rsidRPr="00962B3F">
        <w:t>NOTE:</w:t>
      </w:r>
      <w:r w:rsidRPr="00962B3F">
        <w:tab/>
        <w:t>It is left to UE implementation how to behave when T380 expires while the UE is camped neither on a suitable nor on an acceptable cell.</w:t>
      </w:r>
    </w:p>
    <w:p w14:paraId="0635C036" w14:textId="77777777" w:rsidR="00394471" w:rsidRPr="00962B3F" w:rsidRDefault="00394471" w:rsidP="00394471">
      <w:pPr>
        <w:pStyle w:val="4"/>
      </w:pPr>
      <w:bookmarkStart w:id="439" w:name="_Toc60776840"/>
      <w:bookmarkStart w:id="440" w:name="_Toc100929656"/>
      <w:r w:rsidRPr="00962B3F">
        <w:lastRenderedPageBreak/>
        <w:t>5.3.13.9</w:t>
      </w:r>
      <w:r w:rsidRPr="00962B3F">
        <w:tab/>
        <w:t xml:space="preserve">Reception of the </w:t>
      </w:r>
      <w:r w:rsidRPr="00962B3F">
        <w:rPr>
          <w:i/>
        </w:rPr>
        <w:t>RRCRelease</w:t>
      </w:r>
      <w:r w:rsidRPr="00962B3F">
        <w:t xml:space="preserve"> by the UE</w:t>
      </w:r>
      <w:bookmarkEnd w:id="439"/>
      <w:bookmarkEnd w:id="440"/>
    </w:p>
    <w:p w14:paraId="571B93D2" w14:textId="77777777" w:rsidR="00394471" w:rsidRPr="00962B3F" w:rsidRDefault="00394471" w:rsidP="00394471">
      <w:r w:rsidRPr="00962B3F">
        <w:t>The UE shall:</w:t>
      </w:r>
    </w:p>
    <w:p w14:paraId="5802CA53" w14:textId="77777777" w:rsidR="00394471" w:rsidRPr="00962B3F" w:rsidRDefault="00394471" w:rsidP="00394471">
      <w:pPr>
        <w:pStyle w:val="B1"/>
      </w:pPr>
      <w:r w:rsidRPr="00962B3F">
        <w:t>1&gt;</w:t>
      </w:r>
      <w:r w:rsidRPr="00962B3F">
        <w:tab/>
        <w:t>perform the actions as specified in 5.3.8.</w:t>
      </w:r>
    </w:p>
    <w:p w14:paraId="7E18AB04" w14:textId="77777777" w:rsidR="00394471" w:rsidRPr="00962B3F" w:rsidRDefault="00394471" w:rsidP="00394471">
      <w:pPr>
        <w:pStyle w:val="4"/>
      </w:pPr>
      <w:bookmarkStart w:id="441" w:name="_Toc60776841"/>
      <w:bookmarkStart w:id="442" w:name="_Toc100929657"/>
      <w:r w:rsidRPr="00962B3F">
        <w:t>5.3.13.10</w:t>
      </w:r>
      <w:r w:rsidRPr="00962B3F">
        <w:tab/>
        <w:t xml:space="preserve">Reception of the </w:t>
      </w:r>
      <w:r w:rsidRPr="00962B3F">
        <w:rPr>
          <w:i/>
        </w:rPr>
        <w:t>RRCReject</w:t>
      </w:r>
      <w:r w:rsidRPr="00962B3F">
        <w:t xml:space="preserve"> by the UE</w:t>
      </w:r>
      <w:bookmarkEnd w:id="441"/>
      <w:bookmarkEnd w:id="442"/>
    </w:p>
    <w:p w14:paraId="1365A2A1" w14:textId="77777777" w:rsidR="00394471" w:rsidRPr="00962B3F" w:rsidRDefault="00394471" w:rsidP="00394471">
      <w:r w:rsidRPr="00962B3F">
        <w:t>The UE shall:</w:t>
      </w:r>
    </w:p>
    <w:p w14:paraId="3D1CBCCD" w14:textId="77777777" w:rsidR="00394471" w:rsidRPr="00962B3F" w:rsidRDefault="00394471" w:rsidP="00394471">
      <w:pPr>
        <w:pStyle w:val="B1"/>
      </w:pPr>
      <w:r w:rsidRPr="00962B3F">
        <w:t>1&gt;</w:t>
      </w:r>
      <w:r w:rsidRPr="00962B3F">
        <w:tab/>
        <w:t>perform the actions as specified in 5.3.15.</w:t>
      </w:r>
    </w:p>
    <w:p w14:paraId="1283D4CD" w14:textId="77777777" w:rsidR="00394471" w:rsidRPr="00962B3F" w:rsidRDefault="00394471" w:rsidP="00394471">
      <w:pPr>
        <w:pStyle w:val="4"/>
      </w:pPr>
      <w:bookmarkStart w:id="443" w:name="_Toc60776842"/>
      <w:bookmarkStart w:id="444" w:name="_Toc100929658"/>
      <w:r w:rsidRPr="00962B3F">
        <w:t>5.3.13.11</w:t>
      </w:r>
      <w:r w:rsidRPr="00962B3F">
        <w:tab/>
      </w:r>
      <w:r w:rsidRPr="00962B3F">
        <w:rPr>
          <w:rFonts w:eastAsia="宋体"/>
          <w:lang w:eastAsia="zh-CN"/>
        </w:rPr>
        <w:t xml:space="preserve">Inability to comply with </w:t>
      </w:r>
      <w:r w:rsidRPr="00962B3F">
        <w:rPr>
          <w:rFonts w:eastAsia="宋体"/>
          <w:i/>
          <w:lang w:eastAsia="zh-CN"/>
        </w:rPr>
        <w:t>RRCResume</w:t>
      </w:r>
      <w:bookmarkEnd w:id="443"/>
      <w:bookmarkEnd w:id="444"/>
    </w:p>
    <w:p w14:paraId="66876528" w14:textId="77777777" w:rsidR="00394471" w:rsidRPr="00962B3F" w:rsidRDefault="00394471" w:rsidP="00394471">
      <w:pPr>
        <w:rPr>
          <w:rFonts w:eastAsia="宋体"/>
          <w:lang w:eastAsia="zh-CN"/>
        </w:rPr>
      </w:pPr>
      <w:r w:rsidRPr="00962B3F">
        <w:rPr>
          <w:rFonts w:eastAsia="宋体"/>
          <w:lang w:eastAsia="zh-CN"/>
        </w:rPr>
        <w:t>The UE shall:</w:t>
      </w:r>
    </w:p>
    <w:p w14:paraId="7340A192"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the UE is unable to comply with (part of) the configuration included in the </w:t>
      </w:r>
      <w:r w:rsidRPr="00962B3F">
        <w:rPr>
          <w:i/>
        </w:rPr>
        <w:t>RRCResume</w:t>
      </w:r>
      <w:r w:rsidRPr="00962B3F">
        <w:rPr>
          <w:lang w:eastAsia="zh-CN"/>
        </w:rPr>
        <w:t xml:space="preserve"> message;</w:t>
      </w:r>
    </w:p>
    <w:p w14:paraId="1183496A"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74A42638"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RRCResume</w:t>
      </w:r>
      <w:r w:rsidRPr="00962B3F">
        <w:rPr>
          <w:lang w:eastAsia="zh-CN"/>
        </w:rPr>
        <w:t xml:space="preserve"> message causes a protocol error for which the generic error handling as defined in 10 specifies that the UE shall ignore the message.</w:t>
      </w:r>
    </w:p>
    <w:p w14:paraId="585B33D2"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3DDFD455" w14:textId="77777777" w:rsidR="00394471" w:rsidRPr="00962B3F" w:rsidRDefault="00394471" w:rsidP="00394471">
      <w:pPr>
        <w:pStyle w:val="4"/>
        <w:rPr>
          <w:rFonts w:eastAsia="Malgun Gothic"/>
        </w:rPr>
      </w:pPr>
      <w:bookmarkStart w:id="445" w:name="_Toc60776843"/>
      <w:bookmarkStart w:id="446" w:name="_Toc100929659"/>
      <w:r w:rsidRPr="00962B3F">
        <w:rPr>
          <w:rFonts w:eastAsia="Malgun Gothic"/>
        </w:rPr>
        <w:t>5.3.13.12</w:t>
      </w:r>
      <w:r w:rsidRPr="00962B3F">
        <w:rPr>
          <w:rFonts w:eastAsia="Malgun Gothic"/>
        </w:rPr>
        <w:tab/>
        <w:t>Inter RAT cell reselection</w:t>
      </w:r>
      <w:bookmarkEnd w:id="445"/>
      <w:bookmarkEnd w:id="446"/>
    </w:p>
    <w:p w14:paraId="4EE1A0F0" w14:textId="77777777" w:rsidR="00394471" w:rsidRPr="00962B3F" w:rsidRDefault="00394471" w:rsidP="00394471">
      <w:pPr>
        <w:rPr>
          <w:rFonts w:eastAsia="Malgun Gothic"/>
        </w:rPr>
      </w:pPr>
      <w:r w:rsidRPr="00962B3F">
        <w:rPr>
          <w:rFonts w:eastAsia="Malgun Gothic"/>
        </w:rPr>
        <w:t>Upon reselecting to an inter-RAT cell, the UE shall:</w:t>
      </w:r>
    </w:p>
    <w:p w14:paraId="40E7EBC8" w14:textId="77777777" w:rsidR="00394471" w:rsidRPr="00962B3F" w:rsidRDefault="00394471" w:rsidP="00394471">
      <w:pPr>
        <w:pStyle w:val="B1"/>
        <w:rPr>
          <w:rFonts w:eastAsia="Malgun Gothic"/>
        </w:rPr>
      </w:pPr>
      <w:r w:rsidRPr="00962B3F">
        <w:rPr>
          <w:rFonts w:eastAsia="Malgun Gothic"/>
        </w:rPr>
        <w:t>1&gt;</w:t>
      </w:r>
      <w:r w:rsidRPr="00962B3F">
        <w:rPr>
          <w:rFonts w:eastAsia="Malgun Gothic"/>
        </w:rPr>
        <w:tab/>
        <w:t>perform the actions upon going to RRC_IDLE as specified in 5.3.11, with release cause 'other'.</w:t>
      </w:r>
    </w:p>
    <w:p w14:paraId="340950DE" w14:textId="77777777" w:rsidR="00636F7E" w:rsidRDefault="00636F7E" w:rsidP="00636F7E">
      <w:pPr>
        <w:rPr>
          <w:noProof/>
          <w:lang w:eastAsia="en-US"/>
        </w:rPr>
      </w:pPr>
      <w:bookmarkStart w:id="447" w:name="_Toc60776865"/>
      <w:bookmarkStart w:id="448" w:name="_Toc10092968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EEDC07F"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4702FF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1FE9BD5" w14:textId="77777777" w:rsidR="00636F7E" w:rsidRDefault="00636F7E" w:rsidP="00636F7E">
      <w:pPr>
        <w:rPr>
          <w:lang w:eastAsia="en-US"/>
        </w:rPr>
      </w:pPr>
      <w:r>
        <w:t xml:space="preserve"> </w:t>
      </w:r>
    </w:p>
    <w:p w14:paraId="4B78C917" w14:textId="77777777" w:rsidR="00394471" w:rsidRPr="00962B3F" w:rsidRDefault="00394471" w:rsidP="00394471">
      <w:pPr>
        <w:pStyle w:val="2"/>
      </w:pPr>
      <w:r w:rsidRPr="00962B3F">
        <w:t>5.5</w:t>
      </w:r>
      <w:r w:rsidRPr="00962B3F">
        <w:tab/>
        <w:t>Measurements</w:t>
      </w:r>
      <w:bookmarkEnd w:id="447"/>
      <w:bookmarkEnd w:id="448"/>
    </w:p>
    <w:p w14:paraId="73C760DA" w14:textId="77777777" w:rsidR="00394471" w:rsidRPr="00962B3F" w:rsidRDefault="00394471" w:rsidP="00394471">
      <w:pPr>
        <w:pStyle w:val="3"/>
      </w:pPr>
      <w:bookmarkStart w:id="449" w:name="_Toc60776866"/>
      <w:bookmarkStart w:id="450" w:name="_Toc100929682"/>
      <w:r w:rsidRPr="00962B3F">
        <w:t>5.5.1</w:t>
      </w:r>
      <w:r w:rsidRPr="00962B3F">
        <w:tab/>
        <w:t>Introduction</w:t>
      </w:r>
      <w:bookmarkEnd w:id="449"/>
      <w:bookmarkEnd w:id="450"/>
    </w:p>
    <w:p w14:paraId="42DB81CF" w14:textId="77777777" w:rsidR="00394471" w:rsidRPr="00962B3F" w:rsidRDefault="00394471" w:rsidP="00394471">
      <w:pPr>
        <w:rPr>
          <w:i/>
        </w:rPr>
      </w:pPr>
      <w:r w:rsidRPr="00962B3F">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962B3F">
        <w:rPr>
          <w:i/>
        </w:rPr>
        <w:t>RRCReconfiguration</w:t>
      </w:r>
      <w:r w:rsidRPr="00962B3F">
        <w:t xml:space="preserve"> or </w:t>
      </w:r>
      <w:r w:rsidRPr="00962B3F">
        <w:rPr>
          <w:i/>
        </w:rPr>
        <w:t>RRCResume.</w:t>
      </w:r>
    </w:p>
    <w:p w14:paraId="7A0FAA5A" w14:textId="77777777" w:rsidR="00394471" w:rsidRPr="00962B3F" w:rsidRDefault="00394471" w:rsidP="00394471">
      <w:r w:rsidRPr="00962B3F">
        <w:t>The network may configure the UE to perform the following types of measurements:</w:t>
      </w:r>
    </w:p>
    <w:p w14:paraId="46073BD3" w14:textId="77777777" w:rsidR="00394471" w:rsidRPr="00962B3F" w:rsidRDefault="00394471" w:rsidP="00394471">
      <w:pPr>
        <w:pStyle w:val="B1"/>
      </w:pPr>
      <w:r w:rsidRPr="00962B3F">
        <w:t>-</w:t>
      </w:r>
      <w:r w:rsidRPr="00962B3F">
        <w:tab/>
        <w:t>NR measurements;</w:t>
      </w:r>
    </w:p>
    <w:p w14:paraId="1E8EF4AE" w14:textId="5201472D" w:rsidR="00394471" w:rsidRPr="00962B3F" w:rsidRDefault="00394471" w:rsidP="00394471">
      <w:pPr>
        <w:pStyle w:val="B1"/>
      </w:pPr>
      <w:r w:rsidRPr="00962B3F">
        <w:t>-</w:t>
      </w:r>
      <w:r w:rsidRPr="00962B3F">
        <w:tab/>
        <w:t>Inter-RAT measurements of E-UTRA frequencies</w:t>
      </w:r>
      <w:r w:rsidR="00F1673C" w:rsidRPr="00962B3F">
        <w:t>;</w:t>
      </w:r>
    </w:p>
    <w:p w14:paraId="6D4D87AE" w14:textId="16147925" w:rsidR="00394471" w:rsidRPr="00962B3F" w:rsidRDefault="00394471" w:rsidP="00394471">
      <w:pPr>
        <w:pStyle w:val="B1"/>
      </w:pPr>
      <w:r w:rsidRPr="00962B3F">
        <w:t>-</w:t>
      </w:r>
      <w:r w:rsidRPr="00962B3F">
        <w:tab/>
        <w:t>Inter-RAT measurements of UTRA-FDD frequencies</w:t>
      </w:r>
      <w:r w:rsidR="00F1673C" w:rsidRPr="00962B3F">
        <w:t>;</w:t>
      </w:r>
    </w:p>
    <w:p w14:paraId="5815A925" w14:textId="77777777" w:rsidR="00F1673C" w:rsidRPr="00962B3F" w:rsidRDefault="00F1673C" w:rsidP="000830BB">
      <w:pPr>
        <w:pStyle w:val="B1"/>
        <w:rPr>
          <w:rFonts w:eastAsia="宋体"/>
          <w:lang w:eastAsia="en-US"/>
        </w:rPr>
      </w:pPr>
      <w:r w:rsidRPr="00962B3F">
        <w:rPr>
          <w:rFonts w:eastAsia="宋体"/>
          <w:lang w:eastAsia="en-US"/>
        </w:rPr>
        <w:t>-</w:t>
      </w:r>
      <w:r w:rsidRPr="00962B3F">
        <w:rPr>
          <w:rFonts w:eastAsia="宋体"/>
          <w:lang w:eastAsia="en-US"/>
        </w:rPr>
        <w:tab/>
        <w:t>NR sidelink measurements of L2 U2N Relay UEs.</w:t>
      </w:r>
    </w:p>
    <w:p w14:paraId="525B218F" w14:textId="1F3BE6E5" w:rsidR="00394471" w:rsidRPr="00962B3F" w:rsidRDefault="00394471" w:rsidP="00394471">
      <w:r w:rsidRPr="00962B3F">
        <w:t>The network may configure the UE to report the following measurement information based on SS/PBCH block(s):</w:t>
      </w:r>
    </w:p>
    <w:p w14:paraId="0D2354D4" w14:textId="77777777" w:rsidR="00394471" w:rsidRPr="00962B3F" w:rsidRDefault="00394471" w:rsidP="00394471">
      <w:pPr>
        <w:pStyle w:val="B1"/>
      </w:pPr>
      <w:r w:rsidRPr="00962B3F">
        <w:t>-</w:t>
      </w:r>
      <w:r w:rsidRPr="00962B3F">
        <w:tab/>
        <w:t>Measurement results per SS/PBCH block;</w:t>
      </w:r>
    </w:p>
    <w:p w14:paraId="1F79EF62" w14:textId="77777777" w:rsidR="00394471" w:rsidRPr="00962B3F" w:rsidRDefault="00394471" w:rsidP="00394471">
      <w:pPr>
        <w:pStyle w:val="B1"/>
      </w:pPr>
      <w:r w:rsidRPr="00962B3F">
        <w:t>-</w:t>
      </w:r>
      <w:r w:rsidRPr="00962B3F">
        <w:tab/>
        <w:t>Measurement results per cell based on SS/PBCH block(s);</w:t>
      </w:r>
    </w:p>
    <w:p w14:paraId="23E13614" w14:textId="77777777" w:rsidR="00394471" w:rsidRPr="00962B3F" w:rsidRDefault="00394471" w:rsidP="00394471">
      <w:pPr>
        <w:pStyle w:val="B1"/>
      </w:pPr>
      <w:r w:rsidRPr="00962B3F">
        <w:t>-</w:t>
      </w:r>
      <w:r w:rsidRPr="00962B3F">
        <w:tab/>
        <w:t>SS/PBCH block(s) indexes.</w:t>
      </w:r>
    </w:p>
    <w:p w14:paraId="11E46EF1" w14:textId="77777777" w:rsidR="00394471" w:rsidRPr="00962B3F" w:rsidRDefault="00394471" w:rsidP="00394471">
      <w:r w:rsidRPr="00962B3F">
        <w:lastRenderedPageBreak/>
        <w:t>The network may configure the UE to report the following measurement information based on CSI-RS resources:</w:t>
      </w:r>
    </w:p>
    <w:p w14:paraId="0380C695" w14:textId="77777777" w:rsidR="00394471" w:rsidRPr="00962B3F" w:rsidRDefault="00394471" w:rsidP="00394471">
      <w:pPr>
        <w:pStyle w:val="B1"/>
      </w:pPr>
      <w:r w:rsidRPr="00962B3F">
        <w:t>-</w:t>
      </w:r>
      <w:r w:rsidRPr="00962B3F">
        <w:tab/>
        <w:t>Measurement results per CSI-RS resource;</w:t>
      </w:r>
    </w:p>
    <w:p w14:paraId="7E4EE9FD" w14:textId="77777777" w:rsidR="00394471" w:rsidRPr="00962B3F" w:rsidRDefault="00394471" w:rsidP="00394471">
      <w:pPr>
        <w:pStyle w:val="B1"/>
      </w:pPr>
      <w:r w:rsidRPr="00962B3F">
        <w:t>-</w:t>
      </w:r>
      <w:r w:rsidRPr="00962B3F">
        <w:tab/>
        <w:t>Measurement results per cell based on CSI-RS resource(s);</w:t>
      </w:r>
    </w:p>
    <w:p w14:paraId="34738107" w14:textId="77777777" w:rsidR="00394471" w:rsidRPr="00962B3F" w:rsidRDefault="00394471" w:rsidP="00394471">
      <w:pPr>
        <w:pStyle w:val="B1"/>
      </w:pPr>
      <w:r w:rsidRPr="00962B3F">
        <w:t>-</w:t>
      </w:r>
      <w:r w:rsidRPr="00962B3F">
        <w:tab/>
        <w:t>CSI-RS resource measurement identifiers.</w:t>
      </w:r>
    </w:p>
    <w:p w14:paraId="4E29B598" w14:textId="6D546A3A" w:rsidR="00394471" w:rsidRPr="00962B3F" w:rsidRDefault="00394471" w:rsidP="00394471">
      <w:pPr>
        <w:rPr>
          <w:lang w:eastAsia="zh-CN"/>
        </w:rPr>
      </w:pPr>
      <w:r w:rsidRPr="00962B3F">
        <w:t xml:space="preserve">The network may configure the UE to perform the following types of measurements for </w:t>
      </w:r>
      <w:r w:rsidR="00910AE7" w:rsidRPr="00962B3F">
        <w:t xml:space="preserve">NR </w:t>
      </w:r>
      <w:r w:rsidRPr="00962B3F">
        <w:t>sidelink</w:t>
      </w:r>
      <w:r w:rsidR="00910AE7" w:rsidRPr="00962B3F">
        <w:t xml:space="preserve"> and V2X sidelink</w:t>
      </w:r>
      <w:r w:rsidRPr="00962B3F">
        <w:t>:</w:t>
      </w:r>
    </w:p>
    <w:p w14:paraId="31287012" w14:textId="77777777" w:rsidR="00394471" w:rsidRPr="00962B3F" w:rsidRDefault="00394471" w:rsidP="00394471">
      <w:pPr>
        <w:pStyle w:val="B1"/>
      </w:pPr>
      <w:r w:rsidRPr="00962B3F">
        <w:t>-</w:t>
      </w:r>
      <w:r w:rsidRPr="00962B3F">
        <w:tab/>
      </w:r>
      <w:r w:rsidRPr="00962B3F">
        <w:rPr>
          <w:lang w:eastAsia="zh-CN"/>
        </w:rPr>
        <w:t>CBR measurements</w:t>
      </w:r>
      <w:r w:rsidRPr="00962B3F">
        <w:t>.</w:t>
      </w:r>
    </w:p>
    <w:p w14:paraId="776032EF" w14:textId="77777777" w:rsidR="00394471" w:rsidRPr="00962B3F" w:rsidRDefault="00394471" w:rsidP="00394471">
      <w:r w:rsidRPr="00962B3F">
        <w:t>The network may configure the UE to report the following CLI measurement information based on SRS resources:</w:t>
      </w:r>
    </w:p>
    <w:p w14:paraId="408EF735" w14:textId="77777777" w:rsidR="00394471" w:rsidRPr="00962B3F" w:rsidRDefault="00394471" w:rsidP="00394471">
      <w:pPr>
        <w:pStyle w:val="B1"/>
      </w:pPr>
      <w:r w:rsidRPr="00962B3F">
        <w:t>-</w:t>
      </w:r>
      <w:r w:rsidRPr="00962B3F">
        <w:tab/>
        <w:t>Measurement results per SRS resource;</w:t>
      </w:r>
    </w:p>
    <w:p w14:paraId="47AE73CF" w14:textId="77777777" w:rsidR="00394471" w:rsidRPr="00962B3F" w:rsidRDefault="00394471" w:rsidP="00394471">
      <w:pPr>
        <w:pStyle w:val="B1"/>
      </w:pPr>
      <w:r w:rsidRPr="00962B3F">
        <w:t>-</w:t>
      </w:r>
      <w:r w:rsidRPr="00962B3F">
        <w:tab/>
        <w:t>SRS resource(s) indexes.</w:t>
      </w:r>
    </w:p>
    <w:p w14:paraId="0A9DB7F3" w14:textId="77777777" w:rsidR="00394471" w:rsidRPr="00962B3F" w:rsidRDefault="00394471" w:rsidP="00394471">
      <w:r w:rsidRPr="00962B3F">
        <w:t>The network may configure the UE to report the following CLI measurement information based on CLI-RSSI resources:</w:t>
      </w:r>
    </w:p>
    <w:p w14:paraId="5FA6A065" w14:textId="77777777" w:rsidR="00394471" w:rsidRPr="00962B3F" w:rsidRDefault="00394471" w:rsidP="00394471">
      <w:pPr>
        <w:pStyle w:val="B1"/>
      </w:pPr>
      <w:r w:rsidRPr="00962B3F">
        <w:t>-</w:t>
      </w:r>
      <w:r w:rsidRPr="00962B3F">
        <w:tab/>
        <w:t>Measurement results per CLI-RSSI resource;</w:t>
      </w:r>
    </w:p>
    <w:p w14:paraId="16642899" w14:textId="77777777" w:rsidR="00394471" w:rsidRPr="00962B3F" w:rsidRDefault="00394471" w:rsidP="00394471">
      <w:pPr>
        <w:pStyle w:val="B1"/>
      </w:pPr>
      <w:r w:rsidRPr="00962B3F">
        <w:t>-</w:t>
      </w:r>
      <w:r w:rsidRPr="00962B3F">
        <w:tab/>
        <w:t>CLI-RSSI resource(s) indexes.</w:t>
      </w:r>
    </w:p>
    <w:p w14:paraId="0158916A" w14:textId="77777777" w:rsidR="00A65134" w:rsidRPr="00962B3F" w:rsidRDefault="00A65134" w:rsidP="00A65134">
      <w:r w:rsidRPr="00962B3F">
        <w:t>The network may configure the UE to report the following Rx-Tx time difference measurement information based on CSI-RS for tracking or PRS:</w:t>
      </w:r>
    </w:p>
    <w:p w14:paraId="3DCF36EC" w14:textId="77777777" w:rsidR="00A65134" w:rsidRPr="00962B3F" w:rsidRDefault="00A65134" w:rsidP="000830BB">
      <w:pPr>
        <w:pStyle w:val="B1"/>
      </w:pPr>
      <w:r w:rsidRPr="00962B3F">
        <w:t>-</w:t>
      </w:r>
      <w:r w:rsidRPr="00962B3F">
        <w:tab/>
        <w:t>UE Rx-Tx time difference measurement result.</w:t>
      </w:r>
    </w:p>
    <w:p w14:paraId="1B762A42" w14:textId="77777777" w:rsidR="00394471" w:rsidRPr="00962B3F" w:rsidRDefault="00394471" w:rsidP="00394471">
      <w:r w:rsidRPr="00962B3F">
        <w:t>The measurement configuration includes the following parameters:</w:t>
      </w:r>
    </w:p>
    <w:p w14:paraId="1F3FF40E" w14:textId="77777777" w:rsidR="00394471" w:rsidRPr="00962B3F" w:rsidRDefault="00394471" w:rsidP="00394471">
      <w:pPr>
        <w:pStyle w:val="B1"/>
      </w:pPr>
      <w:r w:rsidRPr="00962B3F">
        <w:rPr>
          <w:b/>
        </w:rPr>
        <w:t>1.</w:t>
      </w:r>
      <w:r w:rsidRPr="00962B3F">
        <w:rPr>
          <w:b/>
        </w:rPr>
        <w:tab/>
        <w:t>Measurement objects:</w:t>
      </w:r>
      <w:r w:rsidRPr="00962B3F">
        <w:t xml:space="preserve"> A list of objects on which the UE shall perform the measurements.</w:t>
      </w:r>
    </w:p>
    <w:p w14:paraId="73827AE6" w14:textId="6EF81800" w:rsidR="00394471" w:rsidRPr="00962B3F" w:rsidRDefault="00394471" w:rsidP="00394471">
      <w:pPr>
        <w:pStyle w:val="B2"/>
      </w:pPr>
      <w:r w:rsidRPr="00962B3F">
        <w:t>-</w:t>
      </w:r>
      <w:r w:rsidRPr="00962B3F">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w:t>
      </w:r>
      <w:r w:rsidR="0098001C" w:rsidRPr="00962B3F">
        <w:t>exclude-</w:t>
      </w:r>
      <w:r w:rsidRPr="00962B3F">
        <w:t>listed' cells and a list of '</w:t>
      </w:r>
      <w:r w:rsidR="0098001C" w:rsidRPr="00962B3F">
        <w:t>allow-</w:t>
      </w:r>
      <w:r w:rsidRPr="00962B3F">
        <w:t xml:space="preserve">listed' cells. </w:t>
      </w:r>
      <w:r w:rsidR="0098001C" w:rsidRPr="00962B3F">
        <w:t>Exclude-</w:t>
      </w:r>
      <w:r w:rsidRPr="00962B3F">
        <w:t xml:space="preserve">listed cells are not applicable in event evaluation or measurement reporting. </w:t>
      </w:r>
      <w:r w:rsidR="0098001C" w:rsidRPr="00962B3F">
        <w:t>Allow-</w:t>
      </w:r>
      <w:r w:rsidRPr="00962B3F">
        <w:t>listed cells are the only ones applicable in event evaluation or measurement reporting.</w:t>
      </w:r>
    </w:p>
    <w:p w14:paraId="6FB1C423" w14:textId="77777777" w:rsidR="00394471" w:rsidRPr="00962B3F" w:rsidRDefault="00394471" w:rsidP="00394471">
      <w:pPr>
        <w:pStyle w:val="B2"/>
      </w:pPr>
      <w:r w:rsidRPr="00962B3F">
        <w:t>-</w:t>
      </w:r>
      <w:r w:rsidRPr="00962B3F">
        <w:tab/>
        <w:t xml:space="preserve">The </w:t>
      </w:r>
      <w:r w:rsidRPr="00962B3F">
        <w:rPr>
          <w:i/>
        </w:rPr>
        <w:t>measObjectId</w:t>
      </w:r>
      <w:r w:rsidRPr="00962B3F">
        <w:t xml:space="preserve"> of the MO which corresponds to each serving cell is indicated by</w:t>
      </w:r>
      <w:r w:rsidRPr="00962B3F">
        <w:rPr>
          <w:i/>
        </w:rPr>
        <w:t xml:space="preserve"> servingCellMO </w:t>
      </w:r>
      <w:r w:rsidRPr="00962B3F">
        <w:t>within the serving cell configuration.</w:t>
      </w:r>
    </w:p>
    <w:p w14:paraId="11BE52DA" w14:textId="0B17A544" w:rsidR="00394471" w:rsidRPr="00962B3F" w:rsidRDefault="00394471" w:rsidP="00394471">
      <w:pPr>
        <w:pStyle w:val="B2"/>
      </w:pPr>
      <w:r w:rsidRPr="00962B3F">
        <w:t>-</w:t>
      </w:r>
      <w:r w:rsidRPr="00962B3F">
        <w:tab/>
        <w:t xml:space="preserve">For inter-RAT E-UTRA measurements a measurement object is a single E-UTRA carrier frequency. Associated with this E-UTRA carrier frequency, the network can configure a list of cell specific offsets </w:t>
      </w:r>
      <w:r w:rsidR="00525702" w:rsidRPr="00962B3F">
        <w:t xml:space="preserve">and </w:t>
      </w:r>
      <w:r w:rsidRPr="00962B3F">
        <w:t>a list of '</w:t>
      </w:r>
      <w:r w:rsidR="0098001C" w:rsidRPr="00962B3F">
        <w:t>exclude-</w:t>
      </w:r>
      <w:r w:rsidRPr="00962B3F">
        <w:t xml:space="preserve">listed' cells. </w:t>
      </w:r>
      <w:r w:rsidR="0098001C" w:rsidRPr="00962B3F">
        <w:t>Exclude-</w:t>
      </w:r>
      <w:r w:rsidRPr="00962B3F">
        <w:t>listed cells are not applicable in event evaluation or measurement reporting.</w:t>
      </w:r>
    </w:p>
    <w:p w14:paraId="4D7D2A78" w14:textId="77777777" w:rsidR="00394471" w:rsidRPr="00962B3F" w:rsidRDefault="00394471" w:rsidP="00394471">
      <w:pPr>
        <w:pStyle w:val="B2"/>
      </w:pPr>
      <w:r w:rsidRPr="00962B3F">
        <w:t>-</w:t>
      </w:r>
      <w:r w:rsidRPr="00962B3F">
        <w:tab/>
        <w:t>For inter-RAT UTRA-FDD measurements a measurement object is a set of cells on a single UTRA-FDD carrier frequency.</w:t>
      </w:r>
    </w:p>
    <w:p w14:paraId="5E19817C" w14:textId="77777777" w:rsidR="00F1673C" w:rsidRPr="00962B3F" w:rsidRDefault="00F1673C" w:rsidP="00394471">
      <w:pPr>
        <w:pStyle w:val="B2"/>
        <w:rPr>
          <w:rFonts w:eastAsia="宋体"/>
          <w:lang w:eastAsia="en-US"/>
        </w:rPr>
      </w:pPr>
      <w:r w:rsidRPr="00962B3F">
        <w:rPr>
          <w:rFonts w:eastAsia="宋体"/>
          <w:lang w:eastAsia="en-US"/>
        </w:rPr>
        <w:t>-</w:t>
      </w:r>
      <w:r w:rsidRPr="00962B3F">
        <w:rPr>
          <w:rFonts w:eastAsia="宋体"/>
          <w:lang w:eastAsia="en-US"/>
        </w:rPr>
        <w:tab/>
        <w:t>For NR sidelink measurements of L2 U2N Relay UEs, a measurement object is a single NR sidelink frequency to be measured.</w:t>
      </w:r>
    </w:p>
    <w:p w14:paraId="55D31D0D" w14:textId="45E78657" w:rsidR="00394471" w:rsidRPr="00962B3F" w:rsidRDefault="00394471" w:rsidP="00394471">
      <w:pPr>
        <w:pStyle w:val="B2"/>
      </w:pPr>
      <w:r w:rsidRPr="00962B3F">
        <w:t>-</w:t>
      </w:r>
      <w:r w:rsidRPr="00962B3F">
        <w:tab/>
        <w:t>For CBR measurement of NR sidelink communication, a measurement object is a set of transmission resource pool(s) on a single carrier frequency for NR sidelink communication.</w:t>
      </w:r>
    </w:p>
    <w:p w14:paraId="721EEAC7" w14:textId="77777777" w:rsidR="008A2A82" w:rsidRPr="00962B3F" w:rsidRDefault="008A2A82" w:rsidP="008A2A82">
      <w:pPr>
        <w:pStyle w:val="B2"/>
      </w:pPr>
      <w:r w:rsidRPr="00962B3F">
        <w:t>-</w:t>
      </w:r>
      <w:r w:rsidRPr="00962B3F">
        <w:tab/>
        <w:t>For CBR measurement of NR sidelink discovery, a measurement object is a set of discovery dedicated resource pool(s) or transmission resource pool(s) also used for NR sidelink discovery on a single carrier frequency for NR sidelink discovery.</w:t>
      </w:r>
    </w:p>
    <w:p w14:paraId="1F0E654D" w14:textId="77777777" w:rsidR="00394471" w:rsidRPr="00962B3F" w:rsidRDefault="00394471" w:rsidP="00394471">
      <w:pPr>
        <w:pStyle w:val="B2"/>
      </w:pPr>
      <w:r w:rsidRPr="00962B3F">
        <w:t>-</w:t>
      </w:r>
      <w:r w:rsidRPr="00962B3F">
        <w:tab/>
        <w:t>For CLI measurements a measurement object indicates the frequency/time location of SRS resources and/or CLI-RSSI resources, and subcarrier spacing of SRS resources to be measured.</w:t>
      </w:r>
    </w:p>
    <w:p w14:paraId="0650EBD4" w14:textId="77777777" w:rsidR="00394471" w:rsidRPr="00962B3F" w:rsidRDefault="00394471" w:rsidP="00394471">
      <w:pPr>
        <w:pStyle w:val="B1"/>
      </w:pPr>
      <w:r w:rsidRPr="00962B3F">
        <w:rPr>
          <w:b/>
        </w:rPr>
        <w:t>2.</w:t>
      </w:r>
      <w:r w:rsidRPr="00962B3F">
        <w:rPr>
          <w:b/>
        </w:rPr>
        <w:tab/>
        <w:t xml:space="preserve">Reporting configurations: </w:t>
      </w:r>
      <w:r w:rsidRPr="00962B3F">
        <w:t>A list of reporting configurations where there can be one or multiple reporting configurations per measurement object. Each measurement reporting configuration consists of the following:</w:t>
      </w:r>
    </w:p>
    <w:p w14:paraId="6973E7F9" w14:textId="77777777" w:rsidR="00394471" w:rsidRPr="00962B3F" w:rsidRDefault="00394471" w:rsidP="00394471">
      <w:pPr>
        <w:pStyle w:val="B2"/>
      </w:pPr>
      <w:r w:rsidRPr="00962B3F">
        <w:lastRenderedPageBreak/>
        <w:t>-</w:t>
      </w:r>
      <w:r w:rsidRPr="00962B3F">
        <w:tab/>
        <w:t>Reporting criterion: The criterion that triggers the UE to send a measurement report. This can either be periodical or a single event description.</w:t>
      </w:r>
    </w:p>
    <w:p w14:paraId="1E9731FF" w14:textId="77777777" w:rsidR="00394471" w:rsidRPr="00962B3F" w:rsidRDefault="00394471" w:rsidP="00394471">
      <w:pPr>
        <w:pStyle w:val="B2"/>
      </w:pPr>
      <w:r w:rsidRPr="00962B3F">
        <w:t>-</w:t>
      </w:r>
      <w:r w:rsidRPr="00962B3F">
        <w:tab/>
        <w:t>RS type: The RS that the UE uses for beam and cell measurement results (SS/PBCH block or CSI-RS).</w:t>
      </w:r>
    </w:p>
    <w:p w14:paraId="2965C4C0" w14:textId="77777777" w:rsidR="00394471" w:rsidRPr="00962B3F" w:rsidRDefault="00394471" w:rsidP="00394471">
      <w:pPr>
        <w:pStyle w:val="B2"/>
      </w:pPr>
      <w:r w:rsidRPr="00962B3F">
        <w:t>-</w:t>
      </w:r>
      <w:r w:rsidRPr="00962B3F">
        <w:tab/>
        <w:t>Reporting format: The quantities per cell and per beam that the UE includes in the measurement report (e.g. RSRP) and other associated information such as the maximum number of cells and the maximum number beams per cell to report.</w:t>
      </w:r>
    </w:p>
    <w:p w14:paraId="4039CDAC" w14:textId="77777777" w:rsidR="00394471" w:rsidRPr="00962B3F" w:rsidRDefault="00394471" w:rsidP="00394471">
      <w:pPr>
        <w:pStyle w:val="B2"/>
      </w:pPr>
      <w:r w:rsidRPr="00962B3F">
        <w:t>In case of conditional reconfiguration, each configuration consists of the following:</w:t>
      </w:r>
    </w:p>
    <w:p w14:paraId="049403BF" w14:textId="77777777" w:rsidR="00394471" w:rsidRPr="00962B3F" w:rsidRDefault="00394471" w:rsidP="00394471">
      <w:pPr>
        <w:pStyle w:val="B2"/>
      </w:pPr>
      <w:r w:rsidRPr="00962B3F">
        <w:t>-</w:t>
      </w:r>
      <w:r w:rsidRPr="00962B3F">
        <w:tab/>
        <w:t>Execution criteria: The criteria the UE uses for conditional reconfiguration execution.</w:t>
      </w:r>
    </w:p>
    <w:p w14:paraId="3D607C12" w14:textId="77777777" w:rsidR="00394471" w:rsidRPr="00962B3F" w:rsidRDefault="00394471" w:rsidP="00394471">
      <w:pPr>
        <w:pStyle w:val="B2"/>
      </w:pPr>
      <w:r w:rsidRPr="00962B3F">
        <w:t>-</w:t>
      </w:r>
      <w:r w:rsidRPr="00962B3F">
        <w:tab/>
        <w:t>RS type: The RS that the UE uses for obtaining beam and cell measurement results (SS/PBCH block-based or CSI-RS-based), used for evaluating conditional reconfiguration execution condition.</w:t>
      </w:r>
    </w:p>
    <w:p w14:paraId="39849588" w14:textId="77777777" w:rsidR="00394471" w:rsidRPr="00962B3F" w:rsidRDefault="00394471" w:rsidP="00394471">
      <w:pPr>
        <w:pStyle w:val="B1"/>
      </w:pPr>
      <w:r w:rsidRPr="00962B3F">
        <w:rPr>
          <w:b/>
        </w:rPr>
        <w:t>3.</w:t>
      </w:r>
      <w:r w:rsidRPr="00962B3F">
        <w:rPr>
          <w:b/>
        </w:rPr>
        <w:tab/>
        <w:t>Measurement identities:</w:t>
      </w:r>
      <w:r w:rsidRPr="00962B3F">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E6957D3" w14:textId="77777777" w:rsidR="00394471" w:rsidRPr="00962B3F" w:rsidRDefault="00394471" w:rsidP="00394471">
      <w:pPr>
        <w:pStyle w:val="B1"/>
      </w:pPr>
      <w:r w:rsidRPr="00962B3F">
        <w:rPr>
          <w:b/>
        </w:rPr>
        <w:t>4.</w:t>
      </w:r>
      <w:r w:rsidRPr="00962B3F">
        <w:rPr>
          <w:b/>
        </w:rPr>
        <w:tab/>
        <w:t>Quantity configurations:</w:t>
      </w:r>
      <w:r w:rsidRPr="00962B3F">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A5B1631" w14:textId="77777777" w:rsidR="00394471" w:rsidRPr="00962B3F" w:rsidRDefault="00394471" w:rsidP="00394471">
      <w:pPr>
        <w:pStyle w:val="B1"/>
      </w:pPr>
      <w:r w:rsidRPr="00962B3F">
        <w:rPr>
          <w:b/>
        </w:rPr>
        <w:t>5.</w:t>
      </w:r>
      <w:r w:rsidRPr="00962B3F">
        <w:rPr>
          <w:b/>
        </w:rPr>
        <w:tab/>
        <w:t xml:space="preserve">Measurement gaps: </w:t>
      </w:r>
      <w:r w:rsidRPr="00962B3F">
        <w:t>Periods that the UE may use to perform measurements.</w:t>
      </w:r>
    </w:p>
    <w:p w14:paraId="336F15CA" w14:textId="3569FA9C" w:rsidR="00394471" w:rsidRPr="00962B3F" w:rsidRDefault="00394471" w:rsidP="00394471">
      <w:r w:rsidRPr="00962B3F">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r w:rsidR="00EA5D2D" w:rsidRPr="00962B3F">
        <w:t>,</w:t>
      </w:r>
      <w:r w:rsidRPr="00962B3F">
        <w:t xml:space="preserve"> inter-RAT objects</w:t>
      </w:r>
      <w:r w:rsidR="00EA5D2D" w:rsidRPr="00962B3F">
        <w:t>, and L2 U2N Relay objects</w:t>
      </w:r>
      <w:r w:rsidRPr="00962B3F">
        <w:t>. Similarly, the reporting configuration list includes NR</w:t>
      </w:r>
      <w:r w:rsidR="00EA5D2D" w:rsidRPr="00962B3F">
        <w:t>,</w:t>
      </w:r>
      <w:r w:rsidRPr="00962B3F">
        <w:t xml:space="preserve"> inter-RAT</w:t>
      </w:r>
      <w:r w:rsidR="00EA5D2D" w:rsidRPr="00962B3F">
        <w:t>, and L2 U2N Relay</w:t>
      </w:r>
      <w:r w:rsidRPr="00962B3F">
        <w:t xml:space="preserve">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7A3C4DE" w14:textId="77777777" w:rsidR="00394471" w:rsidRPr="00962B3F" w:rsidRDefault="00394471" w:rsidP="00394471">
      <w:r w:rsidRPr="00962B3F">
        <w:t>The measurement procedures distinguish the following types of cells:</w:t>
      </w:r>
    </w:p>
    <w:p w14:paraId="70C4545C" w14:textId="77777777" w:rsidR="00394471" w:rsidRPr="00962B3F" w:rsidRDefault="00394471" w:rsidP="00394471">
      <w:pPr>
        <w:pStyle w:val="B1"/>
      </w:pPr>
      <w:r w:rsidRPr="00962B3F">
        <w:t>1.</w:t>
      </w:r>
      <w:r w:rsidRPr="00962B3F">
        <w:tab/>
        <w:t>The NR serving cell(s) – these are the SpCell and one or more SCells.</w:t>
      </w:r>
    </w:p>
    <w:p w14:paraId="36E533DA" w14:textId="77777777" w:rsidR="00394471" w:rsidRPr="00962B3F" w:rsidRDefault="00394471" w:rsidP="00394471">
      <w:pPr>
        <w:pStyle w:val="B1"/>
      </w:pPr>
      <w:r w:rsidRPr="00962B3F">
        <w:t>2.</w:t>
      </w:r>
      <w:r w:rsidRPr="00962B3F">
        <w:tab/>
        <w:t>Listed cells – these are cells listed within the measurement object(s).</w:t>
      </w:r>
    </w:p>
    <w:p w14:paraId="1202F15D" w14:textId="77777777" w:rsidR="00394471" w:rsidRPr="00962B3F" w:rsidRDefault="00394471" w:rsidP="00394471">
      <w:pPr>
        <w:pStyle w:val="B1"/>
      </w:pPr>
      <w:r w:rsidRPr="00962B3F">
        <w:t>3.</w:t>
      </w:r>
      <w:r w:rsidRPr="00962B3F">
        <w:tab/>
        <w:t>Detected cells – these are cells that are not listed within the measurement object(s) but are detected by the UE on the SSB frequency(ies) and subcarrier spacing(s) indicated by the measurement object(s).</w:t>
      </w:r>
    </w:p>
    <w:p w14:paraId="15F234FC" w14:textId="648FAF1D" w:rsidR="00394471" w:rsidRPr="00962B3F" w:rsidRDefault="00394471" w:rsidP="00394471">
      <w:r w:rsidRPr="00962B3F">
        <w:t>For NR measurement object(s), the UE measures and reports on the serving cell(s)</w:t>
      </w:r>
      <w:r w:rsidR="00EA5D2D" w:rsidRPr="00962B3F">
        <w:t>/serving Relay UE (for L2 U2N Remote UE)</w:t>
      </w:r>
      <w:r w:rsidRPr="00962B3F">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r w:rsidR="00EA5D2D" w:rsidRPr="00962B3F">
        <w:t xml:space="preserve"> For L2 U2N Relay object(s), the UE measures and reports on the serving NR cell(s), as well as the discovered L2 U2N Relay UEs.</w:t>
      </w:r>
    </w:p>
    <w:p w14:paraId="07E763DE" w14:textId="7B7A1BF4" w:rsidR="00394471" w:rsidRPr="00962B3F" w:rsidRDefault="00394471" w:rsidP="00394471">
      <w:r w:rsidRPr="00962B3F">
        <w:t xml:space="preserve">Whenever the procedural specification, other than contained in </w:t>
      </w:r>
      <w:r w:rsidR="009C7196" w:rsidRPr="00962B3F">
        <w:t>clause</w:t>
      </w:r>
      <w:r w:rsidRPr="00962B3F">
        <w:t xml:space="preserve"> 5.5.2, refers to a field it concerns a field included in the </w:t>
      </w:r>
      <w:r w:rsidRPr="00962B3F">
        <w:rPr>
          <w:i/>
        </w:rPr>
        <w:t>VarMeasConfig</w:t>
      </w:r>
      <w:r w:rsidRPr="00962B3F">
        <w:t xml:space="preserve"> unless explicitly stated otherwise i.e. only the measurement configuration procedure covers the direct UE action related to the received </w:t>
      </w:r>
      <w:r w:rsidRPr="00962B3F">
        <w:rPr>
          <w:i/>
        </w:rPr>
        <w:t>measConfig</w:t>
      </w:r>
      <w:r w:rsidRPr="00962B3F">
        <w:t>.</w:t>
      </w:r>
    </w:p>
    <w:p w14:paraId="52EEF797" w14:textId="77777777" w:rsidR="00394471" w:rsidRPr="00962B3F" w:rsidRDefault="00394471" w:rsidP="00394471">
      <w:r w:rsidRPr="00962B3F">
        <w:t xml:space="preserve">In NR-DC, the UE may receive two independent </w:t>
      </w:r>
      <w:r w:rsidRPr="00962B3F">
        <w:rPr>
          <w:i/>
        </w:rPr>
        <w:t>measConfig</w:t>
      </w:r>
      <w:r w:rsidRPr="00962B3F">
        <w:t>:</w:t>
      </w:r>
    </w:p>
    <w:p w14:paraId="349D41AF" w14:textId="77777777" w:rsidR="00394471" w:rsidRPr="00962B3F" w:rsidRDefault="00394471" w:rsidP="00394471">
      <w:pPr>
        <w:pStyle w:val="B1"/>
        <w:rPr>
          <w:rFonts w:eastAsia="MS Mincho"/>
        </w:rPr>
      </w:pPr>
      <w:r w:rsidRPr="00962B3F">
        <w:rPr>
          <w:rFonts w:eastAsia="MS Mincho"/>
        </w:rPr>
        <w:lastRenderedPageBreak/>
        <w:t>-</w:t>
      </w:r>
      <w:r w:rsidRPr="00962B3F">
        <w:rPr>
          <w:rFonts w:eastAsia="MS Mincho"/>
        </w:rPr>
        <w:tab/>
        <w:t xml:space="preserve">a </w:t>
      </w:r>
      <w:r w:rsidRPr="00962B3F">
        <w:rPr>
          <w:rFonts w:eastAsia="MS Mincho"/>
          <w:i/>
        </w:rPr>
        <w:t>measConfig</w:t>
      </w:r>
      <w:r w:rsidRPr="00962B3F">
        <w:rPr>
          <w:rFonts w:eastAsia="MS Mincho"/>
        </w:rPr>
        <w:t xml:space="preserve">, associated with MCG, that is included in the </w:t>
      </w:r>
      <w:r w:rsidRPr="00962B3F">
        <w:rPr>
          <w:rFonts w:eastAsia="MS Mincho"/>
          <w:i/>
        </w:rPr>
        <w:t>RRCReconfiguration</w:t>
      </w:r>
      <w:r w:rsidRPr="00962B3F">
        <w:rPr>
          <w:rFonts w:eastAsia="MS Mincho"/>
        </w:rPr>
        <w:t xml:space="preserve"> message received via SRB1; and</w:t>
      </w:r>
    </w:p>
    <w:p w14:paraId="0FEDAAA6" w14:textId="77777777" w:rsidR="00394471" w:rsidRPr="00962B3F" w:rsidRDefault="00394471" w:rsidP="00394471">
      <w:pPr>
        <w:pStyle w:val="B1"/>
        <w:rPr>
          <w:rFonts w:eastAsia="MS Mincho"/>
        </w:rPr>
      </w:pPr>
      <w:r w:rsidRPr="00962B3F">
        <w:rPr>
          <w:rFonts w:eastAsia="MS Mincho"/>
        </w:rPr>
        <w:t>-</w:t>
      </w:r>
      <w:r w:rsidRPr="00962B3F">
        <w:rPr>
          <w:rFonts w:eastAsia="MS Mincho"/>
        </w:rPr>
        <w:tab/>
        <w:t xml:space="preserve">a </w:t>
      </w:r>
      <w:r w:rsidRPr="00962B3F">
        <w:rPr>
          <w:rFonts w:eastAsia="MS Mincho"/>
          <w:i/>
        </w:rPr>
        <w:t>measConfig</w:t>
      </w:r>
      <w:r w:rsidRPr="00962B3F">
        <w:rPr>
          <w:rFonts w:eastAsia="MS Mincho"/>
        </w:rPr>
        <w:t xml:space="preserve">, associated with SCG, that is included in the </w:t>
      </w:r>
      <w:r w:rsidRPr="00962B3F">
        <w:rPr>
          <w:rFonts w:eastAsia="MS Mincho"/>
          <w:i/>
        </w:rPr>
        <w:t>RRCReconfiguration</w:t>
      </w:r>
      <w:r w:rsidRPr="00962B3F">
        <w:rPr>
          <w:rFonts w:eastAsia="MS Mincho"/>
        </w:rPr>
        <w:t xml:space="preserve"> message received via SRB3, or, alternatively, included within a </w:t>
      </w:r>
      <w:r w:rsidRPr="00962B3F">
        <w:rPr>
          <w:rFonts w:eastAsia="MS Mincho"/>
          <w:i/>
        </w:rPr>
        <w:t>RRCReconfiguration</w:t>
      </w:r>
      <w:r w:rsidRPr="00962B3F">
        <w:rPr>
          <w:rFonts w:eastAsia="MS Mincho"/>
        </w:rPr>
        <w:t xml:space="preserve"> message embedded in a </w:t>
      </w:r>
      <w:r w:rsidRPr="00962B3F">
        <w:rPr>
          <w:rFonts w:eastAsia="MS Mincho"/>
          <w:i/>
        </w:rPr>
        <w:t>RRCReconfiguration</w:t>
      </w:r>
      <w:r w:rsidRPr="00962B3F">
        <w:rPr>
          <w:rFonts w:eastAsia="MS Mincho"/>
        </w:rPr>
        <w:t xml:space="preserve"> message received via SRB1.</w:t>
      </w:r>
    </w:p>
    <w:p w14:paraId="2BB84E24" w14:textId="77777777" w:rsidR="00394471" w:rsidRPr="00962B3F" w:rsidRDefault="00394471" w:rsidP="00394471">
      <w:pPr>
        <w:rPr>
          <w:rFonts w:eastAsia="宋体"/>
        </w:rPr>
      </w:pPr>
      <w:r w:rsidRPr="00962B3F">
        <w:t xml:space="preserve">In this case, the UE maintains </w:t>
      </w:r>
      <w:r w:rsidRPr="00962B3F">
        <w:rPr>
          <w:rFonts w:eastAsia="宋体"/>
        </w:rPr>
        <w:t xml:space="preserve">two independent </w:t>
      </w:r>
      <w:r w:rsidRPr="00962B3F">
        <w:rPr>
          <w:i/>
        </w:rPr>
        <w:t xml:space="preserve">VarMeasConfig </w:t>
      </w:r>
      <w:r w:rsidRPr="00962B3F">
        <w:t xml:space="preserve">and </w:t>
      </w:r>
      <w:r w:rsidRPr="00962B3F">
        <w:rPr>
          <w:rFonts w:eastAsia="宋体"/>
          <w:i/>
        </w:rPr>
        <w:t>VarMeasReportList</w:t>
      </w:r>
      <w:r w:rsidRPr="00962B3F">
        <w:rPr>
          <w:rFonts w:eastAsia="宋体"/>
        </w:rPr>
        <w:t xml:space="preserve">, one associated with each </w:t>
      </w:r>
      <w:r w:rsidRPr="00962B3F">
        <w:rPr>
          <w:rFonts w:eastAsia="宋体"/>
          <w:i/>
        </w:rPr>
        <w:t>measConfig</w:t>
      </w:r>
      <w:r w:rsidRPr="00962B3F">
        <w:rPr>
          <w:rFonts w:eastAsia="宋体"/>
        </w:rPr>
        <w:t xml:space="preserve">, and independently performs all the procedures in clause 5.5 for each </w:t>
      </w:r>
      <w:r w:rsidRPr="00962B3F">
        <w:rPr>
          <w:rFonts w:eastAsia="宋体"/>
          <w:i/>
        </w:rPr>
        <w:t>measConfig</w:t>
      </w:r>
      <w:r w:rsidRPr="00962B3F">
        <w:rPr>
          <w:rFonts w:eastAsia="宋体"/>
        </w:rPr>
        <w:t xml:space="preserve"> and the associated </w:t>
      </w:r>
      <w:r w:rsidRPr="00962B3F">
        <w:rPr>
          <w:i/>
        </w:rPr>
        <w:t xml:space="preserve">VarMeasConfig </w:t>
      </w:r>
      <w:r w:rsidRPr="00962B3F">
        <w:t xml:space="preserve">and </w:t>
      </w:r>
      <w:r w:rsidRPr="00962B3F">
        <w:rPr>
          <w:rFonts w:eastAsia="宋体"/>
          <w:i/>
        </w:rPr>
        <w:t>VarMeasReportList</w:t>
      </w:r>
      <w:r w:rsidRPr="00962B3F">
        <w:rPr>
          <w:rFonts w:eastAsia="宋体"/>
        </w:rPr>
        <w:t>, unless explicitly stated otherwise.</w:t>
      </w:r>
    </w:p>
    <w:p w14:paraId="4385E4E8" w14:textId="77777777" w:rsidR="009322A6" w:rsidRPr="00962B3F" w:rsidRDefault="00394471" w:rsidP="009322A6">
      <w:pPr>
        <w:rPr>
          <w:lang w:eastAsia="zh-CN"/>
        </w:rPr>
      </w:pPr>
      <w:r w:rsidRPr="00962B3F">
        <w:rPr>
          <w:lang w:eastAsia="zh-CN"/>
        </w:rPr>
        <w:t>The configurations related to CBR measur</w:t>
      </w:r>
      <w:r w:rsidR="00E75029" w:rsidRPr="00962B3F">
        <w:rPr>
          <w:lang w:eastAsia="zh-CN"/>
        </w:rPr>
        <w:t>e</w:t>
      </w:r>
      <w:r w:rsidRPr="00962B3F">
        <w:rPr>
          <w:lang w:eastAsia="zh-CN"/>
        </w:rPr>
        <w:t xml:space="preserve">ments are only included in the </w:t>
      </w:r>
      <w:r w:rsidRPr="00962B3F">
        <w:rPr>
          <w:i/>
          <w:lang w:eastAsia="zh-CN"/>
        </w:rPr>
        <w:t>measConfig</w:t>
      </w:r>
      <w:r w:rsidRPr="00962B3F">
        <w:rPr>
          <w:lang w:eastAsia="zh-CN"/>
        </w:rPr>
        <w:t xml:space="preserve"> associated with MCG.</w:t>
      </w:r>
    </w:p>
    <w:p w14:paraId="589A7885" w14:textId="02AB74F9" w:rsidR="00394471" w:rsidRPr="00962B3F" w:rsidRDefault="009322A6" w:rsidP="009322A6">
      <w:pPr>
        <w:rPr>
          <w:lang w:eastAsia="zh-CN"/>
        </w:rPr>
      </w:pPr>
      <w:r w:rsidRPr="00962B3F">
        <w:rPr>
          <w:lang w:eastAsia="zh-CN"/>
        </w:rPr>
        <w:t xml:space="preserve">The configurations related to </w:t>
      </w:r>
      <w:r w:rsidRPr="00962B3F">
        <w:t xml:space="preserve">Rx-Tx time difference measurement are only included in the </w:t>
      </w:r>
      <w:r w:rsidRPr="00962B3F">
        <w:rPr>
          <w:i/>
          <w:iCs/>
        </w:rPr>
        <w:t>measConfig</w:t>
      </w:r>
      <w:r w:rsidRPr="00962B3F">
        <w:t xml:space="preserve"> associated with MCG.</w:t>
      </w:r>
    </w:p>
    <w:p w14:paraId="390E5E0F" w14:textId="77777777" w:rsidR="00394471" w:rsidRPr="00962B3F" w:rsidRDefault="00394471" w:rsidP="00394471">
      <w:pPr>
        <w:pStyle w:val="3"/>
      </w:pPr>
      <w:bookmarkStart w:id="451" w:name="_Toc60776867"/>
      <w:bookmarkStart w:id="452" w:name="_Toc100929683"/>
      <w:r w:rsidRPr="00962B3F">
        <w:t>5.5.2</w:t>
      </w:r>
      <w:r w:rsidRPr="00962B3F">
        <w:tab/>
        <w:t>Measurement configuration</w:t>
      </w:r>
      <w:bookmarkEnd w:id="451"/>
      <w:bookmarkEnd w:id="452"/>
    </w:p>
    <w:p w14:paraId="773B33D2" w14:textId="77777777" w:rsidR="00394471" w:rsidRPr="00962B3F" w:rsidRDefault="00394471" w:rsidP="00394471">
      <w:pPr>
        <w:pStyle w:val="4"/>
      </w:pPr>
      <w:bookmarkStart w:id="453" w:name="_Toc60776868"/>
      <w:bookmarkStart w:id="454" w:name="_Toc100929684"/>
      <w:r w:rsidRPr="00962B3F">
        <w:t>5.5.2.1</w:t>
      </w:r>
      <w:r w:rsidRPr="00962B3F">
        <w:tab/>
        <w:t>General</w:t>
      </w:r>
      <w:bookmarkEnd w:id="453"/>
      <w:bookmarkEnd w:id="454"/>
    </w:p>
    <w:p w14:paraId="353FFF58" w14:textId="77777777" w:rsidR="00394471" w:rsidRPr="00962B3F" w:rsidRDefault="00394471" w:rsidP="00394471">
      <w:r w:rsidRPr="00962B3F">
        <w:t>The network applies the procedure as follows:</w:t>
      </w:r>
    </w:p>
    <w:p w14:paraId="733396C7" w14:textId="77777777" w:rsidR="00394471" w:rsidRPr="00962B3F" w:rsidRDefault="00394471" w:rsidP="00394471">
      <w:pPr>
        <w:pStyle w:val="B1"/>
      </w:pPr>
      <w:r w:rsidRPr="00962B3F">
        <w:t>-</w:t>
      </w:r>
      <w:r w:rsidRPr="00962B3F">
        <w:tab/>
        <w:t xml:space="preserve">to ensure that, whenever the UE has a </w:t>
      </w:r>
      <w:r w:rsidRPr="00962B3F">
        <w:rPr>
          <w:i/>
        </w:rPr>
        <w:t xml:space="preserve">measConfig </w:t>
      </w:r>
      <w:r w:rsidRPr="00962B3F">
        <w:rPr>
          <w:iCs/>
        </w:rPr>
        <w:t>associated with a CG</w:t>
      </w:r>
      <w:r w:rsidRPr="00962B3F">
        <w:t xml:space="preserve">, it includes a </w:t>
      </w:r>
      <w:r w:rsidRPr="00962B3F">
        <w:rPr>
          <w:i/>
        </w:rPr>
        <w:t>measObject</w:t>
      </w:r>
      <w:r w:rsidRPr="00962B3F">
        <w:t xml:space="preserve"> for the SpCell and for each NR SCell of the CG to be measured;</w:t>
      </w:r>
    </w:p>
    <w:p w14:paraId="1D2C38E5" w14:textId="77777777" w:rsidR="00394471" w:rsidRPr="00962B3F" w:rsidRDefault="00394471" w:rsidP="00394471">
      <w:pPr>
        <w:pStyle w:val="B1"/>
      </w:pPr>
      <w:r w:rsidRPr="00962B3F">
        <w:t>-</w:t>
      </w:r>
      <w:r w:rsidRPr="00962B3F">
        <w:tab/>
        <w:t xml:space="preserve">to configure at most one measurement identity across all CGs using a reporting configuration with the </w:t>
      </w:r>
      <w:r w:rsidRPr="00962B3F">
        <w:rPr>
          <w:i/>
        </w:rPr>
        <w:t>reportType</w:t>
      </w:r>
      <w:r w:rsidRPr="00962B3F">
        <w:t xml:space="preserve"> set to </w:t>
      </w:r>
      <w:r w:rsidRPr="00962B3F">
        <w:rPr>
          <w:i/>
        </w:rPr>
        <w:t>reportCGI;</w:t>
      </w:r>
    </w:p>
    <w:p w14:paraId="448F728C" w14:textId="3DC00FF5" w:rsidR="00394471" w:rsidRPr="00962B3F" w:rsidRDefault="00394471" w:rsidP="00394471">
      <w:pPr>
        <w:pStyle w:val="B1"/>
        <w:rPr>
          <w:i/>
        </w:rPr>
      </w:pPr>
      <w:r w:rsidRPr="00962B3F">
        <w:t>-</w:t>
      </w:r>
      <w:r w:rsidRPr="00962B3F">
        <w:tab/>
        <w:t xml:space="preserve">to configure at most one measurement identity per </w:t>
      </w:r>
      <w:r w:rsidR="00800E9E" w:rsidRPr="00962B3F">
        <w:t>the node hosting PDCP entity</w:t>
      </w:r>
      <w:r w:rsidRPr="00962B3F">
        <w:t xml:space="preserve"> using a reporting configuration with the</w:t>
      </w:r>
      <w:r w:rsidRPr="00962B3F">
        <w:rPr>
          <w:i/>
        </w:rPr>
        <w:t xml:space="preserve"> ul-DelayValueConfig;</w:t>
      </w:r>
    </w:p>
    <w:p w14:paraId="64FE73C9" w14:textId="2607AA42" w:rsidR="00800E9E" w:rsidRPr="00962B3F" w:rsidRDefault="00800E9E" w:rsidP="00394471">
      <w:pPr>
        <w:pStyle w:val="B1"/>
        <w:rPr>
          <w:i/>
        </w:rPr>
      </w:pPr>
      <w:r w:rsidRPr="00962B3F">
        <w:t>-</w:t>
      </w:r>
      <w:r w:rsidRPr="00962B3F">
        <w:tab/>
        <w:t>to configure at most one measurement identity per the node hosting PDCP entity using a reporting configuration with the</w:t>
      </w:r>
      <w:r w:rsidRPr="00962B3F">
        <w:rPr>
          <w:i/>
        </w:rPr>
        <w:t xml:space="preserve"> ul-ExcessDelayConfig;</w:t>
      </w:r>
    </w:p>
    <w:p w14:paraId="4E2A3807" w14:textId="77777777" w:rsidR="00394471" w:rsidRPr="00962B3F" w:rsidRDefault="00394471" w:rsidP="00394471">
      <w:pPr>
        <w:pStyle w:val="B1"/>
      </w:pPr>
      <w:r w:rsidRPr="00962B3F">
        <w:rPr>
          <w:iCs/>
        </w:rPr>
        <w:t>-</w:t>
      </w:r>
      <w:r w:rsidRPr="00962B3F">
        <w:rPr>
          <w:i/>
        </w:rPr>
        <w:tab/>
      </w:r>
      <w:r w:rsidRPr="00962B3F">
        <w:t xml:space="preserve">to ensure that, in the </w:t>
      </w:r>
      <w:r w:rsidRPr="00962B3F">
        <w:rPr>
          <w:i/>
          <w:iCs/>
        </w:rPr>
        <w:t>measConfig</w:t>
      </w:r>
      <w:r w:rsidRPr="00962B3F">
        <w:t xml:space="preserve"> associated with a CG:</w:t>
      </w:r>
    </w:p>
    <w:p w14:paraId="44B45636" w14:textId="77777777" w:rsidR="00394471" w:rsidRPr="00962B3F" w:rsidRDefault="00394471" w:rsidP="00394471">
      <w:pPr>
        <w:pStyle w:val="B2"/>
        <w:rPr>
          <w:i/>
        </w:rPr>
      </w:pPr>
      <w:r w:rsidRPr="00962B3F">
        <w:t>-</w:t>
      </w:r>
      <w:r w:rsidRPr="00962B3F">
        <w:tab/>
        <w:t xml:space="preserve">for all SSB based measurements there is at most one measurement object with the same </w:t>
      </w:r>
      <w:r w:rsidRPr="00962B3F">
        <w:rPr>
          <w:i/>
        </w:rPr>
        <w:t>ssbFrequency</w:t>
      </w:r>
      <w:r w:rsidRPr="00962B3F">
        <w:t>;</w:t>
      </w:r>
    </w:p>
    <w:p w14:paraId="555C1E26" w14:textId="60748797" w:rsidR="00394471" w:rsidRPr="00962B3F" w:rsidRDefault="00394471" w:rsidP="00394471">
      <w:pPr>
        <w:pStyle w:val="B2"/>
        <w:rPr>
          <w:i/>
        </w:rPr>
      </w:pPr>
      <w:r w:rsidRPr="00962B3F">
        <w:rPr>
          <w:i/>
        </w:rPr>
        <w:t>-</w:t>
      </w:r>
      <w:r w:rsidRPr="00962B3F">
        <w:rPr>
          <w:i/>
        </w:rPr>
        <w:tab/>
      </w:r>
      <w:r w:rsidRPr="00962B3F">
        <w:rPr>
          <w:iCs/>
        </w:rPr>
        <w:t xml:space="preserve">an </w:t>
      </w:r>
      <w:r w:rsidRPr="00962B3F">
        <w:rPr>
          <w:i/>
        </w:rPr>
        <w:t>smtc1</w:t>
      </w:r>
      <w:r w:rsidRPr="00962B3F">
        <w:t xml:space="preserve"> included in any measurement object with the same </w:t>
      </w:r>
      <w:r w:rsidRPr="00962B3F">
        <w:rPr>
          <w:i/>
        </w:rPr>
        <w:t>ssbFrequency</w:t>
      </w:r>
      <w:r w:rsidRPr="00962B3F">
        <w:t xml:space="preserve"> has the same value and that an </w:t>
      </w:r>
      <w:r w:rsidRPr="00962B3F">
        <w:rPr>
          <w:i/>
        </w:rPr>
        <w:t>smtc2</w:t>
      </w:r>
      <w:r w:rsidRPr="00962B3F">
        <w:t xml:space="preserve"> included in any measurement object with the same </w:t>
      </w:r>
      <w:r w:rsidRPr="00962B3F">
        <w:rPr>
          <w:i/>
        </w:rPr>
        <w:t>ssbFrequency</w:t>
      </w:r>
      <w:r w:rsidRPr="00962B3F">
        <w:t xml:space="preserve"> has the same value</w:t>
      </w:r>
      <w:r w:rsidR="00835C66" w:rsidRPr="00962B3F">
        <w:t xml:space="preserve"> and that an </w:t>
      </w:r>
      <w:r w:rsidR="00835C66" w:rsidRPr="00962B3F">
        <w:rPr>
          <w:i/>
        </w:rPr>
        <w:t>smtc3list</w:t>
      </w:r>
      <w:r w:rsidR="00835C66" w:rsidRPr="00962B3F">
        <w:t xml:space="preserve"> included in any measurement object with the same </w:t>
      </w:r>
      <w:r w:rsidR="00835C66" w:rsidRPr="00962B3F">
        <w:rPr>
          <w:i/>
        </w:rPr>
        <w:t>ssbFrequency</w:t>
      </w:r>
      <w:r w:rsidR="00835C66" w:rsidRPr="00962B3F">
        <w:t xml:space="preserve"> has the same value</w:t>
      </w:r>
      <w:r w:rsidR="005B7637" w:rsidRPr="00962B3F">
        <w:t xml:space="preserve"> and that an </w:t>
      </w:r>
      <w:r w:rsidR="005B7637" w:rsidRPr="00962B3F">
        <w:rPr>
          <w:i/>
        </w:rPr>
        <w:t>smtc4list</w:t>
      </w:r>
      <w:r w:rsidR="005B7637" w:rsidRPr="00962B3F">
        <w:t xml:space="preserve"> included in any measurement object with the same </w:t>
      </w:r>
      <w:r w:rsidR="005B7637" w:rsidRPr="00962B3F">
        <w:rPr>
          <w:i/>
        </w:rPr>
        <w:t>ssbFrequency</w:t>
      </w:r>
      <w:r w:rsidR="005B7637" w:rsidRPr="00962B3F">
        <w:t xml:space="preserve"> has the same value</w:t>
      </w:r>
      <w:r w:rsidRPr="00962B3F">
        <w:t>;</w:t>
      </w:r>
    </w:p>
    <w:p w14:paraId="49FD6B0D" w14:textId="77777777" w:rsidR="00394471" w:rsidRPr="00962B3F" w:rsidRDefault="00394471" w:rsidP="00394471">
      <w:pPr>
        <w:pStyle w:val="B1"/>
        <w:rPr>
          <w:i/>
        </w:rPr>
      </w:pPr>
      <w:r w:rsidRPr="00962B3F">
        <w:t>-</w:t>
      </w:r>
      <w:r w:rsidRPr="00962B3F">
        <w:tab/>
        <w:t xml:space="preserve">to ensure that all measurement objects configured in this specification and in TS 36.331 [10] with the same </w:t>
      </w:r>
      <w:r w:rsidRPr="00962B3F">
        <w:rPr>
          <w:i/>
        </w:rPr>
        <w:t>ssbFrequency</w:t>
      </w:r>
      <w:r w:rsidRPr="00962B3F">
        <w:t xml:space="preserve"> have the same </w:t>
      </w:r>
      <w:r w:rsidRPr="00962B3F">
        <w:rPr>
          <w:i/>
        </w:rPr>
        <w:t>ssbSubcarrierSpacing</w:t>
      </w:r>
      <w:r w:rsidRPr="00962B3F">
        <w:t>;</w:t>
      </w:r>
    </w:p>
    <w:p w14:paraId="1A00A3FF" w14:textId="77777777" w:rsidR="00394471" w:rsidRPr="00962B3F" w:rsidRDefault="00394471" w:rsidP="00394471">
      <w:pPr>
        <w:pStyle w:val="B1"/>
      </w:pPr>
      <w:r w:rsidRPr="00962B3F">
        <w:t>-</w:t>
      </w:r>
      <w:r w:rsidRPr="00962B3F">
        <w:tab/>
        <w:t xml:space="preserve">to ensure that, if a measurement object associated with the MCG has the same </w:t>
      </w:r>
      <w:r w:rsidRPr="00962B3F">
        <w:rPr>
          <w:i/>
        </w:rPr>
        <w:t>ssbFrequency</w:t>
      </w:r>
      <w:r w:rsidRPr="00962B3F">
        <w:t xml:space="preserve"> as a measurement object associated with the SCG:</w:t>
      </w:r>
    </w:p>
    <w:p w14:paraId="25A0320C"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smtc1</w:t>
      </w:r>
      <w:r w:rsidRPr="00962B3F">
        <w:t xml:space="preserve"> configured by the MCG includes the measurement window according to the </w:t>
      </w:r>
      <w:r w:rsidRPr="00962B3F">
        <w:rPr>
          <w:i/>
        </w:rPr>
        <w:t>smtc1</w:t>
      </w:r>
      <w:r w:rsidRPr="00962B3F">
        <w:t xml:space="preserve"> configured by the SCG, or vice-versa, with an accuracy of the maximum receive timing difference specified in TS 38.133 [14].</w:t>
      </w:r>
    </w:p>
    <w:p w14:paraId="0DACC9FC"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38CD70EF" w14:textId="77777777" w:rsidR="00394471" w:rsidRPr="00962B3F" w:rsidRDefault="00394471" w:rsidP="00394471">
      <w:pPr>
        <w:pStyle w:val="B1"/>
      </w:pPr>
      <w:r w:rsidRPr="00962B3F">
        <w:t>-</w:t>
      </w:r>
      <w:r w:rsidRPr="00962B3F">
        <w:tab/>
        <w:t xml:space="preserve">to ensure that, if a measurement object has the same </w:t>
      </w:r>
      <w:r w:rsidRPr="00962B3F">
        <w:rPr>
          <w:i/>
        </w:rPr>
        <w:t>ssbFrequency</w:t>
      </w:r>
      <w:r w:rsidRPr="00962B3F">
        <w:t xml:space="preserve"> as a measurement object configured in TS 36.331 [10]:</w:t>
      </w:r>
    </w:p>
    <w:p w14:paraId="3C7256FE"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w:t>
      </w:r>
      <w:r w:rsidRPr="00962B3F">
        <w:t xml:space="preserve"> configured in TS 36.331 [10] includes the measurement window according to the </w:t>
      </w:r>
      <w:r w:rsidRPr="00962B3F">
        <w:rPr>
          <w:i/>
        </w:rPr>
        <w:t>smtc1</w:t>
      </w:r>
      <w:r w:rsidRPr="00962B3F">
        <w:t xml:space="preserve"> configured in TS 38.331, or vice-versa, with an accuracy of the maximum receive timing difference specified in TS 38.133 [14].</w:t>
      </w:r>
    </w:p>
    <w:p w14:paraId="098023C5"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13E8F9B6" w14:textId="77777777" w:rsidR="00394471" w:rsidRPr="00962B3F" w:rsidRDefault="00394471" w:rsidP="00394471">
      <w:pPr>
        <w:pStyle w:val="B1"/>
      </w:pPr>
      <w:r w:rsidRPr="00962B3F">
        <w:lastRenderedPageBreak/>
        <w:t>-</w:t>
      </w:r>
      <w:r w:rsidRPr="00962B3F">
        <w:tab/>
        <w:t xml:space="preserve">when the UE is in NE-DC, NR-DC, or NR standalone, to configure at most one measurement identity across all CGs using a reporting configuration with the </w:t>
      </w:r>
      <w:r w:rsidRPr="00962B3F">
        <w:rPr>
          <w:i/>
        </w:rPr>
        <w:t>reportType</w:t>
      </w:r>
      <w:r w:rsidRPr="00962B3F">
        <w:t xml:space="preserve"> set to </w:t>
      </w:r>
      <w:r w:rsidRPr="00962B3F">
        <w:rPr>
          <w:i/>
        </w:rPr>
        <w:t>reportSFTD</w:t>
      </w:r>
      <w:r w:rsidRPr="00962B3F">
        <w:t>;</w:t>
      </w:r>
    </w:p>
    <w:p w14:paraId="6BC076FC" w14:textId="77777777" w:rsidR="00394471" w:rsidRPr="00962B3F" w:rsidRDefault="00394471" w:rsidP="00394471">
      <w:r w:rsidRPr="00962B3F">
        <w:t>For CSI-RS resources, the network applies the procedure as follows:</w:t>
      </w:r>
    </w:p>
    <w:p w14:paraId="50442B17" w14:textId="322C0B63" w:rsidR="002E5C20" w:rsidRPr="00962B3F" w:rsidRDefault="00394471" w:rsidP="002E5C20">
      <w:pPr>
        <w:ind w:left="568" w:hanging="284"/>
      </w:pPr>
      <w:r w:rsidRPr="00962B3F">
        <w:t>-</w:t>
      </w:r>
      <w:r w:rsidRPr="00962B3F">
        <w:tab/>
        <w:t>to ensure that all CSI-RS resources configured in each measurement object have the same center frequency, (</w:t>
      </w:r>
      <w:r w:rsidRPr="00962B3F">
        <w:rPr>
          <w:i/>
        </w:rPr>
        <w:t>startPRB</w:t>
      </w:r>
      <w:r w:rsidRPr="00962B3F">
        <w:t>+floor(</w:t>
      </w:r>
      <w:r w:rsidRPr="00962B3F">
        <w:rPr>
          <w:i/>
        </w:rPr>
        <w:t>nrofPRBs</w:t>
      </w:r>
      <w:r w:rsidRPr="00962B3F">
        <w:t>/2))</w:t>
      </w:r>
    </w:p>
    <w:p w14:paraId="51A18068" w14:textId="6235F276" w:rsidR="00394471" w:rsidRPr="00962B3F" w:rsidRDefault="002E5C20" w:rsidP="002E5C20">
      <w:pPr>
        <w:pStyle w:val="B1"/>
      </w:pPr>
      <w:r w:rsidRPr="00962B3F">
        <w:t>-</w:t>
      </w:r>
      <w:r w:rsidRPr="00962B3F">
        <w:tab/>
        <w:t>to ensure that the total number of CSI-RS resources configured in each measurement object does not exceed the maximum number specified in TS 38.214 [19].</w:t>
      </w:r>
    </w:p>
    <w:p w14:paraId="3BC7EE1F" w14:textId="77777777" w:rsidR="00394471" w:rsidRPr="00962B3F" w:rsidRDefault="00394471" w:rsidP="00394471">
      <w:r w:rsidRPr="00962B3F">
        <w:t>The UE shall:</w:t>
      </w:r>
    </w:p>
    <w:p w14:paraId="0006FB0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measObjectToRemoveList</w:t>
      </w:r>
      <w:r w:rsidRPr="00962B3F">
        <w:t>:</w:t>
      </w:r>
    </w:p>
    <w:p w14:paraId="26D8CDE7" w14:textId="77777777" w:rsidR="00394471" w:rsidRPr="00962B3F" w:rsidRDefault="00394471" w:rsidP="00394471">
      <w:pPr>
        <w:pStyle w:val="B2"/>
      </w:pPr>
      <w:r w:rsidRPr="00962B3F">
        <w:t>2&gt;</w:t>
      </w:r>
      <w:r w:rsidRPr="00962B3F">
        <w:tab/>
        <w:t>perform the measurement object removal procedure as specified in 5.5.2.4;</w:t>
      </w:r>
    </w:p>
    <w:p w14:paraId="665FDDA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measObjectToAddModList</w:t>
      </w:r>
      <w:r w:rsidRPr="00962B3F">
        <w:t>:</w:t>
      </w:r>
    </w:p>
    <w:p w14:paraId="06C722C4" w14:textId="77777777" w:rsidR="00394471" w:rsidRPr="00962B3F" w:rsidRDefault="00394471" w:rsidP="00394471">
      <w:pPr>
        <w:pStyle w:val="B2"/>
      </w:pPr>
      <w:r w:rsidRPr="00962B3F">
        <w:t>2&gt;</w:t>
      </w:r>
      <w:r w:rsidRPr="00962B3F">
        <w:tab/>
        <w:t>perform the measurement object addition/modification procedure as specified in 5.5.2.5;</w:t>
      </w:r>
    </w:p>
    <w:p w14:paraId="208D7D8A"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reportConfigToRemoveList</w:t>
      </w:r>
      <w:r w:rsidRPr="00962B3F">
        <w:t>:</w:t>
      </w:r>
    </w:p>
    <w:p w14:paraId="6F15E3C8" w14:textId="77777777" w:rsidR="00394471" w:rsidRPr="00962B3F" w:rsidRDefault="00394471" w:rsidP="00394471">
      <w:pPr>
        <w:pStyle w:val="B2"/>
      </w:pPr>
      <w:r w:rsidRPr="00962B3F">
        <w:t>2&gt;</w:t>
      </w:r>
      <w:r w:rsidRPr="00962B3F">
        <w:tab/>
        <w:t>perform the reporting configuration removal procedure as specified in 5.5.2.6;</w:t>
      </w:r>
    </w:p>
    <w:p w14:paraId="35D068E4"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reportConfigToAddModList</w:t>
      </w:r>
      <w:r w:rsidRPr="00962B3F">
        <w:t>:</w:t>
      </w:r>
    </w:p>
    <w:p w14:paraId="1754C8C6" w14:textId="77777777" w:rsidR="00394471" w:rsidRPr="00962B3F" w:rsidRDefault="00394471" w:rsidP="00394471">
      <w:pPr>
        <w:pStyle w:val="B2"/>
      </w:pPr>
      <w:r w:rsidRPr="00962B3F">
        <w:t>2&gt;</w:t>
      </w:r>
      <w:r w:rsidRPr="00962B3F">
        <w:tab/>
        <w:t>perform the reporting configuration addition/modification procedure as specified in 5.5.2.7;</w:t>
      </w:r>
    </w:p>
    <w:p w14:paraId="2AA71485"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quantityConfig</w:t>
      </w:r>
      <w:r w:rsidRPr="00962B3F">
        <w:t>:</w:t>
      </w:r>
    </w:p>
    <w:p w14:paraId="66CAFBD2" w14:textId="77777777" w:rsidR="00394471" w:rsidRPr="00962B3F" w:rsidRDefault="00394471" w:rsidP="00394471">
      <w:pPr>
        <w:pStyle w:val="B2"/>
      </w:pPr>
      <w:r w:rsidRPr="00962B3F">
        <w:t>2&gt;</w:t>
      </w:r>
      <w:r w:rsidRPr="00962B3F">
        <w:tab/>
        <w:t>perform the quantity configuration procedure as specified in 5.5.2.8;</w:t>
      </w:r>
    </w:p>
    <w:p w14:paraId="142B886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measIdToRemoveList</w:t>
      </w:r>
      <w:r w:rsidRPr="00962B3F">
        <w:t>:</w:t>
      </w:r>
    </w:p>
    <w:p w14:paraId="651C741D" w14:textId="77777777" w:rsidR="00394471" w:rsidRPr="00962B3F" w:rsidRDefault="00394471" w:rsidP="00394471">
      <w:pPr>
        <w:pStyle w:val="B2"/>
      </w:pPr>
      <w:r w:rsidRPr="00962B3F">
        <w:t>2&gt;</w:t>
      </w:r>
      <w:r w:rsidRPr="00962B3F">
        <w:tab/>
        <w:t>perform the measurement identity removal procedure as specified in 5.5.2.2;</w:t>
      </w:r>
    </w:p>
    <w:p w14:paraId="0F9F6C2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measIdToAddModList</w:t>
      </w:r>
      <w:r w:rsidRPr="00962B3F">
        <w:t>:</w:t>
      </w:r>
    </w:p>
    <w:p w14:paraId="7205ECE9" w14:textId="77777777" w:rsidR="00394471" w:rsidRPr="00962B3F" w:rsidRDefault="00394471" w:rsidP="00394471">
      <w:pPr>
        <w:pStyle w:val="B2"/>
      </w:pPr>
      <w:r w:rsidRPr="00962B3F">
        <w:t>2&gt;</w:t>
      </w:r>
      <w:r w:rsidRPr="00962B3F">
        <w:tab/>
        <w:t>perform the measurement identity addition/modification procedure as specified in 5.5.2.3;</w:t>
      </w:r>
    </w:p>
    <w:p w14:paraId="685E9C6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measGapConfig</w:t>
      </w:r>
      <w:r w:rsidRPr="00962B3F">
        <w:t>:</w:t>
      </w:r>
    </w:p>
    <w:p w14:paraId="10A4167C" w14:textId="77777777" w:rsidR="00394471" w:rsidRPr="00962B3F" w:rsidRDefault="00394471" w:rsidP="00394471">
      <w:pPr>
        <w:pStyle w:val="B2"/>
      </w:pPr>
      <w:r w:rsidRPr="00962B3F">
        <w:t>2&gt;</w:t>
      </w:r>
      <w:r w:rsidRPr="00962B3F">
        <w:tab/>
        <w:t>perform the measurement gap configuration procedure as specified in 5.5.2.9;</w:t>
      </w:r>
    </w:p>
    <w:p w14:paraId="01FF437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the received </w:t>
      </w:r>
      <w:r w:rsidRPr="00962B3F">
        <w:rPr>
          <w:i/>
          <w:lang w:eastAsia="en-US"/>
        </w:rPr>
        <w:t>measConfig</w:t>
      </w:r>
      <w:r w:rsidRPr="00962B3F">
        <w:rPr>
          <w:lang w:eastAsia="en-US"/>
        </w:rPr>
        <w:t xml:space="preserve"> includes the </w:t>
      </w:r>
      <w:r w:rsidRPr="00962B3F">
        <w:rPr>
          <w:i/>
          <w:lang w:eastAsia="en-US"/>
        </w:rPr>
        <w:t>measGapSharingConfig</w:t>
      </w:r>
      <w:r w:rsidRPr="00962B3F">
        <w:rPr>
          <w:lang w:eastAsia="en-US"/>
        </w:rPr>
        <w:t>:</w:t>
      </w:r>
    </w:p>
    <w:p w14:paraId="38CB79A8" w14:textId="77777777" w:rsidR="00394471" w:rsidRPr="00962B3F" w:rsidRDefault="00394471" w:rsidP="00394471">
      <w:pPr>
        <w:pStyle w:val="B2"/>
        <w:rPr>
          <w:lang w:eastAsia="en-US"/>
        </w:rPr>
      </w:pPr>
      <w:r w:rsidRPr="00962B3F">
        <w:rPr>
          <w:lang w:eastAsia="en-US"/>
        </w:rPr>
        <w:t>2&gt;</w:t>
      </w:r>
      <w:r w:rsidRPr="00962B3F">
        <w:rPr>
          <w:lang w:eastAsia="en-US"/>
        </w:rPr>
        <w:tab/>
        <w:t>perform the measurement gap sharing configuration procedure as specified in 5.5.2.11;</w:t>
      </w:r>
    </w:p>
    <w:p w14:paraId="7106E491"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s-MeasureConfig</w:t>
      </w:r>
      <w:r w:rsidRPr="00962B3F">
        <w:t>:</w:t>
      </w:r>
    </w:p>
    <w:p w14:paraId="307B8AE8" w14:textId="77777777" w:rsidR="00394471" w:rsidRPr="00962B3F" w:rsidRDefault="00394471" w:rsidP="00394471">
      <w:pPr>
        <w:pStyle w:val="B2"/>
      </w:pPr>
      <w:r w:rsidRPr="00962B3F">
        <w:t>2&gt;</w:t>
      </w:r>
      <w:r w:rsidRPr="00962B3F">
        <w:tab/>
        <w:t xml:space="preserve">if </w:t>
      </w:r>
      <w:r w:rsidRPr="00962B3F">
        <w:rPr>
          <w:i/>
        </w:rPr>
        <w:t>s-MeasureConfig</w:t>
      </w:r>
      <w:r w:rsidRPr="00962B3F">
        <w:t xml:space="preserve"> is set to </w:t>
      </w:r>
      <w:r w:rsidRPr="00962B3F">
        <w:rPr>
          <w:i/>
        </w:rPr>
        <w:t>ssb-RSRP</w:t>
      </w:r>
      <w:r w:rsidRPr="00962B3F">
        <w:t xml:space="preserve">, set parameter </w:t>
      </w:r>
      <w:r w:rsidRPr="00962B3F">
        <w:rPr>
          <w:i/>
        </w:rPr>
        <w:t xml:space="preserve">ssb-RSRP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p>
    <w:p w14:paraId="0E8CC66B" w14:textId="77777777" w:rsidR="00394471" w:rsidRPr="00962B3F" w:rsidRDefault="00394471" w:rsidP="00394471">
      <w:pPr>
        <w:pStyle w:val="B2"/>
      </w:pPr>
      <w:r w:rsidRPr="00962B3F">
        <w:t>2&gt;</w:t>
      </w:r>
      <w:r w:rsidRPr="00962B3F">
        <w:tab/>
        <w:t xml:space="preserve">else, set parameter </w:t>
      </w:r>
      <w:r w:rsidRPr="00962B3F">
        <w:rPr>
          <w:i/>
        </w:rPr>
        <w:t xml:space="preserve">csi-RSRP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r w:rsidRPr="00962B3F">
        <w:t>.</w:t>
      </w:r>
    </w:p>
    <w:p w14:paraId="49A4AC12" w14:textId="77777777" w:rsidR="00394471" w:rsidRPr="00962B3F" w:rsidRDefault="00394471" w:rsidP="00394471">
      <w:pPr>
        <w:pStyle w:val="4"/>
      </w:pPr>
      <w:bookmarkStart w:id="455" w:name="_Toc60776869"/>
      <w:bookmarkStart w:id="456" w:name="_Toc100929685"/>
      <w:r w:rsidRPr="00962B3F">
        <w:t>5.5.2.2</w:t>
      </w:r>
      <w:r w:rsidRPr="00962B3F">
        <w:tab/>
        <w:t>Measurement identity removal</w:t>
      </w:r>
      <w:bookmarkEnd w:id="455"/>
      <w:bookmarkEnd w:id="456"/>
    </w:p>
    <w:p w14:paraId="4D6A0707" w14:textId="77777777" w:rsidR="00394471" w:rsidRPr="00962B3F" w:rsidRDefault="00394471" w:rsidP="00394471">
      <w:r w:rsidRPr="00962B3F">
        <w:t>The UE shall:</w:t>
      </w:r>
    </w:p>
    <w:p w14:paraId="779C853C"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measIdToRemoveList</w:t>
      </w:r>
      <w:r w:rsidRPr="00962B3F">
        <w:t xml:space="preserve"> that is part of the current UE configuration in </w:t>
      </w:r>
      <w:r w:rsidRPr="00962B3F">
        <w:rPr>
          <w:i/>
        </w:rPr>
        <w:t>VarMeasConfig</w:t>
      </w:r>
      <w:r w:rsidRPr="00962B3F">
        <w:t>:</w:t>
      </w:r>
    </w:p>
    <w:p w14:paraId="4AB04C00" w14:textId="77777777" w:rsidR="00394471" w:rsidRPr="00962B3F" w:rsidRDefault="00394471" w:rsidP="00394471">
      <w:pPr>
        <w:pStyle w:val="B2"/>
      </w:pPr>
      <w:r w:rsidRPr="00962B3F">
        <w:t>2&gt;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86089EB"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A97E81E" w14:textId="77777777" w:rsidR="00394471" w:rsidRPr="00962B3F" w:rsidRDefault="00394471" w:rsidP="00394471">
      <w:pPr>
        <w:pStyle w:val="B2"/>
      </w:pPr>
      <w:r w:rsidRPr="00962B3F">
        <w:lastRenderedPageBreak/>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10B0A862"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measIdToRemoveList</w:t>
      </w:r>
      <w:r w:rsidRPr="00962B3F">
        <w:t xml:space="preserve"> includes any </w:t>
      </w:r>
      <w:r w:rsidRPr="00962B3F">
        <w:rPr>
          <w:i/>
        </w:rPr>
        <w:t>measId</w:t>
      </w:r>
      <w:r w:rsidRPr="00962B3F">
        <w:t xml:space="preserve"> value that is not part of the current UE configuration.</w:t>
      </w:r>
    </w:p>
    <w:p w14:paraId="64387724" w14:textId="77777777" w:rsidR="00394471" w:rsidRPr="00962B3F" w:rsidRDefault="00394471" w:rsidP="00394471">
      <w:pPr>
        <w:pStyle w:val="4"/>
      </w:pPr>
      <w:bookmarkStart w:id="457" w:name="_Toc60776870"/>
      <w:bookmarkStart w:id="458" w:name="_Toc100929686"/>
      <w:r w:rsidRPr="00962B3F">
        <w:t>5.5.2.3</w:t>
      </w:r>
      <w:r w:rsidRPr="00962B3F">
        <w:tab/>
        <w:t>Measurement identity addition/modification</w:t>
      </w:r>
      <w:bookmarkEnd w:id="457"/>
      <w:bookmarkEnd w:id="458"/>
    </w:p>
    <w:p w14:paraId="653F7B1D" w14:textId="77777777" w:rsidR="00394471" w:rsidRPr="00962B3F" w:rsidRDefault="00394471" w:rsidP="00394471">
      <w:r w:rsidRPr="00962B3F">
        <w:t>The network applies the procedure as follows:</w:t>
      </w:r>
    </w:p>
    <w:p w14:paraId="4F62FBF9" w14:textId="77777777" w:rsidR="00394471" w:rsidRPr="00962B3F" w:rsidRDefault="00394471" w:rsidP="00394471">
      <w:pPr>
        <w:pStyle w:val="B1"/>
      </w:pPr>
      <w:r w:rsidRPr="00962B3F">
        <w:t>-</w:t>
      </w:r>
      <w:r w:rsidRPr="00962B3F">
        <w:tab/>
        <w:t xml:space="preserve">configure a </w:t>
      </w:r>
      <w:r w:rsidRPr="00962B3F">
        <w:rPr>
          <w:i/>
        </w:rPr>
        <w:t>measId</w:t>
      </w:r>
      <w:r w:rsidRPr="00962B3F">
        <w:t xml:space="preserve"> only if the corresponding measurement object, the corresponding reporting configuration and the corresponding quantity configuration, are configured.</w:t>
      </w:r>
    </w:p>
    <w:p w14:paraId="236963A3" w14:textId="77777777" w:rsidR="00394471" w:rsidRPr="00962B3F" w:rsidRDefault="00394471" w:rsidP="00394471">
      <w:r w:rsidRPr="00962B3F">
        <w:t>The UE shall:</w:t>
      </w:r>
    </w:p>
    <w:p w14:paraId="1D20387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measIdToAddModList</w:t>
      </w:r>
      <w:r w:rsidRPr="00962B3F">
        <w:t>:</w:t>
      </w:r>
    </w:p>
    <w:p w14:paraId="7821DA74" w14:textId="77777777" w:rsidR="00394471" w:rsidRPr="00962B3F" w:rsidRDefault="00394471" w:rsidP="00394471">
      <w:pPr>
        <w:pStyle w:val="B2"/>
      </w:pPr>
      <w:r w:rsidRPr="00962B3F">
        <w:t>2&gt;</w:t>
      </w:r>
      <w:r w:rsidRPr="00962B3F">
        <w:tab/>
        <w:t xml:space="preserve">if an entry with the matching </w:t>
      </w:r>
      <w:r w:rsidRPr="00962B3F">
        <w:rPr>
          <w:i/>
        </w:rPr>
        <w:t>measId</w:t>
      </w:r>
      <w:r w:rsidRPr="00962B3F">
        <w:t xml:space="preserve"> exists in the </w:t>
      </w:r>
      <w:r w:rsidRPr="00962B3F">
        <w:rPr>
          <w:i/>
        </w:rPr>
        <w:t>measIdList</w:t>
      </w:r>
      <w:r w:rsidRPr="00962B3F">
        <w:t xml:space="preserve"> within the </w:t>
      </w:r>
      <w:r w:rsidRPr="00962B3F">
        <w:rPr>
          <w:i/>
        </w:rPr>
        <w:t>VarMeasConfig</w:t>
      </w:r>
      <w:r w:rsidRPr="00962B3F">
        <w:t>:</w:t>
      </w:r>
    </w:p>
    <w:p w14:paraId="45C69611"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measId</w:t>
      </w:r>
      <w:r w:rsidRPr="00962B3F">
        <w:t>;</w:t>
      </w:r>
    </w:p>
    <w:p w14:paraId="6E77E2D0" w14:textId="77777777" w:rsidR="00394471" w:rsidRPr="00962B3F" w:rsidRDefault="00394471" w:rsidP="00394471">
      <w:pPr>
        <w:pStyle w:val="B2"/>
      </w:pPr>
      <w:r w:rsidRPr="00962B3F">
        <w:t>2&gt;</w:t>
      </w:r>
      <w:r w:rsidRPr="00962B3F">
        <w:tab/>
        <w:t>else:</w:t>
      </w:r>
    </w:p>
    <w:p w14:paraId="08454133" w14:textId="77777777" w:rsidR="00394471" w:rsidRPr="00962B3F" w:rsidRDefault="00394471" w:rsidP="00394471">
      <w:pPr>
        <w:pStyle w:val="B3"/>
      </w:pPr>
      <w:r w:rsidRPr="00962B3F">
        <w:t>3&gt;</w:t>
      </w:r>
      <w:r w:rsidRPr="00962B3F">
        <w:tab/>
        <w:t xml:space="preserve">add a new entry for this </w:t>
      </w:r>
      <w:r w:rsidRPr="00962B3F">
        <w:rPr>
          <w:i/>
        </w:rPr>
        <w:t>measId</w:t>
      </w:r>
      <w:r w:rsidRPr="00962B3F">
        <w:t xml:space="preserve"> within the </w:t>
      </w:r>
      <w:r w:rsidRPr="00962B3F">
        <w:rPr>
          <w:i/>
        </w:rPr>
        <w:t>VarMeasConfig</w:t>
      </w:r>
      <w:r w:rsidRPr="00962B3F">
        <w:t>;</w:t>
      </w:r>
    </w:p>
    <w:p w14:paraId="63E2E9E9"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13348C2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7B106D9A" w14:textId="4E62A47C" w:rsidR="00684C0C" w:rsidRPr="00962B3F" w:rsidRDefault="00684C0C" w:rsidP="00F10BD4">
      <w:pPr>
        <w:pStyle w:val="NO"/>
      </w:pPr>
      <w:r w:rsidRPr="00962B3F">
        <w:t>NOTE 1:</w:t>
      </w:r>
      <w:r w:rsidRPr="00962B3F">
        <w:tab/>
        <w:t xml:space="preserve">If the </w:t>
      </w:r>
      <w:r w:rsidRPr="00962B3F">
        <w:rPr>
          <w:i/>
        </w:rPr>
        <w:t>measId</w:t>
      </w:r>
      <w:r w:rsidRPr="00962B3F">
        <w:t xml:space="preserve"> associated with </w:t>
      </w:r>
      <w:r w:rsidRPr="00962B3F">
        <w:rPr>
          <w:i/>
        </w:rPr>
        <w:t>reportConfig</w:t>
      </w:r>
      <w:r w:rsidRPr="00962B3F">
        <w:t xml:space="preserve"> for conditional reconfiguration is modified, the conditions </w:t>
      </w:r>
      <w:r w:rsidR="00892E82" w:rsidRPr="00962B3F">
        <w:t>are considered to be not fulfilled</w:t>
      </w:r>
      <w:r w:rsidRPr="00962B3F">
        <w:t xml:space="preserve"> as specified in 5.3.5.13.4.</w:t>
      </w:r>
    </w:p>
    <w:p w14:paraId="61F26FD7" w14:textId="7D1DCB62"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reportCGI</w:t>
      </w:r>
      <w:r w:rsidRPr="00962B3F">
        <w:t xml:space="preserve"> in the </w:t>
      </w:r>
      <w:r w:rsidRPr="00962B3F">
        <w:rPr>
          <w:i/>
        </w:rPr>
        <w:t>reportConfig</w:t>
      </w:r>
      <w:r w:rsidRPr="00962B3F">
        <w:t xml:space="preserve"> associated with this </w:t>
      </w:r>
      <w:r w:rsidRPr="00962B3F">
        <w:rPr>
          <w:i/>
        </w:rPr>
        <w:t>measId</w:t>
      </w:r>
      <w:r w:rsidRPr="00962B3F">
        <w:t>:</w:t>
      </w:r>
    </w:p>
    <w:p w14:paraId="2CB96E9D" w14:textId="0A55627A"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E-UTRA:</w:t>
      </w:r>
    </w:p>
    <w:p w14:paraId="60D538E7" w14:textId="77777777" w:rsidR="00394471" w:rsidRPr="00962B3F" w:rsidRDefault="00394471" w:rsidP="00394471">
      <w:pPr>
        <w:pStyle w:val="B4"/>
      </w:pPr>
      <w:r w:rsidRPr="00962B3F">
        <w:t>4&gt;</w:t>
      </w:r>
      <w:r w:rsidRPr="00962B3F">
        <w:tab/>
        <w:t xml:space="preserve">if the </w:t>
      </w:r>
      <w:r w:rsidRPr="00962B3F">
        <w:rPr>
          <w:i/>
          <w:iCs/>
        </w:rPr>
        <w:t>useAutonomousGaps</w:t>
      </w:r>
      <w:r w:rsidRPr="00962B3F">
        <w:t xml:space="preserve"> is included in the </w:t>
      </w:r>
      <w:r w:rsidRPr="00962B3F">
        <w:rPr>
          <w:i/>
          <w:iCs/>
        </w:rPr>
        <w:t>reportConfig</w:t>
      </w:r>
      <w:r w:rsidRPr="00962B3F">
        <w:t xml:space="preserve"> associated with this </w:t>
      </w:r>
      <w:r w:rsidRPr="00962B3F">
        <w:rPr>
          <w:i/>
          <w:iCs/>
        </w:rPr>
        <w:t>measId</w:t>
      </w:r>
      <w:r w:rsidRPr="00962B3F">
        <w:t>:</w:t>
      </w:r>
    </w:p>
    <w:p w14:paraId="6EF4D4C6" w14:textId="2A75FE40" w:rsidR="00394471" w:rsidRPr="00962B3F" w:rsidRDefault="00394471" w:rsidP="00394471">
      <w:pPr>
        <w:pStyle w:val="B5"/>
      </w:pPr>
      <w:r w:rsidRPr="00962B3F">
        <w:t>5&gt;</w:t>
      </w:r>
      <w:r w:rsidRPr="00962B3F">
        <w:tab/>
        <w:t xml:space="preserve">start timer T321 with the timer value set to </w:t>
      </w:r>
      <w:r w:rsidR="0023321B" w:rsidRPr="00962B3F">
        <w:t>200 ms</w:t>
      </w:r>
      <w:r w:rsidRPr="00962B3F">
        <w:t xml:space="preserve"> for this </w:t>
      </w:r>
      <w:r w:rsidRPr="00962B3F">
        <w:rPr>
          <w:i/>
        </w:rPr>
        <w:t>measId</w:t>
      </w:r>
      <w:r w:rsidRPr="00962B3F">
        <w:t>;</w:t>
      </w:r>
    </w:p>
    <w:p w14:paraId="4193AE7C" w14:textId="77777777" w:rsidR="00394471" w:rsidRPr="00962B3F" w:rsidRDefault="00394471" w:rsidP="00394471">
      <w:pPr>
        <w:pStyle w:val="B4"/>
      </w:pPr>
      <w:r w:rsidRPr="00962B3F">
        <w:t>4&gt;</w:t>
      </w:r>
      <w:r w:rsidRPr="00962B3F">
        <w:tab/>
        <w:t>else:</w:t>
      </w:r>
    </w:p>
    <w:p w14:paraId="59999CF1" w14:textId="77777777" w:rsidR="00394471" w:rsidRPr="00962B3F" w:rsidRDefault="00394471" w:rsidP="00394471">
      <w:pPr>
        <w:pStyle w:val="B5"/>
      </w:pPr>
      <w:r w:rsidRPr="00962B3F">
        <w:t>5&gt;</w:t>
      </w:r>
      <w:r w:rsidRPr="00962B3F">
        <w:tab/>
        <w:t xml:space="preserve">start timer T321 with the timer value set to 1 second for this </w:t>
      </w:r>
      <w:r w:rsidRPr="00962B3F">
        <w:rPr>
          <w:i/>
        </w:rPr>
        <w:t>measId</w:t>
      </w:r>
      <w:r w:rsidRPr="00962B3F">
        <w:t>;</w:t>
      </w:r>
    </w:p>
    <w:p w14:paraId="7526B7D8"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NR:</w:t>
      </w:r>
    </w:p>
    <w:p w14:paraId="6967C1B1"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C7E969D"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16DB7902" w14:textId="77777777" w:rsidR="0055376B" w:rsidRPr="00962B3F" w:rsidRDefault="00394471" w:rsidP="0055376B">
      <w:pPr>
        <w:pStyle w:val="B6"/>
        <w:rPr>
          <w:lang w:val="en-GB"/>
        </w:rPr>
      </w:pPr>
      <w:r w:rsidRPr="00962B3F">
        <w:rPr>
          <w:lang w:val="en-GB"/>
        </w:rPr>
        <w:t>6&gt;</w:t>
      </w:r>
      <w:r w:rsidRPr="00962B3F">
        <w:rPr>
          <w:lang w:val="en-GB"/>
        </w:rPr>
        <w:tab/>
      </w:r>
      <w:r w:rsidR="0055376B" w:rsidRPr="00962B3F">
        <w:rPr>
          <w:lang w:val="en-GB"/>
        </w:rPr>
        <w:t>if the UE is a RedCap UE with 1 Rx branch</w:t>
      </w:r>
    </w:p>
    <w:p w14:paraId="7CBE009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3 seconds for this </w:t>
      </w:r>
      <w:r w:rsidRPr="00962B3F">
        <w:rPr>
          <w:i/>
          <w:iCs/>
          <w:lang w:val="en-GB"/>
        </w:rPr>
        <w:t>measId</w:t>
      </w:r>
      <w:r w:rsidRPr="00962B3F">
        <w:rPr>
          <w:lang w:val="en-GB"/>
        </w:rPr>
        <w:t>;</w:t>
      </w:r>
    </w:p>
    <w:p w14:paraId="202989E8" w14:textId="77777777" w:rsidR="0055376B" w:rsidRPr="00962B3F" w:rsidRDefault="0055376B" w:rsidP="0055376B">
      <w:pPr>
        <w:pStyle w:val="B6"/>
        <w:rPr>
          <w:lang w:val="en-GB"/>
        </w:rPr>
      </w:pPr>
      <w:r w:rsidRPr="00962B3F">
        <w:rPr>
          <w:lang w:val="en-GB"/>
        </w:rPr>
        <w:t>6&gt;</w:t>
      </w:r>
      <w:r w:rsidRPr="00962B3F">
        <w:rPr>
          <w:lang w:val="en-GB"/>
        </w:rPr>
        <w:tab/>
        <w:t>else</w:t>
      </w:r>
    </w:p>
    <w:p w14:paraId="2F64F3C8" w14:textId="749C563B"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2 seconds for this </w:t>
      </w:r>
      <w:r w:rsidR="00394471" w:rsidRPr="00962B3F">
        <w:rPr>
          <w:i/>
          <w:iCs/>
          <w:lang w:val="en-GB"/>
        </w:rPr>
        <w:t>measId</w:t>
      </w:r>
      <w:r w:rsidR="00394471" w:rsidRPr="00962B3F">
        <w:rPr>
          <w:lang w:val="en-GB"/>
        </w:rPr>
        <w:t>;</w:t>
      </w:r>
    </w:p>
    <w:p w14:paraId="4EE904F7" w14:textId="77777777" w:rsidR="00394471" w:rsidRPr="00962B3F" w:rsidRDefault="00394471" w:rsidP="00394471">
      <w:pPr>
        <w:pStyle w:val="B5"/>
      </w:pPr>
      <w:r w:rsidRPr="00962B3F">
        <w:t>5&gt;</w:t>
      </w:r>
      <w:r w:rsidRPr="00962B3F">
        <w:tab/>
        <w:t>else:</w:t>
      </w:r>
    </w:p>
    <w:p w14:paraId="5C70523E"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2 seconds for this </w:t>
      </w:r>
      <w:r w:rsidRPr="00962B3F">
        <w:rPr>
          <w:i/>
          <w:lang w:val="en-GB"/>
        </w:rPr>
        <w:t>measId</w:t>
      </w:r>
      <w:r w:rsidRPr="00962B3F">
        <w:rPr>
          <w:lang w:val="en-GB"/>
        </w:rPr>
        <w:t>;</w:t>
      </w:r>
    </w:p>
    <w:p w14:paraId="5C0FFE8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6CA51B85"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25000721" w14:textId="77777777" w:rsidR="0055376B" w:rsidRPr="00962B3F" w:rsidRDefault="00394471" w:rsidP="0055376B">
      <w:pPr>
        <w:pStyle w:val="B5"/>
        <w:ind w:firstLine="0"/>
      </w:pPr>
      <w:r w:rsidRPr="00962B3F">
        <w:t>6&gt;</w:t>
      </w:r>
      <w:r w:rsidRPr="00962B3F">
        <w:tab/>
      </w:r>
      <w:r w:rsidR="0055376B" w:rsidRPr="00962B3F">
        <w:t>if the UE is a RedCap UE with 1 Rx branch</w:t>
      </w:r>
    </w:p>
    <w:p w14:paraId="0D1E40A7" w14:textId="77777777" w:rsidR="0055376B" w:rsidRPr="00962B3F" w:rsidRDefault="0055376B" w:rsidP="0055376B">
      <w:pPr>
        <w:pStyle w:val="B7"/>
        <w:rPr>
          <w:lang w:val="en-GB"/>
        </w:rPr>
      </w:pPr>
      <w:r w:rsidRPr="00962B3F">
        <w:rPr>
          <w:lang w:val="en-GB"/>
        </w:rPr>
        <w:lastRenderedPageBreak/>
        <w:t>7&gt;</w:t>
      </w:r>
      <w:r w:rsidRPr="00962B3F">
        <w:rPr>
          <w:lang w:val="en-GB"/>
        </w:rPr>
        <w:tab/>
        <w:t xml:space="preserve">start timer T321 with the timer value set to 6 seconds for this </w:t>
      </w:r>
      <w:r w:rsidRPr="00962B3F">
        <w:rPr>
          <w:i/>
          <w:iCs/>
          <w:lang w:val="en-GB"/>
        </w:rPr>
        <w:t>measId</w:t>
      </w:r>
      <w:r w:rsidRPr="00962B3F">
        <w:rPr>
          <w:lang w:val="en-GB"/>
        </w:rPr>
        <w:t>;</w:t>
      </w:r>
    </w:p>
    <w:p w14:paraId="5CA2FAF7" w14:textId="77777777" w:rsidR="0055376B" w:rsidRPr="00962B3F" w:rsidRDefault="0055376B" w:rsidP="0055376B">
      <w:pPr>
        <w:pStyle w:val="B6"/>
        <w:rPr>
          <w:lang w:val="en-GB"/>
        </w:rPr>
      </w:pPr>
      <w:r w:rsidRPr="00962B3F">
        <w:rPr>
          <w:lang w:val="en-GB"/>
        </w:rPr>
        <w:t>6&gt;</w:t>
      </w:r>
      <w:r w:rsidRPr="00962B3F">
        <w:rPr>
          <w:lang w:val="en-GB"/>
        </w:rPr>
        <w:tab/>
        <w:t>else</w:t>
      </w:r>
    </w:p>
    <w:p w14:paraId="151DB548" w14:textId="7382CDB0"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w:t>
      </w:r>
      <w:r w:rsidR="002E5C20" w:rsidRPr="00962B3F">
        <w:rPr>
          <w:lang w:val="en-GB"/>
        </w:rPr>
        <w:t>5 seconds</w:t>
      </w:r>
      <w:r w:rsidR="00394471" w:rsidRPr="00962B3F">
        <w:rPr>
          <w:lang w:val="en-GB"/>
        </w:rPr>
        <w:t xml:space="preserve"> for this </w:t>
      </w:r>
      <w:r w:rsidR="00394471" w:rsidRPr="00962B3F">
        <w:rPr>
          <w:i/>
          <w:iCs/>
          <w:lang w:val="en-GB"/>
        </w:rPr>
        <w:t>measId</w:t>
      </w:r>
      <w:r w:rsidR="00394471" w:rsidRPr="00962B3F">
        <w:rPr>
          <w:lang w:val="en-GB"/>
        </w:rPr>
        <w:t>;</w:t>
      </w:r>
    </w:p>
    <w:p w14:paraId="2FC0374A" w14:textId="77777777" w:rsidR="00394471" w:rsidRPr="00962B3F" w:rsidRDefault="00394471" w:rsidP="00394471">
      <w:pPr>
        <w:pStyle w:val="B5"/>
      </w:pPr>
      <w:r w:rsidRPr="00962B3F">
        <w:t>5&gt;</w:t>
      </w:r>
      <w:r w:rsidRPr="00962B3F">
        <w:tab/>
        <w:t>else:</w:t>
      </w:r>
    </w:p>
    <w:p w14:paraId="7C15EB32"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16 seconds for this </w:t>
      </w:r>
      <w:r w:rsidRPr="00962B3F">
        <w:rPr>
          <w:i/>
          <w:lang w:val="en-GB"/>
        </w:rPr>
        <w:t>measId</w:t>
      </w:r>
      <w:r w:rsidRPr="00962B3F">
        <w:rPr>
          <w:lang w:val="en-GB"/>
        </w:rPr>
        <w:t>.</w:t>
      </w:r>
    </w:p>
    <w:p w14:paraId="6FECCAC8"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reportSFTD</w:t>
      </w:r>
      <w:r w:rsidRPr="00962B3F">
        <w:t xml:space="preserve"> in the </w:t>
      </w:r>
      <w:r w:rsidRPr="00962B3F">
        <w:rPr>
          <w:i/>
        </w:rPr>
        <w:t>reportConfigNR</w:t>
      </w:r>
      <w:r w:rsidRPr="00962B3F">
        <w:t xml:space="preserve"> associated with this </w:t>
      </w:r>
      <w:r w:rsidRPr="00962B3F">
        <w:rPr>
          <w:i/>
        </w:rPr>
        <w:t>measId</w:t>
      </w:r>
      <w:r w:rsidRPr="00962B3F">
        <w:t xml:space="preserve"> and the </w:t>
      </w:r>
      <w:r w:rsidRPr="00962B3F">
        <w:rPr>
          <w:i/>
        </w:rPr>
        <w:t>drx-SFTD-NeighMeas</w:t>
      </w:r>
      <w:r w:rsidRPr="00962B3F">
        <w:t xml:space="preserve"> is included:</w:t>
      </w:r>
    </w:p>
    <w:p w14:paraId="6A2C50F7"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12B0CBD" w14:textId="77777777" w:rsidR="00394471" w:rsidRPr="00962B3F" w:rsidRDefault="00394471" w:rsidP="00394471">
      <w:pPr>
        <w:pStyle w:val="B4"/>
      </w:pPr>
      <w:r w:rsidRPr="00962B3F">
        <w:t>4&gt;</w:t>
      </w:r>
      <w:r w:rsidRPr="00962B3F">
        <w:tab/>
        <w:t xml:space="preserve">start timer T322 with the timer value set to 3 seconds for this </w:t>
      </w:r>
      <w:r w:rsidRPr="00962B3F">
        <w:rPr>
          <w:i/>
        </w:rPr>
        <w:t>measId</w:t>
      </w:r>
      <w:r w:rsidRPr="00962B3F">
        <w:t>;</w:t>
      </w:r>
    </w:p>
    <w:p w14:paraId="2B9495EA"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7E47F105" w14:textId="77777777" w:rsidR="00394471" w:rsidRPr="00962B3F" w:rsidRDefault="00394471" w:rsidP="00394471">
      <w:pPr>
        <w:pStyle w:val="B4"/>
      </w:pPr>
      <w:r w:rsidRPr="00962B3F">
        <w:t>4&gt;</w:t>
      </w:r>
      <w:r w:rsidRPr="00962B3F">
        <w:tab/>
        <w:t xml:space="preserve">start timer T322 with the timer value set to 24 seconds for this </w:t>
      </w:r>
      <w:r w:rsidRPr="00962B3F">
        <w:rPr>
          <w:i/>
        </w:rPr>
        <w:t>measId</w:t>
      </w:r>
      <w:r w:rsidRPr="00962B3F">
        <w:t>.</w:t>
      </w:r>
    </w:p>
    <w:p w14:paraId="28F643CE" w14:textId="77777777" w:rsidR="00394471" w:rsidRPr="00962B3F" w:rsidRDefault="00394471" w:rsidP="00394471">
      <w:pPr>
        <w:pStyle w:val="4"/>
      </w:pPr>
      <w:bookmarkStart w:id="459" w:name="_Toc60776871"/>
      <w:bookmarkStart w:id="460" w:name="_Toc100929687"/>
      <w:r w:rsidRPr="00962B3F">
        <w:t>5.5.2.4</w:t>
      </w:r>
      <w:r w:rsidRPr="00962B3F">
        <w:tab/>
        <w:t>Measurement object removal</w:t>
      </w:r>
      <w:bookmarkEnd w:id="459"/>
      <w:bookmarkEnd w:id="460"/>
    </w:p>
    <w:p w14:paraId="0A93FA66" w14:textId="77777777" w:rsidR="00394471" w:rsidRPr="00962B3F" w:rsidRDefault="00394471" w:rsidP="00394471">
      <w:r w:rsidRPr="00962B3F">
        <w:t>The UE shall:</w:t>
      </w:r>
    </w:p>
    <w:p w14:paraId="69F9D63F"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measObjectToRemoveList</w:t>
      </w:r>
      <w:r w:rsidRPr="00962B3F">
        <w:t xml:space="preserve"> that is part of </w:t>
      </w:r>
      <w:r w:rsidRPr="00962B3F">
        <w:rPr>
          <w:i/>
        </w:rPr>
        <w:t>measObjectList</w:t>
      </w:r>
      <w:r w:rsidRPr="00962B3F">
        <w:t xml:space="preserve"> in </w:t>
      </w:r>
      <w:r w:rsidRPr="00962B3F">
        <w:rPr>
          <w:i/>
        </w:rPr>
        <w:t>VarMeasConfig</w:t>
      </w:r>
      <w:r w:rsidRPr="00962B3F">
        <w:t>:</w:t>
      </w:r>
    </w:p>
    <w:p w14:paraId="309D1BC2" w14:textId="77777777" w:rsidR="00394471" w:rsidRPr="00962B3F" w:rsidRDefault="00394471" w:rsidP="00394471">
      <w:pPr>
        <w:pStyle w:val="B2"/>
      </w:pPr>
      <w:r w:rsidRPr="00962B3F">
        <w:t>2&gt;</w:t>
      </w:r>
      <w:r w:rsidRPr="00962B3F">
        <w:tab/>
        <w:t xml:space="preserve">remove the entry with the matching </w:t>
      </w:r>
      <w:r w:rsidRPr="00962B3F">
        <w:rPr>
          <w:i/>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163EB865"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this </w:t>
      </w:r>
      <w:r w:rsidRPr="00962B3F">
        <w:rPr>
          <w:i/>
        </w:rPr>
        <w:t>measObjectId</w:t>
      </w:r>
      <w:r w:rsidRPr="00962B3F">
        <w:t xml:space="preserve"> from the </w:t>
      </w:r>
      <w:r w:rsidRPr="00962B3F">
        <w:rPr>
          <w:i/>
        </w:rPr>
        <w:t>measIdList</w:t>
      </w:r>
      <w:r w:rsidRPr="00962B3F">
        <w:t xml:space="preserve"> within the </w:t>
      </w:r>
      <w:r w:rsidRPr="00962B3F">
        <w:rPr>
          <w:i/>
        </w:rPr>
        <w:t>VarMeasConfig</w:t>
      </w:r>
      <w:r w:rsidRPr="00962B3F">
        <w:t>, if any;</w:t>
      </w:r>
    </w:p>
    <w:p w14:paraId="7F34C923"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27154ABD"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6E0F46C" w14:textId="77777777" w:rsidR="00394471" w:rsidRPr="00962B3F" w:rsidRDefault="00394471" w:rsidP="00394471">
      <w:pPr>
        <w:pStyle w:val="B3"/>
      </w:pPr>
      <w:r w:rsidRPr="00962B3F">
        <w:t>3&gt;</w:t>
      </w:r>
      <w:r w:rsidRPr="00962B3F">
        <w:tab/>
        <w:t xml:space="preserve">stop the periodical reporting timer or timer T321 or timer T322, whichever is running, and reset the associated information (e.g. </w:t>
      </w:r>
      <w:r w:rsidRPr="00962B3F">
        <w:rPr>
          <w:i/>
        </w:rPr>
        <w:t>timeToTrigger</w:t>
      </w:r>
      <w:r w:rsidRPr="00962B3F">
        <w:t xml:space="preserve">) for this </w:t>
      </w:r>
      <w:r w:rsidRPr="00962B3F">
        <w:rPr>
          <w:i/>
        </w:rPr>
        <w:t>measId</w:t>
      </w:r>
      <w:r w:rsidRPr="00962B3F">
        <w:t>.</w:t>
      </w:r>
    </w:p>
    <w:p w14:paraId="2F0DC32E"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measObjectToRemoveList</w:t>
      </w:r>
      <w:r w:rsidRPr="00962B3F">
        <w:t xml:space="preserve"> includes any </w:t>
      </w:r>
      <w:r w:rsidRPr="00962B3F">
        <w:rPr>
          <w:i/>
        </w:rPr>
        <w:t>measObjectId</w:t>
      </w:r>
      <w:r w:rsidRPr="00962B3F">
        <w:t xml:space="preserve"> value that is not part of the current UE configuration.</w:t>
      </w:r>
    </w:p>
    <w:p w14:paraId="3E057D93" w14:textId="77777777" w:rsidR="00394471" w:rsidRPr="00962B3F" w:rsidRDefault="00394471" w:rsidP="00394471">
      <w:pPr>
        <w:pStyle w:val="4"/>
      </w:pPr>
      <w:bookmarkStart w:id="461" w:name="_Toc60776872"/>
      <w:bookmarkStart w:id="462" w:name="_Toc100929688"/>
      <w:r w:rsidRPr="00962B3F">
        <w:t>5.5.2.5</w:t>
      </w:r>
      <w:r w:rsidRPr="00962B3F">
        <w:tab/>
        <w:t>Measurement object addition/modification</w:t>
      </w:r>
      <w:bookmarkEnd w:id="461"/>
      <w:bookmarkEnd w:id="462"/>
    </w:p>
    <w:p w14:paraId="73AF3D47" w14:textId="77777777" w:rsidR="00394471" w:rsidRPr="00962B3F" w:rsidRDefault="00394471" w:rsidP="00394471">
      <w:r w:rsidRPr="00962B3F">
        <w:t>The UE shall:</w:t>
      </w:r>
    </w:p>
    <w:p w14:paraId="24CEB492"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measObjectToAddModList</w:t>
      </w:r>
      <w:r w:rsidRPr="00962B3F">
        <w:t>:</w:t>
      </w:r>
    </w:p>
    <w:p w14:paraId="28F20E8C" w14:textId="77777777" w:rsidR="00394471" w:rsidRPr="00962B3F" w:rsidRDefault="00394471" w:rsidP="00394471">
      <w:pPr>
        <w:pStyle w:val="B2"/>
      </w:pPr>
      <w:r w:rsidRPr="00962B3F">
        <w:t>2&gt;</w:t>
      </w:r>
      <w:r w:rsidRPr="00962B3F">
        <w:tab/>
        <w:t xml:space="preserve">if an entry with the matching </w:t>
      </w:r>
      <w:r w:rsidRPr="00962B3F">
        <w:rPr>
          <w:i/>
        </w:rPr>
        <w:t>measObjectId</w:t>
      </w:r>
      <w:r w:rsidRPr="00962B3F">
        <w:t xml:space="preserve"> exists in the </w:t>
      </w:r>
      <w:r w:rsidRPr="00962B3F">
        <w:rPr>
          <w:i/>
        </w:rPr>
        <w:t>measObjectList</w:t>
      </w:r>
      <w:r w:rsidRPr="00962B3F">
        <w:t xml:space="preserve"> within the </w:t>
      </w:r>
      <w:r w:rsidRPr="00962B3F">
        <w:rPr>
          <w:i/>
        </w:rPr>
        <w:t>VarMeasConfig</w:t>
      </w:r>
      <w:r w:rsidRPr="00962B3F">
        <w:t>, for this entry:</w:t>
      </w:r>
    </w:p>
    <w:p w14:paraId="6924CB9A" w14:textId="19EDEDA0" w:rsidR="00394471" w:rsidRPr="00962B3F" w:rsidRDefault="00394471" w:rsidP="00394471">
      <w:pPr>
        <w:pStyle w:val="B3"/>
      </w:pPr>
      <w:r w:rsidRPr="00962B3F">
        <w:t>3&gt;</w:t>
      </w:r>
      <w:r w:rsidRPr="00962B3F">
        <w:tab/>
        <w:t xml:space="preserve">reconfigure the entry with the value received for this </w:t>
      </w:r>
      <w:r w:rsidRPr="00962B3F">
        <w:rPr>
          <w:i/>
        </w:rPr>
        <w:t>measObject</w:t>
      </w:r>
      <w:r w:rsidRPr="00962B3F">
        <w:t xml:space="preserve">, except for the fields </w:t>
      </w:r>
      <w:r w:rsidRPr="00962B3F">
        <w:rPr>
          <w:i/>
        </w:rPr>
        <w:t>cellsToAddModList</w:t>
      </w:r>
      <w:r w:rsidRPr="00962B3F">
        <w:t xml:space="preserve">, </w:t>
      </w:r>
      <w:r w:rsidR="0098001C" w:rsidRPr="00962B3F">
        <w:rPr>
          <w:i/>
        </w:rPr>
        <w:t>excluded</w:t>
      </w:r>
      <w:r w:rsidRPr="00962B3F">
        <w:rPr>
          <w:i/>
        </w:rPr>
        <w:t>CellsToAddModList</w:t>
      </w:r>
      <w:r w:rsidRPr="00962B3F">
        <w:t xml:space="preserve">, </w:t>
      </w:r>
      <w:r w:rsidR="0098001C" w:rsidRPr="00962B3F">
        <w:rPr>
          <w:i/>
        </w:rPr>
        <w:t>allowed</w:t>
      </w:r>
      <w:r w:rsidRPr="00962B3F">
        <w:rPr>
          <w:i/>
        </w:rPr>
        <w:t>CellsToAddModList</w:t>
      </w:r>
      <w:r w:rsidRPr="00962B3F">
        <w:t xml:space="preserve">, </w:t>
      </w:r>
      <w:r w:rsidRPr="00962B3F">
        <w:rPr>
          <w:i/>
        </w:rPr>
        <w:t>cellsToRemoveList</w:t>
      </w:r>
      <w:r w:rsidRPr="00962B3F">
        <w:t xml:space="preserve">, </w:t>
      </w:r>
      <w:r w:rsidR="0098001C" w:rsidRPr="00962B3F">
        <w:rPr>
          <w:i/>
        </w:rPr>
        <w:t>excluded</w:t>
      </w:r>
      <w:r w:rsidRPr="00962B3F">
        <w:rPr>
          <w:i/>
        </w:rPr>
        <w:t>CellsToRemoveList</w:t>
      </w:r>
      <w:r w:rsidR="008412DB" w:rsidRPr="00962B3F">
        <w:t>,</w:t>
      </w:r>
      <w:r w:rsidRPr="00962B3F">
        <w:t xml:space="preserve"> </w:t>
      </w:r>
      <w:r w:rsidR="0098001C" w:rsidRPr="00962B3F">
        <w:rPr>
          <w:i/>
        </w:rPr>
        <w:t>allowed</w:t>
      </w:r>
      <w:r w:rsidRPr="00962B3F">
        <w:rPr>
          <w:i/>
        </w:rPr>
        <w:t>CellsToRemoveList</w:t>
      </w:r>
      <w:r w:rsidR="008412DB" w:rsidRPr="00962B3F">
        <w:rPr>
          <w:rFonts w:eastAsia="宋体"/>
          <w:lang w:eastAsia="zh-CN"/>
        </w:rPr>
        <w:t>,</w:t>
      </w:r>
      <w:r w:rsidR="008412DB" w:rsidRPr="00962B3F">
        <w:rPr>
          <w:rFonts w:eastAsia="宋体"/>
          <w:i/>
          <w:lang w:eastAsia="zh-CN"/>
        </w:rPr>
        <w:t xml:space="preserve"> </w:t>
      </w:r>
      <w:r w:rsidR="008412DB" w:rsidRPr="00962B3F">
        <w:rPr>
          <w:i/>
        </w:rPr>
        <w:t>tx-PoolMeasToRemoveList</w:t>
      </w:r>
      <w:r w:rsidR="008412DB" w:rsidRPr="00962B3F">
        <w:rPr>
          <w:rFonts w:eastAsia="宋体"/>
          <w:lang w:eastAsia="zh-CN"/>
        </w:rPr>
        <w:t>,</w:t>
      </w:r>
      <w:r w:rsidR="008412DB" w:rsidRPr="00962B3F">
        <w:rPr>
          <w:rFonts w:eastAsia="宋体"/>
          <w:i/>
          <w:lang w:eastAsia="zh-CN"/>
        </w:rPr>
        <w:t xml:space="preserve"> </w:t>
      </w:r>
      <w:r w:rsidR="008412DB" w:rsidRPr="00962B3F">
        <w:rPr>
          <w:i/>
        </w:rPr>
        <w:t>tx-PoolMeasToAddModList</w:t>
      </w:r>
      <w:r w:rsidR="008412DB" w:rsidRPr="00962B3F">
        <w:rPr>
          <w:rFonts w:eastAsia="宋体"/>
          <w:lang w:eastAsia="zh-CN"/>
        </w:rPr>
        <w:t>,</w:t>
      </w:r>
      <w:r w:rsidR="008412DB" w:rsidRPr="00962B3F">
        <w:rPr>
          <w:rFonts w:eastAsia="宋体"/>
          <w:i/>
          <w:lang w:eastAsia="zh-CN"/>
        </w:rPr>
        <w:t xml:space="preserve"> </w:t>
      </w:r>
      <w:r w:rsidR="008412DB" w:rsidRPr="00962B3F">
        <w:rPr>
          <w:i/>
        </w:rPr>
        <w:t>ssb-PositionQCL-CellsToRemoveList</w:t>
      </w:r>
      <w:r w:rsidR="008412DB" w:rsidRPr="00962B3F">
        <w:rPr>
          <w:rFonts w:eastAsia="宋体"/>
          <w:lang w:eastAsia="zh-CN"/>
        </w:rPr>
        <w:t>,</w:t>
      </w:r>
      <w:r w:rsidR="008412DB" w:rsidRPr="00962B3F">
        <w:rPr>
          <w:rFonts w:eastAsia="宋体"/>
          <w:i/>
          <w:lang w:eastAsia="zh-CN"/>
        </w:rPr>
        <w:t xml:space="preserve"> </w:t>
      </w:r>
      <w:r w:rsidR="008412DB" w:rsidRPr="00962B3F">
        <w:rPr>
          <w:rFonts w:eastAsia="宋体"/>
          <w:iCs/>
          <w:lang w:eastAsia="zh-CN"/>
        </w:rPr>
        <w:t xml:space="preserve">and </w:t>
      </w:r>
      <w:r w:rsidR="008412DB" w:rsidRPr="00962B3F">
        <w:rPr>
          <w:i/>
        </w:rPr>
        <w:t>ssb-PositionQCL-CellsToAddModList</w:t>
      </w:r>
      <w:r w:rsidRPr="00962B3F">
        <w:t>;</w:t>
      </w:r>
    </w:p>
    <w:p w14:paraId="43A3BC5F"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cellsToRemoveList</w:t>
      </w:r>
      <w:r w:rsidRPr="00962B3F">
        <w:t>:</w:t>
      </w:r>
    </w:p>
    <w:p w14:paraId="7B7E51C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cellsToRemoveList</w:t>
      </w:r>
      <w:r w:rsidRPr="00962B3F">
        <w:t>:</w:t>
      </w:r>
    </w:p>
    <w:p w14:paraId="3814A4F3" w14:textId="77777777" w:rsidR="00394471" w:rsidRPr="00962B3F" w:rsidRDefault="00394471" w:rsidP="00394471">
      <w:pPr>
        <w:pStyle w:val="B5"/>
      </w:pPr>
      <w:r w:rsidRPr="00962B3F">
        <w:t>5&gt;</w:t>
      </w:r>
      <w:r w:rsidRPr="00962B3F">
        <w:tab/>
        <w:t xml:space="preserve">remove the entry with the matching </w:t>
      </w:r>
      <w:r w:rsidRPr="00962B3F">
        <w:rPr>
          <w:i/>
        </w:rPr>
        <w:t xml:space="preserve">physCellId </w:t>
      </w:r>
      <w:r w:rsidRPr="00962B3F">
        <w:t xml:space="preserve">from the </w:t>
      </w:r>
      <w:r w:rsidRPr="00962B3F">
        <w:rPr>
          <w:i/>
        </w:rPr>
        <w:t>cellsToAddModList</w:t>
      </w:r>
      <w:r w:rsidRPr="00962B3F">
        <w:t>;</w:t>
      </w:r>
    </w:p>
    <w:p w14:paraId="0B08CDC8"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cellsToAddModList</w:t>
      </w:r>
      <w:r w:rsidRPr="00962B3F">
        <w:t>:</w:t>
      </w:r>
    </w:p>
    <w:p w14:paraId="6BCB1A6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value included in the </w:t>
      </w:r>
      <w:r w:rsidRPr="00962B3F">
        <w:rPr>
          <w:i/>
        </w:rPr>
        <w:t>cellsToAddModList</w:t>
      </w:r>
      <w:r w:rsidRPr="00962B3F">
        <w:t>:</w:t>
      </w:r>
    </w:p>
    <w:p w14:paraId="69C14D84"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cellsToAddModList</w:t>
      </w:r>
      <w:r w:rsidRPr="00962B3F">
        <w:t>:</w:t>
      </w:r>
    </w:p>
    <w:p w14:paraId="37C7A848" w14:textId="77777777" w:rsidR="00394471" w:rsidRPr="00962B3F" w:rsidRDefault="00394471" w:rsidP="00394471">
      <w:pPr>
        <w:pStyle w:val="B6"/>
        <w:rPr>
          <w:lang w:val="en-GB"/>
        </w:rPr>
      </w:pPr>
      <w:r w:rsidRPr="00962B3F">
        <w:rPr>
          <w:lang w:val="en-GB"/>
        </w:rPr>
        <w:lastRenderedPageBreak/>
        <w:t>6&gt;</w:t>
      </w:r>
      <w:r w:rsidRPr="00962B3F">
        <w:rPr>
          <w:lang w:val="en-GB"/>
        </w:rPr>
        <w:tab/>
        <w:t xml:space="preserve">replace the entry with the value received for this </w:t>
      </w:r>
      <w:r w:rsidRPr="00962B3F">
        <w:rPr>
          <w:i/>
          <w:lang w:val="en-GB"/>
        </w:rPr>
        <w:t>physCellId</w:t>
      </w:r>
      <w:r w:rsidRPr="00962B3F">
        <w:rPr>
          <w:lang w:val="en-GB"/>
        </w:rPr>
        <w:t>;</w:t>
      </w:r>
    </w:p>
    <w:p w14:paraId="018F9825" w14:textId="77777777" w:rsidR="00394471" w:rsidRPr="00962B3F" w:rsidRDefault="00394471" w:rsidP="00394471">
      <w:pPr>
        <w:pStyle w:val="B5"/>
      </w:pPr>
      <w:r w:rsidRPr="00962B3F">
        <w:t>5&gt;</w:t>
      </w:r>
      <w:r w:rsidRPr="00962B3F">
        <w:tab/>
        <w:t>else:</w:t>
      </w:r>
    </w:p>
    <w:p w14:paraId="7CCC6994"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cellsToAddModList</w:t>
      </w:r>
      <w:r w:rsidRPr="00962B3F">
        <w:rPr>
          <w:lang w:val="en-GB"/>
        </w:rPr>
        <w:t>;</w:t>
      </w:r>
    </w:p>
    <w:p w14:paraId="48FB3E10" w14:textId="57C1C3F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CellsToRemoveList</w:t>
      </w:r>
      <w:r w:rsidRPr="00962B3F">
        <w:t>:</w:t>
      </w:r>
    </w:p>
    <w:p w14:paraId="6988D562" w14:textId="3F883825"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CellsToRemoveList</w:t>
      </w:r>
      <w:r w:rsidRPr="00962B3F">
        <w:t>:</w:t>
      </w:r>
    </w:p>
    <w:p w14:paraId="416F0E2E" w14:textId="67DEB39D"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excluded</w:t>
      </w:r>
      <w:r w:rsidRPr="00962B3F">
        <w:rPr>
          <w:i/>
        </w:rPr>
        <w:t>CellsToAddModList</w:t>
      </w:r>
      <w:r w:rsidRPr="00962B3F">
        <w:t>;</w:t>
      </w:r>
    </w:p>
    <w:p w14:paraId="5C7FE508" w14:textId="64B1F682" w:rsidR="00394471" w:rsidRPr="00962B3F" w:rsidRDefault="00394471" w:rsidP="00394471">
      <w:pPr>
        <w:pStyle w:val="NO"/>
      </w:pPr>
      <w:r w:rsidRPr="00962B3F">
        <w:t>NOTE 1:</w:t>
      </w:r>
      <w:r w:rsidRPr="00962B3F">
        <w:tab/>
        <w:t xml:space="preserve">For each </w:t>
      </w:r>
      <w:r w:rsidRPr="00962B3F">
        <w:rPr>
          <w:i/>
        </w:rPr>
        <w:t xml:space="preserve">pci-RangeIndex </w:t>
      </w:r>
      <w:r w:rsidRPr="00962B3F">
        <w:t xml:space="preserve">included in the </w:t>
      </w:r>
      <w:r w:rsidR="0098001C" w:rsidRPr="00962B3F">
        <w:rPr>
          <w:i/>
          <w:iCs/>
        </w:rPr>
        <w:t>excluded</w:t>
      </w:r>
      <w:r w:rsidRPr="00962B3F">
        <w:rPr>
          <w:i/>
          <w:iCs/>
        </w:rPr>
        <w:t>CellsToRemoveList</w:t>
      </w:r>
      <w:r w:rsidRPr="00962B3F">
        <w:t xml:space="preserve"> that concerns overlapping ranges of cells, a cell is removed from the </w:t>
      </w:r>
      <w:r w:rsidR="0098001C" w:rsidRPr="00962B3F">
        <w:t>exclude-</w:t>
      </w:r>
      <w:r w:rsidRPr="00962B3F">
        <w:t>list of cells only if all PCI ranges containing it are removed.</w:t>
      </w:r>
    </w:p>
    <w:p w14:paraId="31825A72" w14:textId="1A4AC3D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CellsToAddModList</w:t>
      </w:r>
      <w:r w:rsidRPr="00962B3F">
        <w:t>:</w:t>
      </w:r>
    </w:p>
    <w:p w14:paraId="70D48886" w14:textId="414847E1"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CellsToAddModList</w:t>
      </w:r>
      <w:r w:rsidRPr="00962B3F">
        <w:t>:</w:t>
      </w:r>
    </w:p>
    <w:p w14:paraId="248676F7" w14:textId="0CFA59B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excluded</w:t>
      </w:r>
      <w:r w:rsidRPr="00962B3F">
        <w:rPr>
          <w:i/>
        </w:rPr>
        <w:t>CellsToAddModList</w:t>
      </w:r>
      <w:r w:rsidRPr="00962B3F">
        <w:t>:</w:t>
      </w:r>
    </w:p>
    <w:p w14:paraId="558EA5FD"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5C82C6F5" w14:textId="77777777" w:rsidR="00394471" w:rsidRPr="00962B3F" w:rsidRDefault="00394471" w:rsidP="00394471">
      <w:pPr>
        <w:pStyle w:val="B5"/>
      </w:pPr>
      <w:r w:rsidRPr="00962B3F">
        <w:t>5&gt;</w:t>
      </w:r>
      <w:r w:rsidRPr="00962B3F">
        <w:tab/>
        <w:t>else:</w:t>
      </w:r>
    </w:p>
    <w:p w14:paraId="20177BFF" w14:textId="7B513059"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excluded</w:t>
      </w:r>
      <w:r w:rsidRPr="00962B3F">
        <w:rPr>
          <w:i/>
          <w:lang w:val="en-GB"/>
        </w:rPr>
        <w:t>CellsToAddModList</w:t>
      </w:r>
      <w:r w:rsidRPr="00962B3F">
        <w:rPr>
          <w:lang w:val="en-GB"/>
        </w:rPr>
        <w:t>;</w:t>
      </w:r>
    </w:p>
    <w:p w14:paraId="3FFCBB0E" w14:textId="74B8C93B"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CellsToRemoveList</w:t>
      </w:r>
      <w:r w:rsidRPr="00962B3F">
        <w:t>:</w:t>
      </w:r>
    </w:p>
    <w:p w14:paraId="5DA0E49F" w14:textId="700CC2DC"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iCs/>
        </w:rPr>
        <w:t>CellsToRemoveList</w:t>
      </w:r>
      <w:r w:rsidRPr="00962B3F">
        <w:t>:</w:t>
      </w:r>
    </w:p>
    <w:p w14:paraId="006F8E1E" w14:textId="349C5773"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allowed</w:t>
      </w:r>
      <w:r w:rsidRPr="00962B3F">
        <w:rPr>
          <w:i/>
        </w:rPr>
        <w:t>CellsToAddModList</w:t>
      </w:r>
      <w:r w:rsidRPr="00962B3F">
        <w:t>;</w:t>
      </w:r>
    </w:p>
    <w:p w14:paraId="52ABCD05" w14:textId="10E366CC" w:rsidR="00394471" w:rsidRPr="00962B3F" w:rsidRDefault="00394471" w:rsidP="00394471">
      <w:pPr>
        <w:pStyle w:val="NO"/>
      </w:pPr>
      <w:r w:rsidRPr="00962B3F">
        <w:t>NOTE2:</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CellsToRemoveList</w:t>
      </w:r>
      <w:r w:rsidRPr="00962B3F">
        <w:t xml:space="preserve"> that concerns overlapping ranges of cells, a cell is removed from the </w:t>
      </w:r>
      <w:r w:rsidR="0098001C" w:rsidRPr="00962B3F">
        <w:t>allow-list</w:t>
      </w:r>
      <w:r w:rsidRPr="00962B3F">
        <w:t xml:space="preserve"> of cells only if all PCI ranges containing it are removed.</w:t>
      </w:r>
    </w:p>
    <w:p w14:paraId="23E51488" w14:textId="7EEB5814"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CellsToAddModList</w:t>
      </w:r>
      <w:r w:rsidRPr="00962B3F">
        <w:t>:</w:t>
      </w:r>
    </w:p>
    <w:p w14:paraId="265170F0" w14:textId="259EEB68"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CellsToAddModList</w:t>
      </w:r>
      <w:r w:rsidRPr="00962B3F">
        <w:t>:</w:t>
      </w:r>
    </w:p>
    <w:p w14:paraId="1D665E43" w14:textId="5CB9BD3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allowed</w:t>
      </w:r>
      <w:r w:rsidRPr="00962B3F">
        <w:rPr>
          <w:i/>
        </w:rPr>
        <w:t>CellsToAddModList</w:t>
      </w:r>
      <w:r w:rsidRPr="00962B3F">
        <w:t>:</w:t>
      </w:r>
    </w:p>
    <w:p w14:paraId="7B3AF738"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202B191B" w14:textId="77777777" w:rsidR="00394471" w:rsidRPr="00962B3F" w:rsidRDefault="00394471" w:rsidP="00394471">
      <w:pPr>
        <w:pStyle w:val="B5"/>
      </w:pPr>
      <w:r w:rsidRPr="00962B3F">
        <w:t>5&gt;</w:t>
      </w:r>
      <w:r w:rsidRPr="00962B3F">
        <w:tab/>
        <w:t>else:</w:t>
      </w:r>
    </w:p>
    <w:p w14:paraId="306EDABB" w14:textId="5C9D9970" w:rsidR="00394471" w:rsidRPr="00962B3F" w:rsidRDefault="00394471" w:rsidP="00394471">
      <w:pPr>
        <w:pStyle w:val="B6"/>
        <w:rPr>
          <w:i/>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allowed</w:t>
      </w:r>
      <w:r w:rsidRPr="00962B3F">
        <w:rPr>
          <w:i/>
          <w:lang w:val="en-GB"/>
        </w:rPr>
        <w:t>CellsToAddModList</w:t>
      </w:r>
    </w:p>
    <w:p w14:paraId="27C9FB12"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measObjectId</w:t>
      </w:r>
      <w:r w:rsidRPr="00962B3F">
        <w:t xml:space="preserve"> in the </w:t>
      </w:r>
      <w:r w:rsidRPr="00962B3F">
        <w:rPr>
          <w:i/>
        </w:rPr>
        <w:t>measIdList</w:t>
      </w:r>
      <w:r w:rsidRPr="00962B3F">
        <w:t xml:space="preserve"> within the </w:t>
      </w:r>
      <w:r w:rsidRPr="00962B3F">
        <w:rPr>
          <w:i/>
        </w:rPr>
        <w:t>VarMeasConfig</w:t>
      </w:r>
      <w:r w:rsidRPr="00962B3F">
        <w:t>, if any:</w:t>
      </w:r>
    </w:p>
    <w:p w14:paraId="0AB1B1CA"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DFE5A76"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1E1570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tx-PoolMeasToRemoveList</w:t>
      </w:r>
      <w:r w:rsidRPr="00962B3F">
        <w:t>:</w:t>
      </w:r>
    </w:p>
    <w:p w14:paraId="3CD4928B"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tx-PoolMeasToRemoveList</w:t>
      </w:r>
      <w:r w:rsidRPr="00962B3F">
        <w:t>:</w:t>
      </w:r>
    </w:p>
    <w:p w14:paraId="4206A0A9" w14:textId="77777777" w:rsidR="00394471" w:rsidRPr="00962B3F" w:rsidRDefault="00394471" w:rsidP="00394471">
      <w:pPr>
        <w:pStyle w:val="B5"/>
      </w:pPr>
      <w:r w:rsidRPr="00962B3F">
        <w:t>5&gt;</w:t>
      </w:r>
      <w:r w:rsidRPr="00962B3F">
        <w:tab/>
        <w:t xml:space="preserve">remove the entry with the matching identity of the transmission resource pool from the </w:t>
      </w:r>
      <w:r w:rsidRPr="00962B3F">
        <w:rPr>
          <w:i/>
        </w:rPr>
        <w:t>tx-PoolMeasToAddModList</w:t>
      </w:r>
      <w:r w:rsidRPr="00962B3F">
        <w:t>;</w:t>
      </w:r>
    </w:p>
    <w:p w14:paraId="134E4CC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tx-PoolMeasToAddModList</w:t>
      </w:r>
      <w:r w:rsidRPr="00962B3F">
        <w:t>:</w:t>
      </w:r>
    </w:p>
    <w:p w14:paraId="3DE4893F"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tx-PoolMeasToAddModList</w:t>
      </w:r>
      <w:r w:rsidRPr="00962B3F">
        <w:t>:</w:t>
      </w:r>
    </w:p>
    <w:p w14:paraId="037201A5" w14:textId="77777777" w:rsidR="00394471" w:rsidRPr="00962B3F" w:rsidRDefault="00394471" w:rsidP="00394471">
      <w:pPr>
        <w:pStyle w:val="B5"/>
        <w:rPr>
          <w:lang w:eastAsia="x-none"/>
        </w:rPr>
      </w:pPr>
      <w:r w:rsidRPr="00962B3F">
        <w:rPr>
          <w:lang w:eastAsia="x-none"/>
        </w:rPr>
        <w:t>5&gt;</w:t>
      </w:r>
      <w:r w:rsidRPr="00962B3F">
        <w:rPr>
          <w:lang w:eastAsia="x-none"/>
        </w:rPr>
        <w:tab/>
        <w:t>if an entry with the matching</w:t>
      </w:r>
      <w:r w:rsidRPr="00962B3F">
        <w:rPr>
          <w:i/>
          <w:lang w:eastAsia="zh-CN"/>
        </w:rPr>
        <w:t xml:space="preserve"> </w:t>
      </w:r>
      <w:r w:rsidRPr="00962B3F">
        <w:t>identity of the transmission resource pool</w:t>
      </w:r>
      <w:r w:rsidRPr="00962B3F">
        <w:rPr>
          <w:i/>
          <w:lang w:eastAsia="x-none"/>
        </w:rPr>
        <w:t xml:space="preserve"> </w:t>
      </w:r>
      <w:r w:rsidRPr="00962B3F">
        <w:rPr>
          <w:lang w:eastAsia="x-none"/>
        </w:rPr>
        <w:t xml:space="preserve">exists in the </w:t>
      </w:r>
      <w:r w:rsidRPr="00962B3F">
        <w:rPr>
          <w:i/>
        </w:rPr>
        <w:t>tx-PoolMeasToAddModList</w:t>
      </w:r>
      <w:r w:rsidRPr="00962B3F">
        <w:rPr>
          <w:lang w:eastAsia="x-none"/>
        </w:rPr>
        <w:t>:</w:t>
      </w:r>
    </w:p>
    <w:p w14:paraId="47B5BC8E" w14:textId="77777777" w:rsidR="00394471" w:rsidRPr="00962B3F" w:rsidRDefault="00394471" w:rsidP="00394471">
      <w:pPr>
        <w:pStyle w:val="B6"/>
        <w:rPr>
          <w:lang w:val="en-GB"/>
        </w:rPr>
      </w:pPr>
      <w:r w:rsidRPr="00962B3F">
        <w:rPr>
          <w:lang w:val="en-GB"/>
        </w:rPr>
        <w:lastRenderedPageBreak/>
        <w:t>6&gt;</w:t>
      </w:r>
      <w:r w:rsidRPr="00962B3F">
        <w:rPr>
          <w:lang w:val="en-GB"/>
        </w:rPr>
        <w:tab/>
        <w:t>replace the entry with the value received for this transmission resource pool;</w:t>
      </w:r>
    </w:p>
    <w:p w14:paraId="220F7478" w14:textId="77777777" w:rsidR="00394471" w:rsidRPr="00962B3F" w:rsidRDefault="00394471" w:rsidP="00394471">
      <w:pPr>
        <w:pStyle w:val="B5"/>
      </w:pPr>
      <w:r w:rsidRPr="00962B3F">
        <w:t>5&gt;</w:t>
      </w:r>
      <w:r w:rsidRPr="00962B3F">
        <w:tab/>
        <w:t>else:</w:t>
      </w:r>
    </w:p>
    <w:p w14:paraId="45F3F41D"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identity of the transmission resource pool to the </w:t>
      </w:r>
      <w:r w:rsidRPr="00962B3F">
        <w:rPr>
          <w:i/>
          <w:lang w:val="en-GB"/>
        </w:rPr>
        <w:t>tx-PoolMeasToAddModList</w:t>
      </w:r>
      <w:r w:rsidRPr="00962B3F">
        <w:rPr>
          <w:lang w:val="en-GB"/>
        </w:rPr>
        <w:t>;</w:t>
      </w:r>
    </w:p>
    <w:p w14:paraId="3AE8D22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ssb-PositionQCL-CellsToRemoveList</w:t>
      </w:r>
      <w:r w:rsidRPr="00962B3F">
        <w:t>:</w:t>
      </w:r>
    </w:p>
    <w:p w14:paraId="10D3F9CB" w14:textId="77777777" w:rsidR="00394471" w:rsidRPr="00962B3F" w:rsidRDefault="00394471" w:rsidP="00394471">
      <w:pPr>
        <w:pStyle w:val="B4"/>
      </w:pPr>
      <w:r w:rsidRPr="00962B3F">
        <w:t>4&gt;</w:t>
      </w:r>
      <w:r w:rsidRPr="00962B3F">
        <w:tab/>
        <w:t xml:space="preserve">for each </w:t>
      </w:r>
      <w:r w:rsidRPr="00962B3F">
        <w:rPr>
          <w:i/>
        </w:rPr>
        <w:t>physCellId</w:t>
      </w:r>
      <w:r w:rsidRPr="00962B3F">
        <w:t xml:space="preserve"> included in the </w:t>
      </w:r>
      <w:r w:rsidRPr="00962B3F">
        <w:rPr>
          <w:i/>
        </w:rPr>
        <w:t>ssb-PositionQCL-CellsToRemoveList</w:t>
      </w:r>
      <w:r w:rsidRPr="00962B3F">
        <w:t>:</w:t>
      </w:r>
    </w:p>
    <w:p w14:paraId="2F22945F" w14:textId="77777777" w:rsidR="00394471" w:rsidRPr="00962B3F" w:rsidRDefault="00394471" w:rsidP="00394471">
      <w:pPr>
        <w:pStyle w:val="B5"/>
      </w:pPr>
      <w:r w:rsidRPr="00962B3F">
        <w:t>5&gt;</w:t>
      </w:r>
      <w:r w:rsidRPr="00962B3F">
        <w:tab/>
        <w:t xml:space="preserve">remove the entry with the matching </w:t>
      </w:r>
      <w:r w:rsidRPr="00962B3F">
        <w:rPr>
          <w:i/>
        </w:rPr>
        <w:t>physCellId</w:t>
      </w:r>
      <w:r w:rsidRPr="00962B3F">
        <w:t xml:space="preserve"> from the </w:t>
      </w:r>
      <w:r w:rsidRPr="00962B3F">
        <w:rPr>
          <w:i/>
        </w:rPr>
        <w:t>ssb-PositionQCL-CellsToAddModList</w:t>
      </w:r>
      <w:r w:rsidRPr="00962B3F">
        <w:t>;</w:t>
      </w:r>
    </w:p>
    <w:p w14:paraId="5CA2E01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ssb-PositionQCL-CellsToAddModList</w:t>
      </w:r>
      <w:r w:rsidRPr="00962B3F">
        <w:t>:</w:t>
      </w:r>
    </w:p>
    <w:p w14:paraId="6F7CD668"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ssb-PositionQCL-CellsToAddModList</w:t>
      </w:r>
      <w:r w:rsidRPr="00962B3F">
        <w:t>:</w:t>
      </w:r>
    </w:p>
    <w:p w14:paraId="233A491F"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ssb-PositionQCL-CellsToAddModList</w:t>
      </w:r>
      <w:r w:rsidRPr="00962B3F">
        <w:t>:</w:t>
      </w:r>
    </w:p>
    <w:p w14:paraId="0E13EF20"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2DC94F54" w14:textId="77777777" w:rsidR="00394471" w:rsidRPr="00962B3F" w:rsidRDefault="00394471" w:rsidP="00394471">
      <w:pPr>
        <w:pStyle w:val="B5"/>
      </w:pPr>
      <w:r w:rsidRPr="00962B3F">
        <w:t>5&gt;</w:t>
      </w:r>
      <w:r w:rsidRPr="00962B3F">
        <w:tab/>
        <w:t>else:</w:t>
      </w:r>
    </w:p>
    <w:p w14:paraId="1EF525E8"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ssb-PositionQCL-CellsToAddModList</w:t>
      </w:r>
      <w:r w:rsidRPr="00962B3F">
        <w:rPr>
          <w:lang w:val="en-GB"/>
        </w:rPr>
        <w:t>;</w:t>
      </w:r>
    </w:p>
    <w:p w14:paraId="3DBBE755" w14:textId="77777777" w:rsidR="00394471" w:rsidRPr="00962B3F" w:rsidRDefault="00394471" w:rsidP="00394471">
      <w:pPr>
        <w:pStyle w:val="B2"/>
      </w:pPr>
      <w:r w:rsidRPr="00962B3F">
        <w:t>2&gt;</w:t>
      </w:r>
      <w:r w:rsidRPr="00962B3F">
        <w:tab/>
        <w:t>else:</w:t>
      </w:r>
    </w:p>
    <w:p w14:paraId="6CA68E9A" w14:textId="77777777" w:rsidR="00394471" w:rsidRPr="00962B3F" w:rsidRDefault="00394471" w:rsidP="00394471">
      <w:pPr>
        <w:pStyle w:val="B3"/>
      </w:pPr>
      <w:r w:rsidRPr="00962B3F">
        <w:t>3&gt;</w:t>
      </w:r>
      <w:r w:rsidRPr="00962B3F">
        <w:tab/>
        <w:t xml:space="preserve">add a new entry for the received </w:t>
      </w:r>
      <w:r w:rsidRPr="00962B3F">
        <w:rPr>
          <w:i/>
        </w:rPr>
        <w:t>measObject</w:t>
      </w:r>
      <w:r w:rsidRPr="00962B3F">
        <w:t xml:space="preserve"> to the </w:t>
      </w:r>
      <w:r w:rsidRPr="00962B3F">
        <w:rPr>
          <w:i/>
        </w:rPr>
        <w:t>measObjectList</w:t>
      </w:r>
      <w:r w:rsidRPr="00962B3F">
        <w:t xml:space="preserve"> within </w:t>
      </w:r>
      <w:r w:rsidRPr="00962B3F">
        <w:rPr>
          <w:i/>
        </w:rPr>
        <w:t>VarMeasConfig</w:t>
      </w:r>
      <w:r w:rsidRPr="00962B3F">
        <w:t>.</w:t>
      </w:r>
    </w:p>
    <w:p w14:paraId="4CB9AB45" w14:textId="77777777" w:rsidR="00394471" w:rsidRPr="00962B3F" w:rsidRDefault="00394471" w:rsidP="00394471">
      <w:pPr>
        <w:pStyle w:val="4"/>
      </w:pPr>
      <w:bookmarkStart w:id="463" w:name="_Toc60776873"/>
      <w:bookmarkStart w:id="464" w:name="_Toc100929689"/>
      <w:r w:rsidRPr="00962B3F">
        <w:t>5.5.2.6</w:t>
      </w:r>
      <w:r w:rsidRPr="00962B3F">
        <w:tab/>
        <w:t>Reporting configuration removal</w:t>
      </w:r>
      <w:bookmarkEnd w:id="463"/>
      <w:bookmarkEnd w:id="464"/>
    </w:p>
    <w:p w14:paraId="09EC63B1" w14:textId="77777777" w:rsidR="00394471" w:rsidRPr="00962B3F" w:rsidRDefault="00394471" w:rsidP="00394471">
      <w:r w:rsidRPr="00962B3F">
        <w:t>The UE shall:</w:t>
      </w:r>
    </w:p>
    <w:p w14:paraId="4CB926D0"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reportConfigToRemoveList</w:t>
      </w:r>
      <w:r w:rsidRPr="00962B3F">
        <w:t xml:space="preserve"> that is part of the current UE configuration in </w:t>
      </w:r>
      <w:r w:rsidRPr="00962B3F">
        <w:rPr>
          <w:i/>
        </w:rPr>
        <w:t>VarMeasConfig</w:t>
      </w:r>
      <w:r w:rsidRPr="00962B3F">
        <w:t>:</w:t>
      </w:r>
    </w:p>
    <w:p w14:paraId="7612C52A" w14:textId="77777777" w:rsidR="00394471" w:rsidRPr="00962B3F" w:rsidRDefault="00394471" w:rsidP="00394471">
      <w:pPr>
        <w:pStyle w:val="B2"/>
      </w:pPr>
      <w:r w:rsidRPr="00962B3F">
        <w:t>2&gt;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4922C0A9"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the </w:t>
      </w:r>
      <w:r w:rsidRPr="00962B3F">
        <w:rPr>
          <w:i/>
        </w:rPr>
        <w:t>reportConfigId</w:t>
      </w:r>
      <w:r w:rsidRPr="00962B3F">
        <w:t xml:space="preserve"> from the </w:t>
      </w:r>
      <w:r w:rsidRPr="00962B3F">
        <w:rPr>
          <w:i/>
        </w:rPr>
        <w:t>measIdList</w:t>
      </w:r>
      <w:r w:rsidRPr="00962B3F">
        <w:t xml:space="preserve"> within the </w:t>
      </w:r>
      <w:r w:rsidRPr="00962B3F">
        <w:rPr>
          <w:i/>
        </w:rPr>
        <w:t>VarMeasConfig</w:t>
      </w:r>
      <w:r w:rsidRPr="00962B3F">
        <w:t>, if any;</w:t>
      </w:r>
    </w:p>
    <w:p w14:paraId="5545FC85"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78F54E15"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5C17EAD" w14:textId="77777777" w:rsidR="00394471" w:rsidRPr="00962B3F" w:rsidRDefault="00394471" w:rsidP="00394471">
      <w:pPr>
        <w:pStyle w:val="B3"/>
      </w:pPr>
      <w:r w:rsidRPr="00962B3F">
        <w:t>3&gt;</w:t>
      </w:r>
      <w:r w:rsidRPr="00962B3F">
        <w:tab/>
        <w:t>stop the periodical reporting timer or timer T321 or timer T322, whichever one is running, and reset the associated information (e.g.</w:t>
      </w:r>
      <w:r w:rsidRPr="00962B3F">
        <w:rPr>
          <w:i/>
        </w:rPr>
        <w:t xml:space="preserve"> timeToTrigger</w:t>
      </w:r>
      <w:r w:rsidRPr="00962B3F">
        <w:t xml:space="preserve">) for this </w:t>
      </w:r>
      <w:r w:rsidRPr="00962B3F">
        <w:rPr>
          <w:i/>
        </w:rPr>
        <w:t>measId</w:t>
      </w:r>
      <w:r w:rsidRPr="00962B3F">
        <w:t>.</w:t>
      </w:r>
    </w:p>
    <w:p w14:paraId="1B25A737"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reportConfigToRemoveList</w:t>
      </w:r>
      <w:r w:rsidRPr="00962B3F">
        <w:t xml:space="preserve"> includes any </w:t>
      </w:r>
      <w:r w:rsidRPr="00962B3F">
        <w:rPr>
          <w:i/>
        </w:rPr>
        <w:t>reportConfigId</w:t>
      </w:r>
      <w:r w:rsidRPr="00962B3F">
        <w:t xml:space="preserve"> value that is not part of the current UE configuration.</w:t>
      </w:r>
    </w:p>
    <w:p w14:paraId="0E8C9FE8" w14:textId="77777777" w:rsidR="00394471" w:rsidRPr="00962B3F" w:rsidRDefault="00394471" w:rsidP="00394471">
      <w:pPr>
        <w:pStyle w:val="4"/>
      </w:pPr>
      <w:bookmarkStart w:id="465" w:name="_Toc60776874"/>
      <w:bookmarkStart w:id="466" w:name="_Toc100929690"/>
      <w:r w:rsidRPr="00962B3F">
        <w:t>5.5.2.7</w:t>
      </w:r>
      <w:r w:rsidRPr="00962B3F">
        <w:tab/>
        <w:t>Reporting configuration addition/modification</w:t>
      </w:r>
      <w:bookmarkEnd w:id="465"/>
      <w:bookmarkEnd w:id="466"/>
    </w:p>
    <w:p w14:paraId="43DF403A" w14:textId="77777777" w:rsidR="00394471" w:rsidRPr="00962B3F" w:rsidRDefault="00394471" w:rsidP="00394471">
      <w:r w:rsidRPr="00962B3F">
        <w:t>The UE shall:</w:t>
      </w:r>
    </w:p>
    <w:p w14:paraId="66AFCCB5"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reportConfigToAddModList</w:t>
      </w:r>
      <w:r w:rsidRPr="00962B3F">
        <w:t>:</w:t>
      </w:r>
    </w:p>
    <w:p w14:paraId="014D1B37" w14:textId="77777777" w:rsidR="00394471" w:rsidRPr="00962B3F" w:rsidRDefault="00394471" w:rsidP="00394471">
      <w:pPr>
        <w:pStyle w:val="B2"/>
      </w:pPr>
      <w:r w:rsidRPr="00962B3F">
        <w:t>2&gt;</w:t>
      </w:r>
      <w:r w:rsidRPr="00962B3F">
        <w:tab/>
        <w:t xml:space="preserve">if an entry with the matching </w:t>
      </w:r>
      <w:r w:rsidRPr="00962B3F">
        <w:rPr>
          <w:i/>
        </w:rPr>
        <w:t>reportConfigId</w:t>
      </w:r>
      <w:r w:rsidRPr="00962B3F">
        <w:t xml:space="preserve"> exists in the </w:t>
      </w:r>
      <w:r w:rsidRPr="00962B3F">
        <w:rPr>
          <w:i/>
        </w:rPr>
        <w:t>reportConfigList</w:t>
      </w:r>
      <w:r w:rsidRPr="00962B3F">
        <w:t xml:space="preserve"> within the </w:t>
      </w:r>
      <w:r w:rsidRPr="00962B3F">
        <w:rPr>
          <w:i/>
        </w:rPr>
        <w:t>VarMeasConfig</w:t>
      </w:r>
      <w:r w:rsidRPr="00962B3F">
        <w:t>, for this entry:</w:t>
      </w:r>
    </w:p>
    <w:p w14:paraId="0619D032"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reportConfig</w:t>
      </w:r>
      <w:r w:rsidRPr="00962B3F">
        <w:t>;</w:t>
      </w:r>
    </w:p>
    <w:p w14:paraId="2754BF05"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reportConfigId</w:t>
      </w:r>
      <w:r w:rsidRPr="00962B3F">
        <w:t xml:space="preserve"> included in the </w:t>
      </w:r>
      <w:r w:rsidRPr="00962B3F">
        <w:rPr>
          <w:i/>
        </w:rPr>
        <w:t>measIdList</w:t>
      </w:r>
      <w:r w:rsidRPr="00962B3F">
        <w:t xml:space="preserve"> within the </w:t>
      </w:r>
      <w:r w:rsidRPr="00962B3F">
        <w:rPr>
          <w:i/>
        </w:rPr>
        <w:t>VarMeasConfig</w:t>
      </w:r>
      <w:r w:rsidRPr="00962B3F">
        <w:t>, if any:</w:t>
      </w:r>
    </w:p>
    <w:p w14:paraId="7930F245"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65CB3E9B"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412DBA5E" w14:textId="77777777" w:rsidR="00394471" w:rsidRPr="00962B3F" w:rsidRDefault="00394471" w:rsidP="00394471">
      <w:pPr>
        <w:pStyle w:val="B2"/>
      </w:pPr>
      <w:r w:rsidRPr="00962B3F">
        <w:lastRenderedPageBreak/>
        <w:t>2&gt;</w:t>
      </w:r>
      <w:r w:rsidRPr="00962B3F">
        <w:tab/>
        <w:t>else:</w:t>
      </w:r>
    </w:p>
    <w:p w14:paraId="12537DDF" w14:textId="77777777" w:rsidR="00394471" w:rsidRPr="00962B3F" w:rsidRDefault="00394471" w:rsidP="00394471">
      <w:pPr>
        <w:pStyle w:val="B3"/>
      </w:pPr>
      <w:r w:rsidRPr="00962B3F">
        <w:t>3&gt;</w:t>
      </w:r>
      <w:r w:rsidRPr="00962B3F">
        <w:tab/>
        <w:t xml:space="preserve">add a new entry for the received </w:t>
      </w:r>
      <w:r w:rsidRPr="00962B3F">
        <w:rPr>
          <w:i/>
        </w:rPr>
        <w:t>reportConfig</w:t>
      </w:r>
      <w:r w:rsidRPr="00962B3F">
        <w:t xml:space="preserve"> to the </w:t>
      </w:r>
      <w:r w:rsidRPr="00962B3F">
        <w:rPr>
          <w:i/>
        </w:rPr>
        <w:t>reportConfigList</w:t>
      </w:r>
      <w:r w:rsidRPr="00962B3F">
        <w:t xml:space="preserve"> within the </w:t>
      </w:r>
      <w:r w:rsidRPr="00962B3F">
        <w:rPr>
          <w:i/>
        </w:rPr>
        <w:t>VarMeasConfig</w:t>
      </w:r>
      <w:r w:rsidRPr="00962B3F">
        <w:t>.</w:t>
      </w:r>
    </w:p>
    <w:p w14:paraId="28107FB2" w14:textId="77777777" w:rsidR="00394471" w:rsidRPr="00962B3F" w:rsidRDefault="00394471" w:rsidP="00394471">
      <w:pPr>
        <w:pStyle w:val="4"/>
      </w:pPr>
      <w:bookmarkStart w:id="467" w:name="_Toc60776875"/>
      <w:bookmarkStart w:id="468" w:name="_Toc100929691"/>
      <w:r w:rsidRPr="00962B3F">
        <w:t>5.5.2.8</w:t>
      </w:r>
      <w:r w:rsidRPr="00962B3F">
        <w:tab/>
        <w:t>Quantity configuration</w:t>
      </w:r>
      <w:bookmarkEnd w:id="467"/>
      <w:bookmarkEnd w:id="468"/>
    </w:p>
    <w:p w14:paraId="1BFFA589" w14:textId="77777777" w:rsidR="00394471" w:rsidRPr="00962B3F" w:rsidRDefault="00394471" w:rsidP="00394471">
      <w:r w:rsidRPr="00962B3F">
        <w:t>The UE shall:</w:t>
      </w:r>
    </w:p>
    <w:p w14:paraId="397E3264" w14:textId="77777777" w:rsidR="00394471" w:rsidRPr="00962B3F" w:rsidRDefault="00394471" w:rsidP="00394471">
      <w:pPr>
        <w:pStyle w:val="B1"/>
      </w:pPr>
      <w:r w:rsidRPr="00962B3F">
        <w:t>1&gt;</w:t>
      </w:r>
      <w:r w:rsidRPr="00962B3F">
        <w:tab/>
        <w:t xml:space="preserve">for each RAT for which the received </w:t>
      </w:r>
      <w:r w:rsidRPr="00962B3F">
        <w:rPr>
          <w:i/>
        </w:rPr>
        <w:t>quantityConfig</w:t>
      </w:r>
      <w:r w:rsidRPr="00962B3F">
        <w:t xml:space="preserve"> includes parameter(s):</w:t>
      </w:r>
    </w:p>
    <w:p w14:paraId="395FF3F4" w14:textId="77777777" w:rsidR="00394471" w:rsidRPr="00962B3F" w:rsidRDefault="00394471" w:rsidP="00394471">
      <w:pPr>
        <w:pStyle w:val="B2"/>
      </w:pPr>
      <w:r w:rsidRPr="00962B3F">
        <w:t>2&gt;</w:t>
      </w:r>
      <w:r w:rsidRPr="00962B3F">
        <w:tab/>
        <w:t xml:space="preserve">set the corresponding parameter(s) in </w:t>
      </w:r>
      <w:r w:rsidRPr="00962B3F">
        <w:rPr>
          <w:i/>
        </w:rPr>
        <w:t>quantityConfig</w:t>
      </w:r>
      <w:r w:rsidRPr="00962B3F">
        <w:t xml:space="preserve"> within </w:t>
      </w:r>
      <w:r w:rsidRPr="00962B3F">
        <w:rPr>
          <w:i/>
        </w:rPr>
        <w:t>VarMeasConfig</w:t>
      </w:r>
      <w:r w:rsidRPr="00962B3F">
        <w:t xml:space="preserve"> to the value of the received </w:t>
      </w:r>
      <w:r w:rsidRPr="00962B3F">
        <w:rPr>
          <w:i/>
        </w:rPr>
        <w:t>quantityConfig</w:t>
      </w:r>
      <w:r w:rsidRPr="00962B3F">
        <w:t xml:space="preserve"> parameter(s);</w:t>
      </w:r>
    </w:p>
    <w:p w14:paraId="311EB86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2940176"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0308C365"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23C9DAA" w14:textId="77777777" w:rsidR="00394471" w:rsidRPr="00962B3F" w:rsidRDefault="00394471" w:rsidP="00394471">
      <w:pPr>
        <w:pStyle w:val="4"/>
      </w:pPr>
      <w:bookmarkStart w:id="469" w:name="_Toc60776876"/>
      <w:bookmarkStart w:id="470" w:name="_Toc100929692"/>
      <w:r w:rsidRPr="00962B3F">
        <w:t>5.5.2.9</w:t>
      </w:r>
      <w:r w:rsidRPr="00962B3F">
        <w:tab/>
        <w:t>Measurement gap configuration</w:t>
      </w:r>
      <w:bookmarkEnd w:id="469"/>
      <w:bookmarkEnd w:id="470"/>
    </w:p>
    <w:p w14:paraId="6A792E0F" w14:textId="77777777" w:rsidR="00394471" w:rsidRPr="00962B3F" w:rsidRDefault="00394471" w:rsidP="00394471">
      <w:r w:rsidRPr="00962B3F">
        <w:t>The UE shall:</w:t>
      </w:r>
    </w:p>
    <w:p w14:paraId="45E8ED93" w14:textId="77777777" w:rsidR="00394471" w:rsidRPr="00962B3F" w:rsidRDefault="00394471" w:rsidP="00394471">
      <w:pPr>
        <w:pStyle w:val="B1"/>
      </w:pPr>
      <w:r w:rsidRPr="00962B3F">
        <w:t>1&gt;</w:t>
      </w:r>
      <w:r w:rsidRPr="00962B3F">
        <w:tab/>
        <w:t xml:space="preserve">if </w:t>
      </w:r>
      <w:r w:rsidRPr="00962B3F">
        <w:rPr>
          <w:i/>
        </w:rPr>
        <w:t>gapFR1</w:t>
      </w:r>
      <w:r w:rsidRPr="00962B3F">
        <w:t xml:space="preserve"> is set to </w:t>
      </w:r>
      <w:r w:rsidRPr="00962B3F">
        <w:rPr>
          <w:i/>
        </w:rPr>
        <w:t>setup</w:t>
      </w:r>
      <w:r w:rsidRPr="00962B3F">
        <w:t>:</w:t>
      </w:r>
    </w:p>
    <w:p w14:paraId="13EF0842" w14:textId="3359F650" w:rsidR="00394471" w:rsidRPr="00962B3F" w:rsidRDefault="00394471" w:rsidP="00394471">
      <w:pPr>
        <w:pStyle w:val="B2"/>
      </w:pPr>
      <w:r w:rsidRPr="00962B3F">
        <w:t>2&gt;</w:t>
      </w:r>
      <w:r w:rsidRPr="00962B3F">
        <w:tab/>
        <w:t xml:space="preserve">if an FR1 measurement gap configuration </w:t>
      </w:r>
      <w:r w:rsidR="00850C36" w:rsidRPr="00962B3F">
        <w:t xml:space="preserve">configured by </w:t>
      </w:r>
      <w:r w:rsidR="00850C36" w:rsidRPr="00962B3F">
        <w:rPr>
          <w:i/>
          <w:iCs/>
        </w:rPr>
        <w:t xml:space="preserve">gapFR1 </w:t>
      </w:r>
      <w:r w:rsidRPr="00962B3F">
        <w:t>is already setup, release the FR1 measurement gap configuration;</w:t>
      </w:r>
    </w:p>
    <w:p w14:paraId="541C7603" w14:textId="25143415" w:rsidR="00394471" w:rsidRPr="00962B3F" w:rsidRDefault="00394471" w:rsidP="00394471">
      <w:pPr>
        <w:pStyle w:val="B2"/>
      </w:pPr>
      <w:r w:rsidRPr="00962B3F">
        <w:t>2&gt;</w:t>
      </w:r>
      <w:r w:rsidRPr="00962B3F">
        <w:tab/>
        <w:t xml:space="preserve">setup the FR1 measurement gap configuration indicated by the </w:t>
      </w:r>
      <w:r w:rsidR="00850C36" w:rsidRPr="00962B3F">
        <w:rPr>
          <w:i/>
          <w:iCs/>
        </w:rPr>
        <w:t>gapFR1</w:t>
      </w:r>
      <w:r w:rsidRPr="00962B3F">
        <w:t xml:space="preserve"> in accordance with the received </w:t>
      </w:r>
      <w:r w:rsidRPr="00962B3F">
        <w:rPr>
          <w:i/>
        </w:rPr>
        <w:t>gapOffset</w:t>
      </w:r>
      <w:r w:rsidRPr="00962B3F">
        <w:t>, i.e., the first subframe of each gap occurs at an SFN and subframe meeting the following condition:</w:t>
      </w:r>
    </w:p>
    <w:p w14:paraId="62E8271B"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7F3124BA"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1B5ADF52"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58DBB92A"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BDFF4ED" w14:textId="77777777" w:rsidR="00394471" w:rsidRPr="00962B3F" w:rsidRDefault="00394471" w:rsidP="00394471">
      <w:pPr>
        <w:pStyle w:val="B1"/>
      </w:pPr>
      <w:r w:rsidRPr="00962B3F">
        <w:t>1&gt;</w:t>
      </w:r>
      <w:r w:rsidRPr="00962B3F">
        <w:tab/>
        <w:t xml:space="preserve">else if </w:t>
      </w:r>
      <w:r w:rsidRPr="00962B3F">
        <w:rPr>
          <w:i/>
        </w:rPr>
        <w:t xml:space="preserve">gapFR1 </w:t>
      </w:r>
      <w:r w:rsidRPr="00962B3F">
        <w:t xml:space="preserve">is set to </w:t>
      </w:r>
      <w:r w:rsidRPr="00962B3F">
        <w:rPr>
          <w:i/>
        </w:rPr>
        <w:t>release</w:t>
      </w:r>
      <w:r w:rsidRPr="00962B3F">
        <w:t>:</w:t>
      </w:r>
    </w:p>
    <w:p w14:paraId="79C3FAE4" w14:textId="389D8129" w:rsidR="00394471" w:rsidRPr="00962B3F" w:rsidRDefault="00394471" w:rsidP="00394471">
      <w:pPr>
        <w:pStyle w:val="B2"/>
      </w:pPr>
      <w:r w:rsidRPr="00962B3F">
        <w:t>2&gt;</w:t>
      </w:r>
      <w:r w:rsidRPr="00962B3F">
        <w:tab/>
        <w:t>release the FR1 measurement gap configuration</w:t>
      </w:r>
      <w:r w:rsidR="00850C36" w:rsidRPr="00962B3F">
        <w:t xml:space="preserve"> configured by </w:t>
      </w:r>
      <w:r w:rsidR="00850C36" w:rsidRPr="00962B3F">
        <w:rPr>
          <w:i/>
          <w:iCs/>
        </w:rPr>
        <w:t>gapFR1</w:t>
      </w:r>
      <w:r w:rsidRPr="00962B3F">
        <w:t>;</w:t>
      </w:r>
    </w:p>
    <w:p w14:paraId="6E7CF203" w14:textId="77777777" w:rsidR="00394471" w:rsidRPr="00962B3F" w:rsidRDefault="00394471" w:rsidP="00394471">
      <w:pPr>
        <w:pStyle w:val="B1"/>
      </w:pPr>
      <w:r w:rsidRPr="00962B3F">
        <w:t>1&gt;</w:t>
      </w:r>
      <w:r w:rsidRPr="00962B3F">
        <w:tab/>
        <w:t xml:space="preserve">if </w:t>
      </w:r>
      <w:r w:rsidRPr="00962B3F">
        <w:rPr>
          <w:i/>
        </w:rPr>
        <w:t>gapFR2</w:t>
      </w:r>
      <w:r w:rsidRPr="00962B3F">
        <w:t xml:space="preserve"> is set to </w:t>
      </w:r>
      <w:r w:rsidRPr="00962B3F">
        <w:rPr>
          <w:i/>
        </w:rPr>
        <w:t>setup</w:t>
      </w:r>
      <w:r w:rsidRPr="00962B3F">
        <w:t>:</w:t>
      </w:r>
    </w:p>
    <w:p w14:paraId="4A5D6097" w14:textId="521137A0" w:rsidR="00394471" w:rsidRPr="00962B3F" w:rsidRDefault="00394471" w:rsidP="00394471">
      <w:pPr>
        <w:pStyle w:val="B2"/>
      </w:pPr>
      <w:r w:rsidRPr="00962B3F">
        <w:t>2&gt;</w:t>
      </w:r>
      <w:r w:rsidRPr="00962B3F">
        <w:tab/>
        <w:t xml:space="preserve">if an FR2 measurement gap configuration </w:t>
      </w:r>
      <w:r w:rsidR="00850C36" w:rsidRPr="00962B3F">
        <w:t xml:space="preserve">configured by </w:t>
      </w:r>
      <w:r w:rsidR="00850C36" w:rsidRPr="00962B3F">
        <w:rPr>
          <w:i/>
          <w:iCs/>
        </w:rPr>
        <w:t xml:space="preserve">gapFR2 </w:t>
      </w:r>
      <w:r w:rsidRPr="00962B3F">
        <w:t>is already setup, release the FR2 measurement gap configuration;</w:t>
      </w:r>
    </w:p>
    <w:p w14:paraId="7B4F524D" w14:textId="131ECDAB" w:rsidR="00394471" w:rsidRPr="00962B3F" w:rsidRDefault="00394471" w:rsidP="00394471">
      <w:pPr>
        <w:pStyle w:val="B2"/>
      </w:pPr>
      <w:r w:rsidRPr="00962B3F">
        <w:t>2&gt;</w:t>
      </w:r>
      <w:r w:rsidRPr="00962B3F">
        <w:tab/>
        <w:t xml:space="preserve">setup the FR2 measurement gap configuration indicated by the </w:t>
      </w:r>
      <w:r w:rsidR="00850C36" w:rsidRPr="00962B3F">
        <w:rPr>
          <w:i/>
          <w:iCs/>
        </w:rPr>
        <w:t>gapFR2</w:t>
      </w:r>
      <w:r w:rsidRPr="00962B3F">
        <w:t xml:space="preserve"> in accordance with the received </w:t>
      </w:r>
      <w:r w:rsidRPr="00962B3F">
        <w:rPr>
          <w:i/>
        </w:rPr>
        <w:t>gapOffset</w:t>
      </w:r>
      <w:r w:rsidRPr="00962B3F">
        <w:t>, i.e., the first subframe of each gap occurs at an SFN and subframe meeting the following condition:</w:t>
      </w:r>
    </w:p>
    <w:p w14:paraId="2D153ED2"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2317D908"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4EDBA1B"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7B5A8A80"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7D44FEAD" w14:textId="77777777" w:rsidR="00394471" w:rsidRPr="00962B3F" w:rsidRDefault="00394471" w:rsidP="00394471">
      <w:pPr>
        <w:pStyle w:val="B1"/>
      </w:pPr>
      <w:r w:rsidRPr="00962B3F">
        <w:t>1&gt;</w:t>
      </w:r>
      <w:r w:rsidRPr="00962B3F">
        <w:tab/>
        <w:t xml:space="preserve">else if </w:t>
      </w:r>
      <w:r w:rsidRPr="00962B3F">
        <w:rPr>
          <w:i/>
        </w:rPr>
        <w:t>gapFR2</w:t>
      </w:r>
      <w:r w:rsidRPr="00962B3F">
        <w:t xml:space="preserve"> is set to </w:t>
      </w:r>
      <w:r w:rsidRPr="00962B3F">
        <w:rPr>
          <w:i/>
        </w:rPr>
        <w:t>release</w:t>
      </w:r>
      <w:r w:rsidRPr="00962B3F">
        <w:t>:</w:t>
      </w:r>
    </w:p>
    <w:p w14:paraId="5AEB2111" w14:textId="36291923" w:rsidR="00394471" w:rsidRPr="00962B3F" w:rsidRDefault="00394471" w:rsidP="00394471">
      <w:pPr>
        <w:pStyle w:val="B2"/>
      </w:pPr>
      <w:r w:rsidRPr="00962B3F">
        <w:t>2&gt;</w:t>
      </w:r>
      <w:r w:rsidRPr="00962B3F">
        <w:tab/>
        <w:t>release the FR2 measurement gap configuration</w:t>
      </w:r>
      <w:r w:rsidR="00850C36" w:rsidRPr="00962B3F">
        <w:t xml:space="preserve"> configured by </w:t>
      </w:r>
      <w:r w:rsidR="00850C36" w:rsidRPr="00962B3F">
        <w:rPr>
          <w:i/>
          <w:iCs/>
        </w:rPr>
        <w:t>gapFR2</w:t>
      </w:r>
      <w:r w:rsidRPr="00962B3F">
        <w:t>;</w:t>
      </w:r>
    </w:p>
    <w:p w14:paraId="09606A83" w14:textId="77777777" w:rsidR="00394471" w:rsidRPr="00962B3F" w:rsidRDefault="00394471" w:rsidP="00394471">
      <w:pPr>
        <w:pStyle w:val="B1"/>
      </w:pPr>
      <w:r w:rsidRPr="00962B3F">
        <w:lastRenderedPageBreak/>
        <w:t>1&gt;</w:t>
      </w:r>
      <w:r w:rsidRPr="00962B3F">
        <w:tab/>
        <w:t xml:space="preserve">if </w:t>
      </w:r>
      <w:r w:rsidRPr="00962B3F">
        <w:rPr>
          <w:i/>
        </w:rPr>
        <w:t>gapUE</w:t>
      </w:r>
      <w:r w:rsidRPr="00962B3F">
        <w:t xml:space="preserve"> is set to </w:t>
      </w:r>
      <w:r w:rsidRPr="00962B3F">
        <w:rPr>
          <w:i/>
        </w:rPr>
        <w:t>setup</w:t>
      </w:r>
      <w:r w:rsidRPr="00962B3F">
        <w:t>:</w:t>
      </w:r>
      <w:r w:rsidRPr="00962B3F">
        <w:tab/>
      </w:r>
    </w:p>
    <w:p w14:paraId="52E2D531" w14:textId="381121AE" w:rsidR="00394471" w:rsidRPr="00962B3F" w:rsidRDefault="00394471" w:rsidP="00394471">
      <w:pPr>
        <w:pStyle w:val="B2"/>
      </w:pPr>
      <w:r w:rsidRPr="00962B3F">
        <w:t>2&gt;</w:t>
      </w:r>
      <w:r w:rsidRPr="00962B3F">
        <w:tab/>
        <w:t xml:space="preserve">if a per UE measurement gap configuration </w:t>
      </w:r>
      <w:r w:rsidR="00850C36" w:rsidRPr="00962B3F">
        <w:t xml:space="preserve">configured by </w:t>
      </w:r>
      <w:r w:rsidR="00850C36" w:rsidRPr="00962B3F">
        <w:rPr>
          <w:i/>
          <w:iCs/>
        </w:rPr>
        <w:t xml:space="preserve">gapUE </w:t>
      </w:r>
      <w:r w:rsidRPr="00962B3F">
        <w:t>is already setup, release the per UE measurement gap configuration;</w:t>
      </w:r>
    </w:p>
    <w:p w14:paraId="63199C14" w14:textId="1FC4C9E7" w:rsidR="00394471" w:rsidRPr="00962B3F" w:rsidRDefault="00394471" w:rsidP="00394471">
      <w:pPr>
        <w:pStyle w:val="B2"/>
      </w:pPr>
      <w:r w:rsidRPr="00962B3F">
        <w:t>2&gt;</w:t>
      </w:r>
      <w:r w:rsidRPr="00962B3F">
        <w:tab/>
        <w:t xml:space="preserve">setup the per UE measurement gap configuration indicated by the </w:t>
      </w:r>
      <w:r w:rsidR="00850C36" w:rsidRPr="00962B3F">
        <w:rPr>
          <w:i/>
          <w:iCs/>
        </w:rPr>
        <w:t>gapUE</w:t>
      </w:r>
      <w:r w:rsidRPr="00962B3F">
        <w:t xml:space="preserve"> in accordance with the received </w:t>
      </w:r>
      <w:r w:rsidRPr="00962B3F">
        <w:rPr>
          <w:i/>
        </w:rPr>
        <w:t>gapOffset</w:t>
      </w:r>
      <w:r w:rsidRPr="00962B3F">
        <w:t>, i.e., the first subframe of each gap occurs at an SFN and subframe meeting the following condition:</w:t>
      </w:r>
    </w:p>
    <w:p w14:paraId="68859EF4"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692FE1DC"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CF8B259"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097F9219" w14:textId="77777777" w:rsidR="00CD6E63" w:rsidRPr="00962B3F" w:rsidRDefault="00394471" w:rsidP="00CD6E63">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5586151E" w14:textId="77777777" w:rsidR="00394471" w:rsidRPr="00962B3F" w:rsidRDefault="00394471" w:rsidP="00394471">
      <w:pPr>
        <w:pStyle w:val="B1"/>
      </w:pPr>
      <w:r w:rsidRPr="00962B3F">
        <w:t>1&gt;</w:t>
      </w:r>
      <w:r w:rsidRPr="00962B3F">
        <w:tab/>
        <w:t xml:space="preserve">else if </w:t>
      </w:r>
      <w:r w:rsidRPr="00962B3F">
        <w:rPr>
          <w:i/>
        </w:rPr>
        <w:t>gapUE</w:t>
      </w:r>
      <w:r w:rsidRPr="00962B3F">
        <w:t xml:space="preserve"> is set to </w:t>
      </w:r>
      <w:r w:rsidRPr="00962B3F">
        <w:rPr>
          <w:i/>
        </w:rPr>
        <w:t>release</w:t>
      </w:r>
      <w:r w:rsidRPr="00962B3F">
        <w:t>:</w:t>
      </w:r>
    </w:p>
    <w:p w14:paraId="2DE7548E" w14:textId="77777777" w:rsidR="00CD6E63" w:rsidRPr="00962B3F" w:rsidRDefault="00394471" w:rsidP="00CD6E63">
      <w:pPr>
        <w:pStyle w:val="B2"/>
      </w:pPr>
      <w:r w:rsidRPr="00962B3F">
        <w:t>2&gt;</w:t>
      </w:r>
      <w:r w:rsidRPr="00962B3F">
        <w:tab/>
        <w:t>release the per UE measurement gap configuration</w:t>
      </w:r>
      <w:r w:rsidR="00CD6E63" w:rsidRPr="00962B3F">
        <w:t xml:space="preserve"> configured by </w:t>
      </w:r>
      <w:r w:rsidR="00CD6E63" w:rsidRPr="00962B3F">
        <w:rPr>
          <w:i/>
          <w:iCs/>
        </w:rPr>
        <w:t>gapUE</w:t>
      </w:r>
      <w:r w:rsidRPr="00962B3F">
        <w:t>.</w:t>
      </w:r>
    </w:p>
    <w:p w14:paraId="1EA3A294" w14:textId="0E1C3A13" w:rsidR="00CD6E63" w:rsidRPr="00962B3F" w:rsidRDefault="00CD6E63" w:rsidP="00CD6E63">
      <w:pPr>
        <w:pStyle w:val="B1"/>
      </w:pPr>
      <w:r w:rsidRPr="00962B3F">
        <w:t>1&gt;</w:t>
      </w:r>
      <w:r w:rsidRPr="00962B3F">
        <w:tab/>
        <w:t xml:space="preserve">for each </w:t>
      </w:r>
      <w:r w:rsidRPr="00962B3F">
        <w:rPr>
          <w:i/>
        </w:rPr>
        <w:t xml:space="preserve">measGapId </w:t>
      </w:r>
      <w:r w:rsidRPr="00962B3F">
        <w:t xml:space="preserve">included in the received </w:t>
      </w:r>
      <w:r w:rsidRPr="00962B3F">
        <w:rPr>
          <w:i/>
        </w:rPr>
        <w:t>gapToReleaseList</w:t>
      </w:r>
      <w:r w:rsidRPr="00962B3F">
        <w:t>:</w:t>
      </w:r>
    </w:p>
    <w:p w14:paraId="06A0DD30" w14:textId="6BEC98AE" w:rsidR="00CD6E63" w:rsidRPr="00962B3F" w:rsidRDefault="00CD6E63" w:rsidP="00CD6E63">
      <w:pPr>
        <w:pStyle w:val="B2"/>
      </w:pPr>
      <w:r w:rsidRPr="00962B3F">
        <w:t>2&gt;</w:t>
      </w:r>
      <w:r w:rsidRPr="00962B3F">
        <w:tab/>
        <w:t xml:space="preserve">release the measurement gap configuration associated with the </w:t>
      </w:r>
      <w:r w:rsidRPr="00962B3F">
        <w:rPr>
          <w:i/>
        </w:rPr>
        <w:t>measGapId</w:t>
      </w:r>
      <w:r w:rsidRPr="00962B3F">
        <w:t>;</w:t>
      </w:r>
    </w:p>
    <w:p w14:paraId="76993760" w14:textId="77777777" w:rsidR="00892680" w:rsidRPr="00962B3F" w:rsidRDefault="00892680" w:rsidP="00892680">
      <w:pPr>
        <w:pStyle w:val="B1"/>
      </w:pPr>
      <w:r w:rsidRPr="00962B3F">
        <w:t>1&gt;</w:t>
      </w:r>
      <w:r w:rsidRPr="00962B3F">
        <w:tab/>
        <w:t xml:space="preserve">for each </w:t>
      </w:r>
      <w:r w:rsidRPr="00962B3F">
        <w:rPr>
          <w:i/>
        </w:rPr>
        <w:t xml:space="preserve">measPosPreConfigGapId </w:t>
      </w:r>
      <w:r w:rsidRPr="00962B3F">
        <w:t xml:space="preserve">included in the received </w:t>
      </w:r>
      <w:r w:rsidRPr="00962B3F">
        <w:rPr>
          <w:i/>
        </w:rPr>
        <w:t>posMeasGapPreConfigToReleaseList</w:t>
      </w:r>
      <w:r w:rsidRPr="00962B3F">
        <w:t>:</w:t>
      </w:r>
    </w:p>
    <w:p w14:paraId="6EEE5B61" w14:textId="77777777" w:rsidR="00892680" w:rsidRPr="00962B3F" w:rsidRDefault="00892680" w:rsidP="00892680">
      <w:pPr>
        <w:pStyle w:val="B2"/>
      </w:pPr>
      <w:r w:rsidRPr="00962B3F">
        <w:t>2&gt;</w:t>
      </w:r>
      <w:r w:rsidRPr="00962B3F">
        <w:tab/>
        <w:t xml:space="preserve">release the measurement gap configuration associated with the </w:t>
      </w:r>
      <w:r w:rsidRPr="00962B3F">
        <w:rPr>
          <w:i/>
        </w:rPr>
        <w:t>measPosPreConfigGapId</w:t>
      </w:r>
      <w:r w:rsidRPr="00962B3F">
        <w:t>;</w:t>
      </w:r>
    </w:p>
    <w:p w14:paraId="28C33A06" w14:textId="6DC8BD88" w:rsidR="00CD6E63" w:rsidRPr="00962B3F" w:rsidRDefault="00CD6E63" w:rsidP="00CD6E63">
      <w:pPr>
        <w:pStyle w:val="B1"/>
      </w:pPr>
      <w:r w:rsidRPr="00962B3F">
        <w:t>1&gt;</w:t>
      </w:r>
      <w:r w:rsidRPr="00962B3F">
        <w:tab/>
        <w:t xml:space="preserve">for each </w:t>
      </w:r>
      <w:r w:rsidRPr="00962B3F">
        <w:rPr>
          <w:i/>
        </w:rPr>
        <w:t>GapConfig</w:t>
      </w:r>
      <w:r w:rsidRPr="00962B3F">
        <w:t xml:space="preserve"> received in </w:t>
      </w:r>
      <w:r w:rsidRPr="00962B3F">
        <w:rPr>
          <w:i/>
        </w:rPr>
        <w:t>gapToAddModList</w:t>
      </w:r>
      <w:r w:rsidRPr="00962B3F">
        <w:t>:</w:t>
      </w:r>
    </w:p>
    <w:p w14:paraId="5EA4A9A8" w14:textId="6D7C9FC9" w:rsidR="00CD6E63" w:rsidRPr="00962B3F" w:rsidRDefault="00CD6E63" w:rsidP="00CD6E63">
      <w:pPr>
        <w:pStyle w:val="B2"/>
      </w:pPr>
      <w:r w:rsidRPr="00962B3F">
        <w:t>2&gt;</w:t>
      </w:r>
      <w:r w:rsidRPr="00962B3F">
        <w:tab/>
        <w:t xml:space="preserve">setup measurement gap configuration indicated by the </w:t>
      </w:r>
      <w:r w:rsidRPr="00962B3F">
        <w:rPr>
          <w:i/>
        </w:rPr>
        <w:t>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6E0D78D5" w14:textId="77777777" w:rsidR="00CD6E63" w:rsidRPr="00962B3F" w:rsidRDefault="00CD6E63" w:rsidP="00CD6E63">
      <w:pPr>
        <w:pStyle w:val="B3"/>
      </w:pPr>
      <w:r w:rsidRPr="00962B3F">
        <w:t xml:space="preserve">SFN mod </w:t>
      </w:r>
      <w:r w:rsidRPr="00962B3F">
        <w:rPr>
          <w:i/>
        </w:rPr>
        <w:t>T</w:t>
      </w:r>
      <w:r w:rsidRPr="00962B3F">
        <w:t xml:space="preserve"> = FLOOR(</w:t>
      </w:r>
      <w:r w:rsidRPr="00962B3F">
        <w:rPr>
          <w:i/>
        </w:rPr>
        <w:t>gapOffset</w:t>
      </w:r>
      <w:r w:rsidRPr="00962B3F">
        <w:t>/10);</w:t>
      </w:r>
    </w:p>
    <w:p w14:paraId="15E16550" w14:textId="77777777" w:rsidR="00CD6E63" w:rsidRPr="00962B3F" w:rsidRDefault="00CD6E63" w:rsidP="00CD6E63">
      <w:pPr>
        <w:pStyle w:val="B3"/>
      </w:pPr>
      <w:r w:rsidRPr="00962B3F">
        <w:t xml:space="preserve">subframe = </w:t>
      </w:r>
      <w:r w:rsidRPr="00962B3F">
        <w:rPr>
          <w:i/>
        </w:rPr>
        <w:t>gapOffset</w:t>
      </w:r>
      <w:r w:rsidRPr="00962B3F">
        <w:t xml:space="preserve"> mod 10;</w:t>
      </w:r>
    </w:p>
    <w:p w14:paraId="02F87121" w14:textId="77777777" w:rsidR="00CD6E63" w:rsidRPr="00962B3F" w:rsidRDefault="00CD6E63" w:rsidP="00CD6E63">
      <w:pPr>
        <w:pStyle w:val="B3"/>
      </w:pPr>
      <w:r w:rsidRPr="00962B3F">
        <w:t xml:space="preserve">with </w:t>
      </w:r>
      <w:r w:rsidRPr="00962B3F">
        <w:rPr>
          <w:i/>
        </w:rPr>
        <w:t>T</w:t>
      </w:r>
      <w:r w:rsidRPr="00962B3F">
        <w:t xml:space="preserve"> = MGRP/10 as defined in TS 38.133 [14];</w:t>
      </w:r>
    </w:p>
    <w:p w14:paraId="6411AE95" w14:textId="77777777" w:rsidR="000668CD" w:rsidRPr="00962B3F" w:rsidRDefault="00CD6E63" w:rsidP="000668CD">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018A1E8" w14:textId="610AD748" w:rsidR="00CD6E63" w:rsidRPr="00962B3F" w:rsidRDefault="000668CD" w:rsidP="000668CD">
      <w:pPr>
        <w:pStyle w:val="B2"/>
      </w:pPr>
      <w:r w:rsidRPr="00962B3F">
        <w:t>2&gt;</w:t>
      </w:r>
      <w:r w:rsidRPr="00962B3F">
        <w:tab/>
        <w:t xml:space="preserve">apply the measurement gap as per UE measurement gap, FR1 measurement gap, or FR2 measurement gap according to the </w:t>
      </w:r>
      <w:r w:rsidRPr="00962B3F">
        <w:rPr>
          <w:i/>
          <w:iCs/>
        </w:rPr>
        <w:t>gapType</w:t>
      </w:r>
      <w:r w:rsidRPr="00962B3F">
        <w:t xml:space="preserve"> indicated by the </w:t>
      </w:r>
      <w:r w:rsidRPr="00962B3F">
        <w:rPr>
          <w:i/>
        </w:rPr>
        <w:t>GapConfig</w:t>
      </w:r>
      <w:r w:rsidRPr="00962B3F">
        <w:t>;</w:t>
      </w:r>
    </w:p>
    <w:p w14:paraId="1C080D7D" w14:textId="77F1C955" w:rsidR="00CD6E63" w:rsidRPr="00962B3F" w:rsidRDefault="00CD6E63" w:rsidP="00CD6E63">
      <w:pPr>
        <w:pStyle w:val="B2"/>
      </w:pPr>
      <w:r w:rsidRPr="00962B3F">
        <w:t>2&gt;</w:t>
      </w:r>
      <w:r w:rsidRPr="00962B3F">
        <w:tab/>
        <w:t xml:space="preserve">associate the measurement gap with the </w:t>
      </w:r>
      <w:r w:rsidRPr="00962B3F">
        <w:rPr>
          <w:i/>
        </w:rPr>
        <w:t xml:space="preserve">measGapId </w:t>
      </w:r>
      <w:r w:rsidRPr="00962B3F">
        <w:t xml:space="preserve">indicated by the </w:t>
      </w:r>
      <w:r w:rsidRPr="00962B3F">
        <w:rPr>
          <w:i/>
        </w:rPr>
        <w:t>GapConfig</w:t>
      </w:r>
      <w:r w:rsidRPr="00962B3F">
        <w:t>;</w:t>
      </w:r>
    </w:p>
    <w:p w14:paraId="7BFA3478" w14:textId="77777777" w:rsidR="00CD6E63" w:rsidRPr="00962B3F" w:rsidRDefault="00CD6E63" w:rsidP="00CD6E63">
      <w:pPr>
        <w:pStyle w:val="B2"/>
      </w:pPr>
      <w:r w:rsidRPr="00962B3F">
        <w:t>2&gt;</w:t>
      </w:r>
      <w:r w:rsidRPr="00962B3F">
        <w:tab/>
        <w:t xml:space="preserve">if </w:t>
      </w:r>
      <w:r w:rsidRPr="00962B3F">
        <w:rPr>
          <w:i/>
        </w:rPr>
        <w:t>gapSharing</w:t>
      </w:r>
      <w:r w:rsidRPr="00962B3F">
        <w:t xml:space="preserve"> in the </w:t>
      </w:r>
      <w:r w:rsidRPr="00962B3F">
        <w:rPr>
          <w:i/>
        </w:rPr>
        <w:t>GapConfig</w:t>
      </w:r>
      <w:r w:rsidRPr="00962B3F">
        <w:t xml:space="preserve"> is present:</w:t>
      </w:r>
    </w:p>
    <w:p w14:paraId="48BBEB69" w14:textId="11C5BC77" w:rsidR="00CD6E63" w:rsidRPr="00962B3F" w:rsidRDefault="00CD6E63" w:rsidP="00CD6E63">
      <w:pPr>
        <w:pStyle w:val="B3"/>
      </w:pPr>
      <w:r w:rsidRPr="00962B3F">
        <w:rPr>
          <w:rFonts w:eastAsia="Batang"/>
          <w:noProof/>
        </w:rPr>
        <w:t>3&gt;</w:t>
      </w:r>
      <w:r w:rsidRPr="00962B3F">
        <w:rPr>
          <w:rFonts w:eastAsia="Batang"/>
          <w:noProof/>
        </w:rPr>
        <w:tab/>
        <w:t xml:space="preserve">setup the gap sharing configuration for </w:t>
      </w:r>
      <w:r w:rsidRPr="00962B3F">
        <w:t>the measurement gap</w:t>
      </w:r>
      <w:r w:rsidRPr="00962B3F">
        <w:rPr>
          <w:rFonts w:eastAsia="Batang"/>
          <w:noProof/>
        </w:rPr>
        <w:t xml:space="preserve"> in accordance with the received </w:t>
      </w:r>
      <w:r w:rsidRPr="00962B3F">
        <w:rPr>
          <w:rFonts w:eastAsia="Batang"/>
          <w:i/>
          <w:iCs/>
          <w:noProof/>
        </w:rPr>
        <w:t>gapSharing</w:t>
      </w:r>
      <w:r w:rsidRPr="00962B3F">
        <w:rPr>
          <w:rFonts w:eastAsia="Batang"/>
          <w:noProof/>
        </w:rPr>
        <w:t xml:space="preserve"> as defined in TS 38.133 [14];</w:t>
      </w:r>
    </w:p>
    <w:p w14:paraId="6C42F2E2" w14:textId="77777777" w:rsidR="00CD6E63" w:rsidRPr="00962B3F" w:rsidRDefault="00CD6E63" w:rsidP="00CD6E63">
      <w:pPr>
        <w:pStyle w:val="B2"/>
      </w:pPr>
      <w:r w:rsidRPr="00962B3F">
        <w:t>2&gt;</w:t>
      </w:r>
      <w:r w:rsidRPr="00962B3F">
        <w:tab/>
        <w:t>else:</w:t>
      </w:r>
    </w:p>
    <w:p w14:paraId="5F6CBCD7" w14:textId="69DBDAFF" w:rsidR="00CD6E63" w:rsidRPr="00962B3F" w:rsidRDefault="00CD6E63" w:rsidP="00CD6E63">
      <w:pPr>
        <w:pStyle w:val="B3"/>
      </w:pPr>
      <w:r w:rsidRPr="00962B3F">
        <w:rPr>
          <w:rFonts w:eastAsia="Batang"/>
          <w:noProof/>
        </w:rPr>
        <w:t>3&gt;</w:t>
      </w:r>
      <w:r w:rsidRPr="00962B3F">
        <w:rPr>
          <w:rFonts w:eastAsia="Batang"/>
          <w:noProof/>
        </w:rPr>
        <w:tab/>
        <w:t xml:space="preserve">release the gap sharing configuration (if configured) for </w:t>
      </w:r>
      <w:r w:rsidRPr="00962B3F">
        <w:t>the measurement gap</w:t>
      </w:r>
      <w:r w:rsidRPr="00962B3F">
        <w:rPr>
          <w:rFonts w:eastAsia="Batang"/>
          <w:noProof/>
        </w:rPr>
        <w:t>;</w:t>
      </w:r>
    </w:p>
    <w:p w14:paraId="45627826" w14:textId="77777777" w:rsidR="00892680" w:rsidRPr="00962B3F" w:rsidRDefault="00892680" w:rsidP="00892680">
      <w:pPr>
        <w:pStyle w:val="B1"/>
      </w:pPr>
      <w:r w:rsidRPr="00962B3F">
        <w:t>1&gt;</w:t>
      </w:r>
      <w:r w:rsidRPr="00962B3F">
        <w:tab/>
        <w:t xml:space="preserve">for each </w:t>
      </w:r>
      <w:r w:rsidRPr="00962B3F">
        <w:rPr>
          <w:i/>
        </w:rPr>
        <w:t>PosGapConfig</w:t>
      </w:r>
      <w:r w:rsidRPr="00962B3F">
        <w:t xml:space="preserve"> received in </w:t>
      </w:r>
      <w:r w:rsidRPr="00962B3F">
        <w:rPr>
          <w:i/>
        </w:rPr>
        <w:t>PosMeasGapPreConfigToAddModList</w:t>
      </w:r>
      <w:r w:rsidRPr="00962B3F">
        <w:t>:</w:t>
      </w:r>
    </w:p>
    <w:p w14:paraId="02EB13CF" w14:textId="77777777" w:rsidR="00F747EB" w:rsidRPr="00962B3F" w:rsidRDefault="00892680" w:rsidP="00892680">
      <w:pPr>
        <w:pStyle w:val="B2"/>
      </w:pPr>
      <w:r w:rsidRPr="00962B3F">
        <w:t>2&gt;</w:t>
      </w:r>
      <w:r w:rsidRPr="00962B3F">
        <w:tab/>
        <w:t xml:space="preserve">if a measurement gap configuration associated with the </w:t>
      </w:r>
      <w:r w:rsidRPr="00962B3F">
        <w:rPr>
          <w:i/>
        </w:rPr>
        <w:t xml:space="preserve">measPosPreConfigGapId </w:t>
      </w:r>
      <w:r w:rsidRPr="00962B3F">
        <w:t xml:space="preserve">indicated by the </w:t>
      </w:r>
      <w:r w:rsidRPr="00962B3F">
        <w:rPr>
          <w:i/>
        </w:rPr>
        <w:t>PosGapConfig</w:t>
      </w:r>
      <w:r w:rsidRPr="00962B3F">
        <w:t xml:space="preserve"> is already setup:</w:t>
      </w:r>
    </w:p>
    <w:p w14:paraId="6807501E" w14:textId="0F639663" w:rsidR="00892680" w:rsidRPr="00962B3F" w:rsidRDefault="00892680" w:rsidP="00892680">
      <w:pPr>
        <w:pStyle w:val="B3"/>
      </w:pPr>
      <w:r w:rsidRPr="00962B3F">
        <w:t>3&gt;</w:t>
      </w:r>
      <w:r w:rsidRPr="00962B3F">
        <w:tab/>
        <w:t>release the measurement gap configuration;</w:t>
      </w:r>
    </w:p>
    <w:p w14:paraId="7B9980DC" w14:textId="77777777" w:rsidR="00892680" w:rsidRPr="00962B3F" w:rsidRDefault="00892680" w:rsidP="00892680">
      <w:pPr>
        <w:pStyle w:val="B2"/>
      </w:pPr>
      <w:r w:rsidRPr="00962B3F">
        <w:rPr>
          <w:rFonts w:eastAsia="等线"/>
          <w:lang w:eastAsia="zh-CN"/>
        </w:rPr>
        <w:t>2&gt;</w:t>
      </w:r>
      <w:r w:rsidRPr="00962B3F">
        <w:rPr>
          <w:rFonts w:eastAsia="等线"/>
          <w:lang w:eastAsia="zh-CN"/>
        </w:rPr>
        <w:tab/>
      </w:r>
      <w:r w:rsidRPr="00962B3F">
        <w:t xml:space="preserve">setup measurement gap configuration indicated by the </w:t>
      </w:r>
      <w:r w:rsidRPr="00962B3F">
        <w:rPr>
          <w:i/>
        </w:rPr>
        <w:t>PosGapConfig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4AF182B0" w14:textId="77777777" w:rsidR="00892680" w:rsidRPr="00962B3F" w:rsidRDefault="00892680" w:rsidP="00892680">
      <w:pPr>
        <w:pStyle w:val="B3"/>
      </w:pPr>
      <w:r w:rsidRPr="00962B3F">
        <w:lastRenderedPageBreak/>
        <w:t xml:space="preserve">SFN mod </w:t>
      </w:r>
      <w:r w:rsidRPr="00962B3F">
        <w:rPr>
          <w:i/>
        </w:rPr>
        <w:t>T</w:t>
      </w:r>
      <w:r w:rsidRPr="00962B3F">
        <w:t xml:space="preserve"> = FLOOR(</w:t>
      </w:r>
      <w:r w:rsidRPr="00962B3F">
        <w:rPr>
          <w:i/>
        </w:rPr>
        <w:t>gapOffset</w:t>
      </w:r>
      <w:r w:rsidRPr="00962B3F">
        <w:t>/10);</w:t>
      </w:r>
    </w:p>
    <w:p w14:paraId="2E2F8310" w14:textId="77777777" w:rsidR="00892680" w:rsidRPr="00962B3F" w:rsidRDefault="00892680" w:rsidP="00892680">
      <w:pPr>
        <w:pStyle w:val="B3"/>
      </w:pPr>
      <w:r w:rsidRPr="00962B3F">
        <w:t xml:space="preserve">subframe = </w:t>
      </w:r>
      <w:r w:rsidRPr="00962B3F">
        <w:rPr>
          <w:i/>
        </w:rPr>
        <w:t>gapOffset</w:t>
      </w:r>
      <w:r w:rsidRPr="00962B3F">
        <w:t xml:space="preserve"> mod 10;</w:t>
      </w:r>
    </w:p>
    <w:p w14:paraId="6FC3D094" w14:textId="77777777" w:rsidR="00892680" w:rsidRPr="00962B3F" w:rsidRDefault="00892680" w:rsidP="00892680">
      <w:pPr>
        <w:pStyle w:val="B3"/>
      </w:pPr>
      <w:r w:rsidRPr="00962B3F">
        <w:t xml:space="preserve">with </w:t>
      </w:r>
      <w:r w:rsidRPr="00962B3F">
        <w:rPr>
          <w:i/>
        </w:rPr>
        <w:t>T</w:t>
      </w:r>
      <w:r w:rsidRPr="00962B3F">
        <w:t xml:space="preserve"> = MGRP/10 as defined in TS 38.133 [14];</w:t>
      </w:r>
    </w:p>
    <w:p w14:paraId="4625C0D1" w14:textId="77777777" w:rsidR="00892680" w:rsidRPr="00962B3F" w:rsidRDefault="00892680" w:rsidP="00892680">
      <w:pPr>
        <w:pStyle w:val="B2"/>
      </w:pPr>
      <w:r w:rsidRPr="00962B3F">
        <w:rPr>
          <w:rFonts w:eastAsia="等线"/>
          <w:lang w:eastAsia="zh-CN"/>
        </w:rPr>
        <w:t>2&gt;</w:t>
      </w:r>
      <w:r w:rsidRPr="00962B3F">
        <w:rPr>
          <w:rFonts w:eastAsia="等线"/>
          <w:lang w:eastAsia="zh-CN"/>
        </w:rPr>
        <w:tab/>
      </w:r>
      <w:r w:rsidRPr="00962B3F">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3162DFED" w14:textId="77777777" w:rsidR="00892680" w:rsidRPr="00962B3F" w:rsidRDefault="00892680" w:rsidP="00892680">
      <w:pPr>
        <w:pStyle w:val="B2"/>
        <w:rPr>
          <w:iCs/>
        </w:rPr>
      </w:pPr>
      <w:r w:rsidRPr="00962B3F">
        <w:rPr>
          <w:rFonts w:eastAsia="等线"/>
          <w:lang w:eastAsia="zh-CN"/>
        </w:rPr>
        <w:t>2&gt;</w:t>
      </w:r>
      <w:r w:rsidRPr="00962B3F">
        <w:rPr>
          <w:rFonts w:eastAsia="等线"/>
          <w:lang w:eastAsia="zh-CN"/>
        </w:rPr>
        <w:tab/>
        <w:t xml:space="preserve">configure the measurement gap as indicated by </w:t>
      </w:r>
      <w:r w:rsidRPr="00962B3F">
        <w:rPr>
          <w:rFonts w:eastAsia="等线"/>
          <w:i/>
          <w:lang w:eastAsia="zh-CN"/>
        </w:rPr>
        <w:t>gapType</w:t>
      </w:r>
      <w:r w:rsidRPr="00962B3F">
        <w:rPr>
          <w:rFonts w:eastAsia="等线"/>
          <w:iCs/>
          <w:lang w:eastAsia="zh-CN"/>
        </w:rPr>
        <w:t>;</w:t>
      </w:r>
    </w:p>
    <w:p w14:paraId="190AA6E3" w14:textId="77777777" w:rsidR="00CD6E63" w:rsidRPr="00962B3F" w:rsidRDefault="00CD6E63" w:rsidP="00CD6E63">
      <w:pPr>
        <w:pStyle w:val="B1"/>
      </w:pPr>
      <w:r w:rsidRPr="00962B3F">
        <w:t>1&gt;</w:t>
      </w:r>
      <w:r w:rsidRPr="00962B3F">
        <w:tab/>
        <w:t>for each FR1, FR2, and per UE measurement gap that is setup:</w:t>
      </w:r>
    </w:p>
    <w:p w14:paraId="48B1092A" w14:textId="5FB8283D" w:rsidR="00CD6E63" w:rsidRPr="00962B3F" w:rsidRDefault="00CD6E63" w:rsidP="00CD6E63">
      <w:pPr>
        <w:pStyle w:val="B2"/>
      </w:pPr>
      <w:r w:rsidRPr="00962B3F">
        <w:t>2&gt;</w:t>
      </w:r>
      <w:r w:rsidRPr="00962B3F">
        <w:tab/>
        <w:t xml:space="preserve">if </w:t>
      </w:r>
      <w:r w:rsidR="00892680" w:rsidRPr="00962B3F">
        <w:t xml:space="preserve">the measurement gap is configured by </w:t>
      </w:r>
      <w:r w:rsidR="00892680" w:rsidRPr="00962B3F">
        <w:rPr>
          <w:i/>
        </w:rPr>
        <w:t>GapConfig</w:t>
      </w:r>
      <w:r w:rsidR="00892680" w:rsidRPr="00962B3F">
        <w:t xml:space="preserve"> and </w:t>
      </w:r>
      <w:r w:rsidRPr="00962B3F">
        <w:rPr>
          <w:i/>
        </w:rPr>
        <w:t xml:space="preserve">preConfigInd-r17 </w:t>
      </w:r>
      <w:r w:rsidRPr="00962B3F">
        <w:t xml:space="preserve">in the corresponding </w:t>
      </w:r>
      <w:r w:rsidRPr="00962B3F">
        <w:rPr>
          <w:i/>
        </w:rPr>
        <w:t>GapConfig</w:t>
      </w:r>
      <w:r w:rsidRPr="00962B3F">
        <w:t xml:space="preserve"> is present:</w:t>
      </w:r>
    </w:p>
    <w:p w14:paraId="4AB95AA9" w14:textId="77777777" w:rsidR="00CD6E63" w:rsidRPr="00962B3F" w:rsidRDefault="00CD6E63" w:rsidP="00CD6E63">
      <w:pPr>
        <w:pStyle w:val="B3"/>
      </w:pPr>
      <w:r w:rsidRPr="00962B3F">
        <w:rPr>
          <w:rFonts w:eastAsia="Batang"/>
          <w:noProof/>
        </w:rPr>
        <w:t>3&gt;</w:t>
      </w:r>
      <w:r w:rsidRPr="00962B3F">
        <w:rPr>
          <w:rFonts w:eastAsia="Batang"/>
          <w:noProof/>
        </w:rPr>
        <w:tab/>
        <w:t xml:space="preserve">determine whether the </w:t>
      </w:r>
      <w:r w:rsidRPr="00962B3F">
        <w:t>measurement gap is activated or not according to TS 38.133 [14]</w:t>
      </w:r>
      <w:r w:rsidRPr="00962B3F">
        <w:rPr>
          <w:rFonts w:eastAsia="Batang"/>
          <w:noProof/>
        </w:rPr>
        <w:t>;</w:t>
      </w:r>
    </w:p>
    <w:p w14:paraId="5737351E" w14:textId="77777777" w:rsidR="00892680" w:rsidRPr="00962B3F" w:rsidRDefault="00892680" w:rsidP="00892680">
      <w:pPr>
        <w:pStyle w:val="B2"/>
        <w:rPr>
          <w:rFonts w:eastAsia="等线"/>
          <w:lang w:eastAsia="zh-CN"/>
        </w:rPr>
      </w:pPr>
      <w:r w:rsidRPr="00962B3F">
        <w:rPr>
          <w:rFonts w:eastAsia="等线"/>
          <w:lang w:eastAsia="zh-CN"/>
        </w:rPr>
        <w:t>2&gt;</w:t>
      </w:r>
      <w:r w:rsidRPr="00962B3F">
        <w:rPr>
          <w:rFonts w:eastAsia="等线"/>
          <w:lang w:eastAsia="zh-CN"/>
        </w:rPr>
        <w:tab/>
        <w:t xml:space="preserve">else if the measurement gap is configured by </w:t>
      </w:r>
      <w:r w:rsidRPr="00962B3F">
        <w:rPr>
          <w:rFonts w:eastAsia="等线"/>
          <w:i/>
          <w:lang w:eastAsia="zh-CN"/>
        </w:rPr>
        <w:t>PosGapConfig</w:t>
      </w:r>
      <w:r w:rsidRPr="00962B3F">
        <w:rPr>
          <w:rFonts w:eastAsia="等线"/>
          <w:lang w:eastAsia="zh-CN"/>
        </w:rPr>
        <w:t>:</w:t>
      </w:r>
    </w:p>
    <w:p w14:paraId="7BFDA712" w14:textId="77777777" w:rsidR="00892680" w:rsidRPr="00962B3F" w:rsidRDefault="00892680" w:rsidP="00892680">
      <w:pPr>
        <w:pStyle w:val="B3"/>
        <w:rPr>
          <w:rFonts w:eastAsia="等线"/>
          <w:lang w:eastAsia="zh-CN"/>
        </w:rPr>
      </w:pPr>
      <w:r w:rsidRPr="00962B3F">
        <w:rPr>
          <w:rFonts w:eastAsia="等线"/>
          <w:lang w:eastAsia="zh-CN"/>
        </w:rPr>
        <w:t>3&gt;</w:t>
      </w:r>
      <w:r w:rsidRPr="00962B3F">
        <w:rPr>
          <w:rFonts w:eastAsia="等线"/>
          <w:lang w:eastAsia="zh-CN"/>
        </w:rPr>
        <w:tab/>
        <w:t>consider the measurement gap to be deactivated;</w:t>
      </w:r>
    </w:p>
    <w:p w14:paraId="43D7ED65" w14:textId="77777777" w:rsidR="00CD6E63" w:rsidRPr="00962B3F" w:rsidRDefault="00CD6E63" w:rsidP="00CD6E63">
      <w:pPr>
        <w:pStyle w:val="B2"/>
      </w:pPr>
      <w:r w:rsidRPr="00962B3F">
        <w:t>2&gt;</w:t>
      </w:r>
      <w:r w:rsidRPr="00962B3F">
        <w:tab/>
        <w:t>else:</w:t>
      </w:r>
    </w:p>
    <w:p w14:paraId="13E50D99" w14:textId="055724BB" w:rsidR="00394471" w:rsidRPr="00962B3F" w:rsidRDefault="00CD6E63" w:rsidP="000830BB">
      <w:pPr>
        <w:pStyle w:val="B3"/>
      </w:pPr>
      <w:r w:rsidRPr="00962B3F">
        <w:rPr>
          <w:rFonts w:eastAsia="Batang"/>
          <w:noProof/>
        </w:rPr>
        <w:t>3&gt;</w:t>
      </w:r>
      <w:r w:rsidRPr="00962B3F">
        <w:rPr>
          <w:rFonts w:eastAsia="Batang"/>
          <w:noProof/>
        </w:rPr>
        <w:tab/>
        <w:t xml:space="preserve">consider the </w:t>
      </w:r>
      <w:r w:rsidRPr="00962B3F">
        <w:t>measurement gap</w:t>
      </w:r>
      <w:r w:rsidRPr="00962B3F">
        <w:rPr>
          <w:rFonts w:eastAsia="Batang"/>
          <w:noProof/>
        </w:rPr>
        <w:t xml:space="preserve"> to be activated</w:t>
      </w:r>
      <w:r w:rsidR="00892680" w:rsidRPr="00962B3F">
        <w:rPr>
          <w:rFonts w:eastAsia="Batang"/>
          <w:noProof/>
        </w:rPr>
        <w:t>.</w:t>
      </w:r>
    </w:p>
    <w:p w14:paraId="5547570F" w14:textId="07529D54" w:rsidR="00394471" w:rsidRPr="00962B3F" w:rsidRDefault="00394471" w:rsidP="00394471">
      <w:pPr>
        <w:pStyle w:val="NO"/>
      </w:pPr>
      <w:r w:rsidRPr="00962B3F">
        <w:t>NOTE 1:</w:t>
      </w:r>
      <w:r w:rsidRPr="00962B3F">
        <w:tab/>
        <w:t xml:space="preserve">For </w:t>
      </w:r>
      <w:r w:rsidR="00CD6E63" w:rsidRPr="00962B3F">
        <w:t>FR2 gap</w:t>
      </w:r>
      <w:r w:rsidRPr="00962B3F">
        <w:t xml:space="preserve"> configuration with synchronous CA, for the UE in NE-DC or NR-DC, the SFN and subframe of the serving cell indicated by the </w:t>
      </w:r>
      <w:r w:rsidRPr="00962B3F">
        <w:rPr>
          <w:i/>
        </w:rPr>
        <w:t xml:space="preserve">refServCellIndicator </w:t>
      </w:r>
      <w:r w:rsidRPr="00962B3F">
        <w:t>is used in the gap calculation. Otherwise, the SFN and subframe of a serving cell on FR2 frequency is used in the gap calculation</w:t>
      </w:r>
    </w:p>
    <w:p w14:paraId="2CE3C84C" w14:textId="25C5E672" w:rsidR="00394471" w:rsidRPr="00962B3F" w:rsidRDefault="00394471" w:rsidP="00394471">
      <w:pPr>
        <w:pStyle w:val="NO"/>
      </w:pPr>
      <w:r w:rsidRPr="00962B3F">
        <w:t>NOTE 2:</w:t>
      </w:r>
      <w:r w:rsidRPr="00962B3F">
        <w:tab/>
        <w:t xml:space="preserve">For </w:t>
      </w:r>
      <w:r w:rsidR="00766157" w:rsidRPr="00962B3F">
        <w:t>FR1 gap or per UE gap</w:t>
      </w:r>
      <w:r w:rsidRPr="00962B3F">
        <w:t xml:space="preserve"> configuration, for the UE in NE-DC or NR-DC, the SFN and subframe of the serving cell indicated by the </w:t>
      </w:r>
      <w:r w:rsidRPr="00962B3F">
        <w:rPr>
          <w:i/>
        </w:rPr>
        <w:t xml:space="preserve">refServCellIndicator </w:t>
      </w:r>
      <w:r w:rsidRPr="00962B3F">
        <w:t>in is used in the gap calculation. Otherwise, the SFN and subframe of the PCell is used in the gap calculation.</w:t>
      </w:r>
    </w:p>
    <w:p w14:paraId="3987CA06" w14:textId="401FFCBC" w:rsidR="00394471" w:rsidRPr="00962B3F" w:rsidRDefault="00394471" w:rsidP="00394471">
      <w:pPr>
        <w:keepLines/>
        <w:ind w:left="1135" w:hanging="851"/>
        <w:rPr>
          <w:lang w:eastAsia="x-none"/>
        </w:rPr>
      </w:pPr>
      <w:r w:rsidRPr="00962B3F">
        <w:rPr>
          <w:lang w:eastAsia="x-none"/>
        </w:rPr>
        <w:t>NOTE 3:</w:t>
      </w:r>
      <w:r w:rsidRPr="00962B3F">
        <w:rPr>
          <w:lang w:eastAsia="x-none"/>
        </w:rPr>
        <w:tab/>
        <w:t xml:space="preserve">For </w:t>
      </w:r>
      <w:r w:rsidR="00766157" w:rsidRPr="00962B3F">
        <w:rPr>
          <w:lang w:eastAsia="x-none"/>
        </w:rPr>
        <w:t>FR2 gap</w:t>
      </w:r>
      <w:r w:rsidRPr="00962B3F">
        <w:rPr>
          <w:lang w:eastAsia="x-none"/>
        </w:rPr>
        <w:t xml:space="preserve"> configuration with asynchronous CA, for the UE in NE-DC or NR-DC, the SFN and subframe of the serving cell indicated by the </w:t>
      </w:r>
      <w:r w:rsidRPr="00962B3F">
        <w:rPr>
          <w:i/>
          <w:lang w:eastAsia="x-none"/>
        </w:rPr>
        <w:t xml:space="preserve">refServCellIndicator </w:t>
      </w:r>
      <w:r w:rsidRPr="00962B3F">
        <w:rPr>
          <w:iCs/>
          <w:lang w:eastAsia="x-none"/>
        </w:rPr>
        <w:t>and</w:t>
      </w:r>
      <w:r w:rsidRPr="00962B3F">
        <w:rPr>
          <w:i/>
          <w:lang w:eastAsia="x-none"/>
        </w:rPr>
        <w:t xml:space="preserve"> refFR2ServCellAsyncCA</w:t>
      </w:r>
      <w:r w:rsidRPr="00962B3F">
        <w:rPr>
          <w:lang w:eastAsia="x-none"/>
        </w:rPr>
        <w:t xml:space="preserve"> is used in the gap calculation. Otherwise, the SFN and subframe of a serving cell on FR2 frequency indicated by the </w:t>
      </w:r>
      <w:r w:rsidRPr="00962B3F">
        <w:rPr>
          <w:i/>
          <w:lang w:eastAsia="x-none"/>
        </w:rPr>
        <w:t xml:space="preserve">refFR2ServCellAsyncCA </w:t>
      </w:r>
      <w:r w:rsidRPr="00962B3F">
        <w:rPr>
          <w:lang w:eastAsia="x-none"/>
        </w:rPr>
        <w:t>is used in the gap calculation</w:t>
      </w:r>
    </w:p>
    <w:p w14:paraId="295E2DC9" w14:textId="77777777" w:rsidR="00394471" w:rsidRPr="00962B3F" w:rsidRDefault="00394471" w:rsidP="00394471">
      <w:pPr>
        <w:pStyle w:val="4"/>
      </w:pPr>
      <w:bookmarkStart w:id="471" w:name="_Toc60776877"/>
      <w:bookmarkStart w:id="472" w:name="_Toc100929693"/>
      <w:r w:rsidRPr="00962B3F">
        <w:t>5.5.2.10</w:t>
      </w:r>
      <w:r w:rsidRPr="00962B3F">
        <w:tab/>
        <w:t>Reference signal measurement timing configuration</w:t>
      </w:r>
      <w:bookmarkEnd w:id="471"/>
      <w:bookmarkEnd w:id="472"/>
    </w:p>
    <w:p w14:paraId="1D0F3730" w14:textId="77777777" w:rsidR="00394471" w:rsidRPr="00962B3F" w:rsidRDefault="00394471" w:rsidP="00394471">
      <w:r w:rsidRPr="00962B3F">
        <w:t xml:space="preserve">The UE shall setup the first SS/PBCH block measurement timing configuration (SMTC) in accordance with the received </w:t>
      </w:r>
      <w:r w:rsidRPr="00962B3F">
        <w:rPr>
          <w:i/>
        </w:rPr>
        <w:t>periodicityAndOffset</w:t>
      </w:r>
      <w:r w:rsidRPr="00962B3F">
        <w:t xml:space="preserve"> parameter (providing </w:t>
      </w:r>
      <w:r w:rsidRPr="00962B3F">
        <w:rPr>
          <w:i/>
        </w:rPr>
        <w:t>Periodicity</w:t>
      </w:r>
      <w:r w:rsidRPr="00962B3F">
        <w:t xml:space="preserve"> and </w:t>
      </w:r>
      <w:r w:rsidRPr="00962B3F">
        <w:rPr>
          <w:i/>
        </w:rPr>
        <w:t xml:space="preserve">Offset </w:t>
      </w:r>
      <w:r w:rsidRPr="00962B3F">
        <w:t xml:space="preserve">value for the following condition) in the </w:t>
      </w:r>
      <w:r w:rsidRPr="00962B3F">
        <w:rPr>
          <w:i/>
        </w:rPr>
        <w:t>smtc1</w:t>
      </w:r>
      <w:r w:rsidRPr="00962B3F">
        <w:t xml:space="preserve"> configuration. The first subframe of each SMTC occasion occurs at an SFN and subframe of the NR SpCell meeting the following condition:</w:t>
      </w:r>
    </w:p>
    <w:p w14:paraId="6BC4E4A2" w14:textId="77777777" w:rsidR="00394471" w:rsidRPr="00962B3F" w:rsidRDefault="00394471" w:rsidP="00394471">
      <w:pPr>
        <w:pStyle w:val="B1"/>
      </w:pPr>
      <w:r w:rsidRPr="00962B3F">
        <w:t xml:space="preserve">SFN mod </w:t>
      </w:r>
      <w:r w:rsidRPr="00962B3F">
        <w:rPr>
          <w:i/>
        </w:rPr>
        <w:t>T</w:t>
      </w:r>
      <w:r w:rsidRPr="00962B3F">
        <w:t xml:space="preserve"> = (FLOOR (</w:t>
      </w:r>
      <w:r w:rsidRPr="00962B3F">
        <w:rPr>
          <w:i/>
        </w:rPr>
        <w:t>Offset</w:t>
      </w:r>
      <w:r w:rsidRPr="00962B3F">
        <w:t>/10)</w:t>
      </w:r>
      <w:r w:rsidRPr="00962B3F">
        <w:rPr>
          <w:lang w:eastAsia="zh-CN"/>
        </w:rPr>
        <w:t>)</w:t>
      </w:r>
      <w:r w:rsidRPr="00962B3F">
        <w:t>;</w:t>
      </w:r>
    </w:p>
    <w:p w14:paraId="7B83FD87" w14:textId="77777777" w:rsidR="00394471" w:rsidRPr="00962B3F" w:rsidRDefault="00394471" w:rsidP="00394471">
      <w:pPr>
        <w:pStyle w:val="B1"/>
        <w:rPr>
          <w:lang w:eastAsia="zh-CN"/>
        </w:rPr>
      </w:pPr>
      <w:r w:rsidRPr="00962B3F">
        <w:rPr>
          <w:lang w:eastAsia="zh-CN"/>
        </w:rPr>
        <w:t xml:space="preserve">if the </w:t>
      </w:r>
      <w:r w:rsidRPr="00962B3F">
        <w:rPr>
          <w:i/>
          <w:iCs/>
          <w:lang w:eastAsia="zh-CN"/>
        </w:rPr>
        <w:t xml:space="preserve">Periodicity </w:t>
      </w:r>
      <w:r w:rsidRPr="00962B3F">
        <w:rPr>
          <w:lang w:eastAsia="zh-CN"/>
        </w:rPr>
        <w:t xml:space="preserve">is larger than </w:t>
      </w:r>
      <w:r w:rsidRPr="00962B3F">
        <w:rPr>
          <w:i/>
        </w:rPr>
        <w:t>sf5</w:t>
      </w:r>
      <w:r w:rsidRPr="00962B3F">
        <w:rPr>
          <w:lang w:eastAsia="zh-CN"/>
        </w:rPr>
        <w:t>:</w:t>
      </w:r>
    </w:p>
    <w:p w14:paraId="11A22CCA" w14:textId="77777777" w:rsidR="00394471" w:rsidRPr="00962B3F" w:rsidRDefault="00394471" w:rsidP="00394471">
      <w:pPr>
        <w:pStyle w:val="B2"/>
      </w:pPr>
      <w:r w:rsidRPr="00962B3F">
        <w:t xml:space="preserve">subframe = </w:t>
      </w:r>
      <w:r w:rsidRPr="00962B3F">
        <w:rPr>
          <w:i/>
        </w:rPr>
        <w:t>Offset</w:t>
      </w:r>
      <w:r w:rsidRPr="00962B3F">
        <w:t xml:space="preserve"> mod 10;</w:t>
      </w:r>
    </w:p>
    <w:p w14:paraId="159D07E5" w14:textId="77777777" w:rsidR="00394471" w:rsidRPr="00962B3F" w:rsidRDefault="00394471" w:rsidP="00394471">
      <w:pPr>
        <w:pStyle w:val="B1"/>
        <w:rPr>
          <w:lang w:eastAsia="zh-CN"/>
        </w:rPr>
      </w:pPr>
      <w:r w:rsidRPr="00962B3F">
        <w:rPr>
          <w:lang w:eastAsia="zh-CN"/>
        </w:rPr>
        <w:t>else:</w:t>
      </w:r>
    </w:p>
    <w:p w14:paraId="44448CBF" w14:textId="77777777" w:rsidR="00394471" w:rsidRPr="00962B3F" w:rsidRDefault="00394471" w:rsidP="00394471">
      <w:pPr>
        <w:pStyle w:val="B2"/>
      </w:pPr>
      <w:r w:rsidRPr="00962B3F">
        <w:rPr>
          <w:lang w:eastAsia="zh-CN"/>
        </w:rPr>
        <w:t xml:space="preserve">subframe = </w:t>
      </w:r>
      <w:r w:rsidRPr="00962B3F">
        <w:rPr>
          <w:i/>
          <w:iCs/>
          <w:lang w:eastAsia="zh-CN"/>
        </w:rPr>
        <w:t>Offset</w:t>
      </w:r>
      <w:r w:rsidRPr="00962B3F">
        <w:rPr>
          <w:lang w:eastAsia="zh-CN"/>
        </w:rPr>
        <w:t xml:space="preserve"> or (</w:t>
      </w:r>
      <w:r w:rsidRPr="00962B3F">
        <w:rPr>
          <w:i/>
          <w:iCs/>
          <w:lang w:eastAsia="zh-CN"/>
        </w:rPr>
        <w:t>Offset</w:t>
      </w:r>
      <w:r w:rsidRPr="00962B3F">
        <w:rPr>
          <w:lang w:eastAsia="zh-CN"/>
        </w:rPr>
        <w:t xml:space="preserve"> +5);</w:t>
      </w:r>
    </w:p>
    <w:p w14:paraId="14D849D7" w14:textId="77777777" w:rsidR="00394471" w:rsidRPr="00962B3F" w:rsidRDefault="00394471" w:rsidP="00394471">
      <w:pPr>
        <w:pStyle w:val="B1"/>
      </w:pPr>
      <w:r w:rsidRPr="00962B3F">
        <w:t xml:space="preserve">with </w:t>
      </w:r>
      <w:r w:rsidRPr="00962B3F">
        <w:rPr>
          <w:i/>
        </w:rPr>
        <w:t>T</w:t>
      </w:r>
      <w:r w:rsidRPr="00962B3F">
        <w:t xml:space="preserve"> = CEIL(</w:t>
      </w:r>
      <w:r w:rsidRPr="00962B3F">
        <w:rPr>
          <w:i/>
        </w:rPr>
        <w:t>Periodicity</w:t>
      </w:r>
      <w:r w:rsidRPr="00962B3F">
        <w:t>/10).</w:t>
      </w:r>
    </w:p>
    <w:p w14:paraId="48957766" w14:textId="77777777" w:rsidR="00394471" w:rsidRPr="00962B3F" w:rsidRDefault="00394471" w:rsidP="00394471">
      <w:r w:rsidRPr="00962B3F">
        <w:t xml:space="preserve">If </w:t>
      </w:r>
      <w:r w:rsidRPr="00962B3F">
        <w:rPr>
          <w:i/>
        </w:rPr>
        <w:t>smtc2</w:t>
      </w:r>
      <w:r w:rsidRPr="00962B3F">
        <w:t xml:space="preserve"> is present, for cells indicated in the </w:t>
      </w:r>
      <w:r w:rsidRPr="00962B3F">
        <w:rPr>
          <w:i/>
        </w:rPr>
        <w:t>pci-List</w:t>
      </w:r>
      <w:r w:rsidRPr="00962B3F">
        <w:t xml:space="preserve"> parameter in </w:t>
      </w:r>
      <w:r w:rsidRPr="00962B3F">
        <w:rPr>
          <w:i/>
        </w:rPr>
        <w:t xml:space="preserve">smtc2 </w:t>
      </w:r>
      <w:r w:rsidRPr="00962B3F">
        <w:t xml:space="preserve">in the same </w:t>
      </w:r>
      <w:r w:rsidRPr="00962B3F">
        <w:rPr>
          <w:i/>
        </w:rPr>
        <w:t>MeasObjectNR</w:t>
      </w:r>
      <w:r w:rsidRPr="00962B3F">
        <w:t xml:space="preserve">, the UE shall setup an additional SS/PBCH block measurement timing configuration (SMTC) in accordance with the received </w:t>
      </w:r>
      <w:r w:rsidRPr="00962B3F">
        <w:rPr>
          <w:i/>
        </w:rPr>
        <w:t>periodicity</w:t>
      </w:r>
      <w:r w:rsidRPr="00962B3F">
        <w:t xml:space="preserve"> parameter in the </w:t>
      </w:r>
      <w:r w:rsidRPr="00962B3F">
        <w:rPr>
          <w:i/>
        </w:rPr>
        <w:t>smtc2</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29126A09" w14:textId="5DB1C316" w:rsidR="00394471" w:rsidRPr="00962B3F" w:rsidRDefault="00394471" w:rsidP="00394471">
      <w:r w:rsidRPr="00962B3F">
        <w:t xml:space="preserve">If </w:t>
      </w:r>
      <w:r w:rsidRPr="00962B3F">
        <w:rPr>
          <w:i/>
        </w:rPr>
        <w:t>smtc2-LP</w:t>
      </w:r>
      <w:r w:rsidRPr="00962B3F">
        <w:t xml:space="preserve"> is present, for cells indicated in the </w:t>
      </w:r>
      <w:r w:rsidRPr="00962B3F">
        <w:rPr>
          <w:i/>
        </w:rPr>
        <w:t>pci-List</w:t>
      </w:r>
      <w:r w:rsidRPr="00962B3F">
        <w:t xml:space="preserve"> parameter in </w:t>
      </w:r>
      <w:r w:rsidRPr="00962B3F">
        <w:rPr>
          <w:i/>
        </w:rPr>
        <w:t xml:space="preserve">smtc2-LP </w:t>
      </w:r>
      <w:r w:rsidRPr="00962B3F">
        <w:t>in the same frequency (for intra frequency cell reselection) or different frequency (for inter frequency cell reselec</w:t>
      </w:r>
      <w:r w:rsidR="00525702" w:rsidRPr="00962B3F">
        <w:t>t</w:t>
      </w:r>
      <w:r w:rsidRPr="00962B3F">
        <w:t xml:space="preserve">ion), the UE shall setup an additional SS/PBCH block measurement timing configuration (SMTC) in accordance with the received </w:t>
      </w:r>
      <w:r w:rsidRPr="00962B3F">
        <w:rPr>
          <w:i/>
        </w:rPr>
        <w:t>periodicity</w:t>
      </w:r>
      <w:r w:rsidRPr="00962B3F">
        <w:t xml:space="preserve"> parameter in </w:t>
      </w:r>
      <w:r w:rsidRPr="00962B3F">
        <w:lastRenderedPageBreak/>
        <w:t xml:space="preserve">the </w:t>
      </w:r>
      <w:r w:rsidRPr="00962B3F">
        <w:rPr>
          <w:i/>
        </w:rPr>
        <w:t>smtc2-LP</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w:t>
      </w:r>
      <w:r w:rsidRPr="00962B3F">
        <w:t xml:space="preserve"> configuration for that frequency. The first subframe of each SMTC occasion occurs at an SFN and subframe of the NR SpCell or serving cell (for cell reselection) meeting the above condition.</w:t>
      </w:r>
    </w:p>
    <w:p w14:paraId="427A96EA" w14:textId="77777777" w:rsidR="00394471" w:rsidRPr="00962B3F" w:rsidRDefault="00394471" w:rsidP="00394471">
      <w:r w:rsidRPr="00962B3F">
        <w:t xml:space="preserve">If </w:t>
      </w:r>
      <w:r w:rsidRPr="00962B3F">
        <w:rPr>
          <w:i/>
          <w:iCs/>
        </w:rPr>
        <w:t>smtc3list</w:t>
      </w:r>
      <w:r w:rsidRPr="00962B3F">
        <w:t xml:space="preserve"> is present, for cells indicated in the </w:t>
      </w:r>
      <w:r w:rsidRPr="00962B3F">
        <w:rPr>
          <w:i/>
          <w:iCs/>
        </w:rPr>
        <w:t>pci-List</w:t>
      </w:r>
      <w:r w:rsidRPr="00962B3F">
        <w:t xml:space="preserve"> parameter in each </w:t>
      </w:r>
      <w:r w:rsidRPr="00962B3F">
        <w:rPr>
          <w:i/>
          <w:iCs/>
        </w:rPr>
        <w:t>SSB-MTC3</w:t>
      </w:r>
      <w:r w:rsidRPr="00962B3F">
        <w:t xml:space="preserve"> element of the list in the same </w:t>
      </w:r>
      <w:r w:rsidRPr="00962B3F">
        <w:rPr>
          <w:i/>
          <w:iCs/>
        </w:rPr>
        <w:t>MeasObjectNR</w:t>
      </w:r>
      <w:r w:rsidRPr="00962B3F">
        <w:t xml:space="preserve">, the IAB-MT shall setup an additional SS block measurement timing configuration in accordance with the received </w:t>
      </w:r>
      <w:r w:rsidRPr="00962B3F">
        <w:rPr>
          <w:i/>
          <w:iCs/>
        </w:rPr>
        <w:t>periodicityAndOffset</w:t>
      </w:r>
      <w:r w:rsidRPr="00962B3F">
        <w:t xml:space="preserve"> parameter (using same condition as </w:t>
      </w:r>
      <w:r w:rsidRPr="00962B3F">
        <w:rPr>
          <w:i/>
          <w:iCs/>
        </w:rPr>
        <w:t>smtc1</w:t>
      </w:r>
      <w:r w:rsidRPr="00962B3F">
        <w:t xml:space="preserve"> to identify the SFN and the subframe for SMTC occasion) in each SSB-MTC3 configuration and use the duration and </w:t>
      </w:r>
      <w:r w:rsidRPr="00962B3F">
        <w:rPr>
          <w:i/>
          <w:iCs/>
        </w:rPr>
        <w:t>ssb-ToMeasure</w:t>
      </w:r>
      <w:r w:rsidRPr="00962B3F">
        <w:t xml:space="preserve"> parameters from each SSB-MTC3 configuration.</w:t>
      </w:r>
    </w:p>
    <w:p w14:paraId="0949AD08" w14:textId="7B28C277" w:rsidR="009A3D15" w:rsidRPr="00962B3F" w:rsidRDefault="009A3D15" w:rsidP="009A3D15">
      <w:r w:rsidRPr="00962B3F">
        <w:t xml:space="preserve">If </w:t>
      </w:r>
      <w:r w:rsidRPr="00962B3F">
        <w:rPr>
          <w:i/>
          <w:iCs/>
        </w:rPr>
        <w:t>smtc4list</w:t>
      </w:r>
      <w:r w:rsidRPr="00962B3F">
        <w:t xml:space="preserve"> is present, for cells indicated in the </w:t>
      </w:r>
      <w:r w:rsidRPr="00962B3F">
        <w:rPr>
          <w:i/>
          <w:iCs/>
        </w:rPr>
        <w:t>pci-List</w:t>
      </w:r>
      <w:r w:rsidRPr="00962B3F">
        <w:t xml:space="preserve"> parameter in each </w:t>
      </w:r>
      <w:r w:rsidRPr="00962B3F">
        <w:rPr>
          <w:i/>
          <w:iCs/>
        </w:rPr>
        <w:t>SSB-MTC4</w:t>
      </w:r>
      <w:r w:rsidRPr="00962B3F">
        <w:t xml:space="preserve"> element of the list in the same </w:t>
      </w:r>
      <w:r w:rsidRPr="00962B3F">
        <w:rPr>
          <w:i/>
          <w:iCs/>
        </w:rPr>
        <w:t>MeasObjectNR</w:t>
      </w:r>
      <w:r w:rsidRPr="00962B3F">
        <w:t xml:space="preserve">, the UE shall setup an additional SS /PBCH block measurement timing configuration (SMTC) in accordance with the received received </w:t>
      </w:r>
      <w:r w:rsidRPr="00962B3F">
        <w:rPr>
          <w:i/>
        </w:rPr>
        <w:t>periodicity</w:t>
      </w:r>
      <w:r w:rsidRPr="00962B3F">
        <w:t xml:space="preserve"> parameter in the </w:t>
      </w:r>
      <w:r w:rsidRPr="00962B3F">
        <w:rPr>
          <w:i/>
        </w:rPr>
        <w:t>smtc4</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73FC58F6" w14:textId="279D3924" w:rsidR="00394471" w:rsidRPr="00962B3F" w:rsidRDefault="00394471" w:rsidP="00394471">
      <w:r w:rsidRPr="00962B3F">
        <w:t xml:space="preserve">On the indicated </w:t>
      </w:r>
      <w:r w:rsidRPr="00962B3F">
        <w:rPr>
          <w:i/>
        </w:rPr>
        <w:t>ssbFrequency</w:t>
      </w:r>
      <w:r w:rsidRPr="00962B3F">
        <w:t xml:space="preserve">, the UE shall not consider SS/PBCH block transmission in subframes outside the SMTC occasion for RRM measurements based on SS/PBCH blocks and for RRM measurements based on CSI-RS except for SFTD measurement (see TS 38.133 [14], </w:t>
      </w:r>
      <w:r w:rsidR="009C7196" w:rsidRPr="00962B3F">
        <w:t>clause</w:t>
      </w:r>
      <w:r w:rsidRPr="00962B3F">
        <w:t xml:space="preserve"> 9.3.8).</w:t>
      </w:r>
    </w:p>
    <w:p w14:paraId="32EDB9EC" w14:textId="77777777" w:rsidR="00394471" w:rsidRPr="00962B3F" w:rsidRDefault="00394471" w:rsidP="00394471">
      <w:pPr>
        <w:pStyle w:val="4"/>
      </w:pPr>
      <w:bookmarkStart w:id="473" w:name="_Toc60776878"/>
      <w:bookmarkStart w:id="474" w:name="_Toc100929694"/>
      <w:r w:rsidRPr="00962B3F">
        <w:t>5.5.2.10a</w:t>
      </w:r>
      <w:r w:rsidRPr="00962B3F">
        <w:tab/>
      </w:r>
      <w:r w:rsidRPr="00962B3F">
        <w:rPr>
          <w:lang w:eastAsia="zh-CN"/>
        </w:rPr>
        <w:t>RSSI</w:t>
      </w:r>
      <w:r w:rsidRPr="00962B3F">
        <w:t xml:space="preserve"> measurement timing configuration</w:t>
      </w:r>
      <w:bookmarkEnd w:id="473"/>
      <w:bookmarkEnd w:id="474"/>
    </w:p>
    <w:p w14:paraId="65026394" w14:textId="277E8322" w:rsidR="00394471" w:rsidRPr="00962B3F" w:rsidRDefault="00394471" w:rsidP="00394471">
      <w:r w:rsidRPr="00962B3F">
        <w:rPr>
          <w:lang w:eastAsia="x-none"/>
        </w:rPr>
        <w:t xml:space="preserve">The UE shall setup the RSSI measurement timing configuration (RMTC) in accordance with the received </w:t>
      </w:r>
      <w:r w:rsidRPr="00962B3F">
        <w:rPr>
          <w:i/>
          <w:lang w:eastAsia="x-none"/>
        </w:rPr>
        <w:t>rmtc-Periodicity</w:t>
      </w:r>
      <w:r w:rsidRPr="00962B3F">
        <w:rPr>
          <w:lang w:eastAsia="x-none"/>
        </w:rPr>
        <w:t xml:space="preserve"> and, if configured, with </w:t>
      </w:r>
      <w:r w:rsidRPr="00962B3F">
        <w:rPr>
          <w:i/>
          <w:lang w:eastAsia="x-none"/>
        </w:rPr>
        <w:t>rmtc-SubframeOffset</w:t>
      </w:r>
      <w:r w:rsidRPr="00962B3F">
        <w:rPr>
          <w:lang w:eastAsia="x-none"/>
        </w:rPr>
        <w:t xml:space="preserve"> i.e. the first symbol of each RMTC occasion occurs at first symbol of an SFN and subframe of the </w:t>
      </w:r>
      <w:r w:rsidR="00261BA1" w:rsidRPr="00962B3F">
        <w:rPr>
          <w:lang w:eastAsia="x-none"/>
        </w:rPr>
        <w:t>NR Sp</w:t>
      </w:r>
      <w:r w:rsidRPr="00962B3F">
        <w:rPr>
          <w:lang w:eastAsia="x-none"/>
        </w:rPr>
        <w:t>Cell meeting the following condition:</w:t>
      </w:r>
    </w:p>
    <w:p w14:paraId="27B32498" w14:textId="77777777" w:rsidR="00394471" w:rsidRPr="00962B3F" w:rsidRDefault="00394471" w:rsidP="00394471">
      <w:pPr>
        <w:pStyle w:val="B1"/>
      </w:pPr>
      <w:r w:rsidRPr="00962B3F">
        <w:t xml:space="preserve">SFN mod </w:t>
      </w:r>
      <w:r w:rsidRPr="00962B3F">
        <w:rPr>
          <w:i/>
        </w:rPr>
        <w:t>T</w:t>
      </w:r>
      <w:r w:rsidRPr="00962B3F">
        <w:t xml:space="preserve"> = FLOOR(</w:t>
      </w:r>
      <w:r w:rsidRPr="00962B3F">
        <w:rPr>
          <w:i/>
        </w:rPr>
        <w:t>rmtc-SubframeOffset</w:t>
      </w:r>
      <w:r w:rsidRPr="00962B3F">
        <w:t>/10);</w:t>
      </w:r>
    </w:p>
    <w:p w14:paraId="1E8FB06A" w14:textId="77777777" w:rsidR="00394471" w:rsidRPr="00962B3F" w:rsidRDefault="00394471" w:rsidP="00394471">
      <w:pPr>
        <w:pStyle w:val="B1"/>
      </w:pPr>
      <w:r w:rsidRPr="00962B3F">
        <w:t xml:space="preserve">subframe = </w:t>
      </w:r>
      <w:r w:rsidRPr="00962B3F">
        <w:rPr>
          <w:i/>
        </w:rPr>
        <w:t>rmtc-SubframeOffset</w:t>
      </w:r>
      <w:r w:rsidRPr="00962B3F">
        <w:t xml:space="preserve"> mod 10;</w:t>
      </w:r>
    </w:p>
    <w:p w14:paraId="096F9A25" w14:textId="77777777" w:rsidR="00394471" w:rsidRPr="00962B3F" w:rsidRDefault="00394471" w:rsidP="00394471">
      <w:pPr>
        <w:pStyle w:val="B1"/>
      </w:pPr>
      <w:r w:rsidRPr="00962B3F">
        <w:t xml:space="preserve">with </w:t>
      </w:r>
      <w:r w:rsidRPr="00962B3F">
        <w:rPr>
          <w:i/>
        </w:rPr>
        <w:t>T</w:t>
      </w:r>
      <w:r w:rsidRPr="00962B3F">
        <w:t xml:space="preserve"> = </w:t>
      </w:r>
      <w:r w:rsidRPr="00962B3F">
        <w:rPr>
          <w:i/>
        </w:rPr>
        <w:t>rmtc-Periodicity</w:t>
      </w:r>
      <w:r w:rsidRPr="00962B3F">
        <w:t>/10;</w:t>
      </w:r>
    </w:p>
    <w:p w14:paraId="1979236F" w14:textId="1B16A3C8" w:rsidR="00394471" w:rsidRPr="00962B3F" w:rsidRDefault="00394471" w:rsidP="00394471">
      <w:pPr>
        <w:rPr>
          <w:lang w:eastAsia="x-none"/>
        </w:rPr>
      </w:pPr>
      <w:r w:rsidRPr="00962B3F">
        <w:rPr>
          <w:lang w:eastAsia="x-none"/>
        </w:rPr>
        <w:t xml:space="preserve">On the frequency configured by </w:t>
      </w:r>
      <w:r w:rsidRPr="00962B3F">
        <w:rPr>
          <w:i/>
          <w:iCs/>
          <w:lang w:eastAsia="x-none"/>
        </w:rPr>
        <w:t>rmtc-Frequency</w:t>
      </w:r>
      <w:r w:rsidRPr="00962B3F">
        <w:rPr>
          <w:lang w:eastAsia="x-none"/>
        </w:rPr>
        <w:t>, the UE shall not consider RSSI measurements</w:t>
      </w:r>
      <w:r w:rsidRPr="00962B3F">
        <w:rPr>
          <w:iCs/>
          <w:lang w:eastAsia="x-none"/>
        </w:rPr>
        <w:t xml:space="preserve"> </w:t>
      </w:r>
      <w:r w:rsidRPr="00962B3F">
        <w:rPr>
          <w:lang w:eastAsia="x-none"/>
        </w:rPr>
        <w:t xml:space="preserve">outside the configured RMTC occasion which lasts for </w:t>
      </w:r>
      <w:r w:rsidRPr="00962B3F">
        <w:rPr>
          <w:i/>
          <w:lang w:eastAsia="x-none"/>
        </w:rPr>
        <w:t>measDuration</w:t>
      </w:r>
      <w:r w:rsidR="00525702" w:rsidRPr="00962B3F">
        <w:rPr>
          <w:i/>
          <w:lang w:eastAsia="x-none"/>
        </w:rPr>
        <w:t>Symbols</w:t>
      </w:r>
      <w:r w:rsidRPr="00962B3F">
        <w:rPr>
          <w:lang w:eastAsia="x-none"/>
        </w:rPr>
        <w:t xml:space="preserve"> for RSSI and channel occupancy measurements.</w:t>
      </w:r>
    </w:p>
    <w:p w14:paraId="57511052" w14:textId="4CE347C6" w:rsidR="00394471" w:rsidRPr="00962B3F" w:rsidRDefault="00394471" w:rsidP="00394471">
      <w:r w:rsidRPr="00962B3F">
        <w:rPr>
          <w:iCs/>
        </w:rPr>
        <w:t xml:space="preserve">The UE derives the RSSI measurement duration from a combination of </w:t>
      </w:r>
      <w:r w:rsidRPr="00962B3F">
        <w:rPr>
          <w:i/>
        </w:rPr>
        <w:t>measDurationSymbols</w:t>
      </w:r>
      <w:r w:rsidRPr="00962B3F">
        <w:rPr>
          <w:iCs/>
        </w:rPr>
        <w:t xml:space="preserve"> and </w:t>
      </w:r>
      <w:r w:rsidRPr="00962B3F">
        <w:rPr>
          <w:i/>
        </w:rPr>
        <w:t>ref-SCS-CP</w:t>
      </w:r>
      <w:r w:rsidRPr="00962B3F">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sidR="00AC3FAA" w:rsidRPr="00962B3F">
        <w:rPr>
          <w:rFonts w:eastAsia="宋体"/>
          <w:iCs/>
          <w:lang w:eastAsia="en-US"/>
        </w:rPr>
        <w:t xml:space="preserve"> If configured, the UE performs RSSI measurements on a bandwidth in accordance with the received </w:t>
      </w:r>
      <w:r w:rsidR="00AC3FAA" w:rsidRPr="00962B3F">
        <w:rPr>
          <w:rFonts w:eastAsia="宋体"/>
          <w:i/>
          <w:lang w:eastAsia="en-US"/>
        </w:rPr>
        <w:t>rmtc-Bandwidth</w:t>
      </w:r>
      <w:r w:rsidR="00AC3FAA" w:rsidRPr="00962B3F">
        <w:rPr>
          <w:rFonts w:eastAsia="宋体"/>
          <w:iCs/>
          <w:lang w:eastAsia="en-US"/>
        </w:rPr>
        <w:t>.</w:t>
      </w:r>
    </w:p>
    <w:p w14:paraId="5BEC0011" w14:textId="77777777" w:rsidR="00394471" w:rsidRPr="00962B3F" w:rsidRDefault="00394471" w:rsidP="00394471">
      <w:pPr>
        <w:pStyle w:val="4"/>
        <w:rPr>
          <w:lang w:eastAsia="en-US"/>
        </w:rPr>
      </w:pPr>
      <w:bookmarkStart w:id="475" w:name="_Toc60776879"/>
      <w:bookmarkStart w:id="476" w:name="_Toc100929695"/>
      <w:r w:rsidRPr="00962B3F">
        <w:rPr>
          <w:lang w:eastAsia="en-US"/>
        </w:rPr>
        <w:t>5.5.2.11</w:t>
      </w:r>
      <w:r w:rsidRPr="00962B3F">
        <w:rPr>
          <w:lang w:eastAsia="en-US"/>
        </w:rPr>
        <w:tab/>
        <w:t>Measurement gap sharing configuration</w:t>
      </w:r>
      <w:bookmarkEnd w:id="475"/>
      <w:bookmarkEnd w:id="476"/>
    </w:p>
    <w:p w14:paraId="07CB63B2" w14:textId="77777777" w:rsidR="00394471" w:rsidRPr="00962B3F" w:rsidRDefault="00394471" w:rsidP="00394471">
      <w:pPr>
        <w:rPr>
          <w:lang w:eastAsia="en-US"/>
        </w:rPr>
      </w:pPr>
      <w:r w:rsidRPr="00962B3F">
        <w:rPr>
          <w:lang w:eastAsia="en-US"/>
        </w:rPr>
        <w:t>The UE shall:</w:t>
      </w:r>
    </w:p>
    <w:p w14:paraId="20BC5D23"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gapSharingFR1</w:t>
      </w:r>
      <w:r w:rsidRPr="00962B3F">
        <w:rPr>
          <w:lang w:eastAsia="en-US"/>
        </w:rPr>
        <w:t xml:space="preserve"> is set to </w:t>
      </w:r>
      <w:r w:rsidRPr="00962B3F">
        <w:rPr>
          <w:i/>
        </w:rPr>
        <w:t>setup</w:t>
      </w:r>
      <w:r w:rsidRPr="00962B3F">
        <w:rPr>
          <w:lang w:eastAsia="en-US"/>
        </w:rPr>
        <w:t>:</w:t>
      </w:r>
    </w:p>
    <w:p w14:paraId="754DC767" w14:textId="5C441D96" w:rsidR="00394471" w:rsidRPr="00962B3F" w:rsidRDefault="00394471" w:rsidP="00394471">
      <w:pPr>
        <w:pStyle w:val="B2"/>
        <w:rPr>
          <w:lang w:eastAsia="en-US"/>
        </w:rPr>
      </w:pPr>
      <w:r w:rsidRPr="00962B3F">
        <w:rPr>
          <w:lang w:eastAsia="en-US"/>
        </w:rPr>
        <w:t>2&gt;</w:t>
      </w:r>
      <w:r w:rsidRPr="00962B3F">
        <w:rPr>
          <w:lang w:eastAsia="en-US"/>
        </w:rPr>
        <w:tab/>
        <w:t xml:space="preserve">if an FR1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FR1 </w:t>
      </w:r>
      <w:r w:rsidRPr="00962B3F">
        <w:rPr>
          <w:lang w:eastAsia="en-US"/>
        </w:rPr>
        <w:t>is already setup:</w:t>
      </w:r>
    </w:p>
    <w:p w14:paraId="43E7A365" w14:textId="52DA0AE3" w:rsidR="00394471" w:rsidRPr="00962B3F" w:rsidRDefault="00394471" w:rsidP="00394471">
      <w:pPr>
        <w:pStyle w:val="B3"/>
      </w:pPr>
      <w:r w:rsidRPr="00962B3F">
        <w:t>3&gt;</w:t>
      </w:r>
      <w:r w:rsidRPr="00962B3F">
        <w:tab/>
        <w:t>release the FR1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FR1</w:t>
      </w:r>
      <w:r w:rsidRPr="00962B3F">
        <w:t>;</w:t>
      </w:r>
    </w:p>
    <w:p w14:paraId="28741F9A"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FR1 measurement gap sharing configuration indicated by the </w:t>
      </w:r>
      <w:r w:rsidRPr="00962B3F">
        <w:rPr>
          <w:i/>
          <w:lang w:eastAsia="en-US"/>
        </w:rPr>
        <w:t xml:space="preserve">measGapSharingConfig </w:t>
      </w:r>
      <w:r w:rsidRPr="00962B3F">
        <w:rPr>
          <w:lang w:eastAsia="en-US"/>
        </w:rPr>
        <w:t>in accordance with the received</w:t>
      </w:r>
      <w:r w:rsidRPr="00962B3F">
        <w:rPr>
          <w:i/>
          <w:lang w:eastAsia="en-US"/>
        </w:rPr>
        <w:t xml:space="preserve"> gapSharingFR1</w:t>
      </w:r>
      <w:r w:rsidRPr="00962B3F">
        <w:rPr>
          <w:lang w:eastAsia="en-US"/>
        </w:rPr>
        <w:t xml:space="preserve"> as defined in TS 38.133 [14];</w:t>
      </w:r>
    </w:p>
    <w:p w14:paraId="09ED1C7B"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gapSharingFR1</w:t>
      </w:r>
      <w:r w:rsidRPr="00962B3F">
        <w:rPr>
          <w:lang w:eastAsia="en-US"/>
        </w:rPr>
        <w:t xml:space="preserve"> is set to </w:t>
      </w:r>
      <w:r w:rsidRPr="00962B3F">
        <w:rPr>
          <w:i/>
        </w:rPr>
        <w:t>release</w:t>
      </w:r>
      <w:r w:rsidRPr="00962B3F">
        <w:rPr>
          <w:lang w:eastAsia="en-US"/>
        </w:rPr>
        <w:t>:</w:t>
      </w:r>
    </w:p>
    <w:p w14:paraId="686A63BD" w14:textId="48E47652" w:rsidR="00394471" w:rsidRPr="00962B3F" w:rsidRDefault="00394471" w:rsidP="00394471">
      <w:pPr>
        <w:pStyle w:val="B2"/>
        <w:rPr>
          <w:lang w:eastAsia="en-US"/>
        </w:rPr>
      </w:pPr>
      <w:r w:rsidRPr="00962B3F">
        <w:rPr>
          <w:lang w:eastAsia="en-US"/>
        </w:rPr>
        <w:t>2&gt;</w:t>
      </w:r>
      <w:r w:rsidRPr="00962B3F">
        <w:rPr>
          <w:lang w:eastAsia="en-US"/>
        </w:rPr>
        <w:tab/>
        <w:t>release the FR1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FR1</w:t>
      </w:r>
      <w:r w:rsidRPr="00962B3F">
        <w:rPr>
          <w:lang w:eastAsia="en-US"/>
        </w:rPr>
        <w:t>;</w:t>
      </w:r>
    </w:p>
    <w:p w14:paraId="54812752"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gapSharingFR2</w:t>
      </w:r>
      <w:r w:rsidRPr="00962B3F">
        <w:rPr>
          <w:lang w:eastAsia="en-US"/>
        </w:rPr>
        <w:t xml:space="preserve"> is set to </w:t>
      </w:r>
      <w:r w:rsidRPr="00962B3F">
        <w:rPr>
          <w:i/>
        </w:rPr>
        <w:t>setup</w:t>
      </w:r>
      <w:r w:rsidRPr="00962B3F">
        <w:rPr>
          <w:lang w:eastAsia="en-US"/>
        </w:rPr>
        <w:t>:</w:t>
      </w:r>
    </w:p>
    <w:p w14:paraId="79CE5093" w14:textId="5B94EEA1" w:rsidR="00394471" w:rsidRPr="00962B3F" w:rsidRDefault="00394471" w:rsidP="00394471">
      <w:pPr>
        <w:pStyle w:val="B2"/>
        <w:rPr>
          <w:lang w:eastAsia="en-US"/>
        </w:rPr>
      </w:pPr>
      <w:r w:rsidRPr="00962B3F">
        <w:rPr>
          <w:lang w:eastAsia="en-US"/>
        </w:rPr>
        <w:t>2&gt;</w:t>
      </w:r>
      <w:r w:rsidRPr="00962B3F">
        <w:rPr>
          <w:lang w:eastAsia="en-US"/>
        </w:rPr>
        <w:tab/>
        <w:t xml:space="preserve">if an FR2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FR2 </w:t>
      </w:r>
      <w:r w:rsidRPr="00962B3F">
        <w:rPr>
          <w:lang w:eastAsia="en-US"/>
        </w:rPr>
        <w:t>is already setup:</w:t>
      </w:r>
    </w:p>
    <w:p w14:paraId="7AF604CB" w14:textId="334DDF4D" w:rsidR="00394471" w:rsidRPr="00962B3F" w:rsidRDefault="00394471" w:rsidP="00394471">
      <w:pPr>
        <w:pStyle w:val="B3"/>
      </w:pPr>
      <w:r w:rsidRPr="00962B3F">
        <w:t>3&gt;</w:t>
      </w:r>
      <w:r w:rsidRPr="00962B3F">
        <w:tab/>
        <w:t>release the FR2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FR2</w:t>
      </w:r>
      <w:r w:rsidRPr="00962B3F">
        <w:t>;</w:t>
      </w:r>
    </w:p>
    <w:p w14:paraId="4B22E771"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FR2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gapSharingFR2</w:t>
      </w:r>
      <w:r w:rsidRPr="00962B3F">
        <w:rPr>
          <w:lang w:eastAsia="en-US"/>
        </w:rPr>
        <w:t xml:space="preserve"> as defined in TS 38.133 [14];</w:t>
      </w:r>
    </w:p>
    <w:p w14:paraId="1515B218" w14:textId="77777777" w:rsidR="00394471" w:rsidRPr="00962B3F" w:rsidRDefault="00394471" w:rsidP="00394471">
      <w:pPr>
        <w:pStyle w:val="B1"/>
        <w:rPr>
          <w:lang w:eastAsia="en-US"/>
        </w:rPr>
      </w:pPr>
      <w:r w:rsidRPr="00962B3F">
        <w:rPr>
          <w:lang w:eastAsia="en-US"/>
        </w:rPr>
        <w:lastRenderedPageBreak/>
        <w:t>1&gt;</w:t>
      </w:r>
      <w:r w:rsidRPr="00962B3F">
        <w:rPr>
          <w:lang w:eastAsia="en-US"/>
        </w:rPr>
        <w:tab/>
        <w:t xml:space="preserve">else if </w:t>
      </w:r>
      <w:r w:rsidRPr="00962B3F">
        <w:rPr>
          <w:i/>
          <w:lang w:eastAsia="en-US"/>
        </w:rPr>
        <w:t>gapSharingFR2</w:t>
      </w:r>
      <w:r w:rsidRPr="00962B3F">
        <w:rPr>
          <w:lang w:eastAsia="en-US"/>
        </w:rPr>
        <w:t xml:space="preserve"> is set to </w:t>
      </w:r>
      <w:r w:rsidRPr="00962B3F">
        <w:rPr>
          <w:i/>
        </w:rPr>
        <w:t>release</w:t>
      </w:r>
      <w:r w:rsidRPr="00962B3F">
        <w:rPr>
          <w:lang w:eastAsia="en-US"/>
        </w:rPr>
        <w:t>:</w:t>
      </w:r>
    </w:p>
    <w:p w14:paraId="7C5E069A" w14:textId="46EEBFEE" w:rsidR="00394471" w:rsidRPr="00962B3F" w:rsidRDefault="00394471" w:rsidP="00394471">
      <w:pPr>
        <w:pStyle w:val="B2"/>
        <w:rPr>
          <w:lang w:eastAsia="en-US"/>
        </w:rPr>
      </w:pPr>
      <w:r w:rsidRPr="00962B3F">
        <w:rPr>
          <w:lang w:eastAsia="en-US"/>
        </w:rPr>
        <w:t>2&gt;</w:t>
      </w:r>
      <w:r w:rsidRPr="00962B3F">
        <w:rPr>
          <w:lang w:eastAsia="en-US"/>
        </w:rPr>
        <w:tab/>
        <w:t>release the FR2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FR2</w:t>
      </w:r>
      <w:r w:rsidRPr="00962B3F">
        <w:rPr>
          <w:lang w:eastAsia="en-US"/>
        </w:rPr>
        <w:t>.</w:t>
      </w:r>
    </w:p>
    <w:p w14:paraId="3E30318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gapSharingUE</w:t>
      </w:r>
      <w:r w:rsidRPr="00962B3F">
        <w:rPr>
          <w:lang w:eastAsia="en-US"/>
        </w:rPr>
        <w:t xml:space="preserve"> is set to </w:t>
      </w:r>
      <w:r w:rsidRPr="00962B3F">
        <w:rPr>
          <w:i/>
        </w:rPr>
        <w:t>setup</w:t>
      </w:r>
      <w:r w:rsidRPr="00962B3F">
        <w:rPr>
          <w:lang w:eastAsia="en-US"/>
        </w:rPr>
        <w:t>:</w:t>
      </w:r>
    </w:p>
    <w:p w14:paraId="59E85A43" w14:textId="25895193" w:rsidR="00394471" w:rsidRPr="00962B3F" w:rsidRDefault="00394471" w:rsidP="00394471">
      <w:pPr>
        <w:pStyle w:val="B2"/>
        <w:rPr>
          <w:lang w:eastAsia="en-US"/>
        </w:rPr>
      </w:pPr>
      <w:r w:rsidRPr="00962B3F">
        <w:rPr>
          <w:lang w:eastAsia="en-US"/>
        </w:rPr>
        <w:t>2&gt;</w:t>
      </w:r>
      <w:r w:rsidRPr="00962B3F">
        <w:rPr>
          <w:lang w:eastAsia="en-US"/>
        </w:rPr>
        <w:tab/>
        <w:t xml:space="preserve">if a per UE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UE </w:t>
      </w:r>
      <w:r w:rsidRPr="00962B3F">
        <w:rPr>
          <w:lang w:eastAsia="en-US"/>
        </w:rPr>
        <w:t>is already setup:</w:t>
      </w:r>
    </w:p>
    <w:p w14:paraId="41DB96DA" w14:textId="4EBB394E" w:rsidR="00394471" w:rsidRPr="00962B3F" w:rsidRDefault="00394471" w:rsidP="00394471">
      <w:pPr>
        <w:pStyle w:val="B3"/>
      </w:pPr>
      <w:r w:rsidRPr="00962B3F">
        <w:t>3&gt;</w:t>
      </w:r>
      <w:r w:rsidRPr="00962B3F">
        <w:tab/>
        <w:t>release the per UE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UE</w:t>
      </w:r>
      <w:r w:rsidRPr="00962B3F">
        <w:t>;</w:t>
      </w:r>
    </w:p>
    <w:p w14:paraId="20371339"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per UE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gapSharingUE</w:t>
      </w:r>
      <w:r w:rsidRPr="00962B3F">
        <w:rPr>
          <w:lang w:eastAsia="en-US"/>
        </w:rPr>
        <w:t xml:space="preserve"> as defined in TS 38.133 [14];</w:t>
      </w:r>
    </w:p>
    <w:p w14:paraId="7BE92601"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gapSharingUE</w:t>
      </w:r>
      <w:r w:rsidRPr="00962B3F">
        <w:rPr>
          <w:lang w:eastAsia="en-US"/>
        </w:rPr>
        <w:t xml:space="preserve"> is set to </w:t>
      </w:r>
      <w:r w:rsidRPr="00962B3F">
        <w:rPr>
          <w:i/>
        </w:rPr>
        <w:t>release</w:t>
      </w:r>
      <w:r w:rsidRPr="00962B3F">
        <w:rPr>
          <w:lang w:eastAsia="en-US"/>
        </w:rPr>
        <w:t>:</w:t>
      </w:r>
    </w:p>
    <w:p w14:paraId="3A63EC53" w14:textId="17462D07" w:rsidR="00394471" w:rsidRPr="00962B3F" w:rsidRDefault="00394471" w:rsidP="00394471">
      <w:pPr>
        <w:pStyle w:val="B2"/>
        <w:rPr>
          <w:lang w:eastAsia="en-US"/>
        </w:rPr>
      </w:pPr>
      <w:r w:rsidRPr="00962B3F">
        <w:rPr>
          <w:lang w:eastAsia="en-US"/>
        </w:rPr>
        <w:t>2&gt;</w:t>
      </w:r>
      <w:r w:rsidRPr="00962B3F">
        <w:rPr>
          <w:lang w:eastAsia="en-US"/>
        </w:rPr>
        <w:tab/>
        <w:t>release the per UE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UE</w:t>
      </w:r>
      <w:r w:rsidRPr="00962B3F">
        <w:rPr>
          <w:lang w:eastAsia="en-US"/>
        </w:rPr>
        <w:t>.</w:t>
      </w:r>
    </w:p>
    <w:p w14:paraId="266DFEA6" w14:textId="77777777" w:rsidR="00394471" w:rsidRPr="00962B3F" w:rsidRDefault="00394471" w:rsidP="00394471">
      <w:pPr>
        <w:pStyle w:val="3"/>
      </w:pPr>
      <w:bookmarkStart w:id="477" w:name="_Toc60776880"/>
      <w:bookmarkStart w:id="478" w:name="_Toc100929696"/>
      <w:r w:rsidRPr="00962B3F">
        <w:t>5.5.3</w:t>
      </w:r>
      <w:r w:rsidRPr="00962B3F">
        <w:tab/>
        <w:t>Performing measurements</w:t>
      </w:r>
      <w:bookmarkEnd w:id="477"/>
      <w:bookmarkEnd w:id="478"/>
    </w:p>
    <w:p w14:paraId="64CEFF9E" w14:textId="77777777" w:rsidR="00394471" w:rsidRPr="00962B3F" w:rsidRDefault="00394471" w:rsidP="00394471">
      <w:pPr>
        <w:pStyle w:val="4"/>
      </w:pPr>
      <w:bookmarkStart w:id="479" w:name="_Toc60776881"/>
      <w:bookmarkStart w:id="480" w:name="_Toc100929697"/>
      <w:r w:rsidRPr="00962B3F">
        <w:t>5.5.3.1</w:t>
      </w:r>
      <w:r w:rsidRPr="00962B3F">
        <w:tab/>
        <w:t>General</w:t>
      </w:r>
      <w:bookmarkEnd w:id="479"/>
      <w:bookmarkEnd w:id="480"/>
    </w:p>
    <w:p w14:paraId="74313E04" w14:textId="33E7C655" w:rsidR="00394471" w:rsidRPr="00962B3F" w:rsidRDefault="00394471" w:rsidP="00394471">
      <w:r w:rsidRPr="00962B3F">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962B3F">
        <w:rPr>
          <w:rFonts w:eastAsia="等线"/>
          <w:lang w:eastAsia="zh-CN"/>
        </w:rPr>
        <w:t>RSCP or EcN0</w:t>
      </w:r>
      <w:r w:rsidRPr="00962B3F">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962B3F">
        <w:rPr>
          <w:rFonts w:eastAsia="等线"/>
          <w:lang w:eastAsia="zh-CN"/>
        </w:rPr>
        <w:t>RSCP; only EcN0; RSCP and EcN0</w:t>
      </w:r>
      <w:r w:rsidRPr="00962B3F">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r w:rsidR="009322A6" w:rsidRPr="00962B3F">
        <w:t xml:space="preserve"> The UE does not apply the layer 3 filtering as specified in 5.5.3.2 to derive the Rx-Tx time difference measurements.</w:t>
      </w:r>
    </w:p>
    <w:p w14:paraId="202515B1" w14:textId="77777777" w:rsidR="00394471" w:rsidRPr="00962B3F" w:rsidRDefault="00394471" w:rsidP="00394471">
      <w:r w:rsidRPr="00962B3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962B3F" w:rsidRDefault="00394471" w:rsidP="00394471">
      <w:r w:rsidRPr="00962B3F">
        <w:t>The UE shall:</w:t>
      </w:r>
    </w:p>
    <w:p w14:paraId="17222C11" w14:textId="77777777" w:rsidR="00394471" w:rsidRPr="00962B3F" w:rsidRDefault="00394471" w:rsidP="00394471">
      <w:pPr>
        <w:pStyle w:val="B1"/>
      </w:pPr>
      <w:r w:rsidRPr="00962B3F">
        <w:t>1&gt;</w:t>
      </w:r>
      <w:r w:rsidRPr="00962B3F">
        <w:tab/>
        <w:t xml:space="preserve">whenever the UE has a </w:t>
      </w:r>
      <w:r w:rsidRPr="00962B3F">
        <w:rPr>
          <w:i/>
        </w:rPr>
        <w:t>measConfig</w:t>
      </w:r>
      <w:r w:rsidRPr="00962B3F">
        <w:t xml:space="preserve">, perform RSRP and RSRQ measurements for each serving cell for which </w:t>
      </w:r>
      <w:r w:rsidRPr="00962B3F">
        <w:rPr>
          <w:i/>
        </w:rPr>
        <w:t>servingCellMO</w:t>
      </w:r>
      <w:r w:rsidRPr="00962B3F">
        <w:t xml:space="preserve"> is configured as follows:</w:t>
      </w:r>
    </w:p>
    <w:p w14:paraId="150142B3"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6C687B2E"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ssb</w:t>
      </w:r>
      <w:r w:rsidRPr="00962B3F">
        <w:t>:</w:t>
      </w:r>
    </w:p>
    <w:p w14:paraId="7F4A8FB7" w14:textId="77777777" w:rsidR="00394471" w:rsidRPr="00962B3F" w:rsidRDefault="00394471" w:rsidP="00394471">
      <w:pPr>
        <w:pStyle w:val="B4"/>
      </w:pPr>
      <w:r w:rsidRPr="00962B3F">
        <w:t>4&gt;</w:t>
      </w:r>
      <w:r w:rsidRPr="00962B3F">
        <w:tab/>
        <w:t>derive layer 3 filtered RSRP and RSRQ per beam for the serving cell based on SS/PBCH block, as described in 5.5.3.3a;</w:t>
      </w:r>
    </w:p>
    <w:p w14:paraId="6A7850FF" w14:textId="77777777" w:rsidR="00394471" w:rsidRPr="00962B3F" w:rsidRDefault="00394471" w:rsidP="00394471">
      <w:pPr>
        <w:pStyle w:val="B3"/>
      </w:pPr>
      <w:r w:rsidRPr="00962B3F">
        <w:t>3&gt;</w:t>
      </w:r>
      <w:r w:rsidRPr="00962B3F">
        <w:tab/>
        <w:t>derive serving cell measurement results based on SS/PBCH block, as described in 5.5.3.3;</w:t>
      </w:r>
    </w:p>
    <w:p w14:paraId="24C827AC"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2DA6AD94"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csi-rs</w:t>
      </w:r>
      <w:r w:rsidRPr="00962B3F">
        <w:t>:</w:t>
      </w:r>
    </w:p>
    <w:p w14:paraId="6E5DD42A" w14:textId="77777777" w:rsidR="00394471" w:rsidRPr="00962B3F" w:rsidRDefault="00394471" w:rsidP="00394471">
      <w:pPr>
        <w:pStyle w:val="B4"/>
      </w:pPr>
      <w:r w:rsidRPr="00962B3F">
        <w:lastRenderedPageBreak/>
        <w:t>4&gt;</w:t>
      </w:r>
      <w:r w:rsidRPr="00962B3F">
        <w:tab/>
        <w:t>derive layer 3 filtered RSRP and RSRQ per beam for the serving cell based on CSI-RS, as described in 5.5.3.3a;</w:t>
      </w:r>
    </w:p>
    <w:p w14:paraId="20A14173" w14:textId="77777777" w:rsidR="00394471" w:rsidRPr="00962B3F" w:rsidRDefault="00394471" w:rsidP="00394471">
      <w:pPr>
        <w:pStyle w:val="B3"/>
      </w:pPr>
      <w:r w:rsidRPr="00962B3F">
        <w:t>3&gt;</w:t>
      </w:r>
      <w:r w:rsidRPr="00962B3F">
        <w:tab/>
        <w:t>derive serving cell measurement results based on CSI-RS, as described in 5.5.3.3;</w:t>
      </w:r>
    </w:p>
    <w:p w14:paraId="6558ABB9" w14:textId="77777777" w:rsidR="00394471" w:rsidRPr="00962B3F" w:rsidRDefault="00394471" w:rsidP="00394471">
      <w:pPr>
        <w:pStyle w:val="B1"/>
      </w:pPr>
      <w:r w:rsidRPr="00962B3F">
        <w:t>1&gt;</w:t>
      </w:r>
      <w:r w:rsidRPr="00962B3F">
        <w:tab/>
        <w:t xml:space="preserve">for each serving cell for which </w:t>
      </w:r>
      <w:r w:rsidRPr="00962B3F">
        <w:rPr>
          <w:i/>
        </w:rPr>
        <w:t>servingCellMO</w:t>
      </w:r>
      <w:r w:rsidRPr="00962B3F">
        <w:t xml:space="preserve"> is configured, 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 xml:space="preserve">VarMeasConfig </w:t>
      </w:r>
      <w:r w:rsidRPr="00962B3F">
        <w:t>contains SINR as trigger quantity and/or reporting quantity:</w:t>
      </w:r>
    </w:p>
    <w:p w14:paraId="15C0B4F9"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servingCellMO</w:t>
      </w:r>
      <w:r w:rsidRPr="00962B3F">
        <w:t>:</w:t>
      </w:r>
    </w:p>
    <w:p w14:paraId="1CEB62FD"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0D415609" w14:textId="77777777" w:rsidR="00394471" w:rsidRPr="00962B3F" w:rsidRDefault="00394471" w:rsidP="00394471">
      <w:pPr>
        <w:pStyle w:val="B4"/>
      </w:pPr>
      <w:r w:rsidRPr="00962B3F">
        <w:t>4&gt;</w:t>
      </w:r>
      <w:r w:rsidRPr="00962B3F">
        <w:tab/>
        <w:t>derive layer 3 filtered SINR per beam for the serving cell based on SS/PBCH block, as described in 5.5.3.3a;</w:t>
      </w:r>
    </w:p>
    <w:p w14:paraId="1E8E4DBF" w14:textId="77777777" w:rsidR="00394471" w:rsidRPr="00962B3F" w:rsidRDefault="00394471" w:rsidP="00394471">
      <w:pPr>
        <w:pStyle w:val="B3"/>
      </w:pPr>
      <w:r w:rsidRPr="00962B3F">
        <w:t>3&gt;</w:t>
      </w:r>
      <w:r w:rsidRPr="00962B3F">
        <w:tab/>
        <w:t>derive serving cell SINR based on SS/PBCH block, as described in 5.5.3.3;</w:t>
      </w:r>
    </w:p>
    <w:p w14:paraId="54494DE2"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servingCellMO</w:t>
      </w:r>
      <w:r w:rsidRPr="00962B3F">
        <w:t>:</w:t>
      </w:r>
    </w:p>
    <w:p w14:paraId="1B3DCB78"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2CB37171" w14:textId="77777777" w:rsidR="00394471" w:rsidRPr="00962B3F" w:rsidRDefault="00394471" w:rsidP="00394471">
      <w:pPr>
        <w:pStyle w:val="B4"/>
      </w:pPr>
      <w:r w:rsidRPr="00962B3F">
        <w:t>4&gt;</w:t>
      </w:r>
      <w:r w:rsidRPr="00962B3F">
        <w:tab/>
        <w:t>derive layer 3 filtered SINR per beam for the serving cell based on CSI-RS, as described in 5.5.3.3a;</w:t>
      </w:r>
    </w:p>
    <w:p w14:paraId="7B13D463" w14:textId="77777777" w:rsidR="00394471" w:rsidRPr="00962B3F" w:rsidRDefault="00394471" w:rsidP="00394471">
      <w:pPr>
        <w:pStyle w:val="B3"/>
      </w:pPr>
      <w:r w:rsidRPr="00962B3F">
        <w:t>3&gt;</w:t>
      </w:r>
      <w:r w:rsidRPr="00962B3F">
        <w:tab/>
        <w:t>derive serving cell SINR based on CSI-RS, as described in 5.5.3.3;</w:t>
      </w:r>
    </w:p>
    <w:p w14:paraId="42C7E016"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8EC8B3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reportCGI</w:t>
      </w:r>
      <w:r w:rsidRPr="00962B3F">
        <w:t xml:space="preserve"> and timer T321 is running:</w:t>
      </w:r>
    </w:p>
    <w:p w14:paraId="75A604BD" w14:textId="77777777" w:rsidR="00394471" w:rsidRPr="00962B3F" w:rsidRDefault="00394471" w:rsidP="00394471">
      <w:pPr>
        <w:pStyle w:val="B3"/>
      </w:pPr>
      <w:r w:rsidRPr="00962B3F">
        <w:t>3&gt;</w:t>
      </w:r>
      <w:r w:rsidRPr="00962B3F">
        <w:tab/>
        <w:t xml:space="preserve">if </w:t>
      </w:r>
      <w:r w:rsidRPr="00962B3F">
        <w:rPr>
          <w:i/>
        </w:rPr>
        <w:t>useAutonomousGaps</w:t>
      </w:r>
      <w:r w:rsidRPr="00962B3F">
        <w:t xml:space="preserve"> is configured for the associated </w:t>
      </w:r>
      <w:r w:rsidRPr="00962B3F">
        <w:rPr>
          <w:i/>
          <w:noProof/>
        </w:rPr>
        <w:t>reportConfig</w:t>
      </w:r>
      <w:r w:rsidRPr="00962B3F">
        <w:t>:</w:t>
      </w:r>
    </w:p>
    <w:p w14:paraId="7D10AA3D"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noProof/>
        </w:rPr>
        <w:t>measObject</w:t>
      </w:r>
      <w:r w:rsidRPr="00962B3F">
        <w:t xml:space="preserve"> using autonomous gaps as necessary;</w:t>
      </w:r>
    </w:p>
    <w:p w14:paraId="035FCF70" w14:textId="77777777" w:rsidR="00394471" w:rsidRPr="00962B3F" w:rsidRDefault="00394471" w:rsidP="00394471">
      <w:pPr>
        <w:pStyle w:val="B3"/>
      </w:pPr>
      <w:r w:rsidRPr="00962B3F">
        <w:t>3&gt;</w:t>
      </w:r>
      <w:r w:rsidRPr="00962B3F">
        <w:tab/>
        <w:t>else:</w:t>
      </w:r>
    </w:p>
    <w:p w14:paraId="0DA5B71C"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rPr>
        <w:t>measObject</w:t>
      </w:r>
      <w:r w:rsidRPr="00962B3F">
        <w:t xml:space="preserve"> using available idle periods;</w:t>
      </w:r>
    </w:p>
    <w:p w14:paraId="296E6239"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for the associated </w:t>
      </w:r>
      <w:r w:rsidRPr="00962B3F">
        <w:rPr>
          <w:i/>
        </w:rPr>
        <w:t>measObject</w:t>
      </w:r>
      <w:r w:rsidRPr="00962B3F">
        <w:t xml:space="preserve"> is an NR cell and that indicated cell is broadcasting </w:t>
      </w:r>
      <w:r w:rsidRPr="00962B3F">
        <w:rPr>
          <w:i/>
        </w:rPr>
        <w:t>SIB1</w:t>
      </w:r>
      <w:r w:rsidRPr="00962B3F">
        <w:t xml:space="preserve"> (see TS 38.213 [13], clause 13):</w:t>
      </w:r>
    </w:p>
    <w:p w14:paraId="0ABAEF44" w14:textId="77777777" w:rsidR="00394471" w:rsidRPr="00962B3F" w:rsidRDefault="00394471" w:rsidP="00394471">
      <w:pPr>
        <w:pStyle w:val="B4"/>
      </w:pPr>
      <w:r w:rsidRPr="00962B3F">
        <w:t>4&gt;</w:t>
      </w:r>
      <w:r w:rsidRPr="00962B3F">
        <w:tab/>
        <w:t xml:space="preserve">try to acquire </w:t>
      </w:r>
      <w:r w:rsidRPr="00962B3F">
        <w:rPr>
          <w:i/>
        </w:rPr>
        <w:t>SIB1</w:t>
      </w:r>
      <w:r w:rsidRPr="00962B3F">
        <w:t xml:space="preserve"> in the concerned cell;</w:t>
      </w:r>
    </w:p>
    <w:p w14:paraId="4079ACEA"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is an E-UTRA cell:</w:t>
      </w:r>
    </w:p>
    <w:p w14:paraId="16EB631A" w14:textId="77777777" w:rsidR="00394471" w:rsidRPr="00962B3F" w:rsidRDefault="00394471" w:rsidP="00394471">
      <w:pPr>
        <w:pStyle w:val="B4"/>
      </w:pPr>
      <w:r w:rsidRPr="00962B3F">
        <w:t>4&gt;</w:t>
      </w:r>
      <w:r w:rsidRPr="00962B3F">
        <w:tab/>
        <w:t xml:space="preserve">try to acquire </w:t>
      </w:r>
      <w:r w:rsidRPr="00962B3F">
        <w:rPr>
          <w:i/>
        </w:rPr>
        <w:t>SystemInformationBlockType1</w:t>
      </w:r>
      <w:r w:rsidRPr="00962B3F">
        <w:t xml:space="preserve"> in the concerned cell;</w:t>
      </w:r>
    </w:p>
    <w:p w14:paraId="5F45AAF8" w14:textId="77777777" w:rsidR="00394471" w:rsidRPr="00962B3F" w:rsidRDefault="00394471" w:rsidP="00394471">
      <w:pPr>
        <w:pStyle w:val="B2"/>
      </w:pPr>
      <w:r w:rsidRPr="00962B3F">
        <w:rPr>
          <w:rFonts w:eastAsia="等线"/>
        </w:rPr>
        <w:t>2&gt;</w:t>
      </w:r>
      <w:r w:rsidRPr="00962B3F">
        <w:rPr>
          <w:rFonts w:eastAsia="等线"/>
        </w:rPr>
        <w:tab/>
        <w:t xml:space="preserve">if the </w:t>
      </w:r>
      <w:r w:rsidRPr="00962B3F">
        <w:rPr>
          <w:rFonts w:eastAsia="等线"/>
          <w:i/>
        </w:rPr>
        <w:t>ul-DelayValueConfig</w:t>
      </w:r>
      <w:r w:rsidRPr="00962B3F">
        <w:rPr>
          <w:rFonts w:eastAsia="等线"/>
        </w:rPr>
        <w:t xml:space="preserve"> is configured for the </w:t>
      </w:r>
      <w:r w:rsidRPr="00962B3F">
        <w:t xml:space="preserve">associated </w:t>
      </w:r>
      <w:r w:rsidRPr="00962B3F">
        <w:rPr>
          <w:i/>
        </w:rPr>
        <w:t>reportConfig</w:t>
      </w:r>
      <w:r w:rsidRPr="00962B3F">
        <w:t>:</w:t>
      </w:r>
    </w:p>
    <w:p w14:paraId="0EBCD3B9" w14:textId="77777777" w:rsidR="00394471" w:rsidRPr="00962B3F" w:rsidRDefault="00394471" w:rsidP="00394471">
      <w:pPr>
        <w:pStyle w:val="B3"/>
        <w:rPr>
          <w:i/>
        </w:rPr>
      </w:pPr>
      <w:r w:rsidRPr="00962B3F">
        <w:rPr>
          <w:rFonts w:eastAsia="等线"/>
        </w:rPr>
        <w:t>3&gt;</w:t>
      </w:r>
      <w:r w:rsidRPr="00962B3F">
        <w:rPr>
          <w:rFonts w:eastAsia="等线"/>
        </w:rPr>
        <w:tab/>
        <w:t xml:space="preserve">ignore the </w:t>
      </w:r>
      <w:r w:rsidRPr="00962B3F">
        <w:rPr>
          <w:i/>
        </w:rPr>
        <w:t>measObject;</w:t>
      </w:r>
    </w:p>
    <w:p w14:paraId="7D131BB2" w14:textId="120EC559" w:rsidR="00394471" w:rsidRPr="00962B3F" w:rsidRDefault="00394471" w:rsidP="00394471">
      <w:pPr>
        <w:pStyle w:val="B3"/>
      </w:pPr>
      <w:r w:rsidRPr="00962B3F">
        <w:t>3&gt;</w:t>
      </w:r>
      <w:r w:rsidRPr="00962B3F">
        <w:tab/>
        <w:t>for each of the configured DRBs</w:t>
      </w:r>
      <w:r w:rsidRPr="00962B3F">
        <w:rPr>
          <w:i/>
        </w:rPr>
        <w:t>,</w:t>
      </w:r>
      <w:r w:rsidRPr="00962B3F">
        <w:t xml:space="preserve"> configure the PDCP layer to perform corresponding average UL PDCP packet delay measurement per DRB;</w:t>
      </w:r>
    </w:p>
    <w:p w14:paraId="0369A759" w14:textId="77777777" w:rsidR="00800E9E" w:rsidRPr="00962B3F" w:rsidRDefault="00800E9E" w:rsidP="00800E9E">
      <w:pPr>
        <w:pStyle w:val="B2"/>
      </w:pPr>
      <w:r w:rsidRPr="00962B3F">
        <w:rPr>
          <w:rFonts w:eastAsia="等线"/>
        </w:rPr>
        <w:t>2&gt;</w:t>
      </w:r>
      <w:r w:rsidRPr="00962B3F">
        <w:rPr>
          <w:rFonts w:eastAsia="等线"/>
        </w:rPr>
        <w:tab/>
        <w:t xml:space="preserve">if the </w:t>
      </w:r>
      <w:r w:rsidRPr="00962B3F">
        <w:rPr>
          <w:rFonts w:eastAsia="等线"/>
          <w:i/>
        </w:rPr>
        <w:t>ul-ExcessDelayConfig</w:t>
      </w:r>
      <w:r w:rsidRPr="00962B3F">
        <w:rPr>
          <w:rFonts w:eastAsia="等线"/>
        </w:rPr>
        <w:t xml:space="preserve"> is configured for the </w:t>
      </w:r>
      <w:r w:rsidRPr="00962B3F">
        <w:t xml:space="preserve">associated </w:t>
      </w:r>
      <w:r w:rsidRPr="00962B3F">
        <w:rPr>
          <w:i/>
        </w:rPr>
        <w:t>reportConfig</w:t>
      </w:r>
      <w:r w:rsidRPr="00962B3F">
        <w:t>:</w:t>
      </w:r>
    </w:p>
    <w:p w14:paraId="0745B27D" w14:textId="77777777" w:rsidR="00800E9E" w:rsidRPr="00962B3F" w:rsidRDefault="00800E9E" w:rsidP="00800E9E">
      <w:pPr>
        <w:pStyle w:val="B3"/>
        <w:rPr>
          <w:i/>
        </w:rPr>
      </w:pPr>
      <w:r w:rsidRPr="00962B3F">
        <w:rPr>
          <w:rFonts w:eastAsia="等线"/>
        </w:rPr>
        <w:t>3&gt;</w:t>
      </w:r>
      <w:r w:rsidRPr="00962B3F">
        <w:rPr>
          <w:rFonts w:eastAsia="等线"/>
        </w:rPr>
        <w:tab/>
        <w:t xml:space="preserve">ignore the </w:t>
      </w:r>
      <w:r w:rsidRPr="00962B3F">
        <w:rPr>
          <w:i/>
        </w:rPr>
        <w:t>measObject;</w:t>
      </w:r>
    </w:p>
    <w:p w14:paraId="5BB59244" w14:textId="329FADC3" w:rsidR="00800E9E" w:rsidRPr="00962B3F" w:rsidRDefault="00800E9E" w:rsidP="00394471">
      <w:pPr>
        <w:pStyle w:val="B3"/>
      </w:pPr>
      <w:r w:rsidRPr="00962B3F">
        <w:t>3&gt;</w:t>
      </w:r>
      <w:r w:rsidRPr="00962B3F">
        <w:tab/>
        <w:t>for each of the configured DRBs</w:t>
      </w:r>
      <w:r w:rsidRPr="00962B3F">
        <w:rPr>
          <w:i/>
        </w:rPr>
        <w:t>,</w:t>
      </w:r>
      <w:r w:rsidRPr="00962B3F">
        <w:t xml:space="preserve"> configure the PDCP layer to perform corresponding UL PDCP Excess Packet Delay delay measurement according to the configured threshold per DRB;</w:t>
      </w:r>
    </w:p>
    <w:p w14:paraId="611A8468" w14:textId="7678890B"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periodical</w:t>
      </w:r>
      <w:r w:rsidRPr="00962B3F">
        <w:rPr>
          <w:iCs/>
        </w:rPr>
        <w:t>,</w:t>
      </w:r>
      <w:r w:rsidRPr="00962B3F">
        <w:t xml:space="preserve"> </w:t>
      </w:r>
      <w:r w:rsidRPr="00962B3F">
        <w:rPr>
          <w:i/>
        </w:rPr>
        <w:t>eventTriggered</w:t>
      </w:r>
      <w:r w:rsidR="00627E02" w:rsidRPr="00962B3F">
        <w:rPr>
          <w:iCs/>
        </w:rPr>
        <w:t>;</w:t>
      </w:r>
      <w:r w:rsidRPr="00962B3F">
        <w:t xml:space="preserve"> or</w:t>
      </w:r>
    </w:p>
    <w:p w14:paraId="43E0CC6F" w14:textId="77777777" w:rsidR="00627E02" w:rsidRPr="00962B3F" w:rsidRDefault="00627E02" w:rsidP="00627E02">
      <w:pPr>
        <w:pStyle w:val="B2"/>
      </w:pPr>
      <w:r w:rsidRPr="00962B3F">
        <w:lastRenderedPageBreak/>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condTriggerConfig</w:t>
      </w:r>
      <w:r w:rsidRPr="00962B3F">
        <w:t xml:space="preserve"> and the </w:t>
      </w:r>
      <w:r w:rsidRPr="00962B3F">
        <w:rPr>
          <w:i/>
        </w:rPr>
        <w:t>measId</w:t>
      </w:r>
      <w:r w:rsidRPr="00962B3F">
        <w:t xml:space="preserve"> is indicated in the </w:t>
      </w:r>
      <w:r w:rsidRPr="00962B3F">
        <w:rPr>
          <w:i/>
        </w:rPr>
        <w:t>condExecutionCond</w:t>
      </w:r>
      <w:r w:rsidRPr="00962B3F">
        <w:t xml:space="preserve"> or in the </w:t>
      </w:r>
      <w:r w:rsidRPr="00962B3F">
        <w:rPr>
          <w:i/>
        </w:rPr>
        <w:t>condExecutionCondSCG</w:t>
      </w:r>
      <w:r w:rsidRPr="00962B3F">
        <w:t xml:space="preserve"> associated to a </w:t>
      </w:r>
      <w:r w:rsidRPr="00962B3F">
        <w:rPr>
          <w:i/>
        </w:rPr>
        <w:t>condReconfigId</w:t>
      </w:r>
      <w:r w:rsidRPr="00962B3F">
        <w:t xml:space="preserve"> in </w:t>
      </w:r>
      <w:r w:rsidRPr="00962B3F">
        <w:rPr>
          <w:i/>
        </w:rPr>
        <w:t>VarConditionalReconfig</w:t>
      </w:r>
      <w:r w:rsidRPr="00962B3F">
        <w:t>:</w:t>
      </w:r>
    </w:p>
    <w:p w14:paraId="515676A7" w14:textId="77777777" w:rsidR="00394471" w:rsidRPr="00962B3F" w:rsidRDefault="00394471" w:rsidP="00394471">
      <w:pPr>
        <w:pStyle w:val="B3"/>
      </w:pPr>
      <w:r w:rsidRPr="00962B3F">
        <w:t>3&gt;</w:t>
      </w:r>
      <w:r w:rsidRPr="00962B3F">
        <w:tab/>
        <w:t>if a measurement gap configuration is setup, or</w:t>
      </w:r>
    </w:p>
    <w:p w14:paraId="7D12BB95" w14:textId="77777777" w:rsidR="00394471" w:rsidRPr="00962B3F" w:rsidRDefault="00394471" w:rsidP="00394471">
      <w:pPr>
        <w:pStyle w:val="B3"/>
      </w:pPr>
      <w:r w:rsidRPr="00962B3F">
        <w:t>3&gt;</w:t>
      </w:r>
      <w:r w:rsidRPr="00962B3F">
        <w:tab/>
        <w:t>if the UE does not require measurement gaps to perform the concerned measurements:</w:t>
      </w:r>
    </w:p>
    <w:p w14:paraId="52B337F1"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not configured, or</w:t>
      </w:r>
    </w:p>
    <w:p w14:paraId="4075F949"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set to </w:t>
      </w:r>
      <w:r w:rsidRPr="00962B3F">
        <w:rPr>
          <w:i/>
        </w:rPr>
        <w:t xml:space="preserve">ssb-RSRP </w:t>
      </w:r>
      <w:r w:rsidRPr="00962B3F">
        <w:t xml:space="preserve">and the NR SpCell RSRP based on SS/PBCH block, after layer 3 filtering, is lower than </w:t>
      </w:r>
      <w:r w:rsidRPr="00962B3F">
        <w:rPr>
          <w:i/>
        </w:rPr>
        <w:t xml:space="preserve">ssb-RSRP, </w:t>
      </w:r>
      <w:r w:rsidRPr="00962B3F">
        <w:t>or</w:t>
      </w:r>
    </w:p>
    <w:p w14:paraId="08E92C1B" w14:textId="77777777" w:rsidR="00394471" w:rsidRPr="00962B3F" w:rsidRDefault="00394471" w:rsidP="00394471">
      <w:pPr>
        <w:pStyle w:val="B4"/>
      </w:pPr>
      <w:r w:rsidRPr="00962B3F">
        <w:t>4&gt;</w:t>
      </w:r>
      <w:r w:rsidRPr="00962B3F">
        <w:tab/>
        <w:t xml:space="preserve">if </w:t>
      </w:r>
      <w:r w:rsidRPr="00962B3F">
        <w:rPr>
          <w:i/>
        </w:rPr>
        <w:t xml:space="preserve">s-MeasureConfig </w:t>
      </w:r>
      <w:r w:rsidRPr="00962B3F">
        <w:t xml:space="preserve">is set to </w:t>
      </w:r>
      <w:r w:rsidRPr="00962B3F">
        <w:rPr>
          <w:i/>
        </w:rPr>
        <w:t xml:space="preserve">csi-RSRP </w:t>
      </w:r>
      <w:r w:rsidRPr="00962B3F">
        <w:t xml:space="preserve">and the NR SpCell RSRP based on CSI-RS, after layer 3 filtering, is lower than </w:t>
      </w:r>
      <w:r w:rsidRPr="00962B3F">
        <w:rPr>
          <w:i/>
        </w:rPr>
        <w:t>csi-RSRP</w:t>
      </w:r>
      <w:r w:rsidRPr="00962B3F">
        <w:t>:</w:t>
      </w:r>
    </w:p>
    <w:p w14:paraId="744DBF54"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csi-rs</w:t>
      </w:r>
      <w:r w:rsidRPr="00962B3F">
        <w:t>:</w:t>
      </w:r>
    </w:p>
    <w:p w14:paraId="65B1EA35"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572D448" w14:textId="77777777" w:rsidR="00394471" w:rsidRPr="00962B3F" w:rsidRDefault="00394471" w:rsidP="00394471">
      <w:pPr>
        <w:pStyle w:val="B7"/>
        <w:rPr>
          <w:lang w:val="en-GB"/>
        </w:rPr>
      </w:pPr>
      <w:r w:rsidRPr="00962B3F">
        <w:rPr>
          <w:lang w:val="en-GB"/>
        </w:rPr>
        <w:t>7&gt;</w:t>
      </w:r>
      <w:r w:rsidRPr="00962B3F">
        <w:rPr>
          <w:lang w:val="en-GB"/>
        </w:rPr>
        <w:tab/>
        <w:t xml:space="preserve">derive layer 3 filtered beam measurements only based on CSI-RS for each measurement quantity indicated in </w:t>
      </w:r>
      <w:r w:rsidRPr="00962B3F">
        <w:rPr>
          <w:i/>
          <w:lang w:val="en-GB"/>
        </w:rPr>
        <w:t>reportQuantityRS-Indexes</w:t>
      </w:r>
      <w:r w:rsidRPr="00962B3F">
        <w:rPr>
          <w:lang w:val="en-GB"/>
        </w:rPr>
        <w:t>, as described in 5.5.3.3a;</w:t>
      </w:r>
    </w:p>
    <w:p w14:paraId="5146D6F9"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CSI-RS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25B2025F"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ssb</w:t>
      </w:r>
      <w:r w:rsidRPr="00962B3F">
        <w:t>:</w:t>
      </w:r>
    </w:p>
    <w:p w14:paraId="3911D047"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B6FFE7E" w14:textId="77777777" w:rsidR="00394471" w:rsidRPr="00962B3F" w:rsidRDefault="00394471" w:rsidP="00394471">
      <w:pPr>
        <w:pStyle w:val="B7"/>
        <w:rPr>
          <w:lang w:val="en-GB"/>
        </w:rPr>
      </w:pPr>
      <w:r w:rsidRPr="00962B3F">
        <w:rPr>
          <w:lang w:val="en-GB"/>
        </w:rPr>
        <w:t>7&gt;</w:t>
      </w:r>
      <w:r w:rsidRPr="00962B3F">
        <w:rPr>
          <w:lang w:val="en-GB"/>
        </w:rPr>
        <w:tab/>
        <w:t xml:space="preserve">derive layer 3 beam measurements only based on SS/PBCH block for each measurement quantity indicated in </w:t>
      </w:r>
      <w:r w:rsidRPr="00962B3F">
        <w:rPr>
          <w:i/>
          <w:lang w:val="en-GB"/>
        </w:rPr>
        <w:t>reportQuantityRS-Indexes</w:t>
      </w:r>
      <w:r w:rsidRPr="00962B3F">
        <w:rPr>
          <w:lang w:val="en-GB"/>
        </w:rPr>
        <w:t>, as described in 5.5.3.3a;</w:t>
      </w:r>
    </w:p>
    <w:p w14:paraId="12832BA6"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SS/PBCH block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4D2E4D28"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E-UTRA:</w:t>
      </w:r>
    </w:p>
    <w:p w14:paraId="0452C6CF"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Theme="minorEastAsia"/>
          <w:lang w:val="en-GB" w:eastAsia="zh-CN"/>
        </w:rPr>
        <w:t>2</w:t>
      </w:r>
      <w:r w:rsidRPr="00962B3F">
        <w:rPr>
          <w:lang w:val="en-GB"/>
        </w:rPr>
        <w:t>;</w:t>
      </w:r>
    </w:p>
    <w:p w14:paraId="76A1AD6A" w14:textId="77777777" w:rsidR="00394471" w:rsidRPr="00962B3F" w:rsidRDefault="00394471" w:rsidP="00394471">
      <w:pPr>
        <w:pStyle w:val="B5"/>
      </w:pPr>
      <w:r w:rsidRPr="00962B3F">
        <w:t>5&gt;</w:t>
      </w:r>
      <w:r w:rsidRPr="00962B3F">
        <w:tab/>
        <w:t>if the measObject is associated to UTRA-FDD:</w:t>
      </w:r>
    </w:p>
    <w:p w14:paraId="3386C0E2"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Yu Mincho"/>
          <w:lang w:val="en-GB" w:eastAsia="zh-CN"/>
        </w:rPr>
        <w:t>2</w:t>
      </w:r>
      <w:r w:rsidRPr="00962B3F">
        <w:rPr>
          <w:lang w:val="en-GB"/>
        </w:rPr>
        <w:t>;</w:t>
      </w:r>
    </w:p>
    <w:p w14:paraId="0B5976A4" w14:textId="77777777" w:rsidR="00EA5D2D" w:rsidRPr="00962B3F" w:rsidRDefault="00EA5D2D" w:rsidP="00EA5D2D">
      <w:pPr>
        <w:pStyle w:val="B5"/>
      </w:pPr>
      <w:r w:rsidRPr="00962B3F">
        <w:t>5&gt;</w:t>
      </w:r>
      <w:r w:rsidRPr="00962B3F">
        <w:tab/>
        <w:t>if the measObject is associated to L2 U2N Relay UE:</w:t>
      </w:r>
    </w:p>
    <w:p w14:paraId="69927D5F" w14:textId="67D87B69" w:rsidR="00EA5D2D" w:rsidRPr="00962B3F" w:rsidRDefault="00EA5D2D" w:rsidP="000830BB">
      <w:pPr>
        <w:pStyle w:val="B6"/>
        <w:rPr>
          <w:lang w:val="en-GB"/>
        </w:rPr>
      </w:pPr>
      <w:r w:rsidRPr="00962B3F">
        <w:rPr>
          <w:lang w:val="en-GB"/>
        </w:rPr>
        <w:t>6&gt;</w:t>
      </w:r>
      <w:r w:rsidRPr="00962B3F">
        <w:rPr>
          <w:lang w:val="en-GB"/>
        </w:rPr>
        <w:tab/>
        <w:t xml:space="preserve">perform the corresponding measurements associated to candidate Relay UEs on the frequencies indicated in the concerned </w:t>
      </w:r>
      <w:r w:rsidRPr="00962B3F">
        <w:rPr>
          <w:i/>
          <w:lang w:val="en-GB"/>
        </w:rPr>
        <w:t>measObject</w:t>
      </w:r>
      <w:r w:rsidRPr="00962B3F">
        <w:rPr>
          <w:lang w:val="en-GB"/>
        </w:rPr>
        <w:t xml:space="preserve">, as described in </w:t>
      </w:r>
      <w:r w:rsidR="003050BB" w:rsidRPr="00962B3F">
        <w:rPr>
          <w:lang w:val="en-GB" w:eastAsia="zh-CN"/>
        </w:rPr>
        <w:t>5.5.3.4</w:t>
      </w:r>
      <w:r w:rsidRPr="00962B3F">
        <w:rPr>
          <w:lang w:val="en-GB"/>
        </w:rPr>
        <w:t>;</w:t>
      </w:r>
    </w:p>
    <w:p w14:paraId="53A25DDD" w14:textId="0A1F3074" w:rsidR="00394471" w:rsidRPr="00962B3F" w:rsidRDefault="00394471" w:rsidP="00EA5D2D">
      <w:pPr>
        <w:pStyle w:val="B4"/>
      </w:pPr>
      <w:r w:rsidRPr="00962B3F">
        <w:t>4&gt;</w:t>
      </w:r>
      <w:r w:rsidRPr="00962B3F">
        <w:tab/>
        <w:t xml:space="preserve">if the </w:t>
      </w:r>
      <w:r w:rsidRPr="00962B3F">
        <w:rPr>
          <w:i/>
          <w:lang w:eastAsia="zh-CN"/>
        </w:rPr>
        <w:t>m</w:t>
      </w:r>
      <w:r w:rsidRPr="00962B3F">
        <w:rPr>
          <w:i/>
        </w:rPr>
        <w:t>easRSSI-ReportConfig</w:t>
      </w:r>
      <w:r w:rsidRPr="00962B3F">
        <w:t xml:space="preserve"> is configured in the associated </w:t>
      </w:r>
      <w:r w:rsidRPr="00962B3F">
        <w:rPr>
          <w:i/>
        </w:rPr>
        <w:t>reportConfig</w:t>
      </w:r>
      <w:r w:rsidRPr="00962B3F">
        <w:t>:</w:t>
      </w:r>
    </w:p>
    <w:p w14:paraId="16F7D73B" w14:textId="77777777" w:rsidR="00394471" w:rsidRPr="00962B3F" w:rsidRDefault="00394471" w:rsidP="00394471">
      <w:pPr>
        <w:pStyle w:val="B5"/>
      </w:pPr>
      <w:r w:rsidRPr="00962B3F">
        <w:t>5&gt;</w:t>
      </w:r>
      <w:r w:rsidRPr="00962B3F">
        <w:tab/>
        <w:t xml:space="preserve">perform the RSSI and channel occupancy measurements on the frequency indicated in the associated </w:t>
      </w:r>
      <w:r w:rsidRPr="00962B3F">
        <w:rPr>
          <w:i/>
          <w:noProof/>
        </w:rPr>
        <w:t>measObject</w:t>
      </w:r>
      <w:r w:rsidRPr="00962B3F">
        <w:t>;</w:t>
      </w:r>
    </w:p>
    <w:p w14:paraId="3D08B425"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 xml:space="preserve">reportSFTD </w:t>
      </w:r>
      <w:r w:rsidRPr="00962B3F">
        <w:t xml:space="preserve">and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one:</w:t>
      </w:r>
    </w:p>
    <w:p w14:paraId="11F3D4BF" w14:textId="77777777" w:rsidR="00394471" w:rsidRPr="00962B3F" w:rsidRDefault="00394471" w:rsidP="00394471">
      <w:pPr>
        <w:pStyle w:val="B3"/>
      </w:pPr>
      <w:r w:rsidRPr="00962B3F">
        <w:t>3&gt;</w:t>
      </w:r>
      <w:r w:rsidRPr="00962B3F">
        <w:tab/>
        <w:t xml:space="preserve">if the </w:t>
      </w:r>
      <w:r w:rsidRPr="00962B3F">
        <w:rPr>
          <w:i/>
        </w:rPr>
        <w:t>reportSFTD-Meas</w:t>
      </w:r>
      <w:r w:rsidRPr="00962B3F">
        <w:t xml:space="preserve"> is set to </w:t>
      </w:r>
      <w:r w:rsidRPr="00962B3F">
        <w:rPr>
          <w:i/>
        </w:rPr>
        <w:t>true:</w:t>
      </w:r>
    </w:p>
    <w:p w14:paraId="52356D0A"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E-UTRA:</w:t>
      </w:r>
    </w:p>
    <w:p w14:paraId="66A507AD" w14:textId="77777777" w:rsidR="00394471" w:rsidRPr="00962B3F" w:rsidRDefault="00394471" w:rsidP="00394471">
      <w:pPr>
        <w:pStyle w:val="B5"/>
      </w:pPr>
      <w:r w:rsidRPr="00962B3F">
        <w:lastRenderedPageBreak/>
        <w:t>5&gt;</w:t>
      </w:r>
      <w:r w:rsidRPr="00962B3F">
        <w:tab/>
        <w:t>perform SFTD measurements between the PCell and the E-UTRA PSCell;</w:t>
      </w:r>
    </w:p>
    <w:p w14:paraId="64245907"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617851EF"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E-UTRA PSCell;</w:t>
      </w:r>
    </w:p>
    <w:p w14:paraId="5FEC2958" w14:textId="77777777" w:rsidR="00394471" w:rsidRPr="00962B3F" w:rsidRDefault="00394471" w:rsidP="00394471">
      <w:pPr>
        <w:pStyle w:val="B4"/>
      </w:pPr>
      <w:r w:rsidRPr="00962B3F">
        <w:t>4&gt;</w:t>
      </w:r>
      <w:r w:rsidRPr="00962B3F">
        <w:tab/>
        <w:t xml:space="preserve">else if the </w:t>
      </w:r>
      <w:r w:rsidRPr="00962B3F">
        <w:rPr>
          <w:i/>
        </w:rPr>
        <w:t>measObject</w:t>
      </w:r>
      <w:r w:rsidRPr="00962B3F">
        <w:t xml:space="preserve"> is associated to NR:</w:t>
      </w:r>
    </w:p>
    <w:p w14:paraId="01FB07EA" w14:textId="77777777" w:rsidR="00394471" w:rsidRPr="00962B3F" w:rsidRDefault="00394471" w:rsidP="00394471">
      <w:pPr>
        <w:pStyle w:val="B5"/>
      </w:pPr>
      <w:r w:rsidRPr="00962B3F">
        <w:t>5&gt;</w:t>
      </w:r>
      <w:r w:rsidRPr="00962B3F">
        <w:tab/>
        <w:t>perform SFTD measurements between the PCell and the NR PSCell;</w:t>
      </w:r>
    </w:p>
    <w:p w14:paraId="166B418D"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2BBE71C7"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NR PSCell</w:t>
      </w:r>
      <w:r w:rsidRPr="00962B3F">
        <w:rPr>
          <w:lang w:val="en-GB" w:eastAsia="zh-CN"/>
        </w:rPr>
        <w:t xml:space="preserve"> based on </w:t>
      </w:r>
      <w:r w:rsidRPr="00962B3F">
        <w:rPr>
          <w:rFonts w:eastAsia="宋体"/>
          <w:lang w:val="en-GB" w:eastAsia="zh-CN"/>
        </w:rPr>
        <w:t>SSB</w:t>
      </w:r>
      <w:r w:rsidRPr="00962B3F">
        <w:rPr>
          <w:lang w:val="en-GB"/>
        </w:rPr>
        <w:t>;</w:t>
      </w:r>
    </w:p>
    <w:p w14:paraId="441FA893" w14:textId="77777777" w:rsidR="00394471" w:rsidRPr="00962B3F" w:rsidRDefault="00394471" w:rsidP="00394471">
      <w:pPr>
        <w:pStyle w:val="B3"/>
      </w:pPr>
      <w:r w:rsidRPr="00962B3F">
        <w:t>3&gt;</w:t>
      </w:r>
      <w:r w:rsidRPr="00962B3F">
        <w:tab/>
        <w:t xml:space="preserve">else if the </w:t>
      </w:r>
      <w:r w:rsidRPr="00962B3F">
        <w:rPr>
          <w:i/>
        </w:rPr>
        <w:t>reportSFTD-NeighMeas</w:t>
      </w:r>
      <w:r w:rsidRPr="00962B3F">
        <w:t xml:space="preserve"> is included</w:t>
      </w:r>
      <w:r w:rsidRPr="00962B3F">
        <w:rPr>
          <w:i/>
        </w:rPr>
        <w:t>:</w:t>
      </w:r>
    </w:p>
    <w:p w14:paraId="0D92DB9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NR:</w:t>
      </w:r>
    </w:p>
    <w:p w14:paraId="55FF98BB" w14:textId="77777777" w:rsidR="00394471" w:rsidRPr="00962B3F" w:rsidRDefault="00394471" w:rsidP="00394471">
      <w:pPr>
        <w:pStyle w:val="B5"/>
      </w:pPr>
      <w:r w:rsidRPr="00962B3F">
        <w:t>5&gt;</w:t>
      </w:r>
      <w:r w:rsidRPr="00962B3F">
        <w:tab/>
        <w:t xml:space="preserve">if the </w:t>
      </w:r>
      <w:r w:rsidRPr="00962B3F">
        <w:rPr>
          <w:i/>
        </w:rPr>
        <w:t>drx-SFTD-NeighMeas</w:t>
      </w:r>
      <w:r w:rsidRPr="00962B3F">
        <w:t xml:space="preserve"> is included:</w:t>
      </w:r>
    </w:p>
    <w:p w14:paraId="49932C74"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 xml:space="preserve">measObject </w:t>
      </w:r>
      <w:r w:rsidRPr="00962B3F">
        <w:rPr>
          <w:lang w:val="en-GB"/>
        </w:rPr>
        <w:t>using available idle periods;</w:t>
      </w:r>
    </w:p>
    <w:p w14:paraId="2E1D34E9" w14:textId="77777777" w:rsidR="00394471" w:rsidRPr="00962B3F" w:rsidRDefault="00394471" w:rsidP="00394471">
      <w:pPr>
        <w:pStyle w:val="B5"/>
      </w:pPr>
      <w:r w:rsidRPr="00962B3F">
        <w:t>5&gt;</w:t>
      </w:r>
      <w:r w:rsidRPr="00962B3F">
        <w:tab/>
        <w:t>else:</w:t>
      </w:r>
    </w:p>
    <w:p w14:paraId="31838F29"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measObject</w:t>
      </w:r>
      <w:r w:rsidRPr="00962B3F">
        <w:rPr>
          <w:lang w:val="en-GB"/>
        </w:rPr>
        <w:t>;</w:t>
      </w:r>
    </w:p>
    <w:p w14:paraId="1F17DA6F"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71239330" w14:textId="77777777" w:rsidR="00394471" w:rsidRPr="00962B3F" w:rsidRDefault="00394471" w:rsidP="00394471">
      <w:pPr>
        <w:pStyle w:val="B6"/>
        <w:rPr>
          <w:lang w:val="en-GB"/>
        </w:rPr>
      </w:pPr>
      <w:r w:rsidRPr="00962B3F">
        <w:rPr>
          <w:lang w:val="en-GB"/>
        </w:rPr>
        <w:t>6&gt;</w:t>
      </w:r>
      <w:r w:rsidRPr="00962B3F">
        <w:rPr>
          <w:lang w:val="en-GB"/>
        </w:rPr>
        <w:tab/>
        <w:t xml:space="preserve">perform RSRP measurements based on SSB for the NR neighbouring cell(s) detected based on parameters in the associated </w:t>
      </w:r>
      <w:r w:rsidRPr="00962B3F">
        <w:rPr>
          <w:i/>
          <w:lang w:val="en-GB"/>
        </w:rPr>
        <w:t>measObject</w:t>
      </w:r>
      <w:r w:rsidRPr="00962B3F">
        <w:rPr>
          <w:lang w:val="en-GB"/>
        </w:rPr>
        <w:t>;</w:t>
      </w:r>
    </w:p>
    <w:p w14:paraId="7CD2817C"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cli-Periodical</w:t>
      </w:r>
      <w:r w:rsidRPr="00962B3F">
        <w:t xml:space="preserve"> or </w:t>
      </w:r>
      <w:r w:rsidRPr="00962B3F">
        <w:rPr>
          <w:i/>
        </w:rPr>
        <w:t>cli-EventTriggered</w:t>
      </w:r>
      <w:r w:rsidRPr="00962B3F">
        <w:t>:</w:t>
      </w:r>
    </w:p>
    <w:p w14:paraId="32BE655D" w14:textId="77777777" w:rsidR="00394471" w:rsidRPr="00962B3F" w:rsidRDefault="00394471" w:rsidP="00394471">
      <w:pPr>
        <w:pStyle w:val="B3"/>
      </w:pPr>
      <w:r w:rsidRPr="00962B3F">
        <w:t>3&gt;</w:t>
      </w:r>
      <w:r w:rsidRPr="00962B3F">
        <w:tab/>
        <w:t xml:space="preserve">perform the corresponding measurements associated to CLI measurement resources indicated in the concerned </w:t>
      </w:r>
      <w:r w:rsidRPr="00962B3F">
        <w:rPr>
          <w:i/>
        </w:rPr>
        <w:t>measObjectCLI</w:t>
      </w:r>
      <w:r w:rsidRPr="00962B3F">
        <w:t>;</w:t>
      </w:r>
    </w:p>
    <w:p w14:paraId="4D43693E" w14:textId="77777777" w:rsidR="00394471" w:rsidRPr="00962B3F" w:rsidRDefault="00394471" w:rsidP="00394471">
      <w:pPr>
        <w:pStyle w:val="B2"/>
      </w:pPr>
      <w:r w:rsidRPr="00962B3F">
        <w:t>2&gt;</w:t>
      </w:r>
      <w:r w:rsidRPr="00962B3F">
        <w:tab/>
        <w:t xml:space="preserve">perform the evaluation of reporting criteria as specified in 5.5.4, except if </w:t>
      </w:r>
      <w:r w:rsidRPr="00962B3F">
        <w:rPr>
          <w:i/>
        </w:rPr>
        <w:t>reportConfig</w:t>
      </w:r>
      <w:r w:rsidRPr="00962B3F">
        <w:t xml:space="preserve"> is </w:t>
      </w:r>
      <w:r w:rsidRPr="00962B3F">
        <w:rPr>
          <w:i/>
        </w:rPr>
        <w:t>condTriggerConfig</w:t>
      </w:r>
      <w:r w:rsidRPr="00962B3F">
        <w:t>.</w:t>
      </w:r>
    </w:p>
    <w:p w14:paraId="2E293BCD" w14:textId="77777777" w:rsidR="00394471" w:rsidRPr="00962B3F" w:rsidRDefault="00394471" w:rsidP="00394471">
      <w:pPr>
        <w:pStyle w:val="NO"/>
      </w:pPr>
      <w:r w:rsidRPr="00962B3F">
        <w:t>NOTE 1:</w:t>
      </w:r>
      <w:r w:rsidRPr="00962B3F">
        <w:tab/>
        <w:t>The evaluation of conditional reconfiguration execution criteria is specified in 5.3.5.13.</w:t>
      </w:r>
    </w:p>
    <w:p w14:paraId="113A8025" w14:textId="77777777" w:rsidR="009322A6" w:rsidRPr="00962B3F" w:rsidRDefault="009322A6" w:rsidP="009322A6">
      <w:pPr>
        <w:rPr>
          <w:lang w:eastAsia="zh-CN"/>
        </w:rPr>
      </w:pPr>
      <w:r w:rsidRPr="00962B3F">
        <w:rPr>
          <w:lang w:eastAsia="zh-CN"/>
        </w:rPr>
        <w:t xml:space="preserve">The UE capable of Rx-Tx time difference measurement when configured with </w:t>
      </w:r>
      <w:r w:rsidRPr="00962B3F">
        <w:rPr>
          <w:i/>
          <w:iCs/>
          <w:lang w:eastAsia="zh-CN"/>
        </w:rPr>
        <w:t xml:space="preserve">measObjectRxTxDiff </w:t>
      </w:r>
      <w:r w:rsidRPr="00962B3F">
        <w:rPr>
          <w:lang w:eastAsia="zh-CN"/>
        </w:rPr>
        <w:t>shall:</w:t>
      </w:r>
    </w:p>
    <w:p w14:paraId="0C52CFC8" w14:textId="77777777" w:rsidR="009322A6" w:rsidRPr="00962B3F" w:rsidRDefault="009322A6" w:rsidP="009322A6">
      <w:pPr>
        <w:pStyle w:val="B1"/>
        <w:rPr>
          <w:lang w:eastAsia="zh-CN"/>
        </w:rPr>
      </w:pPr>
      <w:r w:rsidRPr="00962B3F">
        <w:rPr>
          <w:lang w:eastAsia="zh-CN"/>
        </w:rPr>
        <w:t>1&gt;</w:t>
      </w:r>
      <w:r w:rsidRPr="00962B3F">
        <w:rPr>
          <w:lang w:eastAsia="zh-CN"/>
        </w:rPr>
        <w:tab/>
      </w:r>
      <w:r w:rsidRPr="00962B3F">
        <w:t xml:space="preserve">perform the corresponding Rx-Tx time difference measurements associated with downlink reference signals indicated in the concerned </w:t>
      </w:r>
      <w:r w:rsidRPr="00962B3F">
        <w:rPr>
          <w:i/>
          <w:iCs/>
        </w:rPr>
        <w:t>measObjectRxTxDiff</w:t>
      </w:r>
      <w:r w:rsidRPr="00962B3F">
        <w:t>.</w:t>
      </w:r>
    </w:p>
    <w:p w14:paraId="7EE7FDDD" w14:textId="59303767" w:rsidR="00394471" w:rsidRPr="00962B3F" w:rsidRDefault="00394471" w:rsidP="00394471">
      <w:r w:rsidRPr="00962B3F">
        <w:rPr>
          <w:lang w:eastAsia="zh-CN"/>
        </w:rPr>
        <w:t>T</w:t>
      </w:r>
      <w:r w:rsidRPr="00962B3F">
        <w:t>he UE</w:t>
      </w:r>
      <w:r w:rsidRPr="00962B3F">
        <w:rPr>
          <w:lang w:eastAsia="zh-CN"/>
        </w:rPr>
        <w:t xml:space="preserve"> capable of CBR measurement when configured to transmit NR sidelink communication</w:t>
      </w:r>
      <w:r w:rsidR="008A2A82" w:rsidRPr="00962B3F">
        <w:rPr>
          <w:lang w:eastAsia="zh-CN"/>
        </w:rPr>
        <w:t>/discovery</w:t>
      </w:r>
      <w:r w:rsidRPr="00962B3F">
        <w:rPr>
          <w:lang w:eastAsia="zh-CN"/>
        </w:rPr>
        <w:t xml:space="preserve"> </w:t>
      </w:r>
      <w:r w:rsidRPr="00962B3F">
        <w:t>shall:</w:t>
      </w:r>
    </w:p>
    <w:p w14:paraId="2502F1AF" w14:textId="7B8F4C4D" w:rsidR="00394471" w:rsidRPr="00962B3F" w:rsidRDefault="00394471" w:rsidP="00394471">
      <w:pPr>
        <w:pStyle w:val="B1"/>
      </w:pPr>
      <w:r w:rsidRPr="00962B3F">
        <w:t>1&gt;</w:t>
      </w:r>
      <w:r w:rsidRPr="00962B3F">
        <w:tab/>
        <w:t>If the frequency used for NR sidelink communication</w:t>
      </w:r>
      <w:r w:rsidR="008A2A82" w:rsidRPr="00962B3F">
        <w:rPr>
          <w:lang w:eastAsia="zh-CN"/>
        </w:rPr>
        <w:t>/discovery</w:t>
      </w:r>
      <w:r w:rsidRPr="00962B3F">
        <w:t xml:space="preserve">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7CFE9DB6" w14:textId="77777777" w:rsidR="00394471" w:rsidRPr="00962B3F" w:rsidRDefault="00394471" w:rsidP="00394471">
      <w:pPr>
        <w:pStyle w:val="B2"/>
      </w:pPr>
      <w:r w:rsidRPr="00962B3F">
        <w:rPr>
          <w:noProof/>
        </w:rPr>
        <w:t>2&gt;</w:t>
      </w:r>
      <w:r w:rsidRPr="00962B3F">
        <w:tab/>
      </w:r>
      <w:r w:rsidRPr="00962B3F">
        <w:rPr>
          <w:lang w:eastAsia="zh-CN"/>
        </w:rPr>
        <w:t>if the UE is in RRC_IDLE or in RRC_INACTIVE:</w:t>
      </w:r>
    </w:p>
    <w:p w14:paraId="4EF558D6" w14:textId="092E6C8D"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Cs/>
        </w:rPr>
        <w:t xml:space="preserve">configured with NR sidelink communication and </w:t>
      </w:r>
      <w:r w:rsidRPr="00962B3F">
        <w:rPr>
          <w:iCs/>
        </w:rPr>
        <w:t xml:space="preserve">the cell chosen for NR sidelink communication provides </w:t>
      </w:r>
      <w:r w:rsidRPr="00962B3F">
        <w:rPr>
          <w:i/>
          <w:iCs/>
        </w:rPr>
        <w:t>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w:t>
      </w:r>
      <w:r w:rsidRPr="00962B3F">
        <w:t>for</w:t>
      </w:r>
      <w:r w:rsidRPr="00962B3F">
        <w:rPr>
          <w:i/>
          <w:iCs/>
        </w:rPr>
        <w:t xml:space="preserve"> </w:t>
      </w:r>
      <w:r w:rsidRPr="00962B3F">
        <w:rPr>
          <w:lang w:eastAsia="zh-CN"/>
        </w:rPr>
        <w:t>the concerned frequency</w:t>
      </w:r>
      <w:r w:rsidR="008A2A82" w:rsidRPr="00962B3F">
        <w:rPr>
          <w:lang w:eastAsia="zh-CN"/>
        </w:rPr>
        <w:t>; or</w:t>
      </w:r>
    </w:p>
    <w:p w14:paraId="27AA2D73" w14:textId="77777777" w:rsidR="008A2A82" w:rsidRPr="00962B3F" w:rsidRDefault="008A2A82" w:rsidP="008A2A82">
      <w:pPr>
        <w:pStyle w:val="B3"/>
        <w:rPr>
          <w:lang w:eastAsia="zh-CN"/>
        </w:rPr>
      </w:pPr>
      <w:r w:rsidRPr="00962B3F">
        <w:t>3&gt;</w:t>
      </w:r>
      <w:r w:rsidRPr="00962B3F">
        <w:tab/>
        <w:t xml:space="preserve">if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t xml:space="preserve"> but does not include</w:t>
      </w:r>
      <w:r w:rsidRPr="00962B3F">
        <w:rPr>
          <w:i/>
        </w:rPr>
        <w:t xml:space="preserve"> sl-DiscTxPoolSelected </w:t>
      </w:r>
      <w:r w:rsidRPr="00962B3F">
        <w:t>for</w:t>
      </w:r>
      <w:r w:rsidRPr="00962B3F">
        <w:rPr>
          <w:i/>
        </w:rPr>
        <w:t xml:space="preserve"> </w:t>
      </w:r>
      <w:r w:rsidRPr="00962B3F">
        <w:rPr>
          <w:lang w:eastAsia="zh-CN"/>
        </w:rPr>
        <w:t>the concerned frequency:</w:t>
      </w:r>
    </w:p>
    <w:p w14:paraId="355DDE30" w14:textId="77777777" w:rsidR="00394471" w:rsidRPr="00962B3F" w:rsidRDefault="00394471" w:rsidP="00394471">
      <w:pPr>
        <w:pStyle w:val="B4"/>
      </w:pPr>
      <w:r w:rsidRPr="00962B3F">
        <w:t>4&gt;</w:t>
      </w:r>
      <w:r w:rsidRPr="00962B3F">
        <w:tab/>
      </w:r>
      <w:r w:rsidRPr="00962B3F">
        <w:rPr>
          <w:lang w:eastAsia="zh-CN"/>
        </w:rPr>
        <w:t xml:space="preserve">perform CBR measurement on pools in </w:t>
      </w:r>
      <w:r w:rsidRPr="00962B3F">
        <w:rPr>
          <w:i/>
          <w:lang w:eastAsia="zh-CN"/>
        </w:rPr>
        <w:t>sl-TxPoolSelectedNormal</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noProof/>
          <w:lang w:eastAsia="zh-CN"/>
        </w:rPr>
        <w:t>;</w:t>
      </w:r>
    </w:p>
    <w:p w14:paraId="05866477" w14:textId="77777777" w:rsidR="008A2A82" w:rsidRPr="00962B3F" w:rsidRDefault="008A2A82" w:rsidP="008A2A82">
      <w:pPr>
        <w:pStyle w:val="B3"/>
        <w:rPr>
          <w:lang w:eastAsia="zh-CN"/>
        </w:rPr>
      </w:pPr>
      <w:r w:rsidRPr="00962B3F">
        <w:t>3&gt;</w:t>
      </w:r>
      <w:r w:rsidRPr="00962B3F">
        <w:tab/>
        <w:t>i</w:t>
      </w:r>
      <w:r w:rsidRPr="00962B3F">
        <w:rPr>
          <w:lang w:eastAsia="zh-CN"/>
        </w:rPr>
        <w:t>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w:t>
      </w:r>
      <w:r w:rsidRPr="00962B3F">
        <w:rPr>
          <w:i/>
        </w:rPr>
        <w:t>DiscTxPoolSelected</w:t>
      </w:r>
      <w:r w:rsidRPr="00962B3F">
        <w:rPr>
          <w:lang w:eastAsia="zh-CN"/>
        </w:rPr>
        <w:t xml:space="preserve"> </w:t>
      </w:r>
      <w:r w:rsidRPr="00962B3F">
        <w:t>for</w:t>
      </w:r>
      <w:r w:rsidRPr="00962B3F">
        <w:rPr>
          <w:i/>
        </w:rPr>
        <w:t xml:space="preserve"> </w:t>
      </w:r>
      <w:r w:rsidRPr="00962B3F">
        <w:rPr>
          <w:lang w:eastAsia="zh-CN"/>
        </w:rPr>
        <w:t>the concerned frequency:</w:t>
      </w:r>
    </w:p>
    <w:p w14:paraId="0FC8D1EB" w14:textId="77777777" w:rsidR="008A2A82" w:rsidRPr="00962B3F" w:rsidRDefault="008A2A82" w:rsidP="008A2A82">
      <w:pPr>
        <w:pStyle w:val="B4"/>
      </w:pPr>
      <w:r w:rsidRPr="00962B3F">
        <w:lastRenderedPageBreak/>
        <w:t>4&gt;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6D21A61C" w14:textId="77777777" w:rsidR="00394471" w:rsidRPr="00962B3F" w:rsidRDefault="00394471" w:rsidP="00394471">
      <w:pPr>
        <w:pStyle w:val="B2"/>
        <w:rPr>
          <w:lang w:eastAsia="zh-CN"/>
        </w:rPr>
      </w:pPr>
      <w:r w:rsidRPr="00962B3F">
        <w:rPr>
          <w:noProof/>
        </w:rPr>
        <w:t>2&gt;</w:t>
      </w:r>
      <w:r w:rsidRPr="00962B3F">
        <w:tab/>
      </w:r>
      <w:r w:rsidRPr="00962B3F">
        <w:rPr>
          <w:lang w:eastAsia="zh-CN"/>
        </w:rPr>
        <w:t>if the UE is in RRC_CONNECTED:</w:t>
      </w:r>
    </w:p>
    <w:p w14:paraId="3EEE75BC" w14:textId="77777777" w:rsidR="00394471" w:rsidRPr="00962B3F" w:rsidRDefault="00394471" w:rsidP="00394471">
      <w:pPr>
        <w:pStyle w:val="B3"/>
        <w:rPr>
          <w:bCs/>
          <w:iCs/>
        </w:rPr>
      </w:pPr>
      <w:r w:rsidRPr="00962B3F">
        <w:t>3&gt;</w:t>
      </w:r>
      <w:r w:rsidRPr="00962B3F">
        <w:tab/>
        <w:t xml:space="preserve">if </w:t>
      </w:r>
      <w:r w:rsidRPr="00962B3F">
        <w:rPr>
          <w:i/>
          <w:iCs/>
        </w:rPr>
        <w:t>tx-PoolMeasToAddModList</w:t>
      </w:r>
      <w:r w:rsidRPr="00962B3F">
        <w:t xml:space="preserve"> is included in </w:t>
      </w:r>
      <w:r w:rsidRPr="00962B3F">
        <w:rPr>
          <w:bCs/>
          <w:i/>
        </w:rPr>
        <w:t>VarMeasConfig</w:t>
      </w:r>
      <w:r w:rsidRPr="00962B3F">
        <w:rPr>
          <w:bCs/>
          <w:iCs/>
        </w:rPr>
        <w:t>:</w:t>
      </w:r>
    </w:p>
    <w:p w14:paraId="5D2786FC" w14:textId="77777777" w:rsidR="00394471" w:rsidRPr="00962B3F" w:rsidRDefault="00394471" w:rsidP="00394471">
      <w:pPr>
        <w:pStyle w:val="B4"/>
      </w:pPr>
      <w:r w:rsidRPr="00962B3F">
        <w:rPr>
          <w:bCs/>
          <w:iCs/>
        </w:rPr>
        <w:t>4&gt;</w:t>
      </w:r>
      <w:r w:rsidRPr="00962B3F">
        <w:rPr>
          <w:bCs/>
          <w:iCs/>
        </w:rPr>
        <w:tab/>
      </w:r>
      <w:r w:rsidRPr="00962B3F">
        <w:t xml:space="preserve">perform CBR measurements on each transmission resource pool indicated in the </w:t>
      </w:r>
      <w:r w:rsidRPr="00962B3F">
        <w:rPr>
          <w:i/>
        </w:rPr>
        <w:t>tx-PoolMeasToAddModList</w:t>
      </w:r>
      <w:r w:rsidRPr="00962B3F">
        <w:t>;</w:t>
      </w:r>
    </w:p>
    <w:p w14:paraId="50725BA5" w14:textId="0CA2EFB7"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Pr="00962B3F">
        <w:t xml:space="preserve">or </w:t>
      </w:r>
      <w:r w:rsidRPr="00962B3F">
        <w:rPr>
          <w:i/>
        </w:rPr>
        <w:t>sl-TxPoolExceptional</w:t>
      </w:r>
      <w:r w:rsidRPr="00962B3F">
        <w:rPr>
          <w:lang w:eastAsia="zh-CN"/>
        </w:rPr>
        <w:t xml:space="preserve"> is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4E32AA93" w14:textId="550712F2" w:rsidR="00394471" w:rsidRPr="00962B3F" w:rsidRDefault="00394471" w:rsidP="00394471">
      <w:pPr>
        <w:pStyle w:val="B4"/>
      </w:pPr>
      <w:r w:rsidRPr="00962B3F">
        <w:t>4&gt;</w:t>
      </w:r>
      <w:r w:rsidRPr="00962B3F">
        <w:tab/>
      </w:r>
      <w:r w:rsidRPr="00962B3F">
        <w:rPr>
          <w:lang w:eastAsia="zh-CN"/>
        </w:rPr>
        <w:t>perform CBR measurement on pool</w:t>
      </w:r>
      <w:r w:rsidR="002E688F" w:rsidRPr="00962B3F">
        <w:rPr>
          <w:lang w:eastAsia="zh-CN"/>
        </w:rPr>
        <w:t>(</w:t>
      </w:r>
      <w:r w:rsidRPr="00962B3F">
        <w:rPr>
          <w:lang w:eastAsia="zh-CN"/>
        </w:rPr>
        <w:t>s</w:t>
      </w:r>
      <w:r w:rsidR="002E688F" w:rsidRPr="00962B3F">
        <w:rPr>
          <w:lang w:eastAsia="zh-CN"/>
        </w:rPr>
        <w:t>)</w:t>
      </w:r>
      <w:r w:rsidRPr="00962B3F">
        <w:rPr>
          <w:lang w:eastAsia="zh-CN"/>
        </w:rPr>
        <w:t xml:space="preserve"> in</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008A2A82" w:rsidRPr="00962B3F">
        <w:rPr>
          <w:iCs/>
        </w:rPr>
        <w:t>and</w:t>
      </w:r>
      <w:r w:rsidRPr="00962B3F">
        <w:t xml:space="preserve"> </w:t>
      </w:r>
      <w:r w:rsidRPr="00962B3F">
        <w:rPr>
          <w:i/>
        </w:rPr>
        <w:t>sl-TxPoolExceptional</w:t>
      </w:r>
      <w:r w:rsidRPr="00962B3F">
        <w:rPr>
          <w:lang w:eastAsia="zh-CN"/>
        </w:rPr>
        <w:t xml:space="preserve"> if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0313D473" w14:textId="0B6EB0D3" w:rsidR="008A2A82" w:rsidRPr="00962B3F" w:rsidRDefault="00394471" w:rsidP="00394471">
      <w:pPr>
        <w:pStyle w:val="B3"/>
        <w:rPr>
          <w:noProof/>
          <w:lang w:eastAsia="zh-CN"/>
        </w:rPr>
      </w:pPr>
      <w:r w:rsidRPr="00962B3F">
        <w:rPr>
          <w:noProof/>
        </w:rPr>
        <w:t>3&gt;</w:t>
      </w:r>
      <w:r w:rsidRPr="00962B3F">
        <w:rPr>
          <w:noProof/>
        </w:rPr>
        <w:tab/>
      </w:r>
      <w:r w:rsidRPr="00962B3F">
        <w:rPr>
          <w:noProof/>
          <w:lang w:eastAsia="zh-CN"/>
        </w:rPr>
        <w:t>else</w:t>
      </w:r>
      <w:r w:rsidR="008A2A82" w:rsidRPr="00962B3F">
        <w:rPr>
          <w:noProof/>
          <w:lang w:eastAsia="zh-CN"/>
        </w:rPr>
        <w:t>:</w:t>
      </w:r>
    </w:p>
    <w:p w14:paraId="08C696E2" w14:textId="30823923" w:rsidR="00394471" w:rsidRPr="00962B3F" w:rsidRDefault="008A2A82" w:rsidP="00F747EB">
      <w:pPr>
        <w:pStyle w:val="B4"/>
        <w:rPr>
          <w:lang w:eastAsia="zh-CN"/>
        </w:rPr>
      </w:pPr>
      <w:r w:rsidRPr="00962B3F">
        <w:rPr>
          <w:noProof/>
          <w:lang w:eastAsia="zh-CN"/>
        </w:rPr>
        <w:t>4&gt;</w:t>
      </w:r>
      <w:r w:rsidRPr="00962B3F">
        <w:rPr>
          <w:noProof/>
          <w:lang w:eastAsia="zh-CN"/>
        </w:rPr>
        <w:tab/>
      </w:r>
      <w:r w:rsidR="00394471" w:rsidRPr="00962B3F">
        <w:rPr>
          <w:noProof/>
          <w:lang w:eastAsia="zh-CN"/>
        </w:rPr>
        <w:t>if</w:t>
      </w:r>
      <w:r w:rsidR="00394471" w:rsidRPr="00962B3F">
        <w:rPr>
          <w:iCs/>
        </w:rPr>
        <w:t xml:space="preserve"> </w:t>
      </w:r>
      <w:r w:rsidR="00EB2283" w:rsidRPr="00962B3F">
        <w:t>configured with NR sidelink communication and</w:t>
      </w:r>
      <w:r w:rsidR="00EB2283" w:rsidRPr="00962B3F">
        <w:rPr>
          <w:iCs/>
        </w:rPr>
        <w:t xml:space="preserve"> </w:t>
      </w:r>
      <w:r w:rsidR="00394471" w:rsidRPr="00962B3F">
        <w:rPr>
          <w:iCs/>
        </w:rPr>
        <w:t>the cell chosen for NR sidelink communication provides</w:t>
      </w:r>
      <w:r w:rsidR="00394471" w:rsidRPr="00962B3F">
        <w:rPr>
          <w:i/>
          <w:iCs/>
        </w:rPr>
        <w:t xml:space="preserve"> SIB12</w:t>
      </w:r>
      <w:r w:rsidR="00394471" w:rsidRPr="00962B3F">
        <w:rPr>
          <w:iCs/>
        </w:rPr>
        <w:t xml:space="preserve"> which includes</w:t>
      </w:r>
      <w:r w:rsidR="00394471" w:rsidRPr="00962B3F">
        <w:rPr>
          <w:i/>
          <w:iCs/>
        </w:rPr>
        <w:t xml:space="preserve"> </w:t>
      </w:r>
      <w:r w:rsidR="00394471" w:rsidRPr="00962B3F">
        <w:rPr>
          <w:i/>
          <w:lang w:eastAsia="zh-CN"/>
        </w:rPr>
        <w:t>sl-TxPoolSelectedNormal</w:t>
      </w:r>
      <w:r w:rsidR="00394471" w:rsidRPr="00962B3F">
        <w:rPr>
          <w:i/>
          <w:iCs/>
        </w:rPr>
        <w:t xml:space="preserve"> </w:t>
      </w:r>
      <w:r w:rsidR="00394471" w:rsidRPr="00962B3F">
        <w:t xml:space="preserve">or </w:t>
      </w:r>
      <w:r w:rsidR="00394471" w:rsidRPr="00962B3F">
        <w:rPr>
          <w:i/>
          <w:lang w:eastAsia="zh-CN"/>
        </w:rPr>
        <w:t>sl-TxPoolExceptional</w:t>
      </w:r>
      <w:r w:rsidR="00394471" w:rsidRPr="00962B3F">
        <w:rPr>
          <w:lang w:eastAsia="zh-CN"/>
        </w:rPr>
        <w:t xml:space="preserve"> </w:t>
      </w:r>
      <w:r w:rsidR="00394471" w:rsidRPr="00962B3F">
        <w:t>for</w:t>
      </w:r>
      <w:r w:rsidR="00394471" w:rsidRPr="00962B3F">
        <w:rPr>
          <w:i/>
          <w:iCs/>
        </w:rPr>
        <w:t xml:space="preserve"> </w:t>
      </w:r>
      <w:r w:rsidR="00394471" w:rsidRPr="00962B3F">
        <w:rPr>
          <w:lang w:eastAsia="zh-CN"/>
        </w:rPr>
        <w:t>the concerned frequency</w:t>
      </w:r>
      <w:r w:rsidR="00EB2283" w:rsidRPr="00962B3F">
        <w:rPr>
          <w:noProof/>
          <w:lang w:eastAsia="zh-CN"/>
        </w:rPr>
        <w:t>; or</w:t>
      </w:r>
    </w:p>
    <w:p w14:paraId="67EF936E" w14:textId="77777777" w:rsidR="00EB2283" w:rsidRPr="00962B3F" w:rsidRDefault="00EB2283" w:rsidP="00EB2283">
      <w:pPr>
        <w:pStyle w:val="B4"/>
        <w:rPr>
          <w:lang w:eastAsia="zh-CN"/>
        </w:rPr>
      </w:pPr>
      <w:r w:rsidRPr="00962B3F">
        <w:t>4&gt;</w:t>
      </w:r>
      <w:r w:rsidRPr="00962B3F">
        <w:tab/>
      </w:r>
      <w:r w:rsidRPr="00962B3F">
        <w:rPr>
          <w:lang w:eastAsia="zh-CN"/>
        </w:rPr>
        <w:t>if configured with NR sidelink discovery a</w:t>
      </w:r>
      <w:r w:rsidRPr="00962B3F">
        <w:rPr>
          <w:iCs/>
        </w:rPr>
        <w:t>nd the cell chosen for NR sidelink discovery provides</w:t>
      </w:r>
      <w:r w:rsidRPr="00962B3F">
        <w:rPr>
          <w:i/>
          <w:iCs/>
        </w:rPr>
        <w:t xml:space="preserve"> 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but does not provide </w:t>
      </w:r>
      <w:r w:rsidRPr="00962B3F">
        <w:rPr>
          <w:i/>
        </w:rPr>
        <w:t>sl-DiscTxPoolSelected</w:t>
      </w:r>
      <w:r w:rsidRPr="00962B3F">
        <w:t xml:space="preserve"> for</w:t>
      </w:r>
      <w:r w:rsidRPr="00962B3F">
        <w:rPr>
          <w:i/>
          <w:iCs/>
        </w:rPr>
        <w:t xml:space="preserve"> </w:t>
      </w:r>
      <w:r w:rsidRPr="00962B3F">
        <w:rPr>
          <w:lang w:eastAsia="zh-CN"/>
        </w:rPr>
        <w:t>the concerned frequency:</w:t>
      </w:r>
    </w:p>
    <w:p w14:paraId="45970889" w14:textId="0ED6CD2F" w:rsidR="00394471" w:rsidRPr="00962B3F" w:rsidRDefault="00EB2283" w:rsidP="00F747EB">
      <w:pPr>
        <w:pStyle w:val="B5"/>
      </w:pPr>
      <w:r w:rsidRPr="00962B3F">
        <w:t>5</w:t>
      </w:r>
      <w:r w:rsidR="00394471" w:rsidRPr="00962B3F">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for the concerned frequency in </w:t>
      </w:r>
      <w:r w:rsidR="00394471" w:rsidRPr="00962B3F">
        <w:rPr>
          <w:i/>
        </w:rPr>
        <w:t>SIB12</w:t>
      </w:r>
      <w:r w:rsidR="00394471" w:rsidRPr="00962B3F">
        <w:rPr>
          <w:noProof/>
          <w:lang w:eastAsia="zh-CN"/>
        </w:rPr>
        <w:t>;</w:t>
      </w:r>
    </w:p>
    <w:p w14:paraId="1AB77D6E" w14:textId="77777777" w:rsidR="00EB2283" w:rsidRPr="00962B3F" w:rsidRDefault="00EB2283" w:rsidP="00EB2283">
      <w:pPr>
        <w:pStyle w:val="B4"/>
        <w:rPr>
          <w:lang w:eastAsia="zh-CN"/>
        </w:rPr>
      </w:pPr>
      <w:r w:rsidRPr="00962B3F">
        <w:t>4&gt;</w:t>
      </w:r>
      <w:r w:rsidRPr="00962B3F">
        <w:tab/>
      </w:r>
      <w:r w:rsidRPr="00962B3F">
        <w:rPr>
          <w:lang w:eastAsia="zh-CN"/>
        </w:rPr>
        <w:t>if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sl-DiscTxPoolSelected </w:t>
      </w:r>
      <w:r w:rsidRPr="00962B3F">
        <w:t>for</w:t>
      </w:r>
      <w:r w:rsidRPr="00962B3F">
        <w:rPr>
          <w:i/>
        </w:rPr>
        <w:t xml:space="preserve"> </w:t>
      </w:r>
      <w:r w:rsidRPr="00962B3F">
        <w:rPr>
          <w:lang w:eastAsia="zh-CN"/>
        </w:rPr>
        <w:t>the concerned frequency:</w:t>
      </w:r>
    </w:p>
    <w:p w14:paraId="0C5394EB" w14:textId="77777777" w:rsidR="00EB2283" w:rsidRPr="00962B3F" w:rsidRDefault="00EB2283" w:rsidP="00EB2283">
      <w:pPr>
        <w:pStyle w:val="B5"/>
      </w:pPr>
      <w:r w:rsidRPr="00962B3F">
        <w:t>5&gt;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4E2F3E98" w14:textId="77777777" w:rsidR="00394471" w:rsidRPr="00962B3F" w:rsidRDefault="00394471" w:rsidP="00394471">
      <w:pPr>
        <w:pStyle w:val="B1"/>
      </w:pPr>
      <w:r w:rsidRPr="00962B3F">
        <w:t>1&gt;</w:t>
      </w:r>
      <w:r w:rsidRPr="00962B3F">
        <w:tab/>
        <w:t>else:</w:t>
      </w:r>
    </w:p>
    <w:p w14:paraId="31DF1762" w14:textId="77777777" w:rsidR="00EB2283" w:rsidRPr="00962B3F" w:rsidRDefault="00EB2283" w:rsidP="00EB2283">
      <w:pPr>
        <w:pStyle w:val="B2"/>
        <w:rPr>
          <w:lang w:eastAsia="zh-CN"/>
        </w:rPr>
      </w:pPr>
      <w:r w:rsidRPr="00962B3F">
        <w:t>2&gt;</w:t>
      </w:r>
      <w:r w:rsidRPr="00962B3F">
        <w:tab/>
      </w:r>
      <w:r w:rsidRPr="00962B3F">
        <w:rPr>
          <w:lang w:eastAsia="zh-CN"/>
        </w:rPr>
        <w:t>if</w:t>
      </w:r>
      <w:r w:rsidRPr="00962B3F">
        <w:t xml:space="preserve"> configured with NR sidelink communication and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 or</w:t>
      </w:r>
    </w:p>
    <w:p w14:paraId="5690D7B4" w14:textId="77777777" w:rsidR="00EB2283" w:rsidRPr="00962B3F" w:rsidRDefault="00EB2283" w:rsidP="00EB2283">
      <w:pPr>
        <w:pStyle w:val="B2"/>
      </w:pPr>
      <w:r w:rsidRPr="00962B3F">
        <w:t>2&gt;</w:t>
      </w:r>
      <w:r w:rsidRPr="00962B3F">
        <w:tab/>
      </w:r>
      <w:r w:rsidRPr="00962B3F">
        <w:rPr>
          <w:lang w:eastAsia="zh-CN"/>
        </w:rPr>
        <w:t>if configured with NR sidelink discovery a</w:t>
      </w:r>
      <w:r w:rsidRPr="00962B3F">
        <w:rPr>
          <w:iCs/>
        </w:rPr>
        <w:t xml:space="preserve">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lang w:eastAsia="zh-CN"/>
        </w:rPr>
        <w:t xml:space="preserve"> but</w:t>
      </w:r>
      <w:r w:rsidRPr="00962B3F">
        <w:rPr>
          <w:i/>
          <w:lang w:eastAsia="zh-CN"/>
        </w:rPr>
        <w:t xml:space="preserve"> </w:t>
      </w:r>
      <w:r w:rsidRPr="00962B3F">
        <w:rPr>
          <w:i/>
        </w:rPr>
        <w:t>sl-DiscTxPoolSelected</w:t>
      </w:r>
      <w:r w:rsidRPr="00962B3F">
        <w:rPr>
          <w:i/>
          <w:iCs/>
        </w:rPr>
        <w:t xml:space="preserve"> </w:t>
      </w:r>
      <w:r w:rsidRPr="00962B3F">
        <w:t xml:space="preserve">is not included in </w:t>
      </w:r>
      <w:r w:rsidRPr="00962B3F">
        <w:rPr>
          <w:i/>
          <w:iCs/>
          <w:lang w:eastAsia="zh-CN"/>
        </w:rPr>
        <w:t>SidelinkPreconfigNR</w:t>
      </w:r>
      <w:r w:rsidRPr="00962B3F">
        <w:rPr>
          <w:lang w:eastAsia="zh-CN"/>
        </w:rPr>
        <w:t xml:space="preserve"> for the concerned frequency:</w:t>
      </w:r>
    </w:p>
    <w:p w14:paraId="05812A5C" w14:textId="618A32E7" w:rsidR="00394471" w:rsidRPr="00962B3F" w:rsidRDefault="00EB2283" w:rsidP="00F747EB">
      <w:pPr>
        <w:pStyle w:val="B3"/>
        <w:rPr>
          <w:lang w:eastAsia="zh-CN"/>
        </w:rPr>
      </w:pPr>
      <w:r w:rsidRPr="00962B3F">
        <w:rPr>
          <w:noProof/>
        </w:rPr>
        <w:t>3</w:t>
      </w:r>
      <w:r w:rsidR="00394471" w:rsidRPr="00962B3F">
        <w:rPr>
          <w:noProof/>
        </w:rPr>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in </w:t>
      </w:r>
      <w:r w:rsidR="00394471" w:rsidRPr="00962B3F">
        <w:rPr>
          <w:i/>
          <w:iCs/>
          <w:lang w:eastAsia="zh-CN"/>
        </w:rPr>
        <w:t>SidelinkPreconfigNR</w:t>
      </w:r>
      <w:r w:rsidR="00394471" w:rsidRPr="00962B3F">
        <w:rPr>
          <w:i/>
          <w:lang w:eastAsia="zh-CN"/>
        </w:rPr>
        <w:t xml:space="preserve"> </w:t>
      </w:r>
      <w:r w:rsidR="00394471" w:rsidRPr="00962B3F">
        <w:rPr>
          <w:lang w:eastAsia="zh-CN"/>
        </w:rPr>
        <w:t>for the concerned frequency.</w:t>
      </w:r>
    </w:p>
    <w:p w14:paraId="0A6D4B64" w14:textId="77777777" w:rsidR="00EB2283" w:rsidRPr="00962B3F" w:rsidRDefault="00EB2283" w:rsidP="00EB2283">
      <w:pPr>
        <w:pStyle w:val="B2"/>
        <w:rPr>
          <w:i/>
        </w:rPr>
      </w:pPr>
      <w:r w:rsidRPr="00962B3F">
        <w:t>2&gt;</w:t>
      </w:r>
      <w:r w:rsidRPr="00962B3F">
        <w:tab/>
        <w:t xml:space="preserve">if </w:t>
      </w:r>
      <w:r w:rsidRPr="00962B3F">
        <w:rPr>
          <w:lang w:eastAsia="zh-CN"/>
        </w:rPr>
        <w:t xml:space="preserve">configured with NR sidelink discovery </w:t>
      </w:r>
      <w:r w:rsidRPr="00962B3F">
        <w:t>and</w:t>
      </w:r>
      <w:r w:rsidRPr="00962B3F">
        <w:rPr>
          <w:i/>
        </w:rPr>
        <w:t xml:space="preserve"> sl-DiscTxPoolSelected</w:t>
      </w:r>
      <w:r w:rsidRPr="00962B3F">
        <w:rPr>
          <w:i/>
          <w:iCs/>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w:t>
      </w:r>
      <w:r w:rsidRPr="00962B3F">
        <w:t>:</w:t>
      </w:r>
    </w:p>
    <w:p w14:paraId="1DF1EA50" w14:textId="393C2147" w:rsidR="00EB2283" w:rsidRPr="00962B3F" w:rsidRDefault="00EB2283" w:rsidP="00EB2283">
      <w:pPr>
        <w:pStyle w:val="B2"/>
        <w:ind w:left="1134"/>
        <w:rPr>
          <w:lang w:eastAsia="zh-CN"/>
        </w:rPr>
      </w:pPr>
      <w:r w:rsidRPr="00962B3F">
        <w:t>3&gt;</w:t>
      </w:r>
      <w:r w:rsidRPr="00962B3F">
        <w:tab/>
      </w:r>
      <w:r w:rsidRPr="00962B3F">
        <w:rPr>
          <w:lang w:eastAsia="zh-CN"/>
        </w:rPr>
        <w:t xml:space="preserve">perform CBR measurement on pools in </w:t>
      </w:r>
      <w:r w:rsidRPr="00962B3F">
        <w:rPr>
          <w:i/>
          <w:lang w:eastAsia="zh-CN"/>
        </w:rPr>
        <w:t>sl-DiscTxPoolSelected</w:t>
      </w:r>
      <w:r w:rsidRPr="00962B3F">
        <w:rPr>
          <w:lang w:eastAsia="zh-CN"/>
        </w:rPr>
        <w:t xml:space="preserve"> and </w:t>
      </w:r>
      <w:r w:rsidRPr="00962B3F">
        <w:rPr>
          <w:i/>
          <w:lang w:eastAsia="zh-CN"/>
        </w:rPr>
        <w:t>sl-TxPoolExceptional</w:t>
      </w:r>
      <w:r w:rsidRPr="00962B3F">
        <w:t xml:space="preserve"> if included in </w:t>
      </w:r>
      <w:r w:rsidRPr="00962B3F">
        <w:rPr>
          <w:i/>
          <w:iCs/>
          <w:lang w:eastAsia="zh-CN"/>
        </w:rPr>
        <w:t>SidelinkPreconfigNR</w:t>
      </w:r>
      <w:r w:rsidRPr="00962B3F">
        <w:rPr>
          <w:lang w:eastAsia="zh-CN"/>
        </w:rPr>
        <w:t>;</w:t>
      </w:r>
    </w:p>
    <w:p w14:paraId="4742B66E" w14:textId="5DE30F4A" w:rsidR="00394471" w:rsidRPr="00962B3F" w:rsidRDefault="00394471" w:rsidP="00394471">
      <w:pPr>
        <w:pStyle w:val="NO"/>
      </w:pPr>
      <w:r w:rsidRPr="00962B3F">
        <w:t>NOTE 2:</w:t>
      </w:r>
      <w:r w:rsidRPr="00962B3F">
        <w:tab/>
        <w:t xml:space="preserve">In case the configurations for NR sidelink communication and CBR measurement are acquired via the E-UTRA, configurations for NR sidelink communication in </w:t>
      </w:r>
      <w:r w:rsidRPr="00962B3F">
        <w:rPr>
          <w:i/>
        </w:rPr>
        <w:t>SIB12</w:t>
      </w:r>
      <w:r w:rsidRPr="00962B3F">
        <w:t xml:space="preserve">, </w:t>
      </w:r>
      <w:r w:rsidRPr="00962B3F">
        <w:rPr>
          <w:i/>
        </w:rPr>
        <w:t>sl-ConfigDedicatedNR</w:t>
      </w:r>
      <w:r w:rsidRPr="00962B3F">
        <w:t xml:space="preserve"> within </w:t>
      </w:r>
      <w:r w:rsidRPr="00962B3F">
        <w:rPr>
          <w:i/>
        </w:rPr>
        <w:t>RRCReconfiguration</w:t>
      </w:r>
      <w:r w:rsidRPr="00962B3F">
        <w:t xml:space="preserve"> used in this </w:t>
      </w:r>
      <w:r w:rsidR="009C7196" w:rsidRPr="00962B3F">
        <w:t>clause</w:t>
      </w:r>
      <w:r w:rsidRPr="00962B3F">
        <w:t xml:space="preserve"> are provided by the configurations in </w:t>
      </w:r>
      <w:r w:rsidRPr="00962B3F">
        <w:rPr>
          <w:i/>
        </w:rPr>
        <w:t>SystemInformationBlockType28</w:t>
      </w:r>
      <w:r w:rsidRPr="00962B3F">
        <w:t xml:space="preserve">, </w:t>
      </w:r>
      <w:r w:rsidR="002E688F" w:rsidRPr="00962B3F">
        <w:rPr>
          <w:i/>
        </w:rPr>
        <w:t>sl-ConfigDedicatedForNR</w:t>
      </w:r>
      <w:r w:rsidRPr="00962B3F">
        <w:t xml:space="preserve"> within </w:t>
      </w:r>
      <w:r w:rsidRPr="00962B3F">
        <w:rPr>
          <w:i/>
        </w:rPr>
        <w:t>RRCConnectionReconfiguration</w:t>
      </w:r>
      <w:r w:rsidRPr="00962B3F">
        <w:t xml:space="preserve"> as specified in TS 36.331[10], respectively.</w:t>
      </w:r>
    </w:p>
    <w:p w14:paraId="655D7DD7" w14:textId="5E1F4BF5" w:rsidR="00394471" w:rsidRPr="00962B3F" w:rsidRDefault="00394471" w:rsidP="00394471">
      <w:pPr>
        <w:pStyle w:val="NO"/>
      </w:pPr>
      <w:r w:rsidRPr="00962B3F">
        <w:t>NOTE 3:</w:t>
      </w:r>
      <w:r w:rsidRPr="00962B3F">
        <w:tab/>
        <w:t xml:space="preserve">If a UE that is configured by upper layers to transmit V2X </w:t>
      </w:r>
      <w:r w:rsidRPr="00962B3F">
        <w:rPr>
          <w:lang w:eastAsia="zh-CN"/>
        </w:rPr>
        <w:t>sidelink communication</w:t>
      </w:r>
      <w:r w:rsidRPr="00962B3F">
        <w:t xml:space="preserve"> is configured by NR with transmission resource pool(s) and the measurement objects concerning V2X sidelink communication (i.e. </w:t>
      </w:r>
      <w:r w:rsidRPr="00962B3F">
        <w:rPr>
          <w:rFonts w:eastAsia="宋体"/>
          <w:iCs/>
          <w:lang w:eastAsia="en-GB"/>
        </w:rPr>
        <w:t xml:space="preserve">by </w:t>
      </w:r>
      <w:r w:rsidRPr="00962B3F">
        <w:rPr>
          <w:rFonts w:eastAsia="宋体"/>
          <w:i/>
          <w:iCs/>
          <w:lang w:eastAsia="en-GB"/>
        </w:rPr>
        <w:t>sl-ConfigDedicatedEUTRA-Info</w:t>
      </w:r>
      <w:r w:rsidRPr="00962B3F">
        <w:t xml:space="preserve">), it shall perform CBR measurement as specified in </w:t>
      </w:r>
      <w:r w:rsidR="009C7196" w:rsidRPr="00962B3F">
        <w:t>clause</w:t>
      </w:r>
      <w:r w:rsidRPr="00962B3F">
        <w:t xml:space="preserve"> 5.5.3 of TS 36.331 [10], based on the transmission resource pool(s) and the measurement object(s) concerning V2X sidelink communication configured by NR.</w:t>
      </w:r>
    </w:p>
    <w:p w14:paraId="4EB17FD0" w14:textId="77777777" w:rsidR="00394471" w:rsidRPr="00962B3F" w:rsidRDefault="00394471" w:rsidP="00394471">
      <w:pPr>
        <w:pStyle w:val="NO"/>
        <w:rPr>
          <w:rFonts w:eastAsia="宋体"/>
        </w:rPr>
      </w:pPr>
      <w:r w:rsidRPr="00962B3F">
        <w:rPr>
          <w:rFonts w:eastAsia="宋体"/>
        </w:rPr>
        <w:lastRenderedPageBreak/>
        <w:t>NOTE 4:</w:t>
      </w:r>
      <w:r w:rsidRPr="00962B3F">
        <w:rPr>
          <w:rFonts w:eastAsia="宋体"/>
        </w:rPr>
        <w:tab/>
      </w:r>
      <w:r w:rsidRPr="00962B3F">
        <w:rPr>
          <w:rFonts w:eastAsia="宋体"/>
          <w:lang w:eastAsia="zh-CN"/>
        </w:rPr>
        <w:t xml:space="preserve">For V2X sidelink communication, each of the CBR measurement results is associated with a resource pool, as indicated by the </w:t>
      </w:r>
      <w:r w:rsidRPr="00962B3F">
        <w:rPr>
          <w:rFonts w:eastAsia="宋体"/>
          <w:i/>
          <w:lang w:eastAsia="zh-CN"/>
        </w:rPr>
        <w:t>poolReportId</w:t>
      </w:r>
      <w:r w:rsidRPr="00962B3F">
        <w:rPr>
          <w:rFonts w:eastAsia="宋体"/>
          <w:lang w:eastAsia="zh-CN"/>
        </w:rPr>
        <w:t xml:space="preserve"> (see TS 36.331 [10]), that refers to a pool as included in </w:t>
      </w:r>
      <w:r w:rsidRPr="00962B3F">
        <w:rPr>
          <w:rFonts w:eastAsia="宋体"/>
          <w:i/>
          <w:lang w:eastAsia="zh-CN"/>
        </w:rPr>
        <w:t>sl-ConfigDedicatedEUTRA-Info</w:t>
      </w:r>
      <w:r w:rsidRPr="00962B3F">
        <w:rPr>
          <w:rFonts w:eastAsia="宋体"/>
          <w:lang w:eastAsia="zh-CN"/>
        </w:rPr>
        <w:t xml:space="preserve"> or </w:t>
      </w:r>
      <w:r w:rsidRPr="00962B3F">
        <w:rPr>
          <w:rFonts w:eastAsia="宋体"/>
          <w:i/>
          <w:lang w:eastAsia="zh-CN"/>
        </w:rPr>
        <w:t>SIB13</w:t>
      </w:r>
      <w:r w:rsidRPr="00962B3F">
        <w:rPr>
          <w:rFonts w:eastAsia="宋体"/>
          <w:lang w:eastAsia="zh-CN"/>
        </w:rPr>
        <w:t>.</w:t>
      </w:r>
    </w:p>
    <w:p w14:paraId="0D799FD4" w14:textId="77777777" w:rsidR="00DB6B82" w:rsidRPr="00962B3F" w:rsidRDefault="00DB6B82" w:rsidP="000830BB">
      <w:pPr>
        <w:pStyle w:val="EditorsNote"/>
        <w:rPr>
          <w:rFonts w:eastAsia="宋体"/>
          <w:color w:val="auto"/>
        </w:rPr>
      </w:pPr>
      <w:bookmarkStart w:id="481" w:name="_Toc60776882"/>
      <w:r w:rsidRPr="00962B3F">
        <w:rPr>
          <w:rFonts w:eastAsia="宋体"/>
          <w:color w:val="auto"/>
        </w:rPr>
        <w:t>Editors Note: FFS to specify that the UE ignores measId(s) that were not indicated in the condExecutionCond/triggerCondition.</w:t>
      </w:r>
    </w:p>
    <w:p w14:paraId="0A813F2F" w14:textId="77777777" w:rsidR="00394471" w:rsidRPr="00962B3F" w:rsidRDefault="00394471" w:rsidP="00394471">
      <w:pPr>
        <w:pStyle w:val="4"/>
      </w:pPr>
      <w:bookmarkStart w:id="482" w:name="_Toc100929698"/>
      <w:r w:rsidRPr="00962B3F">
        <w:t>5.5.3.2</w:t>
      </w:r>
      <w:r w:rsidRPr="00962B3F">
        <w:tab/>
        <w:t>Layer 3 filtering</w:t>
      </w:r>
      <w:bookmarkEnd w:id="481"/>
      <w:bookmarkEnd w:id="482"/>
    </w:p>
    <w:p w14:paraId="1B61A1C7" w14:textId="77777777" w:rsidR="00394471" w:rsidRPr="00962B3F" w:rsidRDefault="00394471" w:rsidP="00394471">
      <w:r w:rsidRPr="00962B3F">
        <w:t>The UE shall:</w:t>
      </w:r>
    </w:p>
    <w:p w14:paraId="0B880F83" w14:textId="1303EE53" w:rsidR="00394471" w:rsidRPr="00962B3F" w:rsidRDefault="00394471" w:rsidP="00394471">
      <w:pPr>
        <w:pStyle w:val="B1"/>
      </w:pPr>
      <w:r w:rsidRPr="00962B3F">
        <w:t>1&gt;</w:t>
      </w:r>
      <w:r w:rsidRPr="00962B3F">
        <w:tab/>
        <w:t xml:space="preserve">for each cell measurement quantity, each beam measurement quantity, each sidelink measurement quantity as needed in </w:t>
      </w:r>
      <w:r w:rsidR="009C7196" w:rsidRPr="00962B3F">
        <w:t>clause</w:t>
      </w:r>
      <w:r w:rsidRPr="00962B3F">
        <w:t xml:space="preserve"> 5.8.10, for each CLI measurement quantity that the UE performs measurements according to 5.5.3.1</w:t>
      </w:r>
      <w:r w:rsidR="00EA5D2D" w:rsidRPr="00962B3F">
        <w:t xml:space="preserve">, and for each candidate L2 U2N Relay UE measurement quantity according to </w:t>
      </w:r>
      <w:r w:rsidR="003050BB" w:rsidRPr="00962B3F">
        <w:t>5.5.3.4</w:t>
      </w:r>
      <w:r w:rsidRPr="00962B3F">
        <w:t>:</w:t>
      </w:r>
    </w:p>
    <w:p w14:paraId="7DC7BB40" w14:textId="77777777" w:rsidR="00394471" w:rsidRPr="00962B3F" w:rsidRDefault="00394471" w:rsidP="00394471">
      <w:pPr>
        <w:pStyle w:val="B2"/>
      </w:pPr>
      <w:r w:rsidRPr="00962B3F">
        <w:t>2&gt;</w:t>
      </w:r>
      <w:r w:rsidRPr="00962B3F">
        <w:tab/>
        <w:t>filter the measured result, before using for evaluation of reporting criteria or for measurement reporting, by the following formula:</w:t>
      </w:r>
    </w:p>
    <w:p w14:paraId="72677BF6" w14:textId="77777777" w:rsidR="00394471" w:rsidRPr="00962B3F" w:rsidRDefault="00394471" w:rsidP="00394471">
      <w:pPr>
        <w:pStyle w:val="EQ"/>
        <w:rPr>
          <w:b/>
        </w:rPr>
      </w:pPr>
      <w:r w:rsidRPr="00962B3F">
        <w:rPr>
          <w:b/>
        </w:rPr>
        <w:tab/>
      </w:r>
      <w:r w:rsidRPr="00962B3F">
        <w:rPr>
          <w:b/>
          <w:i/>
        </w:rPr>
        <w:t>F</w:t>
      </w:r>
      <w:r w:rsidRPr="00962B3F">
        <w:rPr>
          <w:b/>
          <w:vertAlign w:val="subscript"/>
        </w:rPr>
        <w:t>n</w:t>
      </w:r>
      <w:r w:rsidRPr="00962B3F">
        <w:rPr>
          <w:b/>
        </w:rPr>
        <w:t xml:space="preserve"> = (1 – </w:t>
      </w:r>
      <w:r w:rsidRPr="00962B3F">
        <w:rPr>
          <w:b/>
          <w:i/>
        </w:rPr>
        <w:t>a</w:t>
      </w:r>
      <w:r w:rsidRPr="00962B3F">
        <w:rPr>
          <w:b/>
        </w:rPr>
        <w:t>)*</w:t>
      </w:r>
      <w:r w:rsidRPr="00962B3F">
        <w:rPr>
          <w:b/>
          <w:i/>
        </w:rPr>
        <w:t>F</w:t>
      </w:r>
      <w:r w:rsidRPr="00962B3F">
        <w:rPr>
          <w:b/>
          <w:vertAlign w:val="subscript"/>
        </w:rPr>
        <w:t>n-1</w:t>
      </w:r>
      <w:r w:rsidRPr="00962B3F">
        <w:rPr>
          <w:b/>
        </w:rPr>
        <w:t xml:space="preserve"> + </w:t>
      </w:r>
      <w:r w:rsidRPr="00962B3F">
        <w:rPr>
          <w:b/>
          <w:i/>
        </w:rPr>
        <w:t>a</w:t>
      </w:r>
      <w:r w:rsidRPr="00962B3F">
        <w:rPr>
          <w:b/>
        </w:rPr>
        <w:t>*</w:t>
      </w:r>
      <w:r w:rsidRPr="00962B3F">
        <w:rPr>
          <w:b/>
          <w:i/>
        </w:rPr>
        <w:t>M</w:t>
      </w:r>
      <w:r w:rsidRPr="00962B3F">
        <w:rPr>
          <w:b/>
          <w:vertAlign w:val="subscript"/>
        </w:rPr>
        <w:t>n</w:t>
      </w:r>
    </w:p>
    <w:p w14:paraId="070B73FF" w14:textId="77777777" w:rsidR="00394471" w:rsidRPr="00962B3F" w:rsidRDefault="00394471" w:rsidP="00394471">
      <w:pPr>
        <w:pStyle w:val="B2"/>
      </w:pPr>
      <w:r w:rsidRPr="00962B3F">
        <w:tab/>
        <w:t>where</w:t>
      </w:r>
    </w:p>
    <w:p w14:paraId="5D6DB934" w14:textId="77777777" w:rsidR="00394471" w:rsidRPr="00962B3F" w:rsidRDefault="00394471" w:rsidP="00394471">
      <w:pPr>
        <w:pStyle w:val="B4"/>
      </w:pPr>
      <w:r w:rsidRPr="00962B3F">
        <w:rPr>
          <w:b/>
          <w:i/>
        </w:rPr>
        <w:t>M</w:t>
      </w:r>
      <w:r w:rsidRPr="00962B3F">
        <w:rPr>
          <w:b/>
          <w:i/>
          <w:vertAlign w:val="subscript"/>
        </w:rPr>
        <w:t>n</w:t>
      </w:r>
      <w:r w:rsidRPr="00962B3F">
        <w:t xml:space="preserve"> is the latest received measurement result from the physical layer;</w:t>
      </w:r>
    </w:p>
    <w:p w14:paraId="5566E93D" w14:textId="77777777" w:rsidR="00394471" w:rsidRPr="00962B3F" w:rsidRDefault="00394471" w:rsidP="00394471">
      <w:pPr>
        <w:pStyle w:val="B4"/>
      </w:pPr>
      <w:r w:rsidRPr="00962B3F">
        <w:rPr>
          <w:b/>
          <w:i/>
        </w:rPr>
        <w:t>F</w:t>
      </w:r>
      <w:r w:rsidRPr="00962B3F">
        <w:rPr>
          <w:b/>
          <w:i/>
          <w:vertAlign w:val="subscript"/>
        </w:rPr>
        <w:t>n</w:t>
      </w:r>
      <w:r w:rsidRPr="00962B3F">
        <w:t xml:space="preserve"> is the updated filtered measurement result, that is used for evaluation of reporting criteria or for measurement reporting;</w:t>
      </w:r>
    </w:p>
    <w:p w14:paraId="680EB1D5" w14:textId="77777777" w:rsidR="00394471" w:rsidRPr="00962B3F" w:rsidRDefault="00394471" w:rsidP="00394471">
      <w:pPr>
        <w:pStyle w:val="B4"/>
        <w:rPr>
          <w:iCs/>
        </w:rPr>
      </w:pPr>
      <w:r w:rsidRPr="00962B3F">
        <w:rPr>
          <w:b/>
          <w:i/>
        </w:rPr>
        <w:t>F</w:t>
      </w:r>
      <w:r w:rsidRPr="00962B3F">
        <w:rPr>
          <w:b/>
          <w:i/>
          <w:vertAlign w:val="subscript"/>
        </w:rPr>
        <w:t>n-1</w:t>
      </w:r>
      <w:r w:rsidRPr="00962B3F">
        <w:t xml:space="preserve"> is the old filtered measurement result, where </w:t>
      </w:r>
      <w:r w:rsidRPr="00962B3F">
        <w:rPr>
          <w:b/>
          <w:i/>
        </w:rPr>
        <w:t>F</w:t>
      </w:r>
      <w:r w:rsidRPr="00962B3F">
        <w:rPr>
          <w:b/>
          <w:i/>
          <w:vertAlign w:val="subscript"/>
        </w:rPr>
        <w:t>0</w:t>
      </w:r>
      <w:r w:rsidRPr="00962B3F">
        <w:rPr>
          <w:b/>
        </w:rPr>
        <w:t xml:space="preserve"> </w:t>
      </w:r>
      <w:r w:rsidRPr="00962B3F">
        <w:t xml:space="preserve">is set to </w:t>
      </w:r>
      <w:r w:rsidRPr="00962B3F">
        <w:rPr>
          <w:b/>
          <w:i/>
        </w:rPr>
        <w:t>M</w:t>
      </w:r>
      <w:r w:rsidRPr="00962B3F">
        <w:rPr>
          <w:b/>
          <w:i/>
          <w:vertAlign w:val="subscript"/>
        </w:rPr>
        <w:t>1</w:t>
      </w:r>
      <w:r w:rsidRPr="00962B3F">
        <w:t xml:space="preserve"> when the first measurement result from the physical layer is received; and </w:t>
      </w:r>
      <w:r w:rsidRPr="00962B3F">
        <w:rPr>
          <w:lang w:eastAsia="zh-CN"/>
        </w:rPr>
        <w:t xml:space="preserve">for </w:t>
      </w:r>
      <w:r w:rsidRPr="00962B3F">
        <w:rPr>
          <w:i/>
        </w:rPr>
        <w:t>MeasObjectNR</w:t>
      </w:r>
      <w:r w:rsidRPr="00962B3F">
        <w:rPr>
          <w:lang w:eastAsia="zh-CN"/>
        </w:rPr>
        <w:t xml:space="preserve">, </w:t>
      </w:r>
      <w:r w:rsidRPr="00962B3F">
        <w:rPr>
          <w:b/>
          <w:i/>
        </w:rPr>
        <w:t xml:space="preserve">a </w:t>
      </w:r>
      <w:r w:rsidRPr="00962B3F">
        <w:t>= 1/2</w:t>
      </w:r>
      <w:r w:rsidRPr="00962B3F">
        <w:rPr>
          <w:vertAlign w:val="superscript"/>
        </w:rPr>
        <w:t>(</w:t>
      </w:r>
      <w:r w:rsidRPr="00962B3F">
        <w:rPr>
          <w:b/>
          <w:bCs/>
          <w:i/>
          <w:iCs/>
          <w:vertAlign w:val="superscript"/>
        </w:rPr>
        <w:t>ki</w:t>
      </w:r>
      <w:r w:rsidRPr="00962B3F">
        <w:rPr>
          <w:vertAlign w:val="superscript"/>
        </w:rPr>
        <w:t>/4)</w:t>
      </w:r>
      <w:r w:rsidRPr="00962B3F">
        <w:t xml:space="preserve">, where </w:t>
      </w:r>
      <w:r w:rsidRPr="00962B3F">
        <w:rPr>
          <w:b/>
          <w:bCs/>
          <w:i/>
          <w:iCs/>
        </w:rPr>
        <w:t>k</w:t>
      </w:r>
      <w:r w:rsidRPr="00962B3F">
        <w:rPr>
          <w:b/>
          <w:bCs/>
          <w:i/>
          <w:iCs/>
          <w:vertAlign w:val="subscript"/>
        </w:rPr>
        <w:t>i</w:t>
      </w:r>
      <w:r w:rsidRPr="00962B3F">
        <w:t xml:space="preserve"> is the </w:t>
      </w:r>
      <w:r w:rsidRPr="00962B3F">
        <w:rPr>
          <w:i/>
        </w:rPr>
        <w:t>filterCoefficient</w:t>
      </w:r>
      <w:r w:rsidRPr="00962B3F">
        <w:t xml:space="preserve"> for the corresponding measurement quantity of the i:th </w:t>
      </w:r>
      <w:r w:rsidRPr="00962B3F">
        <w:rPr>
          <w:i/>
        </w:rPr>
        <w:t>QuantityConfigNR</w:t>
      </w:r>
      <w:r w:rsidRPr="00962B3F">
        <w:t xml:space="preserve"> in </w:t>
      </w:r>
      <w:r w:rsidRPr="00962B3F">
        <w:rPr>
          <w:i/>
        </w:rPr>
        <w:t>quantityConfigNR-List</w:t>
      </w:r>
      <w:r w:rsidRPr="00962B3F">
        <w:t xml:space="preserve">, and </w:t>
      </w:r>
      <w:r w:rsidRPr="00962B3F">
        <w:rPr>
          <w:i/>
        </w:rPr>
        <w:t>i</w:t>
      </w:r>
      <w:r w:rsidRPr="00962B3F">
        <w:t xml:space="preserve"> is indicated by </w:t>
      </w:r>
      <w:r w:rsidRPr="00962B3F">
        <w:rPr>
          <w:i/>
        </w:rPr>
        <w:t>quantityConfigIndex</w:t>
      </w:r>
      <w:r w:rsidRPr="00962B3F">
        <w:t xml:space="preserve"> in </w:t>
      </w:r>
      <w:r w:rsidRPr="00962B3F">
        <w:rPr>
          <w:i/>
        </w:rPr>
        <w:t>MeasObjectNR</w:t>
      </w:r>
      <w:r w:rsidRPr="00962B3F">
        <w:rPr>
          <w:iCs/>
        </w:rPr>
        <w:t>;</w:t>
      </w:r>
      <w:r w:rsidRPr="00962B3F">
        <w:t xml:space="preserve"> </w:t>
      </w:r>
      <w:r w:rsidRPr="00962B3F">
        <w:rPr>
          <w:lang w:eastAsia="zh-CN"/>
        </w:rPr>
        <w:t xml:space="preserve">for </w:t>
      </w:r>
      <w:r w:rsidRPr="00962B3F">
        <w:rPr>
          <w:iCs/>
        </w:rPr>
        <w:t>other measurements</w:t>
      </w:r>
      <w:r w:rsidRPr="00962B3F">
        <w:rPr>
          <w:lang w:eastAsia="zh-CN"/>
        </w:rPr>
        <w:t>,</w:t>
      </w:r>
      <w:r w:rsidRPr="00962B3F">
        <w:rPr>
          <w:b/>
          <w:i/>
        </w:rPr>
        <w:t xml:space="preserve"> a </w:t>
      </w:r>
      <w:r w:rsidRPr="00962B3F">
        <w:t>= 1/2</w:t>
      </w:r>
      <w:r w:rsidRPr="00962B3F">
        <w:rPr>
          <w:vertAlign w:val="superscript"/>
        </w:rPr>
        <w:t>(</w:t>
      </w:r>
      <w:r w:rsidRPr="00962B3F">
        <w:rPr>
          <w:b/>
          <w:bCs/>
          <w:i/>
          <w:iCs/>
          <w:vertAlign w:val="superscript"/>
        </w:rPr>
        <w:t>k</w:t>
      </w:r>
      <w:r w:rsidRPr="00962B3F">
        <w:rPr>
          <w:vertAlign w:val="superscript"/>
        </w:rPr>
        <w:t>/4)</w:t>
      </w:r>
      <w:r w:rsidRPr="00962B3F">
        <w:rPr>
          <w:lang w:eastAsia="zh-CN"/>
        </w:rPr>
        <w:t xml:space="preserve">, </w:t>
      </w:r>
      <w:r w:rsidRPr="00962B3F">
        <w:t xml:space="preserve">where </w:t>
      </w:r>
      <w:r w:rsidRPr="00962B3F">
        <w:rPr>
          <w:b/>
          <w:bCs/>
          <w:i/>
          <w:iCs/>
        </w:rPr>
        <w:t>k</w:t>
      </w:r>
      <w:r w:rsidRPr="00962B3F">
        <w:t xml:space="preserve"> is the </w:t>
      </w:r>
      <w:r w:rsidRPr="00962B3F">
        <w:rPr>
          <w:rFonts w:ascii="Times New Roman Italic" w:hAnsi="Times New Roman Italic" w:cs="Times New Roman Italic"/>
          <w:i/>
        </w:rPr>
        <w:t>filterCoefficient</w:t>
      </w:r>
      <w:r w:rsidRPr="00962B3F">
        <w:t xml:space="preserve"> for the corresponding measurement quantity received by the </w:t>
      </w:r>
      <w:r w:rsidRPr="00962B3F">
        <w:rPr>
          <w:i/>
          <w:noProof/>
        </w:rPr>
        <w:t>quantityConfig</w:t>
      </w:r>
      <w:r w:rsidRPr="00962B3F">
        <w:rPr>
          <w:iCs/>
          <w:noProof/>
        </w:rPr>
        <w:t>; for UTRA-FDD, a = 1/2</w:t>
      </w:r>
      <w:r w:rsidRPr="00962B3F">
        <w:rPr>
          <w:iCs/>
          <w:noProof/>
          <w:vertAlign w:val="superscript"/>
        </w:rPr>
        <w:t>(k/4),</w:t>
      </w:r>
      <w:r w:rsidRPr="00962B3F">
        <w:rPr>
          <w:iCs/>
          <w:noProof/>
        </w:rPr>
        <w:t xml:space="preserve"> where k is the filterCoefficient for the corresponding measurement quantity received by </w:t>
      </w:r>
      <w:r w:rsidRPr="00962B3F">
        <w:rPr>
          <w:i/>
          <w:iCs/>
          <w:noProof/>
        </w:rPr>
        <w:t>quantityConfigUTRA-FDD</w:t>
      </w:r>
      <w:r w:rsidRPr="00962B3F">
        <w:rPr>
          <w:iCs/>
          <w:noProof/>
        </w:rPr>
        <w:t xml:space="preserve"> in the </w:t>
      </w:r>
      <w:r w:rsidRPr="00962B3F">
        <w:rPr>
          <w:i/>
          <w:iCs/>
          <w:noProof/>
        </w:rPr>
        <w:t>QuantityConfig</w:t>
      </w:r>
      <w:r w:rsidRPr="00962B3F">
        <w:rPr>
          <w:iCs/>
          <w:noProof/>
        </w:rPr>
        <w:t>;</w:t>
      </w:r>
    </w:p>
    <w:p w14:paraId="16C92F11" w14:textId="77777777" w:rsidR="00394471" w:rsidRPr="00962B3F" w:rsidRDefault="00394471" w:rsidP="00394471">
      <w:pPr>
        <w:pStyle w:val="B2"/>
      </w:pPr>
      <w:r w:rsidRPr="00962B3F">
        <w:t>2&gt;</w:t>
      </w:r>
      <w:r w:rsidRPr="00962B3F">
        <w:tab/>
        <w:t xml:space="preserve">adapt the filter such that the time characteristics of the filter are preserved at different input rates, observing that the </w:t>
      </w:r>
      <w:r w:rsidRPr="00962B3F">
        <w:rPr>
          <w:i/>
        </w:rPr>
        <w:t>filterCoefficient k</w:t>
      </w:r>
      <w:r w:rsidRPr="00962B3F">
        <w:t xml:space="preserve"> assumes a sample rate equal to X ms; The value of X is equivalent to one intra-frequency L1 measurement period as defined in TS 38.133 [14] assuming non-DRX operation, and depends on frequency range.</w:t>
      </w:r>
    </w:p>
    <w:p w14:paraId="3F1F6E3A" w14:textId="77777777" w:rsidR="00394471" w:rsidRPr="00962B3F" w:rsidRDefault="00394471" w:rsidP="00394471">
      <w:pPr>
        <w:pStyle w:val="NO"/>
      </w:pPr>
      <w:r w:rsidRPr="00962B3F">
        <w:t>NOTE 1:</w:t>
      </w:r>
      <w:r w:rsidRPr="00962B3F">
        <w:tab/>
        <w:t xml:space="preserve">If </w:t>
      </w:r>
      <w:r w:rsidRPr="00962B3F">
        <w:rPr>
          <w:b/>
          <w:i/>
        </w:rPr>
        <w:t>k</w:t>
      </w:r>
      <w:r w:rsidRPr="00962B3F">
        <w:t xml:space="preserve"> is set to 0, no layer 3 filtering is applicable.</w:t>
      </w:r>
    </w:p>
    <w:p w14:paraId="33D472C0" w14:textId="77777777" w:rsidR="00394471" w:rsidRPr="00962B3F" w:rsidRDefault="00394471" w:rsidP="00394471">
      <w:pPr>
        <w:pStyle w:val="NO"/>
      </w:pPr>
      <w:r w:rsidRPr="00962B3F">
        <w:t>NOTE 2:</w:t>
      </w:r>
      <w:r w:rsidRPr="00962B3F">
        <w:tab/>
        <w:t>The filtering is performed in the same domain as used for evaluation of reporting criteria or for measurement reporting, i.e., logarithmic filtering for logarithmic measurements.</w:t>
      </w:r>
    </w:p>
    <w:p w14:paraId="7842F4C1" w14:textId="77777777" w:rsidR="00394471" w:rsidRPr="00962B3F" w:rsidRDefault="00394471" w:rsidP="00394471">
      <w:pPr>
        <w:pStyle w:val="NO"/>
      </w:pPr>
      <w:r w:rsidRPr="00962B3F">
        <w:t>NOTE 3:</w:t>
      </w:r>
      <w:r w:rsidRPr="00962B3F">
        <w:tab/>
        <w:t>The filter input rate is implementation dependent, to fulfil the performance requirements set in TS 38.133 [14]. For further details about the physical layer measurements, see TS 38.133 [14].</w:t>
      </w:r>
    </w:p>
    <w:p w14:paraId="3BB49B7B" w14:textId="77777777" w:rsidR="00394471" w:rsidRPr="00962B3F" w:rsidRDefault="00394471" w:rsidP="00394471">
      <w:pPr>
        <w:pStyle w:val="NO"/>
      </w:pPr>
      <w:r w:rsidRPr="00962B3F">
        <w:t>NOTE 4:</w:t>
      </w:r>
      <w:r w:rsidRPr="00962B3F">
        <w:tab/>
        <w:t>For CLI-RSSI measurement, it is up to UE implementation whether to reset filtering upon BWP switch.</w:t>
      </w:r>
    </w:p>
    <w:p w14:paraId="1ABD91D5" w14:textId="77777777" w:rsidR="00394471" w:rsidRPr="00962B3F" w:rsidRDefault="00394471" w:rsidP="00394471">
      <w:pPr>
        <w:pStyle w:val="4"/>
      </w:pPr>
      <w:bookmarkStart w:id="483" w:name="_Toc60776883"/>
      <w:bookmarkStart w:id="484" w:name="_Toc100929699"/>
      <w:r w:rsidRPr="00962B3F">
        <w:t>5.5.3.3</w:t>
      </w:r>
      <w:r w:rsidRPr="00962B3F">
        <w:tab/>
        <w:t>Derivation of cell measurement results</w:t>
      </w:r>
      <w:bookmarkEnd w:id="483"/>
      <w:bookmarkEnd w:id="484"/>
    </w:p>
    <w:p w14:paraId="75904B2D" w14:textId="77777777" w:rsidR="00394471" w:rsidRPr="00962B3F" w:rsidRDefault="00394471" w:rsidP="00394471">
      <w:r w:rsidRPr="00962B3F">
        <w:t xml:space="preserve">The network may configure the UE in RRC_CONNECTED to derive RSRP, RSRQ and SINR measurement results per cell associated to NR measurement objects based on parameters configured in the </w:t>
      </w:r>
      <w:r w:rsidRPr="00962B3F">
        <w:rPr>
          <w:i/>
        </w:rPr>
        <w:t>measObject</w:t>
      </w:r>
      <w:r w:rsidRPr="00962B3F">
        <w:t xml:space="preserve"> (e.g. maximum number of beams to be averaged and beam consolidation thresholds) and in the </w:t>
      </w:r>
      <w:r w:rsidRPr="00962B3F">
        <w:rPr>
          <w:i/>
        </w:rPr>
        <w:t>reportConfig</w:t>
      </w:r>
      <w:r w:rsidRPr="00962B3F">
        <w:t xml:space="preserve"> (</w:t>
      </w:r>
      <w:r w:rsidRPr="00962B3F">
        <w:rPr>
          <w:i/>
        </w:rPr>
        <w:t>rsType</w:t>
      </w:r>
      <w:r w:rsidRPr="00962B3F">
        <w:t xml:space="preserve"> to be measured, SS/PBCH block or CSI-RS).</w:t>
      </w:r>
    </w:p>
    <w:p w14:paraId="3BA10365" w14:textId="77777777" w:rsidR="00394471" w:rsidRPr="00962B3F" w:rsidRDefault="00394471" w:rsidP="00394471">
      <w:r w:rsidRPr="00962B3F">
        <w:t xml:space="preserve">The network may configure the UE in RRC_IDLE or in RRC_INACTIVE to derive RSRP and RSRQ measurement results per cell associated to NR carriers based on parameters configured in </w:t>
      </w:r>
      <w:r w:rsidRPr="00962B3F">
        <w:rPr>
          <w:i/>
        </w:rPr>
        <w:t>measIdleCarrierListNR</w:t>
      </w:r>
      <w:r w:rsidRPr="00962B3F">
        <w:t xml:space="preserve"> within </w:t>
      </w:r>
      <w:r w:rsidRPr="00962B3F">
        <w:rPr>
          <w:i/>
        </w:rPr>
        <w:t>VarMeasIdleConfig</w:t>
      </w:r>
      <w:r w:rsidRPr="00962B3F">
        <w:rPr>
          <w:iCs/>
        </w:rPr>
        <w:t xml:space="preserve"> </w:t>
      </w:r>
      <w:r w:rsidRPr="00962B3F">
        <w:t>for measurements performed according to 5.7.8.2a.</w:t>
      </w:r>
    </w:p>
    <w:p w14:paraId="2B0C11E2" w14:textId="77777777" w:rsidR="00394471" w:rsidRPr="00962B3F" w:rsidRDefault="00394471" w:rsidP="00394471">
      <w:r w:rsidRPr="00962B3F">
        <w:t>The UE shall:</w:t>
      </w:r>
    </w:p>
    <w:p w14:paraId="0916DCED" w14:textId="77777777" w:rsidR="00394471" w:rsidRPr="00962B3F" w:rsidRDefault="00394471" w:rsidP="00394471">
      <w:pPr>
        <w:pStyle w:val="B1"/>
      </w:pPr>
      <w:r w:rsidRPr="00962B3F">
        <w:t>1&gt;</w:t>
      </w:r>
      <w:r w:rsidRPr="00962B3F">
        <w:tab/>
        <w:t>for each cell measurement quantity to be derived based on SS/PBCH block:</w:t>
      </w:r>
    </w:p>
    <w:p w14:paraId="4D26310F" w14:textId="77777777" w:rsidR="00394471" w:rsidRPr="00962B3F" w:rsidRDefault="00394471" w:rsidP="00394471">
      <w:pPr>
        <w:pStyle w:val="B2"/>
      </w:pPr>
      <w:r w:rsidRPr="00962B3F">
        <w:lastRenderedPageBreak/>
        <w:t>2&gt;</w:t>
      </w:r>
      <w:r w:rsidRPr="00962B3F">
        <w:tab/>
        <w:t xml:space="preserve">if </w:t>
      </w:r>
      <w:r w:rsidRPr="00962B3F">
        <w:rPr>
          <w:i/>
        </w:rPr>
        <w:t>nrofSS-BlocksToAverage</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4D34F8CC" w14:textId="77777777" w:rsidR="00394471" w:rsidRPr="00962B3F" w:rsidRDefault="00394471" w:rsidP="00394471">
      <w:pPr>
        <w:pStyle w:val="B2"/>
      </w:pPr>
      <w:r w:rsidRPr="00962B3F">
        <w:t>2&gt;</w:t>
      </w:r>
      <w:r w:rsidRPr="00962B3F">
        <w:tab/>
        <w:t xml:space="preserve">if </w:t>
      </w:r>
      <w:r w:rsidRPr="00962B3F">
        <w:rPr>
          <w:i/>
        </w:rPr>
        <w:t>absThreshSS-BlocksConsolidation</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0439769D"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absThreshSS-BlocksConsolidation</w:t>
      </w:r>
      <w:r w:rsidRPr="00962B3F">
        <w:t>:</w:t>
      </w:r>
    </w:p>
    <w:p w14:paraId="2B8829F9" w14:textId="77777777" w:rsidR="00394471" w:rsidRPr="00962B3F" w:rsidRDefault="00394471" w:rsidP="00394471">
      <w:pPr>
        <w:pStyle w:val="B3"/>
      </w:pPr>
      <w:r w:rsidRPr="00962B3F">
        <w:t>3&gt;</w:t>
      </w:r>
      <w:r w:rsidRPr="00962B3F">
        <w:tab/>
        <w:t>derive each cell measurement quantity based on SS/PBCH block as the highest beam measurement quantity value, where each beam measurement quantity is described in TS 38.215 [9];</w:t>
      </w:r>
    </w:p>
    <w:p w14:paraId="21BEED22" w14:textId="77777777" w:rsidR="00394471" w:rsidRPr="00962B3F" w:rsidRDefault="00394471" w:rsidP="00394471">
      <w:pPr>
        <w:pStyle w:val="B2"/>
      </w:pPr>
      <w:r w:rsidRPr="00962B3F">
        <w:t>2&gt;</w:t>
      </w:r>
      <w:r w:rsidRPr="00962B3F">
        <w:tab/>
        <w:t>else:</w:t>
      </w:r>
    </w:p>
    <w:p w14:paraId="349BE341" w14:textId="436E822F" w:rsidR="00394471" w:rsidRPr="00962B3F" w:rsidRDefault="00394471" w:rsidP="00394471">
      <w:pPr>
        <w:pStyle w:val="B3"/>
      </w:pPr>
      <w:r w:rsidRPr="00962B3F">
        <w:t>3&gt;</w:t>
      </w:r>
      <w:r w:rsidRPr="00962B3F">
        <w:tab/>
        <w:t xml:space="preserve">derive each cell measurement quantity based on SS/PBCH block as the linear power scale average of the highest beam measurement quantity values above </w:t>
      </w:r>
      <w:r w:rsidRPr="00962B3F">
        <w:rPr>
          <w:i/>
        </w:rPr>
        <w:t>absThreshSS-BlocksConsolidation</w:t>
      </w:r>
      <w:r w:rsidRPr="00962B3F">
        <w:t xml:space="preserve"> where the total number of averaged beams shall not exceed </w:t>
      </w:r>
      <w:r w:rsidRPr="00962B3F">
        <w:rPr>
          <w:i/>
        </w:rPr>
        <w:t>nrofSS-BlocksToAverage</w:t>
      </w:r>
      <w:r w:rsidR="005C4C47" w:rsidRPr="00962B3F">
        <w:rPr>
          <w:iCs/>
        </w:rPr>
        <w:t xml:space="preserve">, and </w:t>
      </w:r>
      <w:r w:rsidR="005C4C47" w:rsidRPr="00962B3F">
        <w:t>where each beam measurement quantity is described in TS 38.215 [9]</w:t>
      </w:r>
      <w:r w:rsidRPr="00962B3F">
        <w:t>;</w:t>
      </w:r>
    </w:p>
    <w:p w14:paraId="5B6A0D67" w14:textId="77777777" w:rsidR="00394471" w:rsidRPr="00962B3F" w:rsidRDefault="00394471" w:rsidP="00394471">
      <w:pPr>
        <w:pStyle w:val="B2"/>
      </w:pPr>
      <w:r w:rsidRPr="00962B3F">
        <w:t>2&gt;</w:t>
      </w:r>
      <w:r w:rsidRPr="00962B3F">
        <w:tab/>
        <w:t>if in RRC_CONNECTED, apply layer 3 cell filtering as described in 5.5.3.2;</w:t>
      </w:r>
    </w:p>
    <w:p w14:paraId="0E910BA0" w14:textId="77777777" w:rsidR="00394471" w:rsidRPr="00962B3F" w:rsidRDefault="00394471" w:rsidP="00394471">
      <w:pPr>
        <w:pStyle w:val="B1"/>
      </w:pPr>
      <w:r w:rsidRPr="00962B3F">
        <w:t>1&gt;</w:t>
      </w:r>
      <w:r w:rsidRPr="00962B3F">
        <w:tab/>
        <w:t>for each cell measurement quantity to be derived based on CSI-RS:</w:t>
      </w:r>
    </w:p>
    <w:p w14:paraId="6D77BF7B" w14:textId="77777777" w:rsidR="00394471" w:rsidRPr="00962B3F" w:rsidRDefault="00394471" w:rsidP="00394471">
      <w:pPr>
        <w:pStyle w:val="B2"/>
      </w:pPr>
      <w:r w:rsidRPr="00962B3F">
        <w:t>2&gt;</w:t>
      </w:r>
      <w:r w:rsidRPr="00962B3F">
        <w:tab/>
        <w:t xml:space="preserve">consider a CSI-RS resource to be applicable for deriving cell measurements when the concerned CSI-RS resource is included in the </w:t>
      </w:r>
      <w:r w:rsidRPr="00962B3F">
        <w:rPr>
          <w:i/>
        </w:rPr>
        <w:t>csi-rs-CellMobility</w:t>
      </w:r>
      <w:r w:rsidRPr="00962B3F">
        <w:t xml:space="preserve"> including the </w:t>
      </w:r>
      <w:r w:rsidRPr="00962B3F">
        <w:rPr>
          <w:i/>
        </w:rPr>
        <w:t xml:space="preserve">physCellId </w:t>
      </w:r>
      <w:r w:rsidRPr="00962B3F">
        <w:t>of the cell in the</w:t>
      </w:r>
      <w:r w:rsidRPr="00962B3F">
        <w:rPr>
          <w:i/>
        </w:rPr>
        <w:t>CSI-RS-ResourceConfigMobility</w:t>
      </w:r>
      <w:r w:rsidRPr="00962B3F">
        <w:t xml:space="preserve"> in the associated</w:t>
      </w:r>
      <w:r w:rsidRPr="00962B3F">
        <w:rPr>
          <w:i/>
        </w:rPr>
        <w:t xml:space="preserve"> measObject</w:t>
      </w:r>
      <w:r w:rsidRPr="00962B3F">
        <w:t>;</w:t>
      </w:r>
    </w:p>
    <w:p w14:paraId="25F9C107" w14:textId="77777777" w:rsidR="00394471" w:rsidRPr="00962B3F" w:rsidRDefault="00394471" w:rsidP="00394471">
      <w:pPr>
        <w:pStyle w:val="B2"/>
      </w:pPr>
      <w:r w:rsidRPr="00962B3F">
        <w:t>2&gt;</w:t>
      </w:r>
      <w:r w:rsidRPr="00962B3F">
        <w:tab/>
        <w:t xml:space="preserve">if </w:t>
      </w:r>
      <w:r w:rsidRPr="00962B3F">
        <w:rPr>
          <w:i/>
        </w:rPr>
        <w:t xml:space="preserve">nrofCSI-RS-ResourcesToAverage </w:t>
      </w:r>
      <w:r w:rsidRPr="00962B3F">
        <w:t xml:space="preserve">in the associated </w:t>
      </w:r>
      <w:r w:rsidRPr="00962B3F">
        <w:rPr>
          <w:i/>
        </w:rPr>
        <w:t>measObject</w:t>
      </w:r>
      <w:r w:rsidRPr="00962B3F">
        <w:t xml:space="preserve"> is not configured; or</w:t>
      </w:r>
    </w:p>
    <w:p w14:paraId="796F0062" w14:textId="77777777" w:rsidR="00394471" w:rsidRPr="00962B3F" w:rsidRDefault="00394471" w:rsidP="00394471">
      <w:pPr>
        <w:pStyle w:val="B2"/>
      </w:pPr>
      <w:r w:rsidRPr="00962B3F">
        <w:t>2&gt;</w:t>
      </w:r>
      <w:r w:rsidRPr="00962B3F">
        <w:tab/>
        <w:t xml:space="preserve">if </w:t>
      </w:r>
      <w:r w:rsidRPr="00962B3F">
        <w:rPr>
          <w:i/>
        </w:rPr>
        <w:t xml:space="preserve">absThreshCSI-RS-Consolidation </w:t>
      </w:r>
      <w:r w:rsidRPr="00962B3F">
        <w:t xml:space="preserve">in the associated </w:t>
      </w:r>
      <w:r w:rsidRPr="00962B3F">
        <w:rPr>
          <w:i/>
        </w:rPr>
        <w:t>measObject</w:t>
      </w:r>
      <w:r w:rsidRPr="00962B3F">
        <w:t xml:space="preserve"> is not configured; or</w:t>
      </w:r>
    </w:p>
    <w:p w14:paraId="326E9D73"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absThreshCSI-RS-Consolidation</w:t>
      </w:r>
      <w:r w:rsidRPr="00962B3F">
        <w:t>:</w:t>
      </w:r>
    </w:p>
    <w:p w14:paraId="589B0357" w14:textId="77777777" w:rsidR="00394471" w:rsidRPr="00962B3F" w:rsidRDefault="00394471" w:rsidP="00394471">
      <w:pPr>
        <w:pStyle w:val="B3"/>
      </w:pPr>
      <w:r w:rsidRPr="00962B3F">
        <w:t>3&gt;</w:t>
      </w:r>
      <w:r w:rsidRPr="00962B3F">
        <w:tab/>
        <w:t>derive each cell measurement quantity based on applicable CSI-RS resources for the cell as the highest beam measurement quantity value, where each beam measurement quantity is described in TS 38.215 [9];</w:t>
      </w:r>
    </w:p>
    <w:p w14:paraId="4DDC1425" w14:textId="77777777" w:rsidR="00394471" w:rsidRPr="00962B3F" w:rsidRDefault="00394471" w:rsidP="00394471">
      <w:pPr>
        <w:pStyle w:val="B2"/>
      </w:pPr>
      <w:r w:rsidRPr="00962B3F">
        <w:t>2&gt;</w:t>
      </w:r>
      <w:r w:rsidRPr="00962B3F">
        <w:tab/>
        <w:t>else:</w:t>
      </w:r>
    </w:p>
    <w:p w14:paraId="0EFDACBB" w14:textId="77777777" w:rsidR="00394471" w:rsidRPr="00962B3F" w:rsidRDefault="00394471" w:rsidP="00394471">
      <w:pPr>
        <w:pStyle w:val="B3"/>
      </w:pPr>
      <w:r w:rsidRPr="00962B3F">
        <w:t>3&gt;</w:t>
      </w:r>
      <w:r w:rsidRPr="00962B3F">
        <w:tab/>
        <w:t xml:space="preserve">derive each cell measurement quantity based on CSI-RS as the linear power scale average of the highest beam measurement quantity values above </w:t>
      </w:r>
      <w:r w:rsidRPr="00962B3F">
        <w:rPr>
          <w:i/>
        </w:rPr>
        <w:t>absThreshCSI-RS-Consolidation</w:t>
      </w:r>
      <w:r w:rsidRPr="00962B3F">
        <w:t xml:space="preserve"> where the total number of averaged beams shall not exceed </w:t>
      </w:r>
      <w:r w:rsidRPr="00962B3F">
        <w:rPr>
          <w:i/>
        </w:rPr>
        <w:t>nrofCSI-RS-ResourcesToAverage</w:t>
      </w:r>
      <w:r w:rsidRPr="00962B3F">
        <w:t>;</w:t>
      </w:r>
    </w:p>
    <w:p w14:paraId="34D83AE1" w14:textId="77777777" w:rsidR="00394471" w:rsidRPr="00962B3F" w:rsidRDefault="00394471" w:rsidP="00394471">
      <w:pPr>
        <w:pStyle w:val="B2"/>
      </w:pPr>
      <w:r w:rsidRPr="00962B3F">
        <w:t>2&gt;</w:t>
      </w:r>
      <w:r w:rsidRPr="00962B3F">
        <w:tab/>
        <w:t>apply layer 3 cell filtering as described in 5.5.3.2.</w:t>
      </w:r>
    </w:p>
    <w:p w14:paraId="6657A560" w14:textId="77777777" w:rsidR="00394471" w:rsidRPr="00962B3F" w:rsidRDefault="00394471" w:rsidP="00394471">
      <w:pPr>
        <w:pStyle w:val="4"/>
      </w:pPr>
      <w:bookmarkStart w:id="485" w:name="_Toc60776884"/>
      <w:bookmarkStart w:id="486" w:name="_Toc100929700"/>
      <w:r w:rsidRPr="00962B3F">
        <w:t>5.5.3.3a</w:t>
      </w:r>
      <w:r w:rsidRPr="00962B3F">
        <w:tab/>
        <w:t>Derivation of layer 3 beam filtered measurement</w:t>
      </w:r>
      <w:bookmarkEnd w:id="485"/>
      <w:bookmarkEnd w:id="486"/>
    </w:p>
    <w:p w14:paraId="4B703355" w14:textId="77777777" w:rsidR="00394471" w:rsidRPr="00962B3F" w:rsidRDefault="00394471" w:rsidP="00394471">
      <w:r w:rsidRPr="00962B3F">
        <w:t>The UE shall:</w:t>
      </w:r>
    </w:p>
    <w:p w14:paraId="2A6E2D74" w14:textId="77777777" w:rsidR="00394471" w:rsidRPr="00962B3F" w:rsidRDefault="00394471" w:rsidP="00394471">
      <w:pPr>
        <w:pStyle w:val="B1"/>
      </w:pPr>
      <w:r w:rsidRPr="00962B3F">
        <w:t>1&gt;</w:t>
      </w:r>
      <w:r w:rsidRPr="00962B3F">
        <w:tab/>
        <w:t>for each layer 3 beam filtered measurement quantity to be derived based on SS/PBCH block;</w:t>
      </w:r>
    </w:p>
    <w:p w14:paraId="5FD2925B" w14:textId="77777777" w:rsidR="00394471" w:rsidRPr="00962B3F" w:rsidRDefault="00394471" w:rsidP="00394471">
      <w:pPr>
        <w:pStyle w:val="B2"/>
      </w:pPr>
      <w:r w:rsidRPr="00962B3F">
        <w:t>2&gt;</w:t>
      </w:r>
      <w:r w:rsidRPr="00962B3F">
        <w:tab/>
        <w:t>derive each configured beam measurement quantity based on SS/PBCH block as described in TS 38.215[9], and apply layer 3 beam filtering as described in 5.5.3.2;</w:t>
      </w:r>
    </w:p>
    <w:p w14:paraId="2C459762" w14:textId="77777777" w:rsidR="00394471" w:rsidRPr="00962B3F" w:rsidRDefault="00394471" w:rsidP="00394471">
      <w:pPr>
        <w:pStyle w:val="B1"/>
      </w:pPr>
      <w:r w:rsidRPr="00962B3F">
        <w:t>1&gt;</w:t>
      </w:r>
      <w:r w:rsidRPr="00962B3F">
        <w:tab/>
        <w:t>for each layer 3 beam filtered measurement quantity to be derived based on CSI-RS;</w:t>
      </w:r>
    </w:p>
    <w:p w14:paraId="04CD5AC7" w14:textId="77777777" w:rsidR="00394471" w:rsidRPr="00962B3F" w:rsidRDefault="00394471" w:rsidP="00394471">
      <w:pPr>
        <w:pStyle w:val="B2"/>
      </w:pPr>
      <w:r w:rsidRPr="00962B3F">
        <w:t>2&gt;</w:t>
      </w:r>
      <w:r w:rsidRPr="00962B3F">
        <w:tab/>
        <w:t>derive each configured beam measurement quantity based on CSI-RS as described in TS 38.215 [9], and apply layer 3 beam filtering as described in 5.5.3.2.</w:t>
      </w:r>
    </w:p>
    <w:p w14:paraId="3A6819E6" w14:textId="54E1AA01" w:rsidR="00EA5D2D" w:rsidRPr="00962B3F" w:rsidRDefault="00EA5D2D" w:rsidP="00EA5D2D">
      <w:pPr>
        <w:pStyle w:val="4"/>
        <w:rPr>
          <w:lang w:eastAsia="x-none"/>
        </w:rPr>
      </w:pPr>
      <w:bookmarkStart w:id="487" w:name="_Toc100929701"/>
      <w:bookmarkStart w:id="488" w:name="_Toc60776885"/>
      <w:r w:rsidRPr="00962B3F">
        <w:rPr>
          <w:lang w:eastAsia="x-none"/>
        </w:rPr>
        <w:t>5.5.3.4</w:t>
      </w:r>
      <w:r w:rsidRPr="00962B3F">
        <w:rPr>
          <w:lang w:eastAsia="x-none"/>
        </w:rPr>
        <w:tab/>
      </w:r>
      <w:r w:rsidRPr="00962B3F">
        <w:rPr>
          <w:lang w:eastAsia="zh-CN"/>
        </w:rPr>
        <w:t>Derivation of L2 U2N Relay UE measurement results</w:t>
      </w:r>
      <w:bookmarkEnd w:id="487"/>
    </w:p>
    <w:p w14:paraId="46B6712F" w14:textId="0BC32CBC" w:rsidR="00EA5D2D" w:rsidRPr="00962B3F" w:rsidRDefault="00EA5D2D" w:rsidP="00EA5D2D">
      <w:r w:rsidRPr="00962B3F">
        <w:t xml:space="preserve">A UE may be configured by network to derive NR sidelink measurement results of serving L2 </w:t>
      </w:r>
      <w:r w:rsidR="00EB2283" w:rsidRPr="00962B3F">
        <w:t xml:space="preserve">U2N </w:t>
      </w:r>
      <w:r w:rsidRPr="00962B3F">
        <w:t xml:space="preserve">Relay UE or candidate L2 U2N Relay UEs associated to the measurement objects configured in the </w:t>
      </w:r>
      <w:r w:rsidRPr="00962B3F">
        <w:rPr>
          <w:i/>
        </w:rPr>
        <w:t>measObjectRelay</w:t>
      </w:r>
      <w:r w:rsidRPr="00962B3F">
        <w:t>.</w:t>
      </w:r>
    </w:p>
    <w:p w14:paraId="6020EFBD" w14:textId="77777777" w:rsidR="00EA5D2D" w:rsidRPr="00962B3F" w:rsidRDefault="00EA5D2D" w:rsidP="00EA5D2D">
      <w:pPr>
        <w:rPr>
          <w:lang w:eastAsia="zh-CN"/>
        </w:rPr>
      </w:pPr>
      <w:r w:rsidRPr="00962B3F">
        <w:rPr>
          <w:lang w:eastAsia="zh-CN"/>
        </w:rPr>
        <w:t>The UE shall:</w:t>
      </w:r>
    </w:p>
    <w:p w14:paraId="6A9A136E" w14:textId="77777777" w:rsidR="00EA5D2D" w:rsidRPr="00962B3F" w:rsidRDefault="00EA5D2D" w:rsidP="00EA5D2D">
      <w:pPr>
        <w:pStyle w:val="B1"/>
      </w:pPr>
      <w:r w:rsidRPr="00962B3F">
        <w:t>1&gt;</w:t>
      </w:r>
      <w:r w:rsidRPr="00962B3F">
        <w:tab/>
        <w:t>for each L2 U2N Relay UE measurement quantity to be derived:</w:t>
      </w:r>
    </w:p>
    <w:p w14:paraId="33E840C6" w14:textId="77777777" w:rsidR="00EA5D2D" w:rsidRPr="00962B3F" w:rsidRDefault="00EA5D2D" w:rsidP="00EA5D2D">
      <w:pPr>
        <w:pStyle w:val="B2"/>
      </w:pPr>
      <w:r w:rsidRPr="00962B3F">
        <w:lastRenderedPageBreak/>
        <w:t>2&gt;</w:t>
      </w:r>
      <w:r w:rsidRPr="00962B3F">
        <w:tab/>
        <w:t xml:space="preserve">derive the corresponding measurement quantity based on DMRS as described in TS 38.215 [9] of the L2 U2N Relay UE associated to the NR sidelink frequency indicated in the concerned </w:t>
      </w:r>
      <w:r w:rsidRPr="00962B3F">
        <w:rPr>
          <w:i/>
        </w:rPr>
        <w:t>measObjectRelay</w:t>
      </w:r>
      <w:r w:rsidRPr="00962B3F">
        <w:t>;</w:t>
      </w:r>
    </w:p>
    <w:p w14:paraId="5150B858" w14:textId="7009AF4A" w:rsidR="00EA5D2D" w:rsidRPr="00962B3F" w:rsidRDefault="00EA5D2D" w:rsidP="000830BB">
      <w:pPr>
        <w:pStyle w:val="B2"/>
      </w:pPr>
      <w:r w:rsidRPr="00962B3F">
        <w:t>2&gt;</w:t>
      </w:r>
      <w:r w:rsidRPr="00962B3F">
        <w:tab/>
        <w:t>apply layer 3 filtering as described in 5.5.3.2;</w:t>
      </w:r>
    </w:p>
    <w:p w14:paraId="55204568" w14:textId="5A0A1EE9" w:rsidR="00394471" w:rsidRPr="00962B3F" w:rsidRDefault="00394471" w:rsidP="00394471">
      <w:pPr>
        <w:pStyle w:val="3"/>
      </w:pPr>
      <w:bookmarkStart w:id="489" w:name="_Toc100929702"/>
      <w:r w:rsidRPr="00962B3F">
        <w:t>5.5.4</w:t>
      </w:r>
      <w:r w:rsidRPr="00962B3F">
        <w:tab/>
        <w:t>Measurement report triggering</w:t>
      </w:r>
      <w:bookmarkEnd w:id="488"/>
      <w:bookmarkEnd w:id="489"/>
    </w:p>
    <w:p w14:paraId="52137AB3" w14:textId="77777777" w:rsidR="00394471" w:rsidRPr="00962B3F" w:rsidRDefault="00394471" w:rsidP="00394471">
      <w:pPr>
        <w:pStyle w:val="4"/>
      </w:pPr>
      <w:bookmarkStart w:id="490" w:name="_Toc60776886"/>
      <w:bookmarkStart w:id="491" w:name="_Toc100929703"/>
      <w:r w:rsidRPr="00962B3F">
        <w:t>5.5.4.1</w:t>
      </w:r>
      <w:r w:rsidRPr="00962B3F">
        <w:tab/>
        <w:t>General</w:t>
      </w:r>
      <w:bookmarkEnd w:id="490"/>
      <w:bookmarkEnd w:id="491"/>
    </w:p>
    <w:p w14:paraId="50570FA6" w14:textId="77777777" w:rsidR="00394471" w:rsidRPr="00962B3F" w:rsidRDefault="00394471" w:rsidP="00394471">
      <w:r w:rsidRPr="00962B3F">
        <w:t>If AS security has been activated successfully, the UE shall:</w:t>
      </w:r>
    </w:p>
    <w:p w14:paraId="37003F5A"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1F8B36B0" w14:textId="77777777"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includes a </w:t>
      </w:r>
      <w:r w:rsidRPr="00962B3F">
        <w:rPr>
          <w:i/>
        </w:rPr>
        <w:t>reportType</w:t>
      </w:r>
      <w:r w:rsidRPr="00962B3F">
        <w:t xml:space="preserve"> set to </w:t>
      </w:r>
      <w:r w:rsidRPr="00962B3F">
        <w:rPr>
          <w:i/>
        </w:rPr>
        <w:t>eventTriggered</w:t>
      </w:r>
      <w:r w:rsidRPr="00962B3F">
        <w:t xml:space="preserve"> or </w:t>
      </w:r>
      <w:r w:rsidRPr="00962B3F">
        <w:rPr>
          <w:i/>
        </w:rPr>
        <w:t>periodical</w:t>
      </w:r>
      <w:r w:rsidRPr="00962B3F">
        <w:t>:</w:t>
      </w:r>
    </w:p>
    <w:p w14:paraId="3ABDD35B"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44901E2D" w14:textId="77777777" w:rsidR="00AC4225" w:rsidRPr="00962B3F" w:rsidRDefault="00AC4225" w:rsidP="00AC4225">
      <w:pPr>
        <w:pStyle w:val="B4"/>
        <w:rPr>
          <w:rFonts w:eastAsia="Malgun Gothic"/>
          <w:lang w:eastAsia="ko-KR"/>
        </w:rPr>
      </w:pPr>
      <w:r w:rsidRPr="00962B3F">
        <w:rPr>
          <w:rFonts w:eastAsia="Malgun Gothic"/>
          <w:lang w:eastAsia="ko-KR"/>
        </w:rPr>
        <w:t>4&gt;</w:t>
      </w:r>
      <w:r w:rsidRPr="00962B3F">
        <w:rPr>
          <w:rFonts w:eastAsia="Malgun Gothic"/>
          <w:lang w:eastAsia="ko-KR"/>
        </w:rPr>
        <w:tab/>
        <w:t xml:space="preserve">if the corresponding </w:t>
      </w:r>
      <w:r w:rsidRPr="00962B3F">
        <w:rPr>
          <w:rFonts w:eastAsia="Malgun Gothic"/>
          <w:i/>
          <w:lang w:eastAsia="ko-KR"/>
        </w:rPr>
        <w:t>reportConfig</w:t>
      </w:r>
      <w:r w:rsidRPr="00962B3F">
        <w:rPr>
          <w:rFonts w:eastAsia="Malgun Gothic"/>
          <w:lang w:eastAsia="ko-KR"/>
        </w:rPr>
        <w:t xml:space="preserve"> includes </w:t>
      </w:r>
      <w:r w:rsidRPr="00962B3F">
        <w:rPr>
          <w:rFonts w:eastAsia="Malgun Gothic"/>
          <w:i/>
          <w:lang w:eastAsia="ko-KR"/>
        </w:rPr>
        <w:t>measRSSI-ReportConfig</w:t>
      </w:r>
      <w:r w:rsidRPr="00962B3F">
        <w:rPr>
          <w:rFonts w:eastAsia="Malgun Gothic"/>
          <w:lang w:eastAsia="ko-KR"/>
        </w:rPr>
        <w:t>:</w:t>
      </w:r>
    </w:p>
    <w:p w14:paraId="0A66ECB0" w14:textId="77777777" w:rsidR="00AC4225" w:rsidRPr="00962B3F" w:rsidRDefault="00AC4225" w:rsidP="008E4C89">
      <w:pPr>
        <w:pStyle w:val="B5"/>
        <w:rPr>
          <w:rFonts w:eastAsia="Malgun Gothic"/>
          <w:lang w:eastAsia="ko-KR"/>
        </w:rPr>
      </w:pPr>
      <w:r w:rsidRPr="00962B3F">
        <w:rPr>
          <w:rFonts w:eastAsia="Malgun Gothic"/>
          <w:lang w:eastAsia="ko-KR"/>
        </w:rPr>
        <w:t>5&gt;</w:t>
      </w:r>
      <w:r w:rsidRPr="00962B3F">
        <w:rPr>
          <w:rFonts w:eastAsia="Malgun Gothic"/>
          <w:lang w:eastAsia="ko-KR"/>
        </w:rPr>
        <w:tab/>
        <w:t>consider the resource indicated by the</w:t>
      </w:r>
      <w:r w:rsidRPr="00962B3F">
        <w:rPr>
          <w:rFonts w:eastAsia="Malgun Gothic"/>
          <w:i/>
          <w:lang w:eastAsia="ko-KR"/>
        </w:rPr>
        <w:t xml:space="preserve"> rmtc-Config</w:t>
      </w:r>
      <w:r w:rsidRPr="00962B3F">
        <w:rPr>
          <w:rFonts w:eastAsia="Malgun Gothic"/>
          <w:lang w:eastAsia="ko-KR"/>
        </w:rPr>
        <w:t xml:space="preserve"> on the associated frequency to be applicable;</w:t>
      </w:r>
    </w:p>
    <w:p w14:paraId="1F622699" w14:textId="232CD7FE" w:rsidR="00394471" w:rsidRPr="00962B3F" w:rsidRDefault="00394471" w:rsidP="00AC4225">
      <w:pPr>
        <w:pStyle w:val="B4"/>
      </w:pPr>
      <w:r w:rsidRPr="00962B3F">
        <w:t>4&gt;</w:t>
      </w:r>
      <w:r w:rsidRPr="00962B3F">
        <w:tab/>
        <w:t xml:space="preserve">if the </w:t>
      </w:r>
      <w:r w:rsidRPr="00962B3F">
        <w:rPr>
          <w:i/>
          <w:iCs/>
        </w:rPr>
        <w:t>eventA1</w:t>
      </w:r>
      <w:r w:rsidRPr="00962B3F">
        <w:t xml:space="preserve"> or </w:t>
      </w:r>
      <w:r w:rsidRPr="00962B3F">
        <w:rPr>
          <w:i/>
          <w:iCs/>
        </w:rPr>
        <w:t>eventA2</w:t>
      </w:r>
      <w:r w:rsidRPr="00962B3F">
        <w:t xml:space="preserve"> is configured in the corresponding </w:t>
      </w:r>
      <w:r w:rsidRPr="00962B3F">
        <w:rPr>
          <w:i/>
        </w:rPr>
        <w:t>reportConfig</w:t>
      </w:r>
      <w:r w:rsidRPr="00962B3F">
        <w:t>:</w:t>
      </w:r>
    </w:p>
    <w:p w14:paraId="136F7B93" w14:textId="77777777" w:rsidR="00394471" w:rsidRPr="00962B3F" w:rsidRDefault="00394471" w:rsidP="00394471">
      <w:pPr>
        <w:pStyle w:val="B5"/>
      </w:pPr>
      <w:r w:rsidRPr="00962B3F">
        <w:t>5&gt;</w:t>
      </w:r>
      <w:r w:rsidRPr="00962B3F">
        <w:tab/>
        <w:t>consider only the serving cell to be applicable;</w:t>
      </w:r>
    </w:p>
    <w:p w14:paraId="36E46E86" w14:textId="77777777" w:rsidR="00394471" w:rsidRPr="00962B3F" w:rsidRDefault="00394471" w:rsidP="00394471">
      <w:pPr>
        <w:pStyle w:val="B4"/>
      </w:pPr>
      <w:r w:rsidRPr="00962B3F">
        <w:t>4&gt;</w:t>
      </w:r>
      <w:r w:rsidRPr="00962B3F">
        <w:tab/>
        <w:t xml:space="preserve">if the </w:t>
      </w:r>
      <w:r w:rsidRPr="00962B3F">
        <w:rPr>
          <w:i/>
        </w:rPr>
        <w:t>eventA3</w:t>
      </w:r>
      <w:r w:rsidRPr="00962B3F">
        <w:t xml:space="preserve"> or </w:t>
      </w:r>
      <w:r w:rsidRPr="00962B3F">
        <w:rPr>
          <w:i/>
        </w:rPr>
        <w:t>eventA5</w:t>
      </w:r>
      <w:r w:rsidRPr="00962B3F">
        <w:t xml:space="preserve"> is configured in the corresponding </w:t>
      </w:r>
      <w:r w:rsidRPr="00962B3F">
        <w:rPr>
          <w:i/>
        </w:rPr>
        <w:t>reportConfig</w:t>
      </w:r>
      <w:r w:rsidRPr="00962B3F">
        <w:t>:</w:t>
      </w:r>
    </w:p>
    <w:p w14:paraId="7470E664" w14:textId="77777777" w:rsidR="00394471" w:rsidRPr="00962B3F" w:rsidRDefault="00394471" w:rsidP="00394471">
      <w:pPr>
        <w:pStyle w:val="B5"/>
      </w:pPr>
      <w:r w:rsidRPr="00962B3F">
        <w:t>5&gt;</w:t>
      </w:r>
      <w:r w:rsidRPr="00962B3F">
        <w:tab/>
        <w:t xml:space="preserve">if a serving cell is associated with a </w:t>
      </w:r>
      <w:r w:rsidRPr="00962B3F">
        <w:rPr>
          <w:i/>
        </w:rPr>
        <w:t>measObjectNR</w:t>
      </w:r>
      <w:r w:rsidRPr="00962B3F">
        <w:t xml:space="preserve"> and neighbours are associated with another </w:t>
      </w:r>
      <w:r w:rsidRPr="00962B3F">
        <w:rPr>
          <w:i/>
        </w:rPr>
        <w:t>measObjectNR</w:t>
      </w:r>
      <w:r w:rsidRPr="00962B3F">
        <w:t xml:space="preserve">, consider any serving cell associated with the other </w:t>
      </w:r>
      <w:r w:rsidRPr="00962B3F">
        <w:rPr>
          <w:i/>
        </w:rPr>
        <w:t>measObjectNR</w:t>
      </w:r>
      <w:r w:rsidRPr="00962B3F">
        <w:t xml:space="preserve"> to be a neighbouring cell as well;</w:t>
      </w:r>
    </w:p>
    <w:p w14:paraId="2F93BC4B" w14:textId="68A8271F" w:rsidR="00EB2283" w:rsidRPr="00962B3F" w:rsidRDefault="00EB2283" w:rsidP="00EB2283">
      <w:pPr>
        <w:pStyle w:val="B4"/>
        <w:rPr>
          <w:lang w:eastAsia="ko-KR"/>
        </w:rPr>
      </w:pPr>
      <w:r w:rsidRPr="00962B3F">
        <w:rPr>
          <w:lang w:eastAsia="ko-KR"/>
        </w:rPr>
        <w:t>4&gt;</w:t>
      </w:r>
      <w:r w:rsidRPr="00962B3F">
        <w:rPr>
          <w:lang w:eastAsia="ko-KR"/>
        </w:rPr>
        <w:tab/>
        <w:t xml:space="preserve">if the </w:t>
      </w:r>
      <w:r w:rsidRPr="00962B3F">
        <w:rPr>
          <w:i/>
          <w:lang w:eastAsia="ko-KR"/>
        </w:rPr>
        <w:t>eventX2</w:t>
      </w:r>
      <w:r w:rsidRPr="00962B3F">
        <w:rPr>
          <w:lang w:eastAsia="ko-KR"/>
        </w:rPr>
        <w:t xml:space="preserve"> is configured in the corresponding </w:t>
      </w:r>
      <w:r w:rsidRPr="00962B3F">
        <w:rPr>
          <w:i/>
          <w:lang w:eastAsia="ko-KR"/>
        </w:rPr>
        <w:t>reportConfig</w:t>
      </w:r>
      <w:r w:rsidRPr="00962B3F">
        <w:rPr>
          <w:lang w:eastAsia="ko-KR"/>
        </w:rPr>
        <w:t>:</w:t>
      </w:r>
    </w:p>
    <w:p w14:paraId="51AB4975" w14:textId="0A2AE743" w:rsidR="00EB2283" w:rsidRPr="00962B3F" w:rsidRDefault="00EB2283" w:rsidP="00EB2283">
      <w:pPr>
        <w:pStyle w:val="B5"/>
        <w:rPr>
          <w:lang w:eastAsia="ko-KR"/>
        </w:rPr>
      </w:pPr>
      <w:r w:rsidRPr="00962B3F">
        <w:rPr>
          <w:lang w:eastAsia="ko-KR"/>
        </w:rPr>
        <w:t>5&gt;</w:t>
      </w:r>
      <w:r w:rsidRPr="00962B3F">
        <w:rPr>
          <w:lang w:eastAsia="ko-KR"/>
        </w:rPr>
        <w:tab/>
        <w:t>consider only the serving L2 U2N Relay UE to be applicable;</w:t>
      </w:r>
    </w:p>
    <w:p w14:paraId="2A4370C2"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 or</w:t>
      </w:r>
    </w:p>
    <w:p w14:paraId="784981A3" w14:textId="0DCFB5EB" w:rsidR="00394471" w:rsidRPr="00962B3F" w:rsidRDefault="00394471" w:rsidP="00394471">
      <w:pPr>
        <w:pStyle w:val="B4"/>
      </w:pPr>
      <w:r w:rsidRPr="00962B3F">
        <w:t>4&gt;</w:t>
      </w:r>
      <w:r w:rsidRPr="00962B3F">
        <w:tab/>
        <w:t xml:space="preserve">for measurement events other than </w:t>
      </w:r>
      <w:r w:rsidRPr="00962B3F">
        <w:rPr>
          <w:i/>
        </w:rPr>
        <w:t>eventA1</w:t>
      </w:r>
      <w:r w:rsidR="009A3D15" w:rsidRPr="00962B3F">
        <w:rPr>
          <w:i/>
        </w:rPr>
        <w:t>,</w:t>
      </w:r>
      <w:r w:rsidRPr="00962B3F">
        <w:t xml:space="preserve"> </w:t>
      </w:r>
      <w:r w:rsidRPr="00962B3F">
        <w:rPr>
          <w:i/>
        </w:rPr>
        <w:t>eventA2</w:t>
      </w:r>
      <w:r w:rsidR="009A3D15" w:rsidRPr="00962B3F">
        <w:rPr>
          <w:i/>
        </w:rPr>
        <w:t>, eventD1</w:t>
      </w:r>
      <w:r w:rsidR="00EB2283" w:rsidRPr="00962B3F">
        <w:rPr>
          <w:i/>
        </w:rPr>
        <w:t xml:space="preserve"> </w:t>
      </w:r>
      <w:r w:rsidR="00EB2283" w:rsidRPr="00962B3F">
        <w:t>or</w:t>
      </w:r>
      <w:r w:rsidR="00EB2283" w:rsidRPr="00962B3F">
        <w:rPr>
          <w:i/>
        </w:rPr>
        <w:t xml:space="preserve"> eventX2</w:t>
      </w:r>
      <w:r w:rsidRPr="00962B3F">
        <w:t>:</w:t>
      </w:r>
    </w:p>
    <w:p w14:paraId="36FF4F23" w14:textId="4202E0D8" w:rsidR="00394471" w:rsidRPr="00962B3F" w:rsidRDefault="00394471" w:rsidP="00394471">
      <w:pPr>
        <w:pStyle w:val="B5"/>
      </w:pPr>
      <w:r w:rsidRPr="00962B3F">
        <w:t>5&gt;</w:t>
      </w:r>
      <w:r w:rsidRPr="00962B3F">
        <w:tab/>
        <w:t xml:space="preserve">if </w:t>
      </w:r>
      <w:r w:rsidRPr="00962B3F">
        <w:rPr>
          <w:i/>
        </w:rPr>
        <w:t>use</w:t>
      </w:r>
      <w:r w:rsidR="0098001C" w:rsidRPr="00962B3F">
        <w:rPr>
          <w:i/>
        </w:rPr>
        <w:t>Allowed</w:t>
      </w:r>
      <w:r w:rsidRPr="00962B3F">
        <w:rPr>
          <w:i/>
        </w:rPr>
        <w:t>CellList</w:t>
      </w:r>
      <w:r w:rsidRPr="00962B3F">
        <w:t xml:space="preserve"> is set to </w:t>
      </w:r>
      <w:r w:rsidRPr="00962B3F">
        <w:rPr>
          <w:i/>
          <w:iCs/>
          <w:lang w:eastAsia="en-GB"/>
        </w:rPr>
        <w:t>true</w:t>
      </w:r>
      <w:r w:rsidRPr="00962B3F">
        <w:t>:</w:t>
      </w:r>
    </w:p>
    <w:p w14:paraId="7B8BD48B" w14:textId="03788A60"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included in the </w:t>
      </w:r>
      <w:r w:rsidR="0098001C" w:rsidRPr="00962B3F">
        <w:rPr>
          <w:i/>
          <w:lang w:val="en-GB"/>
        </w:rPr>
        <w:t>allowed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3E65C8BD" w14:textId="77777777" w:rsidR="00394471" w:rsidRPr="00962B3F" w:rsidRDefault="00394471" w:rsidP="00394471">
      <w:pPr>
        <w:pStyle w:val="B5"/>
      </w:pPr>
      <w:r w:rsidRPr="00962B3F">
        <w:t>5&gt;</w:t>
      </w:r>
      <w:r w:rsidRPr="00962B3F">
        <w:tab/>
        <w:t>else:</w:t>
      </w:r>
    </w:p>
    <w:p w14:paraId="61D2D865" w14:textId="4261386D"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70C47D72"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3D0D67B0" w14:textId="77777777" w:rsidR="00394471" w:rsidRPr="00962B3F" w:rsidRDefault="00394471" w:rsidP="00394471">
      <w:pPr>
        <w:pStyle w:val="B4"/>
      </w:pPr>
      <w:r w:rsidRPr="00962B3F">
        <w:t>4&gt;</w:t>
      </w:r>
      <w:r w:rsidRPr="00962B3F">
        <w:tab/>
        <w:t xml:space="preserve">if </w:t>
      </w:r>
      <w:r w:rsidRPr="00962B3F">
        <w:rPr>
          <w:i/>
        </w:rPr>
        <w:t>eventB1</w:t>
      </w:r>
      <w:r w:rsidRPr="00962B3F">
        <w:t xml:space="preserve"> or </w:t>
      </w:r>
      <w:r w:rsidRPr="00962B3F">
        <w:rPr>
          <w:i/>
        </w:rPr>
        <w:t>eventB2</w:t>
      </w:r>
      <w:r w:rsidRPr="00962B3F">
        <w:t xml:space="preserve"> is configured in the corresponding </w:t>
      </w:r>
      <w:r w:rsidRPr="00962B3F">
        <w:rPr>
          <w:i/>
        </w:rPr>
        <w:t>reportConfig</w:t>
      </w:r>
      <w:r w:rsidRPr="00962B3F">
        <w:t>:</w:t>
      </w:r>
    </w:p>
    <w:p w14:paraId="464FACB8" w14:textId="77777777" w:rsidR="00394471" w:rsidRPr="00962B3F" w:rsidRDefault="00394471" w:rsidP="00394471">
      <w:pPr>
        <w:pStyle w:val="B5"/>
      </w:pPr>
      <w:r w:rsidRPr="00962B3F">
        <w:t>5&gt;</w:t>
      </w:r>
      <w:r w:rsidRPr="00962B3F">
        <w:tab/>
        <w:t>consider a serving cell, if any, on the associated E-UTRA frequency as neighbour cell;</w:t>
      </w:r>
    </w:p>
    <w:p w14:paraId="53A4B088" w14:textId="26BE863D" w:rsidR="00394471" w:rsidRPr="00962B3F" w:rsidRDefault="00751256" w:rsidP="00F10BD4">
      <w:pPr>
        <w:pStyle w:val="B4"/>
      </w:pPr>
      <w:r w:rsidRPr="00962B3F">
        <w:t>4</w:t>
      </w:r>
      <w:r w:rsidR="00394471" w:rsidRPr="00962B3F">
        <w:t>&gt;</w:t>
      </w:r>
      <w:r w:rsidR="00394471" w:rsidRPr="00962B3F">
        <w:tab/>
        <w:t xml:space="preserve">consider any neighbouring cell detected on the associated frequency to be applicable when the concerned cell is not included in the </w:t>
      </w:r>
      <w:r w:rsidR="0098001C" w:rsidRPr="00962B3F">
        <w:rPr>
          <w:i/>
        </w:rPr>
        <w:t>excluded</w:t>
      </w:r>
      <w:r w:rsidR="00394471" w:rsidRPr="00962B3F">
        <w:rPr>
          <w:i/>
        </w:rPr>
        <w:t>CellsToAddModListEUTRAN</w:t>
      </w:r>
      <w:r w:rsidR="00394471" w:rsidRPr="00962B3F">
        <w:t xml:space="preserve"> defined within the </w:t>
      </w:r>
      <w:r w:rsidR="00394471" w:rsidRPr="00962B3F">
        <w:rPr>
          <w:i/>
        </w:rPr>
        <w:t>VarMeasConfig</w:t>
      </w:r>
      <w:r w:rsidR="00394471" w:rsidRPr="00962B3F">
        <w:t xml:space="preserve"> for this </w:t>
      </w:r>
      <w:r w:rsidR="00394471" w:rsidRPr="00962B3F">
        <w:rPr>
          <w:i/>
        </w:rPr>
        <w:t>measId</w:t>
      </w:r>
      <w:r w:rsidR="00394471" w:rsidRPr="00962B3F">
        <w:t>;</w:t>
      </w:r>
    </w:p>
    <w:p w14:paraId="7015210D"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UTRA-FDD:</w:t>
      </w:r>
    </w:p>
    <w:p w14:paraId="75A1F325" w14:textId="77777777" w:rsidR="00394471" w:rsidRPr="00962B3F" w:rsidRDefault="00394471" w:rsidP="00394471">
      <w:pPr>
        <w:pStyle w:val="B4"/>
      </w:pPr>
      <w:r w:rsidRPr="00962B3F">
        <w:t>4&gt;</w:t>
      </w:r>
      <w:r w:rsidRPr="00962B3F">
        <w:tab/>
        <w:t xml:space="preserve">if </w:t>
      </w:r>
      <w:r w:rsidRPr="00962B3F">
        <w:rPr>
          <w:i/>
        </w:rPr>
        <w:t>eventB1-UTRA-FDD</w:t>
      </w:r>
      <w:r w:rsidRPr="00962B3F">
        <w:t xml:space="preserve"> or </w:t>
      </w:r>
      <w:r w:rsidRPr="00962B3F">
        <w:rPr>
          <w:i/>
        </w:rPr>
        <w:t>eventB2-UTRA-FDD</w:t>
      </w:r>
      <w:r w:rsidRPr="00962B3F">
        <w:t xml:space="preserve"> is configured in the corresponding </w:t>
      </w:r>
      <w:r w:rsidRPr="00962B3F">
        <w:rPr>
          <w:i/>
        </w:rPr>
        <w:t>reportConfig</w:t>
      </w:r>
      <w:r w:rsidRPr="00962B3F">
        <w:t>; or</w:t>
      </w:r>
    </w:p>
    <w:p w14:paraId="60F9C35B"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68C87012" w14:textId="77777777" w:rsidR="00394471" w:rsidRPr="00962B3F" w:rsidRDefault="00394471" w:rsidP="00394471">
      <w:pPr>
        <w:pStyle w:val="B5"/>
      </w:pPr>
      <w:r w:rsidRPr="00962B3F">
        <w:lastRenderedPageBreak/>
        <w:t>5&gt;</w:t>
      </w:r>
      <w:r w:rsidRPr="00962B3F">
        <w:tab/>
        <w:t xml:space="preserve">consider a neighbouring cell on the associated frequency to be applicable when the concerned cell is included in the </w:t>
      </w:r>
      <w:r w:rsidRPr="00962B3F">
        <w:rPr>
          <w:i/>
        </w:rPr>
        <w:t>cellsToAddModList</w:t>
      </w:r>
      <w:r w:rsidRPr="00962B3F">
        <w:t xml:space="preserve"> defined within the </w:t>
      </w:r>
      <w:r w:rsidRPr="00962B3F">
        <w:rPr>
          <w:i/>
        </w:rPr>
        <w:t>VarMeasConfig</w:t>
      </w:r>
      <w:r w:rsidRPr="00962B3F">
        <w:t xml:space="preserve"> for this </w:t>
      </w:r>
      <w:r w:rsidRPr="00962B3F">
        <w:rPr>
          <w:i/>
        </w:rPr>
        <w:t>measId</w:t>
      </w:r>
      <w:r w:rsidRPr="00962B3F">
        <w:t>;</w:t>
      </w:r>
    </w:p>
    <w:p w14:paraId="30FDD776" w14:textId="77777777" w:rsidR="00EA5D2D" w:rsidRPr="00962B3F" w:rsidRDefault="00EA5D2D" w:rsidP="00EA5D2D">
      <w:pPr>
        <w:pStyle w:val="B3"/>
      </w:pPr>
      <w:r w:rsidRPr="00962B3F">
        <w:t>3&gt;</w:t>
      </w:r>
      <w:r w:rsidRPr="00962B3F">
        <w:tab/>
        <w:t xml:space="preserve">else if the corresponding </w:t>
      </w:r>
      <w:r w:rsidRPr="00962B3F">
        <w:rPr>
          <w:i/>
        </w:rPr>
        <w:t>measObject</w:t>
      </w:r>
      <w:r w:rsidRPr="00962B3F">
        <w:t xml:space="preserve"> concerns L2 U2N Relay UE:</w:t>
      </w:r>
    </w:p>
    <w:p w14:paraId="153FA369" w14:textId="1091B028" w:rsidR="00EA5D2D" w:rsidRPr="00962B3F" w:rsidRDefault="00EA5D2D" w:rsidP="00EA5D2D">
      <w:pPr>
        <w:pStyle w:val="B4"/>
      </w:pPr>
      <w:r w:rsidRPr="00962B3F">
        <w:t>4&gt;</w:t>
      </w:r>
      <w:r w:rsidRPr="00962B3F">
        <w:tab/>
        <w:t xml:space="preserve">if </w:t>
      </w:r>
      <w:r w:rsidRPr="00962B3F">
        <w:rPr>
          <w:i/>
        </w:rPr>
        <w:t>eventY1-Relay</w:t>
      </w:r>
      <w:r w:rsidRPr="00962B3F">
        <w:t xml:space="preserve"> </w:t>
      </w:r>
      <w:r w:rsidR="00EB2283" w:rsidRPr="00962B3F">
        <w:t xml:space="preserve">or </w:t>
      </w:r>
      <w:r w:rsidR="00EB2283" w:rsidRPr="00962B3F">
        <w:rPr>
          <w:i/>
        </w:rPr>
        <w:t>eventY2-Relay</w:t>
      </w:r>
      <w:r w:rsidR="00EB2283" w:rsidRPr="00962B3F">
        <w:t xml:space="preserve"> </w:t>
      </w:r>
      <w:r w:rsidRPr="00962B3F">
        <w:t xml:space="preserve">is configured in the corresponding </w:t>
      </w:r>
      <w:r w:rsidRPr="00962B3F">
        <w:rPr>
          <w:i/>
        </w:rPr>
        <w:t>reportConfig</w:t>
      </w:r>
      <w:r w:rsidRPr="00962B3F">
        <w:t>; or</w:t>
      </w:r>
    </w:p>
    <w:p w14:paraId="456CA8F1" w14:textId="77777777" w:rsidR="00EA5D2D" w:rsidRPr="00962B3F" w:rsidRDefault="00EA5D2D" w:rsidP="00EA5D2D">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09360A1D" w14:textId="6DAC546B" w:rsidR="00EA5D2D" w:rsidRPr="00962B3F" w:rsidRDefault="00EA5D2D" w:rsidP="000830BB">
      <w:pPr>
        <w:pStyle w:val="B5"/>
      </w:pPr>
      <w:r w:rsidRPr="00962B3F">
        <w:t>5&gt;</w:t>
      </w:r>
      <w:r w:rsidRPr="00962B3F">
        <w:tab/>
        <w:t xml:space="preserve">consider any L2 U2N Relay UE </w:t>
      </w:r>
      <w:r w:rsidR="00EB2283" w:rsidRPr="00962B3F">
        <w:t xml:space="preserve">fulfilling upper layer criteria </w:t>
      </w:r>
      <w:r w:rsidRPr="00962B3F">
        <w:t xml:space="preserve">detected on the associated frequency to be applicable for this </w:t>
      </w:r>
      <w:r w:rsidRPr="00962B3F">
        <w:rPr>
          <w:i/>
        </w:rPr>
        <w:t>measId</w:t>
      </w:r>
      <w:r w:rsidRPr="00962B3F">
        <w:t>;</w:t>
      </w:r>
    </w:p>
    <w:p w14:paraId="6C803F99" w14:textId="3F0DA314" w:rsidR="00394471" w:rsidRPr="00962B3F" w:rsidRDefault="00394471" w:rsidP="00EA5D2D">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reportCGI</w:t>
      </w:r>
      <w:r w:rsidRPr="00962B3F">
        <w:t>:</w:t>
      </w:r>
    </w:p>
    <w:p w14:paraId="0F14C15A" w14:textId="77777777" w:rsidR="00394471" w:rsidRPr="00962B3F" w:rsidRDefault="00394471" w:rsidP="00394471">
      <w:pPr>
        <w:pStyle w:val="B3"/>
      </w:pPr>
      <w:r w:rsidRPr="00962B3F">
        <w:t>3&gt;</w:t>
      </w:r>
      <w:r w:rsidRPr="00962B3F">
        <w:tab/>
        <w:t xml:space="preserve">consider the cell detected on the associated </w:t>
      </w:r>
      <w:r w:rsidRPr="00962B3F">
        <w:rPr>
          <w:i/>
        </w:rPr>
        <w:t>measObject</w:t>
      </w:r>
      <w:r w:rsidRPr="00962B3F">
        <w:t xml:space="preserve"> which has a physical cell identity matching the value of the </w:t>
      </w:r>
      <w:r w:rsidRPr="00962B3F">
        <w:rPr>
          <w:i/>
        </w:rPr>
        <w:t>cellForWhichToReportCGI</w:t>
      </w:r>
      <w:r w:rsidRPr="00962B3F">
        <w:t xml:space="preserve"> included in the corresponding </w:t>
      </w:r>
      <w:r w:rsidRPr="00962B3F">
        <w:rPr>
          <w:i/>
        </w:rPr>
        <w:t>reportConfig</w:t>
      </w:r>
      <w:r w:rsidRPr="00962B3F">
        <w:t xml:space="preserve"> within the </w:t>
      </w:r>
      <w:r w:rsidRPr="00962B3F">
        <w:rPr>
          <w:i/>
        </w:rPr>
        <w:t>VarMeasConfig</w:t>
      </w:r>
      <w:r w:rsidRPr="00962B3F">
        <w:t xml:space="preserve"> to be applicable;</w:t>
      </w:r>
    </w:p>
    <w:p w14:paraId="2A4A5B69"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reportSFTD</w:t>
      </w:r>
      <w:r w:rsidRPr="00962B3F">
        <w:t>:</w:t>
      </w:r>
    </w:p>
    <w:p w14:paraId="01A18A17"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2D3B37A6"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53D2A3FC" w14:textId="77777777" w:rsidR="00394471" w:rsidRPr="00962B3F" w:rsidRDefault="00394471" w:rsidP="00394471">
      <w:pPr>
        <w:pStyle w:val="B5"/>
      </w:pPr>
      <w:r w:rsidRPr="00962B3F">
        <w:t>5&gt;</w:t>
      </w:r>
      <w:r w:rsidRPr="00962B3F">
        <w:tab/>
        <w:t>consider the NR PSCell to be applicable;</w:t>
      </w:r>
    </w:p>
    <w:p w14:paraId="52E9E73B" w14:textId="77777777" w:rsidR="00394471" w:rsidRPr="00962B3F" w:rsidRDefault="00394471" w:rsidP="00394471">
      <w:pPr>
        <w:pStyle w:val="B4"/>
      </w:pPr>
      <w:r w:rsidRPr="00962B3F">
        <w:t>4&gt;</w:t>
      </w:r>
      <w:r w:rsidRPr="00962B3F">
        <w:tab/>
        <w:t xml:space="preserve">else if the </w:t>
      </w:r>
      <w:r w:rsidRPr="00962B3F">
        <w:rPr>
          <w:i/>
        </w:rPr>
        <w:t>reportSFTD-NeighMeas</w:t>
      </w:r>
      <w:r w:rsidRPr="00962B3F">
        <w:t xml:space="preserve"> is included:</w:t>
      </w:r>
    </w:p>
    <w:p w14:paraId="72589B25" w14:textId="77777777" w:rsidR="00394471" w:rsidRPr="00962B3F" w:rsidRDefault="00394471" w:rsidP="00394471">
      <w:pPr>
        <w:pStyle w:val="B5"/>
        <w:rPr>
          <w:rFonts w:eastAsia="宋体"/>
        </w:rPr>
      </w:pPr>
      <w:r w:rsidRPr="00962B3F">
        <w:t>5&gt;</w:t>
      </w:r>
      <w:r w:rsidRPr="00962B3F">
        <w:tab/>
        <w:t xml:space="preserve">if </w:t>
      </w:r>
      <w:r w:rsidRPr="00962B3F">
        <w:rPr>
          <w:i/>
        </w:rPr>
        <w:t>cellsForWhichToReportSFTD</w:t>
      </w:r>
      <w:r w:rsidRPr="00962B3F">
        <w:t xml:space="preserve"> is configured in the corresponding </w:t>
      </w:r>
      <w:r w:rsidRPr="00962B3F">
        <w:rPr>
          <w:i/>
        </w:rPr>
        <w:t>reportConfig</w:t>
      </w:r>
      <w:r w:rsidRPr="00962B3F">
        <w:t>:</w:t>
      </w:r>
    </w:p>
    <w:p w14:paraId="4C44DD0A" w14:textId="77777777" w:rsidR="00394471" w:rsidRPr="00962B3F" w:rsidRDefault="00394471" w:rsidP="00394471">
      <w:pPr>
        <w:pStyle w:val="B6"/>
        <w:rPr>
          <w:lang w:val="en-GB"/>
        </w:rPr>
      </w:pPr>
      <w:r w:rsidRPr="00962B3F">
        <w:rPr>
          <w:lang w:val="en-GB"/>
        </w:rPr>
        <w:t>6&gt;</w:t>
      </w:r>
      <w:r w:rsidRPr="00962B3F">
        <w:rPr>
          <w:lang w:val="en-GB"/>
        </w:rPr>
        <w:tab/>
        <w:t xml:space="preserve">consider any NR neighbouring cell detected on the associated </w:t>
      </w:r>
      <w:r w:rsidRPr="00962B3F">
        <w:rPr>
          <w:i/>
          <w:lang w:val="en-GB"/>
        </w:rPr>
        <w:t>measObjectNR</w:t>
      </w:r>
      <w:r w:rsidRPr="00962B3F">
        <w:rPr>
          <w:lang w:val="en-GB"/>
        </w:rPr>
        <w:t xml:space="preserve"> which has a physical cell identity that is included in the </w:t>
      </w:r>
      <w:r w:rsidRPr="00962B3F">
        <w:rPr>
          <w:i/>
          <w:lang w:val="en-GB"/>
        </w:rPr>
        <w:t>cellsForWhichToReportSFTD</w:t>
      </w:r>
      <w:r w:rsidRPr="00962B3F">
        <w:rPr>
          <w:lang w:val="en-GB"/>
        </w:rPr>
        <w:t xml:space="preserve"> to be applicable;</w:t>
      </w:r>
    </w:p>
    <w:p w14:paraId="08E0B98E" w14:textId="77777777" w:rsidR="00394471" w:rsidRPr="00962B3F" w:rsidRDefault="00394471" w:rsidP="00394471">
      <w:pPr>
        <w:pStyle w:val="B5"/>
      </w:pPr>
      <w:r w:rsidRPr="00962B3F">
        <w:t>5&gt;</w:t>
      </w:r>
      <w:r w:rsidRPr="00962B3F">
        <w:tab/>
        <w:t>else:</w:t>
      </w:r>
    </w:p>
    <w:p w14:paraId="303B25CC" w14:textId="7630A76D" w:rsidR="00394471" w:rsidRPr="00962B3F" w:rsidRDefault="00394471" w:rsidP="00394471">
      <w:pPr>
        <w:pStyle w:val="B6"/>
        <w:rPr>
          <w:lang w:val="en-GB"/>
        </w:rPr>
      </w:pPr>
      <w:r w:rsidRPr="00962B3F">
        <w:rPr>
          <w:lang w:val="en-GB"/>
        </w:rPr>
        <w:t>6&gt;</w:t>
      </w:r>
      <w:r w:rsidRPr="00962B3F">
        <w:rPr>
          <w:lang w:val="en-GB"/>
        </w:rPr>
        <w:tab/>
        <w:t xml:space="preserve">consider up to 3 strongest NR neighbouring cells detected based on parameters in the associated </w:t>
      </w:r>
      <w:r w:rsidRPr="00962B3F">
        <w:rPr>
          <w:i/>
          <w:lang w:val="en-GB"/>
        </w:rPr>
        <w:t>measObjectNR</w:t>
      </w:r>
      <w:r w:rsidRPr="00962B3F">
        <w:rPr>
          <w:lang w:val="en-GB"/>
        </w:rPr>
        <w:t xml:space="preserve"> to be applicable when the concerned cells are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6825D933"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0F0A6E6B"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1E3AC023" w14:textId="77777777" w:rsidR="00394471" w:rsidRPr="00962B3F" w:rsidRDefault="00394471" w:rsidP="00394471">
      <w:pPr>
        <w:pStyle w:val="B5"/>
      </w:pPr>
      <w:r w:rsidRPr="00962B3F">
        <w:t>5&gt;</w:t>
      </w:r>
      <w:r w:rsidRPr="00962B3F">
        <w:tab/>
        <w:t>consider the E-UTRA PSCell to be applicable;</w:t>
      </w:r>
    </w:p>
    <w:p w14:paraId="52DCE4A6"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cli-Periodical or cli-EventTriggered</w:t>
      </w:r>
      <w:r w:rsidRPr="00962B3F">
        <w:t>:</w:t>
      </w:r>
    </w:p>
    <w:p w14:paraId="7F3C8440" w14:textId="77777777" w:rsidR="00394471" w:rsidRPr="00962B3F" w:rsidRDefault="00394471" w:rsidP="00394471">
      <w:pPr>
        <w:pStyle w:val="B3"/>
      </w:pPr>
      <w:r w:rsidRPr="00962B3F">
        <w:t>3&gt;</w:t>
      </w:r>
      <w:r w:rsidRPr="00962B3F">
        <w:tab/>
        <w:t xml:space="preserve">consider all CLI measurement resources included in the corresponding </w:t>
      </w:r>
      <w:r w:rsidRPr="00962B3F">
        <w:rPr>
          <w:i/>
        </w:rPr>
        <w:t>measObject</w:t>
      </w:r>
      <w:r w:rsidRPr="00962B3F">
        <w:t xml:space="preserve"> to be applicable;</w:t>
      </w:r>
    </w:p>
    <w:p w14:paraId="69ACCF6C" w14:textId="77777777" w:rsidR="009322A6" w:rsidRPr="00962B3F" w:rsidRDefault="009322A6" w:rsidP="009322A6">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iCs/>
        </w:rPr>
        <w:t>rxTx</w:t>
      </w:r>
      <w:r w:rsidRPr="00962B3F">
        <w:rPr>
          <w:i/>
        </w:rPr>
        <w:t>Periodical</w:t>
      </w:r>
      <w:r w:rsidRPr="00962B3F">
        <w:t>:</w:t>
      </w:r>
    </w:p>
    <w:p w14:paraId="259E5D91" w14:textId="77777777" w:rsidR="009322A6" w:rsidRPr="00962B3F" w:rsidRDefault="009322A6" w:rsidP="009322A6">
      <w:pPr>
        <w:pStyle w:val="B3"/>
      </w:pPr>
      <w:r w:rsidRPr="00962B3F">
        <w:t>3&gt;</w:t>
      </w:r>
      <w:r w:rsidRPr="00962B3F">
        <w:tab/>
        <w:t xml:space="preserve">consider all Rx-Tx time difference measurement resources included in the corresponding </w:t>
      </w:r>
      <w:r w:rsidRPr="00962B3F">
        <w:rPr>
          <w:i/>
        </w:rPr>
        <w:t>measObject</w:t>
      </w:r>
      <w:r w:rsidRPr="00962B3F">
        <w:t xml:space="preserve"> to be applicable;</w:t>
      </w:r>
    </w:p>
    <w:p w14:paraId="4FAA842F" w14:textId="13A4221A"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concerns the reporting for NR sidelink </w:t>
      </w:r>
      <w:r w:rsidR="002E1991" w:rsidRPr="00E240D1">
        <w:t>communication</w:t>
      </w:r>
      <w:ins w:id="492" w:author="OPPO (Qianxi)" w:date="2022-07-20T15:55:00Z">
        <w:r w:rsidR="002E1991" w:rsidRPr="00E240D1">
          <w:t>/discovery</w:t>
        </w:r>
      </w:ins>
      <w:r w:rsidRPr="00962B3F">
        <w:t xml:space="preserve"> (i.e.</w:t>
      </w:r>
      <w:r w:rsidRPr="00962B3F">
        <w:rPr>
          <w:i/>
        </w:rPr>
        <w:t xml:space="preserve"> reportConfigNR-SL</w:t>
      </w:r>
      <w:r w:rsidRPr="00962B3F">
        <w:t>):</w:t>
      </w:r>
    </w:p>
    <w:p w14:paraId="5B9DDF81" w14:textId="77777777" w:rsidR="00394471" w:rsidRPr="00962B3F" w:rsidRDefault="00394471" w:rsidP="00394471">
      <w:pPr>
        <w:pStyle w:val="B3"/>
        <w:rPr>
          <w:lang w:eastAsia="x-none"/>
        </w:rPr>
      </w:pPr>
      <w:r w:rsidRPr="00962B3F">
        <w:t>3&gt;</w:t>
      </w:r>
      <w:r w:rsidRPr="00962B3F">
        <w:tab/>
        <w:t xml:space="preserve">consider the transmission resource pools </w:t>
      </w:r>
      <w:r w:rsidRPr="00962B3F">
        <w:rPr>
          <w:lang w:eastAsia="x-none"/>
        </w:rPr>
        <w:t>indicated</w:t>
      </w:r>
      <w:r w:rsidRPr="00962B3F">
        <w:t xml:space="preserve"> by the </w:t>
      </w:r>
      <w:r w:rsidRPr="00962B3F">
        <w:rPr>
          <w:i/>
        </w:rPr>
        <w:t>tx-PoolMeasToAddModList</w:t>
      </w:r>
      <w:r w:rsidRPr="00962B3F">
        <w:t xml:space="preserve"> defined within the </w:t>
      </w:r>
      <w:r w:rsidRPr="00962B3F">
        <w:rPr>
          <w:i/>
        </w:rPr>
        <w:t>VarMeasConfig</w:t>
      </w:r>
      <w:r w:rsidRPr="00962B3F">
        <w:t xml:space="preserve"> for this </w:t>
      </w:r>
      <w:r w:rsidRPr="00962B3F">
        <w:rPr>
          <w:i/>
        </w:rPr>
        <w:t>measId</w:t>
      </w:r>
      <w:r w:rsidRPr="00962B3F">
        <w:t xml:space="preserve"> to be applicable;</w:t>
      </w:r>
    </w:p>
    <w:p w14:paraId="52944F4C"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cell triggers the event):</w:t>
      </w:r>
    </w:p>
    <w:p w14:paraId="1EB304FB"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4D2DA03" w14:textId="77777777" w:rsidR="00394471" w:rsidRPr="00962B3F" w:rsidRDefault="00394471" w:rsidP="00394471">
      <w:pPr>
        <w:pStyle w:val="B3"/>
      </w:pPr>
      <w:r w:rsidRPr="00962B3F">
        <w:lastRenderedPageBreak/>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8029436"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5FC9D67" w14:textId="29C1B2C4"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572F64B0" w14:textId="77777777" w:rsidR="00394471" w:rsidRPr="00962B3F" w:rsidRDefault="00394471" w:rsidP="00394471">
      <w:pPr>
        <w:pStyle w:val="B4"/>
      </w:pPr>
      <w:r w:rsidRPr="00962B3F">
        <w:t>4&gt;</w:t>
      </w:r>
      <w:r w:rsidRPr="00962B3F">
        <w:tab/>
        <w:t>if T310 for the corresponding SpCell is running; and</w:t>
      </w:r>
    </w:p>
    <w:p w14:paraId="50369FD5" w14:textId="77777777" w:rsidR="00394471" w:rsidRPr="00962B3F" w:rsidRDefault="00394471" w:rsidP="00394471">
      <w:pPr>
        <w:pStyle w:val="B4"/>
      </w:pPr>
      <w:r w:rsidRPr="00962B3F">
        <w:t>4&gt;</w:t>
      </w:r>
      <w:r w:rsidRPr="00962B3F">
        <w:tab/>
        <w:t>if T312 is not running for corresponding SpCell:</w:t>
      </w:r>
    </w:p>
    <w:p w14:paraId="5A9E9DCC"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121878C6" w14:textId="77777777" w:rsidR="00394471" w:rsidRPr="00962B3F" w:rsidRDefault="00394471" w:rsidP="00394471">
      <w:pPr>
        <w:pStyle w:val="B3"/>
      </w:pPr>
      <w:r w:rsidRPr="00962B3F">
        <w:t>3&gt;</w:t>
      </w:r>
      <w:r w:rsidRPr="00962B3F">
        <w:tab/>
        <w:t>initiate the measurement reporting procedure, as specified in 5.5.5;</w:t>
      </w:r>
    </w:p>
    <w:p w14:paraId="4FDDF95A"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not included in the </w:t>
      </w:r>
      <w:r w:rsidRPr="00962B3F">
        <w:rPr>
          <w:i/>
        </w:rPr>
        <w:t>cellsTriggeredList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cell triggers the event):</w:t>
      </w:r>
    </w:p>
    <w:p w14:paraId="11B3DF1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C8256B0"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6F4475E7" w14:textId="31F71F26"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306C0233" w14:textId="77777777" w:rsidR="00394471" w:rsidRPr="00962B3F" w:rsidRDefault="00394471" w:rsidP="00394471">
      <w:pPr>
        <w:pStyle w:val="B4"/>
      </w:pPr>
      <w:r w:rsidRPr="00962B3F">
        <w:t>4&gt;</w:t>
      </w:r>
      <w:r w:rsidRPr="00962B3F">
        <w:tab/>
        <w:t>if T310 for the corresponding SpCell is running; and</w:t>
      </w:r>
    </w:p>
    <w:p w14:paraId="3A9D2BEE" w14:textId="77777777" w:rsidR="00394471" w:rsidRPr="00962B3F" w:rsidRDefault="00394471" w:rsidP="00394471">
      <w:pPr>
        <w:pStyle w:val="B4"/>
      </w:pPr>
      <w:r w:rsidRPr="00962B3F">
        <w:t>4&gt;</w:t>
      </w:r>
      <w:r w:rsidRPr="00962B3F">
        <w:tab/>
        <w:t>if T312 is not running for corresponding SpCell:</w:t>
      </w:r>
    </w:p>
    <w:p w14:paraId="3AAB154A"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505C8AD4" w14:textId="77777777" w:rsidR="00394471" w:rsidRPr="00962B3F" w:rsidRDefault="00394471" w:rsidP="00394471">
      <w:pPr>
        <w:pStyle w:val="B3"/>
      </w:pPr>
      <w:r w:rsidRPr="00962B3F">
        <w:t>3&gt;</w:t>
      </w:r>
      <w:r w:rsidRPr="00962B3F">
        <w:tab/>
        <w:t>initiate the measurement reporting procedure, as specified in 5.5.5;</w:t>
      </w:r>
    </w:p>
    <w:p w14:paraId="0946C3C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cells included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7AD17E2F" w14:textId="77777777" w:rsidR="00394471" w:rsidRPr="00962B3F" w:rsidRDefault="00394471" w:rsidP="00394471">
      <w:pPr>
        <w:pStyle w:val="B3"/>
      </w:pPr>
      <w:r w:rsidRPr="00962B3F">
        <w:t>3&gt;</w:t>
      </w:r>
      <w:r w:rsidRPr="00962B3F">
        <w:tab/>
        <w:t xml:space="preserve">remove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1E2C98F"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45B4FCA" w14:textId="77777777" w:rsidR="00394471" w:rsidRPr="00962B3F" w:rsidRDefault="00394471" w:rsidP="00394471">
      <w:pPr>
        <w:pStyle w:val="B4"/>
      </w:pPr>
      <w:r w:rsidRPr="00962B3F">
        <w:t>4&gt;</w:t>
      </w:r>
      <w:r w:rsidRPr="00962B3F">
        <w:tab/>
        <w:t>initiate the measurement reporting procedure, as specified in 5.5.5;</w:t>
      </w:r>
    </w:p>
    <w:p w14:paraId="3E10ADE2" w14:textId="77777777" w:rsidR="00394471" w:rsidRPr="00962B3F" w:rsidRDefault="00394471" w:rsidP="00394471">
      <w:pPr>
        <w:pStyle w:val="B3"/>
      </w:pPr>
      <w:r w:rsidRPr="00962B3F">
        <w:t>3&gt;</w:t>
      </w:r>
      <w:r w:rsidRPr="00962B3F">
        <w:tab/>
        <w:t xml:space="preserve">if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0EB851B"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065E13A9"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75810EAD" w14:textId="77777777" w:rsidR="00EA5D2D" w:rsidRPr="00962B3F" w:rsidRDefault="00EA5D2D" w:rsidP="00EA5D2D">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L2 U2N Relay UE triggers the event):</w:t>
      </w:r>
    </w:p>
    <w:p w14:paraId="731D0AFD" w14:textId="77777777" w:rsidR="00EA5D2D" w:rsidRPr="00962B3F" w:rsidRDefault="00EA5D2D" w:rsidP="00EA5D2D">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3C3B8DC3"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3BA4370" w14:textId="77777777" w:rsidR="00EA5D2D" w:rsidRPr="00962B3F" w:rsidRDefault="00EA5D2D" w:rsidP="00EA5D2D">
      <w:pPr>
        <w:pStyle w:val="B3"/>
      </w:pPr>
      <w:r w:rsidRPr="00962B3F">
        <w:lastRenderedPageBreak/>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BB9F21C" w14:textId="77777777" w:rsidR="00EA5D2D" w:rsidRPr="00962B3F" w:rsidRDefault="00EA5D2D" w:rsidP="00EA5D2D">
      <w:pPr>
        <w:pStyle w:val="B3"/>
      </w:pPr>
      <w:r w:rsidRPr="00962B3F">
        <w:t>3&gt;</w:t>
      </w:r>
      <w:r w:rsidRPr="00962B3F">
        <w:tab/>
        <w:t>initiate the measurement reporting procedure, as specified in 5.5.5;</w:t>
      </w:r>
    </w:p>
    <w:p w14:paraId="1789EE85"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not included in the </w:t>
      </w:r>
      <w:r w:rsidRPr="00962B3F">
        <w:rPr>
          <w:i/>
        </w:rPr>
        <w:t>relaysTriggeredList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L2 U2N Relay UE triggers the event):</w:t>
      </w:r>
    </w:p>
    <w:p w14:paraId="21902FB2"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3828F2A"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32BB0D62" w14:textId="77777777" w:rsidR="00EA5D2D" w:rsidRPr="00962B3F" w:rsidRDefault="00EA5D2D" w:rsidP="00EA5D2D">
      <w:pPr>
        <w:pStyle w:val="B3"/>
      </w:pPr>
      <w:r w:rsidRPr="00962B3F">
        <w:t>3&gt;</w:t>
      </w:r>
      <w:r w:rsidRPr="00962B3F">
        <w:tab/>
        <w:t>initiate the measurement reporting procedure, as specified in 5.5.5;</w:t>
      </w:r>
    </w:p>
    <w:p w14:paraId="4CFD3B3F"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L2 U2N Relay UEs included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29D6C724" w14:textId="77777777" w:rsidR="00EA5D2D" w:rsidRPr="00962B3F" w:rsidRDefault="00EA5D2D" w:rsidP="00EA5D2D">
      <w:pPr>
        <w:pStyle w:val="B3"/>
      </w:pPr>
      <w:r w:rsidRPr="00962B3F">
        <w:t>3&gt;</w:t>
      </w:r>
      <w:r w:rsidRPr="00962B3F">
        <w:tab/>
        <w:t xml:space="preserve">remove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FA26F18" w14:textId="77777777" w:rsidR="00EA5D2D" w:rsidRPr="00962B3F" w:rsidRDefault="00EA5D2D" w:rsidP="00EA5D2D">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58CBC58" w14:textId="77777777" w:rsidR="00EA5D2D" w:rsidRPr="00962B3F" w:rsidRDefault="00EA5D2D" w:rsidP="00EA5D2D">
      <w:pPr>
        <w:pStyle w:val="B4"/>
      </w:pPr>
      <w:r w:rsidRPr="00962B3F">
        <w:t>4&gt;</w:t>
      </w:r>
      <w:r w:rsidRPr="00962B3F">
        <w:tab/>
        <w:t>initiate the measurement reporting procedure, as specified in 5.5.5;</w:t>
      </w:r>
    </w:p>
    <w:p w14:paraId="03224088" w14:textId="77777777" w:rsidR="00EA5D2D" w:rsidRPr="00962B3F" w:rsidRDefault="00EA5D2D" w:rsidP="00EA5D2D">
      <w:pPr>
        <w:pStyle w:val="B3"/>
      </w:pPr>
      <w:r w:rsidRPr="00962B3F">
        <w:t>3&gt;</w:t>
      </w:r>
      <w:r w:rsidRPr="00962B3F">
        <w:tab/>
        <w:t xml:space="preserve">if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54125C99" w14:textId="77777777" w:rsidR="00EA5D2D" w:rsidRPr="00962B3F" w:rsidRDefault="00EA5D2D" w:rsidP="00EA5D2D">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774674" w14:textId="77777777" w:rsidR="00EA5D2D" w:rsidRPr="00962B3F" w:rsidRDefault="00EA5D2D" w:rsidP="00EA5D2D">
      <w:pPr>
        <w:pStyle w:val="B4"/>
      </w:pPr>
      <w:r w:rsidRPr="00962B3F">
        <w:t>4&gt;</w:t>
      </w:r>
      <w:r w:rsidRPr="00962B3F">
        <w:tab/>
        <w:t xml:space="preserve">stop the periodical reporting timer for this </w:t>
      </w:r>
      <w:r w:rsidRPr="00962B3F">
        <w:rPr>
          <w:i/>
        </w:rPr>
        <w:t>measId</w:t>
      </w:r>
      <w:r w:rsidRPr="00962B3F">
        <w:t>, if running;</w:t>
      </w:r>
    </w:p>
    <w:p w14:paraId="6224EC5F"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w:t>
      </w:r>
      <w:r w:rsidRPr="00962B3F">
        <w:rPr>
          <w:lang w:eastAsia="zh-CN"/>
        </w:rPr>
        <w:t xml:space="preserve">applicable </w:t>
      </w:r>
      <w:r w:rsidRPr="00962B3F">
        <w:t xml:space="preserve">transmission resource pools for all measurements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an measurement reporting entry for this </w:t>
      </w:r>
      <w:r w:rsidRPr="00962B3F">
        <w:rPr>
          <w:i/>
        </w:rPr>
        <w:t xml:space="preserve">measId </w:t>
      </w:r>
      <w:r w:rsidRPr="00962B3F">
        <w:t xml:space="preserve">(a first </w:t>
      </w:r>
      <w:r w:rsidRPr="00962B3F">
        <w:rPr>
          <w:lang w:eastAsia="zh-CN"/>
        </w:rPr>
        <w:t xml:space="preserve">transmission resource pool </w:t>
      </w:r>
      <w:r w:rsidRPr="00962B3F">
        <w:t>triggers the event):</w:t>
      </w:r>
    </w:p>
    <w:p w14:paraId="3D8CD845"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F51AE26"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92D4E6" w14:textId="77777777" w:rsidR="00394471" w:rsidRPr="00962B3F" w:rsidRDefault="00394471" w:rsidP="00394471">
      <w:pPr>
        <w:pStyle w:val="B3"/>
      </w:pPr>
      <w:r w:rsidRPr="00962B3F">
        <w:t>3&gt;</w:t>
      </w:r>
      <w:r w:rsidRPr="00962B3F">
        <w:tab/>
        <w:t xml:space="preserve">include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AFE6761" w14:textId="77777777" w:rsidR="00394471" w:rsidRPr="00962B3F" w:rsidRDefault="00394471" w:rsidP="00394471">
      <w:pPr>
        <w:pStyle w:val="B3"/>
      </w:pPr>
      <w:r w:rsidRPr="00962B3F">
        <w:t>3&gt;</w:t>
      </w:r>
      <w:r w:rsidRPr="00962B3F">
        <w:tab/>
        <w:t>initiate the measurement reporting procedure, as specified in 5.5.5;</w:t>
      </w:r>
    </w:p>
    <w:p w14:paraId="7CD0B652"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is fulfilled for one or more</w:t>
      </w:r>
      <w:r w:rsidRPr="00962B3F">
        <w:rPr>
          <w:lang w:eastAsia="zh-CN"/>
        </w:rPr>
        <w:t xml:space="preserve"> applicable</w:t>
      </w:r>
      <w:r w:rsidRPr="00962B3F">
        <w:t xml:space="preserve"> transmission resource pools not included in the </w:t>
      </w:r>
      <w:r w:rsidRPr="00962B3F">
        <w:rPr>
          <w:rFonts w:cs="Courier New"/>
          <w:i/>
          <w:szCs w:val="16"/>
          <w:lang w:eastAsia="zh-CN"/>
        </w:rPr>
        <w:t>poolsTriggeredList</w:t>
      </w:r>
      <w:r w:rsidRPr="00962B3F">
        <w:t xml:space="preserve"> for all measurements taken during </w:t>
      </w:r>
      <w:r w:rsidRPr="00962B3F">
        <w:rPr>
          <w:i/>
        </w:rPr>
        <w:t>timeToTrigger</w:t>
      </w:r>
      <w:r w:rsidRPr="00962B3F">
        <w:t xml:space="preserve"> defined for this event within the </w:t>
      </w:r>
      <w:r w:rsidRPr="00962B3F">
        <w:rPr>
          <w:i/>
        </w:rPr>
        <w:t>VarMeasConfig</w:t>
      </w:r>
      <w:r w:rsidRPr="00962B3F">
        <w:t xml:space="preserve"> (a subsequent </w:t>
      </w:r>
      <w:r w:rsidRPr="00962B3F">
        <w:rPr>
          <w:lang w:eastAsia="zh-CN"/>
        </w:rPr>
        <w:t>transmission resource pool</w:t>
      </w:r>
      <w:r w:rsidRPr="00962B3F">
        <w:t xml:space="preserve"> triggers the event):</w:t>
      </w:r>
    </w:p>
    <w:p w14:paraId="6DEF6FEE"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5A5FF51" w14:textId="77777777" w:rsidR="00394471" w:rsidRPr="00962B3F" w:rsidRDefault="00394471" w:rsidP="00394471">
      <w:pPr>
        <w:pStyle w:val="B3"/>
      </w:pPr>
      <w:r w:rsidRPr="00962B3F">
        <w:t>3&gt;</w:t>
      </w:r>
      <w:r w:rsidRPr="00962B3F">
        <w:tab/>
        <w:t xml:space="preserve">include the concerned </w:t>
      </w:r>
      <w:r w:rsidRPr="00962B3F">
        <w:rPr>
          <w:lang w:eastAsia="zh-CN"/>
        </w:rPr>
        <w:t>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C4071A9" w14:textId="77777777" w:rsidR="00394471" w:rsidRPr="00962B3F" w:rsidRDefault="00394471" w:rsidP="00394471">
      <w:pPr>
        <w:pStyle w:val="B3"/>
      </w:pPr>
      <w:r w:rsidRPr="00962B3F">
        <w:t>3&gt;</w:t>
      </w:r>
      <w:r w:rsidRPr="00962B3F">
        <w:tab/>
        <w:t>initiate the measurement reporting procedure, as specified in 5.5.5;</w:t>
      </w:r>
    </w:p>
    <w:p w14:paraId="6F5532D0"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leaving condition applicable for this event is fulfilled for one or more </w:t>
      </w:r>
      <w:r w:rsidRPr="00962B3F">
        <w:rPr>
          <w:lang w:eastAsia="zh-CN"/>
        </w:rPr>
        <w:t xml:space="preserve">applicable </w:t>
      </w:r>
      <w:r w:rsidRPr="00962B3F">
        <w:t xml:space="preserve">transmission resource pools included in the </w:t>
      </w:r>
      <w:r w:rsidRPr="00962B3F">
        <w:rPr>
          <w:rFonts w:cs="Courier New"/>
          <w:i/>
          <w:szCs w:val="16"/>
          <w:lang w:eastAsia="zh-CN"/>
        </w:rPr>
        <w:t>poolsTriggeredList</w:t>
      </w:r>
      <w:r w:rsidRPr="00962B3F">
        <w:t xml:space="preserve"> defined within the </w:t>
      </w:r>
      <w:r w:rsidRPr="00962B3F">
        <w:rPr>
          <w:i/>
        </w:rPr>
        <w:lastRenderedPageBreak/>
        <w:t>VarMeasReportList</w:t>
      </w:r>
      <w:r w:rsidRPr="00962B3F">
        <w:t xml:space="preserve"> for this </w:t>
      </w:r>
      <w:r w:rsidRPr="00962B3F">
        <w:rPr>
          <w:i/>
        </w:rPr>
        <w:t>measId</w:t>
      </w:r>
      <w:r w:rsidRPr="00962B3F">
        <w:t xml:space="preserve"> for all measurements taken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328B4E46" w14:textId="77777777" w:rsidR="00394471" w:rsidRPr="00962B3F" w:rsidRDefault="00394471" w:rsidP="00394471">
      <w:pPr>
        <w:pStyle w:val="B3"/>
      </w:pPr>
      <w:r w:rsidRPr="00962B3F">
        <w:t>3&gt;</w:t>
      </w:r>
      <w:r w:rsidRPr="00962B3F">
        <w:tab/>
        <w:t xml:space="preserve">remove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5469EE2" w14:textId="77777777" w:rsidR="00394471" w:rsidRPr="00962B3F" w:rsidRDefault="00394471" w:rsidP="00394471">
      <w:pPr>
        <w:pStyle w:val="B3"/>
      </w:pPr>
      <w:r w:rsidRPr="00962B3F">
        <w:t>3&gt;</w:t>
      </w:r>
      <w:r w:rsidRPr="00962B3F">
        <w:tab/>
        <w:t xml:space="preserve">if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14A1A92"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32EA1E0B"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0E633314" w14:textId="3290C7BB" w:rsidR="005B7637" w:rsidRPr="00962B3F" w:rsidRDefault="005B7637" w:rsidP="005B7637">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entering condition applicable for </w:t>
      </w:r>
      <w:r w:rsidRPr="00962B3F">
        <w:t xml:space="preserve">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0EAB3CAB" w14:textId="77777777" w:rsidR="005B7637" w:rsidRPr="00962B3F" w:rsidRDefault="005B7637" w:rsidP="005B7637">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A431AA6" w14:textId="77777777" w:rsidR="005B7637" w:rsidRPr="00962B3F" w:rsidRDefault="005B7637" w:rsidP="005B7637">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624ACA" w14:textId="33ADBC19" w:rsidR="005B7637" w:rsidRPr="00962B3F" w:rsidRDefault="005B7637" w:rsidP="005B7637">
      <w:pPr>
        <w:pStyle w:val="B3"/>
      </w:pPr>
      <w:r w:rsidRPr="00962B3F">
        <w:t>3&gt;</w:t>
      </w:r>
      <w:r w:rsidRPr="00962B3F">
        <w:tab/>
        <w:t>initiate the measurement reporting procedure, as specified in 5.5.5;</w:t>
      </w:r>
    </w:p>
    <w:p w14:paraId="04579C9D" w14:textId="77777777" w:rsidR="009A3D15" w:rsidRPr="00962B3F" w:rsidRDefault="009A3D15" w:rsidP="009A3D15">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leaving condition applicable for </w:t>
      </w:r>
      <w:r w:rsidRPr="00962B3F">
        <w:t xml:space="preserve">this event is fulfilled for the associated </w:t>
      </w:r>
      <w:r w:rsidRPr="00962B3F">
        <w:rPr>
          <w:i/>
        </w:rPr>
        <w:t>VarMeasReport</w:t>
      </w:r>
      <w:r w:rsidRPr="00962B3F">
        <w:t xml:space="preserve"> within the</w:t>
      </w:r>
      <w:r w:rsidRPr="00962B3F">
        <w:rPr>
          <w:i/>
        </w:rPr>
        <w:t xml:space="preserve"> VarMeasReportList </w:t>
      </w:r>
      <w:r w:rsidRPr="00962B3F">
        <w:t xml:space="preserve">for this </w:t>
      </w:r>
      <w:r w:rsidRPr="00962B3F">
        <w:rPr>
          <w:i/>
        </w:rPr>
        <w:t>measId</w:t>
      </w:r>
      <w:r w:rsidRPr="00962B3F">
        <w:t xml:space="preserve"> during </w:t>
      </w:r>
      <w:r w:rsidRPr="00962B3F">
        <w:rPr>
          <w:i/>
        </w:rPr>
        <w:t xml:space="preserve">timeToTrigger </w:t>
      </w:r>
      <w:r w:rsidRPr="00962B3F">
        <w:t xml:space="preserve">defined within the </w:t>
      </w:r>
      <w:r w:rsidRPr="00962B3F">
        <w:rPr>
          <w:i/>
        </w:rPr>
        <w:t xml:space="preserve">VarMeasConfig </w:t>
      </w:r>
      <w:r w:rsidRPr="00962B3F">
        <w:t>for this event:</w:t>
      </w:r>
    </w:p>
    <w:p w14:paraId="301FF86C" w14:textId="77777777" w:rsidR="009A3D15" w:rsidRPr="00962B3F" w:rsidRDefault="009A3D15" w:rsidP="009A3D15">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5D5058BA" w14:textId="77777777" w:rsidR="002F0031" w:rsidRPr="00962B3F" w:rsidRDefault="009A3D15">
      <w:pPr>
        <w:pStyle w:val="B4"/>
      </w:pPr>
      <w:r w:rsidRPr="00962B3F">
        <w:t>4&gt;</w:t>
      </w:r>
      <w:r w:rsidRPr="00962B3F">
        <w:tab/>
        <w:t>initiate the measurement reporting procedure, as specified in 5.5.5;</w:t>
      </w:r>
    </w:p>
    <w:p w14:paraId="558A025A" w14:textId="3F2DDBA7" w:rsidR="009A3D15" w:rsidRPr="00962B3F" w:rsidRDefault="009A3D15" w:rsidP="002F0031">
      <w:pPr>
        <w:pStyle w:val="B3"/>
      </w:pPr>
      <w:r w:rsidRPr="00962B3F">
        <w:t>3&gt;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2B15ED64" w14:textId="1A684FD4" w:rsidR="009A3D15" w:rsidRPr="00962B3F" w:rsidRDefault="009A3D15" w:rsidP="005B7637">
      <w:pPr>
        <w:pStyle w:val="B3"/>
      </w:pPr>
      <w:r w:rsidRPr="00962B3F">
        <w:t>3&gt;</w:t>
      </w:r>
      <w:r w:rsidRPr="00962B3F">
        <w:tab/>
        <w:t xml:space="preserve">stop the periodical reporting timer for this </w:t>
      </w:r>
      <w:r w:rsidRPr="00962B3F">
        <w:rPr>
          <w:i/>
        </w:rPr>
        <w:t>measId</w:t>
      </w:r>
      <w:r w:rsidRPr="00962B3F">
        <w:t>, if running;</w:t>
      </w:r>
    </w:p>
    <w:p w14:paraId="5A8F5F04" w14:textId="64DC0438" w:rsidR="00394471" w:rsidRPr="00962B3F" w:rsidRDefault="00394471" w:rsidP="00394471">
      <w:pPr>
        <w:pStyle w:val="NO"/>
        <w:rPr>
          <w:lang w:eastAsia="x-none"/>
        </w:rPr>
      </w:pPr>
      <w:r w:rsidRPr="00962B3F">
        <w:t>NOTE 1:</w:t>
      </w:r>
      <w:r w:rsidRPr="00962B3F">
        <w:tab/>
        <w:t>Void.</w:t>
      </w:r>
    </w:p>
    <w:p w14:paraId="493D002F"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443CDBD9"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6DCAE65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BF2FDD5" w14:textId="77777777" w:rsidR="00394471" w:rsidRPr="00962B3F" w:rsidRDefault="00394471" w:rsidP="00394471">
      <w:pPr>
        <w:pStyle w:val="B3"/>
        <w:rPr>
          <w:iCs/>
        </w:rPr>
      </w:pPr>
      <w:r w:rsidRPr="00962B3F">
        <w:t>3&gt;</w:t>
      </w:r>
      <w:r w:rsidRPr="00962B3F">
        <w:tab/>
        <w:t xml:space="preserve">if the corresponding </w:t>
      </w:r>
      <w:r w:rsidRPr="00962B3F">
        <w:rPr>
          <w:i/>
        </w:rPr>
        <w:t xml:space="preserve">reportConfig </w:t>
      </w:r>
      <w:r w:rsidRPr="00962B3F">
        <w:t xml:space="preserve">includes </w:t>
      </w:r>
      <w:r w:rsidRPr="00962B3F">
        <w:rPr>
          <w:i/>
          <w:lang w:eastAsia="zh-CN"/>
        </w:rPr>
        <w:t>m</w:t>
      </w:r>
      <w:r w:rsidRPr="00962B3F">
        <w:rPr>
          <w:i/>
        </w:rPr>
        <w:t>easRSSI-ReportConfig</w:t>
      </w:r>
      <w:r w:rsidRPr="00962B3F">
        <w:rPr>
          <w:iCs/>
        </w:rPr>
        <w:t>:</w:t>
      </w:r>
    </w:p>
    <w:p w14:paraId="54009BA3" w14:textId="77777777" w:rsidR="00394471" w:rsidRPr="00962B3F" w:rsidRDefault="00394471" w:rsidP="00394471">
      <w:pPr>
        <w:pStyle w:val="B4"/>
      </w:pPr>
      <w:r w:rsidRPr="00962B3F">
        <w:t>4&gt;</w:t>
      </w:r>
      <w:r w:rsidRPr="00962B3F">
        <w:tab/>
        <w:t>initiate the measurement reporting procedure as specified in 5.5.5 immediately when RSSI sample values are reported by the physical layer after the first L1 measurement duration;</w:t>
      </w:r>
    </w:p>
    <w:p w14:paraId="390C11EB" w14:textId="77777777" w:rsidR="00E74751" w:rsidRPr="00962B3F" w:rsidRDefault="00E74751" w:rsidP="00F10BD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ul-DelayValueConfig</w:t>
      </w:r>
      <w:r w:rsidRPr="00962B3F">
        <w:t>:</w:t>
      </w:r>
    </w:p>
    <w:p w14:paraId="1F18404F" w14:textId="77777777" w:rsidR="00E74751" w:rsidRPr="00962B3F" w:rsidRDefault="00E74751" w:rsidP="00F10BD4">
      <w:pPr>
        <w:pStyle w:val="B4"/>
      </w:pPr>
      <w:r w:rsidRPr="00962B3F">
        <w:t>4&gt;</w:t>
      </w:r>
      <w:r w:rsidRPr="00962B3F">
        <w:tab/>
        <w:t>initiate the measurement reporting procedure, as specified in 5.5.5, immediately after a first measurement result is provided from lower layers of the associated DRB identity;</w:t>
      </w:r>
    </w:p>
    <w:p w14:paraId="4435BBD5" w14:textId="77777777" w:rsidR="00066084" w:rsidRPr="00962B3F" w:rsidRDefault="00066084" w:rsidP="0006608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ul-ExcessDelayConfig</w:t>
      </w:r>
      <w:r w:rsidRPr="00962B3F">
        <w:t>:</w:t>
      </w:r>
    </w:p>
    <w:p w14:paraId="5C73B3B1" w14:textId="77777777" w:rsidR="00066084" w:rsidRPr="00962B3F" w:rsidRDefault="00066084" w:rsidP="00066084">
      <w:pPr>
        <w:pStyle w:val="B4"/>
      </w:pPr>
      <w:r w:rsidRPr="00962B3F">
        <w:t>4&gt;</w:t>
      </w:r>
      <w:r w:rsidRPr="00962B3F">
        <w:tab/>
        <w:t>initiate the measurement reporting procedure, as specified in 5.5.5, immediately after a first measurement result is provided from lower layers of the associated DRB identity(ies) according to the configured threshold per DRB identity(ies);</w:t>
      </w:r>
    </w:p>
    <w:p w14:paraId="365F8C17" w14:textId="77777777" w:rsidR="00394471" w:rsidRPr="00962B3F" w:rsidRDefault="00394471" w:rsidP="00394471">
      <w:pPr>
        <w:pStyle w:val="B3"/>
      </w:pPr>
      <w:r w:rsidRPr="00962B3F">
        <w:t>3&gt;</w:t>
      </w:r>
      <w:r w:rsidRPr="00962B3F">
        <w:tab/>
        <w:t xml:space="preserve">else if the </w:t>
      </w:r>
      <w:r w:rsidRPr="00962B3F">
        <w:rPr>
          <w:i/>
        </w:rPr>
        <w:t>reportAmount</w:t>
      </w:r>
      <w:r w:rsidRPr="00962B3F">
        <w:t xml:space="preserve"> exceeds 1:</w:t>
      </w:r>
    </w:p>
    <w:p w14:paraId="0A8E19F6" w14:textId="2F520B5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w:t>
      </w:r>
      <w:r w:rsidR="00EA5D2D" w:rsidRPr="00962B3F">
        <w:t xml:space="preserve"> or for the serving L2 U2N Relay UE (if the UE is a L2 U2N Remote UE)</w:t>
      </w:r>
      <w:r w:rsidRPr="00962B3F">
        <w:t>;</w:t>
      </w:r>
    </w:p>
    <w:p w14:paraId="0886B069" w14:textId="77777777" w:rsidR="00394471" w:rsidRPr="00962B3F" w:rsidRDefault="00394471" w:rsidP="00394471">
      <w:pPr>
        <w:pStyle w:val="B3"/>
      </w:pPr>
      <w:r w:rsidRPr="00962B3F">
        <w:t>3&gt;</w:t>
      </w:r>
      <w:r w:rsidRPr="00962B3F">
        <w:tab/>
        <w:t xml:space="preserve">else (i.e. the </w:t>
      </w:r>
      <w:r w:rsidRPr="00962B3F">
        <w:rPr>
          <w:i/>
        </w:rPr>
        <w:t>reportAmount</w:t>
      </w:r>
      <w:r w:rsidRPr="00962B3F">
        <w:t xml:space="preserve"> is equal to 1):</w:t>
      </w:r>
    </w:p>
    <w:p w14:paraId="322A6EE8" w14:textId="43A7C8B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 and for the strongest cell among the applicable cells</w:t>
      </w:r>
      <w:r w:rsidR="00EA5D2D" w:rsidRPr="00962B3F">
        <w:t xml:space="preserve">, </w:t>
      </w:r>
      <w:r w:rsidR="00EA5D2D" w:rsidRPr="00962B3F">
        <w:lastRenderedPageBreak/>
        <w:t>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r w:rsidRPr="00962B3F">
        <w:t>;</w:t>
      </w:r>
    </w:p>
    <w:p w14:paraId="20ED8E0E" w14:textId="66751C37" w:rsidR="00394471" w:rsidRPr="00962B3F" w:rsidRDefault="00394471" w:rsidP="00394471">
      <w:pPr>
        <w:pStyle w:val="B2"/>
      </w:pPr>
      <w:r w:rsidRPr="00962B3F">
        <w:t>2&gt;</w:t>
      </w:r>
      <w:r w:rsidRPr="00962B3F">
        <w:tab/>
        <w:t xml:space="preserve">if, in case the corresponding </w:t>
      </w:r>
      <w:r w:rsidRPr="00962B3F">
        <w:rPr>
          <w:i/>
        </w:rPr>
        <w:t>reportConfig</w:t>
      </w:r>
      <w:r w:rsidRPr="00962B3F">
        <w:t xml:space="preserve"> concerns the reporting for NR sidelink communication</w:t>
      </w:r>
      <w:ins w:id="493" w:author="OPPO (Qianxi)" w:date="2022-07-20T15:51:00Z">
        <w:r w:rsidR="002E1991" w:rsidRPr="00E240D1">
          <w:t>/discovery</w:t>
        </w:r>
      </w:ins>
      <w:r w:rsidRPr="00962B3F">
        <w:t xml:space="preserve">,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546F6568"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0923B12"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4F0F7C9"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the NR SpCell and CBR measurement results become available;</w:t>
      </w:r>
    </w:p>
    <w:p w14:paraId="7B5E901D"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cli-EventTriggered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CLI measurement resources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CLI measurement resource triggers the event):</w:t>
      </w:r>
    </w:p>
    <w:p w14:paraId="75CBAE47"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21E9E2D7"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24B00E20"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11AA810" w14:textId="77777777" w:rsidR="00394471" w:rsidRPr="00962B3F" w:rsidRDefault="00394471" w:rsidP="00394471">
      <w:pPr>
        <w:pStyle w:val="B3"/>
      </w:pPr>
      <w:r w:rsidRPr="00962B3F">
        <w:t>3&gt;</w:t>
      </w:r>
      <w:r w:rsidRPr="00962B3F">
        <w:tab/>
        <w:t>initiate the measurement reporting procedure, as specified in 5.5.5;</w:t>
      </w:r>
    </w:p>
    <w:p w14:paraId="46AE1766"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CLI measurement resources not included in the </w:t>
      </w:r>
      <w:r w:rsidRPr="00962B3F">
        <w:rPr>
          <w:i/>
        </w:rPr>
        <w:t>cli-TriggeredList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CLI measurement resource triggers the event):</w:t>
      </w:r>
    </w:p>
    <w:p w14:paraId="1FC476A1"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4F07B868"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763A5747" w14:textId="77777777" w:rsidR="00394471" w:rsidRPr="00962B3F" w:rsidRDefault="00394471" w:rsidP="00394471">
      <w:pPr>
        <w:pStyle w:val="B3"/>
      </w:pPr>
      <w:r w:rsidRPr="00962B3F">
        <w:t>3&gt;</w:t>
      </w:r>
      <w:r w:rsidRPr="00962B3F">
        <w:tab/>
        <w:t>initiate the measurement reporting procedure, as specified in 5.5.5;</w:t>
      </w:r>
    </w:p>
    <w:p w14:paraId="3733356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leaving condition applicable for this event is fulfilled for one or more of the CLI measurement resources included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42949EF0" w14:textId="77777777" w:rsidR="00394471" w:rsidRPr="00962B3F" w:rsidRDefault="00394471" w:rsidP="00394471">
      <w:pPr>
        <w:pStyle w:val="B3"/>
      </w:pPr>
      <w:r w:rsidRPr="00962B3F">
        <w:t>3&gt;</w:t>
      </w:r>
      <w:r w:rsidRPr="00962B3F">
        <w:tab/>
        <w:t xml:space="preserve">remove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AA233F4"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1BAFFE85" w14:textId="77777777" w:rsidR="00394471" w:rsidRPr="00962B3F" w:rsidRDefault="00394471" w:rsidP="00394471">
      <w:pPr>
        <w:pStyle w:val="B4"/>
      </w:pPr>
      <w:r w:rsidRPr="00962B3F">
        <w:t>4&gt;</w:t>
      </w:r>
      <w:r w:rsidRPr="00962B3F">
        <w:tab/>
        <w:t>initiate the measurement reporting procedure, as specified in 5.5.5;</w:t>
      </w:r>
    </w:p>
    <w:p w14:paraId="49C3F6DA" w14:textId="77777777" w:rsidR="00394471" w:rsidRPr="00962B3F" w:rsidRDefault="00394471" w:rsidP="00394471">
      <w:pPr>
        <w:pStyle w:val="B3"/>
      </w:pPr>
      <w:r w:rsidRPr="00962B3F">
        <w:t>3&gt;</w:t>
      </w:r>
      <w:r w:rsidRPr="00962B3F">
        <w:tab/>
        <w:t xml:space="preserve">if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7DE1EE6C"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848E48" w14:textId="77777777" w:rsidR="00394471" w:rsidRPr="00962B3F" w:rsidRDefault="00394471" w:rsidP="00394471">
      <w:pPr>
        <w:pStyle w:val="B4"/>
      </w:pPr>
      <w:r w:rsidRPr="00962B3F">
        <w:t>4&gt;</w:t>
      </w:r>
      <w:r w:rsidRPr="00962B3F">
        <w:tab/>
        <w:t>stop the periodical reporting timer for this measId, if running;</w:t>
      </w:r>
    </w:p>
    <w:p w14:paraId="7B535378"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cli-Periodical</w:t>
      </w:r>
      <w:r w:rsidRPr="00962B3F">
        <w:t xml:space="preserve"> and if a (first) measurement result is available:</w:t>
      </w:r>
    </w:p>
    <w:p w14:paraId="46B61156"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1C3FC10"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66A9DA43" w14:textId="77777777" w:rsidR="00394471" w:rsidRPr="00962B3F" w:rsidRDefault="00394471" w:rsidP="00394471">
      <w:pPr>
        <w:pStyle w:val="B3"/>
      </w:pPr>
      <w:r w:rsidRPr="00962B3F">
        <w:lastRenderedPageBreak/>
        <w:t>3&gt;</w:t>
      </w:r>
      <w:r w:rsidRPr="00962B3F">
        <w:tab/>
        <w:t>initiate the measurement reporting procedure, as specified in 5.5.5, immediately after the quantity to be reported becomes available for at least one CLI measurement resource;</w:t>
      </w:r>
    </w:p>
    <w:p w14:paraId="01A636EE" w14:textId="77777777" w:rsidR="009322A6" w:rsidRPr="00962B3F" w:rsidRDefault="009322A6" w:rsidP="009322A6">
      <w:pPr>
        <w:pStyle w:val="B2"/>
      </w:pPr>
      <w:r w:rsidRPr="00962B3F">
        <w:t>2&gt;</w:t>
      </w:r>
      <w:r w:rsidRPr="00962B3F">
        <w:tab/>
        <w:t xml:space="preserve">if </w:t>
      </w:r>
      <w:r w:rsidRPr="00962B3F">
        <w:rPr>
          <w:i/>
        </w:rPr>
        <w:t xml:space="preserve">reportType </w:t>
      </w:r>
      <w:r w:rsidRPr="00962B3F">
        <w:t xml:space="preserve">is set to </w:t>
      </w:r>
      <w:r w:rsidRPr="00962B3F">
        <w:rPr>
          <w:i/>
          <w:iCs/>
        </w:rPr>
        <w:t>rxTxPeriodical</w:t>
      </w:r>
      <w:r w:rsidRPr="00962B3F">
        <w:rPr>
          <w:i/>
        </w:rPr>
        <w:t xml:space="preserve"> </w:t>
      </w:r>
      <w:r w:rsidRPr="00962B3F">
        <w:t>and if a (first) measurement result is available:</w:t>
      </w:r>
    </w:p>
    <w:p w14:paraId="6095E6E1" w14:textId="77777777" w:rsidR="009322A6" w:rsidRPr="00962B3F" w:rsidRDefault="009322A6" w:rsidP="009322A6">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1C73C33" w14:textId="77777777" w:rsidR="009322A6" w:rsidRPr="00962B3F" w:rsidRDefault="009322A6" w:rsidP="009322A6">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035D5C81" w14:textId="77777777" w:rsidR="009322A6" w:rsidRPr="00962B3F" w:rsidRDefault="009322A6" w:rsidP="009322A6">
      <w:pPr>
        <w:pStyle w:val="B3"/>
      </w:pPr>
      <w:r w:rsidRPr="00962B3F">
        <w:t>3&gt;</w:t>
      </w:r>
      <w:r w:rsidRPr="00962B3F">
        <w:tab/>
        <w:t>initiate the measurement reporting procedure, as specified in 5.5.5;</w:t>
      </w:r>
    </w:p>
    <w:p w14:paraId="1D271E20" w14:textId="77777777" w:rsidR="00394471" w:rsidRPr="00962B3F" w:rsidRDefault="00394471" w:rsidP="00394471">
      <w:pPr>
        <w:pStyle w:val="B2"/>
      </w:pPr>
      <w:r w:rsidRPr="00962B3F">
        <w:t>2&gt;</w:t>
      </w:r>
      <w:r w:rsidRPr="00962B3F">
        <w:tab/>
        <w:t xml:space="preserve">upon expiry of the periodical reporting timer for this </w:t>
      </w:r>
      <w:r w:rsidRPr="00962B3F">
        <w:rPr>
          <w:i/>
          <w:iCs/>
        </w:rPr>
        <w:t>measId</w:t>
      </w:r>
      <w:r w:rsidRPr="00962B3F">
        <w:t>:</w:t>
      </w:r>
    </w:p>
    <w:p w14:paraId="00BB66AE" w14:textId="77777777" w:rsidR="00394471" w:rsidRPr="00962B3F" w:rsidRDefault="00394471" w:rsidP="00394471">
      <w:pPr>
        <w:pStyle w:val="B3"/>
      </w:pPr>
      <w:r w:rsidRPr="00962B3F">
        <w:t>3&gt;</w:t>
      </w:r>
      <w:r w:rsidRPr="00962B3F">
        <w:tab/>
        <w:t>initiate the measurement reporting procedure, as specified in 5.5.5.</w:t>
      </w:r>
    </w:p>
    <w:p w14:paraId="305EC567" w14:textId="77777777" w:rsidR="00394471" w:rsidRPr="00962B3F" w:rsidRDefault="00394471" w:rsidP="00394471">
      <w:pPr>
        <w:pStyle w:val="B2"/>
      </w:pPr>
      <w:r w:rsidRPr="00962B3F">
        <w:t>2&gt;</w:t>
      </w:r>
      <w:r w:rsidRPr="00962B3F">
        <w:tab/>
        <w:t xml:space="preserve">if the corresponding </w:t>
      </w:r>
      <w:r w:rsidRPr="00962B3F">
        <w:rPr>
          <w:i/>
        </w:rPr>
        <w:t xml:space="preserve">reportConfig </w:t>
      </w:r>
      <w:r w:rsidRPr="00962B3F">
        <w:t>includes a</w:t>
      </w:r>
      <w:r w:rsidRPr="00962B3F">
        <w:rPr>
          <w:i/>
        </w:rPr>
        <w:t xml:space="preserve"> reportType</w:t>
      </w:r>
      <w:r w:rsidRPr="00962B3F">
        <w:t xml:space="preserve"> is set to </w:t>
      </w:r>
      <w:r w:rsidRPr="00962B3F">
        <w:rPr>
          <w:i/>
        </w:rPr>
        <w:t>reportSFTD</w:t>
      </w:r>
      <w:r w:rsidRPr="00962B3F">
        <w:t>:</w:t>
      </w:r>
    </w:p>
    <w:p w14:paraId="3EC7CFFE"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128324DF" w14:textId="77777777" w:rsidR="00394471" w:rsidRPr="00962B3F" w:rsidRDefault="00394471" w:rsidP="00394471">
      <w:pPr>
        <w:pStyle w:val="B4"/>
      </w:pPr>
      <w:r w:rsidRPr="00962B3F">
        <w:t>4&gt;</w:t>
      </w:r>
      <w:r w:rsidRPr="00962B3F">
        <w:tab/>
        <w:t xml:space="preserve">if the </w:t>
      </w:r>
      <w:r w:rsidRPr="00962B3F">
        <w:rPr>
          <w:i/>
        </w:rPr>
        <w:t>drx-SFTD-NeighMeas</w:t>
      </w:r>
      <w:r w:rsidRPr="00962B3F">
        <w:t xml:space="preserve"> is included:</w:t>
      </w:r>
    </w:p>
    <w:p w14:paraId="4C2A35DC" w14:textId="77777777" w:rsidR="00394471" w:rsidRPr="00962B3F" w:rsidRDefault="00394471" w:rsidP="00394471">
      <w:pPr>
        <w:pStyle w:val="B5"/>
      </w:pPr>
      <w:r w:rsidRPr="00962B3F">
        <w:t>5&gt;</w:t>
      </w:r>
      <w:r w:rsidRPr="00962B3F">
        <w:tab/>
        <w:t>if the quantity to be reported becomes available for each requested pair of PCell and NR cell:</w:t>
      </w:r>
    </w:p>
    <w:p w14:paraId="0A611144" w14:textId="77777777" w:rsidR="00394471" w:rsidRPr="00962B3F" w:rsidRDefault="00394471" w:rsidP="00394471">
      <w:pPr>
        <w:pStyle w:val="B6"/>
        <w:rPr>
          <w:lang w:val="en-GB"/>
        </w:rPr>
      </w:pPr>
      <w:r w:rsidRPr="00962B3F">
        <w:rPr>
          <w:lang w:val="en-GB"/>
        </w:rPr>
        <w:t>6&gt;</w:t>
      </w:r>
      <w:r w:rsidRPr="00962B3F">
        <w:rPr>
          <w:lang w:val="en-GB"/>
        </w:rPr>
        <w:tab/>
        <w:t>stop timer T322;</w:t>
      </w:r>
    </w:p>
    <w:p w14:paraId="48E01719" w14:textId="77777777" w:rsidR="00394471" w:rsidRPr="00962B3F" w:rsidRDefault="00394471" w:rsidP="00394471">
      <w:pPr>
        <w:pStyle w:val="B6"/>
        <w:rPr>
          <w:lang w:val="en-GB"/>
        </w:rPr>
      </w:pPr>
      <w:r w:rsidRPr="00962B3F">
        <w:rPr>
          <w:lang w:val="en-GB"/>
        </w:rPr>
        <w:t>6&gt;</w:t>
      </w:r>
      <w:r w:rsidRPr="00962B3F">
        <w:rPr>
          <w:lang w:val="en-GB"/>
        </w:rPr>
        <w:tab/>
        <w:t>initiate the measurement reporting procedure, as specified in 5.5.5;</w:t>
      </w:r>
    </w:p>
    <w:p w14:paraId="57E2F92A" w14:textId="77777777" w:rsidR="00394471" w:rsidRPr="00962B3F" w:rsidRDefault="00394471" w:rsidP="00394471">
      <w:pPr>
        <w:pStyle w:val="B4"/>
      </w:pPr>
      <w:r w:rsidRPr="00962B3F">
        <w:t>4&gt;</w:t>
      </w:r>
      <w:r w:rsidRPr="00962B3F">
        <w:tab/>
        <w:t>else</w:t>
      </w:r>
    </w:p>
    <w:p w14:paraId="397DAD5B" w14:textId="77777777" w:rsidR="00394471" w:rsidRPr="00962B3F" w:rsidRDefault="00394471" w:rsidP="00394471">
      <w:pPr>
        <w:pStyle w:val="B5"/>
      </w:pPr>
      <w:r w:rsidRPr="00962B3F">
        <w:t>5&gt;</w:t>
      </w:r>
      <w:r w:rsidRPr="00962B3F">
        <w:tab/>
        <w:t>initiate the measurement reporting procedure, as specified in 5.5.5, immediately after the quantity to be reported becomes available for each requested pair of PCell and NR cell or the maximal measurement reporting delay as specified in TS 38.133 [14];</w:t>
      </w:r>
    </w:p>
    <w:p w14:paraId="25704185" w14:textId="77777777" w:rsidR="00394471" w:rsidRPr="00962B3F" w:rsidRDefault="00394471" w:rsidP="00394471">
      <w:pPr>
        <w:pStyle w:val="B3"/>
      </w:pPr>
      <w:r w:rsidRPr="00962B3F">
        <w:t>3&gt;</w:t>
      </w:r>
      <w:r w:rsidRPr="00962B3F">
        <w:tab/>
        <w:t>else if the corresponding</w:t>
      </w:r>
      <w:r w:rsidRPr="00962B3F">
        <w:rPr>
          <w:i/>
        </w:rPr>
        <w:t xml:space="preserve"> measObject</w:t>
      </w:r>
      <w:r w:rsidRPr="00962B3F">
        <w:t xml:space="preserve"> concerns E-UTRA:</w:t>
      </w:r>
    </w:p>
    <w:p w14:paraId="5E8E4D67" w14:textId="77777777"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pair of PCell and E-UTRA PSCell or the maximal measurement reporting delay as specified in TS 38.133 [14];</w:t>
      </w:r>
    </w:p>
    <w:p w14:paraId="143C4A34" w14:textId="77777777" w:rsidR="00394471" w:rsidRPr="00962B3F" w:rsidRDefault="00394471" w:rsidP="00394471">
      <w:pPr>
        <w:pStyle w:val="B2"/>
      </w:pPr>
      <w:r w:rsidRPr="00962B3F">
        <w:t>2&gt;</w:t>
      </w:r>
      <w:r w:rsidRPr="00962B3F">
        <w:tab/>
        <w:t xml:space="preserve">if </w:t>
      </w:r>
      <w:r w:rsidRPr="00962B3F">
        <w:rPr>
          <w:i/>
        </w:rPr>
        <w:t>reportType</w:t>
      </w:r>
      <w:r w:rsidRPr="00962B3F">
        <w:t xml:space="preserve"> is set to </w:t>
      </w:r>
      <w:r w:rsidRPr="00962B3F">
        <w:rPr>
          <w:i/>
        </w:rPr>
        <w:t>reportCGI</w:t>
      </w:r>
      <w:r w:rsidRPr="00962B3F">
        <w:t>:</w:t>
      </w:r>
    </w:p>
    <w:p w14:paraId="67F761F0" w14:textId="77777777" w:rsidR="00394471" w:rsidRPr="00962B3F" w:rsidRDefault="00394471" w:rsidP="00394471">
      <w:pPr>
        <w:pStyle w:val="B3"/>
      </w:pPr>
      <w:r w:rsidRPr="00962B3F">
        <w:t>3&gt;</w:t>
      </w:r>
      <w:r w:rsidRPr="00962B3F">
        <w:tab/>
        <w:t xml:space="preserve">if the UE acquired the </w:t>
      </w:r>
      <w:r w:rsidRPr="00962B3F">
        <w:rPr>
          <w:i/>
        </w:rPr>
        <w:t>SIB1</w:t>
      </w:r>
      <w:r w:rsidRPr="00962B3F">
        <w:t xml:space="preserve"> or </w:t>
      </w:r>
      <w:r w:rsidRPr="00962B3F">
        <w:rPr>
          <w:i/>
        </w:rPr>
        <w:t>SystemInformationBlockType1</w:t>
      </w:r>
      <w:r w:rsidRPr="00962B3F">
        <w:t xml:space="preserve"> for the requested cell; or</w:t>
      </w:r>
    </w:p>
    <w:p w14:paraId="1875251B" w14:textId="77777777" w:rsidR="00394471" w:rsidRPr="00962B3F" w:rsidRDefault="00394471" w:rsidP="00394471">
      <w:pPr>
        <w:pStyle w:val="B3"/>
      </w:pPr>
      <w:r w:rsidRPr="00962B3F">
        <w:t>3&gt;</w:t>
      </w:r>
      <w:r w:rsidRPr="00962B3F">
        <w:tab/>
        <w:t xml:space="preserve">if the UE detects that the requested NR cell is not transmitting </w:t>
      </w:r>
      <w:r w:rsidRPr="00962B3F">
        <w:rPr>
          <w:i/>
        </w:rPr>
        <w:t xml:space="preserve">SIB1 </w:t>
      </w:r>
      <w:r w:rsidRPr="00962B3F">
        <w:t>(see TS 38.213 [13], clause 13):</w:t>
      </w:r>
    </w:p>
    <w:p w14:paraId="611D4C61" w14:textId="77777777" w:rsidR="00394471" w:rsidRPr="00962B3F" w:rsidRDefault="00394471" w:rsidP="00394471">
      <w:pPr>
        <w:pStyle w:val="B4"/>
      </w:pPr>
      <w:r w:rsidRPr="00962B3F">
        <w:t>4&gt;</w:t>
      </w:r>
      <w:r w:rsidRPr="00962B3F">
        <w:tab/>
        <w:t>stop timer T321;</w:t>
      </w:r>
    </w:p>
    <w:p w14:paraId="3C0821B2" w14:textId="77777777" w:rsidR="00394471" w:rsidRPr="00962B3F" w:rsidRDefault="00394471" w:rsidP="00394471">
      <w:pPr>
        <w:pStyle w:val="B4"/>
      </w:pPr>
      <w:r w:rsidRPr="00962B3F">
        <w:t>4&gt;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1F017831" w14:textId="77777777" w:rsidR="00394471" w:rsidRPr="00962B3F" w:rsidRDefault="00394471" w:rsidP="00394471">
      <w:pPr>
        <w:pStyle w:val="B4"/>
      </w:pPr>
      <w:r w:rsidRPr="00962B3F">
        <w:t>4&gt;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66CB111" w14:textId="77777777" w:rsidR="00394471" w:rsidRPr="00962B3F" w:rsidRDefault="00394471" w:rsidP="00394471">
      <w:pPr>
        <w:pStyle w:val="B4"/>
      </w:pPr>
      <w:r w:rsidRPr="00962B3F">
        <w:t>4&gt;</w:t>
      </w:r>
      <w:r w:rsidRPr="00962B3F">
        <w:tab/>
        <w:t>initiate the measurement reporting procedure, as specified in 5.5.5;</w:t>
      </w:r>
    </w:p>
    <w:p w14:paraId="6C3A894B" w14:textId="77777777" w:rsidR="00394471" w:rsidRPr="00962B3F" w:rsidRDefault="00394471" w:rsidP="00394471">
      <w:pPr>
        <w:pStyle w:val="B2"/>
      </w:pPr>
      <w:r w:rsidRPr="00962B3F">
        <w:t>2&gt;</w:t>
      </w:r>
      <w:r w:rsidRPr="00962B3F">
        <w:tab/>
        <w:t xml:space="preserve">upon the expiry of T321 for this </w:t>
      </w:r>
      <w:r w:rsidRPr="00962B3F">
        <w:rPr>
          <w:i/>
        </w:rPr>
        <w:t>measId</w:t>
      </w:r>
      <w:r w:rsidRPr="00962B3F">
        <w:t>:</w:t>
      </w:r>
    </w:p>
    <w:p w14:paraId="1CB1F88F"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299589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7FE8A677" w14:textId="77777777" w:rsidR="00394471" w:rsidRPr="00962B3F" w:rsidRDefault="00394471" w:rsidP="00394471">
      <w:pPr>
        <w:pStyle w:val="B3"/>
      </w:pPr>
      <w:r w:rsidRPr="00962B3F">
        <w:t>3&gt;</w:t>
      </w:r>
      <w:r w:rsidRPr="00962B3F">
        <w:tab/>
        <w:t>initiate the measurement reporting procedure, as specified in 5.5.5.</w:t>
      </w:r>
    </w:p>
    <w:p w14:paraId="1B472F20" w14:textId="77777777" w:rsidR="00394471" w:rsidRPr="00962B3F" w:rsidRDefault="00394471" w:rsidP="00394471">
      <w:pPr>
        <w:pStyle w:val="B2"/>
      </w:pPr>
      <w:r w:rsidRPr="00962B3F">
        <w:t>2&gt;</w:t>
      </w:r>
      <w:r w:rsidRPr="00962B3F">
        <w:tab/>
        <w:t xml:space="preserve">upon the expiry of T322 for this </w:t>
      </w:r>
      <w:r w:rsidRPr="00962B3F">
        <w:rPr>
          <w:i/>
        </w:rPr>
        <w:t>measId</w:t>
      </w:r>
      <w:r w:rsidRPr="00962B3F">
        <w:t>:</w:t>
      </w:r>
    </w:p>
    <w:p w14:paraId="14E796E6" w14:textId="77777777" w:rsidR="00394471" w:rsidRPr="00962B3F" w:rsidRDefault="00394471" w:rsidP="00394471">
      <w:pPr>
        <w:pStyle w:val="B3"/>
      </w:pPr>
      <w:r w:rsidRPr="00962B3F">
        <w:t>3&gt;</w:t>
      </w:r>
      <w:r w:rsidRPr="00962B3F">
        <w:tab/>
        <w:t>initiate the measurement reporting procedure, as specified in 5.5.5.</w:t>
      </w:r>
    </w:p>
    <w:p w14:paraId="1394B8D8" w14:textId="77777777" w:rsidR="00394471" w:rsidRPr="00962B3F" w:rsidRDefault="00394471" w:rsidP="00394471">
      <w:pPr>
        <w:pStyle w:val="4"/>
      </w:pPr>
      <w:bookmarkStart w:id="494" w:name="_Toc60776887"/>
      <w:bookmarkStart w:id="495" w:name="_Toc100929704"/>
      <w:r w:rsidRPr="00962B3F">
        <w:t>5.5.4.2</w:t>
      </w:r>
      <w:r w:rsidRPr="00962B3F">
        <w:tab/>
        <w:t>Event A1 (Serving becomes better than threshold)</w:t>
      </w:r>
      <w:bookmarkEnd w:id="494"/>
      <w:bookmarkEnd w:id="495"/>
    </w:p>
    <w:p w14:paraId="4B83EE4A" w14:textId="77777777" w:rsidR="00394471" w:rsidRPr="00962B3F" w:rsidRDefault="00394471" w:rsidP="00394471">
      <w:r w:rsidRPr="00962B3F">
        <w:t>The UE shall:</w:t>
      </w:r>
    </w:p>
    <w:p w14:paraId="1F597316" w14:textId="77777777" w:rsidR="00394471" w:rsidRPr="00962B3F" w:rsidRDefault="00394471" w:rsidP="00394471">
      <w:pPr>
        <w:pStyle w:val="B1"/>
      </w:pPr>
      <w:r w:rsidRPr="00962B3F">
        <w:lastRenderedPageBreak/>
        <w:t>1&gt;</w:t>
      </w:r>
      <w:r w:rsidRPr="00962B3F">
        <w:tab/>
        <w:t>consider the entering condition for this event to be satisfied when condition A1-1, as specified below, is fulfilled;</w:t>
      </w:r>
    </w:p>
    <w:p w14:paraId="45A0E38A" w14:textId="77777777" w:rsidR="00394471" w:rsidRPr="00962B3F" w:rsidRDefault="00394471" w:rsidP="00394471">
      <w:pPr>
        <w:pStyle w:val="B1"/>
      </w:pPr>
      <w:r w:rsidRPr="00962B3F">
        <w:t>1&gt;</w:t>
      </w:r>
      <w:r w:rsidRPr="00962B3F">
        <w:tab/>
        <w:t>consider the leaving condition for this event to be satisfied when condition A1-2, as specified below, is fulfilled;</w:t>
      </w:r>
    </w:p>
    <w:p w14:paraId="48460916" w14:textId="77777777" w:rsidR="00394471" w:rsidRPr="00962B3F" w:rsidRDefault="00394471" w:rsidP="00394471">
      <w:pPr>
        <w:pStyle w:val="B1"/>
      </w:pPr>
      <w:r w:rsidRPr="00962B3F">
        <w:t>1&gt;</w:t>
      </w:r>
      <w:r w:rsidRPr="00962B3F">
        <w:tab/>
        <w:t xml:space="preserve">for this measurement, consider the NR serving cell corresponding to the associated </w:t>
      </w:r>
      <w:r w:rsidRPr="00962B3F">
        <w:rPr>
          <w:i/>
        </w:rPr>
        <w:t>measObjectNR</w:t>
      </w:r>
      <w:r w:rsidRPr="00962B3F">
        <w:t xml:space="preserve"> associated with this event.</w:t>
      </w:r>
    </w:p>
    <w:p w14:paraId="41D776AC" w14:textId="77777777" w:rsidR="00394471" w:rsidRPr="00962B3F" w:rsidRDefault="00394471" w:rsidP="00394471">
      <w:r w:rsidRPr="00962B3F">
        <w:rPr>
          <w:lang w:eastAsia="ko-KR"/>
        </w:rPr>
        <w:t>Inequality</w:t>
      </w:r>
      <w:r w:rsidRPr="00962B3F">
        <w:t xml:space="preserve"> A1-1 (Entering condition)</w:t>
      </w:r>
    </w:p>
    <w:p w14:paraId="01F06A9F" w14:textId="77777777" w:rsidR="00394471" w:rsidRPr="00962B3F" w:rsidRDefault="00394471" w:rsidP="00394471">
      <w:pPr>
        <w:pStyle w:val="EQ"/>
        <w:rPr>
          <w:i/>
        </w:rPr>
      </w:pPr>
      <w:r w:rsidRPr="00962B3F">
        <w:rPr>
          <w:i/>
        </w:rPr>
        <w:t>Ms – Hys &gt; Thresh</w:t>
      </w:r>
    </w:p>
    <w:p w14:paraId="7F3709D5" w14:textId="77777777" w:rsidR="00394471" w:rsidRPr="00962B3F" w:rsidRDefault="00394471" w:rsidP="00394471">
      <w:r w:rsidRPr="00962B3F">
        <w:rPr>
          <w:lang w:eastAsia="ko-KR"/>
        </w:rPr>
        <w:t>Inequality</w:t>
      </w:r>
      <w:r w:rsidRPr="00962B3F">
        <w:t xml:space="preserve"> A1-2 (Leaving condition)</w:t>
      </w:r>
    </w:p>
    <w:p w14:paraId="7D8139CC" w14:textId="77777777" w:rsidR="00394471" w:rsidRPr="00962B3F" w:rsidRDefault="00394471" w:rsidP="00394471">
      <w:pPr>
        <w:pStyle w:val="EQ"/>
        <w:rPr>
          <w:i/>
        </w:rPr>
      </w:pPr>
      <w:r w:rsidRPr="00962B3F">
        <w:rPr>
          <w:i/>
        </w:rPr>
        <w:t>Ms + Hys &lt; Thresh</w:t>
      </w:r>
    </w:p>
    <w:p w14:paraId="61933CF8" w14:textId="77777777" w:rsidR="00394471" w:rsidRPr="00962B3F" w:rsidRDefault="00394471" w:rsidP="00394471">
      <w:r w:rsidRPr="00962B3F">
        <w:t>The variables in the formula are defined as follows:</w:t>
      </w:r>
    </w:p>
    <w:p w14:paraId="6896EBA7"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0DB65A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hysteresis </w:t>
      </w:r>
      <w:r w:rsidRPr="00962B3F">
        <w:t xml:space="preserve">as defined within </w:t>
      </w:r>
      <w:r w:rsidRPr="00962B3F">
        <w:rPr>
          <w:i/>
        </w:rPr>
        <w:t xml:space="preserve">reportConfigNR </w:t>
      </w:r>
      <w:r w:rsidRPr="00962B3F">
        <w:t>for this event).</w:t>
      </w:r>
    </w:p>
    <w:p w14:paraId="7BD74E11"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a1-Threshold </w:t>
      </w:r>
      <w:r w:rsidRPr="00962B3F">
        <w:t xml:space="preserve">as defined within </w:t>
      </w:r>
      <w:r w:rsidRPr="00962B3F">
        <w:rPr>
          <w:i/>
        </w:rPr>
        <w:t xml:space="preserve">reportConfigNR </w:t>
      </w:r>
      <w:r w:rsidRPr="00962B3F">
        <w:t>for this event).</w:t>
      </w:r>
    </w:p>
    <w:p w14:paraId="0DDAEE4C"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 or in dB in case of RSRQ</w:t>
      </w:r>
      <w:r w:rsidRPr="00962B3F">
        <w:t xml:space="preserve"> and RS-SINR.</w:t>
      </w:r>
    </w:p>
    <w:p w14:paraId="22F48BE3" w14:textId="77777777" w:rsidR="00394471" w:rsidRPr="00962B3F" w:rsidRDefault="00394471" w:rsidP="00394471">
      <w:pPr>
        <w:pStyle w:val="B1"/>
      </w:pPr>
      <w:r w:rsidRPr="00962B3F">
        <w:rPr>
          <w:b/>
          <w:i/>
        </w:rPr>
        <w:t xml:space="preserve">Hys </w:t>
      </w:r>
      <w:r w:rsidRPr="00962B3F">
        <w:t>is expressed in dB.</w:t>
      </w:r>
    </w:p>
    <w:p w14:paraId="1AA758BC"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2103F2E6" w14:textId="77777777" w:rsidR="00394471" w:rsidRPr="00962B3F" w:rsidRDefault="00394471" w:rsidP="00394471">
      <w:pPr>
        <w:pStyle w:val="4"/>
      </w:pPr>
      <w:bookmarkStart w:id="496" w:name="_Toc60776888"/>
      <w:bookmarkStart w:id="497" w:name="_Toc100929705"/>
      <w:r w:rsidRPr="00962B3F">
        <w:t>5.5.4.3</w:t>
      </w:r>
      <w:r w:rsidRPr="00962B3F">
        <w:tab/>
        <w:t>Event A2 (Serving becomes worse than threshold)</w:t>
      </w:r>
      <w:bookmarkEnd w:id="496"/>
      <w:bookmarkEnd w:id="497"/>
    </w:p>
    <w:p w14:paraId="2F8A29C9" w14:textId="77777777" w:rsidR="00394471" w:rsidRPr="00962B3F" w:rsidRDefault="00394471" w:rsidP="00394471">
      <w:r w:rsidRPr="00962B3F">
        <w:t>The UE shall:</w:t>
      </w:r>
    </w:p>
    <w:p w14:paraId="6271E1C1" w14:textId="77777777" w:rsidR="00394471" w:rsidRPr="00962B3F" w:rsidRDefault="00394471" w:rsidP="00394471">
      <w:pPr>
        <w:pStyle w:val="B1"/>
      </w:pPr>
      <w:r w:rsidRPr="00962B3F">
        <w:t>1&gt;</w:t>
      </w:r>
      <w:r w:rsidRPr="00962B3F">
        <w:tab/>
        <w:t>consider the entering condition for this event to be satisfied when condition A2-1, as specified below, is fulfilled;</w:t>
      </w:r>
    </w:p>
    <w:p w14:paraId="45EE8BDE" w14:textId="77777777" w:rsidR="00394471" w:rsidRPr="00962B3F" w:rsidRDefault="00394471" w:rsidP="00394471">
      <w:pPr>
        <w:pStyle w:val="B1"/>
      </w:pPr>
      <w:r w:rsidRPr="00962B3F">
        <w:t>1&gt;</w:t>
      </w:r>
      <w:r w:rsidRPr="00962B3F">
        <w:tab/>
        <w:t>consider the leaving condition for this event to be satisfied when condition A2-2, as specified below, is fulfilled;</w:t>
      </w:r>
    </w:p>
    <w:p w14:paraId="6B78ACEC" w14:textId="77777777" w:rsidR="00394471" w:rsidRPr="00962B3F" w:rsidRDefault="00394471" w:rsidP="00394471">
      <w:pPr>
        <w:pStyle w:val="B1"/>
      </w:pPr>
      <w:r w:rsidRPr="00962B3F">
        <w:t>1&gt;</w:t>
      </w:r>
      <w:r w:rsidRPr="00962B3F">
        <w:tab/>
        <w:t xml:space="preserve">for this measurement, consider the serving cell indicated by the </w:t>
      </w:r>
      <w:r w:rsidRPr="00962B3F">
        <w:rPr>
          <w:i/>
        </w:rPr>
        <w:t xml:space="preserve">measObjectNR </w:t>
      </w:r>
      <w:r w:rsidRPr="00962B3F">
        <w:t>associated to this event.</w:t>
      </w:r>
    </w:p>
    <w:p w14:paraId="0F8EBB72" w14:textId="77777777" w:rsidR="00394471" w:rsidRPr="00962B3F" w:rsidRDefault="00394471" w:rsidP="00394471">
      <w:r w:rsidRPr="00962B3F">
        <w:rPr>
          <w:lang w:eastAsia="ko-KR"/>
        </w:rPr>
        <w:t>Inequality</w:t>
      </w:r>
      <w:r w:rsidRPr="00962B3F">
        <w:t xml:space="preserve"> A2-1 (Entering condition)</w:t>
      </w:r>
    </w:p>
    <w:p w14:paraId="71B9B27E" w14:textId="77777777" w:rsidR="00394471" w:rsidRPr="00962B3F" w:rsidRDefault="00394471" w:rsidP="00394471">
      <w:pPr>
        <w:pStyle w:val="EQ"/>
      </w:pPr>
      <w:r w:rsidRPr="00962B3F">
        <w:rPr>
          <w:i/>
        </w:rPr>
        <w:t>Ms + Hys &lt; Thresh</w:t>
      </w:r>
    </w:p>
    <w:p w14:paraId="7C0180CF" w14:textId="77777777" w:rsidR="00394471" w:rsidRPr="00962B3F" w:rsidRDefault="00394471" w:rsidP="00394471">
      <w:r w:rsidRPr="00962B3F">
        <w:rPr>
          <w:lang w:eastAsia="ko-KR"/>
        </w:rPr>
        <w:t>Inequality</w:t>
      </w:r>
      <w:r w:rsidRPr="00962B3F">
        <w:t xml:space="preserve"> A2-2 (Leaving condition)</w:t>
      </w:r>
    </w:p>
    <w:p w14:paraId="60B77AE9" w14:textId="77777777" w:rsidR="00394471" w:rsidRPr="00962B3F" w:rsidRDefault="00394471" w:rsidP="00394471">
      <w:pPr>
        <w:pStyle w:val="EQ"/>
      </w:pPr>
      <w:r w:rsidRPr="00962B3F">
        <w:rPr>
          <w:i/>
        </w:rPr>
        <w:t>Ms – Hys &gt; Thresh</w:t>
      </w:r>
    </w:p>
    <w:p w14:paraId="79F32444" w14:textId="77777777" w:rsidR="00394471" w:rsidRPr="00962B3F" w:rsidRDefault="00394471" w:rsidP="00394471">
      <w:r w:rsidRPr="00962B3F">
        <w:t>The variables in the formula are defined as follows:</w:t>
      </w:r>
    </w:p>
    <w:p w14:paraId="7FC34CEB"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26ADC45"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5890F12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a2-Threshold </w:t>
      </w:r>
      <w:r w:rsidRPr="00962B3F">
        <w:t xml:space="preserve">as defined within </w:t>
      </w:r>
      <w:r w:rsidRPr="00962B3F">
        <w:rPr>
          <w:i/>
        </w:rPr>
        <w:t xml:space="preserve">reportConfigNR </w:t>
      </w:r>
      <w:r w:rsidRPr="00962B3F">
        <w:t>for this event).</w:t>
      </w:r>
    </w:p>
    <w:p w14:paraId="4B800D7B"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 or in dB in case of RSRQ</w:t>
      </w:r>
      <w:r w:rsidRPr="00962B3F">
        <w:t xml:space="preserve"> and RS-SINR.</w:t>
      </w:r>
    </w:p>
    <w:p w14:paraId="0A920DE4" w14:textId="77777777" w:rsidR="00394471" w:rsidRPr="00962B3F" w:rsidRDefault="00394471" w:rsidP="00394471">
      <w:pPr>
        <w:pStyle w:val="B1"/>
      </w:pPr>
      <w:r w:rsidRPr="00962B3F">
        <w:rPr>
          <w:b/>
          <w:i/>
        </w:rPr>
        <w:t xml:space="preserve">Hys </w:t>
      </w:r>
      <w:r w:rsidRPr="00962B3F">
        <w:t>is expressed in dB.</w:t>
      </w:r>
    </w:p>
    <w:p w14:paraId="202B8E04"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41F3ED0B" w14:textId="77777777" w:rsidR="00394471" w:rsidRPr="00962B3F" w:rsidRDefault="00394471" w:rsidP="00394471">
      <w:pPr>
        <w:pStyle w:val="4"/>
      </w:pPr>
      <w:bookmarkStart w:id="498" w:name="_Toc60776889"/>
      <w:bookmarkStart w:id="499" w:name="_Toc100929706"/>
      <w:r w:rsidRPr="00962B3F">
        <w:t>5.5.4.4</w:t>
      </w:r>
      <w:r w:rsidRPr="00962B3F">
        <w:tab/>
        <w:t>Event A3 (Neighbour becomes offset better than SpCell)</w:t>
      </w:r>
      <w:bookmarkEnd w:id="498"/>
      <w:bookmarkEnd w:id="499"/>
    </w:p>
    <w:p w14:paraId="45D9A4AC" w14:textId="77777777" w:rsidR="00394471" w:rsidRPr="00962B3F" w:rsidRDefault="00394471" w:rsidP="00394471">
      <w:r w:rsidRPr="00962B3F">
        <w:t>The UE shall:</w:t>
      </w:r>
    </w:p>
    <w:p w14:paraId="498F46FB" w14:textId="77777777" w:rsidR="00394471" w:rsidRPr="00962B3F" w:rsidRDefault="00394471" w:rsidP="00394471">
      <w:pPr>
        <w:pStyle w:val="B1"/>
      </w:pPr>
      <w:r w:rsidRPr="00962B3F">
        <w:t>1&gt;</w:t>
      </w:r>
      <w:r w:rsidRPr="00962B3F">
        <w:tab/>
        <w:t>consider the entering condition for this event to be satisfied when condition A3-1, as specified below, is fulfilled;</w:t>
      </w:r>
    </w:p>
    <w:p w14:paraId="18A2E5A0" w14:textId="77777777" w:rsidR="00394471" w:rsidRPr="00962B3F" w:rsidRDefault="00394471" w:rsidP="00394471">
      <w:pPr>
        <w:pStyle w:val="B1"/>
      </w:pPr>
      <w:r w:rsidRPr="00962B3F">
        <w:t>1&gt;</w:t>
      </w:r>
      <w:r w:rsidRPr="00962B3F">
        <w:tab/>
        <w:t>consider the leaving condition for this event to be satisfied when condition A3-2, as specified below, is fulfilled;</w:t>
      </w:r>
    </w:p>
    <w:p w14:paraId="3C4FE7D1" w14:textId="77777777" w:rsidR="00394471" w:rsidRPr="00962B3F" w:rsidRDefault="00394471" w:rsidP="00394471">
      <w:pPr>
        <w:pStyle w:val="B1"/>
      </w:pPr>
      <w:r w:rsidRPr="00962B3F">
        <w:lastRenderedPageBreak/>
        <w:t>1&gt;</w:t>
      </w:r>
      <w:r w:rsidRPr="00962B3F">
        <w:tab/>
        <w:t xml:space="preserve">use the SpCell for </w:t>
      </w:r>
      <w:r w:rsidRPr="00962B3F">
        <w:rPr>
          <w:i/>
        </w:rPr>
        <w:t>Mp</w:t>
      </w:r>
      <w:r w:rsidRPr="00962B3F">
        <w:t xml:space="preserve">, </w:t>
      </w:r>
      <w:r w:rsidRPr="00962B3F">
        <w:rPr>
          <w:i/>
        </w:rPr>
        <w:t>Ofp and Ocp</w:t>
      </w:r>
      <w:r w:rsidRPr="00962B3F">
        <w:t>.</w:t>
      </w:r>
    </w:p>
    <w:p w14:paraId="607D1BB5" w14:textId="77777777" w:rsidR="00394471" w:rsidRPr="00962B3F" w:rsidRDefault="00394471" w:rsidP="00394471">
      <w:pPr>
        <w:pStyle w:val="NO"/>
      </w:pPr>
      <w:r w:rsidRPr="00962B3F">
        <w:rPr>
          <w:lang w:eastAsia="ko-KR"/>
        </w:rPr>
        <w:t>NOTE 1:</w:t>
      </w:r>
      <w:r w:rsidRPr="00962B3F">
        <w:rPr>
          <w:lang w:eastAsia="ko-KR"/>
        </w:rPr>
        <w:tab/>
        <w:t xml:space="preserve">The cell(s) that triggers the event has reference signals indicated in the </w:t>
      </w:r>
      <w:r w:rsidRPr="00962B3F">
        <w:rPr>
          <w:i/>
          <w:lang w:eastAsia="ko-KR"/>
        </w:rPr>
        <w:t xml:space="preserve">measObjectNR </w:t>
      </w:r>
      <w:r w:rsidRPr="00962B3F">
        <w:rPr>
          <w:lang w:eastAsia="ko-KR"/>
        </w:rPr>
        <w:t xml:space="preserve">associated to this event which may be different from the NR SpCell </w:t>
      </w:r>
      <w:r w:rsidRPr="00962B3F">
        <w:rPr>
          <w:i/>
          <w:lang w:eastAsia="ko-KR"/>
        </w:rPr>
        <w:t>measObjectNR</w:t>
      </w:r>
      <w:r w:rsidRPr="00962B3F">
        <w:rPr>
          <w:lang w:eastAsia="ko-KR"/>
        </w:rPr>
        <w:t>.</w:t>
      </w:r>
    </w:p>
    <w:p w14:paraId="3A9CE657" w14:textId="77777777" w:rsidR="00394471" w:rsidRPr="00962B3F" w:rsidRDefault="00394471" w:rsidP="00394471">
      <w:r w:rsidRPr="00962B3F">
        <w:rPr>
          <w:lang w:eastAsia="ko-KR"/>
        </w:rPr>
        <w:t>Inequality</w:t>
      </w:r>
      <w:r w:rsidRPr="00962B3F">
        <w:t xml:space="preserve"> A3-1 (Entering condition)</w:t>
      </w:r>
    </w:p>
    <w:p w14:paraId="303D6D8D" w14:textId="77777777" w:rsidR="00394471" w:rsidRPr="00962B3F" w:rsidRDefault="00394471" w:rsidP="00394471">
      <w:pPr>
        <w:pStyle w:val="EQ"/>
        <w:rPr>
          <w:i/>
          <w:iCs/>
        </w:rPr>
      </w:pPr>
      <w:r w:rsidRPr="00962B3F">
        <w:rPr>
          <w:i/>
          <w:iCs/>
        </w:rPr>
        <w:t>Mn + Ofn + Ocn – Hys &gt; Mp + Ofp + Ocp + Off</w:t>
      </w:r>
    </w:p>
    <w:p w14:paraId="3FA07AD0" w14:textId="77777777" w:rsidR="00394471" w:rsidRPr="00962B3F" w:rsidRDefault="00394471" w:rsidP="00394471">
      <w:r w:rsidRPr="00962B3F">
        <w:rPr>
          <w:lang w:eastAsia="ko-KR"/>
        </w:rPr>
        <w:t>Inequality</w:t>
      </w:r>
      <w:r w:rsidRPr="00962B3F">
        <w:t xml:space="preserve"> A3-2 (Leaving condition)</w:t>
      </w:r>
    </w:p>
    <w:p w14:paraId="0A944712" w14:textId="77777777" w:rsidR="00394471" w:rsidRPr="00962B3F" w:rsidRDefault="00394471" w:rsidP="00394471">
      <w:pPr>
        <w:pStyle w:val="EQ"/>
        <w:rPr>
          <w:i/>
          <w:iCs/>
        </w:rPr>
      </w:pPr>
      <w:r w:rsidRPr="00962B3F">
        <w:rPr>
          <w:i/>
          <w:iCs/>
        </w:rPr>
        <w:t>Mn + Ofn + Ocn + Hys &lt; Mp + Ofp + Ocp + Off</w:t>
      </w:r>
    </w:p>
    <w:p w14:paraId="75773848" w14:textId="77777777" w:rsidR="00394471" w:rsidRPr="00962B3F" w:rsidRDefault="00394471" w:rsidP="00394471">
      <w:r w:rsidRPr="00962B3F">
        <w:t>The variables in the formula are defined as follows:</w:t>
      </w:r>
    </w:p>
    <w:p w14:paraId="79B70B94"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7E441C7B" w14:textId="77777777" w:rsidR="00394471" w:rsidRPr="00962B3F" w:rsidRDefault="00394471" w:rsidP="00394471">
      <w:pPr>
        <w:pStyle w:val="B1"/>
      </w:pPr>
      <w:r w:rsidRPr="00962B3F">
        <w:rPr>
          <w:b/>
          <w:i/>
        </w:rPr>
        <w:t xml:space="preserve">Ofn </w:t>
      </w:r>
      <w:r w:rsidRPr="00962B3F">
        <w:t xml:space="preserve">is the measurement object specific offset of the reference signal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1605944C"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frequency of the neighbour cell), and set to zero if not configured for the neighbour cell.</w:t>
      </w:r>
    </w:p>
    <w:p w14:paraId="6F16D397" w14:textId="77777777" w:rsidR="00394471" w:rsidRPr="00962B3F" w:rsidRDefault="00394471" w:rsidP="00394471">
      <w:pPr>
        <w:pStyle w:val="B1"/>
      </w:pPr>
      <w:r w:rsidRPr="00962B3F">
        <w:rPr>
          <w:b/>
          <w:i/>
        </w:rPr>
        <w:t xml:space="preserve">Mp </w:t>
      </w:r>
      <w:r w:rsidRPr="00962B3F">
        <w:t>is the measurement result of the SpCell, not taking into account any offsets.</w:t>
      </w:r>
    </w:p>
    <w:p w14:paraId="59C03998" w14:textId="77777777" w:rsidR="00394471" w:rsidRPr="00962B3F" w:rsidRDefault="00394471" w:rsidP="00394471">
      <w:pPr>
        <w:pStyle w:val="B1"/>
      </w:pPr>
      <w:r w:rsidRPr="00962B3F">
        <w:rPr>
          <w:b/>
          <w:i/>
        </w:rPr>
        <w:t xml:space="preserve">Ofp </w:t>
      </w:r>
      <w:r w:rsidRPr="00962B3F">
        <w:t xml:space="preserve">is the measurement object specific offset of the SpCell (i.e. </w:t>
      </w:r>
      <w:r w:rsidRPr="00962B3F">
        <w:rPr>
          <w:i/>
        </w:rPr>
        <w:t>offsetMO</w:t>
      </w:r>
      <w:r w:rsidRPr="00962B3F">
        <w:t xml:space="preserve"> as defined within </w:t>
      </w:r>
      <w:r w:rsidRPr="00962B3F">
        <w:rPr>
          <w:i/>
        </w:rPr>
        <w:t xml:space="preserve">measObjectNR </w:t>
      </w:r>
      <w:r w:rsidRPr="00962B3F">
        <w:t>corresponding to the SpCell).</w:t>
      </w:r>
    </w:p>
    <w:p w14:paraId="3E6E723B" w14:textId="77777777" w:rsidR="00394471" w:rsidRPr="00962B3F" w:rsidRDefault="00394471" w:rsidP="00394471">
      <w:pPr>
        <w:pStyle w:val="B1"/>
      </w:pPr>
      <w:r w:rsidRPr="00962B3F">
        <w:rPr>
          <w:b/>
          <w:i/>
        </w:rPr>
        <w:t xml:space="preserve">Ocp </w:t>
      </w:r>
      <w:r w:rsidRPr="00962B3F">
        <w:t xml:space="preserve">is the cell specific offset of the SpCell (i.e. </w:t>
      </w:r>
      <w:r w:rsidRPr="00962B3F">
        <w:rPr>
          <w:i/>
        </w:rPr>
        <w:t>cellIndividualOffset</w:t>
      </w:r>
      <w:r w:rsidRPr="00962B3F">
        <w:t xml:space="preserve"> as defined within </w:t>
      </w:r>
      <w:r w:rsidRPr="00962B3F">
        <w:rPr>
          <w:i/>
        </w:rPr>
        <w:t>measObjectNR</w:t>
      </w:r>
      <w:r w:rsidRPr="00962B3F">
        <w:t xml:space="preserve"> corresponding to the SpCell), and is set to zero if not configured for the SpCell.</w:t>
      </w:r>
    </w:p>
    <w:p w14:paraId="2E211E7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479BB88A"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a3-Offset </w:t>
      </w:r>
      <w:r w:rsidRPr="00962B3F">
        <w:t xml:space="preserve">as defined within </w:t>
      </w:r>
      <w:r w:rsidRPr="00962B3F">
        <w:rPr>
          <w:i/>
        </w:rPr>
        <w:t xml:space="preserve">reportConfigNR </w:t>
      </w:r>
      <w:r w:rsidRPr="00962B3F">
        <w:t>for this event).</w:t>
      </w:r>
    </w:p>
    <w:p w14:paraId="3C036E22"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6AA4ECAF" w14:textId="77777777" w:rsidR="00394471" w:rsidRPr="00962B3F" w:rsidRDefault="00394471" w:rsidP="00394471">
      <w:pPr>
        <w:pStyle w:val="B1"/>
      </w:pPr>
      <w:r w:rsidRPr="00962B3F">
        <w:rPr>
          <w:b/>
          <w:i/>
        </w:rPr>
        <w:t>Ofn</w:t>
      </w:r>
      <w:r w:rsidRPr="00962B3F">
        <w:t xml:space="preserve">, </w:t>
      </w:r>
      <w:r w:rsidRPr="00962B3F">
        <w:rPr>
          <w:b/>
          <w:i/>
        </w:rPr>
        <w:t>Ocn</w:t>
      </w:r>
      <w:r w:rsidRPr="00962B3F">
        <w:t xml:space="preserve">, </w:t>
      </w:r>
      <w:r w:rsidRPr="00962B3F">
        <w:rPr>
          <w:b/>
          <w:i/>
        </w:rPr>
        <w:t>Ofp</w:t>
      </w:r>
      <w:r w:rsidRPr="00962B3F">
        <w:t xml:space="preserve">, </w:t>
      </w:r>
      <w:r w:rsidRPr="00962B3F">
        <w:rPr>
          <w:b/>
          <w:i/>
        </w:rPr>
        <w:t>Ocp</w:t>
      </w:r>
      <w:r w:rsidRPr="00962B3F">
        <w:t xml:space="preserve">, </w:t>
      </w:r>
      <w:r w:rsidRPr="00962B3F">
        <w:rPr>
          <w:b/>
          <w:i/>
        </w:rPr>
        <w:t>Hys</w:t>
      </w:r>
      <w:r w:rsidRPr="00962B3F">
        <w:t xml:space="preserve">, </w:t>
      </w:r>
      <w:r w:rsidRPr="00962B3F">
        <w:rPr>
          <w:b/>
          <w:i/>
        </w:rPr>
        <w:t>Off</w:t>
      </w:r>
      <w:r w:rsidRPr="00962B3F">
        <w:t xml:space="preserve"> are expressed in dB.</w:t>
      </w:r>
    </w:p>
    <w:p w14:paraId="5418E9B6" w14:textId="77777777" w:rsidR="00394471" w:rsidRPr="00962B3F" w:rsidRDefault="00394471" w:rsidP="00394471">
      <w:pPr>
        <w:pStyle w:val="NO"/>
      </w:pPr>
      <w:r w:rsidRPr="00962B3F">
        <w:rPr>
          <w:lang w:eastAsia="ko-KR"/>
        </w:rPr>
        <w:t>NOTE 2:</w:t>
      </w:r>
      <w:r w:rsidRPr="00962B3F">
        <w:rPr>
          <w:lang w:eastAsia="ko-KR"/>
        </w:rPr>
        <w:tab/>
        <w:t>The definition of Event A3 also applies to CondEvent A3.</w:t>
      </w:r>
    </w:p>
    <w:p w14:paraId="5ACAD9C9" w14:textId="77777777" w:rsidR="00394471" w:rsidRPr="00962B3F" w:rsidRDefault="00394471" w:rsidP="00394471">
      <w:pPr>
        <w:pStyle w:val="4"/>
      </w:pPr>
      <w:bookmarkStart w:id="500" w:name="_Toc60776890"/>
      <w:bookmarkStart w:id="501" w:name="_Toc100929707"/>
      <w:r w:rsidRPr="00962B3F">
        <w:t>5.5.4.5</w:t>
      </w:r>
      <w:r w:rsidRPr="00962B3F">
        <w:tab/>
        <w:t>Event A4 (Neighbour becomes better than threshold)</w:t>
      </w:r>
      <w:bookmarkEnd w:id="500"/>
      <w:bookmarkEnd w:id="501"/>
    </w:p>
    <w:p w14:paraId="3311D8B9" w14:textId="77777777" w:rsidR="00394471" w:rsidRPr="00962B3F" w:rsidRDefault="00394471" w:rsidP="00394471">
      <w:r w:rsidRPr="00962B3F">
        <w:t>The UE shall:</w:t>
      </w:r>
    </w:p>
    <w:p w14:paraId="4EB40FD7" w14:textId="77777777" w:rsidR="00394471" w:rsidRPr="00962B3F" w:rsidRDefault="00394471" w:rsidP="00394471">
      <w:pPr>
        <w:pStyle w:val="B1"/>
      </w:pPr>
      <w:r w:rsidRPr="00962B3F">
        <w:t>1&gt;</w:t>
      </w:r>
      <w:r w:rsidRPr="00962B3F">
        <w:tab/>
        <w:t>consider the entering condition for this event to be satisfied when condition A4-1, as specified below, is fulfilled;</w:t>
      </w:r>
    </w:p>
    <w:p w14:paraId="6CD094C0" w14:textId="77777777" w:rsidR="00394471" w:rsidRPr="00962B3F" w:rsidRDefault="00394471" w:rsidP="00394471">
      <w:pPr>
        <w:pStyle w:val="B1"/>
      </w:pPr>
      <w:r w:rsidRPr="00962B3F">
        <w:t>1&gt;</w:t>
      </w:r>
      <w:r w:rsidRPr="00962B3F">
        <w:tab/>
        <w:t>consider the leaving condition for this event to be satisfied when condition A4-2, as specified below, is fulfilled.</w:t>
      </w:r>
    </w:p>
    <w:p w14:paraId="18E78E4D" w14:textId="77777777" w:rsidR="00394471" w:rsidRPr="00962B3F" w:rsidRDefault="00394471" w:rsidP="00394471">
      <w:r w:rsidRPr="00962B3F">
        <w:rPr>
          <w:lang w:eastAsia="ko-KR"/>
        </w:rPr>
        <w:t>Inequality</w:t>
      </w:r>
      <w:r w:rsidRPr="00962B3F">
        <w:t xml:space="preserve"> A4-1 (Entering condition)</w:t>
      </w:r>
    </w:p>
    <w:p w14:paraId="064ADFE4" w14:textId="77777777" w:rsidR="00394471" w:rsidRPr="00962B3F" w:rsidRDefault="00394471" w:rsidP="00394471">
      <w:pPr>
        <w:pStyle w:val="EQ"/>
        <w:rPr>
          <w:i/>
          <w:iCs/>
        </w:rPr>
      </w:pPr>
      <w:r w:rsidRPr="00962B3F">
        <w:rPr>
          <w:i/>
          <w:iCs/>
        </w:rPr>
        <w:t>Mn + Ofn + Ocn – Hys &gt; Thresh</w:t>
      </w:r>
    </w:p>
    <w:p w14:paraId="017BDEFC" w14:textId="77777777" w:rsidR="00394471" w:rsidRPr="00962B3F" w:rsidRDefault="00394471" w:rsidP="00394471">
      <w:r w:rsidRPr="00962B3F">
        <w:rPr>
          <w:lang w:eastAsia="ko-KR"/>
        </w:rPr>
        <w:t>Inequality</w:t>
      </w:r>
      <w:r w:rsidRPr="00962B3F">
        <w:t xml:space="preserve"> A4-2 (Leaving condition)</w:t>
      </w:r>
    </w:p>
    <w:p w14:paraId="08262305" w14:textId="77777777" w:rsidR="00394471" w:rsidRPr="00962B3F" w:rsidRDefault="00394471" w:rsidP="00394471">
      <w:pPr>
        <w:pStyle w:val="EQ"/>
        <w:rPr>
          <w:i/>
          <w:iCs/>
        </w:rPr>
      </w:pPr>
      <w:r w:rsidRPr="00962B3F">
        <w:rPr>
          <w:i/>
          <w:iCs/>
        </w:rPr>
        <w:t>Mn + Ofn + Ocn + Hys &lt; Thresh</w:t>
      </w:r>
    </w:p>
    <w:p w14:paraId="3A1A3682" w14:textId="77777777" w:rsidR="00394471" w:rsidRPr="00962B3F" w:rsidRDefault="00394471" w:rsidP="00394471">
      <w:r w:rsidRPr="00962B3F">
        <w:t>The variables in the formula are defined as follows:</w:t>
      </w:r>
    </w:p>
    <w:p w14:paraId="1AA9E758"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031CC921"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025CA646" w14:textId="77777777" w:rsidR="00394471" w:rsidRPr="00962B3F" w:rsidRDefault="00394471" w:rsidP="00394471">
      <w:pPr>
        <w:pStyle w:val="B1"/>
      </w:pPr>
      <w:r w:rsidRPr="00962B3F">
        <w:rPr>
          <w:b/>
          <w:i/>
        </w:rPr>
        <w:t xml:space="preserve">Ocn </w:t>
      </w:r>
      <w:r w:rsidRPr="00962B3F">
        <w:t xml:space="preserve">is the measurement object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3763702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7CD22C6D" w14:textId="77777777" w:rsidR="00394471" w:rsidRPr="00962B3F" w:rsidRDefault="00394471" w:rsidP="00394471">
      <w:pPr>
        <w:pStyle w:val="B1"/>
      </w:pPr>
      <w:r w:rsidRPr="00962B3F">
        <w:rPr>
          <w:b/>
          <w:i/>
        </w:rPr>
        <w:lastRenderedPageBreak/>
        <w:t>Thresh</w:t>
      </w:r>
      <w:r w:rsidRPr="00962B3F">
        <w:t xml:space="preserve"> is the threshold parameter for this event (i.e. </w:t>
      </w:r>
      <w:r w:rsidRPr="00962B3F">
        <w:rPr>
          <w:i/>
        </w:rPr>
        <w:t xml:space="preserve">a4-Threshold </w:t>
      </w:r>
      <w:r w:rsidRPr="00962B3F">
        <w:t>as defined within</w:t>
      </w:r>
      <w:r w:rsidRPr="00962B3F">
        <w:rPr>
          <w:i/>
        </w:rPr>
        <w:t xml:space="preserve"> reportConfigNR </w:t>
      </w:r>
      <w:r w:rsidRPr="00962B3F">
        <w:t>for this event).</w:t>
      </w:r>
    </w:p>
    <w:p w14:paraId="25FF46DD" w14:textId="77777777" w:rsidR="00394471" w:rsidRPr="00962B3F" w:rsidRDefault="00394471" w:rsidP="00394471">
      <w:pPr>
        <w:pStyle w:val="B1"/>
      </w:pPr>
      <w:r w:rsidRPr="00962B3F">
        <w:rPr>
          <w:b/>
          <w:i/>
        </w:rPr>
        <w:t xml:space="preserve">Mn </w:t>
      </w:r>
      <w:r w:rsidRPr="00962B3F">
        <w:t>is expressed in dBm</w:t>
      </w:r>
      <w:r w:rsidRPr="00962B3F">
        <w:rPr>
          <w:lang w:eastAsia="ko-KR"/>
        </w:rPr>
        <w:t xml:space="preserve"> in case of RSRP, or in dB in case of RSRQ</w:t>
      </w:r>
      <w:r w:rsidRPr="00962B3F">
        <w:t xml:space="preserve"> and RS-SINR.</w:t>
      </w:r>
    </w:p>
    <w:p w14:paraId="4D4E4A1A" w14:textId="77777777" w:rsidR="00394471" w:rsidRPr="00962B3F" w:rsidRDefault="00394471" w:rsidP="00394471">
      <w:pPr>
        <w:pStyle w:val="B1"/>
      </w:pPr>
      <w:r w:rsidRPr="00962B3F">
        <w:rPr>
          <w:b/>
          <w:i/>
        </w:rPr>
        <w:t xml:space="preserve">Ofn, Ocn, Hys </w:t>
      </w:r>
      <w:r w:rsidRPr="00962B3F">
        <w:t>are expressed in dB.</w:t>
      </w:r>
    </w:p>
    <w:p w14:paraId="4F7D9BAA" w14:textId="06556C9E" w:rsidR="00394471" w:rsidRPr="00962B3F" w:rsidRDefault="00394471" w:rsidP="00394471">
      <w:pPr>
        <w:pStyle w:val="B1"/>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Mn</w:t>
      </w:r>
      <w:r w:rsidRPr="00962B3F">
        <w:t>.</w:t>
      </w:r>
    </w:p>
    <w:p w14:paraId="1634A771" w14:textId="2479CD69" w:rsidR="005B7637" w:rsidRPr="00962B3F" w:rsidRDefault="005B7637" w:rsidP="000830BB">
      <w:pPr>
        <w:pStyle w:val="NO"/>
        <w:rPr>
          <w:lang w:eastAsia="ko-KR"/>
        </w:rPr>
      </w:pPr>
      <w:r w:rsidRPr="00962B3F">
        <w:rPr>
          <w:lang w:eastAsia="ko-KR"/>
        </w:rPr>
        <w:t>NOTE:</w:t>
      </w:r>
      <w:r w:rsidRPr="00962B3F">
        <w:rPr>
          <w:lang w:eastAsia="ko-KR"/>
        </w:rPr>
        <w:tab/>
        <w:t>The definition of Event A4 also applies to CondEvent A4.</w:t>
      </w:r>
    </w:p>
    <w:p w14:paraId="20C9A8E5" w14:textId="77777777" w:rsidR="00394471" w:rsidRPr="00962B3F" w:rsidRDefault="00394471" w:rsidP="00394471">
      <w:pPr>
        <w:pStyle w:val="4"/>
      </w:pPr>
      <w:bookmarkStart w:id="502" w:name="_Toc60776891"/>
      <w:bookmarkStart w:id="503" w:name="_Toc100929708"/>
      <w:r w:rsidRPr="00962B3F">
        <w:t>5.5.4.6</w:t>
      </w:r>
      <w:r w:rsidRPr="00962B3F">
        <w:tab/>
        <w:t>Event A5 (SpCell becomes worse than threshold1 and neighbour becomes better than threshold2)</w:t>
      </w:r>
      <w:bookmarkEnd w:id="502"/>
      <w:bookmarkEnd w:id="503"/>
    </w:p>
    <w:p w14:paraId="73610E63" w14:textId="77777777" w:rsidR="00394471" w:rsidRPr="00962B3F" w:rsidRDefault="00394471" w:rsidP="00394471">
      <w:r w:rsidRPr="00962B3F">
        <w:t>The UE shall:</w:t>
      </w:r>
    </w:p>
    <w:p w14:paraId="6D71EAD1" w14:textId="77777777" w:rsidR="00394471" w:rsidRPr="00962B3F" w:rsidRDefault="00394471" w:rsidP="00394471">
      <w:pPr>
        <w:pStyle w:val="B1"/>
      </w:pPr>
      <w:r w:rsidRPr="00962B3F">
        <w:t>1&gt;</w:t>
      </w:r>
      <w:r w:rsidRPr="00962B3F">
        <w:tab/>
        <w:t>consider the entering condition for this event to be satisfied when both condition A5-1 and condition A5-2, as specified below, are fulfilled;</w:t>
      </w:r>
    </w:p>
    <w:p w14:paraId="464A41B2" w14:textId="77777777" w:rsidR="00394471" w:rsidRPr="00962B3F" w:rsidRDefault="00394471" w:rsidP="00394471">
      <w:pPr>
        <w:pStyle w:val="B1"/>
      </w:pPr>
      <w:r w:rsidRPr="00962B3F">
        <w:t>1&gt;</w:t>
      </w:r>
      <w:r w:rsidRPr="00962B3F">
        <w:tab/>
        <w:t>consider the leaving condition for this event to be satisfied when condition A5-3 or condition A5-4, i.e. at least one of the two, as specified below, is fulfilled;</w:t>
      </w:r>
    </w:p>
    <w:p w14:paraId="29C7278D" w14:textId="77777777" w:rsidR="00394471" w:rsidRPr="00962B3F" w:rsidRDefault="00394471" w:rsidP="00394471">
      <w:pPr>
        <w:pStyle w:val="B1"/>
      </w:pPr>
      <w:r w:rsidRPr="00962B3F">
        <w:t>1&gt;</w:t>
      </w:r>
      <w:r w:rsidRPr="00962B3F">
        <w:tab/>
        <w:t xml:space="preserve">use the SpCell for </w:t>
      </w:r>
      <w:r w:rsidRPr="00962B3F">
        <w:rPr>
          <w:i/>
        </w:rPr>
        <w:t>Mp</w:t>
      </w:r>
      <w:r w:rsidRPr="00962B3F">
        <w:t>.</w:t>
      </w:r>
    </w:p>
    <w:p w14:paraId="5845168D" w14:textId="77777777" w:rsidR="00394471" w:rsidRPr="00962B3F" w:rsidRDefault="00394471" w:rsidP="00394471">
      <w:pPr>
        <w:pStyle w:val="NO"/>
      </w:pPr>
      <w:r w:rsidRPr="00962B3F">
        <w:rPr>
          <w:lang w:eastAsia="ko-KR"/>
        </w:rPr>
        <w:t>NOTE 1:</w:t>
      </w:r>
      <w:r w:rsidRPr="00962B3F">
        <w:rPr>
          <w:lang w:eastAsia="ko-KR"/>
        </w:rPr>
        <w:tab/>
        <w:t xml:space="preserve">The parameters of the reference signal(s) of the cell(s) that triggers the event are indicated in the </w:t>
      </w:r>
      <w:r w:rsidRPr="00962B3F">
        <w:rPr>
          <w:i/>
          <w:lang w:eastAsia="ko-KR"/>
        </w:rPr>
        <w:t xml:space="preserve">measObjectNR </w:t>
      </w:r>
      <w:r w:rsidRPr="00962B3F">
        <w:rPr>
          <w:lang w:eastAsia="ko-KR"/>
        </w:rPr>
        <w:t xml:space="preserve">associated to the event which may be different from the </w:t>
      </w:r>
      <w:r w:rsidRPr="00962B3F">
        <w:rPr>
          <w:i/>
          <w:lang w:eastAsia="ko-KR"/>
        </w:rPr>
        <w:t>measObjectNR</w:t>
      </w:r>
      <w:r w:rsidRPr="00962B3F">
        <w:rPr>
          <w:lang w:eastAsia="ko-KR"/>
        </w:rPr>
        <w:t xml:space="preserve"> of the NR SpCell.</w:t>
      </w:r>
    </w:p>
    <w:p w14:paraId="6D7F0041" w14:textId="77777777" w:rsidR="00394471" w:rsidRPr="00962B3F" w:rsidRDefault="00394471" w:rsidP="00394471">
      <w:r w:rsidRPr="00962B3F">
        <w:rPr>
          <w:lang w:eastAsia="ko-KR"/>
        </w:rPr>
        <w:t>Inequality</w:t>
      </w:r>
      <w:r w:rsidRPr="00962B3F">
        <w:t xml:space="preserve"> A5-1 (Entering condition 1)</w:t>
      </w:r>
    </w:p>
    <w:p w14:paraId="3C39A012" w14:textId="77777777" w:rsidR="00394471" w:rsidRPr="00962B3F" w:rsidRDefault="00394471" w:rsidP="00394471">
      <w:pPr>
        <w:pStyle w:val="EQ"/>
        <w:rPr>
          <w:i/>
          <w:iCs/>
        </w:rPr>
      </w:pPr>
      <w:r w:rsidRPr="00962B3F">
        <w:rPr>
          <w:i/>
          <w:iCs/>
        </w:rPr>
        <w:t>Mp + Hys &lt; Thresh1</w:t>
      </w:r>
    </w:p>
    <w:p w14:paraId="09BEA018" w14:textId="77777777" w:rsidR="00394471" w:rsidRPr="00962B3F" w:rsidRDefault="00394471" w:rsidP="00394471">
      <w:r w:rsidRPr="00962B3F">
        <w:rPr>
          <w:lang w:eastAsia="ko-KR"/>
        </w:rPr>
        <w:t>Inequality</w:t>
      </w:r>
      <w:r w:rsidRPr="00962B3F">
        <w:t xml:space="preserve"> A5-2 (Entering condition 2)</w:t>
      </w:r>
    </w:p>
    <w:p w14:paraId="71106C1E" w14:textId="77777777" w:rsidR="00394471" w:rsidRPr="00962B3F" w:rsidRDefault="00394471" w:rsidP="00394471">
      <w:pPr>
        <w:pStyle w:val="EQ"/>
        <w:rPr>
          <w:i/>
          <w:iCs/>
        </w:rPr>
      </w:pPr>
      <w:r w:rsidRPr="00962B3F">
        <w:rPr>
          <w:i/>
          <w:iCs/>
        </w:rPr>
        <w:t>Mn + Ofn + Ocn – Hys &gt; Thresh2</w:t>
      </w:r>
    </w:p>
    <w:p w14:paraId="1E10ABF8" w14:textId="77777777" w:rsidR="00394471" w:rsidRPr="00962B3F" w:rsidRDefault="00394471" w:rsidP="00394471">
      <w:r w:rsidRPr="00962B3F">
        <w:rPr>
          <w:lang w:eastAsia="ko-KR"/>
        </w:rPr>
        <w:t>Inequality</w:t>
      </w:r>
      <w:r w:rsidRPr="00962B3F">
        <w:t xml:space="preserve"> A5-3 (Leaving condition 1)</w:t>
      </w:r>
    </w:p>
    <w:p w14:paraId="00A20052" w14:textId="77777777" w:rsidR="00394471" w:rsidRPr="00962B3F" w:rsidRDefault="00394471" w:rsidP="00394471">
      <w:pPr>
        <w:pStyle w:val="EQ"/>
        <w:rPr>
          <w:i/>
          <w:iCs/>
        </w:rPr>
      </w:pPr>
      <w:r w:rsidRPr="00962B3F">
        <w:rPr>
          <w:i/>
          <w:iCs/>
        </w:rPr>
        <w:t>Mp – Hys &gt; Thresh1</w:t>
      </w:r>
    </w:p>
    <w:p w14:paraId="61F2F83E" w14:textId="77777777" w:rsidR="00394471" w:rsidRPr="00962B3F" w:rsidRDefault="00394471" w:rsidP="00394471">
      <w:r w:rsidRPr="00962B3F">
        <w:rPr>
          <w:lang w:eastAsia="ko-KR"/>
        </w:rPr>
        <w:t>Inequality</w:t>
      </w:r>
      <w:r w:rsidRPr="00962B3F">
        <w:t xml:space="preserve"> A5-4 (Leaving condition 2)</w:t>
      </w:r>
    </w:p>
    <w:p w14:paraId="412A540B" w14:textId="77777777" w:rsidR="00394471" w:rsidRPr="00962B3F" w:rsidRDefault="00394471" w:rsidP="00394471">
      <w:pPr>
        <w:pStyle w:val="EQ"/>
        <w:rPr>
          <w:i/>
          <w:iCs/>
        </w:rPr>
      </w:pPr>
      <w:r w:rsidRPr="00962B3F">
        <w:rPr>
          <w:i/>
          <w:iCs/>
        </w:rPr>
        <w:t>Mn + Ofn + Ocn + Hys &lt; Thresh2</w:t>
      </w:r>
    </w:p>
    <w:p w14:paraId="0FE6F00F" w14:textId="77777777" w:rsidR="00394471" w:rsidRPr="00962B3F" w:rsidRDefault="00394471" w:rsidP="00394471">
      <w:r w:rsidRPr="00962B3F">
        <w:t>The variables in the formula are defined as follows:</w:t>
      </w:r>
    </w:p>
    <w:p w14:paraId="29941C8F" w14:textId="77777777" w:rsidR="00394471" w:rsidRPr="00962B3F" w:rsidRDefault="00394471" w:rsidP="00394471">
      <w:pPr>
        <w:pStyle w:val="B1"/>
      </w:pPr>
      <w:r w:rsidRPr="00962B3F">
        <w:rPr>
          <w:b/>
          <w:i/>
        </w:rPr>
        <w:t xml:space="preserve">Mp </w:t>
      </w:r>
      <w:r w:rsidRPr="00962B3F">
        <w:t>is the measurement result of the NR SpCell, not taking into account any offsets.</w:t>
      </w:r>
    </w:p>
    <w:p w14:paraId="32185AC3"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B5EC93F"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2E5B70FF"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050AAAE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054AFF3E" w14:textId="77777777" w:rsidR="00394471" w:rsidRPr="00962B3F" w:rsidRDefault="00394471" w:rsidP="00394471">
      <w:pPr>
        <w:pStyle w:val="B1"/>
      </w:pPr>
      <w:r w:rsidRPr="00962B3F">
        <w:rPr>
          <w:b/>
          <w:i/>
        </w:rPr>
        <w:t>Thresh1</w:t>
      </w:r>
      <w:r w:rsidRPr="00962B3F">
        <w:t xml:space="preserve"> is the threshold parameter for this event (i.e. </w:t>
      </w:r>
      <w:r w:rsidRPr="00962B3F">
        <w:rPr>
          <w:i/>
        </w:rPr>
        <w:t xml:space="preserve">a5-Threshold1 </w:t>
      </w:r>
      <w:r w:rsidRPr="00962B3F">
        <w:t>as defined within</w:t>
      </w:r>
      <w:r w:rsidRPr="00962B3F">
        <w:rPr>
          <w:i/>
        </w:rPr>
        <w:t xml:space="preserve"> reportConfigNR </w:t>
      </w:r>
      <w:r w:rsidRPr="00962B3F">
        <w:t>for this event).</w:t>
      </w:r>
    </w:p>
    <w:p w14:paraId="292E9E27" w14:textId="77777777" w:rsidR="00394471" w:rsidRPr="00962B3F" w:rsidRDefault="00394471" w:rsidP="00394471">
      <w:pPr>
        <w:pStyle w:val="B1"/>
      </w:pPr>
      <w:r w:rsidRPr="00962B3F">
        <w:rPr>
          <w:b/>
          <w:i/>
        </w:rPr>
        <w:t>Thresh2</w:t>
      </w:r>
      <w:r w:rsidRPr="00962B3F">
        <w:t xml:space="preserve"> is the threshold parameter for this event (i.e. </w:t>
      </w:r>
      <w:r w:rsidRPr="00962B3F">
        <w:rPr>
          <w:i/>
        </w:rPr>
        <w:t xml:space="preserve">a5-Threshold2 </w:t>
      </w:r>
      <w:r w:rsidRPr="00962B3F">
        <w:t>as defined within</w:t>
      </w:r>
      <w:r w:rsidRPr="00962B3F">
        <w:rPr>
          <w:i/>
        </w:rPr>
        <w:t xml:space="preserve"> reportConfigNR </w:t>
      </w:r>
      <w:r w:rsidRPr="00962B3F">
        <w:t>for this event).</w:t>
      </w:r>
    </w:p>
    <w:p w14:paraId="7C761395"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58DA3E07" w14:textId="77777777" w:rsidR="00394471" w:rsidRPr="00962B3F" w:rsidRDefault="00394471" w:rsidP="00394471">
      <w:pPr>
        <w:pStyle w:val="B1"/>
      </w:pPr>
      <w:r w:rsidRPr="00962B3F">
        <w:rPr>
          <w:b/>
          <w:i/>
        </w:rPr>
        <w:t xml:space="preserve">Ofn, Ocn, Hys </w:t>
      </w:r>
      <w:r w:rsidRPr="00962B3F">
        <w:t>are expressed in dB.</w:t>
      </w:r>
    </w:p>
    <w:p w14:paraId="478A78F8" w14:textId="77777777" w:rsidR="00394471" w:rsidRPr="00962B3F" w:rsidRDefault="00394471" w:rsidP="00394471">
      <w:pPr>
        <w:pStyle w:val="B1"/>
        <w:rPr>
          <w:lang w:eastAsia="ko-KR"/>
        </w:rPr>
      </w:pPr>
      <w:r w:rsidRPr="00962B3F">
        <w:rPr>
          <w:b/>
          <w:i/>
          <w:lang w:eastAsia="ko-KR"/>
        </w:rPr>
        <w:t>Thresh1</w:t>
      </w:r>
      <w:r w:rsidRPr="00962B3F">
        <w:rPr>
          <w:lang w:eastAsia="ko-KR"/>
        </w:rPr>
        <w:t>is</w:t>
      </w:r>
      <w:r w:rsidRPr="00962B3F">
        <w:t xml:space="preserve"> expressed in the same unit as </w:t>
      </w:r>
      <w:r w:rsidRPr="00962B3F">
        <w:rPr>
          <w:b/>
          <w:i/>
        </w:rPr>
        <w:t>Mp</w:t>
      </w:r>
      <w:r w:rsidRPr="00962B3F">
        <w:t>.</w:t>
      </w:r>
    </w:p>
    <w:p w14:paraId="264FA78C" w14:textId="77777777" w:rsidR="00394471" w:rsidRPr="00962B3F" w:rsidRDefault="00394471" w:rsidP="00394471">
      <w:pPr>
        <w:pStyle w:val="B1"/>
      </w:pPr>
      <w:r w:rsidRPr="00962B3F">
        <w:rPr>
          <w:b/>
          <w:i/>
          <w:lang w:eastAsia="ko-KR"/>
        </w:rPr>
        <w:lastRenderedPageBreak/>
        <w:t xml:space="preserve">Thresh2 </w:t>
      </w:r>
      <w:r w:rsidRPr="00962B3F">
        <w:rPr>
          <w:lang w:eastAsia="ko-KR"/>
        </w:rPr>
        <w:t>is</w:t>
      </w:r>
      <w:r w:rsidRPr="00962B3F">
        <w:t xml:space="preserve"> expressed in the same unit as </w:t>
      </w:r>
      <w:r w:rsidRPr="00962B3F">
        <w:rPr>
          <w:b/>
          <w:i/>
        </w:rPr>
        <w:t>Mn</w:t>
      </w:r>
      <w:r w:rsidRPr="00962B3F">
        <w:t>.</w:t>
      </w:r>
    </w:p>
    <w:p w14:paraId="58DB7D73" w14:textId="77777777" w:rsidR="00394471" w:rsidRPr="00962B3F" w:rsidRDefault="00394471" w:rsidP="00394471">
      <w:pPr>
        <w:pStyle w:val="NO"/>
      </w:pPr>
      <w:r w:rsidRPr="00962B3F">
        <w:rPr>
          <w:lang w:eastAsia="ko-KR"/>
        </w:rPr>
        <w:t>NOTE 2:</w:t>
      </w:r>
      <w:r w:rsidRPr="00962B3F">
        <w:rPr>
          <w:lang w:eastAsia="ko-KR"/>
        </w:rPr>
        <w:tab/>
        <w:t>The definition of Event A5 also applies to CondEvent A5.</w:t>
      </w:r>
    </w:p>
    <w:p w14:paraId="77688B93" w14:textId="77777777" w:rsidR="00394471" w:rsidRPr="00962B3F" w:rsidRDefault="00394471" w:rsidP="00394471">
      <w:pPr>
        <w:pStyle w:val="4"/>
      </w:pPr>
      <w:bookmarkStart w:id="504" w:name="_Toc60776892"/>
      <w:bookmarkStart w:id="505" w:name="_Toc100929709"/>
      <w:r w:rsidRPr="00962B3F">
        <w:t>5.5.4.7</w:t>
      </w:r>
      <w:r w:rsidRPr="00962B3F">
        <w:tab/>
        <w:t>Event A6 (Neighbour becomes offset better than SCell)</w:t>
      </w:r>
      <w:bookmarkEnd w:id="504"/>
      <w:bookmarkEnd w:id="505"/>
    </w:p>
    <w:p w14:paraId="00BF8EB3" w14:textId="77777777" w:rsidR="00394471" w:rsidRPr="00962B3F" w:rsidRDefault="00394471" w:rsidP="00394471">
      <w:r w:rsidRPr="00962B3F">
        <w:t>The UE shall:</w:t>
      </w:r>
    </w:p>
    <w:p w14:paraId="4FD22C16" w14:textId="77777777" w:rsidR="00394471" w:rsidRPr="00962B3F" w:rsidRDefault="00394471" w:rsidP="00394471">
      <w:pPr>
        <w:pStyle w:val="B1"/>
      </w:pPr>
      <w:r w:rsidRPr="00962B3F">
        <w:t>1&gt;</w:t>
      </w:r>
      <w:r w:rsidRPr="00962B3F">
        <w:tab/>
        <w:t>consider the entering condition for this event to be satisfied when condition A6-1, as specified below, is fulfilled;</w:t>
      </w:r>
    </w:p>
    <w:p w14:paraId="4CF237A3" w14:textId="77777777" w:rsidR="00394471" w:rsidRPr="00962B3F" w:rsidRDefault="00394471" w:rsidP="00394471">
      <w:pPr>
        <w:pStyle w:val="B1"/>
      </w:pPr>
      <w:r w:rsidRPr="00962B3F">
        <w:t>1&gt;</w:t>
      </w:r>
      <w:r w:rsidRPr="00962B3F">
        <w:tab/>
        <w:t>consider the leaving condition for this event to be satisfied when condition A6-2, as specified below, is fulfilled;</w:t>
      </w:r>
    </w:p>
    <w:p w14:paraId="034D3FE3" w14:textId="77777777" w:rsidR="00394471" w:rsidRPr="00962B3F" w:rsidRDefault="00394471" w:rsidP="00394471">
      <w:pPr>
        <w:pStyle w:val="B1"/>
      </w:pPr>
      <w:r w:rsidRPr="00962B3F">
        <w:t>1&gt;</w:t>
      </w:r>
      <w:r w:rsidRPr="00962B3F">
        <w:tab/>
        <w:t xml:space="preserve">for this measurement, consider the (secondary) cell corresponding to the </w:t>
      </w:r>
      <w:r w:rsidRPr="00962B3F">
        <w:rPr>
          <w:i/>
        </w:rPr>
        <w:t xml:space="preserve">measObjectNR </w:t>
      </w:r>
      <w:r w:rsidRPr="00962B3F">
        <w:t>associated to this event to be the serving cell.</w:t>
      </w:r>
    </w:p>
    <w:p w14:paraId="45988882" w14:textId="77777777" w:rsidR="00394471" w:rsidRPr="00962B3F" w:rsidRDefault="00394471" w:rsidP="00394471">
      <w:pPr>
        <w:pStyle w:val="NO"/>
      </w:pPr>
      <w:r w:rsidRPr="00962B3F">
        <w:rPr>
          <w:lang w:eastAsia="ko-KR"/>
        </w:rPr>
        <w:t>NOTE:</w:t>
      </w:r>
      <w:r w:rsidRPr="00962B3F">
        <w:rPr>
          <w:lang w:eastAsia="ko-KR"/>
        </w:rPr>
        <w:tab/>
        <w:t xml:space="preserve">The reference signal(s) of the neighbour(s) and the reference signal(s) of the SCell are both indicated in the associated </w:t>
      </w:r>
      <w:r w:rsidRPr="00962B3F">
        <w:rPr>
          <w:i/>
          <w:lang w:eastAsia="ko-KR"/>
        </w:rPr>
        <w:t>measObjectNR</w:t>
      </w:r>
      <w:r w:rsidRPr="00962B3F">
        <w:rPr>
          <w:lang w:eastAsia="ko-KR"/>
        </w:rPr>
        <w:t>.</w:t>
      </w:r>
    </w:p>
    <w:p w14:paraId="07B9C10B" w14:textId="77777777" w:rsidR="00394471" w:rsidRPr="00962B3F" w:rsidRDefault="00394471" w:rsidP="00394471">
      <w:r w:rsidRPr="00962B3F">
        <w:rPr>
          <w:lang w:eastAsia="ko-KR"/>
        </w:rPr>
        <w:t>Inequality</w:t>
      </w:r>
      <w:r w:rsidRPr="00962B3F">
        <w:t xml:space="preserve"> A6-1 (Entering condition)</w:t>
      </w:r>
    </w:p>
    <w:p w14:paraId="7C2F76FE" w14:textId="77777777" w:rsidR="00394471" w:rsidRPr="00962B3F" w:rsidRDefault="00394471" w:rsidP="00394471">
      <w:pPr>
        <w:pStyle w:val="EQ"/>
        <w:rPr>
          <w:i/>
          <w:iCs/>
        </w:rPr>
      </w:pPr>
      <w:r w:rsidRPr="00962B3F">
        <w:rPr>
          <w:i/>
          <w:iCs/>
        </w:rPr>
        <w:t>Mn + Ocn – Hys &gt; Ms + Ocs + Off</w:t>
      </w:r>
    </w:p>
    <w:p w14:paraId="43F4F0B9" w14:textId="77777777" w:rsidR="00394471" w:rsidRPr="00962B3F" w:rsidRDefault="00394471" w:rsidP="00394471">
      <w:r w:rsidRPr="00962B3F">
        <w:rPr>
          <w:lang w:eastAsia="ko-KR"/>
        </w:rPr>
        <w:t>Inequality</w:t>
      </w:r>
      <w:r w:rsidRPr="00962B3F">
        <w:t xml:space="preserve"> A6-2 (Leaving condition)</w:t>
      </w:r>
    </w:p>
    <w:p w14:paraId="26C3CC30" w14:textId="77777777" w:rsidR="00394471" w:rsidRPr="00962B3F" w:rsidRDefault="00394471" w:rsidP="00394471">
      <w:pPr>
        <w:pStyle w:val="EQ"/>
        <w:rPr>
          <w:i/>
          <w:iCs/>
        </w:rPr>
      </w:pPr>
      <w:r w:rsidRPr="00962B3F">
        <w:rPr>
          <w:i/>
          <w:iCs/>
        </w:rPr>
        <w:t>Mn + Ocn + Hys &lt; Ms + Ocs + Off</w:t>
      </w:r>
    </w:p>
    <w:p w14:paraId="407D2541" w14:textId="77777777" w:rsidR="00394471" w:rsidRPr="00962B3F" w:rsidRDefault="00394471" w:rsidP="00394471">
      <w:r w:rsidRPr="00962B3F">
        <w:t>The variables in the formula are defined as follows:</w:t>
      </w:r>
    </w:p>
    <w:p w14:paraId="1C0B03F6"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DA3A392"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the associated </w:t>
      </w:r>
      <w:r w:rsidRPr="00962B3F">
        <w:rPr>
          <w:i/>
        </w:rPr>
        <w:t>measObjectNR</w:t>
      </w:r>
      <w:r w:rsidRPr="00962B3F">
        <w:t>), and set to zero if not configured for the neighbour cell.</w:t>
      </w:r>
    </w:p>
    <w:p w14:paraId="39C70283"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22B839C7" w14:textId="77777777" w:rsidR="00394471" w:rsidRPr="00962B3F" w:rsidRDefault="00394471" w:rsidP="00394471">
      <w:pPr>
        <w:pStyle w:val="B1"/>
      </w:pPr>
      <w:r w:rsidRPr="00962B3F">
        <w:rPr>
          <w:b/>
          <w:i/>
        </w:rPr>
        <w:t xml:space="preserve">Ocs </w:t>
      </w:r>
      <w:r w:rsidRPr="00962B3F">
        <w:t xml:space="preserve">is the cell specific offset of the serving cell (i.e. </w:t>
      </w:r>
      <w:r w:rsidRPr="00962B3F">
        <w:rPr>
          <w:i/>
        </w:rPr>
        <w:t>cellIndividualOffset</w:t>
      </w:r>
      <w:r w:rsidRPr="00962B3F">
        <w:t xml:space="preserve"> as defined within the associated </w:t>
      </w:r>
      <w:r w:rsidRPr="00962B3F">
        <w:rPr>
          <w:i/>
        </w:rPr>
        <w:t>measObjectNR</w:t>
      </w:r>
      <w:r w:rsidRPr="00962B3F">
        <w:t>), and is set to zero if not configured for the serving cell.</w:t>
      </w:r>
    </w:p>
    <w:p w14:paraId="108D47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16EEB3E7"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a6-Offset </w:t>
      </w:r>
      <w:r w:rsidRPr="00962B3F">
        <w:t xml:space="preserve">as defined within </w:t>
      </w:r>
      <w:r w:rsidRPr="00962B3F">
        <w:rPr>
          <w:i/>
        </w:rPr>
        <w:t xml:space="preserve">reportConfigNR </w:t>
      </w:r>
      <w:r w:rsidRPr="00962B3F">
        <w:t>for this event).</w:t>
      </w:r>
    </w:p>
    <w:p w14:paraId="5E786282" w14:textId="77777777" w:rsidR="00394471" w:rsidRPr="00962B3F" w:rsidRDefault="00394471" w:rsidP="00394471">
      <w:pPr>
        <w:pStyle w:val="B1"/>
      </w:pPr>
      <w:r w:rsidRPr="00962B3F">
        <w:rPr>
          <w:b/>
          <w:i/>
        </w:rPr>
        <w:t xml:space="preserve">Mn, Ms </w:t>
      </w:r>
      <w:r w:rsidRPr="00962B3F">
        <w:t>are expressed in dBm</w:t>
      </w:r>
      <w:r w:rsidRPr="00962B3F">
        <w:rPr>
          <w:lang w:eastAsia="ko-KR"/>
        </w:rPr>
        <w:t xml:space="preserve"> in case of RSRP, or in dB in case of RSRQ</w:t>
      </w:r>
      <w:r w:rsidRPr="00962B3F">
        <w:t xml:space="preserve"> and RS-SINR.</w:t>
      </w:r>
    </w:p>
    <w:p w14:paraId="4B67FAE7" w14:textId="77777777" w:rsidR="00394471" w:rsidRPr="00962B3F" w:rsidRDefault="00394471" w:rsidP="00394471">
      <w:pPr>
        <w:pStyle w:val="B1"/>
      </w:pPr>
      <w:r w:rsidRPr="00962B3F">
        <w:rPr>
          <w:b/>
          <w:i/>
        </w:rPr>
        <w:t>Ocn, Ocs, Hys, Off</w:t>
      </w:r>
      <w:r w:rsidRPr="00962B3F">
        <w:t xml:space="preserve"> are expressed in dB.</w:t>
      </w:r>
    </w:p>
    <w:p w14:paraId="6F115C69" w14:textId="77777777" w:rsidR="00394471" w:rsidRPr="00962B3F" w:rsidRDefault="00394471" w:rsidP="00394471">
      <w:pPr>
        <w:pStyle w:val="4"/>
      </w:pPr>
      <w:bookmarkStart w:id="506" w:name="_Toc60776893"/>
      <w:bookmarkStart w:id="507" w:name="_Toc100929710"/>
      <w:r w:rsidRPr="00962B3F">
        <w:t>5.5.4.8</w:t>
      </w:r>
      <w:r w:rsidRPr="00962B3F">
        <w:tab/>
        <w:t>Event B1 (Inter RAT neighbour becomes better than threshold)</w:t>
      </w:r>
      <w:bookmarkEnd w:id="506"/>
      <w:bookmarkEnd w:id="507"/>
    </w:p>
    <w:p w14:paraId="081328F3" w14:textId="77777777" w:rsidR="00394471" w:rsidRPr="00962B3F" w:rsidRDefault="00394471" w:rsidP="00394471">
      <w:r w:rsidRPr="00962B3F">
        <w:t>The UE shall:</w:t>
      </w:r>
    </w:p>
    <w:p w14:paraId="6216AF0B" w14:textId="77777777" w:rsidR="00394471" w:rsidRPr="00962B3F" w:rsidRDefault="00394471" w:rsidP="00394471">
      <w:pPr>
        <w:pStyle w:val="B1"/>
      </w:pPr>
      <w:r w:rsidRPr="00962B3F">
        <w:rPr>
          <w:lang w:eastAsia="zh-CN"/>
        </w:rPr>
        <w:t>1&gt;</w:t>
      </w:r>
      <w:r w:rsidRPr="00962B3F">
        <w:rPr>
          <w:lang w:eastAsia="zh-CN"/>
        </w:rPr>
        <w:tab/>
        <w:t>consider the entering condition for this event to be satisfied when condition B1-1, as specified below, is fulfilled;</w:t>
      </w:r>
    </w:p>
    <w:p w14:paraId="1B461EC0"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B1-2, as specified below, is fulfilled.</w:t>
      </w:r>
    </w:p>
    <w:p w14:paraId="6C1678D9" w14:textId="77777777" w:rsidR="00394471" w:rsidRPr="00962B3F" w:rsidRDefault="00394471" w:rsidP="00394471">
      <w:r w:rsidRPr="00962B3F">
        <w:rPr>
          <w:lang w:eastAsia="ko-KR"/>
        </w:rPr>
        <w:t>Inequality</w:t>
      </w:r>
      <w:r w:rsidRPr="00962B3F">
        <w:t xml:space="preserve"> B1-1 (Entering condition)</w:t>
      </w:r>
    </w:p>
    <w:p w14:paraId="35271984" w14:textId="77777777" w:rsidR="00394471" w:rsidRPr="00962B3F" w:rsidRDefault="00394471" w:rsidP="00394471">
      <w:pPr>
        <w:pStyle w:val="EQ"/>
        <w:rPr>
          <w:i/>
          <w:iCs/>
        </w:rPr>
      </w:pPr>
      <w:r w:rsidRPr="00962B3F">
        <w:rPr>
          <w:i/>
          <w:iCs/>
        </w:rPr>
        <w:t>Mn + Ofn + Ocn – Hys &gt; Thresh</w:t>
      </w:r>
    </w:p>
    <w:p w14:paraId="380A9A05" w14:textId="77777777" w:rsidR="00394471" w:rsidRPr="00962B3F" w:rsidRDefault="00394471" w:rsidP="00394471">
      <w:r w:rsidRPr="00962B3F">
        <w:rPr>
          <w:lang w:eastAsia="ko-KR"/>
        </w:rPr>
        <w:t>Inequality</w:t>
      </w:r>
      <w:r w:rsidRPr="00962B3F">
        <w:t xml:space="preserve"> B1-2 (Leaving condition)</w:t>
      </w:r>
    </w:p>
    <w:p w14:paraId="09C38D15" w14:textId="77777777" w:rsidR="00394471" w:rsidRPr="00962B3F" w:rsidRDefault="00394471" w:rsidP="00394471">
      <w:pPr>
        <w:pStyle w:val="EQ"/>
        <w:rPr>
          <w:i/>
          <w:iCs/>
        </w:rPr>
      </w:pPr>
      <w:r w:rsidRPr="00962B3F">
        <w:rPr>
          <w:i/>
          <w:iCs/>
        </w:rPr>
        <w:t>Mn + Ofn + Ocn + Hys &lt; Thresh</w:t>
      </w:r>
    </w:p>
    <w:p w14:paraId="2E081B3F" w14:textId="77777777" w:rsidR="00394471" w:rsidRPr="00962B3F" w:rsidRDefault="00394471" w:rsidP="00394471">
      <w:r w:rsidRPr="00962B3F">
        <w:t>The variables in the formula are defined as follows:</w:t>
      </w:r>
    </w:p>
    <w:p w14:paraId="080A17B5" w14:textId="77777777" w:rsidR="00394471" w:rsidRPr="00962B3F" w:rsidRDefault="00394471" w:rsidP="00394471">
      <w:pPr>
        <w:pStyle w:val="B1"/>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063C29BD"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neighbour inter-</w:t>
      </w:r>
      <w:r w:rsidRPr="00962B3F">
        <w:rPr>
          <w:lang w:eastAsia="zh-CN"/>
        </w:rPr>
        <w:lastRenderedPageBreak/>
        <w:t xml:space="preserve">RAT cell, </w:t>
      </w:r>
      <w:r w:rsidRPr="00962B3F">
        <w:rPr>
          <w:i/>
          <w:lang w:eastAsia="zh-CN"/>
        </w:rPr>
        <w:t>utra-FDD-Q-OffsetRange</w:t>
      </w:r>
      <w:r w:rsidRPr="00962B3F">
        <w:t xml:space="preserve"> as defined within the </w:t>
      </w:r>
      <w:r w:rsidRPr="00962B3F">
        <w:rPr>
          <w:i/>
        </w:rPr>
        <w:t xml:space="preserve">measObjectUTRA-FDD </w:t>
      </w:r>
      <w:r w:rsidRPr="00962B3F">
        <w:rPr>
          <w:lang w:eastAsia="zh-CN"/>
        </w:rPr>
        <w:t>corresponding to the frequency of the neighbour inter-RAT cell).</w:t>
      </w:r>
    </w:p>
    <w:p w14:paraId="4D19E6DD" w14:textId="77777777" w:rsidR="00394471" w:rsidRPr="00962B3F" w:rsidRDefault="00394471" w:rsidP="00394471">
      <w:pPr>
        <w:pStyle w:val="B1"/>
        <w:rPr>
          <w:i/>
        </w:rPr>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75BA96C1"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2366E97" w14:textId="77777777" w:rsidR="00394471" w:rsidRPr="00962B3F" w:rsidRDefault="00394471" w:rsidP="00394471">
      <w:pPr>
        <w:pStyle w:val="B1"/>
        <w:rPr>
          <w:lang w:eastAsia="zh-CN"/>
        </w:rPr>
      </w:pPr>
      <w:r w:rsidRPr="00962B3F">
        <w:rPr>
          <w:b/>
          <w:i/>
          <w:lang w:eastAsia="zh-CN"/>
        </w:rPr>
        <w:t>Thresh</w:t>
      </w:r>
      <w:r w:rsidRPr="00962B3F">
        <w:rPr>
          <w:lang w:eastAsia="zh-CN"/>
        </w:rPr>
        <w:t xml:space="preserve"> is the threshold parameter for this event (i.e. </w:t>
      </w:r>
      <w:r w:rsidRPr="00962B3F">
        <w:rPr>
          <w:i/>
          <w:lang w:eastAsia="zh-CN"/>
        </w:rPr>
        <w:t xml:space="preserve">b1-ThresholdEUTRA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b1-ThresholdUTRA-FDD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D3D4FBA" w14:textId="77777777" w:rsidR="00394471" w:rsidRPr="00962B3F" w:rsidRDefault="00394471" w:rsidP="00394471">
      <w:pPr>
        <w:pStyle w:val="B1"/>
      </w:pPr>
      <w:r w:rsidRPr="00962B3F">
        <w:rPr>
          <w:b/>
          <w:i/>
          <w:lang w:eastAsia="zh-CN"/>
        </w:rPr>
        <w:t xml:space="preserve">Mn </w:t>
      </w:r>
      <w:r w:rsidRPr="00962B3F">
        <w:rPr>
          <w:lang w:eastAsia="zh-CN"/>
        </w:rPr>
        <w:t xml:space="preserve">is expressed in dBm </w:t>
      </w:r>
      <w:r w:rsidRPr="00962B3F">
        <w:rPr>
          <w:lang w:eastAsia="ko-KR"/>
        </w:rPr>
        <w:t>or in dB</w:t>
      </w:r>
      <w:r w:rsidRPr="00962B3F">
        <w:rPr>
          <w:lang w:eastAsia="zh-CN"/>
        </w:rPr>
        <w:t>, depending on the measurement quantity of the inter-RAT neighbour cell.</w:t>
      </w:r>
    </w:p>
    <w:p w14:paraId="4428673D"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5D0D72BD" w14:textId="77777777" w:rsidR="00394471" w:rsidRPr="00962B3F" w:rsidRDefault="00394471" w:rsidP="00394471">
      <w:pPr>
        <w:pStyle w:val="B1"/>
        <w:rPr>
          <w:lang w:eastAsia="ko-KR"/>
        </w:rPr>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7F7A5DB" w14:textId="77777777" w:rsidR="00394471" w:rsidRPr="00962B3F" w:rsidRDefault="00394471" w:rsidP="00394471">
      <w:pPr>
        <w:pStyle w:val="4"/>
      </w:pPr>
      <w:bookmarkStart w:id="508" w:name="_Toc60776894"/>
      <w:bookmarkStart w:id="509" w:name="_Toc100929711"/>
      <w:r w:rsidRPr="00962B3F">
        <w:t>5.5.4.9</w:t>
      </w:r>
      <w:r w:rsidRPr="00962B3F">
        <w:tab/>
        <w:t>Event B2 (PCell becomes worse than threshold1 and inter RAT neighbour becomes better than threshold2)</w:t>
      </w:r>
      <w:bookmarkEnd w:id="508"/>
      <w:bookmarkEnd w:id="509"/>
    </w:p>
    <w:p w14:paraId="22A2C3AA" w14:textId="77777777" w:rsidR="00394471" w:rsidRPr="00962B3F" w:rsidRDefault="00394471" w:rsidP="00394471">
      <w:r w:rsidRPr="00962B3F">
        <w:t>The UE shall:</w:t>
      </w:r>
    </w:p>
    <w:p w14:paraId="593902F5" w14:textId="77777777" w:rsidR="00394471" w:rsidRPr="00962B3F" w:rsidRDefault="00394471" w:rsidP="00394471">
      <w:pPr>
        <w:pStyle w:val="B1"/>
      </w:pPr>
      <w:r w:rsidRPr="00962B3F">
        <w:rPr>
          <w:lang w:eastAsia="zh-CN"/>
        </w:rPr>
        <w:t>1&gt;</w:t>
      </w:r>
      <w:r w:rsidRPr="00962B3F">
        <w:rPr>
          <w:lang w:eastAsia="zh-CN"/>
        </w:rPr>
        <w:tab/>
        <w:t xml:space="preserve">consider the entering condition for this event to be satisfied when both condition B2-1 and </w:t>
      </w:r>
      <w:r w:rsidRPr="00962B3F">
        <w:rPr>
          <w:lang w:eastAsia="ko-KR"/>
        </w:rPr>
        <w:t>condition</w:t>
      </w:r>
      <w:r w:rsidRPr="00962B3F">
        <w:rPr>
          <w:lang w:eastAsia="zh-CN"/>
        </w:rPr>
        <w:t xml:space="preserve"> B2-2, as specified below, are fulfilled;</w:t>
      </w:r>
    </w:p>
    <w:p w14:paraId="7B3365AA"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B2-3 or condition B2-4, i.e. at least one of the two, as specified below, is fulfilled;</w:t>
      </w:r>
    </w:p>
    <w:p w14:paraId="7DD023D7" w14:textId="77777777" w:rsidR="00394471" w:rsidRPr="00962B3F" w:rsidRDefault="00394471" w:rsidP="00394471">
      <w:r w:rsidRPr="00962B3F">
        <w:rPr>
          <w:lang w:eastAsia="ko-KR"/>
        </w:rPr>
        <w:t>Inequality</w:t>
      </w:r>
      <w:r w:rsidRPr="00962B3F">
        <w:t xml:space="preserve"> B2-1 (Entering condition 1)</w:t>
      </w:r>
    </w:p>
    <w:p w14:paraId="34FBDD53" w14:textId="77777777" w:rsidR="00394471" w:rsidRPr="00962B3F" w:rsidRDefault="00394471" w:rsidP="00394471">
      <w:pPr>
        <w:pStyle w:val="EQ"/>
        <w:rPr>
          <w:i/>
          <w:iCs/>
        </w:rPr>
      </w:pPr>
      <w:r w:rsidRPr="00962B3F">
        <w:rPr>
          <w:i/>
          <w:iCs/>
        </w:rPr>
        <w:t>Mp + Hys &lt; Thresh1</w:t>
      </w:r>
    </w:p>
    <w:p w14:paraId="3D669A7C" w14:textId="77777777" w:rsidR="00394471" w:rsidRPr="00962B3F" w:rsidRDefault="00394471" w:rsidP="00394471">
      <w:r w:rsidRPr="00962B3F">
        <w:rPr>
          <w:lang w:eastAsia="ko-KR"/>
        </w:rPr>
        <w:t>Inequality</w:t>
      </w:r>
      <w:r w:rsidRPr="00962B3F">
        <w:t xml:space="preserve"> B2-2 (Entering condition 2)</w:t>
      </w:r>
    </w:p>
    <w:p w14:paraId="24415F04" w14:textId="77777777" w:rsidR="00394471" w:rsidRPr="00962B3F" w:rsidRDefault="00394471" w:rsidP="00394471">
      <w:pPr>
        <w:pStyle w:val="EQ"/>
        <w:rPr>
          <w:i/>
          <w:iCs/>
        </w:rPr>
      </w:pPr>
      <w:r w:rsidRPr="00962B3F">
        <w:rPr>
          <w:i/>
          <w:iCs/>
        </w:rPr>
        <w:t>Mn + Ofn + Ocn – Hys &gt; Thresh2</w:t>
      </w:r>
    </w:p>
    <w:p w14:paraId="7AE6D95E" w14:textId="77777777" w:rsidR="00394471" w:rsidRPr="00962B3F" w:rsidRDefault="00394471" w:rsidP="00394471">
      <w:r w:rsidRPr="00962B3F">
        <w:rPr>
          <w:lang w:eastAsia="ko-KR"/>
        </w:rPr>
        <w:t>Inequality</w:t>
      </w:r>
      <w:r w:rsidRPr="00962B3F">
        <w:t xml:space="preserve"> B2-3 (Leaving condition 1)</w:t>
      </w:r>
    </w:p>
    <w:p w14:paraId="052DDED7" w14:textId="77777777" w:rsidR="00394471" w:rsidRPr="00962B3F" w:rsidRDefault="00394471" w:rsidP="00394471">
      <w:pPr>
        <w:pStyle w:val="EQ"/>
        <w:rPr>
          <w:i/>
          <w:iCs/>
        </w:rPr>
      </w:pPr>
      <w:r w:rsidRPr="00962B3F">
        <w:rPr>
          <w:i/>
          <w:iCs/>
        </w:rPr>
        <w:t>Mp – Hys &gt; Thresh1</w:t>
      </w:r>
    </w:p>
    <w:p w14:paraId="4BCAA2F7" w14:textId="77777777" w:rsidR="00394471" w:rsidRPr="00962B3F" w:rsidRDefault="00394471" w:rsidP="00394471">
      <w:r w:rsidRPr="00962B3F">
        <w:rPr>
          <w:lang w:eastAsia="ko-KR"/>
        </w:rPr>
        <w:t>Inequality</w:t>
      </w:r>
      <w:r w:rsidRPr="00962B3F">
        <w:t xml:space="preserve"> B2-4 (Leaving condition 2)</w:t>
      </w:r>
    </w:p>
    <w:p w14:paraId="37DAB4CC" w14:textId="77777777" w:rsidR="00394471" w:rsidRPr="00962B3F" w:rsidRDefault="00394471" w:rsidP="00394471">
      <w:pPr>
        <w:rPr>
          <w:i/>
          <w:iCs/>
        </w:rPr>
      </w:pPr>
      <w:r w:rsidRPr="00962B3F">
        <w:rPr>
          <w:i/>
          <w:iCs/>
        </w:rPr>
        <w:t>Mn + Ofn + Ocn + Hys &lt; Thresh2</w:t>
      </w:r>
    </w:p>
    <w:p w14:paraId="5C56D27F" w14:textId="77777777" w:rsidR="00394471" w:rsidRPr="00962B3F" w:rsidRDefault="00394471" w:rsidP="00394471">
      <w:r w:rsidRPr="00962B3F">
        <w:t>The variables in the formula are defined as follows:</w:t>
      </w:r>
    </w:p>
    <w:p w14:paraId="09D62A8E" w14:textId="77777777" w:rsidR="00394471" w:rsidRPr="00962B3F" w:rsidRDefault="00394471" w:rsidP="00394471">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782B49F2" w14:textId="77777777" w:rsidR="00394471" w:rsidRPr="00962B3F" w:rsidRDefault="00394471" w:rsidP="00394471">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2FC0CA3E"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inter-RAT neighbour cell, </w:t>
      </w:r>
      <w:r w:rsidRPr="00962B3F">
        <w:rPr>
          <w:i/>
          <w:lang w:eastAsia="zh-CN"/>
        </w:rPr>
        <w:t>utra-FDD-Q-OffsetRange</w:t>
      </w:r>
      <w:r w:rsidRPr="00962B3F">
        <w:t xml:space="preserve"> as defined within the </w:t>
      </w:r>
      <w:r w:rsidRPr="00962B3F">
        <w:rPr>
          <w:i/>
        </w:rPr>
        <w:t>measObject</w:t>
      </w:r>
      <w:r w:rsidRPr="00962B3F">
        <w:rPr>
          <w:i/>
          <w:lang w:eastAsia="zh-CN"/>
        </w:rPr>
        <w:t>UTRA-FDD</w:t>
      </w:r>
      <w:r w:rsidRPr="00962B3F">
        <w:t xml:space="preserve"> corresponding to the frequency of the neighbour inter-RAT cell</w:t>
      </w:r>
      <w:r w:rsidRPr="00962B3F">
        <w:rPr>
          <w:lang w:eastAsia="zh-CN"/>
        </w:rPr>
        <w:t>).</w:t>
      </w:r>
    </w:p>
    <w:p w14:paraId="121B73C9" w14:textId="77777777" w:rsidR="00394471" w:rsidRPr="00962B3F" w:rsidRDefault="00394471" w:rsidP="00394471">
      <w:pPr>
        <w:pStyle w:val="B1"/>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42358F88"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BD02003" w14:textId="77777777" w:rsidR="00394471" w:rsidRPr="00962B3F" w:rsidRDefault="00394471" w:rsidP="00394471">
      <w:pPr>
        <w:pStyle w:val="B1"/>
      </w:pPr>
      <w:r w:rsidRPr="00962B3F">
        <w:rPr>
          <w:b/>
          <w:i/>
          <w:lang w:eastAsia="zh-CN"/>
        </w:rPr>
        <w:t>Thresh1</w:t>
      </w:r>
      <w:r w:rsidRPr="00962B3F">
        <w:rPr>
          <w:lang w:eastAsia="zh-CN"/>
        </w:rPr>
        <w:t xml:space="preserve"> is the threshold parameter for this event (i.e. b2</w:t>
      </w:r>
      <w:r w:rsidRPr="00962B3F">
        <w:rPr>
          <w:i/>
          <w:lang w:eastAsia="zh-CN"/>
        </w:rPr>
        <w:t xml:space="preserve">-Threshold1 </w:t>
      </w:r>
      <w:r w:rsidRPr="00962B3F">
        <w:rPr>
          <w:lang w:eastAsia="zh-CN"/>
        </w:rPr>
        <w:t>as defined within</w:t>
      </w:r>
      <w:r w:rsidRPr="00962B3F">
        <w:rPr>
          <w:i/>
          <w:lang w:eastAsia="zh-CN"/>
        </w:rPr>
        <w:t xml:space="preserve"> reportConfigInterRAT </w:t>
      </w:r>
      <w:r w:rsidRPr="00962B3F">
        <w:rPr>
          <w:lang w:eastAsia="zh-CN"/>
        </w:rPr>
        <w:t>for this event).</w:t>
      </w:r>
    </w:p>
    <w:p w14:paraId="1A68D122" w14:textId="77777777" w:rsidR="00394471" w:rsidRPr="00962B3F" w:rsidRDefault="00394471" w:rsidP="00394471">
      <w:pPr>
        <w:pStyle w:val="B1"/>
        <w:rPr>
          <w:lang w:eastAsia="zh-CN"/>
        </w:rPr>
      </w:pPr>
      <w:r w:rsidRPr="00962B3F">
        <w:rPr>
          <w:b/>
          <w:i/>
          <w:lang w:eastAsia="zh-CN"/>
        </w:rPr>
        <w:lastRenderedPageBreak/>
        <w:t>Thresh2</w:t>
      </w:r>
      <w:r w:rsidRPr="00962B3F">
        <w:rPr>
          <w:lang w:eastAsia="zh-CN"/>
        </w:rPr>
        <w:t xml:space="preserve"> is the threshold parameter for this event (i.e. </w:t>
      </w:r>
      <w:r w:rsidRPr="00962B3F">
        <w:rPr>
          <w:i/>
          <w:lang w:eastAsia="zh-CN"/>
        </w:rPr>
        <w:t xml:space="preserve">b2-Threshold2EUTRA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b2-Threshold2UTRA-FDD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22BC81D" w14:textId="77777777" w:rsidR="00394471" w:rsidRPr="00962B3F" w:rsidRDefault="00394471" w:rsidP="00394471">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4A8D44F" w14:textId="77777777" w:rsidR="00394471" w:rsidRPr="00962B3F" w:rsidRDefault="00394471" w:rsidP="00394471">
      <w:pPr>
        <w:pStyle w:val="B1"/>
      </w:pPr>
      <w:r w:rsidRPr="00962B3F">
        <w:rPr>
          <w:b/>
          <w:i/>
        </w:rPr>
        <w:t>Mn</w:t>
      </w:r>
      <w:r w:rsidRPr="00962B3F">
        <w:rPr>
          <w:lang w:eastAsia="ko-KR"/>
        </w:rPr>
        <w:t xml:space="preserve"> is expressed in dBm or dB, depending on the measurement quantity of the inter-RAT neighbour cell</w:t>
      </w:r>
      <w:r w:rsidRPr="00962B3F">
        <w:t>.</w:t>
      </w:r>
    </w:p>
    <w:p w14:paraId="7BE59105"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30F9611B" w14:textId="77777777" w:rsidR="00394471" w:rsidRPr="00962B3F" w:rsidRDefault="00394471" w:rsidP="00394471">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6A0F1F0C" w14:textId="77777777" w:rsidR="00394471" w:rsidRPr="00962B3F" w:rsidRDefault="00394471" w:rsidP="00394471">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127122F" w14:textId="77777777" w:rsidR="00394471" w:rsidRPr="00962B3F" w:rsidRDefault="00394471" w:rsidP="00394471">
      <w:pPr>
        <w:pStyle w:val="4"/>
      </w:pPr>
      <w:bookmarkStart w:id="510" w:name="_Toc60776895"/>
      <w:bookmarkStart w:id="511" w:name="_Toc100929712"/>
      <w:r w:rsidRPr="00962B3F">
        <w:t>5.5.4.10</w:t>
      </w:r>
      <w:r w:rsidRPr="00962B3F">
        <w:tab/>
        <w:t>Event I1 (Interference becomes higher than threshold)</w:t>
      </w:r>
      <w:bookmarkEnd w:id="510"/>
      <w:bookmarkEnd w:id="511"/>
    </w:p>
    <w:p w14:paraId="32F17476" w14:textId="77777777" w:rsidR="00394471" w:rsidRPr="00962B3F" w:rsidRDefault="00394471" w:rsidP="00394471">
      <w:r w:rsidRPr="00962B3F">
        <w:t>The UE shall:</w:t>
      </w:r>
    </w:p>
    <w:p w14:paraId="740D8F1B" w14:textId="77777777" w:rsidR="00394471" w:rsidRPr="00962B3F" w:rsidRDefault="00394471" w:rsidP="00394471">
      <w:pPr>
        <w:pStyle w:val="B1"/>
      </w:pPr>
      <w:r w:rsidRPr="00962B3F">
        <w:t>1&gt;</w:t>
      </w:r>
      <w:r w:rsidRPr="00962B3F">
        <w:tab/>
        <w:t>consider the entering condition for this event to be satisfied when condition I1-1, as specified below, is fulfilled;</w:t>
      </w:r>
    </w:p>
    <w:p w14:paraId="47380082" w14:textId="77777777" w:rsidR="00394471" w:rsidRPr="00962B3F" w:rsidRDefault="00394471" w:rsidP="00394471">
      <w:pPr>
        <w:pStyle w:val="B1"/>
      </w:pPr>
      <w:r w:rsidRPr="00962B3F">
        <w:t>1&gt;</w:t>
      </w:r>
      <w:r w:rsidRPr="00962B3F">
        <w:tab/>
        <w:t>consider the leaving condition for this event to be satisfied when condition I1-2, as specified below, is fulfilled.</w:t>
      </w:r>
    </w:p>
    <w:p w14:paraId="4A786540" w14:textId="77777777" w:rsidR="00394471" w:rsidRPr="00962B3F" w:rsidRDefault="00394471" w:rsidP="00394471">
      <w:r w:rsidRPr="00962B3F">
        <w:rPr>
          <w:lang w:eastAsia="ko-KR"/>
        </w:rPr>
        <w:t>Inequality</w:t>
      </w:r>
      <w:r w:rsidRPr="00962B3F">
        <w:t xml:space="preserve"> I1-1 (Entering condition)</w:t>
      </w:r>
    </w:p>
    <w:p w14:paraId="07D122EB" w14:textId="77777777" w:rsidR="00394471" w:rsidRPr="00962B3F" w:rsidRDefault="00394471" w:rsidP="00394471">
      <w:pPr>
        <w:pStyle w:val="EQ"/>
        <w:rPr>
          <w:i/>
          <w:iCs/>
        </w:rPr>
      </w:pPr>
      <w:r w:rsidRPr="00962B3F">
        <w:rPr>
          <w:i/>
          <w:iCs/>
        </w:rPr>
        <w:t xml:space="preserve">Mi </w:t>
      </w:r>
      <w:r w:rsidRPr="00962B3F">
        <w:rPr>
          <w:iCs/>
        </w:rPr>
        <w:t>–</w:t>
      </w:r>
      <w:r w:rsidRPr="00962B3F">
        <w:rPr>
          <w:i/>
          <w:iCs/>
        </w:rPr>
        <w:t xml:space="preserve"> Hys &gt; Thresh</w:t>
      </w:r>
    </w:p>
    <w:p w14:paraId="7D353C9A" w14:textId="77777777" w:rsidR="00394471" w:rsidRPr="00962B3F" w:rsidRDefault="00394471" w:rsidP="00394471">
      <w:r w:rsidRPr="00962B3F">
        <w:rPr>
          <w:lang w:eastAsia="ko-KR"/>
        </w:rPr>
        <w:t>Inequality</w:t>
      </w:r>
      <w:r w:rsidRPr="00962B3F">
        <w:t xml:space="preserve"> I1-2 (Leaving condition)</w:t>
      </w:r>
    </w:p>
    <w:p w14:paraId="7E62D8BA" w14:textId="77777777" w:rsidR="00394471" w:rsidRPr="00962B3F" w:rsidRDefault="00394471" w:rsidP="00394471">
      <w:pPr>
        <w:pStyle w:val="EQ"/>
        <w:rPr>
          <w:i/>
          <w:iCs/>
        </w:rPr>
      </w:pPr>
      <w:r w:rsidRPr="00962B3F">
        <w:rPr>
          <w:i/>
          <w:iCs/>
        </w:rPr>
        <w:t>Mi+ Hys &lt; Thresh</w:t>
      </w:r>
    </w:p>
    <w:p w14:paraId="31215048" w14:textId="77777777" w:rsidR="00394471" w:rsidRPr="00962B3F" w:rsidRDefault="00394471" w:rsidP="00394471">
      <w:r w:rsidRPr="00962B3F">
        <w:t>The variables in the formula are defined as follows:</w:t>
      </w:r>
    </w:p>
    <w:p w14:paraId="6611A59B" w14:textId="77777777" w:rsidR="00394471" w:rsidRPr="00962B3F" w:rsidRDefault="00394471" w:rsidP="00394471">
      <w:pPr>
        <w:pStyle w:val="B1"/>
      </w:pPr>
      <w:r w:rsidRPr="00962B3F">
        <w:rPr>
          <w:b/>
          <w:i/>
        </w:rPr>
        <w:t xml:space="preserve">Mi </w:t>
      </w:r>
      <w:r w:rsidRPr="00962B3F">
        <w:t>is the measurement result of the interference, not taking into account any offsets.</w:t>
      </w:r>
    </w:p>
    <w:p w14:paraId="4E0B28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1D0FB81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i1-Threshold </w:t>
      </w:r>
      <w:r w:rsidRPr="00962B3F">
        <w:t>as defined within</w:t>
      </w:r>
      <w:r w:rsidRPr="00962B3F">
        <w:rPr>
          <w:i/>
        </w:rPr>
        <w:t xml:space="preserve"> reportConfigNR </w:t>
      </w:r>
      <w:r w:rsidRPr="00962B3F">
        <w:t>for this event).</w:t>
      </w:r>
    </w:p>
    <w:p w14:paraId="7F15D0A5" w14:textId="77777777" w:rsidR="00394471" w:rsidRPr="00962B3F" w:rsidRDefault="00394471" w:rsidP="00394471">
      <w:pPr>
        <w:pStyle w:val="B1"/>
      </w:pPr>
      <w:r w:rsidRPr="00962B3F">
        <w:rPr>
          <w:b/>
          <w:i/>
        </w:rPr>
        <w:t xml:space="preserve">Mi, Thresh </w:t>
      </w:r>
      <w:r w:rsidRPr="00962B3F">
        <w:t>are expressed in dBm.</w:t>
      </w:r>
    </w:p>
    <w:p w14:paraId="02F2540A" w14:textId="77777777" w:rsidR="00394471" w:rsidRPr="00962B3F" w:rsidRDefault="00394471" w:rsidP="00394471">
      <w:pPr>
        <w:pStyle w:val="B1"/>
      </w:pPr>
      <w:r w:rsidRPr="00962B3F">
        <w:rPr>
          <w:b/>
          <w:i/>
        </w:rPr>
        <w:t xml:space="preserve">Hys </w:t>
      </w:r>
      <w:r w:rsidRPr="00962B3F">
        <w:t>is expressed in dB.</w:t>
      </w:r>
    </w:p>
    <w:p w14:paraId="258EAE1E" w14:textId="77777777" w:rsidR="00394471" w:rsidRPr="00962B3F" w:rsidRDefault="00394471" w:rsidP="00394471">
      <w:pPr>
        <w:pStyle w:val="4"/>
        <w:rPr>
          <w:lang w:eastAsia="zh-CN"/>
        </w:rPr>
      </w:pPr>
      <w:bookmarkStart w:id="512" w:name="_Toc60776896"/>
      <w:bookmarkStart w:id="513" w:name="_Toc100929713"/>
      <w:r w:rsidRPr="00962B3F">
        <w:t>5.5.4.11</w:t>
      </w:r>
      <w:r w:rsidRPr="00962B3F">
        <w:tab/>
        <w:t>Event C1 (The NR sidelink channel busy ratio is above a threshold)</w:t>
      </w:r>
      <w:bookmarkEnd w:id="512"/>
      <w:bookmarkEnd w:id="513"/>
    </w:p>
    <w:p w14:paraId="6DBA8E5D" w14:textId="77777777" w:rsidR="00394471" w:rsidRPr="00962B3F" w:rsidRDefault="00394471" w:rsidP="00394471">
      <w:r w:rsidRPr="00962B3F">
        <w:t>The UE shall:</w:t>
      </w:r>
    </w:p>
    <w:p w14:paraId="28F471FC" w14:textId="77777777" w:rsidR="00394471" w:rsidRPr="00962B3F" w:rsidRDefault="00394471" w:rsidP="00394471">
      <w:pPr>
        <w:pStyle w:val="B1"/>
      </w:pPr>
      <w:r w:rsidRPr="00962B3F">
        <w:t>1&gt;</w:t>
      </w:r>
      <w:r w:rsidRPr="00962B3F">
        <w:tab/>
        <w:t>consider the entering condition for this event to be satisfied when condition C1-1, as specified below, is fulfilled;</w:t>
      </w:r>
    </w:p>
    <w:p w14:paraId="44C58F1D" w14:textId="77777777" w:rsidR="00394471" w:rsidRPr="00962B3F" w:rsidRDefault="00394471" w:rsidP="00394471">
      <w:pPr>
        <w:pStyle w:val="B1"/>
      </w:pPr>
      <w:r w:rsidRPr="00962B3F">
        <w:t>1&gt;</w:t>
      </w:r>
      <w:r w:rsidRPr="00962B3F">
        <w:tab/>
        <w:t>consider the leaving condition for this event to be satisfied when condition C1-2, as specified below, is fulfilled;</w:t>
      </w:r>
    </w:p>
    <w:p w14:paraId="6A1018B6" w14:textId="77777777" w:rsidR="00394471" w:rsidRPr="00962B3F" w:rsidRDefault="00394471" w:rsidP="00394471">
      <w:r w:rsidRPr="00962B3F">
        <w:rPr>
          <w:lang w:eastAsia="ko-KR"/>
        </w:rPr>
        <w:t>Inequality</w:t>
      </w:r>
      <w:r w:rsidRPr="00962B3F">
        <w:t xml:space="preserve"> C1-1 (Entering condition)</w:t>
      </w:r>
    </w:p>
    <w:p w14:paraId="0690DB68" w14:textId="77777777" w:rsidR="00394471" w:rsidRPr="00962B3F" w:rsidRDefault="00394471" w:rsidP="00394471">
      <w:pPr>
        <w:keepLines/>
        <w:tabs>
          <w:tab w:val="center" w:pos="4536"/>
          <w:tab w:val="right" w:pos="9072"/>
        </w:tabs>
        <w:rPr>
          <w:noProof/>
        </w:rPr>
      </w:pPr>
      <w:r w:rsidRPr="00962B3F">
        <w:rPr>
          <w:noProof/>
          <w:position w:val="-10"/>
        </w:rPr>
        <w:object w:dxaOrig="1455" w:dyaOrig="270" w14:anchorId="322AF8A5">
          <v:shape id="_x0000_i1038" type="#_x0000_t75" style="width:1in;height:14.4pt" o:ole="" fillcolor="yellow">
            <v:imagedata r:id="rId44" o:title=""/>
          </v:shape>
          <o:OLEObject Type="Embed" ProgID="Equation.3" ShapeID="_x0000_i1038" DrawAspect="Content" ObjectID="_1722428474" r:id="rId45"/>
        </w:object>
      </w:r>
    </w:p>
    <w:p w14:paraId="7E3DDDB9" w14:textId="77777777" w:rsidR="00394471" w:rsidRPr="00962B3F" w:rsidRDefault="00394471" w:rsidP="00394471">
      <w:r w:rsidRPr="00962B3F">
        <w:rPr>
          <w:lang w:eastAsia="ko-KR"/>
        </w:rPr>
        <w:t>Inequality</w:t>
      </w:r>
      <w:r w:rsidRPr="00962B3F">
        <w:t xml:space="preserve"> C1-2 (Leaving condition)</w:t>
      </w:r>
    </w:p>
    <w:p w14:paraId="26700436" w14:textId="77777777" w:rsidR="00394471" w:rsidRPr="00962B3F" w:rsidRDefault="00394471" w:rsidP="00394471">
      <w:r w:rsidRPr="00962B3F">
        <w:rPr>
          <w:position w:val="-10"/>
        </w:rPr>
        <w:object w:dxaOrig="1440" w:dyaOrig="270" w14:anchorId="35919F91">
          <v:shape id="_x0000_i1039" type="#_x0000_t75" style="width:1in;height:14.4pt" o:ole="">
            <v:imagedata r:id="rId46" o:title=""/>
          </v:shape>
          <o:OLEObject Type="Embed" ProgID="Equation.3" ShapeID="_x0000_i1039" DrawAspect="Content" ObjectID="_1722428475" r:id="rId47"/>
        </w:object>
      </w:r>
    </w:p>
    <w:p w14:paraId="325E44CA" w14:textId="77777777" w:rsidR="00394471" w:rsidRPr="00962B3F" w:rsidRDefault="00394471" w:rsidP="00394471">
      <w:r w:rsidRPr="00962B3F">
        <w:t>The variables in the formula are defined as follows:</w:t>
      </w:r>
    </w:p>
    <w:p w14:paraId="6581C38F"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3E383E69"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reportConfigNR-SL </w:t>
      </w:r>
      <w:r w:rsidRPr="00962B3F">
        <w:t>for this event).</w:t>
      </w:r>
    </w:p>
    <w:p w14:paraId="0EBF067C"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w:t>
      </w:r>
      <w:r w:rsidRPr="00962B3F">
        <w:rPr>
          <w:i/>
        </w:rPr>
        <w:t xml:space="preserve">1-Threshold </w:t>
      </w:r>
      <w:r w:rsidRPr="00962B3F">
        <w:t xml:space="preserve">as defined within </w:t>
      </w:r>
      <w:r w:rsidRPr="00962B3F">
        <w:rPr>
          <w:i/>
        </w:rPr>
        <w:t>reportConfigNR-SL</w:t>
      </w:r>
      <w:r w:rsidRPr="00962B3F">
        <w:t xml:space="preserve"> for this event).</w:t>
      </w:r>
    </w:p>
    <w:p w14:paraId="51686956" w14:textId="77777777" w:rsidR="00394471" w:rsidRPr="00962B3F" w:rsidRDefault="00394471" w:rsidP="00394471">
      <w:pPr>
        <w:pStyle w:val="B1"/>
      </w:pPr>
      <w:r w:rsidRPr="00962B3F">
        <w:rPr>
          <w:b/>
          <w:i/>
        </w:rPr>
        <w:lastRenderedPageBreak/>
        <w:t xml:space="preserve">Ms </w:t>
      </w:r>
      <w:r w:rsidRPr="00962B3F">
        <w:t>is expressed in decimal from 0 to 1 in steps of 0.01.</w:t>
      </w:r>
    </w:p>
    <w:p w14:paraId="2D9DDB1D"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BEBBD55"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3DCB1888" w14:textId="77777777" w:rsidR="00394471" w:rsidRPr="00962B3F" w:rsidRDefault="00394471" w:rsidP="00394471">
      <w:pPr>
        <w:pStyle w:val="4"/>
        <w:rPr>
          <w:lang w:eastAsia="zh-CN"/>
        </w:rPr>
      </w:pPr>
      <w:bookmarkStart w:id="514" w:name="_Toc60776897"/>
      <w:bookmarkStart w:id="515" w:name="_Toc100929714"/>
      <w:r w:rsidRPr="00962B3F">
        <w:t>5.5.4.12</w:t>
      </w:r>
      <w:r w:rsidRPr="00962B3F">
        <w:tab/>
        <w:t>Event C2 (The NR sidelink channel busy ratio is below a threshold)</w:t>
      </w:r>
      <w:bookmarkEnd w:id="514"/>
      <w:bookmarkEnd w:id="515"/>
    </w:p>
    <w:p w14:paraId="3378EB27" w14:textId="77777777" w:rsidR="00394471" w:rsidRPr="00962B3F" w:rsidRDefault="00394471" w:rsidP="00394471">
      <w:r w:rsidRPr="00962B3F">
        <w:t>The UE shall:</w:t>
      </w:r>
    </w:p>
    <w:p w14:paraId="40E21787" w14:textId="77777777" w:rsidR="00394471" w:rsidRPr="00962B3F" w:rsidRDefault="00394471" w:rsidP="00394471">
      <w:pPr>
        <w:pStyle w:val="B1"/>
      </w:pPr>
      <w:r w:rsidRPr="00962B3F">
        <w:t>1&gt;</w:t>
      </w:r>
      <w:r w:rsidRPr="00962B3F">
        <w:tab/>
        <w:t>consider the entering condition for this event to be satisfied when condition C</w:t>
      </w:r>
      <w:r w:rsidRPr="00962B3F">
        <w:rPr>
          <w:lang w:eastAsia="zh-CN"/>
        </w:rPr>
        <w:t>2</w:t>
      </w:r>
      <w:r w:rsidRPr="00962B3F">
        <w:t>-1, as specified below, is fulfilled;</w:t>
      </w:r>
    </w:p>
    <w:p w14:paraId="3CAD6026" w14:textId="77777777" w:rsidR="00394471" w:rsidRPr="00962B3F" w:rsidRDefault="00394471" w:rsidP="00394471">
      <w:pPr>
        <w:pStyle w:val="B1"/>
      </w:pPr>
      <w:r w:rsidRPr="00962B3F">
        <w:t>1&gt;</w:t>
      </w:r>
      <w:r w:rsidRPr="00962B3F">
        <w:tab/>
        <w:t>consider the leaving condition for this event to be satisfied when condition C</w:t>
      </w:r>
      <w:r w:rsidRPr="00962B3F">
        <w:rPr>
          <w:lang w:eastAsia="zh-CN"/>
        </w:rPr>
        <w:t>2</w:t>
      </w:r>
      <w:r w:rsidRPr="00962B3F">
        <w:t>-2, as specified below, is fulfilled;</w:t>
      </w:r>
    </w:p>
    <w:p w14:paraId="624E5DEE"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-1 (Entering condition)</w:t>
      </w:r>
    </w:p>
    <w:p w14:paraId="73766247" w14:textId="77777777" w:rsidR="00394471" w:rsidRPr="00962B3F" w:rsidRDefault="00394471" w:rsidP="00394471">
      <w:pPr>
        <w:keepLines/>
        <w:tabs>
          <w:tab w:val="center" w:pos="4536"/>
          <w:tab w:val="right" w:pos="9072"/>
        </w:tabs>
        <w:rPr>
          <w:noProof/>
        </w:rPr>
      </w:pPr>
      <w:r w:rsidRPr="00962B3F">
        <w:rPr>
          <w:noProof/>
          <w:position w:val="-10"/>
        </w:rPr>
        <w:object w:dxaOrig="1440" w:dyaOrig="270" w14:anchorId="2EA35E69">
          <v:shape id="_x0000_i1040" type="#_x0000_t75" style="width:1in;height:14.4pt" o:ole="">
            <v:imagedata r:id="rId46" o:title=""/>
          </v:shape>
          <o:OLEObject Type="Embed" ProgID="Equation.3" ShapeID="_x0000_i1040" DrawAspect="Content" ObjectID="_1722428476" r:id="rId48"/>
        </w:object>
      </w:r>
    </w:p>
    <w:p w14:paraId="1FA53070"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-2 (Leaving condition)</w:t>
      </w:r>
    </w:p>
    <w:p w14:paraId="1F3FE8DE" w14:textId="77777777" w:rsidR="00394471" w:rsidRPr="00962B3F" w:rsidRDefault="00394471" w:rsidP="00394471">
      <w:r w:rsidRPr="00962B3F">
        <w:rPr>
          <w:position w:val="-10"/>
        </w:rPr>
        <w:object w:dxaOrig="1455" w:dyaOrig="270" w14:anchorId="4C69A8BA">
          <v:shape id="_x0000_i1041" type="#_x0000_t75" style="width:1in;height:14.4pt" o:ole="" fillcolor="yellow">
            <v:imagedata r:id="rId44" o:title=""/>
          </v:shape>
          <o:OLEObject Type="Embed" ProgID="Equation.3" ShapeID="_x0000_i1041" DrawAspect="Content" ObjectID="_1722428477" r:id="rId49"/>
        </w:object>
      </w:r>
    </w:p>
    <w:p w14:paraId="71D55E9E" w14:textId="77777777" w:rsidR="00394471" w:rsidRPr="00962B3F" w:rsidRDefault="00394471" w:rsidP="00394471">
      <w:r w:rsidRPr="00962B3F">
        <w:t>The variables in the formula are defined as follows:</w:t>
      </w:r>
    </w:p>
    <w:p w14:paraId="219BC8AA"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706DDF92"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reportConfigNR-SL</w:t>
      </w:r>
      <w:r w:rsidRPr="00962B3F">
        <w:t xml:space="preserve"> for this event).</w:t>
      </w:r>
    </w:p>
    <w:p w14:paraId="4226DE9F"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c2</w:t>
      </w:r>
      <w:r w:rsidRPr="00962B3F">
        <w:rPr>
          <w:i/>
        </w:rPr>
        <w:t xml:space="preserve">-Threshold </w:t>
      </w:r>
      <w:r w:rsidRPr="00962B3F">
        <w:t>as defined within</w:t>
      </w:r>
      <w:r w:rsidRPr="00962B3F">
        <w:rPr>
          <w:i/>
        </w:rPr>
        <w:t xml:space="preserve"> reportConfigNR-SL</w:t>
      </w:r>
      <w:r w:rsidRPr="00962B3F">
        <w:t xml:space="preserve"> for this event).</w:t>
      </w:r>
    </w:p>
    <w:p w14:paraId="683759E5" w14:textId="77777777" w:rsidR="00394471" w:rsidRPr="00962B3F" w:rsidRDefault="00394471" w:rsidP="00394471">
      <w:pPr>
        <w:pStyle w:val="B1"/>
      </w:pPr>
      <w:r w:rsidRPr="00962B3F">
        <w:rPr>
          <w:b/>
          <w:i/>
        </w:rPr>
        <w:t xml:space="preserve">Ms </w:t>
      </w:r>
      <w:r w:rsidRPr="00962B3F">
        <w:t>is expressed in decimal from 0 to 1 in steps of 0.01.</w:t>
      </w:r>
    </w:p>
    <w:p w14:paraId="2E8081C1"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2FEA19B"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4D8A7EA4" w14:textId="77777777" w:rsidR="00394471" w:rsidRPr="00962B3F" w:rsidRDefault="00394471" w:rsidP="00394471">
      <w:pPr>
        <w:pStyle w:val="4"/>
      </w:pPr>
      <w:bookmarkStart w:id="516" w:name="_Toc60776898"/>
      <w:bookmarkStart w:id="517" w:name="_Toc100929715"/>
      <w:r w:rsidRPr="00962B3F">
        <w:t>5.5.4.13</w:t>
      </w:r>
      <w:r w:rsidRPr="00962B3F">
        <w:tab/>
        <w:t>Void</w:t>
      </w:r>
      <w:bookmarkEnd w:id="516"/>
      <w:bookmarkEnd w:id="517"/>
    </w:p>
    <w:p w14:paraId="5529306B" w14:textId="370D1222" w:rsidR="00394471" w:rsidRPr="00962B3F" w:rsidRDefault="00394471" w:rsidP="00394471">
      <w:pPr>
        <w:pStyle w:val="4"/>
      </w:pPr>
      <w:bookmarkStart w:id="518" w:name="_Toc60776899"/>
      <w:bookmarkStart w:id="519" w:name="_Toc100929716"/>
      <w:r w:rsidRPr="00962B3F">
        <w:t>5.5.4.14</w:t>
      </w:r>
      <w:r w:rsidRPr="00962B3F">
        <w:tab/>
        <w:t>Void</w:t>
      </w:r>
      <w:bookmarkEnd w:id="518"/>
      <w:bookmarkEnd w:id="519"/>
    </w:p>
    <w:p w14:paraId="028FB322" w14:textId="4CB8EEE9" w:rsidR="001F4B54" w:rsidRPr="00962B3F" w:rsidRDefault="001F4B54" w:rsidP="001F4B54">
      <w:pPr>
        <w:pStyle w:val="4"/>
      </w:pPr>
      <w:bookmarkStart w:id="520" w:name="_Toc100929717"/>
      <w:r w:rsidRPr="00962B3F">
        <w:t>5.5.4.15</w:t>
      </w:r>
      <w:r w:rsidRPr="00962B3F">
        <w:tab/>
        <w:t>Event D1</w:t>
      </w:r>
      <w:bookmarkEnd w:id="520"/>
    </w:p>
    <w:p w14:paraId="5DD7CA6F" w14:textId="77777777" w:rsidR="001F4B54" w:rsidRPr="00962B3F" w:rsidRDefault="001F4B54" w:rsidP="001F4B54">
      <w:r w:rsidRPr="00962B3F">
        <w:t>The UE shall:</w:t>
      </w:r>
    </w:p>
    <w:p w14:paraId="3A7DEF2D" w14:textId="74829E5B" w:rsidR="001F4B54" w:rsidRPr="00962B3F" w:rsidRDefault="001F4B54" w:rsidP="001F4B54">
      <w:pPr>
        <w:pStyle w:val="B1"/>
      </w:pPr>
      <w:r w:rsidRPr="00962B3F">
        <w:t>1&gt;</w:t>
      </w:r>
      <w:r w:rsidRPr="00962B3F">
        <w:tab/>
        <w:t>consider the entering condition for this event to be satisfied when both condition D1-1 and condition</w:t>
      </w:r>
      <w:r w:rsidR="009A3D15" w:rsidRPr="00962B3F">
        <w:t xml:space="preserve"> </w:t>
      </w:r>
      <w:r w:rsidRPr="00962B3F">
        <w:t xml:space="preserve">D1-2, as specified below, </w:t>
      </w:r>
      <w:r w:rsidR="009A3D15" w:rsidRPr="00962B3F">
        <w:t>are</w:t>
      </w:r>
      <w:r w:rsidRPr="00962B3F">
        <w:t xml:space="preserve"> fulfilled;</w:t>
      </w:r>
    </w:p>
    <w:p w14:paraId="0C4D5C94" w14:textId="52020CC8" w:rsidR="001F4B54" w:rsidRPr="00962B3F" w:rsidRDefault="001F4B54" w:rsidP="001F4B54">
      <w:pPr>
        <w:pStyle w:val="B1"/>
      </w:pPr>
      <w:r w:rsidRPr="00962B3F">
        <w:t>1&gt;</w:t>
      </w:r>
      <w:r w:rsidRPr="00962B3F">
        <w:tab/>
        <w:t>consider the leaving condition for this event to be satisfied when condition D1-3 or condition</w:t>
      </w:r>
      <w:r w:rsidR="004A77CA" w:rsidRPr="00962B3F">
        <w:t xml:space="preserve"> </w:t>
      </w:r>
      <w:r w:rsidRPr="00962B3F">
        <w:t xml:space="preserve">D1-4, </w:t>
      </w:r>
      <w:r w:rsidR="004A77CA" w:rsidRPr="00962B3F">
        <w:t xml:space="preserve">i.e. at least one of the two, </w:t>
      </w:r>
      <w:r w:rsidRPr="00962B3F">
        <w:t xml:space="preserve">as specified below, </w:t>
      </w:r>
      <w:r w:rsidR="004A77CA" w:rsidRPr="00962B3F">
        <w:t>are</w:t>
      </w:r>
      <w:r w:rsidRPr="00962B3F">
        <w:t xml:space="preserve"> fulfilled;</w:t>
      </w:r>
    </w:p>
    <w:p w14:paraId="0EE55B55" w14:textId="77777777" w:rsidR="001F4B54" w:rsidRPr="00962B3F" w:rsidRDefault="001F4B54" w:rsidP="001F4B54">
      <w:r w:rsidRPr="00962B3F">
        <w:rPr>
          <w:lang w:eastAsia="ko-KR"/>
        </w:rPr>
        <w:t>Inequality</w:t>
      </w:r>
      <w:r w:rsidRPr="00962B3F">
        <w:t xml:space="preserve"> D1-1 (Entering condition 1)</w:t>
      </w:r>
    </w:p>
    <w:p w14:paraId="0FED7CE3" w14:textId="77777777" w:rsidR="001F4B54" w:rsidRPr="00962B3F" w:rsidRDefault="001F4B54" w:rsidP="001F4B5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24DCBC00" w14:textId="77777777" w:rsidR="001F4B54" w:rsidRPr="00962B3F" w:rsidRDefault="001F4B54" w:rsidP="001F4B54">
      <w:r w:rsidRPr="00962B3F">
        <w:rPr>
          <w:lang w:eastAsia="ko-KR"/>
        </w:rPr>
        <w:t>Inequality</w:t>
      </w:r>
      <w:r w:rsidRPr="00962B3F">
        <w:t xml:space="preserve"> D1-2 (Entering condition 2)</w:t>
      </w:r>
    </w:p>
    <w:p w14:paraId="432513EE" w14:textId="77777777" w:rsidR="001F4B54" w:rsidRPr="00962B3F" w:rsidRDefault="001F4B54" w:rsidP="001F4B54">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007A79B1" w14:textId="77777777" w:rsidR="001F4B54" w:rsidRPr="00962B3F" w:rsidRDefault="001F4B54" w:rsidP="001F4B54">
      <w:r w:rsidRPr="00962B3F">
        <w:rPr>
          <w:lang w:eastAsia="ko-KR"/>
        </w:rPr>
        <w:t>Inequality</w:t>
      </w:r>
      <w:r w:rsidRPr="00962B3F">
        <w:t xml:space="preserve"> D1-3 (Leaving condition 1)</w:t>
      </w:r>
    </w:p>
    <w:p w14:paraId="759B21D0" w14:textId="77777777" w:rsidR="001F4B54" w:rsidRPr="00962B3F" w:rsidRDefault="001F4B54" w:rsidP="001F4B54">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5B6D1057" w14:textId="77777777" w:rsidR="001F4B54" w:rsidRPr="00962B3F" w:rsidRDefault="001F4B54" w:rsidP="001F4B54">
      <w:r w:rsidRPr="00962B3F">
        <w:rPr>
          <w:lang w:eastAsia="ko-KR"/>
        </w:rPr>
        <w:t>Inequality</w:t>
      </w:r>
      <w:r w:rsidRPr="00962B3F">
        <w:t xml:space="preserve"> D1-4 (Leaving condition 2)</w:t>
      </w:r>
    </w:p>
    <w:p w14:paraId="0218AEA7" w14:textId="77777777" w:rsidR="001F4B54" w:rsidRPr="00962B3F" w:rsidRDefault="001F4B54" w:rsidP="001F4B5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07F0F65E" w14:textId="77777777" w:rsidR="001F4B54" w:rsidRPr="00962B3F" w:rsidRDefault="001F4B54" w:rsidP="001F4B54">
      <w:r w:rsidRPr="00962B3F">
        <w:lastRenderedPageBreak/>
        <w:t>The variables in the formula are defined as follows:</w:t>
      </w:r>
    </w:p>
    <w:p w14:paraId="42282262" w14:textId="77777777" w:rsidR="001F4B54" w:rsidRPr="00962B3F" w:rsidRDefault="001F4B54" w:rsidP="001F4B54">
      <w:pPr>
        <w:pStyle w:val="B1"/>
      </w:pPr>
      <w:r w:rsidRPr="00962B3F">
        <w:rPr>
          <w:b/>
          <w:i/>
        </w:rPr>
        <w:t>Ml1</w:t>
      </w:r>
      <w:r w:rsidRPr="00962B3F">
        <w:rPr>
          <w:b/>
        </w:rPr>
        <w:t xml:space="preserve"> </w:t>
      </w:r>
      <w:r w:rsidRPr="00962B3F">
        <w:t xml:space="preserve">is the UE location, represented by the distance between UE and a reference location parameter for this event (i.e. </w:t>
      </w:r>
      <w:r w:rsidRPr="00962B3F">
        <w:rPr>
          <w:i/>
        </w:rPr>
        <w:t>referenceLocation1</w:t>
      </w:r>
      <w:r w:rsidRPr="00962B3F">
        <w:t xml:space="preserve"> as defined within </w:t>
      </w:r>
      <w:r w:rsidRPr="00962B3F">
        <w:rPr>
          <w:i/>
        </w:rPr>
        <w:t>reportConfigNR</w:t>
      </w:r>
      <w:r w:rsidRPr="00962B3F">
        <w:t xml:space="preserve"> for this event), not taking into account any offsets.</w:t>
      </w:r>
    </w:p>
    <w:p w14:paraId="18BBD6D9" w14:textId="33B13B16" w:rsidR="001F4B54" w:rsidRPr="00962B3F" w:rsidRDefault="001F4B54" w:rsidP="001F4B54">
      <w:pPr>
        <w:pStyle w:val="B1"/>
      </w:pPr>
      <w:r w:rsidRPr="00962B3F">
        <w:rPr>
          <w:b/>
          <w:i/>
        </w:rPr>
        <w:t>Ml2</w:t>
      </w:r>
      <w:r w:rsidRPr="00962B3F">
        <w:rPr>
          <w:b/>
        </w:rPr>
        <w:t xml:space="preserve"> </w:t>
      </w:r>
      <w:r w:rsidRPr="00962B3F">
        <w:t xml:space="preserve">is the UE location, represented by the distance between UE and a reference location parameter for this event (i.e. </w:t>
      </w:r>
      <w:r w:rsidRPr="00962B3F">
        <w:rPr>
          <w:i/>
        </w:rPr>
        <w:t>referenceLocation2</w:t>
      </w:r>
      <w:r w:rsidRPr="00962B3F">
        <w:t xml:space="preserve"> as defined within </w:t>
      </w:r>
      <w:r w:rsidRPr="00962B3F">
        <w:rPr>
          <w:i/>
        </w:rPr>
        <w:t>reportConfigNR</w:t>
      </w:r>
      <w:r w:rsidRPr="00962B3F">
        <w:t xml:space="preserve"> for this event), not taking into account any offsets.</w:t>
      </w:r>
    </w:p>
    <w:p w14:paraId="792DF16F" w14:textId="77777777" w:rsidR="001F4B54" w:rsidRPr="00962B3F" w:rsidRDefault="001F4B54" w:rsidP="001F4B54">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w:t>
      </w:r>
      <w:r w:rsidRPr="00962B3F">
        <w:t xml:space="preserve"> for this event).</w:t>
      </w:r>
    </w:p>
    <w:p w14:paraId="72942EC6" w14:textId="2D065122" w:rsidR="001F4B54" w:rsidRPr="00962B3F" w:rsidRDefault="001F4B54" w:rsidP="001F4B54">
      <w:pPr>
        <w:pStyle w:val="B1"/>
      </w:pPr>
      <w:r w:rsidRPr="00962B3F">
        <w:rPr>
          <w:b/>
          <w:i/>
        </w:rPr>
        <w:t>Thresh1</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FromReference1,</w:t>
      </w:r>
      <w:r w:rsidRPr="00962B3F">
        <w:rPr>
          <w:i/>
        </w:rPr>
        <w:t xml:space="preserve"> </w:t>
      </w:r>
      <w:r w:rsidRPr="00962B3F">
        <w:t xml:space="preserve">from a reference location configured with parameter </w:t>
      </w:r>
      <w:r w:rsidRPr="00962B3F">
        <w:rPr>
          <w:i/>
        </w:rPr>
        <w:t>referenceLocation1</w:t>
      </w:r>
      <w:r w:rsidRPr="00962B3F">
        <w:t xml:space="preserve"> within</w:t>
      </w:r>
      <w:r w:rsidRPr="00962B3F">
        <w:rPr>
          <w:i/>
        </w:rPr>
        <w:t xml:space="preserve"> reportConfigNR</w:t>
      </w:r>
      <w:r w:rsidRPr="00962B3F">
        <w:t xml:space="preserve"> for this event.</w:t>
      </w:r>
    </w:p>
    <w:p w14:paraId="39D36115" w14:textId="1A691E79" w:rsidR="001F4B54" w:rsidRPr="00962B3F" w:rsidRDefault="001F4B54" w:rsidP="001F4B54">
      <w:pPr>
        <w:pStyle w:val="B1"/>
      </w:pPr>
      <w:r w:rsidRPr="00962B3F">
        <w:rPr>
          <w:b/>
          <w:i/>
        </w:rPr>
        <w:t>Thresh2</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FromReference2,</w:t>
      </w:r>
      <w:r w:rsidRPr="00962B3F">
        <w:rPr>
          <w:i/>
        </w:rPr>
        <w:t xml:space="preserve"> </w:t>
      </w:r>
      <w:r w:rsidRPr="00962B3F">
        <w:t xml:space="preserve">from a reference location configured with parameter </w:t>
      </w:r>
      <w:r w:rsidRPr="00962B3F">
        <w:rPr>
          <w:i/>
        </w:rPr>
        <w:t>referenceLocation2</w:t>
      </w:r>
      <w:r w:rsidRPr="00962B3F">
        <w:t xml:space="preserve"> within</w:t>
      </w:r>
      <w:r w:rsidRPr="00962B3F">
        <w:rPr>
          <w:i/>
        </w:rPr>
        <w:t xml:space="preserve"> reportConfigNR</w:t>
      </w:r>
      <w:r w:rsidRPr="00962B3F">
        <w:t xml:space="preserve"> for this event.</w:t>
      </w:r>
    </w:p>
    <w:p w14:paraId="7D4045E8" w14:textId="77777777" w:rsidR="001F4B54" w:rsidRPr="00962B3F" w:rsidRDefault="001F4B54" w:rsidP="001F4B54">
      <w:pPr>
        <w:pStyle w:val="B1"/>
      </w:pPr>
      <w:r w:rsidRPr="00962B3F">
        <w:rPr>
          <w:b/>
          <w:i/>
        </w:rPr>
        <w:t xml:space="preserve">Ml1 </w:t>
      </w:r>
      <w:r w:rsidRPr="00962B3F">
        <w:t>is expressed in meters.</w:t>
      </w:r>
    </w:p>
    <w:p w14:paraId="25C6C8F9" w14:textId="31347A15" w:rsidR="001F4B54" w:rsidRPr="00962B3F" w:rsidRDefault="001F4B54" w:rsidP="001F4B54">
      <w:pPr>
        <w:pStyle w:val="B1"/>
      </w:pPr>
      <w:r w:rsidRPr="00962B3F">
        <w:rPr>
          <w:b/>
          <w:i/>
        </w:rPr>
        <w:t xml:space="preserve">Ml2 </w:t>
      </w:r>
      <w:r w:rsidRPr="00962B3F">
        <w:t xml:space="preserve">is expressed in </w:t>
      </w:r>
      <w:r w:rsidR="004A77CA" w:rsidRPr="00962B3F">
        <w:t xml:space="preserve">the same unit as </w:t>
      </w:r>
      <w:r w:rsidR="004A77CA" w:rsidRPr="00962B3F">
        <w:rPr>
          <w:b/>
          <w:bCs/>
          <w:i/>
          <w:iCs/>
        </w:rPr>
        <w:t>Ml1</w:t>
      </w:r>
      <w:r w:rsidRPr="00962B3F">
        <w:t>.</w:t>
      </w:r>
    </w:p>
    <w:p w14:paraId="5618BD51" w14:textId="77777777" w:rsidR="001F4B54" w:rsidRPr="00962B3F" w:rsidRDefault="001F4B54" w:rsidP="001F4B54">
      <w:pPr>
        <w:pStyle w:val="B1"/>
      </w:pPr>
      <w:r w:rsidRPr="00962B3F">
        <w:rPr>
          <w:b/>
          <w:i/>
        </w:rPr>
        <w:t>Hys</w:t>
      </w:r>
      <w:r w:rsidRPr="00962B3F">
        <w:t xml:space="preserve"> is expressed in the same unit as </w:t>
      </w:r>
      <w:r w:rsidRPr="00962B3F">
        <w:rPr>
          <w:b/>
          <w:i/>
        </w:rPr>
        <w:t>Ml1.</w:t>
      </w:r>
    </w:p>
    <w:p w14:paraId="0F982D4C" w14:textId="77777777" w:rsidR="004A77CA" w:rsidRPr="00962B3F" w:rsidRDefault="001F4B54" w:rsidP="004A77CA">
      <w:pPr>
        <w:pStyle w:val="B1"/>
      </w:pPr>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Ml1</w:t>
      </w:r>
      <w:r w:rsidRPr="00962B3F">
        <w:t>.</w:t>
      </w:r>
    </w:p>
    <w:p w14:paraId="0E23A37F" w14:textId="5C0E6D9C" w:rsidR="001F4B54" w:rsidRPr="00962B3F" w:rsidRDefault="004A77CA" w:rsidP="004A77CA">
      <w:pPr>
        <w:pStyle w:val="B1"/>
      </w:pPr>
      <w:r w:rsidRPr="00962B3F">
        <w:rPr>
          <w:b/>
          <w:bCs/>
          <w:i/>
          <w:iCs/>
        </w:rPr>
        <w:t>Thresh2</w:t>
      </w:r>
      <w:r w:rsidRPr="00962B3F">
        <w:t xml:space="preserve"> is expressed in the same unit as </w:t>
      </w:r>
      <w:r w:rsidRPr="00962B3F">
        <w:rPr>
          <w:b/>
          <w:bCs/>
          <w:i/>
          <w:iCs/>
        </w:rPr>
        <w:t>Ml1</w:t>
      </w:r>
      <w:r w:rsidRPr="00962B3F">
        <w:t>.</w:t>
      </w:r>
    </w:p>
    <w:p w14:paraId="0843F52A" w14:textId="77777777" w:rsidR="001F4B54" w:rsidRPr="00962B3F" w:rsidRDefault="001F4B54" w:rsidP="001F4B54">
      <w:pPr>
        <w:pStyle w:val="NO"/>
      </w:pPr>
      <w:r w:rsidRPr="00962B3F">
        <w:rPr>
          <w:lang w:eastAsia="ko-KR"/>
        </w:rPr>
        <w:t>NOTE:</w:t>
      </w:r>
      <w:r w:rsidRPr="00962B3F">
        <w:rPr>
          <w:lang w:eastAsia="ko-KR"/>
        </w:rPr>
        <w:tab/>
        <w:t>The definition of Event D1 also applies to CondEvent D1.</w:t>
      </w:r>
    </w:p>
    <w:p w14:paraId="3220FE50" w14:textId="6DB244AC" w:rsidR="001F4B54" w:rsidRPr="00962B3F" w:rsidRDefault="001F4B54" w:rsidP="001F4B54">
      <w:pPr>
        <w:pStyle w:val="4"/>
      </w:pPr>
      <w:bookmarkStart w:id="521" w:name="_Toc100929718"/>
      <w:r w:rsidRPr="00962B3F">
        <w:t>5.5.4.16</w:t>
      </w:r>
      <w:r w:rsidRPr="00962B3F">
        <w:tab/>
        <w:t>CondEvent T1</w:t>
      </w:r>
      <w:bookmarkEnd w:id="521"/>
    </w:p>
    <w:p w14:paraId="36C9036D" w14:textId="77777777" w:rsidR="001F4B54" w:rsidRPr="00962B3F" w:rsidRDefault="001F4B54" w:rsidP="001F4B54">
      <w:r w:rsidRPr="00962B3F">
        <w:t>The UE shall:</w:t>
      </w:r>
    </w:p>
    <w:p w14:paraId="5895478F" w14:textId="77777777" w:rsidR="001F4B54" w:rsidRPr="00962B3F" w:rsidRDefault="001F4B54" w:rsidP="001F4B54">
      <w:pPr>
        <w:pStyle w:val="B1"/>
      </w:pPr>
      <w:r w:rsidRPr="00962B3F">
        <w:t>1&gt;</w:t>
      </w:r>
      <w:r w:rsidRPr="00962B3F">
        <w:tab/>
        <w:t>consider the entering condition for this event to be satisfied when condition T1-1, as specified below, is fulfilled;</w:t>
      </w:r>
    </w:p>
    <w:p w14:paraId="71E7266B" w14:textId="77777777" w:rsidR="001F4B54" w:rsidRPr="00962B3F" w:rsidRDefault="001F4B54" w:rsidP="001F4B54">
      <w:pPr>
        <w:pStyle w:val="B1"/>
      </w:pPr>
      <w:r w:rsidRPr="00962B3F">
        <w:t>1&gt;</w:t>
      </w:r>
      <w:r w:rsidRPr="00962B3F">
        <w:tab/>
        <w:t>consider the leaving condition for this event to be satisfied when condition T1-2, as specified below, is fulfilled;</w:t>
      </w:r>
    </w:p>
    <w:p w14:paraId="4BB9BF2C" w14:textId="77777777" w:rsidR="001F4B54" w:rsidRPr="00962B3F" w:rsidRDefault="001F4B54" w:rsidP="001F4B54">
      <w:r w:rsidRPr="00962B3F">
        <w:rPr>
          <w:lang w:eastAsia="ko-KR"/>
        </w:rPr>
        <w:t>Inequality</w:t>
      </w:r>
      <w:r w:rsidRPr="00962B3F">
        <w:t xml:space="preserve"> T1-1 (Entering condition)</w:t>
      </w:r>
    </w:p>
    <w:p w14:paraId="2FE7CED5"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6AF67EAB" w14:textId="77777777" w:rsidR="001F4B54" w:rsidRPr="00962B3F" w:rsidRDefault="001F4B54" w:rsidP="001F4B54">
      <w:r w:rsidRPr="00962B3F">
        <w:rPr>
          <w:lang w:eastAsia="ko-KR"/>
        </w:rPr>
        <w:t>Inequality</w:t>
      </w:r>
      <w:r w:rsidRPr="00962B3F">
        <w:t xml:space="preserve"> T1-2 (Leaving condition)</w:t>
      </w:r>
    </w:p>
    <w:p w14:paraId="0D66564B"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2A092B94" w14:textId="77777777" w:rsidR="001F4B54" w:rsidRPr="00962B3F" w:rsidRDefault="001F4B54" w:rsidP="001F4B54">
      <w:r w:rsidRPr="00962B3F">
        <w:t>The variables in the formula are defined as follows:</w:t>
      </w:r>
    </w:p>
    <w:p w14:paraId="3CD98650" w14:textId="77777777" w:rsidR="001F4B54" w:rsidRPr="00962B3F" w:rsidRDefault="001F4B54" w:rsidP="001F4B54">
      <w:pPr>
        <w:pStyle w:val="B1"/>
      </w:pPr>
      <w:r w:rsidRPr="00962B3F">
        <w:rPr>
          <w:b/>
          <w:i/>
        </w:rPr>
        <w:t>Mt</w:t>
      </w:r>
      <w:r w:rsidRPr="00962B3F">
        <w:rPr>
          <w:b/>
        </w:rPr>
        <w:t xml:space="preserve"> </w:t>
      </w:r>
      <w:r w:rsidRPr="00962B3F">
        <w:t>is the time measured at UE.</w:t>
      </w:r>
    </w:p>
    <w:p w14:paraId="000271B9" w14:textId="77777777" w:rsidR="001F4B54" w:rsidRPr="00962B3F" w:rsidRDefault="001F4B54" w:rsidP="001F4B54">
      <w:pPr>
        <w:pStyle w:val="B1"/>
      </w:pPr>
      <w:r w:rsidRPr="00962B3F">
        <w:rPr>
          <w:b/>
          <w:i/>
        </w:rPr>
        <w:t>Thresh1</w:t>
      </w:r>
      <w:r w:rsidRPr="00962B3F">
        <w:t xml:space="preserve"> is the threshold parameter for this event (i.e. </w:t>
      </w:r>
      <w:r w:rsidRPr="00962B3F">
        <w:rPr>
          <w:i/>
          <w:lang w:eastAsia="zh-CN"/>
        </w:rPr>
        <w:t>t1</w:t>
      </w:r>
      <w:r w:rsidRPr="00962B3F">
        <w:rPr>
          <w:i/>
        </w:rPr>
        <w:t xml:space="preserve">-Threshold </w:t>
      </w:r>
      <w:r w:rsidRPr="00962B3F">
        <w:t>as defined within</w:t>
      </w:r>
      <w:r w:rsidRPr="00962B3F">
        <w:rPr>
          <w:i/>
        </w:rPr>
        <w:t xml:space="preserve"> reportConfigNR</w:t>
      </w:r>
      <w:r w:rsidRPr="00962B3F">
        <w:t xml:space="preserve"> for this event).</w:t>
      </w:r>
    </w:p>
    <w:p w14:paraId="78D184B2" w14:textId="77777777" w:rsidR="001F4B54" w:rsidRPr="00962B3F" w:rsidRDefault="001F4B54" w:rsidP="001F4B54">
      <w:pPr>
        <w:pStyle w:val="B1"/>
      </w:pPr>
      <w:r w:rsidRPr="00962B3F">
        <w:rPr>
          <w:b/>
          <w:i/>
        </w:rPr>
        <w:t>Duration</w:t>
      </w:r>
      <w:r w:rsidRPr="00962B3F">
        <w:t xml:space="preserve"> is the duration parameter for this event (i.e. </w:t>
      </w:r>
      <w:r w:rsidRPr="00962B3F">
        <w:rPr>
          <w:i/>
          <w:lang w:eastAsia="zh-CN"/>
        </w:rPr>
        <w:t>duration</w:t>
      </w:r>
      <w:r w:rsidRPr="00962B3F">
        <w:rPr>
          <w:i/>
        </w:rPr>
        <w:t xml:space="preserve"> </w:t>
      </w:r>
      <w:r w:rsidRPr="00962B3F">
        <w:t>as defined within</w:t>
      </w:r>
      <w:r w:rsidRPr="00962B3F">
        <w:rPr>
          <w:i/>
        </w:rPr>
        <w:t xml:space="preserve"> reportConfigNR</w:t>
      </w:r>
      <w:r w:rsidRPr="00962B3F">
        <w:t xml:space="preserve"> for this event).</w:t>
      </w:r>
    </w:p>
    <w:p w14:paraId="18DC8D3D" w14:textId="77777777" w:rsidR="001F4B54" w:rsidRPr="00962B3F" w:rsidRDefault="001F4B54" w:rsidP="001F4B54">
      <w:pPr>
        <w:pStyle w:val="B1"/>
      </w:pPr>
      <w:r w:rsidRPr="00962B3F">
        <w:rPr>
          <w:b/>
          <w:i/>
        </w:rPr>
        <w:t xml:space="preserve">Mt </w:t>
      </w:r>
      <w:r w:rsidRPr="00962B3F">
        <w:t xml:space="preserve">is expressed in </w:t>
      </w:r>
      <w:r w:rsidRPr="00962B3F">
        <w:rPr>
          <w:i/>
          <w:iCs/>
        </w:rPr>
        <w:t>ms</w:t>
      </w:r>
      <w:r w:rsidRPr="00962B3F">
        <w:t>.</w:t>
      </w:r>
    </w:p>
    <w:p w14:paraId="4DD7C854" w14:textId="77777777" w:rsidR="004A77CA" w:rsidRPr="00962B3F" w:rsidRDefault="001F4B54" w:rsidP="004A77CA">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Mt</w:t>
      </w:r>
      <w:r w:rsidRPr="00962B3F">
        <w:t>.</w:t>
      </w:r>
    </w:p>
    <w:p w14:paraId="60232610" w14:textId="6A2D0C84" w:rsidR="001F4B54" w:rsidRPr="00962B3F" w:rsidRDefault="004A77CA" w:rsidP="004A77CA">
      <w:r w:rsidRPr="00962B3F">
        <w:rPr>
          <w:b/>
          <w:i/>
        </w:rPr>
        <w:t>Duration</w:t>
      </w:r>
      <w:r w:rsidRPr="00962B3F">
        <w:t xml:space="preserve"> is expressed in the same unit as </w:t>
      </w:r>
      <w:r w:rsidRPr="00962B3F">
        <w:rPr>
          <w:b/>
          <w:i/>
        </w:rPr>
        <w:t>Mt</w:t>
      </w:r>
      <w:r w:rsidRPr="00962B3F">
        <w:t>.</w:t>
      </w:r>
    </w:p>
    <w:p w14:paraId="2856A349" w14:textId="6B016721" w:rsidR="00EA5D2D" w:rsidRPr="00962B3F" w:rsidRDefault="001F4B54" w:rsidP="00EA5D2D">
      <w:pPr>
        <w:pStyle w:val="4"/>
      </w:pPr>
      <w:bookmarkStart w:id="522" w:name="_Toc100929719"/>
      <w:bookmarkStart w:id="523" w:name="_Toc60776900"/>
      <w:r w:rsidRPr="00962B3F">
        <w:t>5.5.4.17</w:t>
      </w:r>
      <w:r w:rsidR="00EA5D2D" w:rsidRPr="00962B3F">
        <w:tab/>
        <w:t>Event X1 (Serving L2 U2N Relay UE becomes worse than threshold1 and NR Cell becomes better than threshold2)</w:t>
      </w:r>
      <w:bookmarkEnd w:id="522"/>
    </w:p>
    <w:p w14:paraId="1EC2F047" w14:textId="77777777" w:rsidR="00EA5D2D" w:rsidRPr="00962B3F" w:rsidRDefault="00EA5D2D" w:rsidP="00EA5D2D">
      <w:r w:rsidRPr="00962B3F">
        <w:t>The UE shall:</w:t>
      </w:r>
    </w:p>
    <w:p w14:paraId="37889595" w14:textId="77777777" w:rsidR="00EA5D2D" w:rsidRPr="00962B3F" w:rsidRDefault="00EA5D2D" w:rsidP="00EA5D2D">
      <w:pPr>
        <w:pStyle w:val="B1"/>
      </w:pPr>
      <w:r w:rsidRPr="00962B3F">
        <w:rPr>
          <w:lang w:eastAsia="zh-CN"/>
        </w:rPr>
        <w:lastRenderedPageBreak/>
        <w:t>1&gt;</w:t>
      </w:r>
      <w:r w:rsidRPr="00962B3F">
        <w:rPr>
          <w:lang w:eastAsia="zh-CN"/>
        </w:rPr>
        <w:tab/>
        <w:t xml:space="preserve">consider the entering condition for this event to be satisfied when both condition X1-1 and </w:t>
      </w:r>
      <w:r w:rsidRPr="00962B3F">
        <w:rPr>
          <w:lang w:eastAsia="ko-KR"/>
        </w:rPr>
        <w:t>condition</w:t>
      </w:r>
      <w:r w:rsidRPr="00962B3F">
        <w:rPr>
          <w:lang w:eastAsia="zh-CN"/>
        </w:rPr>
        <w:t xml:space="preserve"> X1-2, as specified below, are fulfilled;</w:t>
      </w:r>
    </w:p>
    <w:p w14:paraId="0DDF3B0A"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X1-3 or condition X1-4, i.e. at least one of the two, as specified below, is fulfilled;</w:t>
      </w:r>
    </w:p>
    <w:p w14:paraId="47E8B42B"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1-1 (Entering condition 1)</w:t>
      </w:r>
    </w:p>
    <w:p w14:paraId="45549EAD" w14:textId="77777777" w:rsidR="00EA5D2D" w:rsidRPr="00962B3F" w:rsidRDefault="00EA5D2D" w:rsidP="00EA5D2D">
      <w:pPr>
        <w:pStyle w:val="EQ"/>
        <w:rPr>
          <w:i/>
          <w:iCs/>
        </w:rPr>
      </w:pPr>
      <w:r w:rsidRPr="00962B3F">
        <w:rPr>
          <w:i/>
          <w:iCs/>
        </w:rPr>
        <w:t>Mr + Hys &lt; Thresh1</w:t>
      </w:r>
    </w:p>
    <w:p w14:paraId="5A583082"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1-2 (Entering condition 2)</w:t>
      </w:r>
    </w:p>
    <w:p w14:paraId="0449C705" w14:textId="77777777" w:rsidR="00EA5D2D" w:rsidRPr="00962B3F" w:rsidRDefault="00EA5D2D" w:rsidP="00EA5D2D">
      <w:pPr>
        <w:pStyle w:val="EQ"/>
        <w:rPr>
          <w:i/>
          <w:iCs/>
        </w:rPr>
      </w:pPr>
      <w:r w:rsidRPr="00962B3F">
        <w:rPr>
          <w:i/>
          <w:iCs/>
        </w:rPr>
        <w:t>Mn + Ofn + Ocn – Hys &gt; Thresh2</w:t>
      </w:r>
    </w:p>
    <w:p w14:paraId="1D64AB7D"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1-3 (Leaving condition 1)</w:t>
      </w:r>
    </w:p>
    <w:p w14:paraId="3A139561" w14:textId="77777777" w:rsidR="00EA5D2D" w:rsidRPr="00962B3F" w:rsidRDefault="00EA5D2D" w:rsidP="00EA5D2D">
      <w:pPr>
        <w:pStyle w:val="EQ"/>
        <w:rPr>
          <w:i/>
          <w:iCs/>
        </w:rPr>
      </w:pPr>
      <w:r w:rsidRPr="00962B3F">
        <w:rPr>
          <w:i/>
          <w:iCs/>
        </w:rPr>
        <w:t>Mr – Hys &gt; Thresh1</w:t>
      </w:r>
    </w:p>
    <w:p w14:paraId="1C568235"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1-4 (Leaving condition 2)</w:t>
      </w:r>
    </w:p>
    <w:p w14:paraId="3DCDE82C" w14:textId="77777777" w:rsidR="00EA5D2D" w:rsidRPr="00962B3F" w:rsidRDefault="00EA5D2D" w:rsidP="000830BB">
      <w:pPr>
        <w:pStyle w:val="EQ"/>
        <w:rPr>
          <w:i/>
          <w:iCs/>
        </w:rPr>
      </w:pPr>
      <w:r w:rsidRPr="00962B3F">
        <w:rPr>
          <w:i/>
          <w:iCs/>
        </w:rPr>
        <w:t>Mn + Ofn + Ocn + Hys &lt; Thresh2</w:t>
      </w:r>
    </w:p>
    <w:p w14:paraId="1F50AD50" w14:textId="77777777" w:rsidR="00EA5D2D" w:rsidRPr="00962B3F" w:rsidRDefault="00EA5D2D" w:rsidP="00EA5D2D">
      <w:r w:rsidRPr="00962B3F">
        <w:t>The variables in the formula are defined as follows:</w:t>
      </w:r>
    </w:p>
    <w:p w14:paraId="75159AEB"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58E526CD" w14:textId="77777777" w:rsidR="00EA5D2D" w:rsidRPr="00962B3F" w:rsidRDefault="00EA5D2D" w:rsidP="00EA5D2D">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NR cell, not taking into account any offsets.</w:t>
      </w:r>
    </w:p>
    <w:p w14:paraId="6A0E6302" w14:textId="453C4F38" w:rsidR="00EA5D2D" w:rsidRPr="00962B3F" w:rsidRDefault="00EA5D2D" w:rsidP="00EA5D2D">
      <w:pPr>
        <w:pStyle w:val="B1"/>
        <w:rPr>
          <w:lang w:eastAsia="zh-CN"/>
        </w:rPr>
      </w:pPr>
      <w:r w:rsidRPr="00962B3F">
        <w:rPr>
          <w:b/>
          <w:i/>
          <w:lang w:eastAsia="zh-CN"/>
        </w:rPr>
        <w:t xml:space="preserve">Ofn </w:t>
      </w:r>
      <w:r w:rsidRPr="00962B3F">
        <w:rPr>
          <w:lang w:eastAsia="zh-CN"/>
        </w:rPr>
        <w:t xml:space="preserve">is the measurement object specific offset of the </w:t>
      </w:r>
      <w:r w:rsidR="00EB2283" w:rsidRPr="00962B3F">
        <w:t xml:space="preserve">reference signal of the NR cell (i.e. </w:t>
      </w:r>
      <w:r w:rsidR="00EB2283" w:rsidRPr="00962B3F">
        <w:rPr>
          <w:i/>
        </w:rPr>
        <w:t>offsetMO</w:t>
      </w:r>
      <w:r w:rsidR="00EB2283" w:rsidRPr="00962B3F">
        <w:t xml:space="preserve"> as defined within </w:t>
      </w:r>
      <w:r w:rsidR="00EB2283" w:rsidRPr="00962B3F">
        <w:rPr>
          <w:i/>
        </w:rPr>
        <w:t>measObjectNR</w:t>
      </w:r>
      <w:r w:rsidR="00EB2283" w:rsidRPr="00962B3F">
        <w:t xml:space="preserve"> corresponding to the NR cell)</w:t>
      </w:r>
      <w:r w:rsidRPr="00962B3F">
        <w:rPr>
          <w:lang w:eastAsia="zh-CN"/>
        </w:rPr>
        <w:t>.</w:t>
      </w:r>
    </w:p>
    <w:p w14:paraId="44F92A14" w14:textId="0FF15940" w:rsidR="00EA5D2D" w:rsidRPr="00962B3F" w:rsidRDefault="00EA5D2D" w:rsidP="00EA5D2D">
      <w:pPr>
        <w:pStyle w:val="B1"/>
      </w:pPr>
      <w:r w:rsidRPr="00962B3F">
        <w:rPr>
          <w:b/>
          <w:i/>
          <w:lang w:eastAsia="zh-CN"/>
        </w:rPr>
        <w:t xml:space="preserve">Ocn </w:t>
      </w:r>
      <w:r w:rsidRPr="00962B3F">
        <w:rPr>
          <w:lang w:eastAsia="zh-CN"/>
        </w:rPr>
        <w:t>is the cell specific offset of the NR cell</w:t>
      </w:r>
      <w:r w:rsidR="00EB2283" w:rsidRPr="00962B3F">
        <w:rPr>
          <w:lang w:eastAsia="zh-CN"/>
        </w:rPr>
        <w:t xml:space="preserve"> </w:t>
      </w:r>
      <w:r w:rsidR="00EB2283" w:rsidRPr="00962B3F">
        <w:t xml:space="preserve">(i.e. </w:t>
      </w:r>
      <w:r w:rsidR="00EB2283" w:rsidRPr="00962B3F">
        <w:rPr>
          <w:i/>
        </w:rPr>
        <w:t>cellIndividualOffset</w:t>
      </w:r>
      <w:r w:rsidR="00EB2283" w:rsidRPr="00962B3F">
        <w:t xml:space="preserve"> as defined within </w:t>
      </w:r>
      <w:r w:rsidR="00EB2283" w:rsidRPr="00962B3F">
        <w:rPr>
          <w:i/>
        </w:rPr>
        <w:t>measObjectNR</w:t>
      </w:r>
      <w:r w:rsidR="00EB2283" w:rsidRPr="00962B3F">
        <w:t xml:space="preserve"> corresponding to the frequency of the NR cell)</w:t>
      </w:r>
      <w:r w:rsidRPr="00962B3F">
        <w:rPr>
          <w:lang w:eastAsia="zh-CN"/>
        </w:rPr>
        <w:t>, and set to zero if not configured for the cell.</w:t>
      </w:r>
    </w:p>
    <w:p w14:paraId="25D01FC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3C5EE476"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w:t>
      </w:r>
      <w:r w:rsidRPr="00962B3F">
        <w:t xml:space="preserve">(i.e. </w:t>
      </w:r>
      <w:r w:rsidRPr="00962B3F">
        <w:rPr>
          <w:i/>
        </w:rPr>
        <w:t xml:space="preserve">x1-Threshold1-Relay </w:t>
      </w:r>
      <w:r w:rsidRPr="00962B3F">
        <w:t>as defined within</w:t>
      </w:r>
      <w:r w:rsidRPr="00962B3F">
        <w:rPr>
          <w:i/>
        </w:rPr>
        <w:t xml:space="preserve"> reportConfigNR </w:t>
      </w:r>
      <w:r w:rsidRPr="00962B3F">
        <w:t>for this event)</w:t>
      </w:r>
      <w:r w:rsidRPr="00962B3F">
        <w:rPr>
          <w:lang w:eastAsia="zh-CN"/>
        </w:rPr>
        <w:t>.</w:t>
      </w:r>
    </w:p>
    <w:p w14:paraId="1F6F694C" w14:textId="77777777"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w:t>
      </w:r>
      <w:r w:rsidRPr="00962B3F">
        <w:t xml:space="preserve">(i.e. </w:t>
      </w:r>
      <w:r w:rsidRPr="00962B3F">
        <w:rPr>
          <w:i/>
        </w:rPr>
        <w:t xml:space="preserve">x1-Threshold2 </w:t>
      </w:r>
      <w:r w:rsidRPr="00962B3F">
        <w:t>as defined within</w:t>
      </w:r>
      <w:r w:rsidRPr="00962B3F">
        <w:rPr>
          <w:i/>
        </w:rPr>
        <w:t xml:space="preserve"> reportConfigNR </w:t>
      </w:r>
      <w:r w:rsidRPr="00962B3F">
        <w:t>for this event)</w:t>
      </w:r>
      <w:r w:rsidRPr="00962B3F">
        <w:rPr>
          <w:lang w:eastAsia="zh-CN"/>
        </w:rPr>
        <w:t>.</w:t>
      </w:r>
    </w:p>
    <w:p w14:paraId="102747B4"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4DF6759E" w14:textId="77777777" w:rsidR="00EA5D2D" w:rsidRPr="00962B3F" w:rsidRDefault="00EA5D2D" w:rsidP="00EA5D2D">
      <w:pPr>
        <w:pStyle w:val="B1"/>
      </w:pPr>
      <w:r w:rsidRPr="00962B3F">
        <w:rPr>
          <w:b/>
          <w:i/>
        </w:rPr>
        <w:t>Mn</w:t>
      </w:r>
      <w:r w:rsidRPr="00962B3F">
        <w:rPr>
          <w:lang w:eastAsia="ko-KR"/>
        </w:rPr>
        <w:t xml:space="preserve"> is </w:t>
      </w:r>
      <w:r w:rsidRPr="00962B3F">
        <w:t>expressed in dBm</w:t>
      </w:r>
      <w:r w:rsidRPr="00962B3F">
        <w:rPr>
          <w:lang w:eastAsia="ko-KR"/>
        </w:rPr>
        <w:t xml:space="preserve"> in case of RSRP, or in dB in case of RSRQ</w:t>
      </w:r>
      <w:r w:rsidRPr="00962B3F">
        <w:t xml:space="preserve"> and RS-SINR.</w:t>
      </w:r>
    </w:p>
    <w:p w14:paraId="030B1534" w14:textId="77777777" w:rsidR="00EA5D2D" w:rsidRPr="00962B3F" w:rsidRDefault="00EA5D2D" w:rsidP="00EA5D2D">
      <w:pPr>
        <w:pStyle w:val="B1"/>
      </w:pPr>
      <w:r w:rsidRPr="00962B3F">
        <w:rPr>
          <w:b/>
          <w:i/>
          <w:lang w:eastAsia="zh-CN"/>
        </w:rPr>
        <w:t xml:space="preserve">Ofn, Ocn, Hys </w:t>
      </w:r>
      <w:r w:rsidRPr="00962B3F">
        <w:rPr>
          <w:lang w:eastAsia="zh-CN"/>
        </w:rPr>
        <w:t>are expressed in dB.</w:t>
      </w:r>
    </w:p>
    <w:p w14:paraId="5B392775"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3AAB9CDB"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4AD56DF" w14:textId="2FDE4584" w:rsidR="00EA5D2D" w:rsidRPr="00962B3F" w:rsidRDefault="001F4B54" w:rsidP="00EA5D2D">
      <w:pPr>
        <w:pStyle w:val="4"/>
      </w:pPr>
      <w:bookmarkStart w:id="524" w:name="_Toc100929720"/>
      <w:r w:rsidRPr="00962B3F">
        <w:t>5.5.4.18</w:t>
      </w:r>
      <w:r w:rsidR="00EA5D2D" w:rsidRPr="00962B3F">
        <w:tab/>
        <w:t>Event X2 (Serving L2 U2N Relay UE becomes worse than threshold)</w:t>
      </w:r>
      <w:bookmarkEnd w:id="524"/>
    </w:p>
    <w:p w14:paraId="68EA96A1" w14:textId="77777777" w:rsidR="00EA5D2D" w:rsidRPr="00962B3F" w:rsidRDefault="00EA5D2D" w:rsidP="00EA5D2D">
      <w:r w:rsidRPr="00962B3F">
        <w:t>The UE shall:</w:t>
      </w:r>
    </w:p>
    <w:p w14:paraId="0AA194BB"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X2-1, as specified below, is fulfilled;</w:t>
      </w:r>
    </w:p>
    <w:p w14:paraId="73D36F2C"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X2-2, as specified below, is fulfilled;</w:t>
      </w:r>
    </w:p>
    <w:p w14:paraId="115CCF64"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2-1 (Entering condition)</w:t>
      </w:r>
    </w:p>
    <w:p w14:paraId="308CF217" w14:textId="77777777" w:rsidR="00EA5D2D" w:rsidRPr="00962B3F" w:rsidRDefault="00EA5D2D" w:rsidP="00EA5D2D">
      <w:pPr>
        <w:pStyle w:val="EQ"/>
        <w:rPr>
          <w:i/>
          <w:iCs/>
        </w:rPr>
      </w:pPr>
      <w:r w:rsidRPr="00962B3F">
        <w:rPr>
          <w:i/>
          <w:iCs/>
        </w:rPr>
        <w:t>Mr + Hys &lt; Thresh</w:t>
      </w:r>
    </w:p>
    <w:p w14:paraId="2A303021"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2-2 (Leaving condition)</w:t>
      </w:r>
    </w:p>
    <w:p w14:paraId="15B31850" w14:textId="77777777" w:rsidR="00EA5D2D" w:rsidRPr="00962B3F" w:rsidRDefault="00EA5D2D" w:rsidP="00EA5D2D">
      <w:pPr>
        <w:pStyle w:val="EQ"/>
        <w:rPr>
          <w:i/>
          <w:iCs/>
        </w:rPr>
      </w:pPr>
      <w:r w:rsidRPr="00962B3F">
        <w:rPr>
          <w:i/>
          <w:iCs/>
        </w:rPr>
        <w:t>Mr – Hys &gt; Thresh</w:t>
      </w:r>
    </w:p>
    <w:p w14:paraId="12B882FE" w14:textId="77777777" w:rsidR="00EA5D2D" w:rsidRPr="00962B3F" w:rsidRDefault="00EA5D2D" w:rsidP="00EA5D2D">
      <w:r w:rsidRPr="00962B3F">
        <w:lastRenderedPageBreak/>
        <w:t>The variables in the formula are defined as follows:</w:t>
      </w:r>
    </w:p>
    <w:p w14:paraId="4B85FA27"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6DDA86A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736BADDF"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w:t>
      </w:r>
      <w:r w:rsidRPr="00962B3F">
        <w:t xml:space="preserve">(i.e. </w:t>
      </w:r>
      <w:r w:rsidRPr="00962B3F">
        <w:rPr>
          <w:i/>
        </w:rPr>
        <w:t xml:space="preserve">x2-Threshold-Relay </w:t>
      </w:r>
      <w:r w:rsidRPr="00962B3F">
        <w:t>as defined within</w:t>
      </w:r>
      <w:r w:rsidRPr="00962B3F">
        <w:rPr>
          <w:i/>
        </w:rPr>
        <w:t xml:space="preserve"> reportConfigNR </w:t>
      </w:r>
      <w:r w:rsidRPr="00962B3F">
        <w:t>for this event)</w:t>
      </w:r>
      <w:r w:rsidRPr="00962B3F">
        <w:rPr>
          <w:lang w:eastAsia="zh-CN"/>
        </w:rPr>
        <w:t>.</w:t>
      </w:r>
    </w:p>
    <w:p w14:paraId="04FA26B2"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0BAB36AF"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425D9E02" w14:textId="77777777"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1C8382AD" w14:textId="7D1D9B69" w:rsidR="00EA5D2D" w:rsidRPr="00962B3F" w:rsidRDefault="001F4B54" w:rsidP="00EA5D2D">
      <w:pPr>
        <w:pStyle w:val="4"/>
      </w:pPr>
      <w:bookmarkStart w:id="525" w:name="_Toc100929721"/>
      <w:r w:rsidRPr="00962B3F">
        <w:t>5.5.4.19</w:t>
      </w:r>
      <w:r w:rsidR="00EA5D2D" w:rsidRPr="00962B3F">
        <w:tab/>
        <w:t>Event Y1 (PCell becomes worse than threshold1 and candidate L2 U2N Relay UE becomes better than threshold2)</w:t>
      </w:r>
      <w:bookmarkEnd w:id="525"/>
    </w:p>
    <w:p w14:paraId="7C38F96A" w14:textId="77777777" w:rsidR="00EA5D2D" w:rsidRPr="00962B3F" w:rsidRDefault="00EA5D2D" w:rsidP="00EA5D2D">
      <w:r w:rsidRPr="00962B3F">
        <w:t>The UE shall:</w:t>
      </w:r>
    </w:p>
    <w:p w14:paraId="30C55E28"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Y1-1 and </w:t>
      </w:r>
      <w:r w:rsidRPr="00962B3F">
        <w:rPr>
          <w:lang w:eastAsia="ko-KR"/>
        </w:rPr>
        <w:t>condition</w:t>
      </w:r>
      <w:r w:rsidRPr="00962B3F">
        <w:rPr>
          <w:lang w:eastAsia="zh-CN"/>
        </w:rPr>
        <w:t xml:space="preserve"> Y1-2, as specified below, are fulfilled;</w:t>
      </w:r>
    </w:p>
    <w:p w14:paraId="1EB9E7BF"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Y1-3 or condition Y1-4, i.e. at least one of the two, as specified below, is fulfilled;</w:t>
      </w:r>
    </w:p>
    <w:p w14:paraId="5CFC3B3D" w14:textId="77777777" w:rsidR="00EA5D2D" w:rsidRPr="00962B3F" w:rsidRDefault="00EA5D2D" w:rsidP="00EA5D2D">
      <w:r w:rsidRPr="00962B3F">
        <w:rPr>
          <w:lang w:eastAsia="ko-KR"/>
        </w:rPr>
        <w:t>Inequality</w:t>
      </w:r>
      <w:r w:rsidRPr="00962B3F">
        <w:t xml:space="preserve"> Y1-1 (Entering condition 1)</w:t>
      </w:r>
    </w:p>
    <w:p w14:paraId="53797D7C" w14:textId="77777777" w:rsidR="00EA5D2D" w:rsidRPr="00962B3F" w:rsidRDefault="00EA5D2D" w:rsidP="00EA5D2D">
      <w:pPr>
        <w:pStyle w:val="EQ"/>
        <w:rPr>
          <w:i/>
          <w:iCs/>
        </w:rPr>
      </w:pPr>
      <w:r w:rsidRPr="00962B3F">
        <w:rPr>
          <w:i/>
          <w:iCs/>
        </w:rPr>
        <w:t>Mp + Hys &lt; Thresh1</w:t>
      </w:r>
    </w:p>
    <w:p w14:paraId="76CFCE38" w14:textId="77777777" w:rsidR="00EA5D2D" w:rsidRPr="00962B3F" w:rsidRDefault="00EA5D2D" w:rsidP="00EA5D2D">
      <w:r w:rsidRPr="00962B3F">
        <w:rPr>
          <w:lang w:eastAsia="ko-KR"/>
        </w:rPr>
        <w:t>Inequality</w:t>
      </w:r>
      <w:r w:rsidRPr="00962B3F">
        <w:t xml:space="preserve"> Y1-2 (Entering condition 2)</w:t>
      </w:r>
    </w:p>
    <w:p w14:paraId="1D2721D2" w14:textId="77777777" w:rsidR="00EA5D2D" w:rsidRPr="00962B3F" w:rsidRDefault="00EA5D2D" w:rsidP="00EA5D2D">
      <w:pPr>
        <w:pStyle w:val="EQ"/>
        <w:rPr>
          <w:i/>
          <w:iCs/>
        </w:rPr>
      </w:pPr>
      <w:r w:rsidRPr="00962B3F">
        <w:rPr>
          <w:i/>
          <w:iCs/>
        </w:rPr>
        <w:t>Mr– Hys &gt; Thresh2</w:t>
      </w:r>
    </w:p>
    <w:p w14:paraId="0149494A" w14:textId="77777777" w:rsidR="00EA5D2D" w:rsidRPr="00962B3F" w:rsidRDefault="00EA5D2D" w:rsidP="00EA5D2D">
      <w:r w:rsidRPr="00962B3F">
        <w:rPr>
          <w:lang w:eastAsia="ko-KR"/>
        </w:rPr>
        <w:t>Inequality</w:t>
      </w:r>
      <w:r w:rsidRPr="00962B3F">
        <w:t xml:space="preserve"> Y1-3 (Leaving condition 1)</w:t>
      </w:r>
    </w:p>
    <w:p w14:paraId="738D40BF" w14:textId="77777777" w:rsidR="00EA5D2D" w:rsidRPr="00962B3F" w:rsidRDefault="00EA5D2D" w:rsidP="00EA5D2D">
      <w:pPr>
        <w:pStyle w:val="EQ"/>
        <w:rPr>
          <w:i/>
          <w:iCs/>
        </w:rPr>
      </w:pPr>
      <w:r w:rsidRPr="00962B3F">
        <w:rPr>
          <w:i/>
          <w:iCs/>
        </w:rPr>
        <w:t>Mp – Hys &gt; Thresh1</w:t>
      </w:r>
    </w:p>
    <w:p w14:paraId="0CF9C751" w14:textId="77777777" w:rsidR="00EA5D2D" w:rsidRPr="00962B3F" w:rsidRDefault="00EA5D2D" w:rsidP="00EA5D2D">
      <w:r w:rsidRPr="00962B3F">
        <w:rPr>
          <w:lang w:eastAsia="ko-KR"/>
        </w:rPr>
        <w:t>Inequality</w:t>
      </w:r>
      <w:r w:rsidRPr="00962B3F">
        <w:t xml:space="preserve"> Y1-4 (Leaving condition 2)</w:t>
      </w:r>
    </w:p>
    <w:p w14:paraId="65602B0A" w14:textId="77777777" w:rsidR="00EA5D2D" w:rsidRPr="00962B3F" w:rsidRDefault="00EA5D2D" w:rsidP="000830BB">
      <w:pPr>
        <w:pStyle w:val="EQ"/>
        <w:rPr>
          <w:i/>
          <w:iCs/>
        </w:rPr>
      </w:pPr>
      <w:r w:rsidRPr="00962B3F">
        <w:rPr>
          <w:i/>
          <w:iCs/>
        </w:rPr>
        <w:t>Mr + Hys &lt; Thresh2</w:t>
      </w:r>
    </w:p>
    <w:p w14:paraId="35601CD0" w14:textId="77777777" w:rsidR="00EA5D2D" w:rsidRPr="00962B3F" w:rsidRDefault="00EA5D2D" w:rsidP="00EA5D2D">
      <w:r w:rsidRPr="00962B3F">
        <w:t>The variables in the formula are defined as follows:</w:t>
      </w:r>
    </w:p>
    <w:p w14:paraId="433E2CE8" w14:textId="77777777" w:rsidR="00EA5D2D" w:rsidRPr="00962B3F" w:rsidRDefault="00EA5D2D" w:rsidP="00EA5D2D">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434D95D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27A904F"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02FEDE73"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(i.e. </w:t>
      </w:r>
      <w:r w:rsidRPr="00962B3F">
        <w:rPr>
          <w:i/>
          <w:lang w:eastAsia="zh-CN"/>
        </w:rPr>
        <w:t xml:space="preserve">y1-Threshold1 </w:t>
      </w:r>
      <w:r w:rsidRPr="00962B3F">
        <w:rPr>
          <w:lang w:eastAsia="zh-CN"/>
        </w:rPr>
        <w:t>as defined within</w:t>
      </w:r>
      <w:r w:rsidRPr="00962B3F">
        <w:rPr>
          <w:i/>
          <w:lang w:eastAsia="zh-CN"/>
        </w:rPr>
        <w:t xml:space="preserve"> reportConfigInterRAT </w:t>
      </w:r>
      <w:r w:rsidRPr="00962B3F">
        <w:rPr>
          <w:lang w:eastAsia="zh-CN"/>
        </w:rPr>
        <w:t>for this event).</w:t>
      </w:r>
    </w:p>
    <w:p w14:paraId="06A89AA7" w14:textId="00705D39"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y1-Threshold2-Relay </w:t>
      </w:r>
      <w:r w:rsidRPr="00962B3F">
        <w:rPr>
          <w:lang w:eastAsia="zh-CN"/>
        </w:rPr>
        <w:t>as defined within</w:t>
      </w:r>
      <w:r w:rsidRPr="00962B3F">
        <w:rPr>
          <w:i/>
          <w:lang w:eastAsia="zh-CN"/>
        </w:rPr>
        <w:t xml:space="preserve"> reportConfigInterRAT </w:t>
      </w:r>
      <w:r w:rsidRPr="00962B3F">
        <w:rPr>
          <w:lang w:eastAsia="zh-CN"/>
        </w:rPr>
        <w:t>for this even</w:t>
      </w:r>
      <w:r w:rsidR="00EB2283" w:rsidRPr="00962B3F">
        <w:rPr>
          <w:lang w:eastAsia="zh-CN"/>
        </w:rPr>
        <w:t>t</w:t>
      </w:r>
      <w:r w:rsidRPr="00962B3F">
        <w:rPr>
          <w:lang w:eastAsia="zh-CN"/>
        </w:rPr>
        <w:t>).</w:t>
      </w:r>
    </w:p>
    <w:p w14:paraId="0D41A6FB" w14:textId="77777777" w:rsidR="00EA5D2D" w:rsidRPr="00962B3F" w:rsidRDefault="00EA5D2D" w:rsidP="00EA5D2D">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AAF9908"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2D8E98C9"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5288118A"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4915AFA7"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60006F4F" w14:textId="73E00FC4" w:rsidR="00EA5D2D" w:rsidRPr="00962B3F" w:rsidRDefault="001F4B54" w:rsidP="00EA5D2D">
      <w:pPr>
        <w:pStyle w:val="4"/>
      </w:pPr>
      <w:bookmarkStart w:id="526" w:name="_Toc100929722"/>
      <w:r w:rsidRPr="00962B3F">
        <w:lastRenderedPageBreak/>
        <w:t>5.5.4.20</w:t>
      </w:r>
      <w:r w:rsidR="00EA5D2D" w:rsidRPr="00962B3F">
        <w:tab/>
        <w:t>Event Y2 (Candidate L2 U2N Relay UE becomes better than threshold)</w:t>
      </w:r>
      <w:bookmarkEnd w:id="526"/>
    </w:p>
    <w:p w14:paraId="0BBB1B25" w14:textId="77777777" w:rsidR="00EA5D2D" w:rsidRPr="00962B3F" w:rsidRDefault="00EA5D2D" w:rsidP="00EA5D2D">
      <w:r w:rsidRPr="00962B3F">
        <w:t>The UE shall:</w:t>
      </w:r>
    </w:p>
    <w:p w14:paraId="240D0E12"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Y2-1, as specified below, is fulfilled;</w:t>
      </w:r>
    </w:p>
    <w:p w14:paraId="23E181C9"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Y2-2, as specified below, is fulfilled;</w:t>
      </w:r>
    </w:p>
    <w:p w14:paraId="1D3CCD2B" w14:textId="77777777" w:rsidR="00EA5D2D" w:rsidRPr="00962B3F" w:rsidRDefault="00EA5D2D" w:rsidP="00EA5D2D">
      <w:r w:rsidRPr="00962B3F">
        <w:rPr>
          <w:lang w:eastAsia="ko-KR"/>
        </w:rPr>
        <w:t>Inequality</w:t>
      </w:r>
      <w:r w:rsidRPr="00962B3F">
        <w:t xml:space="preserve"> Y2-1 (Entering condition)</w:t>
      </w:r>
    </w:p>
    <w:p w14:paraId="4097B999" w14:textId="77777777" w:rsidR="00EA5D2D" w:rsidRPr="00962B3F" w:rsidRDefault="00EA5D2D" w:rsidP="00EA5D2D">
      <w:pPr>
        <w:pStyle w:val="EQ"/>
        <w:rPr>
          <w:i/>
          <w:iCs/>
        </w:rPr>
      </w:pPr>
      <w:r w:rsidRPr="00962B3F">
        <w:rPr>
          <w:i/>
          <w:iCs/>
        </w:rPr>
        <w:t>Mr– Hys &gt; Thresh2</w:t>
      </w:r>
    </w:p>
    <w:p w14:paraId="17B7E74B" w14:textId="77777777" w:rsidR="00EA5D2D" w:rsidRPr="00962B3F" w:rsidRDefault="00EA5D2D" w:rsidP="00EA5D2D">
      <w:r w:rsidRPr="00962B3F">
        <w:rPr>
          <w:lang w:eastAsia="ko-KR"/>
        </w:rPr>
        <w:t>Inequality</w:t>
      </w:r>
      <w:r w:rsidRPr="00962B3F">
        <w:t xml:space="preserve"> Y2-2 (Leaving condition)</w:t>
      </w:r>
    </w:p>
    <w:p w14:paraId="0530F161" w14:textId="77777777" w:rsidR="00EA5D2D" w:rsidRPr="00962B3F" w:rsidRDefault="00EA5D2D" w:rsidP="000830BB">
      <w:pPr>
        <w:pStyle w:val="EQ"/>
        <w:rPr>
          <w:i/>
          <w:iCs/>
        </w:rPr>
      </w:pPr>
      <w:r w:rsidRPr="00962B3F">
        <w:rPr>
          <w:i/>
          <w:iCs/>
        </w:rPr>
        <w:t>Mr + Hys &lt; Thresh2</w:t>
      </w:r>
    </w:p>
    <w:p w14:paraId="41A8D481" w14:textId="77777777" w:rsidR="00EA5D2D" w:rsidRPr="00962B3F" w:rsidRDefault="00EA5D2D" w:rsidP="00EA5D2D">
      <w:r w:rsidRPr="00962B3F">
        <w:t>The variables in the formula are defined as follows:</w:t>
      </w:r>
    </w:p>
    <w:p w14:paraId="04ED308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A6B98D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2CD24160"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(i.e. </w:t>
      </w:r>
      <w:r w:rsidRPr="00962B3F">
        <w:rPr>
          <w:i/>
          <w:lang w:eastAsia="zh-CN"/>
        </w:rPr>
        <w:t xml:space="preserve">y2-Threshold-Relay </w:t>
      </w:r>
      <w:r w:rsidRPr="00962B3F">
        <w:rPr>
          <w:lang w:eastAsia="zh-CN"/>
        </w:rPr>
        <w:t>as defined within</w:t>
      </w:r>
      <w:r w:rsidRPr="00962B3F">
        <w:rPr>
          <w:i/>
          <w:lang w:eastAsia="zh-CN"/>
        </w:rPr>
        <w:t xml:space="preserve"> reportConfigInterRAT </w:t>
      </w:r>
      <w:r w:rsidRPr="00962B3F">
        <w:rPr>
          <w:lang w:eastAsia="zh-CN"/>
        </w:rPr>
        <w:t>for this event).</w:t>
      </w:r>
    </w:p>
    <w:p w14:paraId="1922C33D"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65A8B9F3"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14F2815D" w14:textId="4A846D56"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283366B8" w14:textId="77777777" w:rsidR="00394471" w:rsidRPr="00962B3F" w:rsidRDefault="00394471" w:rsidP="00394471">
      <w:pPr>
        <w:pStyle w:val="3"/>
      </w:pPr>
      <w:bookmarkStart w:id="527" w:name="_Toc100929723"/>
      <w:r w:rsidRPr="00962B3F">
        <w:t>5.5.5</w:t>
      </w:r>
      <w:r w:rsidRPr="00962B3F">
        <w:tab/>
        <w:t>Measurement reporting</w:t>
      </w:r>
      <w:bookmarkEnd w:id="523"/>
      <w:bookmarkEnd w:id="527"/>
    </w:p>
    <w:p w14:paraId="56F85F42" w14:textId="77777777" w:rsidR="00394471" w:rsidRPr="00962B3F" w:rsidRDefault="00394471" w:rsidP="00394471">
      <w:pPr>
        <w:pStyle w:val="4"/>
      </w:pPr>
      <w:bookmarkStart w:id="528" w:name="_Toc60776901"/>
      <w:bookmarkStart w:id="529" w:name="_Toc100929724"/>
      <w:r w:rsidRPr="00962B3F">
        <w:t>5.5.5.1</w:t>
      </w:r>
      <w:r w:rsidRPr="00962B3F">
        <w:tab/>
        <w:t>General</w:t>
      </w:r>
      <w:bookmarkEnd w:id="528"/>
      <w:bookmarkEnd w:id="529"/>
    </w:p>
    <w:p w14:paraId="116B4C95" w14:textId="77777777" w:rsidR="00394471" w:rsidRPr="00962B3F" w:rsidRDefault="00394471" w:rsidP="00394471">
      <w:pPr>
        <w:pStyle w:val="TH"/>
      </w:pPr>
      <w:r w:rsidRPr="00962B3F">
        <w:rPr>
          <w:noProof/>
        </w:rPr>
        <w:object w:dxaOrig="3450" w:dyaOrig="1605" w14:anchorId="0C7AC575">
          <v:shape id="_x0000_i1042" type="#_x0000_t75" style="width:172.8pt;height:79.75pt" o:ole="">
            <v:imagedata r:id="rId50" o:title=""/>
          </v:shape>
          <o:OLEObject Type="Embed" ProgID="Mscgen.Chart" ShapeID="_x0000_i1042" DrawAspect="Content" ObjectID="_1722428478" r:id="rId51"/>
        </w:object>
      </w:r>
    </w:p>
    <w:p w14:paraId="5C65AF4B" w14:textId="77777777" w:rsidR="00394471" w:rsidRPr="00962B3F" w:rsidRDefault="00394471" w:rsidP="00394471">
      <w:pPr>
        <w:pStyle w:val="TF"/>
      </w:pPr>
      <w:r w:rsidRPr="00962B3F">
        <w:t>Figure 5.5.5.1-1: Measurement reporting</w:t>
      </w:r>
    </w:p>
    <w:p w14:paraId="4402AECE" w14:textId="77777777" w:rsidR="00394471" w:rsidRPr="00962B3F" w:rsidRDefault="00394471" w:rsidP="00394471">
      <w:r w:rsidRPr="00962B3F">
        <w:t>The purpose of this procedure is to transfer measurement results from the UE to the network. The UE shall initiate this procedure only after successful AS security activation.</w:t>
      </w:r>
    </w:p>
    <w:p w14:paraId="35F8F784" w14:textId="77777777" w:rsidR="00394471" w:rsidRPr="00962B3F" w:rsidRDefault="00394471" w:rsidP="00394471">
      <w:r w:rsidRPr="00962B3F">
        <w:t xml:space="preserve">For the </w:t>
      </w:r>
      <w:r w:rsidRPr="00962B3F">
        <w:rPr>
          <w:i/>
        </w:rPr>
        <w:t>measId</w:t>
      </w:r>
      <w:r w:rsidRPr="00962B3F">
        <w:t xml:space="preserve"> for which the measurement reporting procedure was triggered, the UE shall set the </w:t>
      </w:r>
      <w:r w:rsidRPr="00962B3F">
        <w:rPr>
          <w:i/>
        </w:rPr>
        <w:t>measResults</w:t>
      </w:r>
      <w:r w:rsidRPr="00962B3F">
        <w:t xml:space="preserve"> within the </w:t>
      </w:r>
      <w:r w:rsidRPr="00962B3F">
        <w:rPr>
          <w:i/>
        </w:rPr>
        <w:t>MeasurementReport</w:t>
      </w:r>
      <w:r w:rsidRPr="00962B3F">
        <w:t xml:space="preserve"> message as follows:</w:t>
      </w:r>
    </w:p>
    <w:p w14:paraId="2B3C6543" w14:textId="77777777" w:rsidR="00394471" w:rsidRPr="00962B3F" w:rsidRDefault="00394471" w:rsidP="00394471">
      <w:pPr>
        <w:pStyle w:val="B1"/>
      </w:pPr>
      <w:r w:rsidRPr="00962B3F">
        <w:t>1&gt;</w:t>
      </w:r>
      <w:r w:rsidRPr="00962B3F">
        <w:tab/>
        <w:t xml:space="preserve">set the </w:t>
      </w:r>
      <w:r w:rsidRPr="00962B3F">
        <w:rPr>
          <w:i/>
        </w:rPr>
        <w:t>measId</w:t>
      </w:r>
      <w:r w:rsidRPr="00962B3F">
        <w:t xml:space="preserve"> to the measurement identity that triggered the measurement reporting;</w:t>
      </w:r>
    </w:p>
    <w:p w14:paraId="47057ACE" w14:textId="77777777" w:rsidR="00394471" w:rsidRPr="00962B3F" w:rsidRDefault="00394471" w:rsidP="00394471">
      <w:pPr>
        <w:pStyle w:val="B1"/>
        <w:rPr>
          <w:rFonts w:eastAsia="MS PGothic"/>
          <w:i/>
          <w:iCs/>
        </w:rPr>
      </w:pPr>
      <w:r w:rsidRPr="00962B3F">
        <w:rPr>
          <w:rFonts w:eastAsia="MS PGothic"/>
        </w:rPr>
        <w:t>1&gt;</w:t>
      </w:r>
      <w:r w:rsidRPr="00962B3F">
        <w:rPr>
          <w:rFonts w:eastAsia="MS PGothic"/>
        </w:rPr>
        <w:tab/>
        <w:t xml:space="preserve">for each serving cell configured with </w:t>
      </w:r>
      <w:r w:rsidRPr="00962B3F">
        <w:rPr>
          <w:i/>
        </w:rPr>
        <w:t>servingCellMO</w:t>
      </w:r>
      <w:r w:rsidRPr="00962B3F">
        <w:rPr>
          <w:rFonts w:eastAsia="MS PGothic"/>
          <w:iCs/>
        </w:rPr>
        <w:t>:</w:t>
      </w:r>
    </w:p>
    <w:p w14:paraId="384504E8"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w:t>
      </w:r>
      <w:r w:rsidRPr="00962B3F">
        <w:rPr>
          <w:rFonts w:eastAsia="MS PGothic"/>
        </w:rPr>
        <w:t xml:space="preserve"> </w:t>
      </w:r>
      <w:r w:rsidRPr="00962B3F">
        <w:rPr>
          <w:rFonts w:eastAsia="MS PGothic"/>
          <w:i/>
          <w:iCs/>
        </w:rPr>
        <w:t>rsType</w:t>
      </w:r>
      <w:r w:rsidRPr="00962B3F">
        <w:rPr>
          <w:rFonts w:eastAsia="MS PGothic"/>
          <w:iCs/>
        </w:rPr>
        <w:t>:</w:t>
      </w:r>
    </w:p>
    <w:p w14:paraId="4ADA0A7A"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 xml:space="preserve">if the serving cell measurements based on the </w:t>
      </w:r>
      <w:r w:rsidRPr="00962B3F">
        <w:rPr>
          <w:rFonts w:eastAsia="MS PGothic"/>
          <w:i/>
          <w:iCs/>
        </w:rPr>
        <w:t xml:space="preserve">rsType </w:t>
      </w:r>
      <w:r w:rsidRPr="00962B3F">
        <w:rPr>
          <w:rFonts w:eastAsia="MS PGothic"/>
          <w:iCs/>
        </w:rPr>
        <w:t xml:space="preserve">included in the </w:t>
      </w:r>
      <w:r w:rsidRPr="00962B3F">
        <w:rPr>
          <w:i/>
        </w:rPr>
        <w:t>reportConfig</w:t>
      </w:r>
      <w:r w:rsidRPr="00962B3F">
        <w:t xml:space="preserve"> </w:t>
      </w:r>
      <w:r w:rsidRPr="00962B3F">
        <w:rPr>
          <w:rFonts w:eastAsia="MS PGothic"/>
          <w:iCs/>
        </w:rPr>
        <w:t>that triggered the measurement report are available:</w:t>
      </w:r>
    </w:p>
    <w:p w14:paraId="29D0CE20" w14:textId="77777777" w:rsidR="00394471" w:rsidRPr="00962B3F" w:rsidRDefault="00394471" w:rsidP="00394471">
      <w:pPr>
        <w:pStyle w:val="B4"/>
        <w:rPr>
          <w:rFonts w:eastAsia="MS PGothic"/>
        </w:rPr>
      </w:pPr>
      <w:r w:rsidRPr="00962B3F">
        <w:rPr>
          <w:rFonts w:eastAsia="MS PGothic"/>
        </w:rPr>
        <w:t>4&gt;</w:t>
      </w:r>
      <w:r w:rsidRPr="00962B3F">
        <w:rPr>
          <w:rFonts w:eastAsia="MS PGothic"/>
        </w:rPr>
        <w:tab/>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the </w:t>
      </w:r>
      <w:r w:rsidRPr="00962B3F">
        <w:rPr>
          <w:rFonts w:eastAsia="MS PGothic"/>
          <w:i/>
          <w:iCs/>
        </w:rPr>
        <w:t>rsType</w:t>
      </w:r>
      <w:r w:rsidRPr="00962B3F">
        <w:rPr>
          <w:rFonts w:eastAsia="MS PGothic"/>
        </w:rPr>
        <w:t xml:space="preserve"> included in the </w:t>
      </w:r>
      <w:r w:rsidRPr="00962B3F">
        <w:rPr>
          <w:rFonts w:eastAsia="MS PGothic"/>
          <w:i/>
          <w:iCs/>
        </w:rPr>
        <w:t xml:space="preserve">reportConfig </w:t>
      </w:r>
      <w:r w:rsidRPr="00962B3F">
        <w:rPr>
          <w:rFonts w:eastAsia="MS PGothic"/>
          <w:iCs/>
        </w:rPr>
        <w:t>that triggered the measurement report;</w:t>
      </w:r>
    </w:p>
    <w:p w14:paraId="4A80795E"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else</w:t>
      </w:r>
      <w:r w:rsidRPr="00962B3F">
        <w:rPr>
          <w:rFonts w:eastAsia="MS PGothic"/>
          <w:iCs/>
        </w:rPr>
        <w:t>:</w:t>
      </w:r>
    </w:p>
    <w:p w14:paraId="3DBCD986" w14:textId="77777777" w:rsidR="00394471" w:rsidRPr="00962B3F" w:rsidRDefault="00394471" w:rsidP="00394471">
      <w:pPr>
        <w:pStyle w:val="B3"/>
        <w:rPr>
          <w:rFonts w:eastAsia="MS PGothic"/>
          <w:lang w:eastAsia="ko-KR"/>
        </w:rPr>
      </w:pPr>
      <w:r w:rsidRPr="00962B3F">
        <w:rPr>
          <w:rFonts w:eastAsia="MS PGothic"/>
          <w:lang w:eastAsia="ko-KR"/>
        </w:rPr>
        <w:t>3&gt;</w:t>
      </w:r>
      <w:r w:rsidRPr="00962B3F">
        <w:rPr>
          <w:rFonts w:eastAsia="MS PGothic"/>
          <w:lang w:eastAsia="ko-KR"/>
        </w:rPr>
        <w:tab/>
      </w:r>
      <w:r w:rsidRPr="00962B3F">
        <w:rPr>
          <w:rFonts w:eastAsia="MS PGothic"/>
        </w:rPr>
        <w:t>if SSB based serving cell measurements are available:</w:t>
      </w:r>
    </w:p>
    <w:p w14:paraId="10F1C35F" w14:textId="77777777" w:rsidR="00394471" w:rsidRPr="00962B3F" w:rsidRDefault="00394471" w:rsidP="00394471">
      <w:pPr>
        <w:pStyle w:val="B4"/>
      </w:pPr>
      <w:r w:rsidRPr="00962B3F">
        <w:lastRenderedPageBreak/>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SSB</w:t>
      </w:r>
      <w:r w:rsidRPr="00962B3F">
        <w:t>;</w:t>
      </w:r>
    </w:p>
    <w:p w14:paraId="25E0D740"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else if CSI-RS based serving cell measurements are available:</w:t>
      </w:r>
    </w:p>
    <w:p w14:paraId="3DAE6D85" w14:textId="77777777" w:rsidR="00394471" w:rsidRPr="00962B3F" w:rsidRDefault="00394471" w:rsidP="00394471">
      <w:pPr>
        <w:pStyle w:val="B4"/>
        <w:rPr>
          <w:rFonts w:eastAsia="MS PGothic"/>
        </w:rPr>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CSI-RS;</w:t>
      </w:r>
    </w:p>
    <w:p w14:paraId="67AC54CA" w14:textId="77777777" w:rsidR="00394471" w:rsidRPr="00962B3F" w:rsidRDefault="00394471" w:rsidP="00394471">
      <w:pPr>
        <w:pStyle w:val="B1"/>
      </w:pPr>
      <w:r w:rsidRPr="00962B3F">
        <w:t>1&gt;</w:t>
      </w:r>
      <w:r w:rsidRPr="00962B3F">
        <w:tab/>
        <w:t xml:space="preserve">set the </w:t>
      </w:r>
      <w:r w:rsidRPr="00962B3F">
        <w:rPr>
          <w:i/>
        </w:rPr>
        <w:t xml:space="preserve">servCellId </w:t>
      </w:r>
      <w:r w:rsidRPr="00962B3F">
        <w:t xml:space="preserve">within </w:t>
      </w:r>
      <w:r w:rsidRPr="00962B3F">
        <w:rPr>
          <w:i/>
        </w:rPr>
        <w:t>measResultServingMOList</w:t>
      </w:r>
      <w:r w:rsidRPr="00962B3F">
        <w:t xml:space="preserve"> to include each NR serving cell that is configured with </w:t>
      </w:r>
      <w:r w:rsidRPr="00962B3F">
        <w:rPr>
          <w:i/>
        </w:rPr>
        <w:t>servingCellMO</w:t>
      </w:r>
      <w:r w:rsidRPr="00962B3F">
        <w:t>, if any;</w:t>
      </w:r>
    </w:p>
    <w:p w14:paraId="593DC28A"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315D1D52" w14:textId="77777777" w:rsidR="00394471" w:rsidRPr="00962B3F" w:rsidRDefault="00394471" w:rsidP="00394471">
      <w:pPr>
        <w:pStyle w:val="B2"/>
      </w:pPr>
      <w:r w:rsidRPr="00962B3F">
        <w:t>2&gt;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as described in 5.5.5.2;</w:t>
      </w:r>
    </w:p>
    <w:p w14:paraId="5C3AAFEC"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527BE878" w14:textId="77777777" w:rsidR="00394471" w:rsidRPr="00962B3F" w:rsidRDefault="00394471" w:rsidP="00394471">
      <w:pPr>
        <w:pStyle w:val="B2"/>
      </w:pPr>
      <w:r w:rsidRPr="00962B3F">
        <w:t>2&gt;</w:t>
      </w:r>
      <w:r w:rsidRPr="00962B3F">
        <w:tab/>
        <w:t xml:space="preserve">for each </w:t>
      </w:r>
      <w:r w:rsidRPr="00962B3F">
        <w:rPr>
          <w:i/>
        </w:rPr>
        <w:t>measObjectId</w:t>
      </w:r>
      <w:r w:rsidRPr="00962B3F">
        <w:t xml:space="preserve"> referenced in the </w:t>
      </w:r>
      <w:r w:rsidRPr="00962B3F">
        <w:rPr>
          <w:i/>
        </w:rPr>
        <w:t xml:space="preserve">measIdList </w:t>
      </w:r>
      <w:r w:rsidRPr="00962B3F">
        <w:t>which is also referenced with</w:t>
      </w:r>
      <w:r w:rsidRPr="00962B3F">
        <w:rPr>
          <w:i/>
        </w:rPr>
        <w:t xml:space="preserve"> servingCellMO</w:t>
      </w:r>
      <w:r w:rsidRPr="00962B3F">
        <w:t xml:space="preserve">, other than the </w:t>
      </w:r>
      <w:r w:rsidRPr="00962B3F">
        <w:rPr>
          <w:i/>
        </w:rPr>
        <w:t>measObjectId</w:t>
      </w:r>
      <w:r w:rsidRPr="00962B3F">
        <w:t xml:space="preserve"> corresponding with the </w:t>
      </w:r>
      <w:r w:rsidRPr="00962B3F">
        <w:rPr>
          <w:i/>
        </w:rPr>
        <w:t>measId</w:t>
      </w:r>
      <w:r w:rsidRPr="00962B3F">
        <w:t xml:space="preserve"> that triggered the measurement reporting:</w:t>
      </w:r>
    </w:p>
    <w:p w14:paraId="76922778" w14:textId="77777777" w:rsidR="00394471" w:rsidRPr="00962B3F" w:rsidRDefault="00394471" w:rsidP="00394471">
      <w:pPr>
        <w:pStyle w:val="B3"/>
      </w:pPr>
      <w:r w:rsidRPr="00962B3F">
        <w:t>3</w:t>
      </w:r>
      <w:r w:rsidRPr="00962B3F">
        <w:rPr>
          <w:lang w:eastAsia="zh-CN"/>
        </w:rPr>
        <w:t>&gt;</w:t>
      </w:r>
      <w:r w:rsidRPr="00962B3F">
        <w:rPr>
          <w:lang w:eastAsia="zh-CN"/>
        </w:rPr>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60012BAA" w14:textId="77777777" w:rsidR="00394471" w:rsidRPr="00962B3F" w:rsidRDefault="00394471" w:rsidP="00394471">
      <w:pPr>
        <w:pStyle w:val="B4"/>
      </w:pPr>
      <w:r w:rsidRPr="00962B3F">
        <w:t>4&gt;</w:t>
      </w:r>
      <w:r w:rsidRPr="00962B3F">
        <w:tab/>
        <w:t xml:space="preserve">set the </w:t>
      </w:r>
      <w:r w:rsidRPr="00962B3F">
        <w:rPr>
          <w:i/>
        </w:rPr>
        <w:t>measResultBestNeighCell</w:t>
      </w:r>
      <w:r w:rsidRPr="00962B3F">
        <w:t xml:space="preserve"> within </w:t>
      </w:r>
      <w:r w:rsidRPr="00962B3F">
        <w:rPr>
          <w:i/>
        </w:rPr>
        <w:t xml:space="preserve">measResultServingMOList </w:t>
      </w:r>
      <w:r w:rsidRPr="00962B3F">
        <w:t xml:space="preserve">to include the </w:t>
      </w:r>
      <w:r w:rsidRPr="00962B3F">
        <w:rPr>
          <w:i/>
        </w:rPr>
        <w:t>physCellId</w:t>
      </w:r>
      <w:r w:rsidRPr="00962B3F">
        <w:t xml:space="preserve"> and the available measurement quantities based on the </w:t>
      </w:r>
      <w:r w:rsidRPr="00962B3F">
        <w:rPr>
          <w:rFonts w:eastAsia="宋体"/>
          <w:i/>
          <w:lang w:eastAsia="zh-CN"/>
        </w:rPr>
        <w:t>reportQuantityCell</w:t>
      </w:r>
      <w:r w:rsidRPr="00962B3F">
        <w:rPr>
          <w:rFonts w:eastAsia="宋体"/>
          <w:lang w:eastAsia="zh-CN"/>
        </w:rPr>
        <w:t xml:space="preserve"> </w:t>
      </w:r>
      <w:r w:rsidRPr="00962B3F">
        <w:t xml:space="preserve">and </w:t>
      </w:r>
      <w:r w:rsidRPr="00962B3F">
        <w:rPr>
          <w:i/>
        </w:rPr>
        <w:t>rsType</w:t>
      </w:r>
      <w:r w:rsidRPr="00962B3F">
        <w:t xml:space="preserve"> indicated in </w:t>
      </w:r>
      <w:r w:rsidRPr="00962B3F">
        <w:rPr>
          <w:i/>
        </w:rPr>
        <w:t xml:space="preserve">reportConfig </w:t>
      </w:r>
      <w:r w:rsidRPr="00962B3F">
        <w:t xml:space="preserve">of the non-serving cell corresponding to the concerned </w:t>
      </w:r>
      <w:r w:rsidRPr="00962B3F">
        <w:rPr>
          <w:i/>
        </w:rPr>
        <w:t xml:space="preserve">measObjectNR </w:t>
      </w:r>
      <w:r w:rsidRPr="00962B3F">
        <w:t xml:space="preserve">with the highest measured RSRP if RSRP measurement results are available for cells corresponding to this </w:t>
      </w:r>
      <w:r w:rsidRPr="00962B3F">
        <w:rPr>
          <w:i/>
        </w:rPr>
        <w:t>measObjectNR</w:t>
      </w:r>
      <w:r w:rsidRPr="00962B3F">
        <w:t xml:space="preserve">, otherwise with the highest measured RSRQ if RSRQ measurement results are available for cells corresponding to this </w:t>
      </w:r>
      <w:r w:rsidRPr="00962B3F">
        <w:rPr>
          <w:i/>
        </w:rPr>
        <w:t>measObjectNR</w:t>
      </w:r>
      <w:r w:rsidRPr="00962B3F">
        <w:t xml:space="preserve">, otherwise with the highest measured </w:t>
      </w:r>
      <w:r w:rsidRPr="00962B3F">
        <w:rPr>
          <w:rFonts w:eastAsia="等线"/>
          <w:lang w:eastAsia="zh-CN"/>
        </w:rPr>
        <w:t>SINR</w:t>
      </w:r>
      <w:r w:rsidRPr="00962B3F">
        <w:t>;</w:t>
      </w:r>
    </w:p>
    <w:p w14:paraId="27F50960" w14:textId="77777777" w:rsidR="00394471" w:rsidRPr="00962B3F" w:rsidRDefault="00394471" w:rsidP="00394471">
      <w:pPr>
        <w:pStyle w:val="B4"/>
        <w:rPr>
          <w:i/>
        </w:rPr>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w:t>
      </w:r>
      <w:r w:rsidRPr="00962B3F">
        <w:rPr>
          <w:i/>
        </w:rPr>
        <w:t xml:space="preserve"> maxNrofRS-IndexesToReport:</w:t>
      </w:r>
    </w:p>
    <w:p w14:paraId="7E7581EF" w14:textId="77777777" w:rsidR="00394471" w:rsidRPr="00962B3F" w:rsidRDefault="00394471" w:rsidP="00394471">
      <w:pPr>
        <w:pStyle w:val="B5"/>
      </w:pPr>
      <w:r w:rsidRPr="00962B3F">
        <w:t>5&gt;</w:t>
      </w:r>
      <w:r w:rsidRPr="00962B3F">
        <w:tab/>
        <w:t>for each best non-serving cell included in the measurement report:</w:t>
      </w:r>
    </w:p>
    <w:p w14:paraId="7D06BAC3" w14:textId="77777777" w:rsidR="00394471" w:rsidRPr="00962B3F" w:rsidRDefault="00394471" w:rsidP="00394471">
      <w:pPr>
        <w:pStyle w:val="B6"/>
        <w:rPr>
          <w:lang w:val="en-GB"/>
        </w:rPr>
      </w:pPr>
      <w:r w:rsidRPr="00962B3F">
        <w:rPr>
          <w:lang w:val="en-GB"/>
        </w:rPr>
        <w:t>6&gt;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w:t>
      </w:r>
    </w:p>
    <w:p w14:paraId="0637BE4F" w14:textId="77777777" w:rsidR="00394471" w:rsidRPr="00962B3F" w:rsidRDefault="00394471" w:rsidP="00394471">
      <w:pPr>
        <w:pStyle w:val="B1"/>
      </w:pPr>
      <w:r w:rsidRPr="00962B3F">
        <w:t>1&gt;</w:t>
      </w:r>
      <w:r w:rsidRPr="00962B3F">
        <w:tab/>
        <w:t xml:space="preserve">if the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 xml:space="preserve">, or </w:t>
      </w:r>
      <w:r w:rsidRPr="00962B3F">
        <w:rPr>
          <w:i/>
        </w:rPr>
        <w:t>eventB1</w:t>
      </w:r>
      <w:r w:rsidRPr="00962B3F">
        <w:t xml:space="preserve">, or </w:t>
      </w:r>
      <w:r w:rsidRPr="00962B3F">
        <w:rPr>
          <w:i/>
        </w:rPr>
        <w:t>eventB2</w:t>
      </w:r>
      <w:r w:rsidRPr="00962B3F">
        <w:t>:</w:t>
      </w:r>
    </w:p>
    <w:p w14:paraId="238C8CBB" w14:textId="77777777" w:rsidR="00394471" w:rsidRPr="00962B3F" w:rsidRDefault="00394471" w:rsidP="00394471">
      <w:pPr>
        <w:pStyle w:val="B2"/>
      </w:pPr>
      <w:r w:rsidRPr="00962B3F">
        <w:t>2&gt;</w:t>
      </w:r>
      <w:r w:rsidRPr="00962B3F">
        <w:tab/>
        <w:t>if the UE is in NE-DC and the measurement configuration that triggered this measurement report is associated with the MCG:</w:t>
      </w:r>
    </w:p>
    <w:p w14:paraId="61FFA5F7" w14:textId="77777777" w:rsidR="00394471" w:rsidRPr="00962B3F" w:rsidRDefault="00394471" w:rsidP="00394471">
      <w:pPr>
        <w:pStyle w:val="B3"/>
      </w:pPr>
      <w:r w:rsidRPr="00962B3F">
        <w:t>3&gt;</w:t>
      </w:r>
      <w:r w:rsidRPr="00962B3F">
        <w:tab/>
        <w:t xml:space="preserve">set the </w:t>
      </w:r>
      <w:r w:rsidRPr="00962B3F">
        <w:rPr>
          <w:i/>
        </w:rPr>
        <w:t>measResultServFreqListEUTRA-SCG</w:t>
      </w:r>
      <w:r w:rsidRPr="00962B3F">
        <w:t xml:space="preserve"> to include an entry for each E-UTRA SCG serving frequency with the following:</w:t>
      </w:r>
    </w:p>
    <w:p w14:paraId="278EF23D" w14:textId="77777777" w:rsidR="00394471" w:rsidRPr="00962B3F" w:rsidRDefault="00394471" w:rsidP="00394471">
      <w:pPr>
        <w:pStyle w:val="B4"/>
      </w:pPr>
      <w:r w:rsidRPr="00962B3F">
        <w:t>4&gt;</w:t>
      </w:r>
      <w:r w:rsidRPr="00962B3F">
        <w:tab/>
        <w:t xml:space="preserve">include </w:t>
      </w:r>
      <w:r w:rsidRPr="00962B3F">
        <w:rPr>
          <w:i/>
        </w:rPr>
        <w:t>carrierFreq</w:t>
      </w:r>
      <w:r w:rsidRPr="00962B3F">
        <w:t xml:space="preserve"> of the E-UTRA serving frequency;</w:t>
      </w:r>
    </w:p>
    <w:p w14:paraId="31EFCB27" w14:textId="77777777" w:rsidR="00394471" w:rsidRPr="00962B3F" w:rsidRDefault="00394471" w:rsidP="00394471">
      <w:pPr>
        <w:pStyle w:val="B4"/>
      </w:pPr>
      <w:r w:rsidRPr="00962B3F">
        <w:t>4&gt;</w:t>
      </w:r>
      <w:r w:rsidRPr="00962B3F">
        <w:tab/>
        <w:t xml:space="preserve">set the </w:t>
      </w:r>
      <w:r w:rsidRPr="00962B3F">
        <w:rPr>
          <w:i/>
        </w:rPr>
        <w:t>measResultServingCell</w:t>
      </w:r>
      <w:r w:rsidRPr="00962B3F">
        <w:t xml:space="preserve"> to include the available measurement quantities that the UE is configured to measure by the measurement configuration associated with the SCG;</w:t>
      </w:r>
    </w:p>
    <w:p w14:paraId="57516B76"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699474F7" w14:textId="77777777" w:rsidR="00394471" w:rsidRPr="00962B3F" w:rsidRDefault="00394471" w:rsidP="00394471">
      <w:pPr>
        <w:pStyle w:val="B5"/>
      </w:pPr>
      <w:r w:rsidRPr="00962B3F">
        <w:t>5&gt;</w:t>
      </w:r>
      <w:r w:rsidRPr="00962B3F">
        <w:tab/>
        <w:t xml:space="preserve">set the </w:t>
      </w:r>
      <w:r w:rsidRPr="00962B3F">
        <w:rPr>
          <w:i/>
        </w:rPr>
        <w:t>measResultServFreqListEUTRA-SCG</w:t>
      </w:r>
      <w:r w:rsidRPr="00962B3F">
        <w:t xml:space="preserve"> to include within </w:t>
      </w:r>
      <w:r w:rsidRPr="00962B3F">
        <w:rPr>
          <w:i/>
        </w:rPr>
        <w:t>measResultBestNeighCell</w:t>
      </w:r>
      <w:r w:rsidRPr="00962B3F">
        <w:t xml:space="preserve"> the quantities of the best non-serving cell, based on RSRP, on the concerned serving frequency;</w:t>
      </w:r>
    </w:p>
    <w:p w14:paraId="7F582588" w14:textId="77777777" w:rsidR="00394471" w:rsidRPr="00962B3F" w:rsidRDefault="00394471" w:rsidP="00394471">
      <w:pPr>
        <w:pStyle w:val="B1"/>
      </w:pPr>
      <w:r w:rsidRPr="00962B3F">
        <w:t>1&gt;</w:t>
      </w:r>
      <w:r w:rsidRPr="00962B3F">
        <w:tab/>
        <w:t xml:space="preserve">if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w:t>
      </w:r>
    </w:p>
    <w:p w14:paraId="73A4D1A2" w14:textId="77777777" w:rsidR="00394471" w:rsidRPr="00962B3F" w:rsidRDefault="00394471" w:rsidP="00394471">
      <w:pPr>
        <w:pStyle w:val="B2"/>
      </w:pPr>
      <w:r w:rsidRPr="00962B3F">
        <w:t>2&gt;</w:t>
      </w:r>
      <w:r w:rsidRPr="00962B3F">
        <w:tab/>
        <w:t>if the UE is in NR-DC and the measurement configuration that triggered this measurement report is associated with the MCG:</w:t>
      </w:r>
    </w:p>
    <w:p w14:paraId="150B1E2E" w14:textId="77777777" w:rsidR="00394471" w:rsidRPr="00962B3F" w:rsidRDefault="00394471" w:rsidP="00394471">
      <w:pPr>
        <w:pStyle w:val="B3"/>
      </w:pPr>
      <w:r w:rsidRPr="00962B3F">
        <w:lastRenderedPageBreak/>
        <w:t>3&gt;</w:t>
      </w:r>
      <w:r w:rsidRPr="00962B3F">
        <w:tab/>
        <w:t xml:space="preserve">set the </w:t>
      </w:r>
      <w:r w:rsidRPr="00962B3F">
        <w:rPr>
          <w:i/>
        </w:rPr>
        <w:t>measResultServFreqListNR-SCG</w:t>
      </w:r>
      <w:r w:rsidRPr="00962B3F">
        <w:t xml:space="preserve"> to include for each NR SCG serving cell that is configured with </w:t>
      </w:r>
      <w:r w:rsidRPr="00962B3F">
        <w:rPr>
          <w:i/>
        </w:rPr>
        <w:t>servingCellMO</w:t>
      </w:r>
      <w:r w:rsidRPr="00962B3F">
        <w:t>, if any, the following:</w:t>
      </w:r>
    </w:p>
    <w:p w14:paraId="66917498"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rsType</w:t>
      </w:r>
      <w:r w:rsidRPr="00962B3F">
        <w:t>:</w:t>
      </w:r>
    </w:p>
    <w:p w14:paraId="7532D9A9" w14:textId="77777777" w:rsidR="00394471" w:rsidRPr="00962B3F" w:rsidRDefault="00394471" w:rsidP="00394471">
      <w:pPr>
        <w:pStyle w:val="B5"/>
      </w:pPr>
      <w:r w:rsidRPr="00962B3F">
        <w:t>5&gt;</w:t>
      </w:r>
      <w:r w:rsidRPr="00962B3F">
        <w:tab/>
        <w:t xml:space="preserve">if the serving cell measurements based on the </w:t>
      </w:r>
      <w:r w:rsidRPr="00962B3F">
        <w:rPr>
          <w:i/>
        </w:rPr>
        <w:t>rsType</w:t>
      </w:r>
      <w:r w:rsidRPr="00962B3F">
        <w:t xml:space="preserve"> included in the </w:t>
      </w:r>
      <w:r w:rsidRPr="00962B3F">
        <w:rPr>
          <w:i/>
        </w:rPr>
        <w:t>reportConfig</w:t>
      </w:r>
      <w:r w:rsidRPr="00962B3F">
        <w:t xml:space="preserve"> that triggered the measurement report are available according to the measurement configuration associated with the SCG:</w:t>
      </w:r>
    </w:p>
    <w:p w14:paraId="3AD51E8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the </w:t>
      </w:r>
      <w:r w:rsidRPr="00962B3F">
        <w:rPr>
          <w:i/>
          <w:lang w:val="en-GB"/>
        </w:rPr>
        <w:t>rsType</w:t>
      </w:r>
      <w:r w:rsidRPr="00962B3F">
        <w:rPr>
          <w:lang w:val="en-GB"/>
        </w:rPr>
        <w:t xml:space="preserve"> included in the </w:t>
      </w:r>
      <w:r w:rsidRPr="00962B3F">
        <w:rPr>
          <w:i/>
          <w:lang w:val="en-GB"/>
        </w:rPr>
        <w:t>reportConfig</w:t>
      </w:r>
      <w:r w:rsidRPr="00962B3F">
        <w:rPr>
          <w:lang w:val="en-GB"/>
        </w:rPr>
        <w:t xml:space="preserve"> that triggered the measurement report;</w:t>
      </w:r>
    </w:p>
    <w:p w14:paraId="1D0218A9" w14:textId="77777777" w:rsidR="00394471" w:rsidRPr="00962B3F" w:rsidRDefault="00394471" w:rsidP="00394471">
      <w:pPr>
        <w:pStyle w:val="B4"/>
      </w:pPr>
      <w:r w:rsidRPr="00962B3F">
        <w:t>4&gt;</w:t>
      </w:r>
      <w:r w:rsidRPr="00962B3F">
        <w:tab/>
        <w:t>else:</w:t>
      </w:r>
    </w:p>
    <w:p w14:paraId="7478D486" w14:textId="77777777" w:rsidR="00394471" w:rsidRPr="00962B3F" w:rsidRDefault="00394471" w:rsidP="00394471">
      <w:pPr>
        <w:pStyle w:val="B5"/>
      </w:pPr>
      <w:r w:rsidRPr="00962B3F">
        <w:t>5&gt;</w:t>
      </w:r>
      <w:r w:rsidRPr="00962B3F">
        <w:tab/>
        <w:t>if SSB based serving cell measurements are available according to the measurement configuration associated with the SCG:</w:t>
      </w:r>
    </w:p>
    <w:p w14:paraId="5A7DFD4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SSB;</w:t>
      </w:r>
    </w:p>
    <w:p w14:paraId="2E6B9771" w14:textId="77777777" w:rsidR="00394471" w:rsidRPr="00962B3F" w:rsidRDefault="00394471" w:rsidP="00394471">
      <w:pPr>
        <w:pStyle w:val="B5"/>
      </w:pPr>
      <w:r w:rsidRPr="00962B3F">
        <w:t>5&gt;</w:t>
      </w:r>
      <w:r w:rsidRPr="00962B3F">
        <w:tab/>
        <w:t>else if CSI-RS based serving cell measurements are available according to the measurement configuration associated with the SCG:</w:t>
      </w:r>
    </w:p>
    <w:p w14:paraId="709D986C"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CSI-RS;</w:t>
      </w:r>
    </w:p>
    <w:p w14:paraId="68ED6749" w14:textId="77777777" w:rsidR="00394471" w:rsidRPr="00962B3F" w:rsidRDefault="00394471" w:rsidP="00394471">
      <w:pPr>
        <w:pStyle w:val="B4"/>
      </w:pPr>
      <w:r w:rsidRPr="00962B3F">
        <w:t>4&gt;</w:t>
      </w:r>
      <w:r w:rsidRPr="00962B3F">
        <w:tab/>
        <w:t>if results for the serving cell derived based on SSB are included:</w:t>
      </w:r>
    </w:p>
    <w:p w14:paraId="76A045B1" w14:textId="77777777" w:rsidR="00394471" w:rsidRPr="00962B3F" w:rsidRDefault="00394471" w:rsidP="00394471">
      <w:pPr>
        <w:pStyle w:val="B5"/>
      </w:pPr>
      <w:r w:rsidRPr="00962B3F">
        <w:t>5&gt;</w:t>
      </w:r>
      <w:r w:rsidRPr="00962B3F">
        <w:tab/>
        <w:t xml:space="preserve">include the </w:t>
      </w:r>
      <w:r w:rsidRPr="00962B3F">
        <w:rPr>
          <w:i/>
        </w:rPr>
        <w:t>ssbFrequency</w:t>
      </w:r>
      <w:r w:rsidRPr="00962B3F">
        <w:t xml:space="preserve"> to the value indicated by ssbFrequency as included in the</w:t>
      </w:r>
      <w:r w:rsidRPr="00962B3F">
        <w:rPr>
          <w:i/>
        </w:rPr>
        <w:t xml:space="preserve"> MeasObjectNR</w:t>
      </w:r>
      <w:r w:rsidRPr="00962B3F">
        <w:t xml:space="preserve"> of the serving cell;</w:t>
      </w:r>
    </w:p>
    <w:p w14:paraId="7D9E7FE6" w14:textId="77777777" w:rsidR="00394471" w:rsidRPr="00962B3F" w:rsidRDefault="00394471" w:rsidP="00394471">
      <w:pPr>
        <w:pStyle w:val="B4"/>
      </w:pPr>
      <w:r w:rsidRPr="00962B3F">
        <w:t>4&gt;</w:t>
      </w:r>
      <w:r w:rsidRPr="00962B3F">
        <w:tab/>
        <w:t>if results for the serving cell derived based on CSI-RS are included:</w:t>
      </w:r>
    </w:p>
    <w:p w14:paraId="449D8A46" w14:textId="77777777" w:rsidR="00394471" w:rsidRPr="00962B3F" w:rsidRDefault="00394471" w:rsidP="00394471">
      <w:pPr>
        <w:pStyle w:val="B5"/>
      </w:pPr>
      <w:r w:rsidRPr="00962B3F">
        <w:t>5&gt;</w:t>
      </w:r>
      <w:r w:rsidRPr="00962B3F">
        <w:tab/>
        <w:t xml:space="preserve">include the </w:t>
      </w:r>
      <w:r w:rsidRPr="00962B3F">
        <w:rPr>
          <w:i/>
        </w:rPr>
        <w:t>refFreqCSI-RS</w:t>
      </w:r>
      <w:r w:rsidRPr="00962B3F">
        <w:t xml:space="preserve"> to the value indicated by </w:t>
      </w:r>
      <w:r w:rsidRPr="00962B3F">
        <w:rPr>
          <w:i/>
        </w:rPr>
        <w:t>refFreqCSI-RS</w:t>
      </w:r>
      <w:r w:rsidRPr="00962B3F">
        <w:t xml:space="preserve"> as included in the </w:t>
      </w:r>
      <w:r w:rsidRPr="00962B3F">
        <w:rPr>
          <w:i/>
        </w:rPr>
        <w:t>MeasObjectNR</w:t>
      </w:r>
      <w:r w:rsidRPr="00962B3F">
        <w:t xml:space="preserve"> of the serving cell;</w:t>
      </w:r>
    </w:p>
    <w:p w14:paraId="6ACE72AC"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0D12291F" w14:textId="77777777" w:rsidR="00394471" w:rsidRPr="00962B3F" w:rsidRDefault="00394471" w:rsidP="00394471">
      <w:pPr>
        <w:pStyle w:val="B5"/>
      </w:pPr>
      <w:r w:rsidRPr="00962B3F">
        <w:t>5&gt;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 xml:space="preserve">as described in 5.5.5.2, </w:t>
      </w:r>
      <w:r w:rsidRPr="00962B3F">
        <w:rPr>
          <w:rFonts w:eastAsia="等线"/>
          <w:lang w:eastAsia="zh-CN"/>
        </w:rPr>
        <w:t xml:space="preserve">where availability is considered </w:t>
      </w:r>
      <w:r w:rsidRPr="00962B3F">
        <w:t>according to the measurement configuration associated with the SCG;</w:t>
      </w:r>
    </w:p>
    <w:p w14:paraId="0CC04ED3"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489CAFD8" w14:textId="77777777" w:rsidR="00394471" w:rsidRPr="00962B3F" w:rsidRDefault="00394471" w:rsidP="00394471">
      <w:pPr>
        <w:pStyle w:val="B5"/>
      </w:pPr>
      <w:r w:rsidRPr="00962B3F">
        <w:t>5&gt;</w:t>
      </w:r>
      <w:r w:rsidRPr="00962B3F">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3E12DE57"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measResultBestNeighCellListNR</w:t>
      </w:r>
      <w:r w:rsidRPr="00962B3F">
        <w:rPr>
          <w:lang w:val="en-GB"/>
        </w:rPr>
        <w:t xml:space="preserve"> within </w:t>
      </w:r>
      <w:r w:rsidRPr="00962B3F">
        <w:rPr>
          <w:i/>
          <w:lang w:val="en-GB"/>
        </w:rPr>
        <w:t xml:space="preserve">measResultServFreqListNR-SCG </w:t>
      </w:r>
      <w:r w:rsidRPr="00962B3F">
        <w:rPr>
          <w:lang w:val="en-GB"/>
        </w:rPr>
        <w:t xml:space="preserve">to include one entry with the </w:t>
      </w:r>
      <w:r w:rsidRPr="00962B3F">
        <w:rPr>
          <w:i/>
          <w:lang w:val="en-GB"/>
        </w:rPr>
        <w:t>physCellId</w:t>
      </w:r>
      <w:r w:rsidRPr="00962B3F">
        <w:rPr>
          <w:lang w:val="en-GB"/>
        </w:rPr>
        <w:t xml:space="preserve"> and the available measurement quantities based on the </w:t>
      </w:r>
      <w:r w:rsidRPr="00962B3F">
        <w:rPr>
          <w:rFonts w:eastAsia="宋体"/>
          <w:i/>
          <w:lang w:val="en-GB" w:eastAsia="zh-CN"/>
        </w:rPr>
        <w:t>reportQuantityCell</w:t>
      </w:r>
      <w:r w:rsidRPr="00962B3F">
        <w:rPr>
          <w:rFonts w:eastAsia="宋体"/>
          <w:lang w:val="en-GB" w:eastAsia="zh-CN"/>
        </w:rPr>
        <w:t xml:space="preserve"> </w:t>
      </w:r>
      <w:r w:rsidRPr="00962B3F">
        <w:rPr>
          <w:lang w:val="en-GB"/>
        </w:rPr>
        <w:t xml:space="preserve">and </w:t>
      </w:r>
      <w:r w:rsidRPr="00962B3F">
        <w:rPr>
          <w:i/>
          <w:lang w:val="en-GB"/>
        </w:rPr>
        <w:t>rsType</w:t>
      </w:r>
      <w:r w:rsidRPr="00962B3F">
        <w:rPr>
          <w:lang w:val="en-GB"/>
        </w:rPr>
        <w:t xml:space="preserve"> indicated in </w:t>
      </w:r>
      <w:r w:rsidRPr="00962B3F">
        <w:rPr>
          <w:i/>
          <w:lang w:val="en-GB"/>
        </w:rPr>
        <w:t xml:space="preserve">reportConfig </w:t>
      </w:r>
      <w:r w:rsidRPr="00962B3F">
        <w:rPr>
          <w:lang w:val="en-GB"/>
        </w:rPr>
        <w:t xml:space="preserve">of the non-serving cell corresponding to the concerned </w:t>
      </w:r>
      <w:r w:rsidRPr="00962B3F">
        <w:rPr>
          <w:i/>
          <w:lang w:val="en-GB"/>
        </w:rPr>
        <w:t xml:space="preserve">measObjectNR </w:t>
      </w:r>
      <w:r w:rsidRPr="00962B3F">
        <w:rPr>
          <w:lang w:val="en-GB"/>
        </w:rPr>
        <w:t xml:space="preserve">with the highest measured RSRP if RSRP measurement results are available for cells corresponding to this </w:t>
      </w:r>
      <w:r w:rsidRPr="00962B3F">
        <w:rPr>
          <w:i/>
          <w:lang w:val="en-GB"/>
        </w:rPr>
        <w:t>measObjectNR</w:t>
      </w:r>
      <w:r w:rsidRPr="00962B3F">
        <w:rPr>
          <w:lang w:val="en-GB"/>
        </w:rPr>
        <w:t xml:space="preserve">, otherwise with the highest measured RSRQ if RSRQ measurement results are available for cells corresponding to this </w:t>
      </w:r>
      <w:r w:rsidRPr="00962B3F">
        <w:rPr>
          <w:i/>
          <w:lang w:val="en-GB"/>
        </w:rPr>
        <w:t>measObjectNR</w:t>
      </w:r>
      <w:r w:rsidRPr="00962B3F">
        <w:rPr>
          <w:lang w:val="en-GB"/>
        </w:rPr>
        <w:t xml:space="preserve">, otherwise with the highest measured </w:t>
      </w:r>
      <w:r w:rsidRPr="00962B3F">
        <w:rPr>
          <w:rFonts w:eastAsia="等线"/>
          <w:lang w:val="en-GB" w:eastAsia="zh-CN"/>
        </w:rPr>
        <w:t xml:space="preserve">SINR, where availability is considered </w:t>
      </w:r>
      <w:r w:rsidRPr="00962B3F">
        <w:rPr>
          <w:lang w:val="en-GB"/>
        </w:rPr>
        <w:t>according to the measurement configuration associated with the SCG;</w:t>
      </w:r>
    </w:p>
    <w:p w14:paraId="74E88685" w14:textId="77777777" w:rsidR="00394471" w:rsidRPr="00962B3F" w:rsidRDefault="00394471" w:rsidP="00394471">
      <w:pPr>
        <w:pStyle w:val="B7"/>
        <w:rPr>
          <w:i/>
          <w:lang w:val="en-GB"/>
        </w:rPr>
      </w:pPr>
      <w:r w:rsidRPr="00962B3F">
        <w:rPr>
          <w:lang w:val="en-GB"/>
        </w:rPr>
        <w:t>7&gt;</w:t>
      </w:r>
      <w:r w:rsidRPr="00962B3F">
        <w:rPr>
          <w:lang w:val="en-GB"/>
        </w:rPr>
        <w:tab/>
        <w:t xml:space="preserve">if the </w:t>
      </w:r>
      <w:r w:rsidRPr="00962B3F">
        <w:rPr>
          <w:i/>
          <w:lang w:val="en-GB"/>
        </w:rPr>
        <w:t>reportConfig</w:t>
      </w:r>
      <w:r w:rsidRPr="00962B3F">
        <w:rPr>
          <w:lang w:val="en-GB"/>
        </w:rPr>
        <w:t xml:space="preserve"> associated with the </w:t>
      </w:r>
      <w:r w:rsidRPr="00962B3F">
        <w:rPr>
          <w:i/>
          <w:lang w:val="en-GB"/>
        </w:rPr>
        <w:t>measId</w:t>
      </w:r>
      <w:r w:rsidRPr="00962B3F">
        <w:rPr>
          <w:lang w:val="en-GB"/>
        </w:rPr>
        <w:t xml:space="preserve"> that triggered the measurement reporting includes </w:t>
      </w:r>
      <w:r w:rsidRPr="00962B3F">
        <w:rPr>
          <w:i/>
          <w:lang w:val="en-GB"/>
        </w:rPr>
        <w:t>reportQuantityRS-Indexes</w:t>
      </w:r>
      <w:r w:rsidRPr="00962B3F">
        <w:rPr>
          <w:lang w:val="en-GB"/>
        </w:rPr>
        <w:t xml:space="preserve"> and</w:t>
      </w:r>
      <w:r w:rsidRPr="00962B3F">
        <w:rPr>
          <w:i/>
          <w:lang w:val="en-GB"/>
        </w:rPr>
        <w:t xml:space="preserve"> maxNrofRS-IndexesToReport:</w:t>
      </w:r>
    </w:p>
    <w:p w14:paraId="177D9122" w14:textId="77777777" w:rsidR="00394471" w:rsidRPr="00962B3F" w:rsidRDefault="00394471" w:rsidP="00394471">
      <w:pPr>
        <w:pStyle w:val="B8"/>
        <w:rPr>
          <w:lang w:val="en-GB"/>
        </w:rPr>
      </w:pPr>
      <w:r w:rsidRPr="00962B3F">
        <w:rPr>
          <w:lang w:val="en-GB"/>
        </w:rPr>
        <w:t>8&gt;</w:t>
      </w:r>
      <w:r w:rsidRPr="00962B3F">
        <w:rPr>
          <w:lang w:val="en-GB"/>
        </w:rPr>
        <w:tab/>
        <w:t>for each best non-serving cell included in the measurement report:</w:t>
      </w:r>
    </w:p>
    <w:p w14:paraId="47357FB8" w14:textId="77777777" w:rsidR="00394471" w:rsidRPr="00962B3F" w:rsidRDefault="00394471" w:rsidP="00394471">
      <w:pPr>
        <w:pStyle w:val="B9"/>
        <w:rPr>
          <w:lang w:val="en-GB"/>
        </w:rPr>
      </w:pPr>
      <w:r w:rsidRPr="00962B3F">
        <w:rPr>
          <w:lang w:val="en-GB"/>
        </w:rPr>
        <w:lastRenderedPageBreak/>
        <w:t>9&gt;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 </w:t>
      </w:r>
      <w:r w:rsidRPr="00962B3F">
        <w:rPr>
          <w:rFonts w:eastAsia="等线"/>
          <w:lang w:val="en-GB" w:eastAsia="zh-CN"/>
        </w:rPr>
        <w:t xml:space="preserve">where availability is considered </w:t>
      </w:r>
      <w:r w:rsidRPr="00962B3F">
        <w:rPr>
          <w:lang w:val="en-GB"/>
        </w:rPr>
        <w:t>according to the measurement configuration associated with the SCG;</w:t>
      </w:r>
    </w:p>
    <w:p w14:paraId="6A71A2CA" w14:textId="77777777" w:rsidR="00394471" w:rsidRPr="00962B3F" w:rsidRDefault="00394471" w:rsidP="00394471">
      <w:pPr>
        <w:pStyle w:val="B1"/>
      </w:pPr>
      <w:r w:rsidRPr="00962B3F">
        <w:t>1&gt;</w:t>
      </w:r>
      <w:r w:rsidRPr="00962B3F">
        <w:tab/>
        <w:t xml:space="preserve">if the </w:t>
      </w:r>
      <w:r w:rsidRPr="00962B3F">
        <w:rPr>
          <w:i/>
          <w:lang w:eastAsia="zh-CN"/>
        </w:rPr>
        <w:t>m</w:t>
      </w:r>
      <w:r w:rsidRPr="00962B3F">
        <w:rPr>
          <w:i/>
        </w:rPr>
        <w:t>easRSSI-ReportConfig</w:t>
      </w:r>
      <w:r w:rsidRPr="00962B3F">
        <w:t xml:space="preserve"> is configured within the corresponding </w:t>
      </w:r>
      <w:r w:rsidRPr="00962B3F">
        <w:rPr>
          <w:i/>
        </w:rPr>
        <w:t>reportConfig</w:t>
      </w:r>
      <w:r w:rsidRPr="00962B3F">
        <w:t xml:space="preserve"> for this </w:t>
      </w:r>
      <w:r w:rsidRPr="00962B3F">
        <w:rPr>
          <w:i/>
        </w:rPr>
        <w:t>measId</w:t>
      </w:r>
      <w:r w:rsidRPr="00962B3F">
        <w:t>:</w:t>
      </w:r>
    </w:p>
    <w:p w14:paraId="247EFD45" w14:textId="65F3AEE2" w:rsidR="00394471" w:rsidRPr="00962B3F" w:rsidRDefault="00394471" w:rsidP="00394471">
      <w:pPr>
        <w:pStyle w:val="B2"/>
        <w:rPr>
          <w:i/>
          <w:lang w:eastAsia="zh-CN"/>
        </w:rPr>
      </w:pPr>
      <w:r w:rsidRPr="00962B3F">
        <w:t>2&gt;</w:t>
      </w:r>
      <w:r w:rsidRPr="00962B3F">
        <w:tab/>
        <w:t xml:space="preserve">set the </w:t>
      </w:r>
      <w:r w:rsidRPr="00962B3F">
        <w:rPr>
          <w:i/>
          <w:lang w:eastAsia="zh-CN"/>
        </w:rPr>
        <w:t>rssi-Result</w:t>
      </w:r>
      <w:r w:rsidRPr="00962B3F">
        <w:t xml:space="preserve"> to the </w:t>
      </w:r>
      <w:r w:rsidR="00EB0151" w:rsidRPr="00962B3F">
        <w:rPr>
          <w:lang w:eastAsia="zh-CN"/>
        </w:rPr>
        <w:t xml:space="preserve">linear </w:t>
      </w:r>
      <w:r w:rsidRPr="00962B3F">
        <w:t xml:space="preserve">average </w:t>
      </w:r>
      <w:r w:rsidRPr="00962B3F">
        <w:rPr>
          <w:lang w:eastAsia="zh-CN"/>
        </w:rPr>
        <w:t>of sample value(s)</w:t>
      </w:r>
      <w:r w:rsidRPr="00962B3F">
        <w:t xml:space="preserve"> provided by lower layers</w:t>
      </w:r>
      <w:r w:rsidRPr="00962B3F">
        <w:rPr>
          <w:lang w:eastAsia="zh-CN"/>
        </w:rPr>
        <w:t xml:space="preserve"> in the </w:t>
      </w:r>
      <w:r w:rsidRPr="00962B3F">
        <w:rPr>
          <w:i/>
          <w:lang w:eastAsia="zh-CN"/>
        </w:rPr>
        <w:t>reportInterval;</w:t>
      </w:r>
    </w:p>
    <w:p w14:paraId="36C70A65" w14:textId="77777777" w:rsidR="00394471" w:rsidRPr="00962B3F" w:rsidRDefault="00394471" w:rsidP="00394471">
      <w:pPr>
        <w:pStyle w:val="B2"/>
      </w:pPr>
      <w:r w:rsidRPr="00962B3F">
        <w:t>2&gt;</w:t>
      </w:r>
      <w:r w:rsidRPr="00962B3F">
        <w:tab/>
        <w:t xml:space="preserve">set the </w:t>
      </w:r>
      <w:r w:rsidRPr="00962B3F">
        <w:rPr>
          <w:i/>
        </w:rPr>
        <w:t>chan</w:t>
      </w:r>
      <w:r w:rsidRPr="00962B3F">
        <w:rPr>
          <w:i/>
          <w:lang w:eastAsia="zh-CN"/>
        </w:rPr>
        <w:t>n</w:t>
      </w:r>
      <w:r w:rsidRPr="00962B3F">
        <w:rPr>
          <w:i/>
        </w:rPr>
        <w:t>elOccupancy</w:t>
      </w:r>
      <w:r w:rsidRPr="00962B3F">
        <w:rPr>
          <w:i/>
          <w:lang w:eastAsia="zh-CN"/>
        </w:rPr>
        <w:t xml:space="preserve"> </w:t>
      </w:r>
      <w:r w:rsidRPr="00962B3F">
        <w:t>to the</w:t>
      </w:r>
      <w:r w:rsidRPr="00962B3F">
        <w:rPr>
          <w:lang w:eastAsia="zh-CN"/>
        </w:rPr>
        <w:t xml:space="preserve"> rounded</w:t>
      </w:r>
      <w:r w:rsidRPr="00962B3F">
        <w:t xml:space="preserve"> </w:t>
      </w:r>
      <w:r w:rsidRPr="00962B3F">
        <w:rPr>
          <w:lang w:eastAsia="zh-CN"/>
        </w:rPr>
        <w:t>percentage of sample values</w:t>
      </w:r>
      <w:r w:rsidRPr="00962B3F">
        <w:t xml:space="preserve"> </w:t>
      </w:r>
      <w:r w:rsidRPr="00962B3F">
        <w:rPr>
          <w:lang w:eastAsia="zh-CN"/>
        </w:rPr>
        <w:t xml:space="preserve">which are beyond the </w:t>
      </w:r>
      <w:r w:rsidRPr="00962B3F">
        <w:rPr>
          <w:i/>
          <w:lang w:eastAsia="zh-CN"/>
        </w:rPr>
        <w:t>channelOccupancyThreshold</w:t>
      </w:r>
      <w:r w:rsidRPr="00962B3F">
        <w:rPr>
          <w:lang w:eastAsia="zh-CN"/>
        </w:rPr>
        <w:t xml:space="preserve"> within all the sample values in the </w:t>
      </w:r>
      <w:r w:rsidRPr="00962B3F">
        <w:rPr>
          <w:i/>
          <w:lang w:eastAsia="zh-CN"/>
        </w:rPr>
        <w:t>reportInterval;</w:t>
      </w:r>
    </w:p>
    <w:p w14:paraId="093697D0" w14:textId="6E9DB35F" w:rsidR="00EA5D2D" w:rsidRPr="00962B3F" w:rsidRDefault="00EA5D2D" w:rsidP="000830BB">
      <w:pPr>
        <w:pStyle w:val="B1"/>
        <w:rPr>
          <w:rFonts w:eastAsia="MS PGothic"/>
          <w:i/>
          <w:iCs/>
          <w:lang w:eastAsia="en-US"/>
        </w:rPr>
      </w:pPr>
      <w:r w:rsidRPr="00962B3F">
        <w:rPr>
          <w:rFonts w:eastAsia="MS PGothic"/>
          <w:lang w:eastAsia="en-US"/>
        </w:rPr>
        <w:t>1&gt;</w:t>
      </w:r>
      <w:r w:rsidRPr="00962B3F">
        <w:rPr>
          <w:rFonts w:eastAsia="MS PGothic"/>
          <w:lang w:eastAsia="en-US"/>
        </w:rPr>
        <w:tab/>
      </w:r>
      <w:r w:rsidRPr="00962B3F">
        <w:rPr>
          <w:rFonts w:eastAsia="宋体"/>
          <w:lang w:eastAsia="en-US"/>
        </w:rPr>
        <w:t xml:space="preserve">if the UE is </w:t>
      </w:r>
      <w:r w:rsidR="00EB2283" w:rsidRPr="00962B3F">
        <w:rPr>
          <w:rFonts w:eastAsia="宋体"/>
          <w:lang w:eastAsia="en-US"/>
        </w:rPr>
        <w:t>acting as</w:t>
      </w:r>
      <w:r w:rsidRPr="00962B3F">
        <w:rPr>
          <w:rFonts w:eastAsia="宋体"/>
          <w:lang w:eastAsia="en-US"/>
        </w:rPr>
        <w:t xml:space="preserve"> L2 U2N Remote UE:</w:t>
      </w:r>
    </w:p>
    <w:p w14:paraId="1185E49E" w14:textId="77777777" w:rsidR="009C4368" w:rsidRPr="009C4368" w:rsidRDefault="009C4368" w:rsidP="009C4368">
      <w:pPr>
        <w:overflowPunct/>
        <w:autoSpaceDE/>
        <w:autoSpaceDN/>
        <w:adjustRightInd/>
        <w:ind w:left="851" w:hanging="284"/>
        <w:textAlignment w:val="auto"/>
        <w:rPr>
          <w:ins w:id="530" w:author="vivo(Qian)" w:date="2022-08-05T14:28:00Z"/>
          <w:rFonts w:eastAsia="宋体"/>
          <w:lang w:eastAsia="en-US"/>
        </w:rPr>
      </w:pPr>
      <w:r w:rsidRPr="009C4368">
        <w:rPr>
          <w:rFonts w:eastAsia="MS PGothic"/>
          <w:lang w:eastAsia="en-US"/>
        </w:rPr>
        <w:t>2&gt;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sl-MeasResultServingRelay</w:t>
      </w:r>
      <w:r w:rsidRPr="009C4368">
        <w:rPr>
          <w:rFonts w:eastAsia="宋体"/>
          <w:lang w:eastAsia="en-US"/>
        </w:rPr>
        <w:t xml:space="preserve"> to include the SL-RSRP of the serving L2 U2N Relay UE;</w:t>
      </w:r>
    </w:p>
    <w:p w14:paraId="58A02D4E" w14:textId="77777777" w:rsidR="009C4368" w:rsidRPr="009C4368" w:rsidRDefault="009C4368" w:rsidP="009C4368">
      <w:pPr>
        <w:overflowPunct/>
        <w:autoSpaceDE/>
        <w:autoSpaceDN/>
        <w:adjustRightInd/>
        <w:ind w:left="851" w:hanging="284"/>
        <w:textAlignment w:val="auto"/>
        <w:rPr>
          <w:ins w:id="531" w:author="vivo" w:date="2022-08-09T18:10:00Z"/>
          <w:rFonts w:eastAsia="宋体"/>
          <w:lang w:eastAsia="en-US"/>
        </w:rPr>
      </w:pPr>
      <w:commentRangeStart w:id="532"/>
      <w:ins w:id="533" w:author="vivo" w:date="2022-08-09T18:10:00Z">
        <w:r w:rsidRPr="009C4368">
          <w:rPr>
            <w:rFonts w:eastAsia="MS PGothic"/>
            <w:lang w:eastAsia="en-US"/>
          </w:rPr>
          <w:t>2&gt;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cellIdentity</w:t>
        </w:r>
        <w:r w:rsidRPr="009C4368">
          <w:rPr>
            <w:rFonts w:eastAsia="宋体"/>
            <w:lang w:eastAsia="en-US"/>
          </w:rPr>
          <w:t xml:space="preserve"> to include the </w:t>
        </w:r>
        <w:r w:rsidRPr="009C4368">
          <w:rPr>
            <w:rFonts w:eastAsia="宋体"/>
            <w:i/>
            <w:lang w:eastAsia="en-US"/>
          </w:rPr>
          <w:t>cellAccessRelatedInfo</w:t>
        </w:r>
        <w:r w:rsidRPr="009C4368">
          <w:rPr>
            <w:rFonts w:eastAsia="宋体"/>
            <w:lang w:eastAsia="en-US"/>
          </w:rPr>
          <w:t xml:space="preserve"> contained in the discovery message received from the serving L2 U2N Relay UE;</w:t>
        </w:r>
      </w:ins>
    </w:p>
    <w:p w14:paraId="13F6F41D" w14:textId="506902D5" w:rsidR="009C4368" w:rsidRPr="009C4368" w:rsidRDefault="009C4368" w:rsidP="009C4368">
      <w:pPr>
        <w:overflowPunct/>
        <w:autoSpaceDE/>
        <w:autoSpaceDN/>
        <w:adjustRightInd/>
        <w:ind w:left="851" w:hanging="284"/>
        <w:textAlignment w:val="auto"/>
        <w:rPr>
          <w:rFonts w:eastAsia="宋体"/>
          <w:lang w:eastAsia="en-US"/>
        </w:rPr>
      </w:pPr>
      <w:ins w:id="534" w:author="vivo" w:date="2022-08-09T18:10:00Z">
        <w:r w:rsidRPr="009C4368">
          <w:rPr>
            <w:rFonts w:eastAsia="MS PGothic"/>
            <w:lang w:eastAsia="en-US"/>
          </w:rPr>
          <w:t>2&gt;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sl-RelayUE-Identity</w:t>
        </w:r>
        <w:r w:rsidRPr="009C4368">
          <w:rPr>
            <w:rFonts w:eastAsia="宋体"/>
            <w:lang w:eastAsia="en-US"/>
          </w:rPr>
          <w:t xml:space="preserve"> to include the Source L2 ID of the serving L2 U2N Relay;</w:t>
        </w:r>
      </w:ins>
      <w:commentRangeEnd w:id="532"/>
      <w:r w:rsidR="00287162">
        <w:rPr>
          <w:rStyle w:val="af1"/>
        </w:rPr>
        <w:commentReference w:id="532"/>
      </w:r>
    </w:p>
    <w:p w14:paraId="30615871" w14:textId="23319115" w:rsidR="00EA5D2D" w:rsidRPr="00962B3F" w:rsidRDefault="00EA5D2D" w:rsidP="000830BB">
      <w:pPr>
        <w:pStyle w:val="NO"/>
        <w:rPr>
          <w:rFonts w:eastAsia="宋体"/>
          <w:lang w:eastAsia="en-US"/>
        </w:rPr>
      </w:pPr>
      <w:r w:rsidRPr="00962B3F">
        <w:rPr>
          <w:rFonts w:eastAsia="宋体"/>
          <w:lang w:eastAsia="en-US"/>
        </w:rPr>
        <w:t>NOTE 1:</w:t>
      </w:r>
      <w:r w:rsidRPr="00962B3F">
        <w:rPr>
          <w:rFonts w:eastAsia="宋体"/>
          <w:lang w:eastAsia="en-US"/>
        </w:rPr>
        <w:tab/>
        <w:t xml:space="preserve">In case of no data transmission from L2 U2N Relay UE to L2 U2N Remote UE, it is left to UE implementation whether to use SL-RSRP or SD-RSRP when setting the </w:t>
      </w:r>
      <w:r w:rsidRPr="00962B3F">
        <w:rPr>
          <w:rFonts w:eastAsia="宋体"/>
          <w:i/>
          <w:lang w:eastAsia="en-US"/>
        </w:rPr>
        <w:t>sl-MeasResultServingRelay</w:t>
      </w:r>
      <w:r w:rsidRPr="00962B3F">
        <w:rPr>
          <w:rFonts w:eastAsia="宋体"/>
          <w:lang w:eastAsia="en-US"/>
        </w:rPr>
        <w:t xml:space="preserve"> of the serving L2 U2N Relay UE.</w:t>
      </w:r>
    </w:p>
    <w:p w14:paraId="0CE6A5BA" w14:textId="3F2F3597" w:rsidR="00394471" w:rsidRPr="00962B3F" w:rsidRDefault="00394471" w:rsidP="00394471">
      <w:pPr>
        <w:pStyle w:val="B1"/>
      </w:pPr>
      <w:r w:rsidRPr="00962B3F">
        <w:t>1&gt;</w:t>
      </w:r>
      <w:r w:rsidRPr="00962B3F">
        <w:tab/>
        <w:t>if there is at least one applicable neighbouring cell</w:t>
      </w:r>
      <w:r w:rsidR="00EB2283" w:rsidRPr="00962B3F">
        <w:t xml:space="preserve"> or candidate L2 U2N Relay UE</w:t>
      </w:r>
      <w:r w:rsidRPr="00962B3F">
        <w:t xml:space="preserve"> to report:</w:t>
      </w:r>
    </w:p>
    <w:p w14:paraId="07708CA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eventTriggered</w:t>
      </w:r>
      <w:r w:rsidRPr="00962B3F">
        <w:t xml:space="preserve"> or </w:t>
      </w:r>
      <w:r w:rsidRPr="00962B3F">
        <w:rPr>
          <w:i/>
        </w:rPr>
        <w:t>periodical</w:t>
      </w:r>
      <w:r w:rsidRPr="00962B3F">
        <w:t>:</w:t>
      </w:r>
    </w:p>
    <w:p w14:paraId="19F12123" w14:textId="77777777" w:rsidR="00F747EB" w:rsidRPr="00962B3F" w:rsidRDefault="00EA5D2D" w:rsidP="00EA5D2D">
      <w:pPr>
        <w:pStyle w:val="B3"/>
        <w:rPr>
          <w:lang w:eastAsia="zh-CN"/>
        </w:rPr>
      </w:pPr>
      <w:r w:rsidRPr="00962B3F">
        <w:rPr>
          <w:lang w:eastAsia="zh-CN"/>
        </w:rPr>
        <w:t>3&gt;</w:t>
      </w:r>
      <w:r w:rsidRPr="00962B3F">
        <w:rPr>
          <w:lang w:eastAsia="zh-CN"/>
        </w:rPr>
        <w:tab/>
        <w:t xml:space="preserve">if the measurement report concerns the </w:t>
      </w:r>
      <w:r w:rsidRPr="00962B3F">
        <w:t>candidate L2 U2N Relay UE</w:t>
      </w:r>
      <w:r w:rsidRPr="00962B3F">
        <w:rPr>
          <w:lang w:eastAsia="zh-CN"/>
        </w:rPr>
        <w:t>:</w:t>
      </w:r>
    </w:p>
    <w:p w14:paraId="7150AFA3" w14:textId="5290F09D" w:rsidR="00EA5D2D" w:rsidRPr="00962B3F" w:rsidRDefault="00EA5D2D" w:rsidP="00EA5D2D">
      <w:pPr>
        <w:pStyle w:val="B4"/>
      </w:pPr>
      <w:r w:rsidRPr="00962B3F">
        <w:t>4&gt;</w:t>
      </w:r>
      <w:r w:rsidRPr="00962B3F">
        <w:tab/>
        <w:t xml:space="preserve">set the </w:t>
      </w:r>
      <w:r w:rsidRPr="00962B3F">
        <w:rPr>
          <w:i/>
        </w:rPr>
        <w:t>sl-MeasResult</w:t>
      </w:r>
      <w:r w:rsidR="00EB2283" w:rsidRPr="00962B3F">
        <w:rPr>
          <w:i/>
        </w:rPr>
        <w:t>s</w:t>
      </w:r>
      <w:r w:rsidRPr="00962B3F">
        <w:rPr>
          <w:i/>
        </w:rPr>
        <w:t>CandRelay</w:t>
      </w:r>
      <w:r w:rsidRPr="00962B3F">
        <w:t xml:space="preserve"> </w:t>
      </w:r>
      <w:r w:rsidR="00EB2283" w:rsidRPr="00962B3F">
        <w:t xml:space="preserve">in </w:t>
      </w:r>
      <w:r w:rsidR="00EB2283" w:rsidRPr="00962B3F">
        <w:rPr>
          <w:i/>
        </w:rPr>
        <w:t>measResultNeighCells</w:t>
      </w:r>
      <w:r w:rsidR="00EB2283" w:rsidRPr="00962B3F">
        <w:t xml:space="preserve"> </w:t>
      </w:r>
      <w:r w:rsidRPr="00962B3F">
        <w:t xml:space="preserve">to include the best candidate L2 U2N Relay UEs up to </w:t>
      </w:r>
      <w:r w:rsidRPr="00962B3F">
        <w:rPr>
          <w:i/>
        </w:rPr>
        <w:t>maxReportCells</w:t>
      </w:r>
      <w:r w:rsidRPr="00962B3F">
        <w:t xml:space="preserve"> in accordance with the following:</w:t>
      </w:r>
    </w:p>
    <w:p w14:paraId="3F6EE66B" w14:textId="77777777" w:rsidR="00EA5D2D" w:rsidRPr="00962B3F" w:rsidRDefault="00EA5D2D" w:rsidP="00EA5D2D">
      <w:pPr>
        <w:pStyle w:val="B5"/>
      </w:pPr>
      <w:r w:rsidRPr="00962B3F">
        <w:t>5&gt;</w:t>
      </w:r>
      <w:r w:rsidRPr="00962B3F">
        <w:tab/>
        <w:t xml:space="preserve">if the </w:t>
      </w:r>
      <w:r w:rsidRPr="00962B3F">
        <w:rPr>
          <w:i/>
        </w:rPr>
        <w:t>reportType</w:t>
      </w:r>
      <w:r w:rsidRPr="00962B3F">
        <w:t xml:space="preserve"> is set to </w:t>
      </w:r>
      <w:r w:rsidRPr="00962B3F">
        <w:rPr>
          <w:i/>
        </w:rPr>
        <w:t>eventTriggered</w:t>
      </w:r>
      <w:r w:rsidRPr="00962B3F">
        <w:t>:</w:t>
      </w:r>
    </w:p>
    <w:p w14:paraId="1C8A676C" w14:textId="77777777" w:rsidR="00EA5D2D" w:rsidRPr="00962B3F" w:rsidRDefault="00EA5D2D" w:rsidP="00EA5D2D">
      <w:pPr>
        <w:pStyle w:val="B6"/>
        <w:rPr>
          <w:lang w:val="en-GB"/>
        </w:rPr>
      </w:pPr>
      <w:r w:rsidRPr="00962B3F">
        <w:rPr>
          <w:lang w:val="en-GB"/>
        </w:rPr>
        <w:t>6&gt;</w:t>
      </w:r>
      <w:r w:rsidRPr="00962B3F">
        <w:rPr>
          <w:lang w:val="en-GB"/>
        </w:rPr>
        <w:tab/>
        <w:t xml:space="preserve">include the L2 U2N Relay UEs included in the </w:t>
      </w:r>
      <w:r w:rsidRPr="00962B3F">
        <w:rPr>
          <w:i/>
          <w:lang w:val="en-GB"/>
        </w:rPr>
        <w:t>relaysTriggeredList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04AE57D4" w14:textId="77777777" w:rsidR="00EA5D2D" w:rsidRPr="00962B3F" w:rsidRDefault="00EA5D2D" w:rsidP="00EA5D2D">
      <w:pPr>
        <w:pStyle w:val="B5"/>
      </w:pPr>
      <w:r w:rsidRPr="00962B3F">
        <w:t>5&gt;</w:t>
      </w:r>
      <w:r w:rsidRPr="00962B3F">
        <w:tab/>
        <w:t>else:</w:t>
      </w:r>
    </w:p>
    <w:p w14:paraId="2F6C1F55" w14:textId="77777777" w:rsidR="00EA5D2D" w:rsidRPr="00962B3F" w:rsidRDefault="00EA5D2D" w:rsidP="00EA5D2D">
      <w:pPr>
        <w:pStyle w:val="B6"/>
        <w:rPr>
          <w:lang w:val="en-GB"/>
        </w:rPr>
      </w:pPr>
      <w:r w:rsidRPr="00962B3F">
        <w:rPr>
          <w:lang w:val="en-GB"/>
        </w:rPr>
        <w:t>6&gt;</w:t>
      </w:r>
      <w:r w:rsidRPr="00962B3F">
        <w:rPr>
          <w:lang w:val="en-GB"/>
        </w:rPr>
        <w:tab/>
        <w:t>include the applicable L2 U2N Relay UEs for which the new measurement results became available since the last periodical reporting or since the measurement was initiated or reset;</w:t>
      </w:r>
    </w:p>
    <w:p w14:paraId="296F2C4A" w14:textId="05E36669" w:rsidR="00EB2283" w:rsidRPr="00962B3F" w:rsidRDefault="00EB2283" w:rsidP="00EB2283">
      <w:pPr>
        <w:pStyle w:val="B5"/>
      </w:pPr>
      <w:r w:rsidRPr="00962B3F">
        <w:t>5&gt;</w:t>
      </w:r>
      <w:r w:rsidRPr="00962B3F">
        <w:tab/>
        <w:t xml:space="preserve">for each L2 U2N Relay UE that is included in the </w:t>
      </w:r>
      <w:r w:rsidRPr="00962B3F">
        <w:rPr>
          <w:i/>
        </w:rPr>
        <w:t>sl-MeasResultsCandRelay</w:t>
      </w:r>
      <w:r w:rsidRPr="00962B3F">
        <w:t>:</w:t>
      </w:r>
    </w:p>
    <w:p w14:paraId="03ACEC85" w14:textId="77777777" w:rsidR="009C4368" w:rsidRPr="009C4368" w:rsidRDefault="009C4368" w:rsidP="009C4368">
      <w:pPr>
        <w:ind w:left="1985" w:hanging="284"/>
        <w:rPr>
          <w:ins w:id="535" w:author="vivo" w:date="2022-08-09T18:11:00Z"/>
          <w:rFonts w:ascii="宋体" w:eastAsia="宋体" w:hAnsi="宋体" w:cs="宋体"/>
          <w:sz w:val="24"/>
          <w:szCs w:val="24"/>
          <w:lang w:eastAsia="zh-CN"/>
        </w:rPr>
      </w:pPr>
      <w:ins w:id="536" w:author="vivo" w:date="2022-08-09T18:11:00Z">
        <w:r w:rsidRPr="009C4368">
          <w:t>6&gt;</w:t>
        </w:r>
        <w:r w:rsidRPr="009C4368">
          <w:tab/>
          <w:t xml:space="preserve">set the </w:t>
        </w:r>
        <w:r w:rsidRPr="009C4368">
          <w:rPr>
            <w:i/>
            <w:lang w:val="en-US"/>
          </w:rPr>
          <w:t>cellIdentity</w:t>
        </w:r>
        <w:r w:rsidRPr="009C4368">
          <w:rPr>
            <w:lang w:val="en-US"/>
          </w:rPr>
          <w:t xml:space="preserve"> to include the </w:t>
        </w:r>
        <w:r w:rsidRPr="009C4368">
          <w:rPr>
            <w:i/>
            <w:lang w:val="en-US"/>
          </w:rPr>
          <w:t>cellAccessRelatedInfo</w:t>
        </w:r>
        <w:r w:rsidRPr="009C4368">
          <w:rPr>
            <w:lang w:val="en-US"/>
          </w:rPr>
          <w:t xml:space="preserve"> contained in the discovery message received from the concerned L2 U2N Relay UE</w:t>
        </w:r>
        <w:r w:rsidRPr="009C4368">
          <w:t>;</w:t>
        </w:r>
      </w:ins>
    </w:p>
    <w:p w14:paraId="1BFA5D7F" w14:textId="6EE186EF" w:rsidR="009C4368" w:rsidRPr="009C4368" w:rsidRDefault="009C4368" w:rsidP="009C4368">
      <w:pPr>
        <w:ind w:left="1985" w:hanging="284"/>
        <w:rPr>
          <w:rFonts w:eastAsia="MS Mincho"/>
        </w:rPr>
      </w:pPr>
      <w:r w:rsidRPr="009C4368">
        <w:t>6&gt;</w:t>
      </w:r>
      <w:r w:rsidRPr="009C4368">
        <w:tab/>
      </w:r>
      <w:ins w:id="537" w:author="vivo" w:date="2022-08-09T18:11:00Z">
        <w:r w:rsidRPr="009C4368">
          <w:t>set</w:t>
        </w:r>
      </w:ins>
      <w:del w:id="538" w:author="vivo" w:date="2022-08-09T18:11:00Z">
        <w:r w:rsidRPr="009C4368" w:rsidDel="00453A08">
          <w:delText>include</w:delText>
        </w:r>
      </w:del>
      <w:r w:rsidRPr="009C4368">
        <w:t xml:space="preserve"> the </w:t>
      </w:r>
      <w:r w:rsidRPr="009C4368">
        <w:rPr>
          <w:i/>
        </w:rPr>
        <w:t>sl-RelayUE-Identity</w:t>
      </w:r>
      <w:ins w:id="539" w:author="vivo" w:date="2022-08-09T18:11:00Z">
        <w:r w:rsidRPr="009C4368">
          <w:rPr>
            <w:i/>
          </w:rPr>
          <w:t xml:space="preserve"> </w:t>
        </w:r>
        <w:r w:rsidRPr="009C4368">
          <w:rPr>
            <w:lang w:val="en-US"/>
          </w:rPr>
          <w:t>to include the Source L2 ID of the concerned L2 U2N Relay UE</w:t>
        </w:r>
      </w:ins>
      <w:r w:rsidRPr="009C4368">
        <w:t>;</w:t>
      </w:r>
    </w:p>
    <w:p w14:paraId="6C69331B" w14:textId="77777777" w:rsidR="00EB2283" w:rsidRPr="00962B3F" w:rsidRDefault="00EB2283" w:rsidP="00EB2283">
      <w:pPr>
        <w:pStyle w:val="B5"/>
      </w:pPr>
      <w:r w:rsidRPr="00962B3F">
        <w:t>5&gt;</w:t>
      </w:r>
      <w:r w:rsidRPr="00962B3F">
        <w:tab/>
        <w:t xml:space="preserve">for each included L2 U2N Relay UE, include the layer 3 filtered measured results in accordance with the </w:t>
      </w:r>
      <w:r w:rsidRPr="00962B3F">
        <w:rPr>
          <w:i/>
        </w:rPr>
        <w:t>reportConfig</w:t>
      </w:r>
      <w:r w:rsidRPr="00962B3F">
        <w:t xml:space="preserve"> for this </w:t>
      </w:r>
      <w:r w:rsidRPr="00962B3F">
        <w:rPr>
          <w:i/>
        </w:rPr>
        <w:t>measId</w:t>
      </w:r>
      <w:r w:rsidRPr="00962B3F">
        <w:t>, ordered as follows:</w:t>
      </w:r>
    </w:p>
    <w:p w14:paraId="1ADA8886" w14:textId="77777777" w:rsidR="00EB2283" w:rsidRPr="00962B3F" w:rsidRDefault="00EB2283" w:rsidP="00EB2283">
      <w:pPr>
        <w:pStyle w:val="B6"/>
        <w:overflowPunct/>
        <w:autoSpaceDE/>
        <w:autoSpaceDN/>
        <w:adjustRightInd/>
        <w:textAlignment w:val="auto"/>
        <w:rPr>
          <w:rFonts w:ascii="宋体" w:eastAsia="宋体" w:hAnsi="宋体" w:cs="宋体"/>
          <w:sz w:val="24"/>
          <w:szCs w:val="24"/>
          <w:lang w:val="en-GB" w:eastAsia="zh-CN"/>
        </w:rPr>
      </w:pPr>
      <w:r w:rsidRPr="00962B3F">
        <w:rPr>
          <w:lang w:val="en-GB"/>
        </w:rPr>
        <w:t>6&gt;</w:t>
      </w:r>
      <w:r w:rsidRPr="00962B3F">
        <w:rPr>
          <w:lang w:val="en-GB"/>
        </w:rPr>
        <w:tab/>
        <w:t xml:space="preserve">set the </w:t>
      </w:r>
      <w:r w:rsidRPr="00962B3F">
        <w:rPr>
          <w:i/>
          <w:lang w:val="en-GB"/>
        </w:rPr>
        <w:t>sl-MeasResult</w:t>
      </w:r>
      <w:r w:rsidRPr="00962B3F">
        <w:rPr>
          <w:lang w:val="en-GB"/>
        </w:rPr>
        <w:t xml:space="preserve"> to include the quantity(ies) indicated in the </w:t>
      </w:r>
      <w:r w:rsidRPr="00962B3F">
        <w:rPr>
          <w:rFonts w:eastAsia="宋体"/>
          <w:i/>
          <w:iCs/>
          <w:lang w:val="en-GB"/>
        </w:rPr>
        <w:t>reportQuantityRelay</w:t>
      </w:r>
      <w:r w:rsidRPr="00962B3F">
        <w:rPr>
          <w:rFonts w:cs="Arial"/>
          <w:lang w:val="en-GB" w:eastAsia="zh-CN"/>
        </w:rPr>
        <w:t xml:space="preserve"> within the concerned </w:t>
      </w:r>
      <w:r w:rsidRPr="00962B3F">
        <w:rPr>
          <w:rFonts w:eastAsia="宋体"/>
          <w:i/>
          <w:iCs/>
          <w:lang w:val="en-GB"/>
        </w:rPr>
        <w:t>reportConfigRelay</w:t>
      </w:r>
      <w:r w:rsidRPr="00962B3F">
        <w:rPr>
          <w:rFonts w:eastAsia="宋体"/>
          <w:lang w:val="en-GB"/>
        </w:rPr>
        <w:t xml:space="preserve"> </w:t>
      </w:r>
      <w:r w:rsidRPr="00962B3F">
        <w:rPr>
          <w:rFonts w:cs="Arial"/>
          <w:lang w:val="en-GB" w:eastAsia="zh-CN"/>
        </w:rPr>
        <w:t xml:space="preserve">in decreasing order of the sorting </w:t>
      </w:r>
      <w:r w:rsidRPr="00962B3F">
        <w:rPr>
          <w:lang w:val="en-GB"/>
        </w:rPr>
        <w:t>quantity, determined as specified in 5.5.5.3</w:t>
      </w:r>
      <w:r w:rsidRPr="00962B3F">
        <w:rPr>
          <w:rFonts w:cs="Arial"/>
          <w:lang w:val="en-GB" w:eastAsia="zh-CN"/>
        </w:rPr>
        <w:t>, i.e. the best L2 U2N Relay UE is included first;</w:t>
      </w:r>
    </w:p>
    <w:p w14:paraId="61FAC603" w14:textId="6D732F69" w:rsidR="00EA5D2D" w:rsidRPr="00962B3F" w:rsidRDefault="00EA5D2D" w:rsidP="00EA5D2D">
      <w:pPr>
        <w:pStyle w:val="B3"/>
        <w:rPr>
          <w:lang w:eastAsia="zh-CN"/>
        </w:rPr>
      </w:pPr>
      <w:r w:rsidRPr="00962B3F">
        <w:rPr>
          <w:lang w:eastAsia="zh-CN"/>
        </w:rPr>
        <w:t>3&gt;</w:t>
      </w:r>
      <w:r w:rsidRPr="00962B3F">
        <w:rPr>
          <w:lang w:eastAsia="zh-CN"/>
        </w:rPr>
        <w:tab/>
        <w:t>else:</w:t>
      </w:r>
    </w:p>
    <w:p w14:paraId="03D1232A" w14:textId="29FFA6B6" w:rsidR="00394471" w:rsidRPr="00962B3F" w:rsidRDefault="00EA5D2D" w:rsidP="000830BB">
      <w:pPr>
        <w:pStyle w:val="B4"/>
      </w:pPr>
      <w:r w:rsidRPr="00962B3F">
        <w:t>4</w:t>
      </w:r>
      <w:r w:rsidR="00394471" w:rsidRPr="00962B3F">
        <w:t>&gt;</w:t>
      </w:r>
      <w:r w:rsidR="00394471" w:rsidRPr="00962B3F">
        <w:tab/>
        <w:t xml:space="preserve">set the </w:t>
      </w:r>
      <w:r w:rsidR="00394471" w:rsidRPr="00962B3F">
        <w:rPr>
          <w:i/>
        </w:rPr>
        <w:t>measResultNeighCells</w:t>
      </w:r>
      <w:r w:rsidR="00394471" w:rsidRPr="00962B3F">
        <w:t xml:space="preserve"> to include the best neighbouring cells up to </w:t>
      </w:r>
      <w:r w:rsidR="00394471" w:rsidRPr="00962B3F">
        <w:rPr>
          <w:i/>
        </w:rPr>
        <w:t>maxReportCells</w:t>
      </w:r>
      <w:r w:rsidR="00394471" w:rsidRPr="00962B3F">
        <w:t xml:space="preserve"> in accordance with the following:</w:t>
      </w:r>
    </w:p>
    <w:p w14:paraId="093EA7BA" w14:textId="5843E6C6" w:rsidR="00394471" w:rsidRPr="00962B3F" w:rsidRDefault="00EA5D2D" w:rsidP="000830BB">
      <w:pPr>
        <w:pStyle w:val="B5"/>
      </w:pPr>
      <w:r w:rsidRPr="00962B3F">
        <w:t>5</w:t>
      </w:r>
      <w:r w:rsidR="00394471" w:rsidRPr="00962B3F">
        <w:t>&gt;</w:t>
      </w:r>
      <w:r w:rsidR="00394471" w:rsidRPr="00962B3F">
        <w:tab/>
        <w:t xml:space="preserve">if the </w:t>
      </w:r>
      <w:r w:rsidR="00394471" w:rsidRPr="00962B3F">
        <w:rPr>
          <w:i/>
          <w:iCs/>
        </w:rPr>
        <w:t>reportType</w:t>
      </w:r>
      <w:r w:rsidR="00394471" w:rsidRPr="00962B3F">
        <w:t xml:space="preserve"> is set to </w:t>
      </w:r>
      <w:r w:rsidR="00394471" w:rsidRPr="00962B3F">
        <w:rPr>
          <w:i/>
          <w:iCs/>
        </w:rPr>
        <w:t>eventTriggered</w:t>
      </w:r>
      <w:r w:rsidR="004A77CA" w:rsidRPr="00962B3F">
        <w:rPr>
          <w:i/>
          <w:iCs/>
        </w:rPr>
        <w:t xml:space="preserve"> </w:t>
      </w:r>
      <w:r w:rsidR="004A77CA" w:rsidRPr="00962B3F">
        <w:t xml:space="preserve">and </w:t>
      </w:r>
      <w:r w:rsidR="004A77CA" w:rsidRPr="00962B3F">
        <w:rPr>
          <w:i/>
          <w:iCs/>
        </w:rPr>
        <w:t>eventId</w:t>
      </w:r>
      <w:r w:rsidR="004A77CA" w:rsidRPr="00962B3F">
        <w:t xml:space="preserve"> is not set to </w:t>
      </w:r>
      <w:r w:rsidR="004A77CA" w:rsidRPr="00962B3F">
        <w:rPr>
          <w:i/>
          <w:iCs/>
        </w:rPr>
        <w:t>eventD1</w:t>
      </w:r>
      <w:r w:rsidR="00394471" w:rsidRPr="00962B3F">
        <w:t>:</w:t>
      </w:r>
    </w:p>
    <w:p w14:paraId="43B53727" w14:textId="7E1F07C0"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 xml:space="preserve">include the cells included in the </w:t>
      </w:r>
      <w:r w:rsidR="00394471" w:rsidRPr="00962B3F">
        <w:rPr>
          <w:i/>
          <w:lang w:val="en-GB"/>
        </w:rPr>
        <w:t>cellsTriggeredList</w:t>
      </w:r>
      <w:r w:rsidR="00394471" w:rsidRPr="00962B3F">
        <w:rPr>
          <w:lang w:val="en-GB"/>
        </w:rPr>
        <w:t xml:space="preserve"> as defined within the </w:t>
      </w:r>
      <w:r w:rsidR="00394471" w:rsidRPr="00962B3F">
        <w:rPr>
          <w:i/>
          <w:lang w:val="en-GB"/>
        </w:rPr>
        <w:t>VarMeasReportList</w:t>
      </w:r>
      <w:r w:rsidR="00394471" w:rsidRPr="00962B3F">
        <w:rPr>
          <w:lang w:val="en-GB"/>
        </w:rPr>
        <w:t xml:space="preserve"> for this </w:t>
      </w:r>
      <w:r w:rsidR="00394471" w:rsidRPr="00962B3F">
        <w:rPr>
          <w:i/>
          <w:lang w:val="en-GB"/>
        </w:rPr>
        <w:t>measId</w:t>
      </w:r>
      <w:r w:rsidR="00394471" w:rsidRPr="00962B3F">
        <w:rPr>
          <w:lang w:val="en-GB"/>
        </w:rPr>
        <w:t>;</w:t>
      </w:r>
    </w:p>
    <w:p w14:paraId="1A11AFEF" w14:textId="07795261" w:rsidR="00394471" w:rsidRPr="00962B3F" w:rsidRDefault="00EA5D2D" w:rsidP="000830BB">
      <w:pPr>
        <w:pStyle w:val="B5"/>
      </w:pPr>
      <w:r w:rsidRPr="00962B3F">
        <w:lastRenderedPageBreak/>
        <w:t>5</w:t>
      </w:r>
      <w:r w:rsidR="00394471" w:rsidRPr="00962B3F">
        <w:t>&gt;</w:t>
      </w:r>
      <w:r w:rsidR="00394471" w:rsidRPr="00962B3F">
        <w:tab/>
        <w:t>else:</w:t>
      </w:r>
    </w:p>
    <w:p w14:paraId="3397125B" w14:textId="545A1001"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include the applicable cells for which the new measurement results became available since the last periodical reporting or since the measurement was initiated or reset;</w:t>
      </w:r>
    </w:p>
    <w:p w14:paraId="45A7FF2E" w14:textId="32F72CDD" w:rsidR="00394471" w:rsidRPr="00962B3F" w:rsidRDefault="00EB2283" w:rsidP="00F747EB">
      <w:pPr>
        <w:pStyle w:val="B5"/>
      </w:pPr>
      <w:r w:rsidRPr="00962B3F">
        <w:t>5</w:t>
      </w:r>
      <w:r w:rsidR="00394471" w:rsidRPr="00962B3F">
        <w:t>&gt;</w:t>
      </w:r>
      <w:r w:rsidR="00394471" w:rsidRPr="00962B3F">
        <w:tab/>
        <w:t xml:space="preserve">for each cell that is included in the </w:t>
      </w:r>
      <w:r w:rsidR="00394471" w:rsidRPr="00962B3F">
        <w:rPr>
          <w:i/>
        </w:rPr>
        <w:t>measResultNeighCells</w:t>
      </w:r>
      <w:r w:rsidR="00394471" w:rsidRPr="00962B3F">
        <w:t xml:space="preserve">, include the </w:t>
      </w:r>
      <w:r w:rsidR="00394471" w:rsidRPr="00962B3F">
        <w:rPr>
          <w:i/>
        </w:rPr>
        <w:t>physCellId</w:t>
      </w:r>
      <w:r w:rsidR="00394471" w:rsidRPr="00962B3F">
        <w:t>;</w:t>
      </w:r>
    </w:p>
    <w:p w14:paraId="58F5648C" w14:textId="7C23EBD1" w:rsidR="00394471" w:rsidRPr="00962B3F" w:rsidRDefault="00EB2283" w:rsidP="00F747EB">
      <w:pPr>
        <w:pStyle w:val="B5"/>
      </w:pPr>
      <w:r w:rsidRPr="00962B3F">
        <w:t>5</w:t>
      </w:r>
      <w:r w:rsidR="00394471" w:rsidRPr="00962B3F">
        <w:t>&gt;</w:t>
      </w:r>
      <w:r w:rsidR="00394471" w:rsidRPr="00962B3F">
        <w:tab/>
        <w:t>if the reportType is set to eventTriggered or periodical:</w:t>
      </w:r>
    </w:p>
    <w:p w14:paraId="591F2AB8" w14:textId="2696EF48" w:rsidR="00394471" w:rsidRPr="00962B3F" w:rsidRDefault="00EB2283" w:rsidP="00F747EB">
      <w:pPr>
        <w:pStyle w:val="B6"/>
        <w:rPr>
          <w:lang w:val="en-GB"/>
        </w:rPr>
      </w:pPr>
      <w:r w:rsidRPr="00962B3F">
        <w:rPr>
          <w:lang w:val="en-GB"/>
        </w:rPr>
        <w:t>6</w:t>
      </w:r>
      <w:r w:rsidR="00394471" w:rsidRPr="00962B3F">
        <w:rPr>
          <w:lang w:val="en-GB"/>
        </w:rPr>
        <w:t>&gt;</w:t>
      </w:r>
      <w:r w:rsidR="00394471" w:rsidRPr="00962B3F">
        <w:rPr>
          <w:lang w:val="en-GB"/>
        </w:rPr>
        <w:tab/>
        <w:t xml:space="preserve">for each included cell, include the layer 3 filtered measured results in accordance with the </w:t>
      </w:r>
      <w:r w:rsidR="00394471" w:rsidRPr="00962B3F">
        <w:rPr>
          <w:i/>
          <w:lang w:val="en-GB"/>
        </w:rPr>
        <w:t>reportConfig</w:t>
      </w:r>
      <w:r w:rsidR="00394471" w:rsidRPr="00962B3F">
        <w:rPr>
          <w:lang w:val="en-GB"/>
        </w:rPr>
        <w:t xml:space="preserve"> for this </w:t>
      </w:r>
      <w:r w:rsidR="00394471" w:rsidRPr="00962B3F">
        <w:rPr>
          <w:i/>
          <w:lang w:val="en-GB"/>
        </w:rPr>
        <w:t>measId</w:t>
      </w:r>
      <w:r w:rsidR="00394471" w:rsidRPr="00962B3F">
        <w:rPr>
          <w:lang w:val="en-GB"/>
        </w:rPr>
        <w:t>, ordered as follows:</w:t>
      </w:r>
    </w:p>
    <w:p w14:paraId="1BB6C936" w14:textId="07665E4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NR:</w:t>
      </w:r>
    </w:p>
    <w:p w14:paraId="4E51D377" w14:textId="7D3B50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ssb</w:t>
      </w:r>
      <w:r w:rsidR="00394471" w:rsidRPr="00962B3F">
        <w:rPr>
          <w:lang w:val="en-GB"/>
        </w:rPr>
        <w:t>:</w:t>
      </w:r>
    </w:p>
    <w:p w14:paraId="342A5492" w14:textId="679EBE2B"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resultsSSB-Cell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SS/PBCH block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56FB44CC" w14:textId="4FF263BE"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 xml:space="preserve">are </w:t>
      </w:r>
      <w:r w:rsidR="00394471" w:rsidRPr="00962B3F">
        <w:rPr>
          <w:lang w:val="en-GB"/>
        </w:rPr>
        <w:t>configured, include beam measurement information as described in 5.5.5.2;</w:t>
      </w:r>
    </w:p>
    <w:p w14:paraId="008B2533" w14:textId="20E94D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else 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csi-rs</w:t>
      </w:r>
      <w:r w:rsidR="00394471" w:rsidRPr="00962B3F">
        <w:rPr>
          <w:lang w:val="en-GB"/>
        </w:rPr>
        <w:t>:</w:t>
      </w:r>
    </w:p>
    <w:p w14:paraId="751EB5E5" w14:textId="31618DD8"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resultsCSI-RS-Cell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CSI-RS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3634FE04" w14:textId="068B7462"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are configured</w:t>
      </w:r>
      <w:r w:rsidR="00394471" w:rsidRPr="00962B3F">
        <w:rPr>
          <w:lang w:val="en-GB"/>
        </w:rPr>
        <w:t>, include beam measurement information as described in 5.5.5.2;</w:t>
      </w:r>
    </w:p>
    <w:p w14:paraId="2A01AD28" w14:textId="2EFC9012"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E-UTRA:</w:t>
      </w:r>
    </w:p>
    <w:p w14:paraId="1D5C98DF" w14:textId="2A2FCC6C"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宋体"/>
          <w:i/>
          <w:iCs/>
          <w:lang w:val="en-GB"/>
        </w:rPr>
        <w:t>reportQuantity</w:t>
      </w:r>
      <w:r w:rsidR="00394471" w:rsidRPr="00962B3F">
        <w:rPr>
          <w:rFonts w:cs="Arial"/>
          <w:lang w:val="en-GB" w:eastAsia="zh-CN"/>
        </w:rPr>
        <w:t xml:space="preserve"> within the concerned </w:t>
      </w:r>
      <w:r w:rsidR="00394471" w:rsidRPr="00962B3F">
        <w:rPr>
          <w:rFonts w:eastAsia="宋体"/>
          <w:i/>
          <w:iCs/>
          <w:lang w:val="en-GB"/>
        </w:rPr>
        <w:t>reportConfigInterRAT</w:t>
      </w:r>
      <w:r w:rsidR="00394471" w:rsidRPr="00962B3F">
        <w:rPr>
          <w:rFonts w:eastAsia="宋体"/>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0461657A" w14:textId="06C2027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UTRA-FDD </w:t>
      </w:r>
      <w:r w:rsidR="00394471" w:rsidRPr="00962B3F">
        <w:rPr>
          <w:lang w:val="en-GB" w:eastAsia="zh-CN"/>
        </w:rPr>
        <w:t xml:space="preserve">and if </w:t>
      </w:r>
      <w:r w:rsidR="00394471" w:rsidRPr="00962B3F">
        <w:rPr>
          <w:i/>
          <w:noProof/>
          <w:lang w:val="en-GB"/>
        </w:rPr>
        <w:t>ReportConfigInterRA</w:t>
      </w:r>
      <w:r w:rsidR="00394471" w:rsidRPr="00962B3F">
        <w:rPr>
          <w:i/>
          <w:noProof/>
          <w:lang w:val="en-GB" w:eastAsia="zh-CN"/>
        </w:rPr>
        <w:t>T</w:t>
      </w:r>
      <w:r w:rsidR="00394471" w:rsidRPr="00962B3F">
        <w:rPr>
          <w:lang w:val="en-GB"/>
        </w:rPr>
        <w:t xml:space="preserve"> </w:t>
      </w:r>
      <w:r w:rsidR="00394471" w:rsidRPr="00962B3F">
        <w:rPr>
          <w:lang w:val="en-GB" w:eastAsia="zh-CN"/>
        </w:rPr>
        <w:t xml:space="preserve">includes the </w:t>
      </w:r>
      <w:r w:rsidR="00394471" w:rsidRPr="00962B3F">
        <w:rPr>
          <w:i/>
          <w:lang w:val="en-GB"/>
        </w:rPr>
        <w:t>reportQuantityUTRA-FDD</w:t>
      </w:r>
      <w:r w:rsidR="00394471" w:rsidRPr="00962B3F">
        <w:rPr>
          <w:lang w:val="en-GB"/>
        </w:rPr>
        <w:t>:</w:t>
      </w:r>
    </w:p>
    <w:p w14:paraId="277EB138" w14:textId="5BE51752"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宋体"/>
          <w:i/>
          <w:iCs/>
          <w:lang w:val="en-GB"/>
        </w:rPr>
        <w:t>reportQuantity</w:t>
      </w:r>
      <w:r w:rsidR="00394471" w:rsidRPr="00962B3F">
        <w:rPr>
          <w:i/>
          <w:lang w:val="en-GB"/>
        </w:rPr>
        <w:t>UTRA-FDD</w:t>
      </w:r>
      <w:r w:rsidR="00394471" w:rsidRPr="00962B3F">
        <w:rPr>
          <w:rFonts w:cs="Arial"/>
          <w:lang w:val="en-GB" w:eastAsia="zh-CN"/>
        </w:rPr>
        <w:t xml:space="preserve"> within the concerned </w:t>
      </w:r>
      <w:r w:rsidR="00394471" w:rsidRPr="00962B3F">
        <w:rPr>
          <w:rFonts w:eastAsia="宋体"/>
          <w:i/>
          <w:iCs/>
          <w:lang w:val="en-GB"/>
        </w:rPr>
        <w:t>reportConfigInterRAT</w:t>
      </w:r>
      <w:r w:rsidR="00394471" w:rsidRPr="00962B3F">
        <w:rPr>
          <w:rFonts w:eastAsia="宋体"/>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42617827" w14:textId="77777777" w:rsidR="00394471" w:rsidRPr="00962B3F" w:rsidRDefault="00394471" w:rsidP="00394471">
      <w:pPr>
        <w:pStyle w:val="B2"/>
      </w:pPr>
      <w:r w:rsidRPr="00962B3F">
        <w:t>2&gt;</w:t>
      </w:r>
      <w:r w:rsidRPr="00962B3F">
        <w:tab/>
        <w:t>else:</w:t>
      </w:r>
    </w:p>
    <w:p w14:paraId="304B3C99"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NR cell:</w:t>
      </w:r>
    </w:p>
    <w:p w14:paraId="5160778C" w14:textId="77777777" w:rsidR="00394471" w:rsidRPr="00962B3F" w:rsidRDefault="00394471" w:rsidP="00394471">
      <w:pPr>
        <w:pStyle w:val="B4"/>
      </w:pPr>
      <w:r w:rsidRPr="00962B3F">
        <w:t>4&gt;</w:t>
      </w:r>
      <w:r w:rsidRPr="00962B3F">
        <w:tab/>
        <w:t xml:space="preserve">if </w:t>
      </w:r>
      <w:r w:rsidRPr="00962B3F">
        <w:rPr>
          <w:i/>
        </w:rPr>
        <w:t>plmn-IdentityInfoList</w:t>
      </w:r>
      <w:r w:rsidRPr="00962B3F">
        <w:t xml:space="preserve"> of the </w:t>
      </w:r>
      <w:r w:rsidRPr="00962B3F">
        <w:rPr>
          <w:i/>
        </w:rPr>
        <w:t>cgi-Info</w:t>
      </w:r>
      <w:r w:rsidRPr="00962B3F">
        <w:t xml:space="preserve"> for the concerned cell has been obtained:</w:t>
      </w:r>
    </w:p>
    <w:p w14:paraId="7CD71803" w14:textId="5A3A51DA" w:rsidR="00394471" w:rsidRPr="00962B3F" w:rsidRDefault="00394471" w:rsidP="00394471">
      <w:pPr>
        <w:pStyle w:val="B5"/>
      </w:pPr>
      <w:r w:rsidRPr="00962B3F">
        <w:t>5&gt;</w:t>
      </w:r>
      <w:r w:rsidRPr="00962B3F">
        <w:tab/>
        <w:t xml:space="preserve">include the </w:t>
      </w:r>
      <w:r w:rsidRPr="00962B3F">
        <w:rPr>
          <w:i/>
        </w:rPr>
        <w:t>plmn-IdentityInfoList</w:t>
      </w:r>
      <w:r w:rsidRPr="00962B3F">
        <w:t xml:space="preserve"> including </w:t>
      </w:r>
      <w:r w:rsidRPr="00962B3F">
        <w:rPr>
          <w:i/>
        </w:rPr>
        <w:t>plmn-IdentityList</w:t>
      </w:r>
      <w:r w:rsidRPr="00962B3F">
        <w:t xml:space="preserve">, </w:t>
      </w:r>
      <w:r w:rsidRPr="00962B3F">
        <w:rPr>
          <w:i/>
        </w:rPr>
        <w:t>trackingAreaCode</w:t>
      </w:r>
      <w:r w:rsidRPr="00962B3F">
        <w:t xml:space="preserve"> (if available), </w:t>
      </w:r>
      <w:r w:rsidR="004A77CA" w:rsidRPr="00962B3F">
        <w:rPr>
          <w:i/>
          <w:szCs w:val="18"/>
          <w:lang w:eastAsia="zh-CN"/>
        </w:rPr>
        <w:t xml:space="preserve">trackingAreaList </w:t>
      </w:r>
      <w:r w:rsidR="004A77CA" w:rsidRPr="00962B3F">
        <w:rPr>
          <w:iCs/>
          <w:szCs w:val="18"/>
          <w:lang w:eastAsia="zh-CN"/>
        </w:rPr>
        <w:t>(if available)</w:t>
      </w:r>
      <w:r w:rsidR="004A77CA" w:rsidRPr="00962B3F">
        <w:rPr>
          <w:i/>
        </w:rPr>
        <w:t xml:space="preserve">, </w:t>
      </w:r>
      <w:r w:rsidRPr="00962B3F">
        <w:rPr>
          <w:i/>
        </w:rPr>
        <w:t>ranac</w:t>
      </w:r>
      <w:r w:rsidRPr="00962B3F">
        <w:t xml:space="preserve"> (if available), </w:t>
      </w:r>
      <w:r w:rsidRPr="00962B3F">
        <w:rPr>
          <w:i/>
        </w:rPr>
        <w:t>cellIdentity</w:t>
      </w:r>
      <w:r w:rsidRPr="00962B3F">
        <w:t xml:space="preserve"> and </w:t>
      </w:r>
      <w:r w:rsidRPr="00962B3F">
        <w:rPr>
          <w:i/>
        </w:rPr>
        <w:t>cellReservedForOperatorUse</w:t>
      </w:r>
      <w:r w:rsidRPr="00962B3F">
        <w:t xml:space="preserve"> for each entry of the </w:t>
      </w:r>
      <w:r w:rsidRPr="00962B3F">
        <w:rPr>
          <w:i/>
        </w:rPr>
        <w:t>plmn-IdentityInfoList</w:t>
      </w:r>
      <w:r w:rsidRPr="00962B3F">
        <w:t>;</w:t>
      </w:r>
    </w:p>
    <w:p w14:paraId="62C12958" w14:textId="77777777" w:rsidR="00394471" w:rsidRPr="00962B3F" w:rsidRDefault="00394471" w:rsidP="00394471">
      <w:pPr>
        <w:pStyle w:val="B5"/>
      </w:pPr>
      <w:r w:rsidRPr="00962B3F">
        <w:t>5&gt;</w:t>
      </w:r>
      <w:r w:rsidRPr="00962B3F">
        <w:tab/>
        <w:t xml:space="preserve">include </w:t>
      </w:r>
      <w:r w:rsidRPr="00962B3F">
        <w:rPr>
          <w:i/>
        </w:rPr>
        <w:t>frequencyBandList</w:t>
      </w:r>
      <w:r w:rsidRPr="00962B3F">
        <w:t xml:space="preserve"> if available;</w:t>
      </w:r>
    </w:p>
    <w:p w14:paraId="64A0BF6A" w14:textId="5BE0A6D5" w:rsidR="00FF76E3" w:rsidRPr="00962B3F" w:rsidRDefault="00876283">
      <w:pPr>
        <w:pStyle w:val="B5"/>
        <w:rPr>
          <w:rFonts w:ascii="Courier New" w:hAnsi="Courier New"/>
          <w:noProof/>
          <w:sz w:val="16"/>
          <w:lang w:eastAsia="en-GB"/>
        </w:rPr>
      </w:pPr>
      <w:r w:rsidRPr="00962B3F">
        <w:t>5&gt;</w:t>
      </w:r>
      <w:r w:rsidRPr="00962B3F">
        <w:tab/>
        <w:t xml:space="preserve">for each </w:t>
      </w:r>
      <w:r w:rsidRPr="00962B3F">
        <w:rPr>
          <w:i/>
        </w:rPr>
        <w:t>PLMN-IdentityInfo</w:t>
      </w:r>
      <w:r w:rsidRPr="00962B3F">
        <w:t xml:space="preserve"> in </w:t>
      </w:r>
      <w:r w:rsidRPr="00962B3F">
        <w:rPr>
          <w:i/>
          <w:iCs/>
        </w:rPr>
        <w:t>plmn-IdentityInfoList</w:t>
      </w:r>
      <w:r w:rsidR="00FF76E3" w:rsidRPr="00962B3F">
        <w:rPr>
          <w:rFonts w:ascii="Courier New" w:hAnsi="Courier New"/>
          <w:noProof/>
          <w:sz w:val="16"/>
          <w:lang w:eastAsia="en-GB"/>
        </w:rPr>
        <w:t>:</w:t>
      </w:r>
    </w:p>
    <w:p w14:paraId="743F6E85" w14:textId="37609893" w:rsidR="00876283" w:rsidRPr="00962B3F" w:rsidRDefault="00FF76E3" w:rsidP="00F747EB">
      <w:pPr>
        <w:pStyle w:val="B6"/>
        <w:rPr>
          <w:lang w:val="en-GB" w:eastAsia="zh-CN"/>
        </w:rPr>
      </w:pPr>
      <w:r w:rsidRPr="00962B3F">
        <w:rPr>
          <w:lang w:val="en-GB"/>
        </w:rPr>
        <w:t>6&gt;</w:t>
      </w:r>
      <w:r w:rsidRPr="00962B3F">
        <w:rPr>
          <w:lang w:val="en-GB"/>
        </w:rPr>
        <w:tab/>
      </w:r>
      <w:r w:rsidR="00876283" w:rsidRPr="00962B3F">
        <w:rPr>
          <w:lang w:val="en-GB"/>
        </w:rPr>
        <w:t xml:space="preserve">if the </w:t>
      </w:r>
      <w:r w:rsidR="00876283" w:rsidRPr="00962B3F">
        <w:rPr>
          <w:i/>
          <w:lang w:val="en-GB"/>
        </w:rPr>
        <w:t>gNB-ID-Length</w:t>
      </w:r>
      <w:r w:rsidR="00876283" w:rsidRPr="00962B3F">
        <w:rPr>
          <w:lang w:val="en-GB"/>
        </w:rPr>
        <w:t xml:space="preserve"> is broadcast</w:t>
      </w:r>
      <w:r w:rsidR="00876283" w:rsidRPr="00962B3F">
        <w:rPr>
          <w:lang w:val="en-GB" w:eastAsia="zh-CN"/>
        </w:rPr>
        <w:t>:</w:t>
      </w:r>
    </w:p>
    <w:p w14:paraId="407FC92C" w14:textId="546D3084" w:rsidR="00876283" w:rsidRPr="00962B3F" w:rsidRDefault="00FF76E3" w:rsidP="00FF76E3">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275BF15B" w14:textId="77777777" w:rsidR="00394471" w:rsidRPr="00962B3F" w:rsidRDefault="00394471" w:rsidP="00394471">
      <w:pPr>
        <w:pStyle w:val="B4"/>
      </w:pPr>
      <w:r w:rsidRPr="00962B3F">
        <w:t>4&gt;</w:t>
      </w:r>
      <w:r w:rsidRPr="00962B3F">
        <w:tab/>
        <w:t xml:space="preserve">if </w:t>
      </w:r>
      <w:r w:rsidRPr="00962B3F">
        <w:rPr>
          <w:i/>
          <w:iCs/>
        </w:rPr>
        <w:t>nr-CGI-Reporting-NPN</w:t>
      </w:r>
      <w:r w:rsidRPr="00962B3F">
        <w:t xml:space="preserve"> is supported by the UE and </w:t>
      </w:r>
      <w:r w:rsidRPr="00962B3F">
        <w:rPr>
          <w:i/>
        </w:rPr>
        <w:t>npn-IdentityInfoList</w:t>
      </w:r>
      <w:r w:rsidRPr="00962B3F">
        <w:t xml:space="preserve"> of the </w:t>
      </w:r>
      <w:r w:rsidRPr="00962B3F">
        <w:rPr>
          <w:i/>
        </w:rPr>
        <w:t>cgi-Info</w:t>
      </w:r>
      <w:r w:rsidRPr="00962B3F">
        <w:t xml:space="preserve"> for the concerned cell has been obtained:</w:t>
      </w:r>
    </w:p>
    <w:p w14:paraId="0D47087A" w14:textId="77777777" w:rsidR="00394471" w:rsidRPr="00962B3F" w:rsidRDefault="00394471" w:rsidP="00394471">
      <w:pPr>
        <w:pStyle w:val="B5"/>
      </w:pPr>
      <w:r w:rsidRPr="00962B3F">
        <w:lastRenderedPageBreak/>
        <w:t>5&gt;</w:t>
      </w:r>
      <w:r w:rsidRPr="00962B3F">
        <w:tab/>
        <w:t xml:space="preserve">include the </w:t>
      </w:r>
      <w:r w:rsidRPr="00962B3F">
        <w:rPr>
          <w:i/>
          <w:iCs/>
          <w:lang w:eastAsia="x-none"/>
        </w:rPr>
        <w:t>npn-IdentityInfoList</w:t>
      </w:r>
      <w:r w:rsidRPr="00962B3F">
        <w:t xml:space="preserve"> including </w:t>
      </w:r>
      <w:r w:rsidRPr="00962B3F">
        <w:rPr>
          <w:i/>
          <w:iCs/>
          <w:lang w:eastAsia="x-none"/>
        </w:rPr>
        <w:t>npn-IdentityList</w:t>
      </w:r>
      <w:r w:rsidRPr="00962B3F">
        <w:t xml:space="preserve">, </w:t>
      </w:r>
      <w:r w:rsidRPr="00962B3F">
        <w:rPr>
          <w:i/>
          <w:iCs/>
          <w:lang w:eastAsia="x-none"/>
        </w:rPr>
        <w:t>trackingAreaCode</w:t>
      </w:r>
      <w:r w:rsidRPr="00962B3F">
        <w:t xml:space="preserve">, </w:t>
      </w:r>
      <w:r w:rsidRPr="00962B3F">
        <w:rPr>
          <w:i/>
          <w:iCs/>
          <w:lang w:eastAsia="x-none"/>
        </w:rPr>
        <w:t>ranac</w:t>
      </w:r>
      <w:r w:rsidRPr="00962B3F">
        <w:t xml:space="preserve"> (if available), </w:t>
      </w:r>
      <w:r w:rsidRPr="00962B3F">
        <w:rPr>
          <w:i/>
          <w:iCs/>
          <w:lang w:eastAsia="x-none"/>
        </w:rPr>
        <w:t>cellIdentity</w:t>
      </w:r>
      <w:r w:rsidRPr="00962B3F">
        <w:t xml:space="preserve"> and </w:t>
      </w:r>
      <w:r w:rsidRPr="00962B3F">
        <w:rPr>
          <w:i/>
          <w:iCs/>
          <w:lang w:eastAsia="x-none"/>
        </w:rPr>
        <w:t>cellReservedForOperatorUse</w:t>
      </w:r>
      <w:r w:rsidRPr="00962B3F">
        <w:t xml:space="preserve"> for each entry of the </w:t>
      </w:r>
      <w:r w:rsidRPr="00962B3F">
        <w:rPr>
          <w:i/>
          <w:iCs/>
          <w:lang w:eastAsia="x-none"/>
        </w:rPr>
        <w:t>npn-IdentityInfoList</w:t>
      </w:r>
      <w:r w:rsidRPr="00962B3F">
        <w:t>;</w:t>
      </w:r>
    </w:p>
    <w:p w14:paraId="69C9C6FF" w14:textId="7BEB0A72" w:rsidR="00FF76E3" w:rsidRPr="00962B3F" w:rsidRDefault="00876283">
      <w:pPr>
        <w:pStyle w:val="B5"/>
      </w:pPr>
      <w:r w:rsidRPr="00962B3F">
        <w:t>5&gt;</w:t>
      </w:r>
      <w:r w:rsidRPr="00962B3F">
        <w:tab/>
        <w:t>for each</w:t>
      </w:r>
      <w:r w:rsidRPr="00962B3F">
        <w:rPr>
          <w:i/>
          <w:iCs/>
        </w:rPr>
        <w:t xml:space="preserve"> NPN-IdentityInfo</w:t>
      </w:r>
      <w:r w:rsidRPr="00962B3F">
        <w:t xml:space="preserve"> in </w:t>
      </w:r>
      <w:r w:rsidRPr="00962B3F">
        <w:rPr>
          <w:i/>
          <w:iCs/>
        </w:rPr>
        <w:t>NPN-IdentityInfoList</w:t>
      </w:r>
      <w:r w:rsidR="00FF76E3" w:rsidRPr="00962B3F">
        <w:t>:</w:t>
      </w:r>
    </w:p>
    <w:p w14:paraId="70E034E6" w14:textId="3906EA07" w:rsidR="00876283" w:rsidRPr="00962B3F" w:rsidRDefault="00FF76E3" w:rsidP="00FF76E3">
      <w:pPr>
        <w:pStyle w:val="B6"/>
        <w:rPr>
          <w:lang w:val="en-GB"/>
        </w:rPr>
      </w:pPr>
      <w:r w:rsidRPr="00962B3F">
        <w:rPr>
          <w:lang w:val="en-GB"/>
        </w:rPr>
        <w:t>6&gt;</w:t>
      </w:r>
      <w:r w:rsidRPr="00962B3F">
        <w:rPr>
          <w:lang w:val="en-GB"/>
        </w:rPr>
        <w:tab/>
      </w:r>
      <w:r w:rsidR="00876283" w:rsidRPr="00962B3F">
        <w:rPr>
          <w:lang w:val="en-GB"/>
        </w:rPr>
        <w:t xml:space="preserve">if the </w:t>
      </w:r>
      <w:r w:rsidR="00876283" w:rsidRPr="00962B3F">
        <w:rPr>
          <w:i/>
          <w:iCs/>
          <w:lang w:val="en-GB"/>
        </w:rPr>
        <w:t>gNB-ID-Length</w:t>
      </w:r>
      <w:r w:rsidR="00876283" w:rsidRPr="00962B3F">
        <w:rPr>
          <w:lang w:val="en-GB"/>
        </w:rPr>
        <w:t xml:space="preserve"> is broadcast:</w:t>
      </w:r>
    </w:p>
    <w:p w14:paraId="37F41243" w14:textId="02FCB719" w:rsidR="00876283" w:rsidRPr="00962B3F" w:rsidRDefault="00FF76E3" w:rsidP="00F747EB">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78181ADA" w14:textId="77777777" w:rsidR="003C321E" w:rsidRPr="00962B3F" w:rsidRDefault="003C321E" w:rsidP="003D44C0">
      <w:pPr>
        <w:pStyle w:val="B5"/>
        <w:rPr>
          <w:rFonts w:eastAsia="MS Mincho"/>
        </w:rPr>
      </w:pPr>
      <w:r w:rsidRPr="00962B3F">
        <w:t>5&gt;</w:t>
      </w:r>
      <w:r w:rsidRPr="00962B3F">
        <w:tab/>
        <w:t xml:space="preserve">include </w:t>
      </w:r>
      <w:r w:rsidRPr="00962B3F">
        <w:rPr>
          <w:i/>
          <w:iCs/>
          <w:lang w:eastAsia="x-none"/>
        </w:rPr>
        <w:t>cellReservedFor</w:t>
      </w:r>
      <w:r w:rsidRPr="00962B3F">
        <w:rPr>
          <w:i/>
          <w:iCs/>
        </w:rPr>
        <w:t xml:space="preserve">OtherUse </w:t>
      </w:r>
      <w:r w:rsidRPr="00962B3F">
        <w:t>if available;</w:t>
      </w:r>
    </w:p>
    <w:p w14:paraId="791CF0AE" w14:textId="77777777" w:rsidR="00394471" w:rsidRPr="00962B3F" w:rsidRDefault="00394471" w:rsidP="00394471">
      <w:pPr>
        <w:pStyle w:val="B4"/>
      </w:pPr>
      <w:r w:rsidRPr="00962B3F">
        <w:t>4&gt;</w:t>
      </w:r>
      <w:r w:rsidRPr="00962B3F">
        <w:tab/>
        <w:t xml:space="preserve">else if </w:t>
      </w:r>
      <w:r w:rsidRPr="00962B3F">
        <w:rPr>
          <w:i/>
        </w:rPr>
        <w:t>MIB</w:t>
      </w:r>
      <w:r w:rsidRPr="00962B3F">
        <w:t xml:space="preserve"> indicates the </w:t>
      </w:r>
      <w:r w:rsidRPr="00962B3F">
        <w:rPr>
          <w:i/>
        </w:rPr>
        <w:t>SIB1</w:t>
      </w:r>
      <w:r w:rsidRPr="00962B3F">
        <w:t xml:space="preserve"> is not broadcast:</w:t>
      </w:r>
    </w:p>
    <w:p w14:paraId="664A4489" w14:textId="77777777" w:rsidR="00394471" w:rsidRPr="00962B3F" w:rsidRDefault="00394471" w:rsidP="00394471">
      <w:pPr>
        <w:pStyle w:val="B5"/>
      </w:pPr>
      <w:r w:rsidRPr="00962B3F">
        <w:t>5&gt;</w:t>
      </w:r>
      <w:r w:rsidRPr="00962B3F">
        <w:tab/>
        <w:t xml:space="preserve">include the </w:t>
      </w:r>
      <w:r w:rsidRPr="00962B3F">
        <w:rPr>
          <w:i/>
        </w:rPr>
        <w:t>noSIB1</w:t>
      </w:r>
      <w:r w:rsidRPr="00962B3F">
        <w:t xml:space="preserve"> including the </w:t>
      </w:r>
      <w:r w:rsidRPr="00962B3F">
        <w:rPr>
          <w:i/>
        </w:rPr>
        <w:t>ssb-SubcarrierOffset</w:t>
      </w:r>
      <w:r w:rsidRPr="00962B3F">
        <w:t xml:space="preserve"> and </w:t>
      </w:r>
      <w:r w:rsidRPr="00962B3F">
        <w:rPr>
          <w:i/>
        </w:rPr>
        <w:t>pdcch-ConfigSIB1</w:t>
      </w:r>
      <w:r w:rsidRPr="00962B3F">
        <w:t xml:space="preserve"> obtained from </w:t>
      </w:r>
      <w:r w:rsidRPr="00962B3F">
        <w:rPr>
          <w:i/>
        </w:rPr>
        <w:t>MIB</w:t>
      </w:r>
      <w:r w:rsidRPr="00962B3F">
        <w:t xml:space="preserve"> of the concerned cell;</w:t>
      </w:r>
    </w:p>
    <w:p w14:paraId="4A342964"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E-UTRA cell:</w:t>
      </w:r>
    </w:p>
    <w:p w14:paraId="4E24B133" w14:textId="77777777" w:rsidR="00394471" w:rsidRPr="00962B3F" w:rsidRDefault="00394471" w:rsidP="00394471">
      <w:pPr>
        <w:pStyle w:val="B4"/>
      </w:pPr>
      <w:r w:rsidRPr="00962B3F">
        <w:t>4&gt;</w:t>
      </w:r>
      <w:r w:rsidRPr="00962B3F">
        <w:tab/>
        <w:t xml:space="preserve">if all mandatory fields of the </w:t>
      </w:r>
      <w:r w:rsidRPr="00962B3F">
        <w:rPr>
          <w:i/>
        </w:rPr>
        <w:t>cgi-Info-EPC</w:t>
      </w:r>
      <w:r w:rsidRPr="00962B3F">
        <w:t xml:space="preserve"> for the concerned cell have been obtained:</w:t>
      </w:r>
    </w:p>
    <w:p w14:paraId="70AEE37E" w14:textId="77777777" w:rsidR="00394471" w:rsidRPr="00962B3F" w:rsidRDefault="00394471" w:rsidP="00394471">
      <w:pPr>
        <w:pStyle w:val="B5"/>
      </w:pPr>
      <w:r w:rsidRPr="00962B3F">
        <w:t>5&gt;</w:t>
      </w:r>
      <w:r w:rsidRPr="00962B3F">
        <w:tab/>
        <w:t xml:space="preserve">include in the </w:t>
      </w:r>
      <w:r w:rsidRPr="00962B3F">
        <w:rPr>
          <w:i/>
        </w:rPr>
        <w:t>cgi-Info-EPC</w:t>
      </w:r>
      <w:r w:rsidRPr="00962B3F">
        <w:t xml:space="preserve"> the fields broadcasted in E-UTRA </w:t>
      </w:r>
      <w:r w:rsidRPr="00962B3F">
        <w:rPr>
          <w:i/>
        </w:rPr>
        <w:t>SystemInformationBlockType1</w:t>
      </w:r>
      <w:r w:rsidRPr="00962B3F">
        <w:t xml:space="preserve"> associated to EPC;</w:t>
      </w:r>
    </w:p>
    <w:p w14:paraId="005A3D2E" w14:textId="77777777" w:rsidR="00394471" w:rsidRPr="00962B3F" w:rsidRDefault="00394471" w:rsidP="00394471">
      <w:pPr>
        <w:pStyle w:val="B4"/>
      </w:pPr>
      <w:r w:rsidRPr="00962B3F">
        <w:t>4&gt;</w:t>
      </w:r>
      <w:r w:rsidRPr="00962B3F">
        <w:tab/>
        <w:t xml:space="preserve">if the UE is E-UTRA/5GC capable and all mandatory fields of the </w:t>
      </w:r>
      <w:r w:rsidRPr="00962B3F">
        <w:rPr>
          <w:i/>
        </w:rPr>
        <w:t>cgi-Info-5GC</w:t>
      </w:r>
      <w:r w:rsidRPr="00962B3F">
        <w:t xml:space="preserve"> for the concerned cell have been obtained:</w:t>
      </w:r>
    </w:p>
    <w:p w14:paraId="20E9D079" w14:textId="77777777" w:rsidR="00394471" w:rsidRPr="00962B3F" w:rsidRDefault="00394471" w:rsidP="00394471">
      <w:pPr>
        <w:pStyle w:val="B5"/>
      </w:pPr>
      <w:r w:rsidRPr="00962B3F">
        <w:t>5&gt;</w:t>
      </w:r>
      <w:r w:rsidRPr="00962B3F">
        <w:tab/>
        <w:t xml:space="preserve">include in the </w:t>
      </w:r>
      <w:r w:rsidRPr="00962B3F">
        <w:rPr>
          <w:i/>
        </w:rPr>
        <w:t>cgi-Info-5GC</w:t>
      </w:r>
      <w:r w:rsidRPr="00962B3F">
        <w:t xml:space="preserve"> the fields broadcasted in E-UTRA </w:t>
      </w:r>
      <w:r w:rsidRPr="00962B3F">
        <w:rPr>
          <w:i/>
        </w:rPr>
        <w:t>SystemInformationBlockType1</w:t>
      </w:r>
      <w:r w:rsidRPr="00962B3F">
        <w:t xml:space="preserve"> associated to 5GC;</w:t>
      </w:r>
    </w:p>
    <w:p w14:paraId="44EF85BA" w14:textId="77777777" w:rsidR="00394471" w:rsidRPr="00962B3F" w:rsidRDefault="00394471" w:rsidP="00394471">
      <w:pPr>
        <w:pStyle w:val="B4"/>
      </w:pPr>
      <w:r w:rsidRPr="00962B3F">
        <w:t>4&gt;</w:t>
      </w:r>
      <w:r w:rsidRPr="00962B3F">
        <w:tab/>
        <w:t xml:space="preserve">if the mandatory present fields of the </w:t>
      </w:r>
      <w:r w:rsidRPr="00962B3F">
        <w:rPr>
          <w:i/>
        </w:rPr>
        <w:t>cgi-Info</w:t>
      </w:r>
      <w:r w:rsidRPr="00962B3F">
        <w:t xml:space="preserve"> for the cell indicated by the </w:t>
      </w:r>
      <w:r w:rsidRPr="00962B3F">
        <w:rPr>
          <w:i/>
        </w:rPr>
        <w:t>cellForWhichToReportCGI</w:t>
      </w:r>
      <w:r w:rsidRPr="00962B3F">
        <w:t xml:space="preserve"> in the associated </w:t>
      </w:r>
      <w:r w:rsidRPr="00962B3F">
        <w:rPr>
          <w:i/>
        </w:rPr>
        <w:t>measObject</w:t>
      </w:r>
      <w:r w:rsidRPr="00962B3F">
        <w:t xml:space="preserve"> have been obtained:</w:t>
      </w:r>
    </w:p>
    <w:p w14:paraId="33EA1BA5" w14:textId="77777777" w:rsidR="00394471" w:rsidRPr="00962B3F" w:rsidRDefault="00394471" w:rsidP="00394471">
      <w:pPr>
        <w:pStyle w:val="B5"/>
      </w:pPr>
      <w:r w:rsidRPr="00962B3F">
        <w:t>5&gt;</w:t>
      </w:r>
      <w:r w:rsidRPr="00962B3F">
        <w:tab/>
        <w:t xml:space="preserve">include the </w:t>
      </w:r>
      <w:r w:rsidRPr="00962B3F">
        <w:rPr>
          <w:i/>
        </w:rPr>
        <w:t>freqBandIndicator</w:t>
      </w:r>
      <w:r w:rsidRPr="00962B3F">
        <w:t>;</w:t>
      </w:r>
    </w:p>
    <w:p w14:paraId="37335213" w14:textId="77777777" w:rsidR="00394471" w:rsidRPr="00962B3F" w:rsidRDefault="00394471" w:rsidP="00394471">
      <w:pPr>
        <w:pStyle w:val="B5"/>
      </w:pPr>
      <w:r w:rsidRPr="00962B3F">
        <w:t>5&gt;</w:t>
      </w:r>
      <w:r w:rsidRPr="00962B3F">
        <w:tab/>
        <w:t xml:space="preserve">if the cell broadcasts the </w:t>
      </w:r>
      <w:r w:rsidRPr="00962B3F">
        <w:rPr>
          <w:i/>
        </w:rPr>
        <w:t>multiBandInfoList</w:t>
      </w:r>
      <w:r w:rsidRPr="00962B3F">
        <w:t xml:space="preserve">, include the </w:t>
      </w:r>
      <w:r w:rsidRPr="00962B3F">
        <w:rPr>
          <w:i/>
        </w:rPr>
        <w:t>multiBandInfoList</w:t>
      </w:r>
      <w:r w:rsidRPr="00962B3F">
        <w:t>;</w:t>
      </w:r>
    </w:p>
    <w:p w14:paraId="46E0612B" w14:textId="77777777" w:rsidR="00394471" w:rsidRPr="00962B3F" w:rsidRDefault="00394471" w:rsidP="00394471">
      <w:pPr>
        <w:pStyle w:val="B5"/>
      </w:pPr>
      <w:r w:rsidRPr="00962B3F">
        <w:t>5&gt;</w:t>
      </w:r>
      <w:r w:rsidRPr="00962B3F">
        <w:tab/>
        <w:t xml:space="preserve">if the cell broadcasts the </w:t>
      </w:r>
      <w:r w:rsidRPr="00962B3F">
        <w:rPr>
          <w:i/>
        </w:rPr>
        <w:t>freqBandIndicatorPriority</w:t>
      </w:r>
      <w:r w:rsidRPr="00962B3F">
        <w:t xml:space="preserve">, include the </w:t>
      </w:r>
      <w:r w:rsidRPr="00962B3F">
        <w:rPr>
          <w:i/>
        </w:rPr>
        <w:t>freqBandIndicatorPriority</w:t>
      </w:r>
      <w:r w:rsidRPr="00962B3F">
        <w:t>;</w:t>
      </w:r>
    </w:p>
    <w:p w14:paraId="28FC864A" w14:textId="77777777" w:rsidR="00394471" w:rsidRPr="00962B3F" w:rsidRDefault="00394471" w:rsidP="00394471">
      <w:pPr>
        <w:pStyle w:val="B1"/>
      </w:pPr>
      <w:r w:rsidRPr="00962B3F">
        <w:t>1&gt;</w:t>
      </w:r>
      <w:r w:rsidRPr="00962B3F">
        <w:tab/>
        <w:t xml:space="preserve">if the corresponding </w:t>
      </w:r>
      <w:r w:rsidRPr="00962B3F">
        <w:rPr>
          <w:i/>
        </w:rPr>
        <w:t>measObject</w:t>
      </w:r>
      <w:r w:rsidRPr="00962B3F">
        <w:t xml:space="preserve"> concerns NR:</w:t>
      </w:r>
    </w:p>
    <w:p w14:paraId="7AB88C49" w14:textId="77777777" w:rsidR="00394471" w:rsidRPr="00962B3F" w:rsidRDefault="00394471" w:rsidP="00394471">
      <w:pPr>
        <w:pStyle w:val="B2"/>
      </w:pPr>
      <w:r w:rsidRPr="00962B3F">
        <w:t>2&gt;</w:t>
      </w:r>
      <w:r w:rsidRPr="00962B3F">
        <w:tab/>
      </w:r>
      <w:r w:rsidRPr="00962B3F">
        <w:rPr>
          <w:rFonts w:eastAsia="宋体"/>
        </w:rPr>
        <w:t xml:space="preserve">if the </w:t>
      </w:r>
      <w:r w:rsidRPr="00962B3F">
        <w:rPr>
          <w:rFonts w:eastAsia="宋体"/>
          <w:i/>
        </w:rPr>
        <w:t>reportSFTD-Meas</w:t>
      </w:r>
      <w:r w:rsidRPr="00962B3F">
        <w:rPr>
          <w:rFonts w:eastAsia="宋体"/>
        </w:rPr>
        <w:t xml:space="preserve"> is set to </w:t>
      </w:r>
      <w:r w:rsidRPr="00962B3F">
        <w:rPr>
          <w:rFonts w:eastAsia="宋体"/>
          <w:i/>
        </w:rPr>
        <w:t>true</w:t>
      </w:r>
      <w:r w:rsidRPr="00962B3F">
        <w:rPr>
          <w:rFonts w:eastAsia="宋体"/>
        </w:rPr>
        <w:t xml:space="preserve"> within the corresponding </w:t>
      </w:r>
      <w:r w:rsidRPr="00962B3F">
        <w:rPr>
          <w:rFonts w:eastAsia="宋体"/>
          <w:i/>
        </w:rPr>
        <w:t>reportConfigNR</w:t>
      </w:r>
      <w:r w:rsidRPr="00962B3F">
        <w:rPr>
          <w:rFonts w:eastAsia="宋体"/>
        </w:rPr>
        <w:t xml:space="preserve"> for this </w:t>
      </w:r>
      <w:r w:rsidRPr="00962B3F">
        <w:rPr>
          <w:rFonts w:eastAsia="宋体"/>
          <w:i/>
        </w:rPr>
        <w:t>measId</w:t>
      </w:r>
      <w:r w:rsidRPr="00962B3F">
        <w:t>:</w:t>
      </w:r>
    </w:p>
    <w:p w14:paraId="14EAD0B2" w14:textId="77777777" w:rsidR="00394471" w:rsidRPr="00962B3F" w:rsidRDefault="00394471" w:rsidP="00394471">
      <w:pPr>
        <w:pStyle w:val="B3"/>
      </w:pPr>
      <w:r w:rsidRPr="00962B3F">
        <w:t>3&gt;</w:t>
      </w:r>
      <w:r w:rsidRPr="00962B3F">
        <w:tab/>
        <w:t xml:space="preserve">set the </w:t>
      </w:r>
      <w:r w:rsidRPr="00962B3F">
        <w:rPr>
          <w:i/>
        </w:rPr>
        <w:t xml:space="preserve">measResultSFTD-NR </w:t>
      </w:r>
      <w:r w:rsidRPr="00962B3F">
        <w:t>in accordance with the following:</w:t>
      </w:r>
    </w:p>
    <w:p w14:paraId="0F550007"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4AEECB55"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5FB5DF6"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NR PSCell</w:t>
      </w:r>
      <w:r w:rsidRPr="00962B3F">
        <w:rPr>
          <w:lang w:eastAsia="zh-CN"/>
        </w:rPr>
        <w:t xml:space="preserve"> </w:t>
      </w:r>
      <w:r w:rsidRPr="00962B3F">
        <w:rPr>
          <w:rFonts w:eastAsia="MS PGothic"/>
        </w:rPr>
        <w:t>derived based on SSB</w:t>
      </w:r>
      <w:r w:rsidRPr="00962B3F">
        <w:t>;</w:t>
      </w:r>
    </w:p>
    <w:p w14:paraId="5750774A" w14:textId="77777777" w:rsidR="00394471" w:rsidRPr="00962B3F" w:rsidRDefault="00394471" w:rsidP="00394471">
      <w:pPr>
        <w:pStyle w:val="B2"/>
      </w:pPr>
      <w:r w:rsidRPr="00962B3F">
        <w:t>2&gt;</w:t>
      </w:r>
      <w:r w:rsidRPr="00962B3F">
        <w:tab/>
        <w:t xml:space="preserve">else </w:t>
      </w:r>
      <w:r w:rsidRPr="00962B3F">
        <w:rPr>
          <w:rFonts w:eastAsia="宋体"/>
        </w:rPr>
        <w:t xml:space="preserve">if the </w:t>
      </w:r>
      <w:r w:rsidRPr="00962B3F">
        <w:rPr>
          <w:rFonts w:eastAsia="宋体"/>
          <w:i/>
        </w:rPr>
        <w:t>reportSFTD-NeighMeas</w:t>
      </w:r>
      <w:r w:rsidRPr="00962B3F">
        <w:rPr>
          <w:rFonts w:eastAsia="宋体"/>
        </w:rPr>
        <w:t xml:space="preserve"> is </w:t>
      </w:r>
      <w:r w:rsidRPr="00962B3F">
        <w:t>included</w:t>
      </w:r>
      <w:r w:rsidRPr="00962B3F">
        <w:rPr>
          <w:rFonts w:eastAsia="宋体"/>
        </w:rPr>
        <w:t xml:space="preserve"> within the corresponding </w:t>
      </w:r>
      <w:r w:rsidRPr="00962B3F">
        <w:rPr>
          <w:rFonts w:eastAsia="宋体"/>
          <w:i/>
        </w:rPr>
        <w:t>reportConfigNR</w:t>
      </w:r>
      <w:r w:rsidRPr="00962B3F">
        <w:rPr>
          <w:rFonts w:eastAsia="宋体"/>
        </w:rPr>
        <w:t xml:space="preserve"> for this </w:t>
      </w:r>
      <w:r w:rsidRPr="00962B3F">
        <w:rPr>
          <w:rFonts w:eastAsia="宋体"/>
          <w:i/>
        </w:rPr>
        <w:t>measId</w:t>
      </w:r>
      <w:r w:rsidRPr="00962B3F">
        <w:t>:</w:t>
      </w:r>
    </w:p>
    <w:p w14:paraId="44FD3251" w14:textId="77777777" w:rsidR="00394471" w:rsidRPr="00962B3F" w:rsidRDefault="00394471" w:rsidP="00394471">
      <w:pPr>
        <w:pStyle w:val="B3"/>
      </w:pPr>
      <w:r w:rsidRPr="00962B3F">
        <w:t>3&gt;</w:t>
      </w:r>
      <w:r w:rsidRPr="00962B3F">
        <w:tab/>
        <w:t xml:space="preserve">for each applicable cell which measurement results are available, include an entry in the </w:t>
      </w:r>
      <w:r w:rsidRPr="00962B3F">
        <w:rPr>
          <w:i/>
        </w:rPr>
        <w:t xml:space="preserve">measResultCellListSFTD-NR </w:t>
      </w:r>
      <w:r w:rsidRPr="00962B3F">
        <w:t>and set the contents as follows:</w:t>
      </w:r>
    </w:p>
    <w:p w14:paraId="40801E80" w14:textId="14A24C10" w:rsidR="00394471" w:rsidRPr="00962B3F" w:rsidRDefault="00394471" w:rsidP="00394471">
      <w:pPr>
        <w:pStyle w:val="B4"/>
      </w:pPr>
      <w:r w:rsidRPr="00962B3F">
        <w:t>4&gt;</w:t>
      </w:r>
      <w:r w:rsidRPr="00962B3F">
        <w:tab/>
        <w:t xml:space="preserve">set </w:t>
      </w:r>
      <w:r w:rsidRPr="00962B3F">
        <w:rPr>
          <w:i/>
        </w:rPr>
        <w:t>physCellId</w:t>
      </w:r>
      <w:r w:rsidRPr="00962B3F">
        <w:t xml:space="preserve"> to the physical cell identity of the concer</w:t>
      </w:r>
      <w:r w:rsidR="00E75029" w:rsidRPr="00962B3F">
        <w:t>n</w:t>
      </w:r>
      <w:r w:rsidRPr="00962B3F">
        <w:t>ed NR neighbour cell.</w:t>
      </w:r>
    </w:p>
    <w:p w14:paraId="0E1EDC82"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0FE300E"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2867834"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concerned cell derived based on SSB;</w:t>
      </w:r>
    </w:p>
    <w:p w14:paraId="3BBE4B0B" w14:textId="77777777" w:rsidR="00394471" w:rsidRPr="00962B3F" w:rsidRDefault="00394471" w:rsidP="00394471">
      <w:pPr>
        <w:pStyle w:val="B1"/>
      </w:pPr>
      <w:r w:rsidRPr="00962B3F">
        <w:t>1&gt;</w:t>
      </w:r>
      <w:r w:rsidRPr="00962B3F">
        <w:tab/>
        <w:t xml:space="preserve">else if the corresponding </w:t>
      </w:r>
      <w:r w:rsidRPr="00962B3F">
        <w:rPr>
          <w:i/>
        </w:rPr>
        <w:t>measObject</w:t>
      </w:r>
      <w:r w:rsidRPr="00962B3F">
        <w:t xml:space="preserve"> concerns E-UTRA:</w:t>
      </w:r>
    </w:p>
    <w:p w14:paraId="0E51AAE8" w14:textId="77777777" w:rsidR="00394471" w:rsidRPr="00962B3F" w:rsidRDefault="00394471" w:rsidP="00394471">
      <w:pPr>
        <w:pStyle w:val="B2"/>
      </w:pPr>
      <w:r w:rsidRPr="00962B3F">
        <w:t>2&gt;</w:t>
      </w:r>
      <w:r w:rsidRPr="00962B3F">
        <w:tab/>
      </w:r>
      <w:r w:rsidRPr="00962B3F">
        <w:rPr>
          <w:rFonts w:eastAsia="宋体"/>
        </w:rPr>
        <w:t xml:space="preserve">if the </w:t>
      </w:r>
      <w:r w:rsidRPr="00962B3F">
        <w:rPr>
          <w:rFonts w:eastAsia="宋体"/>
          <w:i/>
        </w:rPr>
        <w:t>reportSFTD-Meas</w:t>
      </w:r>
      <w:r w:rsidRPr="00962B3F">
        <w:rPr>
          <w:rFonts w:eastAsia="宋体"/>
        </w:rPr>
        <w:t xml:space="preserve"> is set to </w:t>
      </w:r>
      <w:r w:rsidRPr="00962B3F">
        <w:rPr>
          <w:rFonts w:eastAsia="宋体"/>
          <w:i/>
        </w:rPr>
        <w:t>true</w:t>
      </w:r>
      <w:r w:rsidRPr="00962B3F">
        <w:rPr>
          <w:rFonts w:eastAsia="宋体"/>
        </w:rPr>
        <w:t xml:space="preserve"> within the corresponding </w:t>
      </w:r>
      <w:r w:rsidRPr="00962B3F">
        <w:rPr>
          <w:rFonts w:eastAsia="宋体"/>
          <w:i/>
        </w:rPr>
        <w:t>reportConfigInterRAT</w:t>
      </w:r>
      <w:r w:rsidRPr="00962B3F">
        <w:rPr>
          <w:rFonts w:eastAsia="宋体"/>
        </w:rPr>
        <w:t xml:space="preserve"> for this </w:t>
      </w:r>
      <w:r w:rsidRPr="00962B3F">
        <w:rPr>
          <w:rFonts w:eastAsia="宋体"/>
          <w:i/>
        </w:rPr>
        <w:t>measId</w:t>
      </w:r>
      <w:r w:rsidRPr="00962B3F">
        <w:t>:</w:t>
      </w:r>
    </w:p>
    <w:p w14:paraId="6E164BD0" w14:textId="77777777" w:rsidR="00394471" w:rsidRPr="00962B3F" w:rsidRDefault="00394471" w:rsidP="00394471">
      <w:pPr>
        <w:pStyle w:val="B3"/>
      </w:pPr>
      <w:r w:rsidRPr="00962B3F">
        <w:lastRenderedPageBreak/>
        <w:t>3&gt;</w:t>
      </w:r>
      <w:r w:rsidRPr="00962B3F">
        <w:tab/>
        <w:t xml:space="preserve">set the </w:t>
      </w:r>
      <w:r w:rsidRPr="00962B3F">
        <w:rPr>
          <w:i/>
        </w:rPr>
        <w:t xml:space="preserve">measResultSFTD-EUTRA </w:t>
      </w:r>
      <w:r w:rsidRPr="00962B3F">
        <w:t>in accordance with the following:</w:t>
      </w:r>
    </w:p>
    <w:p w14:paraId="686759FB"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FF3CFEB"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277C4D21" w14:textId="77777777" w:rsidR="00394471" w:rsidRPr="00962B3F" w:rsidRDefault="00394471" w:rsidP="00394471">
      <w:pPr>
        <w:pStyle w:val="B5"/>
      </w:pPr>
      <w:r w:rsidRPr="00962B3F">
        <w:t>5&gt;</w:t>
      </w:r>
      <w:r w:rsidRPr="00962B3F">
        <w:tab/>
        <w:t xml:space="preserve">set </w:t>
      </w:r>
      <w:r w:rsidRPr="00962B3F">
        <w:rPr>
          <w:i/>
        </w:rPr>
        <w:t>rsrpResult-EUTRA</w:t>
      </w:r>
      <w:r w:rsidRPr="00962B3F">
        <w:t xml:space="preserve"> to the RSRP of the EUTRA PSCell;</w:t>
      </w:r>
    </w:p>
    <w:p w14:paraId="66A7ADE6" w14:textId="595F0D6D" w:rsidR="00394471" w:rsidRPr="00962B3F" w:rsidRDefault="00394471" w:rsidP="00394471">
      <w:pPr>
        <w:pStyle w:val="B1"/>
        <w:rPr>
          <w:rFonts w:eastAsia="等线"/>
        </w:rPr>
      </w:pPr>
      <w:r w:rsidRPr="00962B3F">
        <w:rPr>
          <w:rFonts w:eastAsia="等线"/>
        </w:rPr>
        <w:t>1&gt;</w:t>
      </w:r>
      <w:r w:rsidRPr="00962B3F">
        <w:rPr>
          <w:rFonts w:eastAsia="等线"/>
        </w:rPr>
        <w:tab/>
        <w:t xml:space="preserve">if </w:t>
      </w:r>
      <w:r w:rsidR="00525702" w:rsidRPr="00962B3F">
        <w:rPr>
          <w:rFonts w:eastAsia="等线"/>
        </w:rPr>
        <w:t>average</w:t>
      </w:r>
      <w:r w:rsidRPr="00962B3F">
        <w:rPr>
          <w:rFonts w:eastAsia="等线"/>
        </w:rPr>
        <w:t xml:space="preserve"> uplink PDCP delay values are available:</w:t>
      </w:r>
    </w:p>
    <w:p w14:paraId="49C73243" w14:textId="65B688C7" w:rsidR="00394471" w:rsidRPr="00962B3F" w:rsidRDefault="00394471" w:rsidP="00394471">
      <w:pPr>
        <w:pStyle w:val="B2"/>
      </w:pPr>
      <w:r w:rsidRPr="00962B3F">
        <w:rPr>
          <w:rFonts w:eastAsia="等线"/>
        </w:rPr>
        <w:t>2&gt;</w:t>
      </w:r>
      <w:r w:rsidRPr="00962B3F">
        <w:rPr>
          <w:rFonts w:eastAsia="等线"/>
        </w:rPr>
        <w:tab/>
        <w:t>s</w:t>
      </w:r>
      <w:r w:rsidRPr="00962B3F">
        <w:t xml:space="preserve">et the </w:t>
      </w:r>
      <w:r w:rsidRPr="00962B3F">
        <w:rPr>
          <w:i/>
        </w:rPr>
        <w:t>ul-PDCP-DelayValueResultList</w:t>
      </w:r>
      <w:r w:rsidRPr="00962B3F">
        <w:t xml:space="preserve"> to include the corresponding average uplink PDCP delay values;</w:t>
      </w:r>
    </w:p>
    <w:p w14:paraId="14A1236D" w14:textId="77777777" w:rsidR="00064878" w:rsidRPr="00962B3F" w:rsidRDefault="00064878" w:rsidP="00064878">
      <w:pPr>
        <w:pStyle w:val="B1"/>
        <w:rPr>
          <w:rFonts w:eastAsia="等线"/>
        </w:rPr>
      </w:pPr>
      <w:r w:rsidRPr="00962B3F">
        <w:rPr>
          <w:rFonts w:eastAsia="等线"/>
        </w:rPr>
        <w:t>1&gt;</w:t>
      </w:r>
      <w:r w:rsidRPr="00962B3F">
        <w:rPr>
          <w:rFonts w:eastAsia="等线"/>
        </w:rPr>
        <w:tab/>
        <w:t>if PDCP excess delay measurements are available:</w:t>
      </w:r>
    </w:p>
    <w:p w14:paraId="26AA1DBA" w14:textId="1C8C2030" w:rsidR="00064878" w:rsidRPr="00962B3F" w:rsidRDefault="00064878" w:rsidP="00394471">
      <w:pPr>
        <w:pStyle w:val="B2"/>
      </w:pPr>
      <w:r w:rsidRPr="00962B3F">
        <w:rPr>
          <w:rFonts w:eastAsia="等线"/>
        </w:rPr>
        <w:t>2&gt;</w:t>
      </w:r>
      <w:r w:rsidRPr="00962B3F">
        <w:rPr>
          <w:rFonts w:eastAsia="等线"/>
        </w:rPr>
        <w:tab/>
        <w:t>s</w:t>
      </w:r>
      <w:r w:rsidRPr="00962B3F">
        <w:t xml:space="preserve">et the </w:t>
      </w:r>
      <w:r w:rsidRPr="00962B3F">
        <w:rPr>
          <w:i/>
        </w:rPr>
        <w:t>ul-PDCP-ExcessDelayResultList</w:t>
      </w:r>
      <w:r w:rsidRPr="00962B3F">
        <w:t xml:space="preserve"> to include the corresponding PDCP excess delay measurements;</w:t>
      </w:r>
    </w:p>
    <w:p w14:paraId="79E008C8" w14:textId="77777777" w:rsidR="00394471" w:rsidRPr="00962B3F" w:rsidRDefault="00394471" w:rsidP="00394471">
      <w:pPr>
        <w:pStyle w:val="B1"/>
      </w:pPr>
      <w:r w:rsidRPr="00962B3F">
        <w:t>1&gt;</w:t>
      </w:r>
      <w:r w:rsidRPr="00962B3F">
        <w:tab/>
        <w:t xml:space="preserve">if the </w:t>
      </w:r>
      <w:r w:rsidRPr="00962B3F">
        <w:rPr>
          <w:i/>
          <w:iCs/>
        </w:rPr>
        <w:t xml:space="preserve">includeCommonLocationInfo </w:t>
      </w:r>
      <w:r w:rsidRPr="00962B3F">
        <w:t xml:space="preserve">is configured in the corresponding </w:t>
      </w:r>
      <w:r w:rsidRPr="00962B3F">
        <w:rPr>
          <w:i/>
          <w:iCs/>
        </w:rPr>
        <w:t>reportConfig</w:t>
      </w:r>
      <w:r w:rsidRPr="00962B3F">
        <w:t xml:space="preserve"> for this </w:t>
      </w:r>
      <w:r w:rsidRPr="00962B3F">
        <w:rPr>
          <w:i/>
          <w:iCs/>
        </w:rPr>
        <w:t>measId</w:t>
      </w:r>
      <w:r w:rsidRPr="00962B3F">
        <w:t xml:space="preserve"> and detailed location information that has not been reported is available, set the content of </w:t>
      </w:r>
      <w:r w:rsidRPr="00962B3F">
        <w:rPr>
          <w:i/>
        </w:rPr>
        <w:t>commonLocationInfo</w:t>
      </w:r>
      <w:r w:rsidRPr="00962B3F">
        <w:t xml:space="preserve"> of the </w:t>
      </w:r>
      <w:r w:rsidRPr="00962B3F">
        <w:rPr>
          <w:i/>
        </w:rPr>
        <w:t xml:space="preserve">locationInfo </w:t>
      </w:r>
      <w:r w:rsidRPr="00962B3F">
        <w:t>as follows:</w:t>
      </w:r>
    </w:p>
    <w:p w14:paraId="22BDD5B2" w14:textId="77777777" w:rsidR="00394471" w:rsidRPr="00962B3F" w:rsidRDefault="00394471" w:rsidP="00394471">
      <w:pPr>
        <w:pStyle w:val="B2"/>
      </w:pPr>
      <w:r w:rsidRPr="00962B3F">
        <w:t>2&gt;</w:t>
      </w:r>
      <w:r w:rsidRPr="00962B3F">
        <w:tab/>
        <w:t xml:space="preserve">include the </w:t>
      </w:r>
      <w:r w:rsidRPr="00962B3F">
        <w:rPr>
          <w:i/>
        </w:rPr>
        <w:t>locationTimestamp</w:t>
      </w:r>
      <w:r w:rsidRPr="00962B3F">
        <w:t>;</w:t>
      </w:r>
    </w:p>
    <w:p w14:paraId="67BBDD03" w14:textId="77777777" w:rsidR="00394471" w:rsidRPr="00962B3F" w:rsidRDefault="00394471" w:rsidP="00394471">
      <w:pPr>
        <w:pStyle w:val="B2"/>
      </w:pPr>
      <w:r w:rsidRPr="00962B3F">
        <w:t>2&gt;</w:t>
      </w:r>
      <w:r w:rsidRPr="00962B3F">
        <w:tab/>
        <w:t xml:space="preserve">include the </w:t>
      </w:r>
      <w:r w:rsidRPr="00962B3F">
        <w:rPr>
          <w:i/>
          <w:iCs/>
        </w:rPr>
        <w:t>locationCoordinate</w:t>
      </w:r>
      <w:r w:rsidRPr="00962B3F">
        <w:t>, if available;</w:t>
      </w:r>
    </w:p>
    <w:p w14:paraId="2D1AA3A4" w14:textId="77777777" w:rsidR="00394471" w:rsidRPr="00962B3F" w:rsidRDefault="00394471" w:rsidP="00394471">
      <w:pPr>
        <w:pStyle w:val="B2"/>
      </w:pPr>
      <w:r w:rsidRPr="00962B3F">
        <w:t>2&gt;</w:t>
      </w:r>
      <w:r w:rsidRPr="00962B3F">
        <w:tab/>
        <w:t xml:space="preserve">include the </w:t>
      </w:r>
      <w:r w:rsidRPr="00962B3F">
        <w:rPr>
          <w:i/>
          <w:iCs/>
        </w:rPr>
        <w:t>velocityEstimate</w:t>
      </w:r>
      <w:r w:rsidRPr="00962B3F">
        <w:t>, if available;</w:t>
      </w:r>
    </w:p>
    <w:p w14:paraId="7204A577" w14:textId="77777777" w:rsidR="00394471" w:rsidRPr="00962B3F" w:rsidRDefault="00394471" w:rsidP="00394471">
      <w:pPr>
        <w:pStyle w:val="B2"/>
      </w:pPr>
      <w:r w:rsidRPr="00962B3F">
        <w:t>2&gt;</w:t>
      </w:r>
      <w:r w:rsidRPr="00962B3F">
        <w:tab/>
        <w:t xml:space="preserve">include the </w:t>
      </w:r>
      <w:r w:rsidRPr="00962B3F">
        <w:rPr>
          <w:i/>
          <w:iCs/>
        </w:rPr>
        <w:t>locationError</w:t>
      </w:r>
      <w:r w:rsidRPr="00962B3F">
        <w:t>, if available;</w:t>
      </w:r>
    </w:p>
    <w:p w14:paraId="374CACBC" w14:textId="77777777" w:rsidR="00394471" w:rsidRPr="00962B3F" w:rsidRDefault="00394471" w:rsidP="00394471">
      <w:pPr>
        <w:pStyle w:val="B2"/>
      </w:pPr>
      <w:r w:rsidRPr="00962B3F">
        <w:t>2&gt;</w:t>
      </w:r>
      <w:r w:rsidRPr="00962B3F">
        <w:tab/>
        <w:t xml:space="preserve">include the </w:t>
      </w:r>
      <w:r w:rsidRPr="00962B3F">
        <w:rPr>
          <w:i/>
          <w:iCs/>
        </w:rPr>
        <w:t>locationSource</w:t>
      </w:r>
      <w:r w:rsidRPr="00962B3F">
        <w:t>, if available;</w:t>
      </w:r>
    </w:p>
    <w:p w14:paraId="138B6E5C" w14:textId="77777777" w:rsidR="00394471" w:rsidRPr="00962B3F" w:rsidRDefault="00394471" w:rsidP="00394471">
      <w:pPr>
        <w:pStyle w:val="B2"/>
      </w:pPr>
      <w:r w:rsidRPr="00962B3F">
        <w:t>2&gt;</w:t>
      </w:r>
      <w:r w:rsidRPr="00962B3F">
        <w:tab/>
        <w:t xml:space="preserve">if available, include the </w:t>
      </w:r>
      <w:r w:rsidRPr="00962B3F">
        <w:rPr>
          <w:i/>
          <w:iCs/>
        </w:rPr>
        <w:t>gnss-TOD-msec</w:t>
      </w:r>
      <w:r w:rsidRPr="00962B3F">
        <w:t>,</w:t>
      </w:r>
    </w:p>
    <w:p w14:paraId="6B715591" w14:textId="77777777" w:rsidR="004A77CA" w:rsidRPr="00962B3F" w:rsidRDefault="004A77CA" w:rsidP="00F747EB">
      <w:pPr>
        <w:pStyle w:val="B1"/>
      </w:pPr>
      <w:r w:rsidRPr="00962B3F">
        <w:t>1&gt;</w:t>
      </w:r>
      <w:r w:rsidRPr="00962B3F">
        <w:tab/>
        <w:t xml:space="preserve">if the </w:t>
      </w:r>
      <w:r w:rsidRPr="00962B3F">
        <w:rPr>
          <w:i/>
          <w:iCs/>
        </w:rPr>
        <w:t xml:space="preserve">coarseLocationRequest </w:t>
      </w:r>
      <w:r w:rsidRPr="00962B3F">
        <w:t xml:space="preserve">is set to </w:t>
      </w:r>
      <w:r w:rsidRPr="00962B3F">
        <w:rPr>
          <w:i/>
        </w:rPr>
        <w:t>true</w:t>
      </w:r>
      <w:r w:rsidRPr="00962B3F">
        <w:t xml:space="preserve"> in the corresponding </w:t>
      </w:r>
      <w:r w:rsidRPr="00962B3F">
        <w:rPr>
          <w:i/>
          <w:iCs/>
        </w:rPr>
        <w:t>reportConfig</w:t>
      </w:r>
      <w:r w:rsidRPr="00962B3F">
        <w:t xml:space="preserve"> for this </w:t>
      </w:r>
      <w:r w:rsidRPr="00962B3F">
        <w:rPr>
          <w:i/>
          <w:iCs/>
        </w:rPr>
        <w:t>measId</w:t>
      </w:r>
      <w:r w:rsidRPr="00962B3F">
        <w:t>:</w:t>
      </w:r>
    </w:p>
    <w:p w14:paraId="75EC79A2" w14:textId="77777777" w:rsidR="004A77CA" w:rsidRPr="00962B3F" w:rsidRDefault="004A77CA" w:rsidP="00F747EB">
      <w:pPr>
        <w:pStyle w:val="B2"/>
        <w:rPr>
          <w:rFonts w:eastAsia="Yu Mincho"/>
        </w:rPr>
      </w:pPr>
      <w:r w:rsidRPr="00962B3F">
        <w:t>2&gt;</w:t>
      </w:r>
      <w:r w:rsidRPr="00962B3F">
        <w:tab/>
        <w:t xml:space="preserve">if available, include </w:t>
      </w:r>
      <w:r w:rsidRPr="00962B3F">
        <w:rPr>
          <w:i/>
        </w:rPr>
        <w:t>coarseLocationInfo;</w:t>
      </w:r>
    </w:p>
    <w:p w14:paraId="67156C87" w14:textId="77777777" w:rsidR="00394471" w:rsidRPr="00962B3F" w:rsidRDefault="00394471" w:rsidP="00394471">
      <w:pPr>
        <w:pStyle w:val="B1"/>
      </w:pPr>
      <w:r w:rsidRPr="00962B3F">
        <w:t>1&gt;</w:t>
      </w:r>
      <w:r w:rsidRPr="00962B3F">
        <w:tab/>
        <w:t xml:space="preserve">if the </w:t>
      </w:r>
      <w:r w:rsidRPr="00962B3F">
        <w:rPr>
          <w:i/>
          <w:iCs/>
        </w:rPr>
        <w:t xml:space="preserve">includeWLAN-Meas </w:t>
      </w:r>
      <w:r w:rsidRPr="00962B3F">
        <w:t xml:space="preserve">is configured in the corresponding </w:t>
      </w:r>
      <w:r w:rsidRPr="00962B3F">
        <w:rPr>
          <w:i/>
        </w:rPr>
        <w:t xml:space="preserve">reportConfig </w:t>
      </w:r>
      <w:r w:rsidRPr="00962B3F">
        <w:t xml:space="preserve">for this </w:t>
      </w:r>
      <w:r w:rsidRPr="00962B3F">
        <w:rPr>
          <w:i/>
        </w:rPr>
        <w:t>measId</w:t>
      </w:r>
      <w:r w:rsidRPr="00962B3F">
        <w:t xml:space="preserve">, set the </w:t>
      </w:r>
      <w:r w:rsidRPr="00962B3F">
        <w:rPr>
          <w:i/>
          <w:iCs/>
        </w:rPr>
        <w:t xml:space="preserve">wlan-LocationInfo </w:t>
      </w:r>
      <w:r w:rsidRPr="00962B3F">
        <w:t xml:space="preserve">of the </w:t>
      </w:r>
      <w:r w:rsidRPr="00962B3F">
        <w:rPr>
          <w:i/>
          <w:iCs/>
        </w:rPr>
        <w:t xml:space="preserve">locationInfo </w:t>
      </w:r>
      <w:r w:rsidRPr="00962B3F">
        <w:t xml:space="preserve">in the </w:t>
      </w:r>
      <w:r w:rsidRPr="00962B3F">
        <w:rPr>
          <w:i/>
        </w:rPr>
        <w:t xml:space="preserve">measResults </w:t>
      </w:r>
      <w:r w:rsidRPr="00962B3F">
        <w:t>as follows:</w:t>
      </w:r>
    </w:p>
    <w:p w14:paraId="3BF15E38" w14:textId="77777777" w:rsidR="00394471" w:rsidRPr="00962B3F" w:rsidRDefault="00394471" w:rsidP="00394471">
      <w:pPr>
        <w:pStyle w:val="B2"/>
      </w:pPr>
      <w:r w:rsidRPr="00962B3F">
        <w:t>2&gt;</w:t>
      </w:r>
      <w:r w:rsidRPr="00962B3F">
        <w:tab/>
        <w:t xml:space="preserve">if available, include the </w:t>
      </w:r>
      <w:r w:rsidRPr="00962B3F">
        <w:rPr>
          <w:i/>
          <w:iCs/>
        </w:rPr>
        <w:t>LogMeasResultWLAN</w:t>
      </w:r>
      <w:r w:rsidRPr="00962B3F">
        <w:t>, in order of decreasing RSSI for WLAN APs;</w:t>
      </w:r>
    </w:p>
    <w:p w14:paraId="35B868C1" w14:textId="77777777" w:rsidR="00394471" w:rsidRPr="00962B3F" w:rsidRDefault="00394471" w:rsidP="00394471">
      <w:pPr>
        <w:pStyle w:val="B1"/>
      </w:pPr>
      <w:r w:rsidRPr="00962B3F">
        <w:t>1&gt;</w:t>
      </w:r>
      <w:r w:rsidRPr="00962B3F">
        <w:tab/>
        <w:t xml:space="preserve">if the </w:t>
      </w:r>
      <w:r w:rsidRPr="00962B3F">
        <w:rPr>
          <w:i/>
          <w:iCs/>
        </w:rPr>
        <w:t xml:space="preserve">includeBT-Meas </w:t>
      </w:r>
      <w:r w:rsidRPr="00962B3F">
        <w:t xml:space="preserve">is configured in the corresponding </w:t>
      </w:r>
      <w:r w:rsidRPr="00962B3F">
        <w:rPr>
          <w:i/>
          <w:iCs/>
        </w:rPr>
        <w:t xml:space="preserve">reportConfig </w:t>
      </w:r>
      <w:r w:rsidRPr="00962B3F">
        <w:t xml:space="preserve">for this </w:t>
      </w:r>
      <w:r w:rsidRPr="00962B3F">
        <w:rPr>
          <w:i/>
        </w:rPr>
        <w:t>measId</w:t>
      </w:r>
      <w:r w:rsidRPr="00962B3F">
        <w:t xml:space="preserve">, set the </w:t>
      </w:r>
      <w:r w:rsidRPr="00962B3F">
        <w:rPr>
          <w:i/>
        </w:rPr>
        <w:t xml:space="preserve">BT-LocationInfo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7E9788DB" w14:textId="77777777" w:rsidR="00394471" w:rsidRPr="00962B3F" w:rsidRDefault="00394471" w:rsidP="00394471">
      <w:pPr>
        <w:pStyle w:val="B2"/>
      </w:pPr>
      <w:r w:rsidRPr="00962B3F">
        <w:t>2&gt;</w:t>
      </w:r>
      <w:r w:rsidRPr="00962B3F">
        <w:tab/>
        <w:t xml:space="preserve">if available, include the </w:t>
      </w:r>
      <w:r w:rsidRPr="00962B3F">
        <w:rPr>
          <w:i/>
        </w:rPr>
        <w:t>LogMeasResultBT</w:t>
      </w:r>
      <w:r w:rsidRPr="00962B3F">
        <w:t>, in order of decreasing RSSI for Bluetooth beacons;</w:t>
      </w:r>
    </w:p>
    <w:p w14:paraId="166A241C" w14:textId="77777777" w:rsidR="00394471" w:rsidRPr="00962B3F" w:rsidRDefault="00394471" w:rsidP="00394471">
      <w:pPr>
        <w:pStyle w:val="B1"/>
      </w:pPr>
      <w:r w:rsidRPr="00962B3F">
        <w:t>1&gt;</w:t>
      </w:r>
      <w:r w:rsidRPr="00962B3F">
        <w:tab/>
        <w:t xml:space="preserve">if the </w:t>
      </w:r>
      <w:r w:rsidRPr="00962B3F">
        <w:rPr>
          <w:i/>
          <w:iCs/>
        </w:rPr>
        <w:t xml:space="preserve">includeSensor-Meas </w:t>
      </w:r>
      <w:r w:rsidRPr="00962B3F">
        <w:t xml:space="preserve">is configured in the corresponding </w:t>
      </w:r>
      <w:r w:rsidRPr="00962B3F">
        <w:rPr>
          <w:i/>
        </w:rPr>
        <w:t>reportConfig</w:t>
      </w:r>
      <w:r w:rsidRPr="00962B3F">
        <w:t xml:space="preserve"> for this </w:t>
      </w:r>
      <w:r w:rsidRPr="00962B3F">
        <w:rPr>
          <w:i/>
        </w:rPr>
        <w:t>measId</w:t>
      </w:r>
      <w:r w:rsidRPr="00962B3F">
        <w:t xml:space="preserve">, set the </w:t>
      </w:r>
      <w:r w:rsidRPr="00962B3F">
        <w:rPr>
          <w:i/>
        </w:rPr>
        <w:t xml:space="preserve">sensor-LocationInfo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00F8050A" w14:textId="77777777" w:rsidR="00394471" w:rsidRPr="00962B3F" w:rsidRDefault="00394471" w:rsidP="00394471">
      <w:pPr>
        <w:pStyle w:val="B2"/>
      </w:pPr>
      <w:r w:rsidRPr="00962B3F">
        <w:t>2&gt;</w:t>
      </w:r>
      <w:r w:rsidRPr="00962B3F">
        <w:tab/>
        <w:t xml:space="preserve">if available, include the </w:t>
      </w:r>
      <w:r w:rsidRPr="00962B3F">
        <w:rPr>
          <w:i/>
          <w:iCs/>
        </w:rPr>
        <w:t>sensor-MeasurementInformation</w:t>
      </w:r>
      <w:r w:rsidRPr="00962B3F">
        <w:t>;</w:t>
      </w:r>
    </w:p>
    <w:p w14:paraId="45E61352" w14:textId="77777777" w:rsidR="00394471" w:rsidRPr="00962B3F" w:rsidRDefault="00394471" w:rsidP="00394471">
      <w:pPr>
        <w:pStyle w:val="B2"/>
        <w:rPr>
          <w:i/>
        </w:rPr>
      </w:pPr>
      <w:r w:rsidRPr="00962B3F">
        <w:t>2&gt;</w:t>
      </w:r>
      <w:r w:rsidRPr="00962B3F">
        <w:tab/>
        <w:t xml:space="preserve">if available, include the </w:t>
      </w:r>
      <w:r w:rsidRPr="00962B3F">
        <w:rPr>
          <w:i/>
          <w:iCs/>
        </w:rPr>
        <w:t>sensor-MotionInformation</w:t>
      </w:r>
      <w:r w:rsidRPr="00962B3F">
        <w:t>;</w:t>
      </w:r>
    </w:p>
    <w:p w14:paraId="267FFD98" w14:textId="26E7995C" w:rsidR="00394471" w:rsidRPr="00962B3F" w:rsidRDefault="00394471" w:rsidP="00394471">
      <w:pPr>
        <w:pStyle w:val="B1"/>
      </w:pPr>
      <w:r w:rsidRPr="00962B3F">
        <w:t>1&gt;</w:t>
      </w:r>
      <w:r w:rsidRPr="00962B3F">
        <w:tab/>
        <w:t xml:space="preserve">if there is at least one </w:t>
      </w:r>
      <w:r w:rsidRPr="00962B3F">
        <w:rPr>
          <w:lang w:eastAsia="zh-CN"/>
        </w:rPr>
        <w:t xml:space="preserve">applicable </w:t>
      </w:r>
      <w:r w:rsidRPr="00962B3F">
        <w:t>transmission resource pool for NR sidelink communication</w:t>
      </w:r>
      <w:ins w:id="540" w:author="OPPO (Qianxi)" w:date="2022-07-20T15:55:00Z">
        <w:r w:rsidR="002E1991" w:rsidRPr="00E240D1">
          <w:t>/discovery</w:t>
        </w:r>
      </w:ins>
      <w:r w:rsidRPr="00962B3F">
        <w:t xml:space="preserve"> (for </w:t>
      </w:r>
      <w:r w:rsidRPr="00962B3F">
        <w:rPr>
          <w:i/>
          <w:iCs/>
        </w:rPr>
        <w:t>measResultsSL</w:t>
      </w:r>
      <w:r w:rsidRPr="00962B3F">
        <w:t>):</w:t>
      </w:r>
    </w:p>
    <w:p w14:paraId="17307621" w14:textId="77777777" w:rsidR="00394471" w:rsidRPr="00962B3F" w:rsidRDefault="00394471" w:rsidP="00394471">
      <w:pPr>
        <w:pStyle w:val="B2"/>
      </w:pPr>
      <w:r w:rsidRPr="00962B3F">
        <w:rPr>
          <w:lang w:eastAsia="ko-KR"/>
        </w:rPr>
        <w:t>2&gt;</w:t>
      </w:r>
      <w:r w:rsidRPr="00962B3F">
        <w:rPr>
          <w:lang w:eastAsia="ko-KR"/>
        </w:rPr>
        <w:tab/>
        <w:t xml:space="preserve">set the </w:t>
      </w:r>
      <w:r w:rsidRPr="00962B3F">
        <w:rPr>
          <w:i/>
        </w:rPr>
        <w:t>measResultsListSL</w:t>
      </w:r>
      <w:r w:rsidRPr="00962B3F">
        <w:rPr>
          <w:lang w:eastAsia="ko-KR"/>
        </w:rPr>
        <w:t xml:space="preserve"> to include the </w:t>
      </w:r>
      <w:r w:rsidRPr="00962B3F">
        <w:rPr>
          <w:lang w:eastAsia="zh-CN"/>
        </w:rPr>
        <w:t xml:space="preserve">CBR measurement results </w:t>
      </w:r>
      <w:r w:rsidRPr="00962B3F">
        <w:rPr>
          <w:lang w:eastAsia="ko-KR"/>
        </w:rPr>
        <w:t>in accordance with the following:</w:t>
      </w:r>
    </w:p>
    <w:p w14:paraId="39309586" w14:textId="77777777" w:rsidR="00394471" w:rsidRPr="00962B3F" w:rsidRDefault="00394471" w:rsidP="00394471">
      <w:pPr>
        <w:pStyle w:val="B3"/>
      </w:pPr>
      <w:r w:rsidRPr="00962B3F">
        <w:rPr>
          <w:lang w:eastAsia="ko-KR"/>
        </w:rPr>
        <w:t>3&gt;</w:t>
      </w:r>
      <w:r w:rsidRPr="00962B3F">
        <w:rPr>
          <w:lang w:eastAsia="ko-KR"/>
        </w:rPr>
        <w:tab/>
        <w:t xml:space="preserve">if the </w:t>
      </w:r>
      <w:r w:rsidRPr="00962B3F">
        <w:rPr>
          <w:i/>
          <w:iCs/>
          <w:lang w:eastAsia="ko-KR"/>
        </w:rPr>
        <w:t>reportType</w:t>
      </w:r>
      <w:r w:rsidRPr="00962B3F">
        <w:rPr>
          <w:lang w:eastAsia="ko-KR"/>
        </w:rPr>
        <w:t xml:space="preserve"> is set to </w:t>
      </w:r>
      <w:r w:rsidRPr="00962B3F">
        <w:rPr>
          <w:i/>
          <w:iCs/>
          <w:lang w:eastAsia="ko-KR"/>
        </w:rPr>
        <w:t>eventTriggered</w:t>
      </w:r>
      <w:r w:rsidRPr="00962B3F">
        <w:rPr>
          <w:lang w:eastAsia="ko-KR"/>
        </w:rPr>
        <w:t>:</w:t>
      </w:r>
    </w:p>
    <w:p w14:paraId="17E4FEBD" w14:textId="77777777" w:rsidR="00394471" w:rsidRPr="00962B3F" w:rsidRDefault="00394471" w:rsidP="00394471">
      <w:pPr>
        <w:pStyle w:val="B4"/>
      </w:pPr>
      <w:r w:rsidRPr="00962B3F">
        <w:t>4&gt;</w:t>
      </w:r>
      <w:r w:rsidRPr="00962B3F">
        <w:tab/>
        <w:t xml:space="preserve">include the </w:t>
      </w:r>
      <w:r w:rsidRPr="00962B3F">
        <w:rPr>
          <w:lang w:eastAsia="zh-CN"/>
        </w:rPr>
        <w:t>transmission resource pools</w:t>
      </w:r>
      <w:r w:rsidRPr="00962B3F">
        <w:t xml:space="preserve"> included in the </w:t>
      </w:r>
      <w:r w:rsidRPr="00962B3F">
        <w:rPr>
          <w:i/>
          <w:lang w:eastAsia="zh-CN"/>
        </w:rPr>
        <w:t>pool</w:t>
      </w:r>
      <w:r w:rsidRPr="00962B3F">
        <w:rPr>
          <w:i/>
        </w:rPr>
        <w:t>sTriggeredList</w:t>
      </w:r>
      <w:r w:rsidRPr="00962B3F">
        <w:t xml:space="preserve"> as defined within the </w:t>
      </w:r>
      <w:r w:rsidRPr="00962B3F">
        <w:rPr>
          <w:i/>
        </w:rPr>
        <w:t>VarMeasReportList</w:t>
      </w:r>
      <w:r w:rsidRPr="00962B3F">
        <w:t xml:space="preserve"> for this </w:t>
      </w:r>
      <w:r w:rsidRPr="00962B3F">
        <w:rPr>
          <w:i/>
        </w:rPr>
        <w:t>measId</w:t>
      </w:r>
      <w:r w:rsidRPr="00962B3F">
        <w:t>;</w:t>
      </w:r>
    </w:p>
    <w:p w14:paraId="470D4FF5" w14:textId="77777777" w:rsidR="00394471" w:rsidRPr="00962B3F" w:rsidRDefault="00394471" w:rsidP="00394471">
      <w:pPr>
        <w:pStyle w:val="B3"/>
        <w:rPr>
          <w:lang w:eastAsia="ko-KR"/>
        </w:rPr>
      </w:pPr>
      <w:r w:rsidRPr="00962B3F">
        <w:t>3&gt;</w:t>
      </w:r>
      <w:r w:rsidRPr="00962B3F">
        <w:tab/>
      </w:r>
      <w:r w:rsidRPr="00962B3F">
        <w:rPr>
          <w:lang w:eastAsia="ko-KR"/>
        </w:rPr>
        <w:t>else:</w:t>
      </w:r>
    </w:p>
    <w:p w14:paraId="64C145CA" w14:textId="77777777" w:rsidR="00394471" w:rsidRPr="00962B3F" w:rsidRDefault="00394471" w:rsidP="00394471">
      <w:pPr>
        <w:pStyle w:val="B4"/>
        <w:rPr>
          <w:lang w:eastAsia="ko-KR"/>
        </w:rPr>
      </w:pPr>
      <w:r w:rsidRPr="00962B3F">
        <w:rPr>
          <w:lang w:eastAsia="ko-KR"/>
        </w:rPr>
        <w:t>4&gt;</w:t>
      </w:r>
      <w:r w:rsidRPr="00962B3F">
        <w:rPr>
          <w:lang w:eastAsia="ko-KR"/>
        </w:rPr>
        <w:tab/>
        <w:t xml:space="preserve">include the applicable </w:t>
      </w:r>
      <w:r w:rsidRPr="00962B3F">
        <w:rPr>
          <w:lang w:eastAsia="zh-CN"/>
        </w:rPr>
        <w:t>transmission resource pools</w:t>
      </w:r>
      <w:r w:rsidRPr="00962B3F">
        <w:rPr>
          <w:lang w:eastAsia="ko-KR"/>
        </w:rPr>
        <w:t xml:space="preserve"> </w:t>
      </w:r>
      <w:r w:rsidRPr="00962B3F">
        <w:t>for which the new measurement results became available since the last periodical reporting or since the measurement was initiated or reset</w:t>
      </w:r>
      <w:r w:rsidRPr="00962B3F">
        <w:rPr>
          <w:lang w:eastAsia="ko-KR"/>
        </w:rPr>
        <w:t>;</w:t>
      </w:r>
    </w:p>
    <w:p w14:paraId="659F43C7" w14:textId="07BBB551" w:rsidR="00394471" w:rsidRPr="00962B3F" w:rsidRDefault="00394471" w:rsidP="00394471">
      <w:pPr>
        <w:pStyle w:val="B3"/>
      </w:pPr>
      <w:r w:rsidRPr="00962B3F">
        <w:rPr>
          <w:lang w:eastAsia="ko-KR"/>
        </w:rPr>
        <w:lastRenderedPageBreak/>
        <w:t>3&gt;</w:t>
      </w:r>
      <w:r w:rsidRPr="00962B3F">
        <w:rPr>
          <w:lang w:eastAsia="ko-KR"/>
        </w:rPr>
        <w:tab/>
        <w:t xml:space="preserve">if the corresponding </w:t>
      </w:r>
      <w:r w:rsidRPr="00962B3F">
        <w:rPr>
          <w:i/>
          <w:lang w:eastAsia="ko-KR"/>
        </w:rPr>
        <w:t>measObject</w:t>
      </w:r>
      <w:r w:rsidRPr="00962B3F">
        <w:rPr>
          <w:lang w:eastAsia="ko-KR"/>
        </w:rPr>
        <w:t xml:space="preserve"> concerns NR sidelink </w:t>
      </w:r>
      <w:r w:rsidR="002E1991" w:rsidRPr="00E240D1">
        <w:rPr>
          <w:lang w:eastAsia="ko-KR"/>
        </w:rPr>
        <w:t>communication</w:t>
      </w:r>
      <w:ins w:id="541" w:author="OPPO (Qianxi)" w:date="2022-07-20T15:55:00Z">
        <w:r w:rsidR="002E1991" w:rsidRPr="00E240D1">
          <w:rPr>
            <w:lang w:eastAsia="ko-KR"/>
          </w:rPr>
          <w:t>/discovery</w:t>
        </w:r>
      </w:ins>
      <w:r w:rsidRPr="00962B3F">
        <w:rPr>
          <w:lang w:eastAsia="ko-KR"/>
        </w:rPr>
        <w:t xml:space="preserve">, then </w:t>
      </w:r>
      <w:r w:rsidRPr="00962B3F">
        <w:t xml:space="preserve">for each </w:t>
      </w:r>
      <w:r w:rsidRPr="00962B3F">
        <w:rPr>
          <w:lang w:eastAsia="ko-KR"/>
        </w:rPr>
        <w:t>transmission</w:t>
      </w:r>
      <w:r w:rsidRPr="00962B3F">
        <w:rPr>
          <w:lang w:eastAsia="zh-CN"/>
        </w:rPr>
        <w:t xml:space="preserve"> </w:t>
      </w:r>
      <w:r w:rsidRPr="00962B3F">
        <w:t>resource pool to be reported:</w:t>
      </w:r>
    </w:p>
    <w:p w14:paraId="29F80AA0" w14:textId="77777777" w:rsidR="00394471" w:rsidRPr="00962B3F" w:rsidRDefault="00394471" w:rsidP="00394471">
      <w:pPr>
        <w:pStyle w:val="B4"/>
      </w:pPr>
      <w:r w:rsidRPr="00962B3F">
        <w:t>4&gt;</w:t>
      </w:r>
      <w:r w:rsidRPr="00962B3F">
        <w:tab/>
      </w:r>
      <w:r w:rsidRPr="00962B3F">
        <w:rPr>
          <w:lang w:eastAsia="zh-CN"/>
        </w:rPr>
        <w:t>set</w:t>
      </w:r>
      <w:r w:rsidRPr="00962B3F">
        <w:t xml:space="preserve"> the </w:t>
      </w:r>
      <w:r w:rsidRPr="00962B3F">
        <w:rPr>
          <w:i/>
        </w:rPr>
        <w:t>sl-poolReportIdentity</w:t>
      </w:r>
      <w:r w:rsidRPr="00962B3F">
        <w:t xml:space="preserve"> to the identity of this transmission resource pool;</w:t>
      </w:r>
    </w:p>
    <w:p w14:paraId="2BBC7418" w14:textId="77777777" w:rsidR="00394471" w:rsidRPr="00962B3F" w:rsidRDefault="00394471" w:rsidP="00394471">
      <w:pPr>
        <w:pStyle w:val="B4"/>
      </w:pPr>
      <w:r w:rsidRPr="00962B3F">
        <w:t>4&gt;</w:t>
      </w:r>
      <w:r w:rsidRPr="00962B3F">
        <w:tab/>
        <w:t xml:space="preserve">set the </w:t>
      </w:r>
      <w:r w:rsidRPr="00962B3F">
        <w:rPr>
          <w:i/>
        </w:rPr>
        <w:t xml:space="preserve">sl-CBR-ResultsNR </w:t>
      </w:r>
      <w:r w:rsidRPr="00962B3F">
        <w:t>to</w:t>
      </w:r>
      <w:r w:rsidRPr="00962B3F">
        <w:rPr>
          <w:lang w:eastAsia="zh-CN"/>
        </w:rPr>
        <w:t xml:space="preserve"> the CBR </w:t>
      </w:r>
      <w:r w:rsidRPr="00962B3F">
        <w:t>measurement</w:t>
      </w:r>
      <w:r w:rsidRPr="00962B3F">
        <w:rPr>
          <w:lang w:eastAsia="zh-CN"/>
        </w:rPr>
        <w:t xml:space="preserve"> results on PSSCH and PSCCH of this transmission resource pool provided by lower layers, if available</w:t>
      </w:r>
      <w:r w:rsidRPr="00962B3F">
        <w:t>;</w:t>
      </w:r>
    </w:p>
    <w:p w14:paraId="77BE79A2" w14:textId="77777777" w:rsidR="00394471" w:rsidRPr="00962B3F" w:rsidRDefault="00394471" w:rsidP="00394471">
      <w:pPr>
        <w:pStyle w:val="NO"/>
      </w:pPr>
      <w:r w:rsidRPr="00962B3F">
        <w:t>NOTE 1:</w:t>
      </w:r>
      <w:r w:rsidRPr="00962B3F">
        <w:tab/>
        <w:t>Void.</w:t>
      </w:r>
    </w:p>
    <w:p w14:paraId="614D2F8A" w14:textId="77777777" w:rsidR="00394471" w:rsidRPr="00962B3F" w:rsidRDefault="00394471" w:rsidP="00394471">
      <w:pPr>
        <w:pStyle w:val="B1"/>
      </w:pPr>
      <w:r w:rsidRPr="00962B3F">
        <w:t>1&gt;</w:t>
      </w:r>
      <w:r w:rsidRPr="00962B3F">
        <w:tab/>
        <w:t>if there is at least one applicable CLI measurement resource to report:</w:t>
      </w:r>
    </w:p>
    <w:p w14:paraId="6925AC5A"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cli-EventTriggered</w:t>
      </w:r>
      <w:r w:rsidRPr="00962B3F">
        <w:t xml:space="preserve"> or </w:t>
      </w:r>
      <w:r w:rsidRPr="00962B3F">
        <w:rPr>
          <w:i/>
        </w:rPr>
        <w:t>cli-Periodical</w:t>
      </w:r>
      <w:r w:rsidRPr="00962B3F">
        <w:t>:</w:t>
      </w:r>
    </w:p>
    <w:p w14:paraId="6551F620" w14:textId="77777777" w:rsidR="00394471" w:rsidRPr="00962B3F" w:rsidRDefault="00394471" w:rsidP="00394471">
      <w:pPr>
        <w:pStyle w:val="B3"/>
      </w:pPr>
      <w:r w:rsidRPr="00962B3F">
        <w:t>3&gt;</w:t>
      </w:r>
      <w:r w:rsidRPr="00962B3F">
        <w:tab/>
        <w:t xml:space="preserve">set the </w:t>
      </w:r>
      <w:r w:rsidRPr="00962B3F">
        <w:rPr>
          <w:i/>
        </w:rPr>
        <w:t>measResultCLI</w:t>
      </w:r>
      <w:r w:rsidRPr="00962B3F">
        <w:t xml:space="preserve"> to include the most interfering SRS resources or most interfering CLI-RSSI resources up to </w:t>
      </w:r>
      <w:r w:rsidRPr="00962B3F">
        <w:rPr>
          <w:i/>
        </w:rPr>
        <w:t>maxReportCLI</w:t>
      </w:r>
      <w:r w:rsidRPr="00962B3F">
        <w:t xml:space="preserve"> in accordance with the following:</w:t>
      </w:r>
    </w:p>
    <w:p w14:paraId="145C0604" w14:textId="77777777" w:rsidR="00394471" w:rsidRPr="00962B3F" w:rsidRDefault="00394471" w:rsidP="00394471">
      <w:pPr>
        <w:pStyle w:val="B4"/>
      </w:pPr>
      <w:r w:rsidRPr="00962B3F">
        <w:t>4&gt;</w:t>
      </w:r>
      <w:r w:rsidRPr="00962B3F">
        <w:tab/>
        <w:t xml:space="preserve">if the </w:t>
      </w:r>
      <w:r w:rsidRPr="00962B3F">
        <w:rPr>
          <w:i/>
        </w:rPr>
        <w:t>reportType</w:t>
      </w:r>
      <w:r w:rsidRPr="00962B3F">
        <w:t xml:space="preserve"> is set to </w:t>
      </w:r>
      <w:r w:rsidRPr="00962B3F">
        <w:rPr>
          <w:i/>
        </w:rPr>
        <w:t>cli-EventTriggered</w:t>
      </w:r>
      <w:r w:rsidRPr="00962B3F">
        <w:t>:</w:t>
      </w:r>
    </w:p>
    <w:p w14:paraId="295F7982" w14:textId="77777777" w:rsidR="00394471" w:rsidRPr="00962B3F" w:rsidRDefault="00394471" w:rsidP="00394471">
      <w:pPr>
        <w:pStyle w:val="B5"/>
      </w:pPr>
      <w:r w:rsidRPr="00962B3F">
        <w:t>5&gt;</w:t>
      </w:r>
      <w:r w:rsidRPr="00962B3F">
        <w:tab/>
        <w:t xml:space="preserve">if trigger quantity is set to </w:t>
      </w:r>
      <w:r w:rsidRPr="00962B3F">
        <w:rPr>
          <w:i/>
        </w:rPr>
        <w:t>srs-RSRP</w:t>
      </w:r>
      <w:r w:rsidRPr="00962B3F">
        <w:t xml:space="preserve"> i.e. </w:t>
      </w:r>
      <w:r w:rsidRPr="00962B3F">
        <w:rPr>
          <w:i/>
        </w:rPr>
        <w:t>i1-Threshold</w:t>
      </w:r>
      <w:r w:rsidRPr="00962B3F">
        <w:t xml:space="preserve"> is set to </w:t>
      </w:r>
      <w:r w:rsidRPr="00962B3F">
        <w:rPr>
          <w:i/>
        </w:rPr>
        <w:t>srs-RSRP</w:t>
      </w:r>
      <w:r w:rsidRPr="00962B3F">
        <w:t>:</w:t>
      </w:r>
    </w:p>
    <w:p w14:paraId="4EC53097" w14:textId="77777777" w:rsidR="00394471" w:rsidRPr="00962B3F" w:rsidRDefault="00394471" w:rsidP="00394471">
      <w:pPr>
        <w:pStyle w:val="B6"/>
        <w:rPr>
          <w:lang w:val="en-GB"/>
        </w:rPr>
      </w:pPr>
      <w:r w:rsidRPr="00962B3F">
        <w:rPr>
          <w:lang w:val="en-GB"/>
        </w:rPr>
        <w:t>6&gt;</w:t>
      </w:r>
      <w:r w:rsidRPr="00962B3F">
        <w:rPr>
          <w:lang w:val="en-GB"/>
        </w:rPr>
        <w:tab/>
        <w:t xml:space="preserve">include the SRS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DE5EBD1" w14:textId="77777777" w:rsidR="00394471" w:rsidRPr="00962B3F" w:rsidRDefault="00394471" w:rsidP="00394471">
      <w:pPr>
        <w:pStyle w:val="B5"/>
      </w:pPr>
      <w:r w:rsidRPr="00962B3F">
        <w:t>5&gt;</w:t>
      </w:r>
      <w:r w:rsidRPr="00962B3F">
        <w:tab/>
        <w:t xml:space="preserve">if trigger quantity is set to </w:t>
      </w:r>
      <w:r w:rsidRPr="00962B3F">
        <w:rPr>
          <w:i/>
        </w:rPr>
        <w:t>cli-RSSI</w:t>
      </w:r>
      <w:r w:rsidRPr="00962B3F">
        <w:t xml:space="preserve"> i.e. </w:t>
      </w:r>
      <w:r w:rsidRPr="00962B3F">
        <w:rPr>
          <w:i/>
        </w:rPr>
        <w:t xml:space="preserve">i1-Threshold </w:t>
      </w:r>
      <w:r w:rsidRPr="00962B3F">
        <w:t xml:space="preserve">is set to </w:t>
      </w:r>
      <w:r w:rsidRPr="00962B3F">
        <w:rPr>
          <w:i/>
        </w:rPr>
        <w:t>cli-RSSI</w:t>
      </w:r>
      <w:r w:rsidRPr="00962B3F">
        <w:t>:</w:t>
      </w:r>
    </w:p>
    <w:p w14:paraId="78949E65" w14:textId="77777777" w:rsidR="00394471" w:rsidRPr="00962B3F" w:rsidRDefault="00394471" w:rsidP="00394471">
      <w:pPr>
        <w:pStyle w:val="B6"/>
        <w:rPr>
          <w:lang w:val="en-GB"/>
        </w:rPr>
      </w:pPr>
      <w:r w:rsidRPr="00962B3F">
        <w:rPr>
          <w:lang w:val="en-GB"/>
        </w:rPr>
        <w:t>6&gt;</w:t>
      </w:r>
      <w:r w:rsidRPr="00962B3F">
        <w:rPr>
          <w:lang w:val="en-GB"/>
        </w:rPr>
        <w:tab/>
        <w:t xml:space="preserve">include the CLI-RSSI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88D7110" w14:textId="77777777" w:rsidR="00394471" w:rsidRPr="00962B3F" w:rsidRDefault="00394471" w:rsidP="00394471">
      <w:pPr>
        <w:pStyle w:val="B4"/>
        <w:tabs>
          <w:tab w:val="left" w:pos="284"/>
          <w:tab w:val="left" w:pos="568"/>
          <w:tab w:val="left" w:pos="852"/>
          <w:tab w:val="left" w:pos="1136"/>
          <w:tab w:val="left" w:pos="1420"/>
          <w:tab w:val="left" w:pos="1704"/>
          <w:tab w:val="left" w:pos="4148"/>
        </w:tabs>
      </w:pPr>
      <w:r w:rsidRPr="00962B3F">
        <w:t>4&gt;</w:t>
      </w:r>
      <w:r w:rsidRPr="00962B3F">
        <w:tab/>
        <w:t>else:</w:t>
      </w:r>
    </w:p>
    <w:p w14:paraId="65377410" w14:textId="77777777" w:rsidR="00394471" w:rsidRPr="00962B3F" w:rsidRDefault="00394471" w:rsidP="00394471">
      <w:pPr>
        <w:pStyle w:val="B5"/>
      </w:pPr>
      <w:r w:rsidRPr="00962B3F">
        <w:t>5&gt;</w:t>
      </w:r>
      <w:r w:rsidRPr="00962B3F">
        <w:tab/>
        <w:t xml:space="preserve">if </w:t>
      </w:r>
      <w:r w:rsidRPr="00962B3F">
        <w:rPr>
          <w:i/>
        </w:rPr>
        <w:t>reportQuantityCLI</w:t>
      </w:r>
      <w:r w:rsidRPr="00962B3F">
        <w:t xml:space="preserve"> is set to </w:t>
      </w:r>
      <w:r w:rsidRPr="00962B3F">
        <w:rPr>
          <w:i/>
        </w:rPr>
        <w:t>srs-rsrp</w:t>
      </w:r>
      <w:r w:rsidRPr="00962B3F">
        <w:t>:</w:t>
      </w:r>
    </w:p>
    <w:p w14:paraId="1B6C7064" w14:textId="77777777" w:rsidR="00394471" w:rsidRPr="00962B3F" w:rsidRDefault="00394471" w:rsidP="00394471">
      <w:pPr>
        <w:pStyle w:val="B6"/>
        <w:rPr>
          <w:lang w:val="en-GB"/>
        </w:rPr>
      </w:pPr>
      <w:r w:rsidRPr="00962B3F">
        <w:rPr>
          <w:lang w:val="en-GB"/>
        </w:rPr>
        <w:t>6&gt;</w:t>
      </w:r>
      <w:r w:rsidRPr="00962B3F">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962B3F" w:rsidRDefault="00394471" w:rsidP="00394471">
      <w:pPr>
        <w:pStyle w:val="B5"/>
      </w:pPr>
      <w:r w:rsidRPr="00962B3F">
        <w:t>5&gt;</w:t>
      </w:r>
      <w:r w:rsidRPr="00962B3F">
        <w:tab/>
        <w:t>else:</w:t>
      </w:r>
    </w:p>
    <w:p w14:paraId="3ADC6769" w14:textId="77777777" w:rsidR="00394471" w:rsidRPr="00962B3F" w:rsidRDefault="00394471" w:rsidP="00394471">
      <w:pPr>
        <w:pStyle w:val="B6"/>
        <w:rPr>
          <w:lang w:val="en-GB"/>
        </w:rPr>
      </w:pPr>
      <w:r w:rsidRPr="00962B3F">
        <w:rPr>
          <w:lang w:val="en-GB"/>
        </w:rPr>
        <w:t>6&gt;</w:t>
      </w:r>
      <w:r w:rsidRPr="00962B3F">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962B3F" w:rsidRDefault="00394471" w:rsidP="00394471">
      <w:pPr>
        <w:pStyle w:val="B4"/>
      </w:pPr>
      <w:r w:rsidRPr="00962B3F">
        <w:t>4&gt;</w:t>
      </w:r>
      <w:r w:rsidRPr="00962B3F">
        <w:tab/>
        <w:t xml:space="preserve">for each SRS resource that is included in the </w:t>
      </w:r>
      <w:r w:rsidRPr="00962B3F">
        <w:rPr>
          <w:i/>
        </w:rPr>
        <w:t>measResultCLI</w:t>
      </w:r>
      <w:r w:rsidRPr="00962B3F">
        <w:t>:</w:t>
      </w:r>
    </w:p>
    <w:p w14:paraId="7718DFC4" w14:textId="77777777" w:rsidR="00394471" w:rsidRPr="00962B3F" w:rsidRDefault="00394471" w:rsidP="00394471">
      <w:pPr>
        <w:pStyle w:val="B5"/>
      </w:pPr>
      <w:r w:rsidRPr="00962B3F">
        <w:t>5&gt;</w:t>
      </w:r>
      <w:r w:rsidRPr="00962B3F">
        <w:tab/>
        <w:t xml:space="preserve">include the </w:t>
      </w:r>
      <w:r w:rsidRPr="00962B3F">
        <w:rPr>
          <w:i/>
        </w:rPr>
        <w:t>srs-ResourceId</w:t>
      </w:r>
      <w:r w:rsidRPr="00962B3F">
        <w:t>;</w:t>
      </w:r>
    </w:p>
    <w:p w14:paraId="104D48B5" w14:textId="77777777" w:rsidR="00394471" w:rsidRPr="00962B3F" w:rsidRDefault="00394471" w:rsidP="00394471">
      <w:pPr>
        <w:pStyle w:val="B5"/>
      </w:pPr>
      <w:r w:rsidRPr="00962B3F">
        <w:t>5&gt;</w:t>
      </w:r>
      <w:r w:rsidRPr="00962B3F">
        <w:tab/>
        <w:t xml:space="preserve">set </w:t>
      </w:r>
      <w:r w:rsidRPr="00962B3F">
        <w:rPr>
          <w:i/>
        </w:rPr>
        <w:t>srs-RSRP-Result</w:t>
      </w:r>
      <w:r w:rsidRPr="00962B3F">
        <w:t xml:space="preserve"> to include the layer 3 filtered measured results in decreasing order, i.e. the most interfering SRS resource is included first;</w:t>
      </w:r>
    </w:p>
    <w:p w14:paraId="7FEB0DCF" w14:textId="77777777" w:rsidR="00394471" w:rsidRPr="00962B3F" w:rsidRDefault="00394471" w:rsidP="00394471">
      <w:pPr>
        <w:pStyle w:val="B4"/>
      </w:pPr>
      <w:r w:rsidRPr="00962B3F">
        <w:t>4&gt;</w:t>
      </w:r>
      <w:r w:rsidRPr="00962B3F">
        <w:tab/>
        <w:t xml:space="preserve">for each CLI-RSSI resource that is included in the </w:t>
      </w:r>
      <w:r w:rsidRPr="00962B3F">
        <w:rPr>
          <w:i/>
        </w:rPr>
        <w:t>measResultCLI</w:t>
      </w:r>
      <w:r w:rsidRPr="00962B3F">
        <w:t>:</w:t>
      </w:r>
    </w:p>
    <w:p w14:paraId="777DB808" w14:textId="77777777" w:rsidR="00394471" w:rsidRPr="00962B3F" w:rsidRDefault="00394471" w:rsidP="00394471">
      <w:pPr>
        <w:pStyle w:val="B5"/>
      </w:pPr>
      <w:r w:rsidRPr="00962B3F">
        <w:t>5&gt;</w:t>
      </w:r>
      <w:r w:rsidRPr="00962B3F">
        <w:tab/>
        <w:t xml:space="preserve">include the </w:t>
      </w:r>
      <w:r w:rsidRPr="00962B3F">
        <w:rPr>
          <w:i/>
        </w:rPr>
        <w:t>rssi-ResourceId</w:t>
      </w:r>
      <w:r w:rsidRPr="00962B3F">
        <w:t>;</w:t>
      </w:r>
    </w:p>
    <w:p w14:paraId="2D09F23C" w14:textId="77777777" w:rsidR="00394471" w:rsidRPr="00962B3F" w:rsidRDefault="00394471" w:rsidP="00394471">
      <w:pPr>
        <w:pStyle w:val="B5"/>
      </w:pPr>
      <w:r w:rsidRPr="00962B3F">
        <w:t>5&gt;</w:t>
      </w:r>
      <w:r w:rsidRPr="00962B3F">
        <w:tab/>
        <w:t xml:space="preserve">set </w:t>
      </w:r>
      <w:r w:rsidRPr="00962B3F">
        <w:rPr>
          <w:i/>
        </w:rPr>
        <w:t>cli-RSSI-Result</w:t>
      </w:r>
      <w:r w:rsidRPr="00962B3F">
        <w:t xml:space="preserve"> to include the layer 3 filtered measured results in decreasing order, i.e. the most interfering CLI-RSSI resource is included first;</w:t>
      </w:r>
    </w:p>
    <w:p w14:paraId="39CB3FF3" w14:textId="77777777" w:rsidR="009322A6" w:rsidRPr="00962B3F" w:rsidRDefault="009322A6" w:rsidP="009322A6">
      <w:pPr>
        <w:pStyle w:val="B1"/>
      </w:pPr>
      <w:r w:rsidRPr="00962B3F">
        <w:t>1&gt;</w:t>
      </w:r>
      <w:r w:rsidRPr="00962B3F">
        <w:tab/>
        <w:t>if there is at least one applicable UE Rx-Tx time difference measurement to report:</w:t>
      </w:r>
    </w:p>
    <w:p w14:paraId="45613281" w14:textId="1FBAC337" w:rsidR="009322A6" w:rsidRPr="00962B3F" w:rsidRDefault="009322A6" w:rsidP="009322A6">
      <w:pPr>
        <w:pStyle w:val="B2"/>
      </w:pPr>
      <w:r w:rsidRPr="00962B3F">
        <w:t>2&gt;</w:t>
      </w:r>
      <w:r w:rsidRPr="00962B3F">
        <w:tab/>
        <w:t xml:space="preserve">set </w:t>
      </w:r>
      <w:r w:rsidRPr="00962B3F">
        <w:rPr>
          <w:i/>
          <w:iCs/>
        </w:rPr>
        <w:t>measResultRxTxTimeDiff</w:t>
      </w:r>
      <w:r w:rsidRPr="00962B3F">
        <w:t xml:space="preserve"> to the latest measurement result;</w:t>
      </w:r>
    </w:p>
    <w:p w14:paraId="719EADDA" w14:textId="77777777" w:rsidR="00394471" w:rsidRPr="00962B3F" w:rsidRDefault="00394471" w:rsidP="00394471">
      <w:pPr>
        <w:pStyle w:val="B1"/>
      </w:pPr>
      <w:r w:rsidRPr="00962B3F">
        <w:t>1&gt;</w:t>
      </w:r>
      <w:r w:rsidRPr="00962B3F">
        <w:tab/>
        <w:t xml:space="preserve">increment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by 1;</w:t>
      </w:r>
    </w:p>
    <w:p w14:paraId="6F807E07" w14:textId="77777777" w:rsidR="00394471" w:rsidRPr="00962B3F" w:rsidRDefault="00394471" w:rsidP="00394471">
      <w:pPr>
        <w:pStyle w:val="B1"/>
      </w:pPr>
      <w:r w:rsidRPr="00962B3F">
        <w:t>1&gt;</w:t>
      </w:r>
      <w:r w:rsidRPr="00962B3F">
        <w:tab/>
        <w:t>stop the periodical reporting timer, if running;</w:t>
      </w:r>
    </w:p>
    <w:p w14:paraId="2F6FB9DF" w14:textId="77777777" w:rsidR="00394471" w:rsidRPr="00962B3F" w:rsidRDefault="00394471" w:rsidP="00394471">
      <w:pPr>
        <w:pStyle w:val="B1"/>
      </w:pPr>
      <w:r w:rsidRPr="00962B3F">
        <w:t>1&gt;</w:t>
      </w:r>
      <w:r w:rsidRPr="00962B3F">
        <w:tab/>
        <w:t xml:space="preserve">if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the </w:t>
      </w:r>
      <w:r w:rsidRPr="00962B3F">
        <w:rPr>
          <w:i/>
        </w:rPr>
        <w:t>reportAmount</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6C3A6611"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reportInterval</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176A9403" w14:textId="77777777" w:rsidR="00394471" w:rsidRPr="00962B3F" w:rsidRDefault="00394471" w:rsidP="00394471">
      <w:pPr>
        <w:pStyle w:val="B1"/>
      </w:pPr>
      <w:r w:rsidRPr="00962B3F">
        <w:lastRenderedPageBreak/>
        <w:t>1&gt;</w:t>
      </w:r>
      <w:r w:rsidRPr="00962B3F">
        <w:tab/>
        <w:t>else:</w:t>
      </w:r>
    </w:p>
    <w:p w14:paraId="6EBCF80D" w14:textId="4F6D1FE8"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 xml:space="preserve">periodical </w:t>
      </w:r>
      <w:r w:rsidRPr="00962B3F">
        <w:t xml:space="preserve">or </w:t>
      </w:r>
      <w:r w:rsidRPr="00962B3F">
        <w:rPr>
          <w:i/>
        </w:rPr>
        <w:t>cli-Periodical</w:t>
      </w:r>
      <w:r w:rsidR="009322A6" w:rsidRPr="00962B3F">
        <w:rPr>
          <w:iCs/>
        </w:rPr>
        <w:t xml:space="preserve"> or</w:t>
      </w:r>
      <w:r w:rsidR="009322A6" w:rsidRPr="00962B3F">
        <w:rPr>
          <w:i/>
        </w:rPr>
        <w:t xml:space="preserve"> rxTxPeriodical</w:t>
      </w:r>
      <w:r w:rsidRPr="00962B3F">
        <w:t>:</w:t>
      </w:r>
    </w:p>
    <w:p w14:paraId="6284F711" w14:textId="77777777" w:rsidR="00394471" w:rsidRPr="00962B3F" w:rsidRDefault="00394471" w:rsidP="00394471">
      <w:pPr>
        <w:pStyle w:val="B3"/>
      </w:pPr>
      <w:r w:rsidRPr="00962B3F">
        <w:t>3&gt;</w:t>
      </w:r>
      <w:r w:rsidRPr="00962B3F">
        <w:tab/>
        <w:t xml:space="preserve">remove the entry within the </w:t>
      </w:r>
      <w:r w:rsidRPr="00962B3F">
        <w:rPr>
          <w:i/>
        </w:rPr>
        <w:t>VarMeasReportList</w:t>
      </w:r>
      <w:r w:rsidRPr="00962B3F">
        <w:t xml:space="preserve"> for this </w:t>
      </w:r>
      <w:r w:rsidRPr="00962B3F">
        <w:rPr>
          <w:i/>
        </w:rPr>
        <w:t>measId</w:t>
      </w:r>
      <w:r w:rsidRPr="00962B3F">
        <w:t>;</w:t>
      </w:r>
    </w:p>
    <w:p w14:paraId="22073A31" w14:textId="77777777" w:rsidR="00394471" w:rsidRPr="00962B3F" w:rsidRDefault="00394471" w:rsidP="00394471">
      <w:pPr>
        <w:pStyle w:val="B3"/>
      </w:pPr>
      <w:r w:rsidRPr="00962B3F">
        <w:t>3&gt;</w:t>
      </w:r>
      <w:r w:rsidRPr="00962B3F">
        <w:tab/>
        <w:t xml:space="preserve">remove this </w:t>
      </w:r>
      <w:r w:rsidRPr="00962B3F">
        <w:rPr>
          <w:i/>
        </w:rPr>
        <w:t>measId</w:t>
      </w:r>
      <w:r w:rsidRPr="00962B3F">
        <w:t xml:space="preserve"> from the </w:t>
      </w:r>
      <w:r w:rsidRPr="00962B3F">
        <w:rPr>
          <w:i/>
        </w:rPr>
        <w:t>measIdList</w:t>
      </w:r>
      <w:r w:rsidRPr="00962B3F">
        <w:t xml:space="preserve"> within </w:t>
      </w:r>
      <w:r w:rsidRPr="00962B3F">
        <w:rPr>
          <w:i/>
        </w:rPr>
        <w:t>VarMeasConfig</w:t>
      </w:r>
      <w:r w:rsidRPr="00962B3F">
        <w:t>;</w:t>
      </w:r>
    </w:p>
    <w:p w14:paraId="0A503CAD" w14:textId="77777777" w:rsidR="00394471" w:rsidRPr="00962B3F" w:rsidRDefault="00394471" w:rsidP="00394471">
      <w:pPr>
        <w:pStyle w:val="B1"/>
        <w:rPr>
          <w:rFonts w:eastAsia="宋体"/>
        </w:rPr>
      </w:pPr>
      <w:r w:rsidRPr="00962B3F">
        <w:rPr>
          <w:rFonts w:eastAsia="宋体"/>
        </w:rPr>
        <w:t>1&gt;</w:t>
      </w:r>
      <w:r w:rsidRPr="00962B3F">
        <w:rPr>
          <w:rFonts w:eastAsia="宋体"/>
        </w:rPr>
        <w:tab/>
        <w:t xml:space="preserve">if the measurement reporting was configured by a </w:t>
      </w:r>
      <w:r w:rsidRPr="00962B3F">
        <w:rPr>
          <w:rFonts w:eastAsia="宋体"/>
          <w:i/>
          <w:iCs/>
        </w:rPr>
        <w:t>sl-ConfigDedicatedNR</w:t>
      </w:r>
      <w:r w:rsidRPr="00962B3F">
        <w:rPr>
          <w:rFonts w:eastAsia="宋体"/>
        </w:rPr>
        <w:t xml:space="preserve"> received within the </w:t>
      </w:r>
      <w:r w:rsidRPr="00962B3F">
        <w:rPr>
          <w:rFonts w:eastAsia="宋体"/>
          <w:i/>
          <w:iCs/>
        </w:rPr>
        <w:t>RRCConnectionReconfiguration</w:t>
      </w:r>
      <w:r w:rsidRPr="00962B3F">
        <w:rPr>
          <w:rFonts w:eastAsia="宋体"/>
        </w:rPr>
        <w:t>:</w:t>
      </w:r>
    </w:p>
    <w:p w14:paraId="43346847" w14:textId="77777777" w:rsidR="00394471" w:rsidRPr="00962B3F" w:rsidRDefault="00394471" w:rsidP="00394471">
      <w:pPr>
        <w:pStyle w:val="B2"/>
        <w:rPr>
          <w:rFonts w:eastAsia="宋体"/>
        </w:rPr>
      </w:pPr>
      <w:r w:rsidRPr="00962B3F">
        <w:rPr>
          <w:rFonts w:eastAsia="宋体"/>
        </w:rPr>
        <w:t>2&gt;</w:t>
      </w:r>
      <w:r w:rsidRPr="00962B3F">
        <w:rPr>
          <w:rFonts w:eastAsia="宋体"/>
        </w:rPr>
        <w:tab/>
        <w:t xml:space="preserve">submit the </w:t>
      </w:r>
      <w:r w:rsidRPr="00962B3F">
        <w:rPr>
          <w:rFonts w:eastAsia="宋体"/>
          <w:i/>
          <w:iCs/>
        </w:rPr>
        <w:t>MeasurementReport</w:t>
      </w:r>
      <w:r w:rsidRPr="00962B3F">
        <w:rPr>
          <w:rFonts w:eastAsia="宋体"/>
        </w:rPr>
        <w:t xml:space="preserve"> message to lower layers for transmission via SRB1, embedded in E-UTRA RRC message </w:t>
      </w:r>
      <w:r w:rsidRPr="00962B3F">
        <w:rPr>
          <w:rFonts w:eastAsia="宋体"/>
          <w:i/>
          <w:iCs/>
        </w:rPr>
        <w:t>ULInformationTransferIRAT</w:t>
      </w:r>
      <w:r w:rsidRPr="00962B3F">
        <w:rPr>
          <w:rFonts w:eastAsia="宋体"/>
        </w:rPr>
        <w:t xml:space="preserve"> as specified TS 36.331 [10], clause 5.6.28;</w:t>
      </w:r>
    </w:p>
    <w:p w14:paraId="4C9144CF" w14:textId="77777777" w:rsidR="00394471" w:rsidRPr="00962B3F" w:rsidRDefault="00394471" w:rsidP="00394471">
      <w:pPr>
        <w:pStyle w:val="B1"/>
      </w:pPr>
      <w:r w:rsidRPr="00962B3F">
        <w:t>1&gt;</w:t>
      </w:r>
      <w:r w:rsidRPr="00962B3F">
        <w:tab/>
        <w:t>else if the UE is in (NG)EN-DC:</w:t>
      </w:r>
    </w:p>
    <w:p w14:paraId="7C098AF1" w14:textId="00C1E74C" w:rsidR="00394471" w:rsidRPr="00962B3F" w:rsidRDefault="00394471" w:rsidP="00394471">
      <w:pPr>
        <w:pStyle w:val="B2"/>
      </w:pPr>
      <w:r w:rsidRPr="00962B3F">
        <w:t>2&gt;</w:t>
      </w:r>
      <w:r w:rsidRPr="00962B3F">
        <w:tab/>
        <w:t>if SRB3 is configured</w:t>
      </w:r>
      <w:r w:rsidR="00DB6B82" w:rsidRPr="00962B3F">
        <w:t xml:space="preserve"> and the SCG is not deactivated</w:t>
      </w:r>
      <w:r w:rsidRPr="00962B3F">
        <w:t>:</w:t>
      </w:r>
    </w:p>
    <w:p w14:paraId="15244646"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message via SRB3 to lower layers for transmission, upon which the procedure ends;</w:t>
      </w:r>
    </w:p>
    <w:p w14:paraId="2BA8B5AF" w14:textId="77777777" w:rsidR="00394471" w:rsidRPr="00962B3F" w:rsidRDefault="00394471" w:rsidP="00394471">
      <w:pPr>
        <w:pStyle w:val="B2"/>
      </w:pPr>
      <w:r w:rsidRPr="00962B3F">
        <w:t>2&gt;</w:t>
      </w:r>
      <w:r w:rsidRPr="00962B3F">
        <w:tab/>
        <w:t>else:</w:t>
      </w:r>
    </w:p>
    <w:p w14:paraId="024ED4A4"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via E-UTRA embedded in E-UTRA RRC message </w:t>
      </w:r>
      <w:r w:rsidRPr="00962B3F">
        <w:rPr>
          <w:i/>
        </w:rPr>
        <w:t xml:space="preserve">ULInformationTransferMRDC </w:t>
      </w:r>
      <w:r w:rsidRPr="00962B3F">
        <w:t>as specified in TS 36.331 [10].</w:t>
      </w:r>
    </w:p>
    <w:p w14:paraId="254057CB" w14:textId="77777777" w:rsidR="00394471" w:rsidRPr="00962B3F" w:rsidRDefault="00394471" w:rsidP="00394471">
      <w:pPr>
        <w:pStyle w:val="B1"/>
      </w:pPr>
      <w:r w:rsidRPr="00962B3F">
        <w:t>1&gt;</w:t>
      </w:r>
      <w:r w:rsidRPr="00962B3F">
        <w:tab/>
        <w:t>else if the UE is in NR-DC:</w:t>
      </w:r>
    </w:p>
    <w:p w14:paraId="3074D3C7" w14:textId="77777777" w:rsidR="00394471" w:rsidRPr="00962B3F" w:rsidRDefault="00394471" w:rsidP="00394471">
      <w:pPr>
        <w:pStyle w:val="B2"/>
      </w:pPr>
      <w:r w:rsidRPr="00962B3F">
        <w:t>2&gt;</w:t>
      </w:r>
      <w:r w:rsidRPr="00962B3F">
        <w:tab/>
        <w:t>if the measurement configuration that triggered this measurement report is associated with the SCG:</w:t>
      </w:r>
    </w:p>
    <w:p w14:paraId="0CED3949" w14:textId="46CE08D6" w:rsidR="00394471" w:rsidRPr="00962B3F" w:rsidRDefault="00394471" w:rsidP="00394471">
      <w:pPr>
        <w:pStyle w:val="B3"/>
      </w:pPr>
      <w:r w:rsidRPr="00962B3F">
        <w:t>3&gt;</w:t>
      </w:r>
      <w:r w:rsidRPr="00962B3F">
        <w:tab/>
        <w:t>if SRB3 is configured</w:t>
      </w:r>
      <w:r w:rsidR="00DB6B82" w:rsidRPr="00962B3F">
        <w:t xml:space="preserve"> and the SCG is not deactivated</w:t>
      </w:r>
      <w:r w:rsidRPr="00962B3F">
        <w:t>:</w:t>
      </w:r>
    </w:p>
    <w:p w14:paraId="03BB5DA5"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SRB3 to lower layers for transmission, upon which the procedure ends;</w:t>
      </w:r>
    </w:p>
    <w:p w14:paraId="4604384A" w14:textId="77777777" w:rsidR="00394471" w:rsidRPr="00962B3F" w:rsidRDefault="00394471" w:rsidP="00394471">
      <w:pPr>
        <w:pStyle w:val="B3"/>
      </w:pPr>
      <w:r w:rsidRPr="00962B3F">
        <w:t>3&gt;</w:t>
      </w:r>
      <w:r w:rsidRPr="00962B3F">
        <w:tab/>
        <w:t>else:</w:t>
      </w:r>
    </w:p>
    <w:p w14:paraId="2AF05550"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SRB1 embedded in NR RRC message </w:t>
      </w:r>
      <w:r w:rsidRPr="00962B3F">
        <w:rPr>
          <w:i/>
        </w:rPr>
        <w:t xml:space="preserve">ULInformationTransferMRDC </w:t>
      </w:r>
      <w:r w:rsidRPr="00962B3F">
        <w:t>as specified in</w:t>
      </w:r>
      <w:r w:rsidRPr="00962B3F">
        <w:rPr>
          <w:i/>
        </w:rPr>
        <w:t xml:space="preserve"> </w:t>
      </w:r>
      <w:r w:rsidRPr="00962B3F">
        <w:t>5.7.2a.3;</w:t>
      </w:r>
    </w:p>
    <w:p w14:paraId="61059D27" w14:textId="77777777" w:rsidR="00394471" w:rsidRPr="00962B3F" w:rsidRDefault="00394471" w:rsidP="00394471">
      <w:pPr>
        <w:pStyle w:val="B2"/>
      </w:pPr>
      <w:r w:rsidRPr="00962B3F">
        <w:t>2&gt;</w:t>
      </w:r>
      <w:r w:rsidRPr="00962B3F">
        <w:tab/>
      </w:r>
      <w:r w:rsidRPr="00962B3F">
        <w:rPr>
          <w:lang w:eastAsia="zh-CN"/>
        </w:rPr>
        <w:t>else</w:t>
      </w:r>
      <w:r w:rsidRPr="00962B3F">
        <w:t>:</w:t>
      </w:r>
    </w:p>
    <w:p w14:paraId="2F6AB8C3"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w:t>
      </w:r>
      <w:r w:rsidRPr="00962B3F">
        <w:rPr>
          <w:lang w:eastAsia="zh-CN"/>
        </w:rPr>
        <w:t xml:space="preserve">via SRB1 </w:t>
      </w:r>
      <w:r w:rsidRPr="00962B3F">
        <w:t>to lower layers for transmission, upon which the procedure ends;</w:t>
      </w:r>
    </w:p>
    <w:p w14:paraId="2C3ED148" w14:textId="77777777" w:rsidR="00394471" w:rsidRPr="00962B3F" w:rsidRDefault="00394471" w:rsidP="00394471">
      <w:pPr>
        <w:pStyle w:val="B1"/>
      </w:pPr>
      <w:r w:rsidRPr="00962B3F">
        <w:t>1&gt;</w:t>
      </w:r>
      <w:r w:rsidRPr="00962B3F">
        <w:tab/>
        <w:t>else:</w:t>
      </w:r>
    </w:p>
    <w:p w14:paraId="00EF72BA" w14:textId="77777777" w:rsidR="00394471" w:rsidRPr="00962B3F" w:rsidRDefault="00394471" w:rsidP="00394471">
      <w:pPr>
        <w:pStyle w:val="B2"/>
        <w:rPr>
          <w:i/>
        </w:rPr>
      </w:pPr>
      <w:r w:rsidRPr="00962B3F">
        <w:t>2&gt;</w:t>
      </w:r>
      <w:r w:rsidRPr="00962B3F">
        <w:tab/>
        <w:t xml:space="preserve">submit the </w:t>
      </w:r>
      <w:r w:rsidRPr="00962B3F">
        <w:rPr>
          <w:i/>
        </w:rPr>
        <w:t>MeasurementReport</w:t>
      </w:r>
      <w:r w:rsidRPr="00962B3F">
        <w:t xml:space="preserve"> message to lower layers for transmission, upon which the procedure ends.</w:t>
      </w:r>
    </w:p>
    <w:p w14:paraId="7D110C8E" w14:textId="77777777" w:rsidR="00394471" w:rsidRPr="00962B3F" w:rsidRDefault="00394471" w:rsidP="00394471">
      <w:pPr>
        <w:pStyle w:val="4"/>
      </w:pPr>
      <w:bookmarkStart w:id="542" w:name="_Toc60776902"/>
      <w:bookmarkStart w:id="543" w:name="_Toc100929725"/>
      <w:r w:rsidRPr="00962B3F">
        <w:t>5.5.5.2</w:t>
      </w:r>
      <w:r w:rsidRPr="00962B3F">
        <w:tab/>
        <w:t>Reporting of beam measurement information</w:t>
      </w:r>
      <w:bookmarkEnd w:id="542"/>
      <w:bookmarkEnd w:id="543"/>
    </w:p>
    <w:p w14:paraId="121B8C44" w14:textId="77777777" w:rsidR="00394471" w:rsidRPr="00962B3F" w:rsidRDefault="00394471" w:rsidP="00394471">
      <w:r w:rsidRPr="00962B3F">
        <w:t>For beam measurement information to be included in a measurement report the UE shall:</w:t>
      </w:r>
    </w:p>
    <w:p w14:paraId="45E0C247"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eventTriggered</w:t>
      </w:r>
      <w:r w:rsidRPr="00962B3F">
        <w:t>:</w:t>
      </w:r>
    </w:p>
    <w:p w14:paraId="5A89F2C3" w14:textId="77777777" w:rsidR="00394471" w:rsidRPr="00962B3F" w:rsidRDefault="00394471" w:rsidP="00394471">
      <w:pPr>
        <w:pStyle w:val="B2"/>
      </w:pPr>
      <w:r w:rsidRPr="00962B3F">
        <w:t>2&gt;</w:t>
      </w:r>
      <w:r w:rsidRPr="00962B3F">
        <w:tab/>
        <w:t>consider the trigger quantity as the sorting quantity if available, otherwise RSRP as sorting quantity if available, otherwise RSRQ as sorting quantity if available, otherwise SINR as sorting quantity;</w:t>
      </w:r>
    </w:p>
    <w:p w14:paraId="7932FBED"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periodical</w:t>
      </w:r>
      <w:r w:rsidRPr="00962B3F">
        <w:t>:</w:t>
      </w:r>
    </w:p>
    <w:p w14:paraId="33F7B22D" w14:textId="77777777" w:rsidR="00394471" w:rsidRPr="00962B3F" w:rsidRDefault="00394471" w:rsidP="00394471">
      <w:pPr>
        <w:pStyle w:val="B2"/>
      </w:pPr>
      <w:r w:rsidRPr="00962B3F">
        <w:t>2&gt;</w:t>
      </w:r>
      <w:r w:rsidRPr="00962B3F">
        <w:tab/>
        <w:t xml:space="preserve">if a single reporting quantity is set to </w:t>
      </w:r>
      <w:r w:rsidRPr="00962B3F">
        <w:rPr>
          <w:i/>
          <w:iCs/>
          <w:lang w:eastAsia="en-GB"/>
        </w:rPr>
        <w:t>true</w:t>
      </w:r>
      <w:r w:rsidRPr="00962B3F">
        <w:t xml:space="preserve"> in </w:t>
      </w:r>
      <w:r w:rsidRPr="00962B3F">
        <w:rPr>
          <w:i/>
        </w:rPr>
        <w:t>reportQuantityRS-Indexes</w:t>
      </w:r>
      <w:r w:rsidRPr="00962B3F">
        <w:t>;</w:t>
      </w:r>
    </w:p>
    <w:p w14:paraId="407B4496" w14:textId="77777777" w:rsidR="00394471" w:rsidRPr="00962B3F" w:rsidRDefault="00394471" w:rsidP="00394471">
      <w:pPr>
        <w:pStyle w:val="B3"/>
      </w:pPr>
      <w:r w:rsidRPr="00962B3F">
        <w:t>3&gt;</w:t>
      </w:r>
      <w:r w:rsidRPr="00962B3F">
        <w:tab/>
        <w:t>consider the configured single quantity as the sorting quantity;</w:t>
      </w:r>
    </w:p>
    <w:p w14:paraId="5402F8F8" w14:textId="77777777" w:rsidR="00394471" w:rsidRPr="00962B3F" w:rsidRDefault="00394471" w:rsidP="00394471">
      <w:pPr>
        <w:pStyle w:val="B2"/>
      </w:pPr>
      <w:r w:rsidRPr="00962B3F">
        <w:t>2&gt;</w:t>
      </w:r>
      <w:r w:rsidRPr="00962B3F">
        <w:tab/>
        <w:t>else:</w:t>
      </w:r>
    </w:p>
    <w:p w14:paraId="11163111" w14:textId="77777777" w:rsidR="00394471" w:rsidRPr="00962B3F" w:rsidRDefault="00394471" w:rsidP="00394471">
      <w:pPr>
        <w:pStyle w:val="B3"/>
      </w:pPr>
      <w:r w:rsidRPr="00962B3F">
        <w:t>3&gt;</w:t>
      </w:r>
      <w:r w:rsidRPr="00962B3F">
        <w:tab/>
        <w:t xml:space="preserve">if </w:t>
      </w:r>
      <w:r w:rsidRPr="00962B3F">
        <w:rPr>
          <w:i/>
        </w:rPr>
        <w:t>rsrp</w:t>
      </w:r>
      <w:r w:rsidRPr="00962B3F">
        <w:t xml:space="preserve"> is set to </w:t>
      </w:r>
      <w:r w:rsidRPr="00962B3F">
        <w:rPr>
          <w:i/>
          <w:iCs/>
          <w:lang w:eastAsia="en-GB"/>
        </w:rPr>
        <w:t>true</w:t>
      </w:r>
      <w:r w:rsidRPr="00962B3F">
        <w:t>;</w:t>
      </w:r>
    </w:p>
    <w:p w14:paraId="1B650D07" w14:textId="77777777" w:rsidR="00394471" w:rsidRPr="00962B3F" w:rsidRDefault="00394471" w:rsidP="00394471">
      <w:pPr>
        <w:pStyle w:val="B4"/>
      </w:pPr>
      <w:r w:rsidRPr="00962B3F">
        <w:lastRenderedPageBreak/>
        <w:t>4&gt;</w:t>
      </w:r>
      <w:r w:rsidRPr="00962B3F">
        <w:tab/>
        <w:t>consider RSRP as the sorting quantity;</w:t>
      </w:r>
    </w:p>
    <w:p w14:paraId="0EB193B2" w14:textId="77777777" w:rsidR="00394471" w:rsidRPr="00962B3F" w:rsidRDefault="00394471" w:rsidP="00394471">
      <w:pPr>
        <w:pStyle w:val="B3"/>
      </w:pPr>
      <w:r w:rsidRPr="00962B3F">
        <w:t>3&gt;</w:t>
      </w:r>
      <w:r w:rsidRPr="00962B3F">
        <w:tab/>
        <w:t>else:</w:t>
      </w:r>
    </w:p>
    <w:p w14:paraId="4D7BD873" w14:textId="77777777" w:rsidR="00394471" w:rsidRPr="00962B3F" w:rsidRDefault="00394471" w:rsidP="00394471">
      <w:pPr>
        <w:pStyle w:val="B4"/>
      </w:pPr>
      <w:r w:rsidRPr="00962B3F">
        <w:t>4&gt;</w:t>
      </w:r>
      <w:r w:rsidRPr="00962B3F">
        <w:tab/>
        <w:t>consider RSRQ as the sorting quantity;</w:t>
      </w:r>
    </w:p>
    <w:p w14:paraId="232B83E1" w14:textId="77777777" w:rsidR="00394471" w:rsidRPr="00962B3F" w:rsidRDefault="00394471" w:rsidP="00394471">
      <w:pPr>
        <w:pStyle w:val="B1"/>
      </w:pPr>
      <w:r w:rsidRPr="00962B3F">
        <w:t>1&gt;</w:t>
      </w:r>
      <w:r w:rsidRPr="00962B3F">
        <w:tab/>
        <w:t xml:space="preserve">set </w:t>
      </w:r>
      <w:r w:rsidRPr="00962B3F">
        <w:rPr>
          <w:i/>
        </w:rPr>
        <w:t>rsIndexResults</w:t>
      </w:r>
      <w:r w:rsidRPr="00962B3F">
        <w:t xml:space="preserve"> to include up to </w:t>
      </w:r>
      <w:r w:rsidRPr="00962B3F">
        <w:rPr>
          <w:i/>
        </w:rPr>
        <w:t>maxNrofRS-IndexesToReport</w:t>
      </w:r>
      <w:r w:rsidRPr="00962B3F">
        <w:t xml:space="preserve"> SS/PBCH block indexes or CSI-RS indexes in order of decreasing sorting quantity as follows:</w:t>
      </w:r>
    </w:p>
    <w:p w14:paraId="576F08E2" w14:textId="77777777" w:rsidR="00394471" w:rsidRPr="00962B3F" w:rsidRDefault="00394471" w:rsidP="00394471">
      <w:pPr>
        <w:pStyle w:val="B2"/>
      </w:pPr>
      <w:r w:rsidRPr="00962B3F">
        <w:t>2&gt;</w:t>
      </w:r>
      <w:r w:rsidRPr="00962B3F">
        <w:tab/>
        <w:t>if the measurement information to be included is based on SS/PBCH block:</w:t>
      </w:r>
    </w:p>
    <w:p w14:paraId="59B49E24" w14:textId="77777777" w:rsidR="00394471" w:rsidRPr="00962B3F" w:rsidRDefault="00394471" w:rsidP="00394471">
      <w:pPr>
        <w:pStyle w:val="B3"/>
      </w:pPr>
      <w:r w:rsidRPr="00962B3F">
        <w:t>3&gt;</w:t>
      </w:r>
      <w:r w:rsidRPr="00962B3F">
        <w:tab/>
        <w:t xml:space="preserve">include within </w:t>
      </w:r>
      <w:r w:rsidRPr="00962B3F">
        <w:rPr>
          <w:i/>
        </w:rPr>
        <w:t>resultsSSB-Indexes</w:t>
      </w:r>
      <w:r w:rsidRPr="00962B3F">
        <w:t xml:space="preserve"> the index associated to the best beam for that SS/PBCH block sorting quantity and if </w:t>
      </w:r>
      <w:r w:rsidRPr="00962B3F">
        <w:rPr>
          <w:i/>
        </w:rPr>
        <w:t>absThreshSS-BlocksConsolidation</w:t>
      </w:r>
      <w:r w:rsidRPr="00962B3F">
        <w:t xml:space="preserve"> 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absThreshSS-BlocksConsolidation</w:t>
      </w:r>
      <w:r w:rsidRPr="00962B3F">
        <w:t>;</w:t>
      </w:r>
    </w:p>
    <w:p w14:paraId="0123B555" w14:textId="01B4C8AD"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SS/PBCH based measurement results for the quantities in </w:t>
      </w:r>
      <w:r w:rsidRPr="00962B3F">
        <w:rPr>
          <w:i/>
        </w:rPr>
        <w:t>reportQuantityRS-Indexes</w:t>
      </w:r>
      <w:r w:rsidRPr="00962B3F">
        <w:t xml:space="preserve"> for each SS/PBCH block index;</w:t>
      </w:r>
    </w:p>
    <w:p w14:paraId="51F020B8" w14:textId="77777777" w:rsidR="00394471" w:rsidRPr="00962B3F" w:rsidRDefault="00394471" w:rsidP="00394471">
      <w:pPr>
        <w:pStyle w:val="B2"/>
      </w:pPr>
      <w:r w:rsidRPr="00962B3F">
        <w:t>2&gt;</w:t>
      </w:r>
      <w:r w:rsidRPr="00962B3F">
        <w:tab/>
        <w:t>else if the beam measurement information to be included is based on CSI-RS:</w:t>
      </w:r>
    </w:p>
    <w:p w14:paraId="04241E72" w14:textId="77777777" w:rsidR="00394471" w:rsidRPr="00962B3F" w:rsidRDefault="00394471" w:rsidP="00394471">
      <w:pPr>
        <w:pStyle w:val="B3"/>
      </w:pPr>
      <w:r w:rsidRPr="00962B3F">
        <w:t>3&gt;</w:t>
      </w:r>
      <w:r w:rsidRPr="00962B3F">
        <w:tab/>
        <w:t xml:space="preserve">include within </w:t>
      </w:r>
      <w:r w:rsidRPr="00962B3F">
        <w:rPr>
          <w:i/>
        </w:rPr>
        <w:t>resultsCSI-RS-Indexes</w:t>
      </w:r>
      <w:r w:rsidRPr="00962B3F">
        <w:t xml:space="preserve"> the index associated to the best beam for that CSI-RS sorting quantity and, if </w:t>
      </w:r>
      <w:r w:rsidRPr="00962B3F">
        <w:rPr>
          <w:i/>
        </w:rPr>
        <w:t xml:space="preserve">absThreshCSI-RS-Consolidation </w:t>
      </w:r>
      <w:r w:rsidRPr="00962B3F">
        <w:t xml:space="preserve">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absThreshCSI-RS-Consolidation</w:t>
      </w:r>
      <w:r w:rsidRPr="00962B3F">
        <w:t>;</w:t>
      </w:r>
    </w:p>
    <w:p w14:paraId="78B0B40F" w14:textId="799B3A53"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CSI-RS based measurement results for the quantities in </w:t>
      </w:r>
      <w:r w:rsidRPr="00962B3F">
        <w:rPr>
          <w:i/>
        </w:rPr>
        <w:t>reportQuantityRS-Indexes</w:t>
      </w:r>
      <w:r w:rsidRPr="00962B3F">
        <w:t xml:space="preserve"> for each CSI-RS index.</w:t>
      </w:r>
    </w:p>
    <w:p w14:paraId="2DF88994" w14:textId="77777777" w:rsidR="00394471" w:rsidRPr="00962B3F" w:rsidRDefault="00394471" w:rsidP="00394471">
      <w:pPr>
        <w:pStyle w:val="4"/>
      </w:pPr>
      <w:bookmarkStart w:id="544" w:name="_Toc60776903"/>
      <w:bookmarkStart w:id="545" w:name="_Toc100929726"/>
      <w:r w:rsidRPr="00962B3F">
        <w:t>5.5.5.3</w:t>
      </w:r>
      <w:r w:rsidRPr="00962B3F">
        <w:tab/>
        <w:t>Sorting of cell measurement results</w:t>
      </w:r>
      <w:bookmarkEnd w:id="544"/>
      <w:bookmarkEnd w:id="545"/>
    </w:p>
    <w:p w14:paraId="32C2BC6C" w14:textId="77777777" w:rsidR="00394471" w:rsidRPr="00962B3F" w:rsidRDefault="00394471" w:rsidP="00394471">
      <w:r w:rsidRPr="00962B3F">
        <w:t xml:space="preserve">The UE shall determine the sorting quantity according to parameters of the </w:t>
      </w:r>
      <w:r w:rsidRPr="00962B3F">
        <w:rPr>
          <w:i/>
        </w:rPr>
        <w:t>reportConfig</w:t>
      </w:r>
      <w:r w:rsidRPr="00962B3F">
        <w:t xml:space="preserve"> associated with the </w:t>
      </w:r>
      <w:r w:rsidRPr="00962B3F">
        <w:rPr>
          <w:i/>
        </w:rPr>
        <w:t>measId</w:t>
      </w:r>
      <w:r w:rsidRPr="00962B3F">
        <w:t xml:space="preserve"> that triggered the reporting:</w:t>
      </w:r>
    </w:p>
    <w:p w14:paraId="73C343E9"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eventTriggered</w:t>
      </w:r>
      <w:r w:rsidRPr="00962B3F">
        <w:t>:</w:t>
      </w:r>
    </w:p>
    <w:p w14:paraId="25114931" w14:textId="77777777" w:rsidR="00394471" w:rsidRPr="00962B3F" w:rsidRDefault="00394471" w:rsidP="00394471">
      <w:pPr>
        <w:pStyle w:val="B2"/>
      </w:pPr>
      <w:r w:rsidRPr="00962B3F">
        <w:t>2&gt;</w:t>
      </w:r>
      <w:r w:rsidRPr="00962B3F">
        <w:tab/>
        <w:t xml:space="preserve">for an NR cell, consider the quantity used in the </w:t>
      </w:r>
      <w:r w:rsidRPr="00962B3F">
        <w:rPr>
          <w:i/>
        </w:rPr>
        <w:t>aN-Threshold</w:t>
      </w:r>
      <w:r w:rsidRPr="00962B3F">
        <w:t xml:space="preserve"> (for </w:t>
      </w:r>
      <w:r w:rsidRPr="00962B3F">
        <w:rPr>
          <w:i/>
        </w:rPr>
        <w:t>eventA1</w:t>
      </w:r>
      <w:r w:rsidRPr="00962B3F">
        <w:t xml:space="preserve">, </w:t>
      </w:r>
      <w:r w:rsidRPr="00962B3F">
        <w:rPr>
          <w:i/>
        </w:rPr>
        <w:t>eventA2</w:t>
      </w:r>
      <w:r w:rsidRPr="00962B3F">
        <w:t xml:space="preserve"> and </w:t>
      </w:r>
      <w:r w:rsidRPr="00962B3F">
        <w:rPr>
          <w:i/>
        </w:rPr>
        <w:t>eventA4</w:t>
      </w:r>
      <w:r w:rsidRPr="00962B3F">
        <w:t xml:space="preserve">) or in the </w:t>
      </w:r>
      <w:r w:rsidRPr="00962B3F">
        <w:rPr>
          <w:i/>
        </w:rPr>
        <w:t>a5-Threshold2</w:t>
      </w:r>
      <w:r w:rsidRPr="00962B3F">
        <w:t xml:space="preserve"> (for </w:t>
      </w:r>
      <w:r w:rsidRPr="00962B3F">
        <w:rPr>
          <w:i/>
        </w:rPr>
        <w:t>eventA5</w:t>
      </w:r>
      <w:r w:rsidRPr="00962B3F">
        <w:t xml:space="preserve">) or in the </w:t>
      </w:r>
      <w:r w:rsidRPr="00962B3F">
        <w:rPr>
          <w:i/>
        </w:rPr>
        <w:t>aN-Offset</w:t>
      </w:r>
      <w:r w:rsidRPr="00962B3F">
        <w:t xml:space="preserve"> (for </w:t>
      </w:r>
      <w:r w:rsidRPr="00962B3F">
        <w:rPr>
          <w:i/>
        </w:rPr>
        <w:t>eventA3</w:t>
      </w:r>
      <w:r w:rsidRPr="00962B3F">
        <w:t xml:space="preserve"> and </w:t>
      </w:r>
      <w:r w:rsidRPr="00962B3F">
        <w:rPr>
          <w:i/>
        </w:rPr>
        <w:t>eventA6</w:t>
      </w:r>
      <w:r w:rsidRPr="00962B3F">
        <w:t>) as the sorting quantity;</w:t>
      </w:r>
    </w:p>
    <w:p w14:paraId="2331A6E8" w14:textId="77777777" w:rsidR="00394471" w:rsidRPr="00962B3F" w:rsidRDefault="00394471" w:rsidP="00394471">
      <w:pPr>
        <w:pStyle w:val="B2"/>
      </w:pPr>
      <w:r w:rsidRPr="00962B3F">
        <w:t>2&gt;</w:t>
      </w:r>
      <w:r w:rsidRPr="00962B3F">
        <w:tab/>
        <w:t xml:space="preserve">for an E-UTRA cell, consider the quantity used in the </w:t>
      </w:r>
      <w:r w:rsidRPr="00962B3F">
        <w:rPr>
          <w:i/>
        </w:rPr>
        <w:t>bN-ThresholdEUTRA</w:t>
      </w:r>
      <w:r w:rsidRPr="00962B3F">
        <w:t xml:space="preserve"> as the sorting quantity;</w:t>
      </w:r>
    </w:p>
    <w:p w14:paraId="42DCDE69" w14:textId="77777777" w:rsidR="00394471" w:rsidRPr="00962B3F" w:rsidRDefault="00394471" w:rsidP="00394471">
      <w:pPr>
        <w:pStyle w:val="B2"/>
      </w:pPr>
      <w:r w:rsidRPr="00962B3F">
        <w:t>2&gt;</w:t>
      </w:r>
      <w:r w:rsidRPr="00962B3F">
        <w:tab/>
        <w:t xml:space="preserve">for an UTRA-FDD cell, consider the quantity used in the </w:t>
      </w:r>
      <w:r w:rsidRPr="00962B3F">
        <w:rPr>
          <w:i/>
        </w:rPr>
        <w:t xml:space="preserve">bN-ThresholdUTRA-FDD </w:t>
      </w:r>
      <w:r w:rsidRPr="00962B3F">
        <w:t>as the sorting quantity;</w:t>
      </w:r>
    </w:p>
    <w:p w14:paraId="0909D4B3" w14:textId="2CB66D98" w:rsidR="00FE6611" w:rsidRPr="00962B3F" w:rsidRDefault="00FE6611" w:rsidP="000830BB">
      <w:pPr>
        <w:pStyle w:val="B2"/>
        <w:rPr>
          <w:rFonts w:eastAsia="宋体"/>
          <w:lang w:eastAsia="en-US"/>
        </w:rPr>
      </w:pPr>
      <w:r w:rsidRPr="00962B3F">
        <w:rPr>
          <w:rFonts w:eastAsia="宋体"/>
          <w:lang w:eastAsia="en-US"/>
        </w:rPr>
        <w:t>2&gt;</w:t>
      </w:r>
      <w:r w:rsidRPr="00962B3F">
        <w:rPr>
          <w:rFonts w:eastAsia="宋体"/>
          <w:lang w:eastAsia="en-US"/>
        </w:rPr>
        <w:tab/>
        <w:t>for a candidate L2 U2N Relay UE, consider the y</w:t>
      </w:r>
      <w:r w:rsidRPr="00962B3F">
        <w:rPr>
          <w:rFonts w:eastAsia="宋体"/>
          <w:i/>
          <w:lang w:eastAsia="en-US"/>
        </w:rPr>
        <w:t xml:space="preserve">N-Threshold2-Relay </w:t>
      </w:r>
      <w:r w:rsidRPr="00962B3F">
        <w:rPr>
          <w:rFonts w:eastAsia="宋体"/>
          <w:lang w:eastAsia="en-US"/>
        </w:rPr>
        <w:t>as the sorting quantity;</w:t>
      </w:r>
    </w:p>
    <w:p w14:paraId="2E4D2A9A"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periodical</w:t>
      </w:r>
      <w:r w:rsidRPr="00962B3F">
        <w:t>:</w:t>
      </w:r>
    </w:p>
    <w:p w14:paraId="61682238"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reportQuantityCell</w:t>
      </w:r>
      <w:r w:rsidRPr="00962B3F">
        <w:t xml:space="preserve"> for an NR cell, and according to </w:t>
      </w:r>
      <w:r w:rsidRPr="00962B3F">
        <w:rPr>
          <w:i/>
        </w:rPr>
        <w:t>reportQuantity</w:t>
      </w:r>
      <w:r w:rsidRPr="00962B3F">
        <w:t xml:space="preserve"> for an E-UTRA cell, as below:</w:t>
      </w:r>
    </w:p>
    <w:p w14:paraId="72F5BB19" w14:textId="77777777" w:rsidR="00394471" w:rsidRPr="00962B3F" w:rsidRDefault="00394471" w:rsidP="00394471">
      <w:pPr>
        <w:pStyle w:val="B3"/>
      </w:pPr>
      <w:r w:rsidRPr="00962B3F">
        <w:t>3&gt;</w:t>
      </w:r>
      <w:r w:rsidRPr="00962B3F">
        <w:tab/>
        <w:t xml:space="preserve">if a single quantity is set to </w:t>
      </w:r>
      <w:r w:rsidRPr="00962B3F">
        <w:rPr>
          <w:i/>
          <w:iCs/>
          <w:lang w:eastAsia="en-GB"/>
        </w:rPr>
        <w:t>true</w:t>
      </w:r>
      <w:r w:rsidRPr="00962B3F">
        <w:t>:</w:t>
      </w:r>
    </w:p>
    <w:p w14:paraId="5817987B" w14:textId="77777777" w:rsidR="00394471" w:rsidRPr="00962B3F" w:rsidRDefault="00394471" w:rsidP="00394471">
      <w:pPr>
        <w:pStyle w:val="B4"/>
      </w:pPr>
      <w:r w:rsidRPr="00962B3F">
        <w:t>4&gt;</w:t>
      </w:r>
      <w:r w:rsidRPr="00962B3F">
        <w:tab/>
        <w:t>consider this quantity as the sorting quantity;</w:t>
      </w:r>
    </w:p>
    <w:p w14:paraId="1C417DD4" w14:textId="77777777" w:rsidR="00394471" w:rsidRPr="00962B3F" w:rsidRDefault="00394471" w:rsidP="00394471">
      <w:pPr>
        <w:pStyle w:val="B3"/>
      </w:pPr>
      <w:r w:rsidRPr="00962B3F">
        <w:t>3&gt;</w:t>
      </w:r>
      <w:r w:rsidRPr="00962B3F">
        <w:tab/>
        <w:t>else:</w:t>
      </w:r>
    </w:p>
    <w:p w14:paraId="1784EB03" w14:textId="77777777" w:rsidR="00394471" w:rsidRPr="00962B3F" w:rsidRDefault="00394471" w:rsidP="00394471">
      <w:pPr>
        <w:pStyle w:val="B4"/>
      </w:pPr>
      <w:r w:rsidRPr="00962B3F">
        <w:t>4&gt;</w:t>
      </w:r>
      <w:r w:rsidRPr="00962B3F">
        <w:tab/>
        <w:t xml:space="preserve">if </w:t>
      </w:r>
      <w:r w:rsidRPr="00962B3F">
        <w:rPr>
          <w:i/>
        </w:rPr>
        <w:t>rsrp</w:t>
      </w:r>
      <w:r w:rsidRPr="00962B3F">
        <w:t xml:space="preserve"> is set to </w:t>
      </w:r>
      <w:r w:rsidRPr="00962B3F">
        <w:rPr>
          <w:i/>
          <w:iCs/>
          <w:lang w:eastAsia="en-GB"/>
        </w:rPr>
        <w:t>true</w:t>
      </w:r>
      <w:r w:rsidRPr="00962B3F">
        <w:t>;</w:t>
      </w:r>
    </w:p>
    <w:p w14:paraId="61388005" w14:textId="77777777" w:rsidR="00394471" w:rsidRPr="00962B3F" w:rsidRDefault="00394471" w:rsidP="00394471">
      <w:pPr>
        <w:pStyle w:val="B5"/>
      </w:pPr>
      <w:r w:rsidRPr="00962B3F">
        <w:t>5&gt;</w:t>
      </w:r>
      <w:r w:rsidRPr="00962B3F">
        <w:tab/>
        <w:t>consider RSRP as the sorting quantity;</w:t>
      </w:r>
    </w:p>
    <w:p w14:paraId="4F9426EB" w14:textId="77777777" w:rsidR="00394471" w:rsidRPr="00962B3F" w:rsidRDefault="00394471" w:rsidP="00394471">
      <w:pPr>
        <w:pStyle w:val="B3"/>
      </w:pPr>
      <w:r w:rsidRPr="00962B3F">
        <w:t>4&gt;</w:t>
      </w:r>
      <w:r w:rsidRPr="00962B3F">
        <w:tab/>
        <w:t>else:</w:t>
      </w:r>
    </w:p>
    <w:p w14:paraId="01A5DCD1" w14:textId="77777777" w:rsidR="00394471" w:rsidRPr="00962B3F" w:rsidRDefault="00394471" w:rsidP="00394471">
      <w:pPr>
        <w:pStyle w:val="B5"/>
      </w:pPr>
      <w:r w:rsidRPr="00962B3F">
        <w:t>5&gt;</w:t>
      </w:r>
      <w:r w:rsidRPr="00962B3F">
        <w:tab/>
        <w:t>consider RSRQ as the sorting quantity;</w:t>
      </w:r>
    </w:p>
    <w:p w14:paraId="5314F06D"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reportQuantityUTRA-FDD</w:t>
      </w:r>
      <w:r w:rsidRPr="00962B3F">
        <w:t xml:space="preserve"> for UTRA-FDD cell, as below:</w:t>
      </w:r>
    </w:p>
    <w:p w14:paraId="65586FC5" w14:textId="77777777" w:rsidR="00394471" w:rsidRPr="00962B3F" w:rsidRDefault="00394471" w:rsidP="00394471">
      <w:pPr>
        <w:pStyle w:val="B3"/>
      </w:pPr>
      <w:r w:rsidRPr="00962B3F">
        <w:t>3&gt;</w:t>
      </w:r>
      <w:r w:rsidRPr="00962B3F">
        <w:tab/>
        <w:t xml:space="preserve">if a single quantity is set to </w:t>
      </w:r>
      <w:r w:rsidRPr="00962B3F">
        <w:rPr>
          <w:i/>
        </w:rPr>
        <w:t>true</w:t>
      </w:r>
      <w:r w:rsidRPr="00962B3F">
        <w:t>:</w:t>
      </w:r>
    </w:p>
    <w:p w14:paraId="0CC4CCA2" w14:textId="77777777" w:rsidR="00394471" w:rsidRPr="00962B3F" w:rsidRDefault="00394471" w:rsidP="00394471">
      <w:pPr>
        <w:pStyle w:val="B4"/>
      </w:pPr>
      <w:r w:rsidRPr="00962B3F">
        <w:lastRenderedPageBreak/>
        <w:t>4&gt;</w:t>
      </w:r>
      <w:r w:rsidRPr="00962B3F">
        <w:tab/>
        <w:t>consider this quantity as the sorting quantity;</w:t>
      </w:r>
    </w:p>
    <w:p w14:paraId="74EB2430" w14:textId="77777777" w:rsidR="00394471" w:rsidRPr="00962B3F" w:rsidRDefault="00394471" w:rsidP="00394471">
      <w:pPr>
        <w:pStyle w:val="B3"/>
      </w:pPr>
      <w:r w:rsidRPr="00962B3F">
        <w:t>3&gt;</w:t>
      </w:r>
      <w:r w:rsidRPr="00962B3F">
        <w:tab/>
        <w:t>else:</w:t>
      </w:r>
    </w:p>
    <w:p w14:paraId="505BA508" w14:textId="77777777" w:rsidR="00FE6611" w:rsidRPr="00962B3F" w:rsidRDefault="00394471" w:rsidP="000830BB">
      <w:pPr>
        <w:pStyle w:val="B4"/>
        <w:rPr>
          <w:rFonts w:eastAsia="宋体"/>
          <w:lang w:eastAsia="en-US"/>
        </w:rPr>
      </w:pPr>
      <w:r w:rsidRPr="00962B3F">
        <w:t>4&gt;</w:t>
      </w:r>
      <w:r w:rsidRPr="00962B3F">
        <w:tab/>
        <w:t>consider RSCP as the sorting quantity.</w:t>
      </w:r>
    </w:p>
    <w:p w14:paraId="7BD82E42" w14:textId="4C712FE9" w:rsidR="00394471" w:rsidRPr="00962B3F" w:rsidRDefault="00FE6611" w:rsidP="000830BB">
      <w:pPr>
        <w:pStyle w:val="B2"/>
        <w:rPr>
          <w:rFonts w:eastAsia="宋体"/>
          <w:lang w:eastAsia="en-US"/>
        </w:rPr>
      </w:pPr>
      <w:r w:rsidRPr="00962B3F">
        <w:rPr>
          <w:rFonts w:eastAsia="宋体"/>
          <w:lang w:eastAsia="en-US"/>
        </w:rPr>
        <w:t>2&gt;</w:t>
      </w:r>
      <w:r w:rsidRPr="00962B3F">
        <w:rPr>
          <w:rFonts w:eastAsia="宋体"/>
          <w:lang w:eastAsia="en-US"/>
        </w:rPr>
        <w:tab/>
        <w:t xml:space="preserve">for a candidate L2 U2N Relay UE, consider the </w:t>
      </w:r>
      <w:r w:rsidRPr="00962B3F">
        <w:rPr>
          <w:rFonts w:eastAsia="宋体"/>
          <w:i/>
          <w:lang w:eastAsia="en-US"/>
        </w:rPr>
        <w:t xml:space="preserve">reportQuantityRelay </w:t>
      </w:r>
      <w:r w:rsidRPr="00962B3F">
        <w:rPr>
          <w:rFonts w:eastAsia="宋体"/>
          <w:lang w:eastAsia="en-US"/>
        </w:rPr>
        <w:t>as the sorting quantity;</w:t>
      </w:r>
    </w:p>
    <w:p w14:paraId="2F739EAD" w14:textId="77777777" w:rsidR="00394471" w:rsidRPr="00962B3F" w:rsidRDefault="00394471" w:rsidP="00394471">
      <w:pPr>
        <w:pStyle w:val="3"/>
      </w:pPr>
      <w:bookmarkStart w:id="546" w:name="_Toc60776904"/>
      <w:bookmarkStart w:id="547" w:name="_Toc100929727"/>
      <w:r w:rsidRPr="00962B3F">
        <w:t>5.5.6</w:t>
      </w:r>
      <w:r w:rsidRPr="00962B3F">
        <w:tab/>
        <w:t>Location measurement indication</w:t>
      </w:r>
      <w:bookmarkEnd w:id="546"/>
      <w:bookmarkEnd w:id="547"/>
    </w:p>
    <w:p w14:paraId="019B20B4" w14:textId="77777777" w:rsidR="00394471" w:rsidRPr="00962B3F" w:rsidRDefault="00394471" w:rsidP="00394471">
      <w:pPr>
        <w:pStyle w:val="4"/>
      </w:pPr>
      <w:bookmarkStart w:id="548" w:name="_Toc60776905"/>
      <w:bookmarkStart w:id="549" w:name="_Toc100929728"/>
      <w:r w:rsidRPr="00962B3F">
        <w:t>5.5.6.1</w:t>
      </w:r>
      <w:r w:rsidRPr="00962B3F">
        <w:tab/>
        <w:t>General</w:t>
      </w:r>
      <w:bookmarkEnd w:id="548"/>
      <w:bookmarkEnd w:id="549"/>
    </w:p>
    <w:p w14:paraId="3742424D" w14:textId="77777777" w:rsidR="00394471" w:rsidRPr="00962B3F" w:rsidRDefault="00394471" w:rsidP="00394471">
      <w:pPr>
        <w:pStyle w:val="TH"/>
      </w:pPr>
      <w:r w:rsidRPr="00962B3F">
        <w:rPr>
          <w:noProof/>
        </w:rPr>
        <w:object w:dxaOrig="4620" w:dyaOrig="1605" w14:anchorId="5CF5E3D5">
          <v:shape id="_x0000_i1043" type="#_x0000_t75" style="width:229.85pt;height:79.75pt" o:ole="">
            <v:imagedata r:id="rId52" o:title=""/>
          </v:shape>
          <o:OLEObject Type="Embed" ProgID="Mscgen.Chart" ShapeID="_x0000_i1043" DrawAspect="Content" ObjectID="_1722428479" r:id="rId53"/>
        </w:object>
      </w:r>
    </w:p>
    <w:p w14:paraId="03F6648F" w14:textId="77777777" w:rsidR="00394471" w:rsidRPr="00962B3F" w:rsidRDefault="00394471" w:rsidP="00394471">
      <w:pPr>
        <w:pStyle w:val="TF"/>
      </w:pPr>
      <w:r w:rsidRPr="00962B3F">
        <w:t>Figure 5.5.5.1-1: Location measurement indication</w:t>
      </w:r>
    </w:p>
    <w:p w14:paraId="1E7C8610" w14:textId="77777777" w:rsidR="00394471" w:rsidRPr="00962B3F" w:rsidRDefault="00394471" w:rsidP="00394471">
      <w:r w:rsidRPr="00962B3F">
        <w:t xml:space="preserve">The purpose of this procedure is to </w:t>
      </w:r>
      <w:r w:rsidRPr="00962B3F">
        <w:rPr>
          <w:lang w:eastAsia="zh-CN"/>
        </w:rPr>
        <w:t>indicate to the network that the UE is going to start/stop location related measurements towards E-UTRA or NR (</w:t>
      </w:r>
      <w:r w:rsidRPr="00962B3F">
        <w:rPr>
          <w:i/>
        </w:rPr>
        <w:t>eutra-RSTD, nr-RSTD, nr-UE-RxTxTimeDiff, nr-PRS-RSRP</w:t>
      </w:r>
      <w:r w:rsidRPr="00962B3F">
        <w:rPr>
          <w:lang w:eastAsia="zh-CN"/>
        </w:rPr>
        <w:t>) which require measurement gaps or start/stop detection of subframe and slot timing towards E-UTRA (</w:t>
      </w:r>
      <w:r w:rsidRPr="00962B3F">
        <w:rPr>
          <w:i/>
          <w:lang w:eastAsia="zh-CN"/>
        </w:rPr>
        <w:t xml:space="preserve">eutra-FineTimingDetection) </w:t>
      </w:r>
      <w:r w:rsidRPr="00962B3F">
        <w:rPr>
          <w:lang w:eastAsia="zh-CN"/>
        </w:rPr>
        <w:t>which requires measurement gaps.</w:t>
      </w:r>
      <w:r w:rsidRPr="00962B3F">
        <w:t xml:space="preserve"> UE shall initiate this procedure only after successful AS security activation.</w:t>
      </w:r>
    </w:p>
    <w:p w14:paraId="2A2FCB90" w14:textId="77777777" w:rsidR="00394471" w:rsidRPr="00962B3F" w:rsidRDefault="00394471" w:rsidP="00394471">
      <w:pPr>
        <w:pStyle w:val="NO"/>
        <w:rPr>
          <w:lang w:eastAsia="zh-CN"/>
        </w:rPr>
      </w:pPr>
      <w:r w:rsidRPr="00962B3F">
        <w:rPr>
          <w:lang w:eastAsia="zh-CN"/>
        </w:rPr>
        <w:t>NOTE:</w:t>
      </w:r>
      <w:r w:rsidRPr="00962B3F">
        <w:rPr>
          <w:lang w:eastAsia="zh-CN"/>
        </w:rPr>
        <w:tab/>
      </w:r>
      <w:r w:rsidRPr="00962B3F">
        <w:t>It is a network decision to configure the measurement gap.</w:t>
      </w:r>
    </w:p>
    <w:p w14:paraId="06A10C30" w14:textId="77777777" w:rsidR="00394471" w:rsidRPr="00962B3F" w:rsidRDefault="00394471" w:rsidP="00394471">
      <w:pPr>
        <w:pStyle w:val="4"/>
      </w:pPr>
      <w:bookmarkStart w:id="550" w:name="_Toc60776906"/>
      <w:bookmarkStart w:id="551" w:name="_Toc100929729"/>
      <w:r w:rsidRPr="00962B3F">
        <w:t>5.5.6.2</w:t>
      </w:r>
      <w:r w:rsidRPr="00962B3F">
        <w:tab/>
        <w:t>Initiation</w:t>
      </w:r>
      <w:bookmarkEnd w:id="550"/>
      <w:bookmarkEnd w:id="551"/>
    </w:p>
    <w:p w14:paraId="6B5D3BBE" w14:textId="77777777" w:rsidR="00394471" w:rsidRPr="00962B3F" w:rsidRDefault="00394471" w:rsidP="00394471">
      <w:pPr>
        <w:rPr>
          <w:lang w:eastAsia="zh-CN"/>
        </w:rPr>
      </w:pPr>
      <w:r w:rsidRPr="00962B3F">
        <w:rPr>
          <w:lang w:eastAsia="zh-CN"/>
        </w:rPr>
        <w:t>The UE shall:</w:t>
      </w:r>
    </w:p>
    <w:p w14:paraId="72C9CB9A" w14:textId="77777777" w:rsidR="00394471" w:rsidRPr="00962B3F" w:rsidRDefault="00394471" w:rsidP="00394471">
      <w:pPr>
        <w:pStyle w:val="B1"/>
        <w:rPr>
          <w:lang w:eastAsia="zh-CN"/>
        </w:rPr>
      </w:pPr>
      <w:r w:rsidRPr="00962B3F">
        <w:rPr>
          <w:lang w:eastAsia="zh-CN"/>
        </w:rPr>
        <w:t>1&gt;</w:t>
      </w:r>
      <w:r w:rsidRPr="00962B3F">
        <w:tab/>
        <w:t xml:space="preserve">if and only if upper layers indicate to start </w:t>
      </w:r>
      <w:r w:rsidRPr="00962B3F">
        <w:rPr>
          <w:lang w:eastAsia="zh-CN"/>
        </w:rPr>
        <w:t xml:space="preserve">performing </w:t>
      </w:r>
      <w:r w:rsidRPr="00962B3F">
        <w:t>location measurements</w:t>
      </w:r>
      <w:r w:rsidRPr="00962B3F">
        <w:rPr>
          <w:lang w:eastAsia="zh-CN"/>
        </w:rPr>
        <w:t xml:space="preserve"> towards E-UTRA or NR or start subframe and slot timing detection towards E-UTRA, and the UE requires measurement gaps for these operations while </w:t>
      </w:r>
      <w:r w:rsidRPr="00962B3F">
        <w:t>measurement gaps are either not configured or not sufficient:</w:t>
      </w:r>
    </w:p>
    <w:p w14:paraId="2940E5B4" w14:textId="2FBD23B7" w:rsidR="0064192E" w:rsidRPr="00962B3F" w:rsidRDefault="0064192E" w:rsidP="0064192E">
      <w:pPr>
        <w:pStyle w:val="B2"/>
      </w:pPr>
      <w:r w:rsidRPr="00962B3F">
        <w:t>2&gt;</w:t>
      </w:r>
      <w:r w:rsidRPr="00962B3F">
        <w:tab/>
        <w:t xml:space="preserve">if preconfigured measurement gaps </w:t>
      </w:r>
      <w:r w:rsidR="00892680" w:rsidRPr="00962B3F">
        <w:t xml:space="preserve">for positioning </w:t>
      </w:r>
      <w:r w:rsidRPr="00962B3F">
        <w:t xml:space="preserve">are configured and the UE considers that at least one of the preconfigured gaps </w:t>
      </w:r>
      <w:r w:rsidR="00892680" w:rsidRPr="00962B3F">
        <w:t>for positioning is sufficient for the location measurement when activated</w:t>
      </w:r>
      <w:r w:rsidRPr="00962B3F">
        <w:t>:</w:t>
      </w:r>
    </w:p>
    <w:p w14:paraId="05D38BED" w14:textId="011E42B8" w:rsidR="0064192E" w:rsidRPr="00962B3F" w:rsidRDefault="0064192E" w:rsidP="0064192E">
      <w:pPr>
        <w:pStyle w:val="B3"/>
      </w:pPr>
      <w:r w:rsidRPr="00962B3F">
        <w:t>3&gt;</w:t>
      </w:r>
      <w:r w:rsidRPr="00962B3F">
        <w:tab/>
        <w:t>trigger the lower layers to initiate the measurement gap activation request using UL MAC CE as specified in TS 38.321 [6];</w:t>
      </w:r>
    </w:p>
    <w:p w14:paraId="1FABB1C8" w14:textId="77777777" w:rsidR="0064192E" w:rsidRPr="00962B3F" w:rsidRDefault="0064192E" w:rsidP="0064192E">
      <w:pPr>
        <w:pStyle w:val="B2"/>
      </w:pPr>
      <w:r w:rsidRPr="00962B3F">
        <w:t>2&gt; else:</w:t>
      </w:r>
    </w:p>
    <w:p w14:paraId="4294BC38" w14:textId="14DDA062" w:rsidR="00394471" w:rsidRPr="00962B3F" w:rsidRDefault="0064192E" w:rsidP="000830BB">
      <w:pPr>
        <w:pStyle w:val="B3"/>
        <w:rPr>
          <w:lang w:eastAsia="zh-CN"/>
        </w:rPr>
      </w:pPr>
      <w:r w:rsidRPr="00962B3F">
        <w:t>3</w:t>
      </w:r>
      <w:r w:rsidR="00394471" w:rsidRPr="00962B3F">
        <w:t>&gt;</w:t>
      </w:r>
      <w:r w:rsidR="00394471" w:rsidRPr="00962B3F">
        <w:tab/>
      </w:r>
      <w:r w:rsidR="00394471" w:rsidRPr="00962B3F">
        <w:rPr>
          <w:lang w:eastAsia="zh-CN"/>
        </w:rPr>
        <w:t>initiate the procedure to indicate start</w:t>
      </w:r>
      <w:r w:rsidR="00892680" w:rsidRPr="00962B3F">
        <w:rPr>
          <w:lang w:eastAsia="zh-CN"/>
        </w:rPr>
        <w:t xml:space="preserve"> as specified in clause 5.5.6.3</w:t>
      </w:r>
      <w:r w:rsidR="00394471" w:rsidRPr="00962B3F">
        <w:rPr>
          <w:lang w:eastAsia="zh-CN"/>
        </w:rPr>
        <w:t>;</w:t>
      </w:r>
    </w:p>
    <w:p w14:paraId="5F059220" w14:textId="77777777" w:rsidR="00394471" w:rsidRPr="00962B3F" w:rsidRDefault="00394471" w:rsidP="00394471">
      <w:pPr>
        <w:pStyle w:val="NO"/>
        <w:rPr>
          <w:lang w:eastAsia="zh-CN"/>
        </w:rPr>
      </w:pPr>
      <w:r w:rsidRPr="00962B3F">
        <w:rPr>
          <w:lang w:eastAsia="zh-CN"/>
        </w:rPr>
        <w:t>NOTE 1:</w:t>
      </w:r>
      <w:r w:rsidRPr="00962B3F">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5F5E3A0F" w14:textId="77777777" w:rsidR="00892680" w:rsidRPr="00962B3F" w:rsidRDefault="00892680" w:rsidP="00F747EB">
      <w:pPr>
        <w:pStyle w:val="NO"/>
        <w:rPr>
          <w:rFonts w:eastAsia="等线"/>
        </w:rPr>
      </w:pPr>
      <w:r w:rsidRPr="00962B3F">
        <w:rPr>
          <w:rFonts w:eastAsia="等线"/>
        </w:rPr>
        <w:t>NOTE 1a:</w:t>
      </w:r>
      <w:r w:rsidRPr="00962B3F">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73C3B109" w14:textId="51E4D443" w:rsidR="00394471" w:rsidRPr="00962B3F" w:rsidRDefault="00394471" w:rsidP="00394471">
      <w:pPr>
        <w:pStyle w:val="B1"/>
        <w:rPr>
          <w:lang w:eastAsia="zh-CN"/>
        </w:rPr>
      </w:pPr>
      <w:r w:rsidRPr="00962B3F">
        <w:rPr>
          <w:lang w:eastAsia="zh-CN"/>
        </w:rPr>
        <w:t>1&gt;</w:t>
      </w:r>
      <w:r w:rsidRPr="00962B3F">
        <w:tab/>
        <w:t xml:space="preserve">if and only if upper layers indicate to stop </w:t>
      </w:r>
      <w:r w:rsidRPr="00962B3F">
        <w:rPr>
          <w:lang w:eastAsia="zh-CN"/>
        </w:rPr>
        <w:t xml:space="preserve">performing </w:t>
      </w:r>
      <w:r w:rsidRPr="00962B3F">
        <w:t xml:space="preserve">location measurements </w:t>
      </w:r>
      <w:r w:rsidRPr="00962B3F">
        <w:rPr>
          <w:lang w:eastAsia="zh-CN"/>
        </w:rPr>
        <w:t xml:space="preserve">towards E-UTRA or NR </w:t>
      </w:r>
      <w:r w:rsidRPr="00962B3F">
        <w:t>or stop subframe and slot timing detection towards E-UTRA:</w:t>
      </w:r>
    </w:p>
    <w:p w14:paraId="0901D284" w14:textId="77777777" w:rsidR="00892680" w:rsidRPr="00962B3F" w:rsidRDefault="00892680" w:rsidP="00892680">
      <w:pPr>
        <w:pStyle w:val="B2"/>
      </w:pPr>
      <w:r w:rsidRPr="00962B3F">
        <w:rPr>
          <w:lang w:eastAsia="zh-CN"/>
        </w:rPr>
        <w:t>2&gt;</w:t>
      </w:r>
      <w:r w:rsidRPr="00962B3F">
        <w:rPr>
          <w:lang w:eastAsia="zh-CN"/>
        </w:rPr>
        <w:tab/>
        <w:t xml:space="preserve">if </w:t>
      </w:r>
      <w:r w:rsidRPr="00962B3F">
        <w:t>there is no activated preconfigured measurement gap for positioning:</w:t>
      </w:r>
    </w:p>
    <w:p w14:paraId="356B9730" w14:textId="52AFF597" w:rsidR="00394471" w:rsidRPr="00962B3F" w:rsidRDefault="00892680" w:rsidP="00F747EB">
      <w:pPr>
        <w:pStyle w:val="B3"/>
        <w:rPr>
          <w:lang w:eastAsia="zh-CN"/>
        </w:rPr>
      </w:pPr>
      <w:r w:rsidRPr="00962B3F">
        <w:t>3</w:t>
      </w:r>
      <w:r w:rsidR="00394471" w:rsidRPr="00962B3F">
        <w:t>&gt;</w:t>
      </w:r>
      <w:r w:rsidR="00394471" w:rsidRPr="00962B3F">
        <w:tab/>
      </w:r>
      <w:r w:rsidR="00394471" w:rsidRPr="00962B3F">
        <w:rPr>
          <w:lang w:eastAsia="zh-CN"/>
        </w:rPr>
        <w:t>initiate the procedure to indicate stop</w:t>
      </w:r>
      <w:r w:rsidRPr="00962B3F">
        <w:rPr>
          <w:lang w:eastAsia="zh-CN"/>
        </w:rPr>
        <w:t xml:space="preserve"> as specified in 5.5.6.3</w:t>
      </w:r>
      <w:r w:rsidR="00394471" w:rsidRPr="00962B3F">
        <w:rPr>
          <w:lang w:eastAsia="zh-CN"/>
        </w:rPr>
        <w:t>.</w:t>
      </w:r>
    </w:p>
    <w:p w14:paraId="3D247168" w14:textId="77777777" w:rsidR="00892680" w:rsidRPr="00962B3F" w:rsidRDefault="00892680" w:rsidP="00892680">
      <w:pPr>
        <w:pStyle w:val="B2"/>
        <w:rPr>
          <w:lang w:eastAsia="zh-CN"/>
        </w:rPr>
      </w:pPr>
      <w:r w:rsidRPr="00962B3F">
        <w:rPr>
          <w:lang w:eastAsia="zh-CN"/>
        </w:rPr>
        <w:t>2&gt;</w:t>
      </w:r>
      <w:r w:rsidRPr="00962B3F">
        <w:rPr>
          <w:lang w:eastAsia="zh-CN"/>
        </w:rPr>
        <w:tab/>
        <w:t>else if there is activated preconfigured measurement gap for positioning:</w:t>
      </w:r>
    </w:p>
    <w:p w14:paraId="3A1F7581" w14:textId="77777777" w:rsidR="00892680" w:rsidRPr="00962B3F" w:rsidRDefault="00892680" w:rsidP="00892680">
      <w:pPr>
        <w:pStyle w:val="B3"/>
        <w:rPr>
          <w:lang w:eastAsia="zh-CN"/>
        </w:rPr>
      </w:pPr>
      <w:r w:rsidRPr="00962B3F">
        <w:rPr>
          <w:lang w:eastAsia="zh-CN"/>
        </w:rPr>
        <w:lastRenderedPageBreak/>
        <w:t>3&gt;</w:t>
      </w:r>
      <w:r w:rsidRPr="00962B3F">
        <w:rPr>
          <w:lang w:eastAsia="zh-CN"/>
        </w:rPr>
        <w:tab/>
        <w:t>trigger the lower layers to deactivate all the activated measurement gap(s) for positioning as specified in TS 38.321 [6].</w:t>
      </w:r>
    </w:p>
    <w:p w14:paraId="7B93DC15" w14:textId="222E0C18" w:rsidR="00394471" w:rsidRPr="00962B3F" w:rsidRDefault="00394471" w:rsidP="00394471">
      <w:pPr>
        <w:pStyle w:val="NO"/>
      </w:pPr>
      <w:r w:rsidRPr="00962B3F">
        <w:rPr>
          <w:lang w:eastAsia="zh-CN"/>
        </w:rPr>
        <w:t>NOTE 2:</w:t>
      </w:r>
      <w:r w:rsidRPr="00962B3F">
        <w:tab/>
        <w:t>The UE may initiate the procedure to indicate stop even if it did not previously initiate the procedure to indicate start.</w:t>
      </w:r>
    </w:p>
    <w:p w14:paraId="726F150D" w14:textId="77777777" w:rsidR="00394471" w:rsidRPr="00962B3F" w:rsidRDefault="00394471" w:rsidP="00394471">
      <w:pPr>
        <w:pStyle w:val="4"/>
        <w:rPr>
          <w:lang w:eastAsia="zh-CN"/>
        </w:rPr>
      </w:pPr>
      <w:bookmarkStart w:id="552" w:name="_Toc60776907"/>
      <w:bookmarkStart w:id="553" w:name="_Toc100929730"/>
      <w:r w:rsidRPr="00962B3F">
        <w:t>5.</w:t>
      </w:r>
      <w:r w:rsidRPr="00962B3F">
        <w:rPr>
          <w:lang w:eastAsia="zh-CN"/>
        </w:rPr>
        <w:t>5</w:t>
      </w:r>
      <w:r w:rsidRPr="00962B3F">
        <w:t>.</w:t>
      </w:r>
      <w:r w:rsidRPr="00962B3F">
        <w:rPr>
          <w:lang w:eastAsia="zh-CN"/>
        </w:rPr>
        <w:t>6</w:t>
      </w:r>
      <w:r w:rsidRPr="00962B3F">
        <w:t>.</w:t>
      </w:r>
      <w:r w:rsidRPr="00962B3F">
        <w:rPr>
          <w:lang w:eastAsia="zh-CN"/>
        </w:rPr>
        <w:t>3</w:t>
      </w:r>
      <w:r w:rsidRPr="00962B3F">
        <w:tab/>
      </w:r>
      <w:r w:rsidRPr="00962B3F">
        <w:rPr>
          <w:lang w:eastAsia="zh-CN"/>
        </w:rPr>
        <w:t xml:space="preserve">Actions related to transmission of </w:t>
      </w:r>
      <w:r w:rsidRPr="00962B3F">
        <w:rPr>
          <w:i/>
          <w:lang w:eastAsia="zh-CN"/>
        </w:rPr>
        <w:t>LocationMeasurementIndication</w:t>
      </w:r>
      <w:r w:rsidRPr="00962B3F">
        <w:rPr>
          <w:lang w:eastAsia="zh-CN"/>
        </w:rPr>
        <w:t xml:space="preserve"> message</w:t>
      </w:r>
      <w:bookmarkEnd w:id="552"/>
      <w:bookmarkEnd w:id="553"/>
    </w:p>
    <w:p w14:paraId="2A8784A4" w14:textId="77777777" w:rsidR="00394471" w:rsidRPr="00962B3F" w:rsidRDefault="00394471" w:rsidP="00394471">
      <w:pPr>
        <w:rPr>
          <w:lang w:eastAsia="zh-CN"/>
        </w:rPr>
      </w:pPr>
      <w:r w:rsidRPr="00962B3F">
        <w:t xml:space="preserve">The UE shall set the contents of </w:t>
      </w:r>
      <w:r w:rsidRPr="00962B3F">
        <w:rPr>
          <w:i/>
          <w:lang w:eastAsia="zh-CN"/>
        </w:rPr>
        <w:t>LocationMeasurementIndication</w:t>
      </w:r>
      <w:r w:rsidRPr="00962B3F">
        <w:t xml:space="preserve"> message as follows:</w:t>
      </w:r>
    </w:p>
    <w:p w14:paraId="2BF8573A" w14:textId="77777777" w:rsidR="00394471" w:rsidRPr="00962B3F" w:rsidRDefault="00394471" w:rsidP="00394471">
      <w:pPr>
        <w:pStyle w:val="B1"/>
        <w:rPr>
          <w:lang w:eastAsia="zh-CN"/>
        </w:rPr>
      </w:pPr>
      <w:r w:rsidRPr="00962B3F">
        <w:t>1&gt;</w:t>
      </w:r>
      <w:r w:rsidRPr="00962B3F">
        <w:tab/>
        <w:t xml:space="preserve">if the procedure is initiated to indicate start of </w:t>
      </w:r>
      <w:r w:rsidRPr="00962B3F">
        <w:rPr>
          <w:lang w:eastAsia="zh-CN"/>
        </w:rPr>
        <w:t>location related measurements</w:t>
      </w:r>
      <w:r w:rsidRPr="00962B3F">
        <w:t>:</w:t>
      </w:r>
    </w:p>
    <w:p w14:paraId="71372921" w14:textId="77777777" w:rsidR="00394471" w:rsidRPr="00962B3F" w:rsidRDefault="00394471" w:rsidP="00394471">
      <w:pPr>
        <w:pStyle w:val="B2"/>
      </w:pPr>
      <w:r w:rsidRPr="00962B3F">
        <w:t>2&gt;</w:t>
      </w:r>
      <w:r w:rsidRPr="00962B3F">
        <w:tab/>
        <w:t>if the procedure is initiated for RSTD measurements towards E-UTRA:</w:t>
      </w:r>
    </w:p>
    <w:p w14:paraId="6C31C7C1"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eutra-RSTD</w:t>
      </w:r>
      <w:r w:rsidRPr="00962B3F">
        <w:t xml:space="preserve"> according to the information received from upper layers;</w:t>
      </w:r>
    </w:p>
    <w:p w14:paraId="4CC91F30" w14:textId="77777777" w:rsidR="00394471" w:rsidRPr="00962B3F" w:rsidRDefault="00394471" w:rsidP="00394471">
      <w:pPr>
        <w:pStyle w:val="B2"/>
      </w:pPr>
      <w:r w:rsidRPr="00962B3F">
        <w:t>2&gt;</w:t>
      </w:r>
      <w:r w:rsidRPr="00962B3F">
        <w:tab/>
        <w:t>else if the procedure is initiated for positioning measurement towards NR:</w:t>
      </w:r>
    </w:p>
    <w:p w14:paraId="5ABE59D0"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nr-PRS-Measurement</w:t>
      </w:r>
      <w:r w:rsidRPr="00962B3F">
        <w:t xml:space="preserve"> according to the information received from upper layers;</w:t>
      </w:r>
    </w:p>
    <w:p w14:paraId="5388778C" w14:textId="77777777" w:rsidR="00394471" w:rsidRPr="00962B3F" w:rsidRDefault="00394471" w:rsidP="00394471">
      <w:pPr>
        <w:pStyle w:val="B1"/>
      </w:pPr>
      <w:r w:rsidRPr="00962B3F">
        <w:t>1&gt;</w:t>
      </w:r>
      <w:r w:rsidRPr="00962B3F">
        <w:tab/>
        <w:t xml:space="preserve">else if the procedure is initiated to indicate stop of </w:t>
      </w:r>
      <w:r w:rsidRPr="00962B3F">
        <w:rPr>
          <w:lang w:eastAsia="zh-CN"/>
        </w:rPr>
        <w:t>location related measurements</w:t>
      </w:r>
      <w:r w:rsidRPr="00962B3F">
        <w:t>:</w:t>
      </w:r>
    </w:p>
    <w:p w14:paraId="355F20C8"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1D797A37" w14:textId="77777777" w:rsidR="00394471" w:rsidRPr="00962B3F" w:rsidRDefault="00394471" w:rsidP="00394471">
      <w:pPr>
        <w:pStyle w:val="B1"/>
      </w:pPr>
      <w:r w:rsidRPr="00962B3F">
        <w:t>1&gt;</w:t>
      </w:r>
      <w:r w:rsidRPr="00962B3F">
        <w:tab/>
        <w:t>if the procedure is initiated to indicate start of subframe and slot timing detection towards E-UTRA:</w:t>
      </w:r>
    </w:p>
    <w:p w14:paraId="5852567D" w14:textId="77777777" w:rsidR="00394471" w:rsidRPr="00962B3F" w:rsidRDefault="00394471" w:rsidP="00394471">
      <w:pPr>
        <w:pStyle w:val="B2"/>
      </w:pPr>
      <w:r w:rsidRPr="00962B3F">
        <w:t>2&gt;</w:t>
      </w:r>
      <w:r w:rsidRPr="00962B3F">
        <w:tab/>
        <w:t xml:space="preserve">set the </w:t>
      </w:r>
      <w:r w:rsidRPr="00962B3F">
        <w:rPr>
          <w:i/>
          <w:iCs/>
        </w:rPr>
        <w:t>measurementIndication</w:t>
      </w:r>
      <w:r w:rsidRPr="00962B3F">
        <w:t xml:space="preserve"> to the value </w:t>
      </w:r>
      <w:r w:rsidRPr="00962B3F">
        <w:rPr>
          <w:i/>
          <w:iCs/>
        </w:rPr>
        <w:t>eutra-FineTimingDetection</w:t>
      </w:r>
      <w:r w:rsidRPr="00962B3F">
        <w:t>;</w:t>
      </w:r>
    </w:p>
    <w:p w14:paraId="69CCD053" w14:textId="77777777" w:rsidR="00394471" w:rsidRPr="00962B3F" w:rsidRDefault="00394471" w:rsidP="00394471">
      <w:pPr>
        <w:pStyle w:val="B1"/>
      </w:pPr>
      <w:r w:rsidRPr="00962B3F">
        <w:t>1&gt;</w:t>
      </w:r>
      <w:r w:rsidRPr="00962B3F">
        <w:tab/>
        <w:t>else if the procedure is initiated to indicate stop of subframe and slot timing detection towards E-UTRA:</w:t>
      </w:r>
    </w:p>
    <w:p w14:paraId="7160F4F6"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2FA28864" w14:textId="77777777" w:rsidR="00394471" w:rsidRPr="00962B3F" w:rsidRDefault="00394471" w:rsidP="00394471">
      <w:pPr>
        <w:pStyle w:val="B1"/>
      </w:pPr>
      <w:r w:rsidRPr="00962B3F">
        <w:t>1&gt;</w:t>
      </w:r>
      <w:r w:rsidRPr="00962B3F">
        <w:tab/>
        <w:t xml:space="preserve">submit the </w:t>
      </w:r>
      <w:r w:rsidRPr="00962B3F">
        <w:rPr>
          <w:i/>
          <w:lang w:eastAsia="zh-CN"/>
        </w:rPr>
        <w:t>LocationMeasurementIndication</w:t>
      </w:r>
      <w:r w:rsidRPr="00962B3F">
        <w:t xml:space="preserve"> message to lower layers for transmission, upon which the procedure ends</w:t>
      </w:r>
      <w:r w:rsidRPr="00962B3F">
        <w:rPr>
          <w:lang w:eastAsia="zh-CN"/>
        </w:rPr>
        <w:t>.</w:t>
      </w:r>
    </w:p>
    <w:p w14:paraId="5CB3DEC9" w14:textId="77777777" w:rsidR="00636F7E" w:rsidRDefault="00636F7E" w:rsidP="00636F7E">
      <w:pPr>
        <w:rPr>
          <w:noProof/>
          <w:lang w:eastAsia="en-US"/>
        </w:rPr>
      </w:pPr>
      <w:bookmarkStart w:id="554" w:name="_Toc60776920"/>
      <w:bookmarkStart w:id="555" w:name="_Toc10092974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11D0030D"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B76A620"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411D313" w14:textId="77777777" w:rsidR="00636F7E" w:rsidRDefault="00636F7E" w:rsidP="00636F7E">
      <w:pPr>
        <w:rPr>
          <w:lang w:eastAsia="en-US"/>
        </w:rPr>
      </w:pPr>
      <w:r>
        <w:t xml:space="preserve"> </w:t>
      </w:r>
    </w:p>
    <w:p w14:paraId="03E44AF3" w14:textId="77777777" w:rsidR="00394471" w:rsidRPr="00962B3F" w:rsidRDefault="00394471" w:rsidP="00394471">
      <w:pPr>
        <w:pStyle w:val="2"/>
      </w:pPr>
      <w:r w:rsidRPr="00962B3F">
        <w:t>5.6</w:t>
      </w:r>
      <w:r w:rsidRPr="00962B3F">
        <w:tab/>
        <w:t>UE capabilities</w:t>
      </w:r>
      <w:bookmarkEnd w:id="554"/>
      <w:bookmarkEnd w:id="555"/>
    </w:p>
    <w:p w14:paraId="681C0898" w14:textId="77777777" w:rsidR="00394471" w:rsidRPr="00962B3F" w:rsidRDefault="00394471" w:rsidP="00394471">
      <w:pPr>
        <w:pStyle w:val="3"/>
      </w:pPr>
      <w:bookmarkStart w:id="556" w:name="_Toc60776921"/>
      <w:bookmarkStart w:id="557" w:name="_Toc100929744"/>
      <w:r w:rsidRPr="00962B3F">
        <w:t>5.6.1</w:t>
      </w:r>
      <w:r w:rsidRPr="00962B3F">
        <w:tab/>
        <w:t>UE capability transfer</w:t>
      </w:r>
      <w:bookmarkEnd w:id="556"/>
      <w:bookmarkEnd w:id="557"/>
    </w:p>
    <w:p w14:paraId="16829187" w14:textId="77777777" w:rsidR="00394471" w:rsidRPr="00962B3F" w:rsidRDefault="00394471" w:rsidP="00394471">
      <w:pPr>
        <w:pStyle w:val="4"/>
      </w:pPr>
      <w:bookmarkStart w:id="558" w:name="_Toc60776922"/>
      <w:bookmarkStart w:id="559" w:name="_Toc100929745"/>
      <w:r w:rsidRPr="00962B3F">
        <w:t>5.6.1.1</w:t>
      </w:r>
      <w:r w:rsidRPr="00962B3F">
        <w:tab/>
        <w:t>General</w:t>
      </w:r>
      <w:bookmarkEnd w:id="558"/>
      <w:bookmarkEnd w:id="559"/>
    </w:p>
    <w:p w14:paraId="2A15A782" w14:textId="77777777" w:rsidR="00394471" w:rsidRPr="00962B3F" w:rsidRDefault="00394471" w:rsidP="00394471">
      <w:r w:rsidRPr="00962B3F">
        <w:t>This clause describes how the UE compiles and transfers its UE capability information upon receiving a UECapabilityEnquiry from the network.</w:t>
      </w:r>
    </w:p>
    <w:p w14:paraId="1BC7FA4C" w14:textId="77777777" w:rsidR="00394471" w:rsidRPr="00962B3F" w:rsidRDefault="00394471" w:rsidP="00394471">
      <w:pPr>
        <w:pStyle w:val="TH"/>
        <w:rPr>
          <w:noProof/>
        </w:rPr>
      </w:pPr>
      <w:r w:rsidRPr="00962B3F">
        <w:rPr>
          <w:noProof/>
        </w:rPr>
        <w:object w:dxaOrig="4035" w:dyaOrig="2025" w14:anchorId="0350F59B">
          <v:shape id="_x0000_i1044" type="#_x0000_t75" style="width:201.6pt;height:101.35pt" o:ole="">
            <v:imagedata r:id="rId54" o:title=""/>
          </v:shape>
          <o:OLEObject Type="Embed" ProgID="Mscgen.Chart" ShapeID="_x0000_i1044" DrawAspect="Content" ObjectID="_1722428480" r:id="rId55"/>
        </w:object>
      </w:r>
    </w:p>
    <w:p w14:paraId="61DA07CE" w14:textId="77777777" w:rsidR="00394471" w:rsidRPr="00962B3F" w:rsidRDefault="00394471" w:rsidP="00394471">
      <w:pPr>
        <w:pStyle w:val="TF"/>
      </w:pPr>
      <w:r w:rsidRPr="00962B3F">
        <w:rPr>
          <w:rFonts w:eastAsia="MS Mincho"/>
        </w:rPr>
        <w:t>Figure 5.6.1.1-1: UE capability transfer</w:t>
      </w:r>
    </w:p>
    <w:p w14:paraId="046A4DA5" w14:textId="77777777" w:rsidR="00394471" w:rsidRPr="00962B3F" w:rsidRDefault="00394471" w:rsidP="00394471">
      <w:pPr>
        <w:pStyle w:val="4"/>
      </w:pPr>
      <w:bookmarkStart w:id="560" w:name="_Toc60776923"/>
      <w:bookmarkStart w:id="561" w:name="_Toc100929746"/>
      <w:r w:rsidRPr="00962B3F">
        <w:lastRenderedPageBreak/>
        <w:t>5.6.1.2</w:t>
      </w:r>
      <w:r w:rsidRPr="00962B3F">
        <w:tab/>
        <w:t>Initiation</w:t>
      </w:r>
      <w:bookmarkEnd w:id="560"/>
      <w:bookmarkEnd w:id="561"/>
    </w:p>
    <w:p w14:paraId="7D316451" w14:textId="77777777" w:rsidR="00394471" w:rsidRPr="00962B3F" w:rsidRDefault="00394471" w:rsidP="00394471">
      <w:r w:rsidRPr="00962B3F">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6AE26C29" w14:textId="77777777" w:rsidR="00394471" w:rsidRPr="00962B3F" w:rsidRDefault="00394471" w:rsidP="00394471">
      <w:pPr>
        <w:pStyle w:val="4"/>
      </w:pPr>
      <w:bookmarkStart w:id="562" w:name="_Toc60776924"/>
      <w:bookmarkStart w:id="563" w:name="_Toc100929747"/>
      <w:r w:rsidRPr="00962B3F">
        <w:t>5.6.1.3</w:t>
      </w:r>
      <w:r w:rsidRPr="00962B3F">
        <w:tab/>
        <w:t xml:space="preserve">Reception of the </w:t>
      </w:r>
      <w:r w:rsidRPr="00962B3F">
        <w:rPr>
          <w:i/>
        </w:rPr>
        <w:t>UECapabilityEnquiry</w:t>
      </w:r>
      <w:r w:rsidRPr="00962B3F">
        <w:t xml:space="preserve"> by the UE</w:t>
      </w:r>
      <w:bookmarkEnd w:id="562"/>
      <w:bookmarkEnd w:id="563"/>
    </w:p>
    <w:p w14:paraId="0B5C611A" w14:textId="77777777" w:rsidR="00394471" w:rsidRPr="00962B3F" w:rsidRDefault="00394471" w:rsidP="00394471">
      <w:r w:rsidRPr="00962B3F">
        <w:t xml:space="preserve">The UE shall set the contents of </w:t>
      </w:r>
      <w:r w:rsidRPr="00962B3F">
        <w:rPr>
          <w:i/>
        </w:rPr>
        <w:t>UECapabilityInformation</w:t>
      </w:r>
      <w:r w:rsidRPr="00962B3F">
        <w:t xml:space="preserve"> message as follows:</w:t>
      </w:r>
    </w:p>
    <w:p w14:paraId="7205CDD3"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nr</w:t>
      </w:r>
      <w:r w:rsidRPr="00962B3F">
        <w:t>:</w:t>
      </w:r>
    </w:p>
    <w:p w14:paraId="63B61E5F" w14:textId="77777777" w:rsidR="00394471" w:rsidRPr="00962B3F" w:rsidRDefault="00394471" w:rsidP="00394471">
      <w:pPr>
        <w:pStyle w:val="B2"/>
      </w:pPr>
      <w:r w:rsidRPr="00962B3F">
        <w:t>2&gt;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UE-NR-Capability</w:t>
      </w:r>
      <w:r w:rsidRPr="00962B3F">
        <w:t xml:space="preserve"> and with the </w:t>
      </w:r>
      <w:r w:rsidRPr="00962B3F">
        <w:rPr>
          <w:i/>
        </w:rPr>
        <w:t>rat-Type</w:t>
      </w:r>
      <w:r w:rsidRPr="00962B3F">
        <w:t xml:space="preserve"> set to </w:t>
      </w:r>
      <w:r w:rsidRPr="00962B3F">
        <w:rPr>
          <w:i/>
        </w:rPr>
        <w:t>nr</w:t>
      </w:r>
      <w:r w:rsidRPr="00962B3F">
        <w:t>;</w:t>
      </w:r>
    </w:p>
    <w:p w14:paraId="5CB81321" w14:textId="77777777" w:rsidR="00394471" w:rsidRPr="00962B3F" w:rsidRDefault="00394471" w:rsidP="00394471">
      <w:pPr>
        <w:pStyle w:val="B2"/>
      </w:pPr>
      <w:r w:rsidRPr="00962B3F">
        <w:t>2&gt;</w:t>
      </w:r>
      <w:r w:rsidRPr="00962B3F">
        <w:tab/>
        <w:t xml:space="preserve">include the </w:t>
      </w:r>
      <w:r w:rsidRPr="00962B3F">
        <w:rPr>
          <w:i/>
        </w:rPr>
        <w:t xml:space="preserve">supportedBandCombinationList, featureSets </w:t>
      </w:r>
      <w:r w:rsidRPr="00962B3F">
        <w:t>and</w:t>
      </w:r>
      <w:r w:rsidRPr="00962B3F">
        <w:rPr>
          <w:i/>
        </w:rPr>
        <w:t xml:space="preserve"> featureSetCombinations</w:t>
      </w:r>
      <w:r w:rsidRPr="00962B3F">
        <w:t xml:space="preserve"> as specified in clause 5.6.1.4;</w:t>
      </w:r>
    </w:p>
    <w:p w14:paraId="1CC2B30E" w14:textId="77777777" w:rsidR="00394471" w:rsidRPr="00962B3F" w:rsidRDefault="00394471" w:rsidP="00394471">
      <w:pPr>
        <w:pStyle w:val="B1"/>
      </w:pPr>
      <w:r w:rsidRPr="00962B3F">
        <w:t>1&gt;</w:t>
      </w:r>
      <w:r w:rsidRPr="00962B3F">
        <w:tab/>
        <w:t xml:space="preserve">if the </w:t>
      </w:r>
      <w:r w:rsidRPr="00962B3F">
        <w:rPr>
          <w:i/>
        </w:rPr>
        <w:t>ue-CapabilityRAT-RequestLis</w:t>
      </w:r>
      <w:r w:rsidRPr="00962B3F">
        <w:t xml:space="preserve">t contains a </w:t>
      </w:r>
      <w:r w:rsidRPr="00962B3F">
        <w:rPr>
          <w:i/>
        </w:rPr>
        <w:t>UE-CapabilityRAT-Request</w:t>
      </w:r>
      <w:r w:rsidRPr="00962B3F">
        <w:t xml:space="preserve"> with </w:t>
      </w:r>
      <w:r w:rsidRPr="00962B3F">
        <w:rPr>
          <w:i/>
        </w:rPr>
        <w:t>rat-Type</w:t>
      </w:r>
      <w:r w:rsidRPr="00962B3F">
        <w:t xml:space="preserve"> set to </w:t>
      </w:r>
      <w:r w:rsidRPr="00962B3F">
        <w:rPr>
          <w:i/>
        </w:rPr>
        <w:t>eutra-nr</w:t>
      </w:r>
      <w:r w:rsidRPr="00962B3F">
        <w:t>:</w:t>
      </w:r>
    </w:p>
    <w:p w14:paraId="745BE04C" w14:textId="77777777" w:rsidR="00394471" w:rsidRPr="00962B3F" w:rsidRDefault="00394471" w:rsidP="00394471">
      <w:pPr>
        <w:pStyle w:val="B2"/>
      </w:pPr>
      <w:r w:rsidRPr="00962B3F">
        <w:t>2&gt; if the UE supports (NG)EN-DC or NE-DC:</w:t>
      </w:r>
    </w:p>
    <w:p w14:paraId="03B8B701"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UE-MRDC-Capability</w:t>
      </w:r>
      <w:r w:rsidRPr="00962B3F">
        <w:t xml:space="preserve"> and with the </w:t>
      </w:r>
      <w:r w:rsidRPr="00962B3F">
        <w:rPr>
          <w:i/>
        </w:rPr>
        <w:t>rat-Type</w:t>
      </w:r>
      <w:r w:rsidRPr="00962B3F">
        <w:t xml:space="preserve"> set to </w:t>
      </w:r>
      <w:r w:rsidRPr="00962B3F">
        <w:rPr>
          <w:i/>
        </w:rPr>
        <w:t>eutra-nr</w:t>
      </w:r>
      <w:r w:rsidRPr="00962B3F">
        <w:t>;</w:t>
      </w:r>
    </w:p>
    <w:p w14:paraId="60514A59" w14:textId="77777777" w:rsidR="00394471" w:rsidRPr="00962B3F" w:rsidRDefault="00394471" w:rsidP="00394471">
      <w:pPr>
        <w:pStyle w:val="B3"/>
      </w:pPr>
      <w:r w:rsidRPr="00962B3F">
        <w:t>3&gt;</w:t>
      </w:r>
      <w:r w:rsidRPr="00962B3F">
        <w:tab/>
        <w:t xml:space="preserve">include the </w:t>
      </w:r>
      <w:r w:rsidRPr="00962B3F">
        <w:rPr>
          <w:i/>
        </w:rPr>
        <w:t>supportedBandCombinationList</w:t>
      </w:r>
      <w:r w:rsidRPr="00962B3F">
        <w:t xml:space="preserve"> and </w:t>
      </w:r>
      <w:r w:rsidRPr="00962B3F">
        <w:rPr>
          <w:i/>
        </w:rPr>
        <w:t>featureSetCombinations</w:t>
      </w:r>
      <w:r w:rsidRPr="00962B3F">
        <w:t xml:space="preserve"> as specified in clause 5.6.1.4;</w:t>
      </w:r>
    </w:p>
    <w:p w14:paraId="299E1FE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eutra</w:t>
      </w:r>
      <w:r w:rsidRPr="00962B3F">
        <w:t>:</w:t>
      </w:r>
    </w:p>
    <w:p w14:paraId="3239FBFE" w14:textId="77777777" w:rsidR="00394471" w:rsidRPr="00962B3F" w:rsidRDefault="00394471" w:rsidP="00394471">
      <w:pPr>
        <w:pStyle w:val="B2"/>
      </w:pPr>
      <w:r w:rsidRPr="00962B3F">
        <w:t>2&gt;</w:t>
      </w:r>
      <w:r w:rsidRPr="00962B3F">
        <w:tab/>
        <w:t>if the UE supports E-UTRA:</w:t>
      </w:r>
    </w:p>
    <w:p w14:paraId="7584FF69"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UE-EUTRA-Capability</w:t>
      </w:r>
      <w:r w:rsidRPr="00962B3F">
        <w:t xml:space="preserve"> and with the</w:t>
      </w:r>
      <w:r w:rsidRPr="00962B3F">
        <w:rPr>
          <w:i/>
        </w:rPr>
        <w:t xml:space="preserve"> rat-Type</w:t>
      </w:r>
      <w:r w:rsidRPr="00962B3F">
        <w:t xml:space="preserve"> set to </w:t>
      </w:r>
      <w:r w:rsidRPr="00962B3F">
        <w:rPr>
          <w:i/>
        </w:rPr>
        <w:t>eutra</w:t>
      </w:r>
      <w:r w:rsidRPr="00962B3F">
        <w:t xml:space="preserve"> as specified in TS 36.331 [10], clause 5.6.3.3, according to the </w:t>
      </w:r>
      <w:r w:rsidRPr="00962B3F">
        <w:rPr>
          <w:i/>
        </w:rPr>
        <w:t>capabilityRequestFilter</w:t>
      </w:r>
      <w:r w:rsidRPr="00962B3F">
        <w:t>, if received;</w:t>
      </w:r>
    </w:p>
    <w:p w14:paraId="0A474B9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utra-fdd</w:t>
      </w:r>
      <w:r w:rsidRPr="00962B3F">
        <w:t>:</w:t>
      </w:r>
    </w:p>
    <w:p w14:paraId="6C2ACD38" w14:textId="77777777" w:rsidR="00394471" w:rsidRPr="00962B3F" w:rsidRDefault="00394471" w:rsidP="00394471">
      <w:pPr>
        <w:pStyle w:val="B2"/>
      </w:pPr>
      <w:r w:rsidRPr="00962B3F">
        <w:t>2&gt;</w:t>
      </w:r>
      <w:r w:rsidRPr="00962B3F">
        <w:tab/>
        <w:t>if the UE supports UTRA-FDD:</w:t>
      </w:r>
    </w:p>
    <w:p w14:paraId="410FCB7D" w14:textId="77777777" w:rsidR="00394471" w:rsidRPr="00962B3F" w:rsidRDefault="00394471" w:rsidP="00394471">
      <w:pPr>
        <w:pStyle w:val="B3"/>
      </w:pPr>
      <w:r w:rsidRPr="00962B3F">
        <w:t>3&gt;</w:t>
      </w:r>
      <w:r w:rsidRPr="00962B3F">
        <w:tab/>
        <w:t xml:space="preserve">include the UE radio access capabilities for UTRA-FDD within a </w:t>
      </w:r>
      <w:r w:rsidRPr="00962B3F">
        <w:rPr>
          <w:i/>
        </w:rPr>
        <w:t>ue-CapabilityRAT-Container</w:t>
      </w:r>
      <w:r w:rsidRPr="00962B3F">
        <w:t xml:space="preserve"> and with the </w:t>
      </w:r>
      <w:r w:rsidRPr="00962B3F">
        <w:rPr>
          <w:i/>
        </w:rPr>
        <w:t>rat-Type</w:t>
      </w:r>
      <w:r w:rsidRPr="00962B3F">
        <w:t xml:space="preserve"> set to </w:t>
      </w:r>
      <w:r w:rsidRPr="00962B3F">
        <w:rPr>
          <w:i/>
        </w:rPr>
        <w:t>utra-fdd</w:t>
      </w:r>
      <w:r w:rsidRPr="00962B3F">
        <w:t>;</w:t>
      </w:r>
    </w:p>
    <w:p w14:paraId="15FE54DA" w14:textId="77777777" w:rsidR="00394471" w:rsidRPr="00962B3F" w:rsidRDefault="00394471" w:rsidP="00394471">
      <w:pPr>
        <w:pStyle w:val="B1"/>
        <w:rPr>
          <w:rFonts w:eastAsia="宋体"/>
          <w:lang w:eastAsia="zh-CN"/>
        </w:rPr>
      </w:pPr>
      <w:r w:rsidRPr="00962B3F">
        <w:t>1&gt;</w:t>
      </w:r>
      <w:r w:rsidRPr="00962B3F">
        <w:tab/>
        <w:t xml:space="preserve">if the RRC message segmentation is enabled based on the field </w:t>
      </w:r>
      <w:r w:rsidRPr="00962B3F">
        <w:rPr>
          <w:i/>
          <w:iCs/>
        </w:rPr>
        <w:t>rrc-SegAllowed</w:t>
      </w:r>
      <w:r w:rsidRPr="00962B3F">
        <w:t xml:space="preserve"> received, and</w:t>
      </w:r>
      <w:r w:rsidRPr="00962B3F">
        <w:rPr>
          <w:rFonts w:eastAsia="宋体"/>
          <w:lang w:eastAsia="zh-CN"/>
        </w:rPr>
        <w:t xml:space="preserve"> the encoded RRC message is larger than the maximum supported size of a PDCP SDU specified in TS 38.323 [5]:</w:t>
      </w:r>
    </w:p>
    <w:p w14:paraId="5909EBE3" w14:textId="77777777" w:rsidR="00394471" w:rsidRPr="00962B3F" w:rsidRDefault="00394471" w:rsidP="00394471">
      <w:pPr>
        <w:pStyle w:val="B2"/>
        <w:rPr>
          <w:rFonts w:eastAsia="宋体"/>
          <w:iCs/>
          <w:lang w:eastAsia="zh-CN"/>
        </w:rPr>
      </w:pPr>
      <w:r w:rsidRPr="00962B3F">
        <w:t>2&gt;</w:t>
      </w:r>
      <w:r w:rsidRPr="00962B3F">
        <w:tab/>
        <w:t>in</w:t>
      </w:r>
      <w:r w:rsidRPr="00962B3F">
        <w:rPr>
          <w:rFonts w:eastAsia="宋体"/>
          <w:lang w:eastAsia="zh-CN"/>
        </w:rPr>
        <w:t xml:space="preserve">itiate </w:t>
      </w:r>
      <w:r w:rsidRPr="00962B3F">
        <w:t xml:space="preserve">the </w:t>
      </w:r>
      <w:r w:rsidRPr="00962B3F">
        <w:rPr>
          <w:iCs/>
        </w:rPr>
        <w:t>UL message segment transfe</w:t>
      </w:r>
      <w:r w:rsidRPr="00962B3F">
        <w:rPr>
          <w:rFonts w:eastAsia="宋体"/>
          <w:iCs/>
          <w:lang w:eastAsia="zh-CN"/>
        </w:rPr>
        <w:t>r procedure as specified in clause 5.7.7;</w:t>
      </w:r>
    </w:p>
    <w:p w14:paraId="6CAB423F" w14:textId="77777777" w:rsidR="00394471" w:rsidRPr="00962B3F" w:rsidRDefault="00394471" w:rsidP="00394471">
      <w:pPr>
        <w:pStyle w:val="B1"/>
        <w:rPr>
          <w:rFonts w:eastAsia="宋体"/>
          <w:lang w:eastAsia="zh-CN"/>
        </w:rPr>
      </w:pPr>
      <w:r w:rsidRPr="00962B3F">
        <w:t>1&gt;</w:t>
      </w:r>
      <w:r w:rsidRPr="00962B3F">
        <w:tab/>
      </w:r>
      <w:r w:rsidRPr="00962B3F">
        <w:rPr>
          <w:rFonts w:eastAsia="宋体"/>
          <w:lang w:eastAsia="zh-CN"/>
        </w:rPr>
        <w:t>else:</w:t>
      </w:r>
    </w:p>
    <w:p w14:paraId="0119627A" w14:textId="77777777" w:rsidR="00394471" w:rsidRPr="00962B3F" w:rsidRDefault="00394471" w:rsidP="00394471">
      <w:pPr>
        <w:pStyle w:val="B2"/>
      </w:pPr>
      <w:r w:rsidRPr="00962B3F">
        <w:t>2&gt;</w:t>
      </w:r>
      <w:r w:rsidRPr="00962B3F">
        <w:tab/>
        <w:t xml:space="preserve">submit the </w:t>
      </w:r>
      <w:r w:rsidRPr="00962B3F">
        <w:rPr>
          <w:i/>
        </w:rPr>
        <w:t>UECapabilityInformation</w:t>
      </w:r>
      <w:r w:rsidRPr="00962B3F">
        <w:t xml:space="preserve"> message to lower layers for transmission, upon which the procedure ends.</w:t>
      </w:r>
    </w:p>
    <w:p w14:paraId="45E391E6" w14:textId="77777777" w:rsidR="00394471" w:rsidRPr="00962B3F" w:rsidRDefault="00394471" w:rsidP="00394471">
      <w:pPr>
        <w:pStyle w:val="4"/>
      </w:pPr>
      <w:bookmarkStart w:id="564" w:name="_Toc60776925"/>
      <w:bookmarkStart w:id="565" w:name="_Toc100929748"/>
      <w:r w:rsidRPr="00962B3F">
        <w:t>5.6.1.4</w:t>
      </w:r>
      <w:r w:rsidRPr="00962B3F">
        <w:tab/>
        <w:t>Setting band combinations, feature set combinations and feature sets supported by the UE</w:t>
      </w:r>
      <w:bookmarkEnd w:id="564"/>
      <w:bookmarkEnd w:id="565"/>
    </w:p>
    <w:p w14:paraId="46610B82" w14:textId="77777777" w:rsidR="00394471" w:rsidRPr="00962B3F" w:rsidRDefault="00394471" w:rsidP="00394471">
      <w:r w:rsidRPr="00962B3F">
        <w:t xml:space="preserve">The UE invokes the procedures in this clause if the NR or E-UTRA network requests UE capabilities for </w:t>
      </w:r>
      <w:r w:rsidRPr="00962B3F">
        <w:rPr>
          <w:i/>
        </w:rPr>
        <w:t>nr</w:t>
      </w:r>
      <w:r w:rsidRPr="00962B3F">
        <w:t xml:space="preserve">, </w:t>
      </w:r>
      <w:r w:rsidRPr="00962B3F">
        <w:rPr>
          <w:i/>
        </w:rPr>
        <w:t>eutra-nr</w:t>
      </w:r>
      <w:r w:rsidRPr="00962B3F">
        <w:t xml:space="preserve"> or </w:t>
      </w:r>
      <w:r w:rsidRPr="00962B3F">
        <w:rPr>
          <w:i/>
        </w:rPr>
        <w:t>eutra</w:t>
      </w:r>
      <w:r w:rsidRPr="00962B3F">
        <w:t xml:space="preserve">. This procedure is invoked once per requested </w:t>
      </w:r>
      <w:r w:rsidRPr="00962B3F">
        <w:rPr>
          <w:i/>
        </w:rPr>
        <w:t>rat-Type</w:t>
      </w:r>
      <w:r w:rsidRPr="00962B3F">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962B3F">
        <w:rPr>
          <w:i/>
        </w:rPr>
        <w:t xml:space="preserve"> UE-CapabilityRequestFilterNR,</w:t>
      </w:r>
      <w:r w:rsidRPr="00962B3F">
        <w:t xml:space="preserve"> </w:t>
      </w:r>
      <w:r w:rsidRPr="00962B3F">
        <w:rPr>
          <w:i/>
        </w:rPr>
        <w:t>UE-CapabilityRequestFilterCommon</w:t>
      </w:r>
      <w:r w:rsidRPr="00962B3F">
        <w:rPr>
          <w:iCs/>
        </w:rPr>
        <w:t xml:space="preserve"> </w:t>
      </w:r>
      <w:r w:rsidRPr="00962B3F">
        <w:t>and fields in</w:t>
      </w:r>
      <w:r w:rsidRPr="00962B3F">
        <w:rPr>
          <w:i/>
        </w:rPr>
        <w:t xml:space="preserve"> UECapabilityEnquiry </w:t>
      </w:r>
      <w:r w:rsidRPr="00962B3F">
        <w:t>message (i.e.</w:t>
      </w:r>
      <w:r w:rsidRPr="00962B3F">
        <w:rPr>
          <w:i/>
        </w:rPr>
        <w:t xml:space="preserve"> requestedFreqBandsNR-MRDC, requestedCapabilityNR, eutra-nr-only </w:t>
      </w:r>
      <w:r w:rsidRPr="00962B3F">
        <w:t>flag, and</w:t>
      </w:r>
      <w:r w:rsidRPr="00962B3F">
        <w:rPr>
          <w:i/>
        </w:rPr>
        <w:t xml:space="preserve"> requestedCapabilityCommon</w:t>
      </w:r>
      <w:r w:rsidRPr="00962B3F">
        <w:t>)</w:t>
      </w:r>
      <w:r w:rsidRPr="00962B3F">
        <w:rPr>
          <w:i/>
        </w:rPr>
        <w:t xml:space="preserve"> </w:t>
      </w:r>
      <w:r w:rsidRPr="00962B3F">
        <w:t>as defined in TS 36.331, where applicable.</w:t>
      </w:r>
    </w:p>
    <w:p w14:paraId="14034F33" w14:textId="77777777" w:rsidR="00394471" w:rsidRPr="00962B3F" w:rsidRDefault="00394471" w:rsidP="00394471">
      <w:pPr>
        <w:pStyle w:val="NO"/>
      </w:pPr>
      <w:r w:rsidRPr="00962B3F">
        <w:t>NOTE 1:</w:t>
      </w:r>
      <w:r w:rsidRPr="00962B3F">
        <w:tab/>
        <w:t xml:space="preserve">Capability enquiry without </w:t>
      </w:r>
      <w:r w:rsidRPr="00962B3F">
        <w:rPr>
          <w:i/>
        </w:rPr>
        <w:t>frequencyBandListFilter</w:t>
      </w:r>
      <w:r w:rsidRPr="00962B3F">
        <w:t xml:space="preserve"> is not supported.</w:t>
      </w:r>
    </w:p>
    <w:p w14:paraId="5E020A41" w14:textId="77777777" w:rsidR="00394471" w:rsidRPr="00962B3F" w:rsidRDefault="00394471" w:rsidP="00394471">
      <w:pPr>
        <w:pStyle w:val="NO"/>
      </w:pPr>
      <w:r w:rsidRPr="00962B3F">
        <w:lastRenderedPageBreak/>
        <w:t>NOTE 2:</w:t>
      </w:r>
      <w:r w:rsidRPr="00962B3F">
        <w:tab/>
        <w:t xml:space="preserve">In EN-DC, the gNB needs the capabilities for RAT types </w:t>
      </w:r>
      <w:r w:rsidRPr="00962B3F">
        <w:rPr>
          <w:i/>
        </w:rPr>
        <w:t>nr</w:t>
      </w:r>
      <w:r w:rsidRPr="00962B3F">
        <w:t xml:space="preserve"> and </w:t>
      </w:r>
      <w:r w:rsidRPr="00962B3F">
        <w:rPr>
          <w:i/>
        </w:rPr>
        <w:t>eutra-nr</w:t>
      </w:r>
      <w:r w:rsidRPr="00962B3F">
        <w:t xml:space="preserve"> and it uses the </w:t>
      </w:r>
      <w:r w:rsidRPr="00962B3F">
        <w:rPr>
          <w:i/>
        </w:rPr>
        <w:t>featureSets</w:t>
      </w:r>
      <w:r w:rsidRPr="00962B3F">
        <w:t xml:space="preserve"> in the </w:t>
      </w:r>
      <w:r w:rsidRPr="00962B3F">
        <w:rPr>
          <w:i/>
        </w:rPr>
        <w:t>UE-NR-Capability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NR UE capabilities for the supported MRDC band combinations. Similarly, the eNB needs the capabilities for RAT types </w:t>
      </w:r>
      <w:r w:rsidRPr="00962B3F">
        <w:rPr>
          <w:i/>
        </w:rPr>
        <w:t>eutra</w:t>
      </w:r>
      <w:r w:rsidRPr="00962B3F">
        <w:t xml:space="preserve"> and </w:t>
      </w:r>
      <w:r w:rsidRPr="00962B3F">
        <w:rPr>
          <w:i/>
        </w:rPr>
        <w:t>eutra-nr</w:t>
      </w:r>
      <w:r w:rsidRPr="00962B3F">
        <w:t xml:space="preserve"> and it uses the </w:t>
      </w:r>
      <w:r w:rsidRPr="00962B3F">
        <w:rPr>
          <w:i/>
        </w:rPr>
        <w:t>featureSetsEUTRA</w:t>
      </w:r>
      <w:r w:rsidRPr="00962B3F">
        <w:t xml:space="preserve"> in the </w:t>
      </w:r>
      <w:r w:rsidRPr="00962B3F">
        <w:rPr>
          <w:i/>
        </w:rPr>
        <w:t>UE-EUTRA-Capability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E-UTRA UE capabilities for the supported MRDC band combinations. Hence, the IDs used in the </w:t>
      </w:r>
      <w:r w:rsidRPr="00962B3F">
        <w:rPr>
          <w:i/>
        </w:rPr>
        <w:t>featureSets</w:t>
      </w:r>
      <w:r w:rsidRPr="00962B3F">
        <w:t xml:space="preserve"> must match the IDs referred to in </w:t>
      </w:r>
      <w:r w:rsidRPr="00962B3F">
        <w:rPr>
          <w:i/>
        </w:rPr>
        <w:t>featureSetCombinations</w:t>
      </w:r>
      <w:r w:rsidRPr="00962B3F">
        <w:t xml:space="preserve"> across all three containers. The requirement on consistency implies that there are no undefined feature sets and feature set combinations.</w:t>
      </w:r>
    </w:p>
    <w:p w14:paraId="0F503855" w14:textId="77777777" w:rsidR="00394471" w:rsidRPr="00962B3F" w:rsidRDefault="00394471" w:rsidP="00394471">
      <w:pPr>
        <w:pStyle w:val="NO"/>
      </w:pPr>
      <w:r w:rsidRPr="00962B3F">
        <w:t>NOTE 3:</w:t>
      </w:r>
      <w:r w:rsidRPr="00962B3F">
        <w:tab/>
        <w:t>If the UE cannot include all feature sets and feature set combinations due to message size or list size constraints, it is up to UE implementation which feature sets and feature set combinations it prioritizes.</w:t>
      </w:r>
    </w:p>
    <w:p w14:paraId="138DCAC1" w14:textId="77777777" w:rsidR="00394471" w:rsidRPr="00962B3F" w:rsidRDefault="00394471" w:rsidP="00394471">
      <w:r w:rsidRPr="00962B3F">
        <w:t>The UE shall:</w:t>
      </w:r>
    </w:p>
    <w:p w14:paraId="41A81898" w14:textId="77777777" w:rsidR="00394471" w:rsidRPr="00962B3F" w:rsidRDefault="00394471" w:rsidP="00394471">
      <w:pPr>
        <w:pStyle w:val="B1"/>
      </w:pPr>
      <w:r w:rsidRPr="00962B3F">
        <w:t>1&gt;</w:t>
      </w:r>
      <w:r w:rsidRPr="00962B3F">
        <w:tab/>
        <w:t xml:space="preserve">compile a list of "candidate band combinations" according to the filter criteria in </w:t>
      </w:r>
      <w:r w:rsidRPr="00962B3F">
        <w:rPr>
          <w:i/>
        </w:rPr>
        <w:t xml:space="preserve">capabilityRequestFilterCommon </w:t>
      </w:r>
      <w:r w:rsidRPr="00962B3F">
        <w:t xml:space="preserve">(if included), only consisting of bands included in </w:t>
      </w:r>
      <w:r w:rsidRPr="00962B3F">
        <w:rPr>
          <w:i/>
        </w:rPr>
        <w:t>frequencyBandListFilter</w:t>
      </w:r>
      <w:r w:rsidRPr="00962B3F">
        <w:t xml:space="preserve">, and prioritized in the order of </w:t>
      </w:r>
      <w:r w:rsidRPr="00962B3F">
        <w:rPr>
          <w:i/>
        </w:rPr>
        <w:t>frequencyBandListFilter</w:t>
      </w:r>
      <w:r w:rsidRPr="00962B3F">
        <w:t xml:space="preserve"> (i.e. first include band combinations containing the first-listed band, then include remaining band combinations containing the second-listed band, and so on), where for each band in the band combination, the parameters of the band do not exceed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w:t>
      </w:r>
      <w:r w:rsidRPr="00962B3F">
        <w:rPr>
          <w:i/>
        </w:rPr>
        <w:t>maxCarriersRequestedUL</w:t>
      </w:r>
      <w:r w:rsidRPr="00962B3F">
        <w:t xml:space="preserve">, </w:t>
      </w:r>
      <w:r w:rsidRPr="00962B3F">
        <w:rPr>
          <w:i/>
        </w:rPr>
        <w:t>ca-BandwidthClassDL-EUTRA</w:t>
      </w:r>
      <w:r w:rsidRPr="00962B3F">
        <w:t xml:space="preserve"> or </w:t>
      </w:r>
      <w:r w:rsidRPr="00962B3F">
        <w:rPr>
          <w:i/>
        </w:rPr>
        <w:t>ca-BandwidthClassUL-EUTRA</w:t>
      </w:r>
      <w:r w:rsidRPr="00962B3F">
        <w:t>, whichever are received;</w:t>
      </w:r>
    </w:p>
    <w:p w14:paraId="68C447D2" w14:textId="77777777" w:rsidR="00394471" w:rsidRPr="00962B3F" w:rsidRDefault="00394471" w:rsidP="00394471">
      <w:pPr>
        <w:pStyle w:val="B1"/>
      </w:pPr>
      <w:r w:rsidRPr="00962B3F">
        <w:t>1&gt;</w:t>
      </w:r>
      <w:r w:rsidRPr="00962B3F">
        <w:tab/>
        <w:t>for each band combination included in the list of "candidate band combinations":</w:t>
      </w:r>
    </w:p>
    <w:p w14:paraId="4D0443DE" w14:textId="77777777" w:rsidR="00394471" w:rsidRPr="00962B3F" w:rsidRDefault="00394471" w:rsidP="00394471">
      <w:pPr>
        <w:pStyle w:val="B2"/>
      </w:pPr>
      <w:r w:rsidRPr="00962B3F">
        <w:t>2&gt;</w:t>
      </w:r>
      <w:r w:rsidRPr="00962B3F">
        <w:tab/>
        <w:t xml:space="preserve">if the network (E-UTRA) included the </w:t>
      </w:r>
      <w:r w:rsidRPr="00962B3F">
        <w:rPr>
          <w:i/>
        </w:rPr>
        <w:t>eutra-nr-only</w:t>
      </w:r>
      <w:r w:rsidRPr="00962B3F">
        <w:t xml:space="preserve"> field, or</w:t>
      </w:r>
    </w:p>
    <w:p w14:paraId="37AC69CD" w14:textId="77777777" w:rsidR="00394471" w:rsidRPr="00962B3F" w:rsidRDefault="00394471" w:rsidP="00394471">
      <w:pPr>
        <w:pStyle w:val="B2"/>
      </w:pPr>
      <w:r w:rsidRPr="00962B3F">
        <w:t>2&gt;</w:t>
      </w:r>
      <w:r w:rsidRPr="00962B3F">
        <w:tab/>
        <w:t xml:space="preserve">if the requested </w:t>
      </w:r>
      <w:r w:rsidRPr="00962B3F">
        <w:rPr>
          <w:i/>
        </w:rPr>
        <w:t>rat-Type</w:t>
      </w:r>
      <w:r w:rsidRPr="00962B3F">
        <w:t xml:space="preserve"> is </w:t>
      </w:r>
      <w:r w:rsidRPr="00962B3F">
        <w:rPr>
          <w:i/>
        </w:rPr>
        <w:t>eutra</w:t>
      </w:r>
      <w:r w:rsidRPr="00962B3F">
        <w:t>:</w:t>
      </w:r>
    </w:p>
    <w:p w14:paraId="6C63A241" w14:textId="77777777" w:rsidR="00394471" w:rsidRPr="00962B3F" w:rsidRDefault="00394471" w:rsidP="00394471">
      <w:pPr>
        <w:pStyle w:val="B3"/>
      </w:pPr>
      <w:r w:rsidRPr="00962B3F">
        <w:t>3&gt;</w:t>
      </w:r>
      <w:r w:rsidRPr="00962B3F">
        <w:tab/>
        <w:t>remove the NR-only band combination from the list of "candidate band combinations";</w:t>
      </w:r>
    </w:p>
    <w:p w14:paraId="45548E13" w14:textId="77777777" w:rsidR="00394471" w:rsidRPr="00962B3F" w:rsidRDefault="00394471" w:rsidP="00394471">
      <w:pPr>
        <w:pStyle w:val="NO"/>
      </w:pPr>
      <w:r w:rsidRPr="00962B3F">
        <w:t>NOTE 4:</w:t>
      </w:r>
      <w:r w:rsidRPr="00962B3F">
        <w:tab/>
        <w:t xml:space="preserve">The (E-UTRA) network may request capabilities for </w:t>
      </w:r>
      <w:r w:rsidRPr="00962B3F">
        <w:rPr>
          <w:i/>
        </w:rPr>
        <w:t>nr</w:t>
      </w:r>
      <w:r w:rsidRPr="00962B3F">
        <w:t xml:space="preserve"> but indicate with the </w:t>
      </w:r>
      <w:r w:rsidRPr="00962B3F">
        <w:rPr>
          <w:i/>
        </w:rPr>
        <w:t>eutra-nr-only</w:t>
      </w:r>
      <w:r w:rsidRPr="00962B3F">
        <w:t xml:space="preserve"> flag that the UE shall not include any NR band combinations in the </w:t>
      </w:r>
      <w:r w:rsidRPr="00962B3F">
        <w:rPr>
          <w:i/>
        </w:rPr>
        <w:t>UE-NR-Capability</w:t>
      </w:r>
      <w:r w:rsidRPr="00962B3F">
        <w:t>. In this case the procedural text above removes all NR-only band combinations from the candidate list and thereby also avoids inclusion of corresponding feature set combinations and feature sets below.</w:t>
      </w:r>
    </w:p>
    <w:p w14:paraId="57DB4F7C" w14:textId="77777777" w:rsidR="00394471" w:rsidRPr="00962B3F" w:rsidRDefault="00394471" w:rsidP="00394471">
      <w:pPr>
        <w:pStyle w:val="B2"/>
      </w:pPr>
      <w:r w:rsidRPr="00962B3F">
        <w:t>2&gt;</w:t>
      </w:r>
      <w:r w:rsidRPr="00962B3F">
        <w:tab/>
        <w:t>if it is regarded as a fallback band combination with the same capabilities of another band combination included in the list of "candidate band combinations", and</w:t>
      </w:r>
    </w:p>
    <w:p w14:paraId="1385270F" w14:textId="1B6D9303" w:rsidR="00394471" w:rsidRPr="00962B3F" w:rsidRDefault="00394471" w:rsidP="00394471">
      <w:pPr>
        <w:pStyle w:val="B2"/>
      </w:pPr>
      <w:r w:rsidRPr="00962B3F">
        <w:t>2&gt;</w:t>
      </w:r>
      <w:r w:rsidRPr="00962B3F">
        <w:tab/>
        <w:t xml:space="preserve">if this fallback band combination is generated by releasing at least one SCell or uplink configuration of SCell </w:t>
      </w:r>
      <w:r w:rsidR="00B7696F" w:rsidRPr="00962B3F">
        <w:t xml:space="preserve">or SUL </w:t>
      </w:r>
      <w:r w:rsidRPr="00962B3F">
        <w:t>according to TS 38.306 [26]:</w:t>
      </w:r>
    </w:p>
    <w:p w14:paraId="76382A36" w14:textId="77777777" w:rsidR="00394471" w:rsidRPr="00962B3F" w:rsidRDefault="00394471" w:rsidP="00394471">
      <w:pPr>
        <w:pStyle w:val="B3"/>
      </w:pPr>
      <w:r w:rsidRPr="00962B3F">
        <w:t>3&gt;</w:t>
      </w:r>
      <w:r w:rsidRPr="00962B3F">
        <w:tab/>
        <w:t>remove the band combination from the list of "candidate band combinations";</w:t>
      </w:r>
    </w:p>
    <w:p w14:paraId="63B8498F" w14:textId="77777777" w:rsidR="00394471" w:rsidRPr="00962B3F" w:rsidRDefault="00394471" w:rsidP="00394471">
      <w:pPr>
        <w:pStyle w:val="NO"/>
      </w:pPr>
      <w:r w:rsidRPr="00962B3F">
        <w:t>NOTE 5:</w:t>
      </w:r>
      <w:r w:rsidRPr="00962B3F">
        <w:tab/>
        <w:t xml:space="preserve">Even if the network requests (only) capabilities for </w:t>
      </w:r>
      <w:r w:rsidRPr="00962B3F">
        <w:rPr>
          <w:i/>
        </w:rPr>
        <w:t>nr</w:t>
      </w:r>
      <w:r w:rsidRPr="00962B3F">
        <w:t xml:space="preserve">, it may include E-UTRA band numbers in the </w:t>
      </w:r>
      <w:r w:rsidRPr="00962B3F">
        <w:rPr>
          <w:i/>
        </w:rPr>
        <w:t>frequencyBandListFilter</w:t>
      </w:r>
      <w:r w:rsidRPr="00962B3F">
        <w:t xml:space="preserve"> to ensure that the UE includes all necessary feature sets needed for subsequently requested </w:t>
      </w:r>
      <w:r w:rsidRPr="00962B3F">
        <w:rPr>
          <w:i/>
        </w:rPr>
        <w:t>eutra-nr</w:t>
      </w:r>
      <w:r w:rsidRPr="00962B3F">
        <w:t xml:space="preserve"> capabilities. At this point of the procedure the list of "candidate band combinations" contains all NR- and/or E-UTRA-NR band combinations that match the filter (</w:t>
      </w:r>
      <w:r w:rsidRPr="00962B3F">
        <w:rPr>
          <w:i/>
        </w:rPr>
        <w:t>frequencyBandListFilter</w:t>
      </w:r>
      <w:r w:rsidRPr="00962B3F">
        <w:t xml:space="preserve">) provided by the NW and that match the </w:t>
      </w:r>
      <w:r w:rsidRPr="00962B3F">
        <w:rPr>
          <w:i/>
        </w:rPr>
        <w:t>eutra-nr-only</w:t>
      </w:r>
      <w:r w:rsidRPr="00962B3F">
        <w:t xml:space="preserve"> flag (if RAT-Type </w:t>
      </w:r>
      <w:r w:rsidRPr="00962B3F">
        <w:rPr>
          <w:i/>
        </w:rPr>
        <w:t>nr</w:t>
      </w:r>
      <w:r w:rsidRPr="00962B3F">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962B3F" w:rsidRDefault="00394471" w:rsidP="00394471">
      <w:pPr>
        <w:pStyle w:val="B1"/>
      </w:pPr>
      <w:r w:rsidRPr="00962B3F">
        <w:t>1&gt;</w:t>
      </w:r>
      <w:r w:rsidRPr="00962B3F">
        <w:tab/>
        <w:t xml:space="preserve">if the requested </w:t>
      </w:r>
      <w:r w:rsidRPr="00962B3F">
        <w:rPr>
          <w:i/>
        </w:rPr>
        <w:t>rat-Type</w:t>
      </w:r>
      <w:r w:rsidRPr="00962B3F">
        <w:t xml:space="preserve"> is </w:t>
      </w:r>
      <w:r w:rsidRPr="00962B3F">
        <w:rPr>
          <w:i/>
        </w:rPr>
        <w:t>nr</w:t>
      </w:r>
      <w:r w:rsidRPr="00962B3F">
        <w:t>:</w:t>
      </w:r>
    </w:p>
    <w:p w14:paraId="5FE71A39" w14:textId="77777777" w:rsidR="00394471" w:rsidRPr="00962B3F" w:rsidRDefault="00394471" w:rsidP="00394471">
      <w:pPr>
        <w:pStyle w:val="B2"/>
      </w:pPr>
      <w:r w:rsidRPr="00962B3F">
        <w:t>2&gt;</w:t>
      </w:r>
      <w:r w:rsidRPr="00962B3F">
        <w:tab/>
        <w:t xml:space="preserve">include into </w:t>
      </w:r>
      <w:r w:rsidRPr="00962B3F">
        <w:rPr>
          <w:i/>
        </w:rPr>
        <w:t>supportedBandCombinationList</w:t>
      </w:r>
      <w:r w:rsidRPr="00962B3F">
        <w:t xml:space="preserve"> as many NR-only band combinations as possible from the list of "candidate band combinations", starting from the first entry;</w:t>
      </w:r>
    </w:p>
    <w:p w14:paraId="3FE5E47C"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717B3279" w14:textId="77777777" w:rsidR="00394471" w:rsidRPr="00962B3F" w:rsidRDefault="00394471" w:rsidP="00394471">
      <w:pPr>
        <w:pStyle w:val="B4"/>
      </w:pPr>
      <w:r w:rsidRPr="00962B3F">
        <w:t>4&gt;</w:t>
      </w:r>
      <w:r w:rsidRPr="00962B3F">
        <w:tab/>
        <w:t>if SRS carrier switching is supported;</w:t>
      </w:r>
    </w:p>
    <w:p w14:paraId="1E4C4C76"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for each band combination;</w:t>
      </w:r>
    </w:p>
    <w:p w14:paraId="701E121F"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4CAA2580"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366D6B41" w14:textId="0AF3DD75" w:rsidR="00394471" w:rsidRPr="00962B3F" w:rsidRDefault="00394471" w:rsidP="00394471">
      <w:pPr>
        <w:pStyle w:val="B2"/>
      </w:pPr>
      <w:r w:rsidRPr="00962B3F">
        <w:lastRenderedPageBreak/>
        <w:t>2&gt;</w:t>
      </w:r>
      <w:r w:rsidRPr="00962B3F">
        <w:tab/>
        <w:t>compile a list of "candidate feature set combinations" referenced from the list of "candidate band combinations" excluding entries (rows in feature set combinations) with same or lower capabilities;</w:t>
      </w:r>
    </w:p>
    <w:p w14:paraId="1EB86898"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239149BD"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NR-only band combinations that supported UL TX switching as possible from the list of "candidate band combinations", starting from the first entry;</w:t>
      </w:r>
    </w:p>
    <w:p w14:paraId="17C6AC2F"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3BC8365B" w14:textId="77777777" w:rsidR="00394471" w:rsidRPr="00962B3F" w:rsidRDefault="00394471" w:rsidP="00394471">
      <w:pPr>
        <w:pStyle w:val="B5"/>
      </w:pPr>
      <w:r w:rsidRPr="00962B3F">
        <w:t>5&gt;</w:t>
      </w:r>
      <w:r w:rsidRPr="00962B3F">
        <w:tab/>
        <w:t>if SRS carrier switching is supported;</w:t>
      </w:r>
    </w:p>
    <w:p w14:paraId="0ADA0C24"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for each band combination;</w:t>
      </w:r>
    </w:p>
    <w:p w14:paraId="6A1074B4"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1459FD0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the feature set combinations referenced from the supported band combinations as included in s</w:t>
      </w:r>
      <w:r w:rsidRPr="00962B3F">
        <w:rPr>
          <w:i/>
          <w:iCs/>
        </w:rPr>
        <w:t>upportedBandCombinationList-UplinkTxSwitch</w:t>
      </w:r>
      <w:r w:rsidRPr="00962B3F">
        <w:t xml:space="preserve"> according to the previous;</w:t>
      </w:r>
    </w:p>
    <w:p w14:paraId="5B4BBA25" w14:textId="77777777" w:rsidR="00394471" w:rsidRPr="00962B3F" w:rsidRDefault="00394471" w:rsidP="00394471">
      <w:pPr>
        <w:pStyle w:val="NO"/>
      </w:pPr>
      <w:r w:rsidRPr="00962B3F">
        <w:t>NOTE 6:</w:t>
      </w:r>
      <w:r w:rsidRPr="00962B3F">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962B3F">
        <w:rPr>
          <w:i/>
        </w:rPr>
        <w:t>UE-NR-Capability</w:t>
      </w:r>
      <w:r w:rsidRPr="00962B3F">
        <w:t xml:space="preserve"> and from the feature set combinations in a </w:t>
      </w:r>
      <w:r w:rsidRPr="00962B3F">
        <w:rPr>
          <w:i/>
        </w:rPr>
        <w:t>UE-MRDC-Capability</w:t>
      </w:r>
      <w:r w:rsidRPr="00962B3F">
        <w:t xml:space="preserve"> container.</w:t>
      </w:r>
    </w:p>
    <w:p w14:paraId="47AB3CA4" w14:textId="77777777" w:rsidR="00473DA7" w:rsidRPr="00962B3F" w:rsidRDefault="00473DA7" w:rsidP="00473DA7">
      <w:pPr>
        <w:pStyle w:val="B2"/>
      </w:pPr>
      <w:r w:rsidRPr="00962B3F">
        <w:t>2&gt;</w:t>
      </w:r>
      <w:r w:rsidRPr="00962B3F">
        <w:tab/>
        <w:t xml:space="preserve">if </w:t>
      </w:r>
      <w:r w:rsidRPr="00962B3F">
        <w:rPr>
          <w:i/>
          <w:iCs/>
        </w:rPr>
        <w:t>sidelinkRequest</w:t>
      </w:r>
      <w:r w:rsidRPr="00962B3F">
        <w:t xml:space="preserve"> is received:</w:t>
      </w:r>
    </w:p>
    <w:p w14:paraId="0F423C7E" w14:textId="77777777" w:rsidR="00473DA7" w:rsidRPr="00962B3F" w:rsidRDefault="00473DA7" w:rsidP="00473DA7">
      <w:pPr>
        <w:pStyle w:val="B3"/>
      </w:pPr>
      <w:r w:rsidRPr="00962B3F">
        <w:t>3&gt;</w:t>
      </w:r>
      <w:r w:rsidRPr="00962B3F">
        <w:tab/>
        <w:t xml:space="preserve">for a sidelink band combination the UE included in </w:t>
      </w:r>
      <w:r w:rsidRPr="00962B3F">
        <w:rPr>
          <w:i/>
          <w:iCs/>
        </w:rPr>
        <w:t>supportedBandCombinationListSidelinkEUTRA-NR</w:t>
      </w:r>
      <w:r w:rsidRPr="00962B3F">
        <w:t>:</w:t>
      </w:r>
    </w:p>
    <w:p w14:paraId="7B176A3D" w14:textId="77777777" w:rsidR="00473DA7" w:rsidRPr="00962B3F" w:rsidRDefault="00473DA7" w:rsidP="00473DA7">
      <w:pPr>
        <w:pStyle w:val="B4"/>
      </w:pPr>
      <w:r w:rsidRPr="00962B3F">
        <w:t>4&gt;</w:t>
      </w:r>
      <w:r w:rsidRPr="00962B3F">
        <w:tab/>
        <w:t xml:space="preserve">if the UE supports partial sensing for a band of the sidelink band combination, include the partial sensing capabilities for the band using the </w:t>
      </w:r>
      <w:r w:rsidRPr="00962B3F">
        <w:rPr>
          <w:i/>
          <w:iCs/>
        </w:rPr>
        <w:t>sl-TransmissionMode2-PartialSensing-r17</w:t>
      </w:r>
      <w:r w:rsidRPr="00962B3F">
        <w:t>;</w:t>
      </w:r>
    </w:p>
    <w:p w14:paraId="4C539667" w14:textId="77777777" w:rsidR="00473DA7" w:rsidRPr="00962B3F" w:rsidRDefault="00473DA7" w:rsidP="00473DA7">
      <w:pPr>
        <w:pStyle w:val="B3"/>
      </w:pPr>
      <w:r w:rsidRPr="00962B3F">
        <w:t>3&gt;</w:t>
      </w:r>
      <w:r w:rsidRPr="00962B3F">
        <w:tab/>
        <w:t xml:space="preserve">set </w:t>
      </w:r>
      <w:r w:rsidRPr="00962B3F">
        <w:rPr>
          <w:i/>
          <w:iCs/>
        </w:rPr>
        <w:t>sidelinkRequested</w:t>
      </w:r>
      <w:r w:rsidRPr="00962B3F">
        <w:t xml:space="preserve"> to true;</w:t>
      </w:r>
    </w:p>
    <w:p w14:paraId="033112C8" w14:textId="3C155AF5" w:rsidR="00394471" w:rsidRPr="00962B3F" w:rsidRDefault="00394471" w:rsidP="00394471">
      <w:pPr>
        <w:pStyle w:val="B2"/>
      </w:pPr>
      <w:r w:rsidRPr="00962B3F">
        <w:t>2&gt;</w:t>
      </w:r>
      <w:r w:rsidRPr="00962B3F">
        <w:tab/>
        <w:t xml:space="preserve">include into </w:t>
      </w:r>
      <w:r w:rsidRPr="00962B3F">
        <w:rPr>
          <w:i/>
        </w:rPr>
        <w:t>featureSets</w:t>
      </w:r>
      <w:r w:rsidRPr="00962B3F">
        <w:t xml:space="preserve"> the feature sets referenced from the "candidate feature set combinations" and may exclude the feature sets with the parameters that exceed any of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or </w:t>
      </w:r>
      <w:r w:rsidRPr="00962B3F">
        <w:rPr>
          <w:i/>
        </w:rPr>
        <w:t>maxCarriersRequestedUL</w:t>
      </w:r>
      <w:r w:rsidRPr="00962B3F">
        <w:t>, whichever are received;</w:t>
      </w:r>
    </w:p>
    <w:p w14:paraId="6A878CED" w14:textId="77777777" w:rsidR="002E1991" w:rsidRPr="00C40A3D" w:rsidRDefault="002E1991" w:rsidP="002E1991">
      <w:pPr>
        <w:pStyle w:val="NO"/>
      </w:pPr>
      <w:ins w:id="566" w:author="Ericsson" w:date="2022-08-09T17:13:00Z">
        <w:r>
          <w:t>NOTE X:</w:t>
        </w:r>
        <w:r>
          <w:tab/>
          <w:t xml:space="preserve">When the field </w:t>
        </w:r>
        <w:r w:rsidRPr="00C40A3D">
          <w:rPr>
            <w:i/>
            <w:iCs/>
          </w:rPr>
          <w:t>sidelinkRequest</w:t>
        </w:r>
        <w:r>
          <w:t xml:space="preserve"> is receiv</w:t>
        </w:r>
      </w:ins>
      <w:ins w:id="567" w:author="Ericsson" w:date="2022-08-09T17:14:00Z">
        <w:r>
          <w:t xml:space="preserve">ed, the UE shall consider this </w:t>
        </w:r>
      </w:ins>
      <w:ins w:id="568" w:author="Ericsson" w:date="2022-08-09T17:16:00Z">
        <w:r>
          <w:t>as a network query for</w:t>
        </w:r>
      </w:ins>
      <w:ins w:id="569" w:author="Ericsson" w:date="2022-08-09T17:14:00Z">
        <w:r>
          <w:t xml:space="preserve"> </w:t>
        </w:r>
      </w:ins>
      <w:ins w:id="570" w:author="Ericsson" w:date="2022-08-09T17:29:00Z">
        <w:r>
          <w:t>all</w:t>
        </w:r>
      </w:ins>
      <w:ins w:id="571" w:author="Ericsson" w:date="2022-08-09T17:14:00Z">
        <w:r>
          <w:t xml:space="preserve"> sidelink</w:t>
        </w:r>
      </w:ins>
      <w:r>
        <w:t xml:space="preserve">, </w:t>
      </w:r>
      <w:commentRangeStart w:id="572"/>
      <w:ins w:id="573" w:author="Ericsson" w:date="2022-08-09T17:14:00Z">
        <w:r>
          <w:t>sidelink relay</w:t>
        </w:r>
      </w:ins>
      <w:ins w:id="574" w:author="Ericsson" w:date="2022-08-09T17:27:00Z">
        <w:r>
          <w:t>, and sidelink discovery</w:t>
        </w:r>
      </w:ins>
      <w:commentRangeEnd w:id="572"/>
      <w:r w:rsidR="00287162">
        <w:rPr>
          <w:rStyle w:val="af1"/>
        </w:rPr>
        <w:commentReference w:id="572"/>
      </w:r>
      <w:ins w:id="575" w:author="Ericsson" w:date="2022-08-09T17:27:00Z">
        <w:r>
          <w:t xml:space="preserve"> </w:t>
        </w:r>
      </w:ins>
      <w:ins w:id="576" w:author="Ericsson" w:date="2022-08-09T17:28:00Z">
        <w:r>
          <w:t>(both for relay and non-relay case)</w:t>
        </w:r>
      </w:ins>
      <w:ins w:id="577" w:author="Ericsson" w:date="2022-08-09T17:14:00Z">
        <w:r>
          <w:t xml:space="preserve"> capabilities.</w:t>
        </w:r>
      </w:ins>
    </w:p>
    <w:p w14:paraId="0CAA475E"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eutra-nr</w:t>
      </w:r>
      <w:r w:rsidRPr="00962B3F">
        <w:t>:</w:t>
      </w:r>
    </w:p>
    <w:p w14:paraId="7B80AA47" w14:textId="77777777" w:rsidR="00394471" w:rsidRPr="00962B3F" w:rsidRDefault="00394471" w:rsidP="00394471">
      <w:pPr>
        <w:pStyle w:val="B2"/>
      </w:pPr>
      <w:r w:rsidRPr="00962B3F">
        <w:t>2&gt;</w:t>
      </w:r>
      <w:r w:rsidRPr="00962B3F">
        <w:tab/>
        <w:t xml:space="preserve">include into </w:t>
      </w:r>
      <w:r w:rsidRPr="00962B3F">
        <w:rPr>
          <w:i/>
        </w:rPr>
        <w:t xml:space="preserve">supportedBandCombinationList </w:t>
      </w:r>
      <w:r w:rsidRPr="00962B3F">
        <w:t>and/or</w:t>
      </w:r>
      <w:r w:rsidRPr="00962B3F">
        <w:rPr>
          <w:i/>
        </w:rPr>
        <w:t xml:space="preserve"> supportedBandCombinationListNEDC-Only</w:t>
      </w:r>
      <w:r w:rsidRPr="00962B3F">
        <w:t xml:space="preserve"> as many E-UTRA-NR band combinations as possible from the list of "candidate band combinations", starting from the first entry;</w:t>
      </w:r>
    </w:p>
    <w:p w14:paraId="1211616B"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3FD30556" w14:textId="77777777" w:rsidR="00394471" w:rsidRPr="00962B3F" w:rsidRDefault="00394471" w:rsidP="00394471">
      <w:pPr>
        <w:pStyle w:val="B4"/>
      </w:pPr>
      <w:r w:rsidRPr="00962B3F">
        <w:t>4&gt;</w:t>
      </w:r>
      <w:r w:rsidRPr="00962B3F">
        <w:tab/>
        <w:t>if SRS carrier switching is supported;</w:t>
      </w:r>
    </w:p>
    <w:p w14:paraId="1D808850"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and </w:t>
      </w:r>
      <w:r w:rsidRPr="00962B3F">
        <w:rPr>
          <w:i/>
        </w:rPr>
        <w:t>srs-SwitchingTimesListEUTRA</w:t>
      </w:r>
      <w:r w:rsidRPr="00962B3F">
        <w:t xml:space="preserve"> for each band combination;</w:t>
      </w:r>
    </w:p>
    <w:p w14:paraId="66FA3742"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2826C2C8"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720B4A65"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3631F96E"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E-UTRA-NR band combinations that supported UL TX switching as possible from the list of "candidate band combinations", starting from the first entry;</w:t>
      </w:r>
    </w:p>
    <w:p w14:paraId="363ACACD"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0882EC26" w14:textId="77777777" w:rsidR="00394471" w:rsidRPr="00962B3F" w:rsidRDefault="00394471" w:rsidP="00394471">
      <w:pPr>
        <w:pStyle w:val="B5"/>
      </w:pPr>
      <w:r w:rsidRPr="00962B3F">
        <w:lastRenderedPageBreak/>
        <w:t>5&gt;</w:t>
      </w:r>
      <w:r w:rsidRPr="00962B3F">
        <w:tab/>
        <w:t>if SRS carrier switching is supported;</w:t>
      </w:r>
    </w:p>
    <w:p w14:paraId="21AA20D5"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and </w:t>
      </w:r>
      <w:r w:rsidRPr="00962B3F">
        <w:rPr>
          <w:i/>
          <w:iCs/>
          <w:lang w:val="en-GB"/>
        </w:rPr>
        <w:t>srs-SwitchingTimesListEUTRA</w:t>
      </w:r>
      <w:r w:rsidRPr="00962B3F">
        <w:rPr>
          <w:lang w:val="en-GB"/>
        </w:rPr>
        <w:t xml:space="preserve"> for each band combination;</w:t>
      </w:r>
    </w:p>
    <w:p w14:paraId="16BA599B"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060C5B1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xml:space="preserve">, the feature set combinations referenced from the supported band combinations as included in </w:t>
      </w:r>
      <w:r w:rsidRPr="00962B3F">
        <w:rPr>
          <w:i/>
          <w:iCs/>
        </w:rPr>
        <w:t>supportedBandCombinationList-UplinkTxSwitch</w:t>
      </w:r>
      <w:r w:rsidRPr="00962B3F">
        <w:t xml:space="preserve"> according to the previous;</w:t>
      </w:r>
    </w:p>
    <w:p w14:paraId="230E40CB"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w:t>
      </w:r>
      <w:r w:rsidRPr="00962B3F">
        <w:t>):</w:t>
      </w:r>
    </w:p>
    <w:p w14:paraId="74D86643" w14:textId="5FBA756B"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2CD81339" w14:textId="77777777" w:rsidR="00394471" w:rsidRPr="00962B3F" w:rsidRDefault="00394471" w:rsidP="00394471">
      <w:pPr>
        <w:pStyle w:val="NO"/>
      </w:pPr>
      <w:r w:rsidRPr="00962B3F">
        <w:t>NOTE 7:</w:t>
      </w:r>
      <w:r w:rsidRPr="00962B3F">
        <w:tab/>
        <w:t xml:space="preserve">This list of "candidate feature set combinations" contains the feature set combinations used for E-UTRA-NR band combinations. It is used to derive a list of E-UTRA feature sets referred to from the feature set combinations in a </w:t>
      </w:r>
      <w:r w:rsidRPr="00962B3F">
        <w:rPr>
          <w:i/>
        </w:rPr>
        <w:t>UE-MRDC-Capability</w:t>
      </w:r>
      <w:r w:rsidRPr="00962B3F">
        <w:t xml:space="preserve"> container.</w:t>
      </w:r>
    </w:p>
    <w:p w14:paraId="78664759" w14:textId="5401A736" w:rsidR="00394471" w:rsidRPr="00962B3F" w:rsidRDefault="00394471" w:rsidP="00394471">
      <w:pPr>
        <w:pStyle w:val="B2"/>
      </w:pPr>
      <w:r w:rsidRPr="00962B3F">
        <w:t>2&gt;</w:t>
      </w:r>
      <w:r w:rsidRPr="00962B3F">
        <w:tab/>
        <w:t xml:space="preserve">include into </w:t>
      </w:r>
      <w:r w:rsidRPr="00962B3F">
        <w:rPr>
          <w:i/>
        </w:rPr>
        <w:t>featureSetsEUTRA</w:t>
      </w:r>
      <w:r w:rsidRPr="00962B3F">
        <w:t xml:space="preserve"> (in the </w:t>
      </w:r>
      <w:r w:rsidRPr="00962B3F">
        <w:rPr>
          <w:i/>
          <w:iCs/>
        </w:rPr>
        <w:t>UE-EUTRA-Capability</w:t>
      </w:r>
      <w:r w:rsidRPr="00962B3F">
        <w:rPr>
          <w:iCs/>
        </w:rPr>
        <w:t xml:space="preserve">) </w:t>
      </w:r>
      <w:r w:rsidRPr="00962B3F">
        <w:t xml:space="preserve">the feature sets referenced from the "candidate feature set combinations" and may exclude the feature sets with the parameters that exceed </w:t>
      </w:r>
      <w:r w:rsidRPr="00962B3F">
        <w:rPr>
          <w:i/>
        </w:rPr>
        <w:t>ca-BandwidthClassDL-EUTRA</w:t>
      </w:r>
      <w:r w:rsidRPr="00962B3F">
        <w:t xml:space="preserve"> or </w:t>
      </w:r>
      <w:r w:rsidRPr="00962B3F">
        <w:rPr>
          <w:i/>
        </w:rPr>
        <w:t>ca-BandwidthClassUL-EUTRA</w:t>
      </w:r>
      <w:r w:rsidRPr="00962B3F">
        <w:t>, whichever are received;</w:t>
      </w:r>
    </w:p>
    <w:p w14:paraId="06CC12C7" w14:textId="77777777" w:rsidR="00394471" w:rsidRPr="00962B3F" w:rsidRDefault="00394471" w:rsidP="00394471">
      <w:pPr>
        <w:pStyle w:val="B1"/>
      </w:pPr>
      <w:r w:rsidRPr="00962B3F">
        <w:t>1&gt;</w:t>
      </w:r>
      <w:r w:rsidRPr="00962B3F">
        <w:tab/>
        <w:t xml:space="preserve">include the received </w:t>
      </w:r>
      <w:r w:rsidRPr="00962B3F">
        <w:rPr>
          <w:i/>
        </w:rPr>
        <w:t>frequencyBandListFilter</w:t>
      </w:r>
      <w:r w:rsidRPr="00962B3F">
        <w:t xml:space="preserve"> in the field </w:t>
      </w:r>
      <w:r w:rsidRPr="00962B3F">
        <w:rPr>
          <w:i/>
        </w:rPr>
        <w:t>appliedFreqBandListFilter</w:t>
      </w:r>
      <w:r w:rsidRPr="00962B3F">
        <w:t xml:space="preserve"> of the requested UE capability, except if the requested </w:t>
      </w:r>
      <w:r w:rsidRPr="00962B3F">
        <w:rPr>
          <w:i/>
        </w:rPr>
        <w:t>rat-Type</w:t>
      </w:r>
      <w:r w:rsidRPr="00962B3F">
        <w:t xml:space="preserve"> is </w:t>
      </w:r>
      <w:r w:rsidRPr="00962B3F">
        <w:rPr>
          <w:i/>
        </w:rPr>
        <w:t>nr</w:t>
      </w:r>
      <w:r w:rsidRPr="00962B3F">
        <w:t xml:space="preserve"> and</w:t>
      </w:r>
      <w:r w:rsidRPr="00962B3F">
        <w:rPr>
          <w:i/>
        </w:rPr>
        <w:t xml:space="preserve"> </w:t>
      </w:r>
      <w:r w:rsidRPr="00962B3F">
        <w:t xml:space="preserve">the network included the </w:t>
      </w:r>
      <w:r w:rsidRPr="00962B3F">
        <w:rPr>
          <w:i/>
        </w:rPr>
        <w:t>eutra-nr-only</w:t>
      </w:r>
      <w:r w:rsidRPr="00962B3F">
        <w:t xml:space="preserve"> field;</w:t>
      </w:r>
    </w:p>
    <w:p w14:paraId="5DF91011" w14:textId="77777777" w:rsidR="00394471" w:rsidRPr="00962B3F" w:rsidRDefault="00394471" w:rsidP="00394471">
      <w:pPr>
        <w:pStyle w:val="B1"/>
      </w:pPr>
      <w:r w:rsidRPr="00962B3F">
        <w:t>1&gt;</w:t>
      </w:r>
      <w:r w:rsidRPr="00962B3F">
        <w:tab/>
        <w:t xml:space="preserve">if the network included </w:t>
      </w:r>
      <w:r w:rsidRPr="00962B3F">
        <w:rPr>
          <w:i/>
        </w:rPr>
        <w:t>ue-CapabilityEnquiryExt</w:t>
      </w:r>
      <w:r w:rsidRPr="00962B3F">
        <w:t>:</w:t>
      </w:r>
    </w:p>
    <w:p w14:paraId="36EA49B9" w14:textId="77777777" w:rsidR="00394471" w:rsidRPr="00962B3F" w:rsidRDefault="00394471" w:rsidP="00394471">
      <w:pPr>
        <w:pStyle w:val="B2"/>
      </w:pPr>
      <w:r w:rsidRPr="00962B3F">
        <w:t>2&gt;</w:t>
      </w:r>
      <w:r w:rsidRPr="00962B3F">
        <w:tab/>
        <w:t xml:space="preserve">include the received </w:t>
      </w:r>
      <w:r w:rsidRPr="00962B3F">
        <w:rPr>
          <w:i/>
        </w:rPr>
        <w:t xml:space="preserve">ue-CapabilityEnquiryExt </w:t>
      </w:r>
      <w:r w:rsidRPr="00962B3F">
        <w:t xml:space="preserve">in the field </w:t>
      </w:r>
      <w:r w:rsidRPr="00962B3F">
        <w:rPr>
          <w:i/>
        </w:rPr>
        <w:t>receivedFilters</w:t>
      </w:r>
      <w:r w:rsidRPr="00962B3F">
        <w:t>;</w:t>
      </w:r>
    </w:p>
    <w:p w14:paraId="551B071C" w14:textId="77777777" w:rsidR="00394471" w:rsidRPr="00962B3F" w:rsidRDefault="00394471" w:rsidP="00394471">
      <w:pPr>
        <w:pStyle w:val="4"/>
      </w:pPr>
      <w:bookmarkStart w:id="578" w:name="_Toc60776926"/>
      <w:bookmarkStart w:id="579" w:name="_Toc100929749"/>
      <w:r w:rsidRPr="00962B3F">
        <w:t>5.6.1.5</w:t>
      </w:r>
      <w:r w:rsidRPr="00962B3F">
        <w:tab/>
        <w:t>Void</w:t>
      </w:r>
      <w:bookmarkEnd w:id="578"/>
      <w:bookmarkEnd w:id="579"/>
    </w:p>
    <w:p w14:paraId="42B2FD76"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4A13457"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7B2778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761B875" w14:textId="77777777" w:rsidR="00636F7E" w:rsidRDefault="00636F7E" w:rsidP="00636F7E">
      <w:pPr>
        <w:rPr>
          <w:lang w:eastAsia="en-US"/>
        </w:rPr>
      </w:pPr>
      <w:r>
        <w:t xml:space="preserve"> </w:t>
      </w:r>
    </w:p>
    <w:p w14:paraId="177E725E" w14:textId="77777777" w:rsidR="00394471" w:rsidRPr="00962B3F" w:rsidRDefault="00394471" w:rsidP="00394471">
      <w:pPr>
        <w:pStyle w:val="2"/>
      </w:pPr>
      <w:bookmarkStart w:id="580" w:name="_Toc60777003"/>
      <w:bookmarkStart w:id="581" w:name="_Toc100929838"/>
      <w:r w:rsidRPr="00962B3F">
        <w:t>5.8</w:t>
      </w:r>
      <w:r w:rsidRPr="00962B3F">
        <w:tab/>
        <w:t>Sidelink</w:t>
      </w:r>
      <w:bookmarkEnd w:id="580"/>
      <w:bookmarkEnd w:id="581"/>
    </w:p>
    <w:p w14:paraId="68F6483A" w14:textId="77777777" w:rsidR="00394471" w:rsidRPr="00962B3F" w:rsidRDefault="00394471" w:rsidP="00394471">
      <w:pPr>
        <w:pStyle w:val="3"/>
      </w:pPr>
      <w:bookmarkStart w:id="582" w:name="_Toc60777004"/>
      <w:bookmarkStart w:id="583" w:name="_Toc100929839"/>
      <w:r w:rsidRPr="00962B3F">
        <w:t>5.8.1</w:t>
      </w:r>
      <w:r w:rsidRPr="00962B3F">
        <w:tab/>
        <w:t>General</w:t>
      </w:r>
      <w:bookmarkEnd w:id="582"/>
      <w:bookmarkEnd w:id="583"/>
    </w:p>
    <w:p w14:paraId="4B3DCF3B" w14:textId="1422343A" w:rsidR="00394471" w:rsidRPr="00962B3F" w:rsidRDefault="00394471" w:rsidP="00394471">
      <w:r w:rsidRPr="00962B3F">
        <w:t xml:space="preserve">NR sidelink communication consists of unicast, groupcast and broadcast. For unicast, the PC5-RRC connection is a logical connection between a pair of a Source Layer-2 ID and a Destination Layer-2 ID in the AS. The PC5-RRC signalling, as specified in </w:t>
      </w:r>
      <w:r w:rsidR="009C7196" w:rsidRPr="00962B3F">
        <w:t>clause</w:t>
      </w:r>
      <w:r w:rsidRPr="00962B3F">
        <w:t xml:space="preserve"> 5.8.9, can be initiated after its corresponding PC5 unicast link establishment (TS 23.</w:t>
      </w:r>
      <w:r w:rsidRPr="00962B3F">
        <w:rPr>
          <w:lang w:eastAsia="zh-CN"/>
        </w:rPr>
        <w:t>287</w:t>
      </w:r>
      <w:r w:rsidRPr="00962B3F">
        <w:t xml:space="preserve"> [55]). The PC5-RRC connection and the corresponding sidelink SRBs and sidelink DRB(s) are released when the PC5 unicast link is released as indicated by upper layers.</w:t>
      </w:r>
    </w:p>
    <w:p w14:paraId="1D43F56F" w14:textId="0C7C1A90" w:rsidR="00394471" w:rsidRPr="00962B3F" w:rsidRDefault="00394471" w:rsidP="00394471">
      <w:r w:rsidRPr="00962B3F">
        <w:t xml:space="preserve">For each PC5-RRC connection of unicast, one sidelink SRB (i.e. </w:t>
      </w:r>
      <w:r w:rsidRPr="00962B3F">
        <w:rPr>
          <w:rFonts w:eastAsia="等线"/>
          <w:lang w:eastAsia="zh-CN"/>
        </w:rPr>
        <w:t>SL-SRB0</w:t>
      </w:r>
      <w:r w:rsidRPr="00962B3F">
        <w:t>) is used to transmit the PC5-S message(s) before the PC5-S security has been established</w:t>
      </w:r>
      <w:r w:rsidRPr="00962B3F">
        <w:rPr>
          <w:lang w:eastAsia="ko-KR"/>
        </w:rPr>
        <w:t>. One sidelink SRB</w:t>
      </w:r>
      <w:r w:rsidRPr="00962B3F">
        <w:t xml:space="preserve"> (i.e. </w:t>
      </w:r>
      <w:r w:rsidRPr="00962B3F">
        <w:rPr>
          <w:rFonts w:eastAsia="等线"/>
          <w:lang w:eastAsia="zh-CN"/>
        </w:rPr>
        <w:t>SL-SRB1</w:t>
      </w:r>
      <w:r w:rsidRPr="00962B3F">
        <w:t>)</w:t>
      </w:r>
      <w:r w:rsidRPr="00962B3F">
        <w:rPr>
          <w:lang w:eastAsia="ko-KR"/>
        </w:rPr>
        <w:t xml:space="preserve"> </w:t>
      </w:r>
      <w:r w:rsidRPr="00962B3F">
        <w:t xml:space="preserve">is used to transmit the PC5-S messages </w:t>
      </w:r>
      <w:r w:rsidRPr="00962B3F">
        <w:rPr>
          <w:lang w:eastAsia="ko-KR"/>
        </w:rPr>
        <w:t>to establish the PC5-S security. One sidelink SRB</w:t>
      </w:r>
      <w:r w:rsidRPr="00962B3F">
        <w:t xml:space="preserve"> (i.e. </w:t>
      </w:r>
      <w:r w:rsidRPr="00962B3F">
        <w:rPr>
          <w:rFonts w:eastAsia="等线"/>
          <w:lang w:eastAsia="zh-CN"/>
        </w:rPr>
        <w:t>SL-SRB2</w:t>
      </w:r>
      <w:r w:rsidRPr="00962B3F">
        <w:t>)</w:t>
      </w:r>
      <w:r w:rsidRPr="00962B3F">
        <w:rPr>
          <w:lang w:eastAsia="ko-KR"/>
        </w:rPr>
        <w:t xml:space="preserve"> </w:t>
      </w:r>
      <w:r w:rsidRPr="00962B3F">
        <w:t xml:space="preserve">is used to transmit the PC5-S messages </w:t>
      </w:r>
      <w:r w:rsidRPr="00962B3F">
        <w:rPr>
          <w:lang w:eastAsia="ko-KR"/>
        </w:rPr>
        <w:t>after the PC5-S security has been established</w:t>
      </w:r>
      <w:r w:rsidRPr="00962B3F">
        <w:t xml:space="preserve">, which is </w:t>
      </w:r>
      <w:r w:rsidRPr="00962B3F">
        <w:rPr>
          <w:lang w:eastAsia="ko-KR"/>
        </w:rPr>
        <w:t>protected. One sidelink SRB</w:t>
      </w:r>
      <w:r w:rsidRPr="00962B3F">
        <w:t xml:space="preserve"> (i.e. </w:t>
      </w:r>
      <w:r w:rsidRPr="00962B3F">
        <w:rPr>
          <w:rFonts w:eastAsia="等线"/>
          <w:lang w:eastAsia="zh-CN"/>
        </w:rPr>
        <w:t>SL-SRB3</w:t>
      </w:r>
      <w:r w:rsidRPr="00962B3F">
        <w:t>)</w:t>
      </w:r>
      <w:r w:rsidRPr="00962B3F">
        <w:rPr>
          <w:lang w:eastAsia="ko-KR"/>
        </w:rPr>
        <w:t xml:space="preserve"> is used to </w:t>
      </w:r>
      <w:r w:rsidRPr="00962B3F">
        <w:t xml:space="preserve">transmit the PC5-RRC signalling, which is protected and only sent after the </w:t>
      </w:r>
      <w:r w:rsidRPr="00962B3F">
        <w:rPr>
          <w:lang w:eastAsia="ko-KR"/>
        </w:rPr>
        <w:t>PC5-S security</w:t>
      </w:r>
      <w:r w:rsidRPr="00962B3F">
        <w:t xml:space="preserve"> has been established.</w:t>
      </w:r>
      <w:r w:rsidR="00FE6611" w:rsidRPr="00962B3F">
        <w:t xml:space="preserve"> </w:t>
      </w:r>
      <w:r w:rsidR="00EB2283" w:rsidRPr="00962B3F">
        <w:t>O</w:t>
      </w:r>
      <w:r w:rsidR="00FE6611" w:rsidRPr="00962B3F">
        <w:rPr>
          <w:lang w:eastAsia="ko-KR"/>
        </w:rPr>
        <w:t>ne sidelink SRB</w:t>
      </w:r>
      <w:r w:rsidR="00FE6611" w:rsidRPr="00962B3F">
        <w:t xml:space="preserve"> (i.e. </w:t>
      </w:r>
      <w:r w:rsidR="00FE6611" w:rsidRPr="00962B3F">
        <w:rPr>
          <w:rFonts w:eastAsia="等线"/>
          <w:lang w:eastAsia="zh-CN"/>
        </w:rPr>
        <w:t>SL-SRB4</w:t>
      </w:r>
      <w:r w:rsidR="00FE6611" w:rsidRPr="00962B3F">
        <w:t>)</w:t>
      </w:r>
      <w:r w:rsidR="00FE6611" w:rsidRPr="00962B3F">
        <w:rPr>
          <w:lang w:eastAsia="ko-KR"/>
        </w:rPr>
        <w:t xml:space="preserve"> is used to </w:t>
      </w:r>
      <w:r w:rsidR="00FE6611" w:rsidRPr="00962B3F">
        <w:t>transmit/receive the NR sidelink discovery messages.</w:t>
      </w:r>
    </w:p>
    <w:p w14:paraId="532B657C" w14:textId="284A3697" w:rsidR="00394471" w:rsidRPr="00962B3F" w:rsidRDefault="00394471" w:rsidP="00394471">
      <w:r w:rsidRPr="00962B3F">
        <w:t xml:space="preserve">For unicast of NR </w:t>
      </w:r>
      <w:r w:rsidR="002E688F" w:rsidRPr="00962B3F">
        <w:t>s</w:t>
      </w:r>
      <w:r w:rsidRPr="00962B3F">
        <w:t xml:space="preserve">idelink communication, AS security comprises of integrity protection </w:t>
      </w:r>
      <w:r w:rsidR="00910AE7" w:rsidRPr="00962B3F">
        <w:rPr>
          <w:lang w:eastAsia="zh-CN"/>
        </w:rPr>
        <w:t xml:space="preserve">of PC5 signalling (SL-SRB1, SL-SRB2 and SL-SRB3) and user data (SL-DRBs), </w:t>
      </w:r>
      <w:r w:rsidRPr="00962B3F">
        <w:t xml:space="preserve">and </w:t>
      </w:r>
      <w:r w:rsidR="00910AE7" w:rsidRPr="00962B3F">
        <w:rPr>
          <w:lang w:eastAsia="zh-CN"/>
        </w:rPr>
        <w:t>it further comprises</w:t>
      </w:r>
      <w:r w:rsidR="00910AE7" w:rsidRPr="00962B3F">
        <w:t xml:space="preserve"> </w:t>
      </w:r>
      <w:r w:rsidR="00910AE7" w:rsidRPr="00962B3F">
        <w:rPr>
          <w:lang w:eastAsia="zh-CN"/>
        </w:rPr>
        <w:t xml:space="preserve">of </w:t>
      </w:r>
      <w:r w:rsidRPr="00962B3F">
        <w:t>ciphering of PC5 signaling (</w:t>
      </w:r>
      <w:r w:rsidR="0008350B" w:rsidRPr="00962B3F">
        <w:t>SL-SRB1</w:t>
      </w:r>
      <w:r w:rsidR="00910AE7" w:rsidRPr="00962B3F">
        <w:t xml:space="preserve"> </w:t>
      </w:r>
      <w:r w:rsidR="00910AE7" w:rsidRPr="00962B3F">
        <w:rPr>
          <w:lang w:eastAsia="zh-CN"/>
        </w:rPr>
        <w:t xml:space="preserve">only for the </w:t>
      </w:r>
      <w:r w:rsidR="00910AE7" w:rsidRPr="00962B3F">
        <w:rPr>
          <w:rFonts w:eastAsia="宋体"/>
          <w:lang w:eastAsia="zh-CN"/>
        </w:rPr>
        <w:t>Direct Link Security Mode Complete message</w:t>
      </w:r>
      <w:r w:rsidR="00910AE7" w:rsidRPr="00962B3F">
        <w:rPr>
          <w:noProof/>
          <w:lang w:eastAsia="zh-CN"/>
        </w:rPr>
        <w:t xml:space="preserve"> as specified in TS 24.587</w:t>
      </w:r>
      <w:r w:rsidR="00C633CB" w:rsidRPr="00962B3F">
        <w:rPr>
          <w:noProof/>
          <w:lang w:eastAsia="zh-CN"/>
        </w:rPr>
        <w:t xml:space="preserve"> </w:t>
      </w:r>
      <w:r w:rsidR="00910AE7" w:rsidRPr="00962B3F">
        <w:rPr>
          <w:noProof/>
          <w:lang w:eastAsia="zh-CN"/>
        </w:rPr>
        <w:t>[57]</w:t>
      </w:r>
      <w:r w:rsidR="00C633CB" w:rsidRPr="00962B3F">
        <w:rPr>
          <w:lang w:eastAsia="zh-CN"/>
        </w:rPr>
        <w:t xml:space="preserve"> for </w:t>
      </w:r>
      <w:r w:rsidR="00C633CB" w:rsidRPr="00962B3F">
        <w:t>V2X service</w:t>
      </w:r>
      <w:r w:rsidR="00C633CB" w:rsidRPr="00962B3F">
        <w:rPr>
          <w:lang w:eastAsia="zh-CN"/>
        </w:rPr>
        <w:t xml:space="preserve"> or TS 24.554 [72] for </w:t>
      </w:r>
      <w:r w:rsidR="00C633CB" w:rsidRPr="00962B3F">
        <w:t>Proximity-services</w:t>
      </w:r>
      <w:r w:rsidR="0008350B" w:rsidRPr="00962B3F">
        <w:t xml:space="preserve">, </w:t>
      </w:r>
      <w:r w:rsidRPr="00962B3F">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962B3F" w:rsidRDefault="00394471" w:rsidP="00394471">
      <w:r w:rsidRPr="00962B3F">
        <w:lastRenderedPageBreak/>
        <w:t xml:space="preserve">For unicast of NR </w:t>
      </w:r>
      <w:r w:rsidR="002E688F" w:rsidRPr="00962B3F">
        <w:t>s</w:t>
      </w:r>
      <w:r w:rsidRPr="00962B3F">
        <w:t xml:space="preserve">idelink communication, if the change of the key is indicated by the upper layers as specified in TS </w:t>
      </w:r>
      <w:r w:rsidR="0008350B" w:rsidRPr="00962B3F">
        <w:t>24.587</w:t>
      </w:r>
      <w:r w:rsidRPr="00962B3F">
        <w:t xml:space="preserve"> [</w:t>
      </w:r>
      <w:r w:rsidR="0008350B" w:rsidRPr="00962B3F">
        <w:t>57</w:t>
      </w:r>
      <w:r w:rsidRPr="00962B3F">
        <w:t>], UE re-establishes the PDCP entity of the SL-SRB1, SL-SRB2, SL-SRB3 and SL-DRBs on the corresponding PC5-RRC connection.</w:t>
      </w:r>
    </w:p>
    <w:p w14:paraId="53CD1F66" w14:textId="7E4A759A" w:rsidR="00394471" w:rsidRPr="00962B3F" w:rsidRDefault="00394471" w:rsidP="00394471">
      <w:pPr>
        <w:pStyle w:val="NO"/>
      </w:pPr>
      <w:r w:rsidRPr="00962B3F">
        <w:t>NOTE 1:</w:t>
      </w:r>
      <w:r w:rsidRPr="00962B3F">
        <w:tab/>
        <w:t xml:space="preserve">In case the configurations for NR sidelink communication are acquired via the E-UTRA, the configurations for NR sidelink communication in </w:t>
      </w:r>
      <w:r w:rsidRPr="00962B3F">
        <w:rPr>
          <w:i/>
        </w:rPr>
        <w:t>SIB12</w:t>
      </w:r>
      <w:r w:rsidRPr="00962B3F">
        <w:t xml:space="preserve"> and </w:t>
      </w:r>
      <w:r w:rsidRPr="00962B3F">
        <w:rPr>
          <w:i/>
        </w:rPr>
        <w:t>sl-ConfigDedicatedNR</w:t>
      </w:r>
      <w:r w:rsidRPr="00962B3F">
        <w:t xml:space="preserve"> within </w:t>
      </w:r>
      <w:r w:rsidRPr="00962B3F">
        <w:rPr>
          <w:i/>
        </w:rPr>
        <w:t>RRCReconfiguration</w:t>
      </w:r>
      <w:r w:rsidRPr="00962B3F">
        <w:t xml:space="preserve"> used in </w:t>
      </w:r>
      <w:r w:rsidR="009C7196" w:rsidRPr="00962B3F">
        <w:t>clause</w:t>
      </w:r>
      <w:r w:rsidRPr="00962B3F">
        <w:t xml:space="preserve"> 5.8 are provided by the configurations in </w:t>
      </w:r>
      <w:r w:rsidRPr="00962B3F">
        <w:rPr>
          <w:i/>
        </w:rPr>
        <w:t>SystemInformationBlockType28</w:t>
      </w:r>
      <w:r w:rsidRPr="00962B3F">
        <w:t xml:space="preserve"> and </w:t>
      </w:r>
      <w:r w:rsidR="002E688F" w:rsidRPr="00962B3F">
        <w:rPr>
          <w:i/>
        </w:rPr>
        <w:t>sl-ConfigDedicatedForNR</w:t>
      </w:r>
      <w:r w:rsidRPr="00962B3F">
        <w:t xml:space="preserve"> within </w:t>
      </w:r>
      <w:r w:rsidRPr="00962B3F">
        <w:rPr>
          <w:i/>
        </w:rPr>
        <w:t>RRCConnectionReconfiguration</w:t>
      </w:r>
      <w:r w:rsidRPr="00962B3F">
        <w:t xml:space="preserve"> as specified in TS 36.331 [10], respectively.</w:t>
      </w:r>
    </w:p>
    <w:p w14:paraId="7F3A7D58" w14:textId="77777777" w:rsidR="00394471" w:rsidRPr="00962B3F" w:rsidRDefault="00394471" w:rsidP="00394471">
      <w:pPr>
        <w:pStyle w:val="NO"/>
      </w:pPr>
      <w:r w:rsidRPr="00962B3F">
        <w:t>NOTE 2:</w:t>
      </w:r>
      <w:r w:rsidRPr="00962B3F">
        <w:tab/>
        <w:t>In this release, there is one-to-one correspondence between the PC5-RRC connection and the PC5 unicast link as specified in TS 38.300[2].</w:t>
      </w:r>
    </w:p>
    <w:p w14:paraId="01E78B63" w14:textId="42FFB413" w:rsidR="00394471" w:rsidRPr="00962B3F" w:rsidRDefault="00394471" w:rsidP="00394471">
      <w:pPr>
        <w:pStyle w:val="NO"/>
      </w:pPr>
      <w:r w:rsidRPr="00962B3F">
        <w:t>NOTE</w:t>
      </w:r>
      <w:r w:rsidR="002E688F" w:rsidRPr="00962B3F">
        <w:t xml:space="preserve"> </w:t>
      </w:r>
      <w:r w:rsidRPr="00962B3F">
        <w:t>3:</w:t>
      </w:r>
      <w:r w:rsidRPr="00962B3F">
        <w:tab/>
        <w:t xml:space="preserve">All SL-DRBs related to the same PC5-RRC connection have the same activation/deactivation setting for ciphering and the same activation/deactivation setting for integrity protection as </w:t>
      </w:r>
      <w:r w:rsidR="000E0350" w:rsidRPr="00962B3F">
        <w:t xml:space="preserve">specified </w:t>
      </w:r>
      <w:r w:rsidRPr="00962B3F">
        <w:t>in TS 33.536 [60].</w:t>
      </w:r>
    </w:p>
    <w:p w14:paraId="2390574D" w14:textId="5395C6FB" w:rsidR="002E688F" w:rsidRPr="00962B3F" w:rsidRDefault="002E688F" w:rsidP="00394471">
      <w:pPr>
        <w:pStyle w:val="NO"/>
      </w:pPr>
      <w:r w:rsidRPr="00962B3F">
        <w:rPr>
          <w:rFonts w:eastAsia="Malgun Gothic"/>
          <w:lang w:eastAsia="ko-KR"/>
        </w:rPr>
        <w:t>NOTE 4:</w:t>
      </w:r>
      <w:r w:rsidRPr="00962B3F">
        <w:rPr>
          <w:rFonts w:eastAsia="Malgun Gothic"/>
          <w:lang w:eastAsia="ko-KR"/>
        </w:rPr>
        <w:tab/>
        <w:t>When integrity check failure concerning SL-SRB1 for a specific destination is detected, the UE sends an indication to the upper layers [57].</w:t>
      </w:r>
    </w:p>
    <w:p w14:paraId="2ADB1687" w14:textId="1512BCCB" w:rsidR="00394471" w:rsidRPr="00962B3F" w:rsidRDefault="00394471" w:rsidP="00394471">
      <w:pPr>
        <w:pStyle w:val="3"/>
      </w:pPr>
      <w:bookmarkStart w:id="584" w:name="_Toc60777005"/>
      <w:bookmarkStart w:id="585" w:name="_Toc100929840"/>
      <w:r w:rsidRPr="00962B3F">
        <w:t>5.8.2</w:t>
      </w:r>
      <w:r w:rsidRPr="00962B3F">
        <w:tab/>
        <w:t>Conditions for NR sidelink</w:t>
      </w:r>
      <w:r w:rsidR="002E1991" w:rsidRPr="002E1991">
        <w:t xml:space="preserve"> </w:t>
      </w:r>
      <w:r w:rsidR="002E1991" w:rsidRPr="00E240D1">
        <w:t>communication</w:t>
      </w:r>
      <w:ins w:id="586" w:author="OPPO (Qianxi)" w:date="2022-07-20T15:56:00Z">
        <w:r w:rsidR="002E1991" w:rsidRPr="00E240D1">
          <w:t>/discovery</w:t>
        </w:r>
      </w:ins>
      <w:r w:rsidR="002E1991" w:rsidRPr="00E240D1">
        <w:t xml:space="preserve"> </w:t>
      </w:r>
      <w:r w:rsidRPr="00962B3F">
        <w:t>operation</w:t>
      </w:r>
      <w:bookmarkEnd w:id="584"/>
      <w:bookmarkEnd w:id="585"/>
    </w:p>
    <w:p w14:paraId="31FC106A" w14:textId="6238342B" w:rsidR="00394471" w:rsidRPr="00962B3F" w:rsidRDefault="00394471" w:rsidP="00394471">
      <w:r w:rsidRPr="00962B3F">
        <w:t xml:space="preserve">The UE shall perform NR sidelink </w:t>
      </w:r>
      <w:r w:rsidRPr="00962B3F">
        <w:rPr>
          <w:lang w:eastAsia="zh-CN"/>
        </w:rPr>
        <w:t xml:space="preserve">communication </w:t>
      </w:r>
      <w:r w:rsidRPr="00962B3F">
        <w:t>operation only if the conditions defined in this clause are met:</w:t>
      </w:r>
    </w:p>
    <w:p w14:paraId="03E76088" w14:textId="77777777" w:rsidR="002E1991" w:rsidRPr="002E1991" w:rsidRDefault="002E1991" w:rsidP="002E1991">
      <w:pPr>
        <w:ind w:left="568" w:hanging="284"/>
      </w:pPr>
      <w:bookmarkStart w:id="587" w:name="_Toc60777006"/>
      <w:bookmarkStart w:id="588" w:name="_Toc100929841"/>
      <w:r w:rsidRPr="002E1991">
        <w:t>1&gt;</w:t>
      </w:r>
      <w:r w:rsidRPr="002E1991">
        <w:tab/>
        <w:t>if the UE's serving cell is suitable (RRC_IDLE or RRC_INACTIVE or RRC_CONNECTED); and if either the selected cell on the frequency used for NR sidelink communication</w:t>
      </w:r>
      <w:ins w:id="589" w:author="OPPO (Qianxi)" w:date="2022-07-20T15:56:00Z">
        <w:r w:rsidRPr="002E1991">
          <w:rPr>
            <w:lang w:eastAsia="zh-CN"/>
          </w:rPr>
          <w:t>/discovery</w:t>
        </w:r>
      </w:ins>
      <w:r w:rsidRPr="002E1991">
        <w:t xml:space="preserve"> operation belongs to the registered or equivalent PLMN as specified in TS 24.</w:t>
      </w:r>
      <w:r w:rsidRPr="002E1991">
        <w:rPr>
          <w:lang w:eastAsia="zh-CN"/>
        </w:rPr>
        <w:t>587</w:t>
      </w:r>
      <w:r w:rsidRPr="002E1991">
        <w:t xml:space="preserve"> [57] or the UE is out of coverage on the frequency used for </w:t>
      </w:r>
      <w:r w:rsidRPr="002E1991">
        <w:rPr>
          <w:lang w:eastAsia="zh-CN"/>
        </w:rPr>
        <w:t xml:space="preserve">NR </w:t>
      </w:r>
      <w:r w:rsidRPr="002E1991">
        <w:t>sidelink communication</w:t>
      </w:r>
      <w:ins w:id="590" w:author="OPPO (Qianxi)" w:date="2022-07-20T15:56:00Z">
        <w:r w:rsidRPr="002E1991">
          <w:rPr>
            <w:lang w:eastAsia="zh-CN"/>
          </w:rPr>
          <w:t>/discovery</w:t>
        </w:r>
      </w:ins>
      <w:r w:rsidRPr="002E1991">
        <w:t xml:space="preserve"> operation as defined in TS 3</w:t>
      </w:r>
      <w:r w:rsidRPr="002E1991">
        <w:rPr>
          <w:lang w:eastAsia="zh-CN"/>
        </w:rPr>
        <w:t>8</w:t>
      </w:r>
      <w:r w:rsidRPr="002E1991">
        <w:t>.304 [</w:t>
      </w:r>
      <w:r w:rsidRPr="002E1991">
        <w:rPr>
          <w:lang w:eastAsia="zh-CN"/>
        </w:rPr>
        <w:t>20</w:t>
      </w:r>
      <w:r w:rsidRPr="002E1991">
        <w:t xml:space="preserve">] and TS </w:t>
      </w:r>
      <w:r w:rsidRPr="002E1991">
        <w:rPr>
          <w:lang w:eastAsia="zh-CN"/>
        </w:rPr>
        <w:t>36</w:t>
      </w:r>
      <w:r w:rsidRPr="002E1991">
        <w:t>.304 [27]; or</w:t>
      </w:r>
    </w:p>
    <w:p w14:paraId="5E6EEB24" w14:textId="77777777" w:rsidR="002E1991" w:rsidRPr="002E1991" w:rsidRDefault="002E1991" w:rsidP="002E1991">
      <w:pPr>
        <w:ind w:left="568" w:hanging="284"/>
      </w:pPr>
      <w:r w:rsidRPr="002E1991">
        <w:t>1&gt;</w:t>
      </w:r>
      <w:r w:rsidRPr="002E1991">
        <w:tab/>
        <w:t>if the UE's serving cell (RRC_IDLE or RRC_CONNECTED) fulfils the conditions to support NR sidelink communication</w:t>
      </w:r>
      <w:ins w:id="591" w:author="OPPO (Qianxi)" w:date="2022-07-20T15:57:00Z">
        <w:r w:rsidRPr="002E1991">
          <w:rPr>
            <w:lang w:eastAsia="zh-CN"/>
          </w:rPr>
          <w:t>/discovery</w:t>
        </w:r>
      </w:ins>
      <w:r w:rsidRPr="002E1991">
        <w:t xml:space="preserve"> in limited service state as specified in TS 23.</w:t>
      </w:r>
      <w:r w:rsidRPr="002E1991">
        <w:rPr>
          <w:lang w:eastAsia="zh-CN"/>
        </w:rPr>
        <w:t>287</w:t>
      </w:r>
      <w:r w:rsidRPr="002E1991">
        <w:t xml:space="preserve"> [55]; and if either the serving cell is on the frequency used for </w:t>
      </w:r>
      <w:r w:rsidRPr="002E1991">
        <w:rPr>
          <w:lang w:eastAsia="zh-CN"/>
        </w:rPr>
        <w:t xml:space="preserve">NR </w:t>
      </w:r>
      <w:r w:rsidRPr="002E1991">
        <w:t>sidelink communication</w:t>
      </w:r>
      <w:ins w:id="592" w:author="OPPO (Qianxi)" w:date="2022-07-20T15:56:00Z">
        <w:r w:rsidRPr="002E1991">
          <w:rPr>
            <w:lang w:eastAsia="zh-CN"/>
          </w:rPr>
          <w:t>/discovery</w:t>
        </w:r>
      </w:ins>
      <w:r w:rsidRPr="002E1991">
        <w:t xml:space="preserve"> operation or the UE is out of coverage on the frequency used for NR sidelink communication</w:t>
      </w:r>
      <w:ins w:id="593" w:author="OPPO (Qianxi)" w:date="2022-07-20T15:56:00Z">
        <w:r w:rsidRPr="002E1991">
          <w:rPr>
            <w:lang w:eastAsia="zh-CN"/>
          </w:rPr>
          <w:t>/discovery</w:t>
        </w:r>
      </w:ins>
      <w:r w:rsidRPr="002E1991">
        <w:t xml:space="preserve"> operation as defined in TS </w:t>
      </w:r>
      <w:r w:rsidRPr="002E1991">
        <w:rPr>
          <w:lang w:eastAsia="zh-CN"/>
        </w:rPr>
        <w:t>38</w:t>
      </w:r>
      <w:r w:rsidRPr="002E1991">
        <w:t xml:space="preserve">.304 [20] and TS </w:t>
      </w:r>
      <w:r w:rsidRPr="002E1991">
        <w:rPr>
          <w:lang w:eastAsia="zh-CN"/>
        </w:rPr>
        <w:t>36</w:t>
      </w:r>
      <w:r w:rsidRPr="002E1991">
        <w:t>.304 [27]; or</w:t>
      </w:r>
    </w:p>
    <w:p w14:paraId="603FA496" w14:textId="77777777" w:rsidR="002E1991" w:rsidRPr="002E1991" w:rsidRDefault="002E1991" w:rsidP="002E1991">
      <w:pPr>
        <w:ind w:left="568" w:hanging="284"/>
        <w:rPr>
          <w:lang w:eastAsia="ko-KR"/>
        </w:rPr>
      </w:pPr>
      <w:r w:rsidRPr="002E1991">
        <w:t>1&gt;</w:t>
      </w:r>
      <w:r w:rsidRPr="002E1991">
        <w:tab/>
        <w:t>if the UE has no serving cell (RRC_IDLE);</w:t>
      </w:r>
    </w:p>
    <w:p w14:paraId="71C1126D" w14:textId="4614EAB9" w:rsidR="00394471" w:rsidRPr="00962B3F" w:rsidRDefault="00394471" w:rsidP="00394471">
      <w:pPr>
        <w:pStyle w:val="3"/>
      </w:pPr>
      <w:r w:rsidRPr="00962B3F">
        <w:t>5.8.3</w:t>
      </w:r>
      <w:r w:rsidRPr="00962B3F">
        <w:tab/>
        <w:t>Sidelink UE information for NR sidelink communication</w:t>
      </w:r>
      <w:bookmarkEnd w:id="587"/>
      <w:bookmarkEnd w:id="588"/>
      <w:ins w:id="594" w:author="OPPO (Qianxi)" w:date="2022-07-20T15:57:00Z">
        <w:r w:rsidR="002E1991" w:rsidRPr="00E240D1">
          <w:t>/discovery</w:t>
        </w:r>
      </w:ins>
    </w:p>
    <w:p w14:paraId="16ECCE58" w14:textId="77777777" w:rsidR="00394471" w:rsidRPr="00962B3F" w:rsidRDefault="00394471" w:rsidP="00394471">
      <w:pPr>
        <w:pStyle w:val="4"/>
        <w:rPr>
          <w:noProof/>
        </w:rPr>
      </w:pPr>
      <w:bookmarkStart w:id="595" w:name="_Toc60777007"/>
      <w:bookmarkStart w:id="596" w:name="_Toc100929842"/>
      <w:r w:rsidRPr="00962B3F">
        <w:t>5.8.</w:t>
      </w:r>
      <w:r w:rsidRPr="00962B3F">
        <w:rPr>
          <w:lang w:eastAsia="zh-CN"/>
        </w:rPr>
        <w:t>3</w:t>
      </w:r>
      <w:r w:rsidRPr="00962B3F">
        <w:t>.1</w:t>
      </w:r>
      <w:r w:rsidRPr="00962B3F">
        <w:tab/>
        <w:t>General</w:t>
      </w:r>
      <w:bookmarkEnd w:id="595"/>
      <w:bookmarkEnd w:id="596"/>
    </w:p>
    <w:p w14:paraId="15B4CB6E" w14:textId="77777777" w:rsidR="00394471" w:rsidRPr="00962B3F" w:rsidRDefault="00394471" w:rsidP="00394471">
      <w:pPr>
        <w:pStyle w:val="TH"/>
      </w:pPr>
      <w:r w:rsidRPr="00962B3F">
        <w:rPr>
          <w:rFonts w:ascii="Calibri Light" w:eastAsia="DotumChe" w:hAnsi="Calibri Light"/>
          <w:noProof/>
          <w:lang w:eastAsia="en-US"/>
        </w:rPr>
        <w:object w:dxaOrig="4065" w:dyaOrig="2040" w14:anchorId="54797421">
          <v:shape id="_x0000_i1045" type="#_x0000_t75" style="width:201.6pt;height:100.8pt" o:ole="">
            <v:imagedata r:id="rId56" o:title=""/>
          </v:shape>
          <o:OLEObject Type="Embed" ProgID="Mscgen.Chart" ShapeID="_x0000_i1045" DrawAspect="Content" ObjectID="_1722428481" r:id="rId57"/>
        </w:object>
      </w:r>
    </w:p>
    <w:p w14:paraId="53ECFD0C" w14:textId="7AED40BB" w:rsidR="00394471" w:rsidRPr="00962B3F" w:rsidRDefault="00394471" w:rsidP="00394471">
      <w:pPr>
        <w:pStyle w:val="TF"/>
      </w:pPr>
      <w:r w:rsidRPr="00962B3F">
        <w:t>Figure 5.8.3.1-1: Sidelink UE information for NR sidelink communication</w:t>
      </w:r>
      <w:ins w:id="597" w:author="OPPO (Qianxi)" w:date="2022-07-20T15:57:00Z">
        <w:r w:rsidR="002E1991" w:rsidRPr="00E240D1">
          <w:t>/discovery</w:t>
        </w:r>
      </w:ins>
    </w:p>
    <w:p w14:paraId="45B49724" w14:textId="77777777" w:rsidR="00394471" w:rsidRPr="00962B3F" w:rsidRDefault="00394471" w:rsidP="00394471">
      <w:r w:rsidRPr="00962B3F">
        <w:t xml:space="preserve">The purpose of this procedure is to inform </w:t>
      </w:r>
      <w:r w:rsidRPr="00962B3F">
        <w:rPr>
          <w:lang w:eastAsia="zh-CN"/>
        </w:rPr>
        <w:t>the network</w:t>
      </w:r>
      <w:r w:rsidRPr="00962B3F">
        <w:t xml:space="preserve"> that the UE:</w:t>
      </w:r>
    </w:p>
    <w:p w14:paraId="354F3478" w14:textId="77777777" w:rsidR="002E1991" w:rsidRPr="002E1991" w:rsidRDefault="002E1991" w:rsidP="002E1991">
      <w:pPr>
        <w:ind w:left="568" w:hanging="284"/>
      </w:pPr>
      <w:r w:rsidRPr="002E1991">
        <w:t>-</w:t>
      </w:r>
      <w:r w:rsidRPr="002E1991">
        <w:tab/>
        <w:t>is interested or no longer interested to receive or transmit NR sidelink communication</w:t>
      </w:r>
      <w:ins w:id="598" w:author="OPPO (Qianxi)" w:date="2022-07-20T16:03:00Z">
        <w:r w:rsidRPr="002E1991">
          <w:t>/discovery</w:t>
        </w:r>
      </w:ins>
      <w:r w:rsidRPr="002E1991">
        <w:t>,</w:t>
      </w:r>
    </w:p>
    <w:p w14:paraId="3A9CAF9E" w14:textId="77777777" w:rsidR="002E1991" w:rsidRPr="002E1991" w:rsidRDefault="002E1991" w:rsidP="002E1991">
      <w:pPr>
        <w:ind w:left="568" w:hanging="284"/>
      </w:pPr>
      <w:r w:rsidRPr="002E1991">
        <w:t>-</w:t>
      </w:r>
      <w:r w:rsidRPr="002E1991">
        <w:tab/>
        <w:t>is requesting assignment or release of transmission resource for NR sidelink communication</w:t>
      </w:r>
      <w:ins w:id="599" w:author="OPPO (Qianxi)" w:date="2022-07-20T16:02:00Z">
        <w:r w:rsidRPr="002E1991">
          <w:t>/discovery</w:t>
        </w:r>
      </w:ins>
      <w:r w:rsidRPr="002E1991">
        <w:t>,</w:t>
      </w:r>
    </w:p>
    <w:p w14:paraId="0B361518" w14:textId="77777777" w:rsidR="00394471" w:rsidRPr="00962B3F" w:rsidRDefault="00394471" w:rsidP="00394471">
      <w:pPr>
        <w:pStyle w:val="B1"/>
      </w:pPr>
      <w:r w:rsidRPr="00962B3F">
        <w:t>-</w:t>
      </w:r>
      <w:r w:rsidRPr="00962B3F">
        <w:tab/>
        <w:t>is reporting QoS parameters and QoS profile(s) related to NR sidelink communication,</w:t>
      </w:r>
    </w:p>
    <w:p w14:paraId="34D3E973" w14:textId="77777777" w:rsidR="00394471" w:rsidRPr="00962B3F" w:rsidRDefault="00394471" w:rsidP="00394471">
      <w:pPr>
        <w:pStyle w:val="B1"/>
        <w:rPr>
          <w:lang w:eastAsia="zh-CN"/>
        </w:rPr>
      </w:pPr>
      <w:r w:rsidRPr="00962B3F">
        <w:t>-</w:t>
      </w:r>
      <w:r w:rsidRPr="00962B3F">
        <w:tab/>
        <w:t xml:space="preserve">is reporting that a </w:t>
      </w:r>
      <w:r w:rsidRPr="00962B3F">
        <w:rPr>
          <w:lang w:eastAsia="zh-CN"/>
        </w:rPr>
        <w:t xml:space="preserve">sidelink </w:t>
      </w:r>
      <w:r w:rsidRPr="00962B3F">
        <w:t>radio link failure</w:t>
      </w:r>
      <w:r w:rsidRPr="00962B3F">
        <w:rPr>
          <w:lang w:eastAsia="zh-CN"/>
        </w:rPr>
        <w:t xml:space="preserve"> or sidelink RRC reconfiguration failure</w:t>
      </w:r>
      <w:r w:rsidRPr="00962B3F">
        <w:t xml:space="preserve"> has been detected,</w:t>
      </w:r>
    </w:p>
    <w:p w14:paraId="40AFAF4D" w14:textId="77777777" w:rsidR="00394471" w:rsidRPr="00962B3F" w:rsidRDefault="00394471" w:rsidP="00394471">
      <w:pPr>
        <w:pStyle w:val="B1"/>
      </w:pPr>
      <w:r w:rsidRPr="00962B3F">
        <w:t>-</w:t>
      </w:r>
      <w:r w:rsidRPr="00962B3F">
        <w:tab/>
        <w:t>is reporting the sidelink UE capability information of the associated peer UE for unicast communication,</w:t>
      </w:r>
    </w:p>
    <w:p w14:paraId="2EE5049A" w14:textId="1290ED56" w:rsidR="00394471" w:rsidRPr="00962B3F" w:rsidRDefault="00394471" w:rsidP="00394471">
      <w:pPr>
        <w:pStyle w:val="B1"/>
      </w:pPr>
      <w:r w:rsidRPr="00962B3F">
        <w:lastRenderedPageBreak/>
        <w:t>-</w:t>
      </w:r>
      <w:r w:rsidRPr="00962B3F">
        <w:tab/>
        <w:t>is reporting the RLC mode information of the sidelink data radio bearer(s) received from the associated peer UE for unicast communication</w:t>
      </w:r>
      <w:r w:rsidR="00E8277B" w:rsidRPr="00962B3F">
        <w:t>,</w:t>
      </w:r>
    </w:p>
    <w:p w14:paraId="3F89FDD2" w14:textId="1013BC44" w:rsidR="00E8277B" w:rsidRPr="00962B3F" w:rsidRDefault="00E8277B" w:rsidP="00E8277B">
      <w:pPr>
        <w:pStyle w:val="B1"/>
      </w:pPr>
      <w:bookmarkStart w:id="600" w:name="_Toc60777008"/>
      <w:r w:rsidRPr="00962B3F">
        <w:t>-</w:t>
      </w:r>
      <w:r w:rsidRPr="00962B3F">
        <w:tab/>
        <w:t xml:space="preserve">is reporting the </w:t>
      </w:r>
      <w:r w:rsidR="000E0350" w:rsidRPr="00962B3F">
        <w:t xml:space="preserve">accepted </w:t>
      </w:r>
      <w:r w:rsidRPr="00962B3F">
        <w:t xml:space="preserve">sidelink DRX configuration received from the associated peer UE for NR sidelink unicast </w:t>
      </w:r>
      <w:r w:rsidR="000E0350" w:rsidRPr="00962B3F">
        <w:t>reception</w:t>
      </w:r>
      <w:r w:rsidRPr="00962B3F">
        <w:t>,</w:t>
      </w:r>
    </w:p>
    <w:p w14:paraId="2BDB35A9" w14:textId="602A27C9" w:rsidR="00E8277B" w:rsidRPr="00962B3F" w:rsidRDefault="00E8277B" w:rsidP="00E8277B">
      <w:pPr>
        <w:pStyle w:val="B1"/>
      </w:pPr>
      <w:r w:rsidRPr="00962B3F">
        <w:t>-</w:t>
      </w:r>
      <w:r w:rsidRPr="00962B3F">
        <w:tab/>
        <w:t xml:space="preserve">is reporting the sidelink DRX assistance information received from the associated peer UE for NR sidelink unicast </w:t>
      </w:r>
      <w:r w:rsidR="000E0350" w:rsidRPr="00962B3F">
        <w:t xml:space="preserve">transmission, when the UE is configured with </w:t>
      </w:r>
      <w:r w:rsidR="000E0350" w:rsidRPr="00962B3F">
        <w:rPr>
          <w:i/>
        </w:rPr>
        <w:t>sl-ScheduledConfig</w:t>
      </w:r>
      <w:r w:rsidRPr="00962B3F">
        <w:t>,</w:t>
      </w:r>
    </w:p>
    <w:p w14:paraId="7D7ACEE4" w14:textId="77777777" w:rsidR="000E0350" w:rsidRPr="00962B3F" w:rsidRDefault="000E0350" w:rsidP="000E0350">
      <w:pPr>
        <w:pStyle w:val="B1"/>
      </w:pPr>
      <w:r w:rsidRPr="00962B3F">
        <w:t>-</w:t>
      </w:r>
      <w:r w:rsidRPr="00962B3F">
        <w:tab/>
        <w:t>is reporting, for NR sidelink groupcast transmission, the sidelink DRX on/off indication for the associated Destination Layer-2 ID,</w:t>
      </w:r>
    </w:p>
    <w:p w14:paraId="702824C3" w14:textId="2289ECED" w:rsidR="00E8277B" w:rsidRPr="00962B3F" w:rsidRDefault="00E8277B" w:rsidP="00E8277B">
      <w:pPr>
        <w:pStyle w:val="B1"/>
      </w:pPr>
      <w:r w:rsidRPr="00962B3F">
        <w:t>-</w:t>
      </w:r>
      <w:r w:rsidRPr="00962B3F">
        <w:tab/>
        <w:t xml:space="preserve">is reporting, for NR sidelink groupcast or broadcast </w:t>
      </w:r>
      <w:r w:rsidR="000E0350" w:rsidRPr="00962B3F">
        <w:t>reception</w:t>
      </w:r>
      <w:r w:rsidRPr="00962B3F">
        <w:t xml:space="preserve">, the Destination Layer-2 ID and QoS profile associated with its interested services </w:t>
      </w:r>
      <w:r w:rsidR="000E0350" w:rsidRPr="00962B3F">
        <w:t>to which</w:t>
      </w:r>
      <w:r w:rsidRPr="00962B3F">
        <w:t xml:space="preserve"> sidelink DRX is applied,</w:t>
      </w:r>
    </w:p>
    <w:p w14:paraId="4F174C71" w14:textId="6068ABCA" w:rsidR="00E8277B" w:rsidRPr="00962B3F" w:rsidRDefault="00E8277B" w:rsidP="00E8277B">
      <w:pPr>
        <w:pStyle w:val="B1"/>
      </w:pPr>
      <w:r w:rsidRPr="00962B3F">
        <w:t>-</w:t>
      </w:r>
      <w:r w:rsidRPr="00962B3F">
        <w:tab/>
        <w:t xml:space="preserve">is reporting DRX configuration reject information from its associated peer UE, when the UE is performing </w:t>
      </w:r>
      <w:r w:rsidR="000E0350" w:rsidRPr="00962B3F">
        <w:t>NR sidelink unicast transmission</w:t>
      </w:r>
      <w:r w:rsidRPr="00962B3F">
        <w:t xml:space="preserve"> with resource allocation mode 1</w:t>
      </w:r>
      <w:r w:rsidR="00DB0645" w:rsidRPr="00962B3F">
        <w:t>,</w:t>
      </w:r>
    </w:p>
    <w:p w14:paraId="63D5DB88" w14:textId="77777777" w:rsidR="00B14AA9" w:rsidRPr="00962B3F" w:rsidRDefault="00DB0645" w:rsidP="00B14AA9">
      <w:pPr>
        <w:pStyle w:val="B1"/>
      </w:pPr>
      <w:r w:rsidRPr="00962B3F">
        <w:t>-</w:t>
      </w:r>
      <w:r w:rsidRPr="00962B3F">
        <w:tab/>
        <w:t>is reporting parameters related to U2N relay operation.</w:t>
      </w:r>
    </w:p>
    <w:p w14:paraId="22EE4371" w14:textId="77777777" w:rsidR="00394471" w:rsidRPr="00962B3F" w:rsidRDefault="00394471" w:rsidP="00394471">
      <w:pPr>
        <w:pStyle w:val="4"/>
      </w:pPr>
      <w:bookmarkStart w:id="601" w:name="_Toc100929843"/>
      <w:r w:rsidRPr="00962B3F">
        <w:t>5.8.</w:t>
      </w:r>
      <w:r w:rsidRPr="00962B3F">
        <w:rPr>
          <w:lang w:eastAsia="zh-CN"/>
        </w:rPr>
        <w:t>3</w:t>
      </w:r>
      <w:r w:rsidRPr="00962B3F">
        <w:t>.2</w:t>
      </w:r>
      <w:r w:rsidRPr="00962B3F">
        <w:tab/>
        <w:t>Initiation</w:t>
      </w:r>
      <w:bookmarkEnd w:id="600"/>
      <w:bookmarkEnd w:id="601"/>
    </w:p>
    <w:p w14:paraId="48A8B5BE" w14:textId="77777777" w:rsidR="00421A89" w:rsidRPr="00421A89" w:rsidRDefault="00421A89" w:rsidP="00421A89">
      <w:pPr>
        <w:overflowPunct/>
        <w:autoSpaceDE/>
        <w:autoSpaceDN/>
        <w:adjustRightInd/>
        <w:textAlignment w:val="auto"/>
        <w:rPr>
          <w:rFonts w:eastAsia="宋体"/>
          <w:lang w:eastAsia="zh-CN"/>
        </w:rPr>
      </w:pPr>
      <w:r w:rsidRPr="00421A89">
        <w:rPr>
          <w:rFonts w:eastAsia="宋体"/>
          <w:lang w:eastAsia="zh-CN"/>
        </w:rPr>
        <w:t xml:space="preserve">A UE capable of NR sidelink communication or NR sidelink discovery or NR sidelink U2N relay operation that is in RRC_CONNECTED may initiate the procedure to indicate it is </w:t>
      </w:r>
      <w:r w:rsidRPr="00421A89">
        <w:rPr>
          <w:rFonts w:eastAsia="宋体"/>
          <w:lang w:eastAsia="en-US"/>
        </w:rPr>
        <w:t>(interested in) receiving or transmitting NR sidelink communication</w:t>
      </w:r>
      <w:r w:rsidRPr="00421A89">
        <w:rPr>
          <w:rFonts w:eastAsia="宋体"/>
          <w:lang w:eastAsia="zh-CN"/>
        </w:rPr>
        <w:t xml:space="preserve"> or NR sidelink discovery or NR sidelink U2N relay operation </w:t>
      </w:r>
      <w:r w:rsidRPr="00421A89">
        <w:rPr>
          <w:rFonts w:eastAsia="宋体"/>
          <w:lang w:eastAsia="en-US"/>
        </w:rPr>
        <w:t xml:space="preserve">in several cases including upon successful connection establishment or resuming, upon change of interest, upon changing QoS profiles, upon receiving </w:t>
      </w:r>
      <w:r w:rsidRPr="00421A89">
        <w:rPr>
          <w:rFonts w:eastAsia="宋体"/>
          <w:i/>
          <w:lang w:eastAsia="en-US"/>
        </w:rPr>
        <w:t>UECapabilityInformationSidelink</w:t>
      </w:r>
      <w:r w:rsidRPr="00421A89">
        <w:rPr>
          <w:rFonts w:eastAsia="宋体"/>
          <w:lang w:eastAsia="en-US"/>
        </w:rPr>
        <w:t xml:space="preserve"> from the associated peer UE, upon RLC mode information updated from the associated peer UE or upon change to a PCell providing </w:t>
      </w:r>
      <w:r w:rsidRPr="00421A89">
        <w:rPr>
          <w:rFonts w:eastAsia="宋体"/>
          <w:i/>
          <w:lang w:eastAsia="en-US"/>
        </w:rPr>
        <w:t>SIB12</w:t>
      </w:r>
      <w:r w:rsidRPr="00421A89">
        <w:rPr>
          <w:rFonts w:eastAsia="宋体"/>
          <w:lang w:eastAsia="en-US"/>
        </w:rPr>
        <w:t xml:space="preserve"> includ</w:t>
      </w:r>
      <w:r w:rsidRPr="00421A89">
        <w:rPr>
          <w:rFonts w:eastAsia="宋体"/>
          <w:lang w:eastAsia="zh-CN"/>
        </w:rPr>
        <w:t>ing</w:t>
      </w:r>
      <w:r w:rsidRPr="00421A89">
        <w:rPr>
          <w:rFonts w:eastAsia="宋体"/>
          <w:lang w:eastAsia="en-US"/>
        </w:rPr>
        <w:t xml:space="preserve"> </w:t>
      </w:r>
      <w:r w:rsidRPr="00421A89">
        <w:rPr>
          <w:rFonts w:eastAsia="宋体"/>
          <w:i/>
          <w:lang w:eastAsia="en-US"/>
        </w:rPr>
        <w:t>sl-ConfigCommonNR</w:t>
      </w:r>
      <w:r w:rsidRPr="00421A89">
        <w:rPr>
          <w:rFonts w:eastAsia="宋体"/>
          <w:lang w:eastAsia="zh-CN"/>
        </w:rPr>
        <w:t>. A UE capable of NR sidelink communication may initiate the procedure to request assignment of dedicated sidelink DRB configuration and transmission resources for NR sidelink communication transmission.</w:t>
      </w:r>
      <w:r w:rsidRPr="00421A89">
        <w:rPr>
          <w:rFonts w:eastAsia="宋体"/>
          <w:lang w:eastAsia="en-US"/>
        </w:rPr>
        <w:t xml:space="preserve"> </w:t>
      </w:r>
      <w:r w:rsidRPr="00421A89">
        <w:rPr>
          <w:rFonts w:eastAsia="宋体"/>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ins w:id="602" w:author="CATT" w:date="2022-07-26T18:29:00Z">
        <w:r w:rsidRPr="00421A89">
          <w:rPr>
            <w:rFonts w:eastAsia="宋体" w:hint="eastAsia"/>
            <w:lang w:eastAsia="zh-CN"/>
          </w:rPr>
          <w:t xml:space="preserve">NR </w:t>
        </w:r>
      </w:ins>
      <w:r w:rsidRPr="00421A89">
        <w:rPr>
          <w:rFonts w:eastAsia="宋体"/>
          <w:lang w:eastAsia="zh-CN"/>
        </w:rPr>
        <w:t xml:space="preserve">sidelink discovery transmission or </w:t>
      </w:r>
      <w:ins w:id="603" w:author="CATT" w:date="2022-07-26T18:29:00Z">
        <w:r w:rsidRPr="00421A89">
          <w:rPr>
            <w:rFonts w:eastAsia="宋体" w:hint="eastAsia"/>
            <w:lang w:eastAsia="zh-CN"/>
          </w:rPr>
          <w:t xml:space="preserve">NR </w:t>
        </w:r>
      </w:ins>
      <w:r w:rsidRPr="00421A89">
        <w:rPr>
          <w:rFonts w:eastAsia="宋体"/>
          <w:lang w:eastAsia="zh-CN"/>
        </w:rPr>
        <w:t>sidelink discovery reception. A UE capable of U2N relay operation may initiate the procedure to report/update parameters for acting as U2N Relay UE or U2N Remote UE (including L2 Remote UE's source L2 ID).</w:t>
      </w:r>
    </w:p>
    <w:p w14:paraId="50344996" w14:textId="3C3A8766" w:rsidR="00E8277B" w:rsidRPr="00962B3F" w:rsidRDefault="00E8277B" w:rsidP="00E8277B">
      <w:pPr>
        <w:rPr>
          <w:lang w:eastAsia="zh-CN"/>
        </w:rPr>
      </w:pPr>
      <w:r w:rsidRPr="00962B3F">
        <w:rPr>
          <w:lang w:eastAsia="zh-CN"/>
        </w:rPr>
        <w:t xml:space="preserve">A UE capable of NR sidelink </w:t>
      </w:r>
      <w:r w:rsidR="0059009F" w:rsidRPr="00962B3F">
        <w:rPr>
          <w:lang w:eastAsia="zh-CN"/>
        </w:rPr>
        <w:t xml:space="preserve">operation </w:t>
      </w:r>
      <w:r w:rsidRPr="00962B3F">
        <w:rPr>
          <w:lang w:eastAsia="zh-CN"/>
        </w:rPr>
        <w:t xml:space="preserve">that is in RRC_CONNECTED may initiate the procedure to report the sidelink DRX configuration received from the associated peer UE for NR sidelink unicast </w:t>
      </w:r>
      <w:r w:rsidR="000E0350" w:rsidRPr="00962B3F">
        <w:rPr>
          <w:lang w:eastAsia="zh-CN"/>
        </w:rPr>
        <w:t>reception</w:t>
      </w:r>
      <w:r w:rsidRPr="00962B3F">
        <w:rPr>
          <w:lang w:eastAsia="zh-CN"/>
        </w:rPr>
        <w:t xml:space="preserve">, upon accepting the sidelink DRX configuration from the associated peer UE. A UE capable of NR sidelink communication that is in RRC_CONNECTED and is performing sidelink </w:t>
      </w:r>
      <w:r w:rsidR="000E0350" w:rsidRPr="00962B3F">
        <w:rPr>
          <w:lang w:eastAsia="zh-CN"/>
        </w:rPr>
        <w:t>unicast transmission</w:t>
      </w:r>
      <w:r w:rsidRPr="00962B3F">
        <w:rPr>
          <w:lang w:eastAsia="zh-CN"/>
        </w:rPr>
        <w:t xml:space="preserve"> with resource allocation mode 1 may initiate the procedure to report the sidelink DRX assistance information </w:t>
      </w:r>
      <w:r w:rsidR="000E0350" w:rsidRPr="00962B3F">
        <w:rPr>
          <w:lang w:eastAsia="zh-CN"/>
        </w:rPr>
        <w:t xml:space="preserve">or the sidelink DRX configuration reject information </w:t>
      </w:r>
      <w:r w:rsidRPr="00962B3F">
        <w:rPr>
          <w:lang w:eastAsia="zh-CN"/>
        </w:rPr>
        <w:t xml:space="preserve">received from the associated peer UE, upon receiving </w:t>
      </w:r>
      <w:r w:rsidR="000E0350" w:rsidRPr="00962B3F">
        <w:rPr>
          <w:lang w:eastAsia="zh-CN"/>
        </w:rPr>
        <w:t>either of them</w:t>
      </w:r>
      <w:r w:rsidRPr="00962B3F">
        <w:rPr>
          <w:lang w:eastAsia="zh-CN"/>
        </w:rPr>
        <w:t xml:space="preserve"> from the associated peer UE.</w:t>
      </w:r>
      <w:r w:rsidR="000E0350" w:rsidRPr="00962B3F">
        <w:t xml:space="preserve"> </w:t>
      </w:r>
      <w:r w:rsidR="000E0350" w:rsidRPr="00962B3F">
        <w:rPr>
          <w:lang w:eastAsia="zh-CN"/>
        </w:rPr>
        <w:t>A UE capable of NR sidelink communication that is performing sidelink groupcast transmission may initiate the procedure to report the sidelink DRX on/off indication for the associated Destination Layer-2 ID.</w:t>
      </w:r>
    </w:p>
    <w:p w14:paraId="7E1503B8" w14:textId="067F1415" w:rsidR="00E8277B" w:rsidRPr="00962B3F" w:rsidRDefault="00E8277B" w:rsidP="00E8277B">
      <w:pPr>
        <w:rPr>
          <w:lang w:eastAsia="zh-CN"/>
        </w:rPr>
      </w:pPr>
      <w:r w:rsidRPr="00962B3F">
        <w:rPr>
          <w:lang w:eastAsia="zh-CN"/>
        </w:rPr>
        <w:t xml:space="preserve">An UE capable of NR sidelink </w:t>
      </w:r>
      <w:r w:rsidR="0059009F" w:rsidRPr="00962B3F">
        <w:rPr>
          <w:lang w:eastAsia="zh-CN"/>
        </w:rPr>
        <w:t xml:space="preserve">operation </w:t>
      </w:r>
      <w:r w:rsidRPr="00962B3F">
        <w:rPr>
          <w:lang w:eastAsia="zh-CN"/>
        </w:rPr>
        <w:t xml:space="preserve">that is in RRC_CONNECTED may initiate the procedure to report the Destination Layer-2 ID and QoS profile associated with its interested services that sidelink DRX is applied, for NR sidelink groupcast or broadcast </w:t>
      </w:r>
      <w:r w:rsidR="000E0350" w:rsidRPr="00962B3F">
        <w:rPr>
          <w:lang w:eastAsia="zh-CN"/>
        </w:rPr>
        <w:t>reception</w:t>
      </w:r>
      <w:r w:rsidRPr="00962B3F">
        <w:rPr>
          <w:lang w:eastAsia="zh-CN"/>
        </w:rPr>
        <w:t>.</w:t>
      </w:r>
    </w:p>
    <w:p w14:paraId="2DC232F9" w14:textId="3FECE4DF" w:rsidR="00394471" w:rsidRPr="00962B3F" w:rsidRDefault="00394471" w:rsidP="00E8277B">
      <w:pPr>
        <w:rPr>
          <w:lang w:eastAsia="zh-CN"/>
        </w:rPr>
      </w:pPr>
      <w:r w:rsidRPr="00962B3F">
        <w:rPr>
          <w:lang w:eastAsia="zh-CN"/>
        </w:rPr>
        <w:t>Upon initiating this procedure, the UE shall:</w:t>
      </w:r>
    </w:p>
    <w:p w14:paraId="0E2A4A69" w14:textId="77777777" w:rsidR="00394471" w:rsidRPr="00962B3F" w:rsidRDefault="00394471" w:rsidP="00394471">
      <w:pPr>
        <w:pStyle w:val="B1"/>
      </w:pPr>
      <w:r w:rsidRPr="00962B3F">
        <w:t>1&gt;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w:t>
      </w:r>
      <w:r w:rsidRPr="00962B3F">
        <w:rPr>
          <w:lang w:eastAsia="ko-KR"/>
        </w:rPr>
        <w:t>provided</w:t>
      </w:r>
      <w:r w:rsidRPr="00962B3F">
        <w:t xml:space="preserve"> by the PCell:</w:t>
      </w:r>
    </w:p>
    <w:p w14:paraId="07754A5B" w14:textId="77777777" w:rsidR="00394471" w:rsidRPr="00962B3F" w:rsidRDefault="00394471" w:rsidP="00394471">
      <w:pPr>
        <w:pStyle w:val="B2"/>
      </w:pPr>
      <w:r w:rsidRPr="00962B3F">
        <w:t>2&gt;</w:t>
      </w:r>
      <w:r w:rsidRPr="00962B3F">
        <w:tab/>
        <w:t xml:space="preserve">ensure having a valid version of </w:t>
      </w:r>
      <w:r w:rsidRPr="00962B3F">
        <w:rPr>
          <w:i/>
          <w:iCs/>
        </w:rPr>
        <w:t xml:space="preserve">SIB12 </w:t>
      </w:r>
      <w:r w:rsidRPr="00962B3F">
        <w:t>for the PCell;</w:t>
      </w:r>
    </w:p>
    <w:p w14:paraId="39B23EFB" w14:textId="77777777" w:rsidR="00394471" w:rsidRPr="00962B3F" w:rsidRDefault="00394471" w:rsidP="00394471">
      <w:pPr>
        <w:pStyle w:val="B2"/>
      </w:pPr>
      <w:r w:rsidRPr="00962B3F">
        <w:t>2&gt;</w:t>
      </w:r>
      <w:r w:rsidRPr="00962B3F">
        <w:tab/>
        <w:t xml:space="preserve">if configured by upper layers to receive </w:t>
      </w:r>
      <w:r w:rsidRPr="00962B3F">
        <w:rPr>
          <w:lang w:eastAsia="zh-CN"/>
        </w:rPr>
        <w:t xml:space="preserve">NR </w:t>
      </w:r>
      <w:r w:rsidRPr="00962B3F">
        <w:t xml:space="preserve">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626E653"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D5EA80A"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or</w:t>
      </w:r>
    </w:p>
    <w:p w14:paraId="53614FB7" w14:textId="77777777" w:rsidR="00394471" w:rsidRPr="00962B3F" w:rsidRDefault="00394471" w:rsidP="00394471">
      <w:pPr>
        <w:pStyle w:val="B3"/>
      </w:pPr>
      <w:r w:rsidRPr="00962B3F">
        <w:lastRenderedPageBreak/>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w:t>
      </w:r>
      <w:r w:rsidRPr="00962B3F">
        <w:t xml:space="preserve">; or if the frequency configured by upper layers to receive </w:t>
      </w:r>
      <w:r w:rsidRPr="00962B3F">
        <w:rPr>
          <w:lang w:eastAsia="zh-CN"/>
        </w:rPr>
        <w:t xml:space="preserve">NR </w:t>
      </w:r>
      <w:r w:rsidRPr="00962B3F">
        <w:t xml:space="preserve">sidelink communication on has changed since the last transmission of the </w:t>
      </w:r>
      <w:r w:rsidRPr="00962B3F">
        <w:rPr>
          <w:i/>
        </w:rPr>
        <w:t>SidelinkUEInformationNR</w:t>
      </w:r>
      <w:r w:rsidRPr="00962B3F">
        <w:t xml:space="preserve"> message:</w:t>
      </w:r>
    </w:p>
    <w:p w14:paraId="573BEF47"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communication reception frequency of interest in accordance with 5.8.3.3;</w:t>
      </w:r>
    </w:p>
    <w:p w14:paraId="3CCD06CF" w14:textId="77777777" w:rsidR="00FA75F4" w:rsidRPr="00962B3F" w:rsidRDefault="00FA75F4" w:rsidP="00FA75F4">
      <w:pPr>
        <w:pStyle w:val="B3"/>
      </w:pPr>
      <w:r w:rsidRPr="00962B3F">
        <w:t>3&gt;</w:t>
      </w:r>
      <w:r w:rsidRPr="00962B3F">
        <w:tab/>
        <w:t xml:space="preserve">if the UE is performing NR sidelink groupcast transmission and if </w:t>
      </w:r>
      <w:r w:rsidRPr="00962B3F">
        <w:rPr>
          <w:i/>
        </w:rPr>
        <w:t>sl-DRX-ConfigCommonGC-BC</w:t>
      </w:r>
      <w:r w:rsidRPr="00962B3F">
        <w:t xml:space="preserve"> is included in </w:t>
      </w:r>
      <w:r w:rsidRPr="00962B3F">
        <w:rPr>
          <w:i/>
        </w:rPr>
        <w:t>SIB12-IEs</w:t>
      </w:r>
      <w:r w:rsidRPr="00962B3F">
        <w:t>:</w:t>
      </w:r>
    </w:p>
    <w:p w14:paraId="208B11B0" w14:textId="77777777" w:rsidR="00FA75F4" w:rsidRPr="00962B3F" w:rsidRDefault="00FA75F4" w:rsidP="00FA75F4">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sidelink DRX on/off indication for the corresponding destination in accordance with 5.8.3.3;</w:t>
      </w:r>
    </w:p>
    <w:p w14:paraId="315761CB" w14:textId="77777777" w:rsidR="00394471" w:rsidRPr="00962B3F" w:rsidRDefault="00394471" w:rsidP="00394471">
      <w:pPr>
        <w:pStyle w:val="B2"/>
      </w:pPr>
      <w:r w:rsidRPr="00962B3F">
        <w:t>2&gt;</w:t>
      </w:r>
      <w:r w:rsidRPr="00962B3F">
        <w:tab/>
        <w:t>else:</w:t>
      </w:r>
    </w:p>
    <w:p w14:paraId="004F6AE9"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w:t>
      </w:r>
      <w:r w:rsidRPr="00962B3F">
        <w:t>:</w:t>
      </w:r>
    </w:p>
    <w:p w14:paraId="01C52F09"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sidelink communication reception in accordance with 5.8.3.3;</w:t>
      </w:r>
    </w:p>
    <w:p w14:paraId="04AA1D34" w14:textId="712C55FA" w:rsidR="00394471" w:rsidRPr="00962B3F" w:rsidRDefault="00394471" w:rsidP="00394471">
      <w:pPr>
        <w:pStyle w:val="B2"/>
      </w:pPr>
      <w:r w:rsidRPr="00962B3F">
        <w:t>2&gt;</w:t>
      </w:r>
      <w:r w:rsidRPr="00962B3F">
        <w:tab/>
        <w:t xml:space="preserve">if configured by upper layers to transmit </w:t>
      </w:r>
      <w:r w:rsidR="00C633CB" w:rsidRPr="00962B3F">
        <w:t xml:space="preserve">non-relay </w:t>
      </w:r>
      <w:r w:rsidRPr="00962B3F">
        <w:rPr>
          <w:lang w:eastAsia="zh-CN"/>
        </w:rPr>
        <w:t>NR</w:t>
      </w:r>
      <w:r w:rsidRPr="00962B3F">
        <w:t xml:space="preserve"> 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D2F06D5"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6025E0BF"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or</w:t>
      </w:r>
    </w:p>
    <w:p w14:paraId="282BECE5"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w:t>
      </w:r>
      <w:r w:rsidRPr="00962B3F">
        <w:t xml:space="preserve">; or if the information carried by the </w:t>
      </w:r>
      <w:r w:rsidRPr="00962B3F">
        <w:rPr>
          <w:i/>
        </w:rPr>
        <w:t>sl-TxResourceReqList</w:t>
      </w:r>
      <w:r w:rsidRPr="00962B3F">
        <w:t xml:space="preserve"> has changed since the last transmission of the </w:t>
      </w:r>
      <w:r w:rsidRPr="00962B3F">
        <w:rPr>
          <w:i/>
        </w:rPr>
        <w:t>SidelinkUEInformationNR</w:t>
      </w:r>
      <w:r w:rsidRPr="00962B3F">
        <w:t xml:space="preserve"> message:</w:t>
      </w:r>
    </w:p>
    <w:p w14:paraId="382BE5C2"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NR sidelink communication transmission resources required by the UE in accordance with 5.8.3.3;</w:t>
      </w:r>
    </w:p>
    <w:p w14:paraId="071A11C8" w14:textId="77777777" w:rsidR="00394471" w:rsidRPr="00962B3F" w:rsidRDefault="00394471" w:rsidP="00394471">
      <w:pPr>
        <w:pStyle w:val="B2"/>
      </w:pPr>
      <w:r w:rsidRPr="00962B3F">
        <w:t>2&gt;</w:t>
      </w:r>
      <w:r w:rsidRPr="00962B3F">
        <w:tab/>
        <w:t>else:</w:t>
      </w:r>
    </w:p>
    <w:p w14:paraId="0E28D204"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w:t>
      </w:r>
      <w:r w:rsidRPr="00962B3F">
        <w:t>:</w:t>
      </w:r>
    </w:p>
    <w:p w14:paraId="4F0DAB4F" w14:textId="2D950CAB"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communication transmission resources in accordance with 5.8.3.3.</w:t>
      </w:r>
    </w:p>
    <w:p w14:paraId="72292BD2" w14:textId="60790DCA" w:rsidR="00272F99" w:rsidRPr="00962B3F" w:rsidRDefault="00272F99" w:rsidP="00272F99">
      <w:pPr>
        <w:pStyle w:val="B2"/>
      </w:pPr>
      <w:r w:rsidRPr="00962B3F">
        <w:t>2&gt;</w:t>
      </w:r>
      <w:r w:rsidRPr="00962B3F">
        <w:tab/>
        <w:t xml:space="preserve">if configured by upper layer to receive NR sidelink non-relay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308303DD"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2D37F068"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58E2B641" w14:textId="77777777" w:rsidR="009C4368" w:rsidRPr="00962B3F" w:rsidRDefault="009C4368" w:rsidP="009C4368">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w:t>
      </w:r>
      <w:ins w:id="604" w:author="Hyunjeong Kang (Samsung)" w:date="2022-08-08T15:14:00Z">
        <w:r>
          <w:t xml:space="preserve">L2 U2N relay </w:t>
        </w:r>
      </w:ins>
      <w:r w:rsidRPr="00962B3F">
        <w:t xml:space="preserve">discovery messages </w:t>
      </w:r>
      <w:ins w:id="605" w:author="Hyunjeong Kang (Samsung)" w:date="2022-08-08T15:16:00Z">
        <w:r>
          <w:t xml:space="preserve">or NR sidelink L3 U2N relay discovery messages </w:t>
        </w:r>
      </w:ins>
      <w:r w:rsidRPr="00962B3F">
        <w:t xml:space="preserve">on has changed since the last transmission of the </w:t>
      </w:r>
      <w:r w:rsidRPr="00962B3F">
        <w:rPr>
          <w:i/>
        </w:rPr>
        <w:t>SidelinkUEInformationNR</w:t>
      </w:r>
      <w:r w:rsidRPr="00962B3F">
        <w:t xml:space="preserve"> message:</w:t>
      </w:r>
    </w:p>
    <w:p w14:paraId="061D75D5" w14:textId="77777777" w:rsidR="00272F99" w:rsidRPr="00962B3F" w:rsidRDefault="00272F99" w:rsidP="000830BB">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discovery reception frequency of interest in accordance with 5.8.3.3;</w:t>
      </w:r>
    </w:p>
    <w:p w14:paraId="333E1418" w14:textId="77777777" w:rsidR="00272F99" w:rsidRPr="00962B3F" w:rsidRDefault="00272F99" w:rsidP="00272F99">
      <w:pPr>
        <w:pStyle w:val="B2"/>
      </w:pPr>
      <w:r w:rsidRPr="00962B3F">
        <w:t>2&gt;</w:t>
      </w:r>
      <w:r w:rsidRPr="00962B3F">
        <w:tab/>
        <w:t>else:</w:t>
      </w:r>
    </w:p>
    <w:p w14:paraId="6F959A8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59564DFD" w14:textId="3100B440" w:rsidR="00272F99" w:rsidRPr="00962B3F" w:rsidRDefault="00272F99" w:rsidP="00272F99">
      <w:pPr>
        <w:pStyle w:val="B4"/>
      </w:pPr>
      <w:r w:rsidRPr="00962B3F">
        <w:lastRenderedPageBreak/>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 xml:space="preserve">sidelink discovery </w:t>
      </w:r>
      <w:r w:rsidR="00C633CB" w:rsidRPr="00962B3F">
        <w:t>messages</w:t>
      </w:r>
      <w:r w:rsidRPr="00962B3F">
        <w:t xml:space="preserve"> reception in accordance with 5.8.3.3;</w:t>
      </w:r>
    </w:p>
    <w:p w14:paraId="5EFAC30B" w14:textId="10BF4CEB" w:rsidR="00272F99" w:rsidRPr="00962B3F" w:rsidRDefault="00272F99" w:rsidP="00272F99">
      <w:pPr>
        <w:pStyle w:val="B2"/>
      </w:pPr>
      <w:r w:rsidRPr="00962B3F">
        <w:t>2&gt;</w:t>
      </w:r>
      <w:r w:rsidRPr="00962B3F">
        <w:tab/>
        <w:t xml:space="preserve">if configured by upper layer to receive NR sidelink L2 U2N 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receive NR sidelink L3 U2N relay discovery </w:t>
      </w:r>
      <w:r w:rsidR="00C633CB" w:rsidRPr="00962B3F">
        <w:t>messages</w:t>
      </w:r>
      <w:r w:rsidRPr="00962B3F">
        <w:t xml:space="preserve"> 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5519588F"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48673E70"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of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3BD33C62" w14:textId="15F69B9B" w:rsidR="00272F99" w:rsidRPr="00962B3F" w:rsidRDefault="00272F99" w:rsidP="000830BB">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discovery </w:t>
      </w:r>
      <w:r w:rsidR="00C633CB" w:rsidRPr="00962B3F">
        <w:t>messages</w:t>
      </w:r>
      <w:r w:rsidRPr="00962B3F">
        <w:t xml:space="preserve"> on has changed since the last transmission of the </w:t>
      </w:r>
      <w:r w:rsidRPr="00962B3F">
        <w:rPr>
          <w:i/>
        </w:rPr>
        <w:t>SidelinkUEInformationNR</w:t>
      </w:r>
      <w:r w:rsidRPr="00962B3F">
        <w:t xml:space="preserve"> message:</w:t>
      </w:r>
    </w:p>
    <w:p w14:paraId="31C05272" w14:textId="447CAE43"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3A27A6E5" w14:textId="12470C20"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41C86D0E" w14:textId="2E4565B3" w:rsidR="009C4368" w:rsidRPr="00962B3F" w:rsidRDefault="009C4368" w:rsidP="009C4368">
      <w:pPr>
        <w:pStyle w:val="B5"/>
      </w:pPr>
      <w:r w:rsidRPr="00962B3F">
        <w:t>5&gt;</w:t>
      </w:r>
      <w:r w:rsidRPr="00962B3F">
        <w:tab/>
        <w:t xml:space="preserve">initiate transmission of the </w:t>
      </w:r>
      <w:r w:rsidRPr="00962B3F">
        <w:rPr>
          <w:i/>
        </w:rPr>
        <w:t>SidelinkUEInformationNR</w:t>
      </w:r>
      <w:r w:rsidRPr="00962B3F">
        <w:t xml:space="preserve"> message to indicate the NR </w:t>
      </w:r>
      <w:ins w:id="606" w:author="Hyunjeong Kang (Samsung)" w:date="2022-08-08T15:27:00Z">
        <w:r w:rsidR="004972EF">
          <w:t>relay</w:t>
        </w:r>
      </w:ins>
      <w:r w:rsidR="004972EF" w:rsidRPr="00962B3F">
        <w:t xml:space="preserve"> </w:t>
      </w:r>
      <w:r w:rsidRPr="00962B3F">
        <w:t>sidelink discovery reception frequency of interest in accordance with 5.8.3.3;</w:t>
      </w:r>
    </w:p>
    <w:p w14:paraId="45E5A6B2" w14:textId="77777777" w:rsidR="00272F99" w:rsidRPr="00962B3F" w:rsidRDefault="00272F99" w:rsidP="00272F99">
      <w:pPr>
        <w:pStyle w:val="B2"/>
      </w:pPr>
      <w:r w:rsidRPr="00962B3F">
        <w:t>2&gt;</w:t>
      </w:r>
      <w:r w:rsidRPr="00962B3F">
        <w:tab/>
        <w:t>else:</w:t>
      </w:r>
    </w:p>
    <w:p w14:paraId="1638E032"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16C03309" w14:textId="5457EAEA" w:rsidR="009C4368" w:rsidRPr="00962B3F" w:rsidRDefault="009C4368" w:rsidP="009C4368">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ins w:id="607" w:author="Hyunjeong Kang (Samsung)" w:date="2022-08-08T15:27:00Z">
        <w:r w:rsidR="004972EF">
          <w:t>relay</w:t>
        </w:r>
      </w:ins>
      <w:r w:rsidR="004972EF" w:rsidRPr="00962B3F">
        <w:t xml:space="preserve"> </w:t>
      </w:r>
      <w:r w:rsidRPr="00962B3F">
        <w:t>sidelink discovery messages reception in accordance with 5.8.3.3;</w:t>
      </w:r>
    </w:p>
    <w:p w14:paraId="017E2A1B" w14:textId="47A4D357" w:rsidR="00272F99" w:rsidRPr="00962B3F" w:rsidRDefault="00272F99" w:rsidP="00272F99">
      <w:pPr>
        <w:pStyle w:val="B2"/>
      </w:pPr>
      <w:r w:rsidRPr="00962B3F">
        <w:t>2&gt;</w:t>
      </w:r>
      <w:r w:rsidRPr="00962B3F">
        <w:tab/>
        <w:t xml:space="preserve">if configured by upper layer to transmit NR sidelink non-relay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602209C0"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4DCF095"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7B063D4C"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96A7D27" w14:textId="194C8A72"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the NR sidelink non-relay discovery </w:t>
      </w:r>
      <w:r w:rsidR="00C633CB" w:rsidRPr="00962B3F">
        <w:t>messages</w:t>
      </w:r>
      <w:r w:rsidRPr="00962B3F">
        <w:t xml:space="preserve"> resources required by the UE in accordance with 5.8.3.3;</w:t>
      </w:r>
    </w:p>
    <w:p w14:paraId="4550146A" w14:textId="77777777" w:rsidR="00272F99" w:rsidRPr="00962B3F" w:rsidRDefault="00272F99" w:rsidP="00272F99">
      <w:pPr>
        <w:pStyle w:val="B2"/>
      </w:pPr>
      <w:r w:rsidRPr="00962B3F">
        <w:t>2&gt;</w:t>
      </w:r>
      <w:r w:rsidRPr="00962B3F">
        <w:tab/>
        <w:t>else:</w:t>
      </w:r>
    </w:p>
    <w:p w14:paraId="2C2BF8C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2DF3D511" w14:textId="28680916"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non-relay discovery </w:t>
      </w:r>
      <w:r w:rsidR="00C633CB" w:rsidRPr="00962B3F">
        <w:t xml:space="preserve">messages </w:t>
      </w:r>
      <w:r w:rsidRPr="00962B3F">
        <w:t>resources in accordance with 5.8.3.3;</w:t>
      </w:r>
    </w:p>
    <w:p w14:paraId="7E41C0CB" w14:textId="14CAFFD4" w:rsidR="00272F99" w:rsidRPr="00962B3F" w:rsidRDefault="00272F99" w:rsidP="00272F99">
      <w:pPr>
        <w:pStyle w:val="B2"/>
      </w:pPr>
      <w:r w:rsidRPr="00962B3F">
        <w:t>2&gt;</w:t>
      </w:r>
      <w:r w:rsidRPr="00962B3F">
        <w:tab/>
        <w:t xml:space="preserve">if configured by upper layer to transmit NR sidelink L2 U2N 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transmit NR sidelink L3 U2N relay discovery </w:t>
      </w:r>
      <w:r w:rsidR="00C633CB" w:rsidRPr="00962B3F">
        <w:t xml:space="preserve">messages </w:t>
      </w:r>
      <w:r w:rsidRPr="00962B3F">
        <w:t>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3B8E20DC" w14:textId="77777777" w:rsidR="00272F99" w:rsidRPr="00962B3F" w:rsidRDefault="00272F99" w:rsidP="00272F99">
      <w:pPr>
        <w:pStyle w:val="B3"/>
      </w:pPr>
      <w:r w:rsidRPr="00962B3F">
        <w:lastRenderedPageBreak/>
        <w:t>3&gt;</w:t>
      </w:r>
      <w:r w:rsidRPr="00962B3F">
        <w:tab/>
        <w:t xml:space="preserve">if the UE did not transmit a </w:t>
      </w:r>
      <w:r w:rsidRPr="00962B3F">
        <w:rPr>
          <w:i/>
        </w:rPr>
        <w:t>SidelinkUEInformationNR</w:t>
      </w:r>
      <w:r w:rsidRPr="00962B3F">
        <w:t xml:space="preserve"> message since last entering RRC_CONNECTED state; or</w:t>
      </w:r>
    </w:p>
    <w:p w14:paraId="568F6E2A"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57821DB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5BAFB3A" w14:textId="0A5FD88C"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6144C2AD" w14:textId="0654521C"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25ED4230" w14:textId="1A032D62" w:rsidR="00272F99" w:rsidRPr="00962B3F" w:rsidRDefault="00272F99" w:rsidP="00272F99">
      <w:pPr>
        <w:pStyle w:val="B5"/>
      </w:pPr>
      <w:r w:rsidRPr="00962B3F">
        <w:t>5&gt;</w:t>
      </w:r>
      <w:r w:rsidRPr="00962B3F">
        <w:tab/>
        <w:t xml:space="preserve">initiate transmission of the </w:t>
      </w:r>
      <w:r w:rsidRPr="00962B3F">
        <w:rPr>
          <w:i/>
        </w:rPr>
        <w:t>SidelinkUEInformationNR</w:t>
      </w:r>
      <w:r w:rsidRPr="00962B3F">
        <w:t xml:space="preserve"> message to indicate the NR sidelink relay discovery </w:t>
      </w:r>
      <w:r w:rsidR="00C633CB" w:rsidRPr="00962B3F">
        <w:t xml:space="preserve">messages </w:t>
      </w:r>
      <w:r w:rsidRPr="00962B3F">
        <w:t>resources required by the UE in accordance with 5.8.3.3;</w:t>
      </w:r>
    </w:p>
    <w:p w14:paraId="1A10EF07" w14:textId="77777777" w:rsidR="00272F99" w:rsidRPr="00962B3F" w:rsidRDefault="00272F99" w:rsidP="00272F99">
      <w:pPr>
        <w:pStyle w:val="B2"/>
      </w:pPr>
      <w:r w:rsidRPr="00962B3F">
        <w:t>2&gt;</w:t>
      </w:r>
      <w:r w:rsidRPr="00962B3F">
        <w:tab/>
        <w:t>else:</w:t>
      </w:r>
    </w:p>
    <w:p w14:paraId="16AE8CE1"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415F4318" w14:textId="06F0B6C3"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relay discovery </w:t>
      </w:r>
      <w:r w:rsidR="00C633CB" w:rsidRPr="00962B3F">
        <w:t xml:space="preserve">messages </w:t>
      </w:r>
      <w:r w:rsidRPr="00962B3F">
        <w:t>resources in accordance with 5.8.3.3;</w:t>
      </w:r>
    </w:p>
    <w:p w14:paraId="7E9DC1C3" w14:textId="77777777" w:rsidR="00272F99" w:rsidRPr="004972EF" w:rsidRDefault="00272F99" w:rsidP="000830BB">
      <w:pPr>
        <w:pStyle w:val="B2"/>
      </w:pPr>
      <w:r w:rsidRPr="004972EF">
        <w:t>2&gt;</w:t>
      </w:r>
      <w:r w:rsidRPr="004972EF">
        <w:tab/>
        <w:t xml:space="preserve">if configured by upper layer to transmit NR sidelink L2 U2N relay communication on the frequency included in </w:t>
      </w:r>
      <w:r w:rsidRPr="004972EF">
        <w:rPr>
          <w:i/>
        </w:rPr>
        <w:t>sl-FreqInfoList</w:t>
      </w:r>
      <w:r w:rsidRPr="004972EF">
        <w:t xml:space="preserve"> in </w:t>
      </w:r>
      <w:r w:rsidRPr="004972EF">
        <w:rPr>
          <w:i/>
        </w:rPr>
        <w:t>SIB12</w:t>
      </w:r>
      <w:r w:rsidRPr="004972EF">
        <w:t xml:space="preserve"> of the PCell including </w:t>
      </w:r>
      <w:r w:rsidRPr="004972EF">
        <w:rPr>
          <w:i/>
        </w:rPr>
        <w:t>sl-L2U2N-Relay</w:t>
      </w:r>
      <w:r w:rsidRPr="004972EF">
        <w:t xml:space="preserve"> or if configured by upper layer to transmit NR sidelink L3 U2N relay communication on the frequency included in</w:t>
      </w:r>
      <w:r w:rsidRPr="004972EF">
        <w:rPr>
          <w:i/>
        </w:rPr>
        <w:t xml:space="preserve"> sl-FreqInfoList</w:t>
      </w:r>
      <w:r w:rsidRPr="004972EF">
        <w:t xml:space="preserve"> in </w:t>
      </w:r>
      <w:r w:rsidRPr="004972EF">
        <w:rPr>
          <w:i/>
        </w:rPr>
        <w:t>SIB12</w:t>
      </w:r>
      <w:r w:rsidRPr="004972EF">
        <w:t xml:space="preserve"> of the PCell including </w:t>
      </w:r>
      <w:r w:rsidRPr="004972EF">
        <w:rPr>
          <w:i/>
        </w:rPr>
        <w:t>sl-L3U2N-RelayDiscovery</w:t>
      </w:r>
      <w:r w:rsidRPr="004972EF">
        <w:t>:</w:t>
      </w:r>
    </w:p>
    <w:p w14:paraId="051F5213" w14:textId="77777777" w:rsidR="00272F99" w:rsidRPr="004972EF" w:rsidRDefault="00272F99" w:rsidP="000830BB">
      <w:pPr>
        <w:pStyle w:val="B3"/>
      </w:pPr>
      <w:r w:rsidRPr="004972EF">
        <w:t>3&gt;</w:t>
      </w:r>
      <w:r w:rsidRPr="004972EF">
        <w:tab/>
        <w:t xml:space="preserve">if the UE did not transmit a </w:t>
      </w:r>
      <w:r w:rsidRPr="004972EF">
        <w:rPr>
          <w:i/>
        </w:rPr>
        <w:t>SidelinkUEInformationNR</w:t>
      </w:r>
      <w:r w:rsidRPr="004972EF">
        <w:t xml:space="preserve"> message since last entering RRC_CONNECTED state; or</w:t>
      </w:r>
    </w:p>
    <w:p w14:paraId="1D9C5CAD" w14:textId="77777777" w:rsidR="00272F99" w:rsidRPr="004972EF" w:rsidRDefault="00272F99" w:rsidP="000830BB">
      <w:pPr>
        <w:pStyle w:val="B3"/>
      </w:pPr>
      <w:r w:rsidRPr="004972EF">
        <w:t>3&gt;</w:t>
      </w:r>
      <w:r w:rsidRPr="004972EF">
        <w:tab/>
        <w:t xml:space="preserve">if since the last time the UE transmitted a </w:t>
      </w:r>
      <w:r w:rsidRPr="004972EF">
        <w:rPr>
          <w:i/>
        </w:rPr>
        <w:t>SidelinkUEInformationNR</w:t>
      </w:r>
      <w:r w:rsidRPr="004972EF">
        <w:t xml:space="preserve"> message the UE connected to a PCell not providing </w:t>
      </w:r>
      <w:r w:rsidRPr="004972EF">
        <w:rPr>
          <w:i/>
        </w:rPr>
        <w:t xml:space="preserve">SIB12 </w:t>
      </w:r>
      <w:r w:rsidRPr="004972EF">
        <w:t>includ</w:t>
      </w:r>
      <w:r w:rsidRPr="004972EF">
        <w:rPr>
          <w:lang w:eastAsia="zh-CN"/>
        </w:rPr>
        <w:t>ing</w:t>
      </w:r>
      <w:r w:rsidRPr="004972EF">
        <w:t xml:space="preserve"> </w:t>
      </w:r>
      <w:r w:rsidRPr="004972EF">
        <w:rPr>
          <w:i/>
        </w:rPr>
        <w:t>sl-ConfigCommonNR</w:t>
      </w:r>
      <w:r w:rsidRPr="004972EF">
        <w:t xml:space="preserve"> or connected to a PCell providing </w:t>
      </w:r>
      <w:r w:rsidRPr="004972EF">
        <w:rPr>
          <w:i/>
        </w:rPr>
        <w:t>SIB12</w:t>
      </w:r>
      <w:r w:rsidRPr="004972EF">
        <w:t xml:space="preserve"> but not including </w:t>
      </w:r>
      <w:r w:rsidRPr="004972EF">
        <w:rPr>
          <w:i/>
        </w:rPr>
        <w:t>sl-L2U2N-Relay</w:t>
      </w:r>
      <w:r w:rsidRPr="004972EF">
        <w:t xml:space="preserve"> in case L2 U2N relay operation or connected to a PCell providing </w:t>
      </w:r>
      <w:r w:rsidRPr="004972EF">
        <w:rPr>
          <w:i/>
        </w:rPr>
        <w:t>SIB12</w:t>
      </w:r>
      <w:r w:rsidRPr="004972EF">
        <w:t xml:space="preserve"> but not including </w:t>
      </w:r>
      <w:r w:rsidRPr="004972EF">
        <w:rPr>
          <w:i/>
        </w:rPr>
        <w:t>sl-L3U2N-RelayDiscovery</w:t>
      </w:r>
      <w:r w:rsidRPr="004972EF">
        <w:t xml:space="preserve"> in case of L3 U2N relay operation; or</w:t>
      </w:r>
    </w:p>
    <w:p w14:paraId="010D324F" w14:textId="77777777" w:rsidR="009C4368" w:rsidRPr="004972EF" w:rsidRDefault="009C4368" w:rsidP="009C4368">
      <w:pPr>
        <w:pStyle w:val="B3"/>
      </w:pPr>
      <w:r w:rsidRPr="004972EF">
        <w:t>3&gt;</w:t>
      </w:r>
      <w:r w:rsidRPr="004972EF">
        <w:tab/>
        <w:t xml:space="preserve">if the last transmission of the </w:t>
      </w:r>
      <w:r w:rsidRPr="004972EF">
        <w:rPr>
          <w:i/>
        </w:rPr>
        <w:t>SidelinkUEInformationNR</w:t>
      </w:r>
      <w:r w:rsidRPr="004972EF">
        <w:t xml:space="preserve"> message did not include </w:t>
      </w:r>
      <w:r w:rsidRPr="004972EF">
        <w:rPr>
          <w:i/>
        </w:rPr>
        <w:t>sl-TxResourceReq</w:t>
      </w:r>
      <w:r w:rsidRPr="004972EF">
        <w:rPr>
          <w:rFonts w:eastAsia="Yu Mincho"/>
          <w:i/>
          <w:iCs/>
        </w:rPr>
        <w:t>L2U2N-Relay</w:t>
      </w:r>
      <w:r w:rsidRPr="004972EF">
        <w:t xml:space="preserve">; or if the information carried by the </w:t>
      </w:r>
      <w:r w:rsidRPr="004972EF">
        <w:rPr>
          <w:i/>
        </w:rPr>
        <w:t>sl-TxResourceReq</w:t>
      </w:r>
      <w:r w:rsidRPr="004972EF">
        <w:rPr>
          <w:rFonts w:eastAsia="Yu Mincho"/>
          <w:i/>
          <w:iCs/>
        </w:rPr>
        <w:t>L2U2N-Relay</w:t>
      </w:r>
      <w:r w:rsidRPr="004972EF">
        <w:t xml:space="preserve"> has changed since the last transmission of the </w:t>
      </w:r>
      <w:r w:rsidRPr="004972EF">
        <w:rPr>
          <w:i/>
        </w:rPr>
        <w:t>SidelinkUEInformationNR</w:t>
      </w:r>
      <w:r w:rsidRPr="004972EF">
        <w:t xml:space="preserve"> message</w:t>
      </w:r>
      <w:ins w:id="608" w:author="Hyunjeong Kang (Samsung)" w:date="2022-08-08T15:38:00Z">
        <w:r w:rsidRPr="004972EF">
          <w:t xml:space="preserve">; or if the last transmission of the </w:t>
        </w:r>
        <w:r w:rsidRPr="004972EF">
          <w:rPr>
            <w:i/>
          </w:rPr>
          <w:t>SidelinkUEInformationNR</w:t>
        </w:r>
        <w:r w:rsidRPr="004972EF">
          <w:t xml:space="preserve"> message did not include </w:t>
        </w:r>
        <w:r w:rsidRPr="004972EF">
          <w:rPr>
            <w:i/>
          </w:rPr>
          <w:t>sl-TxResourceReqL3U2N-Relay</w:t>
        </w:r>
        <w:r w:rsidRPr="004972EF">
          <w:t xml:space="preserve">; or if the information carried </w:t>
        </w:r>
      </w:ins>
      <w:ins w:id="609" w:author="Hyunjeong Kang (Samsung)" w:date="2022-08-08T15:39:00Z">
        <w:r w:rsidRPr="004972EF">
          <w:t xml:space="preserve">by the </w:t>
        </w:r>
        <w:r w:rsidRPr="004972EF">
          <w:rPr>
            <w:i/>
          </w:rPr>
          <w:t>sl-TxResourceReqL3U2N-Relay</w:t>
        </w:r>
        <w:r w:rsidRPr="004972EF">
          <w:t xml:space="preserve"> has changed since the last transmission of the </w:t>
        </w:r>
        <w:r w:rsidRPr="004972EF">
          <w:rPr>
            <w:i/>
          </w:rPr>
          <w:t>SidelinkUEInformationNR</w:t>
        </w:r>
        <w:r w:rsidRPr="004972EF">
          <w:t xml:space="preserve"> message</w:t>
        </w:r>
      </w:ins>
      <w:r w:rsidRPr="004972EF">
        <w:t>:</w:t>
      </w:r>
    </w:p>
    <w:p w14:paraId="07D3BADA" w14:textId="3C6E2BD4" w:rsidR="00272F99" w:rsidRPr="004972EF" w:rsidRDefault="00272F99" w:rsidP="000830BB">
      <w:pPr>
        <w:pStyle w:val="B4"/>
      </w:pPr>
      <w:r w:rsidRPr="004972EF">
        <w:t>4&gt;</w:t>
      </w:r>
      <w:r w:rsidRPr="004972EF">
        <w:tab/>
        <w:t>if the UE is capable of U2N Relay UE, and if</w:t>
      </w:r>
      <w:r w:rsidRPr="004972EF">
        <w:rPr>
          <w:i/>
        </w:rPr>
        <w:t xml:space="preserve"> SIB12</w:t>
      </w:r>
      <w:r w:rsidRPr="004972EF">
        <w:t xml:space="preserve"> includes </w:t>
      </w:r>
      <w:r w:rsidRPr="004972EF">
        <w:rPr>
          <w:i/>
        </w:rPr>
        <w:t>sl-RelayUE-ConfigCommon</w:t>
      </w:r>
      <w:r w:rsidRPr="004972EF">
        <w:t xml:space="preserve">, and if the U2N Relay UE threshold conditions as specified in </w:t>
      </w:r>
      <w:r w:rsidR="003050BB" w:rsidRPr="004972EF">
        <w:t>5.8.14</w:t>
      </w:r>
      <w:r w:rsidRPr="004972EF">
        <w:t>.2 are met; or</w:t>
      </w:r>
    </w:p>
    <w:p w14:paraId="60B40486" w14:textId="18605B78" w:rsidR="00272F99" w:rsidRPr="004972EF" w:rsidRDefault="00272F99" w:rsidP="000830BB">
      <w:pPr>
        <w:pStyle w:val="B4"/>
      </w:pPr>
      <w:r w:rsidRPr="004972EF">
        <w:rPr>
          <w:rFonts w:eastAsiaTheme="minorEastAsia"/>
        </w:rPr>
        <w:t>4&gt;</w:t>
      </w:r>
      <w:r w:rsidRPr="004972EF">
        <w:rPr>
          <w:rFonts w:eastAsiaTheme="minorEastAsia"/>
        </w:rPr>
        <w:tab/>
        <w:t xml:space="preserve">if the UE is selecting a U2N Relay UE / has a selected U2N Relay UE, and if </w:t>
      </w:r>
      <w:r w:rsidRPr="004972EF">
        <w:rPr>
          <w:i/>
        </w:rPr>
        <w:t>SIB12</w:t>
      </w:r>
      <w:r w:rsidRPr="004972EF">
        <w:t xml:space="preserve"> includes </w:t>
      </w:r>
      <w:r w:rsidRPr="004972EF">
        <w:rPr>
          <w:i/>
        </w:rPr>
        <w:t>sl-RemoteUE-ConfigCommon</w:t>
      </w:r>
      <w:r w:rsidRPr="004972EF">
        <w:t xml:space="preserve">, and if the U2N Remote UE threshold conditions as specified in </w:t>
      </w:r>
      <w:r w:rsidR="003050BB" w:rsidRPr="004972EF">
        <w:t>5.8.15</w:t>
      </w:r>
      <w:r w:rsidRPr="004972EF">
        <w:t>.2 are met:</w:t>
      </w:r>
    </w:p>
    <w:p w14:paraId="7874E05C" w14:textId="77777777" w:rsidR="009C4368" w:rsidRPr="004972EF" w:rsidRDefault="009C4368" w:rsidP="009C4368">
      <w:pPr>
        <w:pStyle w:val="B5"/>
      </w:pPr>
      <w:r w:rsidRPr="004972EF">
        <w:t>5&gt;</w:t>
      </w:r>
      <w:r w:rsidRPr="004972EF">
        <w:tab/>
        <w:t xml:space="preserve">initiate transmission of the </w:t>
      </w:r>
      <w:r w:rsidRPr="004972EF">
        <w:rPr>
          <w:i/>
        </w:rPr>
        <w:t>SidelinkUEInformationNR</w:t>
      </w:r>
      <w:r w:rsidRPr="004972EF">
        <w:t xml:space="preserve"> message to indicate the NR sidelink relay </w:t>
      </w:r>
      <w:ins w:id="610" w:author="Hyunjeong Kang (Samsung)" w:date="2022-08-08T15:31:00Z">
        <w:r w:rsidRPr="004972EF">
          <w:t xml:space="preserve">communication </w:t>
        </w:r>
      </w:ins>
      <w:ins w:id="611" w:author="Hyunjeong Kang (Samsung)" w:date="2022-08-08T15:35:00Z">
        <w:r w:rsidRPr="004972EF">
          <w:t xml:space="preserve">transmission </w:t>
        </w:r>
      </w:ins>
      <w:del w:id="612" w:author="Hyunjeong Kang (Samsung)" w:date="2022-08-08T15:31:00Z">
        <w:r w:rsidRPr="004972EF" w:rsidDel="005413D4">
          <w:delText>discove</w:delText>
        </w:r>
      </w:del>
      <w:del w:id="613" w:author="Hyunjeong Kang (Samsung)" w:date="2022-08-08T15:32:00Z">
        <w:r w:rsidRPr="004972EF" w:rsidDel="005413D4">
          <w:delText xml:space="preserve">ry </w:delText>
        </w:r>
      </w:del>
      <w:del w:id="614" w:author="Hyunjeong Kang (Samsung)" w:date="2022-08-08T15:35:00Z">
        <w:r w:rsidRPr="004972EF" w:rsidDel="005413D4">
          <w:delText xml:space="preserve">messages </w:delText>
        </w:r>
      </w:del>
      <w:r w:rsidRPr="004972EF">
        <w:t>resources required by the UE in accordance with 5.8.3.3;</w:t>
      </w:r>
    </w:p>
    <w:p w14:paraId="2F031CF3" w14:textId="77777777" w:rsidR="00272F99" w:rsidRPr="004972EF" w:rsidRDefault="00272F99" w:rsidP="000830BB">
      <w:pPr>
        <w:pStyle w:val="B2"/>
      </w:pPr>
      <w:r w:rsidRPr="004972EF">
        <w:t>2&gt;</w:t>
      </w:r>
      <w:r w:rsidRPr="004972EF">
        <w:tab/>
        <w:t>else:</w:t>
      </w:r>
    </w:p>
    <w:p w14:paraId="1EE2F58F" w14:textId="77777777" w:rsidR="009C4368" w:rsidRPr="004972EF" w:rsidRDefault="009C4368" w:rsidP="009C4368">
      <w:pPr>
        <w:pStyle w:val="B3"/>
      </w:pPr>
      <w:bookmarkStart w:id="615" w:name="_Toc60777009"/>
      <w:bookmarkStart w:id="616" w:name="_Toc100929844"/>
      <w:r w:rsidRPr="004972EF">
        <w:t>3&gt;</w:t>
      </w:r>
      <w:r w:rsidRPr="004972EF">
        <w:tab/>
        <w:t xml:space="preserve">if the last transmission of the </w:t>
      </w:r>
      <w:r w:rsidRPr="004972EF">
        <w:rPr>
          <w:i/>
        </w:rPr>
        <w:t>SidelinkUEInformationNR</w:t>
      </w:r>
      <w:r w:rsidRPr="004972EF">
        <w:t xml:space="preserve"> message included</w:t>
      </w:r>
      <w:del w:id="617" w:author="Hyunjeong Kang (Samsung)" w:date="2022-08-08T15:33:00Z">
        <w:r w:rsidRPr="004972EF" w:rsidDel="005413D4">
          <w:delText xml:space="preserve"> </w:delText>
        </w:r>
        <w:r w:rsidRPr="004972EF" w:rsidDel="005413D4">
          <w:rPr>
            <w:i/>
          </w:rPr>
          <w:delText>sl-TxResourceReqListDisc</w:delText>
        </w:r>
      </w:del>
      <w:ins w:id="618" w:author="Hyunjeong Kang (Samsung)" w:date="2022-08-08T15:33:00Z">
        <w:r w:rsidRPr="004972EF">
          <w:rPr>
            <w:i/>
          </w:rPr>
          <w:t xml:space="preserve"> sl-TxResourceReqL2U2N-Relay</w:t>
        </w:r>
      </w:ins>
      <w:ins w:id="619" w:author="Hyunjeong Kang (Samsung)" w:date="2022-08-08T15:34:00Z">
        <w:r w:rsidRPr="004972EF">
          <w:rPr>
            <w:i/>
          </w:rPr>
          <w:t xml:space="preserve"> or sl-TxResourceReqL3U2N-Relay</w:t>
        </w:r>
      </w:ins>
      <w:r w:rsidRPr="004972EF">
        <w:t>:</w:t>
      </w:r>
    </w:p>
    <w:p w14:paraId="03F33191" w14:textId="77777777" w:rsidR="009C4368" w:rsidRPr="004972EF" w:rsidRDefault="009C4368" w:rsidP="009C4368">
      <w:pPr>
        <w:pStyle w:val="B4"/>
      </w:pPr>
      <w:r w:rsidRPr="004972EF">
        <w:lastRenderedPageBreak/>
        <w:t>4&gt;</w:t>
      </w:r>
      <w:r w:rsidRPr="004972EF">
        <w:tab/>
        <w:t xml:space="preserve">initiate transmission of the </w:t>
      </w:r>
      <w:r w:rsidRPr="004972EF">
        <w:rPr>
          <w:i/>
        </w:rPr>
        <w:t>SidelinkUEInformationNR</w:t>
      </w:r>
      <w:r w:rsidRPr="004972EF">
        <w:t xml:space="preserve"> message to indicate it no longer requires NR sidelink relay </w:t>
      </w:r>
      <w:ins w:id="620" w:author="Hyunjeong Kang (Samsung)" w:date="2022-08-08T15:35:00Z">
        <w:r w:rsidRPr="004972EF">
          <w:t>communication transmission</w:t>
        </w:r>
      </w:ins>
      <w:del w:id="621" w:author="Hyunjeong Kang (Samsung)" w:date="2022-08-08T15:35:00Z">
        <w:r w:rsidRPr="004972EF" w:rsidDel="005413D4">
          <w:delText>discovery messages</w:delText>
        </w:r>
      </w:del>
      <w:r w:rsidRPr="004972EF">
        <w:t xml:space="preserve"> resources in accordance with 5.8.3.3;</w:t>
      </w:r>
    </w:p>
    <w:p w14:paraId="4CEB9045" w14:textId="77777777" w:rsidR="00F747EB" w:rsidRPr="00962B3F" w:rsidRDefault="00967A72" w:rsidP="00967A72">
      <w:pPr>
        <w:pStyle w:val="B2"/>
        <w:rPr>
          <w:rFonts w:eastAsia="宋体"/>
          <w:lang w:eastAsia="zh-CN"/>
        </w:rPr>
      </w:pPr>
      <w:r w:rsidRPr="00962B3F">
        <w:t>2&gt;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 xml:space="preserve">reception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5401390D" w14:textId="040A7CB7" w:rsidR="00967A72" w:rsidRPr="00962B3F" w:rsidRDefault="00967A72" w:rsidP="00967A72">
      <w:pPr>
        <w:pStyle w:val="B3"/>
      </w:pPr>
      <w:r w:rsidRPr="00962B3F">
        <w:t>3&gt;</w:t>
      </w:r>
      <w:r w:rsidRPr="00962B3F">
        <w:tab/>
        <w:t>if the UE received a sidelink DRX configuration for NR sidelink unicast communication from the associated peer UE and the UE accepted the sidelink DRX configuration:</w:t>
      </w:r>
    </w:p>
    <w:p w14:paraId="4DF68AC7"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sidelink DRX configuration in accordance with 5.8.3.3;</w:t>
      </w:r>
    </w:p>
    <w:p w14:paraId="0636D315" w14:textId="77777777" w:rsidR="00967A72" w:rsidRPr="00962B3F" w:rsidRDefault="00967A72" w:rsidP="00967A72">
      <w:pPr>
        <w:pStyle w:val="B3"/>
      </w:pPr>
      <w:r w:rsidRPr="00962B3F">
        <w:t>3&gt;</w:t>
      </w:r>
      <w:r w:rsidRPr="00962B3F">
        <w:tab/>
        <w:t>if the UE is an RX UE for NR sidelink groupcast or broadcast communication and is interested in a service that sidelink DRX is applied:</w:t>
      </w:r>
    </w:p>
    <w:p w14:paraId="004C777E"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QoS profile associated with the service in accordance with 5.8.3.3;</w:t>
      </w:r>
    </w:p>
    <w:p w14:paraId="1090CC5B" w14:textId="77777777" w:rsidR="00967A72" w:rsidRPr="00962B3F" w:rsidRDefault="00967A72" w:rsidP="00967A72">
      <w:pPr>
        <w:pStyle w:val="B2"/>
      </w:pPr>
      <w:r w:rsidRPr="00962B3F">
        <w:t>2&gt;</w:t>
      </w:r>
      <w:r w:rsidRPr="00962B3F">
        <w:tab/>
        <w:t xml:space="preserve">if configured by upper layers to </w:t>
      </w:r>
      <w:r w:rsidRPr="00962B3F">
        <w:rPr>
          <w:rFonts w:eastAsia="宋体"/>
          <w:lang w:eastAsia="zh-CN"/>
        </w:rPr>
        <w:t xml:space="preserve">perform </w:t>
      </w:r>
      <w:r w:rsidRPr="00962B3F">
        <w:rPr>
          <w:lang w:eastAsia="zh-CN"/>
        </w:rPr>
        <w:t>NR</w:t>
      </w:r>
      <w:r w:rsidRPr="00962B3F">
        <w:t xml:space="preserve"> sidelink </w:t>
      </w:r>
      <w:r w:rsidRPr="00962B3F">
        <w:rPr>
          <w:rFonts w:eastAsia="宋体"/>
          <w:lang w:eastAsia="zh-CN"/>
        </w:rPr>
        <w:t xml:space="preserve">transmission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1DFC7FA7" w14:textId="77777777" w:rsidR="00967A72" w:rsidRPr="00962B3F" w:rsidRDefault="00967A72" w:rsidP="00967A72">
      <w:pPr>
        <w:pStyle w:val="B3"/>
      </w:pPr>
      <w:r w:rsidRPr="00962B3F">
        <w:t>3&gt;</w:t>
      </w:r>
      <w:r w:rsidRPr="00962B3F">
        <w:tab/>
        <w:t>if the UE received a sidelink DRX assistance information for NR sidelink unicast communication from the associated peer UE:</w:t>
      </w:r>
    </w:p>
    <w:p w14:paraId="7AB9DB2C" w14:textId="77777777" w:rsidR="00967A72" w:rsidRPr="00962B3F" w:rsidRDefault="00967A72" w:rsidP="00F747EB">
      <w:pPr>
        <w:pStyle w:val="B4"/>
        <w:rPr>
          <w:rFonts w:eastAsiaTheme="minorEastAsia"/>
        </w:rPr>
      </w:pPr>
      <w:r w:rsidRPr="00962B3F">
        <w:t>4&gt;</w:t>
      </w:r>
      <w:r w:rsidRPr="00962B3F">
        <w:tab/>
        <w:t xml:space="preserve">initiate transmission of the </w:t>
      </w:r>
      <w:r w:rsidRPr="00962B3F">
        <w:rPr>
          <w:i/>
        </w:rPr>
        <w:t>SidelinkUEInformationNR</w:t>
      </w:r>
      <w:r w:rsidRPr="00962B3F">
        <w:t xml:space="preserve"> message to report the sidelink DRX assistance information in accordance with 5.8.3.3;</w:t>
      </w:r>
    </w:p>
    <w:p w14:paraId="5A71D6F4" w14:textId="77777777" w:rsidR="00394471" w:rsidRPr="00962B3F" w:rsidRDefault="00394471" w:rsidP="00394471">
      <w:pPr>
        <w:pStyle w:val="4"/>
      </w:pPr>
      <w:r w:rsidRPr="00962B3F">
        <w:t>5.8.</w:t>
      </w:r>
      <w:r w:rsidRPr="00962B3F">
        <w:rPr>
          <w:lang w:eastAsia="zh-CN"/>
        </w:rPr>
        <w:t>3</w:t>
      </w:r>
      <w:r w:rsidRPr="00962B3F">
        <w:t>.3</w:t>
      </w:r>
      <w:r w:rsidRPr="00962B3F">
        <w:tab/>
        <w:t xml:space="preserve">Actions related to transmission of </w:t>
      </w:r>
      <w:r w:rsidRPr="00962B3F">
        <w:rPr>
          <w:i/>
        </w:rPr>
        <w:t>SidelinkUEInformationNR</w:t>
      </w:r>
      <w:r w:rsidRPr="00962B3F">
        <w:t xml:space="preserve"> message</w:t>
      </w:r>
      <w:bookmarkEnd w:id="615"/>
      <w:bookmarkEnd w:id="616"/>
    </w:p>
    <w:p w14:paraId="5C504600" w14:textId="77777777" w:rsidR="00394471" w:rsidRPr="00962B3F" w:rsidRDefault="00394471" w:rsidP="00394471">
      <w:r w:rsidRPr="00962B3F">
        <w:t xml:space="preserve">The UE shall set the contents of the </w:t>
      </w:r>
      <w:r w:rsidRPr="00962B3F">
        <w:rPr>
          <w:i/>
        </w:rPr>
        <w:t>SidelinkUEInformationNR</w:t>
      </w:r>
      <w:r w:rsidRPr="00962B3F">
        <w:t xml:space="preserve"> message as follows:</w:t>
      </w:r>
    </w:p>
    <w:p w14:paraId="0E9A5568" w14:textId="6FCB34B3" w:rsidR="00394471" w:rsidRPr="00962B3F" w:rsidRDefault="00394471" w:rsidP="00394471">
      <w:pPr>
        <w:pStyle w:val="B1"/>
      </w:pPr>
      <w:r w:rsidRPr="00962B3F">
        <w:t>1&gt;</w:t>
      </w:r>
      <w:r w:rsidRPr="00962B3F">
        <w:tab/>
        <w:t xml:space="preserve">if the UE initiates the procedure to indicate it is (no more) interested to </w:t>
      </w:r>
      <w:r w:rsidRPr="00962B3F">
        <w:rPr>
          <w:lang w:eastAsia="zh-CN"/>
        </w:rPr>
        <w:t>receive NR sidelink communication</w:t>
      </w:r>
      <w:r w:rsidRPr="00962B3F">
        <w:t xml:space="preserve"> or to request (configuration/ release) of NR sidelink communication</w:t>
      </w:r>
      <w:r w:rsidRPr="00962B3F">
        <w:rPr>
          <w:lang w:eastAsia="zh-CN"/>
        </w:rPr>
        <w:t xml:space="preserve"> </w:t>
      </w:r>
      <w:r w:rsidRPr="00962B3F">
        <w:t xml:space="preserve">transmission resources or to </w:t>
      </w:r>
      <w:r w:rsidRPr="00962B3F">
        <w:rPr>
          <w:lang w:eastAsia="zh-CN"/>
        </w:rPr>
        <w:t>report to the network that a sidelink radio link failure or sidelink RRC reconfiguration failure has been declared</w:t>
      </w:r>
      <w:r w:rsidRPr="00962B3F">
        <w:t xml:space="preserve"> </w:t>
      </w:r>
      <w:r w:rsidR="00E8277B" w:rsidRPr="00962B3F">
        <w:t xml:space="preserve">or to report to the network the sidelink DRX configuration for NR sidelink unicast </w:t>
      </w:r>
      <w:r w:rsidR="00FA75F4" w:rsidRPr="00962B3F">
        <w:t xml:space="preserve">reception </w:t>
      </w:r>
      <w:r w:rsidR="00E8277B" w:rsidRPr="00962B3F">
        <w:t xml:space="preserve">or to report to the network the sidelink DRX assistance information </w:t>
      </w:r>
      <w:r w:rsidR="00FA75F4" w:rsidRPr="00962B3F">
        <w:t xml:space="preserve">or the sidelink DRX configuration reject information </w:t>
      </w:r>
      <w:r w:rsidR="00E8277B" w:rsidRPr="00962B3F">
        <w:t xml:space="preserve">for NR sidelink unicast </w:t>
      </w:r>
      <w:r w:rsidR="00FA75F4" w:rsidRPr="00962B3F">
        <w:t xml:space="preserve">transmission </w:t>
      </w:r>
      <w:r w:rsidR="00E8277B" w:rsidRPr="00962B3F">
        <w:t xml:space="preserve">or to report </w:t>
      </w:r>
      <w:r w:rsidR="00FA75F4" w:rsidRPr="00962B3F">
        <w:t xml:space="preserve">to the network </w:t>
      </w:r>
      <w:r w:rsidR="00E8277B" w:rsidRPr="00962B3F">
        <w:t xml:space="preserve">the Destination Layer-2 ID and QoS profile associated with its interested services that sidelink DRX is applied for NR sidelink groupcast or broadcast </w:t>
      </w:r>
      <w:r w:rsidR="00FA75F4" w:rsidRPr="00962B3F">
        <w:t>reception</w:t>
      </w:r>
      <w:r w:rsidR="00FA75F4" w:rsidRPr="00962B3F">
        <w:rPr>
          <w:lang w:eastAsia="zh-CN"/>
        </w:rPr>
        <w:t xml:space="preserve"> </w:t>
      </w:r>
      <w:r w:rsidR="000F2113" w:rsidRPr="00962B3F">
        <w:rPr>
          <w:lang w:eastAsia="zh-CN"/>
        </w:rPr>
        <w:t xml:space="preserve">or to indicate it is (no more) interested to receive NR sidelink discovery </w:t>
      </w:r>
      <w:r w:rsidR="00C633CB" w:rsidRPr="00962B3F">
        <w:t>messages</w:t>
      </w:r>
      <w:r w:rsidR="000F2113" w:rsidRPr="00962B3F">
        <w:rPr>
          <w:lang w:eastAsia="zh-CN"/>
        </w:rPr>
        <w:t xml:space="preserve"> or to request (configuration/ release) of NR sidelink discovery </w:t>
      </w:r>
      <w:r w:rsidR="00C633CB" w:rsidRPr="00962B3F">
        <w:t>messages</w:t>
      </w:r>
      <w:r w:rsidR="000F2113" w:rsidRPr="00962B3F">
        <w:rPr>
          <w:lang w:eastAsia="zh-CN"/>
        </w:rPr>
        <w:t xml:space="preserve"> transmission resources or to request (configuration/ release) of NR sidelink U2N relay communication transmission resources</w:t>
      </w:r>
      <w:r w:rsidR="00E8277B" w:rsidRPr="00962B3F">
        <w:t xml:space="preserve"> </w:t>
      </w:r>
      <w:r w:rsidRPr="00962B3F">
        <w:t>(i.e. UE includes all concerned information, irrespective of what triggered the procedure):</w:t>
      </w:r>
    </w:p>
    <w:p w14:paraId="51CB1D5E" w14:textId="77777777" w:rsidR="00394471" w:rsidRPr="00962B3F" w:rsidRDefault="00394471" w:rsidP="00394471">
      <w:pPr>
        <w:pStyle w:val="B2"/>
      </w:pPr>
      <w:r w:rsidRPr="00962B3F">
        <w:t>2&gt;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provided by the PCell:</w:t>
      </w:r>
    </w:p>
    <w:p w14:paraId="78328DE4" w14:textId="77777777" w:rsidR="00394471" w:rsidRPr="00962B3F" w:rsidRDefault="00394471" w:rsidP="00394471">
      <w:pPr>
        <w:pStyle w:val="B3"/>
      </w:pPr>
      <w:r w:rsidRPr="00962B3F">
        <w:t>3&gt;</w:t>
      </w:r>
      <w:r w:rsidRPr="00962B3F">
        <w:tab/>
        <w:t xml:space="preserve">if configured by upper layers to receive </w:t>
      </w:r>
      <w:r w:rsidRPr="00962B3F">
        <w:rPr>
          <w:lang w:eastAsia="zh-CN"/>
        </w:rPr>
        <w:t xml:space="preserve">NR </w:t>
      </w:r>
      <w:r w:rsidRPr="00962B3F">
        <w:t>sidelink communication:</w:t>
      </w:r>
    </w:p>
    <w:p w14:paraId="467A4F80" w14:textId="77777777" w:rsidR="00394471" w:rsidRPr="00962B3F" w:rsidRDefault="00394471" w:rsidP="00394471">
      <w:pPr>
        <w:pStyle w:val="B4"/>
      </w:pPr>
      <w:r w:rsidRPr="00962B3F">
        <w:t>4&gt;</w:t>
      </w:r>
      <w:r w:rsidRPr="00962B3F">
        <w:tab/>
        <w:t xml:space="preserve">include </w:t>
      </w:r>
      <w:r w:rsidRPr="00962B3F">
        <w:rPr>
          <w:i/>
        </w:rPr>
        <w:t xml:space="preserve">sl-RxInterestedFreqList </w:t>
      </w:r>
      <w:r w:rsidRPr="00962B3F">
        <w:t>and set it to the frequency for NR sidelink communication reception;</w:t>
      </w:r>
    </w:p>
    <w:p w14:paraId="5D48BC16" w14:textId="2D288FD2" w:rsidR="00394471" w:rsidRPr="00962B3F" w:rsidRDefault="00394471" w:rsidP="00394471">
      <w:pPr>
        <w:pStyle w:val="B3"/>
      </w:pPr>
      <w:r w:rsidRPr="00962B3F">
        <w:t>3&gt;</w:t>
      </w:r>
      <w:r w:rsidRPr="00962B3F">
        <w:tab/>
        <w:t xml:space="preserve">if configured by upper layers to transmit </w:t>
      </w:r>
      <w:r w:rsidR="00C633CB" w:rsidRPr="00962B3F">
        <w:t xml:space="preserve">non-relay </w:t>
      </w:r>
      <w:r w:rsidRPr="00962B3F">
        <w:rPr>
          <w:lang w:eastAsia="zh-CN"/>
        </w:rPr>
        <w:t xml:space="preserve">NR </w:t>
      </w:r>
      <w:r w:rsidRPr="00962B3F">
        <w:t>sidelink communication:</w:t>
      </w:r>
    </w:p>
    <w:p w14:paraId="4A6488FC" w14:textId="77777777" w:rsidR="00394471" w:rsidRPr="00962B3F" w:rsidRDefault="00394471" w:rsidP="00394471">
      <w:pPr>
        <w:pStyle w:val="B4"/>
      </w:pPr>
      <w:r w:rsidRPr="00962B3F">
        <w:t>4&gt;</w:t>
      </w:r>
      <w:r w:rsidRPr="00962B3F">
        <w:tab/>
        <w:t xml:space="preserve">include </w:t>
      </w:r>
      <w:r w:rsidRPr="00962B3F">
        <w:rPr>
          <w:i/>
        </w:rPr>
        <w:t>sl-TxResourceReqList</w:t>
      </w:r>
      <w:r w:rsidRPr="00962B3F">
        <w:t xml:space="preserve"> and set its fields (if needed) as follows for each destination for which it requests network to assign NR sidelink communication resource:</w:t>
      </w:r>
    </w:p>
    <w:p w14:paraId="0DE80218" w14:textId="77777777" w:rsidR="00394471" w:rsidRPr="00962B3F" w:rsidRDefault="00394471" w:rsidP="00394471">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communication</w:t>
      </w:r>
      <w:r w:rsidRPr="00962B3F">
        <w:rPr>
          <w:lang w:eastAsia="zh-CN"/>
        </w:rPr>
        <w:t xml:space="preserve"> transmission</w:t>
      </w:r>
      <w:r w:rsidRPr="00962B3F">
        <w:t>;</w:t>
      </w:r>
    </w:p>
    <w:p w14:paraId="18A4FE54" w14:textId="77777777" w:rsidR="00394471" w:rsidRPr="00962B3F" w:rsidRDefault="00394471" w:rsidP="00394471">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communication</w:t>
      </w:r>
      <w:r w:rsidRPr="00962B3F">
        <w:rPr>
          <w:lang w:eastAsia="zh-CN"/>
        </w:rPr>
        <w:t xml:space="preserve"> transmission</w:t>
      </w:r>
      <w:r w:rsidRPr="00962B3F">
        <w:t>;</w:t>
      </w:r>
    </w:p>
    <w:p w14:paraId="0CBDAB6B" w14:textId="77777777" w:rsidR="00394471" w:rsidRPr="00962B3F" w:rsidRDefault="00394471" w:rsidP="00394471">
      <w:pPr>
        <w:pStyle w:val="B5"/>
        <w:ind w:left="1704"/>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6365E59C" w14:textId="77777777" w:rsidR="00394471" w:rsidRPr="00962B3F" w:rsidRDefault="00394471" w:rsidP="00394471">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communication transmission;</w:t>
      </w:r>
    </w:p>
    <w:p w14:paraId="57268549" w14:textId="77777777" w:rsidR="00394471" w:rsidRPr="00962B3F" w:rsidRDefault="00394471" w:rsidP="00394471">
      <w:pPr>
        <w:pStyle w:val="B5"/>
      </w:pPr>
      <w:r w:rsidRPr="00962B3F">
        <w:lastRenderedPageBreak/>
        <w:t>5&gt;</w:t>
      </w:r>
      <w:r w:rsidRPr="00962B3F">
        <w:tab/>
        <w:t xml:space="preserve">set </w:t>
      </w:r>
      <w:r w:rsidRPr="00962B3F">
        <w:rPr>
          <w:i/>
        </w:rPr>
        <w:t>sl-InterestedFreqList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communication</w:t>
      </w:r>
      <w:r w:rsidRPr="00962B3F">
        <w:rPr>
          <w:lang w:eastAsia="zh-CN"/>
        </w:rPr>
        <w:t xml:space="preserve"> transmission</w:t>
      </w:r>
      <w:r w:rsidRPr="00962B3F">
        <w:t>;</w:t>
      </w:r>
    </w:p>
    <w:p w14:paraId="7BD425C5" w14:textId="77777777" w:rsidR="00394471" w:rsidRPr="00962B3F" w:rsidRDefault="00394471" w:rsidP="00394471">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communication</w:t>
      </w:r>
      <w:r w:rsidRPr="00962B3F">
        <w:rPr>
          <w:lang w:eastAsia="zh-CN"/>
        </w:rPr>
        <w:t xml:space="preserve"> transmission</w:t>
      </w:r>
      <w:r w:rsidRPr="00962B3F">
        <w:t>.</w:t>
      </w:r>
    </w:p>
    <w:p w14:paraId="14B9F81F" w14:textId="5FB6562D" w:rsidR="00394471" w:rsidRPr="00962B3F" w:rsidRDefault="00394471" w:rsidP="00394471">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w:t>
      </w:r>
      <w:r w:rsidR="00E8277B" w:rsidRPr="00962B3F">
        <w:t xml:space="preserve">the associated </w:t>
      </w:r>
      <w:r w:rsidRPr="00962B3F">
        <w:t>peer UE.</w:t>
      </w:r>
    </w:p>
    <w:p w14:paraId="015DFA82" w14:textId="0D5FFB03" w:rsidR="006A5241" w:rsidRPr="00962B3F" w:rsidRDefault="006A5241" w:rsidP="00394471">
      <w:pPr>
        <w:pStyle w:val="B4"/>
      </w:pPr>
      <w:r w:rsidRPr="00962B3F">
        <w:t>4&gt;</w:t>
      </w:r>
      <w:r w:rsidRPr="00962B3F">
        <w:tab/>
        <w:t>if a sidelink radio link failure or a sidelink RRC reconfiguration failure has been declared, according to clauses 5.8.9.3 and 5.8.9.1.8, respectively;</w:t>
      </w:r>
    </w:p>
    <w:p w14:paraId="3D7072FC" w14:textId="03327513" w:rsidR="00394471" w:rsidRPr="00962B3F" w:rsidRDefault="006A5241" w:rsidP="00255542">
      <w:pPr>
        <w:pStyle w:val="B5"/>
      </w:pPr>
      <w:r w:rsidRPr="00962B3F">
        <w:t>5</w:t>
      </w:r>
      <w:r w:rsidR="00394471" w:rsidRPr="00962B3F">
        <w:t>&gt;</w:t>
      </w:r>
      <w:r w:rsidR="00394471" w:rsidRPr="00962B3F">
        <w:tab/>
        <w:t xml:space="preserve">include </w:t>
      </w:r>
      <w:r w:rsidR="00394471" w:rsidRPr="00962B3F">
        <w:rPr>
          <w:i/>
        </w:rPr>
        <w:t>sl-FailureList</w:t>
      </w:r>
      <w:r w:rsidR="00394471" w:rsidRPr="00962B3F">
        <w:t xml:space="preserve"> and set its fields as follows for each destination for which it reports the NR sidelink communication failure:</w:t>
      </w:r>
    </w:p>
    <w:p w14:paraId="18273628" w14:textId="10805F14" w:rsidR="006A5241" w:rsidRPr="00962B3F" w:rsidRDefault="006A5241" w:rsidP="006A5241">
      <w:pPr>
        <w:pStyle w:val="B6"/>
        <w:rPr>
          <w:lang w:val="en-GB"/>
        </w:rPr>
      </w:pPr>
      <w:r w:rsidRPr="00962B3F">
        <w:rPr>
          <w:lang w:val="en-GB"/>
        </w:rPr>
        <w:t>6</w:t>
      </w:r>
      <w:r w:rsidR="00394471" w:rsidRPr="00962B3F">
        <w:rPr>
          <w:lang w:val="en-GB"/>
        </w:rPr>
        <w:t>&gt;</w:t>
      </w:r>
      <w:r w:rsidR="00394471" w:rsidRPr="00962B3F">
        <w:rPr>
          <w:lang w:val="en-GB"/>
        </w:rPr>
        <w:tab/>
        <w:t xml:space="preserve">set </w:t>
      </w:r>
      <w:r w:rsidR="00394471" w:rsidRPr="00962B3F">
        <w:rPr>
          <w:i/>
          <w:lang w:val="en-GB"/>
        </w:rPr>
        <w:t xml:space="preserve">sl-DestinationIdentity </w:t>
      </w:r>
      <w:r w:rsidR="00394471" w:rsidRPr="00962B3F">
        <w:rPr>
          <w:lang w:val="en-GB"/>
        </w:rPr>
        <w:t>to the destination identity configured by upper layer</w:t>
      </w:r>
      <w:r w:rsidR="00394471" w:rsidRPr="00962B3F">
        <w:rPr>
          <w:lang w:val="en-GB" w:eastAsia="zh-CN"/>
        </w:rPr>
        <w:t xml:space="preserve"> for NR </w:t>
      </w:r>
      <w:r w:rsidR="00394471" w:rsidRPr="00962B3F">
        <w:rPr>
          <w:lang w:val="en-GB"/>
        </w:rPr>
        <w:t>sidelink communication</w:t>
      </w:r>
      <w:r w:rsidR="00394471" w:rsidRPr="00962B3F">
        <w:rPr>
          <w:lang w:val="en-GB" w:eastAsia="zh-CN"/>
        </w:rPr>
        <w:t xml:space="preserve"> transmission</w:t>
      </w:r>
      <w:r w:rsidR="00394471" w:rsidRPr="00962B3F">
        <w:rPr>
          <w:lang w:val="en-GB"/>
        </w:rPr>
        <w:t>;</w:t>
      </w:r>
    </w:p>
    <w:p w14:paraId="1DF81074" w14:textId="790F5F43" w:rsidR="00394471" w:rsidRPr="00962B3F" w:rsidRDefault="006A5241" w:rsidP="00255542">
      <w:pPr>
        <w:pStyle w:val="B6"/>
        <w:rPr>
          <w:lang w:val="en-GB"/>
        </w:rPr>
      </w:pPr>
      <w:r w:rsidRPr="00962B3F">
        <w:rPr>
          <w:lang w:val="en-GB"/>
        </w:rPr>
        <w:t>6&gt;</w:t>
      </w:r>
      <w:r w:rsidRPr="00962B3F">
        <w:rPr>
          <w:lang w:val="en-GB"/>
        </w:rPr>
        <w:tab/>
        <w:t xml:space="preserve">if the sidelink RLF is detected as specified in </w:t>
      </w:r>
      <w:r w:rsidR="009C7196" w:rsidRPr="00962B3F">
        <w:rPr>
          <w:lang w:val="en-GB"/>
        </w:rPr>
        <w:t>clause</w:t>
      </w:r>
      <w:r w:rsidRPr="00962B3F">
        <w:rPr>
          <w:lang w:val="en-GB"/>
        </w:rPr>
        <w:t xml:space="preserve"> 5.8.9.3:</w:t>
      </w:r>
    </w:p>
    <w:p w14:paraId="3D07D9EF" w14:textId="205465AA" w:rsidR="006A5241" w:rsidRPr="00962B3F" w:rsidRDefault="006A5241" w:rsidP="006A5241">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rlf</w:t>
      </w:r>
      <w:r w:rsidR="00394471" w:rsidRPr="00962B3F">
        <w:rPr>
          <w:lang w:val="en-GB"/>
        </w:rPr>
        <w:t xml:space="preserve"> for the associated destination for the NR sidelink communication transmission;</w:t>
      </w:r>
    </w:p>
    <w:p w14:paraId="509C02FD" w14:textId="02440691" w:rsidR="00394471" w:rsidRPr="00962B3F" w:rsidRDefault="006A5241" w:rsidP="00255542">
      <w:pPr>
        <w:pStyle w:val="B6"/>
        <w:rPr>
          <w:lang w:val="en-GB"/>
        </w:rPr>
      </w:pPr>
      <w:r w:rsidRPr="00962B3F">
        <w:rPr>
          <w:lang w:val="en-GB"/>
        </w:rPr>
        <w:t>6&gt;</w:t>
      </w:r>
      <w:r w:rsidRPr="00962B3F">
        <w:rPr>
          <w:lang w:val="en-GB"/>
        </w:rPr>
        <w:tab/>
        <w:t xml:space="preserve">else if </w:t>
      </w:r>
      <w:r w:rsidRPr="00962B3F">
        <w:rPr>
          <w:i/>
          <w:iCs/>
          <w:lang w:val="en-GB"/>
        </w:rPr>
        <w:t>RRCReconfigurationFailureSidelink</w:t>
      </w:r>
      <w:r w:rsidRPr="00962B3F">
        <w:rPr>
          <w:lang w:val="en-GB"/>
        </w:rPr>
        <w:t xml:space="preserve"> is received:</w:t>
      </w:r>
    </w:p>
    <w:p w14:paraId="0C2B7D61" w14:textId="348698EA" w:rsidR="00394471" w:rsidRPr="00962B3F" w:rsidRDefault="006A5241" w:rsidP="00255542">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 xml:space="preserve">configFailure </w:t>
      </w:r>
      <w:r w:rsidR="00394471" w:rsidRPr="00962B3F">
        <w:rPr>
          <w:lang w:val="en-GB"/>
        </w:rPr>
        <w:t>for the associated destination for the NR sidelink communication transmission;</w:t>
      </w:r>
    </w:p>
    <w:p w14:paraId="630C9B1C" w14:textId="2B2530F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receive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receive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receive </w:t>
      </w:r>
      <w:r w:rsidRPr="00962B3F">
        <w:rPr>
          <w:lang w:eastAsia="zh-CN"/>
        </w:rPr>
        <w:t xml:space="preserve">NR </w:t>
      </w:r>
      <w:r w:rsidRPr="00962B3F">
        <w:t xml:space="preserve">sidelink L3 U2N relay discovery </w:t>
      </w:r>
      <w:r w:rsidR="00C633CB" w:rsidRPr="00962B3F">
        <w:t>messages</w:t>
      </w:r>
      <w:r w:rsidRPr="00962B3F">
        <w:t>:</w:t>
      </w:r>
    </w:p>
    <w:p w14:paraId="75A76DE4" w14:textId="4CD3DAEE" w:rsidR="000F2113" w:rsidRPr="00962B3F" w:rsidRDefault="000F2113" w:rsidP="000830BB">
      <w:pPr>
        <w:pStyle w:val="B4"/>
      </w:pPr>
      <w:r w:rsidRPr="00962B3F">
        <w:t>4&gt;</w:t>
      </w:r>
      <w:r w:rsidRPr="00962B3F">
        <w:tab/>
        <w:t xml:space="preserve">include </w:t>
      </w:r>
      <w:r w:rsidRPr="00962B3F">
        <w:rPr>
          <w:i/>
        </w:rPr>
        <w:t xml:space="preserve">sl-RxInterestedFreqListDisc </w:t>
      </w:r>
      <w:r w:rsidRPr="00962B3F">
        <w:t xml:space="preserve">and set it to the frequency for NR sidelink discovery </w:t>
      </w:r>
      <w:r w:rsidR="00C633CB" w:rsidRPr="00962B3F">
        <w:t>messages</w:t>
      </w:r>
      <w:r w:rsidRPr="00962B3F">
        <w:t xml:space="preserve"> reception;</w:t>
      </w:r>
    </w:p>
    <w:p w14:paraId="332FB32C" w14:textId="77777777" w:rsidR="000F2113" w:rsidRPr="00962B3F" w:rsidRDefault="000F2113" w:rsidP="000830BB">
      <w:pPr>
        <w:pStyle w:val="B4"/>
      </w:pPr>
      <w:r w:rsidRPr="00962B3F">
        <w:t>4&gt;</w:t>
      </w:r>
      <w:r w:rsidRPr="00962B3F">
        <w:tab/>
        <w:t>if the UE is capable of L2 U2N remote UE:</w:t>
      </w:r>
    </w:p>
    <w:p w14:paraId="47F975D3" w14:textId="7682B194" w:rsidR="000F2113" w:rsidRPr="00962B3F" w:rsidRDefault="000F2113" w:rsidP="000830BB">
      <w:pPr>
        <w:pStyle w:val="B5"/>
      </w:pPr>
      <w:r w:rsidRPr="00962B3F">
        <w:rPr>
          <w:rFonts w:eastAsia="等线"/>
          <w:lang w:eastAsia="zh-CN"/>
        </w:rPr>
        <w:t>5&gt;</w:t>
      </w:r>
      <w:r w:rsidRPr="00962B3F">
        <w:rPr>
          <w:rFonts w:eastAsia="等线"/>
          <w:lang w:eastAsia="zh-CN"/>
        </w:rPr>
        <w:tab/>
        <w:t xml:space="preserve">include </w:t>
      </w:r>
      <w:r w:rsidRPr="00962B3F">
        <w:rPr>
          <w:rFonts w:eastAsia="等线"/>
          <w:i/>
          <w:lang w:eastAsia="zh-CN"/>
        </w:rPr>
        <w:t>sl-SourceIdentityRemoteUE</w:t>
      </w:r>
      <w:r w:rsidRPr="00962B3F">
        <w:rPr>
          <w:rFonts w:eastAsia="等线"/>
          <w:lang w:eastAsia="zh-CN"/>
        </w:rPr>
        <w:t xml:space="preserve"> and set it to the source identity configured by upper layer for NR sidelink L2 U2N relay communication transmission;</w:t>
      </w:r>
    </w:p>
    <w:p w14:paraId="482A0D7F" w14:textId="6D35883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transmit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transmit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transmit </w:t>
      </w:r>
      <w:r w:rsidRPr="00962B3F">
        <w:rPr>
          <w:lang w:eastAsia="zh-CN"/>
        </w:rPr>
        <w:t xml:space="preserve">NR </w:t>
      </w:r>
      <w:r w:rsidRPr="00962B3F">
        <w:t xml:space="preserve">sidelink L3 U2N relay discovery </w:t>
      </w:r>
      <w:r w:rsidR="00C633CB" w:rsidRPr="00962B3F">
        <w:t>messages</w:t>
      </w:r>
      <w:r w:rsidRPr="00962B3F">
        <w:t>:</w:t>
      </w:r>
    </w:p>
    <w:p w14:paraId="1054A5EB" w14:textId="39B71F63" w:rsidR="000F2113" w:rsidRPr="00962B3F" w:rsidRDefault="000F2113" w:rsidP="000830BB">
      <w:pPr>
        <w:pStyle w:val="B4"/>
      </w:pPr>
      <w:r w:rsidRPr="00962B3F">
        <w:t>4&gt;</w:t>
      </w:r>
      <w:r w:rsidRPr="00962B3F">
        <w:tab/>
        <w:t xml:space="preserve">include </w:t>
      </w:r>
      <w:r w:rsidRPr="00962B3F">
        <w:rPr>
          <w:i/>
        </w:rPr>
        <w:t>sl-TxResourceReqListDis</w:t>
      </w:r>
      <w:r w:rsidR="00495EC2" w:rsidRPr="00962B3F">
        <w:rPr>
          <w:i/>
        </w:rPr>
        <w:t>c</w:t>
      </w:r>
      <w:r w:rsidRPr="00962B3F">
        <w:t xml:space="preserve"> and set its fields (if needed) as follows for each destination for which it requests network to assign NR sidelink discovery </w:t>
      </w:r>
      <w:r w:rsidR="00C633CB" w:rsidRPr="00962B3F">
        <w:t>messages</w:t>
      </w:r>
      <w:r w:rsidRPr="00962B3F">
        <w:t xml:space="preserve"> resource:</w:t>
      </w:r>
    </w:p>
    <w:p w14:paraId="1A6DE79D" w14:textId="413BF367" w:rsidR="000F2113" w:rsidRPr="00962B3F" w:rsidRDefault="000F2113" w:rsidP="000830BB">
      <w:pPr>
        <w:pStyle w:val="B5"/>
      </w:pPr>
      <w:r w:rsidRPr="00962B3F">
        <w:t>5&gt;</w:t>
      </w:r>
      <w:r w:rsidRPr="00962B3F">
        <w:tab/>
        <w:t xml:space="preserve">set </w:t>
      </w:r>
      <w:r w:rsidRPr="00962B3F">
        <w:rPr>
          <w:i/>
        </w:rPr>
        <w:t xml:space="preserve">sl-DestinationIdentityDisc </w:t>
      </w:r>
      <w:r w:rsidRPr="00962B3F">
        <w:t>to the destination identity configured by upper layer</w:t>
      </w:r>
      <w:r w:rsidRPr="00962B3F">
        <w:rPr>
          <w:lang w:eastAsia="zh-CN"/>
        </w:rPr>
        <w:t xml:space="preserve"> for NR </w:t>
      </w:r>
      <w:r w:rsidRPr="00962B3F">
        <w:t>sidelink discovery</w:t>
      </w:r>
      <w:r w:rsidR="00C633CB" w:rsidRPr="00962B3F">
        <w:t>messages</w:t>
      </w:r>
      <w:r w:rsidRPr="00962B3F">
        <w:t xml:space="preserve"> </w:t>
      </w:r>
      <w:r w:rsidRPr="00962B3F">
        <w:rPr>
          <w:lang w:eastAsia="zh-CN"/>
        </w:rPr>
        <w:t>transmission</w:t>
      </w:r>
      <w:r w:rsidRPr="00962B3F">
        <w:t>;</w:t>
      </w:r>
    </w:p>
    <w:p w14:paraId="055B3134" w14:textId="1E101918" w:rsidR="000F2113" w:rsidRPr="00962B3F" w:rsidRDefault="000F2113" w:rsidP="000830BB">
      <w:pPr>
        <w:pStyle w:val="B5"/>
      </w:pPr>
      <w:r w:rsidRPr="00962B3F">
        <w:t>5&gt;</w:t>
      </w:r>
      <w:r w:rsidRPr="00962B3F">
        <w:tab/>
        <w:t>if the UE is acting as L2 U2N Relay UE</w:t>
      </w:r>
      <w:r w:rsidR="00495EC2" w:rsidRPr="00962B3F">
        <w:t>:</w:t>
      </w:r>
    </w:p>
    <w:p w14:paraId="167B5017" w14:textId="700D95BD" w:rsidR="000F2113" w:rsidRPr="00962B3F" w:rsidRDefault="000F2113" w:rsidP="000830BB">
      <w:pPr>
        <w:pStyle w:val="B6"/>
        <w:rPr>
          <w:lang w:val="en-GB"/>
        </w:rPr>
      </w:pPr>
      <w:r w:rsidRPr="00962B3F">
        <w:rPr>
          <w:lang w:val="en-GB"/>
        </w:rPr>
        <w:t>6&gt;</w:t>
      </w:r>
      <w:r w:rsidRPr="00962B3F">
        <w:rPr>
          <w:lang w:val="en-GB"/>
        </w:rPr>
        <w:tab/>
        <w:t xml:space="preserve">set </w:t>
      </w:r>
      <w:r w:rsidRPr="00962B3F">
        <w:rPr>
          <w:i/>
          <w:lang w:val="en-GB"/>
        </w:rPr>
        <w:t>sl-SourceIdentityRelayUE</w:t>
      </w:r>
      <w:r w:rsidRPr="00962B3F">
        <w:rPr>
          <w:lang w:val="en-GB"/>
        </w:rPr>
        <w:t xml:space="preserve"> to the source identity configured by upper layer for NR sidelink L2 U2N relay discovery </w:t>
      </w:r>
      <w:r w:rsidR="00C633CB" w:rsidRPr="00962B3F">
        <w:rPr>
          <w:lang w:val="en-GB"/>
        </w:rPr>
        <w:t>messages</w:t>
      </w:r>
      <w:r w:rsidRPr="00962B3F">
        <w:rPr>
          <w:lang w:val="en-GB"/>
        </w:rPr>
        <w:t xml:space="preserve"> transmission;</w:t>
      </w:r>
    </w:p>
    <w:p w14:paraId="13BC3EAD" w14:textId="54366B3F" w:rsidR="000F2113" w:rsidRPr="00962B3F" w:rsidRDefault="000F2113" w:rsidP="000830BB">
      <w:pPr>
        <w:pStyle w:val="B5"/>
      </w:pPr>
      <w:r w:rsidRPr="00962B3F">
        <w:t>5&gt;</w:t>
      </w:r>
      <w:r w:rsidRPr="00962B3F">
        <w:tab/>
        <w:t xml:space="preserve">set </w:t>
      </w:r>
      <w:r w:rsidRPr="00962B3F">
        <w:rPr>
          <w:i/>
        </w:rPr>
        <w:t>sl-CastTypeDisc</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37BD2ECB" w14:textId="46BD25D4" w:rsidR="000F2113" w:rsidRPr="00962B3F" w:rsidRDefault="000F2113" w:rsidP="000830BB">
      <w:pPr>
        <w:pStyle w:val="B5"/>
      </w:pPr>
      <w:r w:rsidRPr="00962B3F">
        <w:t>5&gt;</w:t>
      </w:r>
      <w:r w:rsidRPr="00962B3F">
        <w:tab/>
        <w:t xml:space="preserve">set </w:t>
      </w:r>
      <w:r w:rsidRPr="00962B3F">
        <w:rPr>
          <w:i/>
        </w:rPr>
        <w:t>sl-</w:t>
      </w:r>
      <w:r w:rsidR="00495EC2" w:rsidRPr="00962B3F">
        <w:rPr>
          <w:i/>
        </w:rPr>
        <w:t>Tx</w:t>
      </w:r>
      <w:r w:rsidRPr="00962B3F">
        <w:rPr>
          <w:i/>
        </w:rPr>
        <w:t>InterestedFreqListDisc</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6FB8E135" w14:textId="61611CF7" w:rsidR="000F2113" w:rsidRPr="00962B3F" w:rsidRDefault="000F2113" w:rsidP="000830BB">
      <w:pPr>
        <w:pStyle w:val="B5"/>
      </w:pPr>
      <w:r w:rsidRPr="00962B3F">
        <w:t>5&gt;</w:t>
      </w:r>
      <w:r w:rsidRPr="00962B3F">
        <w:tab/>
        <w:t xml:space="preserve">set </w:t>
      </w:r>
      <w:r w:rsidRPr="00962B3F">
        <w:rPr>
          <w:i/>
        </w:rPr>
        <w:t xml:space="preserve">sl-TypeTxSyncListDisc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 xml:space="preserve">sidelink discovery </w:t>
      </w:r>
      <w:r w:rsidR="00495EC2" w:rsidRPr="00962B3F">
        <w:t>messages</w:t>
      </w:r>
      <w:r w:rsidRPr="00962B3F">
        <w:t xml:space="preserve"> </w:t>
      </w:r>
      <w:r w:rsidRPr="00962B3F">
        <w:rPr>
          <w:lang w:eastAsia="zh-CN"/>
        </w:rPr>
        <w:t>transmission</w:t>
      </w:r>
      <w:r w:rsidRPr="00962B3F">
        <w:t>;</w:t>
      </w:r>
    </w:p>
    <w:p w14:paraId="22A4A8B0" w14:textId="65A11F99" w:rsidR="000F2113" w:rsidRPr="00962B3F" w:rsidRDefault="000F2113" w:rsidP="000830BB">
      <w:pPr>
        <w:pStyle w:val="B5"/>
      </w:pPr>
      <w:r w:rsidRPr="00962B3F">
        <w:lastRenderedPageBreak/>
        <w:t>5&gt;</w:t>
      </w:r>
      <w:r w:rsidRPr="00962B3F">
        <w:tab/>
        <w:t xml:space="preserve">set </w:t>
      </w:r>
      <w:r w:rsidRPr="00962B3F">
        <w:rPr>
          <w:i/>
        </w:rPr>
        <w:t>sl-DiscoveryType</w:t>
      </w:r>
      <w:r w:rsidRPr="00962B3F">
        <w:t xml:space="preserve"> to the current discovery type of the associated destination identity configured by the upper layer for NR sidelink discovery </w:t>
      </w:r>
      <w:r w:rsidR="00495EC2" w:rsidRPr="00962B3F">
        <w:t>messages</w:t>
      </w:r>
      <w:r w:rsidRPr="00962B3F">
        <w:t xml:space="preserve"> transmission;</w:t>
      </w:r>
    </w:p>
    <w:p w14:paraId="21E83A49" w14:textId="2BB85357"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is acting as L2 U2N Relay UE:</w:t>
      </w:r>
    </w:p>
    <w:p w14:paraId="6510CDE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for each destination for which it requests network to assign NR sidelink L2 U2N relay communication resource:</w:t>
      </w:r>
    </w:p>
    <w:p w14:paraId="50B7C00E" w14:textId="77777777" w:rsidR="000F2113" w:rsidRPr="00962B3F" w:rsidRDefault="000F2113" w:rsidP="000830BB">
      <w:pPr>
        <w:pStyle w:val="B5"/>
      </w:pPr>
      <w:r w:rsidRPr="00962B3F">
        <w:t>5&gt;</w:t>
      </w:r>
      <w:r w:rsidRPr="00962B3F">
        <w:tab/>
        <w:t xml:space="preserve">set </w:t>
      </w:r>
      <w:r w:rsidRPr="00962B3F">
        <w:rPr>
          <w:i/>
        </w:rPr>
        <w:t xml:space="preserve">sl-DestinationIdentityL2U2N </w:t>
      </w:r>
      <w:r w:rsidRPr="00962B3F">
        <w:t>to the destination identity configured by upper layer</w:t>
      </w:r>
      <w:r w:rsidRPr="00962B3F">
        <w:rPr>
          <w:lang w:eastAsia="zh-CN"/>
        </w:rPr>
        <w:t xml:space="preserve"> for NR </w:t>
      </w:r>
      <w:r w:rsidRPr="00962B3F">
        <w:t>sidelink L2 U2N relay communication</w:t>
      </w:r>
      <w:r w:rsidRPr="00962B3F">
        <w:rPr>
          <w:lang w:eastAsia="zh-CN"/>
        </w:rPr>
        <w:t xml:space="preserve"> transmission</w:t>
      </w:r>
      <w:r w:rsidRPr="00962B3F">
        <w:t>;</w:t>
      </w:r>
    </w:p>
    <w:p w14:paraId="344FA836"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6EF4F243"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45FEDB97" w14:textId="77777777" w:rsidR="000F2113" w:rsidRPr="00962B3F" w:rsidRDefault="000F2113" w:rsidP="000830BB">
      <w:pPr>
        <w:pStyle w:val="B5"/>
      </w:pPr>
      <w:r w:rsidRPr="00962B3F">
        <w:t>5&gt;</w:t>
      </w:r>
      <w:r w:rsidRPr="00962B3F">
        <w:tab/>
        <w:t xml:space="preserve">set </w:t>
      </w:r>
      <w:r w:rsidRPr="00962B3F">
        <w:rPr>
          <w:i/>
        </w:rPr>
        <w:t>sl-LocalID-Request</w:t>
      </w:r>
      <w:r w:rsidRPr="00962B3F">
        <w:t xml:space="preserve"> to request local ID for L2 U2N Remote UE;</w:t>
      </w:r>
    </w:p>
    <w:p w14:paraId="5D3B1562" w14:textId="58EF7CB8" w:rsidR="000F2113" w:rsidRPr="00962B3F" w:rsidRDefault="000F2113" w:rsidP="009C4368">
      <w:pPr>
        <w:pStyle w:val="B5"/>
        <w:jc w:val="both"/>
      </w:pPr>
      <w:r w:rsidRPr="00962B3F">
        <w:t>5&gt;</w:t>
      </w:r>
      <w:r w:rsidRPr="00962B3F">
        <w:tab/>
        <w:t xml:space="preserve">set </w:t>
      </w:r>
      <w:r w:rsidRPr="00962B3F">
        <w:rPr>
          <w:i/>
        </w:rPr>
        <w:t>sl-PagingIdentityRemoteUE</w:t>
      </w:r>
      <w:r w:rsidRPr="00962B3F">
        <w:t xml:space="preserve"> to the paging UE ID received from peer L2 U2N Remote UE</w:t>
      </w:r>
      <w:ins w:id="622" w:author="Sharp (Chongming)" w:date="2022-07-05T09:41:00Z">
        <w:r w:rsidR="009C4368" w:rsidRPr="009C4368">
          <w:rPr>
            <w:rFonts w:eastAsia="宋体"/>
            <w:lang w:eastAsia="en-US"/>
          </w:rPr>
          <w:t xml:space="preserve">, </w:t>
        </w:r>
        <w:r w:rsidR="009C4368" w:rsidRPr="009C4368">
          <w:rPr>
            <w:rFonts w:eastAsia="宋体"/>
            <w:lang w:eastAsia="zh-CN"/>
          </w:rPr>
          <w:t>if it is not released as in 5.8.9.8.3</w:t>
        </w:r>
      </w:ins>
      <w:r w:rsidRPr="00962B3F">
        <w:t>;</w:t>
      </w:r>
    </w:p>
    <w:p w14:paraId="3EB02F29"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080E1A9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w:t>
      </w:r>
    </w:p>
    <w:p w14:paraId="201E5BB6" w14:textId="16285CB3"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has a selected L2 U2N Relay UE:</w:t>
      </w:r>
    </w:p>
    <w:p w14:paraId="47B1149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to request network to assign NR sidelink L2 U2N relay communication resource:</w:t>
      </w:r>
    </w:p>
    <w:p w14:paraId="6F6F6C32"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2096B2BA"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50534716"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5DAF5B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remoteUE</w:t>
      </w:r>
      <w:r w:rsidRPr="00962B3F">
        <w:t>;</w:t>
      </w:r>
    </w:p>
    <w:p w14:paraId="5C10C4A5" w14:textId="4CC324F2" w:rsidR="000F2113" w:rsidRPr="00962B3F" w:rsidRDefault="000F2113" w:rsidP="000F2113">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sl-L3U2N-RelayDiscovery</w:t>
      </w:r>
      <w:r w:rsidR="00495EC2" w:rsidRPr="00962B3F">
        <w:t xml:space="preserve"> and </w:t>
      </w:r>
      <w:r w:rsidRPr="00962B3F">
        <w:t xml:space="preserve">if configured by upper layers to transmit </w:t>
      </w:r>
      <w:r w:rsidRPr="00962B3F">
        <w:rPr>
          <w:lang w:eastAsia="zh-CN"/>
        </w:rPr>
        <w:t xml:space="preserve">NR </w:t>
      </w:r>
      <w:r w:rsidRPr="00962B3F">
        <w:t>sidelink L3 U2N relay communication:</w:t>
      </w:r>
    </w:p>
    <w:p w14:paraId="0A54C802" w14:textId="77777777" w:rsidR="000F2113" w:rsidRPr="00962B3F" w:rsidRDefault="000F2113" w:rsidP="00AF74F7">
      <w:pPr>
        <w:pStyle w:val="B4"/>
      </w:pPr>
      <w:r w:rsidRPr="00962B3F">
        <w:t>4&gt;</w:t>
      </w:r>
      <w:r w:rsidRPr="00962B3F">
        <w:tab/>
        <w:t>include</w:t>
      </w:r>
      <w:r w:rsidRPr="00962B3F">
        <w:rPr>
          <w:i/>
        </w:rPr>
        <w:t xml:space="preserve"> sl-TxResourceReqL3U2N-Relay </w:t>
      </w:r>
      <w:r w:rsidRPr="00962B3F">
        <w:t xml:space="preserve">in </w:t>
      </w:r>
      <w:r w:rsidRPr="00962B3F">
        <w:rPr>
          <w:i/>
        </w:rPr>
        <w:t>sl-TxResourceReqListCommRelay</w:t>
      </w:r>
      <w:r w:rsidRPr="00962B3F">
        <w:t xml:space="preserve"> and set its fields (if needed) as follows for each destination for which it requests network to assign NR sidelink L3 U2N relay communication resource:</w:t>
      </w:r>
    </w:p>
    <w:p w14:paraId="7189B4F0" w14:textId="77777777" w:rsidR="000F2113" w:rsidRPr="00962B3F" w:rsidRDefault="000F2113" w:rsidP="00FB7455">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L3 U2N relay communication</w:t>
      </w:r>
      <w:r w:rsidRPr="00962B3F">
        <w:rPr>
          <w:lang w:eastAsia="zh-CN"/>
        </w:rPr>
        <w:t xml:space="preserve"> transmission</w:t>
      </w:r>
      <w:r w:rsidRPr="00962B3F">
        <w:t>;</w:t>
      </w:r>
    </w:p>
    <w:p w14:paraId="4AEF4E94" w14:textId="77777777" w:rsidR="000F2113" w:rsidRPr="00962B3F" w:rsidRDefault="000F2113">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L3 U2N relay communication</w:t>
      </w:r>
      <w:r w:rsidRPr="00962B3F">
        <w:rPr>
          <w:lang w:eastAsia="zh-CN"/>
        </w:rPr>
        <w:t xml:space="preserve"> transmission</w:t>
      </w:r>
      <w:r w:rsidRPr="00962B3F">
        <w:t>;</w:t>
      </w:r>
    </w:p>
    <w:p w14:paraId="59A6531D" w14:textId="77777777" w:rsidR="000F2113" w:rsidRPr="00962B3F" w:rsidRDefault="000F2113" w:rsidP="000830BB">
      <w:pPr>
        <w:pStyle w:val="B5"/>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5CCF6716" w14:textId="77777777" w:rsidR="000F2113" w:rsidRPr="00962B3F" w:rsidRDefault="000F2113" w:rsidP="000F2113">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L3 U2N relay communication transmission;</w:t>
      </w:r>
    </w:p>
    <w:p w14:paraId="1BB291E2" w14:textId="77777777" w:rsidR="000F2113" w:rsidRPr="00962B3F" w:rsidRDefault="000F2113" w:rsidP="00AF74F7">
      <w:pPr>
        <w:pStyle w:val="B5"/>
      </w:pPr>
      <w:r w:rsidRPr="00962B3F">
        <w:lastRenderedPageBreak/>
        <w:t>5&gt;</w:t>
      </w:r>
      <w:r w:rsidRPr="00962B3F">
        <w:tab/>
        <w:t xml:space="preserve">set </w:t>
      </w:r>
      <w:r w:rsidRPr="00962B3F">
        <w:rPr>
          <w:i/>
        </w:rPr>
        <w:t>sl-TxInterestedFreqList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C934B3E" w14:textId="77777777" w:rsidR="000F2113" w:rsidRPr="00962B3F" w:rsidRDefault="000F2113" w:rsidP="00FB7455">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9BA4F95" w14:textId="77777777" w:rsidR="000F2113" w:rsidRPr="00962B3F" w:rsidRDefault="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AA51403" w14:textId="2821765D"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 xml:space="preserve"> if the UE is acting as NR sidelink L3 U2N Relay UE </w:t>
      </w:r>
      <w:r w:rsidR="00495EC2" w:rsidRPr="00962B3F">
        <w:t>or</w:t>
      </w:r>
      <w:r w:rsidRPr="00962B3F">
        <w:t xml:space="preserve"> to </w:t>
      </w:r>
      <w:r w:rsidRPr="00962B3F">
        <w:rPr>
          <w:i/>
        </w:rPr>
        <w:t>remoteUE</w:t>
      </w:r>
      <w:r w:rsidRPr="00962B3F">
        <w:t xml:space="preserve"> otherwise;</w:t>
      </w:r>
    </w:p>
    <w:p w14:paraId="0BB0F07D" w14:textId="77777777" w:rsidR="00967A72" w:rsidRPr="00962B3F" w:rsidRDefault="00967A72" w:rsidP="00967A72">
      <w:pPr>
        <w:pStyle w:val="B3"/>
      </w:pPr>
      <w:r w:rsidRPr="00962B3F">
        <w:t>3&gt;</w:t>
      </w:r>
      <w:r w:rsidRPr="00962B3F">
        <w:tab/>
        <w:t xml:space="preserve">if </w:t>
      </w:r>
      <w:r w:rsidRPr="00962B3F">
        <w:rPr>
          <w:i/>
          <w:iCs/>
        </w:rPr>
        <w:t>sl-DRX-ConfigCommon-GC-BC</w:t>
      </w:r>
      <w:r w:rsidRPr="00962B3F">
        <w:t xml:space="preserve"> is included in </w:t>
      </w:r>
      <w:r w:rsidRPr="00962B3F">
        <w:rPr>
          <w:i/>
          <w:iCs/>
        </w:rPr>
        <w:t>SIB12-IEs</w:t>
      </w:r>
      <w:r w:rsidRPr="00962B3F">
        <w:t>:</w:t>
      </w:r>
    </w:p>
    <w:p w14:paraId="1E069AD8" w14:textId="7EB41096" w:rsidR="00967A72" w:rsidRPr="00962B3F" w:rsidRDefault="00967A72" w:rsidP="00967A72">
      <w:pPr>
        <w:pStyle w:val="B4"/>
        <w:rPr>
          <w:rFonts w:eastAsia="宋体"/>
          <w:lang w:eastAsia="zh-CN"/>
        </w:rPr>
      </w:pPr>
      <w:r w:rsidRPr="00962B3F">
        <w:t>4&gt;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reception:</w:t>
      </w:r>
    </w:p>
    <w:p w14:paraId="7E6F031E" w14:textId="77777777" w:rsidR="00967A72" w:rsidRPr="00962B3F" w:rsidRDefault="00967A72" w:rsidP="00967A72">
      <w:pPr>
        <w:pStyle w:val="B5"/>
      </w:pPr>
      <w:r w:rsidRPr="00962B3F">
        <w:t>5&gt;</w:t>
      </w:r>
      <w:r w:rsidRPr="00962B3F">
        <w:tab/>
        <w:t>include</w:t>
      </w:r>
      <w:r w:rsidRPr="00962B3F">
        <w:rPr>
          <w:i/>
          <w:iCs/>
        </w:rPr>
        <w:t xml:space="preserve"> sl-RxDRX-ReportList</w:t>
      </w:r>
      <w:r w:rsidRPr="00962B3F">
        <w:t xml:space="preserve"> and set its fields (if needed) as follows for each destination for which it reports to network:</w:t>
      </w:r>
    </w:p>
    <w:p w14:paraId="03D78E03"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sl-DRX-ConfigFromTx</w:t>
      </w:r>
      <w:r w:rsidRPr="00962B3F">
        <w:rPr>
          <w:lang w:val="en-GB"/>
        </w:rPr>
        <w:t xml:space="preserve"> to include the accepted sidelink DRX configuration of the associated destination for NR sidelink unicast communication, if received from the associated peer UE;</w:t>
      </w:r>
    </w:p>
    <w:p w14:paraId="7F6FC328"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sl-RxInterestedQoS-InfoList</w:t>
      </w:r>
      <w:r w:rsidRPr="00962B3F">
        <w:rPr>
          <w:lang w:val="en-GB"/>
        </w:rPr>
        <w:t xml:space="preserve"> to include the QoS profile of its interested service for the associated destination for NR sidelink groupcast or broadcast communication;</w:t>
      </w:r>
    </w:p>
    <w:p w14:paraId="7D9ECCF7" w14:textId="77777777" w:rsidR="00967A72" w:rsidRPr="00962B3F" w:rsidRDefault="00967A72" w:rsidP="00967A72">
      <w:pPr>
        <w:pStyle w:val="B4"/>
      </w:pPr>
      <w:r w:rsidRPr="00962B3F">
        <w:t>4&gt;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 xml:space="preserve">reception and </w:t>
      </w:r>
      <w:r w:rsidRPr="00962B3F">
        <w:t xml:space="preserve">configured with </w:t>
      </w:r>
      <w:r w:rsidRPr="00962B3F">
        <w:rPr>
          <w:i/>
        </w:rPr>
        <w:t>sl-ScheduledConfig</w:t>
      </w:r>
      <w:r w:rsidRPr="00962B3F">
        <w:rPr>
          <w:rFonts w:eastAsia="宋体"/>
          <w:lang w:eastAsia="zh-CN"/>
        </w:rPr>
        <w:t>:</w:t>
      </w:r>
    </w:p>
    <w:p w14:paraId="502A0E40" w14:textId="77777777" w:rsidR="00967A72" w:rsidRPr="00962B3F" w:rsidRDefault="00967A72" w:rsidP="00967A72">
      <w:pPr>
        <w:pStyle w:val="B5"/>
        <w:rPr>
          <w:rFonts w:eastAsia="宋体"/>
          <w:lang w:eastAsia="zh-CN"/>
        </w:rPr>
      </w:pPr>
      <w:r w:rsidRPr="00962B3F">
        <w:t>5&gt;</w:t>
      </w:r>
      <w:r w:rsidRPr="00962B3F">
        <w:tab/>
      </w:r>
      <w:r w:rsidRPr="00962B3F">
        <w:rPr>
          <w:rFonts w:eastAsia="宋体"/>
          <w:lang w:eastAsia="zh-CN"/>
        </w:rPr>
        <w:t xml:space="preserve">include </w:t>
      </w:r>
      <w:r w:rsidRPr="00962B3F">
        <w:rPr>
          <w:i/>
        </w:rPr>
        <w:t xml:space="preserve">sl-TxResourceReqList </w:t>
      </w:r>
      <w:r w:rsidRPr="00962B3F">
        <w:rPr>
          <w:iCs/>
        </w:rPr>
        <w:t xml:space="preserve">and/or </w:t>
      </w:r>
      <w:r w:rsidRPr="00962B3F">
        <w:rPr>
          <w:i/>
        </w:rPr>
        <w:t>sl-TxResourceReqListCommRelay-r17</w:t>
      </w:r>
      <w:r w:rsidRPr="00962B3F">
        <w:rPr>
          <w:rFonts w:eastAsia="宋体"/>
          <w:i/>
          <w:iCs/>
          <w:lang w:eastAsia="zh-CN"/>
        </w:rPr>
        <w:t xml:space="preserve"> </w:t>
      </w:r>
      <w:r w:rsidRPr="00962B3F">
        <w:rPr>
          <w:rFonts w:eastAsia="宋体"/>
          <w:lang w:eastAsia="zh-CN"/>
        </w:rPr>
        <w:t>and set its fields (if needed) as follows for each destination for which it reports to network:</w:t>
      </w:r>
    </w:p>
    <w:p w14:paraId="78718417" w14:textId="77777777" w:rsidR="00967A72" w:rsidRPr="00962B3F" w:rsidRDefault="00967A72" w:rsidP="00F747EB">
      <w:pPr>
        <w:pStyle w:val="B6"/>
        <w:rPr>
          <w:rFonts w:eastAsia="宋体"/>
          <w:lang w:val="en-GB"/>
        </w:rPr>
      </w:pPr>
      <w:r w:rsidRPr="00962B3F">
        <w:rPr>
          <w:lang w:val="en-GB"/>
        </w:rPr>
        <w:t>6&gt;</w:t>
      </w:r>
      <w:r w:rsidRPr="00962B3F">
        <w:rPr>
          <w:lang w:val="en-GB"/>
        </w:rPr>
        <w:tab/>
      </w:r>
      <w:r w:rsidRPr="00962B3F">
        <w:rPr>
          <w:rFonts w:eastAsia="宋体"/>
          <w:lang w:val="en-GB" w:eastAsia="zh-CN"/>
        </w:rPr>
        <w:t xml:space="preserve">set </w:t>
      </w:r>
      <w:r w:rsidRPr="00962B3F">
        <w:rPr>
          <w:rFonts w:eastAsia="宋体"/>
          <w:i/>
          <w:iCs/>
          <w:lang w:val="en-GB" w:eastAsia="zh-CN"/>
        </w:rPr>
        <w:t>sl-DRX-InfoFromRx</w:t>
      </w:r>
      <w:r w:rsidRPr="00962B3F">
        <w:rPr>
          <w:rFonts w:eastAsia="宋体"/>
          <w:lang w:val="en-GB" w:eastAsia="zh-CN"/>
        </w:rPr>
        <w:t xml:space="preserve"> to include the sidelink DRX assistance information of the associated destination, if any, received from the associated peer UE;</w:t>
      </w:r>
    </w:p>
    <w:p w14:paraId="7ED48146" w14:textId="50B0DB7F" w:rsidR="00B17170" w:rsidRPr="00962B3F" w:rsidRDefault="00B17170" w:rsidP="00B17170">
      <w:pPr>
        <w:pStyle w:val="B1"/>
        <w:rPr>
          <w:rFonts w:eastAsia="宋体"/>
        </w:rPr>
      </w:pPr>
      <w:r w:rsidRPr="00962B3F">
        <w:t>Editor</w:t>
      </w:r>
      <w:r w:rsidR="00743BF8" w:rsidRPr="00962B3F">
        <w:t>'</w:t>
      </w:r>
      <w:r w:rsidRPr="00962B3F">
        <w:t>s Note: FFS on the message used for Tx UE to report DRX configuration reject information.</w:t>
      </w:r>
    </w:p>
    <w:p w14:paraId="7B75A111" w14:textId="77777777" w:rsidR="00394471" w:rsidRPr="00962B3F" w:rsidRDefault="00394471" w:rsidP="00394471">
      <w:pPr>
        <w:pStyle w:val="B1"/>
        <w:rPr>
          <w:rFonts w:eastAsia="宋体"/>
        </w:rPr>
      </w:pPr>
      <w:r w:rsidRPr="00962B3F">
        <w:rPr>
          <w:rFonts w:eastAsia="宋体"/>
        </w:rPr>
        <w:t>1&gt;</w:t>
      </w:r>
      <w:r w:rsidRPr="00962B3F">
        <w:rPr>
          <w:rFonts w:eastAsia="宋体"/>
        </w:rPr>
        <w:tab/>
        <w:t>if the UE initiates the procedure while connected to an E-UTRA PCell:</w:t>
      </w:r>
    </w:p>
    <w:p w14:paraId="6AB0F72B" w14:textId="77777777" w:rsidR="00394471" w:rsidRPr="00962B3F" w:rsidRDefault="00394471" w:rsidP="00394471">
      <w:pPr>
        <w:pStyle w:val="B2"/>
        <w:rPr>
          <w:rFonts w:eastAsia="宋体"/>
        </w:rPr>
      </w:pPr>
      <w:r w:rsidRPr="00962B3F">
        <w:rPr>
          <w:rFonts w:eastAsia="宋体"/>
        </w:rPr>
        <w:t>2&gt;</w:t>
      </w:r>
      <w:r w:rsidRPr="00962B3F">
        <w:rPr>
          <w:rFonts w:eastAsia="宋体"/>
        </w:rPr>
        <w:tab/>
        <w:t>submit</w:t>
      </w:r>
      <w:r w:rsidRPr="00962B3F">
        <w:rPr>
          <w:rFonts w:eastAsia="宋体"/>
          <w:lang w:eastAsia="en-GB"/>
        </w:rPr>
        <w:t xml:space="preserve"> the </w:t>
      </w:r>
      <w:r w:rsidRPr="00962B3F">
        <w:rPr>
          <w:rFonts w:eastAsia="宋体"/>
          <w:i/>
        </w:rPr>
        <w:t>SidelinkUEInformationNR</w:t>
      </w:r>
      <w:r w:rsidRPr="00962B3F">
        <w:rPr>
          <w:rFonts w:eastAsia="宋体"/>
        </w:rPr>
        <w:t xml:space="preserve"> </w:t>
      </w:r>
      <w:r w:rsidRPr="00962B3F">
        <w:rPr>
          <w:rFonts w:eastAsia="宋体"/>
          <w:iCs/>
          <w:lang w:eastAsia="en-GB"/>
        </w:rPr>
        <w:t xml:space="preserve">to lower layers via SRB1, </w:t>
      </w:r>
      <w:r w:rsidRPr="00962B3F">
        <w:rPr>
          <w:rFonts w:eastAsia="宋体"/>
        </w:rPr>
        <w:t xml:space="preserve">embedded in </w:t>
      </w:r>
      <w:r w:rsidRPr="00962B3F">
        <w:rPr>
          <w:rFonts w:eastAsia="宋体"/>
          <w:lang w:eastAsia="zh-CN"/>
        </w:rPr>
        <w:t>E</w:t>
      </w:r>
      <w:r w:rsidRPr="00962B3F">
        <w:rPr>
          <w:rFonts w:eastAsia="宋体"/>
        </w:rPr>
        <w:t xml:space="preserve">-UTRA RRC message </w:t>
      </w:r>
      <w:r w:rsidRPr="00962B3F">
        <w:rPr>
          <w:rFonts w:eastAsia="宋体"/>
          <w:i/>
          <w:iCs/>
        </w:rPr>
        <w:t>ULInformationTransferIRAT</w:t>
      </w:r>
      <w:r w:rsidRPr="00962B3F">
        <w:rPr>
          <w:rFonts w:eastAsia="宋体"/>
        </w:rPr>
        <w:t xml:space="preserve"> as specified in TS 36.331 [10], clause 5.6.28;</w:t>
      </w:r>
    </w:p>
    <w:p w14:paraId="22071F57" w14:textId="77777777" w:rsidR="00394471" w:rsidRPr="00962B3F" w:rsidRDefault="00394471" w:rsidP="00394471">
      <w:pPr>
        <w:pStyle w:val="B1"/>
        <w:rPr>
          <w:rFonts w:eastAsia="宋体"/>
          <w:lang w:eastAsia="en-US"/>
        </w:rPr>
      </w:pPr>
      <w:r w:rsidRPr="00962B3F">
        <w:rPr>
          <w:rFonts w:eastAsia="宋体"/>
          <w:lang w:eastAsia="en-GB"/>
        </w:rPr>
        <w:t>1&gt;</w:t>
      </w:r>
      <w:r w:rsidRPr="00962B3F">
        <w:rPr>
          <w:rFonts w:eastAsia="宋体"/>
          <w:lang w:eastAsia="en-GB"/>
        </w:rPr>
        <w:tab/>
        <w:t>else:</w:t>
      </w:r>
    </w:p>
    <w:p w14:paraId="064A039B" w14:textId="77777777" w:rsidR="00394471" w:rsidRPr="00962B3F" w:rsidRDefault="00394471" w:rsidP="00394471">
      <w:pPr>
        <w:pStyle w:val="B2"/>
      </w:pPr>
      <w:r w:rsidRPr="00962B3F">
        <w:t>2&gt;</w:t>
      </w:r>
      <w:r w:rsidRPr="00962B3F">
        <w:tab/>
        <w:t xml:space="preserve">submit the </w:t>
      </w:r>
      <w:r w:rsidRPr="00962B3F">
        <w:rPr>
          <w:i/>
        </w:rPr>
        <w:t>SidelinkUEInformationNR</w:t>
      </w:r>
      <w:r w:rsidRPr="00962B3F">
        <w:t xml:space="preserve"> message to lower layers for transmission.</w:t>
      </w:r>
    </w:p>
    <w:p w14:paraId="60791139" w14:textId="77777777" w:rsidR="00394471" w:rsidRPr="00962B3F" w:rsidRDefault="00394471" w:rsidP="00394471">
      <w:pPr>
        <w:pStyle w:val="3"/>
      </w:pPr>
      <w:bookmarkStart w:id="623" w:name="_Toc60777010"/>
      <w:bookmarkStart w:id="624" w:name="_Toc100929845"/>
      <w:r w:rsidRPr="00962B3F">
        <w:lastRenderedPageBreak/>
        <w:t>5.8.4</w:t>
      </w:r>
      <w:r w:rsidRPr="00962B3F">
        <w:tab/>
        <w:t>Void</w:t>
      </w:r>
      <w:bookmarkEnd w:id="623"/>
      <w:bookmarkEnd w:id="624"/>
    </w:p>
    <w:p w14:paraId="1F968F3A" w14:textId="2691E85A" w:rsidR="00394471" w:rsidRPr="00962B3F" w:rsidRDefault="00394471" w:rsidP="00394471">
      <w:pPr>
        <w:pStyle w:val="3"/>
      </w:pPr>
      <w:bookmarkStart w:id="625" w:name="_Toc60777011"/>
      <w:bookmarkStart w:id="626" w:name="_Toc100929846"/>
      <w:r w:rsidRPr="00962B3F">
        <w:t>5.8.5</w:t>
      </w:r>
      <w:r w:rsidRPr="00962B3F">
        <w:tab/>
        <w:t>Sidelink synchronisation information transmission for NR sidelink communication</w:t>
      </w:r>
      <w:bookmarkEnd w:id="625"/>
      <w:bookmarkEnd w:id="626"/>
      <w:ins w:id="627" w:author="OPPO (Qianxi)" w:date="2022-07-20T16:13:00Z">
        <w:r w:rsidR="002E1991" w:rsidRPr="00E240D1">
          <w:t>/</w:t>
        </w:r>
      </w:ins>
      <w:ins w:id="628" w:author="OPPO (Qianxi)" w:date="2022-07-20T16:14:00Z">
        <w:r w:rsidR="002E1991" w:rsidRPr="00E240D1">
          <w:t>discovery</w:t>
        </w:r>
      </w:ins>
    </w:p>
    <w:p w14:paraId="5CBB4144" w14:textId="77777777" w:rsidR="002E1991" w:rsidRPr="002E1991" w:rsidRDefault="00394471" w:rsidP="002E1991">
      <w:pPr>
        <w:keepNext/>
        <w:keepLines/>
        <w:spacing w:before="120"/>
        <w:ind w:left="1418" w:hanging="1418"/>
        <w:outlineLvl w:val="3"/>
        <w:rPr>
          <w:rFonts w:ascii="Arial" w:hAnsi="Arial"/>
          <w:sz w:val="24"/>
        </w:rPr>
      </w:pPr>
      <w:bookmarkStart w:id="629" w:name="_Toc60777012"/>
      <w:bookmarkStart w:id="630" w:name="_Toc100929847"/>
      <w:r w:rsidRPr="00962B3F">
        <w:t>5.8.5.1</w:t>
      </w:r>
      <w:r w:rsidRPr="00962B3F">
        <w:tab/>
      </w:r>
      <w:bookmarkEnd w:id="629"/>
      <w:bookmarkEnd w:id="630"/>
      <w:r w:rsidR="002E1991" w:rsidRPr="002E1991">
        <w:rPr>
          <w:rFonts w:ascii="Arial" w:hAnsi="Arial"/>
          <w:sz w:val="24"/>
        </w:rPr>
        <w:t>General</w:t>
      </w:r>
    </w:p>
    <w:p w14:paraId="16C3C764" w14:textId="77777777" w:rsidR="002E1991" w:rsidRPr="002E1991" w:rsidRDefault="002E1991" w:rsidP="002E1991">
      <w:pPr>
        <w:keepNext/>
        <w:keepLines/>
        <w:spacing w:before="60"/>
        <w:jc w:val="center"/>
        <w:rPr>
          <w:rFonts w:ascii="Arial" w:hAnsi="Arial"/>
          <w:b/>
        </w:rPr>
      </w:pPr>
      <w:r w:rsidRPr="002E1991">
        <w:rPr>
          <w:rFonts w:eastAsia="DotumChe"/>
          <w:b/>
          <w:noProof/>
          <w:lang w:eastAsia="en-US"/>
        </w:rPr>
        <w:object w:dxaOrig="7365" w:dyaOrig="2565" w14:anchorId="410BF325">
          <v:shape id="_x0000_i1046" type="#_x0000_t75" style="width:367.2pt;height:129.6pt" o:ole="">
            <v:imagedata r:id="rId58" o:title=""/>
          </v:shape>
          <o:OLEObject Type="Embed" ProgID="Mscgen.Chart" ShapeID="_x0000_i1046" DrawAspect="Content" ObjectID="_1722428482" r:id="rId59"/>
        </w:object>
      </w:r>
    </w:p>
    <w:p w14:paraId="6FC51134" w14:textId="77777777" w:rsidR="002E1991" w:rsidRPr="002E1991" w:rsidRDefault="002E1991" w:rsidP="002E1991">
      <w:pPr>
        <w:keepLines/>
        <w:spacing w:after="240"/>
        <w:jc w:val="center"/>
        <w:rPr>
          <w:rFonts w:ascii="Arial" w:hAnsi="Arial"/>
          <w:b/>
        </w:rPr>
      </w:pPr>
      <w:r w:rsidRPr="002E1991">
        <w:rPr>
          <w:rFonts w:ascii="Arial" w:hAnsi="Arial"/>
          <w:b/>
        </w:rPr>
        <w:t>Figure 5.8.5.1-1: Synchronisation information transmission for NR sidelink communication</w:t>
      </w:r>
      <w:ins w:id="631" w:author="OPPO (Qianxi)" w:date="2022-07-20T16:14:00Z">
        <w:r w:rsidRPr="002E1991">
          <w:rPr>
            <w:rFonts w:ascii="Arial" w:hAnsi="Arial"/>
            <w:b/>
          </w:rPr>
          <w:t>/discovery</w:t>
        </w:r>
      </w:ins>
      <w:r w:rsidRPr="002E1991">
        <w:rPr>
          <w:rFonts w:ascii="Arial" w:hAnsi="Arial"/>
          <w:b/>
        </w:rPr>
        <w:t>, in (partial) coverage</w:t>
      </w:r>
    </w:p>
    <w:p w14:paraId="7631FBD6" w14:textId="77777777" w:rsidR="002E1991" w:rsidRPr="002E1991" w:rsidRDefault="002E1991" w:rsidP="002E1991">
      <w:pPr>
        <w:keepNext/>
        <w:keepLines/>
        <w:spacing w:before="60"/>
        <w:jc w:val="center"/>
        <w:rPr>
          <w:rFonts w:ascii="Arial" w:hAnsi="Arial"/>
          <w:b/>
        </w:rPr>
      </w:pPr>
      <w:r w:rsidRPr="002E1991">
        <w:rPr>
          <w:b/>
          <w:noProof/>
        </w:rPr>
        <w:object w:dxaOrig="8805" w:dyaOrig="2085" w14:anchorId="027BA6D1">
          <v:shape id="_x0000_i1047" type="#_x0000_t75" style="width:439.2pt;height:108.55pt" o:ole="">
            <v:imagedata r:id="rId60" o:title=""/>
          </v:shape>
          <o:OLEObject Type="Embed" ProgID="Mscgen.Chart" ShapeID="_x0000_i1047" DrawAspect="Content" ObjectID="_1722428483" r:id="rId61"/>
        </w:object>
      </w:r>
    </w:p>
    <w:p w14:paraId="76973BFF" w14:textId="77777777" w:rsidR="002E1991" w:rsidRPr="002E1991" w:rsidRDefault="002E1991" w:rsidP="002E1991">
      <w:pPr>
        <w:keepLines/>
        <w:spacing w:after="240"/>
        <w:jc w:val="center"/>
        <w:rPr>
          <w:rFonts w:ascii="Arial" w:hAnsi="Arial"/>
          <w:b/>
        </w:rPr>
      </w:pPr>
      <w:r w:rsidRPr="002E1991">
        <w:rPr>
          <w:rFonts w:ascii="Arial" w:hAnsi="Arial"/>
          <w:b/>
        </w:rPr>
        <w:t>Figure 5.8.5.1-2: Synchronisation information transmission for NR sidelink communication</w:t>
      </w:r>
      <w:ins w:id="632" w:author="OPPO (Qianxi)" w:date="2022-07-20T16:14:00Z">
        <w:r w:rsidRPr="002E1991">
          <w:rPr>
            <w:rFonts w:ascii="Arial" w:hAnsi="Arial"/>
            <w:b/>
          </w:rPr>
          <w:t>/discovery</w:t>
        </w:r>
      </w:ins>
      <w:r w:rsidRPr="002E1991">
        <w:rPr>
          <w:rFonts w:ascii="Arial" w:hAnsi="Arial"/>
          <w:b/>
        </w:rPr>
        <w:t>, out of coverage</w:t>
      </w:r>
    </w:p>
    <w:p w14:paraId="22E59E33" w14:textId="77777777" w:rsidR="002E1991" w:rsidRPr="002E1991" w:rsidRDefault="002E1991" w:rsidP="002E1991">
      <w:pPr>
        <w:rPr>
          <w:lang w:eastAsia="zh-CN"/>
        </w:rPr>
      </w:pPr>
      <w:r w:rsidRPr="002E1991">
        <w:t>The purpose of this procedure is to provide synchronisation information to a UE. This procedure also applies to NR sidelink discovery.</w:t>
      </w:r>
    </w:p>
    <w:p w14:paraId="5DF2C80B" w14:textId="77777777" w:rsidR="002E1991" w:rsidRPr="002E1991" w:rsidRDefault="002E1991" w:rsidP="002E1991">
      <w:pPr>
        <w:keepNext/>
        <w:keepLines/>
        <w:spacing w:before="120"/>
        <w:ind w:left="1418" w:hanging="1418"/>
        <w:outlineLvl w:val="3"/>
        <w:rPr>
          <w:rFonts w:ascii="Arial" w:hAnsi="Arial"/>
          <w:sz w:val="24"/>
        </w:rPr>
      </w:pPr>
      <w:bookmarkStart w:id="633" w:name="_Toc60777013"/>
      <w:bookmarkStart w:id="634" w:name="_Toc100929848"/>
      <w:r w:rsidRPr="002E1991">
        <w:rPr>
          <w:rFonts w:ascii="Arial" w:hAnsi="Arial"/>
          <w:sz w:val="24"/>
        </w:rPr>
        <w:t>5.8.5.2</w:t>
      </w:r>
      <w:r w:rsidRPr="002E1991">
        <w:rPr>
          <w:rFonts w:ascii="Arial" w:hAnsi="Arial"/>
          <w:sz w:val="24"/>
        </w:rPr>
        <w:tab/>
        <w:t>Initiation</w:t>
      </w:r>
      <w:bookmarkEnd w:id="633"/>
      <w:bookmarkEnd w:id="634"/>
    </w:p>
    <w:p w14:paraId="45F12CB5" w14:textId="77777777" w:rsidR="002E1991" w:rsidRPr="002E1991" w:rsidRDefault="002E1991" w:rsidP="002E1991">
      <w:r w:rsidRPr="002E1991">
        <w:t xml:space="preserve">A UE capable of NR </w:t>
      </w:r>
      <w:r w:rsidRPr="002E1991">
        <w:rPr>
          <w:lang w:eastAsia="zh-CN"/>
        </w:rPr>
        <w:t>sidelink communication</w:t>
      </w:r>
      <w:ins w:id="635" w:author="OPPO (Qianxi)" w:date="2022-07-20T16:14:00Z">
        <w:r w:rsidRPr="002E1991">
          <w:rPr>
            <w:lang w:eastAsia="zh-CN"/>
          </w:rPr>
          <w:t>/discovery</w:t>
        </w:r>
      </w:ins>
      <w:r w:rsidRPr="002E1991">
        <w:t xml:space="preserve"> </w:t>
      </w:r>
      <w:r w:rsidRPr="002E1991">
        <w:rPr>
          <w:lang w:eastAsia="zh-CN"/>
        </w:rPr>
        <w:t xml:space="preserve">and SLSS/PSBCH transmission shall, </w:t>
      </w:r>
      <w:r w:rsidRPr="002E1991">
        <w:t xml:space="preserve">when transmitting NR </w:t>
      </w:r>
      <w:r w:rsidRPr="002E1991">
        <w:rPr>
          <w:lang w:eastAsia="zh-CN"/>
        </w:rPr>
        <w:t>sidelink communication</w:t>
      </w:r>
      <w:ins w:id="636" w:author="OPPO (Qianxi)" w:date="2022-07-20T16:14:00Z">
        <w:r w:rsidRPr="002E1991">
          <w:rPr>
            <w:lang w:eastAsia="zh-CN"/>
          </w:rPr>
          <w:t>/discovery</w:t>
        </w:r>
      </w:ins>
      <w:r w:rsidRPr="002E1991">
        <w:rPr>
          <w:lang w:eastAsia="zh-CN"/>
        </w:rPr>
        <w:t xml:space="preserve">, and </w:t>
      </w:r>
      <w:r w:rsidRPr="002E1991">
        <w:t>if the conditions for NR sidelink communication</w:t>
      </w:r>
      <w:ins w:id="637" w:author="OPPO (Qianxi)" w:date="2022-07-20T16:14:00Z">
        <w:r w:rsidRPr="002E1991">
          <w:rPr>
            <w:lang w:eastAsia="zh-CN"/>
          </w:rPr>
          <w:t>/discovery</w:t>
        </w:r>
      </w:ins>
      <w:r w:rsidRPr="002E1991">
        <w:t xml:space="preserve"> operation are met and when the following conditions are met:</w:t>
      </w:r>
    </w:p>
    <w:p w14:paraId="504CE602" w14:textId="77777777" w:rsidR="002E1991" w:rsidRPr="002E1991" w:rsidRDefault="002E1991" w:rsidP="002E1991">
      <w:pPr>
        <w:ind w:left="568" w:hanging="284"/>
        <w:rPr>
          <w:lang w:eastAsia="zh-CN"/>
        </w:rPr>
      </w:pPr>
      <w:r w:rsidRPr="002E1991">
        <w:t>1&gt;</w:t>
      </w:r>
      <w:r w:rsidRPr="002E1991">
        <w:tab/>
        <w:t xml:space="preserve">if in coverage on the frequency used for NR </w:t>
      </w:r>
      <w:r w:rsidRPr="002E1991">
        <w:rPr>
          <w:lang w:eastAsia="zh-CN"/>
        </w:rPr>
        <w:t>sidelink communication</w:t>
      </w:r>
      <w:ins w:id="638" w:author="OPPO (Qianxi)" w:date="2022-07-20T16:14:00Z">
        <w:r w:rsidRPr="002E1991">
          <w:rPr>
            <w:lang w:eastAsia="zh-CN"/>
          </w:rPr>
          <w:t>/discovery</w:t>
        </w:r>
      </w:ins>
      <w:r w:rsidRPr="002E1991">
        <w:t>, as defined in TS 38.304 [20]</w:t>
      </w:r>
      <w:r w:rsidRPr="002E1991">
        <w:rPr>
          <w:lang w:eastAsia="zh-CN"/>
        </w:rPr>
        <w:t>; and has selected GNSS or the cell as synchronization reference</w:t>
      </w:r>
      <w:r w:rsidRPr="002E1991">
        <w:t xml:space="preserve"> </w:t>
      </w:r>
      <w:r w:rsidRPr="002E1991">
        <w:rPr>
          <w:lang w:eastAsia="zh-CN"/>
        </w:rPr>
        <w:t>as defined in 5.8.6.3; or</w:t>
      </w:r>
    </w:p>
    <w:p w14:paraId="3120B4CB" w14:textId="77777777" w:rsidR="002E1991" w:rsidRPr="002E1991" w:rsidRDefault="002E1991" w:rsidP="002E1991">
      <w:pPr>
        <w:ind w:left="568" w:hanging="284"/>
        <w:rPr>
          <w:lang w:eastAsia="zh-CN"/>
        </w:rPr>
      </w:pPr>
      <w:r w:rsidRPr="002E1991">
        <w:t>1&gt;</w:t>
      </w:r>
      <w:r w:rsidRPr="002E1991">
        <w:tab/>
        <w:t xml:space="preserve">if </w:t>
      </w:r>
      <w:r w:rsidRPr="002E1991">
        <w:rPr>
          <w:lang w:eastAsia="zh-CN"/>
        </w:rPr>
        <w:t xml:space="preserve">out of coverage on the frequency used for </w:t>
      </w:r>
      <w:r w:rsidRPr="002E1991">
        <w:t xml:space="preserve">NR </w:t>
      </w:r>
      <w:r w:rsidRPr="002E1991">
        <w:rPr>
          <w:lang w:eastAsia="zh-CN"/>
        </w:rPr>
        <w:t>sidelink communication</w:t>
      </w:r>
      <w:ins w:id="639" w:author="OPPO (Qianxi)" w:date="2022-07-20T16:14:00Z">
        <w:r w:rsidRPr="002E1991">
          <w:rPr>
            <w:lang w:eastAsia="zh-CN"/>
          </w:rPr>
          <w:t>/discovery</w:t>
        </w:r>
      </w:ins>
      <w:r w:rsidRPr="002E1991">
        <w:rPr>
          <w:lang w:eastAsia="zh-CN"/>
        </w:rPr>
        <w:t>,</w:t>
      </w:r>
      <w:r w:rsidRPr="002E1991">
        <w:t xml:space="preserve"> and the frequency used to transmit NR sidelink communication</w:t>
      </w:r>
      <w:ins w:id="640" w:author="OPPO (Qianxi)" w:date="2022-07-20T16:14: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 xml:space="preserve">; and </w:t>
      </w:r>
      <w:r w:rsidRPr="002E1991">
        <w:rPr>
          <w:lang w:eastAsia="zh-CN"/>
        </w:rPr>
        <w:t>has selected GNSS or the cell as synchronization reference</w:t>
      </w:r>
      <w:r w:rsidRPr="002E1991">
        <w:t xml:space="preserve"> </w:t>
      </w:r>
      <w:r w:rsidRPr="002E1991">
        <w:rPr>
          <w:lang w:eastAsia="zh-CN"/>
        </w:rPr>
        <w:t>as defined in 5.8.6.3:</w:t>
      </w:r>
    </w:p>
    <w:p w14:paraId="4EC48FF6" w14:textId="77777777" w:rsidR="002E1991" w:rsidRPr="002E1991" w:rsidRDefault="002E1991" w:rsidP="002E1991">
      <w:pPr>
        <w:ind w:left="851" w:hanging="284"/>
      </w:pPr>
      <w:r w:rsidRPr="002E1991">
        <w:t>2&gt;</w:t>
      </w:r>
      <w:r w:rsidRPr="002E1991">
        <w:tab/>
        <w:t>if</w:t>
      </w:r>
      <w:r w:rsidRPr="002E1991">
        <w:rPr>
          <w:lang w:eastAsia="zh-CN"/>
        </w:rPr>
        <w:t xml:space="preserve"> in RRC_CONNECTED; and if </w:t>
      </w:r>
      <w:r w:rsidRPr="002E1991">
        <w:rPr>
          <w:i/>
          <w:lang w:eastAsia="zh-CN"/>
        </w:rPr>
        <w:t>networkControlledSyncTx</w:t>
      </w:r>
      <w:r w:rsidRPr="002E1991">
        <w:rPr>
          <w:lang w:eastAsia="zh-CN"/>
        </w:rPr>
        <w:t xml:space="preserve"> is configured and set to </w:t>
      </w:r>
      <w:r w:rsidRPr="002E1991">
        <w:rPr>
          <w:i/>
          <w:lang w:eastAsia="zh-CN"/>
        </w:rPr>
        <w:t>on</w:t>
      </w:r>
      <w:r w:rsidRPr="002E1991">
        <w:t>; or</w:t>
      </w:r>
    </w:p>
    <w:p w14:paraId="65D39D64" w14:textId="77777777" w:rsidR="002E1991" w:rsidRPr="002E1991" w:rsidRDefault="002E1991" w:rsidP="002E1991">
      <w:pPr>
        <w:ind w:left="851" w:hanging="284"/>
      </w:pPr>
      <w:r w:rsidRPr="002E1991">
        <w:t>2&gt;</w:t>
      </w:r>
      <w:r w:rsidRPr="002E1991">
        <w:tab/>
        <w:t>if</w:t>
      </w:r>
      <w:r w:rsidRPr="002E1991">
        <w:rPr>
          <w:lang w:eastAsia="zh-CN"/>
        </w:rPr>
        <w:t xml:space="preserve"> </w:t>
      </w:r>
      <w:r w:rsidRPr="002E1991">
        <w:rPr>
          <w:i/>
        </w:rPr>
        <w:t>networkControlledSyncTx</w:t>
      </w:r>
      <w:r w:rsidRPr="002E1991">
        <w:t xml:space="preserve"> is not configured; and</w:t>
      </w:r>
      <w:r w:rsidRPr="002E1991">
        <w:rPr>
          <w:lang w:eastAsia="zh-CN"/>
        </w:rPr>
        <w:t xml:space="preserve"> for the concerned frequency </w:t>
      </w:r>
      <w:r w:rsidRPr="002E1991">
        <w:rPr>
          <w:i/>
        </w:rPr>
        <w:t>syncTxThreshIC</w:t>
      </w:r>
      <w:r w:rsidRPr="002E1991">
        <w:t xml:space="preserve"> is </w:t>
      </w:r>
      <w:r w:rsidRPr="002E1991">
        <w:rPr>
          <w:lang w:eastAsia="zh-CN"/>
        </w:rPr>
        <w:t>configured;</w:t>
      </w:r>
      <w:r w:rsidRPr="002E1991">
        <w:t xml:space="preserve"> and the RSRP measurement of the reference cell, selected as defined in 5.8.</w:t>
      </w:r>
      <w:r w:rsidRPr="002E1991">
        <w:rPr>
          <w:lang w:eastAsia="zh-CN"/>
        </w:rPr>
        <w:t>6.3</w:t>
      </w:r>
      <w:r w:rsidRPr="002E1991">
        <w:t xml:space="preserve">, for </w:t>
      </w:r>
      <w:r w:rsidRPr="002E1991">
        <w:rPr>
          <w:lang w:eastAsia="zh-CN"/>
        </w:rPr>
        <w:t>NR sidelink communication</w:t>
      </w:r>
      <w:ins w:id="641" w:author="OPPO (Qianxi)" w:date="2022-07-20T16:14:00Z">
        <w:r w:rsidRPr="002E1991">
          <w:rPr>
            <w:lang w:eastAsia="zh-CN"/>
          </w:rPr>
          <w:t>/discovery</w:t>
        </w:r>
      </w:ins>
      <w:r w:rsidRPr="002E1991">
        <w:t xml:space="preserve"> </w:t>
      </w:r>
      <w:r w:rsidRPr="002E1991">
        <w:rPr>
          <w:lang w:eastAsia="ko-KR"/>
        </w:rPr>
        <w:t xml:space="preserve">transmission </w:t>
      </w:r>
      <w:r w:rsidRPr="002E1991">
        <w:t xml:space="preserve">is below the value of </w:t>
      </w:r>
      <w:r w:rsidRPr="002E1991">
        <w:rPr>
          <w:i/>
        </w:rPr>
        <w:t>syncTxThreshIC</w:t>
      </w:r>
      <w:r w:rsidRPr="002E1991">
        <w:t>:</w:t>
      </w:r>
    </w:p>
    <w:p w14:paraId="0249FB0B"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42" w:author="OPPO (Qianxi)" w:date="2022-07-20T16:14:00Z">
        <w:r w:rsidRPr="002E1991">
          <w:rPr>
            <w:lang w:eastAsia="zh-CN"/>
          </w:rPr>
          <w:t>/discovery</w:t>
        </w:r>
      </w:ins>
      <w:r w:rsidRPr="002E1991">
        <w:t xml:space="preserve"> in accordance with 5.8.5.3 and TS 38.211 [16], including the transmission of SLSS as specified in 5.8.5.3 and transmission of </w:t>
      </w:r>
      <w:r w:rsidRPr="002E1991">
        <w:rPr>
          <w:i/>
          <w:iCs/>
        </w:rPr>
        <w:t>MasterInformationBlockSidelink</w:t>
      </w:r>
      <w:r w:rsidRPr="002E1991">
        <w:t xml:space="preserve"> as specified in 5.8.9.4.3</w:t>
      </w:r>
      <w:r w:rsidRPr="002E1991">
        <w:rPr>
          <w:lang w:eastAsia="zh-CN"/>
        </w:rPr>
        <w:t>;</w:t>
      </w:r>
    </w:p>
    <w:p w14:paraId="6B30962E" w14:textId="77777777" w:rsidR="002E1991" w:rsidRPr="002E1991" w:rsidRDefault="002E1991" w:rsidP="002E1991">
      <w:pPr>
        <w:ind w:left="568" w:hanging="284"/>
        <w:rPr>
          <w:lang w:eastAsia="zh-CN"/>
        </w:rPr>
      </w:pPr>
      <w:r w:rsidRPr="002E1991">
        <w:lastRenderedPageBreak/>
        <w:t>1&gt;</w:t>
      </w:r>
      <w:r w:rsidRPr="002E1991">
        <w:tab/>
        <w:t>else</w:t>
      </w:r>
      <w:r w:rsidRPr="002E1991">
        <w:rPr>
          <w:lang w:eastAsia="zh-CN"/>
        </w:rPr>
        <w:t>:</w:t>
      </w:r>
    </w:p>
    <w:p w14:paraId="41FE63F7"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43" w:author="OPPO (Qianxi)" w:date="2022-07-20T16:14:00Z">
        <w:r w:rsidRPr="002E1991">
          <w:rPr>
            <w:lang w:eastAsia="zh-CN"/>
          </w:rPr>
          <w:t>/discovery</w:t>
        </w:r>
      </w:ins>
      <w:r w:rsidRPr="002E1991">
        <w:rPr>
          <w:lang w:eastAsia="zh-CN"/>
        </w:rPr>
        <w:t>,</w:t>
      </w:r>
      <w:r w:rsidRPr="002E1991">
        <w:t xml:space="preserve"> if </w:t>
      </w:r>
      <w:r w:rsidRPr="002E1991">
        <w:rPr>
          <w:i/>
        </w:rPr>
        <w:t>syncTxThreshOoC</w:t>
      </w:r>
      <w:r w:rsidRPr="002E1991">
        <w:t xml:space="preserve"> is included in </w:t>
      </w:r>
      <w:r w:rsidRPr="002E1991">
        <w:rPr>
          <w:i/>
          <w:noProof/>
        </w:rPr>
        <w:t>SidelinkPreconfigNR</w:t>
      </w:r>
      <w:r w:rsidRPr="002E1991">
        <w:t xml:space="preserve">; and the UE </w:t>
      </w:r>
      <w:r w:rsidRPr="002E1991">
        <w:rPr>
          <w:lang w:eastAsia="zh-CN"/>
        </w:rPr>
        <w:t xml:space="preserve">is not directly synchronized to GNSS, and the UE </w:t>
      </w:r>
      <w:r w:rsidRPr="002E1991">
        <w:t xml:space="preserve">has no selected SyncRef UE or the PSBCH-RSRP measurement result of the selected SyncRef UE is below the value of </w:t>
      </w:r>
      <w:r w:rsidRPr="002E1991">
        <w:rPr>
          <w:i/>
        </w:rPr>
        <w:t>syncTxThreshOoC</w:t>
      </w:r>
      <w:r w:rsidRPr="002E1991">
        <w:rPr>
          <w:lang w:eastAsia="zh-CN"/>
        </w:rPr>
        <w:t>;</w:t>
      </w:r>
      <w:r w:rsidRPr="002E1991">
        <w:t xml:space="preserve"> or</w:t>
      </w:r>
    </w:p>
    <w:p w14:paraId="574DD1DF"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44" w:author="OPPO (Qianxi)" w:date="2022-07-20T16:14:00Z">
        <w:r w:rsidRPr="002E1991">
          <w:rPr>
            <w:lang w:eastAsia="zh-CN"/>
          </w:rPr>
          <w:t>/discovery</w:t>
        </w:r>
      </w:ins>
      <w:r w:rsidRPr="002E1991">
        <w:rPr>
          <w:lang w:eastAsia="zh-CN"/>
        </w:rPr>
        <w:t xml:space="preserve">, if </w:t>
      </w:r>
      <w:r w:rsidRPr="002E1991">
        <w:t xml:space="preserve">the UE </w:t>
      </w:r>
      <w:r w:rsidRPr="002E1991">
        <w:rPr>
          <w:lang w:eastAsia="zh-CN"/>
        </w:rPr>
        <w:t>selects GNSS as the synchronization reference source</w:t>
      </w:r>
      <w:r w:rsidRPr="002E1991">
        <w:t>:</w:t>
      </w:r>
    </w:p>
    <w:p w14:paraId="5F793B5D"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45" w:author="OPPO (Qianxi)" w:date="2022-07-20T16:15:00Z">
        <w:r w:rsidRPr="002E1991">
          <w:rPr>
            <w:lang w:eastAsia="zh-CN"/>
          </w:rPr>
          <w:t>/discovery</w:t>
        </w:r>
      </w:ins>
      <w:r w:rsidRPr="002E1991">
        <w:t xml:space="preserve"> in accordance with TS 38.211 [16] , including the transmission of SLSS as specified in 5.8.5.3 and transmission of </w:t>
      </w:r>
      <w:r w:rsidRPr="002E1991">
        <w:rPr>
          <w:i/>
        </w:rPr>
        <w:t>MasterInformationBlockSidelink</w:t>
      </w:r>
      <w:r w:rsidRPr="002E1991">
        <w:t xml:space="preserve"> as specified in 5.8.9.4.3</w:t>
      </w:r>
      <w:r w:rsidRPr="002E1991">
        <w:rPr>
          <w:lang w:eastAsia="zh-CN"/>
        </w:rPr>
        <w:t>;</w:t>
      </w:r>
    </w:p>
    <w:p w14:paraId="48E75971" w14:textId="77777777" w:rsidR="002E1991" w:rsidRPr="002E1991" w:rsidRDefault="002E1991" w:rsidP="002E1991">
      <w:pPr>
        <w:keepNext/>
        <w:keepLines/>
        <w:spacing w:before="120"/>
        <w:ind w:left="1418" w:hanging="1418"/>
        <w:outlineLvl w:val="3"/>
        <w:rPr>
          <w:rFonts w:ascii="Arial" w:hAnsi="Arial"/>
          <w:sz w:val="24"/>
        </w:rPr>
      </w:pPr>
      <w:bookmarkStart w:id="646" w:name="_Toc60777014"/>
      <w:bookmarkStart w:id="647" w:name="_Toc100929849"/>
      <w:r w:rsidRPr="002E1991">
        <w:rPr>
          <w:rFonts w:ascii="Arial" w:hAnsi="Arial"/>
          <w:sz w:val="24"/>
        </w:rPr>
        <w:t>5.8.5.3</w:t>
      </w:r>
      <w:r w:rsidRPr="002E1991">
        <w:rPr>
          <w:rFonts w:ascii="Arial" w:hAnsi="Arial"/>
          <w:sz w:val="24"/>
        </w:rPr>
        <w:tab/>
        <w:t>Transmission of SLSS</w:t>
      </w:r>
      <w:bookmarkEnd w:id="646"/>
      <w:bookmarkEnd w:id="647"/>
    </w:p>
    <w:p w14:paraId="6E5F2B26" w14:textId="77777777" w:rsidR="002E1991" w:rsidRPr="002E1991" w:rsidRDefault="002E1991" w:rsidP="002E1991">
      <w:r w:rsidRPr="002E1991">
        <w:t>The UE shall select the SLSSID and the slot in which to transmit SLSS as follows:</w:t>
      </w:r>
    </w:p>
    <w:p w14:paraId="54074E9C"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48" w:author="OPPO (Qianxi)" w:date="2022-07-20T16:15:00Z">
        <w:r w:rsidRPr="002E1991">
          <w:rPr>
            <w:lang w:eastAsia="zh-CN"/>
          </w:rPr>
          <w:t>/discovery</w:t>
        </w:r>
      </w:ins>
      <w:r w:rsidRPr="002E1991">
        <w:t xml:space="preserve"> and in coverage on the frequency used for NR </w:t>
      </w:r>
      <w:r w:rsidRPr="002E1991">
        <w:rPr>
          <w:lang w:eastAsia="zh-CN"/>
        </w:rPr>
        <w:t>sidelink communication</w:t>
      </w:r>
      <w:ins w:id="649" w:author="OPPO (Qianxi)" w:date="2022-07-20T16:15:00Z">
        <w:r w:rsidRPr="002E1991">
          <w:rPr>
            <w:lang w:eastAsia="zh-CN"/>
          </w:rPr>
          <w:t>/discovery</w:t>
        </w:r>
      </w:ins>
      <w:r w:rsidRPr="002E1991">
        <w:t>, as defined in TS 38.304 [20]</w:t>
      </w:r>
      <w:r w:rsidRPr="002E1991">
        <w:rPr>
          <w:lang w:eastAsia="zh-CN"/>
        </w:rPr>
        <w:t>; or</w:t>
      </w:r>
    </w:p>
    <w:p w14:paraId="375F8F9D"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50" w:author="OPPO (Qianxi)" w:date="2022-07-20T16:15:00Z">
        <w:r w:rsidRPr="002E1991">
          <w:rPr>
            <w:lang w:eastAsia="zh-CN"/>
          </w:rPr>
          <w:t>/discovery</w:t>
        </w:r>
      </w:ins>
      <w:r w:rsidRPr="002E1991">
        <w:rPr>
          <w:lang w:eastAsia="zh-CN"/>
        </w:rPr>
        <w:t xml:space="preserve">, and out of coverage on the frequency used for </w:t>
      </w:r>
      <w:r w:rsidRPr="002E1991">
        <w:t xml:space="preserve">NR </w:t>
      </w:r>
      <w:r w:rsidRPr="002E1991">
        <w:rPr>
          <w:lang w:eastAsia="zh-CN"/>
        </w:rPr>
        <w:t>sidelink communication</w:t>
      </w:r>
      <w:ins w:id="651" w:author="OPPO (Qianxi)" w:date="2022-07-20T16:15:00Z">
        <w:r w:rsidRPr="002E1991">
          <w:rPr>
            <w:lang w:eastAsia="zh-CN"/>
          </w:rPr>
          <w:t>/discovery</w:t>
        </w:r>
      </w:ins>
      <w:r w:rsidRPr="002E1991">
        <w:rPr>
          <w:lang w:eastAsia="zh-CN"/>
        </w:rPr>
        <w:t>,</w:t>
      </w:r>
      <w:r w:rsidRPr="002E1991">
        <w:t xml:space="preserve"> and the </w:t>
      </w:r>
      <w:r w:rsidRPr="002E1991">
        <w:rPr>
          <w:lang w:eastAsia="zh-CN"/>
        </w:rPr>
        <w:t xml:space="preserve">concerned </w:t>
      </w:r>
      <w:r w:rsidRPr="002E1991">
        <w:t xml:space="preserve">frequency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w:t>
      </w:r>
    </w:p>
    <w:p w14:paraId="681544D0"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GNSS as synchronization reference in accordance with 5.8.6.2</w:t>
      </w:r>
      <w:r w:rsidRPr="002E1991">
        <w:t>:</w:t>
      </w:r>
    </w:p>
    <w:p w14:paraId="12FDC40B" w14:textId="77777777" w:rsidR="002E1991" w:rsidRPr="002E1991" w:rsidRDefault="002E1991" w:rsidP="002E1991">
      <w:pPr>
        <w:ind w:left="1135" w:hanging="284"/>
        <w:rPr>
          <w:lang w:eastAsia="zh-CN"/>
        </w:rPr>
      </w:pPr>
      <w:r w:rsidRPr="002E1991">
        <w:t>3&gt;</w:t>
      </w:r>
      <w:r w:rsidRPr="002E1991">
        <w:tab/>
        <w:t xml:space="preserve">select SLSSID </w:t>
      </w:r>
      <w:r w:rsidRPr="002E1991">
        <w:rPr>
          <w:lang w:eastAsia="zh-CN"/>
        </w:rPr>
        <w:t>0;</w:t>
      </w:r>
    </w:p>
    <w:p w14:paraId="2C56A3BA" w14:textId="77777777" w:rsidR="002E1991" w:rsidRPr="002E1991" w:rsidRDefault="002E1991" w:rsidP="002E1991">
      <w:pPr>
        <w:ind w:left="1135" w:hanging="284"/>
        <w:rPr>
          <w:lang w:eastAsia="zh-CN"/>
        </w:rPr>
      </w:pPr>
      <w:r w:rsidRPr="002E1991">
        <w:t>3&gt;</w:t>
      </w:r>
      <w:r w:rsidRPr="002E1991">
        <w:tab/>
        <w:t xml:space="preserve">use </w:t>
      </w:r>
      <w:r w:rsidRPr="002E1991">
        <w:rPr>
          <w:i/>
        </w:rPr>
        <w:t xml:space="preserve">sl-SSB-TimeAllocation1 </w:t>
      </w:r>
      <w:r w:rsidRPr="002E1991">
        <w:rPr>
          <w:lang w:eastAsia="zh-CN"/>
        </w:rPr>
        <w:t>included</w:t>
      </w:r>
      <w:r w:rsidRPr="002E1991">
        <w:t xml:space="preserve">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t xml:space="preserve"> and</w:t>
      </w:r>
      <w:r w:rsidRPr="002E1991">
        <w:rPr>
          <w:i/>
        </w:rPr>
        <w:t xml:space="preserve"> gnss-Sync</w:t>
      </w:r>
      <w:r w:rsidRPr="002E1991">
        <w:rPr>
          <w:lang w:eastAsia="zh-CN"/>
        </w:rPr>
        <w:t>;</w:t>
      </w:r>
    </w:p>
    <w:p w14:paraId="12D3E639"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6633CF67"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a cell as synchronization reference in accordance with 5.8.6.2</w:t>
      </w:r>
      <w:r w:rsidRPr="002E1991">
        <w:t>:</w:t>
      </w:r>
    </w:p>
    <w:p w14:paraId="6CA8932F" w14:textId="77777777" w:rsidR="002E1991" w:rsidRPr="002E1991" w:rsidRDefault="002E1991" w:rsidP="002E1991">
      <w:pPr>
        <w:ind w:left="1135" w:hanging="284"/>
        <w:rPr>
          <w:lang w:eastAsia="zh-CN"/>
        </w:rPr>
      </w:pPr>
      <w:r w:rsidRPr="002E1991">
        <w:t>3&gt;</w:t>
      </w:r>
      <w:r w:rsidRPr="002E1991">
        <w:tab/>
        <w:t xml:space="preserve">select the SLSSID included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rPr>
          <w:lang w:eastAsia="zh-CN"/>
        </w:rPr>
        <w:t xml:space="preserve"> and does not include </w:t>
      </w:r>
      <w:r w:rsidRPr="002E1991">
        <w:rPr>
          <w:i/>
          <w:lang w:eastAsia="zh-CN"/>
        </w:rPr>
        <w:t>gnss-Sync</w:t>
      </w:r>
      <w:r w:rsidRPr="002E1991">
        <w:rPr>
          <w:lang w:eastAsia="zh-CN"/>
        </w:rPr>
        <w:t>;</w:t>
      </w:r>
    </w:p>
    <w:p w14:paraId="1A235A14"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5943693C" w14:textId="77777777" w:rsidR="002E1991" w:rsidRPr="002E1991" w:rsidRDefault="002E1991" w:rsidP="002E1991">
      <w:pPr>
        <w:ind w:left="568" w:hanging="284"/>
      </w:pPr>
      <w:r w:rsidRPr="002E1991">
        <w:t>1&gt;</w:t>
      </w:r>
      <w:r w:rsidRPr="002E1991">
        <w:tab/>
        <w:t>else if triggered by NR sidelink communication</w:t>
      </w:r>
      <w:ins w:id="652" w:author="OPPO (Qianxi)" w:date="2022-07-20T16:15:00Z">
        <w:r w:rsidRPr="002E1991">
          <w:rPr>
            <w:lang w:eastAsia="zh-CN"/>
          </w:rPr>
          <w:t>/discovery</w:t>
        </w:r>
      </w:ins>
      <w:r w:rsidRPr="002E1991">
        <w:t xml:space="preserve"> and the UE has GNSS as the synchronization reference:</w:t>
      </w:r>
    </w:p>
    <w:p w14:paraId="0A2916F0" w14:textId="77777777" w:rsidR="002E1991" w:rsidRPr="002E1991" w:rsidRDefault="002E1991" w:rsidP="002E1991">
      <w:pPr>
        <w:ind w:left="851" w:hanging="284"/>
      </w:pPr>
      <w:r w:rsidRPr="002E1991">
        <w:t>2&gt;</w:t>
      </w:r>
      <w:r w:rsidRPr="002E1991">
        <w:tab/>
        <w:t>select SLSSID 0;</w:t>
      </w:r>
    </w:p>
    <w:p w14:paraId="6561BD7E" w14:textId="77777777" w:rsidR="002E1991" w:rsidRPr="002E1991" w:rsidRDefault="002E1991" w:rsidP="002E1991">
      <w:pPr>
        <w:ind w:left="851" w:hanging="284"/>
      </w:pPr>
      <w:r w:rsidRPr="002E1991">
        <w:t>2&gt;</w:t>
      </w:r>
      <w:r w:rsidRPr="002E1991">
        <w:tab/>
        <w:t xml:space="preserve">if </w:t>
      </w:r>
      <w:r w:rsidRPr="002E1991">
        <w:rPr>
          <w:i/>
        </w:rPr>
        <w:t xml:space="preserve">sl-SSB-TimeAllocation3 </w:t>
      </w:r>
      <w:r w:rsidRPr="002E1991">
        <w:t>is configured for the frequency used in</w:t>
      </w:r>
      <w:r w:rsidRPr="002E1991">
        <w:rPr>
          <w:i/>
          <w:noProof/>
        </w:rPr>
        <w:t xml:space="preserve"> SidelinkPreconfigNR:</w:t>
      </w:r>
    </w:p>
    <w:p w14:paraId="71AF6F79" w14:textId="77777777" w:rsidR="002E1991" w:rsidRPr="002E1991" w:rsidRDefault="002E1991" w:rsidP="002E1991">
      <w:pPr>
        <w:ind w:left="1135" w:hanging="284"/>
      </w:pPr>
      <w:r w:rsidRPr="002E1991">
        <w:t>3&gt;</w:t>
      </w:r>
      <w:r w:rsidRPr="002E1991">
        <w:tab/>
        <w:t xml:space="preserve">select the slot(s) indicated by </w:t>
      </w:r>
      <w:r w:rsidRPr="002E1991">
        <w:rPr>
          <w:i/>
        </w:rPr>
        <w:t>sl-SSB-TimeAllocation3</w:t>
      </w:r>
      <w:r w:rsidRPr="002E1991">
        <w:rPr>
          <w:lang w:eastAsia="zh-CN"/>
        </w:rPr>
        <w:t>;</w:t>
      </w:r>
    </w:p>
    <w:p w14:paraId="725479F4" w14:textId="77777777" w:rsidR="002E1991" w:rsidRPr="002E1991" w:rsidRDefault="002E1991" w:rsidP="002E1991">
      <w:pPr>
        <w:ind w:left="851" w:hanging="284"/>
      </w:pPr>
      <w:r w:rsidRPr="002E1991">
        <w:t>2&gt;</w:t>
      </w:r>
      <w:r w:rsidRPr="002E1991">
        <w:tab/>
        <w:t>else:</w:t>
      </w:r>
    </w:p>
    <w:p w14:paraId="2DD76F5E" w14:textId="77777777" w:rsidR="002E1991" w:rsidRPr="002E1991" w:rsidRDefault="002E1991" w:rsidP="002E1991">
      <w:pPr>
        <w:ind w:left="1135" w:hanging="284"/>
      </w:pPr>
      <w:r w:rsidRPr="002E1991">
        <w:t>3&gt;</w:t>
      </w:r>
      <w:r w:rsidRPr="002E1991">
        <w:tab/>
        <w:t xml:space="preserve">select the slot(s) indicated by </w:t>
      </w:r>
      <w:r w:rsidRPr="002E1991">
        <w:rPr>
          <w:i/>
          <w:iCs/>
        </w:rPr>
        <w:t>sl-SSB-TimeAllocation1</w:t>
      </w:r>
      <w:r w:rsidRPr="002E1991">
        <w:t>;</w:t>
      </w:r>
    </w:p>
    <w:p w14:paraId="3CD82804" w14:textId="77777777" w:rsidR="002E1991" w:rsidRPr="002E1991" w:rsidRDefault="002E1991" w:rsidP="002E1991">
      <w:pPr>
        <w:ind w:left="568" w:hanging="284"/>
      </w:pPr>
      <w:r w:rsidRPr="002E1991">
        <w:t>1&gt;</w:t>
      </w:r>
      <w:r w:rsidRPr="002E1991">
        <w:tab/>
        <w:t>else</w:t>
      </w:r>
      <w:r w:rsidRPr="002E1991">
        <w:rPr>
          <w:lang w:eastAsia="zh-CN"/>
        </w:rPr>
        <w:t>:</w:t>
      </w:r>
    </w:p>
    <w:p w14:paraId="4B83E424" w14:textId="77777777" w:rsidR="002E1991" w:rsidRPr="002E1991" w:rsidRDefault="002E1991" w:rsidP="002E1991">
      <w:pPr>
        <w:ind w:left="851" w:hanging="284"/>
        <w:rPr>
          <w:lang w:eastAsia="zh-CN"/>
        </w:rPr>
      </w:pPr>
      <w:r w:rsidRPr="002E1991">
        <w:t>2&gt;</w:t>
      </w:r>
      <w:r w:rsidRPr="002E1991">
        <w:tab/>
        <w:t>select the synchronisation reference UE (i.e. SyncRef UE) as defined in 5.8.6</w:t>
      </w:r>
      <w:r w:rsidRPr="002E1991">
        <w:rPr>
          <w:lang w:eastAsia="zh-CN"/>
        </w:rPr>
        <w:t>;</w:t>
      </w:r>
    </w:p>
    <w:p w14:paraId="1DD405E2"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true</w:t>
      </w:r>
      <w:r w:rsidRPr="002E1991">
        <w:t>; or</w:t>
      </w:r>
    </w:p>
    <w:p w14:paraId="69F2698B"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false</w:t>
      </w:r>
      <w:r w:rsidRPr="002E1991">
        <w:t xml:space="preserve"> while the SLSS from this UE is part of the set defined for out of coverage, see TS 38.211 [16]:</w:t>
      </w:r>
    </w:p>
    <w:p w14:paraId="13C7ED6A" w14:textId="77777777" w:rsidR="002E1991" w:rsidRPr="002E1991" w:rsidRDefault="002E1991" w:rsidP="002E1991">
      <w:pPr>
        <w:ind w:left="1135" w:hanging="284"/>
        <w:rPr>
          <w:lang w:eastAsia="zh-CN"/>
        </w:rPr>
      </w:pPr>
      <w:r w:rsidRPr="002E1991">
        <w:t>3&gt;</w:t>
      </w:r>
      <w:r w:rsidRPr="002E1991">
        <w:tab/>
        <w:t>select the same SLSSID as the SLSSID of the selected SyncRef UE</w:t>
      </w:r>
      <w:r w:rsidRPr="002E1991">
        <w:rPr>
          <w:lang w:eastAsia="zh-CN"/>
        </w:rPr>
        <w:t>;</w:t>
      </w:r>
    </w:p>
    <w:p w14:paraId="77EBAEE8" w14:textId="77777777" w:rsidR="002E1991" w:rsidRPr="002E1991" w:rsidRDefault="002E1991" w:rsidP="002E1991">
      <w:pPr>
        <w:ind w:left="1135" w:hanging="284"/>
        <w:rPr>
          <w:lang w:eastAsia="zh-CN"/>
        </w:rPr>
      </w:pPr>
      <w:r w:rsidRPr="002E1991">
        <w:lastRenderedPageBreak/>
        <w:t>3&gt;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27A1EB5A" w14:textId="77777777" w:rsidR="002E1991" w:rsidRPr="002E1991" w:rsidRDefault="002E1991" w:rsidP="002E1991">
      <w:pPr>
        <w:ind w:left="851" w:hanging="284"/>
        <w:rPr>
          <w:lang w:eastAsia="zh-CN"/>
        </w:rPr>
      </w:pPr>
      <w:r w:rsidRPr="002E1991">
        <w:t>2&gt;</w:t>
      </w:r>
      <w:r w:rsidRPr="002E1991">
        <w:tab/>
        <w:t xml:space="preserve">else if the UE has a selected SyncRef UE and the SLSS from this UE was transmitted on the slot(s) indicated </w:t>
      </w:r>
      <w:r w:rsidRPr="002E1991">
        <w:rPr>
          <w:i/>
        </w:rPr>
        <w:t>sl-SSB-TimeAllocation3</w:t>
      </w:r>
      <w:r w:rsidRPr="002E1991">
        <w:t>, which</w:t>
      </w:r>
      <w:r w:rsidRPr="002E1991">
        <w:rPr>
          <w:i/>
        </w:rPr>
        <w:t xml:space="preserve"> </w:t>
      </w:r>
      <w:r w:rsidRPr="002E1991">
        <w:t>is configured for the frequency used in</w:t>
      </w:r>
      <w:r w:rsidRPr="002E1991">
        <w:rPr>
          <w:i/>
          <w:noProof/>
        </w:rPr>
        <w:t xml:space="preserve"> SidelinkPreconfigNR</w:t>
      </w:r>
      <w:r w:rsidRPr="002E1991">
        <w:t>:</w:t>
      </w:r>
    </w:p>
    <w:p w14:paraId="09CE92EC" w14:textId="77777777" w:rsidR="002E1991" w:rsidRPr="002E1991" w:rsidRDefault="002E1991" w:rsidP="002E1991">
      <w:pPr>
        <w:ind w:left="1135" w:hanging="284"/>
        <w:rPr>
          <w:lang w:eastAsia="zh-CN"/>
        </w:rPr>
      </w:pPr>
      <w:r w:rsidRPr="002E1991">
        <w:t>3&gt;</w:t>
      </w:r>
      <w:r w:rsidRPr="002E1991">
        <w:tab/>
        <w:t>select SLSSID 337</w:t>
      </w:r>
      <w:r w:rsidRPr="002E1991">
        <w:rPr>
          <w:lang w:eastAsia="zh-CN"/>
        </w:rPr>
        <w:t>;</w:t>
      </w:r>
    </w:p>
    <w:p w14:paraId="54E71630"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sl-SSB-TimeAllocation2</w:t>
      </w:r>
      <w:r w:rsidRPr="002E1991">
        <w:rPr>
          <w:lang w:eastAsia="zh-CN"/>
        </w:rPr>
        <w:t>;</w:t>
      </w:r>
    </w:p>
    <w:p w14:paraId="404B20F4"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if the UE has a selected SyncRef UE:</w:t>
      </w:r>
    </w:p>
    <w:p w14:paraId="1D3C119A" w14:textId="77777777" w:rsidR="002E1991" w:rsidRPr="002E1991" w:rsidRDefault="002E1991" w:rsidP="002E1991">
      <w:pPr>
        <w:ind w:left="1135" w:hanging="284"/>
        <w:rPr>
          <w:lang w:eastAsia="zh-CN"/>
        </w:rPr>
      </w:pPr>
      <w:r w:rsidRPr="002E1991">
        <w:t>3&gt;</w:t>
      </w:r>
      <w:r w:rsidRPr="002E1991">
        <w:tab/>
        <w:t>select the SLSSID from the set defined for out of coverage having an index that is 336 more than the index of the SLSSID of the selected SyncRef UE, see TS 38.211 [16];</w:t>
      </w:r>
    </w:p>
    <w:p w14:paraId="247BF612"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429BE210"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(i.e. no SyncRef UE selected):</w:t>
      </w:r>
    </w:p>
    <w:p w14:paraId="713C4B43" w14:textId="77777777" w:rsidR="002E1991" w:rsidRPr="002E1991" w:rsidRDefault="002E1991" w:rsidP="002E1991">
      <w:pPr>
        <w:ind w:left="1135" w:hanging="284"/>
      </w:pPr>
      <w:r w:rsidRPr="002E1991">
        <w:t>3&gt;</w:t>
      </w:r>
      <w:r w:rsidRPr="002E1991">
        <w:tab/>
        <w:t>if the UE has not randomly selected an SLSSID:</w:t>
      </w:r>
    </w:p>
    <w:p w14:paraId="3120462C" w14:textId="77777777" w:rsidR="002E1991" w:rsidRPr="002E1991" w:rsidRDefault="002E1991" w:rsidP="002E1991">
      <w:pPr>
        <w:ind w:left="1418" w:hanging="284"/>
        <w:rPr>
          <w:lang w:eastAsia="zh-CN"/>
        </w:rPr>
      </w:pPr>
      <w:r w:rsidRPr="002E1991">
        <w:t>4&gt;</w:t>
      </w:r>
      <w:r w:rsidRPr="002E1991">
        <w:tab/>
        <w:t>randomly select, using a uniform distribution, an SLSSID from the set of sequences defined for out of coverage except SLSSID 336 and 337, see TS 38.211 [16];</w:t>
      </w:r>
    </w:p>
    <w:p w14:paraId="3E30D123" w14:textId="77777777" w:rsidR="002E1991" w:rsidRPr="002E1991" w:rsidRDefault="002E1991" w:rsidP="002E1991">
      <w:pPr>
        <w:ind w:left="1418" w:hanging="284"/>
        <w:rPr>
          <w:lang w:eastAsia="zh-CN"/>
        </w:rPr>
      </w:pPr>
      <w:r w:rsidRPr="002E1991">
        <w:t>4&gt;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 xml:space="preserve">sl-SSB-TimeAllocation2 </w:t>
      </w:r>
      <w:r w:rsidRPr="002E1991">
        <w:t xml:space="preserve">(arbitrary selection between these) included in the preconfigured sidelink parameters in </w:t>
      </w:r>
      <w:r w:rsidRPr="002E1991">
        <w:rPr>
          <w:i/>
          <w:noProof/>
        </w:rPr>
        <w:t>SidelinkPreconfigNR</w:t>
      </w:r>
      <w:r w:rsidRPr="002E1991">
        <w:t xml:space="preserve"> corresponding to the concerned frequency;</w:t>
      </w:r>
    </w:p>
    <w:p w14:paraId="3AD9E7BB" w14:textId="77777777" w:rsidR="00394471" w:rsidRPr="00962B3F" w:rsidRDefault="00394471" w:rsidP="00394471">
      <w:pPr>
        <w:pStyle w:val="3"/>
      </w:pPr>
      <w:bookmarkStart w:id="653" w:name="_Toc60777015"/>
      <w:bookmarkStart w:id="654" w:name="_Toc100929850"/>
      <w:r w:rsidRPr="00962B3F">
        <w:t>5.8.5a</w:t>
      </w:r>
      <w:r w:rsidRPr="00962B3F">
        <w:tab/>
        <w:t>Sidelink synchronisation information transmission for V2X sidelink communication</w:t>
      </w:r>
      <w:bookmarkEnd w:id="653"/>
      <w:bookmarkEnd w:id="654"/>
    </w:p>
    <w:p w14:paraId="549BB199" w14:textId="77777777" w:rsidR="00394471" w:rsidRPr="00962B3F" w:rsidRDefault="00394471" w:rsidP="00394471">
      <w:pPr>
        <w:pStyle w:val="4"/>
      </w:pPr>
      <w:bookmarkStart w:id="655" w:name="_Toc60777016"/>
      <w:bookmarkStart w:id="656" w:name="_Toc100929851"/>
      <w:r w:rsidRPr="00962B3F">
        <w:t>5.8.5a.1</w:t>
      </w:r>
      <w:r w:rsidRPr="00962B3F">
        <w:tab/>
        <w:t>General</w:t>
      </w:r>
      <w:bookmarkEnd w:id="655"/>
      <w:bookmarkEnd w:id="656"/>
    </w:p>
    <w:p w14:paraId="73F90B0D" w14:textId="77777777" w:rsidR="00394471" w:rsidRPr="00962B3F" w:rsidRDefault="00394471" w:rsidP="00394471">
      <w:pPr>
        <w:pStyle w:val="TH"/>
      </w:pPr>
      <w:r w:rsidRPr="00962B3F">
        <w:rPr>
          <w:rFonts w:ascii="Times New Roman" w:eastAsia="DotumChe" w:hAnsi="Times New Roman"/>
          <w:noProof/>
          <w:lang w:eastAsia="en-US"/>
        </w:rPr>
        <w:object w:dxaOrig="7740" w:dyaOrig="2520" w14:anchorId="0CB3AFCC">
          <v:shape id="_x0000_i1048" type="#_x0000_t75" style="width:388.8pt;height:130.15pt" o:ole="">
            <v:imagedata r:id="rId62" o:title=""/>
          </v:shape>
          <o:OLEObject Type="Embed" ProgID="Mscgen.Chart" ShapeID="_x0000_i1048" DrawAspect="Content" ObjectID="_1722428484" r:id="rId63"/>
        </w:object>
      </w:r>
    </w:p>
    <w:p w14:paraId="3429F513" w14:textId="77777777" w:rsidR="00394471" w:rsidRPr="00962B3F" w:rsidRDefault="00394471" w:rsidP="00394471">
      <w:pPr>
        <w:pStyle w:val="TF"/>
      </w:pPr>
      <w:r w:rsidRPr="00962B3F">
        <w:t>Figure 5.8.5a.1-1: Synchronisation information transmission for V2X sidelink communication, in (partial) coverage</w:t>
      </w:r>
    </w:p>
    <w:p w14:paraId="48AB9D6A" w14:textId="77777777" w:rsidR="00394471" w:rsidRPr="00962B3F" w:rsidRDefault="00394471" w:rsidP="00394471">
      <w:pPr>
        <w:pStyle w:val="TH"/>
      </w:pPr>
      <w:r w:rsidRPr="00962B3F">
        <w:rPr>
          <w:rFonts w:ascii="Times New Roman" w:hAnsi="Times New Roman"/>
          <w:noProof/>
        </w:rPr>
        <w:object w:dxaOrig="8805" w:dyaOrig="2085" w14:anchorId="646BE09A">
          <v:shape id="_x0000_i1049" type="#_x0000_t75" style="width:439.2pt;height:101.35pt" o:ole="">
            <v:imagedata r:id="rId60" o:title=""/>
          </v:shape>
          <o:OLEObject Type="Embed" ProgID="Mscgen.Chart" ShapeID="_x0000_i1049" DrawAspect="Content" ObjectID="_1722428485" r:id="rId64"/>
        </w:object>
      </w:r>
    </w:p>
    <w:p w14:paraId="7AC2B83B" w14:textId="77777777" w:rsidR="00394471" w:rsidRPr="00962B3F" w:rsidRDefault="00394471" w:rsidP="00394471">
      <w:pPr>
        <w:pStyle w:val="TF"/>
      </w:pPr>
      <w:r w:rsidRPr="00962B3F">
        <w:t>Figure 5.8.5a.1-2: Synchronisation information transmission for V2X sidelink communication, out of coverage</w:t>
      </w:r>
    </w:p>
    <w:p w14:paraId="1B22AFA3" w14:textId="77777777" w:rsidR="00394471" w:rsidRPr="00962B3F" w:rsidRDefault="00394471" w:rsidP="00394471">
      <w:r w:rsidRPr="00962B3F">
        <w:lastRenderedPageBreak/>
        <w:t>The purpose of this procedure is to provide synchronisation information to a UE.</w:t>
      </w:r>
    </w:p>
    <w:p w14:paraId="1CB8D1F7" w14:textId="77777777" w:rsidR="00394471" w:rsidRPr="00962B3F" w:rsidRDefault="00394471" w:rsidP="00394471">
      <w:pPr>
        <w:pStyle w:val="4"/>
      </w:pPr>
      <w:bookmarkStart w:id="657" w:name="_Toc60777017"/>
      <w:bookmarkStart w:id="658" w:name="_Toc100929852"/>
      <w:r w:rsidRPr="00962B3F">
        <w:t>5.8.5a.2</w:t>
      </w:r>
      <w:r w:rsidRPr="00962B3F">
        <w:tab/>
        <w:t>Initiation</w:t>
      </w:r>
      <w:bookmarkEnd w:id="657"/>
      <w:bookmarkEnd w:id="658"/>
    </w:p>
    <w:p w14:paraId="795BAAB9" w14:textId="54DC3479" w:rsidR="00394471" w:rsidRPr="00962B3F" w:rsidRDefault="00394471" w:rsidP="00394471">
      <w:pPr>
        <w:rPr>
          <w:lang w:eastAsia="zh-CN"/>
        </w:rPr>
      </w:pPr>
      <w:r w:rsidRPr="00962B3F">
        <w:rPr>
          <w:lang w:eastAsia="zh-CN"/>
        </w:rPr>
        <w:t xml:space="preserve">A UE capable of V2X sidelink communication initiates the transmission of SLSS and </w:t>
      </w:r>
      <w:r w:rsidRPr="00962B3F">
        <w:rPr>
          <w:i/>
        </w:rPr>
        <w:t>MasterInformationBlock-SL-V2X</w:t>
      </w:r>
      <w:r w:rsidRPr="00962B3F">
        <w:rPr>
          <w:lang w:eastAsia="zh-CN"/>
        </w:rPr>
        <w:t xml:space="preserve"> according to the conditions and the procedures specified for V2X sidelink communication in </w:t>
      </w:r>
      <w:r w:rsidR="009C7196" w:rsidRPr="00962B3F">
        <w:rPr>
          <w:lang w:eastAsia="zh-CN"/>
        </w:rPr>
        <w:t>clause</w:t>
      </w:r>
      <w:r w:rsidRPr="00962B3F">
        <w:rPr>
          <w:lang w:eastAsia="zh-CN"/>
        </w:rPr>
        <w:t xml:space="preserve"> 5.10.7 of TS 36.331 [10].</w:t>
      </w:r>
    </w:p>
    <w:p w14:paraId="4CB16BAD" w14:textId="08F62BE1" w:rsidR="00394471" w:rsidRPr="00962B3F" w:rsidRDefault="00394471" w:rsidP="00394471">
      <w:pPr>
        <w:pStyle w:val="NO"/>
        <w:rPr>
          <w:lang w:eastAsia="zh-CN"/>
        </w:rPr>
      </w:pPr>
      <w:r w:rsidRPr="00962B3F">
        <w:rPr>
          <w:lang w:eastAsia="zh-CN"/>
        </w:rPr>
        <w:t xml:space="preserve">NOTE 1: When applying the procedure in this </w:t>
      </w:r>
      <w:r w:rsidR="009C7196" w:rsidRPr="00962B3F">
        <w:rPr>
          <w:lang w:eastAsia="zh-CN"/>
        </w:rPr>
        <w:t>clause</w:t>
      </w:r>
      <w:r w:rsidRPr="00962B3F">
        <w:rPr>
          <w:lang w:eastAsia="zh-CN"/>
        </w:rPr>
        <w:t>,</w:t>
      </w:r>
      <w:r w:rsidRPr="00962B3F">
        <w:rPr>
          <w:i/>
          <w:lang w:eastAsia="zh-CN"/>
        </w:rPr>
        <w:t xml:space="preserve"> SIB13</w:t>
      </w:r>
      <w:r w:rsidRPr="00962B3F">
        <w:rPr>
          <w:lang w:eastAsia="zh-CN"/>
        </w:rPr>
        <w:t xml:space="preserve"> and </w:t>
      </w:r>
      <w:r w:rsidRPr="00962B3F">
        <w:rPr>
          <w:i/>
          <w:lang w:eastAsia="zh-CN"/>
        </w:rPr>
        <w:t xml:space="preserve">SIB14 </w:t>
      </w:r>
      <w:r w:rsidRPr="00962B3F">
        <w:rPr>
          <w:lang w:eastAsia="zh-CN"/>
        </w:rPr>
        <w:t xml:space="preserve">correspond to </w:t>
      </w:r>
      <w:r w:rsidRPr="00962B3F">
        <w:rPr>
          <w:i/>
          <w:lang w:eastAsia="zh-CN"/>
        </w:rPr>
        <w:t>SystemInformationBlockType21</w:t>
      </w:r>
      <w:r w:rsidRPr="00962B3F">
        <w:rPr>
          <w:lang w:eastAsia="zh-CN"/>
        </w:rPr>
        <w:t xml:space="preserve"> and </w:t>
      </w:r>
      <w:r w:rsidRPr="00962B3F">
        <w:rPr>
          <w:i/>
          <w:lang w:eastAsia="zh-CN"/>
        </w:rPr>
        <w:t>SystemInformationBlockType26</w:t>
      </w:r>
      <w:r w:rsidRPr="00962B3F">
        <w:rPr>
          <w:lang w:eastAsia="zh-CN"/>
        </w:rPr>
        <w:t xml:space="preserve"> specified in TS 36.331 [10] respectively</w:t>
      </w:r>
    </w:p>
    <w:p w14:paraId="4D7C980D" w14:textId="77777777" w:rsidR="00394471" w:rsidRPr="00962B3F" w:rsidRDefault="00394471" w:rsidP="00394471">
      <w:pPr>
        <w:pStyle w:val="3"/>
      </w:pPr>
      <w:bookmarkStart w:id="659" w:name="_Toc60777018"/>
      <w:bookmarkStart w:id="660" w:name="_Toc100929853"/>
      <w:r w:rsidRPr="00962B3F">
        <w:t>5.8.6</w:t>
      </w:r>
      <w:r w:rsidRPr="00962B3F">
        <w:tab/>
        <w:t>Sidelink synchronisation reference</w:t>
      </w:r>
      <w:bookmarkEnd w:id="659"/>
      <w:bookmarkEnd w:id="660"/>
    </w:p>
    <w:p w14:paraId="016302B4" w14:textId="77777777" w:rsidR="002E1991" w:rsidRPr="002E1991" w:rsidRDefault="002E1991" w:rsidP="002E1991">
      <w:pPr>
        <w:keepNext/>
        <w:keepLines/>
        <w:spacing w:before="120"/>
        <w:ind w:left="1418" w:hanging="1418"/>
        <w:outlineLvl w:val="3"/>
        <w:rPr>
          <w:rFonts w:ascii="Arial" w:hAnsi="Arial"/>
          <w:sz w:val="24"/>
        </w:rPr>
      </w:pPr>
      <w:bookmarkStart w:id="661" w:name="_Toc60777019"/>
      <w:bookmarkStart w:id="662" w:name="_Toc100929854"/>
      <w:bookmarkStart w:id="663" w:name="_Toc60777022"/>
      <w:bookmarkStart w:id="664" w:name="_Toc100929857"/>
      <w:r w:rsidRPr="002E1991">
        <w:rPr>
          <w:rFonts w:ascii="Arial" w:hAnsi="Arial"/>
          <w:sz w:val="24"/>
        </w:rPr>
        <w:t>5.8.6.1</w:t>
      </w:r>
      <w:r w:rsidRPr="002E1991">
        <w:rPr>
          <w:rFonts w:ascii="Arial" w:hAnsi="Arial"/>
          <w:sz w:val="24"/>
        </w:rPr>
        <w:tab/>
        <w:t>General</w:t>
      </w:r>
      <w:bookmarkEnd w:id="661"/>
      <w:bookmarkEnd w:id="662"/>
    </w:p>
    <w:p w14:paraId="4E6B515D" w14:textId="77777777" w:rsidR="002E1991" w:rsidRPr="002E1991" w:rsidRDefault="002E1991" w:rsidP="002E1991">
      <w:r w:rsidRPr="002E1991">
        <w:t>The purpose of this procedure is to select a synchronisation reference and used when transmitting NR sidelink communication</w:t>
      </w:r>
      <w:ins w:id="665" w:author="OPPO (Qianxi)" w:date="2022-07-20T16:15:00Z">
        <w:r w:rsidRPr="002E1991">
          <w:rPr>
            <w:lang w:eastAsia="zh-CN"/>
          </w:rPr>
          <w:t>/discovery</w:t>
        </w:r>
      </w:ins>
      <w:r w:rsidRPr="002E1991">
        <w:t>. This procedure also applies to NR sidelink discovery.</w:t>
      </w:r>
    </w:p>
    <w:p w14:paraId="061D2971" w14:textId="77777777" w:rsidR="002E1991" w:rsidRPr="002E1991" w:rsidRDefault="002E1991" w:rsidP="002E1991">
      <w:pPr>
        <w:keepNext/>
        <w:keepLines/>
        <w:spacing w:before="120"/>
        <w:ind w:left="1418" w:hanging="1418"/>
        <w:outlineLvl w:val="3"/>
        <w:rPr>
          <w:rFonts w:ascii="Arial" w:hAnsi="Arial"/>
          <w:sz w:val="24"/>
        </w:rPr>
      </w:pPr>
      <w:bookmarkStart w:id="666" w:name="_Toc60777020"/>
      <w:bookmarkStart w:id="667" w:name="_Toc100929855"/>
      <w:r w:rsidRPr="002E1991">
        <w:rPr>
          <w:rFonts w:ascii="Arial" w:hAnsi="Arial"/>
          <w:sz w:val="24"/>
        </w:rPr>
        <w:t>5.8.6.2</w:t>
      </w:r>
      <w:r w:rsidRPr="002E1991">
        <w:rPr>
          <w:rFonts w:ascii="Arial" w:hAnsi="Arial"/>
          <w:sz w:val="24"/>
        </w:rPr>
        <w:tab/>
        <w:t>Selection and reselection of synchronisation reference</w:t>
      </w:r>
      <w:bookmarkEnd w:id="666"/>
      <w:bookmarkEnd w:id="667"/>
    </w:p>
    <w:p w14:paraId="27CB8C06" w14:textId="77777777" w:rsidR="002E1991" w:rsidRPr="002E1991" w:rsidRDefault="002E1991" w:rsidP="002E1991">
      <w:pPr>
        <w:keepLines/>
      </w:pPr>
      <w:r w:rsidRPr="002E1991">
        <w:t>The UE shall:</w:t>
      </w:r>
    </w:p>
    <w:p w14:paraId="46C78FF5" w14:textId="77777777" w:rsidR="002E1991" w:rsidRPr="002E1991" w:rsidRDefault="002E1991" w:rsidP="002E1991">
      <w:pPr>
        <w:ind w:left="568" w:hanging="284"/>
      </w:pPr>
      <w:r w:rsidRPr="002E1991">
        <w:t>1&gt;</w:t>
      </w:r>
      <w:r w:rsidRPr="002E1991">
        <w:tab/>
        <w:t>if the frequency used for NR sidelink communication</w:t>
      </w:r>
      <w:ins w:id="668" w:author="OPPO (Qianxi)" w:date="2022-07-20T16:15: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t xml:space="preserve">is configured for the concerned frequency and set to </w:t>
      </w:r>
      <w:r w:rsidRPr="002E1991">
        <w:rPr>
          <w:i/>
        </w:rPr>
        <w:t>gnbEnb</w:t>
      </w:r>
      <w:r w:rsidRPr="002E1991">
        <w:t>:</w:t>
      </w:r>
    </w:p>
    <w:p w14:paraId="70EA724F" w14:textId="77777777" w:rsidR="002E1991" w:rsidRPr="002E1991" w:rsidRDefault="002E1991" w:rsidP="002E1991">
      <w:pPr>
        <w:ind w:left="852" w:hanging="284"/>
        <w:rPr>
          <w:rFonts w:eastAsia="等线"/>
          <w:lang w:eastAsia="zh-CN"/>
        </w:rPr>
      </w:pPr>
      <w:r w:rsidRPr="002E1991">
        <w:t>2&gt;</w:t>
      </w:r>
      <w:r w:rsidRPr="002E1991">
        <w:tab/>
      </w:r>
      <w:r w:rsidRPr="002E1991">
        <w:rPr>
          <w:lang w:eastAsia="zh-CN"/>
        </w:rPr>
        <w:t xml:space="preserve">select a </w:t>
      </w:r>
      <w:r w:rsidRPr="002E1991">
        <w:t xml:space="preserve">cell </w:t>
      </w:r>
      <w:r w:rsidRPr="002E1991">
        <w:rPr>
          <w:lang w:eastAsia="zh-CN"/>
        </w:rPr>
        <w:t>as the synchronization reference source as defined in 5.8.6.3:</w:t>
      </w:r>
    </w:p>
    <w:p w14:paraId="6D302567" w14:textId="77777777" w:rsidR="002E1991" w:rsidRPr="002E1991" w:rsidRDefault="002E1991" w:rsidP="002E1991">
      <w:pPr>
        <w:ind w:left="568" w:hanging="284"/>
      </w:pPr>
      <w:r w:rsidRPr="002E1991">
        <w:t>1&gt;</w:t>
      </w:r>
      <w:r w:rsidRPr="002E1991">
        <w:tab/>
      </w:r>
      <w:r w:rsidRPr="002E1991">
        <w:rPr>
          <w:lang w:eastAsia="zh-CN"/>
        </w:rPr>
        <w:t xml:space="preserve">else </w:t>
      </w:r>
      <w:r w:rsidRPr="002E1991">
        <w:t xml:space="preserve">if the frequency used for NR sidelink communication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rPr>
          <w:lang w:eastAsia="zh-CN"/>
        </w:rPr>
        <w:t xml:space="preserve">for the concerned frequency is not configured or is </w:t>
      </w:r>
      <w:r w:rsidRPr="002E1991">
        <w:t xml:space="preserve">set to </w:t>
      </w:r>
      <w:r w:rsidRPr="002E1991">
        <w:rPr>
          <w:i/>
          <w:lang w:eastAsia="zh-CN"/>
        </w:rPr>
        <w:t>gnss</w:t>
      </w:r>
      <w:r w:rsidRPr="002E1991">
        <w:rPr>
          <w:lang w:eastAsia="zh-CN"/>
        </w:rPr>
        <w:t>, and GNSS is reliable in accordance with TS 38.101-1 [15] and TS 38.133 [14]:</w:t>
      </w:r>
    </w:p>
    <w:p w14:paraId="6B17BF0D" w14:textId="77777777" w:rsidR="002E1991" w:rsidRPr="002E1991" w:rsidRDefault="002E1991" w:rsidP="002E1991">
      <w:pPr>
        <w:ind w:left="852" w:hanging="284"/>
      </w:pPr>
      <w:r w:rsidRPr="002E1991">
        <w:t>2&gt;</w:t>
      </w:r>
      <w:r w:rsidRPr="002E1991">
        <w:tab/>
      </w:r>
      <w:r w:rsidRPr="002E1991">
        <w:rPr>
          <w:lang w:eastAsia="zh-CN"/>
        </w:rPr>
        <w:t>select GNSS as the synchronization reference source;</w:t>
      </w:r>
    </w:p>
    <w:p w14:paraId="09093F73" w14:textId="77777777" w:rsidR="002E1991" w:rsidRPr="002E1991" w:rsidRDefault="002E1991" w:rsidP="002E1991">
      <w:pPr>
        <w:ind w:left="568" w:hanging="284"/>
      </w:pPr>
      <w:r w:rsidRPr="002E1991">
        <w:t>1&gt;</w:t>
      </w:r>
      <w:r w:rsidRPr="002E1991">
        <w:tab/>
        <w:t>else if the frequency used for NR sidelink communication</w:t>
      </w:r>
      <w:ins w:id="669" w:author="OPPO (Qianxi)" w:date="2022-07-20T16:15:00Z">
        <w:r w:rsidRPr="002E1991">
          <w:rPr>
            <w:lang w:eastAsia="zh-CN"/>
          </w:rPr>
          <w:t>/discovery</w:t>
        </w:r>
      </w:ins>
      <w:r w:rsidRPr="002E1991">
        <w:t xml:space="preserve"> is included in </w:t>
      </w:r>
      <w:r w:rsidRPr="002E1991">
        <w:rPr>
          <w:i/>
        </w:rPr>
        <w:t>SL-PreconfigurationNR</w:t>
      </w:r>
      <w:r w:rsidRPr="002E1991">
        <w:t xml:space="preserve">, and </w:t>
      </w:r>
      <w:r w:rsidRPr="002E1991">
        <w:rPr>
          <w:i/>
        </w:rPr>
        <w:t>sl-SyncPriority</w:t>
      </w:r>
      <w:r w:rsidRPr="002E1991">
        <w:t xml:space="preserve"> in </w:t>
      </w:r>
      <w:r w:rsidRPr="002E1991">
        <w:rPr>
          <w:i/>
        </w:rPr>
        <w:t>SidelinkPreconfigNR</w:t>
      </w:r>
      <w:r w:rsidRPr="002E1991">
        <w:t xml:space="preserve"> is set to </w:t>
      </w:r>
      <w:r w:rsidRPr="002E1991">
        <w:rPr>
          <w:i/>
          <w:lang w:eastAsia="zh-CN"/>
        </w:rPr>
        <w:t xml:space="preserve">gnss </w:t>
      </w:r>
      <w:r w:rsidRPr="002E1991">
        <w:t>and GNSS is reliable in accordance with TS 38.101-1 [15] and TS 38.133 [14]:</w:t>
      </w:r>
    </w:p>
    <w:p w14:paraId="42D3DDA4" w14:textId="77777777" w:rsidR="002E1991" w:rsidRPr="002E1991" w:rsidRDefault="002E1991" w:rsidP="002E1991">
      <w:pPr>
        <w:ind w:left="851" w:hanging="284"/>
      </w:pPr>
      <w:r w:rsidRPr="002E1991">
        <w:t>2&gt;</w:t>
      </w:r>
      <w:r w:rsidRPr="002E1991">
        <w:tab/>
        <w:t>select GNSS as the synchronization reference source;</w:t>
      </w:r>
    </w:p>
    <w:p w14:paraId="54EAC5A0" w14:textId="77777777" w:rsidR="002E1991" w:rsidRPr="002E1991" w:rsidRDefault="002E1991" w:rsidP="002E1991">
      <w:pPr>
        <w:ind w:left="568" w:hanging="284"/>
      </w:pPr>
      <w:r w:rsidRPr="002E1991">
        <w:t>1&gt;</w:t>
      </w:r>
      <w:r w:rsidRPr="002E1991">
        <w:tab/>
        <w:t>else:</w:t>
      </w:r>
    </w:p>
    <w:p w14:paraId="4DAC7E4A" w14:textId="77777777" w:rsidR="002E1991" w:rsidRPr="002E1991" w:rsidRDefault="002E1991" w:rsidP="002E1991">
      <w:pPr>
        <w:ind w:left="851" w:hanging="284"/>
      </w:pPr>
      <w:r w:rsidRPr="002E1991">
        <w:t>2&gt;</w:t>
      </w:r>
      <w:r w:rsidRPr="002E1991">
        <w:tab/>
        <w:t xml:space="preserve">perform a full search (i.e. covering all subframes and all possible SLSSIDs) to detect candidate SLSS, in accordance with TS </w:t>
      </w:r>
      <w:r w:rsidRPr="002E1991">
        <w:rPr>
          <w:lang w:eastAsia="zh-CN"/>
        </w:rPr>
        <w:t>38.133 [14]</w:t>
      </w:r>
    </w:p>
    <w:p w14:paraId="6D75BDB0" w14:textId="77777777" w:rsidR="002E1991" w:rsidRPr="002E1991" w:rsidRDefault="002E1991" w:rsidP="002E1991">
      <w:pPr>
        <w:ind w:left="851" w:hanging="284"/>
      </w:pPr>
      <w:r w:rsidRPr="002E1991">
        <w:t>2&gt;</w:t>
      </w:r>
      <w:r w:rsidRPr="002E1991">
        <w:tab/>
        <w:t xml:space="preserve">when evaluating the one or more detected SLSSIDs, apply layer 3 filtering as specified in 5.5.3.2 using the preconfigured </w:t>
      </w:r>
      <w:r w:rsidRPr="002E1991">
        <w:rPr>
          <w:i/>
        </w:rPr>
        <w:t>sl-filterCoefficient</w:t>
      </w:r>
      <w:r w:rsidRPr="002E1991">
        <w:t>, before using the PSBCH-RSRP measurement results;</w:t>
      </w:r>
    </w:p>
    <w:p w14:paraId="58FAFCDA" w14:textId="77777777" w:rsidR="002E1991" w:rsidRPr="002E1991" w:rsidRDefault="002E1991" w:rsidP="002E1991">
      <w:pPr>
        <w:ind w:left="851" w:hanging="284"/>
      </w:pPr>
      <w:r w:rsidRPr="002E1991">
        <w:t>2&gt;</w:t>
      </w:r>
      <w:r w:rsidRPr="002E1991">
        <w:tab/>
        <w:t>if the UE has selected a SyncRef UE:</w:t>
      </w:r>
    </w:p>
    <w:p w14:paraId="2FC31109" w14:textId="77777777" w:rsidR="002E1991" w:rsidRPr="002E1991" w:rsidRDefault="002E1991" w:rsidP="002E1991">
      <w:pPr>
        <w:ind w:left="1135" w:hanging="284"/>
      </w:pPr>
      <w:r w:rsidRPr="002E1991">
        <w:t>3&gt;</w:t>
      </w:r>
      <w:r w:rsidRPr="002E1991">
        <w:tab/>
        <w:t xml:space="preserve">if the PSBCH-RSRP of the strongest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 xml:space="preserve">and the strongest candidate SyncRef UE belongs to the same priority group as the current SyncRef UE and the PSBCH-RSRP of the strongest candidate SyncRef UE exceeds the PSBCH-RSRP of the current SyncRef UE by </w:t>
      </w:r>
      <w:r w:rsidRPr="002E1991">
        <w:rPr>
          <w:i/>
        </w:rPr>
        <w:t>syncRefDiffHyst</w:t>
      </w:r>
      <w:r w:rsidRPr="002E1991">
        <w:t>; or</w:t>
      </w:r>
    </w:p>
    <w:p w14:paraId="697157F0" w14:textId="77777777" w:rsidR="002E1991" w:rsidRPr="002E1991" w:rsidRDefault="002E1991" w:rsidP="002E1991">
      <w:pPr>
        <w:ind w:left="1135" w:hanging="284"/>
      </w:pPr>
      <w:r w:rsidRPr="002E1991">
        <w:t>3&gt;</w:t>
      </w:r>
      <w:r w:rsidRPr="002E1991">
        <w:tab/>
        <w:t xml:space="preserve">if the PSBCH-RSRP of the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and the candidate SyncRef UE belongs to a higher priority group than the current SyncRef UE; or</w:t>
      </w:r>
    </w:p>
    <w:p w14:paraId="3C4791F1" w14:textId="77777777" w:rsidR="002E1991" w:rsidRPr="002E1991" w:rsidRDefault="002E1991" w:rsidP="002E1991">
      <w:pPr>
        <w:ind w:left="1135" w:hanging="284"/>
      </w:pPr>
      <w:r w:rsidRPr="002E1991">
        <w:t>3&gt;</w:t>
      </w:r>
      <w:r w:rsidRPr="002E1991">
        <w:tab/>
        <w:t xml:space="preserve">if </w:t>
      </w:r>
      <w:r w:rsidRPr="002E1991">
        <w:rPr>
          <w:lang w:eastAsia="zh-CN"/>
        </w:rPr>
        <w:t xml:space="preserve">GNSS becomes reliable in accordance with TS 38.101-1 [15] and </w:t>
      </w:r>
      <w:r w:rsidRPr="002E1991">
        <w:t xml:space="preserve">TS </w:t>
      </w:r>
      <w:r w:rsidRPr="002E1991">
        <w:rPr>
          <w:lang w:eastAsia="zh-CN"/>
        </w:rPr>
        <w:t xml:space="preserve">38.133 [14], and GNSS </w:t>
      </w:r>
      <w:r w:rsidRPr="002E1991">
        <w:t>belongs to a higher priority group than the current SyncRef UE; or</w:t>
      </w:r>
    </w:p>
    <w:p w14:paraId="20B698C7" w14:textId="77777777" w:rsidR="002E1991" w:rsidRPr="002E1991" w:rsidRDefault="002E1991" w:rsidP="002E1991">
      <w:pPr>
        <w:ind w:left="1135" w:hanging="284"/>
      </w:pPr>
      <w:r w:rsidRPr="002E1991">
        <w:lastRenderedPageBreak/>
        <w:t>3&gt;</w:t>
      </w:r>
      <w:r w:rsidRPr="002E1991">
        <w:tab/>
        <w:t xml:space="preserve">if </w:t>
      </w:r>
      <w:r w:rsidRPr="002E1991">
        <w:rPr>
          <w:lang w:eastAsia="zh-CN"/>
        </w:rPr>
        <w:t xml:space="preserve">a cell is detected and gNB/eNB (if </w:t>
      </w:r>
      <w:r w:rsidRPr="002E1991">
        <w:rPr>
          <w:i/>
          <w:lang w:eastAsia="zh-CN"/>
        </w:rPr>
        <w:t>sl-NbAsSync</w:t>
      </w:r>
      <w:r w:rsidRPr="002E1991">
        <w:rPr>
          <w:lang w:eastAsia="zh-CN"/>
        </w:rPr>
        <w:t xml:space="preserve"> is set to </w:t>
      </w:r>
      <w:r w:rsidRPr="002E1991">
        <w:rPr>
          <w:i/>
          <w:lang w:eastAsia="zh-CN"/>
        </w:rPr>
        <w:t>true</w:t>
      </w:r>
      <w:r w:rsidRPr="002E1991">
        <w:rPr>
          <w:lang w:eastAsia="zh-CN"/>
        </w:rPr>
        <w:t xml:space="preserve">) </w:t>
      </w:r>
      <w:r w:rsidRPr="002E1991">
        <w:t>belongs to a higher priority group than the current SyncRef UE; or</w:t>
      </w:r>
    </w:p>
    <w:p w14:paraId="180FD60C" w14:textId="77777777" w:rsidR="002E1991" w:rsidRPr="002E1991" w:rsidRDefault="002E1991" w:rsidP="002E1991">
      <w:pPr>
        <w:ind w:left="1135" w:hanging="284"/>
      </w:pPr>
      <w:r w:rsidRPr="002E1991">
        <w:t>3&gt;</w:t>
      </w:r>
      <w:r w:rsidRPr="002E1991">
        <w:tab/>
        <w:t xml:space="preserve">if the PSBCH-RSRP of the current SyncRef UE is less than the minimum requirement </w:t>
      </w:r>
      <w:r w:rsidRPr="002E1991">
        <w:rPr>
          <w:lang w:eastAsia="zh-CN"/>
        </w:rPr>
        <w:t xml:space="preserve">defined in </w:t>
      </w:r>
      <w:r w:rsidRPr="002E1991">
        <w:t xml:space="preserve">TS </w:t>
      </w:r>
      <w:r w:rsidRPr="002E1991">
        <w:rPr>
          <w:lang w:eastAsia="zh-CN"/>
        </w:rPr>
        <w:t>38.133 [14]</w:t>
      </w:r>
      <w:r w:rsidRPr="002E1991">
        <w:t>:</w:t>
      </w:r>
    </w:p>
    <w:p w14:paraId="32935656" w14:textId="77777777" w:rsidR="002E1991" w:rsidRPr="002E1991" w:rsidRDefault="002E1991" w:rsidP="002E1991">
      <w:pPr>
        <w:ind w:left="1418" w:hanging="284"/>
      </w:pPr>
      <w:r w:rsidRPr="002E1991">
        <w:t>4&gt;</w:t>
      </w:r>
      <w:r w:rsidRPr="002E1991">
        <w:tab/>
        <w:t>consider no SyncRef UE to be selected;</w:t>
      </w:r>
    </w:p>
    <w:p w14:paraId="59640220"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GNSS as the synchronization reference for NR sidelink communication</w:t>
      </w:r>
      <w:ins w:id="670" w:author="OPPO (Qianxi)" w:date="2022-07-20T16:15:00Z">
        <w:r w:rsidRPr="002E1991">
          <w:rPr>
            <w:lang w:eastAsia="zh-CN"/>
          </w:rPr>
          <w:t>/discovery</w:t>
        </w:r>
      </w:ins>
      <w:r w:rsidRPr="002E1991">
        <w:t>:</w:t>
      </w:r>
    </w:p>
    <w:p w14:paraId="6CB25A24"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GNSS</w:t>
      </w:r>
      <w:r w:rsidRPr="002E1991">
        <w:t>; or</w:t>
      </w:r>
    </w:p>
    <w:p w14:paraId="11391316" w14:textId="77777777" w:rsidR="002E1991" w:rsidRPr="002E1991" w:rsidRDefault="002E1991" w:rsidP="002E1991">
      <w:pPr>
        <w:ind w:left="1135" w:hanging="284"/>
      </w:pPr>
      <w:r w:rsidRPr="002E1991">
        <w:t>3&gt;</w:t>
      </w:r>
      <w:r w:rsidRPr="002E1991">
        <w:tab/>
        <w:t>if</w:t>
      </w:r>
      <w:r w:rsidRPr="002E1991">
        <w:rPr>
          <w:lang w:eastAsia="zh-CN"/>
        </w:rPr>
        <w:t xml:space="preserve"> GNSS becomes not reliable in accordance with TS 38.101-1 [15] and </w:t>
      </w:r>
      <w:r w:rsidRPr="002E1991">
        <w:t xml:space="preserve">TS </w:t>
      </w:r>
      <w:r w:rsidRPr="002E1991">
        <w:rPr>
          <w:lang w:eastAsia="zh-CN"/>
        </w:rPr>
        <w:t>38.133 [14]:</w:t>
      </w:r>
    </w:p>
    <w:p w14:paraId="559DFE25"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GNSS not </w:t>
      </w:r>
      <w:r w:rsidRPr="002E1991">
        <w:t>to be selected;</w:t>
      </w:r>
    </w:p>
    <w:p w14:paraId="292BB266"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cell as the synchronization reference for NR sidelink communication</w:t>
      </w:r>
      <w:ins w:id="671" w:author="OPPO (Qianxi)" w:date="2022-07-20T16:15:00Z">
        <w:r w:rsidRPr="002E1991">
          <w:rPr>
            <w:lang w:eastAsia="zh-CN"/>
          </w:rPr>
          <w:t>/discovery</w:t>
        </w:r>
      </w:ins>
      <w:r w:rsidRPr="002E1991">
        <w:t>:</w:t>
      </w:r>
    </w:p>
    <w:p w14:paraId="0C67CE8C"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gNB/eNB</w:t>
      </w:r>
      <w:r w:rsidRPr="002E1991">
        <w:t>; or</w:t>
      </w:r>
    </w:p>
    <w:p w14:paraId="056B7C06" w14:textId="77777777" w:rsidR="002E1991" w:rsidRPr="002E1991" w:rsidRDefault="002E1991" w:rsidP="002E1991">
      <w:pPr>
        <w:ind w:left="1135" w:hanging="284"/>
      </w:pPr>
      <w:r w:rsidRPr="002E1991">
        <w:t>3&gt;</w:t>
      </w:r>
      <w:r w:rsidRPr="002E1991">
        <w:tab/>
        <w:t>if</w:t>
      </w:r>
      <w:r w:rsidRPr="002E1991">
        <w:rPr>
          <w:lang w:eastAsia="zh-CN"/>
        </w:rPr>
        <w:t xml:space="preserve"> the selected cell is not detected:</w:t>
      </w:r>
    </w:p>
    <w:p w14:paraId="07819746"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the cell not </w:t>
      </w:r>
      <w:r w:rsidRPr="002E1991">
        <w:t>to be selected;</w:t>
      </w:r>
    </w:p>
    <w:p w14:paraId="11950889" w14:textId="77777777" w:rsidR="002E1991" w:rsidRPr="002E1991" w:rsidRDefault="002E1991" w:rsidP="002E1991">
      <w:pPr>
        <w:ind w:left="851" w:hanging="284"/>
      </w:pPr>
      <w:r w:rsidRPr="002E1991">
        <w:t>2&gt;</w:t>
      </w:r>
      <w:r w:rsidRPr="002E1991">
        <w:tab/>
        <w:t xml:space="preserve">if the UE </w:t>
      </w:r>
      <w:r w:rsidRPr="002E1991">
        <w:rPr>
          <w:lang w:eastAsia="zh-CN"/>
        </w:rPr>
        <w:t>has not selected any synchronization reference</w:t>
      </w:r>
      <w:r w:rsidRPr="002E1991">
        <w:t>:</w:t>
      </w:r>
    </w:p>
    <w:p w14:paraId="1D753AC6" w14:textId="77777777" w:rsidR="002E1991" w:rsidRPr="002E1991" w:rsidRDefault="002E1991" w:rsidP="002E1991">
      <w:pPr>
        <w:ind w:left="1135" w:hanging="284"/>
      </w:pPr>
      <w:r w:rsidRPr="002E1991">
        <w:t>3&gt;</w:t>
      </w:r>
      <w:r w:rsidRPr="002E1991">
        <w:tab/>
        <w:t xml:space="preserve">if the UE detects one or more SLSSIDs for which the PSBCH-RSRP exceeds the minimum requirement defined in TS </w:t>
      </w:r>
      <w:r w:rsidRPr="002E1991">
        <w:rPr>
          <w:lang w:eastAsia="zh-CN"/>
        </w:rPr>
        <w:t xml:space="preserve">38.133 [14] </w:t>
      </w:r>
      <w:r w:rsidRPr="002E1991">
        <w:t xml:space="preserve">by </w:t>
      </w:r>
      <w:r w:rsidRPr="002E1991">
        <w:rPr>
          <w:i/>
        </w:rPr>
        <w:t>sl-SyncRefMinHyst</w:t>
      </w:r>
      <w:r w:rsidRPr="002E1991">
        <w:t xml:space="preserve"> and for which the UE received the corresponding </w:t>
      </w:r>
      <w:r w:rsidRPr="002E1991">
        <w:rPr>
          <w:i/>
        </w:rPr>
        <w:t>MasterInformationBlockSidelink</w:t>
      </w:r>
      <w:r w:rsidRPr="002E1991">
        <w:t xml:space="preserve"> message (candidate SyncRef UEs),</w:t>
      </w:r>
      <w:r w:rsidRPr="002E1991">
        <w:rPr>
          <w:lang w:eastAsia="zh-CN"/>
        </w:rPr>
        <w:t xml:space="preserve"> or if the UE detects</w:t>
      </w:r>
      <w:r w:rsidRPr="002E1991">
        <w:t xml:space="preserve"> </w:t>
      </w:r>
      <w:r w:rsidRPr="002E1991">
        <w:rPr>
          <w:lang w:eastAsia="zh-CN"/>
        </w:rPr>
        <w:t xml:space="preserve">GNSS that is reliable in accordance with TS 38.101-1 [15] and </w:t>
      </w:r>
      <w:r w:rsidRPr="002E1991">
        <w:t xml:space="preserve">TS </w:t>
      </w:r>
      <w:r w:rsidRPr="002E1991">
        <w:rPr>
          <w:lang w:eastAsia="zh-CN"/>
        </w:rPr>
        <w:t xml:space="preserve">38.133 [14], or if the UE detects a cell, </w:t>
      </w:r>
      <w:r w:rsidRPr="002E1991">
        <w:t xml:space="preserve">select a </w:t>
      </w:r>
      <w:r w:rsidRPr="002E1991">
        <w:rPr>
          <w:lang w:eastAsia="zh-CN"/>
        </w:rPr>
        <w:t xml:space="preserve">synchronization reference </w:t>
      </w:r>
      <w:r w:rsidRPr="002E1991">
        <w:t>according to the following priority group order:</w:t>
      </w:r>
    </w:p>
    <w:p w14:paraId="355C90F4"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rPr>
        <w:t>gnbEnb</w:t>
      </w:r>
      <w:r w:rsidRPr="002E1991">
        <w:rPr>
          <w:lang w:eastAsia="zh-CN"/>
        </w:rPr>
        <w:t>:</w:t>
      </w:r>
    </w:p>
    <w:p w14:paraId="3B319E02"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1)</w:t>
      </w:r>
      <w:r w:rsidRPr="002E1991">
        <w:rPr>
          <w:lang w:eastAsia="zh-CN"/>
        </w:rPr>
        <w:t>;</w:t>
      </w:r>
    </w:p>
    <w:p w14:paraId="7987837F"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2)</w:t>
      </w:r>
      <w:r w:rsidRPr="002E1991">
        <w:rPr>
          <w:lang w:eastAsia="zh-CN"/>
        </w:rPr>
        <w:t>;</w:t>
      </w:r>
    </w:p>
    <w:p w14:paraId="5ECC97FF" w14:textId="77777777" w:rsidR="002E1991" w:rsidRPr="002E1991" w:rsidRDefault="002E1991" w:rsidP="002E1991">
      <w:pPr>
        <w:ind w:left="1702" w:hanging="284"/>
        <w:rPr>
          <w:lang w:eastAsia="zh-CN"/>
        </w:rPr>
      </w:pPr>
      <w:r w:rsidRPr="002E1991">
        <w:t>5&gt;</w:t>
      </w:r>
      <w:r w:rsidRPr="002E1991">
        <w:tab/>
      </w:r>
      <w:r w:rsidRPr="002E1991">
        <w:rPr>
          <w:lang w:eastAsia="zh-CN"/>
        </w:rPr>
        <w:t>GNSS</w:t>
      </w:r>
      <w:r w:rsidRPr="002E1991">
        <w:t xml:space="preserve"> </w:t>
      </w:r>
      <w:r w:rsidRPr="002E1991">
        <w:rPr>
          <w:lang w:eastAsia="zh-CN"/>
        </w:rPr>
        <w:t xml:space="preserve">that is reliable in accordance with TS 38.101-1 [15] and </w:t>
      </w:r>
      <w:r w:rsidRPr="002E1991">
        <w:t xml:space="preserve">TS </w:t>
      </w:r>
      <w:r w:rsidRPr="002E1991">
        <w:rPr>
          <w:lang w:eastAsia="zh-CN"/>
        </w:rPr>
        <w:t>38.133 [14]</w:t>
      </w:r>
      <w:r w:rsidRPr="002E1991">
        <w:t xml:space="preserve"> (priority group </w:t>
      </w:r>
      <w:r w:rsidRPr="002E1991">
        <w:rPr>
          <w:lang w:eastAsia="zh-CN"/>
        </w:rPr>
        <w:t>3</w:t>
      </w:r>
      <w:r w:rsidRPr="002E1991">
        <w:t>)</w:t>
      </w:r>
      <w:r w:rsidRPr="002E1991">
        <w:rPr>
          <w:lang w:eastAsia="zh-CN"/>
        </w:rPr>
        <w:t>;</w:t>
      </w:r>
    </w:p>
    <w:p w14:paraId="69EFEB06"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 xml:space="preserve">, </w:t>
      </w:r>
      <w:r w:rsidRPr="002E1991">
        <w:t xml:space="preserve">starting with the UE with the highest PSBCH-RSRP result (priority group </w:t>
      </w:r>
      <w:r w:rsidRPr="002E1991">
        <w:rPr>
          <w:lang w:eastAsia="zh-CN"/>
        </w:rPr>
        <w:t>4</w:t>
      </w:r>
      <w:r w:rsidRPr="002E1991">
        <w:t>)</w:t>
      </w:r>
      <w:r w:rsidRPr="002E1991">
        <w:rPr>
          <w:lang w:eastAsia="zh-CN"/>
        </w:rPr>
        <w:t>;</w:t>
      </w:r>
    </w:p>
    <w:p w14:paraId="341839C5"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PSBCH-RSRP result (priority group 5);</w:t>
      </w:r>
    </w:p>
    <w:p w14:paraId="206D065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5</w:t>
      </w:r>
      <w:r w:rsidRPr="002E1991">
        <w:t>)</w:t>
      </w:r>
      <w:r w:rsidRPr="002E1991">
        <w:rPr>
          <w:lang w:eastAsia="zh-CN"/>
        </w:rPr>
        <w:t>;</w:t>
      </w:r>
    </w:p>
    <w:p w14:paraId="119843C5"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6</w:t>
      </w:r>
      <w:r w:rsidRPr="002E1991">
        <w:t>)</w:t>
      </w:r>
      <w:r w:rsidRPr="002E1991">
        <w:rPr>
          <w:lang w:eastAsia="zh-CN"/>
        </w:rPr>
        <w:t>;</w:t>
      </w:r>
    </w:p>
    <w:p w14:paraId="196C9717"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true:</w:t>
      </w:r>
    </w:p>
    <w:p w14:paraId="75ECFB82" w14:textId="77777777" w:rsidR="002E1991" w:rsidRPr="002E1991" w:rsidRDefault="002E1991" w:rsidP="002E1991">
      <w:pPr>
        <w:ind w:left="1702" w:hanging="284"/>
        <w:rPr>
          <w:lang w:eastAsia="zh-CN"/>
        </w:rPr>
      </w:pPr>
      <w:r w:rsidRPr="002E1991">
        <w:lastRenderedPageBreak/>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1F79A63C"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18EB16F4"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0DDC493D" w14:textId="77777777" w:rsidR="002E1991" w:rsidRPr="002E1991" w:rsidRDefault="002E1991" w:rsidP="002E1991">
      <w:pPr>
        <w:ind w:left="1702" w:hanging="284"/>
        <w:rPr>
          <w:lang w:eastAsia="zh-CN"/>
        </w:rPr>
      </w:pPr>
      <w:r w:rsidRPr="002E1991">
        <w:t>5&gt;</w:t>
      </w:r>
      <w:r w:rsidRPr="002E1991">
        <w:tab/>
        <w:t>the cell detected by the UE as defined in 5.8.6.3 (priority group 3)</w:t>
      </w:r>
      <w:r w:rsidRPr="002E1991">
        <w:rPr>
          <w:lang w:eastAsia="zh-CN"/>
        </w:rPr>
        <w:t>;</w:t>
      </w:r>
    </w:p>
    <w:p w14:paraId="56F25E49"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4)</w:t>
      </w:r>
      <w:r w:rsidRPr="002E1991">
        <w:rPr>
          <w:lang w:eastAsia="zh-CN"/>
        </w:rPr>
        <w:t>;</w:t>
      </w:r>
    </w:p>
    <w:p w14:paraId="2B17E80B"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5)</w:t>
      </w:r>
      <w:r w:rsidRPr="002E1991">
        <w:rPr>
          <w:lang w:eastAsia="zh-CN"/>
        </w:rPr>
        <w:t>;</w:t>
      </w:r>
    </w:p>
    <w:p w14:paraId="4F2DB973" w14:textId="77777777" w:rsidR="002E1991" w:rsidRPr="002E1991" w:rsidRDefault="002E1991" w:rsidP="002E1991">
      <w:pPr>
        <w:ind w:left="1702" w:hanging="284"/>
        <w:rPr>
          <w:lang w:eastAsia="zh-CN"/>
        </w:rPr>
      </w:pPr>
      <w:r w:rsidRPr="002E1991">
        <w:t>5&gt;</w:t>
      </w:r>
      <w:r w:rsidRPr="002E1991">
        <w:tab/>
        <w:t xml:space="preserve">Other UEs, starting with the UE with the highest S-RSRP result (priority group </w:t>
      </w:r>
      <w:r w:rsidRPr="002E1991">
        <w:rPr>
          <w:lang w:eastAsia="zh-CN"/>
        </w:rPr>
        <w:t>6</w:t>
      </w:r>
      <w:r w:rsidRPr="002E1991">
        <w:t>)</w:t>
      </w:r>
      <w:r w:rsidRPr="002E1991">
        <w:rPr>
          <w:lang w:eastAsia="zh-CN"/>
        </w:rPr>
        <w:t>;</w:t>
      </w:r>
    </w:p>
    <w:p w14:paraId="2830473F"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false:</w:t>
      </w:r>
    </w:p>
    <w:p w14:paraId="5F2A06E3"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lang w:eastAsia="zh-CN"/>
        </w:rPr>
        <w:t xml:space="preserve"> 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6A572BD9"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2D3A0790"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2640F016"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3</w:t>
      </w:r>
      <w:r w:rsidRPr="002E1991">
        <w:t>)</w:t>
      </w:r>
      <w:r w:rsidRPr="002E1991">
        <w:rPr>
          <w:lang w:eastAsia="zh-CN"/>
        </w:rPr>
        <w:t>;</w:t>
      </w:r>
    </w:p>
    <w:p w14:paraId="24474E7E" w14:textId="77777777" w:rsidR="002E1991" w:rsidRPr="002E1991" w:rsidRDefault="002E1991" w:rsidP="002E1991">
      <w:pPr>
        <w:keepLines/>
        <w:ind w:left="1135" w:hanging="851"/>
      </w:pPr>
      <w:r w:rsidRPr="002E1991">
        <w:t>NOTE:</w:t>
      </w:r>
      <w:r w:rsidRPr="002E1991">
        <w:tab/>
        <w:t>How the UE achieves subframe boundary alignment between V2X sidelink communication and NR sidelink communication</w:t>
      </w:r>
      <w:ins w:id="672" w:author="OPPO (Qianxi)" w:date="2022-07-20T16:15:00Z">
        <w:r w:rsidRPr="002E1991">
          <w:rPr>
            <w:lang w:eastAsia="zh-CN"/>
          </w:rPr>
          <w:t>/discovery</w:t>
        </w:r>
      </w:ins>
      <w:r w:rsidRPr="002E1991">
        <w:t xml:space="preserve"> (if both are performed by the UE) is as specified in TS 38.213, clause 16.7.</w:t>
      </w:r>
    </w:p>
    <w:p w14:paraId="5E9AEAB9" w14:textId="77777777" w:rsidR="002E1991" w:rsidRPr="002E1991" w:rsidRDefault="002E1991" w:rsidP="002E1991">
      <w:pPr>
        <w:keepNext/>
        <w:keepLines/>
        <w:spacing w:before="120"/>
        <w:ind w:left="1418" w:hanging="1418"/>
        <w:outlineLvl w:val="3"/>
        <w:rPr>
          <w:rFonts w:ascii="Arial" w:hAnsi="Arial"/>
          <w:sz w:val="24"/>
        </w:rPr>
      </w:pPr>
      <w:bookmarkStart w:id="673" w:name="_Toc60777021"/>
      <w:bookmarkStart w:id="674" w:name="_Toc100929856"/>
      <w:r w:rsidRPr="002E1991">
        <w:rPr>
          <w:rFonts w:ascii="Arial" w:hAnsi="Arial"/>
          <w:sz w:val="24"/>
        </w:rPr>
        <w:t>5.8.6.3</w:t>
      </w:r>
      <w:r w:rsidRPr="002E1991">
        <w:rPr>
          <w:rFonts w:ascii="Arial" w:hAnsi="Arial"/>
          <w:sz w:val="24"/>
        </w:rPr>
        <w:tab/>
        <w:t>Sidelink communication transmission reference cell selection</w:t>
      </w:r>
      <w:bookmarkEnd w:id="673"/>
      <w:bookmarkEnd w:id="674"/>
    </w:p>
    <w:p w14:paraId="782BA8D3" w14:textId="77777777" w:rsidR="002E1991" w:rsidRPr="002E1991" w:rsidRDefault="002E1991" w:rsidP="002E1991">
      <w:pPr>
        <w:rPr>
          <w:rFonts w:eastAsia="等线"/>
        </w:rPr>
      </w:pPr>
      <w:r w:rsidRPr="002E1991">
        <w:t>A UE capable of NR sidelink communication</w:t>
      </w:r>
      <w:ins w:id="675" w:author="OPPO (Qianxi)" w:date="2022-07-20T16:15:00Z">
        <w:r w:rsidRPr="002E1991">
          <w:rPr>
            <w:lang w:eastAsia="zh-CN"/>
          </w:rPr>
          <w:t>/discovery</w:t>
        </w:r>
      </w:ins>
      <w:r w:rsidRPr="002E1991">
        <w:t xml:space="preserve"> that is configured by upper layers to transmit</w:t>
      </w:r>
      <w:r w:rsidRPr="002E1991">
        <w:rPr>
          <w:lang w:eastAsia="zh-CN"/>
        </w:rPr>
        <w:t xml:space="preserve"> </w:t>
      </w:r>
      <w:r w:rsidRPr="002E1991">
        <w:t xml:space="preserve">NR </w:t>
      </w:r>
      <w:r w:rsidRPr="002E1991">
        <w:rPr>
          <w:lang w:eastAsia="zh-CN"/>
        </w:rPr>
        <w:t>sidelink communication</w:t>
      </w:r>
      <w:ins w:id="676" w:author="OPPO (Qianxi)" w:date="2022-07-20T16:15:00Z">
        <w:r w:rsidRPr="002E1991">
          <w:rPr>
            <w:lang w:eastAsia="zh-CN"/>
          </w:rPr>
          <w:t>/discovery</w:t>
        </w:r>
      </w:ins>
      <w:r w:rsidRPr="002E1991">
        <w:t xml:space="preserve"> shall:</w:t>
      </w:r>
    </w:p>
    <w:p w14:paraId="3DF89CE4" w14:textId="77777777" w:rsidR="002E1991" w:rsidRPr="002E1991" w:rsidRDefault="002E1991" w:rsidP="002E1991">
      <w:pPr>
        <w:ind w:left="568" w:hanging="284"/>
      </w:pPr>
      <w:r w:rsidRPr="002E1991">
        <w:t>1&gt;</w:t>
      </w:r>
      <w:r w:rsidRPr="002E1991">
        <w:tab/>
        <w:t>for the frequency used to transmit NR sidelink communication</w:t>
      </w:r>
      <w:ins w:id="677" w:author="OPPO (Qianxi)" w:date="2022-07-20T16:16:00Z">
        <w:r w:rsidRPr="002E1991">
          <w:rPr>
            <w:lang w:eastAsia="zh-CN"/>
          </w:rPr>
          <w:t>/discovery</w:t>
        </w:r>
      </w:ins>
      <w:r w:rsidRPr="002E1991">
        <w:t>, select a cell to be used as reference for synchronization in accordance with the following:</w:t>
      </w:r>
    </w:p>
    <w:p w14:paraId="05A7A296" w14:textId="77777777" w:rsidR="002E1991" w:rsidRPr="002E1991" w:rsidRDefault="002E1991" w:rsidP="002E1991">
      <w:pPr>
        <w:ind w:left="851" w:hanging="284"/>
      </w:pPr>
      <w:r w:rsidRPr="002E1991">
        <w:t>2&gt;</w:t>
      </w:r>
      <w:r w:rsidRPr="002E1991">
        <w:tab/>
        <w:t>if the frequency concerns the primary frequency:</w:t>
      </w:r>
    </w:p>
    <w:p w14:paraId="0B14FA1C" w14:textId="77777777" w:rsidR="002E1991" w:rsidRPr="002E1991" w:rsidRDefault="002E1991" w:rsidP="002E1991">
      <w:pPr>
        <w:ind w:left="1135" w:hanging="284"/>
        <w:rPr>
          <w:rFonts w:eastAsia="等线"/>
          <w:lang w:eastAsia="zh-CN"/>
        </w:rPr>
      </w:pPr>
      <w:r w:rsidRPr="002E1991">
        <w:t>3&gt;</w:t>
      </w:r>
      <w:r w:rsidRPr="002E1991">
        <w:tab/>
        <w:t>use</w:t>
      </w:r>
      <w:r w:rsidRPr="002E1991">
        <w:rPr>
          <w:lang w:eastAsia="zh-CN"/>
        </w:rPr>
        <w:t xml:space="preserve"> the PCell or the serving cell as reference</w:t>
      </w:r>
      <w:r w:rsidRPr="002E1991">
        <w:t>;</w:t>
      </w:r>
    </w:p>
    <w:p w14:paraId="3ECBBEB1" w14:textId="77777777" w:rsidR="002E1991" w:rsidRPr="002E1991" w:rsidRDefault="002E1991" w:rsidP="002E1991">
      <w:pPr>
        <w:ind w:left="851" w:hanging="284"/>
      </w:pPr>
      <w:r w:rsidRPr="002E1991">
        <w:t>2&gt;</w:t>
      </w:r>
      <w:r w:rsidRPr="002E1991">
        <w:tab/>
        <w:t>else if the frequency concerns a secondary frequency:</w:t>
      </w:r>
    </w:p>
    <w:p w14:paraId="295F60D2" w14:textId="77777777" w:rsidR="002E1991" w:rsidRPr="002E1991" w:rsidRDefault="002E1991" w:rsidP="002E1991">
      <w:pPr>
        <w:ind w:left="1135" w:hanging="284"/>
        <w:rPr>
          <w:rFonts w:eastAsia="等线"/>
          <w:lang w:eastAsia="zh-CN"/>
        </w:rPr>
      </w:pPr>
      <w:r w:rsidRPr="002E1991">
        <w:t>3&gt;</w:t>
      </w:r>
      <w:r w:rsidRPr="002E1991">
        <w:tab/>
        <w:t>use the concerned SCell as reference;</w:t>
      </w:r>
    </w:p>
    <w:p w14:paraId="4B122DEF" w14:textId="77777777" w:rsidR="002E1991" w:rsidRPr="002E1991" w:rsidRDefault="002E1991" w:rsidP="002E1991">
      <w:pPr>
        <w:ind w:left="851" w:hanging="284"/>
      </w:pPr>
      <w:r w:rsidRPr="002E1991">
        <w:t>2&gt;</w:t>
      </w:r>
      <w:r w:rsidRPr="002E1991">
        <w:tab/>
        <w:t>else</w:t>
      </w:r>
      <w:r w:rsidRPr="002E1991">
        <w:rPr>
          <w:lang w:eastAsia="zh-CN"/>
        </w:rPr>
        <w:t xml:space="preserve"> if the UE is in coverage of the concerned frequency</w:t>
      </w:r>
      <w:r w:rsidRPr="002E1991">
        <w:t>:</w:t>
      </w:r>
    </w:p>
    <w:p w14:paraId="1378F4E8" w14:textId="77777777" w:rsidR="002E1991" w:rsidRPr="002E1991" w:rsidRDefault="002E1991" w:rsidP="002E1991">
      <w:pPr>
        <w:ind w:left="1135" w:hanging="284"/>
        <w:rPr>
          <w:rFonts w:eastAsia="等线"/>
          <w:lang w:eastAsia="zh-CN"/>
        </w:rPr>
      </w:pPr>
      <w:r w:rsidRPr="002E1991">
        <w:lastRenderedPageBreak/>
        <w:t>3&gt;</w:t>
      </w:r>
      <w:r w:rsidRPr="002E1991">
        <w:tab/>
        <w:t xml:space="preserve">use the DL frequency paired with the one used to transmit </w:t>
      </w:r>
      <w:r w:rsidRPr="002E1991">
        <w:rPr>
          <w:lang w:eastAsia="zh-CN"/>
        </w:rPr>
        <w:t>NR sidelink communication</w:t>
      </w:r>
      <w:ins w:id="678" w:author="OPPO (Qianxi)" w:date="2022-07-20T16:16:00Z">
        <w:r w:rsidRPr="002E1991">
          <w:rPr>
            <w:lang w:eastAsia="zh-CN"/>
          </w:rPr>
          <w:t>/discovery</w:t>
        </w:r>
      </w:ins>
      <w:r w:rsidRPr="002E1991">
        <w:t xml:space="preserve"> as reference;</w:t>
      </w:r>
    </w:p>
    <w:p w14:paraId="22581BE9" w14:textId="77777777" w:rsidR="002E1991" w:rsidRPr="002E1991" w:rsidRDefault="002E1991" w:rsidP="002E1991">
      <w:pPr>
        <w:ind w:left="851" w:hanging="284"/>
      </w:pPr>
      <w:r w:rsidRPr="002E1991">
        <w:t>2&gt;</w:t>
      </w:r>
      <w:r w:rsidRPr="002E1991">
        <w:tab/>
        <w:t>else</w:t>
      </w:r>
      <w:r w:rsidRPr="002E1991">
        <w:rPr>
          <w:lang w:eastAsia="zh-CN"/>
        </w:rPr>
        <w:t xml:space="preserve"> (i.e., out of coverage on the concerned frequency)</w:t>
      </w:r>
      <w:r w:rsidRPr="002E1991">
        <w:t>:</w:t>
      </w:r>
    </w:p>
    <w:p w14:paraId="293372E4" w14:textId="77777777" w:rsidR="002E1991" w:rsidRPr="002E1991" w:rsidRDefault="002E1991" w:rsidP="002E1991">
      <w:pPr>
        <w:ind w:left="1135" w:hanging="284"/>
        <w:rPr>
          <w:rFonts w:eastAsia="等线"/>
          <w:lang w:eastAsia="zh-CN"/>
        </w:rPr>
      </w:pPr>
      <w:r w:rsidRPr="002E1991">
        <w:t>3&gt;</w:t>
      </w:r>
      <w:r w:rsidRPr="002E1991">
        <w:tab/>
        <w:t>use the PCell or the serving cell as reference, if needed;</w:t>
      </w:r>
    </w:p>
    <w:p w14:paraId="79DB0A35" w14:textId="77777777" w:rsidR="00394471" w:rsidRPr="00962B3F" w:rsidRDefault="00394471" w:rsidP="00394471">
      <w:pPr>
        <w:pStyle w:val="3"/>
      </w:pPr>
      <w:r w:rsidRPr="00962B3F">
        <w:t>5.8.7</w:t>
      </w:r>
      <w:r w:rsidRPr="00962B3F">
        <w:tab/>
        <w:t>Sidelink communication reception</w:t>
      </w:r>
      <w:bookmarkEnd w:id="663"/>
      <w:bookmarkEnd w:id="664"/>
    </w:p>
    <w:p w14:paraId="63238166" w14:textId="77777777" w:rsidR="00394471" w:rsidRPr="00962B3F" w:rsidRDefault="00394471" w:rsidP="00394471">
      <w:r w:rsidRPr="00962B3F">
        <w:t>A UE capable of NR sidelink communication that is configured by upper layers to receive NR sidelink communication shall:</w:t>
      </w:r>
    </w:p>
    <w:p w14:paraId="6428007E" w14:textId="77777777" w:rsidR="00394471" w:rsidRPr="00962B3F" w:rsidRDefault="00394471" w:rsidP="00394471">
      <w:pPr>
        <w:pStyle w:val="B1"/>
      </w:pPr>
      <w:r w:rsidRPr="00962B3F">
        <w:t>1&gt;</w:t>
      </w:r>
      <w:r w:rsidRPr="00962B3F">
        <w:tab/>
        <w:t>if the conditions for NR sidelink communication operation as defined in 5.8.2 are met:</w:t>
      </w:r>
    </w:p>
    <w:p w14:paraId="6DA7C4D4"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 xml:space="preserve">sl-FreqInfoToAddModList </w:t>
      </w:r>
      <w:r w:rsidRPr="00962B3F">
        <w:t xml:space="preserve">in </w:t>
      </w:r>
      <w:r w:rsidRPr="00962B3F">
        <w:rPr>
          <w:i/>
        </w:rPr>
        <w:t>RRCReconfiguration</w:t>
      </w:r>
      <w:r w:rsidRPr="00962B3F">
        <w:t xml:space="preserve"> message or</w:t>
      </w:r>
      <w:r w:rsidRPr="00962B3F">
        <w:rPr>
          <w:i/>
        </w:rPr>
        <w:t xml:space="preserve"> sl-FreqInfoList</w:t>
      </w:r>
      <w:r w:rsidRPr="00962B3F">
        <w:t xml:space="preserve"> included in </w:t>
      </w:r>
      <w:r w:rsidRPr="00962B3F">
        <w:rPr>
          <w:i/>
        </w:rPr>
        <w:t>SIB12</w:t>
      </w:r>
      <w:r w:rsidRPr="00962B3F">
        <w:t>:</w:t>
      </w:r>
    </w:p>
    <w:p w14:paraId="5836D7CC" w14:textId="1978AAD0" w:rsidR="00394471" w:rsidRPr="00962B3F" w:rsidRDefault="00394471" w:rsidP="00394471">
      <w:pPr>
        <w:pStyle w:val="B3"/>
        <w:rPr>
          <w:rFonts w:eastAsia="等线"/>
          <w:lang w:eastAsia="zh-CN"/>
        </w:rPr>
      </w:pPr>
      <w:r w:rsidRPr="00962B3F">
        <w:t>3&gt;</w:t>
      </w:r>
      <w:r w:rsidRPr="00962B3F">
        <w:tab/>
        <w:t xml:space="preserve">if </w:t>
      </w:r>
      <w:r w:rsidRPr="00962B3F">
        <w:rPr>
          <w:lang w:eastAsia="zh-CN"/>
        </w:rPr>
        <w:t xml:space="preserve">the UE is configured with </w:t>
      </w:r>
      <w:r w:rsidRPr="00962B3F">
        <w:rPr>
          <w:i/>
        </w:rPr>
        <w:t xml:space="preserve">sl-RxPool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w:t>
      </w:r>
      <w:r w:rsidR="00910AE7" w:rsidRPr="00962B3F">
        <w:rPr>
          <w:i/>
          <w:lang w:eastAsia="zh-CN"/>
        </w:rPr>
        <w:t>uration</w:t>
      </w:r>
      <w:r w:rsidR="005631A8" w:rsidRPr="00962B3F">
        <w:rPr>
          <w:i/>
          <w:lang w:eastAsia="zh-CN"/>
        </w:rPr>
        <w:t>W</w:t>
      </w:r>
      <w:r w:rsidRPr="00962B3F">
        <w:rPr>
          <w:i/>
          <w:lang w:eastAsia="zh-CN"/>
        </w:rPr>
        <w:t>ithSync</w:t>
      </w:r>
      <w:r w:rsidRPr="00962B3F">
        <w:rPr>
          <w:lang w:eastAsia="zh-CN"/>
        </w:rPr>
        <w:t xml:space="preserve"> (i.e. handover):</w:t>
      </w:r>
    </w:p>
    <w:p w14:paraId="4B01A4C5"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w:t>
      </w:r>
      <w:r w:rsidRPr="00962B3F">
        <w:t>;</w:t>
      </w:r>
    </w:p>
    <w:p w14:paraId="191AF67B" w14:textId="42579B92" w:rsidR="00394471" w:rsidRPr="00962B3F" w:rsidRDefault="00394471" w:rsidP="00394471">
      <w:pPr>
        <w:pStyle w:val="B3"/>
      </w:pPr>
      <w:r w:rsidRPr="00962B3F">
        <w:t>3&gt;</w:t>
      </w:r>
      <w:r w:rsidRPr="00962B3F">
        <w:tab/>
        <w:t xml:space="preserve">else if the cell chosen for NR sidelink communication provides </w:t>
      </w:r>
      <w:r w:rsidRPr="00962B3F">
        <w:rPr>
          <w:i/>
        </w:rPr>
        <w:t>SIB12</w:t>
      </w:r>
      <w:r w:rsidRPr="00962B3F">
        <w:t>:</w:t>
      </w:r>
    </w:p>
    <w:p w14:paraId="3A6E8927"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 in SIB12</w:t>
      </w:r>
      <w:r w:rsidRPr="00962B3F">
        <w:t>;</w:t>
      </w:r>
    </w:p>
    <w:p w14:paraId="3D90670C" w14:textId="77777777" w:rsidR="00394471" w:rsidRPr="00962B3F" w:rsidRDefault="00394471" w:rsidP="00394471">
      <w:pPr>
        <w:pStyle w:val="B2"/>
      </w:pPr>
      <w:r w:rsidRPr="00962B3F">
        <w:t>2&gt;</w:t>
      </w:r>
      <w:r w:rsidRPr="00962B3F">
        <w:tab/>
        <w:t>else:</w:t>
      </w:r>
    </w:p>
    <w:p w14:paraId="67CE14F1" w14:textId="24A6E574" w:rsidR="00394471" w:rsidRPr="00962B3F" w:rsidRDefault="00394471" w:rsidP="00394471">
      <w:pPr>
        <w:pStyle w:val="B3"/>
        <w:tabs>
          <w:tab w:val="left" w:pos="5245"/>
        </w:tabs>
      </w:pPr>
      <w:r w:rsidRPr="00962B3F">
        <w:t>3&gt;</w:t>
      </w:r>
      <w:r w:rsidRPr="00962B3F">
        <w:tab/>
        <w:t xml:space="preserve">configure lower layers to monitor sidelink control information and the corresponding data using the pool of resources that were preconfigured by </w:t>
      </w:r>
      <w:r w:rsidRPr="00962B3F">
        <w:rPr>
          <w:i/>
        </w:rPr>
        <w:t xml:space="preserve">sl-RxPool </w:t>
      </w:r>
      <w:r w:rsidRPr="00962B3F">
        <w:t xml:space="preserve">in </w:t>
      </w:r>
      <w:r w:rsidRPr="00962B3F">
        <w:rPr>
          <w:i/>
        </w:rPr>
        <w:t>SL-PreconfigurationNR</w:t>
      </w:r>
      <w:r w:rsidRPr="00962B3F">
        <w:t>, as</w:t>
      </w:r>
      <w:r w:rsidRPr="00962B3F">
        <w:rPr>
          <w:i/>
        </w:rPr>
        <w:t xml:space="preserve"> </w:t>
      </w:r>
      <w:r w:rsidRPr="00962B3F">
        <w:t xml:space="preserve">defined in </w:t>
      </w:r>
      <w:r w:rsidR="009C7196" w:rsidRPr="00962B3F">
        <w:t>clause</w:t>
      </w:r>
      <w:r w:rsidRPr="00962B3F">
        <w:t xml:space="preserve"> 9.3;</w:t>
      </w:r>
    </w:p>
    <w:p w14:paraId="68065CBB" w14:textId="77777777" w:rsidR="00394471" w:rsidRPr="00962B3F" w:rsidRDefault="00394471" w:rsidP="00394471">
      <w:pPr>
        <w:pStyle w:val="3"/>
      </w:pPr>
      <w:bookmarkStart w:id="679" w:name="_Toc60777023"/>
      <w:bookmarkStart w:id="680" w:name="_Toc100929858"/>
      <w:r w:rsidRPr="00962B3F">
        <w:t>5.8.8</w:t>
      </w:r>
      <w:r w:rsidRPr="00962B3F">
        <w:tab/>
        <w:t>Sidelink communication transmission</w:t>
      </w:r>
      <w:bookmarkEnd w:id="679"/>
      <w:bookmarkEnd w:id="680"/>
    </w:p>
    <w:p w14:paraId="57206373" w14:textId="77777777" w:rsidR="00394471" w:rsidRPr="00962B3F" w:rsidRDefault="00394471" w:rsidP="00394471">
      <w:pPr>
        <w:rPr>
          <w:rFonts w:eastAsia="等线"/>
        </w:rPr>
      </w:pPr>
      <w:r w:rsidRPr="00962B3F">
        <w:t>A UE capable of NR sidelink communication that is configured by upper layers to transmit</w:t>
      </w:r>
      <w:r w:rsidRPr="00962B3F">
        <w:rPr>
          <w:lang w:eastAsia="zh-CN"/>
        </w:rPr>
        <w:t xml:space="preserve"> </w:t>
      </w:r>
      <w:r w:rsidRPr="00962B3F">
        <w:t xml:space="preserve">NR </w:t>
      </w:r>
      <w:r w:rsidRPr="00962B3F">
        <w:rPr>
          <w:lang w:eastAsia="zh-CN"/>
        </w:rPr>
        <w:t>sidelink communication</w:t>
      </w:r>
      <w:r w:rsidRPr="00962B3F">
        <w:t xml:space="preserve"> and has related data to be transmitted shall:</w:t>
      </w:r>
    </w:p>
    <w:p w14:paraId="109413BD" w14:textId="77777777" w:rsidR="00394471" w:rsidRPr="00962B3F" w:rsidRDefault="00394471" w:rsidP="00394471">
      <w:pPr>
        <w:pStyle w:val="B1"/>
      </w:pPr>
      <w:r w:rsidRPr="00962B3F">
        <w:t>1&gt;</w:t>
      </w:r>
      <w:r w:rsidRPr="00962B3F">
        <w:tab/>
        <w:t>if the conditions for NR sidelink communication operation as defined in 5.8.2 are met:</w:t>
      </w:r>
    </w:p>
    <w:p w14:paraId="1BC5EEC9"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1366668B" w14:textId="77777777" w:rsidR="00394471" w:rsidRPr="00962B3F" w:rsidRDefault="00394471" w:rsidP="00394471">
      <w:pPr>
        <w:pStyle w:val="B3"/>
        <w:rPr>
          <w:rFonts w:eastAsia="等线"/>
          <w:lang w:eastAsia="zh-CN"/>
        </w:rPr>
      </w:pPr>
      <w:r w:rsidRPr="00962B3F">
        <w:t>3&gt;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A78ADF3" w14:textId="77777777" w:rsidR="00394471" w:rsidRPr="00962B3F" w:rsidRDefault="00394471" w:rsidP="00394471">
      <w:pPr>
        <w:pStyle w:val="B4"/>
      </w:pPr>
      <w:r w:rsidRPr="00962B3F">
        <w:t>4&gt;</w:t>
      </w:r>
      <w:r w:rsidRPr="00962B3F">
        <w:tab/>
        <w:t xml:space="preserve">if the UE is configured with </w:t>
      </w:r>
      <w:r w:rsidRPr="00962B3F">
        <w:rPr>
          <w:i/>
        </w:rPr>
        <w:t>sl-ScheduledConfig</w:t>
      </w:r>
      <w:r w:rsidRPr="00962B3F">
        <w:t>:</w:t>
      </w:r>
    </w:p>
    <w:p w14:paraId="62B619BE" w14:textId="77777777" w:rsidR="00394471" w:rsidRPr="00962B3F" w:rsidRDefault="00394471" w:rsidP="00394471">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3751F259"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T301 is running and the cell on which the UE initiated RRC connection re-establishment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for the concerned frequency; or</w:t>
      </w:r>
    </w:p>
    <w:p w14:paraId="5DCB240F"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T304 for MCG is running and the UE is configured with </w:t>
      </w:r>
      <w:r w:rsidRPr="00962B3F">
        <w:rPr>
          <w:i/>
          <w:lang w:val="en-GB"/>
        </w:rPr>
        <w:t>sl-TxPoolExceptional</w:t>
      </w:r>
      <w:r w:rsidRPr="00962B3F">
        <w:rPr>
          <w:lang w:val="en-GB"/>
        </w:rPr>
        <w:t xml:space="preserve"> included in </w:t>
      </w:r>
      <w:r w:rsidRPr="00962B3F">
        <w:rPr>
          <w:i/>
          <w:lang w:val="en-GB"/>
        </w:rPr>
        <w:t>sl-ConfigDedicatedNR</w:t>
      </w:r>
      <w:r w:rsidRPr="00962B3F">
        <w:rPr>
          <w:lang w:val="en-GB"/>
        </w:rPr>
        <w:t xml:space="preserve"> for the concerned frequency in </w:t>
      </w:r>
      <w:r w:rsidRPr="00962B3F">
        <w:rPr>
          <w:i/>
          <w:lang w:val="en-GB"/>
        </w:rPr>
        <w:t>RRCReconfiguration</w:t>
      </w:r>
      <w:r w:rsidRPr="00962B3F">
        <w:rPr>
          <w:lang w:val="en-GB"/>
        </w:rPr>
        <w:t>:</w:t>
      </w:r>
    </w:p>
    <w:p w14:paraId="55334A96" w14:textId="77777777" w:rsidR="00394471" w:rsidRPr="00962B3F" w:rsidRDefault="00394471" w:rsidP="00394471">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2BC12EFD" w14:textId="77777777" w:rsidR="00394471" w:rsidRPr="00962B3F" w:rsidRDefault="00394471" w:rsidP="00394471">
      <w:pPr>
        <w:pStyle w:val="B5"/>
      </w:pPr>
      <w:r w:rsidRPr="00962B3F">
        <w:t>5&gt;</w:t>
      </w:r>
      <w:r w:rsidRPr="00962B3F">
        <w:tab/>
        <w:t>else:</w:t>
      </w:r>
    </w:p>
    <w:p w14:paraId="2D34793A" w14:textId="77777777" w:rsidR="00394471" w:rsidRPr="00962B3F" w:rsidRDefault="00394471" w:rsidP="00394471">
      <w:pPr>
        <w:pStyle w:val="B6"/>
        <w:rPr>
          <w:lang w:val="en-GB"/>
        </w:rPr>
      </w:pPr>
      <w:r w:rsidRPr="00962B3F">
        <w:rPr>
          <w:lang w:val="en-GB"/>
        </w:rPr>
        <w:t>6&gt;</w:t>
      </w:r>
      <w:r w:rsidRPr="00962B3F">
        <w:rPr>
          <w:lang w:val="en-GB"/>
        </w:rPr>
        <w:tab/>
        <w:t>configure lower layers to perform the sidelink resource allocation mode 1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communication;</w:t>
      </w:r>
    </w:p>
    <w:p w14:paraId="511B6D54" w14:textId="77777777" w:rsidR="00394471" w:rsidRPr="00962B3F" w:rsidRDefault="00394471" w:rsidP="00394471">
      <w:pPr>
        <w:pStyle w:val="B6"/>
        <w:ind w:left="1701"/>
        <w:rPr>
          <w:lang w:val="en-GB"/>
        </w:rPr>
      </w:pPr>
      <w:r w:rsidRPr="00962B3F">
        <w:rPr>
          <w:lang w:val="en-GB"/>
        </w:rPr>
        <w:lastRenderedPageBreak/>
        <w:t>5&gt;</w:t>
      </w:r>
      <w:r w:rsidRPr="00962B3F">
        <w:rPr>
          <w:lang w:val="en-GB"/>
        </w:rPr>
        <w:tab/>
        <w:t xml:space="preserve">if T311 is running, configure the lower layers to release the resources indicated by </w:t>
      </w:r>
      <w:r w:rsidRPr="00962B3F">
        <w:rPr>
          <w:i/>
          <w:lang w:val="en-GB"/>
        </w:rPr>
        <w:t xml:space="preserve">rrc-ConfiguredSidelinkGrant </w:t>
      </w:r>
      <w:r w:rsidRPr="00962B3F">
        <w:rPr>
          <w:lang w:val="en-GB"/>
        </w:rPr>
        <w:t>(if any);</w:t>
      </w:r>
    </w:p>
    <w:p w14:paraId="243DFF64" w14:textId="77777777" w:rsidR="00394471" w:rsidRPr="00962B3F" w:rsidRDefault="00394471" w:rsidP="00394471">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797B6AED" w14:textId="77777777" w:rsidR="00394471" w:rsidRPr="00962B3F" w:rsidRDefault="00394471" w:rsidP="00394471">
      <w:pPr>
        <w:pStyle w:val="B5"/>
        <w:rPr>
          <w:lang w:eastAsia="zh-CN"/>
        </w:rPr>
      </w:pPr>
      <w:r w:rsidRPr="00962B3F">
        <w:t>5&gt;</w:t>
      </w:r>
      <w:r w:rsidRPr="00962B3F">
        <w:tab/>
        <w:t xml:space="preserve">if </w:t>
      </w:r>
      <w:r w:rsidRPr="00962B3F">
        <w:rPr>
          <w:lang w:eastAsia="zh-CN"/>
        </w:rPr>
        <w:t xml:space="preserve">a result of sensing on the resources configured in </w:t>
      </w:r>
      <w:r w:rsidRPr="00962B3F">
        <w:rPr>
          <w:i/>
        </w:rPr>
        <w:t>sl-TxPoolSelectedNormal</w:t>
      </w:r>
      <w:r w:rsidRPr="00962B3F">
        <w:rPr>
          <w:lang w:eastAsia="zh-CN"/>
        </w:rPr>
        <w:t xml:space="preserve"> </w:t>
      </w:r>
      <w:r w:rsidRPr="00962B3F">
        <w:rPr>
          <w:rFonts w:cs="Courier New"/>
          <w:lang w:eastAsia="zh-CN"/>
        </w:rPr>
        <w:t>for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EC210DE" w14:textId="77777777" w:rsidR="00394471" w:rsidRPr="00962B3F" w:rsidRDefault="00394471" w:rsidP="00394471">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460DD769" w14:textId="77777777" w:rsidR="00394471" w:rsidRPr="00962B3F" w:rsidRDefault="00394471" w:rsidP="00394471">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宋体"/>
          <w:i/>
          <w:lang w:val="en-GB"/>
        </w:rPr>
        <w:t>sl-FreqInfoList</w:t>
      </w:r>
      <w:r w:rsidRPr="00962B3F">
        <w:rPr>
          <w:lang w:val="en-GB"/>
        </w:rPr>
        <w:t xml:space="preserve"> for the concerned frequency:</w:t>
      </w:r>
    </w:p>
    <w:p w14:paraId="1C0DAAEB" w14:textId="77777777"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5362AFB1" w14:textId="0408E04F" w:rsidR="00394471" w:rsidRPr="00962B3F" w:rsidRDefault="00394471" w:rsidP="00394471">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8CA00A1" w14:textId="230392B9" w:rsidR="00E8277B" w:rsidRPr="00962B3F" w:rsidRDefault="00E8277B" w:rsidP="000830B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(as defined in TS 38.321 [</w:t>
      </w:r>
      <w:r w:rsidR="008041FF" w:rsidRPr="00962B3F">
        <w:rPr>
          <w:lang w:val="en-GB"/>
        </w:rPr>
        <w:t>3</w:t>
      </w:r>
      <w:r w:rsidRPr="00962B3F">
        <w:rPr>
          <w:lang w:val="en-GB"/>
        </w:rPr>
        <w:t>] and TS 38.214 [</w:t>
      </w:r>
      <w:r w:rsidR="008041FF" w:rsidRPr="00962B3F">
        <w:rPr>
          <w:lang w:val="en-GB"/>
        </w:rPr>
        <w:t>19</w:t>
      </w:r>
      <w:r w:rsidRPr="00962B3F">
        <w:rPr>
          <w:lang w:val="en-GB"/>
        </w:rPr>
        <w:t xml:space="preserve">]) using the pools of resources indicated by </w:t>
      </w:r>
      <w:r w:rsidRPr="00962B3F">
        <w:rPr>
          <w:i/>
          <w:lang w:val="en-GB"/>
        </w:rPr>
        <w:t>sl-TxPoolSelectedNormal</w:t>
      </w:r>
      <w:r w:rsidRPr="00962B3F">
        <w:rPr>
          <w:lang w:val="en-GB"/>
        </w:rPr>
        <w:t xml:space="preserve"> for the concerned frequency;</w:t>
      </w:r>
    </w:p>
    <w:p w14:paraId="39453019" w14:textId="00E62946" w:rsidR="00394471" w:rsidRPr="00962B3F" w:rsidRDefault="00394471" w:rsidP="00394471">
      <w:pPr>
        <w:pStyle w:val="B3"/>
        <w:rPr>
          <w:rFonts w:eastAsia="等线"/>
          <w:lang w:eastAsia="zh-CN"/>
        </w:rPr>
      </w:pPr>
      <w:r w:rsidRPr="00962B3F">
        <w:t>3&gt;</w:t>
      </w:r>
      <w:r w:rsidRPr="00962B3F">
        <w:tab/>
        <w:t>else:</w:t>
      </w:r>
    </w:p>
    <w:p w14:paraId="2E530B8C" w14:textId="77777777" w:rsidR="00394471" w:rsidRPr="00962B3F" w:rsidRDefault="00394471" w:rsidP="00394471">
      <w:pPr>
        <w:pStyle w:val="B4"/>
        <w:rPr>
          <w:rFonts w:eastAsia="等线"/>
          <w:lang w:eastAsia="zh-CN"/>
        </w:rPr>
      </w:pPr>
      <w:r w:rsidRPr="00962B3F">
        <w:t>4&gt;</w:t>
      </w:r>
      <w:r w:rsidRPr="00962B3F">
        <w:tab/>
        <w:t xml:space="preserve">if the cell chosen for NR sidelink communication transmission provides </w:t>
      </w:r>
      <w:r w:rsidRPr="00962B3F">
        <w:rPr>
          <w:i/>
        </w:rPr>
        <w:t>SIB12</w:t>
      </w:r>
      <w:r w:rsidRPr="00962B3F">
        <w:t>:</w:t>
      </w:r>
    </w:p>
    <w:p w14:paraId="42EEB2E1" w14:textId="6EC3FAE0" w:rsidR="00394471" w:rsidRPr="00962B3F" w:rsidRDefault="00394471" w:rsidP="00394471">
      <w:pPr>
        <w:pStyle w:val="B5"/>
      </w:pPr>
      <w:r w:rsidRPr="00962B3F">
        <w:t>5&gt;</w:t>
      </w:r>
      <w:r w:rsidRPr="00962B3F">
        <w:tab/>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sl-TxPoolSelectedNormal</w:t>
      </w:r>
      <w:r w:rsidRPr="00962B3F">
        <w:rPr>
          <w:lang w:eastAsia="zh-CN"/>
        </w:rPr>
        <w:t xml:space="preserve"> </w:t>
      </w:r>
      <w:r w:rsidRPr="00962B3F">
        <w:t>for the concerned frequency,</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sl-TxPoolSelectedNormal</w:t>
      </w:r>
      <w:r w:rsidRPr="00962B3F">
        <w:rPr>
          <w:lang w:eastAsia="zh-CN"/>
        </w:rPr>
        <w:t xml:space="preserve"> is available in accordance with TS 38.214 [19]</w:t>
      </w:r>
      <w:r w:rsidR="00E8277B" w:rsidRPr="00962B3F">
        <w:rPr>
          <w:lang w:eastAsia="zh-CN"/>
        </w:rPr>
        <w:t>:</w:t>
      </w:r>
    </w:p>
    <w:p w14:paraId="5A514458" w14:textId="36110E67" w:rsidR="00394471" w:rsidRPr="00962B3F" w:rsidRDefault="00E8277B" w:rsidP="00E8277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using the pools of resources indicated by </w:t>
      </w:r>
      <w:r w:rsidRPr="00962B3F">
        <w:rPr>
          <w:i/>
          <w:lang w:val="en-GB"/>
        </w:rPr>
        <w:t>sl-TxPoolSe</w:t>
      </w:r>
      <w:r w:rsidRPr="00962B3F">
        <w:rPr>
          <w:i/>
          <w:lang w:val="en-GB"/>
        </w:rPr>
        <w:tab/>
        <w:t>lectedNormal</w:t>
      </w:r>
      <w:r w:rsidRPr="00962B3F">
        <w:rPr>
          <w:lang w:val="en-GB"/>
        </w:rPr>
        <w:t xml:space="preserve"> for the concerned frequency as defined in TS 38.321 [</w:t>
      </w:r>
      <w:r w:rsidR="008041FF" w:rsidRPr="00962B3F">
        <w:rPr>
          <w:lang w:val="en-GB"/>
        </w:rPr>
        <w:t>3</w:t>
      </w:r>
      <w:r w:rsidRPr="00962B3F">
        <w:rPr>
          <w:lang w:val="en-GB"/>
        </w:rPr>
        <w:t>];</w:t>
      </w:r>
    </w:p>
    <w:p w14:paraId="7AB7BF4E" w14:textId="77777777" w:rsidR="00394471" w:rsidRPr="00962B3F" w:rsidRDefault="00394471" w:rsidP="00394471">
      <w:pPr>
        <w:pStyle w:val="B5"/>
      </w:pPr>
      <w:r w:rsidRPr="00962B3F">
        <w:t>5&gt;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7632FD48" w14:textId="77777777" w:rsidR="00394471" w:rsidRPr="00962B3F" w:rsidRDefault="00394471" w:rsidP="00394471">
      <w:pPr>
        <w:pStyle w:val="B6"/>
        <w:rPr>
          <w:lang w:val="en-GB"/>
        </w:rPr>
      </w:pPr>
      <w:r w:rsidRPr="00962B3F">
        <w:rPr>
          <w:lang w:val="en-GB"/>
        </w:rPr>
        <w:t>6&gt;</w:t>
      </w:r>
      <w:r w:rsidRPr="00962B3F">
        <w:rPr>
          <w:lang w:val="en-GB"/>
        </w:rPr>
        <w:tab/>
        <w:t xml:space="preserve">from the moment the UE initiates RRC connection establishment or RRC connection resume, until receiving an </w:t>
      </w:r>
      <w:r w:rsidRPr="00962B3F">
        <w:rPr>
          <w:i/>
          <w:lang w:val="en-GB"/>
        </w:rPr>
        <w:t>RRCReconfiguration</w:t>
      </w:r>
      <w:r w:rsidRPr="00962B3F">
        <w:rPr>
          <w:lang w:val="en-GB"/>
        </w:rPr>
        <w:t xml:space="preserve"> including </w:t>
      </w:r>
      <w:r w:rsidRPr="00962B3F">
        <w:rPr>
          <w:i/>
          <w:lang w:val="en-GB"/>
        </w:rPr>
        <w:t>sl-ConfigDedicatedNR</w:t>
      </w:r>
      <w:r w:rsidRPr="00962B3F">
        <w:rPr>
          <w:lang w:val="en-GB"/>
        </w:rPr>
        <w:t xml:space="preserve">, or receiving an </w:t>
      </w:r>
      <w:r w:rsidRPr="00962B3F">
        <w:rPr>
          <w:i/>
          <w:lang w:val="en-GB"/>
        </w:rPr>
        <w:t>RRCRelease</w:t>
      </w:r>
      <w:r w:rsidRPr="00962B3F">
        <w:rPr>
          <w:lang w:val="en-GB"/>
        </w:rPr>
        <w:t xml:space="preserve"> or an </w:t>
      </w:r>
      <w:r w:rsidRPr="00962B3F">
        <w:rPr>
          <w:i/>
          <w:lang w:val="en-GB"/>
        </w:rPr>
        <w:t>RRCReject</w:t>
      </w:r>
      <w:r w:rsidRPr="00962B3F">
        <w:rPr>
          <w:lang w:val="en-GB"/>
        </w:rPr>
        <w:t>; or</w:t>
      </w:r>
    </w:p>
    <w:p w14:paraId="1D2BAD5E" w14:textId="77777777" w:rsidR="00394471" w:rsidRPr="00962B3F" w:rsidRDefault="00394471" w:rsidP="00394471">
      <w:pPr>
        <w:pStyle w:val="B6"/>
        <w:rPr>
          <w:lang w:val="en-GB"/>
        </w:rPr>
      </w:pPr>
      <w:r w:rsidRPr="00962B3F">
        <w:rPr>
          <w:lang w:val="en-GB"/>
        </w:rPr>
        <w:t>6&gt;</w:t>
      </w:r>
      <w:r w:rsidRPr="00962B3F">
        <w:rPr>
          <w:lang w:val="en-GB"/>
        </w:rPr>
        <w:tab/>
        <w:t xml:space="preserve">if a result of sensing on the resources configured in </w:t>
      </w:r>
      <w:r w:rsidRPr="00962B3F">
        <w:rPr>
          <w:i/>
          <w:lang w:val="en-GB" w:eastAsia="zh-CN"/>
        </w:rPr>
        <w:t>sl-TxPoolSelectedNormal</w:t>
      </w:r>
      <w:r w:rsidRPr="00962B3F">
        <w:rPr>
          <w:lang w:val="en-GB"/>
        </w:rPr>
        <w:t xml:space="preserve"> for the concerned frequency in </w:t>
      </w:r>
      <w:r w:rsidRPr="00962B3F">
        <w:rPr>
          <w:i/>
          <w:lang w:val="en-GB"/>
        </w:rPr>
        <w:t>SIB12</w:t>
      </w:r>
      <w:r w:rsidRPr="00962B3F">
        <w:rPr>
          <w:lang w:val="en-GB"/>
        </w:rPr>
        <w:t xml:space="preserve"> is not available in accordance with TS 38.214 [19]:</w:t>
      </w:r>
    </w:p>
    <w:p w14:paraId="2FA6AC84" w14:textId="06FBC8BE"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(as defined in TS 38.321 [3]) using one of </w:t>
      </w:r>
      <w:r w:rsidR="00A416EC" w:rsidRPr="00962B3F">
        <w:rPr>
          <w:lang w:val="en-GB"/>
        </w:rPr>
        <w:t xml:space="preserve">the </w:t>
      </w:r>
      <w:r w:rsidR="00910AE7" w:rsidRPr="00962B3F">
        <w:rPr>
          <w:lang w:val="en-GB"/>
        </w:rPr>
        <w:t xml:space="preserve">pools of </w:t>
      </w:r>
      <w:r w:rsidRPr="00962B3F">
        <w:rPr>
          <w:lang w:val="en-GB"/>
        </w:rPr>
        <w:t>resource</w:t>
      </w:r>
      <w:r w:rsidR="00910AE7" w:rsidRPr="00962B3F">
        <w:rPr>
          <w:lang w:val="en-GB"/>
        </w:rPr>
        <w:t>s</w:t>
      </w:r>
      <w:r w:rsidRPr="00962B3F">
        <w:rPr>
          <w:lang w:val="en-GB"/>
        </w:rPr>
        <w:t xml:space="preserve"> indicated by </w:t>
      </w:r>
      <w:r w:rsidRPr="00962B3F">
        <w:rPr>
          <w:i/>
          <w:lang w:val="en-GB"/>
        </w:rPr>
        <w:t>sl-TxPoolExceptional</w:t>
      </w:r>
      <w:r w:rsidRPr="00962B3F">
        <w:rPr>
          <w:lang w:val="en-GB"/>
        </w:rPr>
        <w:t xml:space="preserve"> for the concerned frequency;</w:t>
      </w:r>
    </w:p>
    <w:p w14:paraId="283514BA" w14:textId="77777777" w:rsidR="00394471" w:rsidRPr="00962B3F" w:rsidRDefault="00394471" w:rsidP="00394471">
      <w:pPr>
        <w:pStyle w:val="B2"/>
      </w:pPr>
      <w:r w:rsidRPr="00962B3F">
        <w:t>2&gt;</w:t>
      </w:r>
      <w:r w:rsidRPr="00962B3F">
        <w:tab/>
        <w:t>else:</w:t>
      </w:r>
    </w:p>
    <w:p w14:paraId="1768F612" w14:textId="141FDFED" w:rsidR="00394471" w:rsidRPr="00962B3F" w:rsidRDefault="00394471" w:rsidP="00394471">
      <w:pPr>
        <w:pStyle w:val="B3"/>
      </w:pPr>
      <w:r w:rsidRPr="00962B3F">
        <w:rPr>
          <w:lang w:eastAsia="zh-CN"/>
        </w:rPr>
        <w:t>3</w:t>
      </w:r>
      <w:r w:rsidRPr="00962B3F">
        <w:t>&gt;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w:t>
      </w:r>
      <w:r w:rsidR="00910AE7" w:rsidRPr="00962B3F">
        <w:t xml:space="preserve">pools of </w:t>
      </w:r>
      <w:r w:rsidRPr="00962B3F">
        <w:t>resource</w:t>
      </w:r>
      <w:r w:rsidR="00910AE7" w:rsidRPr="00962B3F">
        <w:t>s</w:t>
      </w:r>
      <w:r w:rsidRPr="00962B3F">
        <w:t xml:space="preserve"> indicated by </w:t>
      </w:r>
      <w:r w:rsidRPr="00962B3F">
        <w:rPr>
          <w:i/>
          <w:lang w:eastAsia="zh-CN"/>
        </w:rPr>
        <w:t xml:space="preserve">sl-TxPoolSelectedNormal </w:t>
      </w:r>
      <w:r w:rsidRPr="00962B3F">
        <w:rPr>
          <w:lang w:eastAsia="zh-CN"/>
        </w:rPr>
        <w:t xml:space="preserve">in </w:t>
      </w:r>
      <w:r w:rsidRPr="00962B3F">
        <w:rPr>
          <w:i/>
          <w:lang w:eastAsia="zh-CN"/>
        </w:rPr>
        <w:t xml:space="preserve">SidelinkPreconfigNR </w:t>
      </w:r>
      <w:r w:rsidRPr="00962B3F">
        <w:rPr>
          <w:lang w:eastAsia="zh-CN"/>
        </w:rPr>
        <w:t>for</w:t>
      </w:r>
      <w:r w:rsidRPr="00962B3F">
        <w:rPr>
          <w:rFonts w:cs="Courier New"/>
          <w:lang w:eastAsia="zh-CN"/>
        </w:rPr>
        <w:t xml:space="preserve"> the concerned frequency</w:t>
      </w:r>
      <w:r w:rsidRPr="00962B3F">
        <w:t>.</w:t>
      </w:r>
    </w:p>
    <w:p w14:paraId="1CC49959" w14:textId="3A371786" w:rsidR="00B0046E" w:rsidRPr="00962B3F" w:rsidRDefault="00B0046E" w:rsidP="008E4C89">
      <w:pPr>
        <w:pStyle w:val="NO"/>
        <w:rPr>
          <w:rFonts w:eastAsia="宋体"/>
        </w:rPr>
      </w:pPr>
      <w:r w:rsidRPr="00962B3F">
        <w:t>NOTE</w:t>
      </w:r>
      <w:r w:rsidR="0058710F" w:rsidRPr="00962B3F">
        <w:t xml:space="preserve"> 1</w:t>
      </w:r>
      <w:r w:rsidRPr="00962B3F">
        <w:t>:</w:t>
      </w:r>
      <w:r w:rsidRPr="00962B3F">
        <w:tab/>
        <w:t>The UE continue</w:t>
      </w:r>
      <w:r w:rsidR="0058710F" w:rsidRPr="00962B3F">
        <w:t>s</w:t>
      </w:r>
      <w:r w:rsidRPr="00962B3F">
        <w:t xml:space="preserve"> to use resources configured in </w:t>
      </w:r>
      <w:r w:rsidRPr="00962B3F">
        <w:rPr>
          <w:i/>
          <w:iCs/>
        </w:rPr>
        <w:t>rrc-ConfiguredSidelinkGrant</w:t>
      </w:r>
      <w:r w:rsidRPr="00962B3F">
        <w:t xml:space="preserve"> (while T310 is running) until it is released (i.e. until T310 has expired).</w:t>
      </w:r>
      <w:r w:rsidR="00910AE7" w:rsidRPr="00962B3F">
        <w:t xml:space="preserve"> The UE does not use</w:t>
      </w:r>
      <w:r w:rsidR="00910AE7" w:rsidRPr="00962B3F">
        <w:rPr>
          <w:lang w:eastAsia="en-GB"/>
        </w:rPr>
        <w:t xml:space="preserve"> sidelink configured grant type 2 resources while T310 is running.</w:t>
      </w:r>
    </w:p>
    <w:p w14:paraId="34B5E308" w14:textId="77777777" w:rsidR="00E8277B" w:rsidRPr="00962B3F" w:rsidRDefault="0058710F" w:rsidP="00E8277B">
      <w:pPr>
        <w:pStyle w:val="NO"/>
      </w:pPr>
      <w:r w:rsidRPr="00962B3F">
        <w:t>NOTE 2:</w:t>
      </w:r>
      <w:r w:rsidRPr="00962B3F">
        <w:tab/>
        <w:t xml:space="preserve">In case of RRC reconfiguration with sync, the UE uses resources configured in </w:t>
      </w:r>
      <w:r w:rsidRPr="00962B3F">
        <w:rPr>
          <w:i/>
          <w:iCs/>
        </w:rPr>
        <w:t>rrc-ConfiguredSidelinkGrant</w:t>
      </w:r>
      <w:r w:rsidRPr="00962B3F">
        <w:t xml:space="preserve"> (while T304 on the MCG is running) if provided by the target cell.</w:t>
      </w:r>
    </w:p>
    <w:p w14:paraId="0842BA4E" w14:textId="201EC47E" w:rsidR="0058710F" w:rsidRPr="00962B3F" w:rsidRDefault="00E8277B" w:rsidP="00E8277B">
      <w:pPr>
        <w:pStyle w:val="NO"/>
      </w:pPr>
      <w:r w:rsidRPr="00962B3F">
        <w:lastRenderedPageBreak/>
        <w:t>NOTE 3:</w:t>
      </w:r>
      <w:r w:rsidRPr="00962B3F">
        <w:tab/>
        <w:t>It is up to UE implementation to determine</w:t>
      </w:r>
      <w:r w:rsidR="00FA75F4" w:rsidRPr="00962B3F">
        <w:t>, in accordance with TS 38.321[3],</w:t>
      </w:r>
      <w:r w:rsidRPr="00962B3F">
        <w:t xml:space="preserve"> which </w:t>
      </w:r>
      <w:r w:rsidR="00FA75F4" w:rsidRPr="00962B3F">
        <w:t>resource pool to use if multiple resource pools are configured, and which</w:t>
      </w:r>
      <w:r w:rsidR="00FA75F4" w:rsidRPr="00962B3F" w:rsidDel="00FA75F4">
        <w:t xml:space="preserve"> </w:t>
      </w:r>
      <w:r w:rsidRPr="00962B3F">
        <w:t xml:space="preserve">resource allocation scheme is used in the AS based on UE capability (for a UE in RRC_IDLE/RRC_INACTIVE) and the allowed resource schemes </w:t>
      </w:r>
      <w:r w:rsidRPr="00962B3F">
        <w:rPr>
          <w:i/>
        </w:rPr>
        <w:t>sl-allowedResourceSelectionConfig</w:t>
      </w:r>
      <w:r w:rsidRPr="00962B3F">
        <w:t xml:space="preserve"> in the resource pool configuration.</w:t>
      </w:r>
    </w:p>
    <w:p w14:paraId="30B4C37E" w14:textId="5DA83EC2" w:rsidR="00394471" w:rsidRPr="00962B3F" w:rsidRDefault="00910AE7" w:rsidP="00394471">
      <w:pPr>
        <w:rPr>
          <w:rFonts w:eastAsia="Malgun Gothic"/>
          <w:lang w:eastAsia="ko-KR"/>
        </w:rPr>
      </w:pPr>
      <w:r w:rsidRPr="00962B3F">
        <w:rPr>
          <w:rFonts w:eastAsia="宋体"/>
        </w:rPr>
        <w:t>If configured to perform sidelink resource allocation mode 2, t</w:t>
      </w:r>
      <w:r w:rsidR="00394471" w:rsidRPr="00962B3F">
        <w:rPr>
          <w:rFonts w:eastAsia="宋体"/>
        </w:rPr>
        <w:t xml:space="preserve">he UE capable of </w:t>
      </w:r>
      <w:r w:rsidR="00394471" w:rsidRPr="00962B3F">
        <w:rPr>
          <w:rFonts w:eastAsia="宋体"/>
          <w:lang w:eastAsia="zh-CN"/>
        </w:rPr>
        <w:t xml:space="preserve">NR </w:t>
      </w:r>
      <w:r w:rsidR="00394471" w:rsidRPr="00962B3F">
        <w:rPr>
          <w:rFonts w:eastAsia="宋体"/>
        </w:rPr>
        <w:t>sidelink communication that is configured by upper layers to transmit</w:t>
      </w:r>
      <w:r w:rsidR="00394471" w:rsidRPr="00962B3F">
        <w:rPr>
          <w:rFonts w:eastAsia="宋体"/>
          <w:lang w:eastAsia="zh-CN"/>
        </w:rPr>
        <w:t xml:space="preserve"> NR sidelink communication</w:t>
      </w:r>
      <w:r w:rsidR="00394471" w:rsidRPr="00962B3F">
        <w:rPr>
          <w:rFonts w:eastAsia="Malgun Gothic"/>
          <w:lang w:eastAsia="ko-KR"/>
        </w:rPr>
        <w:t xml:space="preserve"> shall perform </w:t>
      </w:r>
      <w:r w:rsidR="00E8277B" w:rsidRPr="00962B3F">
        <w:rPr>
          <w:rFonts w:eastAsia="Malgun Gothic"/>
          <w:lang w:eastAsia="ko-KR"/>
        </w:rPr>
        <w:t xml:space="preserve">resource selection operation according to </w:t>
      </w:r>
      <w:r w:rsidR="00E8277B" w:rsidRPr="00962B3F">
        <w:rPr>
          <w:rFonts w:eastAsia="Malgun Gothic"/>
          <w:i/>
          <w:lang w:eastAsia="ko-KR"/>
        </w:rPr>
        <w:t>sl-AllowedResourceSelectionConfig</w:t>
      </w:r>
      <w:r w:rsidR="00E8277B" w:rsidRPr="00962B3F">
        <w:rPr>
          <w:rFonts w:eastAsia="Malgun Gothic"/>
          <w:lang w:eastAsia="ko-KR"/>
        </w:rPr>
        <w:t xml:space="preserve"> </w:t>
      </w:r>
      <w:r w:rsidR="00394471" w:rsidRPr="00962B3F">
        <w:rPr>
          <w:rFonts w:eastAsia="Malgun Gothic"/>
          <w:lang w:eastAsia="ko-KR"/>
        </w:rPr>
        <w:t xml:space="preserve">on all pools of resources which may be used for transmission of </w:t>
      </w:r>
      <w:r w:rsidR="00394471" w:rsidRPr="00962B3F">
        <w:rPr>
          <w:rFonts w:eastAsia="宋体"/>
        </w:rPr>
        <w:t xml:space="preserve">the sidelink control information and the corresponding data. The pools of resources are </w:t>
      </w:r>
      <w:r w:rsidR="00394471" w:rsidRPr="00962B3F">
        <w:rPr>
          <w:rFonts w:eastAsia="Malgun Gothic"/>
          <w:lang w:eastAsia="ko-KR"/>
        </w:rPr>
        <w:t xml:space="preserve">indicated by </w:t>
      </w:r>
      <w:r w:rsidR="00394471" w:rsidRPr="00962B3F">
        <w:rPr>
          <w:rFonts w:eastAsia="宋体"/>
          <w:i/>
        </w:rPr>
        <w:t>SidelinkPreconfigNR</w:t>
      </w:r>
      <w:r w:rsidR="00394471" w:rsidRPr="00962B3F">
        <w:rPr>
          <w:rFonts w:eastAsia="宋体"/>
        </w:rPr>
        <w:t>,</w:t>
      </w:r>
      <w:r w:rsidR="00394471" w:rsidRPr="00962B3F">
        <w:rPr>
          <w:rFonts w:eastAsia="宋体"/>
          <w:lang w:eastAsia="zh-CN"/>
        </w:rPr>
        <w:t xml:space="preserve"> </w:t>
      </w:r>
      <w:r w:rsidR="00394471" w:rsidRPr="00962B3F">
        <w:rPr>
          <w:rFonts w:eastAsia="宋体"/>
          <w:i/>
          <w:lang w:eastAsia="zh-CN"/>
        </w:rPr>
        <w:t>sl-TxPoolSelectedNormal</w:t>
      </w:r>
      <w:r w:rsidR="00394471" w:rsidRPr="00962B3F">
        <w:rPr>
          <w:rFonts w:eastAsia="宋体"/>
          <w:i/>
        </w:rPr>
        <w:t xml:space="preserve"> </w:t>
      </w:r>
      <w:r w:rsidR="00394471" w:rsidRPr="00962B3F">
        <w:rPr>
          <w:rFonts w:eastAsia="宋体"/>
          <w:lang w:eastAsia="zh-CN"/>
        </w:rPr>
        <w:t>in</w:t>
      </w:r>
      <w:r w:rsidR="00394471" w:rsidRPr="00962B3F">
        <w:rPr>
          <w:rFonts w:eastAsia="宋体"/>
          <w:i/>
          <w:lang w:eastAsia="zh-CN"/>
        </w:rPr>
        <w:t xml:space="preserve"> </w:t>
      </w:r>
      <w:r w:rsidR="00394471" w:rsidRPr="00962B3F">
        <w:rPr>
          <w:rFonts w:eastAsia="宋体"/>
          <w:i/>
        </w:rPr>
        <w:t>sl-ConfigDedicatedNR</w:t>
      </w:r>
      <w:r w:rsidR="00394471" w:rsidRPr="00962B3F">
        <w:rPr>
          <w:rFonts w:eastAsia="宋体"/>
        </w:rPr>
        <w:t xml:space="preserve">, </w:t>
      </w:r>
      <w:r w:rsidR="00394471" w:rsidRPr="00962B3F">
        <w:rPr>
          <w:rFonts w:eastAsia="宋体"/>
          <w:lang w:eastAsia="ko-KR"/>
        </w:rPr>
        <w:t xml:space="preserve">or </w:t>
      </w:r>
      <w:r w:rsidR="00394471" w:rsidRPr="00962B3F">
        <w:rPr>
          <w:rFonts w:eastAsia="宋体"/>
          <w:i/>
          <w:lang w:eastAsia="zh-CN"/>
        </w:rPr>
        <w:t>sl-TxPoolSelectedNormal</w:t>
      </w:r>
      <w:r w:rsidR="00394471" w:rsidRPr="00962B3F">
        <w:rPr>
          <w:rFonts w:eastAsia="宋体"/>
        </w:rPr>
        <w:t xml:space="preserve"> in </w:t>
      </w:r>
      <w:r w:rsidR="00394471" w:rsidRPr="00962B3F">
        <w:rPr>
          <w:rFonts w:eastAsia="宋体"/>
          <w:i/>
        </w:rPr>
        <w:t>SIB12</w:t>
      </w:r>
      <w:r w:rsidR="00394471" w:rsidRPr="00962B3F">
        <w:rPr>
          <w:rFonts w:eastAsia="宋体"/>
        </w:rPr>
        <w:t xml:space="preserve"> for the concerned frequency, as configured above.</w:t>
      </w:r>
    </w:p>
    <w:p w14:paraId="21BC8008" w14:textId="77777777" w:rsidR="00394471" w:rsidRPr="00962B3F" w:rsidRDefault="00394471" w:rsidP="00394471">
      <w:pPr>
        <w:pStyle w:val="3"/>
      </w:pPr>
      <w:bookmarkStart w:id="681" w:name="_Toc60777024"/>
      <w:bookmarkStart w:id="682" w:name="_Toc100929859"/>
      <w:r w:rsidRPr="00962B3F">
        <w:t>5.8.9</w:t>
      </w:r>
      <w:r w:rsidRPr="00962B3F">
        <w:tab/>
        <w:t>Sidelink</w:t>
      </w:r>
      <w:r w:rsidRPr="00962B3F">
        <w:rPr>
          <w:rFonts w:ascii="等线" w:eastAsia="等线" w:hAnsi="等线"/>
          <w:lang w:eastAsia="zh-CN"/>
        </w:rPr>
        <w:t xml:space="preserve"> </w:t>
      </w:r>
      <w:r w:rsidRPr="00962B3F">
        <w:t>RRC procedure</w:t>
      </w:r>
      <w:bookmarkEnd w:id="681"/>
      <w:bookmarkEnd w:id="682"/>
    </w:p>
    <w:p w14:paraId="578882C7" w14:textId="77777777" w:rsidR="00394471" w:rsidRPr="00962B3F" w:rsidRDefault="00394471" w:rsidP="00394471">
      <w:pPr>
        <w:pStyle w:val="4"/>
      </w:pPr>
      <w:bookmarkStart w:id="683" w:name="_Toc60777025"/>
      <w:bookmarkStart w:id="684" w:name="_Toc100929860"/>
      <w:r w:rsidRPr="00962B3F">
        <w:t>5.8.9.1</w:t>
      </w:r>
      <w:r w:rsidRPr="00962B3F">
        <w:tab/>
        <w:t>Sidelink RRC reconfiguration</w:t>
      </w:r>
      <w:bookmarkEnd w:id="683"/>
      <w:bookmarkEnd w:id="684"/>
    </w:p>
    <w:p w14:paraId="2B0DFE43" w14:textId="77777777" w:rsidR="00394471" w:rsidRPr="00962B3F" w:rsidRDefault="00394471" w:rsidP="00394471">
      <w:pPr>
        <w:pStyle w:val="5"/>
      </w:pPr>
      <w:bookmarkStart w:id="685" w:name="_Toc60777026"/>
      <w:bookmarkStart w:id="686" w:name="_Toc100929861"/>
      <w:r w:rsidRPr="00962B3F">
        <w:rPr>
          <w:rFonts w:eastAsia="MS Mincho"/>
        </w:rPr>
        <w:t>5.8.9.1.1</w:t>
      </w:r>
      <w:r w:rsidRPr="00962B3F">
        <w:rPr>
          <w:rFonts w:eastAsia="MS Mincho"/>
        </w:rPr>
        <w:tab/>
      </w:r>
      <w:r w:rsidRPr="00962B3F">
        <w:t>General</w:t>
      </w:r>
      <w:bookmarkEnd w:id="685"/>
      <w:bookmarkEnd w:id="686"/>
    </w:p>
    <w:p w14:paraId="52E00E61" w14:textId="77777777" w:rsidR="00394471" w:rsidRPr="00962B3F" w:rsidRDefault="00394471" w:rsidP="00394471">
      <w:pPr>
        <w:pStyle w:val="TH"/>
        <w:rPr>
          <w:noProof/>
        </w:rPr>
      </w:pPr>
    </w:p>
    <w:p w14:paraId="7894885C" w14:textId="77777777" w:rsidR="00394471" w:rsidRPr="00962B3F" w:rsidRDefault="00394471" w:rsidP="00394471">
      <w:pPr>
        <w:pStyle w:val="TH"/>
      </w:pPr>
      <w:r w:rsidRPr="00962B3F">
        <w:rPr>
          <w:noProof/>
        </w:rPr>
        <w:object w:dxaOrig="4860" w:dyaOrig="2145" w14:anchorId="19945654">
          <v:shape id="_x0000_i1050" type="#_x0000_t75" style="width:244.25pt;height:108.55pt" o:ole="">
            <v:imagedata r:id="rId65" o:title=""/>
          </v:shape>
          <o:OLEObject Type="Embed" ProgID="Mscgen.Chart" ShapeID="_x0000_i1050" DrawAspect="Content" ObjectID="_1722428486" r:id="rId66"/>
        </w:object>
      </w:r>
    </w:p>
    <w:p w14:paraId="75402B8D" w14:textId="77777777" w:rsidR="00394471" w:rsidRPr="00962B3F" w:rsidRDefault="00394471" w:rsidP="00394471">
      <w:pPr>
        <w:pStyle w:val="TF"/>
      </w:pPr>
      <w:r w:rsidRPr="00962B3F">
        <w:t>Figure 5.8.9.1.1-1: Sidelink RRC reconfiguration, successful</w:t>
      </w:r>
    </w:p>
    <w:p w14:paraId="39D3C36C" w14:textId="77777777" w:rsidR="00394471" w:rsidRPr="00962B3F" w:rsidRDefault="00394471" w:rsidP="00394471">
      <w:pPr>
        <w:pStyle w:val="TH"/>
      </w:pPr>
      <w:r w:rsidRPr="00962B3F">
        <w:rPr>
          <w:noProof/>
        </w:rPr>
        <w:object w:dxaOrig="4740" w:dyaOrig="2145" w14:anchorId="6AC09AF2">
          <v:shape id="_x0000_i1051" type="#_x0000_t75" style="width:238.15pt;height:108.55pt" o:ole="">
            <v:imagedata r:id="rId67" o:title=""/>
          </v:shape>
          <o:OLEObject Type="Embed" ProgID="Mscgen.Chart" ShapeID="_x0000_i1051" DrawAspect="Content" ObjectID="_1722428487" r:id="rId68"/>
        </w:object>
      </w:r>
    </w:p>
    <w:p w14:paraId="0BFCE22D" w14:textId="77777777" w:rsidR="00394471" w:rsidRPr="00962B3F" w:rsidRDefault="00394471" w:rsidP="00394471">
      <w:pPr>
        <w:pStyle w:val="TF"/>
      </w:pPr>
      <w:r w:rsidRPr="00962B3F">
        <w:t>Figure 5.8.9.1.1-2: Sidelink RRC reconfiguration, failure</w:t>
      </w:r>
    </w:p>
    <w:p w14:paraId="7F7D86F3" w14:textId="1A7C795D" w:rsidR="00394471" w:rsidRPr="00962B3F" w:rsidRDefault="00394471" w:rsidP="00394471">
      <w:r w:rsidRPr="00962B3F">
        <w:t xml:space="preserve">The purpose of this procedure is to </w:t>
      </w:r>
      <w:r w:rsidRPr="00962B3F">
        <w:rPr>
          <w:rFonts w:eastAsia="宋体"/>
        </w:rPr>
        <w:t xml:space="preserve">modify a PC5-RRC connection, e.g. to </w:t>
      </w:r>
      <w:r w:rsidRPr="00962B3F">
        <w:t>establish/modify/release sidelink DRBs</w:t>
      </w:r>
      <w:r w:rsidR="00495EC2" w:rsidRPr="00962B3F">
        <w:t xml:space="preserve"> or PC5 Relay RLC channels</w:t>
      </w:r>
      <w:r w:rsidRPr="00962B3F">
        <w:t xml:space="preserve">, to </w:t>
      </w:r>
      <w:r w:rsidR="005A6755" w:rsidRPr="00962B3F">
        <w:t>(re-)</w:t>
      </w:r>
      <w:r w:rsidRPr="00962B3F">
        <w:t xml:space="preserve">configure NR sidelink measurement and </w:t>
      </w:r>
      <w:r w:rsidRPr="00962B3F">
        <w:rPr>
          <w:rFonts w:eastAsia="宋体"/>
        </w:rPr>
        <w:t xml:space="preserve">reporting, to </w:t>
      </w:r>
      <w:r w:rsidR="005A6755" w:rsidRPr="00962B3F">
        <w:t>(re-)</w:t>
      </w:r>
      <w:r w:rsidRPr="00962B3F">
        <w:rPr>
          <w:rFonts w:eastAsia="宋体"/>
        </w:rPr>
        <w:t>configure sidelink CSI reference signal resources</w:t>
      </w:r>
      <w:r w:rsidR="00FA75F4" w:rsidRPr="00962B3F">
        <w:rPr>
          <w:rFonts w:eastAsia="宋体"/>
        </w:rPr>
        <w:t>, to (re)configure</w:t>
      </w:r>
      <w:r w:rsidRPr="00962B3F">
        <w:rPr>
          <w:rFonts w:eastAsia="宋体"/>
        </w:rPr>
        <w:t xml:space="preserve"> CSI reporting latency bound</w:t>
      </w:r>
      <w:r w:rsidR="00FA75F4" w:rsidRPr="00962B3F">
        <w:rPr>
          <w:rFonts w:eastAsia="宋体"/>
        </w:rPr>
        <w:t>, to (re)configure sidelink DRX, and to (re-)configure the latency bound of SL Inter-UE coordination report</w:t>
      </w:r>
      <w:r w:rsidRPr="00962B3F">
        <w:t>.</w:t>
      </w:r>
    </w:p>
    <w:p w14:paraId="0DAF17BC" w14:textId="472AF779" w:rsidR="00394471" w:rsidRPr="00962B3F" w:rsidRDefault="00394471" w:rsidP="00394471">
      <w:r w:rsidRPr="00962B3F">
        <w:t xml:space="preserve">The UE may initiate the sidelink RRC reconfiguration procedure and perform the operation in </w:t>
      </w:r>
      <w:r w:rsidR="009C7196" w:rsidRPr="00962B3F">
        <w:t>clause</w:t>
      </w:r>
      <w:r w:rsidRPr="00962B3F">
        <w:t xml:space="preserve"> 5.8.9.1.2 </w:t>
      </w:r>
      <w:r w:rsidRPr="00962B3F">
        <w:rPr>
          <w:rFonts w:eastAsia="宋体"/>
        </w:rPr>
        <w:t>on the corresponding PC5-RRC connection</w:t>
      </w:r>
      <w:r w:rsidRPr="00962B3F">
        <w:t xml:space="preserve"> in following cases:</w:t>
      </w:r>
    </w:p>
    <w:p w14:paraId="112E39BA" w14:textId="710D5E8C" w:rsidR="00394471" w:rsidRPr="00962B3F" w:rsidRDefault="00394471" w:rsidP="00394471">
      <w:pPr>
        <w:pStyle w:val="B1"/>
      </w:pPr>
      <w:r w:rsidRPr="00962B3F">
        <w:t>-</w:t>
      </w:r>
      <w:r w:rsidRPr="00962B3F">
        <w:tab/>
        <w:t xml:space="preserve">the release of sidelink DRBs associated with the peer UE, as specified in </w:t>
      </w:r>
      <w:r w:rsidR="009C7196" w:rsidRPr="00962B3F">
        <w:t>clause</w:t>
      </w:r>
      <w:r w:rsidRPr="00962B3F">
        <w:t xml:space="preserve"> 5.8.9.1a.1;</w:t>
      </w:r>
    </w:p>
    <w:p w14:paraId="3569516A" w14:textId="418C02CE" w:rsidR="00394471" w:rsidRPr="00962B3F" w:rsidRDefault="00394471" w:rsidP="00394471">
      <w:pPr>
        <w:pStyle w:val="B1"/>
      </w:pPr>
      <w:r w:rsidRPr="00962B3F">
        <w:t>-</w:t>
      </w:r>
      <w:r w:rsidRPr="00962B3F">
        <w:tab/>
        <w:t xml:space="preserve">the establishment of sidelink DRBs associated with the peer UE, as specified in </w:t>
      </w:r>
      <w:r w:rsidR="009C7196" w:rsidRPr="00962B3F">
        <w:t>clause</w:t>
      </w:r>
      <w:r w:rsidRPr="00962B3F">
        <w:t xml:space="preserve"> 5.8.9.1a.2;</w:t>
      </w:r>
    </w:p>
    <w:p w14:paraId="246515DE" w14:textId="48085C4E" w:rsidR="00394471" w:rsidRPr="00962B3F" w:rsidRDefault="00394471" w:rsidP="00394471">
      <w:pPr>
        <w:pStyle w:val="B1"/>
      </w:pPr>
      <w:r w:rsidRPr="00962B3F">
        <w:t>-</w:t>
      </w:r>
      <w:r w:rsidRPr="00962B3F">
        <w:tab/>
        <w:t xml:space="preserve">the modification for the parameters included in </w:t>
      </w:r>
      <w:r w:rsidRPr="00962B3F">
        <w:rPr>
          <w:i/>
        </w:rPr>
        <w:t>SLRB-Config</w:t>
      </w:r>
      <w:r w:rsidRPr="00962B3F">
        <w:t xml:space="preserve"> of sidelink DRBs associated with the peer UE, as specified in </w:t>
      </w:r>
      <w:r w:rsidR="009C7196" w:rsidRPr="00962B3F">
        <w:t>clause</w:t>
      </w:r>
      <w:r w:rsidRPr="00962B3F">
        <w:t xml:space="preserve"> 5.8.9.1a.2;</w:t>
      </w:r>
    </w:p>
    <w:p w14:paraId="7F7653EE" w14:textId="7865B1F4"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release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797EC3CC" w14:textId="00392EA2"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establishment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.2;</w:t>
      </w:r>
    </w:p>
    <w:p w14:paraId="0F2A7082" w14:textId="344892F1" w:rsidR="000F2113" w:rsidRPr="00962B3F" w:rsidRDefault="000F2113" w:rsidP="000830BB">
      <w:pPr>
        <w:pStyle w:val="B1"/>
        <w:rPr>
          <w:rFonts w:eastAsia="宋体"/>
          <w:lang w:eastAsia="en-US"/>
        </w:rPr>
      </w:pPr>
      <w:r w:rsidRPr="00962B3F">
        <w:rPr>
          <w:rFonts w:eastAsia="宋体"/>
          <w:lang w:eastAsia="en-US"/>
        </w:rPr>
        <w:lastRenderedPageBreak/>
        <w:t>-</w:t>
      </w:r>
      <w:r w:rsidRPr="00962B3F">
        <w:rPr>
          <w:rFonts w:eastAsia="宋体"/>
          <w:lang w:eastAsia="en-US"/>
        </w:rPr>
        <w:tab/>
        <w:t xml:space="preserve">the modification for the parameters included in </w:t>
      </w:r>
      <w:r w:rsidRPr="00962B3F">
        <w:rPr>
          <w:rFonts w:eastAsia="宋体"/>
          <w:i/>
          <w:lang w:eastAsia="en-US"/>
        </w:rPr>
        <w:t>SL-RLC-ChannelConfigPC5</w:t>
      </w:r>
      <w:r w:rsidRPr="00962B3F">
        <w:rPr>
          <w:rFonts w:eastAsia="宋体"/>
          <w:lang w:eastAsia="en-US"/>
        </w:rPr>
        <w:t xml:space="preserve">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.2;</w:t>
      </w:r>
    </w:p>
    <w:p w14:paraId="5504AEA1" w14:textId="49B47798" w:rsidR="00394471" w:rsidRPr="00962B3F" w:rsidRDefault="00394471" w:rsidP="00394471">
      <w:pPr>
        <w:pStyle w:val="B1"/>
      </w:pPr>
      <w:r w:rsidRPr="00962B3F">
        <w:t>-</w:t>
      </w:r>
      <w:r w:rsidRPr="00962B3F">
        <w:tab/>
        <w:t xml:space="preserve">the </w:t>
      </w:r>
      <w:r w:rsidR="005A6755" w:rsidRPr="00962B3F">
        <w:t>(re-)</w:t>
      </w:r>
      <w:r w:rsidRPr="00962B3F">
        <w:t>configuration of the peer UE to perform NR sidelink measurement and report.</w:t>
      </w:r>
    </w:p>
    <w:p w14:paraId="0B44CBA3" w14:textId="77777777" w:rsidR="00E8277B" w:rsidRPr="00962B3F" w:rsidRDefault="00394471" w:rsidP="00E8277B">
      <w:pPr>
        <w:pStyle w:val="B1"/>
        <w:rPr>
          <w:rFonts w:eastAsia="宋体"/>
        </w:rPr>
      </w:pPr>
      <w:r w:rsidRPr="00962B3F">
        <w:rPr>
          <w:rFonts w:eastAsia="宋体"/>
        </w:rPr>
        <w:t>-</w:t>
      </w:r>
      <w:r w:rsidRPr="00962B3F">
        <w:rPr>
          <w:rFonts w:eastAsia="宋体"/>
        </w:rPr>
        <w:tab/>
        <w:t xml:space="preserve">the </w:t>
      </w:r>
      <w:r w:rsidR="005A6755" w:rsidRPr="00962B3F">
        <w:t>(re-)</w:t>
      </w:r>
      <w:r w:rsidRPr="00962B3F">
        <w:rPr>
          <w:rFonts w:eastAsia="宋体"/>
        </w:rPr>
        <w:t>configuration of the sidelink CSI reference signal resources and CSI reporting latency bound</w:t>
      </w:r>
      <w:r w:rsidR="00E8277B" w:rsidRPr="00962B3F">
        <w:rPr>
          <w:rFonts w:eastAsia="宋体"/>
        </w:rPr>
        <w:t>;</w:t>
      </w:r>
    </w:p>
    <w:p w14:paraId="2FAC2D2E" w14:textId="5F39FD31" w:rsidR="00394471" w:rsidRPr="00962B3F" w:rsidRDefault="00E8277B" w:rsidP="00E8277B">
      <w:pPr>
        <w:pStyle w:val="B1"/>
        <w:rPr>
          <w:rFonts w:eastAsia="宋体"/>
        </w:rPr>
      </w:pPr>
      <w:r w:rsidRPr="00962B3F">
        <w:rPr>
          <w:rFonts w:eastAsia="宋体"/>
        </w:rPr>
        <w:t>-</w:t>
      </w:r>
      <w:r w:rsidRPr="00962B3F">
        <w:rPr>
          <w:rFonts w:eastAsia="宋体"/>
        </w:rPr>
        <w:tab/>
        <w:t>the (re-)configuration of the peer UE to perform sidelink DRX</w:t>
      </w:r>
      <w:r w:rsidR="00FA75F4" w:rsidRPr="00962B3F">
        <w:rPr>
          <w:rFonts w:eastAsia="宋体"/>
        </w:rPr>
        <w:t>;</w:t>
      </w:r>
    </w:p>
    <w:p w14:paraId="42579D05" w14:textId="77777777" w:rsidR="00FA75F4" w:rsidRPr="00962B3F" w:rsidRDefault="00FA75F4" w:rsidP="00FA75F4">
      <w:pPr>
        <w:pStyle w:val="B1"/>
        <w:rPr>
          <w:rFonts w:eastAsia="宋体"/>
        </w:rPr>
      </w:pPr>
      <w:r w:rsidRPr="00962B3F">
        <w:rPr>
          <w:rFonts w:eastAsia="宋体"/>
        </w:rPr>
        <w:t>-</w:t>
      </w:r>
      <w:r w:rsidRPr="00962B3F">
        <w:rPr>
          <w:rFonts w:eastAsia="宋体"/>
        </w:rPr>
        <w:tab/>
        <w:t>the (re-)configuration of the latency bound of SL Inter-UE coordination report.</w:t>
      </w:r>
    </w:p>
    <w:p w14:paraId="7B4E1D9E" w14:textId="77777777" w:rsidR="00394471" w:rsidRPr="00962B3F" w:rsidRDefault="00394471" w:rsidP="00394471">
      <w:pPr>
        <w:rPr>
          <w:lang w:eastAsia="zh-CN"/>
        </w:rPr>
      </w:pPr>
      <w:r w:rsidRPr="00962B3F">
        <w:rPr>
          <w:lang w:eastAsia="zh-CN"/>
        </w:rPr>
        <w:t>I</w:t>
      </w:r>
      <w:r w:rsidRPr="00962B3F">
        <w:t xml:space="preserve">n RRC_CONNECTED, the UE applies the NR sidelink communications parameters provided in </w:t>
      </w:r>
      <w:r w:rsidRPr="00962B3F">
        <w:rPr>
          <w:i/>
        </w:rPr>
        <w:t>RRCReconfiguration</w:t>
      </w:r>
      <w:r w:rsidRPr="00962B3F">
        <w:rPr>
          <w:lang w:eastAsia="zh-CN"/>
        </w:rPr>
        <w:t xml:space="preserve"> (if any). In</w:t>
      </w:r>
      <w:r w:rsidRPr="00962B3F">
        <w:t xml:space="preserve"> RRC_IDLE or RRC_INACTIVE</w:t>
      </w:r>
      <w:r w:rsidRPr="00962B3F">
        <w:rPr>
          <w:lang w:eastAsia="zh-CN"/>
        </w:rPr>
        <w:t>, the UE applies</w:t>
      </w:r>
      <w:r w:rsidRPr="00962B3F">
        <w:t xml:space="preserve"> the NR sidelink communications parameters provided in </w:t>
      </w:r>
      <w:r w:rsidRPr="00962B3F">
        <w:rPr>
          <w:szCs w:val="22"/>
        </w:rPr>
        <w:t>system information</w:t>
      </w:r>
      <w:r w:rsidRPr="00962B3F">
        <w:rPr>
          <w:lang w:eastAsia="zh-CN"/>
        </w:rPr>
        <w:t xml:space="preserve"> (if any). For other cases, </w:t>
      </w:r>
      <w:r w:rsidRPr="00962B3F">
        <w:t xml:space="preserve">UEs apply the NR sidelink communications parameters provided in </w:t>
      </w:r>
      <w:r w:rsidRPr="00962B3F">
        <w:rPr>
          <w:i/>
        </w:rPr>
        <w:t xml:space="preserve">SidelinkPreconfigNR </w:t>
      </w:r>
      <w:r w:rsidRPr="00962B3F">
        <w:rPr>
          <w:lang w:eastAsia="zh-CN"/>
        </w:rPr>
        <w:t xml:space="preserve">(if any). When UE performs state transition between above three cases, </w:t>
      </w:r>
      <w:r w:rsidRPr="00962B3F">
        <w:t>the UE applies the NR sidelink communications parameters</w:t>
      </w:r>
      <w:r w:rsidRPr="00962B3F">
        <w:rPr>
          <w:lang w:eastAsia="zh-CN"/>
        </w:rPr>
        <w:t xml:space="preserve"> provided in the new state, after </w:t>
      </w:r>
      <w:r w:rsidRPr="00962B3F">
        <w:t>acquisition of the new configurations</w:t>
      </w:r>
      <w:r w:rsidRPr="00962B3F">
        <w:rPr>
          <w:lang w:eastAsia="zh-CN"/>
        </w:rPr>
        <w:t>. Before</w:t>
      </w:r>
      <w:r w:rsidRPr="00962B3F">
        <w:t xml:space="preserve"> acquisition of the new configurations, UE continues applying</w:t>
      </w:r>
      <w:r w:rsidRPr="00962B3F">
        <w:rPr>
          <w:lang w:eastAsia="zh-CN"/>
        </w:rPr>
        <w:t xml:space="preserve"> t</w:t>
      </w:r>
      <w:r w:rsidRPr="00962B3F">
        <w:t>he NR sidelink communications parameters</w:t>
      </w:r>
      <w:r w:rsidRPr="00962B3F">
        <w:rPr>
          <w:lang w:eastAsia="zh-CN"/>
        </w:rPr>
        <w:t xml:space="preserve"> provided in the old state.</w:t>
      </w:r>
    </w:p>
    <w:p w14:paraId="7ED3236A" w14:textId="77777777" w:rsidR="00394471" w:rsidRPr="00962B3F" w:rsidRDefault="00394471" w:rsidP="00394471">
      <w:pPr>
        <w:pStyle w:val="5"/>
        <w:rPr>
          <w:rFonts w:eastAsia="MS Mincho"/>
        </w:rPr>
      </w:pPr>
      <w:bookmarkStart w:id="687" w:name="_Toc60777027"/>
      <w:bookmarkStart w:id="688" w:name="_Toc100929862"/>
      <w:r w:rsidRPr="00962B3F">
        <w:rPr>
          <w:lang w:eastAsia="ko-KR"/>
        </w:rPr>
        <w:t>5.8</w:t>
      </w:r>
      <w:r w:rsidRPr="00962B3F">
        <w:rPr>
          <w:rFonts w:eastAsia="MS Mincho"/>
        </w:rPr>
        <w:t>.9.1.2</w:t>
      </w:r>
      <w:r w:rsidRPr="00962B3F">
        <w:rPr>
          <w:rFonts w:eastAsia="MS Mincho"/>
        </w:rPr>
        <w:tab/>
        <w:t xml:space="preserve">Actions related to transmission of </w:t>
      </w:r>
      <w:r w:rsidRPr="00962B3F">
        <w:rPr>
          <w:rFonts w:eastAsia="MS Mincho"/>
          <w:i/>
        </w:rPr>
        <w:t>RRCReconfigurationSidelink</w:t>
      </w:r>
      <w:r w:rsidRPr="00962B3F">
        <w:rPr>
          <w:rFonts w:eastAsia="MS Mincho"/>
        </w:rPr>
        <w:t xml:space="preserve"> message</w:t>
      </w:r>
      <w:bookmarkEnd w:id="687"/>
      <w:bookmarkEnd w:id="688"/>
    </w:p>
    <w:p w14:paraId="0502A4CE" w14:textId="77777777" w:rsidR="00394471" w:rsidRPr="00962B3F" w:rsidRDefault="00394471" w:rsidP="00394471">
      <w:r w:rsidRPr="00962B3F">
        <w:t xml:space="preserve">The UE shall set the contents of </w:t>
      </w:r>
      <w:r w:rsidRPr="00962B3F">
        <w:rPr>
          <w:rFonts w:eastAsia="MS Mincho"/>
          <w:i/>
        </w:rPr>
        <w:t>RRCReconfigurationSidelink</w:t>
      </w:r>
      <w:r w:rsidRPr="00962B3F">
        <w:t xml:space="preserve"> message as follows:</w:t>
      </w:r>
    </w:p>
    <w:p w14:paraId="517919B9" w14:textId="7AF8BC85" w:rsidR="00394471" w:rsidRPr="00962B3F" w:rsidRDefault="00394471" w:rsidP="00394471">
      <w:pPr>
        <w:pStyle w:val="B1"/>
      </w:pPr>
      <w:r w:rsidRPr="00962B3F">
        <w:t>1&gt;</w:t>
      </w:r>
      <w:r w:rsidRPr="00962B3F">
        <w:tab/>
        <w:t xml:space="preserve">for each sidelink DRB that is to be released, according to </w:t>
      </w:r>
      <w:r w:rsidR="009C7196" w:rsidRPr="00962B3F">
        <w:t>clause</w:t>
      </w:r>
      <w:r w:rsidRPr="00962B3F">
        <w:t xml:space="preserve"> 5.8.9.1a.1.1, due to configuration by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 by upper layers</w:t>
      </w:r>
      <w:r w:rsidRPr="00962B3F">
        <w:t>:</w:t>
      </w:r>
    </w:p>
    <w:p w14:paraId="2DDCB276" w14:textId="77777777" w:rsidR="00394471" w:rsidRPr="00962B3F" w:rsidRDefault="00394471" w:rsidP="00394471">
      <w:pPr>
        <w:pStyle w:val="B2"/>
      </w:pPr>
      <w:r w:rsidRPr="00962B3F">
        <w:t>2&gt;</w:t>
      </w:r>
      <w:r w:rsidRPr="00962B3F">
        <w:tab/>
        <w:t xml:space="preserve">set the </w:t>
      </w:r>
      <w:r w:rsidRPr="00962B3F">
        <w:rPr>
          <w:i/>
        </w:rPr>
        <w:t xml:space="preserve">SLRB-PC5-ConfigIndex </w:t>
      </w:r>
      <w:r w:rsidRPr="00962B3F">
        <w:t xml:space="preserve">included in the </w:t>
      </w:r>
      <w:r w:rsidRPr="00962B3F">
        <w:rPr>
          <w:i/>
        </w:rPr>
        <w:t>slrb-ConfigToReleaseList</w:t>
      </w:r>
      <w:r w:rsidRPr="00962B3F">
        <w:t xml:space="preserve"> corresponding to the sidelink DRB;</w:t>
      </w:r>
    </w:p>
    <w:p w14:paraId="06B7340F" w14:textId="49B17E09" w:rsidR="00394471" w:rsidRPr="00962B3F" w:rsidRDefault="00394471" w:rsidP="00394471">
      <w:pPr>
        <w:pStyle w:val="B1"/>
      </w:pPr>
      <w:r w:rsidRPr="00962B3F">
        <w:t>1&gt;</w:t>
      </w:r>
      <w:r w:rsidRPr="00962B3F">
        <w:tab/>
        <w:t xml:space="preserve">for each sidelink DRB that is to be established or modified, according to </w:t>
      </w:r>
      <w:r w:rsidR="009C7196" w:rsidRPr="00962B3F">
        <w:t>clause</w:t>
      </w:r>
      <w:r w:rsidRPr="00962B3F">
        <w:t xml:space="preserve"> 5.8.9.1a.2.1, due to</w:t>
      </w:r>
      <w:r w:rsidRPr="00962B3F">
        <w:rPr>
          <w:rFonts w:eastAsia="Batang"/>
          <w:noProof/>
        </w:rPr>
        <w:t xml:space="preserve"> receiving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or</w:t>
      </w:r>
      <w:r w:rsidRPr="00962B3F">
        <w:rPr>
          <w:rFonts w:eastAsia="Batang"/>
          <w:i/>
          <w:noProof/>
        </w:rPr>
        <w:t xml:space="preserve"> SidelinkPreconfigNR</w:t>
      </w:r>
      <w:r w:rsidRPr="00962B3F">
        <w:t>:</w:t>
      </w:r>
    </w:p>
    <w:p w14:paraId="3D54D919" w14:textId="77777777" w:rsidR="00394471" w:rsidRPr="00962B3F" w:rsidRDefault="00394471" w:rsidP="00394471">
      <w:pPr>
        <w:pStyle w:val="B2"/>
      </w:pPr>
      <w:r w:rsidRPr="00962B3F">
        <w:t>2&gt;</w:t>
      </w:r>
      <w:r w:rsidRPr="00962B3F">
        <w:tab/>
        <w:t xml:space="preserve">set the </w:t>
      </w:r>
      <w:r w:rsidRPr="00962B3F">
        <w:rPr>
          <w:i/>
        </w:rPr>
        <w:t>SLRB-Config</w:t>
      </w:r>
      <w:r w:rsidRPr="00962B3F">
        <w:t xml:space="preserve"> included in the </w:t>
      </w:r>
      <w:r w:rsidRPr="00962B3F">
        <w:rPr>
          <w:i/>
        </w:rPr>
        <w:t>slrb-ConfigToAddModList</w:t>
      </w:r>
      <w:r w:rsidRPr="00962B3F">
        <w:t xml:space="preserve">, according to the received </w:t>
      </w:r>
      <w:r w:rsidRPr="00962B3F">
        <w:rPr>
          <w:i/>
        </w:rPr>
        <w:t>sl-RadioBearerConfig</w:t>
      </w:r>
      <w:r w:rsidRPr="00962B3F">
        <w:t xml:space="preserve"> and </w:t>
      </w:r>
      <w:r w:rsidRPr="00962B3F">
        <w:rPr>
          <w:i/>
        </w:rPr>
        <w:t>sl-RLC-BearerConfig</w:t>
      </w:r>
      <w:r w:rsidRPr="00962B3F">
        <w:t xml:space="preserve"> corresponding to the sidelink DRB;</w:t>
      </w:r>
    </w:p>
    <w:p w14:paraId="1061BB5F" w14:textId="54313A73" w:rsidR="006A5241" w:rsidRPr="00962B3F" w:rsidRDefault="00394471" w:rsidP="006A5241">
      <w:pPr>
        <w:pStyle w:val="B1"/>
      </w:pPr>
      <w:r w:rsidRPr="00962B3F">
        <w:t>1&gt;</w:t>
      </w:r>
      <w:r w:rsidRPr="00962B3F">
        <w:tab/>
        <w:t xml:space="preserve">set the </w:t>
      </w:r>
      <w:r w:rsidRPr="00962B3F">
        <w:rPr>
          <w:i/>
        </w:rPr>
        <w:t>sl-MeasConfig</w:t>
      </w:r>
      <w:r w:rsidRPr="00962B3F">
        <w:t xml:space="preserve"> </w:t>
      </w:r>
      <w:r w:rsidR="006A5241" w:rsidRPr="00962B3F">
        <w:t>as follows:</w:t>
      </w:r>
    </w:p>
    <w:p w14:paraId="105DD673" w14:textId="5664528C" w:rsidR="006A5241" w:rsidRPr="00962B3F" w:rsidRDefault="006A5241" w:rsidP="006A5241">
      <w:pPr>
        <w:pStyle w:val="B2"/>
      </w:pPr>
      <w:r w:rsidRPr="00962B3F">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SIB12:</w:t>
      </w:r>
    </w:p>
    <w:p w14:paraId="7AF8B052" w14:textId="12C741B5" w:rsidR="006A5241" w:rsidRPr="00962B3F" w:rsidRDefault="006A5241" w:rsidP="006A5241">
      <w:pPr>
        <w:pStyle w:val="B3"/>
      </w:pPr>
      <w:r w:rsidRPr="00962B3F">
        <w:t>3&gt;</w:t>
      </w:r>
      <w:r w:rsidRPr="00962B3F">
        <w:tab/>
        <w:t>if UE is in RRC_CONNECTED:</w:t>
      </w:r>
    </w:p>
    <w:p w14:paraId="319142FC" w14:textId="39EF7D60"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configuration information for this destination;</w:t>
      </w:r>
    </w:p>
    <w:p w14:paraId="2CC38781" w14:textId="69E3B4E6" w:rsidR="006A5241" w:rsidRPr="00962B3F" w:rsidRDefault="006A5241" w:rsidP="006A5241">
      <w:pPr>
        <w:pStyle w:val="B3"/>
      </w:pPr>
      <w:r w:rsidRPr="00962B3F">
        <w:t>3&gt;</w:t>
      </w:r>
      <w:r w:rsidRPr="00962B3F">
        <w:tab/>
        <w:t>if UE is in RRC_IDLE or RRC_INACTIVE:</w:t>
      </w:r>
    </w:p>
    <w:p w14:paraId="64321E0D" w14:textId="4D0A9962"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w:t>
      </w:r>
      <w:r w:rsidR="005A6755" w:rsidRPr="00962B3F">
        <w:t xml:space="preserve">configuration </w:t>
      </w:r>
      <w:r w:rsidRPr="00962B3F">
        <w:t xml:space="preserve">received from </w:t>
      </w:r>
      <w:r w:rsidRPr="00962B3F">
        <w:rPr>
          <w:i/>
          <w:iCs/>
        </w:rPr>
        <w:t>SIB12</w:t>
      </w:r>
      <w:r w:rsidRPr="00962B3F">
        <w:t>;</w:t>
      </w:r>
    </w:p>
    <w:p w14:paraId="71B7CFC8" w14:textId="56DA7EE3" w:rsidR="006A5241" w:rsidRPr="00962B3F" w:rsidRDefault="006A5241" w:rsidP="006A5241">
      <w:pPr>
        <w:pStyle w:val="B2"/>
      </w:pPr>
      <w:r w:rsidRPr="00962B3F">
        <w:t>2&gt;</w:t>
      </w:r>
      <w:r w:rsidRPr="00962B3F">
        <w:tab/>
        <w:t>else:</w:t>
      </w:r>
    </w:p>
    <w:p w14:paraId="7B197004" w14:textId="72D13411" w:rsidR="00394471" w:rsidRPr="00962B3F" w:rsidRDefault="006A5241" w:rsidP="00255542">
      <w:pPr>
        <w:pStyle w:val="B3"/>
      </w:pPr>
      <w:r w:rsidRPr="00962B3F">
        <w:t>3&gt;</w:t>
      </w:r>
      <w:r w:rsidRPr="00962B3F">
        <w:tab/>
        <w:t xml:space="preserve">set the </w:t>
      </w:r>
      <w:r w:rsidRPr="00962B3F">
        <w:rPr>
          <w:i/>
          <w:iCs/>
        </w:rPr>
        <w:t>sl-MeasConfig</w:t>
      </w:r>
      <w:r w:rsidRPr="00962B3F">
        <w:t xml:space="preserve"> according to the </w:t>
      </w:r>
      <w:r w:rsidRPr="00962B3F">
        <w:rPr>
          <w:i/>
          <w:iCs/>
        </w:rPr>
        <w:t>sl-MeasPreconfig</w:t>
      </w:r>
      <w:r w:rsidRPr="00962B3F">
        <w:t xml:space="preserve"> in </w:t>
      </w:r>
      <w:r w:rsidRPr="00962B3F">
        <w:rPr>
          <w:i/>
          <w:iCs/>
        </w:rPr>
        <w:t>SidelinkPreconfigNR</w:t>
      </w:r>
      <w:r w:rsidRPr="00962B3F">
        <w:t>;</w:t>
      </w:r>
    </w:p>
    <w:p w14:paraId="57CE5305" w14:textId="77777777" w:rsidR="00FA75F4" w:rsidRPr="00962B3F" w:rsidRDefault="00FA75F4" w:rsidP="00FA75F4">
      <w:pPr>
        <w:pStyle w:val="B1"/>
      </w:pPr>
      <w:r w:rsidRPr="00962B3F">
        <w:t>1&gt;</w:t>
      </w:r>
      <w:r w:rsidRPr="00962B3F">
        <w:tab/>
        <w:t xml:space="preserve">set the </w:t>
      </w:r>
      <w:r w:rsidRPr="00962B3F">
        <w:rPr>
          <w:i/>
        </w:rPr>
        <w:t>sl-LatencyBoundIUC-Report;</w:t>
      </w:r>
    </w:p>
    <w:p w14:paraId="19EB44CA" w14:textId="4EB3323E" w:rsidR="00394471" w:rsidRPr="00962B3F" w:rsidRDefault="00394471" w:rsidP="00394471">
      <w:pPr>
        <w:pStyle w:val="B1"/>
      </w:pPr>
      <w:r w:rsidRPr="00962B3F">
        <w:t>1&gt;</w:t>
      </w:r>
      <w:r w:rsidRPr="00962B3F">
        <w:tab/>
        <w:t>start timer T400 for the destination;</w:t>
      </w:r>
    </w:p>
    <w:p w14:paraId="71BAAC42" w14:textId="77777777" w:rsidR="00394471" w:rsidRPr="00962B3F" w:rsidRDefault="00394471" w:rsidP="00394471">
      <w:pPr>
        <w:pStyle w:val="B1"/>
      </w:pPr>
      <w:r w:rsidRPr="00962B3F">
        <w:t>1&gt;</w:t>
      </w:r>
      <w:r w:rsidRPr="00962B3F">
        <w:tab/>
        <w:t xml:space="preserve">set the </w:t>
      </w:r>
      <w:r w:rsidRPr="00962B3F">
        <w:rPr>
          <w:i/>
          <w:iCs/>
        </w:rPr>
        <w:t>sl-CSI-RS-Config</w:t>
      </w:r>
      <w:r w:rsidRPr="00962B3F">
        <w:t>;</w:t>
      </w:r>
    </w:p>
    <w:p w14:paraId="216F46A1" w14:textId="77777777" w:rsidR="00394471" w:rsidRPr="00962B3F" w:rsidRDefault="00394471" w:rsidP="00394471">
      <w:pPr>
        <w:pStyle w:val="B1"/>
      </w:pPr>
      <w:r w:rsidRPr="00962B3F">
        <w:t>1&gt;</w:t>
      </w:r>
      <w:r w:rsidRPr="00962B3F">
        <w:tab/>
        <w:t xml:space="preserve">set the </w:t>
      </w:r>
      <w:r w:rsidRPr="00962B3F">
        <w:rPr>
          <w:i/>
          <w:iCs/>
        </w:rPr>
        <w:t>sl-LatencyBoundCSI-Report</w:t>
      </w:r>
      <w:r w:rsidRPr="00962B3F">
        <w:t>,</w:t>
      </w:r>
    </w:p>
    <w:p w14:paraId="44F562A2" w14:textId="77777777" w:rsidR="00394471" w:rsidRPr="00962B3F" w:rsidRDefault="00394471" w:rsidP="00394471">
      <w:pPr>
        <w:pStyle w:val="NO"/>
      </w:pPr>
      <w:r w:rsidRPr="00962B3F">
        <w:t>NOTE 1:</w:t>
      </w:r>
      <w:r w:rsidRPr="00962B3F">
        <w:tab/>
        <w:t xml:space="preserve">How to set the parameters included in </w:t>
      </w:r>
      <w:r w:rsidRPr="00962B3F">
        <w:rPr>
          <w:i/>
          <w:iCs/>
        </w:rPr>
        <w:t>sl-CSI-RS-Config</w:t>
      </w:r>
      <w:r w:rsidRPr="00962B3F">
        <w:t xml:space="preserve"> and </w:t>
      </w:r>
      <w:r w:rsidRPr="00962B3F">
        <w:rPr>
          <w:i/>
          <w:iCs/>
        </w:rPr>
        <w:t>sl-LatencyBoundCSI-Report</w:t>
      </w:r>
      <w:r w:rsidRPr="00962B3F">
        <w:t xml:space="preserve"> is up to UE implementation.</w:t>
      </w:r>
    </w:p>
    <w:p w14:paraId="0818549E" w14:textId="77777777" w:rsidR="00E8277B" w:rsidRPr="00962B3F" w:rsidRDefault="00E8277B" w:rsidP="00E8277B">
      <w:pPr>
        <w:pStyle w:val="B1"/>
      </w:pPr>
      <w:r w:rsidRPr="00962B3F">
        <w:t>1&gt;</w:t>
      </w:r>
      <w:r w:rsidRPr="00962B3F">
        <w:tab/>
        <w:t xml:space="preserve">set the </w:t>
      </w:r>
      <w:r w:rsidRPr="00962B3F">
        <w:rPr>
          <w:i/>
        </w:rPr>
        <w:t>sl-DRX-ConfigUC-PC5</w:t>
      </w:r>
      <w:r w:rsidRPr="00962B3F">
        <w:t xml:space="preserve"> as follows:</w:t>
      </w:r>
    </w:p>
    <w:p w14:paraId="2872EACC" w14:textId="77777777" w:rsidR="00E8277B" w:rsidRPr="00962B3F" w:rsidRDefault="00E8277B" w:rsidP="00E8277B">
      <w:pPr>
        <w:pStyle w:val="B2"/>
      </w:pPr>
      <w:r w:rsidRPr="00962B3F">
        <w:lastRenderedPageBreak/>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w:t>
      </w:r>
      <w:r w:rsidRPr="00962B3F">
        <w:rPr>
          <w:i/>
        </w:rPr>
        <w:t>SIB12</w:t>
      </w:r>
      <w:r w:rsidRPr="00962B3F">
        <w:t>:</w:t>
      </w:r>
    </w:p>
    <w:p w14:paraId="5BA64CD4" w14:textId="4B9B4E83" w:rsidR="00E8277B" w:rsidRPr="00962B3F" w:rsidRDefault="00E8277B" w:rsidP="00E8277B">
      <w:pPr>
        <w:pStyle w:val="B3"/>
      </w:pPr>
      <w:r w:rsidRPr="00962B3F">
        <w:t>3&gt;</w:t>
      </w:r>
      <w:r w:rsidRPr="00962B3F">
        <w:tab/>
        <w:t>if UE is in RRC_CONNECTED</w:t>
      </w:r>
      <w:r w:rsidR="00967A72" w:rsidRPr="00962B3F">
        <w:t xml:space="preserve"> and</w:t>
      </w:r>
      <w:r w:rsidRPr="00962B3F">
        <w:t xml:space="preserve"> </w:t>
      </w:r>
      <w:r w:rsidR="00FA75F4" w:rsidRPr="00962B3F">
        <w:t xml:space="preserve">if </w:t>
      </w:r>
      <w:r w:rsidR="00FA75F4" w:rsidRPr="00962B3F">
        <w:rPr>
          <w:i/>
        </w:rPr>
        <w:t>sl-ScheduledConfig</w:t>
      </w:r>
      <w:r w:rsidR="00FA75F4" w:rsidRPr="00962B3F">
        <w:t xml:space="preserve"> is included in </w:t>
      </w:r>
      <w:r w:rsidR="00FA75F4" w:rsidRPr="00962B3F">
        <w:rPr>
          <w:i/>
        </w:rPr>
        <w:t>sl-ConfigDedicatedNR</w:t>
      </w:r>
      <w:r w:rsidR="00FA75F4" w:rsidRPr="00962B3F">
        <w:t xml:space="preserve"> within </w:t>
      </w:r>
      <w:r w:rsidR="00FA75F4" w:rsidRPr="00962B3F">
        <w:rPr>
          <w:i/>
        </w:rPr>
        <w:t>RRCReconfiguration</w:t>
      </w:r>
      <w:r w:rsidRPr="00962B3F">
        <w:t>:</w:t>
      </w:r>
    </w:p>
    <w:p w14:paraId="15DE4E1D" w14:textId="77777777" w:rsidR="00E8277B" w:rsidRPr="00962B3F" w:rsidRDefault="00E8277B" w:rsidP="00E8277B">
      <w:pPr>
        <w:pStyle w:val="B4"/>
      </w:pPr>
      <w:r w:rsidRPr="00962B3F">
        <w:t>4&gt;</w:t>
      </w:r>
      <w:r w:rsidRPr="00962B3F">
        <w:tab/>
        <w:t xml:space="preserve">set the </w:t>
      </w:r>
      <w:r w:rsidRPr="00962B3F">
        <w:rPr>
          <w:i/>
          <w:iCs/>
        </w:rPr>
        <w:t>sl-DRX-ConfigUC-PC5</w:t>
      </w:r>
      <w:r w:rsidRPr="00962B3F">
        <w:t xml:space="preserve"> according to stored NR sidelink DRX configuration information for this destination.</w:t>
      </w:r>
    </w:p>
    <w:p w14:paraId="779CFDFC" w14:textId="78EDE656" w:rsidR="00E8277B" w:rsidRPr="00962B3F" w:rsidRDefault="00E8277B" w:rsidP="00E8277B">
      <w:pPr>
        <w:pStyle w:val="NO"/>
      </w:pPr>
      <w:r w:rsidRPr="00962B3F">
        <w:t>NOTE 2:</w:t>
      </w:r>
      <w:r w:rsidRPr="00962B3F">
        <w:tab/>
        <w:t>If UE is in RRC_IDLE or in RRC_INACTIVE or out of coverage</w:t>
      </w:r>
      <w:r w:rsidR="00FA75F4" w:rsidRPr="00962B3F">
        <w:t>, or in RRC_CONNECTED and</w:t>
      </w:r>
      <w:r w:rsidR="00FA75F4" w:rsidRPr="00962B3F">
        <w:rPr>
          <w:i/>
          <w:iCs/>
          <w:lang w:eastAsia="zh-CN"/>
        </w:rPr>
        <w:t xml:space="preserve"> sl-UE-SelectedConfig</w:t>
      </w:r>
      <w:r w:rsidR="00FA75F4" w:rsidRPr="00962B3F">
        <w:rPr>
          <w:lang w:eastAsia="zh-CN"/>
        </w:rPr>
        <w:t xml:space="preserve"> is included in </w:t>
      </w:r>
      <w:r w:rsidR="00FA75F4" w:rsidRPr="00962B3F">
        <w:rPr>
          <w:i/>
          <w:iCs/>
        </w:rPr>
        <w:t>sl-ConfigDedicatedNR</w:t>
      </w:r>
      <w:r w:rsidR="00FA75F4" w:rsidRPr="00962B3F">
        <w:t xml:space="preserve"> </w:t>
      </w:r>
      <w:r w:rsidR="00FA75F4" w:rsidRPr="00962B3F">
        <w:rPr>
          <w:lang w:eastAsia="zh-CN"/>
        </w:rPr>
        <w:t xml:space="preserve">within </w:t>
      </w:r>
      <w:r w:rsidR="00FA75F4" w:rsidRPr="00962B3F">
        <w:rPr>
          <w:i/>
          <w:iCs/>
          <w:lang w:eastAsia="zh-CN"/>
        </w:rPr>
        <w:t>RRCReconfiguration</w:t>
      </w:r>
      <w:r w:rsidRPr="00962B3F">
        <w:t xml:space="preserve">, it is up to UE implementation to set the </w:t>
      </w:r>
      <w:r w:rsidRPr="00962B3F">
        <w:rPr>
          <w:i/>
        </w:rPr>
        <w:t>sl-DRX-ConfigUC-PC5</w:t>
      </w:r>
      <w:r w:rsidRPr="00962B3F">
        <w:t>.</w:t>
      </w:r>
    </w:p>
    <w:p w14:paraId="219172FC" w14:textId="77777777" w:rsidR="000F2113" w:rsidRPr="00962B3F" w:rsidRDefault="000F2113" w:rsidP="000F2113">
      <w:pPr>
        <w:pStyle w:val="B1"/>
      </w:pPr>
      <w:r w:rsidRPr="00962B3F">
        <w:t>1&gt;</w:t>
      </w:r>
      <w:r w:rsidRPr="00962B3F">
        <w:tab/>
        <w:t xml:space="preserve">for each PC5 Relay RLC channel that is to be released due to configuration by </w:t>
      </w:r>
      <w:r w:rsidRPr="00962B3F">
        <w:rPr>
          <w:rFonts w:eastAsia="Batang"/>
          <w:i/>
          <w:noProof/>
        </w:rPr>
        <w:t>sl-ConfigDedicatedNR</w:t>
      </w:r>
      <w:r w:rsidRPr="00962B3F">
        <w:t>:</w:t>
      </w:r>
    </w:p>
    <w:p w14:paraId="63F50270" w14:textId="43B42623" w:rsidR="000F2113" w:rsidRPr="00962B3F" w:rsidRDefault="000F2113" w:rsidP="000F2113">
      <w:pPr>
        <w:pStyle w:val="B2"/>
      </w:pPr>
      <w:r w:rsidRPr="00962B3F">
        <w:t>2&gt;</w:t>
      </w:r>
      <w:r w:rsidRPr="00962B3F">
        <w:tab/>
        <w:t xml:space="preserve">set the </w:t>
      </w:r>
      <w:r w:rsidR="00495EC2" w:rsidRPr="00962B3F">
        <w:rPr>
          <w:i/>
        </w:rPr>
        <w:t>SL-RLC-ChannelID</w:t>
      </w:r>
      <w:r w:rsidR="00495EC2" w:rsidRPr="00962B3F">
        <w:t xml:space="preserve"> corresponding to the PC5 Relay RLC channel</w:t>
      </w:r>
      <w:r w:rsidRPr="00962B3F">
        <w:t xml:space="preserve"> in the </w:t>
      </w:r>
      <w:r w:rsidRPr="00962B3F">
        <w:rPr>
          <w:i/>
        </w:rPr>
        <w:t>sl-RLC-ChannelToReleaseListPC5</w:t>
      </w:r>
      <w:r w:rsidRPr="00962B3F">
        <w:t>;</w:t>
      </w:r>
    </w:p>
    <w:p w14:paraId="496B7B2C" w14:textId="77777777" w:rsidR="000F2113" w:rsidRPr="00962B3F" w:rsidRDefault="000F2113" w:rsidP="000F2113">
      <w:pPr>
        <w:pStyle w:val="B1"/>
      </w:pPr>
      <w:r w:rsidRPr="00962B3F">
        <w:t>1&gt;</w:t>
      </w:r>
      <w:r w:rsidRPr="00962B3F">
        <w:tab/>
        <w:t>for each PC5 Relay RLC channel that is to be established or modified due to</w:t>
      </w:r>
      <w:r w:rsidRPr="00962B3F">
        <w:rPr>
          <w:rFonts w:eastAsia="Batang"/>
          <w:noProof/>
        </w:rPr>
        <w:t xml:space="preserve"> receiving </w:t>
      </w:r>
      <w:r w:rsidRPr="00962B3F">
        <w:rPr>
          <w:rFonts w:eastAsia="Batang"/>
          <w:i/>
          <w:noProof/>
        </w:rPr>
        <w:t>sl-ConfigDedicatedNR</w:t>
      </w:r>
      <w:r w:rsidRPr="00962B3F">
        <w:t>:</w:t>
      </w:r>
    </w:p>
    <w:p w14:paraId="3B6123D2" w14:textId="2085C120" w:rsidR="000F2113" w:rsidRPr="00962B3F" w:rsidRDefault="000F2113" w:rsidP="000F2113">
      <w:pPr>
        <w:pStyle w:val="B2"/>
      </w:pPr>
      <w:r w:rsidRPr="00962B3F">
        <w:t>2&gt;</w:t>
      </w:r>
      <w:r w:rsidRPr="00962B3F">
        <w:tab/>
        <w:t xml:space="preserve">set the </w:t>
      </w:r>
      <w:r w:rsidRPr="00962B3F">
        <w:rPr>
          <w:i/>
        </w:rPr>
        <w:t>SL-RLC-ChannelConfigPC5</w:t>
      </w:r>
      <w:r w:rsidRPr="00962B3F">
        <w:t xml:space="preserve"> included in the </w:t>
      </w:r>
      <w:r w:rsidRPr="00962B3F">
        <w:rPr>
          <w:i/>
        </w:rPr>
        <w:t>sl-RLC-ChannelToAddModListPC5</w:t>
      </w:r>
      <w:r w:rsidRPr="00962B3F">
        <w:t xml:space="preserve">, according to the received </w:t>
      </w:r>
      <w:r w:rsidRPr="00962B3F">
        <w:rPr>
          <w:i/>
        </w:rPr>
        <w:t>sl-RLC-ChannelConfig</w:t>
      </w:r>
      <w:r w:rsidRPr="00962B3F">
        <w:t xml:space="preserve"> corresponding to the PC5 Relay RLC channel;</w:t>
      </w:r>
    </w:p>
    <w:p w14:paraId="14D5BA05" w14:textId="77777777" w:rsidR="00394471" w:rsidRPr="00962B3F" w:rsidRDefault="00394471" w:rsidP="00394471">
      <w:r w:rsidRPr="00962B3F">
        <w:t xml:space="preserve">The UE shall submit the </w:t>
      </w:r>
      <w:r w:rsidRPr="00962B3F">
        <w:rPr>
          <w:rFonts w:eastAsia="MS Mincho"/>
          <w:i/>
        </w:rPr>
        <w:t>RRCReconfigurationSidelink</w:t>
      </w:r>
      <w:r w:rsidRPr="00962B3F">
        <w:t xml:space="preserve"> message to lower layers for transmission.</w:t>
      </w:r>
    </w:p>
    <w:p w14:paraId="664E0B22" w14:textId="77777777" w:rsidR="00394471" w:rsidRPr="00962B3F" w:rsidRDefault="00394471" w:rsidP="00394471">
      <w:pPr>
        <w:pStyle w:val="5"/>
        <w:rPr>
          <w:rFonts w:eastAsia="MS Mincho"/>
        </w:rPr>
      </w:pPr>
      <w:bookmarkStart w:id="689" w:name="_Toc60777028"/>
      <w:bookmarkStart w:id="690" w:name="_Toc100929863"/>
      <w:r w:rsidRPr="00962B3F">
        <w:rPr>
          <w:rFonts w:eastAsia="MS Mincho"/>
        </w:rPr>
        <w:t>5.8.9.1.3</w:t>
      </w:r>
      <w:r w:rsidRPr="00962B3F">
        <w:rPr>
          <w:rFonts w:eastAsia="MS Mincho"/>
        </w:rPr>
        <w:tab/>
        <w:t xml:space="preserve">Reception of an </w:t>
      </w:r>
      <w:r w:rsidRPr="00962B3F">
        <w:rPr>
          <w:rFonts w:eastAsia="MS Mincho"/>
          <w:i/>
        </w:rPr>
        <w:t>RRCReconfigurationSidelink</w:t>
      </w:r>
      <w:r w:rsidRPr="00962B3F">
        <w:rPr>
          <w:rFonts w:eastAsia="MS Mincho"/>
        </w:rPr>
        <w:t xml:space="preserve"> by the UE</w:t>
      </w:r>
      <w:bookmarkEnd w:id="689"/>
      <w:bookmarkEnd w:id="690"/>
    </w:p>
    <w:p w14:paraId="5B0E15D4" w14:textId="77777777" w:rsidR="00394471" w:rsidRPr="00962B3F" w:rsidRDefault="00394471" w:rsidP="00394471">
      <w:r w:rsidRPr="00962B3F">
        <w:t xml:space="preserve">The UE shall perform the following actions upon reception of the </w:t>
      </w:r>
      <w:r w:rsidRPr="00962B3F">
        <w:rPr>
          <w:i/>
        </w:rPr>
        <w:t>RRCReconfigurationSidelink</w:t>
      </w:r>
      <w:r w:rsidRPr="00962B3F">
        <w:t>:</w:t>
      </w:r>
    </w:p>
    <w:p w14:paraId="4668573B" w14:textId="77777777" w:rsidR="00394471" w:rsidRPr="00962B3F" w:rsidRDefault="00394471" w:rsidP="00394471">
      <w:pPr>
        <w:pStyle w:val="B1"/>
        <w:rPr>
          <w:rFonts w:eastAsia="宋体"/>
        </w:rPr>
      </w:pPr>
      <w:r w:rsidRPr="00962B3F">
        <w:rPr>
          <w:rFonts w:eastAsia="宋体"/>
        </w:rPr>
        <w:t>1&gt;</w:t>
      </w:r>
      <w:r w:rsidRPr="00962B3F">
        <w:rPr>
          <w:rFonts w:eastAsia="宋体"/>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宋体"/>
        </w:rPr>
        <w:t xml:space="preserve">includes the </w:t>
      </w:r>
      <w:r w:rsidRPr="00962B3F">
        <w:rPr>
          <w:rFonts w:eastAsia="宋体"/>
          <w:i/>
        </w:rPr>
        <w:t>sl-ResetConfig</w:t>
      </w:r>
      <w:r w:rsidRPr="00962B3F">
        <w:rPr>
          <w:rFonts w:eastAsia="宋体"/>
        </w:rPr>
        <w:t>:</w:t>
      </w:r>
    </w:p>
    <w:p w14:paraId="2BE75DE2" w14:textId="77777777" w:rsidR="00394471" w:rsidRPr="00962B3F" w:rsidRDefault="00394471" w:rsidP="00394471">
      <w:pPr>
        <w:pStyle w:val="B2"/>
        <w:rPr>
          <w:rFonts w:eastAsia="宋体"/>
        </w:rPr>
      </w:pPr>
      <w:r w:rsidRPr="00962B3F">
        <w:rPr>
          <w:rFonts w:eastAsia="宋体"/>
        </w:rPr>
        <w:t>2&gt;</w:t>
      </w:r>
      <w:r w:rsidRPr="00962B3F">
        <w:rPr>
          <w:rFonts w:eastAsia="宋体"/>
        </w:rPr>
        <w:tab/>
        <w:t>perform the sidelink reset configuration procedure as specified in 5.8.9.1.10;</w:t>
      </w:r>
    </w:p>
    <w:p w14:paraId="66096CB5"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slrb-ConfigToReleaseList</w:t>
      </w:r>
      <w:r w:rsidRPr="00962B3F">
        <w:rPr>
          <w:rFonts w:eastAsia="Batang"/>
          <w:noProof/>
        </w:rPr>
        <w:t>:</w:t>
      </w:r>
    </w:p>
    <w:p w14:paraId="129C522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slrb-ConfigToReleaseList</w:t>
      </w:r>
      <w:r w:rsidRPr="00962B3F">
        <w:rPr>
          <w:rFonts w:eastAsia="Batang"/>
          <w:noProof/>
        </w:rPr>
        <w:t xml:space="preserve"> that is part of the current UE sidelink configuration;</w:t>
      </w:r>
    </w:p>
    <w:p w14:paraId="1208089F" w14:textId="716A2D25"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release procedure, according to </w:t>
      </w:r>
      <w:r w:rsidR="009C7196" w:rsidRPr="00962B3F">
        <w:t>clause</w:t>
      </w:r>
      <w:r w:rsidRPr="00962B3F">
        <w:t xml:space="preserve"> 5.8.9.1a.1;</w:t>
      </w:r>
    </w:p>
    <w:p w14:paraId="593F718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slrb-ConfigToAddModList</w:t>
      </w:r>
      <w:r w:rsidRPr="00962B3F">
        <w:rPr>
          <w:rFonts w:eastAsia="Batang"/>
          <w:noProof/>
        </w:rPr>
        <w:t>:</w:t>
      </w:r>
    </w:p>
    <w:p w14:paraId="71F464D2"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not part of the current UE sidelink configuration:</w:t>
      </w:r>
    </w:p>
    <w:p w14:paraId="47CCBF61"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14D6C615" w14:textId="77777777" w:rsidR="00394471" w:rsidRPr="00962B3F" w:rsidRDefault="00394471" w:rsidP="00394471">
      <w:pPr>
        <w:pStyle w:val="B4"/>
      </w:pPr>
      <w:r w:rsidRPr="00962B3F">
        <w:t>4&gt;</w:t>
      </w:r>
      <w:r w:rsidRPr="00962B3F">
        <w:tab/>
        <w:t xml:space="preserve">apply the </w:t>
      </w:r>
      <w:r w:rsidRPr="00962B3F">
        <w:rPr>
          <w:i/>
        </w:rPr>
        <w:t xml:space="preserve">SL-PQFI </w:t>
      </w:r>
      <w:r w:rsidRPr="00962B3F">
        <w:t xml:space="preserve">included in </w:t>
      </w:r>
      <w:r w:rsidRPr="00962B3F">
        <w:rPr>
          <w:i/>
        </w:rPr>
        <w:t>sl-MappedQoS-FlowsToAddList</w:t>
      </w:r>
      <w:r w:rsidRPr="00962B3F">
        <w:t>;</w:t>
      </w:r>
    </w:p>
    <w:p w14:paraId="0E79BEF1" w14:textId="3342C950"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addition procedure, according to </w:t>
      </w:r>
      <w:r w:rsidR="009C7196" w:rsidRPr="00962B3F">
        <w:t>clause</w:t>
      </w:r>
      <w:r w:rsidRPr="00962B3F">
        <w:t xml:space="preserve"> 5.8.9.1a.2;</w:t>
      </w:r>
    </w:p>
    <w:p w14:paraId="6F9ED69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part of the current UE sidelink configuration:</w:t>
      </w:r>
    </w:p>
    <w:p w14:paraId="3B9AB9FE"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39DE1107"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add the</w:t>
      </w:r>
      <w:r w:rsidRPr="00962B3F">
        <w:rPr>
          <w:rFonts w:eastAsia="Batang"/>
          <w:i/>
          <w:noProof/>
        </w:rPr>
        <w:t xml:space="preserve"> SL-P</w:t>
      </w:r>
      <w:r w:rsidRPr="00962B3F">
        <w:rPr>
          <w:i/>
        </w:rPr>
        <w:t>Q</w:t>
      </w:r>
      <w:r w:rsidRPr="00962B3F">
        <w:rPr>
          <w:rFonts w:eastAsia="Batang"/>
          <w:i/>
          <w:noProof/>
        </w:rPr>
        <w:t>FI</w:t>
      </w:r>
      <w:r w:rsidRPr="00962B3F">
        <w:rPr>
          <w:rFonts w:eastAsia="Batang"/>
          <w:noProof/>
        </w:rPr>
        <w:t xml:space="preserve"> included in </w:t>
      </w:r>
      <w:r w:rsidRPr="00962B3F">
        <w:rPr>
          <w:rFonts w:eastAsia="Batang"/>
          <w:i/>
          <w:noProof/>
        </w:rPr>
        <w:t>sl-MappedQoS-FlowsToAddList</w:t>
      </w:r>
      <w:r w:rsidRPr="00962B3F">
        <w:rPr>
          <w:rFonts w:eastAsia="Batang"/>
          <w:noProof/>
        </w:rPr>
        <w:t xml:space="preserve"> to the corresponding sidelink DRB;</w:t>
      </w:r>
    </w:p>
    <w:p w14:paraId="17400586" w14:textId="77777777" w:rsidR="00394471" w:rsidRPr="00962B3F" w:rsidRDefault="00394471" w:rsidP="00394471">
      <w:pPr>
        <w:pStyle w:val="B3"/>
      </w:pPr>
      <w:r w:rsidRPr="00962B3F">
        <w:t>3&gt;</w:t>
      </w:r>
      <w:r w:rsidRPr="00962B3F">
        <w:tab/>
        <w:t xml:space="preserve">if </w:t>
      </w:r>
      <w:r w:rsidRPr="00962B3F">
        <w:rPr>
          <w:i/>
          <w:iCs/>
        </w:rPr>
        <w:t>sl-MappedQoS-FlowsToReleaseList</w:t>
      </w:r>
      <w:r w:rsidRPr="00962B3F">
        <w:t xml:space="preserve"> is included:</w:t>
      </w:r>
    </w:p>
    <w:p w14:paraId="0E20A034"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remove the </w:t>
      </w:r>
      <w:r w:rsidRPr="00962B3F">
        <w:rPr>
          <w:rFonts w:eastAsia="Batang"/>
          <w:i/>
          <w:iCs/>
          <w:noProof/>
        </w:rPr>
        <w:t>SL-P</w:t>
      </w:r>
      <w:r w:rsidRPr="00962B3F">
        <w:rPr>
          <w:i/>
        </w:rPr>
        <w:t>Q</w:t>
      </w:r>
      <w:r w:rsidRPr="00962B3F">
        <w:rPr>
          <w:rFonts w:eastAsia="Batang"/>
          <w:i/>
          <w:iCs/>
          <w:noProof/>
        </w:rPr>
        <w:t>FI</w:t>
      </w:r>
      <w:r w:rsidRPr="00962B3F">
        <w:rPr>
          <w:rFonts w:eastAsia="Batang"/>
          <w:noProof/>
        </w:rPr>
        <w:t xml:space="preserve"> included in </w:t>
      </w:r>
      <w:r w:rsidRPr="00962B3F">
        <w:rPr>
          <w:rFonts w:eastAsia="Batang"/>
          <w:i/>
          <w:iCs/>
          <w:noProof/>
        </w:rPr>
        <w:t>sl-MappedQoS-FlowsToReleaseList</w:t>
      </w:r>
      <w:r w:rsidRPr="00962B3F">
        <w:rPr>
          <w:rFonts w:eastAsia="Batang"/>
          <w:noProof/>
        </w:rPr>
        <w:t xml:space="preserve"> from the corresponding sidelink DRB;</w:t>
      </w:r>
    </w:p>
    <w:p w14:paraId="14AE990D" w14:textId="28101B9E" w:rsidR="00394471" w:rsidRPr="00962B3F" w:rsidRDefault="00394471" w:rsidP="00394471">
      <w:pPr>
        <w:pStyle w:val="B3"/>
      </w:pPr>
      <w:r w:rsidRPr="00962B3F">
        <w:t>3&gt;</w:t>
      </w:r>
      <w:r w:rsidRPr="00962B3F">
        <w:tab/>
        <w:t xml:space="preserve">if the sidelink DRB release conditions as described in </w:t>
      </w:r>
      <w:r w:rsidR="009C7196" w:rsidRPr="00962B3F">
        <w:t>clause</w:t>
      </w:r>
      <w:r w:rsidRPr="00962B3F">
        <w:t xml:space="preserve"> 5.8.9.1a.1.1 are met:</w:t>
      </w:r>
    </w:p>
    <w:p w14:paraId="09323702" w14:textId="5E3333C6" w:rsidR="00394471" w:rsidRPr="00962B3F" w:rsidRDefault="00394471" w:rsidP="00394471">
      <w:pPr>
        <w:pStyle w:val="B4"/>
        <w:rPr>
          <w:rFonts w:eastAsia="Batang"/>
        </w:rPr>
      </w:pPr>
      <w:r w:rsidRPr="00962B3F">
        <w:rPr>
          <w:rFonts w:eastAsia="Batang"/>
        </w:rPr>
        <w:t>4&gt;</w:t>
      </w:r>
      <w:r w:rsidRPr="00962B3F">
        <w:rPr>
          <w:rFonts w:eastAsia="Batang"/>
        </w:rPr>
        <w:tab/>
        <w:t xml:space="preserve">perform the sidelink DRB release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1</w:t>
      </w:r>
      <w:r w:rsidRPr="00962B3F">
        <w:rPr>
          <w:rFonts w:eastAsia="Batang"/>
        </w:rPr>
        <w:t>.2;</w:t>
      </w:r>
    </w:p>
    <w:p w14:paraId="6674EC70" w14:textId="1C3430B6" w:rsidR="00394471" w:rsidRPr="00962B3F" w:rsidRDefault="00394471" w:rsidP="00394471">
      <w:pPr>
        <w:pStyle w:val="B3"/>
      </w:pPr>
      <w:r w:rsidRPr="00962B3F">
        <w:t>3&gt;</w:t>
      </w:r>
      <w:r w:rsidRPr="00962B3F">
        <w:tab/>
        <w:t xml:space="preserve">else if the sidelink DRB modification conditions as described in </w:t>
      </w:r>
      <w:r w:rsidR="009C7196" w:rsidRPr="00962B3F">
        <w:t>clause</w:t>
      </w:r>
      <w:r w:rsidRPr="00962B3F">
        <w:t xml:space="preserve"> 5.8.9.1a.2.1 are met:</w:t>
      </w:r>
    </w:p>
    <w:p w14:paraId="2E9F850B" w14:textId="65CEE975" w:rsidR="00394471" w:rsidRPr="00962B3F" w:rsidRDefault="00394471" w:rsidP="00394471">
      <w:pPr>
        <w:pStyle w:val="B4"/>
        <w:rPr>
          <w:rFonts w:eastAsia="Batang"/>
        </w:rPr>
      </w:pPr>
      <w:r w:rsidRPr="00962B3F">
        <w:rPr>
          <w:rFonts w:eastAsia="Batang"/>
        </w:rPr>
        <w:lastRenderedPageBreak/>
        <w:t>4&gt;</w:t>
      </w:r>
      <w:r w:rsidRPr="00962B3F">
        <w:rPr>
          <w:rFonts w:eastAsia="Batang"/>
        </w:rPr>
        <w:tab/>
        <w:t xml:space="preserve">perform the sidelink DRB modification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2</w:t>
      </w:r>
      <w:r w:rsidRPr="00962B3F">
        <w:rPr>
          <w:rFonts w:eastAsia="Batang"/>
        </w:rPr>
        <w:t>.2;</w:t>
      </w:r>
    </w:p>
    <w:p w14:paraId="38BFB03E" w14:textId="77777777" w:rsidR="00394471" w:rsidRPr="00962B3F" w:rsidRDefault="00394471" w:rsidP="00394471">
      <w:pPr>
        <w:pStyle w:val="B1"/>
        <w:rPr>
          <w:rFonts w:eastAsia="DotumChe"/>
          <w:lang w:eastAsia="en-US"/>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sl-MeasConfig</w:t>
      </w:r>
      <w:r w:rsidRPr="00962B3F">
        <w:t>:</w:t>
      </w:r>
    </w:p>
    <w:p w14:paraId="2CD90BAC" w14:textId="77777777" w:rsidR="00394471" w:rsidRPr="00962B3F" w:rsidRDefault="00394471" w:rsidP="00394471">
      <w:pPr>
        <w:pStyle w:val="B2"/>
      </w:pPr>
      <w:r w:rsidRPr="00962B3F">
        <w:t>2&gt;</w:t>
      </w:r>
      <w:r w:rsidRPr="00962B3F">
        <w:tab/>
        <w:t>perform the sidelink measurement configuration procedure as specified in 5.8.10;</w:t>
      </w:r>
    </w:p>
    <w:p w14:paraId="1DA19476" w14:textId="77777777" w:rsidR="00394471" w:rsidRPr="00962B3F" w:rsidRDefault="00394471" w:rsidP="00394471">
      <w:pPr>
        <w:pStyle w:val="B1"/>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sl-CSI-RS-Config</w:t>
      </w:r>
      <w:r w:rsidRPr="00962B3F">
        <w:t>:</w:t>
      </w:r>
    </w:p>
    <w:p w14:paraId="5AC93793" w14:textId="77777777" w:rsidR="00394471" w:rsidRPr="00962B3F" w:rsidRDefault="00394471" w:rsidP="00394471">
      <w:pPr>
        <w:pStyle w:val="B2"/>
        <w:rPr>
          <w:rFonts w:eastAsia="Batang"/>
          <w:noProof/>
        </w:rPr>
      </w:pPr>
      <w:r w:rsidRPr="00962B3F">
        <w:t>2&gt;</w:t>
      </w:r>
      <w:r w:rsidRPr="00962B3F">
        <w:tab/>
        <w:t>apply the sidelink CSI-RS configuration;</w:t>
      </w:r>
    </w:p>
    <w:p w14:paraId="7465F1E5" w14:textId="77777777" w:rsidR="00394471" w:rsidRPr="00962B3F" w:rsidRDefault="00394471" w:rsidP="00394471">
      <w:pPr>
        <w:pStyle w:val="B1"/>
        <w:rPr>
          <w:rFonts w:eastAsia="DotumChe"/>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rFonts w:eastAsia="宋体"/>
          <w:i/>
          <w:iCs/>
        </w:rPr>
        <w:t>sl-LatencyBoundCSI-Report</w:t>
      </w:r>
      <w:r w:rsidRPr="00962B3F">
        <w:t>:</w:t>
      </w:r>
    </w:p>
    <w:p w14:paraId="05FDC2D3" w14:textId="77777777" w:rsidR="00394471" w:rsidRPr="00962B3F" w:rsidRDefault="00394471" w:rsidP="00394471">
      <w:pPr>
        <w:pStyle w:val="B2"/>
        <w:rPr>
          <w:rFonts w:eastAsia="Batang"/>
          <w:noProof/>
        </w:rPr>
      </w:pPr>
      <w:r w:rsidRPr="00962B3F">
        <w:t>2&gt;</w:t>
      </w:r>
      <w:r w:rsidRPr="00962B3F">
        <w:tab/>
        <w:t>apply the configured sidelink CSI report latency bound;</w:t>
      </w:r>
    </w:p>
    <w:p w14:paraId="1264D46F"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sl-RLC-ChannelToReleaseListPC5</w:t>
      </w:r>
      <w:r w:rsidRPr="00962B3F">
        <w:rPr>
          <w:rFonts w:eastAsia="Batang"/>
        </w:rPr>
        <w:t>:</w:t>
      </w:r>
    </w:p>
    <w:p w14:paraId="41364FAF"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 </w:t>
      </w:r>
      <w:r w:rsidRPr="00962B3F">
        <w:rPr>
          <w:rFonts w:eastAsia="Batang"/>
        </w:rPr>
        <w:t xml:space="preserve">value included in the </w:t>
      </w:r>
      <w:r w:rsidRPr="00962B3F">
        <w:rPr>
          <w:rFonts w:eastAsia="Batang"/>
          <w:i/>
          <w:iCs/>
        </w:rPr>
        <w:t xml:space="preserve">sl-RLC-ChannelToReleaseListPC5 </w:t>
      </w:r>
      <w:r w:rsidRPr="00962B3F">
        <w:rPr>
          <w:rFonts w:eastAsia="Batang"/>
        </w:rPr>
        <w:t>that is part of the current UE sidelink configuration;</w:t>
      </w:r>
    </w:p>
    <w:p w14:paraId="5B9BD09A" w14:textId="77777777" w:rsidR="000A3699" w:rsidRPr="00962B3F" w:rsidRDefault="000A3699" w:rsidP="000A3699">
      <w:pPr>
        <w:pStyle w:val="B3"/>
        <w:rPr>
          <w:lang w:eastAsia="zh-CN"/>
        </w:rPr>
      </w:pPr>
      <w:r w:rsidRPr="00962B3F">
        <w:t>3&gt;</w:t>
      </w:r>
      <w:r w:rsidRPr="00962B3F">
        <w:tab/>
        <w:t xml:space="preserve">perform the </w:t>
      </w:r>
      <w:r w:rsidRPr="00962B3F">
        <w:rPr>
          <w:rFonts w:eastAsia="MS Mincho"/>
        </w:rPr>
        <w:t>PC5 Relay RLC channel</w:t>
      </w:r>
      <w:r w:rsidRPr="00962B3F">
        <w:t xml:space="preserve"> release procedure, according to clause 5.8.9.7.1;</w:t>
      </w:r>
    </w:p>
    <w:p w14:paraId="039E9098"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sl-RLC-ChannelToAddModListPC5</w:t>
      </w:r>
      <w:r w:rsidRPr="00962B3F">
        <w:rPr>
          <w:rFonts w:eastAsia="Batang"/>
        </w:rPr>
        <w:t>:</w:t>
      </w:r>
    </w:p>
    <w:p w14:paraId="751DD93A"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not part of the current UE sidelink configuration:</w:t>
      </w:r>
    </w:p>
    <w:p w14:paraId="69478180" w14:textId="77777777" w:rsidR="0054294E" w:rsidRPr="0054294E" w:rsidRDefault="0054294E" w:rsidP="0054294E">
      <w:pPr>
        <w:overflowPunct/>
        <w:autoSpaceDE/>
        <w:autoSpaceDN/>
        <w:adjustRightInd/>
        <w:ind w:left="1135" w:hanging="284"/>
        <w:textAlignment w:val="auto"/>
        <w:rPr>
          <w:rFonts w:eastAsia="宋体"/>
          <w:lang w:eastAsia="zh-CN"/>
        </w:rPr>
      </w:pPr>
      <w:r w:rsidRPr="0054294E">
        <w:rPr>
          <w:rFonts w:eastAsia="宋体"/>
          <w:lang w:eastAsia="en-US"/>
        </w:rPr>
        <w:t>3&gt;</w:t>
      </w:r>
      <w:r w:rsidRPr="0054294E">
        <w:rPr>
          <w:rFonts w:eastAsia="宋体"/>
          <w:lang w:eastAsia="en-US"/>
        </w:rPr>
        <w:tab/>
        <w:t xml:space="preserve">perform the </w:t>
      </w:r>
      <w:del w:id="691" w:author="vivo" w:date="2022-08-09T18:27:00Z">
        <w:r w:rsidRPr="0054294E" w:rsidDel="00E4187F">
          <w:rPr>
            <w:rFonts w:eastAsia="MS Mincho"/>
            <w:lang w:eastAsia="en-US"/>
          </w:rPr>
          <w:delText xml:space="preserve">sidelink </w:delText>
        </w:r>
      </w:del>
      <w:ins w:id="692" w:author="vivo" w:date="2022-08-09T18:27:00Z">
        <w:r w:rsidRPr="0054294E">
          <w:rPr>
            <w:rFonts w:eastAsia="MS Mincho"/>
            <w:lang w:eastAsia="en-US"/>
          </w:rPr>
          <w:t xml:space="preserve">PC5 </w:t>
        </w:r>
      </w:ins>
      <w:r w:rsidRPr="0054294E">
        <w:rPr>
          <w:rFonts w:eastAsia="宋体"/>
          <w:lang w:eastAsia="en-US"/>
        </w:rPr>
        <w:t>RLC channel addition procedure, according to clause 5.8.9.7.2;</w:t>
      </w:r>
    </w:p>
    <w:p w14:paraId="0F085B6C"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part of the current UE sidelink configuration:</w:t>
      </w:r>
    </w:p>
    <w:p w14:paraId="4EA8086A" w14:textId="77777777" w:rsidR="000A3699" w:rsidRPr="00962B3F" w:rsidRDefault="000A3699" w:rsidP="000A3699">
      <w:pPr>
        <w:pStyle w:val="B3"/>
      </w:pPr>
      <w:r w:rsidRPr="00962B3F">
        <w:rPr>
          <w:rFonts w:eastAsia="Batang"/>
        </w:rPr>
        <w:t>3&gt;</w:t>
      </w:r>
      <w:r w:rsidRPr="00962B3F">
        <w:rPr>
          <w:rFonts w:eastAsia="Batang"/>
        </w:rPr>
        <w:tab/>
        <w:t>perform the PC5 Relay RLC channel modification procedure according to clause 5.8.9.7.2;</w:t>
      </w:r>
    </w:p>
    <w:p w14:paraId="5D9F7332" w14:textId="77777777" w:rsidR="00FA75F4" w:rsidRPr="00962B3F" w:rsidRDefault="00FA75F4" w:rsidP="00FA75F4">
      <w:pPr>
        <w:pStyle w:val="B1"/>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宋体"/>
          <w:i/>
        </w:rPr>
        <w:t>sl-DRX-ConfigUC-PC5</w:t>
      </w:r>
      <w:r w:rsidRPr="00962B3F">
        <w:rPr>
          <w:rFonts w:eastAsia="宋体"/>
        </w:rPr>
        <w:t>, and</w:t>
      </w:r>
    </w:p>
    <w:p w14:paraId="49131A48" w14:textId="77777777" w:rsidR="00FA75F4" w:rsidRPr="00962B3F" w:rsidRDefault="00FA75F4" w:rsidP="00FA75F4">
      <w:pPr>
        <w:pStyle w:val="B1"/>
        <w:rPr>
          <w:rFonts w:eastAsiaTheme="minorEastAsia"/>
          <w:lang w:eastAsia="zh-CN"/>
        </w:rPr>
      </w:pPr>
      <w:r w:rsidRPr="00962B3F">
        <w:rPr>
          <w:rFonts w:eastAsiaTheme="minorEastAsia"/>
          <w:lang w:eastAsia="zh-CN"/>
        </w:rPr>
        <w:t>1&gt;</w:t>
      </w:r>
      <w:r w:rsidRPr="00962B3F">
        <w:rPr>
          <w:rFonts w:eastAsiaTheme="minorEastAsia"/>
          <w:lang w:eastAsia="zh-CN"/>
        </w:rPr>
        <w:tab/>
        <w:t xml:space="preserve">if the UE accepts the </w:t>
      </w:r>
      <w:r w:rsidRPr="00962B3F">
        <w:rPr>
          <w:rFonts w:eastAsia="宋体"/>
          <w:i/>
          <w:iCs/>
        </w:rPr>
        <w:t>sl-DRX-ConfigUC-PC5</w:t>
      </w:r>
      <w:r w:rsidRPr="00962B3F">
        <w:rPr>
          <w:rFonts w:eastAsia="宋体"/>
        </w:rPr>
        <w:t>:</w:t>
      </w:r>
    </w:p>
    <w:p w14:paraId="7CE4232E" w14:textId="77777777" w:rsidR="00FA75F4" w:rsidRPr="00962B3F" w:rsidRDefault="00FA75F4" w:rsidP="00FA75F4">
      <w:pPr>
        <w:pStyle w:val="B2"/>
        <w:rPr>
          <w:rFonts w:eastAsia="Batang"/>
          <w:noProof/>
        </w:rPr>
      </w:pPr>
      <w:r w:rsidRPr="00962B3F">
        <w:t>2&gt;</w:t>
      </w:r>
      <w:r w:rsidRPr="00962B3F">
        <w:tab/>
        <w:t xml:space="preserve">configure lower layers to perform sidelink DRX operation according to </w:t>
      </w:r>
      <w:r w:rsidRPr="00962B3F">
        <w:rPr>
          <w:i/>
        </w:rPr>
        <w:t>sl-DRX-ConfigUC-PC5</w:t>
      </w:r>
      <w:r w:rsidRPr="00962B3F">
        <w:t xml:space="preserve"> for the associated destination as defined in TS 38.321 [3];</w:t>
      </w:r>
    </w:p>
    <w:p w14:paraId="5726928C" w14:textId="77777777" w:rsidR="00FA75F4" w:rsidRPr="00962B3F" w:rsidRDefault="00FA75F4" w:rsidP="00FA75F4">
      <w:pPr>
        <w:pStyle w:val="B1"/>
        <w:rPr>
          <w:rFonts w:eastAsia="DotumChe"/>
        </w:rPr>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宋体"/>
          <w:i/>
        </w:rPr>
        <w:t>sl-LatencyBoundIUC-Report</w:t>
      </w:r>
      <w:r w:rsidRPr="00962B3F">
        <w:t>:</w:t>
      </w:r>
    </w:p>
    <w:p w14:paraId="7DD0E1FE" w14:textId="77777777" w:rsidR="00FA75F4" w:rsidRPr="00962B3F" w:rsidRDefault="00FA75F4" w:rsidP="00FA75F4">
      <w:pPr>
        <w:pStyle w:val="B2"/>
      </w:pPr>
      <w:r w:rsidRPr="00962B3F">
        <w:t>2&gt;</w:t>
      </w:r>
      <w:r w:rsidRPr="00962B3F">
        <w:tab/>
        <w:t>apply the configured sidelink IUC report latency bound;</w:t>
      </w:r>
    </w:p>
    <w:p w14:paraId="7327CA07"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UE is unable to comply with (part of) the configuration included in the </w:t>
      </w:r>
      <w:r w:rsidRPr="00962B3F">
        <w:rPr>
          <w:i/>
          <w:lang w:eastAsia="ko-KR"/>
        </w:rPr>
        <w:t>RRCReconfigurationSidelink</w:t>
      </w:r>
      <w:r w:rsidRPr="00962B3F">
        <w:rPr>
          <w:lang w:eastAsia="ko-KR"/>
        </w:rPr>
        <w:t xml:space="preserve"> (i.e.</w:t>
      </w:r>
      <w:r w:rsidRPr="00962B3F">
        <w:rPr>
          <w:rFonts w:eastAsia="MS Mincho"/>
        </w:rPr>
        <w:t xml:space="preserve"> s</w:t>
      </w:r>
      <w:r w:rsidRPr="00962B3F">
        <w:t>idelink RRC reconfiguration failure</w:t>
      </w:r>
      <w:r w:rsidRPr="00962B3F">
        <w:rPr>
          <w:lang w:eastAsia="ko-KR"/>
        </w:rPr>
        <w:t>)</w:t>
      </w:r>
      <w:r w:rsidRPr="00962B3F">
        <w:rPr>
          <w:rFonts w:eastAsia="Batang"/>
          <w:noProof/>
        </w:rPr>
        <w:t>:</w:t>
      </w:r>
    </w:p>
    <w:p w14:paraId="587E6348"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continue using the configuration used prior to the reception of the </w:t>
      </w:r>
      <w:r w:rsidRPr="00962B3F">
        <w:rPr>
          <w:i/>
          <w:lang w:eastAsia="ko-KR"/>
        </w:rPr>
        <w:t>RRCReconfigurationSidelink</w:t>
      </w:r>
      <w:r w:rsidRPr="00962B3F">
        <w:rPr>
          <w:lang w:eastAsia="ko-KR"/>
        </w:rPr>
        <w:t xml:space="preserve"> </w:t>
      </w:r>
      <w:r w:rsidRPr="00962B3F">
        <w:rPr>
          <w:rFonts w:eastAsia="Batang"/>
          <w:noProof/>
        </w:rPr>
        <w:t>message;</w:t>
      </w:r>
    </w:p>
    <w:p w14:paraId="03B39B0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RRCReconfigurationFailureSidelink</w:t>
      </w:r>
      <w:r w:rsidRPr="00962B3F">
        <w:rPr>
          <w:lang w:eastAsia="ko-KR"/>
        </w:rPr>
        <w:t xml:space="preserve"> </w:t>
      </w:r>
      <w:r w:rsidRPr="00962B3F">
        <w:rPr>
          <w:rFonts w:eastAsia="Batang"/>
          <w:noProof/>
        </w:rPr>
        <w:t>message;</w:t>
      </w:r>
    </w:p>
    <w:p w14:paraId="1C4DFA50"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RRCReconfigurationFailureSidelink</w:t>
      </w:r>
      <w:r w:rsidRPr="00962B3F">
        <w:rPr>
          <w:lang w:eastAsia="ko-KR"/>
        </w:rPr>
        <w:t xml:space="preserve"> </w:t>
      </w:r>
      <w:r w:rsidRPr="00962B3F">
        <w:rPr>
          <w:rFonts w:eastAsia="Batang"/>
          <w:noProof/>
        </w:rPr>
        <w:t>message to lower layers for transmission;</w:t>
      </w:r>
    </w:p>
    <w:p w14:paraId="76888216"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else:</w:t>
      </w:r>
    </w:p>
    <w:p w14:paraId="6DF37A9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RRCReconfigurationCompleteSidelink</w:t>
      </w:r>
      <w:r w:rsidRPr="00962B3F">
        <w:rPr>
          <w:rFonts w:eastAsia="Batang"/>
          <w:noProof/>
        </w:rPr>
        <w:t xml:space="preserve"> message;</w:t>
      </w:r>
    </w:p>
    <w:p w14:paraId="5416A760" w14:textId="77777777" w:rsidR="00FA75F4" w:rsidRPr="00962B3F" w:rsidRDefault="00FA75F4" w:rsidP="00FA75F4">
      <w:pPr>
        <w:pStyle w:val="B3"/>
        <w:rPr>
          <w:rFonts w:eastAsia="Batang"/>
        </w:rPr>
      </w:pPr>
      <w:r w:rsidRPr="00962B3F">
        <w:rPr>
          <w:rFonts w:eastAsia="Batang"/>
        </w:rPr>
        <w:t>3&gt;</w:t>
      </w:r>
      <w:r w:rsidRPr="00962B3F">
        <w:rPr>
          <w:rFonts w:eastAsia="Batang"/>
        </w:rPr>
        <w:tab/>
        <w:t xml:space="preserve">if the UE rejects the sidelink DRX configuration </w:t>
      </w:r>
      <w:r w:rsidRPr="00962B3F">
        <w:rPr>
          <w:rFonts w:eastAsia="Batang"/>
          <w:i/>
        </w:rPr>
        <w:t>sl-DRX-ConfigUC-PC5</w:t>
      </w:r>
      <w:r w:rsidRPr="00962B3F">
        <w:rPr>
          <w:rFonts w:eastAsia="Batang"/>
        </w:rPr>
        <w:t xml:space="preserve"> received from the peer UE:</w:t>
      </w:r>
    </w:p>
    <w:p w14:paraId="041FE95E" w14:textId="77777777" w:rsidR="00FA75F4" w:rsidRPr="00962B3F" w:rsidRDefault="00FA75F4" w:rsidP="00FA75F4">
      <w:pPr>
        <w:pStyle w:val="B4"/>
        <w:rPr>
          <w:rFonts w:eastAsia="Batang"/>
        </w:rPr>
      </w:pPr>
      <w:r w:rsidRPr="00962B3F">
        <w:rPr>
          <w:rFonts w:eastAsia="Batang"/>
        </w:rPr>
        <w:t>4&gt;</w:t>
      </w:r>
      <w:r w:rsidRPr="00962B3F">
        <w:rPr>
          <w:rFonts w:eastAsia="Batang"/>
        </w:rPr>
        <w:tab/>
        <w:t xml:space="preserve">include the </w:t>
      </w:r>
      <w:r w:rsidRPr="00962B3F">
        <w:rPr>
          <w:rFonts w:eastAsia="Batang"/>
          <w:i/>
        </w:rPr>
        <w:t>sl-DRX-ConfigReject</w:t>
      </w:r>
      <w:r w:rsidRPr="00962B3F">
        <w:rPr>
          <w:rFonts w:eastAsia="Batang"/>
        </w:rPr>
        <w:t xml:space="preserve"> in the </w:t>
      </w:r>
      <w:r w:rsidRPr="00962B3F">
        <w:rPr>
          <w:rFonts w:eastAsia="Batang"/>
          <w:i/>
        </w:rPr>
        <w:t>RRCReconfigurationCompleteSidelink</w:t>
      </w:r>
      <w:r w:rsidRPr="00962B3F">
        <w:rPr>
          <w:rFonts w:eastAsia="Batang"/>
        </w:rPr>
        <w:t xml:space="preserve"> message;</w:t>
      </w:r>
    </w:p>
    <w:p w14:paraId="30B271E2"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RRCReconfigurationCompleteSidelink</w:t>
      </w:r>
      <w:r w:rsidRPr="00962B3F">
        <w:rPr>
          <w:rFonts w:eastAsia="Batang"/>
          <w:noProof/>
        </w:rPr>
        <w:t xml:space="preserve"> message to lower layers for transmission;</w:t>
      </w:r>
    </w:p>
    <w:p w14:paraId="74E1A468" w14:textId="77777777" w:rsidR="000F2113" w:rsidRPr="00962B3F" w:rsidRDefault="00394471" w:rsidP="000F2113">
      <w:pPr>
        <w:pStyle w:val="NO"/>
      </w:pPr>
      <w:r w:rsidRPr="00962B3F">
        <w:t>NOTE 1:</w:t>
      </w:r>
      <w:r w:rsidRPr="00962B3F">
        <w:tab/>
        <w:t>When the same logical channel is configured with different RLC mode by another UE</w:t>
      </w:r>
      <w:r w:rsidRPr="00962B3F">
        <w:rPr>
          <w:rFonts w:eastAsia="Batang"/>
          <w:noProof/>
        </w:rPr>
        <w:t xml:space="preserve">, the UE handles the case </w:t>
      </w:r>
      <w:r w:rsidRPr="00962B3F">
        <w:t>as</w:t>
      </w:r>
      <w:r w:rsidRPr="00962B3F">
        <w:rPr>
          <w:rFonts w:eastAsia="Batang"/>
          <w:noProof/>
        </w:rPr>
        <w:t xml:space="preserve"> </w:t>
      </w:r>
      <w:r w:rsidRPr="00962B3F">
        <w:rPr>
          <w:rFonts w:eastAsia="MS Mincho"/>
        </w:rPr>
        <w:t>s</w:t>
      </w:r>
      <w:r w:rsidRPr="00962B3F">
        <w:t>idelink RRC reconfiguration failure.</w:t>
      </w:r>
    </w:p>
    <w:p w14:paraId="241C6358" w14:textId="5F331D17" w:rsidR="00FA75F4" w:rsidRPr="00962B3F" w:rsidRDefault="00FA75F4" w:rsidP="00FA75F4">
      <w:pPr>
        <w:pStyle w:val="NO"/>
        <w:rPr>
          <w:rFonts w:eastAsia="Batang"/>
        </w:rPr>
      </w:pPr>
      <w:r w:rsidRPr="00962B3F">
        <w:rPr>
          <w:rFonts w:eastAsia="Batang"/>
        </w:rPr>
        <w:t>NOTE 2: It is up to the UE whether or not to indicate the rejection to the peer UE for a received sidelink DRX configuration</w:t>
      </w:r>
      <w:r w:rsidRPr="00962B3F">
        <w:t>.</w:t>
      </w:r>
    </w:p>
    <w:p w14:paraId="30CA3B05" w14:textId="77777777" w:rsidR="00394471" w:rsidRPr="00962B3F" w:rsidRDefault="00394471" w:rsidP="00394471">
      <w:pPr>
        <w:pStyle w:val="5"/>
        <w:rPr>
          <w:rFonts w:eastAsia="MS Mincho"/>
        </w:rPr>
      </w:pPr>
      <w:bookmarkStart w:id="693" w:name="_Toc60777029"/>
      <w:bookmarkStart w:id="694" w:name="_Toc100929864"/>
      <w:r w:rsidRPr="00962B3F">
        <w:rPr>
          <w:rFonts w:eastAsia="MS Mincho"/>
        </w:rPr>
        <w:lastRenderedPageBreak/>
        <w:t>5.8.9.1.4</w:t>
      </w:r>
      <w:r w:rsidRPr="00962B3F">
        <w:rPr>
          <w:rFonts w:eastAsia="MS Mincho"/>
        </w:rPr>
        <w:tab/>
        <w:t>Void</w:t>
      </w:r>
      <w:bookmarkEnd w:id="693"/>
      <w:bookmarkEnd w:id="694"/>
    </w:p>
    <w:p w14:paraId="5946FF37" w14:textId="77777777" w:rsidR="00394471" w:rsidRPr="00962B3F" w:rsidRDefault="00394471" w:rsidP="00394471">
      <w:pPr>
        <w:pStyle w:val="5"/>
        <w:rPr>
          <w:rFonts w:eastAsia="MS Mincho"/>
        </w:rPr>
      </w:pPr>
      <w:bookmarkStart w:id="695" w:name="_Toc60777030"/>
      <w:bookmarkStart w:id="696" w:name="_Toc100929865"/>
      <w:r w:rsidRPr="00962B3F">
        <w:rPr>
          <w:rFonts w:eastAsia="MS Mincho"/>
        </w:rPr>
        <w:t>5.8.9.1.5</w:t>
      </w:r>
      <w:r w:rsidRPr="00962B3F">
        <w:rPr>
          <w:rFonts w:eastAsia="MS Mincho"/>
        </w:rPr>
        <w:tab/>
        <w:t>Void</w:t>
      </w:r>
      <w:bookmarkEnd w:id="695"/>
      <w:bookmarkEnd w:id="696"/>
    </w:p>
    <w:p w14:paraId="13B9B700" w14:textId="77777777" w:rsidR="00394471" w:rsidRPr="00962B3F" w:rsidRDefault="00394471" w:rsidP="00394471">
      <w:pPr>
        <w:pStyle w:val="5"/>
        <w:rPr>
          <w:rFonts w:eastAsia="MS Mincho"/>
        </w:rPr>
      </w:pPr>
      <w:bookmarkStart w:id="697" w:name="_Toc60777031"/>
      <w:bookmarkStart w:id="698" w:name="_Toc100929866"/>
      <w:r w:rsidRPr="00962B3F">
        <w:rPr>
          <w:rFonts w:eastAsia="MS Mincho"/>
        </w:rPr>
        <w:t>5.8.9.1.6</w:t>
      </w:r>
      <w:r w:rsidRPr="00962B3F">
        <w:rPr>
          <w:rFonts w:eastAsia="MS Mincho"/>
        </w:rPr>
        <w:tab/>
        <w:t>Void</w:t>
      </w:r>
      <w:bookmarkEnd w:id="697"/>
      <w:bookmarkEnd w:id="698"/>
    </w:p>
    <w:p w14:paraId="56AE428E" w14:textId="77777777" w:rsidR="00394471" w:rsidRPr="00962B3F" w:rsidRDefault="00394471" w:rsidP="00394471">
      <w:pPr>
        <w:pStyle w:val="5"/>
        <w:rPr>
          <w:rFonts w:eastAsia="MS Mincho"/>
        </w:rPr>
      </w:pPr>
      <w:bookmarkStart w:id="699" w:name="_Toc60777032"/>
      <w:bookmarkStart w:id="700" w:name="_Toc100929867"/>
      <w:r w:rsidRPr="00962B3F">
        <w:rPr>
          <w:rFonts w:eastAsia="MS Mincho"/>
        </w:rPr>
        <w:t>5.8.9.1.7</w:t>
      </w:r>
      <w:r w:rsidRPr="00962B3F">
        <w:rPr>
          <w:rFonts w:eastAsia="MS Mincho"/>
        </w:rPr>
        <w:tab/>
        <w:t>Void</w:t>
      </w:r>
      <w:bookmarkEnd w:id="699"/>
      <w:bookmarkEnd w:id="700"/>
    </w:p>
    <w:p w14:paraId="763C2D54" w14:textId="77777777" w:rsidR="00394471" w:rsidRPr="00962B3F" w:rsidRDefault="00394471" w:rsidP="00394471">
      <w:pPr>
        <w:pStyle w:val="5"/>
        <w:rPr>
          <w:rFonts w:eastAsia="MS Mincho"/>
        </w:rPr>
      </w:pPr>
      <w:bookmarkStart w:id="701" w:name="_Toc60777033"/>
      <w:bookmarkStart w:id="702" w:name="_Toc100929868"/>
      <w:r w:rsidRPr="00962B3F">
        <w:rPr>
          <w:rFonts w:eastAsia="MS Mincho"/>
        </w:rPr>
        <w:t>5.8.9.1.8</w:t>
      </w:r>
      <w:r w:rsidRPr="00962B3F">
        <w:rPr>
          <w:rFonts w:eastAsia="MS Mincho"/>
        </w:rPr>
        <w:tab/>
        <w:t xml:space="preserve">Reception of an </w:t>
      </w:r>
      <w:r w:rsidRPr="00962B3F">
        <w:rPr>
          <w:rFonts w:eastAsia="MS Mincho"/>
          <w:i/>
        </w:rPr>
        <w:t>RRCReconfigurationFailureSidelink</w:t>
      </w:r>
      <w:r w:rsidRPr="00962B3F">
        <w:rPr>
          <w:rFonts w:eastAsia="MS Mincho"/>
        </w:rPr>
        <w:t xml:space="preserve"> by the UE</w:t>
      </w:r>
      <w:bookmarkEnd w:id="701"/>
      <w:bookmarkEnd w:id="702"/>
    </w:p>
    <w:p w14:paraId="7DA3F75B" w14:textId="77777777" w:rsidR="00394471" w:rsidRPr="00962B3F" w:rsidRDefault="00394471" w:rsidP="00394471">
      <w:r w:rsidRPr="00962B3F">
        <w:t xml:space="preserve">The UE shall perform the following actions upon reception of the </w:t>
      </w:r>
      <w:r w:rsidRPr="00962B3F">
        <w:rPr>
          <w:i/>
          <w:lang w:eastAsia="ko-KR"/>
        </w:rPr>
        <w:t>RRCReconfigurationFailureSidelink</w:t>
      </w:r>
      <w:r w:rsidRPr="00962B3F">
        <w:t>:</w:t>
      </w:r>
    </w:p>
    <w:p w14:paraId="16556A67" w14:textId="2AFAFD01"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65DFAD22" w14:textId="77777777" w:rsidR="00394471" w:rsidRPr="00962B3F" w:rsidRDefault="00394471" w:rsidP="00394471">
      <w:pPr>
        <w:pStyle w:val="B1"/>
      </w:pPr>
      <w:r w:rsidRPr="00962B3F">
        <w:t>1&gt;</w:t>
      </w:r>
      <w:r w:rsidRPr="00962B3F">
        <w:tab/>
        <w:t xml:space="preserve">continue using the configuration used prior to corresponding </w:t>
      </w:r>
      <w:r w:rsidRPr="00962B3F">
        <w:rPr>
          <w:i/>
          <w:lang w:eastAsia="ko-KR"/>
        </w:rPr>
        <w:t>RRCReconfigurationSidelink</w:t>
      </w:r>
      <w:r w:rsidRPr="00962B3F">
        <w:t xml:space="preserve"> message;</w:t>
      </w:r>
    </w:p>
    <w:p w14:paraId="5101E8A3" w14:textId="77777777" w:rsidR="00394471" w:rsidRPr="00962B3F" w:rsidRDefault="00394471" w:rsidP="00394471">
      <w:pPr>
        <w:pStyle w:val="B1"/>
      </w:pPr>
      <w:r w:rsidRPr="00962B3F">
        <w:t>1&gt;</w:t>
      </w:r>
      <w:r w:rsidRPr="00962B3F">
        <w:tab/>
        <w:t>if UE is in RRC_CONNECTED:</w:t>
      </w:r>
    </w:p>
    <w:p w14:paraId="514695A6" w14:textId="263F3DAF" w:rsidR="00394471" w:rsidRPr="00962B3F" w:rsidRDefault="00394471" w:rsidP="00394471">
      <w:pPr>
        <w:pStyle w:val="B2"/>
      </w:pPr>
      <w:r w:rsidRPr="00962B3F">
        <w:t>2&gt;</w:t>
      </w:r>
      <w:r w:rsidRPr="00962B3F">
        <w:tab/>
        <w:t xml:space="preserve">perform the sidelink UE information for NR sidelink communication procedure, as specified in 5.8.3.3 or </w:t>
      </w:r>
      <w:r w:rsidR="009C7196" w:rsidRPr="00962B3F">
        <w:t>clause</w:t>
      </w:r>
      <w:r w:rsidRPr="00962B3F">
        <w:t xml:space="preserve"> 5.10.15 in TS 36.331 [10];</w:t>
      </w:r>
    </w:p>
    <w:p w14:paraId="1BE7D261" w14:textId="77777777" w:rsidR="00394471" w:rsidRPr="00962B3F" w:rsidRDefault="00394471" w:rsidP="00394471">
      <w:pPr>
        <w:pStyle w:val="5"/>
        <w:rPr>
          <w:rFonts w:eastAsia="MS Mincho"/>
        </w:rPr>
      </w:pPr>
      <w:bookmarkStart w:id="703" w:name="_Toc60777034"/>
      <w:bookmarkStart w:id="704" w:name="_Toc100929869"/>
      <w:r w:rsidRPr="00962B3F">
        <w:rPr>
          <w:rFonts w:eastAsia="MS Mincho"/>
        </w:rPr>
        <w:t>5.8.9.1.9</w:t>
      </w:r>
      <w:r w:rsidRPr="00962B3F">
        <w:rPr>
          <w:rFonts w:eastAsia="MS Mincho"/>
        </w:rPr>
        <w:tab/>
        <w:t xml:space="preserve">Reception of an </w:t>
      </w:r>
      <w:r w:rsidRPr="00962B3F">
        <w:rPr>
          <w:i/>
          <w:lang w:eastAsia="ko-KR"/>
        </w:rPr>
        <w:t>RRCReconfigurationCompleteSidelink</w:t>
      </w:r>
      <w:r w:rsidRPr="00962B3F">
        <w:rPr>
          <w:rFonts w:eastAsia="Batang"/>
          <w:noProof/>
          <w:lang w:eastAsia="x-none"/>
        </w:rPr>
        <w:t xml:space="preserve"> </w:t>
      </w:r>
      <w:r w:rsidRPr="00962B3F">
        <w:rPr>
          <w:rFonts w:eastAsia="MS Mincho"/>
        </w:rPr>
        <w:t>by the UE</w:t>
      </w:r>
      <w:bookmarkEnd w:id="703"/>
      <w:bookmarkEnd w:id="704"/>
    </w:p>
    <w:p w14:paraId="277E9B3F" w14:textId="77777777" w:rsidR="00394471" w:rsidRPr="00962B3F" w:rsidRDefault="00394471" w:rsidP="00394471">
      <w:r w:rsidRPr="00962B3F">
        <w:t xml:space="preserve">The UE shall perform the following actions upon reception of the </w:t>
      </w:r>
      <w:r w:rsidRPr="00962B3F">
        <w:rPr>
          <w:i/>
          <w:lang w:eastAsia="ko-KR"/>
        </w:rPr>
        <w:t>RRCReconfigurationCompleteSidelink</w:t>
      </w:r>
      <w:r w:rsidRPr="00962B3F">
        <w:t>:</w:t>
      </w:r>
    </w:p>
    <w:p w14:paraId="3F1688B8" w14:textId="5E08E99B"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5E87C399" w14:textId="77777777" w:rsidR="00394471" w:rsidRPr="00962B3F" w:rsidRDefault="00394471" w:rsidP="00394471">
      <w:pPr>
        <w:pStyle w:val="B1"/>
      </w:pPr>
      <w:r w:rsidRPr="00962B3F">
        <w:t>1&gt;</w:t>
      </w:r>
      <w:r w:rsidRPr="00962B3F">
        <w:tab/>
        <w:t xml:space="preserve">consider the configurations in the corresponding </w:t>
      </w:r>
      <w:r w:rsidRPr="00962B3F">
        <w:rPr>
          <w:i/>
        </w:rPr>
        <w:t>RRCReconfigurationSidelink</w:t>
      </w:r>
      <w:r w:rsidRPr="00962B3F">
        <w:t xml:space="preserve"> message to be applied.</w:t>
      </w:r>
    </w:p>
    <w:p w14:paraId="695AD7C1" w14:textId="77777777" w:rsidR="00FA75F4" w:rsidRPr="00962B3F" w:rsidRDefault="00FA75F4" w:rsidP="00FA75F4">
      <w:pPr>
        <w:pStyle w:val="B2"/>
        <w:rPr>
          <w:rFonts w:eastAsia="MS Mincho"/>
        </w:rPr>
      </w:pPr>
      <w:r w:rsidRPr="00962B3F">
        <w:rPr>
          <w:rFonts w:eastAsia="MS Mincho"/>
        </w:rPr>
        <w:t>2&gt;</w:t>
      </w:r>
      <w:r w:rsidRPr="00962B3F">
        <w:rPr>
          <w:rFonts w:eastAsia="MS Mincho"/>
        </w:rPr>
        <w:tab/>
        <w:t xml:space="preserve">if the </w:t>
      </w:r>
      <w:r w:rsidRPr="00962B3F">
        <w:rPr>
          <w:rFonts w:eastAsia="MS Mincho"/>
          <w:i/>
        </w:rPr>
        <w:t>RRCReconfigurationCompleteSidelink</w:t>
      </w:r>
      <w:r w:rsidRPr="00962B3F">
        <w:rPr>
          <w:rFonts w:eastAsia="MS Mincho"/>
        </w:rPr>
        <w:t xml:space="preserve"> message includes the </w:t>
      </w:r>
      <w:r w:rsidRPr="00962B3F">
        <w:rPr>
          <w:rFonts w:eastAsia="MS Mincho"/>
          <w:i/>
        </w:rPr>
        <w:t>sl-DRX-ConfigReject:</w:t>
      </w:r>
    </w:p>
    <w:p w14:paraId="5D13F927" w14:textId="77777777" w:rsidR="00FA75F4" w:rsidRPr="00962B3F" w:rsidRDefault="00FA75F4" w:rsidP="00FA75F4">
      <w:pPr>
        <w:pStyle w:val="B3"/>
        <w:rPr>
          <w:rFonts w:eastAsia="MS Mincho"/>
        </w:rPr>
      </w:pPr>
      <w:r w:rsidRPr="00962B3F">
        <w:rPr>
          <w:rFonts w:eastAsia="Batang"/>
        </w:rPr>
        <w:t>3&gt;</w:t>
      </w:r>
      <w:r w:rsidRPr="00962B3F">
        <w:rPr>
          <w:rFonts w:eastAsia="Batang"/>
        </w:rPr>
        <w:tab/>
        <w:t>consider no sidelink DRX to be applied for the corresponding sidelink unicast communication.</w:t>
      </w:r>
    </w:p>
    <w:p w14:paraId="1967ACBC" w14:textId="77777777" w:rsidR="00394471" w:rsidRPr="00962B3F" w:rsidRDefault="00394471" w:rsidP="00394471">
      <w:pPr>
        <w:keepNext/>
        <w:keepLines/>
        <w:spacing w:before="120"/>
        <w:ind w:left="1701" w:hanging="1701"/>
        <w:outlineLvl w:val="4"/>
        <w:rPr>
          <w:rFonts w:ascii="Arial" w:eastAsia="MS Mincho" w:hAnsi="Arial"/>
          <w:sz w:val="22"/>
        </w:rPr>
      </w:pPr>
      <w:r w:rsidRPr="00962B3F">
        <w:rPr>
          <w:rFonts w:ascii="Arial" w:eastAsia="MS Mincho" w:hAnsi="Arial"/>
          <w:sz w:val="22"/>
        </w:rPr>
        <w:t>5.8.9.1.10</w:t>
      </w:r>
      <w:r w:rsidRPr="00962B3F">
        <w:rPr>
          <w:rFonts w:ascii="Arial" w:eastAsia="MS Mincho" w:hAnsi="Arial"/>
          <w:sz w:val="22"/>
        </w:rPr>
        <w:tab/>
        <w:t>Sidelink reset configuration</w:t>
      </w:r>
    </w:p>
    <w:p w14:paraId="395A6E35" w14:textId="77777777" w:rsidR="00394471" w:rsidRPr="00962B3F" w:rsidRDefault="00394471" w:rsidP="00394471">
      <w:pPr>
        <w:rPr>
          <w:rFonts w:eastAsia="宋体"/>
        </w:rPr>
      </w:pPr>
      <w:r w:rsidRPr="00962B3F">
        <w:rPr>
          <w:rFonts w:eastAsia="宋体"/>
        </w:rPr>
        <w:t>The UE shall:</w:t>
      </w:r>
    </w:p>
    <w:p w14:paraId="5D42ACC9" w14:textId="2572BCE6" w:rsidR="00394471" w:rsidRPr="00962B3F" w:rsidRDefault="00394471" w:rsidP="00394471">
      <w:pPr>
        <w:pStyle w:val="B1"/>
        <w:rPr>
          <w:rFonts w:eastAsia="宋体"/>
        </w:rPr>
      </w:pPr>
      <w:r w:rsidRPr="00962B3F">
        <w:rPr>
          <w:rFonts w:eastAsia="宋体"/>
        </w:rPr>
        <w:t>1&gt;</w:t>
      </w:r>
      <w:r w:rsidRPr="00962B3F">
        <w:rPr>
          <w:rFonts w:eastAsia="宋体"/>
        </w:rPr>
        <w:tab/>
        <w:t>release/clear current sidelink radio configuration of this destination</w:t>
      </w:r>
      <w:r w:rsidR="000035DE" w:rsidRPr="00962B3F">
        <w:rPr>
          <w:rFonts w:eastAsia="Batang"/>
          <w:noProof/>
        </w:rPr>
        <w:t xml:space="preserve"> received in the </w:t>
      </w:r>
      <w:r w:rsidR="000035DE" w:rsidRPr="00962B3F">
        <w:rPr>
          <w:i/>
        </w:rPr>
        <w:t>RRCReconfigurationSidelink</w:t>
      </w:r>
      <w:r w:rsidRPr="00962B3F">
        <w:rPr>
          <w:rFonts w:eastAsia="宋体"/>
        </w:rPr>
        <w:t>;</w:t>
      </w:r>
    </w:p>
    <w:p w14:paraId="61EB8A70" w14:textId="7D581CA1" w:rsidR="00394471" w:rsidRPr="00962B3F" w:rsidRDefault="00394471" w:rsidP="00394471">
      <w:pPr>
        <w:pStyle w:val="B1"/>
        <w:rPr>
          <w:rFonts w:eastAsia="宋体"/>
        </w:rPr>
      </w:pPr>
      <w:r w:rsidRPr="00962B3F">
        <w:rPr>
          <w:rFonts w:eastAsia="宋体"/>
        </w:rPr>
        <w:t>1&gt;</w:t>
      </w:r>
      <w:r w:rsidRPr="00962B3F">
        <w:rPr>
          <w:rFonts w:eastAsia="宋体"/>
        </w:rPr>
        <w:tab/>
        <w:t xml:space="preserve">release the sidelink DRBs of this destination, in according to </w:t>
      </w:r>
      <w:r w:rsidR="009C7196" w:rsidRPr="00962B3F">
        <w:rPr>
          <w:rFonts w:eastAsia="宋体"/>
        </w:rPr>
        <w:t>clause</w:t>
      </w:r>
      <w:r w:rsidRPr="00962B3F">
        <w:rPr>
          <w:rFonts w:eastAsia="宋体"/>
        </w:rPr>
        <w:t xml:space="preserve"> 5.8.9.1a.1;</w:t>
      </w:r>
    </w:p>
    <w:p w14:paraId="242AC85A" w14:textId="77777777" w:rsidR="00394471" w:rsidRPr="00962B3F" w:rsidRDefault="00394471" w:rsidP="00394471">
      <w:pPr>
        <w:pStyle w:val="B1"/>
        <w:rPr>
          <w:rFonts w:eastAsia="宋体"/>
        </w:rPr>
      </w:pPr>
      <w:r w:rsidRPr="00962B3F">
        <w:rPr>
          <w:rFonts w:eastAsia="宋体"/>
        </w:rPr>
        <w:t>1&gt;</w:t>
      </w:r>
      <w:r w:rsidRPr="00962B3F">
        <w:rPr>
          <w:rFonts w:eastAsia="宋体"/>
        </w:rPr>
        <w:tab/>
        <w:t>reset the sidelink specific MAC</w:t>
      </w:r>
      <w:r w:rsidRPr="00962B3F">
        <w:t xml:space="preserve"> of this destination</w:t>
      </w:r>
      <w:r w:rsidRPr="00962B3F">
        <w:rPr>
          <w:rFonts w:eastAsia="宋体"/>
        </w:rPr>
        <w:t>.</w:t>
      </w:r>
    </w:p>
    <w:p w14:paraId="67410062" w14:textId="79A44C74" w:rsidR="006A5241" w:rsidRPr="00962B3F" w:rsidRDefault="006A5241" w:rsidP="00255542">
      <w:pPr>
        <w:pStyle w:val="NO"/>
      </w:pPr>
      <w:r w:rsidRPr="00962B3F">
        <w:t>NOTE</w:t>
      </w:r>
      <w:r w:rsidR="000035DE" w:rsidRPr="00962B3F">
        <w:t xml:space="preserve"> 1</w:t>
      </w:r>
      <w:r w:rsidRPr="00962B3F">
        <w:t>:</w:t>
      </w:r>
      <w:r w:rsidRPr="00962B3F">
        <w:tab/>
        <w:t xml:space="preserve">Sidelink radio configuration is not just the resource configuration but may include other configurations included in the </w:t>
      </w:r>
      <w:r w:rsidRPr="00962B3F">
        <w:rPr>
          <w:i/>
          <w:iCs/>
        </w:rPr>
        <w:t xml:space="preserve">RRCReconfigurationSidelink </w:t>
      </w:r>
      <w:r w:rsidRPr="00962B3F">
        <w:t>message except the sidelink DRBs of this destination.</w:t>
      </w:r>
    </w:p>
    <w:p w14:paraId="11C5C542" w14:textId="53104D23" w:rsidR="000035DE" w:rsidRPr="00962B3F" w:rsidRDefault="000035DE" w:rsidP="000035DE">
      <w:pPr>
        <w:pStyle w:val="NO"/>
      </w:pPr>
      <w:r w:rsidRPr="00962B3F">
        <w:rPr>
          <w:lang w:eastAsia="zh-CN"/>
        </w:rPr>
        <w:t>NOTE 2:</w:t>
      </w:r>
      <w:r w:rsidRPr="00962B3F">
        <w:rPr>
          <w:lang w:eastAsia="zh-CN"/>
        </w:rPr>
        <w:tab/>
        <w:t>A</w:t>
      </w:r>
      <w:r w:rsidRPr="00962B3F">
        <w:rPr>
          <w:rFonts w:eastAsia="Yu Mincho"/>
        </w:rPr>
        <w:t xml:space="preserve">fter the sidelink DRB release procedure, UE may perform the sidelink DRB addition according to the current sidelink configuration of this destination,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and</w:t>
      </w:r>
      <w:r w:rsidRPr="00962B3F">
        <w:rPr>
          <w:rFonts w:eastAsia="Batang"/>
          <w:i/>
          <w:noProof/>
        </w:rPr>
        <w:t xml:space="preserve"> SidelinkPreconfigNR</w:t>
      </w:r>
      <w:r w:rsidRPr="00962B3F">
        <w:rPr>
          <w:rFonts w:eastAsia="Yu Mincho"/>
        </w:rPr>
        <w:t xml:space="preserve">, according to </w:t>
      </w:r>
      <w:r w:rsidR="009C7196" w:rsidRPr="00962B3F">
        <w:rPr>
          <w:rFonts w:eastAsia="Yu Mincho"/>
        </w:rPr>
        <w:t>clause</w:t>
      </w:r>
      <w:r w:rsidRPr="00962B3F">
        <w:rPr>
          <w:rFonts w:eastAsia="Yu Mincho"/>
        </w:rPr>
        <w:t xml:space="preserve"> 5.8.9.1a.2.</w:t>
      </w:r>
    </w:p>
    <w:p w14:paraId="1854DA1F" w14:textId="4540EFEC" w:rsidR="00394471" w:rsidRPr="00962B3F" w:rsidRDefault="00394471" w:rsidP="006A5241">
      <w:pPr>
        <w:pStyle w:val="4"/>
      </w:pPr>
      <w:bookmarkStart w:id="705" w:name="_Toc60777035"/>
      <w:bookmarkStart w:id="706" w:name="_Toc100929870"/>
      <w:r w:rsidRPr="00962B3F">
        <w:t>5.8.9.1a</w:t>
      </w:r>
      <w:r w:rsidRPr="00962B3F">
        <w:tab/>
        <w:t>Sidelink radio bearer management</w:t>
      </w:r>
      <w:bookmarkEnd w:id="705"/>
      <w:bookmarkEnd w:id="706"/>
    </w:p>
    <w:p w14:paraId="0A409E4C" w14:textId="77777777" w:rsidR="00394471" w:rsidRPr="00962B3F" w:rsidRDefault="00394471" w:rsidP="00394471">
      <w:pPr>
        <w:pStyle w:val="5"/>
        <w:rPr>
          <w:rFonts w:eastAsia="MS Mincho"/>
        </w:rPr>
      </w:pPr>
      <w:bookmarkStart w:id="707" w:name="_Toc60777036"/>
      <w:bookmarkStart w:id="708" w:name="_Toc100929871"/>
      <w:r w:rsidRPr="00962B3F">
        <w:rPr>
          <w:rFonts w:eastAsia="MS Mincho"/>
        </w:rPr>
        <w:t>5.8.9.1a.1</w:t>
      </w:r>
      <w:r w:rsidRPr="00962B3F">
        <w:rPr>
          <w:rFonts w:eastAsia="MS Mincho"/>
        </w:rPr>
        <w:tab/>
        <w:t>Sidelink DRB release</w:t>
      </w:r>
      <w:bookmarkEnd w:id="707"/>
      <w:bookmarkEnd w:id="708"/>
    </w:p>
    <w:p w14:paraId="6C058493" w14:textId="77777777" w:rsidR="00394471" w:rsidRPr="00962B3F" w:rsidRDefault="00394471" w:rsidP="00394471">
      <w:pPr>
        <w:pStyle w:val="H6"/>
      </w:pPr>
      <w:r w:rsidRPr="00962B3F">
        <w:t>5.8.9.1a.1.1</w:t>
      </w:r>
      <w:r w:rsidRPr="00962B3F">
        <w:tab/>
        <w:t>Sidelink DRB release conditions</w:t>
      </w:r>
    </w:p>
    <w:p w14:paraId="2ABBF9BC" w14:textId="77777777" w:rsidR="00394471" w:rsidRPr="00962B3F" w:rsidRDefault="00394471" w:rsidP="00394471">
      <w:r w:rsidRPr="00962B3F">
        <w:t>For</w:t>
      </w:r>
      <w:r w:rsidRPr="00962B3F">
        <w:rPr>
          <w:lang w:eastAsia="zh-CN"/>
        </w:rPr>
        <w:t xml:space="preserve"> NR</w:t>
      </w:r>
      <w:r w:rsidRPr="00962B3F">
        <w:t xml:space="preserve"> sidelink communication, a sidelink DRB release is initiated in the following cases:</w:t>
      </w:r>
    </w:p>
    <w:p w14:paraId="08685E5E"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broadcast and unicast, if </w:t>
      </w:r>
      <w:r w:rsidRPr="00962B3F">
        <w:rPr>
          <w:rFonts w:eastAsia="Batang"/>
          <w:i/>
          <w:noProof/>
        </w:rPr>
        <w:t xml:space="preserve">slrb-Uu-ConfigIndex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rFonts w:eastAsia="Batang"/>
          <w:i/>
          <w:noProof/>
        </w:rPr>
        <w:t xml:space="preserve">sl-RadioBearerToReleaseList </w:t>
      </w:r>
      <w:r w:rsidRPr="00962B3F">
        <w:rPr>
          <w:rFonts w:eastAsia="Batang"/>
          <w:noProof/>
        </w:rPr>
        <w:t>in</w:t>
      </w:r>
      <w:r w:rsidRPr="00962B3F">
        <w:rPr>
          <w:rFonts w:eastAsia="Batang"/>
          <w:i/>
          <w:noProof/>
        </w:rPr>
        <w:t xml:space="preserve"> sl-ConfigDedicatedNR</w:t>
      </w:r>
      <w:r w:rsidRPr="00962B3F">
        <w:rPr>
          <w:rFonts w:eastAsia="Batang"/>
          <w:noProof/>
        </w:rPr>
        <w:t>; or</w:t>
      </w:r>
    </w:p>
    <w:p w14:paraId="26F8F10D"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and broadcast, if no sidelink QoS flow with data indicated by upper layers is mapped to the sidelink DRB for transmission, which is (re)configured by receiving </w:t>
      </w:r>
      <w:r w:rsidRPr="00962B3F">
        <w:rPr>
          <w:rFonts w:eastAsia="Batang"/>
          <w:i/>
          <w:noProof/>
        </w:rPr>
        <w:t>SIB1</w:t>
      </w:r>
      <w:r w:rsidRPr="00962B3F">
        <w:rPr>
          <w:rFonts w:eastAsia="Batang"/>
          <w:noProof/>
        </w:rPr>
        <w:t xml:space="preserve">2 or </w:t>
      </w:r>
      <w:r w:rsidRPr="00962B3F">
        <w:rPr>
          <w:rFonts w:eastAsia="Batang"/>
          <w:i/>
          <w:noProof/>
        </w:rPr>
        <w:t>SidelinkPreconfigNR</w:t>
      </w:r>
      <w:r w:rsidRPr="00962B3F">
        <w:rPr>
          <w:rFonts w:eastAsia="Batang"/>
          <w:noProof/>
        </w:rPr>
        <w:t>; or</w:t>
      </w:r>
    </w:p>
    <w:p w14:paraId="55A5A53B" w14:textId="27ACEC5D" w:rsidR="00910AE7" w:rsidRPr="00962B3F" w:rsidRDefault="00910AE7" w:rsidP="00394471">
      <w:pPr>
        <w:pStyle w:val="B1"/>
        <w:rPr>
          <w:rFonts w:eastAsia="Batang"/>
          <w:noProof/>
        </w:rPr>
      </w:pPr>
      <w:r w:rsidRPr="00962B3F">
        <w:rPr>
          <w:rFonts w:eastAsia="Batang"/>
          <w:noProof/>
        </w:rPr>
        <w:t>1&gt;</w:t>
      </w:r>
      <w:r w:rsidRPr="00962B3F">
        <w:rPr>
          <w:rFonts w:eastAsia="Batang"/>
          <w:noProof/>
        </w:rPr>
        <w:tab/>
      </w:r>
      <w:r w:rsidRPr="00962B3F">
        <w:t xml:space="preserve">for groupcast, broadcast and unicast, if </w:t>
      </w:r>
      <w:r w:rsidRPr="00962B3F">
        <w:rPr>
          <w:i/>
          <w:iCs/>
        </w:rPr>
        <w:t xml:space="preserve">SL-RLC-BearerConfigIndex </w:t>
      </w:r>
      <w:r w:rsidRPr="00962B3F">
        <w:t xml:space="preserve">(if any) of the sidelink DRB is included in </w:t>
      </w:r>
      <w:r w:rsidRPr="00962B3F">
        <w:rPr>
          <w:i/>
          <w:iCs/>
        </w:rPr>
        <w:t xml:space="preserve">sl-RLC-BearerToReleaseList </w:t>
      </w:r>
      <w:r w:rsidRPr="00962B3F">
        <w:t xml:space="preserve">in </w:t>
      </w:r>
      <w:r w:rsidRPr="00962B3F">
        <w:rPr>
          <w:i/>
          <w:iCs/>
        </w:rPr>
        <w:t>sl-ConfigDedicatedNR</w:t>
      </w:r>
      <w:r w:rsidRPr="00962B3F">
        <w:t>; or</w:t>
      </w:r>
    </w:p>
    <w:p w14:paraId="37443C57" w14:textId="2A6DE98E" w:rsidR="00394471" w:rsidRPr="00962B3F" w:rsidRDefault="00394471" w:rsidP="00394471">
      <w:pPr>
        <w:pStyle w:val="B1"/>
        <w:rPr>
          <w:rFonts w:eastAsia="Batang"/>
          <w:noProof/>
        </w:rPr>
      </w:pPr>
      <w:r w:rsidRPr="00962B3F">
        <w:rPr>
          <w:rFonts w:eastAsia="Batang"/>
          <w:noProof/>
        </w:rPr>
        <w:lastRenderedPageBreak/>
        <w:t>1&gt;</w:t>
      </w:r>
      <w:r w:rsidRPr="00962B3F">
        <w:rPr>
          <w:rFonts w:eastAsia="Batang"/>
          <w:noProof/>
        </w:rPr>
        <w:tab/>
        <w:t xml:space="preserve">for unicast, if no sidelink QoS flow with data indicated by upper layers is mapped to the sidelink DRB for transmission, which is (re)configured by receiving </w:t>
      </w:r>
      <w:r w:rsidRPr="00962B3F">
        <w:rPr>
          <w:rFonts w:eastAsia="Batang"/>
          <w:i/>
          <w:noProof/>
        </w:rPr>
        <w:t>SIB12</w:t>
      </w:r>
      <w:r w:rsidRPr="00962B3F">
        <w:rPr>
          <w:rFonts w:eastAsia="Batang"/>
          <w:noProof/>
        </w:rPr>
        <w:t xml:space="preserve"> or </w:t>
      </w:r>
      <w:r w:rsidRPr="00962B3F">
        <w:rPr>
          <w:rFonts w:eastAsia="Batang"/>
          <w:i/>
          <w:noProof/>
        </w:rPr>
        <w:t>SidelinkPreconfigNR</w:t>
      </w:r>
      <w:r w:rsidRPr="00962B3F">
        <w:rPr>
          <w:rFonts w:eastAsia="Batang"/>
          <w:noProof/>
        </w:rPr>
        <w:t xml:space="preserve">, and if no sidelink QoS flow mapped to the sidelink DRB, which is (re)configured by receiving </w:t>
      </w:r>
      <w:r w:rsidRPr="00962B3F">
        <w:rPr>
          <w:rFonts w:eastAsia="Batang"/>
          <w:i/>
          <w:noProof/>
        </w:rPr>
        <w:t>RRCReconfigurationSidelink</w:t>
      </w:r>
      <w:r w:rsidRPr="00962B3F">
        <w:rPr>
          <w:rFonts w:eastAsia="Batang"/>
          <w:noProof/>
        </w:rPr>
        <w:t>, has data; or</w:t>
      </w:r>
    </w:p>
    <w:p w14:paraId="115B1E9B" w14:textId="41C01A7C" w:rsidR="008D2002" w:rsidRPr="00962B3F" w:rsidRDefault="00394471" w:rsidP="008D2002">
      <w:pPr>
        <w:pStyle w:val="B1"/>
        <w:rPr>
          <w:rFonts w:eastAsia="Batang"/>
          <w:noProof/>
        </w:rPr>
      </w:pPr>
      <w:r w:rsidRPr="00962B3F">
        <w:rPr>
          <w:rFonts w:eastAsia="Batang"/>
          <w:noProof/>
        </w:rPr>
        <w:t>1&gt;</w:t>
      </w:r>
      <w:r w:rsidRPr="00962B3F">
        <w:rPr>
          <w:rFonts w:eastAsia="Batang"/>
          <w:noProof/>
        </w:rPr>
        <w:tab/>
        <w:t xml:space="preserve">for unicast, if </w:t>
      </w:r>
      <w:r w:rsidRPr="00962B3F">
        <w:rPr>
          <w:rFonts w:eastAsia="Batang"/>
          <w:i/>
          <w:noProof/>
        </w:rPr>
        <w:t xml:space="preserve">SLRB-PC5-ConfigIndex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i/>
        </w:rPr>
        <w:t xml:space="preserve">slrb-ConfigToReleaseList </w:t>
      </w:r>
      <w:r w:rsidRPr="00962B3F">
        <w:t xml:space="preserve">in </w:t>
      </w:r>
      <w:r w:rsidRPr="00962B3F">
        <w:rPr>
          <w:i/>
        </w:rPr>
        <w:t>RRCReconfigurationSidelink</w:t>
      </w:r>
      <w:r w:rsidR="008D2002" w:rsidRPr="00962B3F">
        <w:t xml:space="preserve"> or if </w:t>
      </w:r>
      <w:r w:rsidR="008D2002" w:rsidRPr="00962B3F">
        <w:rPr>
          <w:rFonts w:eastAsia="Batang"/>
          <w:i/>
          <w:iCs/>
          <w:noProof/>
        </w:rPr>
        <w:t>sl-ResetConfig</w:t>
      </w:r>
      <w:r w:rsidR="008D2002" w:rsidRPr="00962B3F">
        <w:rPr>
          <w:rFonts w:eastAsia="Batang"/>
          <w:noProof/>
        </w:rPr>
        <w:t xml:space="preserve"> is included in </w:t>
      </w:r>
      <w:r w:rsidR="008D2002" w:rsidRPr="00962B3F">
        <w:rPr>
          <w:rFonts w:eastAsia="Batang"/>
          <w:i/>
          <w:noProof/>
        </w:rPr>
        <w:t>RRCReconfigurationSidelink</w:t>
      </w:r>
      <w:r w:rsidRPr="00962B3F">
        <w:rPr>
          <w:rFonts w:eastAsia="Batang"/>
          <w:noProof/>
        </w:rPr>
        <w:t>;</w:t>
      </w:r>
      <w:r w:rsidR="00C1392F" w:rsidRPr="00962B3F">
        <w:rPr>
          <w:rFonts w:eastAsia="Batang"/>
          <w:noProof/>
        </w:rPr>
        <w:t xml:space="preserve"> or</w:t>
      </w:r>
    </w:p>
    <w:p w14:paraId="2DCA9245" w14:textId="3F168D7E" w:rsidR="00C1392F" w:rsidRPr="00962B3F" w:rsidRDefault="008D2002" w:rsidP="00C1392F">
      <w:pPr>
        <w:pStyle w:val="B1"/>
        <w:rPr>
          <w:rFonts w:eastAsia="Batang"/>
          <w:noProof/>
        </w:rPr>
      </w:pPr>
      <w:r w:rsidRPr="00962B3F">
        <w:rPr>
          <w:rFonts w:eastAsia="Batang"/>
          <w:noProof/>
        </w:rPr>
        <w:t>1&gt;</w:t>
      </w:r>
      <w:r w:rsidRPr="00962B3F">
        <w:rPr>
          <w:rFonts w:eastAsia="Batang"/>
          <w:noProof/>
        </w:rPr>
        <w:tab/>
        <w:t>for unicast, when the corresponding PC5-RRC connection is released due to sidelink RLF being detected, according to clause 5.8.9.3</w:t>
      </w:r>
      <w:r w:rsidR="00C1392F" w:rsidRPr="00962B3F">
        <w:rPr>
          <w:rFonts w:eastAsia="Batang"/>
          <w:noProof/>
        </w:rPr>
        <w:t>; or</w:t>
      </w:r>
    </w:p>
    <w:p w14:paraId="4FCBAD6C" w14:textId="4F5A38E2" w:rsidR="00394471" w:rsidRPr="00962B3F" w:rsidRDefault="00C1392F" w:rsidP="00C1392F">
      <w:pPr>
        <w:pStyle w:val="B1"/>
        <w:rPr>
          <w:rFonts w:eastAsia="Batang"/>
          <w:noProof/>
        </w:rPr>
      </w:pPr>
      <w:r w:rsidRPr="00962B3F">
        <w:rPr>
          <w:rFonts w:eastAsia="Batang"/>
          <w:noProof/>
        </w:rPr>
        <w:t>1&gt;</w:t>
      </w:r>
      <w:r w:rsidRPr="00962B3F">
        <w:rPr>
          <w:rFonts w:eastAsia="Batang"/>
          <w:noProof/>
        </w:rPr>
        <w:tab/>
        <w:t xml:space="preserve">for unicast, </w:t>
      </w:r>
      <w:r w:rsidRPr="00962B3F">
        <w:rPr>
          <w:lang w:eastAsia="zh-CN"/>
        </w:rPr>
        <w:t>when the corresponding PC5-RRC connection is released due to upper layer request according to clause 5.8.9.5.</w:t>
      </w:r>
    </w:p>
    <w:p w14:paraId="5BE94C55" w14:textId="77777777" w:rsidR="00394471" w:rsidRPr="00962B3F" w:rsidRDefault="00394471" w:rsidP="00394471">
      <w:pPr>
        <w:pStyle w:val="H6"/>
      </w:pPr>
      <w:r w:rsidRPr="00962B3F">
        <w:t>5.8.9.1a.1.2</w:t>
      </w:r>
      <w:r w:rsidRPr="00962B3F">
        <w:tab/>
        <w:t>Sidelink DRB release operations</w:t>
      </w:r>
    </w:p>
    <w:p w14:paraId="2022435B" w14:textId="53F8A59C" w:rsidR="00394471" w:rsidRPr="00962B3F" w:rsidRDefault="00394471" w:rsidP="00394471">
      <w:r w:rsidRPr="00962B3F">
        <w:t>For each</w:t>
      </w:r>
      <w:r w:rsidRPr="00962B3F">
        <w:rPr>
          <w:rFonts w:eastAsia="Batang"/>
          <w:noProof/>
        </w:rPr>
        <w:t xml:space="preserve"> sidelink DRB, whose sidelink DRB release conditions are met as in </w:t>
      </w:r>
      <w:r w:rsidR="009C7196" w:rsidRPr="00962B3F">
        <w:rPr>
          <w:rFonts w:eastAsia="Batang"/>
          <w:noProof/>
        </w:rPr>
        <w:t>clause</w:t>
      </w:r>
      <w:r w:rsidRPr="00962B3F">
        <w:rPr>
          <w:rFonts w:eastAsia="Batang"/>
          <w:noProof/>
        </w:rPr>
        <w:t xml:space="preserve"> </w:t>
      </w:r>
      <w:r w:rsidRPr="00962B3F">
        <w:t>5.8.9.1a.1.1, the UE capable of NR sidelink communication that is configured by upper layers to perform NR sidelink communication shall:</w:t>
      </w:r>
    </w:p>
    <w:p w14:paraId="5D7EB1CE" w14:textId="73AAE368"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19C715B4" w14:textId="06249A22"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after the reception of the </w:t>
      </w:r>
      <w:r w:rsidRPr="00962B3F">
        <w:rPr>
          <w:i/>
        </w:rPr>
        <w:t xml:space="preserve">RRCReconfigurationSidelink </w:t>
      </w:r>
      <w:r w:rsidRPr="00962B3F">
        <w:t>message</w:t>
      </w:r>
      <w:r w:rsidR="008D2002" w:rsidRPr="00962B3F">
        <w:t>;</w:t>
      </w:r>
      <w:r w:rsidRPr="00962B3F">
        <w:t xml:space="preserve"> or</w:t>
      </w:r>
    </w:p>
    <w:p w14:paraId="60780B11" w14:textId="266FBC58" w:rsidR="00394471" w:rsidRPr="00962B3F" w:rsidRDefault="008D2002" w:rsidP="00394471">
      <w:pPr>
        <w:pStyle w:val="B1"/>
        <w:rPr>
          <w:rFonts w:eastAsia="Batang"/>
          <w:noProof/>
        </w:rPr>
      </w:pPr>
      <w:r w:rsidRPr="00962B3F">
        <w:t>1&gt;</w:t>
      </w:r>
      <w:r w:rsidRPr="00962B3F">
        <w:tab/>
      </w:r>
      <w:r w:rsidRPr="00962B3F">
        <w:rPr>
          <w:rFonts w:eastAsia="Batang"/>
          <w:noProof/>
        </w:rPr>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784D863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the PDCP entity for NR sidelink communication associated with the sidelink DRB;</w:t>
      </w:r>
    </w:p>
    <w:p w14:paraId="512282D5" w14:textId="77777777" w:rsidR="00394471" w:rsidRPr="00962B3F" w:rsidRDefault="00394471" w:rsidP="00394471">
      <w:pPr>
        <w:pStyle w:val="B2"/>
      </w:pPr>
      <w:r w:rsidRPr="00962B3F">
        <w:t>2&gt;</w:t>
      </w:r>
      <w:r w:rsidRPr="00962B3F">
        <w:tab/>
        <w:t xml:space="preserve">if SDAP entity </w:t>
      </w:r>
      <w:r w:rsidRPr="00962B3F">
        <w:rPr>
          <w:rFonts w:eastAsia="Batang"/>
          <w:noProof/>
          <w:lang w:eastAsia="x-none"/>
        </w:rPr>
        <w:t xml:space="preserve">for NR sidelink communication </w:t>
      </w:r>
      <w:r w:rsidRPr="00962B3F">
        <w:t>associated with this sidelink DRB is configured:</w:t>
      </w:r>
    </w:p>
    <w:p w14:paraId="34020EA7" w14:textId="77777777" w:rsidR="00394471" w:rsidRPr="00962B3F" w:rsidRDefault="00394471" w:rsidP="00394471">
      <w:pPr>
        <w:pStyle w:val="B3"/>
        <w:rPr>
          <w:lang w:eastAsia="zh-CN"/>
        </w:rPr>
      </w:pPr>
      <w:r w:rsidRPr="00962B3F">
        <w:t>3&gt;</w:t>
      </w:r>
      <w:r w:rsidRPr="00962B3F">
        <w:tab/>
        <w:t xml:space="preserve">indicate the release of the sidelink DRB to the SDAP entity associated with this sidelink DRB (TS 37.324 [24], clause </w:t>
      </w:r>
      <w:r w:rsidRPr="00962B3F">
        <w:rPr>
          <w:lang w:eastAsia="ko-KR"/>
        </w:rPr>
        <w:t>5.3.3);</w:t>
      </w:r>
    </w:p>
    <w:p w14:paraId="4DF8FE6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SDAP entities for NR sidelink communication, if any, that have no associated sidelink DRB as specified in TS 37.324 [24] clause 5.1.2;</w:t>
      </w:r>
    </w:p>
    <w:p w14:paraId="64437D51" w14:textId="39ABEC90"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C2B8178" w14:textId="4E2AB54D"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w:t>
      </w:r>
      <w:r w:rsidRPr="00962B3F">
        <w:rPr>
          <w:rFonts w:eastAsia="宋体"/>
          <w:lang w:eastAsia="zh-CN"/>
        </w:rPr>
        <w:t>unicast,</w:t>
      </w:r>
      <w:r w:rsidRPr="00962B3F">
        <w:rPr>
          <w:rFonts w:eastAsia="Batang"/>
          <w:noProof/>
        </w:rPr>
        <w:t xml:space="preserve"> after receiving the </w:t>
      </w:r>
      <w:r w:rsidRPr="00962B3F">
        <w:rPr>
          <w:rFonts w:eastAsia="Batang"/>
          <w:i/>
          <w:noProof/>
        </w:rPr>
        <w:t>RRCReconfigurationCompleteSidelink</w:t>
      </w:r>
      <w:r w:rsidRPr="00962B3F">
        <w:rPr>
          <w:rFonts w:eastAsia="Batang"/>
          <w:noProof/>
        </w:rPr>
        <w:t xml:space="preserve"> message</w:t>
      </w:r>
      <w:r w:rsidR="008D2002" w:rsidRPr="00962B3F">
        <w:rPr>
          <w:rFonts w:eastAsia="Batang"/>
          <w:noProof/>
        </w:rPr>
        <w:t>, if the sidelink DRB release was triggered</w:t>
      </w:r>
      <w:r w:rsidRPr="00962B3F">
        <w:rPr>
          <w:rFonts w:eastAsia="Batang"/>
          <w:noProof/>
        </w:rPr>
        <w:t xml:space="preserve"> due to the </w:t>
      </w:r>
      <w:r w:rsidRPr="00962B3F">
        <w:rPr>
          <w:rFonts w:eastAsia="宋体"/>
        </w:rPr>
        <w:t xml:space="preserve">configuration </w:t>
      </w:r>
      <w:r w:rsidR="008D2002" w:rsidRPr="00962B3F">
        <w:rPr>
          <w:rFonts w:eastAsia="宋体"/>
        </w:rPr>
        <w:t xml:space="preserve">received within the </w:t>
      </w:r>
      <w:r w:rsidRPr="00962B3F">
        <w:rPr>
          <w:rFonts w:eastAsia="Batang"/>
          <w:i/>
          <w:noProof/>
        </w:rPr>
        <w:t>sl-ConfigDedicatedNR</w:t>
      </w:r>
      <w:r w:rsidRPr="00962B3F">
        <w:rPr>
          <w:rFonts w:eastAsia="宋体"/>
        </w:rPr>
        <w:t>:</w:t>
      </w:r>
    </w:p>
    <w:p w14:paraId="7C12816D" w14:textId="77777777" w:rsidR="00394471" w:rsidRPr="00962B3F" w:rsidRDefault="00394471" w:rsidP="00394471">
      <w:pPr>
        <w:pStyle w:val="B2"/>
      </w:pPr>
      <w:r w:rsidRPr="00962B3F">
        <w:t>2&gt;</w:t>
      </w:r>
      <w:r w:rsidRPr="00962B3F">
        <w:tab/>
        <w:t xml:space="preserve">for each </w:t>
      </w:r>
      <w:r w:rsidRPr="00962B3F">
        <w:rPr>
          <w:i/>
        </w:rPr>
        <w:t>sl-RLC-BearerConfigIndex</w:t>
      </w:r>
      <w:r w:rsidRPr="00962B3F">
        <w:t xml:space="preserve"> included in the received </w:t>
      </w:r>
      <w:r w:rsidRPr="00962B3F">
        <w:rPr>
          <w:i/>
        </w:rPr>
        <w:t>sl-RLC-BearerToReleaseList</w:t>
      </w:r>
      <w:r w:rsidRPr="00962B3F">
        <w:t xml:space="preserve"> that is part of the current UE sidelink configuration:</w:t>
      </w:r>
    </w:p>
    <w:p w14:paraId="6CFC3293" w14:textId="77777777" w:rsidR="00394471" w:rsidRPr="00962B3F" w:rsidRDefault="00394471" w:rsidP="00394471">
      <w:pPr>
        <w:pStyle w:val="B3"/>
      </w:pPr>
      <w:r w:rsidRPr="00962B3F">
        <w:t>3&gt;</w:t>
      </w:r>
      <w:r w:rsidRPr="00962B3F">
        <w:tab/>
        <w:t xml:space="preserve">release the RLC entity and the corresponding logical channel for NR sidelink communication, associated with the </w:t>
      </w:r>
      <w:r w:rsidRPr="00962B3F">
        <w:rPr>
          <w:i/>
        </w:rPr>
        <w:t>sl-RLC-BearerConfigIndex</w:t>
      </w:r>
      <w:r w:rsidRPr="00962B3F">
        <w:t>.</w:t>
      </w:r>
    </w:p>
    <w:p w14:paraId="436EF964" w14:textId="62C5E6E1" w:rsidR="008D2002" w:rsidRPr="00962B3F" w:rsidRDefault="00394471" w:rsidP="00394471">
      <w:pPr>
        <w:pStyle w:val="B1"/>
      </w:pPr>
      <w:r w:rsidRPr="00962B3F">
        <w:rPr>
          <w:noProof/>
          <w:lang w:eastAsia="zh-CN"/>
        </w:rPr>
        <w:t>1&gt;</w:t>
      </w:r>
      <w:r w:rsidRPr="00962B3F">
        <w:rPr>
          <w:noProof/>
          <w:lang w:eastAsia="zh-CN"/>
        </w:rPr>
        <w:tab/>
      </w:r>
      <w:r w:rsidRPr="00962B3F">
        <w:rPr>
          <w:rFonts w:eastAsia="Batang"/>
          <w:noProof/>
        </w:rPr>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due to the reception of the </w:t>
      </w:r>
      <w:r w:rsidRPr="00962B3F">
        <w:rPr>
          <w:i/>
        </w:rPr>
        <w:t xml:space="preserve">RRCReconfigurationSidelink </w:t>
      </w:r>
      <w:r w:rsidRPr="00962B3F">
        <w:t>message</w:t>
      </w:r>
      <w:r w:rsidR="008D2002" w:rsidRPr="00962B3F">
        <w:t>;</w:t>
      </w:r>
      <w:r w:rsidRPr="00962B3F">
        <w:t xml:space="preserve"> or</w:t>
      </w:r>
    </w:p>
    <w:p w14:paraId="222D1489" w14:textId="4471A188" w:rsidR="00394471" w:rsidRPr="00962B3F" w:rsidRDefault="008D2002" w:rsidP="00394471">
      <w:pPr>
        <w:pStyle w:val="B1"/>
        <w:rPr>
          <w:rFonts w:eastAsia="Batang"/>
          <w:noProof/>
          <w:lang w:eastAsia="en-US"/>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36798B3C" w14:textId="77777777" w:rsidR="00394471" w:rsidRPr="00962B3F" w:rsidRDefault="00394471" w:rsidP="00394471">
      <w:pPr>
        <w:pStyle w:val="B2"/>
        <w:rPr>
          <w:rFonts w:eastAsia="宋体"/>
          <w:noProof/>
          <w:lang w:eastAsia="zh-CN"/>
        </w:rPr>
      </w:pPr>
      <w:r w:rsidRPr="00962B3F">
        <w:rPr>
          <w:rFonts w:eastAsia="Batang"/>
          <w:noProof/>
        </w:rPr>
        <w:t>2&gt;</w:t>
      </w:r>
      <w:r w:rsidRPr="00962B3F">
        <w:rPr>
          <w:rFonts w:eastAsia="Batang"/>
          <w:noProof/>
        </w:rPr>
        <w:tab/>
        <w:t>release the RLC entity and the corresponding logical channel for NR sidelink communication associated with the</w:t>
      </w:r>
      <w:r w:rsidRPr="00962B3F">
        <w:rPr>
          <w:rFonts w:eastAsia="宋体"/>
        </w:rPr>
        <w:t xml:space="preserve"> sidelink</w:t>
      </w:r>
      <w:r w:rsidRPr="00962B3F">
        <w:rPr>
          <w:rFonts w:eastAsia="Batang"/>
          <w:noProof/>
        </w:rPr>
        <w:t xml:space="preserve"> DRB;</w:t>
      </w:r>
    </w:p>
    <w:p w14:paraId="6FDF50DD" w14:textId="75881462"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sidelink UE information procedure in </w:t>
      </w:r>
      <w:r w:rsidR="009C7196" w:rsidRPr="00962B3F">
        <w:rPr>
          <w:rFonts w:eastAsia="Batang"/>
          <w:noProof/>
        </w:rPr>
        <w:t>clause</w:t>
      </w:r>
      <w:r w:rsidRPr="00962B3F">
        <w:rPr>
          <w:rFonts w:eastAsia="Batang"/>
          <w:noProof/>
        </w:rPr>
        <w:t xml:space="preserve"> 5.8.3 for unicast if needed.</w:t>
      </w:r>
    </w:p>
    <w:p w14:paraId="0AEDDB86" w14:textId="77777777" w:rsidR="005A6755" w:rsidRPr="00962B3F" w:rsidRDefault="005A6755" w:rsidP="005A6755">
      <w:pPr>
        <w:pStyle w:val="B1"/>
      </w:pPr>
      <w:r w:rsidRPr="00962B3F">
        <w:t>1&gt;</w:t>
      </w:r>
      <w:r w:rsidRPr="00962B3F">
        <w:tab/>
        <w:t>if the sidelink radio link failure is detected for a specific destination:</w:t>
      </w:r>
    </w:p>
    <w:p w14:paraId="506995C5" w14:textId="620B61B8" w:rsidR="005A6755" w:rsidRPr="00962B3F" w:rsidRDefault="005A6755" w:rsidP="005A6755">
      <w:pPr>
        <w:pStyle w:val="B2"/>
        <w:rPr>
          <w:rFonts w:eastAsia="MS Mincho"/>
          <w:noProof/>
        </w:rPr>
      </w:pPr>
      <w:r w:rsidRPr="00962B3F">
        <w:t>2&gt;</w:t>
      </w:r>
      <w:r w:rsidRPr="00962B3F">
        <w:tab/>
        <w:t>release the PDCP entity, RLC entity and the logical channel of the sidelink DRB for the specific destination.</w:t>
      </w:r>
    </w:p>
    <w:p w14:paraId="652E26D8" w14:textId="1C527510" w:rsidR="00394471" w:rsidRPr="00962B3F" w:rsidRDefault="00394471" w:rsidP="00394471">
      <w:pPr>
        <w:pStyle w:val="5"/>
        <w:rPr>
          <w:rFonts w:eastAsia="MS Mincho"/>
        </w:rPr>
      </w:pPr>
      <w:bookmarkStart w:id="709" w:name="_Toc60777037"/>
      <w:bookmarkStart w:id="710" w:name="_Toc100929872"/>
      <w:r w:rsidRPr="00962B3F">
        <w:rPr>
          <w:rFonts w:eastAsia="MS Mincho"/>
        </w:rPr>
        <w:lastRenderedPageBreak/>
        <w:t>5.8.9.1a.2</w:t>
      </w:r>
      <w:r w:rsidRPr="00962B3F">
        <w:rPr>
          <w:rFonts w:eastAsia="MS Mincho"/>
        </w:rPr>
        <w:tab/>
        <w:t>Sidelink DRB addition/modification</w:t>
      </w:r>
      <w:bookmarkEnd w:id="709"/>
      <w:bookmarkEnd w:id="710"/>
    </w:p>
    <w:p w14:paraId="36951059" w14:textId="77777777" w:rsidR="00394471" w:rsidRPr="00962B3F" w:rsidRDefault="00394471" w:rsidP="00394471">
      <w:pPr>
        <w:pStyle w:val="H6"/>
      </w:pPr>
      <w:r w:rsidRPr="00962B3F">
        <w:t>5.8.9.1a.2.1</w:t>
      </w:r>
      <w:r w:rsidRPr="00962B3F">
        <w:tab/>
        <w:t>Sidelink DRB addition/modification conditions</w:t>
      </w:r>
    </w:p>
    <w:p w14:paraId="0FA1050B"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addition</w:t>
      </w:r>
      <w:r w:rsidRPr="00962B3F">
        <w:t xml:space="preserve"> is initiated only in the following cases:</w:t>
      </w:r>
    </w:p>
    <w:p w14:paraId="2F4B414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sl-ConfigDedicatedNR</w:t>
      </w:r>
      <w:r w:rsidRPr="00962B3F">
        <w:rPr>
          <w:lang w:eastAsia="x-none"/>
        </w:rPr>
        <w:t>,</w:t>
      </w:r>
      <w:r w:rsidRPr="00962B3F">
        <w:rPr>
          <w:rFonts w:eastAsia="Batang"/>
          <w:i/>
          <w:noProof/>
        </w:rPr>
        <w:t xml:space="preserve"> SIB12</w:t>
      </w:r>
      <w:r w:rsidRPr="00962B3F">
        <w:rPr>
          <w:rFonts w:eastAsia="Batang"/>
          <w:noProof/>
        </w:rPr>
        <w:t xml:space="preserve">, </w:t>
      </w:r>
      <w:r w:rsidRPr="00962B3F">
        <w:rPr>
          <w:rFonts w:eastAsia="Batang"/>
          <w:i/>
          <w:noProof/>
        </w:rPr>
        <w:t>SidelinkPreconfigNR</w:t>
      </w:r>
      <w:r w:rsidRPr="00962B3F">
        <w:rPr>
          <w:rFonts w:eastAsia="Batang"/>
          <w:noProof/>
        </w:rPr>
        <w:t xml:space="preserve"> and is to be mapped to one sidelink DRB</w:t>
      </w:r>
      <w:r w:rsidRPr="00962B3F">
        <w:rPr>
          <w:rFonts w:eastAsia="Batang"/>
          <w:i/>
          <w:noProof/>
        </w:rPr>
        <w:t>,</w:t>
      </w:r>
      <w:r w:rsidRPr="00962B3F">
        <w:rPr>
          <w:rFonts w:eastAsia="Batang"/>
          <w:noProof/>
        </w:rPr>
        <w:t xml:space="preserve"> which is not established; or</w:t>
      </w:r>
    </w:p>
    <w:p w14:paraId="75130E5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RRCReconfigurationSidelink</w:t>
      </w:r>
      <w:r w:rsidRPr="00962B3F">
        <w:rPr>
          <w:rFonts w:eastAsia="Batang"/>
          <w:noProof/>
        </w:rPr>
        <w:t xml:space="preserve"> and is</w:t>
      </w:r>
      <w:r w:rsidRPr="00962B3F">
        <w:rPr>
          <w:rFonts w:eastAsia="Batang"/>
          <w:i/>
          <w:noProof/>
        </w:rPr>
        <w:t xml:space="preserve"> </w:t>
      </w:r>
      <w:r w:rsidRPr="00962B3F">
        <w:rPr>
          <w:rFonts w:eastAsia="Batang"/>
          <w:noProof/>
        </w:rPr>
        <w:t>to be mapped to a sidelink DRB, which is not established;</w:t>
      </w:r>
    </w:p>
    <w:p w14:paraId="7718F9A3"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modification</w:t>
      </w:r>
      <w:r w:rsidRPr="00962B3F">
        <w:rPr>
          <w:sz w:val="22"/>
        </w:rPr>
        <w:t xml:space="preserve"> </w:t>
      </w:r>
      <w:r w:rsidRPr="00962B3F">
        <w:t>is initiated only in the following cases:</w:t>
      </w:r>
    </w:p>
    <w:p w14:paraId="142DD5A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of the sidelink DRB related parameters is changed by </w:t>
      </w:r>
      <w:r w:rsidRPr="00962B3F">
        <w:rPr>
          <w:rFonts w:eastAsia="Batang"/>
          <w:i/>
          <w:noProof/>
        </w:rPr>
        <w:t>sl-ConfigDedicatedNR</w:t>
      </w:r>
      <w:r w:rsidRPr="00962B3F">
        <w:rPr>
          <w:rFonts w:eastAsia="Batang"/>
          <w:noProof/>
        </w:rPr>
        <w:t>,</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w:t>
      </w:r>
      <w:r w:rsidRPr="00962B3F">
        <w:rPr>
          <w:rFonts w:eastAsia="Batang"/>
          <w:i/>
          <w:noProof/>
        </w:rPr>
        <w:t xml:space="preserve"> RRCReconfigurationSidelink</w:t>
      </w:r>
      <w:r w:rsidRPr="00962B3F">
        <w:rPr>
          <w:rFonts w:eastAsia="Batang"/>
          <w:noProof/>
        </w:rPr>
        <w:t xml:space="preserve"> for one sidelink DRB</w:t>
      </w:r>
      <w:r w:rsidRPr="00962B3F">
        <w:rPr>
          <w:rFonts w:eastAsia="Batang"/>
          <w:i/>
          <w:noProof/>
        </w:rPr>
        <w:t>,</w:t>
      </w:r>
      <w:r w:rsidRPr="00962B3F">
        <w:rPr>
          <w:rFonts w:eastAsia="Batang"/>
          <w:noProof/>
        </w:rPr>
        <w:t xml:space="preserve"> which is established;</w:t>
      </w:r>
    </w:p>
    <w:p w14:paraId="3D6B4A9B" w14:textId="77777777" w:rsidR="00394471" w:rsidRPr="00962B3F" w:rsidRDefault="00394471" w:rsidP="00394471">
      <w:pPr>
        <w:pStyle w:val="H6"/>
      </w:pPr>
      <w:r w:rsidRPr="00962B3F">
        <w:t>5.8.9.1a.2.2</w:t>
      </w:r>
      <w:r w:rsidRPr="00962B3F">
        <w:tab/>
        <w:t>Sidelink DRB addition/modification operations</w:t>
      </w:r>
    </w:p>
    <w:p w14:paraId="5819E058" w14:textId="3BCFCC00" w:rsidR="00394471" w:rsidRPr="00962B3F" w:rsidRDefault="00394471" w:rsidP="00394471">
      <w:r w:rsidRPr="00962B3F">
        <w:t>For the</w:t>
      </w:r>
      <w:r w:rsidRPr="00962B3F">
        <w:rPr>
          <w:rFonts w:eastAsia="Batang"/>
          <w:noProof/>
        </w:rPr>
        <w:t xml:space="preserve"> sidelink DRB, whose sidelink DRB </w:t>
      </w:r>
      <w:r w:rsidRPr="00962B3F">
        <w:rPr>
          <w:rFonts w:eastAsia="MS Mincho"/>
        </w:rPr>
        <w:t>addition</w:t>
      </w:r>
      <w:r w:rsidRPr="00962B3F">
        <w:rPr>
          <w:rFonts w:eastAsia="Batang"/>
          <w:noProof/>
        </w:rPr>
        <w:t xml:space="preserve"> 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73C0671C" w14:textId="564EB0A4"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262D1CEF" w14:textId="04F0CE07"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addition was </w:t>
      </w:r>
      <w:del w:id="711" w:author="R2#119" w:date="2022-08-18T14:32:00Z">
        <w:r w:rsidR="008D2002" w:rsidRPr="00962B3F" w:rsidDel="009C4368">
          <w:rPr>
            <w:rFonts w:eastAsia="Batang"/>
            <w:noProof/>
          </w:rPr>
          <w:delText xml:space="preserve">trigggered </w:delText>
        </w:r>
      </w:del>
      <w:ins w:id="712" w:author="R2#119" w:date="2022-08-18T14:32:00Z">
        <w:r w:rsidR="009C4368">
          <w:rPr>
            <w:rFonts w:eastAsia="Batang"/>
            <w:noProof/>
          </w:rPr>
          <w:t xml:space="preserve">triggered </w:t>
        </w:r>
      </w:ins>
      <w:r w:rsidR="008D2002" w:rsidRPr="00962B3F">
        <w:rPr>
          <w:rFonts w:eastAsia="Batang"/>
          <w:noProof/>
        </w:rPr>
        <w:t>due to the reception of the</w:t>
      </w:r>
      <w:r w:rsidRPr="00962B3F">
        <w:rPr>
          <w:rFonts w:eastAsia="Batang"/>
          <w:noProof/>
        </w:rPr>
        <w:t xml:space="preserve"> </w:t>
      </w:r>
      <w:r w:rsidRPr="00962B3F">
        <w:rPr>
          <w:i/>
        </w:rPr>
        <w:t xml:space="preserve">RRCReconfigurationSidelink </w:t>
      </w:r>
      <w:r w:rsidRPr="00962B3F">
        <w:t>message</w:t>
      </w:r>
      <w:r w:rsidR="008D2002" w:rsidRPr="00962B3F">
        <w:t>;</w:t>
      </w:r>
      <w:r w:rsidRPr="00962B3F">
        <w:t xml:space="preserve"> or</w:t>
      </w:r>
    </w:p>
    <w:p w14:paraId="37408087" w14:textId="5C4354B7" w:rsidR="00394471" w:rsidRPr="00962B3F" w:rsidRDefault="008D2002" w:rsidP="00394471">
      <w:pPr>
        <w:pStyle w:val="B1"/>
        <w:rPr>
          <w:rFonts w:eastAsia="Batang"/>
          <w:noProof/>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addition was triggered</w:t>
      </w:r>
      <w:r w:rsidR="00394471" w:rsidRPr="00962B3F">
        <w:rPr>
          <w:lang w:eastAsia="zh-CN"/>
        </w:rPr>
        <w:t xml:space="preserve"> </w:t>
      </w:r>
      <w:r w:rsidR="00394471" w:rsidRPr="00962B3F">
        <w:rPr>
          <w:rFonts w:eastAsia="Batang"/>
          <w:noProof/>
        </w:rPr>
        <w:t xml:space="preserve">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r w:rsidR="00394471" w:rsidRPr="00962B3F">
        <w:rPr>
          <w:rFonts w:eastAsia="MS Mincho"/>
        </w:rPr>
        <w:t>:</w:t>
      </w:r>
    </w:p>
    <w:p w14:paraId="408F8F7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if an SDAP entity for NR sidelink communication associated with the destination and the cast type of the sidelink DRB does not exist:</w:t>
      </w:r>
    </w:p>
    <w:p w14:paraId="5E807D15"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establish an SDAP entity for NR sidelink communication as specified in TS 37.324 [24] clause 5.1.1;</w:t>
      </w:r>
    </w:p>
    <w:p w14:paraId="0B37E2F7" w14:textId="1726D16B" w:rsidR="006A5241" w:rsidRPr="00962B3F" w:rsidRDefault="006A5241" w:rsidP="006A5241">
      <w:pPr>
        <w:pStyle w:val="B2"/>
        <w:rPr>
          <w:rFonts w:eastAsia="Batang"/>
          <w:noProof/>
        </w:rPr>
      </w:pPr>
      <w:r w:rsidRPr="00962B3F">
        <w:rPr>
          <w:rFonts w:eastAsia="Batang"/>
          <w:noProof/>
        </w:rPr>
        <w:t>2&gt;</w:t>
      </w:r>
      <w:r w:rsidRPr="00962B3F">
        <w:rPr>
          <w:rFonts w:eastAsia="Batang"/>
          <w:noProof/>
        </w:rPr>
        <w:tab/>
        <w:t xml:space="preserve">(re)configure the SDAP entity in accordance with the </w:t>
      </w:r>
      <w:r w:rsidRPr="00962B3F">
        <w:rPr>
          <w:rFonts w:eastAsia="Batang"/>
          <w:i/>
          <w:iCs/>
          <w:noProof/>
        </w:rPr>
        <w:t>sl-SDAP-ConfigPC5</w:t>
      </w:r>
      <w:r w:rsidRPr="00962B3F">
        <w:rPr>
          <w:rFonts w:eastAsia="Batang"/>
          <w:noProof/>
        </w:rPr>
        <w:t xml:space="preserve"> received in the </w:t>
      </w:r>
      <w:r w:rsidRPr="00962B3F">
        <w:rPr>
          <w:rFonts w:eastAsia="Batang"/>
          <w:i/>
          <w:iCs/>
          <w:noProof/>
        </w:rPr>
        <w:t>RRCReconfigurationSidelink</w:t>
      </w:r>
      <w:r w:rsidRPr="00962B3F">
        <w:rPr>
          <w:rFonts w:eastAsia="Batang"/>
          <w:noProof/>
        </w:rPr>
        <w:t xml:space="preserve"> or </w:t>
      </w:r>
      <w:r w:rsidRPr="00962B3F">
        <w:rPr>
          <w:rFonts w:eastAsia="Batang"/>
          <w:i/>
          <w:iCs/>
          <w:noProof/>
        </w:rPr>
        <w:t>sl-SDAP-Config</w:t>
      </w:r>
      <w:r w:rsidRPr="00962B3F">
        <w:rPr>
          <w:rFonts w:eastAsia="Batang"/>
          <w:noProof/>
        </w:rPr>
        <w:t xml:space="preserve"> received in </w:t>
      </w:r>
      <w:r w:rsidRPr="00962B3F">
        <w:rPr>
          <w:rFonts w:eastAsia="Batang"/>
          <w:i/>
          <w:iCs/>
          <w:noProof/>
        </w:rPr>
        <w:t>sl-ConfigDedicatedNR</w:t>
      </w:r>
      <w:r w:rsidRPr="00962B3F">
        <w:rPr>
          <w:rFonts w:eastAsia="Batang"/>
          <w:noProof/>
        </w:rPr>
        <w:t xml:space="preserve">, </w:t>
      </w:r>
      <w:r w:rsidRPr="00962B3F">
        <w:rPr>
          <w:rFonts w:eastAsia="Batang"/>
          <w:i/>
          <w:iCs/>
          <w:noProof/>
        </w:rPr>
        <w:t>SIB12</w:t>
      </w:r>
      <w:r w:rsidRPr="00962B3F">
        <w:rPr>
          <w:rFonts w:eastAsia="Batang"/>
          <w:noProof/>
        </w:rPr>
        <w:t xml:space="preserve">, </w:t>
      </w:r>
      <w:r w:rsidRPr="00962B3F">
        <w:rPr>
          <w:rFonts w:eastAsia="Batang"/>
          <w:i/>
          <w:iCs/>
          <w:noProof/>
        </w:rPr>
        <w:t>SidelinkPreconfigNR</w:t>
      </w:r>
      <w:r w:rsidRPr="00962B3F">
        <w:rPr>
          <w:rFonts w:eastAsia="Batang"/>
          <w:noProof/>
        </w:rPr>
        <w:t>, associated with the sidelink DRB;</w:t>
      </w:r>
    </w:p>
    <w:p w14:paraId="261B256B"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PDCP entity for NR sidelink communication and configure it in accordance with the </w:t>
      </w:r>
      <w:r w:rsidRPr="00962B3F">
        <w:rPr>
          <w:rFonts w:eastAsia="Batang"/>
          <w:i/>
          <w:noProof/>
        </w:rPr>
        <w:t>sl-PDCP-ConfigPC5</w:t>
      </w:r>
      <w:r w:rsidRPr="00962B3F">
        <w:rPr>
          <w:rFonts w:eastAsia="Batang"/>
          <w:noProof/>
        </w:rPr>
        <w:t xml:space="preserve"> 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rFonts w:eastAsia="Batang"/>
          <w:i/>
          <w:noProof/>
        </w:rPr>
        <w:t>sl-PDCP-Config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the sidelink DRB;</w:t>
      </w:r>
    </w:p>
    <w:p w14:paraId="7A7736A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RLC entity for NR sidelink communication and configure it in accordance with the </w:t>
      </w:r>
      <w:r w:rsidRPr="00962B3F">
        <w:rPr>
          <w:i/>
        </w:rPr>
        <w:t xml:space="preserve">sl-RLC-ConfigPC5 </w:t>
      </w:r>
      <w:r w:rsidRPr="00962B3F">
        <w:rPr>
          <w:rFonts w:eastAsia="Batang"/>
          <w:noProof/>
        </w:rPr>
        <w:t xml:space="preserve">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i/>
        </w:rPr>
        <w:t>sl-RLC-Config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sidelink DRB;</w:t>
      </w:r>
    </w:p>
    <w:p w14:paraId="4A7807F8" w14:textId="3186ED3F" w:rsidR="00394471" w:rsidRPr="00962B3F" w:rsidRDefault="00394471" w:rsidP="00394471">
      <w:pPr>
        <w:pStyle w:val="B2"/>
      </w:pPr>
      <w:r w:rsidRPr="00962B3F">
        <w:rPr>
          <w:rFonts w:eastAsia="Batang"/>
          <w:noProof/>
        </w:rPr>
        <w:t>2&gt;</w:t>
      </w:r>
      <w:r w:rsidRPr="00962B3F">
        <w:rPr>
          <w:rFonts w:eastAsia="Batang"/>
          <w:noProof/>
        </w:rPr>
        <w:tab/>
        <w:t>if</w:t>
      </w:r>
      <w:r w:rsidRPr="00962B3F">
        <w:rPr>
          <w:iCs/>
        </w:rPr>
        <w:t xml:space="preserve"> </w:t>
      </w:r>
      <w:r w:rsidR="008D2002" w:rsidRPr="00962B3F">
        <w:t xml:space="preserve">this procedure was due to the reception of a </w:t>
      </w:r>
      <w:r w:rsidRPr="00962B3F">
        <w:rPr>
          <w:i/>
        </w:rPr>
        <w:t>RRCReconfigurationSidelink</w:t>
      </w:r>
      <w:r w:rsidRPr="00962B3F">
        <w:t xml:space="preserve"> </w:t>
      </w:r>
      <w:r w:rsidR="008D2002" w:rsidRPr="00962B3F">
        <w:t>message</w:t>
      </w:r>
      <w:r w:rsidRPr="00962B3F">
        <w:t>:</w:t>
      </w:r>
    </w:p>
    <w:p w14:paraId="79D69F90" w14:textId="6786DC22" w:rsidR="00394471" w:rsidRPr="00962B3F" w:rsidRDefault="00394471" w:rsidP="00394471">
      <w:pPr>
        <w:pStyle w:val="B3"/>
      </w:pPr>
      <w:r w:rsidRPr="00962B3F">
        <w:t>3&gt;</w:t>
      </w:r>
      <w:r w:rsidRPr="00962B3F">
        <w:tab/>
        <w:t xml:space="preserve">configure the MAC entity with a logical channel in accordance with the </w:t>
      </w:r>
      <w:r w:rsidRPr="00962B3F">
        <w:rPr>
          <w:i/>
        </w:rPr>
        <w:t>sl-MAC-LogicalChannelConfigPC5</w:t>
      </w:r>
      <w:r w:rsidRPr="00962B3F">
        <w:t xml:space="preserve"> received in the </w:t>
      </w:r>
      <w:r w:rsidRPr="00962B3F">
        <w:rPr>
          <w:i/>
        </w:rPr>
        <w:t>RRCReconfigurationSidelink</w:t>
      </w:r>
      <w:r w:rsidRPr="00962B3F">
        <w:t xml:space="preserve"> associated with the sidelink DRB, and perform the sidelink UE information procedure in </w:t>
      </w:r>
      <w:r w:rsidR="009C7196" w:rsidRPr="00962B3F">
        <w:t>clause</w:t>
      </w:r>
      <w:r w:rsidRPr="00962B3F">
        <w:t xml:space="preserve"> 5.8.3 for unicast if need;</w:t>
      </w:r>
    </w:p>
    <w:p w14:paraId="39B45BC9" w14:textId="77777777" w:rsidR="00394471" w:rsidRPr="00962B3F" w:rsidRDefault="00394471" w:rsidP="00394471">
      <w:pPr>
        <w:pStyle w:val="B2"/>
      </w:pPr>
      <w:r w:rsidRPr="00962B3F">
        <w:rPr>
          <w:rFonts w:eastAsia="Batang"/>
          <w:noProof/>
        </w:rPr>
        <w:t>2&gt;</w:t>
      </w:r>
      <w:r w:rsidRPr="00962B3F">
        <w:rPr>
          <w:rFonts w:eastAsia="Batang"/>
          <w:noProof/>
        </w:rPr>
        <w:tab/>
        <w:t>else</w:t>
      </w:r>
      <w:r w:rsidRPr="00962B3F">
        <w:t>:</w:t>
      </w:r>
    </w:p>
    <w:p w14:paraId="57320D41" w14:textId="77777777" w:rsidR="00394471" w:rsidRPr="00962B3F" w:rsidRDefault="00394471" w:rsidP="00394471">
      <w:pPr>
        <w:pStyle w:val="B3"/>
      </w:pPr>
      <w:r w:rsidRPr="00962B3F">
        <w:rPr>
          <w:rFonts w:eastAsia="Batang"/>
          <w:noProof/>
        </w:rPr>
        <w:t>3&gt;</w:t>
      </w:r>
      <w:r w:rsidRPr="00962B3F">
        <w:rPr>
          <w:rFonts w:eastAsia="Batang"/>
          <w:noProof/>
        </w:rPr>
        <w:tab/>
        <w:t xml:space="preserve">configure the MAC entity with a logical channel </w:t>
      </w:r>
      <w:r w:rsidRPr="00962B3F">
        <w:rPr>
          <w:rFonts w:eastAsia="Malgun Gothic"/>
          <w:lang w:eastAsia="ko-KR"/>
        </w:rPr>
        <w:t>associated</w:t>
      </w:r>
      <w:r w:rsidRPr="00962B3F">
        <w:rPr>
          <w:rFonts w:eastAsia="Batang"/>
          <w:noProof/>
        </w:rPr>
        <w:t xml:space="preserve"> with the sidelink DRB, by assigning a new</w:t>
      </w:r>
      <w:r w:rsidRPr="00962B3F">
        <w:t xml:space="preserve"> </w:t>
      </w:r>
      <w:r w:rsidRPr="00962B3F">
        <w:rPr>
          <w:rFonts w:eastAsia="Batang"/>
          <w:noProof/>
        </w:rPr>
        <w:t>logical channel identity,</w:t>
      </w:r>
      <w:r w:rsidRPr="00962B3F">
        <w:t xml:space="preserve"> in accordance with the </w:t>
      </w:r>
      <w:r w:rsidRPr="00962B3F">
        <w:rPr>
          <w:i/>
        </w:rPr>
        <w:t>sl-MAC-LogicalChannelConfig</w:t>
      </w:r>
      <w:r w:rsidRPr="00962B3F">
        <w:t xml:space="preserve"> received in the </w:t>
      </w:r>
      <w:r w:rsidRPr="00962B3F">
        <w:rPr>
          <w:i/>
        </w:rPr>
        <w:t>sl-ConfigDedicatedNR</w:t>
      </w:r>
      <w:r w:rsidRPr="00962B3F">
        <w:t xml:space="preserve">, </w:t>
      </w:r>
      <w:r w:rsidRPr="00962B3F">
        <w:rPr>
          <w:i/>
        </w:rPr>
        <w:t>SIB12</w:t>
      </w:r>
      <w:r w:rsidRPr="00962B3F">
        <w:t xml:space="preserve">, </w:t>
      </w:r>
      <w:r w:rsidRPr="00962B3F">
        <w:rPr>
          <w:i/>
        </w:rPr>
        <w:t>SidelinkPreconfigNR</w:t>
      </w:r>
      <w:r w:rsidRPr="00962B3F">
        <w:rPr>
          <w:rFonts w:eastAsia="Batang"/>
          <w:noProof/>
        </w:rPr>
        <w:t>.</w:t>
      </w:r>
    </w:p>
    <w:p w14:paraId="36334B48" w14:textId="77777777" w:rsidR="00394471" w:rsidRPr="00962B3F" w:rsidRDefault="00394471" w:rsidP="00394471">
      <w:pPr>
        <w:pStyle w:val="NO"/>
      </w:pPr>
      <w:r w:rsidRPr="00962B3F">
        <w:t>NOTE 1:</w:t>
      </w:r>
      <w:r w:rsidRPr="00962B3F">
        <w:tab/>
        <w:t xml:space="preserve">When a sidelink DRB addition is due </w:t>
      </w:r>
      <w:r w:rsidRPr="00962B3F">
        <w:rPr>
          <w:rFonts w:eastAsia="Batang"/>
          <w:noProof/>
        </w:rPr>
        <w:t>to the configuration</w:t>
      </w:r>
      <w:r w:rsidRPr="00962B3F">
        <w:rPr>
          <w:i/>
        </w:rPr>
        <w:t xml:space="preserve"> </w:t>
      </w:r>
      <w:r w:rsidRPr="00962B3F">
        <w:t>by</w:t>
      </w:r>
      <w:r w:rsidRPr="00962B3F">
        <w:rPr>
          <w:i/>
        </w:rPr>
        <w:t xml:space="preserve"> RRCReconfigurationSidelink</w:t>
      </w:r>
      <w:r w:rsidRPr="00962B3F">
        <w:t>, it is up to UE implementation to select the sidelink DRB configuration as necessary transmitting parameters for the sidelink DRB, from the received</w:t>
      </w:r>
      <w:r w:rsidRPr="00962B3F">
        <w:rPr>
          <w:rFonts w:eastAsia="Batang"/>
          <w:i/>
          <w:noProof/>
        </w:rPr>
        <w:t xml:space="preserve"> sl-ConfigDedicatedNR </w:t>
      </w:r>
      <w:r w:rsidRPr="00962B3F">
        <w:rPr>
          <w:rFonts w:eastAsia="Batang"/>
          <w:noProof/>
        </w:rPr>
        <w:t>(</w:t>
      </w:r>
      <w:r w:rsidRPr="00962B3F">
        <w:t>if in RRC_CONNECTED</w:t>
      </w:r>
      <w:r w:rsidRPr="00962B3F">
        <w:rPr>
          <w:rFonts w:eastAsia="Batang"/>
          <w:noProof/>
        </w:rPr>
        <w:t>),</w:t>
      </w:r>
      <w:r w:rsidRPr="00962B3F">
        <w:rPr>
          <w:lang w:eastAsia="x-none"/>
        </w:rPr>
        <w:t xml:space="preserve"> </w:t>
      </w:r>
      <w:r w:rsidRPr="00962B3F">
        <w:rPr>
          <w:rFonts w:eastAsia="Batang"/>
          <w:i/>
          <w:noProof/>
        </w:rPr>
        <w:t xml:space="preserve">SIB12 </w:t>
      </w:r>
      <w:r w:rsidRPr="00962B3F">
        <w:rPr>
          <w:rFonts w:eastAsia="Batang"/>
          <w:noProof/>
        </w:rPr>
        <w:t>(</w:t>
      </w:r>
      <w:r w:rsidRPr="00962B3F">
        <w:t>if in RRC_IDLE/INACTIVE</w:t>
      </w:r>
      <w:r w:rsidRPr="00962B3F">
        <w:rPr>
          <w:rFonts w:eastAsia="Batang"/>
          <w:noProof/>
        </w:rPr>
        <w:t>),</w:t>
      </w:r>
      <w:r w:rsidRPr="00962B3F">
        <w:rPr>
          <w:rFonts w:eastAsia="Batang"/>
          <w:i/>
          <w:noProof/>
        </w:rPr>
        <w:t xml:space="preserve"> SidelinkPreconfigNR </w:t>
      </w:r>
      <w:r w:rsidRPr="00962B3F">
        <w:rPr>
          <w:rFonts w:eastAsia="Batang"/>
          <w:noProof/>
        </w:rPr>
        <w:t>(</w:t>
      </w:r>
      <w:r w:rsidRPr="00962B3F">
        <w:t>if out of coverage</w:t>
      </w:r>
      <w:r w:rsidRPr="00962B3F">
        <w:rPr>
          <w:rFonts w:eastAsia="Batang"/>
          <w:noProof/>
        </w:rPr>
        <w:t xml:space="preserve">) with the same RLC mode as the one configured in </w:t>
      </w:r>
      <w:r w:rsidRPr="00962B3F">
        <w:rPr>
          <w:i/>
        </w:rPr>
        <w:t>RRCReconfigurationSidelink</w:t>
      </w:r>
      <w:r w:rsidRPr="00962B3F">
        <w:t>.</w:t>
      </w:r>
    </w:p>
    <w:p w14:paraId="68DBECBC" w14:textId="19497EAA" w:rsidR="00394471" w:rsidRPr="00962B3F" w:rsidRDefault="00394471" w:rsidP="00394471">
      <w:r w:rsidRPr="00962B3F">
        <w:lastRenderedPageBreak/>
        <w:t>For the</w:t>
      </w:r>
      <w:r w:rsidRPr="00962B3F">
        <w:rPr>
          <w:rFonts w:eastAsia="Batang"/>
          <w:noProof/>
        </w:rPr>
        <w:t xml:space="preserve"> sidelink DRB, whose sidelink DRB </w:t>
      </w:r>
      <w:r w:rsidRPr="00962B3F">
        <w:rPr>
          <w:rFonts w:eastAsia="MS Mincho"/>
        </w:rPr>
        <w:t>modification</w:t>
      </w:r>
      <w:r w:rsidRPr="00962B3F">
        <w:rPr>
          <w:sz w:val="22"/>
        </w:rPr>
        <w:t xml:space="preserve"> </w:t>
      </w:r>
      <w:r w:rsidRPr="00962B3F">
        <w:rPr>
          <w:rFonts w:eastAsia="Batang"/>
          <w:noProof/>
        </w:rPr>
        <w:t xml:space="preserve">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5815D17F" w14:textId="204855CB"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7C72706" w14:textId="51BC439A" w:rsidR="008D2002"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unicast, </w:t>
      </w:r>
      <w:r w:rsidR="008D2002" w:rsidRPr="00962B3F">
        <w:rPr>
          <w:rFonts w:eastAsia="Batang"/>
          <w:noProof/>
        </w:rPr>
        <w:t>if the sidelink DRB modification was triggered due to the reception of the</w:t>
      </w:r>
      <w:r w:rsidRPr="00962B3F">
        <w:rPr>
          <w:rFonts w:eastAsia="Batang"/>
          <w:noProof/>
        </w:rPr>
        <w:t xml:space="preserve"> </w:t>
      </w:r>
      <w:r w:rsidRPr="00962B3F">
        <w:rPr>
          <w:rFonts w:eastAsia="Batang"/>
          <w:i/>
          <w:noProof/>
        </w:rPr>
        <w:t>RRCReconfigurationSidelink</w:t>
      </w:r>
      <w:r w:rsidRPr="00962B3F">
        <w:rPr>
          <w:rFonts w:eastAsia="Batang"/>
          <w:noProof/>
        </w:rPr>
        <w:t xml:space="preserve"> message</w:t>
      </w:r>
      <w:r w:rsidR="008D2002" w:rsidRPr="00962B3F">
        <w:rPr>
          <w:rFonts w:eastAsia="Batang"/>
          <w:noProof/>
        </w:rPr>
        <w:t>;</w:t>
      </w:r>
      <w:r w:rsidRPr="00962B3F">
        <w:rPr>
          <w:rFonts w:eastAsia="Batang"/>
          <w:noProof/>
        </w:rPr>
        <w:t xml:space="preserve"> or</w:t>
      </w:r>
    </w:p>
    <w:p w14:paraId="5812CFE0" w14:textId="0221F4DC" w:rsidR="00394471" w:rsidRPr="00962B3F" w:rsidRDefault="008D2002" w:rsidP="00394471">
      <w:pPr>
        <w:pStyle w:val="B1"/>
        <w:rPr>
          <w:rFonts w:eastAsia="Batang"/>
          <w:noProof/>
        </w:rPr>
      </w:pPr>
      <w:r w:rsidRPr="00962B3F">
        <w:rPr>
          <w:rFonts w:eastAsia="Batang"/>
          <w:noProof/>
        </w:rPr>
        <w:t>1&gt;</w:t>
      </w:r>
      <w:r w:rsidRPr="00962B3F">
        <w:rPr>
          <w:rFonts w:eastAsia="Batang"/>
          <w:noProof/>
        </w:rPr>
        <w:tab/>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modification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 xml:space="preserve"> or</w:t>
      </w:r>
      <w:r w:rsidR="00394471" w:rsidRPr="00962B3F">
        <w:rPr>
          <w:rFonts w:eastAsia="Batang"/>
          <w:i/>
          <w:noProof/>
        </w:rPr>
        <w:t xml:space="preserve"> SidelinkPreconfigNR</w:t>
      </w:r>
      <w:r w:rsidR="00394471" w:rsidRPr="00962B3F">
        <w:rPr>
          <w:rFonts w:eastAsia="Batang"/>
          <w:noProof/>
        </w:rPr>
        <w:t>:</w:t>
      </w:r>
    </w:p>
    <w:p w14:paraId="64BD9CF0"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SDAP entity of the sidelink DRB, in accordance with the </w:t>
      </w:r>
      <w:r w:rsidRPr="00962B3F">
        <w:rPr>
          <w:rFonts w:eastAsia="Batang"/>
          <w:i/>
          <w:noProof/>
        </w:rPr>
        <w:t>sl-SDAP-ConfigPC5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sl-SDAP-Config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593A97D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lang w:eastAsia="x-none"/>
        </w:rPr>
        <w:t>reconfigure the PDCP entity of the</w:t>
      </w:r>
      <w:r w:rsidRPr="00962B3F">
        <w:rPr>
          <w:rFonts w:eastAsia="Batang"/>
          <w:noProof/>
        </w:rPr>
        <w:t xml:space="preserve"> sidelink</w:t>
      </w:r>
      <w:r w:rsidRPr="00962B3F">
        <w:rPr>
          <w:lang w:eastAsia="x-none"/>
        </w:rPr>
        <w:t xml:space="preserve"> DRB, in accordance with the </w:t>
      </w:r>
      <w:r w:rsidRPr="00962B3F">
        <w:rPr>
          <w:rFonts w:eastAsia="Batang"/>
          <w:i/>
          <w:noProof/>
        </w:rPr>
        <w:t>sl-PDCP-ConfigPC5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or</w:t>
      </w:r>
      <w:r w:rsidRPr="00962B3F">
        <w:rPr>
          <w:rFonts w:eastAsia="Batang"/>
          <w:i/>
          <w:noProof/>
        </w:rPr>
        <w:t xml:space="preserve"> sl-PDCP-Config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7E058EB"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RLC entity of the sidelink DRB, in accordance with the </w:t>
      </w:r>
      <w:r w:rsidRPr="00962B3F">
        <w:rPr>
          <w:rFonts w:eastAsia="Batang"/>
          <w:i/>
          <w:noProof/>
        </w:rPr>
        <w:t>sl-RLC-ConfigPC5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sl-RLC-Config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4BFF73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logical channel of the sidelink DRB, in accordance with the </w:t>
      </w:r>
      <w:r w:rsidRPr="00962B3F">
        <w:rPr>
          <w:rFonts w:eastAsia="Batang"/>
          <w:i/>
          <w:noProof/>
        </w:rPr>
        <w:t>sl-MAC-LogicalChannelConfigPC5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sl-MAC-LogicalChannelConfig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437C4D54" w14:textId="77777777" w:rsidR="00394471" w:rsidRPr="00962B3F" w:rsidRDefault="00394471" w:rsidP="00394471">
      <w:pPr>
        <w:pStyle w:val="5"/>
        <w:rPr>
          <w:rFonts w:eastAsia="MS Mincho"/>
        </w:rPr>
      </w:pPr>
      <w:bookmarkStart w:id="713" w:name="_Toc60777038"/>
      <w:bookmarkStart w:id="714" w:name="_Toc100929873"/>
      <w:r w:rsidRPr="00962B3F">
        <w:rPr>
          <w:rFonts w:eastAsia="MS Mincho"/>
        </w:rPr>
        <w:t>5.8.9.1a.3</w:t>
      </w:r>
      <w:r w:rsidRPr="00962B3F">
        <w:rPr>
          <w:rFonts w:eastAsia="MS Mincho"/>
        </w:rPr>
        <w:tab/>
        <w:t>Sidelink SRB release</w:t>
      </w:r>
      <w:bookmarkEnd w:id="713"/>
      <w:bookmarkEnd w:id="714"/>
    </w:p>
    <w:p w14:paraId="12AF6084" w14:textId="77777777" w:rsidR="00394471" w:rsidRPr="00962B3F" w:rsidRDefault="00394471" w:rsidP="00394471">
      <w:r w:rsidRPr="00962B3F">
        <w:t>The UE shall:</w:t>
      </w:r>
    </w:p>
    <w:p w14:paraId="6D1668FD" w14:textId="298FCC10" w:rsidR="00394471" w:rsidRPr="00962B3F" w:rsidRDefault="00394471" w:rsidP="00394471">
      <w:pPr>
        <w:pStyle w:val="B1"/>
      </w:pPr>
      <w:r w:rsidRPr="00962B3F">
        <w:t>1&gt;</w:t>
      </w:r>
      <w:r w:rsidRPr="00962B3F">
        <w:tab/>
        <w:t>if a PC5-RRC connection release for a specific destination is requested by upper layers</w:t>
      </w:r>
      <w:r w:rsidR="000F2113" w:rsidRPr="00962B3F">
        <w:t xml:space="preserve"> or AS layer</w:t>
      </w:r>
      <w:r w:rsidRPr="00962B3F">
        <w:t>; or</w:t>
      </w:r>
    </w:p>
    <w:p w14:paraId="0FC6A53A" w14:textId="77777777" w:rsidR="00394471" w:rsidRPr="00962B3F" w:rsidRDefault="00394471" w:rsidP="00394471">
      <w:pPr>
        <w:pStyle w:val="B1"/>
      </w:pPr>
      <w:r w:rsidRPr="00962B3F">
        <w:t>1&gt;</w:t>
      </w:r>
      <w:r w:rsidRPr="00962B3F">
        <w:tab/>
        <w:t>if the sidelink radio link failure is detected for a specific destination:</w:t>
      </w:r>
    </w:p>
    <w:p w14:paraId="52BD6A86" w14:textId="77777777" w:rsidR="00394471" w:rsidRPr="00962B3F" w:rsidRDefault="00394471" w:rsidP="00394471">
      <w:pPr>
        <w:pStyle w:val="B2"/>
      </w:pPr>
      <w:r w:rsidRPr="00962B3F">
        <w:t>2&gt;</w:t>
      </w:r>
      <w:r w:rsidRPr="00962B3F">
        <w:tab/>
        <w:t>release the PDCP entity, RLC entity and the logical channel of the sidelink SRB for PC5-RRC message of the specific destination;</w:t>
      </w:r>
    </w:p>
    <w:p w14:paraId="47AC8952" w14:textId="77777777" w:rsidR="00394471" w:rsidRPr="00962B3F" w:rsidRDefault="00394471" w:rsidP="00394471">
      <w:pPr>
        <w:pStyle w:val="B2"/>
        <w:rPr>
          <w:lang w:eastAsia="zh-CN"/>
        </w:rPr>
      </w:pPr>
      <w:r w:rsidRPr="00962B3F">
        <w:t>2&gt;</w:t>
      </w:r>
      <w:r w:rsidRPr="00962B3F">
        <w:tab/>
        <w:t>consider the PC5-RRC connection is released for the destination</w:t>
      </w:r>
      <w:r w:rsidRPr="00962B3F">
        <w:rPr>
          <w:lang w:eastAsia="zh-CN"/>
        </w:rPr>
        <w:t>.</w:t>
      </w:r>
    </w:p>
    <w:p w14:paraId="411CE52F" w14:textId="77777777" w:rsidR="00394471" w:rsidRPr="00962B3F" w:rsidRDefault="00394471" w:rsidP="00394471">
      <w:pPr>
        <w:pStyle w:val="B1"/>
      </w:pPr>
      <w:r w:rsidRPr="00962B3F">
        <w:t>1&gt;</w:t>
      </w:r>
      <w:r w:rsidRPr="00962B3F">
        <w:tab/>
        <w:t>if PC5-S transmission for a specific destination is terminated in upper layers:</w:t>
      </w:r>
    </w:p>
    <w:p w14:paraId="162A9C6C" w14:textId="77777777" w:rsidR="000F2113" w:rsidRPr="00962B3F" w:rsidRDefault="00394471" w:rsidP="000F2113">
      <w:pPr>
        <w:pStyle w:val="B2"/>
      </w:pPr>
      <w:r w:rsidRPr="00962B3F">
        <w:t>2&gt;</w:t>
      </w:r>
      <w:r w:rsidRPr="00962B3F">
        <w:tab/>
        <w:t>release the PDCP entity, RLC entity and the logical channel of the sidelink SRB(s</w:t>
      </w:r>
      <w:r w:rsidRPr="00962B3F">
        <w:rPr>
          <w:lang w:eastAsia="zh-CN"/>
        </w:rPr>
        <w:t>)</w:t>
      </w:r>
      <w:r w:rsidRPr="00962B3F">
        <w:t xml:space="preserve"> for PC5-S message of the specific destination;</w:t>
      </w:r>
    </w:p>
    <w:p w14:paraId="7BBF8AA9" w14:textId="77777777" w:rsidR="000F2113" w:rsidRPr="00962B3F" w:rsidRDefault="000F2113" w:rsidP="000F2113">
      <w:pPr>
        <w:pStyle w:val="B1"/>
      </w:pPr>
      <w:r w:rsidRPr="00962B3F">
        <w:t>1&gt;</w:t>
      </w:r>
      <w:r w:rsidRPr="00962B3F">
        <w:tab/>
        <w:t>if discovery transmission for a specific destination is terminated in upper layers:</w:t>
      </w:r>
    </w:p>
    <w:p w14:paraId="0C91001D" w14:textId="7E3774C5" w:rsidR="00394471" w:rsidRPr="00962B3F" w:rsidRDefault="000F2113" w:rsidP="000F2113">
      <w:pPr>
        <w:pStyle w:val="B2"/>
      </w:pPr>
      <w:r w:rsidRPr="00962B3F">
        <w:t>2&gt;</w:t>
      </w:r>
      <w:r w:rsidRPr="00962B3F">
        <w:tab/>
        <w:t>release the PDCP entity, RLC entity and the logical channel of the sidelink SRB4 for discovery message of the specific destination;</w:t>
      </w:r>
    </w:p>
    <w:p w14:paraId="31BE0951" w14:textId="77777777" w:rsidR="00394471" w:rsidRPr="00962B3F" w:rsidRDefault="00394471" w:rsidP="00394471">
      <w:pPr>
        <w:pStyle w:val="5"/>
        <w:rPr>
          <w:rFonts w:eastAsia="MS Mincho"/>
        </w:rPr>
      </w:pPr>
      <w:bookmarkStart w:id="715" w:name="_Toc60777039"/>
      <w:bookmarkStart w:id="716" w:name="_Toc100929874"/>
      <w:r w:rsidRPr="00962B3F">
        <w:rPr>
          <w:rFonts w:eastAsia="MS Mincho"/>
        </w:rPr>
        <w:t>5.8.9.1a.4</w:t>
      </w:r>
      <w:r w:rsidRPr="00962B3F">
        <w:rPr>
          <w:rFonts w:eastAsia="MS Mincho"/>
        </w:rPr>
        <w:tab/>
        <w:t>Sidelink SRB addition</w:t>
      </w:r>
      <w:bookmarkEnd w:id="715"/>
      <w:bookmarkEnd w:id="716"/>
    </w:p>
    <w:p w14:paraId="6278256A" w14:textId="77777777" w:rsidR="00394471" w:rsidRPr="00962B3F" w:rsidRDefault="00394471" w:rsidP="00394471">
      <w:r w:rsidRPr="00962B3F">
        <w:t>The UE shall:</w:t>
      </w:r>
    </w:p>
    <w:p w14:paraId="36404E2B" w14:textId="77777777" w:rsidR="00394471" w:rsidRPr="00962B3F" w:rsidRDefault="00394471" w:rsidP="00394471">
      <w:pPr>
        <w:pStyle w:val="B1"/>
      </w:pPr>
      <w:r w:rsidRPr="00962B3F">
        <w:t>1&gt;</w:t>
      </w:r>
      <w:r w:rsidRPr="00962B3F">
        <w:tab/>
        <w:t>if transmission of PC5-S message for a specific destination is requested by upper layers for sidelink SRB:</w:t>
      </w:r>
    </w:p>
    <w:p w14:paraId="5C03885C" w14:textId="417E94EB" w:rsidR="00394471" w:rsidRPr="00962B3F" w:rsidRDefault="00394471" w:rsidP="00394471">
      <w:pPr>
        <w:pStyle w:val="B2"/>
      </w:pPr>
      <w:r w:rsidRPr="00962B3F">
        <w:t>2&gt;</w:t>
      </w:r>
      <w:r w:rsidRPr="00962B3F">
        <w:tab/>
        <w:t xml:space="preserve">establish PDCP entity, RLC entity and the logical channel of a sidelink SRB for PC5-S message, as specified in </w:t>
      </w:r>
      <w:r w:rsidR="009C7196" w:rsidRPr="00962B3F">
        <w:t>clause</w:t>
      </w:r>
      <w:r w:rsidRPr="00962B3F">
        <w:t xml:space="preserve"> 9.1.1.4;</w:t>
      </w:r>
    </w:p>
    <w:p w14:paraId="7834498A" w14:textId="77777777" w:rsidR="000F2113" w:rsidRPr="00962B3F" w:rsidRDefault="000F2113" w:rsidP="000F2113">
      <w:pPr>
        <w:pStyle w:val="B1"/>
      </w:pPr>
      <w:r w:rsidRPr="00962B3F">
        <w:t>1&gt;</w:t>
      </w:r>
      <w:r w:rsidRPr="00962B3F">
        <w:tab/>
        <w:t>if transmission of discovery message for a specific destination is requested by upper layers for sidelink SRB:</w:t>
      </w:r>
    </w:p>
    <w:p w14:paraId="7755EE53" w14:textId="67FC9E34" w:rsidR="000F2113" w:rsidRPr="00962B3F" w:rsidRDefault="000F2113" w:rsidP="000830BB">
      <w:pPr>
        <w:pStyle w:val="B2"/>
      </w:pPr>
      <w:r w:rsidRPr="00962B3F">
        <w:t>2&gt;</w:t>
      </w:r>
      <w:r w:rsidRPr="00962B3F">
        <w:tab/>
        <w:t xml:space="preserve">establish PDCP entity, RLC entity and the logical channel of a sidelink SRB4 for discovery message, as specified in </w:t>
      </w:r>
      <w:r w:rsidR="009C7196" w:rsidRPr="00962B3F">
        <w:t>clause</w:t>
      </w:r>
      <w:r w:rsidRPr="00962B3F">
        <w:t xml:space="preserve"> 9.1.1.4;</w:t>
      </w:r>
    </w:p>
    <w:p w14:paraId="0E9308DE" w14:textId="1BE33ADD" w:rsidR="00394471" w:rsidRPr="00962B3F" w:rsidRDefault="00394471" w:rsidP="000F2113">
      <w:pPr>
        <w:pStyle w:val="B1"/>
      </w:pPr>
      <w:r w:rsidRPr="00962B3F">
        <w:t>1&gt;</w:t>
      </w:r>
      <w:r w:rsidRPr="00962B3F">
        <w:tab/>
        <w:t>if a PC5-RRC connection establishment for a specific destination is indicated by upper layers:</w:t>
      </w:r>
    </w:p>
    <w:p w14:paraId="39C7DF27" w14:textId="0D0C566F" w:rsidR="00394471" w:rsidRPr="00962B3F" w:rsidRDefault="00394471" w:rsidP="00394471">
      <w:pPr>
        <w:pStyle w:val="B2"/>
      </w:pPr>
      <w:r w:rsidRPr="00962B3F">
        <w:lastRenderedPageBreak/>
        <w:t>2&gt;</w:t>
      </w:r>
      <w:r w:rsidRPr="00962B3F">
        <w:tab/>
        <w:t xml:space="preserve">establish PDCP entity, RLC entity and the logical channel of a sidelink SRB for PC5-RRC message of the specific destination, as specified in </w:t>
      </w:r>
      <w:r w:rsidR="009C7196" w:rsidRPr="00962B3F">
        <w:t>clause</w:t>
      </w:r>
      <w:r w:rsidRPr="00962B3F">
        <w:t xml:space="preserve"> 9.1.1.4;</w:t>
      </w:r>
    </w:p>
    <w:p w14:paraId="43C89EFA" w14:textId="77777777" w:rsidR="00394471" w:rsidRPr="00962B3F" w:rsidRDefault="00394471" w:rsidP="00394471">
      <w:pPr>
        <w:pStyle w:val="B2"/>
        <w:rPr>
          <w:lang w:eastAsia="zh-CN"/>
        </w:rPr>
      </w:pPr>
      <w:r w:rsidRPr="00962B3F">
        <w:t>2&gt;</w:t>
      </w:r>
      <w:r w:rsidRPr="00962B3F">
        <w:tab/>
        <w:t>consider the PC5-RRC connection is established for the destination</w:t>
      </w:r>
      <w:r w:rsidRPr="00962B3F">
        <w:rPr>
          <w:lang w:eastAsia="zh-CN"/>
        </w:rPr>
        <w:t>.</w:t>
      </w:r>
    </w:p>
    <w:p w14:paraId="0287C56D" w14:textId="77777777" w:rsidR="00394471" w:rsidRPr="00962B3F" w:rsidRDefault="00394471" w:rsidP="00394471">
      <w:pPr>
        <w:pStyle w:val="4"/>
      </w:pPr>
      <w:bookmarkStart w:id="717" w:name="_Toc60777040"/>
      <w:bookmarkStart w:id="718" w:name="_Toc100929875"/>
      <w:r w:rsidRPr="00962B3F">
        <w:t>5.8.9.2</w:t>
      </w:r>
      <w:r w:rsidRPr="00962B3F">
        <w:tab/>
        <w:t>Sidelink UE capability transfer</w:t>
      </w:r>
      <w:bookmarkEnd w:id="717"/>
      <w:bookmarkEnd w:id="718"/>
    </w:p>
    <w:p w14:paraId="2DAD8997" w14:textId="77777777" w:rsidR="00394471" w:rsidRPr="00962B3F" w:rsidRDefault="00394471" w:rsidP="00394471">
      <w:pPr>
        <w:pStyle w:val="4"/>
      </w:pPr>
      <w:bookmarkStart w:id="719" w:name="_Toc60777041"/>
      <w:bookmarkStart w:id="720" w:name="_Toc100929876"/>
      <w:r w:rsidRPr="00962B3F">
        <w:t>5.8.9.2.1</w:t>
      </w:r>
      <w:r w:rsidRPr="00962B3F">
        <w:tab/>
        <w:t>General</w:t>
      </w:r>
      <w:bookmarkEnd w:id="719"/>
      <w:bookmarkEnd w:id="720"/>
    </w:p>
    <w:p w14:paraId="75843906" w14:textId="77777777" w:rsidR="00394471" w:rsidRPr="00962B3F" w:rsidRDefault="00394471" w:rsidP="00394471">
      <w:r w:rsidRPr="00962B3F">
        <w:t>This clause describes how the UE compiles and transfers its sidelink UE capability information for unicast to the initiating UE.</w:t>
      </w:r>
    </w:p>
    <w:p w14:paraId="6C8CA3D9" w14:textId="07285851" w:rsidR="00394471" w:rsidRPr="00962B3F" w:rsidRDefault="00B67223" w:rsidP="00394471">
      <w:pPr>
        <w:pStyle w:val="TH"/>
      </w:pPr>
      <w:r w:rsidRPr="00962B3F">
        <w:object w:dxaOrig="4440" w:dyaOrig="2055" w14:anchorId="28D88FD0">
          <v:shape id="_x0000_i1052" type="#_x0000_t75" style="width:223.2pt;height:100.8pt" o:ole="">
            <v:imagedata r:id="rId69" o:title=""/>
          </v:shape>
          <o:OLEObject Type="Embed" ProgID="Mscgen.Chart" ShapeID="_x0000_i1052" DrawAspect="Content" ObjectID="_1722428488" r:id="rId70"/>
        </w:object>
      </w:r>
    </w:p>
    <w:p w14:paraId="6A76A1A8" w14:textId="77777777" w:rsidR="00394471" w:rsidRPr="00962B3F" w:rsidRDefault="00394471" w:rsidP="00394471">
      <w:pPr>
        <w:pStyle w:val="TF"/>
      </w:pPr>
      <w:r w:rsidRPr="00962B3F">
        <w:rPr>
          <w:rFonts w:eastAsia="MS Mincho"/>
        </w:rPr>
        <w:t>Figure 5.8.9.2.1-1: Sidelink UE capability transfer</w:t>
      </w:r>
    </w:p>
    <w:p w14:paraId="6424A48A" w14:textId="77777777" w:rsidR="00394471" w:rsidRPr="00962B3F" w:rsidRDefault="00394471" w:rsidP="00394471">
      <w:pPr>
        <w:pStyle w:val="4"/>
      </w:pPr>
      <w:bookmarkStart w:id="721" w:name="_Toc60777042"/>
      <w:bookmarkStart w:id="722" w:name="_Toc100929877"/>
      <w:r w:rsidRPr="00962B3F">
        <w:t>5.8.9.2.2</w:t>
      </w:r>
      <w:r w:rsidRPr="00962B3F">
        <w:tab/>
        <w:t>Initiation</w:t>
      </w:r>
      <w:bookmarkEnd w:id="721"/>
      <w:bookmarkEnd w:id="722"/>
    </w:p>
    <w:p w14:paraId="6CC91B4C" w14:textId="77777777" w:rsidR="00394471" w:rsidRPr="00962B3F" w:rsidRDefault="00394471" w:rsidP="00394471">
      <w:pPr>
        <w:rPr>
          <w:rFonts w:eastAsia="MS Mincho"/>
        </w:rPr>
      </w:pPr>
      <w:r w:rsidRPr="00962B3F">
        <w:rPr>
          <w:rFonts w:eastAsia="MS Mincho"/>
        </w:rPr>
        <w:t>The UE may initiate the sidelink UE capability transfer procedure upon indication from upper layer when it needs (additional) UE radio access capability information.</w:t>
      </w:r>
    </w:p>
    <w:p w14:paraId="7A29124A" w14:textId="77777777" w:rsidR="00394471" w:rsidRPr="00962B3F" w:rsidRDefault="00394471" w:rsidP="00394471">
      <w:pPr>
        <w:pStyle w:val="4"/>
      </w:pPr>
      <w:bookmarkStart w:id="723" w:name="_Toc60777043"/>
      <w:bookmarkStart w:id="724" w:name="_Toc100929878"/>
      <w:r w:rsidRPr="00962B3F">
        <w:t>5.8.9.2.3</w:t>
      </w:r>
      <w:r w:rsidRPr="00962B3F">
        <w:tab/>
        <w:t xml:space="preserve">Actions related to transmission of the </w:t>
      </w:r>
      <w:r w:rsidRPr="00962B3F">
        <w:rPr>
          <w:i/>
        </w:rPr>
        <w:t>UECapabilityEnquirySidelink</w:t>
      </w:r>
      <w:r w:rsidRPr="00962B3F">
        <w:t xml:space="preserve"> by the UE</w:t>
      </w:r>
      <w:bookmarkEnd w:id="723"/>
      <w:bookmarkEnd w:id="724"/>
    </w:p>
    <w:p w14:paraId="14AF9F71" w14:textId="77777777" w:rsidR="00394471" w:rsidRPr="00962B3F" w:rsidRDefault="00394471" w:rsidP="00394471">
      <w:pPr>
        <w:rPr>
          <w:rFonts w:eastAsia="MS Mincho"/>
        </w:rPr>
      </w:pPr>
      <w:r w:rsidRPr="00962B3F">
        <w:t xml:space="preserve">The initiating UE shall set the contents of </w:t>
      </w:r>
      <w:r w:rsidRPr="00962B3F">
        <w:rPr>
          <w:i/>
        </w:rPr>
        <w:t xml:space="preserve">UECapabilityEnquirySidelink </w:t>
      </w:r>
      <w:r w:rsidRPr="00962B3F">
        <w:t>message as follows</w:t>
      </w:r>
      <w:r w:rsidRPr="00962B3F">
        <w:rPr>
          <w:rFonts w:eastAsia="MS Mincho"/>
        </w:rPr>
        <w:t>:</w:t>
      </w:r>
    </w:p>
    <w:p w14:paraId="30845D96" w14:textId="77777777" w:rsidR="00394471" w:rsidRPr="00962B3F" w:rsidRDefault="00394471" w:rsidP="00394471">
      <w:pPr>
        <w:pStyle w:val="B1"/>
      </w:pPr>
      <w:r w:rsidRPr="00962B3F">
        <w:t>1&gt;</w:t>
      </w:r>
      <w:r w:rsidRPr="00962B3F">
        <w:tab/>
        <w:t xml:space="preserve">include in UE radio access capabilities for sidelink within </w:t>
      </w:r>
      <w:r w:rsidRPr="00962B3F">
        <w:rPr>
          <w:i/>
        </w:rPr>
        <w:t>ue-CapabilityInformationSidelink</w:t>
      </w:r>
      <w:r w:rsidRPr="00962B3F">
        <w:t>, if needed;</w:t>
      </w:r>
    </w:p>
    <w:p w14:paraId="61070B6C" w14:textId="698FE69F" w:rsidR="00394471" w:rsidRPr="00962B3F" w:rsidRDefault="00394471" w:rsidP="00394471">
      <w:pPr>
        <w:pStyle w:val="NO"/>
      </w:pPr>
      <w:r w:rsidRPr="00962B3F">
        <w:t>NOTE</w:t>
      </w:r>
      <w:r w:rsidR="00D027C1" w:rsidRPr="00962B3F">
        <w:t xml:space="preserve"> 1</w:t>
      </w:r>
      <w:r w:rsidRPr="00962B3F">
        <w:t>:</w:t>
      </w:r>
      <w:r w:rsidRPr="00962B3F">
        <w:tab/>
        <w:t xml:space="preserve">It is up to initiating UE to decide whether </w:t>
      </w:r>
      <w:r w:rsidRPr="00962B3F">
        <w:rPr>
          <w:i/>
        </w:rPr>
        <w:t>ue-CapabilityInformationSidelink</w:t>
      </w:r>
      <w:r w:rsidRPr="00962B3F">
        <w:t xml:space="preserve"> should be included.</w:t>
      </w:r>
    </w:p>
    <w:p w14:paraId="664E1675" w14:textId="77777777" w:rsidR="00394471" w:rsidRPr="00962B3F" w:rsidRDefault="00394471" w:rsidP="00394471">
      <w:pPr>
        <w:pStyle w:val="B1"/>
      </w:pPr>
      <w:r w:rsidRPr="00962B3F">
        <w:t>1&gt;</w:t>
      </w:r>
      <w:r w:rsidRPr="00962B3F">
        <w:tab/>
        <w:t xml:space="preserve">set </w:t>
      </w:r>
      <w:r w:rsidRPr="00962B3F">
        <w:rPr>
          <w:i/>
        </w:rPr>
        <w:t>frequencyBandListFilterSidelink</w:t>
      </w:r>
      <w:r w:rsidRPr="00962B3F">
        <w:t xml:space="preserve"> to include </w:t>
      </w:r>
      <w:r w:rsidRPr="00962B3F">
        <w:rPr>
          <w:lang w:eastAsia="en-GB"/>
        </w:rPr>
        <w:t>frequency bands for which the peer UE is requested to provide supported bands and band combinations;</w:t>
      </w:r>
    </w:p>
    <w:p w14:paraId="67829362" w14:textId="49833C4C" w:rsidR="00D027C1" w:rsidRPr="00962B3F" w:rsidRDefault="00D027C1" w:rsidP="00D027C1">
      <w:pPr>
        <w:pStyle w:val="NO"/>
      </w:pPr>
      <w:r w:rsidRPr="00962B3F">
        <w:t>NOTE 2:</w:t>
      </w:r>
      <w:r w:rsidRPr="00962B3F">
        <w:tab/>
        <w:t xml:space="preserve">The initiating UE is not allowed to send the </w:t>
      </w:r>
      <w:r w:rsidRPr="00962B3F">
        <w:rPr>
          <w:i/>
        </w:rPr>
        <w:t xml:space="preserve">UECapabilityEnquirySidelink </w:t>
      </w:r>
      <w:r w:rsidRPr="00962B3F">
        <w:t xml:space="preserve">message without including the field </w:t>
      </w:r>
      <w:r w:rsidRPr="00962B3F">
        <w:rPr>
          <w:i/>
        </w:rPr>
        <w:t>frequencyBandListFilterSidelink.</w:t>
      </w:r>
    </w:p>
    <w:p w14:paraId="5CC079BE" w14:textId="77777777" w:rsidR="00394471" w:rsidRPr="00962B3F" w:rsidRDefault="00394471" w:rsidP="00394471">
      <w:pPr>
        <w:pStyle w:val="B1"/>
        <w:rPr>
          <w:rFonts w:eastAsia="MS Mincho"/>
        </w:rPr>
      </w:pPr>
      <w:r w:rsidRPr="00962B3F">
        <w:rPr>
          <w:rFonts w:eastAsia="MS Mincho"/>
        </w:rPr>
        <w:t>1&gt;</w:t>
      </w:r>
      <w:r w:rsidRPr="00962B3F">
        <w:rPr>
          <w:rFonts w:eastAsia="MS Mincho"/>
        </w:rPr>
        <w:tab/>
      </w:r>
      <w:r w:rsidRPr="00962B3F">
        <w:t xml:space="preserve">submit the </w:t>
      </w:r>
      <w:r w:rsidRPr="00962B3F">
        <w:rPr>
          <w:i/>
        </w:rPr>
        <w:t xml:space="preserve">UECapabilityEnquirySidelink </w:t>
      </w:r>
      <w:r w:rsidRPr="00962B3F">
        <w:t>message to lower layers for transmission.</w:t>
      </w:r>
    </w:p>
    <w:p w14:paraId="5F0B55CC" w14:textId="77777777" w:rsidR="00394471" w:rsidRPr="00962B3F" w:rsidRDefault="00394471" w:rsidP="00394471">
      <w:pPr>
        <w:pStyle w:val="4"/>
      </w:pPr>
      <w:bookmarkStart w:id="725" w:name="_Toc60777044"/>
      <w:bookmarkStart w:id="726" w:name="_Toc100929879"/>
      <w:r w:rsidRPr="00962B3F">
        <w:t>5.8.9.2.4</w:t>
      </w:r>
      <w:r w:rsidRPr="00962B3F">
        <w:tab/>
        <w:t xml:space="preserve">Actions related to reception of the </w:t>
      </w:r>
      <w:r w:rsidRPr="00962B3F">
        <w:rPr>
          <w:i/>
        </w:rPr>
        <w:t>UECapabilityEnquirySidelink</w:t>
      </w:r>
      <w:r w:rsidRPr="00962B3F">
        <w:t xml:space="preserve"> by the UE</w:t>
      </w:r>
      <w:bookmarkEnd w:id="725"/>
      <w:bookmarkEnd w:id="726"/>
    </w:p>
    <w:p w14:paraId="50E762E7" w14:textId="77777777" w:rsidR="00394471" w:rsidRPr="00962B3F" w:rsidRDefault="00394471" w:rsidP="00394471">
      <w:r w:rsidRPr="00962B3F">
        <w:t xml:space="preserve">The peer UE shall set the contents of </w:t>
      </w:r>
      <w:r w:rsidRPr="00962B3F">
        <w:rPr>
          <w:i/>
        </w:rPr>
        <w:t>UECapabilityInformationSidelink</w:t>
      </w:r>
      <w:r w:rsidRPr="00962B3F">
        <w:t xml:space="preserve"> message as follows:</w:t>
      </w:r>
    </w:p>
    <w:p w14:paraId="57CA120E" w14:textId="77777777" w:rsidR="00394471" w:rsidRPr="00962B3F" w:rsidRDefault="00394471" w:rsidP="00394471">
      <w:pPr>
        <w:pStyle w:val="B1"/>
      </w:pPr>
      <w:r w:rsidRPr="00962B3F">
        <w:t>1&gt;</w:t>
      </w:r>
      <w:r w:rsidRPr="00962B3F">
        <w:tab/>
        <w:t xml:space="preserve">include UE radio access capabilities for sidelink within </w:t>
      </w:r>
      <w:r w:rsidRPr="00962B3F">
        <w:rPr>
          <w:i/>
        </w:rPr>
        <w:t>ue-CapabilityInformationSidelink</w:t>
      </w:r>
      <w:r w:rsidRPr="00962B3F">
        <w:t>;</w:t>
      </w:r>
    </w:p>
    <w:p w14:paraId="7E2390A1" w14:textId="6E06135B" w:rsidR="00394471" w:rsidRPr="00962B3F" w:rsidRDefault="00394471" w:rsidP="00394471">
      <w:pPr>
        <w:pStyle w:val="B1"/>
      </w:pPr>
      <w:r w:rsidRPr="00962B3F">
        <w:t>1&gt;</w:t>
      </w:r>
      <w:r w:rsidRPr="00962B3F">
        <w:tab/>
        <w:t xml:space="preserve">compile a list of "candidate band combinations" only consisting of bands included in </w:t>
      </w:r>
      <w:r w:rsidRPr="00962B3F">
        <w:rPr>
          <w:i/>
        </w:rPr>
        <w:t>frequencyBandListFilter</w:t>
      </w:r>
      <w:r w:rsidR="005A6755" w:rsidRPr="00962B3F">
        <w:rPr>
          <w:i/>
        </w:rPr>
        <w:t>Sidelink</w:t>
      </w:r>
      <w:r w:rsidRPr="00962B3F">
        <w:t xml:space="preserve">, and prioritized in the order of </w:t>
      </w:r>
      <w:r w:rsidRPr="00962B3F">
        <w:rPr>
          <w:i/>
        </w:rPr>
        <w:t xml:space="preserve">frequencyBandListFilterSidelink </w:t>
      </w:r>
      <w:r w:rsidRPr="00962B3F">
        <w:t>(i.e. first include band combinations containing the first-listed band, then include remaining band combinations containing the second-listed band, and so on).</w:t>
      </w:r>
    </w:p>
    <w:p w14:paraId="35705FC2" w14:textId="77777777" w:rsidR="00394471" w:rsidRPr="00962B3F" w:rsidRDefault="00394471" w:rsidP="00394471">
      <w:pPr>
        <w:pStyle w:val="B1"/>
      </w:pPr>
      <w:r w:rsidRPr="00962B3F">
        <w:t>1&gt;</w:t>
      </w:r>
      <w:r w:rsidRPr="00962B3F">
        <w:tab/>
        <w:t xml:space="preserve">include into </w:t>
      </w:r>
      <w:r w:rsidRPr="00962B3F">
        <w:rPr>
          <w:i/>
        </w:rPr>
        <w:t>supportedBandCombinationListSidelinkNR</w:t>
      </w:r>
      <w:r w:rsidRPr="00962B3F">
        <w:t xml:space="preserve"> as many band combinations as possible from the list of "candidate band combinations", starting from the first entry;</w:t>
      </w:r>
    </w:p>
    <w:p w14:paraId="33166547" w14:textId="5CBE40E5" w:rsidR="00394471" w:rsidRPr="00962B3F" w:rsidRDefault="00394471" w:rsidP="00394471">
      <w:pPr>
        <w:pStyle w:val="B1"/>
      </w:pPr>
      <w:r w:rsidRPr="00962B3F">
        <w:t>1&gt;</w:t>
      </w:r>
      <w:r w:rsidRPr="00962B3F">
        <w:tab/>
        <w:t xml:space="preserve">include the received </w:t>
      </w:r>
      <w:r w:rsidRPr="00962B3F">
        <w:rPr>
          <w:i/>
        </w:rPr>
        <w:t>frequencyBandListFilter</w:t>
      </w:r>
      <w:r w:rsidR="005A6755" w:rsidRPr="00962B3F">
        <w:rPr>
          <w:i/>
        </w:rPr>
        <w:t>Sidelink</w:t>
      </w:r>
      <w:r w:rsidRPr="00962B3F">
        <w:t xml:space="preserve"> in the field </w:t>
      </w:r>
      <w:r w:rsidRPr="00962B3F">
        <w:rPr>
          <w:i/>
        </w:rPr>
        <w:t>appliedFreqBandListFilter</w:t>
      </w:r>
      <w:r w:rsidRPr="00962B3F">
        <w:t xml:space="preserve"> of the requested UE capability;</w:t>
      </w:r>
    </w:p>
    <w:p w14:paraId="7D38196D" w14:textId="77777777" w:rsidR="00394471" w:rsidRPr="00962B3F" w:rsidRDefault="00394471" w:rsidP="00394471">
      <w:pPr>
        <w:pStyle w:val="B1"/>
      </w:pPr>
      <w:r w:rsidRPr="00962B3F">
        <w:t>1&gt;</w:t>
      </w:r>
      <w:r w:rsidRPr="00962B3F">
        <w:tab/>
        <w:t xml:space="preserve">submit the </w:t>
      </w:r>
      <w:r w:rsidRPr="00962B3F">
        <w:rPr>
          <w:i/>
        </w:rPr>
        <w:t>UECapabilityInformationSidelink</w:t>
      </w:r>
      <w:r w:rsidRPr="00962B3F">
        <w:t xml:space="preserve"> message to lower layers for transmission.</w:t>
      </w:r>
    </w:p>
    <w:p w14:paraId="0558003D" w14:textId="77777777" w:rsidR="00D027C1" w:rsidRPr="00962B3F" w:rsidRDefault="00D027C1" w:rsidP="00255542">
      <w:pPr>
        <w:pStyle w:val="NO"/>
      </w:pPr>
      <w:r w:rsidRPr="00962B3F">
        <w:t>NOTE:</w:t>
      </w:r>
      <w:r w:rsidRPr="00962B3F">
        <w:tab/>
        <w:t>If the UE cannot include all band combinations due to message size or list size constraints, it is up to UE implementation which band combinations it prioritizes.</w:t>
      </w:r>
    </w:p>
    <w:p w14:paraId="6C34531F" w14:textId="0C5A7570" w:rsidR="00394471" w:rsidRPr="00962B3F" w:rsidRDefault="00394471" w:rsidP="00394471">
      <w:pPr>
        <w:pStyle w:val="4"/>
      </w:pPr>
      <w:bookmarkStart w:id="727" w:name="_Toc60777045"/>
      <w:bookmarkStart w:id="728" w:name="_Toc100929880"/>
      <w:r w:rsidRPr="00962B3F">
        <w:lastRenderedPageBreak/>
        <w:t>5.8.9.3</w:t>
      </w:r>
      <w:r w:rsidRPr="00962B3F">
        <w:tab/>
        <w:t>Sidelink radio link failure related actions</w:t>
      </w:r>
      <w:bookmarkEnd w:id="727"/>
      <w:bookmarkEnd w:id="728"/>
    </w:p>
    <w:p w14:paraId="2E65B516" w14:textId="77777777" w:rsidR="00394471" w:rsidRPr="00962B3F" w:rsidRDefault="00394471" w:rsidP="00394471">
      <w:r w:rsidRPr="00962B3F">
        <w:t>The UE shall:</w:t>
      </w:r>
    </w:p>
    <w:p w14:paraId="0EE0EB55" w14:textId="77777777" w:rsidR="00394471" w:rsidRPr="00962B3F" w:rsidRDefault="00394471" w:rsidP="00394471">
      <w:pPr>
        <w:pStyle w:val="B1"/>
      </w:pPr>
      <w:r w:rsidRPr="00962B3F">
        <w:t>1&gt;</w:t>
      </w:r>
      <w:r w:rsidRPr="00962B3F">
        <w:tab/>
        <w:t>upon indication from sidelink RLC entity that the maximum number of retransmissions for a specific destination has been reached; or</w:t>
      </w:r>
    </w:p>
    <w:p w14:paraId="65B0C34A" w14:textId="77777777" w:rsidR="00394471" w:rsidRPr="00962B3F" w:rsidRDefault="00394471" w:rsidP="00394471">
      <w:pPr>
        <w:pStyle w:val="B1"/>
      </w:pPr>
      <w:r w:rsidRPr="00962B3F">
        <w:t>1&gt;</w:t>
      </w:r>
      <w:r w:rsidRPr="00962B3F">
        <w:tab/>
        <w:t xml:space="preserve">upon </w:t>
      </w:r>
      <w:r w:rsidRPr="00962B3F">
        <w:rPr>
          <w:rFonts w:eastAsia="MS Mincho"/>
        </w:rPr>
        <w:t>T400 expiry</w:t>
      </w:r>
      <w:r w:rsidRPr="00962B3F">
        <w:t xml:space="preserve"> </w:t>
      </w:r>
      <w:r w:rsidRPr="00962B3F">
        <w:rPr>
          <w:rFonts w:eastAsia="MS Mincho"/>
        </w:rPr>
        <w:t>for a specific destination</w:t>
      </w:r>
      <w:r w:rsidRPr="00962B3F">
        <w:t>; or</w:t>
      </w:r>
    </w:p>
    <w:p w14:paraId="4940DC8D" w14:textId="3DC588F0" w:rsidR="00394471" w:rsidRPr="00962B3F" w:rsidRDefault="00394471" w:rsidP="00394471">
      <w:pPr>
        <w:pStyle w:val="B1"/>
      </w:pPr>
      <w:r w:rsidRPr="00962B3F">
        <w:t>1&gt;</w:t>
      </w:r>
      <w:r w:rsidRPr="00962B3F">
        <w:tab/>
        <w:t>upon indication from MAC entity that the maximum number of consecutive HARQ DTX for a specific destination has been reached; or</w:t>
      </w:r>
    </w:p>
    <w:p w14:paraId="5859F1ED" w14:textId="77777777" w:rsidR="00394471" w:rsidRPr="00962B3F" w:rsidRDefault="00394471" w:rsidP="00394471">
      <w:pPr>
        <w:pStyle w:val="B1"/>
      </w:pPr>
      <w:r w:rsidRPr="00962B3F">
        <w:t>1&gt;</w:t>
      </w:r>
      <w:r w:rsidRPr="00962B3F">
        <w:tab/>
        <w:t xml:space="preserve">upon integrity check failure indication from sidelink PDCP entity concerning SL-SRB2 or SL-SRB3 </w:t>
      </w:r>
      <w:r w:rsidRPr="00962B3F">
        <w:rPr>
          <w:rFonts w:eastAsia="MS Mincho"/>
        </w:rPr>
        <w:t>for a specific destination</w:t>
      </w:r>
      <w:r w:rsidRPr="00962B3F">
        <w:t>:</w:t>
      </w:r>
    </w:p>
    <w:p w14:paraId="0DA2EFBC" w14:textId="77777777" w:rsidR="00394471" w:rsidRPr="00962B3F" w:rsidRDefault="00394471" w:rsidP="00394471">
      <w:pPr>
        <w:pStyle w:val="B2"/>
      </w:pPr>
      <w:r w:rsidRPr="00962B3F">
        <w:t>2&gt;</w:t>
      </w:r>
      <w:r w:rsidRPr="00962B3F">
        <w:tab/>
        <w:t>consider sidelink radio link failure to be detected for this destination;</w:t>
      </w:r>
    </w:p>
    <w:p w14:paraId="3ED3C295" w14:textId="6BB3EB74" w:rsidR="00394471" w:rsidRPr="00962B3F" w:rsidRDefault="00394471" w:rsidP="00394471">
      <w:pPr>
        <w:pStyle w:val="B2"/>
      </w:pPr>
      <w:r w:rsidRPr="00962B3F">
        <w:t>2&gt;</w:t>
      </w:r>
      <w:r w:rsidRPr="00962B3F">
        <w:tab/>
        <w:t xml:space="preserve">release the DRBs of this destination, according to </w:t>
      </w:r>
      <w:r w:rsidR="009C7196" w:rsidRPr="00962B3F">
        <w:t>clause</w:t>
      </w:r>
      <w:r w:rsidRPr="00962B3F">
        <w:t xml:space="preserve"> 5.8.9.1a.1;</w:t>
      </w:r>
    </w:p>
    <w:p w14:paraId="5CDCAC50" w14:textId="705CABC3" w:rsidR="00394471" w:rsidRPr="00962B3F" w:rsidRDefault="00394471" w:rsidP="00394471">
      <w:pPr>
        <w:pStyle w:val="B2"/>
      </w:pPr>
      <w:r w:rsidRPr="00962B3F">
        <w:t>2&gt;</w:t>
      </w:r>
      <w:r w:rsidRPr="00962B3F">
        <w:tab/>
        <w:t xml:space="preserve">release the SRBs of this destination, according to </w:t>
      </w:r>
      <w:r w:rsidR="009C7196" w:rsidRPr="00962B3F">
        <w:t>clause</w:t>
      </w:r>
      <w:r w:rsidRPr="00962B3F">
        <w:t xml:space="preserve"> 5.8.9.1a.3;</w:t>
      </w:r>
    </w:p>
    <w:p w14:paraId="7A150029" w14:textId="7BCE7EE7" w:rsidR="000F2113" w:rsidRPr="00962B3F" w:rsidRDefault="000F2113" w:rsidP="000830BB">
      <w:pPr>
        <w:pStyle w:val="B2"/>
        <w:rPr>
          <w:rFonts w:eastAsia="宋体"/>
          <w:lang w:eastAsia="en-US"/>
        </w:rPr>
      </w:pPr>
      <w:r w:rsidRPr="00962B3F">
        <w:rPr>
          <w:rFonts w:eastAsia="宋体"/>
          <w:lang w:eastAsia="en-US"/>
        </w:rPr>
        <w:t>2&gt;</w:t>
      </w:r>
      <w:r w:rsidRPr="00962B3F">
        <w:rPr>
          <w:rFonts w:eastAsia="宋体"/>
          <w:lang w:eastAsia="en-US"/>
        </w:rPr>
        <w:tab/>
        <w:t>release the PC5 Relay RLC channels</w:t>
      </w:r>
      <w:r w:rsidRPr="00962B3F">
        <w:rPr>
          <w:rFonts w:eastAsia="宋体"/>
          <w:lang w:eastAsia="zh-CN"/>
        </w:rPr>
        <w:t xml:space="preserve"> </w:t>
      </w:r>
      <w:r w:rsidRPr="00962B3F">
        <w:rPr>
          <w:rFonts w:eastAsia="宋体"/>
          <w:lang w:eastAsia="en-US"/>
        </w:rPr>
        <w:t>of this destination</w:t>
      </w:r>
      <w:r w:rsidRPr="00962B3F">
        <w:t xml:space="preserve"> if configured</w:t>
      </w:r>
      <w:r w:rsidRPr="00962B3F">
        <w:rPr>
          <w:rFonts w:eastAsia="宋体"/>
          <w:lang w:eastAsia="en-US"/>
        </w:rPr>
        <w:t xml:space="preserve">, in according to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18CB5F44" w14:textId="77777777" w:rsidR="00394471" w:rsidRPr="00962B3F" w:rsidRDefault="00394471" w:rsidP="00394471">
      <w:pPr>
        <w:pStyle w:val="B2"/>
      </w:pPr>
      <w:r w:rsidRPr="00962B3F">
        <w:t>2&gt;</w:t>
      </w:r>
      <w:r w:rsidRPr="00962B3F">
        <w:tab/>
        <w:t>discard the NR sidelink communication related configuration of this destination;</w:t>
      </w:r>
    </w:p>
    <w:p w14:paraId="4D128440" w14:textId="77777777" w:rsidR="00394471" w:rsidRPr="00962B3F" w:rsidRDefault="00394471" w:rsidP="00394471">
      <w:pPr>
        <w:pStyle w:val="B2"/>
      </w:pPr>
      <w:r w:rsidRPr="00962B3F">
        <w:t>2&gt;</w:t>
      </w:r>
      <w:r w:rsidRPr="00962B3F">
        <w:tab/>
        <w:t>reset</w:t>
      </w:r>
      <w:r w:rsidRPr="00962B3F">
        <w:rPr>
          <w:rFonts w:eastAsia="宋体"/>
        </w:rPr>
        <w:t xml:space="preserve"> the sidelink specific MAC</w:t>
      </w:r>
      <w:r w:rsidRPr="00962B3F">
        <w:t xml:space="preserve"> of this destination</w:t>
      </w:r>
      <w:r w:rsidRPr="00962B3F">
        <w:rPr>
          <w:rFonts w:eastAsia="宋体"/>
        </w:rPr>
        <w:t>;</w:t>
      </w:r>
    </w:p>
    <w:p w14:paraId="5A686F34" w14:textId="77777777" w:rsidR="00394471" w:rsidRPr="00962B3F" w:rsidRDefault="00394471" w:rsidP="00394471">
      <w:pPr>
        <w:pStyle w:val="B2"/>
      </w:pPr>
      <w:r w:rsidRPr="00962B3F">
        <w:t>2&gt;</w:t>
      </w:r>
      <w:r w:rsidRPr="00962B3F">
        <w:tab/>
        <w:t>consider the PC5-RRC connection is released for the destination;</w:t>
      </w:r>
    </w:p>
    <w:p w14:paraId="737F0391" w14:textId="77777777" w:rsidR="00394471" w:rsidRPr="00962B3F" w:rsidRDefault="00394471" w:rsidP="00394471">
      <w:pPr>
        <w:pStyle w:val="B2"/>
      </w:pPr>
      <w:r w:rsidRPr="00962B3F">
        <w:t>2&gt;</w:t>
      </w:r>
      <w:r w:rsidRPr="00962B3F">
        <w:tab/>
        <w:t>indicate the release of the PC5-RRC connection to the upper layers for this destination (i.e. PC5 is unavailable);</w:t>
      </w:r>
    </w:p>
    <w:p w14:paraId="6AB8BE2B" w14:textId="77777777" w:rsidR="00394471" w:rsidRPr="00962B3F" w:rsidRDefault="00394471" w:rsidP="00394471">
      <w:pPr>
        <w:pStyle w:val="B2"/>
      </w:pPr>
      <w:r w:rsidRPr="00962B3F">
        <w:t>2&gt;</w:t>
      </w:r>
      <w:r w:rsidRPr="00962B3F">
        <w:tab/>
        <w:t>if UE is in RRC_CONNECTED:</w:t>
      </w:r>
    </w:p>
    <w:p w14:paraId="2B1FF7E0" w14:textId="7EA1FB13" w:rsidR="000F2113" w:rsidRPr="00962B3F" w:rsidRDefault="000F2113" w:rsidP="000F2113">
      <w:pPr>
        <w:pStyle w:val="B3"/>
      </w:pPr>
      <w:r w:rsidRPr="00962B3F">
        <w:t>3&gt;</w:t>
      </w:r>
      <w:r w:rsidRPr="00962B3F">
        <w:tab/>
        <w:t xml:space="preserve">if the UE is </w:t>
      </w:r>
      <w:r w:rsidR="000A3699" w:rsidRPr="00962B3F">
        <w:t>acting as</w:t>
      </w:r>
      <w:r w:rsidRPr="00962B3F">
        <w:t xml:space="preserve"> L2 U2N Remote UE</w:t>
      </w:r>
      <w:ins w:id="729" w:author="[ASUSTeK/v2]" w:date="2022-08-19T10:30:00Z">
        <w:r w:rsidR="00007CE3" w:rsidRPr="00007CE3">
          <w:t xml:space="preserve"> </w:t>
        </w:r>
        <w:r w:rsidR="00007CE3">
          <w:t>for this destination</w:t>
        </w:r>
      </w:ins>
      <w:r w:rsidRPr="00962B3F">
        <w:t>:</w:t>
      </w:r>
    </w:p>
    <w:p w14:paraId="04750FE4" w14:textId="77777777" w:rsidR="000F2113" w:rsidRPr="00962B3F" w:rsidRDefault="000F2113" w:rsidP="000F2113">
      <w:pPr>
        <w:pStyle w:val="B4"/>
      </w:pPr>
      <w:r w:rsidRPr="00962B3F">
        <w:rPr>
          <w:lang w:eastAsia="ko-KR"/>
        </w:rPr>
        <w:t>4&gt;</w:t>
      </w:r>
      <w:r w:rsidRPr="00962B3F">
        <w:rPr>
          <w:lang w:eastAsia="ko-KR"/>
        </w:rPr>
        <w:tab/>
        <w:t>initiate the RRC connection re-establishment procedure as specified in 5.3.7.</w:t>
      </w:r>
    </w:p>
    <w:p w14:paraId="19EF4432" w14:textId="77777777" w:rsidR="000F2113" w:rsidRPr="00962B3F" w:rsidRDefault="000F2113" w:rsidP="000F2113">
      <w:pPr>
        <w:pStyle w:val="B3"/>
      </w:pPr>
      <w:r w:rsidRPr="00962B3F">
        <w:t>3&gt;</w:t>
      </w:r>
      <w:r w:rsidRPr="00962B3F">
        <w:tab/>
        <w:t>else:</w:t>
      </w:r>
    </w:p>
    <w:p w14:paraId="4C64786C" w14:textId="7A243D1C" w:rsidR="00394471" w:rsidRPr="00962B3F" w:rsidRDefault="000F2113" w:rsidP="000830BB">
      <w:pPr>
        <w:pStyle w:val="B4"/>
      </w:pPr>
      <w:r w:rsidRPr="00962B3F">
        <w:t>4</w:t>
      </w:r>
      <w:r w:rsidR="00394471" w:rsidRPr="00962B3F">
        <w:t>&gt;</w:t>
      </w:r>
      <w:r w:rsidR="00394471" w:rsidRPr="00962B3F">
        <w:tab/>
        <w:t>perform the sidelink UE information for NR sidelink communication procedure, as specified in 5.8.3.3;</w:t>
      </w:r>
    </w:p>
    <w:p w14:paraId="456CAA4A" w14:textId="77777777" w:rsidR="00394471" w:rsidRPr="00962B3F" w:rsidRDefault="00394471" w:rsidP="00394471">
      <w:pPr>
        <w:pStyle w:val="NO"/>
      </w:pPr>
      <w:r w:rsidRPr="00962B3F">
        <w:t>NOTE:</w:t>
      </w:r>
      <w:r w:rsidRPr="00962B3F">
        <w:tab/>
        <w:t>It is up to UE implementation on whether and how to indicate to upper layers to maintain the keep-alive procedure [55].</w:t>
      </w:r>
    </w:p>
    <w:p w14:paraId="74CDB7AA" w14:textId="77777777" w:rsidR="00394471" w:rsidRPr="00962B3F" w:rsidRDefault="00394471" w:rsidP="00394471">
      <w:pPr>
        <w:pStyle w:val="4"/>
      </w:pPr>
      <w:bookmarkStart w:id="730" w:name="_Toc60777046"/>
      <w:bookmarkStart w:id="731" w:name="_Toc100929881"/>
      <w:r w:rsidRPr="00962B3F">
        <w:t>5.8.9.4</w:t>
      </w:r>
      <w:r w:rsidRPr="00962B3F">
        <w:tab/>
        <w:t>Sidelink common control information</w:t>
      </w:r>
      <w:bookmarkEnd w:id="730"/>
      <w:bookmarkEnd w:id="731"/>
    </w:p>
    <w:p w14:paraId="130BEC59" w14:textId="77777777" w:rsidR="00394471" w:rsidRPr="00962B3F" w:rsidRDefault="00394471" w:rsidP="00394471">
      <w:pPr>
        <w:pStyle w:val="5"/>
        <w:rPr>
          <w:rFonts w:eastAsia="MS Mincho"/>
        </w:rPr>
      </w:pPr>
      <w:bookmarkStart w:id="732" w:name="_Toc60777047"/>
      <w:bookmarkStart w:id="733" w:name="_Toc100929882"/>
      <w:r w:rsidRPr="00962B3F">
        <w:rPr>
          <w:rFonts w:eastAsia="MS Mincho"/>
        </w:rPr>
        <w:t>5.8.9.4.1</w:t>
      </w:r>
      <w:r w:rsidRPr="00962B3F">
        <w:rPr>
          <w:rFonts w:eastAsia="MS Mincho"/>
        </w:rPr>
        <w:tab/>
        <w:t>General</w:t>
      </w:r>
      <w:bookmarkEnd w:id="732"/>
      <w:bookmarkEnd w:id="733"/>
    </w:p>
    <w:p w14:paraId="6EA03F14" w14:textId="77777777" w:rsidR="00421A89" w:rsidRPr="00421A89" w:rsidRDefault="00421A89" w:rsidP="00421A89">
      <w:pPr>
        <w:overflowPunct/>
        <w:autoSpaceDE/>
        <w:autoSpaceDN/>
        <w:adjustRightInd/>
        <w:textAlignment w:val="auto"/>
        <w:rPr>
          <w:rFonts w:eastAsia="宋体"/>
          <w:lang w:eastAsia="zh-CN"/>
        </w:rPr>
      </w:pPr>
      <w:r w:rsidRPr="00421A89">
        <w:rPr>
          <w:rFonts w:eastAsia="宋体"/>
          <w:lang w:eastAsia="en-US"/>
        </w:rPr>
        <w:t xml:space="preserve">The sidelink common control information is carried by </w:t>
      </w:r>
      <w:r w:rsidRPr="00421A89">
        <w:rPr>
          <w:rFonts w:eastAsia="宋体"/>
          <w:i/>
          <w:lang w:eastAsia="en-US"/>
        </w:rPr>
        <w:t>MasterInformationBlockSidelink</w:t>
      </w:r>
      <w:r w:rsidRPr="00421A89">
        <w:rPr>
          <w:rFonts w:eastAsia="宋体"/>
          <w:lang w:eastAsia="en-US"/>
        </w:rPr>
        <w:t xml:space="preserve">. The sidelink common control information may change at any transmission, i.e. neither a modification period nor a change notification mechanism is used. This procedure also applies to </w:t>
      </w:r>
      <w:ins w:id="734" w:author="CATT" w:date="2022-07-26T18:30:00Z">
        <w:r w:rsidRPr="00421A89">
          <w:rPr>
            <w:rFonts w:eastAsia="宋体" w:hint="eastAsia"/>
            <w:lang w:eastAsia="zh-CN"/>
          </w:rPr>
          <w:t xml:space="preserve">NR </w:t>
        </w:r>
      </w:ins>
      <w:r w:rsidRPr="00421A89">
        <w:rPr>
          <w:rFonts w:eastAsia="宋体"/>
          <w:lang w:eastAsia="en-US"/>
        </w:rPr>
        <w:t>sidelink discovery.</w:t>
      </w:r>
    </w:p>
    <w:p w14:paraId="25F9EE99" w14:textId="107FC9E8" w:rsidR="00394471" w:rsidRPr="00962B3F" w:rsidRDefault="00394471" w:rsidP="00394471">
      <w:pPr>
        <w:rPr>
          <w:lang w:eastAsia="zh-CN"/>
        </w:rPr>
      </w:pPr>
      <w:r w:rsidRPr="00962B3F">
        <w:t xml:space="preserve">A UE configured to receive or transmit </w:t>
      </w:r>
      <w:r w:rsidRPr="00962B3F">
        <w:rPr>
          <w:lang w:eastAsia="zh-CN"/>
        </w:rPr>
        <w:t xml:space="preserve">NR </w:t>
      </w:r>
      <w:r w:rsidRPr="00962B3F">
        <w:t>sidelink communication</w:t>
      </w:r>
      <w:r w:rsidR="000F2113" w:rsidRPr="00962B3F">
        <w:t>/discovery</w:t>
      </w:r>
      <w:r w:rsidRPr="00962B3F">
        <w:rPr>
          <w:lang w:eastAsia="zh-CN"/>
        </w:rPr>
        <w:t xml:space="preserve"> shall:</w:t>
      </w:r>
    </w:p>
    <w:p w14:paraId="00432D17" w14:textId="77777777" w:rsidR="00394471" w:rsidRPr="00962B3F" w:rsidRDefault="00394471" w:rsidP="00394471">
      <w:pPr>
        <w:pStyle w:val="B1"/>
      </w:pPr>
      <w:r w:rsidRPr="00962B3F">
        <w:t>1&gt;</w:t>
      </w:r>
      <w:r w:rsidRPr="00962B3F">
        <w:tab/>
        <w:t>if the UE has a selected SyncRef UE, as specified in 5.8.6:</w:t>
      </w:r>
    </w:p>
    <w:p w14:paraId="2C25861A" w14:textId="77777777" w:rsidR="00394471" w:rsidRPr="00962B3F" w:rsidRDefault="00394471" w:rsidP="00394471">
      <w:pPr>
        <w:pStyle w:val="B2"/>
        <w:rPr>
          <w:lang w:eastAsia="zh-CN"/>
        </w:rPr>
      </w:pPr>
      <w:r w:rsidRPr="00962B3F">
        <w:t>2&gt;</w:t>
      </w:r>
      <w:r w:rsidRPr="00962B3F">
        <w:tab/>
        <w:t xml:space="preserve">ensure having a valid version of the </w:t>
      </w:r>
      <w:r w:rsidRPr="00962B3F">
        <w:rPr>
          <w:i/>
        </w:rPr>
        <w:t xml:space="preserve">MasterInformationBlockSidelink </w:t>
      </w:r>
      <w:r w:rsidRPr="00962B3F">
        <w:t>message of that SyncRef UE</w:t>
      </w:r>
      <w:r w:rsidRPr="00962B3F">
        <w:rPr>
          <w:lang w:eastAsia="zh-CN"/>
        </w:rPr>
        <w:t>;</w:t>
      </w:r>
    </w:p>
    <w:p w14:paraId="36965682" w14:textId="77777777" w:rsidR="00394471" w:rsidRPr="00962B3F" w:rsidRDefault="00394471" w:rsidP="00394471">
      <w:pPr>
        <w:pStyle w:val="5"/>
        <w:rPr>
          <w:rFonts w:eastAsia="MS Mincho"/>
        </w:rPr>
      </w:pPr>
      <w:bookmarkStart w:id="735" w:name="_Toc60777048"/>
      <w:bookmarkStart w:id="736" w:name="_Toc100929883"/>
      <w:r w:rsidRPr="00962B3F">
        <w:rPr>
          <w:rFonts w:eastAsia="MS Mincho"/>
        </w:rPr>
        <w:t>5.8.9.4.2</w:t>
      </w:r>
      <w:r w:rsidRPr="00962B3F">
        <w:rPr>
          <w:rFonts w:eastAsia="MS Mincho"/>
        </w:rPr>
        <w:tab/>
        <w:t xml:space="preserve">Actions related to reception of </w:t>
      </w:r>
      <w:r w:rsidRPr="00962B3F">
        <w:rPr>
          <w:rFonts w:eastAsia="MS Mincho"/>
          <w:i/>
        </w:rPr>
        <w:t>MasterInformationBlockSidelink</w:t>
      </w:r>
      <w:r w:rsidRPr="00962B3F">
        <w:rPr>
          <w:rFonts w:eastAsia="MS Mincho"/>
        </w:rPr>
        <w:t xml:space="preserve"> message</w:t>
      </w:r>
      <w:bookmarkEnd w:id="735"/>
      <w:bookmarkEnd w:id="736"/>
    </w:p>
    <w:p w14:paraId="408190E5" w14:textId="77777777" w:rsidR="00394471" w:rsidRPr="00962B3F" w:rsidRDefault="00394471" w:rsidP="00394471">
      <w:r w:rsidRPr="00962B3F">
        <w:t xml:space="preserve">Upon receiving </w:t>
      </w:r>
      <w:r w:rsidRPr="00962B3F">
        <w:rPr>
          <w:i/>
        </w:rPr>
        <w:t>MasterInformationBlockSidelink</w:t>
      </w:r>
      <w:r w:rsidRPr="00962B3F">
        <w:t>, the UE shall:</w:t>
      </w:r>
    </w:p>
    <w:p w14:paraId="45A06899" w14:textId="77777777" w:rsidR="00394471" w:rsidRPr="00962B3F" w:rsidRDefault="00394471" w:rsidP="00394471">
      <w:pPr>
        <w:pStyle w:val="B1"/>
      </w:pPr>
      <w:r w:rsidRPr="00962B3F">
        <w:t>1&gt;</w:t>
      </w:r>
      <w:r w:rsidRPr="00962B3F">
        <w:tab/>
        <w:t xml:space="preserve">apply the values included in the received </w:t>
      </w:r>
      <w:r w:rsidRPr="00962B3F">
        <w:rPr>
          <w:i/>
        </w:rPr>
        <w:t xml:space="preserve">MasterInformationBlockSidelink </w:t>
      </w:r>
      <w:r w:rsidRPr="00962B3F">
        <w:t>message.</w:t>
      </w:r>
    </w:p>
    <w:p w14:paraId="35D99365" w14:textId="77777777" w:rsidR="00394471" w:rsidRPr="00962B3F" w:rsidRDefault="00394471" w:rsidP="00394471">
      <w:pPr>
        <w:pStyle w:val="5"/>
        <w:rPr>
          <w:rFonts w:eastAsia="MS Mincho"/>
        </w:rPr>
      </w:pPr>
      <w:bookmarkStart w:id="737" w:name="_Toc60777049"/>
      <w:bookmarkStart w:id="738" w:name="_Toc100929884"/>
      <w:r w:rsidRPr="00962B3F">
        <w:rPr>
          <w:rFonts w:eastAsia="MS Mincho"/>
        </w:rPr>
        <w:lastRenderedPageBreak/>
        <w:t>5.8.9.4.3</w:t>
      </w:r>
      <w:r w:rsidRPr="00962B3F">
        <w:rPr>
          <w:rFonts w:eastAsia="MS Mincho"/>
        </w:rPr>
        <w:tab/>
        <w:t xml:space="preserve">Transmission of </w:t>
      </w:r>
      <w:r w:rsidRPr="00962B3F">
        <w:rPr>
          <w:rFonts w:eastAsia="MS Mincho"/>
          <w:i/>
        </w:rPr>
        <w:t>MasterInformationBlockSidelink</w:t>
      </w:r>
      <w:r w:rsidRPr="00962B3F">
        <w:rPr>
          <w:rFonts w:eastAsia="MS Mincho"/>
        </w:rPr>
        <w:t xml:space="preserve"> message</w:t>
      </w:r>
      <w:bookmarkEnd w:id="737"/>
      <w:bookmarkEnd w:id="738"/>
    </w:p>
    <w:p w14:paraId="76F84D0D" w14:textId="77777777" w:rsidR="00394471" w:rsidRPr="00962B3F" w:rsidRDefault="00394471" w:rsidP="00394471">
      <w:r w:rsidRPr="00962B3F">
        <w:t xml:space="preserve">The UE shall set the contents of the </w:t>
      </w:r>
      <w:r w:rsidRPr="00962B3F">
        <w:rPr>
          <w:i/>
        </w:rPr>
        <w:t>MasterInformationBlockSidelink</w:t>
      </w:r>
      <w:r w:rsidRPr="00962B3F">
        <w:t xml:space="preserve"> message as follows:</w:t>
      </w:r>
    </w:p>
    <w:p w14:paraId="2EB0D0E1" w14:textId="77777777" w:rsidR="00394471" w:rsidRPr="00962B3F" w:rsidRDefault="00394471" w:rsidP="00394471">
      <w:pPr>
        <w:pStyle w:val="B1"/>
      </w:pPr>
      <w:r w:rsidRPr="00962B3F">
        <w:t>1&gt;</w:t>
      </w:r>
      <w:r w:rsidRPr="00962B3F">
        <w:tab/>
        <w:t>if in coverage on the frequency used for the NR sidelink communication as defined in TS 38.304 [20].</w:t>
      </w:r>
    </w:p>
    <w:p w14:paraId="504A039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4279302B" w14:textId="77777777" w:rsidR="00394471" w:rsidRPr="00962B3F" w:rsidRDefault="00394471" w:rsidP="00394471">
      <w:pPr>
        <w:pStyle w:val="B2"/>
      </w:pPr>
      <w:r w:rsidRPr="00962B3F">
        <w:t>2&gt;</w:t>
      </w:r>
      <w:r w:rsidRPr="00962B3F">
        <w:tab/>
        <w:t xml:space="preserve">if </w:t>
      </w:r>
      <w:r w:rsidRPr="00962B3F">
        <w:rPr>
          <w:i/>
        </w:rPr>
        <w:t xml:space="preserve">tdd-UL-DL-ConfigurationCommon </w:t>
      </w:r>
      <w:r w:rsidRPr="00962B3F">
        <w:t xml:space="preserve">is included in the received </w:t>
      </w:r>
      <w:r w:rsidRPr="00962B3F">
        <w:rPr>
          <w:i/>
        </w:rPr>
        <w:t>SIB1</w:t>
      </w:r>
      <w:r w:rsidRPr="00962B3F">
        <w:t>:</w:t>
      </w:r>
    </w:p>
    <w:p w14:paraId="3E39B9D0" w14:textId="3B16C204" w:rsidR="00394471" w:rsidRPr="00962B3F" w:rsidRDefault="00394471" w:rsidP="00394471">
      <w:pPr>
        <w:pStyle w:val="B3"/>
      </w:pPr>
      <w:r w:rsidRPr="00962B3F">
        <w:t>3&gt;</w:t>
      </w:r>
      <w:r w:rsidRPr="00962B3F">
        <w:tab/>
        <w:t xml:space="preserve">set </w:t>
      </w:r>
      <w:r w:rsidRPr="00962B3F">
        <w:rPr>
          <w:i/>
        </w:rPr>
        <w:t>sl-TDD-Config</w:t>
      </w:r>
      <w:r w:rsidRPr="00962B3F">
        <w:t xml:space="preserve"> to the value representing the same meaning as that is included in </w:t>
      </w:r>
      <w:r w:rsidRPr="00962B3F">
        <w:rPr>
          <w:i/>
        </w:rPr>
        <w:t>tdd-UL-DL-ConfigurationCommon</w:t>
      </w:r>
      <w:r w:rsidR="008D2002" w:rsidRPr="00962B3F">
        <w:rPr>
          <w:i/>
        </w:rPr>
        <w:t xml:space="preserve">, </w:t>
      </w:r>
      <w:r w:rsidR="008D2002" w:rsidRPr="00962B3F">
        <w:rPr>
          <w:iCs/>
        </w:rPr>
        <w:t>as described in TS 38.213, clause 16.1 [13]</w:t>
      </w:r>
      <w:r w:rsidRPr="00962B3F">
        <w:t>;</w:t>
      </w:r>
    </w:p>
    <w:p w14:paraId="479A3262" w14:textId="77777777" w:rsidR="00394471" w:rsidRPr="00962B3F" w:rsidRDefault="00394471" w:rsidP="00394471">
      <w:pPr>
        <w:pStyle w:val="B2"/>
      </w:pPr>
      <w:r w:rsidRPr="00962B3F">
        <w:t>2&gt;</w:t>
      </w:r>
      <w:r w:rsidRPr="00962B3F">
        <w:tab/>
        <w:t>else:</w:t>
      </w:r>
    </w:p>
    <w:p w14:paraId="018BC0EF" w14:textId="6BBB401C" w:rsidR="00394471" w:rsidRPr="00962B3F" w:rsidRDefault="00394471" w:rsidP="00394471">
      <w:pPr>
        <w:pStyle w:val="B3"/>
      </w:pPr>
      <w:r w:rsidRPr="00962B3F">
        <w:t>3&gt;</w:t>
      </w:r>
      <w:r w:rsidRPr="00962B3F">
        <w:tab/>
        <w:t xml:space="preserve">set </w:t>
      </w:r>
      <w:r w:rsidRPr="00962B3F">
        <w:rPr>
          <w:i/>
        </w:rPr>
        <w:t>sl-TDD-Config</w:t>
      </w:r>
      <w:r w:rsidRPr="00962B3F">
        <w:t xml:space="preserve"> to </w:t>
      </w:r>
      <w:r w:rsidR="008D2002" w:rsidRPr="00962B3F">
        <w:t>the value as specified in TS 38.213 [13], clause 16.1</w:t>
      </w:r>
      <w:r w:rsidRPr="00962B3F">
        <w:t>;</w:t>
      </w:r>
    </w:p>
    <w:p w14:paraId="69753071" w14:textId="77777777" w:rsidR="00394471" w:rsidRPr="00962B3F" w:rsidRDefault="00394471" w:rsidP="00394471">
      <w:pPr>
        <w:pStyle w:val="B2"/>
        <w:rPr>
          <w:lang w:eastAsia="zh-CN"/>
        </w:rPr>
      </w:pPr>
      <w:r w:rsidRPr="00962B3F">
        <w:t>2&gt;</w:t>
      </w:r>
      <w:r w:rsidRPr="00962B3F">
        <w:tab/>
        <w:t xml:space="preserve">if </w:t>
      </w:r>
      <w:r w:rsidRPr="00962B3F">
        <w:rPr>
          <w:i/>
        </w:rPr>
        <w:t>syncInfoReserved</w:t>
      </w:r>
      <w:r w:rsidRPr="00962B3F">
        <w:t xml:space="preserve"> is included in an entry of configured </w:t>
      </w:r>
      <w:r w:rsidRPr="00962B3F">
        <w:rPr>
          <w:i/>
        </w:rPr>
        <w:t>sl-SyncConfigList</w:t>
      </w:r>
      <w:r w:rsidRPr="00962B3F">
        <w:rPr>
          <w:lang w:eastAsia="zh-CN"/>
        </w:rPr>
        <w:t xml:space="preserve"> corresponding to the concerned frequency</w:t>
      </w:r>
      <w:r w:rsidRPr="00962B3F">
        <w:t xml:space="preserve"> from the received </w:t>
      </w:r>
      <w:r w:rsidRPr="00962B3F">
        <w:rPr>
          <w:i/>
        </w:rPr>
        <w:t>SIB12:</w:t>
      </w:r>
    </w:p>
    <w:p w14:paraId="4FD051EB" w14:textId="77777777" w:rsidR="00394471" w:rsidRPr="00962B3F" w:rsidRDefault="00394471" w:rsidP="00394471">
      <w:pPr>
        <w:pStyle w:val="B3"/>
      </w:pPr>
      <w:r w:rsidRPr="00962B3F">
        <w:t>3&gt;</w:t>
      </w:r>
      <w:r w:rsidRPr="00962B3F">
        <w:tab/>
        <w:t xml:space="preserve">set </w:t>
      </w:r>
      <w:r w:rsidRPr="00962B3F">
        <w:rPr>
          <w:i/>
        </w:rPr>
        <w:t>reservedBits</w:t>
      </w:r>
      <w:r w:rsidRPr="00962B3F">
        <w:t xml:space="preserve"> to the value of </w:t>
      </w:r>
      <w:r w:rsidRPr="00962B3F">
        <w:rPr>
          <w:i/>
        </w:rPr>
        <w:t>syncInfoReserved</w:t>
      </w:r>
      <w:r w:rsidRPr="00962B3F">
        <w:t xml:space="preserve"> in the received </w:t>
      </w:r>
      <w:r w:rsidRPr="00962B3F">
        <w:rPr>
          <w:i/>
        </w:rPr>
        <w:t>SIB12</w:t>
      </w:r>
      <w:r w:rsidRPr="00962B3F">
        <w:t>;</w:t>
      </w:r>
    </w:p>
    <w:p w14:paraId="05E374C6" w14:textId="77777777" w:rsidR="00394471" w:rsidRPr="00962B3F" w:rsidRDefault="00394471" w:rsidP="00394471">
      <w:pPr>
        <w:pStyle w:val="B2"/>
        <w:rPr>
          <w:lang w:eastAsia="zh-CN"/>
        </w:rPr>
      </w:pPr>
      <w:r w:rsidRPr="00962B3F">
        <w:t>2&gt;</w:t>
      </w:r>
      <w:r w:rsidRPr="00962B3F">
        <w:tab/>
        <w:t>else</w:t>
      </w:r>
      <w:r w:rsidRPr="00962B3F">
        <w:rPr>
          <w:i/>
        </w:rPr>
        <w:t>:</w:t>
      </w:r>
    </w:p>
    <w:p w14:paraId="02037F97" w14:textId="77777777" w:rsidR="00394471" w:rsidRPr="00962B3F" w:rsidRDefault="00394471" w:rsidP="00394471">
      <w:pPr>
        <w:pStyle w:val="B3"/>
      </w:pPr>
      <w:r w:rsidRPr="00962B3F">
        <w:t>3&gt;</w:t>
      </w:r>
      <w:r w:rsidRPr="00962B3F">
        <w:tab/>
        <w:t xml:space="preserve">set all bits in </w:t>
      </w:r>
      <w:r w:rsidRPr="00962B3F">
        <w:rPr>
          <w:i/>
        </w:rPr>
        <w:t>reservedBits</w:t>
      </w:r>
      <w:r w:rsidRPr="00962B3F">
        <w:t xml:space="preserve"> to 0;</w:t>
      </w:r>
    </w:p>
    <w:p w14:paraId="5B42650C" w14:textId="5FDDAF37" w:rsidR="00394471" w:rsidRPr="00962B3F" w:rsidRDefault="00394471" w:rsidP="00394471">
      <w:pPr>
        <w:pStyle w:val="B1"/>
      </w:pPr>
      <w:r w:rsidRPr="00962B3F">
        <w:t>1&gt;</w:t>
      </w:r>
      <w:r w:rsidRPr="00962B3F">
        <w:tab/>
        <w:t xml:space="preserve">else if out of coverage on the frequency used for NR sidelink communication as defined in TS 38.304 [20]; and the concerned frequency is included in </w:t>
      </w:r>
      <w:r w:rsidRPr="00962B3F">
        <w:rPr>
          <w:i/>
        </w:rPr>
        <w:t xml:space="preserve">sl-FreqInfoToAddModList </w:t>
      </w:r>
      <w:r w:rsidRPr="00962B3F">
        <w:t>in</w:t>
      </w:r>
      <w:r w:rsidRPr="00962B3F">
        <w:rPr>
          <w:i/>
        </w:rPr>
        <w:t xml:space="preserve"> RRCReconfiguration</w:t>
      </w:r>
      <w:r w:rsidRPr="00962B3F">
        <w:t xml:space="preserve"> or in </w:t>
      </w:r>
      <w:r w:rsidRPr="00962B3F">
        <w:rPr>
          <w:i/>
        </w:rPr>
        <w:t xml:space="preserve">sl-FreqInfoList </w:t>
      </w:r>
      <w:r w:rsidRPr="00962B3F">
        <w:t>within</w:t>
      </w:r>
      <w:r w:rsidRPr="00962B3F">
        <w:rPr>
          <w:i/>
        </w:rPr>
        <w:t xml:space="preserve"> SIB12</w:t>
      </w:r>
      <w:r w:rsidRPr="00962B3F">
        <w:rPr>
          <w:iCs/>
        </w:rPr>
        <w:t>:</w:t>
      </w:r>
    </w:p>
    <w:p w14:paraId="1D2B691C"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6095AF18" w14:textId="1081E758"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256C294C" w14:textId="16E57F5A"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4178FF15" w14:textId="77777777" w:rsidR="00394471" w:rsidRPr="00962B3F" w:rsidRDefault="00394471" w:rsidP="00394471">
      <w:pPr>
        <w:pStyle w:val="B1"/>
        <w:rPr>
          <w:lang w:eastAsia="zh-CN"/>
        </w:rPr>
      </w:pPr>
      <w:r w:rsidRPr="00962B3F">
        <w:rPr>
          <w:lang w:eastAsia="zh-CN"/>
        </w:rPr>
        <w:t>1&gt;</w:t>
      </w:r>
      <w:r w:rsidRPr="00962B3F">
        <w:rPr>
          <w:lang w:eastAsia="zh-CN"/>
        </w:rPr>
        <w:tab/>
        <w:t xml:space="preserve">else </w:t>
      </w:r>
      <w:r w:rsidRPr="00962B3F">
        <w:t xml:space="preserve">if </w:t>
      </w:r>
      <w:r w:rsidRPr="00962B3F">
        <w:rPr>
          <w:lang w:eastAsia="zh-CN"/>
        </w:rPr>
        <w:t>out of</w:t>
      </w:r>
      <w:r w:rsidRPr="00962B3F">
        <w:t xml:space="preserve"> coverage on the frequency used for NR sidelink communication as defined in TS 38.304 [20]; and the UE </w:t>
      </w:r>
      <w:r w:rsidRPr="00962B3F">
        <w:rPr>
          <w:lang w:eastAsia="zh-CN"/>
        </w:rPr>
        <w:t xml:space="preserve">selects GNSS as the synchronization reference and </w:t>
      </w:r>
      <w:r w:rsidRPr="00962B3F">
        <w:rPr>
          <w:i/>
        </w:rPr>
        <w:t>sl-SSB-TimeAllocation3</w:t>
      </w:r>
      <w:r w:rsidRPr="00962B3F">
        <w:rPr>
          <w:i/>
          <w:lang w:eastAsia="zh-CN"/>
        </w:rPr>
        <w:t xml:space="preserve"> </w:t>
      </w:r>
      <w:r w:rsidRPr="00962B3F">
        <w:rPr>
          <w:lang w:eastAsia="zh-CN"/>
        </w:rPr>
        <w:t xml:space="preserve">is not configured for the frequency used in </w:t>
      </w:r>
      <w:r w:rsidRPr="00962B3F">
        <w:rPr>
          <w:i/>
        </w:rPr>
        <w:t>SidelinkPreconfigNR</w:t>
      </w:r>
      <w:r w:rsidRPr="00962B3F">
        <w:rPr>
          <w:lang w:eastAsia="zh-CN"/>
        </w:rPr>
        <w:t>:</w:t>
      </w:r>
    </w:p>
    <w:p w14:paraId="59DEA47D" w14:textId="77777777" w:rsidR="00394471" w:rsidRPr="00962B3F" w:rsidRDefault="00394471" w:rsidP="00394471">
      <w:pPr>
        <w:pStyle w:val="B2"/>
      </w:pPr>
      <w:r w:rsidRPr="00962B3F">
        <w:rPr>
          <w:lang w:eastAsia="zh-CN"/>
        </w:rPr>
        <w:t>2</w:t>
      </w:r>
      <w:r w:rsidRPr="00962B3F">
        <w:t>&gt;</w:t>
      </w:r>
      <w:r w:rsidRPr="00962B3F">
        <w:tab/>
        <w:t xml:space="preserve">set </w:t>
      </w:r>
      <w:r w:rsidRPr="00962B3F">
        <w:rPr>
          <w:i/>
          <w:iCs/>
        </w:rPr>
        <w:t>inCoverage</w:t>
      </w:r>
      <w:r w:rsidRPr="00962B3F">
        <w:t xml:space="preserve"> to </w:t>
      </w:r>
      <w:r w:rsidRPr="00962B3F">
        <w:rPr>
          <w:i/>
          <w:iCs/>
        </w:rPr>
        <w:t>true</w:t>
      </w:r>
      <w:r w:rsidRPr="00962B3F">
        <w:t>;</w:t>
      </w:r>
    </w:p>
    <w:p w14:paraId="0E4B51B2" w14:textId="7E5242D0" w:rsidR="008D2002" w:rsidRPr="00962B3F" w:rsidRDefault="00394471" w:rsidP="008D2002">
      <w:pPr>
        <w:ind w:left="851" w:hanging="284"/>
      </w:pPr>
      <w:r w:rsidRPr="00962B3F">
        <w:rPr>
          <w:lang w:eastAsia="zh-CN"/>
        </w:rPr>
        <w:t>2</w:t>
      </w:r>
      <w:r w:rsidRPr="00962B3F">
        <w:t>&gt;</w:t>
      </w:r>
      <w:r w:rsidRPr="00962B3F">
        <w:tab/>
        <w:t xml:space="preserve">set </w:t>
      </w:r>
      <w:r w:rsidRPr="00962B3F">
        <w:rPr>
          <w:i/>
          <w:iCs/>
        </w:rPr>
        <w:t>reservedBits</w:t>
      </w:r>
      <w:r w:rsidRPr="00962B3F">
        <w:t xml:space="preserve"> to the value of the corresponding field included in the preconfigured sidelink parameters (i.e. </w:t>
      </w:r>
      <w:r w:rsidRPr="00962B3F">
        <w:rPr>
          <w:i/>
          <w:iCs/>
        </w:rPr>
        <w:t>sl-PreconfigGeneral</w:t>
      </w:r>
      <w:r w:rsidRPr="00962B3F">
        <w:t xml:space="preserve"> in </w:t>
      </w:r>
      <w:r w:rsidRPr="00962B3F">
        <w:rPr>
          <w:i/>
        </w:rPr>
        <w:t>SidelinkPreconfigNR</w:t>
      </w:r>
      <w:r w:rsidRPr="00962B3F">
        <w:t xml:space="preserve"> defined in 9.3);</w:t>
      </w:r>
    </w:p>
    <w:p w14:paraId="4D5943C6" w14:textId="0148A98C"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7489E023" w14:textId="77777777" w:rsidR="00394471" w:rsidRPr="00962B3F" w:rsidRDefault="00394471" w:rsidP="00394471">
      <w:pPr>
        <w:pStyle w:val="B1"/>
      </w:pPr>
      <w:r w:rsidRPr="00962B3F">
        <w:t>1&gt;</w:t>
      </w:r>
      <w:r w:rsidRPr="00962B3F">
        <w:tab/>
        <w:t>else if the UE has a selected SyncRef UE (as defined in 5.8.6):</w:t>
      </w:r>
    </w:p>
    <w:p w14:paraId="68689D6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106BF1B5" w14:textId="77777777" w:rsidR="00394471" w:rsidRPr="00962B3F" w:rsidRDefault="00394471" w:rsidP="00394471">
      <w:pPr>
        <w:pStyle w:val="B2"/>
        <w:rPr>
          <w:lang w:eastAsia="zh-CN"/>
        </w:rPr>
      </w:pPr>
      <w:r w:rsidRPr="00962B3F">
        <w:t>2&gt;</w:t>
      </w:r>
      <w:r w:rsidRPr="00962B3F">
        <w:tab/>
        <w:t xml:space="preserve">set </w:t>
      </w:r>
      <w:r w:rsidRPr="00962B3F">
        <w:rPr>
          <w:i/>
        </w:rPr>
        <w:t>sl-TDD-Config</w:t>
      </w:r>
      <w:r w:rsidRPr="00962B3F">
        <w:t xml:space="preserve"> and </w:t>
      </w:r>
      <w:r w:rsidRPr="00962B3F">
        <w:rPr>
          <w:i/>
        </w:rPr>
        <w:t>reservedBits</w:t>
      </w:r>
      <w:r w:rsidRPr="00962B3F">
        <w:t xml:space="preserve"> to the value of the corresponding field included in the received </w:t>
      </w:r>
      <w:r w:rsidRPr="00962B3F">
        <w:rPr>
          <w:i/>
        </w:rPr>
        <w:t>MasterInformationBlockSidelink</w:t>
      </w:r>
      <w:r w:rsidRPr="00962B3F">
        <w:rPr>
          <w:lang w:eastAsia="zh-CN"/>
        </w:rPr>
        <w:t>;</w:t>
      </w:r>
    </w:p>
    <w:p w14:paraId="18246C72" w14:textId="77777777" w:rsidR="00394471" w:rsidRPr="00962B3F" w:rsidRDefault="00394471" w:rsidP="00394471">
      <w:pPr>
        <w:pStyle w:val="B1"/>
      </w:pPr>
      <w:r w:rsidRPr="00962B3F">
        <w:t>1&gt;</w:t>
      </w:r>
      <w:r w:rsidRPr="00962B3F">
        <w:tab/>
        <w:t>else:</w:t>
      </w:r>
    </w:p>
    <w:p w14:paraId="48611406"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0C22DCAF" w14:textId="5158DDA5"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4F4A1660" w14:textId="3078E112" w:rsidR="00394471" w:rsidRPr="00962B3F" w:rsidRDefault="008D2002" w:rsidP="008D2002">
      <w:pPr>
        <w:pStyle w:val="B2"/>
        <w:rPr>
          <w:lang w:eastAsia="zh-CN"/>
        </w:rPr>
      </w:pPr>
      <w:r w:rsidRPr="00962B3F">
        <w:rPr>
          <w:lang w:eastAsia="zh-CN"/>
        </w:rPr>
        <w:lastRenderedPageBreak/>
        <w:t xml:space="preserve">2&gt; 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684945CD" w14:textId="77777777" w:rsidR="00394471" w:rsidRPr="00962B3F" w:rsidRDefault="00394471" w:rsidP="00394471">
      <w:pPr>
        <w:pStyle w:val="B1"/>
      </w:pPr>
      <w:r w:rsidRPr="00962B3F">
        <w:t>1&gt;</w:t>
      </w:r>
      <w:r w:rsidRPr="00962B3F">
        <w:tab/>
        <w:t xml:space="preserve">set </w:t>
      </w:r>
      <w:r w:rsidRPr="00962B3F">
        <w:rPr>
          <w:i/>
        </w:rPr>
        <w:t xml:space="preserve">directFrameNumber </w:t>
      </w:r>
      <w:r w:rsidRPr="00962B3F">
        <w:t>and</w:t>
      </w:r>
      <w:r w:rsidRPr="00962B3F">
        <w:rPr>
          <w:i/>
        </w:rPr>
        <w:t xml:space="preserve"> slotIndex </w:t>
      </w:r>
      <w:r w:rsidRPr="00962B3F">
        <w:t>according to the slot used to transmit the SLSS, as specified in 5.8.5.3;</w:t>
      </w:r>
    </w:p>
    <w:p w14:paraId="5E07BD03" w14:textId="77777777" w:rsidR="00394471" w:rsidRPr="00962B3F" w:rsidRDefault="00394471" w:rsidP="00394471">
      <w:pPr>
        <w:pStyle w:val="B1"/>
      </w:pPr>
      <w:r w:rsidRPr="00962B3F">
        <w:t>1&gt;</w:t>
      </w:r>
      <w:r w:rsidRPr="00962B3F">
        <w:tab/>
        <w:t xml:space="preserve">submit the </w:t>
      </w:r>
      <w:r w:rsidRPr="00962B3F">
        <w:rPr>
          <w:i/>
        </w:rPr>
        <w:t>MasterInformationBlockSidelink</w:t>
      </w:r>
      <w:r w:rsidRPr="00962B3F">
        <w:t xml:space="preserve"> to lower layers for transmission upon which the procedure ends;</w:t>
      </w:r>
    </w:p>
    <w:p w14:paraId="1956218D" w14:textId="5542D197" w:rsidR="006A5241" w:rsidRPr="00962B3F" w:rsidRDefault="006A5241" w:rsidP="006A5241">
      <w:pPr>
        <w:pStyle w:val="4"/>
      </w:pPr>
      <w:bookmarkStart w:id="739" w:name="_Toc46439423"/>
      <w:bookmarkStart w:id="740" w:name="_Toc46444260"/>
      <w:bookmarkStart w:id="741" w:name="_Toc46487021"/>
      <w:bookmarkStart w:id="742" w:name="_Toc52836899"/>
      <w:bookmarkStart w:id="743" w:name="_Toc52837907"/>
      <w:bookmarkStart w:id="744" w:name="_Toc53006547"/>
      <w:bookmarkStart w:id="745" w:name="_Toc60777050"/>
      <w:bookmarkStart w:id="746" w:name="_Toc100929885"/>
      <w:r w:rsidRPr="00962B3F">
        <w:t>5.8.9.5</w:t>
      </w:r>
      <w:r w:rsidRPr="00962B3F">
        <w:tab/>
      </w:r>
      <w:bookmarkEnd w:id="739"/>
      <w:bookmarkEnd w:id="740"/>
      <w:bookmarkEnd w:id="741"/>
      <w:bookmarkEnd w:id="742"/>
      <w:bookmarkEnd w:id="743"/>
      <w:bookmarkEnd w:id="744"/>
      <w:r w:rsidRPr="00962B3F">
        <w:t>Actions related to PC5-RRC connection release requested by upper layers</w:t>
      </w:r>
      <w:bookmarkEnd w:id="745"/>
      <w:r w:rsidR="000F2113" w:rsidRPr="00962B3F">
        <w:t xml:space="preserve"> or AS layer</w:t>
      </w:r>
      <w:bookmarkEnd w:id="746"/>
    </w:p>
    <w:p w14:paraId="25C404A5" w14:textId="0B42BC16" w:rsidR="005A6755" w:rsidRPr="00962B3F" w:rsidRDefault="005A6755" w:rsidP="005A6755">
      <w:r w:rsidRPr="00962B3F">
        <w:t>The UE initiates the procedure when upper layers request the release of the PC5-RRC connection as specified in TS 24.587 [57</w:t>
      </w:r>
      <w:r w:rsidR="0054294E">
        <w:t xml:space="preserve">] </w:t>
      </w:r>
      <w:ins w:id="747" w:author="vivo" w:date="2022-08-09T18:28:00Z">
        <w:r w:rsidR="0054294E">
          <w:t>or TS 24.554 [72],</w:t>
        </w:r>
      </w:ins>
      <w:r w:rsidR="000F2113" w:rsidRPr="00962B3F">
        <w:t xml:space="preserve"> or when AS layer releases the PC5-RRC connection</w:t>
      </w:r>
      <w:r w:rsidR="00FA75F4" w:rsidRPr="00962B3F">
        <w:t xml:space="preserve"> as specified in 5.3.5.5.2,</w:t>
      </w:r>
      <w:del w:id="748" w:author="[ASUSTeK/v2]" w:date="2022-08-19T10:50:00Z">
        <w:r w:rsidR="00FA75F4" w:rsidRPr="00962B3F" w:rsidDel="00BA1E0C">
          <w:delText xml:space="preserve"> </w:delText>
        </w:r>
        <w:commentRangeStart w:id="749"/>
        <w:r w:rsidR="00FA75F4" w:rsidRPr="00962B3F" w:rsidDel="00BA1E0C">
          <w:delText>5.3.5.16.2,</w:delText>
        </w:r>
      </w:del>
      <w:r w:rsidR="00FA75F4" w:rsidRPr="00962B3F">
        <w:t xml:space="preserve"> </w:t>
      </w:r>
      <w:ins w:id="750" w:author="[ASUSTeK/v2]" w:date="2022-08-19T10:50:00Z">
        <w:r w:rsidR="00BA1E0C">
          <w:t xml:space="preserve">and </w:t>
        </w:r>
      </w:ins>
      <w:r w:rsidR="00FA75F4" w:rsidRPr="00962B3F">
        <w:t>5.3.7.2</w:t>
      </w:r>
      <w:del w:id="751" w:author="[ASUSTeK/v2]" w:date="2022-08-19T10:50:00Z">
        <w:r w:rsidR="00FA75F4" w:rsidRPr="00962B3F" w:rsidDel="00BA1E0C">
          <w:delText>, and 5.8.9.10.4</w:delText>
        </w:r>
      </w:del>
      <w:commentRangeEnd w:id="749"/>
      <w:r w:rsidR="00BB6334">
        <w:rPr>
          <w:rStyle w:val="af1"/>
        </w:rPr>
        <w:commentReference w:id="749"/>
      </w:r>
      <w:r w:rsidRPr="00962B3F">
        <w:t>. The UE shall not initiate the procedure for power saving purposes.</w:t>
      </w:r>
    </w:p>
    <w:p w14:paraId="1851CDA8" w14:textId="77777777" w:rsidR="006A5241" w:rsidRPr="00962B3F" w:rsidRDefault="006A5241" w:rsidP="006A5241">
      <w:r w:rsidRPr="00962B3F">
        <w:t>The UE shall:</w:t>
      </w:r>
    </w:p>
    <w:p w14:paraId="154B58B0" w14:textId="0B760A59" w:rsidR="006A5241" w:rsidRPr="00962B3F" w:rsidRDefault="006A5241" w:rsidP="006A5241">
      <w:pPr>
        <w:pStyle w:val="B1"/>
      </w:pPr>
      <w:r w:rsidRPr="00962B3F">
        <w:t>1&gt;</w:t>
      </w:r>
      <w:r w:rsidRPr="00962B3F">
        <w:tab/>
        <w:t xml:space="preserve">if the PC5-RRC connection release for the specific destination is </w:t>
      </w:r>
      <w:commentRangeStart w:id="752"/>
      <w:ins w:id="753" w:author="R2#119" w:date="2022-08-18T16:23:00Z">
        <w:r w:rsidR="00C96F47">
          <w:t xml:space="preserve">released by AS layer or </w:t>
        </w:r>
      </w:ins>
      <w:commentRangeEnd w:id="752"/>
      <w:r w:rsidR="00BB6334">
        <w:rPr>
          <w:rStyle w:val="af1"/>
        </w:rPr>
        <w:commentReference w:id="752"/>
      </w:r>
      <w:r w:rsidRPr="00962B3F">
        <w:t>requested by upper layers:</w:t>
      </w:r>
    </w:p>
    <w:p w14:paraId="06960353" w14:textId="77777777" w:rsidR="006A5241" w:rsidRPr="00962B3F" w:rsidRDefault="006A5241" w:rsidP="006A5241">
      <w:pPr>
        <w:pStyle w:val="B2"/>
      </w:pPr>
      <w:r w:rsidRPr="00962B3F">
        <w:rPr>
          <w:lang w:eastAsia="zh-CN"/>
        </w:rPr>
        <w:t>2</w:t>
      </w:r>
      <w:r w:rsidRPr="00962B3F">
        <w:t>&gt;</w:t>
      </w:r>
      <w:r w:rsidRPr="00962B3F">
        <w:tab/>
        <w:t>discard the NR sidelink communication related configuration of this destination;</w:t>
      </w:r>
    </w:p>
    <w:p w14:paraId="440A4126" w14:textId="34B42522" w:rsidR="006A5241" w:rsidRPr="00962B3F" w:rsidRDefault="006A5241" w:rsidP="006A5241">
      <w:pPr>
        <w:pStyle w:val="B2"/>
        <w:rPr>
          <w:lang w:eastAsia="zh-CN"/>
        </w:rPr>
      </w:pPr>
      <w:r w:rsidRPr="00962B3F">
        <w:rPr>
          <w:lang w:eastAsia="zh-CN"/>
        </w:rPr>
        <w:t>2&gt;</w:t>
      </w:r>
      <w:r w:rsidRPr="00962B3F">
        <w:rPr>
          <w:lang w:eastAsia="zh-CN"/>
        </w:rPr>
        <w:tab/>
        <w:t>release the DRBs of this destination</w:t>
      </w:r>
      <w:r w:rsidR="000F2113" w:rsidRPr="00962B3F">
        <w:rPr>
          <w:lang w:eastAsia="zh-CN"/>
        </w:rPr>
        <w:t xml:space="preserve"> if configured</w:t>
      </w:r>
      <w:r w:rsidRPr="00962B3F">
        <w:rPr>
          <w:lang w:eastAsia="zh-CN"/>
        </w:rPr>
        <w:t xml:space="preserve">, in according to </w:t>
      </w:r>
      <w:r w:rsidR="009C7196" w:rsidRPr="00962B3F">
        <w:rPr>
          <w:lang w:eastAsia="zh-CN"/>
        </w:rPr>
        <w:t>clause</w:t>
      </w:r>
      <w:r w:rsidRPr="00962B3F">
        <w:rPr>
          <w:lang w:eastAsia="zh-CN"/>
        </w:rPr>
        <w:t xml:space="preserve"> 5.8.9.1a.1;</w:t>
      </w:r>
    </w:p>
    <w:p w14:paraId="587218E8" w14:textId="15868924" w:rsidR="006A5241" w:rsidRPr="00962B3F" w:rsidRDefault="006A5241" w:rsidP="006A5241">
      <w:pPr>
        <w:pStyle w:val="B2"/>
        <w:rPr>
          <w:lang w:eastAsia="zh-CN"/>
        </w:rPr>
      </w:pPr>
      <w:r w:rsidRPr="00962B3F">
        <w:rPr>
          <w:lang w:eastAsia="zh-CN"/>
        </w:rPr>
        <w:t>2&gt;</w:t>
      </w:r>
      <w:r w:rsidRPr="00962B3F">
        <w:rPr>
          <w:lang w:eastAsia="zh-CN"/>
        </w:rPr>
        <w:tab/>
        <w:t xml:space="preserve">release the SRBs of this destination, in according to </w:t>
      </w:r>
      <w:r w:rsidR="009C7196" w:rsidRPr="00962B3F">
        <w:rPr>
          <w:lang w:eastAsia="zh-CN"/>
        </w:rPr>
        <w:t>clause</w:t>
      </w:r>
      <w:r w:rsidRPr="00962B3F">
        <w:rPr>
          <w:lang w:eastAsia="zh-CN"/>
        </w:rPr>
        <w:t xml:space="preserve"> 5.8.9.1a.3;</w:t>
      </w:r>
    </w:p>
    <w:p w14:paraId="0DE5FD8D" w14:textId="121F55D8" w:rsidR="000F2113" w:rsidRPr="00962B3F" w:rsidRDefault="000F2113" w:rsidP="000830BB">
      <w:pPr>
        <w:pStyle w:val="B2"/>
        <w:rPr>
          <w:rFonts w:eastAsia="宋体"/>
          <w:lang w:eastAsia="zh-CN"/>
        </w:rPr>
      </w:pPr>
      <w:r w:rsidRPr="00962B3F">
        <w:rPr>
          <w:rFonts w:eastAsia="宋体"/>
          <w:lang w:eastAsia="en-US"/>
        </w:rPr>
        <w:t>2&gt;</w:t>
      </w:r>
      <w:r w:rsidRPr="00962B3F">
        <w:rPr>
          <w:rFonts w:eastAsia="宋体"/>
          <w:lang w:eastAsia="en-US"/>
        </w:rPr>
        <w:tab/>
        <w:t xml:space="preserve">release the PC5 Relay RLC channels if configured, in according to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2C326EC6" w14:textId="77777777" w:rsidR="006A5241" w:rsidRPr="00962B3F" w:rsidRDefault="006A5241" w:rsidP="006A5241">
      <w:pPr>
        <w:pStyle w:val="B2"/>
        <w:rPr>
          <w:lang w:eastAsia="zh-CN"/>
        </w:rPr>
      </w:pPr>
      <w:r w:rsidRPr="00962B3F">
        <w:t>2&gt;</w:t>
      </w:r>
      <w:r w:rsidRPr="00962B3F">
        <w:tab/>
        <w:t>rese</w:t>
      </w:r>
      <w:r w:rsidRPr="00962B3F">
        <w:rPr>
          <w:lang w:eastAsia="zh-CN"/>
        </w:rPr>
        <w:t>t the sidelink specific MAC of this destination.</w:t>
      </w:r>
    </w:p>
    <w:p w14:paraId="25D06A63" w14:textId="77777777" w:rsidR="006A5241" w:rsidRPr="00962B3F" w:rsidRDefault="006A5241" w:rsidP="006A5241">
      <w:pPr>
        <w:pStyle w:val="B2"/>
        <w:rPr>
          <w:lang w:eastAsia="zh-CN"/>
        </w:rPr>
      </w:pPr>
      <w:r w:rsidRPr="00962B3F">
        <w:rPr>
          <w:lang w:eastAsia="zh-CN"/>
        </w:rPr>
        <w:t>2&gt;</w:t>
      </w:r>
      <w:r w:rsidRPr="00962B3F">
        <w:rPr>
          <w:lang w:eastAsia="zh-CN"/>
        </w:rPr>
        <w:tab/>
        <w:t>consider the PC5-RRC connection is released for the destination;</w:t>
      </w:r>
    </w:p>
    <w:p w14:paraId="399F9A96" w14:textId="77777777" w:rsidR="000F2113" w:rsidRPr="00962B3F" w:rsidRDefault="000F2113" w:rsidP="000830BB">
      <w:pPr>
        <w:pStyle w:val="B1"/>
        <w:rPr>
          <w:rFonts w:eastAsia="宋体"/>
          <w:lang w:eastAsia="en-US"/>
        </w:rPr>
      </w:pPr>
      <w:bookmarkStart w:id="754" w:name="_Toc60777051"/>
      <w:r w:rsidRPr="00962B3F">
        <w:rPr>
          <w:rFonts w:eastAsia="宋体"/>
          <w:lang w:eastAsia="en-US"/>
        </w:rPr>
        <w:t>1&gt;</w:t>
      </w:r>
      <w:r w:rsidRPr="00962B3F">
        <w:rPr>
          <w:rFonts w:eastAsia="宋体"/>
          <w:lang w:eastAsia="en-US"/>
        </w:rPr>
        <w:tab/>
        <w:t>if the PC5-RRC connection release is initiated at the AS:</w:t>
      </w:r>
    </w:p>
    <w:p w14:paraId="3AFA2CDB" w14:textId="77777777" w:rsidR="000F2113" w:rsidRPr="00962B3F" w:rsidRDefault="000F2113" w:rsidP="000F2113">
      <w:pPr>
        <w:pStyle w:val="B2"/>
        <w:rPr>
          <w:lang w:eastAsia="zh-CN"/>
        </w:rPr>
      </w:pPr>
      <w:r w:rsidRPr="00962B3F">
        <w:rPr>
          <w:rFonts w:eastAsia="宋体"/>
          <w:lang w:eastAsia="zh-CN"/>
        </w:rPr>
        <w:t>2&gt;</w:t>
      </w:r>
      <w:r w:rsidRPr="00962B3F">
        <w:rPr>
          <w:rFonts w:eastAsia="宋体"/>
          <w:lang w:eastAsia="zh-CN"/>
        </w:rPr>
        <w:tab/>
        <w:t>indicate the upper layers the PC5-RRC connection is released for the destination;</w:t>
      </w:r>
    </w:p>
    <w:p w14:paraId="68F113C7" w14:textId="59EF35BB" w:rsidR="00C26E98" w:rsidRPr="00962B3F" w:rsidRDefault="00C26E98" w:rsidP="00C26E98">
      <w:pPr>
        <w:pStyle w:val="4"/>
      </w:pPr>
      <w:bookmarkStart w:id="755" w:name="_Toc100929886"/>
      <w:r w:rsidRPr="00962B3F">
        <w:t>5.8.9.6</w:t>
      </w:r>
      <w:r w:rsidRPr="00962B3F">
        <w:tab/>
      </w:r>
      <w:r w:rsidR="00FA75F4" w:rsidRPr="00962B3F">
        <w:t xml:space="preserve">Sidelink </w:t>
      </w:r>
      <w:r w:rsidRPr="00962B3F">
        <w:t>UE assistance information</w:t>
      </w:r>
      <w:bookmarkEnd w:id="755"/>
    </w:p>
    <w:p w14:paraId="0390B527" w14:textId="64D59BB9" w:rsidR="00C26E98" w:rsidRPr="00962B3F" w:rsidRDefault="00C26E98" w:rsidP="00C26E98">
      <w:pPr>
        <w:pStyle w:val="5"/>
      </w:pPr>
      <w:bookmarkStart w:id="756" w:name="_Toc100929887"/>
      <w:r w:rsidRPr="00962B3F">
        <w:rPr>
          <w:rFonts w:eastAsia="MS Mincho"/>
        </w:rPr>
        <w:t>5.8.9.6.1</w:t>
      </w:r>
      <w:r w:rsidRPr="00962B3F">
        <w:rPr>
          <w:rFonts w:eastAsia="MS Mincho"/>
        </w:rPr>
        <w:tab/>
      </w:r>
      <w:r w:rsidRPr="00962B3F">
        <w:t>General</w:t>
      </w:r>
      <w:bookmarkEnd w:id="756"/>
    </w:p>
    <w:p w14:paraId="0D7DFD97" w14:textId="48ED2B6A" w:rsidR="00C26E98" w:rsidRPr="00962B3F" w:rsidRDefault="00A159D0" w:rsidP="00787A3F">
      <w:pPr>
        <w:pStyle w:val="TH"/>
      </w:pPr>
      <w:r w:rsidRPr="00962B3F">
        <w:rPr>
          <w:noProof/>
        </w:rPr>
        <w:object w:dxaOrig="4422" w:dyaOrig="1629" w14:anchorId="089F2287">
          <v:shape id="_x0000_i1053" type="#_x0000_t75" alt="" style="width:252.55pt;height:93.6pt;mso-width-percent:0;mso-height-percent:0;mso-width-percent:0;mso-height-percent:0" o:ole="">
            <v:imagedata r:id="rId71" o:title="" croptop="288f" cropbottom="7010f" cropright="251f"/>
          </v:shape>
          <o:OLEObject Type="Embed" ProgID="Mscgen.Chart" ShapeID="_x0000_i1053" DrawAspect="Content" ObjectID="_1722428489" r:id="rId72"/>
        </w:object>
      </w:r>
    </w:p>
    <w:p w14:paraId="6035F6EE" w14:textId="25FE32D0" w:rsidR="00C26E98" w:rsidRPr="00962B3F" w:rsidRDefault="00C26E98" w:rsidP="00787A3F">
      <w:pPr>
        <w:pStyle w:val="TF"/>
      </w:pPr>
      <w:r w:rsidRPr="00962B3F">
        <w:t xml:space="preserve">Figure 5.8.9.6.1-1: </w:t>
      </w:r>
      <w:r w:rsidR="00A159D0" w:rsidRPr="00962B3F">
        <w:t xml:space="preserve">Sidelink </w:t>
      </w:r>
      <w:r w:rsidRPr="00962B3F">
        <w:t xml:space="preserve">UE assistance </w:t>
      </w:r>
      <w:r w:rsidR="00A159D0" w:rsidRPr="00962B3F">
        <w:t>i</w:t>
      </w:r>
      <w:r w:rsidRPr="00962B3F">
        <w:t>nformation</w:t>
      </w:r>
    </w:p>
    <w:p w14:paraId="114EE753" w14:textId="77777777" w:rsidR="00C26E98" w:rsidRPr="00962B3F" w:rsidRDefault="00C26E98" w:rsidP="00C26E98">
      <w:r w:rsidRPr="00962B3F">
        <w:t>The purpose of this procedure is for a UE to inform its peer UE of the sidelink DRX assistance information</w:t>
      </w:r>
      <w:r w:rsidRPr="00962B3F">
        <w:rPr>
          <w:rFonts w:eastAsia="宋体"/>
        </w:rPr>
        <w:t xml:space="preserve"> used to determine the</w:t>
      </w:r>
      <w:r w:rsidRPr="00962B3F">
        <w:t xml:space="preserve"> sidelink DRX configuration for unicast communication.</w:t>
      </w:r>
    </w:p>
    <w:p w14:paraId="1B0D0CFB" w14:textId="1DC90608" w:rsidR="00C26E98" w:rsidRPr="00962B3F" w:rsidRDefault="00C26E98" w:rsidP="00C26E98">
      <w:r w:rsidRPr="00962B3F">
        <w:t>For sidelink unicast, a UE may include its desired sidelink DRX configuration</w:t>
      </w:r>
      <w:r w:rsidR="00A159D0" w:rsidRPr="00962B3F">
        <w:t>s</w:t>
      </w:r>
      <w:r w:rsidRPr="00962B3F">
        <w:t xml:space="preserve"> in the </w:t>
      </w:r>
      <w:r w:rsidRPr="00962B3F">
        <w:rPr>
          <w:i/>
        </w:rPr>
        <w:t>UEAssistanceInformationSidelink</w:t>
      </w:r>
      <w:r w:rsidRPr="00962B3F">
        <w:t xml:space="preserve"> as the sidelink DRX assistance information which is transmitted to its peer UE.</w:t>
      </w:r>
    </w:p>
    <w:p w14:paraId="5EB7CB01" w14:textId="3ED95E59" w:rsidR="00C26E98" w:rsidRPr="00962B3F" w:rsidRDefault="00C26E98" w:rsidP="00C26E98">
      <w:pPr>
        <w:pStyle w:val="NO"/>
      </w:pPr>
      <w:r w:rsidRPr="00962B3F">
        <w:t>NOTE:</w:t>
      </w:r>
      <w:r w:rsidRPr="00962B3F">
        <w:tab/>
        <w:t>It is up to UE implementation to determine its desired sidelink DRX configuration</w:t>
      </w:r>
      <w:r w:rsidR="00A159D0" w:rsidRPr="00962B3F">
        <w:t>s</w:t>
      </w:r>
      <w:r w:rsidRPr="00962B3F">
        <w:t xml:space="preserve"> for unicast communication.</w:t>
      </w:r>
    </w:p>
    <w:p w14:paraId="4BF3CCB0" w14:textId="1AB4BB67" w:rsidR="00C26E98" w:rsidRPr="00962B3F" w:rsidRDefault="00C26E98" w:rsidP="00C26E98">
      <w:pPr>
        <w:pStyle w:val="5"/>
      </w:pPr>
      <w:bookmarkStart w:id="757" w:name="_Toc100929888"/>
      <w:r w:rsidRPr="00962B3F">
        <w:rPr>
          <w:rFonts w:eastAsia="MS Mincho"/>
        </w:rPr>
        <w:t>5.8.9.6.2</w:t>
      </w:r>
      <w:r w:rsidRPr="00962B3F">
        <w:rPr>
          <w:rFonts w:eastAsia="MS Mincho"/>
        </w:rPr>
        <w:tab/>
      </w:r>
      <w:r w:rsidRPr="00962B3F">
        <w:t>Initiation</w:t>
      </w:r>
      <w:bookmarkEnd w:id="757"/>
    </w:p>
    <w:p w14:paraId="63006848" w14:textId="77777777" w:rsidR="00C26E98" w:rsidRPr="00962B3F" w:rsidRDefault="00C26E98" w:rsidP="00C26E98">
      <w:pPr>
        <w:rPr>
          <w:lang w:eastAsia="zh-CN"/>
        </w:rPr>
      </w:pPr>
      <w:r w:rsidRPr="00962B3F">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sidRPr="00962B3F">
        <w:rPr>
          <w:i/>
          <w:lang w:eastAsia="zh-CN"/>
        </w:rPr>
        <w:t>UEAssistanceInformationSidelink</w:t>
      </w:r>
      <w:r w:rsidRPr="00962B3F">
        <w:rPr>
          <w:lang w:eastAsia="zh-CN"/>
        </w:rPr>
        <w:t xml:space="preserve"> as the sidelink DRX assistance information to its peer UE when the sidelink DRX </w:t>
      </w:r>
      <w:r w:rsidRPr="00962B3F">
        <w:rPr>
          <w:lang w:eastAsia="zh-CN"/>
        </w:rPr>
        <w:lastRenderedPageBreak/>
        <w:t>assistance information has not been sent previously or when the previously transmitted sidelink DRX assistance information has changed.</w:t>
      </w:r>
    </w:p>
    <w:p w14:paraId="21AD8506" w14:textId="504DD423" w:rsidR="00C26E98" w:rsidRPr="00962B3F" w:rsidRDefault="00C26E98" w:rsidP="00C26E98">
      <w:pPr>
        <w:pStyle w:val="5"/>
      </w:pPr>
      <w:bookmarkStart w:id="758" w:name="_Toc100929889"/>
      <w:r w:rsidRPr="00962B3F">
        <w:rPr>
          <w:rFonts w:eastAsia="MS Mincho"/>
        </w:rPr>
        <w:t>5.8.9.6.3</w:t>
      </w:r>
      <w:r w:rsidRPr="00962B3F">
        <w:rPr>
          <w:rFonts w:eastAsia="MS Mincho"/>
        </w:rPr>
        <w:tab/>
      </w:r>
      <w:r w:rsidRPr="00962B3F">
        <w:t xml:space="preserve">Actions related to reception of </w:t>
      </w:r>
      <w:r w:rsidRPr="00962B3F">
        <w:rPr>
          <w:i/>
        </w:rPr>
        <w:t>UEAssistanceInformationSidelink</w:t>
      </w:r>
      <w:r w:rsidRPr="00962B3F">
        <w:t xml:space="preserve"> message</w:t>
      </w:r>
      <w:bookmarkEnd w:id="758"/>
    </w:p>
    <w:p w14:paraId="18D4FC1E" w14:textId="4B1330BE" w:rsidR="00C26E98" w:rsidRPr="00962B3F" w:rsidRDefault="00C26E98" w:rsidP="00C26E98">
      <w:r w:rsidRPr="00962B3F">
        <w:t xml:space="preserve">For sidelink unicast, when a UE is in RRC_CONNECTED and is performing sidelink operation with resource allocation mode 1, it may report the sidelink DRX assistance information received within the </w:t>
      </w:r>
      <w:r w:rsidRPr="00962B3F">
        <w:rPr>
          <w:i/>
          <w:iCs/>
        </w:rPr>
        <w:t>UEAssistanceInformationSidelink</w:t>
      </w:r>
      <w:r w:rsidRPr="00962B3F">
        <w:rPr>
          <w:iCs/>
        </w:rPr>
        <w:t xml:space="preserve"> </w:t>
      </w:r>
      <w:r w:rsidRPr="00962B3F">
        <w:t>from its peer UE to the network</w:t>
      </w:r>
      <w:r w:rsidR="00A159D0" w:rsidRPr="00962B3F">
        <w:t xml:space="preserve"> as specified in 5.8.3</w:t>
      </w:r>
      <w:r w:rsidRPr="00962B3F">
        <w:t xml:space="preserve">. For sidelink unicast, when a UE is in RRC_CONNECTED and is performing sidelink operation with resource allocation mode 2 or is in RRC_IDLE or RRC_INACTIVE or out of coverage, </w:t>
      </w:r>
      <w:r w:rsidR="00A159D0" w:rsidRPr="00962B3F">
        <w:t xml:space="preserve">regardless of whether the UE </w:t>
      </w:r>
      <w:r w:rsidRPr="00962B3F">
        <w:t xml:space="preserve">has obtained the sidelink DRX assistance information from the </w:t>
      </w:r>
      <w:r w:rsidRPr="00962B3F">
        <w:rPr>
          <w:i/>
          <w:iCs/>
        </w:rPr>
        <w:t xml:space="preserve">UEAssistanceInformationSidelink </w:t>
      </w:r>
      <w:r w:rsidRPr="00962B3F">
        <w:rPr>
          <w:iCs/>
        </w:rPr>
        <w:t xml:space="preserve">transmitted </w:t>
      </w:r>
      <w:r w:rsidRPr="00962B3F">
        <w:t>from its peer UE</w:t>
      </w:r>
      <w:r w:rsidR="00A159D0" w:rsidRPr="00962B3F">
        <w:t xml:space="preserve"> or not</w:t>
      </w:r>
      <w:r w:rsidRPr="00962B3F">
        <w:t xml:space="preserve">, it may determine the sidelink DRX configuration </w:t>
      </w:r>
      <w:r w:rsidRPr="00962B3F">
        <w:rPr>
          <w:i/>
          <w:iCs/>
        </w:rPr>
        <w:t>SL-DRX-ConfigUC</w:t>
      </w:r>
      <w:r w:rsidRPr="00962B3F">
        <w:rPr>
          <w:iCs/>
        </w:rPr>
        <w:t xml:space="preserve"> for its peer UE</w:t>
      </w:r>
      <w:r w:rsidRPr="00962B3F">
        <w:t>.</w:t>
      </w:r>
    </w:p>
    <w:p w14:paraId="3DD8C292" w14:textId="3A41D106" w:rsidR="00C26E98" w:rsidRPr="00962B3F" w:rsidRDefault="00C26E98" w:rsidP="00F747EB">
      <w:pPr>
        <w:pStyle w:val="NO"/>
      </w:pPr>
      <w:r w:rsidRPr="00962B3F">
        <w:t>NOTE:</w:t>
      </w:r>
      <w:r w:rsidRPr="00962B3F">
        <w:tab/>
        <w:t>When UE determines the sidelink DRX configuration for its peer UE, it may take the sidelink DRX assistance information received from its peer UE into account.</w:t>
      </w:r>
    </w:p>
    <w:p w14:paraId="10431F0F" w14:textId="16B203BD" w:rsidR="000F2113" w:rsidRPr="00962B3F" w:rsidRDefault="003050BB" w:rsidP="000F2113">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962B3F">
        <w:rPr>
          <w:rFonts w:ascii="Arial" w:eastAsia="宋体" w:hAnsi="Arial"/>
          <w:sz w:val="24"/>
          <w:lang w:eastAsia="en-US"/>
        </w:rPr>
        <w:t>5.8.9.7</w:t>
      </w:r>
      <w:r w:rsidR="000F2113" w:rsidRPr="00962B3F">
        <w:rPr>
          <w:rFonts w:ascii="Arial" w:eastAsia="宋体" w:hAnsi="Arial"/>
          <w:sz w:val="24"/>
          <w:lang w:eastAsia="en-US"/>
        </w:rPr>
        <w:tab/>
      </w:r>
      <w:r w:rsidR="000F2113" w:rsidRPr="00962B3F">
        <w:rPr>
          <w:rFonts w:ascii="Arial" w:eastAsia="宋体" w:hAnsi="Arial"/>
          <w:sz w:val="22"/>
          <w:lang w:eastAsia="en-US"/>
        </w:rPr>
        <w:t>PC5 Relay RLC channel</w:t>
      </w:r>
      <w:r w:rsidR="000F2113" w:rsidRPr="00962B3F">
        <w:rPr>
          <w:rFonts w:ascii="Arial" w:eastAsia="宋体" w:hAnsi="Arial"/>
          <w:sz w:val="24"/>
          <w:lang w:eastAsia="en-US"/>
        </w:rPr>
        <w:t xml:space="preserve"> management for L2 U2N relay</w:t>
      </w:r>
    </w:p>
    <w:p w14:paraId="7A0B4821" w14:textId="0A2C2126"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宋体" w:hAnsi="Arial"/>
          <w:sz w:val="22"/>
          <w:lang w:eastAsia="en-US"/>
        </w:rPr>
        <w:t>5.8.9.7</w:t>
      </w:r>
      <w:r w:rsidR="000F2113" w:rsidRPr="00962B3F">
        <w:rPr>
          <w:rFonts w:ascii="Arial" w:eastAsia="宋体" w:hAnsi="Arial"/>
          <w:sz w:val="22"/>
          <w:lang w:eastAsia="en-US"/>
        </w:rPr>
        <w:t>.1</w:t>
      </w:r>
      <w:r w:rsidR="000F2113" w:rsidRPr="00962B3F">
        <w:rPr>
          <w:rFonts w:ascii="Arial" w:eastAsia="宋体" w:hAnsi="Arial"/>
          <w:sz w:val="22"/>
          <w:lang w:eastAsia="en-US"/>
        </w:rPr>
        <w:tab/>
        <w:t>PC5 Relay RLC channel release</w:t>
      </w:r>
    </w:p>
    <w:p w14:paraId="1DDB1759" w14:textId="77777777" w:rsidR="000F2113" w:rsidRPr="00962B3F" w:rsidRDefault="000F2113" w:rsidP="000F2113">
      <w:pPr>
        <w:overflowPunct/>
        <w:autoSpaceDE/>
        <w:autoSpaceDN/>
        <w:adjustRightInd/>
        <w:textAlignment w:val="auto"/>
        <w:rPr>
          <w:rFonts w:eastAsia="MS Mincho"/>
          <w:lang w:eastAsia="en-US"/>
        </w:rPr>
      </w:pPr>
      <w:r w:rsidRPr="00962B3F">
        <w:rPr>
          <w:rFonts w:eastAsia="宋体"/>
          <w:lang w:eastAsia="en-US"/>
        </w:rPr>
        <w:t>The UE shall:</w:t>
      </w:r>
    </w:p>
    <w:p w14:paraId="02266390" w14:textId="77777777" w:rsidR="000A3699" w:rsidRPr="00962B3F" w:rsidRDefault="000A3699" w:rsidP="000A3699">
      <w:pPr>
        <w:pStyle w:val="B1"/>
      </w:pPr>
      <w:r w:rsidRPr="00962B3F">
        <w:rPr>
          <w:rFonts w:eastAsia="宋体"/>
          <w:lang w:eastAsia="en-US"/>
        </w:rPr>
        <w:t>1&gt;</w:t>
      </w:r>
      <w:r w:rsidRPr="00962B3F">
        <w:rPr>
          <w:rFonts w:eastAsia="宋体"/>
          <w:lang w:eastAsia="en-US"/>
        </w:rPr>
        <w:tab/>
      </w:r>
      <w:r w:rsidRPr="00962B3F">
        <w:rPr>
          <w:rFonts w:eastAsia="Batang"/>
        </w:rPr>
        <w:t xml:space="preserve">if the PC5 Relay RLC channel release was triggered after the reception of the </w:t>
      </w:r>
      <w:r w:rsidRPr="00962B3F">
        <w:rPr>
          <w:i/>
        </w:rPr>
        <w:t xml:space="preserve">RRCReconfigurationSidelink </w:t>
      </w:r>
      <w:r w:rsidRPr="00962B3F">
        <w:t>message; or</w:t>
      </w:r>
    </w:p>
    <w:p w14:paraId="15C6423D" w14:textId="77777777" w:rsidR="000A3699" w:rsidRPr="00962B3F" w:rsidRDefault="000A3699" w:rsidP="000A3699">
      <w:pPr>
        <w:pStyle w:val="B1"/>
        <w:rPr>
          <w:rFonts w:eastAsia="宋体"/>
          <w:lang w:eastAsia="en-US"/>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release was triggered due to the </w:t>
      </w:r>
      <w:r w:rsidRPr="00962B3F">
        <w:t xml:space="preserve">configuration received within the </w:t>
      </w:r>
      <w:r w:rsidRPr="00962B3F">
        <w:rPr>
          <w:rFonts w:eastAsia="Batang"/>
          <w:i/>
        </w:rPr>
        <w:t>sl-ConfigDedicatedNR</w:t>
      </w:r>
      <w:r w:rsidRPr="00962B3F">
        <w:rPr>
          <w:rFonts w:eastAsia="Batang"/>
        </w:rPr>
        <w:t>:</w:t>
      </w:r>
    </w:p>
    <w:p w14:paraId="791B6075" w14:textId="3E32E2BB"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r>
      <w:r w:rsidRPr="00962B3F">
        <w:rPr>
          <w:rFonts w:eastAsia="宋体"/>
          <w:lang w:eastAsia="en-US"/>
        </w:rPr>
        <w:t xml:space="preserve">for </w:t>
      </w:r>
      <w:r w:rsidRPr="00962B3F">
        <w:rPr>
          <w:rFonts w:eastAsia="Batang"/>
        </w:rPr>
        <w:t xml:space="preserve">each </w:t>
      </w:r>
      <w:r w:rsidRPr="00962B3F">
        <w:rPr>
          <w:i/>
          <w:iCs/>
        </w:rPr>
        <w:t>sl-RLC-ChannelID</w:t>
      </w:r>
      <w:r w:rsidRPr="00962B3F">
        <w:t xml:space="preserve"> in</w:t>
      </w:r>
      <w:r w:rsidRPr="00962B3F">
        <w:rPr>
          <w:rFonts w:eastAsia="Batang"/>
        </w:rPr>
        <w:t xml:space="preserve"> </w:t>
      </w:r>
      <w:r w:rsidRPr="00962B3F">
        <w:rPr>
          <w:rFonts w:eastAsia="Batang"/>
          <w:i/>
          <w:iCs/>
        </w:rPr>
        <w:t>sl-RLC-ChannelToReleaseList</w:t>
      </w:r>
      <w:r w:rsidRPr="00962B3F">
        <w:rPr>
          <w:rFonts w:eastAsia="Batang"/>
        </w:rPr>
        <w:t xml:space="preserve"> received in</w:t>
      </w:r>
      <w:r w:rsidRPr="00962B3F">
        <w:rPr>
          <w:rFonts w:eastAsia="Batang"/>
          <w:i/>
          <w:iCs/>
        </w:rPr>
        <w:t xml:space="preserve"> sl-ConfigDedicatedNR</w:t>
      </w:r>
      <w:r w:rsidRPr="00962B3F">
        <w:rPr>
          <w:rFonts w:eastAsia="Batang"/>
        </w:rPr>
        <w:t xml:space="preserve"> within </w:t>
      </w:r>
      <w:r w:rsidRPr="00962B3F">
        <w:rPr>
          <w:rFonts w:eastAsia="Batang"/>
          <w:i/>
          <w:iCs/>
        </w:rPr>
        <w:t>RRCReconfiguration</w:t>
      </w:r>
      <w:r w:rsidRPr="00962B3F">
        <w:rPr>
          <w:rFonts w:eastAsia="Batang"/>
        </w:rPr>
        <w:t xml:space="preserve"> or</w:t>
      </w:r>
      <w:r w:rsidRPr="00962B3F">
        <w:rPr>
          <w:rFonts w:eastAsia="宋体"/>
          <w:lang w:eastAsia="en-US"/>
        </w:rPr>
        <w:t xml:space="preserve"> </w:t>
      </w:r>
      <w:r w:rsidR="000F2113" w:rsidRPr="00962B3F">
        <w:rPr>
          <w:rFonts w:eastAsia="宋体"/>
          <w:lang w:eastAsia="en-US"/>
        </w:rPr>
        <w:t xml:space="preserve">for each </w:t>
      </w:r>
      <w:r w:rsidR="000F2113" w:rsidRPr="00962B3F">
        <w:rPr>
          <w:i/>
          <w:iCs/>
        </w:rPr>
        <w:t>sl-RLC-ChannelID-PC5</w:t>
      </w:r>
      <w:r w:rsidR="000F2113" w:rsidRPr="00962B3F">
        <w:rPr>
          <w:rFonts w:eastAsia="宋体"/>
          <w:lang w:eastAsia="en-US"/>
        </w:rPr>
        <w:t xml:space="preserve"> included in the received </w:t>
      </w:r>
      <w:r w:rsidR="000F2113" w:rsidRPr="00962B3F">
        <w:rPr>
          <w:rFonts w:eastAsia="Batang"/>
          <w:i/>
          <w:noProof/>
        </w:rPr>
        <w:t>sl-RLC-ChannelToReleaseListPC5</w:t>
      </w:r>
      <w:r w:rsidR="000F2113" w:rsidRPr="00962B3F">
        <w:rPr>
          <w:rFonts w:eastAsia="宋体"/>
          <w:lang w:eastAsia="en-US"/>
        </w:rPr>
        <w:t xml:space="preserve"> that is part of the current UE sidelink configuration:</w:t>
      </w:r>
    </w:p>
    <w:p w14:paraId="129A344E" w14:textId="7B2FE59E" w:rsidR="00E003EA" w:rsidRPr="00E003EA" w:rsidRDefault="000A3699" w:rsidP="00E003EA">
      <w:pPr>
        <w:pStyle w:val="B3"/>
        <w:rPr>
          <w:ins w:id="759" w:author="vivo(Qian)" w:date="2022-08-05T18:18:00Z"/>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release the RLC entity and the corresponding logical channel associated with the</w:t>
      </w:r>
      <w:r w:rsidRPr="00962B3F">
        <w:rPr>
          <w:rFonts w:eastAsia="宋体"/>
          <w:i/>
          <w:lang w:eastAsia="en-US"/>
        </w:rPr>
        <w:t xml:space="preserve"> sl-RLC-ChannelID</w:t>
      </w:r>
      <w:r w:rsidRPr="00962B3F">
        <w:rPr>
          <w:rFonts w:eastAsia="宋体"/>
          <w:lang w:eastAsia="en-US"/>
        </w:rPr>
        <w:t xml:space="preserve"> or</w:t>
      </w:r>
      <w:r w:rsidR="000F2113" w:rsidRPr="00962B3F">
        <w:rPr>
          <w:rFonts w:eastAsia="宋体"/>
          <w:lang w:eastAsia="en-US"/>
        </w:rPr>
        <w:t xml:space="preserve"> </w:t>
      </w:r>
      <w:r w:rsidR="000F2113" w:rsidRPr="00962B3F">
        <w:rPr>
          <w:rFonts w:eastAsia="宋体"/>
          <w:i/>
          <w:lang w:eastAsia="en-US"/>
        </w:rPr>
        <w:t>sl-RLC-ChannelID</w:t>
      </w:r>
      <w:r w:rsidR="000F2113" w:rsidRPr="00962B3F">
        <w:rPr>
          <w:i/>
        </w:rPr>
        <w:t>-PC5</w:t>
      </w:r>
      <w:r w:rsidR="000F2113" w:rsidRPr="00962B3F">
        <w:rPr>
          <w:rFonts w:eastAsia="宋体"/>
          <w:lang w:eastAsia="en-US"/>
        </w:rPr>
        <w:t>;</w:t>
      </w:r>
      <w:r w:rsidR="00E003EA" w:rsidRPr="00E003EA">
        <w:rPr>
          <w:rFonts w:eastAsia="宋体"/>
          <w:lang w:eastAsia="en-US"/>
        </w:rPr>
        <w:t xml:space="preserve"> </w:t>
      </w:r>
    </w:p>
    <w:p w14:paraId="40D53DEC" w14:textId="77777777" w:rsidR="00E003EA" w:rsidRPr="00E003EA" w:rsidRDefault="00E003EA" w:rsidP="00E003EA">
      <w:pPr>
        <w:overflowPunct/>
        <w:autoSpaceDE/>
        <w:autoSpaceDN/>
        <w:adjustRightInd/>
        <w:ind w:left="568" w:hanging="284"/>
        <w:textAlignment w:val="auto"/>
        <w:rPr>
          <w:ins w:id="760" w:author="vivo" w:date="2022-08-09T18:28:00Z"/>
          <w:rFonts w:ascii="宋体" w:eastAsia="宋体" w:hAnsi="宋体"/>
          <w:lang w:eastAsia="zh-CN"/>
        </w:rPr>
      </w:pPr>
      <w:ins w:id="761" w:author="vivo" w:date="2022-08-09T18:28:00Z">
        <w:r w:rsidRPr="00E003EA">
          <w:rPr>
            <w:rFonts w:eastAsia="宋体"/>
            <w:lang w:eastAsia="en-US"/>
          </w:rPr>
          <w:t>1&gt;</w:t>
        </w:r>
        <w:r w:rsidRPr="00E003EA">
          <w:rPr>
            <w:rFonts w:eastAsia="宋体"/>
            <w:lang w:eastAsia="en-US"/>
          </w:rPr>
          <w:tab/>
        </w:r>
        <w:r w:rsidRPr="00E003EA">
          <w:rPr>
            <w:rFonts w:eastAsia="Batang"/>
            <w:lang w:eastAsia="en-US"/>
          </w:rPr>
          <w:t xml:space="preserve">if the PC5 Relay RLC channel release was triggered </w:t>
        </w:r>
        <w:r w:rsidRPr="00E003EA">
          <w:rPr>
            <w:rFonts w:eastAsia="宋体"/>
            <w:lang w:eastAsia="en-US"/>
          </w:rPr>
          <w:t>for a specific destination</w:t>
        </w:r>
        <w:r w:rsidRPr="00E003EA">
          <w:rPr>
            <w:rFonts w:eastAsia="Batang"/>
            <w:lang w:eastAsia="en-US"/>
          </w:rPr>
          <w:t xml:space="preserve"> by upper layers as specified in 5.8.9.5</w:t>
        </w:r>
        <w:r w:rsidRPr="00E003EA">
          <w:rPr>
            <w:rFonts w:ascii="宋体" w:eastAsia="宋体" w:hAnsi="宋体" w:hint="eastAsia"/>
            <w:lang w:eastAsia="zh-CN"/>
          </w:rPr>
          <w:t>:</w:t>
        </w:r>
      </w:ins>
    </w:p>
    <w:p w14:paraId="2A507260" w14:textId="7788C7E5" w:rsidR="000F2113" w:rsidRPr="00962B3F" w:rsidRDefault="00E003EA" w:rsidP="00E003EA">
      <w:pPr>
        <w:overflowPunct/>
        <w:autoSpaceDE/>
        <w:autoSpaceDN/>
        <w:adjustRightInd/>
        <w:ind w:left="1135" w:hanging="284"/>
        <w:textAlignment w:val="auto"/>
        <w:rPr>
          <w:rFonts w:eastAsia="宋体"/>
          <w:lang w:eastAsia="en-US"/>
        </w:rPr>
      </w:pPr>
      <w:ins w:id="762" w:author="vivo" w:date="2022-08-09T18:28:00Z">
        <w:r w:rsidRPr="00E003EA">
          <w:rPr>
            <w:rFonts w:eastAsia="宋体"/>
            <w:lang w:eastAsia="en-US"/>
          </w:rPr>
          <w:t>2&gt;</w:t>
        </w:r>
        <w:r w:rsidRPr="00E003EA">
          <w:rPr>
            <w:rFonts w:eastAsia="宋体"/>
            <w:lang w:eastAsia="en-US"/>
          </w:rPr>
          <w:tab/>
          <w:t>release the RLC entity and the corresponding logical channel associated with the</w:t>
        </w:r>
        <w:r w:rsidRPr="00E003EA">
          <w:rPr>
            <w:rFonts w:eastAsia="宋体"/>
            <w:i/>
            <w:lang w:eastAsia="en-US"/>
          </w:rPr>
          <w:t xml:space="preserve"> sl-RLC-ChannelID</w:t>
        </w:r>
        <w:r w:rsidRPr="00E003EA">
          <w:rPr>
            <w:rFonts w:eastAsia="宋体"/>
            <w:lang w:eastAsia="en-US"/>
          </w:rPr>
          <w:t xml:space="preserve"> or </w:t>
        </w:r>
        <w:r w:rsidRPr="00E003EA">
          <w:rPr>
            <w:rFonts w:eastAsia="宋体"/>
            <w:i/>
            <w:lang w:eastAsia="en-US"/>
          </w:rPr>
          <w:t>sl-RLC-ChannelID-PC5</w:t>
        </w:r>
        <w:r w:rsidRPr="00E003EA">
          <w:rPr>
            <w:rFonts w:eastAsia="宋体"/>
            <w:lang w:eastAsia="en-US"/>
          </w:rPr>
          <w:t xml:space="preserve"> of the specific destination;</w:t>
        </w:r>
      </w:ins>
    </w:p>
    <w:p w14:paraId="6B4088BE" w14:textId="5CFBA39F"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MS Mincho" w:hAnsi="Arial"/>
          <w:sz w:val="22"/>
          <w:lang w:eastAsia="en-US"/>
        </w:rPr>
        <w:t>5.8.9.7</w:t>
      </w:r>
      <w:r w:rsidR="000F2113" w:rsidRPr="00962B3F">
        <w:rPr>
          <w:rFonts w:ascii="Arial" w:eastAsia="MS Mincho" w:hAnsi="Arial"/>
          <w:sz w:val="22"/>
          <w:lang w:eastAsia="en-US"/>
        </w:rPr>
        <w:t>.2</w:t>
      </w:r>
      <w:r w:rsidR="000F2113" w:rsidRPr="00962B3F">
        <w:rPr>
          <w:rFonts w:ascii="Arial" w:eastAsia="MS Mincho" w:hAnsi="Arial"/>
          <w:sz w:val="22"/>
          <w:lang w:eastAsia="en-US"/>
        </w:rPr>
        <w:tab/>
      </w:r>
      <w:r w:rsidR="000F2113" w:rsidRPr="00962B3F">
        <w:rPr>
          <w:rFonts w:ascii="Arial" w:eastAsia="宋体" w:hAnsi="Arial"/>
          <w:sz w:val="22"/>
          <w:lang w:eastAsia="en-US"/>
        </w:rPr>
        <w:t>PC5 Relay RLC channel</w:t>
      </w:r>
      <w:r w:rsidR="000F2113" w:rsidRPr="00962B3F">
        <w:rPr>
          <w:rFonts w:ascii="Arial" w:eastAsia="MS Mincho" w:hAnsi="Arial"/>
          <w:sz w:val="22"/>
          <w:lang w:eastAsia="en-US"/>
        </w:rPr>
        <w:t xml:space="preserve"> addition/modification</w:t>
      </w:r>
    </w:p>
    <w:p w14:paraId="25CABFE2" w14:textId="1A0D0CEC" w:rsidR="000F2113" w:rsidRPr="00962B3F" w:rsidRDefault="000F2113" w:rsidP="000F2113">
      <w:pPr>
        <w:overflowPunct/>
        <w:autoSpaceDE/>
        <w:autoSpaceDN/>
        <w:adjustRightInd/>
        <w:textAlignment w:val="auto"/>
        <w:rPr>
          <w:rFonts w:eastAsia="宋体"/>
          <w:lang w:eastAsia="en-US"/>
        </w:rPr>
      </w:pPr>
      <w:r w:rsidRPr="00962B3F">
        <w:rPr>
          <w:rFonts w:eastAsia="宋体"/>
          <w:lang w:eastAsia="en-US"/>
        </w:rPr>
        <w:t xml:space="preserve">Upon PC5-RRC connection </w:t>
      </w:r>
      <w:r w:rsidR="000A3699" w:rsidRPr="00962B3F">
        <w:rPr>
          <w:rFonts w:eastAsia="宋体"/>
          <w:lang w:eastAsia="en-US"/>
        </w:rPr>
        <w:t>establishment</w:t>
      </w:r>
      <w:r w:rsidRPr="00962B3F">
        <w:rPr>
          <w:rFonts w:eastAsia="宋体"/>
          <w:lang w:eastAsia="en-US"/>
        </w:rPr>
        <w:t xml:space="preserve"> between the L2 U2N Relay UE and L2 U2N </w:t>
      </w:r>
      <w:r w:rsidR="000A3699" w:rsidRPr="00962B3F">
        <w:rPr>
          <w:rFonts w:eastAsia="宋体"/>
          <w:lang w:eastAsia="en-US"/>
        </w:rPr>
        <w:t xml:space="preserve">Remote </w:t>
      </w:r>
      <w:r w:rsidRPr="00962B3F">
        <w:rPr>
          <w:rFonts w:eastAsia="宋体"/>
          <w:lang w:eastAsia="en-US"/>
        </w:rPr>
        <w:t>UE, the L2 U2N Relay UE shall:</w:t>
      </w:r>
    </w:p>
    <w:p w14:paraId="6A12BB00" w14:textId="77777777" w:rsidR="000A3699" w:rsidRPr="00962B3F" w:rsidRDefault="000F2113" w:rsidP="000830BB">
      <w:pPr>
        <w:pStyle w:val="B1"/>
        <w:rPr>
          <w:rFonts w:eastAsia="宋体"/>
          <w:lang w:eastAsia="en-US"/>
        </w:rPr>
      </w:pPr>
      <w:r w:rsidRPr="00962B3F">
        <w:rPr>
          <w:rFonts w:eastAsia="宋体"/>
          <w:lang w:eastAsia="en-US"/>
        </w:rPr>
        <w:t>1&gt;</w:t>
      </w:r>
      <w:r w:rsidRPr="00962B3F">
        <w:rPr>
          <w:rFonts w:eastAsia="宋体"/>
          <w:lang w:eastAsia="en-US"/>
        </w:rPr>
        <w:tab/>
        <w:t xml:space="preserve">apply RLC specified configuration of </w:t>
      </w:r>
      <w:r w:rsidRPr="00962B3F">
        <w:rPr>
          <w:rFonts w:eastAsia="等线"/>
          <w:lang w:eastAsia="zh-CN"/>
        </w:rPr>
        <w:t>SL-RLC0</w:t>
      </w:r>
      <w:r w:rsidRPr="00962B3F">
        <w:rPr>
          <w:rFonts w:eastAsia="宋体"/>
          <w:lang w:eastAsia="en-US"/>
        </w:rPr>
        <w:t xml:space="preserve"> as specified in </w:t>
      </w:r>
      <w:r w:rsidR="009C7196" w:rsidRPr="00962B3F">
        <w:rPr>
          <w:rFonts w:eastAsia="宋体"/>
          <w:lang w:eastAsia="en-US"/>
        </w:rPr>
        <w:t>clause</w:t>
      </w:r>
      <w:r w:rsidRPr="00962B3F">
        <w:rPr>
          <w:rFonts w:eastAsia="宋体"/>
          <w:lang w:eastAsia="en-US"/>
        </w:rPr>
        <w:t xml:space="preserve"> 9.1.1.4</w:t>
      </w:r>
      <w:r w:rsidR="000A3699" w:rsidRPr="00962B3F">
        <w:rPr>
          <w:rFonts w:eastAsia="宋体"/>
          <w:lang w:eastAsia="en-US"/>
        </w:rPr>
        <w:t>:</w:t>
      </w:r>
    </w:p>
    <w:p w14:paraId="6E301971" w14:textId="01B57D06" w:rsidR="000F2113" w:rsidRPr="00962B3F" w:rsidRDefault="000A3699" w:rsidP="000830BB">
      <w:pPr>
        <w:pStyle w:val="B1"/>
        <w:rPr>
          <w:rFonts w:eastAsia="宋体"/>
          <w:lang w:eastAsia="en-US"/>
        </w:rPr>
      </w:pPr>
      <w:r w:rsidRPr="00962B3F">
        <w:rPr>
          <w:rFonts w:eastAsia="宋体"/>
          <w:lang w:eastAsia="en-US"/>
        </w:rPr>
        <w:t>1&gt;</w:t>
      </w:r>
      <w:r w:rsidRPr="00962B3F">
        <w:rPr>
          <w:rFonts w:eastAsia="宋体"/>
          <w:lang w:eastAsia="en-US"/>
        </w:rPr>
        <w:tab/>
        <w:t>apply</w:t>
      </w:r>
      <w:r w:rsidR="000F2113" w:rsidRPr="00962B3F">
        <w:rPr>
          <w:rFonts w:eastAsia="宋体"/>
          <w:lang w:eastAsia="en-US"/>
        </w:rPr>
        <w:t xml:space="preserve"> RLC default configuration of SL-RLC1 as specified in </w:t>
      </w:r>
      <w:r w:rsidR="009C7196" w:rsidRPr="00962B3F">
        <w:rPr>
          <w:rFonts w:eastAsia="宋体"/>
          <w:lang w:eastAsia="en-US"/>
        </w:rPr>
        <w:t>clause</w:t>
      </w:r>
      <w:r w:rsidR="000F2113" w:rsidRPr="00962B3F">
        <w:rPr>
          <w:rFonts w:eastAsia="宋体"/>
          <w:lang w:eastAsia="en-US"/>
        </w:rPr>
        <w:t xml:space="preserve"> </w:t>
      </w:r>
      <w:r w:rsidR="003050BB" w:rsidRPr="00962B3F">
        <w:rPr>
          <w:rFonts w:eastAsia="宋体"/>
          <w:lang w:eastAsia="en-US"/>
        </w:rPr>
        <w:t>9.2.4</w:t>
      </w:r>
      <w:r w:rsidRPr="00962B3F">
        <w:rPr>
          <w:rFonts w:eastAsia="宋体"/>
          <w:lang w:eastAsia="en-US"/>
        </w:rPr>
        <w:t xml:space="preserve"> if the L2 U2N Relay UE is in RRC_IDLE/INACTIVE state</w:t>
      </w:r>
      <w:r w:rsidR="000F2113" w:rsidRPr="00962B3F">
        <w:rPr>
          <w:rFonts w:eastAsia="宋体"/>
          <w:lang w:eastAsia="en-US"/>
        </w:rPr>
        <w:t>;</w:t>
      </w:r>
    </w:p>
    <w:p w14:paraId="666AA762" w14:textId="77777777" w:rsidR="000A3699" w:rsidRPr="00962B3F" w:rsidRDefault="000A3699" w:rsidP="000A3699">
      <w:pPr>
        <w:overflowPunct/>
        <w:autoSpaceDE/>
        <w:autoSpaceDN/>
        <w:adjustRightInd/>
        <w:textAlignment w:val="auto"/>
        <w:rPr>
          <w:rFonts w:eastAsia="宋体"/>
          <w:lang w:eastAsia="zh-CN"/>
        </w:rPr>
      </w:pPr>
      <w:r w:rsidRPr="00962B3F">
        <w:rPr>
          <w:rFonts w:eastAsia="宋体"/>
          <w:lang w:eastAsia="zh-CN"/>
        </w:rPr>
        <w:t>The UE shall:</w:t>
      </w:r>
    </w:p>
    <w:p w14:paraId="24A44800" w14:textId="77777777" w:rsidR="000A3699" w:rsidRPr="00962B3F" w:rsidRDefault="000A3699" w:rsidP="000A3699">
      <w:pPr>
        <w:pStyle w:val="B1"/>
      </w:pPr>
      <w:r w:rsidRPr="00962B3F">
        <w:rPr>
          <w:rFonts w:eastAsia="Batang"/>
        </w:rPr>
        <w:t>1&gt;</w:t>
      </w:r>
      <w:r w:rsidRPr="00962B3F">
        <w:rPr>
          <w:rFonts w:eastAsia="Batang"/>
        </w:rPr>
        <w:tab/>
        <w:t xml:space="preserve">if the PC5 Relay RLC channel addition/modification was trigggered due to the reception of the </w:t>
      </w:r>
      <w:r w:rsidRPr="00962B3F">
        <w:rPr>
          <w:i/>
        </w:rPr>
        <w:t xml:space="preserve">RRCReconfigurationSidelink </w:t>
      </w:r>
      <w:r w:rsidRPr="00962B3F">
        <w:t>message; or</w:t>
      </w:r>
    </w:p>
    <w:p w14:paraId="4D6AE2F8" w14:textId="77777777" w:rsidR="000A3699" w:rsidRPr="00962B3F" w:rsidRDefault="000A3699" w:rsidP="000A3699">
      <w:pPr>
        <w:pStyle w:val="B1"/>
        <w:rPr>
          <w:rFonts w:eastAsia="Batang"/>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addition/modification was triggered</w:t>
      </w:r>
      <w:r w:rsidRPr="00962B3F">
        <w:rPr>
          <w:lang w:eastAsia="zh-CN"/>
        </w:rPr>
        <w:t xml:space="preserve"> </w:t>
      </w:r>
      <w:r w:rsidRPr="00962B3F">
        <w:rPr>
          <w:rFonts w:eastAsia="Batang"/>
        </w:rPr>
        <w:t xml:space="preserve">due to the </w:t>
      </w:r>
      <w:r w:rsidRPr="00962B3F">
        <w:t xml:space="preserve">configuration received within the </w:t>
      </w:r>
      <w:r w:rsidRPr="00962B3F">
        <w:rPr>
          <w:rFonts w:eastAsia="Batang"/>
          <w:i/>
        </w:rPr>
        <w:t>sl-ConfigDedicatedNR</w:t>
      </w:r>
      <w:r w:rsidRPr="00962B3F">
        <w:rPr>
          <w:rFonts w:eastAsia="MS Mincho"/>
        </w:rPr>
        <w:t>:</w:t>
      </w:r>
    </w:p>
    <w:p w14:paraId="370D44DB" w14:textId="3DB3C017"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t xml:space="preserve">if the current configuration contains a </w:t>
      </w:r>
      <w:r w:rsidRPr="00962B3F">
        <w:rPr>
          <w:rFonts w:eastAsia="宋体"/>
          <w:lang w:eastAsia="en-US"/>
        </w:rPr>
        <w:t>PC5 Relay RLC channel</w:t>
      </w:r>
      <w:r w:rsidR="000F2113" w:rsidRPr="00962B3F">
        <w:rPr>
          <w:rFonts w:eastAsia="宋体"/>
          <w:lang w:eastAsia="en-US"/>
        </w:rPr>
        <w:t xml:space="preserve"> with the received </w:t>
      </w:r>
      <w:r w:rsidRPr="00962B3F">
        <w:rPr>
          <w:rFonts w:eastAsia="宋体"/>
          <w:i/>
        </w:rPr>
        <w:t>sl-RLC-ChannelID</w:t>
      </w:r>
      <w:r w:rsidRPr="00962B3F">
        <w:t xml:space="preserve"> or</w:t>
      </w:r>
      <w:r w:rsidRPr="00962B3F">
        <w:rPr>
          <w:rFonts w:eastAsia="宋体"/>
          <w:lang w:eastAsia="en-US"/>
        </w:rPr>
        <w:t xml:space="preserve"> </w:t>
      </w:r>
      <w:r w:rsidR="000F2113" w:rsidRPr="00962B3F">
        <w:rPr>
          <w:rFonts w:eastAsia="宋体"/>
          <w:i/>
          <w:lang w:eastAsia="en-US"/>
        </w:rPr>
        <w:t>sl-RLC-ChannelID</w:t>
      </w:r>
      <w:r w:rsidR="000F2113" w:rsidRPr="00962B3F">
        <w:rPr>
          <w:i/>
        </w:rPr>
        <w:t>-PC5</w:t>
      </w:r>
      <w:r w:rsidR="000F2113" w:rsidRPr="00962B3F">
        <w:rPr>
          <w:rFonts w:eastAsia="宋体"/>
          <w:lang w:eastAsia="en-US"/>
        </w:rPr>
        <w:t>:</w:t>
      </w:r>
    </w:p>
    <w:p w14:paraId="13174866" w14:textId="444EB322"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reconfigure the sidelink RLC entity in accordance with the received </w:t>
      </w:r>
      <w:r w:rsidRPr="00962B3F">
        <w:rPr>
          <w:rFonts w:eastAsia="Batang"/>
          <w:i/>
        </w:rPr>
        <w:t>sl-RLC-</w:t>
      </w:r>
      <w:r w:rsidRPr="00962B3F">
        <w:rPr>
          <w:i/>
        </w:rPr>
        <w:t>Config</w:t>
      </w:r>
      <w:r w:rsidRPr="00962B3F">
        <w:t xml:space="preserve"> or</w:t>
      </w:r>
      <w:r w:rsidRPr="00962B3F">
        <w:rPr>
          <w:rFonts w:eastAsia="Batang"/>
          <w:i/>
          <w:lang w:eastAsia="en-US"/>
        </w:rPr>
        <w:t xml:space="preserve"> </w:t>
      </w:r>
      <w:r w:rsidR="000F2113" w:rsidRPr="00962B3F">
        <w:rPr>
          <w:rFonts w:eastAsia="Batang"/>
          <w:i/>
          <w:lang w:eastAsia="en-US"/>
        </w:rPr>
        <w:t>sl-RLC-ConfigPC5</w:t>
      </w:r>
      <w:r w:rsidR="000F2113" w:rsidRPr="00962B3F">
        <w:rPr>
          <w:rFonts w:eastAsia="宋体"/>
          <w:lang w:eastAsia="en-US"/>
        </w:rPr>
        <w:t>;</w:t>
      </w:r>
    </w:p>
    <w:p w14:paraId="7F41256D" w14:textId="1A3B0B40" w:rsidR="000F2113" w:rsidRPr="00962B3F" w:rsidRDefault="000A3699" w:rsidP="00F747EB">
      <w:pPr>
        <w:pStyle w:val="B3"/>
        <w:rPr>
          <w:rFonts w:eastAsia="宋体"/>
          <w:lang w:eastAsia="en-US"/>
        </w:rPr>
      </w:pPr>
      <w:r w:rsidRPr="00962B3F">
        <w:rPr>
          <w:rFonts w:eastAsia="宋体"/>
          <w:lang w:eastAsia="en-US"/>
        </w:rPr>
        <w:lastRenderedPageBreak/>
        <w:t>3</w:t>
      </w:r>
      <w:r w:rsidR="000F2113" w:rsidRPr="00962B3F">
        <w:rPr>
          <w:rFonts w:eastAsia="宋体"/>
          <w:lang w:eastAsia="en-US"/>
        </w:rPr>
        <w:t>&gt;</w:t>
      </w:r>
      <w:r w:rsidR="000F2113" w:rsidRPr="00962B3F">
        <w:rPr>
          <w:rFonts w:eastAsia="宋体"/>
          <w:lang w:eastAsia="en-US"/>
        </w:rPr>
        <w:tab/>
        <w:t xml:space="preserve">reconfigure the sidelink </w:t>
      </w:r>
      <w:r w:rsidRPr="00962B3F">
        <w:rPr>
          <w:rFonts w:eastAsia="宋体"/>
          <w:lang w:eastAsia="en-US"/>
        </w:rPr>
        <w:t xml:space="preserve">MAC entity with a </w:t>
      </w:r>
      <w:r w:rsidR="000F2113" w:rsidRPr="00962B3F">
        <w:rPr>
          <w:rFonts w:eastAsia="宋体"/>
          <w:lang w:eastAsia="en-US"/>
        </w:rPr>
        <w:t xml:space="preserve">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宋体"/>
          <w:lang w:eastAsia="en-US"/>
        </w:rPr>
        <w:t>;</w:t>
      </w:r>
    </w:p>
    <w:p w14:paraId="0145C588" w14:textId="58C736A1"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t xml:space="preserve">else (a PC5 Relay RLC channel with the received </w:t>
      </w:r>
      <w:r w:rsidRPr="00962B3F">
        <w:rPr>
          <w:rFonts w:eastAsia="宋体"/>
          <w:i/>
        </w:rPr>
        <w:t>sl-RLC-ChannelID</w:t>
      </w:r>
      <w:r w:rsidRPr="00962B3F">
        <w:t xml:space="preserve"> or</w:t>
      </w:r>
      <w:r w:rsidRPr="00962B3F">
        <w:rPr>
          <w:rFonts w:eastAsia="宋体"/>
          <w:i/>
          <w:lang w:eastAsia="en-US"/>
        </w:rPr>
        <w:t xml:space="preserve"> </w:t>
      </w:r>
      <w:r w:rsidR="000F2113" w:rsidRPr="00962B3F">
        <w:rPr>
          <w:rFonts w:eastAsia="宋体"/>
          <w:i/>
          <w:lang w:eastAsia="en-US"/>
        </w:rPr>
        <w:t>sl-RLC-ChannelID</w:t>
      </w:r>
      <w:r w:rsidR="000F2113" w:rsidRPr="00962B3F">
        <w:rPr>
          <w:i/>
        </w:rPr>
        <w:t xml:space="preserve">-PC5 </w:t>
      </w:r>
      <w:r w:rsidR="000F2113" w:rsidRPr="00962B3F">
        <w:rPr>
          <w:rFonts w:eastAsia="宋体"/>
          <w:lang w:eastAsia="en-US"/>
        </w:rPr>
        <w:t>was not configured before):</w:t>
      </w:r>
    </w:p>
    <w:p w14:paraId="6CB79A7E" w14:textId="070B1342"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establish a sidelink RLC entity in accordance with the received </w:t>
      </w:r>
      <w:r w:rsidR="00F15292" w:rsidRPr="00962B3F">
        <w:rPr>
          <w:rFonts w:eastAsia="宋体"/>
          <w:i/>
          <w:iCs/>
          <w:lang w:eastAsia="en-US"/>
        </w:rPr>
        <w:t>sl-RLC-Config</w:t>
      </w:r>
      <w:r w:rsidR="00F15292" w:rsidRPr="00962B3F">
        <w:rPr>
          <w:rFonts w:eastAsia="宋体"/>
          <w:lang w:eastAsia="en-US"/>
        </w:rPr>
        <w:t xml:space="preserve"> or </w:t>
      </w:r>
      <w:r w:rsidR="000F2113" w:rsidRPr="00962B3F">
        <w:rPr>
          <w:rFonts w:eastAsia="宋体"/>
          <w:i/>
          <w:lang w:eastAsia="en-US"/>
        </w:rPr>
        <w:t>sl-RLC-ConfigPC5</w:t>
      </w:r>
      <w:r w:rsidR="000F2113" w:rsidRPr="00962B3F">
        <w:rPr>
          <w:rFonts w:eastAsia="宋体"/>
          <w:lang w:eastAsia="en-US"/>
        </w:rPr>
        <w:t>;</w:t>
      </w:r>
    </w:p>
    <w:p w14:paraId="5AAEB46E" w14:textId="4EEE880B" w:rsidR="000F2113" w:rsidRPr="00962B3F" w:rsidRDefault="000A3699" w:rsidP="00F747EB">
      <w:pPr>
        <w:pStyle w:val="B3"/>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configure the sidelink MAC entity with a 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宋体"/>
          <w:lang w:eastAsia="en-US"/>
        </w:rPr>
        <w:t>.</w:t>
      </w:r>
    </w:p>
    <w:p w14:paraId="7B4CD179" w14:textId="2415AC4E" w:rsidR="000F2113" w:rsidRPr="00962B3F" w:rsidRDefault="003050BB" w:rsidP="000F2113">
      <w:pPr>
        <w:pStyle w:val="4"/>
      </w:pPr>
      <w:bookmarkStart w:id="763" w:name="_Toc100929890"/>
      <w:r w:rsidRPr="00962B3F">
        <w:t>5.8.9.8</w:t>
      </w:r>
      <w:r w:rsidR="000F2113" w:rsidRPr="00962B3F">
        <w:tab/>
        <w:t>Remote UE information</w:t>
      </w:r>
      <w:bookmarkEnd w:id="763"/>
    </w:p>
    <w:p w14:paraId="4D0D1647" w14:textId="3ADC7EAF" w:rsidR="000F2113" w:rsidRPr="00962B3F" w:rsidRDefault="003050BB" w:rsidP="000F2113">
      <w:pPr>
        <w:pStyle w:val="5"/>
        <w:rPr>
          <w:rFonts w:eastAsia="MS Mincho"/>
        </w:rPr>
      </w:pPr>
      <w:bookmarkStart w:id="764" w:name="_Toc100929891"/>
      <w:r w:rsidRPr="00962B3F">
        <w:rPr>
          <w:rFonts w:eastAsia="MS Mincho"/>
        </w:rPr>
        <w:t>5.8.9.8</w:t>
      </w:r>
      <w:r w:rsidR="000F2113" w:rsidRPr="00962B3F">
        <w:rPr>
          <w:rFonts w:eastAsia="MS Mincho"/>
        </w:rPr>
        <w:t>.1</w:t>
      </w:r>
      <w:r w:rsidR="000F2113" w:rsidRPr="00962B3F">
        <w:rPr>
          <w:rFonts w:eastAsia="MS Mincho"/>
        </w:rPr>
        <w:tab/>
        <w:t>General</w:t>
      </w:r>
      <w:bookmarkEnd w:id="764"/>
    </w:p>
    <w:p w14:paraId="0A1C7D6F" w14:textId="77777777" w:rsidR="000F2113" w:rsidRPr="00962B3F" w:rsidRDefault="000F2113" w:rsidP="000F2113">
      <w:pPr>
        <w:pStyle w:val="TH"/>
      </w:pPr>
      <w:r w:rsidRPr="00962B3F">
        <w:rPr>
          <w:noProof/>
        </w:rPr>
        <w:object w:dxaOrig="4860" w:dyaOrig="1560" w14:anchorId="21A5C399">
          <v:shape id="_x0000_i1054" type="#_x0000_t75" style="width:244.25pt;height:79.2pt" o:ole="">
            <v:imagedata r:id="rId73" o:title=""/>
          </v:shape>
          <o:OLEObject Type="Embed" ProgID="Mscgen.Chart" ShapeID="_x0000_i1054" DrawAspect="Content" ObjectID="_1722428490" r:id="rId74"/>
        </w:object>
      </w:r>
    </w:p>
    <w:p w14:paraId="0204C46C" w14:textId="45909CD6" w:rsidR="000F2113" w:rsidRPr="00962B3F" w:rsidRDefault="000F2113" w:rsidP="000F2113">
      <w:pPr>
        <w:pStyle w:val="TF"/>
      </w:pPr>
      <w:r w:rsidRPr="00962B3F">
        <w:t xml:space="preserve">Figure </w:t>
      </w:r>
      <w:r w:rsidR="003050BB" w:rsidRPr="00962B3F">
        <w:t>5.8.9.8</w:t>
      </w:r>
      <w:r w:rsidRPr="00962B3F">
        <w:t>.1-1: Remote UE information</w:t>
      </w:r>
    </w:p>
    <w:p w14:paraId="0BF02673" w14:textId="77777777" w:rsidR="000F2113" w:rsidRPr="00962B3F" w:rsidRDefault="000F2113" w:rsidP="000F2113">
      <w:r w:rsidRPr="00962B3F">
        <w:t>This procedure is used by the L2 U2N Remote UE in RRC_IDLE/RRC_INACTIVE to inform about the required SIB(s) and provide Paging related information</w:t>
      </w:r>
      <w:r w:rsidRPr="00962B3F" w:rsidDel="00600429">
        <w:t xml:space="preserve"> </w:t>
      </w:r>
      <w:r w:rsidRPr="00962B3F">
        <w:t>to the connected L2 U2N Relay UE.</w:t>
      </w:r>
    </w:p>
    <w:p w14:paraId="2331779B" w14:textId="5F35F027" w:rsidR="000A3699" w:rsidRPr="00962B3F" w:rsidRDefault="000A3699" w:rsidP="000A3699">
      <w:pPr>
        <w:pStyle w:val="NO"/>
      </w:pPr>
      <w:bookmarkStart w:id="765" w:name="_Toc100929892"/>
      <w:r w:rsidRPr="00962B3F">
        <w:t>NOTE:</w:t>
      </w:r>
      <w:r w:rsidRPr="00962B3F">
        <w:tab/>
        <w:t>MIB is not required by a L2 U2N Remote UE.</w:t>
      </w:r>
    </w:p>
    <w:p w14:paraId="16FFBAA3" w14:textId="6CDEABD9" w:rsidR="000F2113" w:rsidRPr="00962B3F" w:rsidRDefault="003050BB" w:rsidP="000F2113">
      <w:pPr>
        <w:pStyle w:val="5"/>
        <w:rPr>
          <w:rFonts w:eastAsia="MS Mincho"/>
        </w:rPr>
      </w:pPr>
      <w:r w:rsidRPr="00962B3F">
        <w:rPr>
          <w:rFonts w:eastAsia="MS Mincho"/>
        </w:rPr>
        <w:t>5.8.9.8</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RemoteUEInformationSidelink</w:t>
      </w:r>
      <w:r w:rsidR="000F2113" w:rsidRPr="00962B3F">
        <w:rPr>
          <w:rFonts w:eastAsia="MS Mincho"/>
        </w:rPr>
        <w:t xml:space="preserve"> message</w:t>
      </w:r>
      <w:bookmarkEnd w:id="765"/>
    </w:p>
    <w:p w14:paraId="6BA7B3CE" w14:textId="22326BF5" w:rsidR="000F2113" w:rsidRPr="00962B3F" w:rsidRDefault="000A3699" w:rsidP="000F2113">
      <w:pPr>
        <w:rPr>
          <w:rFonts w:eastAsia="MS Mincho"/>
        </w:rPr>
      </w:pPr>
      <w:r w:rsidRPr="00962B3F">
        <w:t xml:space="preserve">When entering RRC_IDLE or RRC_INACTIVE, or upon change in any of the information in the </w:t>
      </w:r>
      <w:r w:rsidRPr="00962B3F">
        <w:rPr>
          <w:i/>
          <w:iCs/>
        </w:rPr>
        <w:t>RemoteUEInformationSidelink</w:t>
      </w:r>
      <w:r w:rsidRPr="00962B3F">
        <w:t xml:space="preserve"> while in RRC_IDLE or RRC_INACTIVE, t</w:t>
      </w:r>
      <w:r w:rsidR="000F2113" w:rsidRPr="00962B3F">
        <w:t>he L2 U2N Remote UE shall:</w:t>
      </w:r>
    </w:p>
    <w:p w14:paraId="79FFF666" w14:textId="77777777" w:rsidR="00193EF0" w:rsidRDefault="000F2113" w:rsidP="00193EF0">
      <w:pPr>
        <w:pStyle w:val="B1"/>
        <w:rPr>
          <w:ins w:id="766" w:author="R2#119" w:date="2022-08-18T19:23:00Z"/>
        </w:rPr>
      </w:pPr>
      <w:r w:rsidRPr="00962B3F">
        <w:t>1&gt;</w:t>
      </w:r>
      <w:r w:rsidRPr="00962B3F">
        <w:tab/>
        <w:t>if the UE has not stored a valid version of a SIB, in accordance with clause 5.2.2.2.1, of one or several required SIB(s) in accordance with clause 5.2.2.1</w:t>
      </w:r>
      <w:r w:rsidR="000A3699" w:rsidRPr="00962B3F">
        <w:t xml:space="preserve"> and the requested SIB has not been indicated in </w:t>
      </w:r>
      <w:r w:rsidR="000A3699" w:rsidRPr="00962B3F">
        <w:rPr>
          <w:rFonts w:eastAsia="MS Mincho"/>
          <w:i/>
        </w:rPr>
        <w:t>RemoteUEInformationSidelink</w:t>
      </w:r>
      <w:r w:rsidR="000A3699" w:rsidRPr="00962B3F">
        <w:t xml:space="preserve"> message to the L2 U2N Relay UE before</w:t>
      </w:r>
      <w:ins w:id="767" w:author="YX" w:date="2022-08-01T15:36:00Z">
        <w:r w:rsidR="00193EF0">
          <w:t>, or</w:t>
        </w:r>
      </w:ins>
      <w:r w:rsidR="00193EF0" w:rsidRPr="00962B3F">
        <w:t>:</w:t>
      </w:r>
    </w:p>
    <w:p w14:paraId="1BA9C410" w14:textId="765A7061" w:rsidR="000F2113" w:rsidRPr="00962B3F" w:rsidRDefault="00193EF0" w:rsidP="00193EF0">
      <w:pPr>
        <w:pStyle w:val="B1"/>
      </w:pPr>
      <w:ins w:id="768" w:author="R2#119" w:date="2022-08-18T19:23:00Z">
        <w:r w:rsidRPr="00962B3F">
          <w:t>1&gt;</w:t>
        </w:r>
        <w:r w:rsidRPr="00962B3F">
          <w:tab/>
        </w:r>
      </w:ins>
      <w:ins w:id="769" w:author="YX" w:date="2022-08-01T15:36:00Z">
        <w:r w:rsidRPr="00193EF0">
          <w:rPr>
            <w:rFonts w:eastAsia="等线" w:hint="eastAsia"/>
            <w:lang w:eastAsia="zh-CN"/>
          </w:rPr>
          <w:t>i</w:t>
        </w:r>
        <w:r w:rsidRPr="00193EF0">
          <w:rPr>
            <w:rFonts w:eastAsia="等线"/>
            <w:lang w:eastAsia="zh-CN"/>
          </w:rPr>
          <w:t xml:space="preserve">f </w:t>
        </w:r>
      </w:ins>
      <w:ins w:id="770" w:author="YX" w:date="2022-08-01T15:37:00Z">
        <w:r w:rsidRPr="00193EF0">
          <w:rPr>
            <w:rFonts w:eastAsia="等线"/>
            <w:lang w:eastAsia="zh-CN"/>
          </w:rPr>
          <w:t xml:space="preserve">the UE becomes not interested in the requested SIB, which has been indicated in </w:t>
        </w:r>
      </w:ins>
      <w:ins w:id="771" w:author="YX" w:date="2022-08-01T15:38:00Z">
        <w:r w:rsidRPr="00193EF0">
          <w:rPr>
            <w:rFonts w:eastAsia="MS Mincho"/>
            <w:i/>
          </w:rPr>
          <w:t>RemoteUEInformationSidelink</w:t>
        </w:r>
        <w:r w:rsidRPr="00962B3F">
          <w:t xml:space="preserve"> message to the L2 U2N Relay UE before</w:t>
        </w:r>
        <w:r>
          <w:t>;</w:t>
        </w:r>
      </w:ins>
    </w:p>
    <w:p w14:paraId="5AD349FD" w14:textId="03646DD3" w:rsidR="000F2113" w:rsidRPr="00962B3F" w:rsidRDefault="000F2113" w:rsidP="000F2113">
      <w:pPr>
        <w:pStyle w:val="B2"/>
      </w:pPr>
      <w:r w:rsidRPr="00962B3F">
        <w:t>2&gt;</w:t>
      </w:r>
      <w:r w:rsidRPr="00962B3F">
        <w:tab/>
        <w:t xml:space="preserve">include </w:t>
      </w:r>
      <w:r w:rsidRPr="00962B3F">
        <w:rPr>
          <w:i/>
        </w:rPr>
        <w:t>sl-RequestedSI-List</w:t>
      </w:r>
      <w:r w:rsidRPr="00962B3F">
        <w:t xml:space="preserve"> in the </w:t>
      </w:r>
      <w:r w:rsidRPr="00962B3F">
        <w:rPr>
          <w:i/>
        </w:rPr>
        <w:t>RemoteUEInformationSidelink</w:t>
      </w:r>
      <w:r w:rsidRPr="00962B3F">
        <w:t xml:space="preserve"> to indicate the requested SIB(s);</w:t>
      </w:r>
    </w:p>
    <w:p w14:paraId="76CA673E" w14:textId="334450FD" w:rsidR="000F2113" w:rsidRPr="00962B3F" w:rsidRDefault="000F2113" w:rsidP="000F2113">
      <w:pPr>
        <w:pStyle w:val="B1"/>
      </w:pPr>
      <w:r w:rsidRPr="00962B3F">
        <w:t>1&gt;</w:t>
      </w:r>
      <w:r w:rsidRPr="00962B3F">
        <w:tab/>
      </w:r>
      <w:r w:rsidR="000A3699" w:rsidRPr="00962B3F">
        <w:t xml:space="preserve">if the UE has not sent </w:t>
      </w:r>
      <w:r w:rsidR="000A3699" w:rsidRPr="00962B3F">
        <w:rPr>
          <w:i/>
        </w:rPr>
        <w:t>sl-PagingInfo-RemoteUE</w:t>
      </w:r>
      <w:r w:rsidR="000A3699" w:rsidRPr="00962B3F">
        <w:t xml:space="preserve"> in the </w:t>
      </w:r>
      <w:r w:rsidR="000A3699" w:rsidRPr="00962B3F">
        <w:rPr>
          <w:i/>
        </w:rPr>
        <w:t>RemoteUEInformationSidelink</w:t>
      </w:r>
      <w:r w:rsidR="000A3699" w:rsidRPr="00962B3F">
        <w:t xml:space="preserve"> message to the L2 U2N Relay UE before,</w:t>
      </w:r>
      <w:r w:rsidR="000A3699" w:rsidRPr="00962B3F">
        <w:rPr>
          <w:i/>
        </w:rPr>
        <w:t xml:space="preserve"> </w:t>
      </w:r>
      <w:r w:rsidRPr="00962B3F">
        <w:t xml:space="preserve">set </w:t>
      </w:r>
      <w:r w:rsidRPr="00962B3F">
        <w:rPr>
          <w:i/>
        </w:rPr>
        <w:t>sl-PagingInfo-RemoteUE</w:t>
      </w:r>
      <w:r w:rsidRPr="00962B3F">
        <w:t xml:space="preserve"> as follows:</w:t>
      </w:r>
    </w:p>
    <w:p w14:paraId="4DE7AAC9" w14:textId="5DFA461B" w:rsidR="000F2113" w:rsidRPr="00962B3F" w:rsidRDefault="000F2113" w:rsidP="000F2113">
      <w:pPr>
        <w:pStyle w:val="B2"/>
      </w:pPr>
      <w:r w:rsidRPr="00962B3F">
        <w:t>2&gt;</w:t>
      </w:r>
      <w:r w:rsidRPr="00962B3F">
        <w:tab/>
        <w:t>if the L2 U2N Remote UE is in RRC_IDLE:</w:t>
      </w:r>
    </w:p>
    <w:p w14:paraId="4B8FC533" w14:textId="3ED5E6A2" w:rsidR="000F2113" w:rsidRPr="00962B3F" w:rsidRDefault="000F2113" w:rsidP="000F2113">
      <w:pPr>
        <w:pStyle w:val="B3"/>
      </w:pPr>
      <w:r w:rsidRPr="00962B3F">
        <w:t>3&gt;</w:t>
      </w:r>
      <w:r w:rsidRPr="00962B3F">
        <w:tab/>
        <w:t xml:space="preserve">include </w:t>
      </w:r>
      <w:r w:rsidRPr="00962B3F">
        <w:rPr>
          <w:i/>
        </w:rPr>
        <w:t>ng-5G-S-TMSI</w:t>
      </w:r>
      <w:r w:rsidRPr="00962B3F">
        <w:t xml:space="preserve"> in the </w:t>
      </w:r>
      <w:r w:rsidRPr="00962B3F">
        <w:rPr>
          <w:i/>
        </w:rPr>
        <w:t>sl-PagingIdentityRemoteUE</w:t>
      </w:r>
      <w:r w:rsidRPr="00962B3F">
        <w:t>;</w:t>
      </w:r>
    </w:p>
    <w:p w14:paraId="658D09BF" w14:textId="3909C55A" w:rsidR="000F2113" w:rsidRPr="00962B3F" w:rsidRDefault="000F2113" w:rsidP="000F2113">
      <w:pPr>
        <w:pStyle w:val="B3"/>
      </w:pPr>
      <w:r w:rsidRPr="00962B3F">
        <w:t>3&gt;</w:t>
      </w:r>
      <w:r w:rsidRPr="00962B3F">
        <w:tab/>
      </w:r>
      <w:r w:rsidR="00F652B6" w:rsidRPr="00962B3F">
        <w:t xml:space="preserve">if the UE specific DRX cycle is configured by upper layer, </w:t>
      </w:r>
      <w:r w:rsidRPr="00962B3F">
        <w:t xml:space="preserve">set </w:t>
      </w:r>
      <w:r w:rsidR="00F652B6" w:rsidRPr="00962B3F">
        <w:rPr>
          <w:i/>
        </w:rPr>
        <w:t xml:space="preserve">sl-PagingCycleRemoteUE </w:t>
      </w:r>
      <w:r w:rsidRPr="00962B3F">
        <w:t>to the value of UE specific Uu DRX cycle configured by upper layer</w:t>
      </w:r>
      <w:r w:rsidRPr="00962B3F">
        <w:rPr>
          <w:i/>
        </w:rPr>
        <w:t>;</w:t>
      </w:r>
    </w:p>
    <w:p w14:paraId="1D2684BF" w14:textId="77777777" w:rsidR="00F747EB" w:rsidRPr="00962B3F" w:rsidRDefault="000F2113" w:rsidP="000F2113">
      <w:pPr>
        <w:pStyle w:val="B2"/>
      </w:pPr>
      <w:r w:rsidRPr="00962B3F">
        <w:t>2&gt;</w:t>
      </w:r>
      <w:r w:rsidRPr="00962B3F">
        <w:tab/>
        <w:t>else if the L2 U2N Remote UE is in RRC_INACTIVE:</w:t>
      </w:r>
    </w:p>
    <w:p w14:paraId="346EFDE1" w14:textId="69BF5D26" w:rsidR="000F2113" w:rsidRPr="00962B3F" w:rsidRDefault="000F2113" w:rsidP="000F2113">
      <w:pPr>
        <w:pStyle w:val="B3"/>
      </w:pPr>
      <w:r w:rsidRPr="00962B3F">
        <w:t>3&gt;</w:t>
      </w:r>
      <w:r w:rsidRPr="00962B3F">
        <w:tab/>
        <w:t xml:space="preserve">include </w:t>
      </w:r>
      <w:r w:rsidRPr="00962B3F">
        <w:rPr>
          <w:i/>
        </w:rPr>
        <w:t>ng-5G-S-TMSI</w:t>
      </w:r>
      <w:r w:rsidRPr="00962B3F">
        <w:t xml:space="preserve"> and </w:t>
      </w:r>
      <w:r w:rsidRPr="00962B3F">
        <w:rPr>
          <w:i/>
        </w:rPr>
        <w:t>fullI-RNTI</w:t>
      </w:r>
      <w:r w:rsidRPr="00962B3F">
        <w:t xml:space="preserve"> in the </w:t>
      </w:r>
      <w:r w:rsidRPr="00962B3F">
        <w:rPr>
          <w:i/>
        </w:rPr>
        <w:t>sl-PagingIdentityRemoteUE</w:t>
      </w:r>
      <w:r w:rsidRPr="00962B3F">
        <w:t>;</w:t>
      </w:r>
    </w:p>
    <w:p w14:paraId="55E688A0" w14:textId="77777777" w:rsidR="00F652B6" w:rsidRPr="00962B3F" w:rsidRDefault="00F652B6" w:rsidP="00F652B6">
      <w:pPr>
        <w:pStyle w:val="B3"/>
      </w:pPr>
      <w:r w:rsidRPr="00962B3F">
        <w:t>3&gt;</w:t>
      </w:r>
      <w:r w:rsidRPr="00962B3F">
        <w:tab/>
        <w:t>if the UE specific DRX cycle is configured by upper layer,</w:t>
      </w:r>
    </w:p>
    <w:p w14:paraId="210E7961" w14:textId="09174B29" w:rsidR="000F2113" w:rsidRPr="00962B3F" w:rsidRDefault="00F652B6" w:rsidP="00F747EB">
      <w:pPr>
        <w:pStyle w:val="B4"/>
      </w:pPr>
      <w:r w:rsidRPr="00962B3F">
        <w:t>4</w:t>
      </w:r>
      <w:r w:rsidR="000F2113" w:rsidRPr="00962B3F">
        <w:t>&gt;</w:t>
      </w:r>
      <w:r w:rsidR="000F2113" w:rsidRPr="00962B3F">
        <w:tab/>
        <w:t xml:space="preserve">set </w:t>
      </w:r>
      <w:r w:rsidRPr="00962B3F">
        <w:rPr>
          <w:i/>
        </w:rPr>
        <w:t>sl-PagingCycleRemoteUE</w:t>
      </w:r>
      <w:r w:rsidR="000F2113" w:rsidRPr="00962B3F">
        <w:t xml:space="preserve"> to the minimum value of UE specific Uu DRX cycles (configured by upper layer and configured by </w:t>
      </w:r>
      <w:r w:rsidRPr="00962B3F">
        <w:t>RRC</w:t>
      </w:r>
      <w:r w:rsidR="000F2113" w:rsidRPr="00962B3F">
        <w:t>)</w:t>
      </w:r>
      <w:r w:rsidR="000F2113" w:rsidRPr="00962B3F">
        <w:rPr>
          <w:i/>
        </w:rPr>
        <w:t>;</w:t>
      </w:r>
    </w:p>
    <w:p w14:paraId="3C159352" w14:textId="5DB87B39" w:rsidR="00F652B6" w:rsidRPr="00962B3F" w:rsidRDefault="00F652B6" w:rsidP="00F652B6">
      <w:pPr>
        <w:pStyle w:val="B3"/>
      </w:pPr>
      <w:r w:rsidRPr="00962B3F">
        <w:t>3&gt;</w:t>
      </w:r>
      <w:r w:rsidRPr="00962B3F">
        <w:tab/>
        <w:t>else:</w:t>
      </w:r>
    </w:p>
    <w:p w14:paraId="22C1920C" w14:textId="77777777" w:rsidR="00F652B6" w:rsidRPr="00962B3F" w:rsidRDefault="00F652B6" w:rsidP="00F652B6">
      <w:pPr>
        <w:pStyle w:val="B4"/>
      </w:pPr>
      <w:r w:rsidRPr="00962B3F">
        <w:t>4&gt;</w:t>
      </w:r>
      <w:r w:rsidRPr="00962B3F">
        <w:tab/>
        <w:t xml:space="preserve">set </w:t>
      </w:r>
      <w:r w:rsidRPr="00962B3F">
        <w:rPr>
          <w:i/>
        </w:rPr>
        <w:t>sl-PagingCycleRemoteUE</w:t>
      </w:r>
      <w:r w:rsidRPr="00962B3F">
        <w:t xml:space="preserve"> to the value of UE specific DRX cycle configured by RRC;</w:t>
      </w:r>
    </w:p>
    <w:p w14:paraId="43535382" w14:textId="77777777" w:rsidR="000F2113" w:rsidRPr="00962B3F" w:rsidRDefault="000F2113" w:rsidP="000F2113">
      <w:pPr>
        <w:pStyle w:val="B1"/>
      </w:pPr>
      <w:r w:rsidRPr="00962B3F">
        <w:lastRenderedPageBreak/>
        <w:t>1&gt;</w:t>
      </w:r>
      <w:r w:rsidRPr="00962B3F">
        <w:tab/>
        <w:t xml:space="preserve">submit the </w:t>
      </w:r>
      <w:r w:rsidRPr="00962B3F">
        <w:rPr>
          <w:i/>
        </w:rPr>
        <w:t xml:space="preserve">RemoteUEInformationSidelink </w:t>
      </w:r>
      <w:r w:rsidRPr="00962B3F">
        <w:t>message to lower layers for transmission;</w:t>
      </w:r>
    </w:p>
    <w:p w14:paraId="6EB770D3" w14:textId="0941B6F4" w:rsidR="000F2113" w:rsidRPr="00962B3F" w:rsidRDefault="000F2113" w:rsidP="000F2113">
      <w:r w:rsidRPr="00962B3F">
        <w:t>When entering RRC_CONNECTED, if L2 U2N remote UE had sen</w:t>
      </w:r>
      <w:r w:rsidR="00F652B6" w:rsidRPr="00962B3F">
        <w:t>t</w:t>
      </w:r>
      <w:r w:rsidRPr="00962B3F">
        <w:t xml:space="preserve"> </w:t>
      </w:r>
      <w:r w:rsidRPr="00962B3F">
        <w:rPr>
          <w:i/>
        </w:rPr>
        <w:t>sl-RequestedSI</w:t>
      </w:r>
      <w:r w:rsidR="00F652B6" w:rsidRPr="00962B3F">
        <w:rPr>
          <w:i/>
        </w:rPr>
        <w:t>B</w:t>
      </w:r>
      <w:r w:rsidRPr="00962B3F">
        <w:rPr>
          <w:i/>
        </w:rPr>
        <w:t>-List</w:t>
      </w:r>
      <w:r w:rsidRPr="00962B3F">
        <w:t xml:space="preserve"> and</w:t>
      </w:r>
      <w:r w:rsidR="00F652B6" w:rsidRPr="00962B3F">
        <w:t>/or</w:t>
      </w:r>
      <w:r w:rsidRPr="00962B3F">
        <w:t xml:space="preserve"> </w:t>
      </w:r>
      <w:r w:rsidRPr="00962B3F">
        <w:rPr>
          <w:i/>
        </w:rPr>
        <w:t>sl-PagingInfo-RemoteUE,</w:t>
      </w:r>
      <w:r w:rsidRPr="00962B3F">
        <w:t xml:space="preserve"> the L2 U2N Remote UE shall:</w:t>
      </w:r>
    </w:p>
    <w:p w14:paraId="0E703D40" w14:textId="39145C0C" w:rsidR="000F2113" w:rsidRPr="00962B3F" w:rsidRDefault="000F2113" w:rsidP="000F2113">
      <w:pPr>
        <w:pStyle w:val="B1"/>
      </w:pPr>
      <w:r w:rsidRPr="00962B3F">
        <w:t>1&gt;</w:t>
      </w:r>
      <w:r w:rsidRPr="00962B3F">
        <w:tab/>
        <w:t xml:space="preserve">set the </w:t>
      </w:r>
      <w:r w:rsidRPr="00962B3F">
        <w:rPr>
          <w:i/>
        </w:rPr>
        <w:t>sl-RequestedSI</w:t>
      </w:r>
      <w:r w:rsidR="00F652B6" w:rsidRPr="00962B3F">
        <w:rPr>
          <w:i/>
        </w:rPr>
        <w:t>B</w:t>
      </w:r>
      <w:r w:rsidRPr="00962B3F">
        <w:rPr>
          <w:i/>
        </w:rPr>
        <w:t>-List</w:t>
      </w:r>
      <w:r w:rsidRPr="00962B3F">
        <w:t xml:space="preserve"> to the value </w:t>
      </w:r>
      <w:r w:rsidRPr="00962B3F">
        <w:rPr>
          <w:i/>
          <w:iCs/>
        </w:rPr>
        <w:t>release</w:t>
      </w:r>
      <w:r w:rsidR="00F652B6" w:rsidRPr="00962B3F">
        <w:rPr>
          <w:i/>
          <w:iCs/>
        </w:rPr>
        <w:t xml:space="preserve"> </w:t>
      </w:r>
      <w:r w:rsidR="00F652B6" w:rsidRPr="00962B3F">
        <w:rPr>
          <w:iCs/>
        </w:rPr>
        <w:t>if requested before</w:t>
      </w:r>
      <w:r w:rsidRPr="00962B3F">
        <w:t>;</w:t>
      </w:r>
    </w:p>
    <w:p w14:paraId="02EA77A0" w14:textId="41B7EC11" w:rsidR="000F2113" w:rsidRPr="00962B3F" w:rsidRDefault="000F2113" w:rsidP="000F2113">
      <w:pPr>
        <w:pStyle w:val="B1"/>
      </w:pPr>
      <w:r w:rsidRPr="00962B3F">
        <w:t>1&gt;</w:t>
      </w:r>
      <w:r w:rsidRPr="00962B3F">
        <w:tab/>
        <w:t xml:space="preserve">set the </w:t>
      </w:r>
      <w:r w:rsidRPr="00962B3F">
        <w:rPr>
          <w:i/>
        </w:rPr>
        <w:t>sl-PagingInfo-RemoteUE</w:t>
      </w:r>
      <w:r w:rsidRPr="00962B3F">
        <w:t xml:space="preserve"> to the value </w:t>
      </w:r>
      <w:r w:rsidRPr="00962B3F">
        <w:rPr>
          <w:i/>
          <w:iCs/>
        </w:rPr>
        <w:t>release</w:t>
      </w:r>
      <w:r w:rsidR="00F652B6" w:rsidRPr="00962B3F">
        <w:rPr>
          <w:i/>
          <w:iCs/>
        </w:rPr>
        <w:t xml:space="preserve"> </w:t>
      </w:r>
      <w:r w:rsidR="00F652B6" w:rsidRPr="00962B3F">
        <w:rPr>
          <w:iCs/>
        </w:rPr>
        <w:t>if sent before</w:t>
      </w:r>
      <w:r w:rsidRPr="00962B3F">
        <w:t>;</w:t>
      </w:r>
    </w:p>
    <w:p w14:paraId="77FBF184"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176D3E3C" w14:textId="2E075A6F" w:rsidR="000F2113" w:rsidRPr="00962B3F" w:rsidRDefault="003050BB" w:rsidP="000F2113">
      <w:pPr>
        <w:pStyle w:val="5"/>
        <w:rPr>
          <w:rFonts w:eastAsia="MS Mincho"/>
        </w:rPr>
      </w:pPr>
      <w:bookmarkStart w:id="772" w:name="_Toc100929893"/>
      <w:r w:rsidRPr="00962B3F">
        <w:rPr>
          <w:rFonts w:eastAsia="MS Mincho"/>
        </w:rPr>
        <w:t>5.8.9.8</w:t>
      </w:r>
      <w:r w:rsidR="000F2113" w:rsidRPr="00962B3F">
        <w:rPr>
          <w:rFonts w:eastAsia="MS Mincho"/>
        </w:rPr>
        <w:t>.3</w:t>
      </w:r>
      <w:r w:rsidR="000F2113" w:rsidRPr="00962B3F">
        <w:rPr>
          <w:rFonts w:eastAsia="MS Mincho"/>
        </w:rPr>
        <w:tab/>
      </w:r>
      <w:r w:rsidR="000F2113" w:rsidRPr="00962B3F">
        <w:t xml:space="preserve">Reception of </w:t>
      </w:r>
      <w:r w:rsidR="000F2113" w:rsidRPr="00962B3F">
        <w:rPr>
          <w:rFonts w:eastAsia="MS Mincho"/>
          <w:i/>
        </w:rPr>
        <w:t>RemoteUEInformationSidelink</w:t>
      </w:r>
      <w:r w:rsidR="000F2113" w:rsidRPr="00962B3F">
        <w:rPr>
          <w:rFonts w:eastAsia="MS Mincho"/>
        </w:rPr>
        <w:t xml:space="preserve"> message by the L2 U2N Relay UE</w:t>
      </w:r>
      <w:bookmarkEnd w:id="772"/>
    </w:p>
    <w:p w14:paraId="54F92FC7" w14:textId="77777777" w:rsidR="000F2113" w:rsidRPr="00962B3F" w:rsidRDefault="000F2113" w:rsidP="000F2113">
      <w:pPr>
        <w:rPr>
          <w:rFonts w:eastAsia="MS Mincho"/>
        </w:rPr>
      </w:pPr>
      <w:r w:rsidRPr="00962B3F">
        <w:t>The L2 U2N Relay UE shall:</w:t>
      </w:r>
    </w:p>
    <w:p w14:paraId="76AAD708" w14:textId="77777777"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sl-PagingInfo-RemoteUE</w:t>
      </w:r>
      <w:r w:rsidRPr="00962B3F">
        <w:t>:</w:t>
      </w:r>
    </w:p>
    <w:p w14:paraId="130843C6" w14:textId="77777777" w:rsidR="000F2113" w:rsidRPr="00962B3F" w:rsidRDefault="000F2113" w:rsidP="000F2113">
      <w:pPr>
        <w:pStyle w:val="B2"/>
        <w:rPr>
          <w:rFonts w:eastAsia="宋体"/>
          <w:lang w:eastAsia="zh-CN"/>
        </w:rPr>
      </w:pPr>
      <w:r w:rsidRPr="00962B3F">
        <w:t>2&gt;</w:t>
      </w:r>
      <w:r w:rsidRPr="00962B3F">
        <w:tab/>
        <w:t>if the UE is in RRC_CONNECTED on an active BWP with common search space configured including</w:t>
      </w:r>
      <w:r w:rsidRPr="00962B3F">
        <w:rPr>
          <w:i/>
          <w:iCs/>
        </w:rPr>
        <w:t xml:space="preserve"> pagingSearchSpace</w:t>
      </w:r>
      <w:r w:rsidRPr="00962B3F">
        <w:rPr>
          <w:rFonts w:eastAsia="宋体"/>
          <w:lang w:eastAsia="zh-CN"/>
        </w:rPr>
        <w:t>; or</w:t>
      </w:r>
    </w:p>
    <w:p w14:paraId="3F1CABC4" w14:textId="5D1C150B" w:rsidR="000F2113" w:rsidRPr="00962B3F" w:rsidRDefault="000F2113" w:rsidP="000F2113">
      <w:pPr>
        <w:pStyle w:val="B2"/>
        <w:rPr>
          <w:rFonts w:eastAsia="宋体"/>
          <w:lang w:eastAsia="zh-CN"/>
        </w:rPr>
      </w:pPr>
      <w:r w:rsidRPr="00962B3F">
        <w:t>2&gt;</w:t>
      </w:r>
      <w:r w:rsidRPr="00962B3F">
        <w:tab/>
        <w:t xml:space="preserve">if the UE is </w:t>
      </w:r>
      <w:r w:rsidRPr="00962B3F">
        <w:rPr>
          <w:rFonts w:eastAsia="宋体"/>
          <w:lang w:eastAsia="zh-CN"/>
        </w:rPr>
        <w:t xml:space="preserve">in </w:t>
      </w:r>
      <w:r w:rsidRPr="00962B3F">
        <w:t>RRC_IDLE or RRC_INACTIVE</w:t>
      </w:r>
      <w:r w:rsidRPr="00962B3F">
        <w:rPr>
          <w:rFonts w:eastAsia="宋体"/>
          <w:lang w:eastAsia="zh-CN"/>
        </w:rPr>
        <w:t>:</w:t>
      </w:r>
    </w:p>
    <w:p w14:paraId="49F657D1" w14:textId="77777777" w:rsidR="000F2113" w:rsidRPr="00962B3F" w:rsidRDefault="000F2113" w:rsidP="000F2113">
      <w:pPr>
        <w:pStyle w:val="B3"/>
        <w:rPr>
          <w:rFonts w:eastAsia="宋体"/>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0A93D00F" w14:textId="19603B4A" w:rsidR="000F2113" w:rsidRPr="00962B3F" w:rsidRDefault="000F2113" w:rsidP="000F2113">
      <w:pPr>
        <w:pStyle w:val="B4"/>
      </w:pPr>
      <w:r w:rsidRPr="00962B3F">
        <w:t>4&gt;</w:t>
      </w:r>
      <w:r w:rsidRPr="00962B3F">
        <w:tab/>
        <w:t xml:space="preserve">monitor the </w:t>
      </w:r>
      <w:r w:rsidRPr="00962B3F">
        <w:rPr>
          <w:i/>
        </w:rPr>
        <w:t>Paging</w:t>
      </w:r>
      <w:r w:rsidRPr="00962B3F">
        <w:t xml:space="preserve"> message at the L2 U2N Remote UE's paging occasion calculated according to </w:t>
      </w:r>
      <w:r w:rsidR="00F652B6" w:rsidRPr="00962B3F">
        <w:rPr>
          <w:i/>
        </w:rPr>
        <w:t>sl-PagingIdentityRemoteUE</w:t>
      </w:r>
      <w:r w:rsidR="00F652B6" w:rsidRPr="00962B3F">
        <w:t xml:space="preserve"> and </w:t>
      </w:r>
      <w:r w:rsidRPr="00962B3F">
        <w:rPr>
          <w:i/>
        </w:rPr>
        <w:t xml:space="preserve">sl-PagingCycleRemoteUE </w:t>
      </w:r>
      <w:r w:rsidRPr="00962B3F">
        <w:t>included in</w:t>
      </w:r>
      <w:r w:rsidRPr="00962B3F">
        <w:rPr>
          <w:i/>
        </w:rPr>
        <w:t xml:space="preserve"> sl-PagingInfo-RemoteUE</w:t>
      </w:r>
      <w:r w:rsidRPr="00962B3F">
        <w:t>;</w:t>
      </w:r>
    </w:p>
    <w:p w14:paraId="63A18ED6" w14:textId="77777777"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47F19B35" w14:textId="77777777" w:rsidR="000F2113" w:rsidRPr="00962B3F" w:rsidRDefault="000F2113" w:rsidP="000F2113">
      <w:pPr>
        <w:pStyle w:val="B4"/>
      </w:pPr>
      <w:r w:rsidRPr="00962B3F">
        <w:t>4&gt;</w:t>
      </w:r>
      <w:r w:rsidRPr="00962B3F">
        <w:tab/>
        <w:t xml:space="preserve">stop monitoring the </w:t>
      </w:r>
      <w:r w:rsidRPr="00962B3F">
        <w:rPr>
          <w:i/>
        </w:rPr>
        <w:t>Paging</w:t>
      </w:r>
      <w:r w:rsidRPr="00962B3F">
        <w:t xml:space="preserve"> message at the L2 U2N Remote UE's paging occasion;</w:t>
      </w:r>
    </w:p>
    <w:p w14:paraId="1ADC1693"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085AC279" w14:textId="77777777" w:rsidR="000F2113" w:rsidRPr="00962B3F" w:rsidRDefault="000F2113" w:rsidP="000F2113">
      <w:pPr>
        <w:pStyle w:val="B2"/>
        <w:rPr>
          <w:rFonts w:eastAsia="宋体"/>
          <w:lang w:eastAsia="zh-CN"/>
        </w:rPr>
      </w:pPr>
      <w:r w:rsidRPr="00962B3F">
        <w:t>2&gt;</w:t>
      </w:r>
      <w:r w:rsidRPr="00962B3F">
        <w:tab/>
        <w:t xml:space="preserve">else (the UE is </w:t>
      </w:r>
      <w:r w:rsidRPr="00962B3F">
        <w:rPr>
          <w:rFonts w:eastAsia="宋体"/>
          <w:lang w:eastAsia="zh-CN"/>
        </w:rPr>
        <w:t>in</w:t>
      </w:r>
      <w:r w:rsidRPr="00962B3F">
        <w:t xml:space="preserve"> RRC_CONNECTED on an active BWP without </w:t>
      </w:r>
      <w:r w:rsidRPr="00962B3F">
        <w:rPr>
          <w:i/>
          <w:iCs/>
        </w:rPr>
        <w:t>pagingSearchSpace</w:t>
      </w:r>
      <w:r w:rsidRPr="00962B3F">
        <w:t xml:space="preserve"> configured)</w:t>
      </w:r>
      <w:r w:rsidRPr="00962B3F">
        <w:rPr>
          <w:rFonts w:eastAsia="宋体"/>
          <w:lang w:eastAsia="zh-CN"/>
        </w:rPr>
        <w:t>:</w:t>
      </w:r>
    </w:p>
    <w:p w14:paraId="1CE350DC" w14:textId="77777777" w:rsidR="000F2113" w:rsidRPr="00962B3F" w:rsidRDefault="000F2113" w:rsidP="000F2113">
      <w:pPr>
        <w:pStyle w:val="B3"/>
        <w:rPr>
          <w:rFonts w:eastAsia="宋体"/>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32B91170" w14:textId="77777777" w:rsidR="00F747EB" w:rsidRPr="00962B3F" w:rsidRDefault="000F2113" w:rsidP="000F2113">
      <w:pPr>
        <w:pStyle w:val="B4"/>
      </w:pPr>
      <w:r w:rsidRPr="00962B3F">
        <w:t>4&gt;</w:t>
      </w:r>
      <w:r w:rsidRPr="00962B3F">
        <w:tab/>
        <w:t xml:space="preserve">include the received </w:t>
      </w:r>
      <w:r w:rsidRPr="00962B3F">
        <w:rPr>
          <w:i/>
        </w:rPr>
        <w:t>sl-PagingIdentityRemoteUE</w:t>
      </w:r>
      <w:r w:rsidRPr="00962B3F">
        <w:t xml:space="preserve"> in </w:t>
      </w:r>
      <w:r w:rsidRPr="00962B3F">
        <w:rPr>
          <w:i/>
        </w:rPr>
        <w:t>SidelinkUEInformationNR</w:t>
      </w:r>
      <w:r w:rsidRPr="00962B3F">
        <w:t xml:space="preserve"> message and perform Sidelink UE information transmission in accordance with 5.8.3;</w:t>
      </w:r>
    </w:p>
    <w:p w14:paraId="73FDB9F2" w14:textId="00DECAF6"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67D3749E" w14:textId="774E564C" w:rsidR="000F2113" w:rsidRPr="00962B3F" w:rsidRDefault="000F2113" w:rsidP="000F2113">
      <w:pPr>
        <w:pStyle w:val="B4"/>
      </w:pPr>
      <w:r w:rsidRPr="00962B3F">
        <w:t>4&gt;</w:t>
      </w:r>
      <w:r w:rsidRPr="00962B3F">
        <w:tab/>
        <w:t xml:space="preserve">initiate transmission of the </w:t>
      </w:r>
      <w:r w:rsidRPr="00962B3F">
        <w:rPr>
          <w:i/>
        </w:rPr>
        <w:t>SidelinkUEInformationNR</w:t>
      </w:r>
      <w:r w:rsidRPr="00962B3F">
        <w:t xml:space="preserve"> message to release the </w:t>
      </w:r>
      <w:r w:rsidRPr="00962B3F">
        <w:rPr>
          <w:i/>
        </w:rPr>
        <w:t>sl-PagingIdentityRemoteUE</w:t>
      </w:r>
      <w:r w:rsidRPr="00962B3F">
        <w:t xml:space="preserve"> in </w:t>
      </w:r>
      <w:r w:rsidRPr="00962B3F">
        <w:rPr>
          <w:i/>
        </w:rPr>
        <w:t>SidelinkUEInformationNR</w:t>
      </w:r>
      <w:r w:rsidRPr="00962B3F">
        <w:t xml:space="preserve"> message in accordance with 5.8.3;</w:t>
      </w:r>
    </w:p>
    <w:p w14:paraId="362DCD68"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162DD9DD" w14:textId="1351A75C"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sl-RequestedSI</w:t>
      </w:r>
      <w:r w:rsidR="00F652B6" w:rsidRPr="00962B3F">
        <w:rPr>
          <w:i/>
        </w:rPr>
        <w:t>B</w:t>
      </w:r>
      <w:r w:rsidRPr="00962B3F">
        <w:rPr>
          <w:i/>
        </w:rPr>
        <w:t>-List</w:t>
      </w:r>
      <w:r w:rsidRPr="00962B3F">
        <w:t>:</w:t>
      </w:r>
    </w:p>
    <w:p w14:paraId="780BA6E8" w14:textId="3E8E30BD" w:rsidR="000F2113" w:rsidRPr="00962B3F" w:rsidRDefault="000F2113" w:rsidP="000F2113">
      <w:pPr>
        <w:pStyle w:val="B2"/>
        <w:rPr>
          <w:rFonts w:eastAsia="Batang"/>
          <w:noProof/>
        </w:rPr>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setup</w:t>
      </w:r>
      <w:r w:rsidRPr="00962B3F">
        <w:rPr>
          <w:rFonts w:eastAsia="Batang"/>
          <w:noProof/>
        </w:rPr>
        <w:t>:</w:t>
      </w:r>
    </w:p>
    <w:p w14:paraId="1E69D4A3" w14:textId="77777777" w:rsidR="00F652B6" w:rsidRPr="00962B3F" w:rsidRDefault="00F652B6" w:rsidP="00F652B6">
      <w:pPr>
        <w:pStyle w:val="B3"/>
      </w:pPr>
      <w:r w:rsidRPr="00962B3F">
        <w:t>3&gt; if the L2 U2N Relay UE has not stored a valid version of SIB(s)</w:t>
      </w:r>
      <w:r w:rsidRPr="00962B3F">
        <w:rPr>
          <w:rFonts w:eastAsia="MS Mincho"/>
        </w:rPr>
        <w:t xml:space="preserve"> indicated</w:t>
      </w:r>
      <w:r w:rsidRPr="00962B3F">
        <w:t xml:space="preserve"> in </w:t>
      </w:r>
      <w:r w:rsidRPr="00962B3F">
        <w:rPr>
          <w:i/>
        </w:rPr>
        <w:t>sl-RequestedSIB-List</w:t>
      </w:r>
      <w:r w:rsidRPr="00962B3F">
        <w:t>:</w:t>
      </w:r>
    </w:p>
    <w:p w14:paraId="720F1840" w14:textId="7DF57D8E" w:rsidR="000F2113" w:rsidRPr="00962B3F" w:rsidRDefault="00F652B6" w:rsidP="00F747EB">
      <w:pPr>
        <w:pStyle w:val="B4"/>
        <w:rPr>
          <w:rFonts w:eastAsia="等线"/>
          <w:lang w:eastAsia="zh-CN"/>
        </w:rPr>
      </w:pPr>
      <w:r w:rsidRPr="00962B3F">
        <w:t>4</w:t>
      </w:r>
      <w:r w:rsidR="000F2113" w:rsidRPr="00962B3F">
        <w:t>&gt;</w:t>
      </w:r>
      <w:r w:rsidR="000F2113" w:rsidRPr="00962B3F">
        <w:tab/>
      </w:r>
      <w:r w:rsidR="000F2113" w:rsidRPr="00962B3F">
        <w:rPr>
          <w:rFonts w:eastAsia="等线"/>
          <w:lang w:eastAsia="zh-CN"/>
        </w:rPr>
        <w:t xml:space="preserve">perform </w:t>
      </w:r>
      <w:r w:rsidR="000F2113" w:rsidRPr="00962B3F">
        <w:rPr>
          <w:rFonts w:eastAsia="MS Mincho"/>
        </w:rPr>
        <w:t>acquisition of the system information indicated</w:t>
      </w:r>
      <w:r w:rsidR="000F2113" w:rsidRPr="00962B3F">
        <w:t xml:space="preserve"> in </w:t>
      </w:r>
      <w:r w:rsidR="000F2113" w:rsidRPr="00962B3F">
        <w:rPr>
          <w:i/>
        </w:rPr>
        <w:t>sl-RequestedSI</w:t>
      </w:r>
      <w:r w:rsidRPr="00962B3F">
        <w:rPr>
          <w:i/>
        </w:rPr>
        <w:t>B</w:t>
      </w:r>
      <w:r w:rsidR="000F2113" w:rsidRPr="00962B3F">
        <w:rPr>
          <w:i/>
        </w:rPr>
        <w:t>-List</w:t>
      </w:r>
      <w:r w:rsidR="000F2113" w:rsidRPr="00962B3F">
        <w:rPr>
          <w:rFonts w:eastAsia="MS Mincho"/>
        </w:rPr>
        <w:t xml:space="preserve"> </w:t>
      </w:r>
      <w:r w:rsidR="000F2113" w:rsidRPr="00962B3F">
        <w:t>in accordance with 5.2.2;</w:t>
      </w:r>
    </w:p>
    <w:p w14:paraId="5F108F79" w14:textId="2A53425C" w:rsidR="00F652B6" w:rsidRPr="00962B3F" w:rsidRDefault="00F652B6" w:rsidP="00F652B6">
      <w:pPr>
        <w:pStyle w:val="B3"/>
        <w:ind w:left="1134"/>
        <w:rPr>
          <w:rFonts w:eastAsia="等线"/>
          <w:lang w:eastAsia="zh-CN"/>
        </w:rPr>
      </w:pPr>
      <w:r w:rsidRPr="00962B3F">
        <w:rPr>
          <w:rFonts w:eastAsia="等线"/>
          <w:lang w:eastAsia="zh-CN"/>
        </w:rPr>
        <w:t>3&gt;</w:t>
      </w:r>
      <w:r w:rsidRPr="00962B3F">
        <w:rPr>
          <w:rFonts w:eastAsia="等线"/>
          <w:lang w:eastAsia="zh-CN"/>
        </w:rPr>
        <w:tab/>
        <w:t>else:</w:t>
      </w:r>
    </w:p>
    <w:p w14:paraId="195D0D85" w14:textId="43EB9A3E" w:rsidR="00F652B6" w:rsidRPr="00962B3F" w:rsidRDefault="00F652B6" w:rsidP="00F652B6">
      <w:pPr>
        <w:pStyle w:val="B3"/>
        <w:ind w:left="1134" w:firstLine="0"/>
        <w:rPr>
          <w:rFonts w:eastAsia="等线"/>
          <w:lang w:eastAsia="zh-CN"/>
        </w:rPr>
      </w:pPr>
      <w:r w:rsidRPr="00962B3F">
        <w:rPr>
          <w:rFonts w:eastAsia="等线"/>
          <w:lang w:eastAsia="zh-CN"/>
        </w:rPr>
        <w:t>4&gt;</w:t>
      </w:r>
      <w:r w:rsidRPr="00962B3F">
        <w:rPr>
          <w:rFonts w:eastAsia="等线"/>
          <w:lang w:eastAsia="zh-CN"/>
        </w:rPr>
        <w:tab/>
        <w:t>perform the Uu message transfer procedure in accordance with 5.8.9.9;</w:t>
      </w:r>
    </w:p>
    <w:p w14:paraId="482246C3" w14:textId="725690F5" w:rsidR="000F2113" w:rsidRPr="00962B3F" w:rsidRDefault="000F2113" w:rsidP="000F2113">
      <w:pPr>
        <w:pStyle w:val="B2"/>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release</w:t>
      </w:r>
      <w:r w:rsidRPr="00962B3F">
        <w:rPr>
          <w:rFonts w:eastAsia="Batang"/>
          <w:noProof/>
        </w:rPr>
        <w:t>:</w:t>
      </w:r>
    </w:p>
    <w:p w14:paraId="660175E3" w14:textId="7E03EDA7" w:rsidR="000F2113" w:rsidRPr="00962B3F" w:rsidRDefault="000F2113" w:rsidP="000F2113">
      <w:pPr>
        <w:pStyle w:val="B3"/>
      </w:pPr>
      <w:r w:rsidRPr="00962B3F">
        <w:t>3&gt;</w:t>
      </w:r>
      <w:r w:rsidRPr="00962B3F">
        <w:tab/>
        <w:t xml:space="preserve">release received SIB request in </w:t>
      </w:r>
      <w:r w:rsidRPr="00962B3F">
        <w:rPr>
          <w:i/>
        </w:rPr>
        <w:t>sl-RequestedSI</w:t>
      </w:r>
      <w:r w:rsidR="00F652B6" w:rsidRPr="00962B3F">
        <w:rPr>
          <w:i/>
        </w:rPr>
        <w:t>B</w:t>
      </w:r>
      <w:r w:rsidRPr="00962B3F">
        <w:rPr>
          <w:i/>
        </w:rPr>
        <w:t>-List</w:t>
      </w:r>
      <w:r w:rsidRPr="00962B3F">
        <w:t>.</w:t>
      </w:r>
    </w:p>
    <w:p w14:paraId="61147781" w14:textId="6D29AFAE" w:rsidR="000F2113" w:rsidRPr="00962B3F" w:rsidRDefault="003050BB" w:rsidP="000F2113">
      <w:pPr>
        <w:pStyle w:val="4"/>
      </w:pPr>
      <w:bookmarkStart w:id="773" w:name="_Toc100929894"/>
      <w:r w:rsidRPr="00962B3F">
        <w:lastRenderedPageBreak/>
        <w:t>5.8.9.9</w:t>
      </w:r>
      <w:r w:rsidR="000F2113" w:rsidRPr="00962B3F">
        <w:tab/>
        <w:t>Uu message transfer in sidelink</w:t>
      </w:r>
      <w:bookmarkEnd w:id="773"/>
    </w:p>
    <w:p w14:paraId="69397B3C" w14:textId="59C06007" w:rsidR="000F2113" w:rsidRPr="00962B3F" w:rsidRDefault="003050BB" w:rsidP="000F2113">
      <w:pPr>
        <w:pStyle w:val="5"/>
        <w:rPr>
          <w:rFonts w:eastAsia="MS Mincho"/>
        </w:rPr>
      </w:pPr>
      <w:bookmarkStart w:id="774" w:name="_Toc100929895"/>
      <w:r w:rsidRPr="00962B3F">
        <w:rPr>
          <w:rFonts w:eastAsia="MS Mincho"/>
        </w:rPr>
        <w:t>5.8.9.9</w:t>
      </w:r>
      <w:r w:rsidR="000F2113" w:rsidRPr="00962B3F">
        <w:rPr>
          <w:rFonts w:eastAsia="MS Mincho"/>
        </w:rPr>
        <w:t>.1</w:t>
      </w:r>
      <w:r w:rsidR="000F2113" w:rsidRPr="00962B3F">
        <w:rPr>
          <w:rFonts w:eastAsia="MS Mincho"/>
        </w:rPr>
        <w:tab/>
        <w:t>General</w:t>
      </w:r>
      <w:bookmarkEnd w:id="774"/>
    </w:p>
    <w:p w14:paraId="5D3991CC" w14:textId="77777777" w:rsidR="000F2113" w:rsidRPr="00962B3F" w:rsidRDefault="000F2113" w:rsidP="000F2113">
      <w:pPr>
        <w:pStyle w:val="TH"/>
      </w:pPr>
      <w:r w:rsidRPr="00962B3F">
        <w:rPr>
          <w:noProof/>
        </w:rPr>
        <w:object w:dxaOrig="4665" w:dyaOrig="1560" w14:anchorId="6F4D7CA0">
          <v:shape id="_x0000_i1055" type="#_x0000_t75" style="width:230.4pt;height:79.2pt" o:ole="">
            <v:imagedata r:id="rId75" o:title=""/>
          </v:shape>
          <o:OLEObject Type="Embed" ProgID="Mscgen.Chart" ShapeID="_x0000_i1055" DrawAspect="Content" ObjectID="_1722428491" r:id="rId76"/>
        </w:object>
      </w:r>
    </w:p>
    <w:p w14:paraId="049B399F" w14:textId="15959F3F" w:rsidR="000F2113" w:rsidRPr="00962B3F" w:rsidRDefault="000F2113" w:rsidP="000F2113">
      <w:pPr>
        <w:pStyle w:val="TF"/>
      </w:pPr>
      <w:r w:rsidRPr="00962B3F">
        <w:t xml:space="preserve">Figure </w:t>
      </w:r>
      <w:r w:rsidR="003050BB" w:rsidRPr="00962B3F">
        <w:t>5.8.9.9</w:t>
      </w:r>
      <w:r w:rsidRPr="00962B3F">
        <w:t>.1-1: Uu message transfer in sidelink</w:t>
      </w:r>
    </w:p>
    <w:p w14:paraId="51FE3B90" w14:textId="77777777" w:rsidR="000F2113" w:rsidRPr="00962B3F" w:rsidRDefault="000F2113" w:rsidP="000F2113">
      <w:r w:rsidRPr="00962B3F">
        <w:t xml:space="preserve">The purpose of this procedure is to transfer </w:t>
      </w:r>
      <w:r w:rsidRPr="00962B3F">
        <w:rPr>
          <w:i/>
        </w:rPr>
        <w:t>Paging</w:t>
      </w:r>
      <w:r w:rsidRPr="00962B3F">
        <w:t xml:space="preserve"> message and System Information from the L2 U2N Relay UE to the L2 U2N Remote UE in RRC_IDLE/RRC_INACTIVE.</w:t>
      </w:r>
    </w:p>
    <w:p w14:paraId="213FE300" w14:textId="5BDC1E14" w:rsidR="000F2113" w:rsidRPr="00962B3F" w:rsidRDefault="003050BB" w:rsidP="000F2113">
      <w:pPr>
        <w:pStyle w:val="5"/>
        <w:rPr>
          <w:rFonts w:eastAsia="MS Mincho"/>
        </w:rPr>
      </w:pPr>
      <w:bookmarkStart w:id="775" w:name="_Toc100929896"/>
      <w:r w:rsidRPr="00962B3F">
        <w:rPr>
          <w:rFonts w:eastAsia="MS Mincho"/>
        </w:rPr>
        <w:t>5.8.9.9</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UuMessageTransferSidelink</w:t>
      </w:r>
      <w:r w:rsidR="000F2113" w:rsidRPr="00962B3F">
        <w:rPr>
          <w:rFonts w:eastAsia="MS Mincho"/>
        </w:rPr>
        <w:t xml:space="preserve"> message</w:t>
      </w:r>
      <w:bookmarkEnd w:id="775"/>
    </w:p>
    <w:p w14:paraId="2AF428C1" w14:textId="30C06BB0" w:rsidR="000F2113" w:rsidRPr="00962B3F" w:rsidRDefault="000F2113" w:rsidP="000F2113">
      <w:r w:rsidRPr="00962B3F">
        <w:t xml:space="preserve">The L2 U2N Relay UE initiates the Uu message transfer procedure when </w:t>
      </w:r>
      <w:r w:rsidR="00F652B6" w:rsidRPr="00962B3F">
        <w:t xml:space="preserve">at least </w:t>
      </w:r>
      <w:r w:rsidRPr="00962B3F">
        <w:t>one of the following conditions is met:</w:t>
      </w:r>
    </w:p>
    <w:p w14:paraId="73CC3EF7" w14:textId="31081281" w:rsidR="000F2113" w:rsidRPr="00962B3F" w:rsidRDefault="000F2113" w:rsidP="000F2113">
      <w:pPr>
        <w:pStyle w:val="B1"/>
      </w:pPr>
      <w:r w:rsidRPr="00962B3F">
        <w:t>1&gt;</w:t>
      </w:r>
      <w:r w:rsidR="00AF74F7" w:rsidRPr="00962B3F">
        <w:tab/>
      </w:r>
      <w:r w:rsidRPr="00962B3F">
        <w:t xml:space="preserve">upon receiving </w:t>
      </w:r>
      <w:r w:rsidRPr="00962B3F">
        <w:rPr>
          <w:i/>
        </w:rPr>
        <w:t>Paging</w:t>
      </w:r>
      <w:r w:rsidRPr="00962B3F">
        <w:t xml:space="preserve"> message related to the connected L2 U2N Remote UE from network</w:t>
      </w:r>
      <w:r w:rsidR="00F652B6" w:rsidRPr="00962B3F">
        <w:t xml:space="preserve"> (including </w:t>
      </w:r>
      <w:r w:rsidR="00F652B6" w:rsidRPr="00962B3F">
        <w:rPr>
          <w:i/>
          <w:iCs/>
        </w:rPr>
        <w:t>Paging</w:t>
      </w:r>
      <w:r w:rsidR="00F652B6" w:rsidRPr="00962B3F">
        <w:t xml:space="preserve"> message within </w:t>
      </w:r>
      <w:r w:rsidR="00F652B6" w:rsidRPr="00962B3F">
        <w:rPr>
          <w:i/>
          <w:iCs/>
        </w:rPr>
        <w:t>RRCReconfiguration</w:t>
      </w:r>
      <w:r w:rsidR="00F652B6" w:rsidRPr="00962B3F">
        <w:t xml:space="preserve"> message)</w:t>
      </w:r>
      <w:r w:rsidRPr="00962B3F">
        <w:t>;</w:t>
      </w:r>
    </w:p>
    <w:p w14:paraId="7D98752D" w14:textId="46160996" w:rsidR="000F2113" w:rsidRPr="00962B3F" w:rsidRDefault="000F2113" w:rsidP="000F2113">
      <w:pPr>
        <w:pStyle w:val="B1"/>
      </w:pPr>
      <w:r w:rsidRPr="00962B3F">
        <w:t>1&gt;</w:t>
      </w:r>
      <w:r w:rsidR="00AF74F7" w:rsidRPr="00962B3F">
        <w:tab/>
      </w:r>
      <w:r w:rsidRPr="00962B3F">
        <w:t xml:space="preserve">upon </w:t>
      </w:r>
      <w:r w:rsidRPr="00962B3F">
        <w:rPr>
          <w:rFonts w:eastAsia="MS Mincho"/>
        </w:rPr>
        <w:t>acquisition</w:t>
      </w:r>
      <w:r w:rsidRPr="00962B3F">
        <w:t xml:space="preserve"> </w:t>
      </w:r>
      <w:r w:rsidRPr="00962B3F">
        <w:rPr>
          <w:rFonts w:eastAsia="MS Mincho"/>
        </w:rPr>
        <w:t>of</w:t>
      </w:r>
      <w:r w:rsidRPr="00962B3F">
        <w:t xml:space="preserve"> the </w:t>
      </w:r>
      <w:r w:rsidR="00F652B6" w:rsidRPr="00962B3F">
        <w:t>SIB(s)</w:t>
      </w:r>
      <w:r w:rsidRPr="00962B3F">
        <w:t xml:space="preserve"> requested by the connected L2 U2N Remote UE (as indicated in </w:t>
      </w:r>
      <w:r w:rsidRPr="00962B3F">
        <w:rPr>
          <w:i/>
        </w:rPr>
        <w:t>sl-RequestedSI</w:t>
      </w:r>
      <w:r w:rsidR="00F652B6" w:rsidRPr="00962B3F">
        <w:rPr>
          <w:i/>
        </w:rPr>
        <w:t>B</w:t>
      </w:r>
      <w:r w:rsidRPr="00962B3F">
        <w:rPr>
          <w:i/>
        </w:rPr>
        <w:t>-List</w:t>
      </w:r>
      <w:r w:rsidRPr="00962B3F">
        <w:t xml:space="preserve"> in the </w:t>
      </w:r>
      <w:r w:rsidRPr="00962B3F">
        <w:rPr>
          <w:i/>
        </w:rPr>
        <w:t>RemoteUEInformationSidelink</w:t>
      </w:r>
      <w:r w:rsidRPr="00962B3F">
        <w:t>)</w:t>
      </w:r>
      <w:r w:rsidR="00F652B6" w:rsidRPr="00962B3F">
        <w:t xml:space="preserve"> or upon receiving the updated SIB(s) from network which has been requested by the connected L2 U2N Remote UE</w:t>
      </w:r>
      <w:r w:rsidRPr="00962B3F">
        <w:t>;</w:t>
      </w:r>
    </w:p>
    <w:p w14:paraId="5CD42B78" w14:textId="3A478D4F" w:rsidR="000F2113" w:rsidRPr="00962B3F" w:rsidRDefault="000F2113" w:rsidP="000F2113">
      <w:pPr>
        <w:pStyle w:val="B1"/>
      </w:pPr>
      <w:r w:rsidRPr="00962B3F">
        <w:t>1&gt;</w:t>
      </w:r>
      <w:r w:rsidR="00AF74F7" w:rsidRPr="00962B3F">
        <w:tab/>
      </w:r>
      <w:r w:rsidRPr="00962B3F">
        <w:t xml:space="preserve">upon </w:t>
      </w:r>
      <w:r w:rsidR="00F652B6" w:rsidRPr="00962B3F">
        <w:rPr>
          <w:rFonts w:eastAsia="宋体"/>
          <w:lang w:eastAsia="zh-CN"/>
        </w:rPr>
        <w:t xml:space="preserve">unsolicited SIB1 forwarding to the </w:t>
      </w:r>
      <w:r w:rsidR="00F652B6" w:rsidRPr="00962B3F">
        <w:t>connected L2 U2N Remote UE</w:t>
      </w:r>
      <w:r w:rsidR="00F652B6" w:rsidRPr="00962B3F">
        <w:rPr>
          <w:rFonts w:eastAsia="宋体"/>
          <w:lang w:eastAsia="zh-CN"/>
        </w:rPr>
        <w:t xml:space="preserve"> or upon </w:t>
      </w:r>
      <w:r w:rsidRPr="00962B3F">
        <w:t xml:space="preserve">receiving the updated </w:t>
      </w:r>
      <w:r w:rsidRPr="00962B3F">
        <w:rPr>
          <w:i/>
          <w:iCs/>
        </w:rPr>
        <w:t>SIB1</w:t>
      </w:r>
      <w:r w:rsidRPr="00962B3F">
        <w:t xml:space="preserve"> from network;</w:t>
      </w:r>
    </w:p>
    <w:p w14:paraId="49762CAB" w14:textId="5B5AE29E" w:rsidR="00421A89" w:rsidRPr="00421A89" w:rsidRDefault="00421A89" w:rsidP="00421A89">
      <w:pPr>
        <w:overflowPunct/>
        <w:autoSpaceDE/>
        <w:autoSpaceDN/>
        <w:adjustRightInd/>
        <w:textAlignment w:val="auto"/>
        <w:rPr>
          <w:rFonts w:eastAsia="宋体"/>
          <w:lang w:eastAsia="en-US"/>
        </w:rPr>
      </w:pPr>
      <w:ins w:id="776" w:author="CATT" w:date="2022-08-01T16:33:00Z">
        <w:r w:rsidRPr="00421A89">
          <w:rPr>
            <w:rFonts w:eastAsia="宋体" w:hint="eastAsia"/>
            <w:lang w:eastAsia="zh-CN"/>
          </w:rPr>
          <w:t xml:space="preserve">For each </w:t>
        </w:r>
      </w:ins>
      <w:ins w:id="777" w:author="CATT" w:date="2022-08-01T16:37:00Z">
        <w:r w:rsidRPr="00421A89">
          <w:rPr>
            <w:rFonts w:eastAsia="宋体"/>
            <w:lang w:eastAsia="en-US"/>
          </w:rPr>
          <w:t>associated</w:t>
        </w:r>
        <w:r w:rsidRPr="00421A89">
          <w:rPr>
            <w:rFonts w:eastAsia="宋体" w:hint="eastAsia"/>
            <w:lang w:eastAsia="zh-CN"/>
          </w:rPr>
          <w:t xml:space="preserve"> </w:t>
        </w:r>
      </w:ins>
      <w:ins w:id="778" w:author="CATT" w:date="2022-08-01T16:33:00Z">
        <w:r w:rsidRPr="00421A89">
          <w:rPr>
            <w:rFonts w:eastAsia="宋体" w:hint="eastAsia"/>
            <w:lang w:eastAsia="zh-CN"/>
          </w:rPr>
          <w:t xml:space="preserve">L2 U2N </w:t>
        </w:r>
      </w:ins>
      <w:ins w:id="779" w:author="R2#119" w:date="2022-08-18T19:27:00Z">
        <w:r>
          <w:rPr>
            <w:rFonts w:eastAsia="宋体"/>
            <w:lang w:eastAsia="zh-CN"/>
          </w:rPr>
          <w:t>R</w:t>
        </w:r>
      </w:ins>
      <w:ins w:id="780" w:author="CATT" w:date="2022-08-01T16:33:00Z">
        <w:r w:rsidRPr="00421A89">
          <w:rPr>
            <w:rFonts w:eastAsia="宋体" w:hint="eastAsia"/>
            <w:lang w:eastAsia="zh-CN"/>
          </w:rPr>
          <w:t xml:space="preserve">emote UE, </w:t>
        </w:r>
      </w:ins>
      <w:del w:id="781" w:author="CATT" w:date="2022-08-01T16:33:00Z">
        <w:r w:rsidRPr="00421A89">
          <w:rPr>
            <w:rFonts w:eastAsia="宋体"/>
            <w:lang w:eastAsia="en-US"/>
          </w:rPr>
          <w:delText>T</w:delText>
        </w:r>
      </w:del>
      <w:ins w:id="782" w:author="CATT" w:date="2022-08-01T16:33:00Z">
        <w:r w:rsidRPr="00421A89">
          <w:rPr>
            <w:rFonts w:eastAsia="宋体" w:hint="eastAsia"/>
            <w:lang w:eastAsia="zh-CN"/>
          </w:rPr>
          <w:t>t</w:t>
        </w:r>
      </w:ins>
      <w:r w:rsidRPr="00421A89">
        <w:rPr>
          <w:rFonts w:eastAsia="宋体"/>
          <w:lang w:eastAsia="en-US"/>
        </w:rPr>
        <w:t xml:space="preserve">he L2 U2N Relay UE shall set the contents of </w:t>
      </w:r>
      <w:r w:rsidRPr="00421A89">
        <w:rPr>
          <w:rFonts w:eastAsia="MS Mincho"/>
          <w:i/>
          <w:lang w:eastAsia="en-US"/>
        </w:rPr>
        <w:t>UuMessageTransferSidelink</w:t>
      </w:r>
      <w:r w:rsidRPr="00421A89">
        <w:rPr>
          <w:rFonts w:eastAsia="宋体"/>
          <w:lang w:eastAsia="en-US"/>
        </w:rPr>
        <w:t xml:space="preserve"> message as follows:</w:t>
      </w:r>
    </w:p>
    <w:p w14:paraId="3ABCB59F" w14:textId="77777777" w:rsidR="00421A89" w:rsidRPr="00421A89" w:rsidRDefault="00421A89" w:rsidP="00421A89">
      <w:pPr>
        <w:overflowPunct/>
        <w:autoSpaceDE/>
        <w:autoSpaceDN/>
        <w:adjustRightInd/>
        <w:ind w:left="568" w:hanging="284"/>
        <w:textAlignment w:val="auto"/>
        <w:rPr>
          <w:rFonts w:eastAsia="宋体"/>
          <w:lang w:eastAsia="en-US"/>
        </w:rPr>
      </w:pPr>
      <w:r w:rsidRPr="00421A89">
        <w:rPr>
          <w:rFonts w:eastAsia="宋体"/>
          <w:lang w:eastAsia="en-US"/>
        </w:rPr>
        <w:t>1&gt;</w:t>
      </w:r>
      <w:r w:rsidRPr="00421A89">
        <w:rPr>
          <w:rFonts w:eastAsia="宋体"/>
          <w:lang w:eastAsia="en-US"/>
        </w:rPr>
        <w:tab/>
        <w:t xml:space="preserve">include </w:t>
      </w:r>
      <w:r w:rsidRPr="00421A89">
        <w:rPr>
          <w:rFonts w:eastAsia="宋体"/>
          <w:i/>
          <w:lang w:eastAsia="en-US"/>
        </w:rPr>
        <w:t xml:space="preserve">sl-PagingDelivery </w:t>
      </w:r>
      <w:r w:rsidRPr="00421A89">
        <w:rPr>
          <w:rFonts w:eastAsia="宋体"/>
          <w:lang w:eastAsia="en-US"/>
        </w:rPr>
        <w:t xml:space="preserve">if the </w:t>
      </w:r>
      <w:r w:rsidRPr="00421A89">
        <w:rPr>
          <w:rFonts w:eastAsia="宋体"/>
          <w:i/>
          <w:lang w:eastAsia="en-US"/>
        </w:rPr>
        <w:t>Paging</w:t>
      </w:r>
      <w:r w:rsidRPr="00421A89">
        <w:rPr>
          <w:rFonts w:eastAsia="宋体"/>
          <w:lang w:eastAsia="en-US"/>
        </w:rPr>
        <w:t xml:space="preserve"> message received from network containing the </w:t>
      </w:r>
      <w:del w:id="783" w:author="CATT" w:date="2022-08-01T16:37:00Z">
        <w:r w:rsidRPr="00421A89">
          <w:rPr>
            <w:rFonts w:eastAsia="宋体"/>
            <w:lang w:eastAsia="en-US"/>
          </w:rPr>
          <w:delText xml:space="preserve">associated </w:delText>
        </w:r>
      </w:del>
      <w:r w:rsidRPr="00421A89">
        <w:rPr>
          <w:rFonts w:eastAsia="宋体"/>
          <w:i/>
          <w:lang w:eastAsia="en-US"/>
        </w:rPr>
        <w:t>ue-Identity</w:t>
      </w:r>
      <w:r w:rsidRPr="00421A89">
        <w:rPr>
          <w:rFonts w:eastAsia="宋体"/>
          <w:lang w:eastAsia="en-US"/>
        </w:rPr>
        <w:t xml:space="preserve"> of the L2 U2N Remote UE;</w:t>
      </w:r>
    </w:p>
    <w:p w14:paraId="4A9C1718" w14:textId="77777777" w:rsidR="009C4368" w:rsidRDefault="009C4368" w:rsidP="009C4368">
      <w:pPr>
        <w:pStyle w:val="B1"/>
        <w:rPr>
          <w:ins w:id="784" w:author="ZTE" w:date="2022-08-01T19:46:00Z"/>
          <w:rFonts w:eastAsia="宋体"/>
          <w:lang w:val="en-US" w:eastAsia="zh-CN"/>
        </w:rPr>
      </w:pPr>
      <w:ins w:id="785" w:author="ZTE" w:date="2022-08-01T19:46:00Z">
        <w:r>
          <w:rPr>
            <w:rFonts w:eastAsia="宋体"/>
            <w:lang w:val="en-US" w:eastAsia="zh-CN"/>
          </w:rPr>
          <w:t xml:space="preserve">1&gt; include </w:t>
        </w:r>
      </w:ins>
      <w:ins w:id="786" w:author="ZTE" w:date="2022-08-01T19:47:00Z">
        <w:r w:rsidRPr="00421A89">
          <w:rPr>
            <w:rFonts w:eastAsia="宋体"/>
            <w:i/>
            <w:iCs/>
            <w:lang w:val="en-US" w:eastAsia="zh-CN"/>
          </w:rPr>
          <w:t>sl-SIB1-Delivery</w:t>
        </w:r>
        <w:r>
          <w:rPr>
            <w:rFonts w:eastAsia="宋体"/>
            <w:lang w:val="en-US" w:eastAsia="zh-CN"/>
          </w:rPr>
          <w:t xml:space="preserve"> if </w:t>
        </w:r>
      </w:ins>
      <w:ins w:id="787" w:author="ZTE" w:date="2022-08-01T19:48:00Z">
        <w:r>
          <w:rPr>
            <w:rFonts w:eastAsia="宋体"/>
            <w:lang w:val="en-US" w:eastAsia="zh-CN"/>
          </w:rPr>
          <w:t>any of the conditions for initiating Uu message transfer procedure related to SIB1 are met;</w:t>
        </w:r>
      </w:ins>
    </w:p>
    <w:p w14:paraId="6F9214E7" w14:textId="77777777" w:rsidR="000F2113" w:rsidRPr="00962B3F" w:rsidRDefault="000F2113" w:rsidP="000F2113">
      <w:pPr>
        <w:pStyle w:val="B1"/>
      </w:pPr>
      <w:r w:rsidRPr="00962B3F">
        <w:t>1&gt;</w:t>
      </w:r>
      <w:r w:rsidRPr="00962B3F">
        <w:tab/>
        <w:t xml:space="preserve">include </w:t>
      </w:r>
      <w:r w:rsidRPr="00962B3F">
        <w:rPr>
          <w:i/>
        </w:rPr>
        <w:t>sl-SystemInformationDelivery</w:t>
      </w:r>
      <w:r w:rsidRPr="00962B3F">
        <w:t xml:space="preserve"> if any of the conditions for initiating Uu message transfer procedure related to System Information are met;</w:t>
      </w:r>
    </w:p>
    <w:p w14:paraId="5238C51F" w14:textId="77777777" w:rsidR="000F2113" w:rsidRPr="00962B3F" w:rsidRDefault="000F2113" w:rsidP="000F2113">
      <w:pPr>
        <w:pStyle w:val="B1"/>
      </w:pPr>
      <w:r w:rsidRPr="00962B3F">
        <w:t>1&gt;</w:t>
      </w:r>
      <w:r w:rsidRPr="00962B3F">
        <w:tab/>
        <w:t xml:space="preserve">submit the </w:t>
      </w:r>
      <w:r w:rsidRPr="00962B3F">
        <w:rPr>
          <w:i/>
        </w:rPr>
        <w:t>UuMessage</w:t>
      </w:r>
      <w:r w:rsidRPr="00962B3F">
        <w:rPr>
          <w:rFonts w:eastAsia="MS Mincho"/>
          <w:i/>
        </w:rPr>
        <w:t>TransferSidelink</w:t>
      </w:r>
      <w:r w:rsidRPr="00962B3F">
        <w:rPr>
          <w:i/>
        </w:rPr>
        <w:t xml:space="preserve"> </w:t>
      </w:r>
      <w:r w:rsidRPr="00962B3F">
        <w:t>message to lower layers for transmission.</w:t>
      </w:r>
    </w:p>
    <w:p w14:paraId="66EF22FB" w14:textId="6604D6CE" w:rsidR="000F2113" w:rsidRPr="00962B3F" w:rsidRDefault="000F2113" w:rsidP="000830BB">
      <w:pPr>
        <w:pStyle w:val="NO"/>
      </w:pPr>
      <w:r w:rsidRPr="00962B3F">
        <w:t>NOTE:</w:t>
      </w:r>
      <w:r w:rsidR="00AF74F7" w:rsidRPr="00962B3F">
        <w:tab/>
      </w:r>
      <w:r w:rsidRPr="00962B3F">
        <w:t xml:space="preserve">The L2 U2N Relay UE </w:t>
      </w:r>
      <w:r w:rsidR="00F652B6" w:rsidRPr="00962B3F">
        <w:t>may perform unsolicited forwarding of</w:t>
      </w:r>
      <w:r w:rsidRPr="00962B3F">
        <w:t xml:space="preserve"> SIB1 to the L2 U2N Remote UE</w:t>
      </w:r>
      <w:r w:rsidR="00F652B6" w:rsidRPr="00962B3F">
        <w:t xml:space="preserve"> based on UE implementation</w:t>
      </w:r>
      <w:r w:rsidRPr="00962B3F">
        <w:t>.</w:t>
      </w:r>
    </w:p>
    <w:p w14:paraId="7F1DE686" w14:textId="313A1315" w:rsidR="000F2113" w:rsidRPr="00962B3F" w:rsidRDefault="003050BB" w:rsidP="000F2113">
      <w:pPr>
        <w:pStyle w:val="5"/>
        <w:rPr>
          <w:rFonts w:eastAsia="MS Mincho"/>
        </w:rPr>
      </w:pPr>
      <w:bookmarkStart w:id="788" w:name="_Toc100929897"/>
      <w:r w:rsidRPr="00962B3F">
        <w:rPr>
          <w:rFonts w:eastAsia="MS Mincho"/>
        </w:rPr>
        <w:t>5.8.9.9</w:t>
      </w:r>
      <w:r w:rsidR="000F2113" w:rsidRPr="00962B3F">
        <w:rPr>
          <w:rFonts w:eastAsia="MS Mincho"/>
        </w:rPr>
        <w:t>.3</w:t>
      </w:r>
      <w:r w:rsidR="000F2113" w:rsidRPr="00962B3F">
        <w:rPr>
          <w:rFonts w:eastAsia="MS Mincho"/>
        </w:rPr>
        <w:tab/>
        <w:t xml:space="preserve">Reception of the </w:t>
      </w:r>
      <w:r w:rsidR="000F2113" w:rsidRPr="00962B3F">
        <w:rPr>
          <w:rFonts w:eastAsia="MS Mincho"/>
          <w:i/>
        </w:rPr>
        <w:t>UuMessageTransferSidelink</w:t>
      </w:r>
      <w:bookmarkEnd w:id="788"/>
    </w:p>
    <w:p w14:paraId="39219FBC" w14:textId="77777777" w:rsidR="000F2113" w:rsidRPr="00962B3F" w:rsidRDefault="000F2113" w:rsidP="000F2113">
      <w:r w:rsidRPr="00962B3F">
        <w:t xml:space="preserve">Upon receiving the </w:t>
      </w:r>
      <w:r w:rsidRPr="00962B3F">
        <w:rPr>
          <w:i/>
        </w:rPr>
        <w:t>UuMessageTransferSidelink</w:t>
      </w:r>
      <w:r w:rsidRPr="00962B3F">
        <w:t xml:space="preserve"> message, the L2 U2N Remote UE shall:</w:t>
      </w:r>
    </w:p>
    <w:p w14:paraId="59F9CF47" w14:textId="77777777" w:rsidR="000F2113" w:rsidRPr="00962B3F" w:rsidRDefault="000F2113" w:rsidP="000F2113">
      <w:pPr>
        <w:pStyle w:val="B1"/>
      </w:pPr>
      <w:r w:rsidRPr="00962B3F">
        <w:t>1&gt;</w:t>
      </w:r>
      <w:r w:rsidRPr="00962B3F">
        <w:tab/>
        <w:t xml:space="preserve">if </w:t>
      </w:r>
      <w:r w:rsidRPr="00962B3F">
        <w:rPr>
          <w:i/>
        </w:rPr>
        <w:t>sl-PagingDelivery</w:t>
      </w:r>
      <w:r w:rsidRPr="00962B3F">
        <w:t xml:space="preserve"> is included:</w:t>
      </w:r>
    </w:p>
    <w:p w14:paraId="5F91CAC8" w14:textId="62B18522" w:rsidR="000F2113" w:rsidRPr="00962B3F" w:rsidRDefault="000F2113" w:rsidP="000F2113">
      <w:pPr>
        <w:pStyle w:val="B2"/>
      </w:pPr>
      <w:r w:rsidRPr="00962B3F">
        <w:t>2&gt;</w:t>
      </w:r>
      <w:r w:rsidRPr="00962B3F">
        <w:tab/>
        <w:t xml:space="preserve">perform the </w:t>
      </w:r>
      <w:r w:rsidR="00F652B6" w:rsidRPr="00962B3F">
        <w:t xml:space="preserve">paging reception </w:t>
      </w:r>
      <w:r w:rsidRPr="00962B3F">
        <w:t xml:space="preserve">procedure as </w:t>
      </w:r>
      <w:r w:rsidR="00F652B6" w:rsidRPr="00962B3F">
        <w:t xml:space="preserve">specified </w:t>
      </w:r>
      <w:r w:rsidRPr="00962B3F">
        <w:t>in clause 5.3.2.3;</w:t>
      </w:r>
    </w:p>
    <w:p w14:paraId="771D3B63" w14:textId="4F4D638F" w:rsidR="000F2113" w:rsidRPr="00962B3F" w:rsidRDefault="000F2113" w:rsidP="000F2113">
      <w:pPr>
        <w:pStyle w:val="B1"/>
      </w:pPr>
      <w:r w:rsidRPr="00962B3F">
        <w:t>1&gt;</w:t>
      </w:r>
      <w:r w:rsidRPr="00962B3F">
        <w:tab/>
        <w:t xml:space="preserve">if </w:t>
      </w:r>
      <w:r w:rsidRPr="00962B3F">
        <w:rPr>
          <w:i/>
        </w:rPr>
        <w:t>sl-SystemInformationDelivery</w:t>
      </w:r>
      <w:r w:rsidR="00F652B6" w:rsidRPr="00962B3F">
        <w:rPr>
          <w:iCs/>
        </w:rPr>
        <w:t xml:space="preserve"> </w:t>
      </w:r>
      <w:r w:rsidR="00F652B6" w:rsidRPr="00962B3F">
        <w:t xml:space="preserve">and/or </w:t>
      </w:r>
      <w:r w:rsidR="00F652B6" w:rsidRPr="00962B3F">
        <w:rPr>
          <w:i/>
        </w:rPr>
        <w:t>sl</w:t>
      </w:r>
      <w:r w:rsidR="00F652B6" w:rsidRPr="00962B3F">
        <w:rPr>
          <w:rFonts w:ascii="等线" w:eastAsia="等线" w:hAnsi="等线"/>
          <w:i/>
          <w:lang w:eastAsia="zh-CN"/>
        </w:rPr>
        <w:t>-</w:t>
      </w:r>
      <w:r w:rsidR="00F652B6" w:rsidRPr="00962B3F">
        <w:rPr>
          <w:i/>
        </w:rPr>
        <w:t>SIB1-Delivery</w:t>
      </w:r>
      <w:r w:rsidRPr="00962B3F">
        <w:t xml:space="preserve"> is included:</w:t>
      </w:r>
    </w:p>
    <w:p w14:paraId="377C31E9" w14:textId="66F1489A" w:rsidR="000F2113" w:rsidRPr="00962B3F" w:rsidRDefault="000F2113" w:rsidP="000F2113">
      <w:pPr>
        <w:pStyle w:val="B2"/>
      </w:pPr>
      <w:r w:rsidRPr="00962B3F">
        <w:t>2&gt;</w:t>
      </w:r>
      <w:r w:rsidRPr="00962B3F">
        <w:tab/>
        <w:t>perform the actions specified in clause 5.2.2.4</w:t>
      </w:r>
      <w:r w:rsidR="00F652B6" w:rsidRPr="00962B3F">
        <w:t>.</w:t>
      </w:r>
    </w:p>
    <w:p w14:paraId="329395AE" w14:textId="71A198E0" w:rsidR="000F2113" w:rsidRPr="00962B3F" w:rsidRDefault="003050BB" w:rsidP="000F2113">
      <w:pPr>
        <w:pStyle w:val="4"/>
      </w:pPr>
      <w:bookmarkStart w:id="789" w:name="_Toc100929898"/>
      <w:r w:rsidRPr="00962B3F">
        <w:lastRenderedPageBreak/>
        <w:t>5.8.9.10</w:t>
      </w:r>
      <w:r w:rsidR="000F2113" w:rsidRPr="00962B3F">
        <w:tab/>
        <w:t>Notification Message</w:t>
      </w:r>
      <w:bookmarkEnd w:id="789"/>
    </w:p>
    <w:p w14:paraId="62E20C7A" w14:textId="605C54BE" w:rsidR="000F2113" w:rsidRPr="00962B3F" w:rsidRDefault="003050BB" w:rsidP="000F2113">
      <w:pPr>
        <w:pStyle w:val="5"/>
        <w:rPr>
          <w:rFonts w:eastAsia="MS Mincho"/>
        </w:rPr>
      </w:pPr>
      <w:bookmarkStart w:id="790" w:name="_Toc100929899"/>
      <w:r w:rsidRPr="00962B3F">
        <w:rPr>
          <w:rFonts w:eastAsia="MS Mincho"/>
        </w:rPr>
        <w:t>5.8.9.10</w:t>
      </w:r>
      <w:r w:rsidR="000F2113" w:rsidRPr="00962B3F">
        <w:rPr>
          <w:rFonts w:eastAsia="MS Mincho"/>
        </w:rPr>
        <w:t>.1</w:t>
      </w:r>
      <w:r w:rsidR="000F2113" w:rsidRPr="00962B3F">
        <w:rPr>
          <w:rFonts w:eastAsia="MS Mincho"/>
        </w:rPr>
        <w:tab/>
        <w:t>General</w:t>
      </w:r>
      <w:bookmarkEnd w:id="790"/>
    </w:p>
    <w:p w14:paraId="15057D1D" w14:textId="77777777" w:rsidR="000F2113" w:rsidRPr="00962B3F" w:rsidRDefault="000F2113" w:rsidP="000F2113">
      <w:pPr>
        <w:pStyle w:val="TH"/>
      </w:pPr>
      <w:r w:rsidRPr="00962B3F">
        <w:rPr>
          <w:noProof/>
        </w:rPr>
        <w:object w:dxaOrig="4695" w:dyaOrig="1560" w14:anchorId="0AB3013C">
          <v:shape id="_x0000_i1056" type="#_x0000_t75" style="width:237.6pt;height:79.2pt" o:ole="">
            <v:imagedata r:id="rId77" o:title=""/>
          </v:shape>
          <o:OLEObject Type="Embed" ProgID="Mscgen.Chart" ShapeID="_x0000_i1056" DrawAspect="Content" ObjectID="_1722428492" r:id="rId78"/>
        </w:object>
      </w:r>
    </w:p>
    <w:p w14:paraId="0E9D7E61" w14:textId="3AA9B913" w:rsidR="000F2113" w:rsidRPr="00962B3F" w:rsidRDefault="000F2113" w:rsidP="000F2113">
      <w:pPr>
        <w:pStyle w:val="TF"/>
      </w:pPr>
      <w:r w:rsidRPr="00962B3F">
        <w:t xml:space="preserve">Figure </w:t>
      </w:r>
      <w:r w:rsidR="003050BB" w:rsidRPr="00962B3F">
        <w:t>5.8.9.8</w:t>
      </w:r>
      <w:r w:rsidRPr="00962B3F">
        <w:t>.1-1: Notification message in sidelink</w:t>
      </w:r>
    </w:p>
    <w:p w14:paraId="03BEB069" w14:textId="77777777" w:rsidR="00F747EB" w:rsidRPr="00962B3F" w:rsidRDefault="000F2113" w:rsidP="000F2113">
      <w:r w:rsidRPr="00962B3F">
        <w:t>This procedure is used by a U2N Relay UE to send notification to the connected U2N Remote UE.</w:t>
      </w:r>
      <w:bookmarkStart w:id="791" w:name="_Toc83739906"/>
      <w:bookmarkStart w:id="792" w:name="_Toc100929900"/>
    </w:p>
    <w:p w14:paraId="43775790" w14:textId="4582677D" w:rsidR="000F2113" w:rsidRPr="00962B3F" w:rsidRDefault="003050BB" w:rsidP="000F2113">
      <w:pPr>
        <w:pStyle w:val="5"/>
        <w:rPr>
          <w:rFonts w:eastAsia="MS Mincho"/>
        </w:rPr>
      </w:pPr>
      <w:r w:rsidRPr="00962B3F">
        <w:rPr>
          <w:rFonts w:eastAsia="MS Mincho"/>
        </w:rPr>
        <w:t>5.8.9.10</w:t>
      </w:r>
      <w:r w:rsidR="000F2113" w:rsidRPr="00962B3F">
        <w:rPr>
          <w:rFonts w:eastAsia="MS Mincho"/>
        </w:rPr>
        <w:t>.2</w:t>
      </w:r>
      <w:r w:rsidR="000F2113" w:rsidRPr="00962B3F">
        <w:rPr>
          <w:rFonts w:eastAsia="MS Mincho"/>
        </w:rPr>
        <w:tab/>
        <w:t>Initiation</w:t>
      </w:r>
      <w:bookmarkEnd w:id="791"/>
      <w:bookmarkEnd w:id="792"/>
    </w:p>
    <w:p w14:paraId="54670601" w14:textId="517B2C1D" w:rsidR="000F2113" w:rsidRPr="00962B3F" w:rsidRDefault="000F2113" w:rsidP="000F2113">
      <w:r w:rsidRPr="00962B3F">
        <w:t xml:space="preserve">The U2N Relay UE </w:t>
      </w:r>
      <w:r w:rsidR="00F652B6" w:rsidRPr="00962B3F">
        <w:t xml:space="preserve">may </w:t>
      </w:r>
      <w:r w:rsidRPr="00962B3F">
        <w:t>initiate the procedure when one of the following conditions is met:</w:t>
      </w:r>
    </w:p>
    <w:p w14:paraId="0F5E3446" w14:textId="77777777" w:rsidR="000F2113" w:rsidRPr="00962B3F" w:rsidRDefault="000F2113" w:rsidP="000F2113">
      <w:pPr>
        <w:pStyle w:val="B1"/>
      </w:pPr>
      <w:r w:rsidRPr="00962B3F">
        <w:t>1&gt;</w:t>
      </w:r>
      <w:r w:rsidRPr="00962B3F">
        <w:tab/>
        <w:t>upon Uu RLF as specified in 5.3.10;</w:t>
      </w:r>
    </w:p>
    <w:p w14:paraId="2C082817" w14:textId="77777777" w:rsidR="000F2113" w:rsidRPr="00962B3F" w:rsidRDefault="000F2113" w:rsidP="000F2113">
      <w:pPr>
        <w:pStyle w:val="B1"/>
      </w:pPr>
      <w:r w:rsidRPr="00962B3F">
        <w:t>1&gt;</w:t>
      </w:r>
      <w:r w:rsidRPr="00962B3F">
        <w:tab/>
        <w:t xml:space="preserve">upon </w:t>
      </w:r>
      <w:r w:rsidRPr="00962B3F">
        <w:rPr>
          <w:rFonts w:eastAsia="MS Mincho"/>
        </w:rPr>
        <w:t xml:space="preserve">reception of an </w:t>
      </w:r>
      <w:r w:rsidRPr="00962B3F">
        <w:rPr>
          <w:rFonts w:eastAsia="MS Mincho"/>
          <w:i/>
        </w:rPr>
        <w:t>RRCReconfiguration</w:t>
      </w:r>
      <w:r w:rsidRPr="00962B3F">
        <w:t xml:space="preserve"> including the </w:t>
      </w:r>
      <w:r w:rsidRPr="00962B3F">
        <w:rPr>
          <w:i/>
        </w:rPr>
        <w:t>reconfigurationWithSync</w:t>
      </w:r>
      <w:r w:rsidRPr="00962B3F">
        <w:t>;</w:t>
      </w:r>
    </w:p>
    <w:p w14:paraId="4FF6B8D8" w14:textId="77777777" w:rsidR="000F2113" w:rsidRPr="00962B3F" w:rsidRDefault="000F2113" w:rsidP="000F2113">
      <w:pPr>
        <w:pStyle w:val="B1"/>
        <w:rPr>
          <w:lang w:eastAsia="zh-CN"/>
        </w:rPr>
      </w:pPr>
      <w:r w:rsidRPr="00962B3F">
        <w:rPr>
          <w:lang w:eastAsia="zh-CN"/>
        </w:rPr>
        <w:t>1&gt;</w:t>
      </w:r>
      <w:r w:rsidRPr="00962B3F">
        <w:tab/>
      </w:r>
      <w:r w:rsidRPr="00962B3F">
        <w:rPr>
          <w:lang w:eastAsia="zh-CN"/>
        </w:rPr>
        <w:t>upon cell reselection;</w:t>
      </w:r>
    </w:p>
    <w:p w14:paraId="471E230A" w14:textId="450E1F66" w:rsidR="000F2113" w:rsidRPr="00962B3F" w:rsidRDefault="000F2113" w:rsidP="000F2113">
      <w:pPr>
        <w:pStyle w:val="B1"/>
        <w:rPr>
          <w:lang w:eastAsia="zh-CN"/>
        </w:rPr>
      </w:pPr>
      <w:r w:rsidRPr="00962B3F">
        <w:rPr>
          <w:lang w:eastAsia="zh-CN"/>
        </w:rPr>
        <w:t>1&gt;</w:t>
      </w:r>
      <w:r w:rsidRPr="00962B3F">
        <w:tab/>
      </w:r>
      <w:r w:rsidRPr="00962B3F">
        <w:rPr>
          <w:lang w:eastAsia="zh-CN"/>
        </w:rPr>
        <w:t>upon</w:t>
      </w:r>
      <w:r w:rsidRPr="00962B3F">
        <w:t xml:space="preserve"> L2 U2N Relay UE</w:t>
      </w:r>
      <w:r w:rsidR="00D537E2" w:rsidRPr="00962B3F">
        <w:t>'</w:t>
      </w:r>
      <w:r w:rsidRPr="00962B3F">
        <w:t xml:space="preserve">s RRC connection failure including </w:t>
      </w:r>
      <w:r w:rsidRPr="00962B3F">
        <w:rPr>
          <w:rFonts w:eastAsia="Malgun Gothic"/>
        </w:rPr>
        <w:t>RRC connection reject</w:t>
      </w:r>
      <w:r w:rsidRPr="00962B3F">
        <w:t xml:space="preserve"> as specified in 5.3.3.5 and 5.3.13.10, and T300 expiry as specified in 5.3.3.7, and RRC resume failure as specified in 5.3.13.5;</w:t>
      </w:r>
    </w:p>
    <w:p w14:paraId="6A33180A" w14:textId="1180A7E8" w:rsidR="000F2113" w:rsidRPr="00962B3F" w:rsidRDefault="003050BB" w:rsidP="000F2113">
      <w:pPr>
        <w:pStyle w:val="5"/>
        <w:rPr>
          <w:rFonts w:eastAsia="MS Mincho"/>
        </w:rPr>
      </w:pPr>
      <w:bookmarkStart w:id="793" w:name="_Toc100929901"/>
      <w:r w:rsidRPr="00962B3F">
        <w:rPr>
          <w:rFonts w:eastAsia="MS Mincho"/>
        </w:rPr>
        <w:t>5.8.9.10</w:t>
      </w:r>
      <w:r w:rsidR="000F2113" w:rsidRPr="00962B3F">
        <w:rPr>
          <w:rFonts w:eastAsia="MS Mincho"/>
        </w:rPr>
        <w:t>.3</w:t>
      </w:r>
      <w:r w:rsidR="000F2113" w:rsidRPr="00962B3F">
        <w:rPr>
          <w:rFonts w:eastAsia="MS Mincho"/>
        </w:rPr>
        <w:tab/>
        <w:t xml:space="preserve">Actions related to transmission of </w:t>
      </w:r>
      <w:r w:rsidR="000F2113" w:rsidRPr="00962B3F">
        <w:rPr>
          <w:rFonts w:eastAsia="MS Mincho"/>
          <w:i/>
        </w:rPr>
        <w:t>NotificationMessageSidelink</w:t>
      </w:r>
      <w:r w:rsidR="000F2113" w:rsidRPr="00962B3F">
        <w:rPr>
          <w:rFonts w:eastAsia="MS Mincho"/>
        </w:rPr>
        <w:t xml:space="preserve"> message</w:t>
      </w:r>
      <w:bookmarkEnd w:id="793"/>
    </w:p>
    <w:p w14:paraId="452E1691" w14:textId="77777777" w:rsidR="000F2113" w:rsidRPr="00962B3F" w:rsidRDefault="000F2113" w:rsidP="000F2113">
      <w:pPr>
        <w:rPr>
          <w:lang w:eastAsia="zh-CN"/>
        </w:rPr>
      </w:pPr>
      <w:r w:rsidRPr="00962B3F">
        <w:rPr>
          <w:lang w:eastAsia="zh-CN"/>
        </w:rPr>
        <w:t>The U2N Relay UE shall</w:t>
      </w:r>
      <w:r w:rsidRPr="00962B3F">
        <w:t xml:space="preserve"> set the indication type as follows:</w:t>
      </w:r>
    </w:p>
    <w:p w14:paraId="142497D6" w14:textId="77777777"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RLF:</w:t>
      </w:r>
    </w:p>
    <w:p w14:paraId="5AE1BA71" w14:textId="3E2A6EAB"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RLF</w:t>
      </w:r>
      <w:r w:rsidRPr="00962B3F">
        <w:t>;</w:t>
      </w:r>
    </w:p>
    <w:p w14:paraId="20BA68C1"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reconfiguration with sync:</w:t>
      </w:r>
    </w:p>
    <w:p w14:paraId="2A517694"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relayUE-HO</w:t>
      </w:r>
      <w:r w:rsidRPr="00962B3F">
        <w:t>;</w:t>
      </w:r>
    </w:p>
    <w:p w14:paraId="123EC3AA"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cell reselection:</w:t>
      </w:r>
    </w:p>
    <w:p w14:paraId="0CE51792"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relayUE-CellReselection</w:t>
      </w:r>
      <w:r w:rsidRPr="00962B3F">
        <w:t>;</w:t>
      </w:r>
    </w:p>
    <w:p w14:paraId="4BC5E21A" w14:textId="14E47BF8"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RRC connection establishment</w:t>
      </w:r>
      <w:r w:rsidR="00F652B6" w:rsidRPr="00962B3F">
        <w:t>/Resume</w:t>
      </w:r>
      <w:r w:rsidRPr="00962B3F">
        <w:t xml:space="preserve"> failure:</w:t>
      </w:r>
    </w:p>
    <w:p w14:paraId="017FE3C7" w14:textId="1F6CC2F5" w:rsidR="000F2113" w:rsidRDefault="000F2113" w:rsidP="000F2113">
      <w:pPr>
        <w:pStyle w:val="B2"/>
        <w:rPr>
          <w:ins w:id="794" w:author="R2#119" w:date="2022-08-18T19:30:00Z"/>
        </w:rPr>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RRC</w:t>
      </w:r>
      <w:r w:rsidR="00F652B6" w:rsidRPr="00962B3F">
        <w:rPr>
          <w:i/>
        </w:rPr>
        <w:t>-</w:t>
      </w:r>
      <w:r w:rsidRPr="00962B3F">
        <w:rPr>
          <w:i/>
        </w:rPr>
        <w:t>Failure</w:t>
      </w:r>
      <w:r w:rsidRPr="00962B3F">
        <w:t>;</w:t>
      </w:r>
    </w:p>
    <w:p w14:paraId="6393DFC1" w14:textId="100AF814" w:rsidR="00421A89" w:rsidRPr="00962B3F" w:rsidRDefault="00421A89" w:rsidP="00421A89">
      <w:pPr>
        <w:pStyle w:val="B1"/>
      </w:pPr>
      <w:ins w:id="795" w:author="R2#119" w:date="2022-08-18T19:30:00Z">
        <w:r w:rsidRPr="00962B3F">
          <w:t>1&gt;</w:t>
        </w:r>
        <w:r w:rsidRPr="00962B3F">
          <w:tab/>
          <w:t xml:space="preserve">submit the </w:t>
        </w:r>
        <w:r w:rsidRPr="00962B3F">
          <w:rPr>
            <w:rFonts w:eastAsia="MS Mincho"/>
            <w:i/>
          </w:rPr>
          <w:t>NotificationMessageSidelink</w:t>
        </w:r>
        <w:r w:rsidRPr="00962B3F">
          <w:rPr>
            <w:i/>
          </w:rPr>
          <w:t xml:space="preserve"> </w:t>
        </w:r>
        <w:r w:rsidRPr="00962B3F">
          <w:t>message to lower layers for transmission.</w:t>
        </w:r>
      </w:ins>
    </w:p>
    <w:p w14:paraId="22520516" w14:textId="27E499E2" w:rsidR="000F2113" w:rsidRPr="00962B3F" w:rsidRDefault="003050BB" w:rsidP="000F2113">
      <w:pPr>
        <w:pStyle w:val="5"/>
        <w:rPr>
          <w:rFonts w:eastAsia="MS Mincho"/>
        </w:rPr>
      </w:pPr>
      <w:bookmarkStart w:id="796" w:name="_Toc100929902"/>
      <w:r w:rsidRPr="00962B3F">
        <w:rPr>
          <w:rFonts w:eastAsia="MS Mincho"/>
        </w:rPr>
        <w:t>5.8.9.10</w:t>
      </w:r>
      <w:r w:rsidR="000F2113" w:rsidRPr="00962B3F">
        <w:rPr>
          <w:rFonts w:eastAsia="MS Mincho"/>
        </w:rPr>
        <w:t>.4</w:t>
      </w:r>
      <w:r w:rsidR="000F2113" w:rsidRPr="00962B3F">
        <w:rPr>
          <w:rFonts w:eastAsia="MS Mincho"/>
        </w:rPr>
        <w:tab/>
        <w:t xml:space="preserve">Actions related to reception of </w:t>
      </w:r>
      <w:r w:rsidR="000F2113" w:rsidRPr="00962B3F">
        <w:rPr>
          <w:rFonts w:eastAsia="MS Mincho"/>
          <w:i/>
        </w:rPr>
        <w:t>NotificationMessageSidelink</w:t>
      </w:r>
      <w:r w:rsidR="000F2113" w:rsidRPr="00962B3F">
        <w:rPr>
          <w:rFonts w:eastAsia="MS Mincho"/>
        </w:rPr>
        <w:t xml:space="preserve"> message</w:t>
      </w:r>
      <w:bookmarkEnd w:id="796"/>
    </w:p>
    <w:p w14:paraId="3F99F4E2" w14:textId="77777777" w:rsidR="000F2113" w:rsidRPr="00962B3F" w:rsidRDefault="000F2113" w:rsidP="000F2113">
      <w:pPr>
        <w:rPr>
          <w:lang w:eastAsia="zh-CN"/>
        </w:rPr>
      </w:pPr>
      <w:r w:rsidRPr="00962B3F">
        <w:t xml:space="preserve">Upon receiving the </w:t>
      </w:r>
      <w:r w:rsidRPr="00962B3F">
        <w:rPr>
          <w:rFonts w:eastAsia="MS Mincho"/>
          <w:i/>
        </w:rPr>
        <w:t>NotificationMessageSidelink</w:t>
      </w:r>
      <w:r w:rsidRPr="00962B3F">
        <w:rPr>
          <w:iCs/>
        </w:rPr>
        <w:t>, t</w:t>
      </w:r>
      <w:r w:rsidRPr="00962B3F">
        <w:rPr>
          <w:lang w:eastAsia="zh-CN"/>
        </w:rPr>
        <w:t>he U2N Remote UE shall</w:t>
      </w:r>
      <w:r w:rsidRPr="00962B3F">
        <w:t>:</w:t>
      </w:r>
    </w:p>
    <w:p w14:paraId="105469EB" w14:textId="77777777" w:rsidR="000F2113" w:rsidRPr="00962B3F" w:rsidRDefault="000F2113" w:rsidP="000F2113">
      <w:pPr>
        <w:pStyle w:val="B1"/>
      </w:pPr>
      <w:r w:rsidRPr="00962B3F">
        <w:t>1&gt;</w:t>
      </w:r>
      <w:r w:rsidRPr="00962B3F">
        <w:tab/>
        <w:t xml:space="preserve">if the </w:t>
      </w:r>
      <w:r w:rsidRPr="00962B3F">
        <w:rPr>
          <w:rFonts w:eastAsia="MS Mincho"/>
          <w:i/>
        </w:rPr>
        <w:t>indicationType</w:t>
      </w:r>
      <w:r w:rsidRPr="00962B3F">
        <w:t xml:space="preserve"> is included:</w:t>
      </w:r>
    </w:p>
    <w:p w14:paraId="11701612" w14:textId="44A61D5B" w:rsidR="000F2113" w:rsidRPr="00962B3F" w:rsidRDefault="000F2113" w:rsidP="000F2113">
      <w:pPr>
        <w:pStyle w:val="B2"/>
        <w:rPr>
          <w:lang w:eastAsia="zh-CN"/>
        </w:rPr>
      </w:pPr>
      <w:r w:rsidRPr="00962B3F">
        <w:rPr>
          <w:lang w:eastAsia="zh-CN"/>
        </w:rPr>
        <w:t>2&gt;</w:t>
      </w:r>
      <w:r w:rsidR="00AF74F7" w:rsidRPr="00962B3F">
        <w:rPr>
          <w:lang w:eastAsia="zh-CN"/>
        </w:rPr>
        <w:tab/>
      </w:r>
      <w:r w:rsidRPr="00962B3F">
        <w:rPr>
          <w:lang w:eastAsia="zh-CN"/>
        </w:rPr>
        <w:t xml:space="preserve">if </w:t>
      </w:r>
      <w:r w:rsidRPr="00962B3F">
        <w:rPr>
          <w:iCs/>
        </w:rPr>
        <w:t>t</w:t>
      </w:r>
      <w:r w:rsidRPr="00962B3F">
        <w:rPr>
          <w:lang w:eastAsia="zh-CN"/>
        </w:rPr>
        <w:t>he UE is L2 U2N Remote UE in RRC_CONNECTED:</w:t>
      </w:r>
    </w:p>
    <w:p w14:paraId="5C9FF91D" w14:textId="77777777" w:rsidR="00F652B6" w:rsidRPr="00962B3F" w:rsidRDefault="000F2113" w:rsidP="00F747EB">
      <w:pPr>
        <w:pStyle w:val="B3"/>
      </w:pPr>
      <w:r w:rsidRPr="00962B3F">
        <w:t>3&gt;</w:t>
      </w:r>
      <w:r w:rsidRPr="00962B3F">
        <w:tab/>
        <w:t>initiate the RRC connection re-establishment procedure as specified in 5.3.7;</w:t>
      </w:r>
    </w:p>
    <w:p w14:paraId="133F882E" w14:textId="7D582B26" w:rsidR="000F2113" w:rsidRPr="00962B3F" w:rsidRDefault="000F2113" w:rsidP="000F2113">
      <w:pPr>
        <w:pStyle w:val="B2"/>
      </w:pPr>
      <w:r w:rsidRPr="00962B3F">
        <w:t>2&gt;</w:t>
      </w:r>
      <w:r w:rsidRPr="00962B3F">
        <w:tab/>
        <w:t xml:space="preserve">else </w:t>
      </w:r>
      <w:r w:rsidR="00F652B6" w:rsidRPr="00962B3F">
        <w:t>(</w:t>
      </w:r>
      <w:r w:rsidRPr="00962B3F">
        <w:rPr>
          <w:iCs/>
        </w:rPr>
        <w:t>t</w:t>
      </w:r>
      <w:r w:rsidRPr="00962B3F">
        <w:rPr>
          <w:lang w:eastAsia="zh-CN"/>
        </w:rPr>
        <w:t>he UE is L3 U2N Remote UE, or L2 U2N Remote UE in RRC_IDLE or RRC_INACTIVE</w:t>
      </w:r>
      <w:r w:rsidR="00F652B6" w:rsidRPr="00962B3F">
        <w:rPr>
          <w:lang w:eastAsia="zh-CN"/>
        </w:rPr>
        <w:t>)</w:t>
      </w:r>
      <w:r w:rsidRPr="00962B3F">
        <w:t>:</w:t>
      </w:r>
    </w:p>
    <w:p w14:paraId="075813AC" w14:textId="77777777" w:rsidR="000F2113" w:rsidRPr="00962B3F" w:rsidRDefault="000F2113" w:rsidP="000F2113">
      <w:pPr>
        <w:pStyle w:val="B3"/>
      </w:pPr>
      <w:r w:rsidRPr="00962B3F">
        <w:t>3&gt;</w:t>
      </w:r>
      <w:r w:rsidRPr="00962B3F">
        <w:tab/>
        <w:t>if the PC5-RRC connection with the U2N Relay UE is determined to be released:</w:t>
      </w:r>
    </w:p>
    <w:p w14:paraId="58F7617C" w14:textId="1FA91CB2" w:rsidR="000F2113" w:rsidRPr="00962B3F" w:rsidRDefault="000F2113" w:rsidP="000F2113">
      <w:pPr>
        <w:pStyle w:val="B4"/>
      </w:pPr>
      <w:r w:rsidRPr="00962B3F">
        <w:lastRenderedPageBreak/>
        <w:t>4&gt;</w:t>
      </w:r>
      <w:r w:rsidR="00AF74F7" w:rsidRPr="00962B3F">
        <w:tab/>
      </w:r>
      <w:ins w:id="797" w:author="[ASUSTeK/v2]" w:date="2022-08-19T10:49:00Z">
        <w:r w:rsidR="00BA1E0C">
          <w:t>indicate upper layers to trigger PC5 unicast link release</w:t>
        </w:r>
      </w:ins>
      <w:del w:id="798" w:author="[ASUSTeK/v2]" w:date="2022-08-19T10:49:00Z">
        <w:r w:rsidRPr="00962B3F" w:rsidDel="00BA1E0C">
          <w:delText>perform the PC5-RRC connection release as specified in 5.8.9.5</w:delText>
        </w:r>
      </w:del>
      <w:r w:rsidRPr="00962B3F">
        <w:t>.</w:t>
      </w:r>
    </w:p>
    <w:p w14:paraId="7E42705E" w14:textId="77777777" w:rsidR="00E003EA" w:rsidRPr="00E003EA" w:rsidRDefault="00E003EA" w:rsidP="00E003EA">
      <w:pPr>
        <w:overflowPunct/>
        <w:autoSpaceDE/>
        <w:autoSpaceDN/>
        <w:adjustRightInd/>
        <w:ind w:left="1135" w:hanging="284"/>
        <w:textAlignment w:val="auto"/>
        <w:rPr>
          <w:rFonts w:eastAsia="宋体"/>
          <w:lang w:eastAsia="en-US"/>
        </w:rPr>
      </w:pPr>
      <w:r w:rsidRPr="00E003EA">
        <w:rPr>
          <w:rFonts w:eastAsia="宋体"/>
          <w:lang w:eastAsia="en-US"/>
        </w:rPr>
        <w:t>3&gt;</w:t>
      </w:r>
      <w:r w:rsidRPr="00E003EA">
        <w:rPr>
          <w:rFonts w:eastAsia="宋体"/>
          <w:lang w:eastAsia="en-US"/>
        </w:rPr>
        <w:tab/>
        <w:t>else</w:t>
      </w:r>
      <w:ins w:id="799" w:author="vivo" w:date="2022-08-09T18:29:00Z">
        <w:r w:rsidRPr="00E003EA">
          <w:rPr>
            <w:rFonts w:eastAsia="宋体"/>
            <w:lang w:eastAsia="en-US"/>
          </w:rPr>
          <w:t xml:space="preserve"> (i.e., maintain the PC5 RRC connection)</w:t>
        </w:r>
      </w:ins>
      <w:r w:rsidRPr="00E003EA">
        <w:rPr>
          <w:rFonts w:eastAsia="宋体"/>
          <w:lang w:eastAsia="en-US"/>
        </w:rPr>
        <w:t>:</w:t>
      </w:r>
    </w:p>
    <w:p w14:paraId="55DDBABC" w14:textId="7B71DBED" w:rsidR="00E003EA" w:rsidRPr="00E003EA" w:rsidRDefault="00E003EA" w:rsidP="00E003EA">
      <w:pPr>
        <w:overflowPunct/>
        <w:autoSpaceDE/>
        <w:autoSpaceDN/>
        <w:adjustRightInd/>
        <w:ind w:left="1418" w:hanging="284"/>
        <w:textAlignment w:val="auto"/>
        <w:rPr>
          <w:rFonts w:eastAsia="宋体"/>
          <w:lang w:eastAsia="en-US"/>
        </w:rPr>
      </w:pPr>
      <w:del w:id="800" w:author="vivo" w:date="2022-08-09T18:29:00Z">
        <w:r w:rsidDel="00E955D8">
          <w:delText>4&gt;</w:delText>
        </w:r>
        <w:r w:rsidDel="00E955D8">
          <w:tab/>
        </w:r>
        <w:r w:rsidRPr="00E003EA" w:rsidDel="00E955D8">
          <w:rPr>
            <w:rFonts w:eastAsia="宋体"/>
            <w:lang w:eastAsia="en-US"/>
          </w:rPr>
          <w:delText>maintain the PC5-RRC connection;</w:delText>
        </w:r>
      </w:del>
    </w:p>
    <w:p w14:paraId="381F7E67" w14:textId="61FC5889" w:rsidR="00F652B6" w:rsidRPr="00962B3F" w:rsidRDefault="00F652B6" w:rsidP="00F652B6">
      <w:pPr>
        <w:pStyle w:val="B4"/>
        <w:rPr>
          <w:iCs/>
        </w:rPr>
      </w:pPr>
      <w:r w:rsidRPr="00962B3F">
        <w:t>4&gt;</w:t>
      </w:r>
      <w:r w:rsidRPr="00962B3F">
        <w:tab/>
        <w:t>if t</w:t>
      </w:r>
      <w:r w:rsidRPr="00962B3F">
        <w:rPr>
          <w:lang w:eastAsia="zh-CN"/>
        </w:rPr>
        <w:t>he UE is</w:t>
      </w:r>
      <w:r w:rsidRPr="00962B3F">
        <w:t xml:space="preserve"> </w:t>
      </w:r>
      <w:r w:rsidRPr="00962B3F">
        <w:rPr>
          <w:lang w:eastAsia="zh-CN"/>
        </w:rPr>
        <w:t>L2 U2N Remote UE</w:t>
      </w:r>
      <w:r w:rsidRPr="00962B3F">
        <w:t xml:space="preserve"> and the </w:t>
      </w:r>
      <w:r w:rsidRPr="00962B3F">
        <w:rPr>
          <w:i/>
          <w:iCs/>
        </w:rPr>
        <w:t>indicationType</w:t>
      </w:r>
      <w:r w:rsidRPr="00962B3F">
        <w:t xml:space="preserve"> is </w:t>
      </w:r>
      <w:r w:rsidRPr="00962B3F">
        <w:rPr>
          <w:i/>
          <w:iCs/>
        </w:rPr>
        <w:t>relayUE-HO or relayUE-CellReselection</w:t>
      </w:r>
      <w:r w:rsidRPr="00962B3F">
        <w:rPr>
          <w:iCs/>
        </w:rPr>
        <w:t>:</w:t>
      </w:r>
    </w:p>
    <w:p w14:paraId="2B40FBC7" w14:textId="498C3244" w:rsidR="00F652B6" w:rsidRPr="00962B3F" w:rsidRDefault="00F652B6" w:rsidP="00F652B6">
      <w:pPr>
        <w:pStyle w:val="B1"/>
        <w:ind w:left="852" w:firstLine="566"/>
      </w:pPr>
      <w:r w:rsidRPr="00962B3F">
        <w:t>5&gt;</w:t>
      </w:r>
      <w:r w:rsidRPr="00962B3F">
        <w:tab/>
        <w:t>consider cell re-selection occurs;</w:t>
      </w:r>
    </w:p>
    <w:p w14:paraId="7C1C3141" w14:textId="4E1A0D06" w:rsidR="000F2113" w:rsidRPr="00962B3F" w:rsidRDefault="000F2113" w:rsidP="000F2113">
      <w:pPr>
        <w:keepLines/>
        <w:ind w:left="1135" w:hanging="851"/>
      </w:pPr>
      <w:r w:rsidRPr="00962B3F">
        <w:rPr>
          <w:lang w:eastAsia="zh-CN"/>
        </w:rPr>
        <w:t>NOTE:</w:t>
      </w:r>
      <w:r w:rsidR="00AF74F7" w:rsidRPr="00962B3F">
        <w:rPr>
          <w:lang w:eastAsia="zh-CN"/>
        </w:rPr>
        <w:tab/>
      </w:r>
      <w:r w:rsidRPr="00962B3F">
        <w:rPr>
          <w:lang w:eastAsia="zh-CN"/>
        </w:rPr>
        <w:t xml:space="preserve">For L3 U2N Remote UE, or L2 U2N Remote UE in RRC_IDLE or RRC_INACTIVE, it is up to Remote UE implementation whether to release or keep the PC5 </w:t>
      </w:r>
      <w:r w:rsidR="00F652B6" w:rsidRPr="00962B3F">
        <w:rPr>
          <w:lang w:eastAsia="zh-CN"/>
        </w:rPr>
        <w:t xml:space="preserve">unicast </w:t>
      </w:r>
      <w:r w:rsidRPr="00962B3F">
        <w:rPr>
          <w:lang w:eastAsia="zh-CN"/>
        </w:rPr>
        <w:t>link.</w:t>
      </w:r>
    </w:p>
    <w:p w14:paraId="69EAF960" w14:textId="77777777" w:rsidR="00394471" w:rsidRPr="00962B3F" w:rsidRDefault="00394471" w:rsidP="00394471">
      <w:pPr>
        <w:pStyle w:val="3"/>
      </w:pPr>
      <w:bookmarkStart w:id="801" w:name="_Toc100929903"/>
      <w:r w:rsidRPr="00962B3F">
        <w:t>5.8.10</w:t>
      </w:r>
      <w:r w:rsidRPr="00962B3F">
        <w:tab/>
        <w:t>Sidelink measurement</w:t>
      </w:r>
      <w:bookmarkEnd w:id="754"/>
      <w:bookmarkEnd w:id="801"/>
    </w:p>
    <w:p w14:paraId="766DB72E" w14:textId="77777777" w:rsidR="00394471" w:rsidRPr="00962B3F" w:rsidRDefault="00394471" w:rsidP="00394471">
      <w:pPr>
        <w:pStyle w:val="4"/>
        <w:rPr>
          <w:lang w:eastAsia="x-none"/>
        </w:rPr>
      </w:pPr>
      <w:bookmarkStart w:id="802" w:name="_Toc60777052"/>
      <w:bookmarkStart w:id="803" w:name="_Toc100929904"/>
      <w:r w:rsidRPr="00962B3F">
        <w:rPr>
          <w:lang w:eastAsia="x-none"/>
        </w:rPr>
        <w:t>5.8.10.1</w:t>
      </w:r>
      <w:r w:rsidRPr="00962B3F">
        <w:rPr>
          <w:lang w:eastAsia="x-none"/>
        </w:rPr>
        <w:tab/>
        <w:t>Introduction</w:t>
      </w:r>
      <w:bookmarkEnd w:id="802"/>
      <w:bookmarkEnd w:id="803"/>
    </w:p>
    <w:p w14:paraId="6A1961B6" w14:textId="4CCF6867" w:rsidR="00394471" w:rsidRPr="00962B3F" w:rsidRDefault="00394471" w:rsidP="00394471">
      <w:r w:rsidRPr="00962B3F">
        <w:t>The UE may configure the associated peer UE to pe</w:t>
      </w:r>
      <w:r w:rsidR="00E75029" w:rsidRPr="00962B3F">
        <w:t>r</w:t>
      </w:r>
      <w:r w:rsidRPr="00962B3F">
        <w:t xml:space="preserve">form NR sidelink measurement and report on the corresponding PC5-RRC connection in accordance with the NR sidelink measurement configuration for unicast by </w:t>
      </w:r>
      <w:r w:rsidRPr="00962B3F">
        <w:rPr>
          <w:i/>
        </w:rPr>
        <w:t xml:space="preserve">RRCReconfigurationSidelink </w:t>
      </w:r>
      <w:r w:rsidRPr="00962B3F">
        <w:t>message.</w:t>
      </w:r>
    </w:p>
    <w:p w14:paraId="6AC662A6" w14:textId="77777777" w:rsidR="00394471" w:rsidRPr="00962B3F" w:rsidRDefault="00394471" w:rsidP="00394471">
      <w:r w:rsidRPr="00962B3F">
        <w:t>The NR sidelink measurement configuration includes the following parameters</w:t>
      </w:r>
      <w:r w:rsidRPr="00962B3F">
        <w:rPr>
          <w:rFonts w:eastAsia="Malgun Gothic"/>
          <w:lang w:eastAsia="ko-KR"/>
        </w:rPr>
        <w:t xml:space="preserve"> for a PC5-RRC connection</w:t>
      </w:r>
      <w:r w:rsidRPr="00962B3F">
        <w:t>:</w:t>
      </w:r>
    </w:p>
    <w:p w14:paraId="57C36AD9" w14:textId="77777777" w:rsidR="00394471" w:rsidRPr="00962B3F" w:rsidRDefault="00394471" w:rsidP="00394471">
      <w:pPr>
        <w:pStyle w:val="B1"/>
      </w:pPr>
      <w:r w:rsidRPr="00962B3F">
        <w:rPr>
          <w:b/>
        </w:rPr>
        <w:t>1.</w:t>
      </w:r>
      <w:r w:rsidRPr="00962B3F">
        <w:rPr>
          <w:b/>
        </w:rPr>
        <w:tab/>
        <w:t>NR sidelink measurement objects:</w:t>
      </w:r>
      <w:r w:rsidRPr="00962B3F">
        <w:t xml:space="preserve"> Object(s) on which the associated peer UE shall perform the NR sidelink measurements.</w:t>
      </w:r>
    </w:p>
    <w:p w14:paraId="7EE6DA13" w14:textId="77777777" w:rsidR="00394471" w:rsidRPr="00962B3F" w:rsidRDefault="00394471" w:rsidP="00394471">
      <w:pPr>
        <w:pStyle w:val="B2"/>
      </w:pPr>
      <w:r w:rsidRPr="00962B3F">
        <w:t>-</w:t>
      </w:r>
      <w:r w:rsidRPr="00962B3F">
        <w:tab/>
        <w:t>For NR sidelink measurement, a NR sidelink measurement object indicates the NR sidelink frequency of reference signals to be measured.</w:t>
      </w:r>
    </w:p>
    <w:p w14:paraId="79490389" w14:textId="77777777" w:rsidR="00394471" w:rsidRPr="00962B3F" w:rsidRDefault="00394471" w:rsidP="00394471">
      <w:pPr>
        <w:pStyle w:val="B1"/>
      </w:pPr>
      <w:r w:rsidRPr="00962B3F">
        <w:rPr>
          <w:b/>
        </w:rPr>
        <w:t>2.</w:t>
      </w:r>
      <w:r w:rsidRPr="00962B3F">
        <w:rPr>
          <w:b/>
        </w:rPr>
        <w:tab/>
        <w:t xml:space="preserve">NR sidelink reporting configurations: </w:t>
      </w:r>
      <w:r w:rsidRPr="00962B3F">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962B3F" w:rsidRDefault="00394471" w:rsidP="00394471">
      <w:pPr>
        <w:pStyle w:val="B2"/>
      </w:pPr>
      <w:r w:rsidRPr="00962B3F">
        <w:t>-</w:t>
      </w:r>
      <w:r w:rsidRPr="00962B3F">
        <w:tab/>
        <w:t>Reporting criterion: The criterion that triggers the UE to send a NR sidelink measurement report. This can either be periodical or a single event description.</w:t>
      </w:r>
    </w:p>
    <w:p w14:paraId="4BC42CEF" w14:textId="77777777" w:rsidR="00394471" w:rsidRPr="00962B3F" w:rsidRDefault="00394471" w:rsidP="00394471">
      <w:pPr>
        <w:pStyle w:val="B2"/>
      </w:pPr>
      <w:r w:rsidRPr="00962B3F">
        <w:t>-</w:t>
      </w:r>
      <w:r w:rsidRPr="00962B3F">
        <w:tab/>
        <w:t>RS type: The RS that the UE uses for NR sidelink measurement results. In this release, only DMRS is supported for NR sidelink measurement.</w:t>
      </w:r>
    </w:p>
    <w:p w14:paraId="3FFC9A4D" w14:textId="77777777" w:rsidR="00394471" w:rsidRPr="00962B3F" w:rsidRDefault="00394471" w:rsidP="00394471">
      <w:pPr>
        <w:pStyle w:val="B2"/>
      </w:pPr>
      <w:r w:rsidRPr="00962B3F">
        <w:t>-</w:t>
      </w:r>
      <w:r w:rsidRPr="00962B3F">
        <w:tab/>
        <w:t>Reporting format: The quantities that the UE includes in the measurement report. In this release, only RSRP measurement is supported.</w:t>
      </w:r>
    </w:p>
    <w:p w14:paraId="58B85A3B" w14:textId="77777777" w:rsidR="00394471" w:rsidRPr="00962B3F" w:rsidRDefault="00394471" w:rsidP="00394471">
      <w:pPr>
        <w:pStyle w:val="B1"/>
      </w:pPr>
      <w:r w:rsidRPr="00962B3F">
        <w:rPr>
          <w:b/>
        </w:rPr>
        <w:t>3.</w:t>
      </w:r>
      <w:r w:rsidRPr="00962B3F">
        <w:rPr>
          <w:b/>
        </w:rPr>
        <w:tab/>
        <w:t>NR sidelink measurement identities:</w:t>
      </w:r>
      <w:r w:rsidRPr="00962B3F">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962B3F" w:rsidRDefault="00394471" w:rsidP="00394471">
      <w:pPr>
        <w:pStyle w:val="B1"/>
      </w:pPr>
      <w:r w:rsidRPr="00962B3F">
        <w:rPr>
          <w:b/>
        </w:rPr>
        <w:t>4.</w:t>
      </w:r>
      <w:r w:rsidRPr="00962B3F">
        <w:rPr>
          <w:b/>
        </w:rPr>
        <w:tab/>
        <w:t>NR sidelink quantity configurations:</w:t>
      </w:r>
      <w:r w:rsidRPr="00962B3F">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962B3F" w:rsidRDefault="00394471" w:rsidP="00394471">
      <w:r w:rsidRPr="00962B3F">
        <w:t xml:space="preserve">Both UEs of the </w:t>
      </w:r>
      <w:r w:rsidRPr="00962B3F">
        <w:rPr>
          <w:lang w:eastAsia="zh-CN"/>
        </w:rPr>
        <w:t>PC5-RRC connection</w:t>
      </w:r>
      <w:r w:rsidRPr="00962B3F">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962B3F" w:rsidRDefault="00394471" w:rsidP="00394471">
      <w:pPr>
        <w:pStyle w:val="4"/>
        <w:rPr>
          <w:lang w:eastAsia="x-none"/>
        </w:rPr>
      </w:pPr>
      <w:bookmarkStart w:id="804" w:name="_Toc60777053"/>
      <w:bookmarkStart w:id="805" w:name="_Toc100929905"/>
      <w:r w:rsidRPr="00962B3F">
        <w:rPr>
          <w:lang w:eastAsia="x-none"/>
        </w:rPr>
        <w:t>5.8.10.2</w:t>
      </w:r>
      <w:r w:rsidRPr="00962B3F">
        <w:rPr>
          <w:lang w:eastAsia="x-none"/>
        </w:rPr>
        <w:tab/>
        <w:t>Sidelink measurement configuration</w:t>
      </w:r>
      <w:bookmarkEnd w:id="804"/>
      <w:bookmarkEnd w:id="805"/>
    </w:p>
    <w:p w14:paraId="626AB047" w14:textId="77777777" w:rsidR="00394471" w:rsidRPr="00962B3F" w:rsidRDefault="00394471" w:rsidP="00394471">
      <w:pPr>
        <w:pStyle w:val="5"/>
        <w:rPr>
          <w:lang w:eastAsia="zh-CN"/>
        </w:rPr>
      </w:pPr>
      <w:bookmarkStart w:id="806" w:name="_Toc60777054"/>
      <w:bookmarkStart w:id="807" w:name="_Toc100929906"/>
      <w:r w:rsidRPr="00962B3F">
        <w:rPr>
          <w:lang w:eastAsia="zh-CN"/>
        </w:rPr>
        <w:t>5.8.10.2.1</w:t>
      </w:r>
      <w:r w:rsidRPr="00962B3F">
        <w:rPr>
          <w:lang w:eastAsia="zh-CN"/>
        </w:rPr>
        <w:tab/>
        <w:t>General</w:t>
      </w:r>
      <w:bookmarkEnd w:id="806"/>
      <w:bookmarkEnd w:id="807"/>
    </w:p>
    <w:p w14:paraId="31F9920C" w14:textId="77777777" w:rsidR="00394471" w:rsidRPr="00962B3F" w:rsidRDefault="00394471" w:rsidP="00394471">
      <w:pPr>
        <w:rPr>
          <w:lang w:eastAsia="zh-CN"/>
        </w:rPr>
      </w:pPr>
      <w:r w:rsidRPr="00962B3F">
        <w:rPr>
          <w:lang w:eastAsia="zh-CN"/>
        </w:rPr>
        <w:t>The UE shall:</w:t>
      </w:r>
    </w:p>
    <w:p w14:paraId="4E64B2AC" w14:textId="77777777" w:rsidR="00394471" w:rsidRPr="00962B3F" w:rsidRDefault="00394471" w:rsidP="00394471">
      <w:pPr>
        <w:pStyle w:val="B1"/>
      </w:pPr>
      <w:r w:rsidRPr="00962B3F">
        <w:lastRenderedPageBreak/>
        <w:t>1&gt;</w:t>
      </w:r>
      <w:r w:rsidRPr="00962B3F">
        <w:tab/>
        <w:t xml:space="preserve">if the received </w:t>
      </w:r>
      <w:r w:rsidRPr="00962B3F">
        <w:rPr>
          <w:i/>
        </w:rPr>
        <w:t>sl-MeasConfig</w:t>
      </w:r>
      <w:r w:rsidRPr="00962B3F">
        <w:t xml:space="preserve"> includes the </w:t>
      </w:r>
      <w:r w:rsidRPr="00962B3F">
        <w:rPr>
          <w:i/>
        </w:rPr>
        <w:t xml:space="preserve">sl-MeasObjectToRemoveList </w:t>
      </w:r>
      <w:r w:rsidRPr="00962B3F">
        <w:t xml:space="preserve">in the </w:t>
      </w:r>
      <w:r w:rsidRPr="00962B3F">
        <w:rPr>
          <w:i/>
        </w:rPr>
        <w:t>RRCReconfigurationSidelink</w:t>
      </w:r>
      <w:r w:rsidRPr="00962B3F">
        <w:t>:</w:t>
      </w:r>
    </w:p>
    <w:p w14:paraId="082741EF" w14:textId="77777777" w:rsidR="00394471" w:rsidRPr="00962B3F" w:rsidRDefault="00394471" w:rsidP="00394471">
      <w:pPr>
        <w:pStyle w:val="B2"/>
      </w:pPr>
      <w:r w:rsidRPr="00962B3F">
        <w:t>2&gt;</w:t>
      </w:r>
      <w:r w:rsidRPr="00962B3F">
        <w:tab/>
        <w:t>perform the sidelink measurement object removal procedure as specified in 5.8.10.2.4;</w:t>
      </w:r>
    </w:p>
    <w:p w14:paraId="6519324F"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sl-MeasObjectToAddModList </w:t>
      </w:r>
      <w:r w:rsidRPr="00962B3F">
        <w:t xml:space="preserve">in the </w:t>
      </w:r>
      <w:r w:rsidRPr="00962B3F">
        <w:rPr>
          <w:i/>
        </w:rPr>
        <w:t>RRCReconfigurationSidelink</w:t>
      </w:r>
      <w:r w:rsidRPr="00962B3F">
        <w:t>:</w:t>
      </w:r>
    </w:p>
    <w:p w14:paraId="12ABDB4A" w14:textId="77777777" w:rsidR="00394471" w:rsidRPr="00962B3F" w:rsidRDefault="00394471" w:rsidP="00394471">
      <w:pPr>
        <w:pStyle w:val="B2"/>
      </w:pPr>
      <w:r w:rsidRPr="00962B3F">
        <w:t>2&gt;</w:t>
      </w:r>
      <w:r w:rsidRPr="00962B3F">
        <w:tab/>
        <w:t>perform the sidelink measurement object addition/modification procedure as specified in 5.8.10.2.5;</w:t>
      </w:r>
    </w:p>
    <w:p w14:paraId="66087082"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sl-ReportConfigToRemoveList </w:t>
      </w:r>
      <w:r w:rsidRPr="00962B3F">
        <w:t xml:space="preserve">in the </w:t>
      </w:r>
      <w:r w:rsidRPr="00962B3F">
        <w:rPr>
          <w:i/>
        </w:rPr>
        <w:t>RRCReconfigurationSidelink</w:t>
      </w:r>
      <w:r w:rsidRPr="00962B3F">
        <w:t>:</w:t>
      </w:r>
    </w:p>
    <w:p w14:paraId="6CD12821" w14:textId="77777777" w:rsidR="00394471" w:rsidRPr="00962B3F" w:rsidRDefault="00394471" w:rsidP="00394471">
      <w:pPr>
        <w:pStyle w:val="B2"/>
      </w:pPr>
      <w:r w:rsidRPr="00962B3F">
        <w:t>2&gt;</w:t>
      </w:r>
      <w:r w:rsidRPr="00962B3F">
        <w:tab/>
        <w:t>perform the sidelink reporting configuration removal procedure as specified in 5.8.10.2.6;</w:t>
      </w:r>
    </w:p>
    <w:p w14:paraId="2EFD7253"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sl-ReportConfigToAddModList </w:t>
      </w:r>
      <w:r w:rsidRPr="00962B3F">
        <w:t xml:space="preserve">in the </w:t>
      </w:r>
      <w:r w:rsidRPr="00962B3F">
        <w:rPr>
          <w:i/>
        </w:rPr>
        <w:t>RRCReconfigurationSidelink</w:t>
      </w:r>
      <w:r w:rsidRPr="00962B3F">
        <w:t>:</w:t>
      </w:r>
    </w:p>
    <w:p w14:paraId="4C17A934" w14:textId="77777777" w:rsidR="00394471" w:rsidRPr="00962B3F" w:rsidRDefault="00394471" w:rsidP="00394471">
      <w:pPr>
        <w:pStyle w:val="B2"/>
      </w:pPr>
      <w:r w:rsidRPr="00962B3F">
        <w:t>2&gt;</w:t>
      </w:r>
      <w:r w:rsidRPr="00962B3F">
        <w:tab/>
        <w:t>perform the sidelink reporting configuration addition/modification procedure as specified in 5.8.10.2.7;</w:t>
      </w:r>
    </w:p>
    <w:p w14:paraId="42C2FB91"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sl-QuantityConfig </w:t>
      </w:r>
      <w:r w:rsidRPr="00962B3F">
        <w:t xml:space="preserve">in the </w:t>
      </w:r>
      <w:r w:rsidRPr="00962B3F">
        <w:rPr>
          <w:i/>
        </w:rPr>
        <w:t>RRCReconfigurationSidelink</w:t>
      </w:r>
      <w:r w:rsidRPr="00962B3F">
        <w:t>:</w:t>
      </w:r>
    </w:p>
    <w:p w14:paraId="4D39D50C" w14:textId="77777777" w:rsidR="00394471" w:rsidRPr="00962B3F" w:rsidRDefault="00394471" w:rsidP="00394471">
      <w:pPr>
        <w:pStyle w:val="B2"/>
      </w:pPr>
      <w:r w:rsidRPr="00962B3F">
        <w:t>2&gt;</w:t>
      </w:r>
      <w:r w:rsidRPr="00962B3F">
        <w:tab/>
        <w:t>perform the sidelink quantity configuration procedure as specified in 5.8.10.2.8;</w:t>
      </w:r>
    </w:p>
    <w:p w14:paraId="3EAF125D"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sl-MeasIdToRemoveList </w:t>
      </w:r>
      <w:r w:rsidRPr="00962B3F">
        <w:t xml:space="preserve">in the </w:t>
      </w:r>
      <w:r w:rsidRPr="00962B3F">
        <w:rPr>
          <w:i/>
        </w:rPr>
        <w:t>RRCReconfigurationSidelink</w:t>
      </w:r>
      <w:r w:rsidRPr="00962B3F">
        <w:t>:</w:t>
      </w:r>
    </w:p>
    <w:p w14:paraId="5D604DEE" w14:textId="77777777" w:rsidR="00394471" w:rsidRPr="00962B3F" w:rsidRDefault="00394471" w:rsidP="00394471">
      <w:pPr>
        <w:pStyle w:val="B2"/>
      </w:pPr>
      <w:r w:rsidRPr="00962B3F">
        <w:t>2&gt;</w:t>
      </w:r>
      <w:r w:rsidRPr="00962B3F">
        <w:tab/>
        <w:t>perform the sidelink measurement identity removal procedure as specified in 5.8.10.2.2;</w:t>
      </w:r>
    </w:p>
    <w:p w14:paraId="529A7CA0"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sl-MeasIdToAddModList </w:t>
      </w:r>
      <w:r w:rsidRPr="00962B3F">
        <w:t xml:space="preserve">in the </w:t>
      </w:r>
      <w:r w:rsidRPr="00962B3F">
        <w:rPr>
          <w:i/>
        </w:rPr>
        <w:t>RRCReconfigurationSidelink</w:t>
      </w:r>
      <w:r w:rsidRPr="00962B3F">
        <w:t>:</w:t>
      </w:r>
    </w:p>
    <w:p w14:paraId="0BABE5D0" w14:textId="77777777" w:rsidR="00394471" w:rsidRPr="00962B3F" w:rsidRDefault="00394471" w:rsidP="00394471">
      <w:pPr>
        <w:pStyle w:val="B2"/>
      </w:pPr>
      <w:r w:rsidRPr="00962B3F">
        <w:t>2&gt;</w:t>
      </w:r>
      <w:r w:rsidRPr="00962B3F">
        <w:tab/>
        <w:t>perform the sidelink measurement identity addition/modification procedure as specified in 5.8.10.2.3;</w:t>
      </w:r>
    </w:p>
    <w:p w14:paraId="5C9C0E50" w14:textId="77777777" w:rsidR="00394471" w:rsidRPr="00962B3F" w:rsidRDefault="00394471" w:rsidP="00394471">
      <w:pPr>
        <w:pStyle w:val="5"/>
        <w:rPr>
          <w:lang w:eastAsia="zh-CN"/>
        </w:rPr>
      </w:pPr>
      <w:bookmarkStart w:id="808" w:name="_Toc60777055"/>
      <w:bookmarkStart w:id="809" w:name="_Toc100929907"/>
      <w:r w:rsidRPr="00962B3F">
        <w:rPr>
          <w:lang w:eastAsia="zh-CN"/>
        </w:rPr>
        <w:t>5.8.10.2.2</w:t>
      </w:r>
      <w:r w:rsidRPr="00962B3F">
        <w:rPr>
          <w:lang w:eastAsia="zh-CN"/>
        </w:rPr>
        <w:tab/>
        <w:t>Sidelink measurement identity removal</w:t>
      </w:r>
      <w:bookmarkEnd w:id="808"/>
      <w:bookmarkEnd w:id="809"/>
    </w:p>
    <w:p w14:paraId="69DE0447" w14:textId="77777777" w:rsidR="00394471" w:rsidRPr="00962B3F" w:rsidRDefault="00394471" w:rsidP="00394471">
      <w:r w:rsidRPr="00962B3F">
        <w:t>The UE shall:</w:t>
      </w:r>
    </w:p>
    <w:p w14:paraId="0557033E"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sl-MeasIdToRemoveList</w:t>
      </w:r>
      <w:r w:rsidRPr="00962B3F">
        <w:t xml:space="preserve"> that is part of the current UE configuration in </w:t>
      </w:r>
      <w:r w:rsidRPr="00962B3F">
        <w:rPr>
          <w:i/>
        </w:rPr>
        <w:t>VarMeasConfigSL</w:t>
      </w:r>
      <w:r w:rsidRPr="00962B3F">
        <w:t>:</w:t>
      </w:r>
    </w:p>
    <w:p w14:paraId="76242721" w14:textId="77777777" w:rsidR="00394471" w:rsidRPr="00962B3F" w:rsidRDefault="00394471" w:rsidP="00394471">
      <w:pPr>
        <w:pStyle w:val="B2"/>
      </w:pPr>
      <w:r w:rsidRPr="00962B3F">
        <w:t>2&gt;</w:t>
      </w:r>
      <w:r w:rsidRPr="00962B3F">
        <w:tab/>
        <w:t xml:space="preserve">remove the entry with the matching </w:t>
      </w:r>
      <w:r w:rsidRPr="00962B3F">
        <w:rPr>
          <w:i/>
        </w:rPr>
        <w:t>sl-MeasId</w:t>
      </w:r>
      <w:r w:rsidRPr="00962B3F">
        <w:t xml:space="preserve"> from the </w:t>
      </w:r>
      <w:r w:rsidRPr="00962B3F">
        <w:rPr>
          <w:i/>
        </w:rPr>
        <w:t>sl-MeasIdList</w:t>
      </w:r>
      <w:r w:rsidRPr="00962B3F">
        <w:t xml:space="preserve"> within the </w:t>
      </w:r>
      <w:r w:rsidRPr="00962B3F">
        <w:rPr>
          <w:i/>
        </w:rPr>
        <w:t>VarMeasConfigSL</w:t>
      </w:r>
      <w:r w:rsidRPr="00962B3F">
        <w:t>;</w:t>
      </w:r>
    </w:p>
    <w:p w14:paraId="63FE1360" w14:textId="77777777" w:rsidR="00394471" w:rsidRPr="00962B3F" w:rsidRDefault="00394471" w:rsidP="00394471">
      <w:pPr>
        <w:pStyle w:val="B2"/>
      </w:pPr>
      <w:r w:rsidRPr="00962B3F">
        <w:t>2&gt;</w:t>
      </w:r>
      <w:r w:rsidRPr="00962B3F">
        <w:tab/>
        <w:t xml:space="preserve">remove the NR sidelink measurement reporting entry for this </w:t>
      </w:r>
      <w:r w:rsidRPr="00962B3F">
        <w:rPr>
          <w:i/>
        </w:rPr>
        <w:t>sl-MeasId</w:t>
      </w:r>
      <w:r w:rsidRPr="00962B3F">
        <w:t xml:space="preserve"> from the </w:t>
      </w:r>
      <w:r w:rsidRPr="00962B3F">
        <w:rPr>
          <w:i/>
        </w:rPr>
        <w:t>VarMeasReportListSL</w:t>
      </w:r>
      <w:r w:rsidRPr="00962B3F">
        <w:t>, if included;</w:t>
      </w:r>
    </w:p>
    <w:p w14:paraId="253A236B"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426D75AB"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sl-MeasIdToRemoveList</w:t>
      </w:r>
      <w:r w:rsidRPr="00962B3F">
        <w:t xml:space="preserve"> includes any </w:t>
      </w:r>
      <w:r w:rsidRPr="00962B3F">
        <w:rPr>
          <w:i/>
        </w:rPr>
        <w:t>sl-MeasId</w:t>
      </w:r>
      <w:r w:rsidRPr="00962B3F">
        <w:t xml:space="preserve"> value that is not part of the current UE configuration.</w:t>
      </w:r>
    </w:p>
    <w:p w14:paraId="7C480AFE" w14:textId="77777777" w:rsidR="00394471" w:rsidRPr="00962B3F" w:rsidRDefault="00394471" w:rsidP="00394471">
      <w:pPr>
        <w:pStyle w:val="5"/>
        <w:rPr>
          <w:lang w:eastAsia="zh-CN"/>
        </w:rPr>
      </w:pPr>
      <w:bookmarkStart w:id="810" w:name="_Toc60777056"/>
      <w:bookmarkStart w:id="811" w:name="_Toc100929908"/>
      <w:r w:rsidRPr="00962B3F">
        <w:rPr>
          <w:lang w:eastAsia="zh-CN"/>
        </w:rPr>
        <w:t>5.8.10.2.3</w:t>
      </w:r>
      <w:r w:rsidRPr="00962B3F">
        <w:rPr>
          <w:lang w:eastAsia="zh-CN"/>
        </w:rPr>
        <w:tab/>
        <w:t>Sidelink measurement identity addition/modification</w:t>
      </w:r>
      <w:bookmarkEnd w:id="810"/>
      <w:bookmarkEnd w:id="811"/>
    </w:p>
    <w:p w14:paraId="72DAA55C" w14:textId="77777777" w:rsidR="00394471" w:rsidRPr="00962B3F" w:rsidRDefault="00394471" w:rsidP="00394471">
      <w:r w:rsidRPr="00962B3F">
        <w:t>The UE shall:</w:t>
      </w:r>
    </w:p>
    <w:p w14:paraId="4906BA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sl-MeasIdToAddModList</w:t>
      </w:r>
      <w:r w:rsidRPr="00962B3F">
        <w:t>:</w:t>
      </w:r>
    </w:p>
    <w:p w14:paraId="22325DE0" w14:textId="77777777" w:rsidR="00394471" w:rsidRPr="00962B3F" w:rsidRDefault="00394471" w:rsidP="00394471">
      <w:pPr>
        <w:pStyle w:val="B2"/>
      </w:pPr>
      <w:r w:rsidRPr="00962B3F">
        <w:t>2&gt;</w:t>
      </w:r>
      <w:r w:rsidRPr="00962B3F">
        <w:tab/>
        <w:t xml:space="preserve">if an entry with the matching </w:t>
      </w:r>
      <w:r w:rsidRPr="00962B3F">
        <w:rPr>
          <w:i/>
        </w:rPr>
        <w:t>sl-MeasId</w:t>
      </w:r>
      <w:r w:rsidRPr="00962B3F">
        <w:t xml:space="preserve"> exists in the </w:t>
      </w:r>
      <w:r w:rsidRPr="00962B3F">
        <w:rPr>
          <w:i/>
        </w:rPr>
        <w:t>sl-MeasIdList</w:t>
      </w:r>
      <w:r w:rsidRPr="00962B3F">
        <w:t xml:space="preserve"> within the </w:t>
      </w:r>
      <w:r w:rsidRPr="00962B3F">
        <w:rPr>
          <w:i/>
        </w:rPr>
        <w:t>VarMeasConfigSL</w:t>
      </w:r>
      <w:r w:rsidRPr="00962B3F">
        <w:t>:</w:t>
      </w:r>
    </w:p>
    <w:p w14:paraId="01481460"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sl-MeasId</w:t>
      </w:r>
      <w:r w:rsidRPr="00962B3F">
        <w:t>;</w:t>
      </w:r>
    </w:p>
    <w:p w14:paraId="45424A9E" w14:textId="77777777" w:rsidR="00394471" w:rsidRPr="00962B3F" w:rsidRDefault="00394471" w:rsidP="00394471">
      <w:pPr>
        <w:pStyle w:val="B2"/>
      </w:pPr>
      <w:r w:rsidRPr="00962B3F">
        <w:t>2&gt;</w:t>
      </w:r>
      <w:r w:rsidRPr="00962B3F">
        <w:tab/>
        <w:t>else:</w:t>
      </w:r>
    </w:p>
    <w:p w14:paraId="1B355B88" w14:textId="77777777" w:rsidR="00394471" w:rsidRPr="00962B3F" w:rsidRDefault="00394471" w:rsidP="00394471">
      <w:pPr>
        <w:pStyle w:val="B3"/>
      </w:pPr>
      <w:r w:rsidRPr="00962B3F">
        <w:t>3&gt;</w:t>
      </w:r>
      <w:r w:rsidRPr="00962B3F">
        <w:tab/>
        <w:t xml:space="preserve">add a new entry for this </w:t>
      </w:r>
      <w:r w:rsidRPr="00962B3F">
        <w:rPr>
          <w:i/>
        </w:rPr>
        <w:t>sl-MeasId</w:t>
      </w:r>
      <w:r w:rsidRPr="00962B3F">
        <w:t xml:space="preserve"> within the </w:t>
      </w:r>
      <w:r w:rsidRPr="00962B3F">
        <w:rPr>
          <w:i/>
        </w:rPr>
        <w:t>VarMeasConfigSL</w:t>
      </w:r>
      <w:r w:rsidRPr="00962B3F">
        <w:t>;</w:t>
      </w:r>
    </w:p>
    <w:p w14:paraId="69051DF6"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45B50FE"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3E3EE5F5" w14:textId="77777777" w:rsidR="00394471" w:rsidRPr="00962B3F" w:rsidRDefault="00394471" w:rsidP="00394471">
      <w:pPr>
        <w:pStyle w:val="5"/>
        <w:rPr>
          <w:lang w:eastAsia="zh-CN"/>
        </w:rPr>
      </w:pPr>
      <w:bookmarkStart w:id="812" w:name="_Toc60777057"/>
      <w:bookmarkStart w:id="813" w:name="_Toc100929909"/>
      <w:r w:rsidRPr="00962B3F">
        <w:rPr>
          <w:lang w:eastAsia="zh-CN"/>
        </w:rPr>
        <w:t>5.8.10.2.4</w:t>
      </w:r>
      <w:r w:rsidRPr="00962B3F">
        <w:rPr>
          <w:lang w:eastAsia="zh-CN"/>
        </w:rPr>
        <w:tab/>
        <w:t>Sidelink measurement object removal</w:t>
      </w:r>
      <w:bookmarkEnd w:id="812"/>
      <w:bookmarkEnd w:id="813"/>
    </w:p>
    <w:p w14:paraId="0E08BF00" w14:textId="77777777" w:rsidR="00394471" w:rsidRPr="00962B3F" w:rsidRDefault="00394471" w:rsidP="00394471">
      <w:r w:rsidRPr="00962B3F">
        <w:t>The UE shall:</w:t>
      </w:r>
    </w:p>
    <w:p w14:paraId="0094120F" w14:textId="77777777" w:rsidR="00394471" w:rsidRPr="00962B3F" w:rsidRDefault="00394471" w:rsidP="00394471">
      <w:pPr>
        <w:pStyle w:val="B1"/>
      </w:pPr>
      <w:r w:rsidRPr="00962B3F">
        <w:lastRenderedPageBreak/>
        <w:t>1&gt;</w:t>
      </w:r>
      <w:r w:rsidRPr="00962B3F">
        <w:tab/>
        <w:t>for each sl-MeasObjectId included in the received sl-MeasObjectToRemoveList that is part of sl-MeasObjectList in VarMeasConfigSL:</w:t>
      </w:r>
    </w:p>
    <w:p w14:paraId="4B857F9F" w14:textId="77777777" w:rsidR="00394471" w:rsidRPr="00962B3F" w:rsidRDefault="00394471" w:rsidP="00394471">
      <w:pPr>
        <w:pStyle w:val="B2"/>
      </w:pPr>
      <w:r w:rsidRPr="00962B3F">
        <w:t>2&gt;</w:t>
      </w:r>
      <w:r w:rsidRPr="00962B3F">
        <w:tab/>
        <w:t xml:space="preserve">remove the entry with the matching </w:t>
      </w:r>
      <w:r w:rsidRPr="00962B3F">
        <w:rPr>
          <w:i/>
        </w:rPr>
        <w:t>sl-MeasObjectId</w:t>
      </w:r>
      <w:r w:rsidRPr="00962B3F">
        <w:t xml:space="preserve"> from the </w:t>
      </w:r>
      <w:r w:rsidRPr="00962B3F">
        <w:rPr>
          <w:i/>
        </w:rPr>
        <w:t>sl-MeasObjectList</w:t>
      </w:r>
      <w:r w:rsidRPr="00962B3F">
        <w:t xml:space="preserve"> within the </w:t>
      </w:r>
      <w:r w:rsidRPr="00962B3F">
        <w:rPr>
          <w:i/>
        </w:rPr>
        <w:t>VarMeasConfigSL</w:t>
      </w:r>
      <w:r w:rsidRPr="00962B3F">
        <w:t>;</w:t>
      </w:r>
    </w:p>
    <w:p w14:paraId="5B7DDD1D"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this </w:t>
      </w:r>
      <w:r w:rsidRPr="00962B3F">
        <w:rPr>
          <w:i/>
        </w:rPr>
        <w:t>sl-MeasObjectId</w:t>
      </w:r>
      <w:r w:rsidRPr="00962B3F">
        <w:t xml:space="preserve"> from the </w:t>
      </w:r>
      <w:r w:rsidRPr="00962B3F">
        <w:rPr>
          <w:i/>
        </w:rPr>
        <w:t>sl-MeasIdList</w:t>
      </w:r>
      <w:r w:rsidRPr="00962B3F">
        <w:t xml:space="preserve"> within the </w:t>
      </w:r>
      <w:r w:rsidRPr="00962B3F">
        <w:rPr>
          <w:i/>
        </w:rPr>
        <w:t>VarMeasConfigSL</w:t>
      </w:r>
      <w:r w:rsidRPr="00962B3F">
        <w:t>, if any;</w:t>
      </w:r>
    </w:p>
    <w:p w14:paraId="06988B7D"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252BE7BE"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206639BE" w14:textId="77777777" w:rsidR="00394471" w:rsidRPr="00962B3F" w:rsidRDefault="00394471" w:rsidP="00394471">
      <w:pPr>
        <w:pStyle w:val="B3"/>
      </w:pPr>
      <w:r w:rsidRPr="00962B3F">
        <w:t>3&gt;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0CC20013"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sl-MeasObjectToRemoveList</w:t>
      </w:r>
      <w:r w:rsidRPr="00962B3F">
        <w:t xml:space="preserve"> includes any </w:t>
      </w:r>
      <w:r w:rsidRPr="00962B3F">
        <w:rPr>
          <w:i/>
        </w:rPr>
        <w:t>sl-MeasObjectId</w:t>
      </w:r>
      <w:r w:rsidRPr="00962B3F">
        <w:t xml:space="preserve"> value that is not part of the current UE configuration.</w:t>
      </w:r>
    </w:p>
    <w:p w14:paraId="09898869" w14:textId="77777777" w:rsidR="00394471" w:rsidRPr="00962B3F" w:rsidRDefault="00394471" w:rsidP="00394471">
      <w:pPr>
        <w:pStyle w:val="5"/>
        <w:rPr>
          <w:lang w:eastAsia="zh-CN"/>
        </w:rPr>
      </w:pPr>
      <w:bookmarkStart w:id="814" w:name="_Toc60777058"/>
      <w:bookmarkStart w:id="815" w:name="_Toc100929910"/>
      <w:r w:rsidRPr="00962B3F">
        <w:rPr>
          <w:lang w:eastAsia="zh-CN"/>
        </w:rPr>
        <w:t>5.8.10.2.5</w:t>
      </w:r>
      <w:r w:rsidRPr="00962B3F">
        <w:rPr>
          <w:lang w:eastAsia="zh-CN"/>
        </w:rPr>
        <w:tab/>
        <w:t>Sidelink measurement object addition/modification</w:t>
      </w:r>
      <w:bookmarkEnd w:id="814"/>
      <w:bookmarkEnd w:id="815"/>
    </w:p>
    <w:p w14:paraId="7C42DDC3" w14:textId="77777777" w:rsidR="00394471" w:rsidRPr="00962B3F" w:rsidRDefault="00394471" w:rsidP="00394471">
      <w:r w:rsidRPr="00962B3F">
        <w:t>The UE shall:</w:t>
      </w:r>
    </w:p>
    <w:p w14:paraId="2C4275D5" w14:textId="77777777" w:rsidR="00394471" w:rsidRPr="00962B3F" w:rsidRDefault="00394471" w:rsidP="00394471">
      <w:pPr>
        <w:pStyle w:val="B1"/>
      </w:pPr>
      <w:r w:rsidRPr="00962B3F">
        <w:t>1&gt;</w:t>
      </w:r>
      <w:r w:rsidRPr="00962B3F">
        <w:tab/>
        <w:t xml:space="preserve">for each </w:t>
      </w:r>
      <w:r w:rsidRPr="00962B3F">
        <w:rPr>
          <w:i/>
          <w:iCs/>
        </w:rPr>
        <w:t>sl-MeasObjectId</w:t>
      </w:r>
      <w:r w:rsidRPr="00962B3F">
        <w:t xml:space="preserve"> included in the received </w:t>
      </w:r>
      <w:r w:rsidRPr="00962B3F">
        <w:rPr>
          <w:i/>
          <w:iCs/>
        </w:rPr>
        <w:t>sl-MeasObjectToAddModList</w:t>
      </w:r>
      <w:r w:rsidRPr="00962B3F">
        <w:t>:</w:t>
      </w:r>
    </w:p>
    <w:p w14:paraId="0CAF26C0" w14:textId="77777777" w:rsidR="00394471" w:rsidRPr="00962B3F" w:rsidRDefault="00394471" w:rsidP="00394471">
      <w:pPr>
        <w:pStyle w:val="B2"/>
      </w:pPr>
      <w:r w:rsidRPr="00962B3F">
        <w:t>2&gt;</w:t>
      </w:r>
      <w:r w:rsidRPr="00962B3F">
        <w:tab/>
        <w:t xml:space="preserve">if an entry with the matching </w:t>
      </w:r>
      <w:r w:rsidRPr="00962B3F">
        <w:rPr>
          <w:i/>
        </w:rPr>
        <w:t>sl-MeasObjectId</w:t>
      </w:r>
      <w:r w:rsidRPr="00962B3F">
        <w:t xml:space="preserve"> exists in the </w:t>
      </w:r>
      <w:r w:rsidRPr="00962B3F">
        <w:rPr>
          <w:i/>
        </w:rPr>
        <w:t>sl-MeasObjectList</w:t>
      </w:r>
      <w:r w:rsidRPr="00962B3F">
        <w:t xml:space="preserve"> within the </w:t>
      </w:r>
      <w:r w:rsidRPr="00962B3F">
        <w:rPr>
          <w:i/>
        </w:rPr>
        <w:t>VarMeasConfigSL</w:t>
      </w:r>
      <w:r w:rsidRPr="00962B3F">
        <w:t>, for this entry:</w:t>
      </w:r>
    </w:p>
    <w:p w14:paraId="00D5E905" w14:textId="77777777" w:rsidR="005A6755" w:rsidRPr="00962B3F" w:rsidRDefault="005A6755" w:rsidP="005A6755">
      <w:pPr>
        <w:pStyle w:val="B3"/>
      </w:pPr>
      <w:r w:rsidRPr="00962B3F">
        <w:t>3&gt;</w:t>
      </w:r>
      <w:r w:rsidRPr="00962B3F">
        <w:tab/>
        <w:t xml:space="preserve">for each </w:t>
      </w:r>
      <w:r w:rsidRPr="00962B3F">
        <w:rPr>
          <w:i/>
          <w:iCs/>
        </w:rPr>
        <w:t>sl-MeasId</w:t>
      </w:r>
      <w:r w:rsidRPr="00962B3F">
        <w:t xml:space="preserve"> associated with this </w:t>
      </w:r>
      <w:r w:rsidRPr="00962B3F">
        <w:rPr>
          <w:i/>
          <w:iCs/>
        </w:rPr>
        <w:t>sl-MeasObjectId</w:t>
      </w:r>
      <w:r w:rsidRPr="00962B3F">
        <w:t xml:space="preserve"> included in the </w:t>
      </w:r>
      <w:r w:rsidRPr="00962B3F">
        <w:rPr>
          <w:i/>
          <w:iCs/>
        </w:rPr>
        <w:t>sl-MeasIdList</w:t>
      </w:r>
      <w:r w:rsidRPr="00962B3F">
        <w:t xml:space="preserve"> within the </w:t>
      </w:r>
      <w:r w:rsidRPr="00962B3F">
        <w:rPr>
          <w:i/>
          <w:iCs/>
        </w:rPr>
        <w:t>VarMeasConfigSL</w:t>
      </w:r>
      <w:r w:rsidRPr="00962B3F">
        <w:t>, if any:</w:t>
      </w:r>
    </w:p>
    <w:p w14:paraId="29591991" w14:textId="77777777" w:rsidR="005A6755" w:rsidRPr="00962B3F" w:rsidRDefault="005A6755" w:rsidP="008E4C89">
      <w:pPr>
        <w:pStyle w:val="B4"/>
      </w:pPr>
      <w:r w:rsidRPr="00962B3F">
        <w:t>4&gt;</w:t>
      </w:r>
      <w:r w:rsidRPr="00962B3F">
        <w:tab/>
        <w:t xml:space="preserve">remove the measurement reporting entry for this </w:t>
      </w:r>
      <w:r w:rsidRPr="00962B3F">
        <w:rPr>
          <w:i/>
          <w:iCs/>
        </w:rPr>
        <w:t>sl-MeasId</w:t>
      </w:r>
      <w:r w:rsidRPr="00962B3F">
        <w:t xml:space="preserve"> from the </w:t>
      </w:r>
      <w:r w:rsidRPr="00962B3F">
        <w:rPr>
          <w:i/>
          <w:iCs/>
        </w:rPr>
        <w:t>VarMeasReportListSL</w:t>
      </w:r>
      <w:r w:rsidRPr="00962B3F">
        <w:t>, if included;</w:t>
      </w:r>
    </w:p>
    <w:p w14:paraId="7D056EF1" w14:textId="77777777" w:rsidR="005A6755" w:rsidRPr="00962B3F" w:rsidRDefault="005A6755" w:rsidP="008E4C89">
      <w:pPr>
        <w:pStyle w:val="B4"/>
      </w:pPr>
      <w:r w:rsidRPr="00962B3F">
        <w:t>4&gt;</w:t>
      </w:r>
      <w:r w:rsidRPr="00962B3F">
        <w:tab/>
        <w:t xml:space="preserve">stop the periodical reporting timer and reset the associated information (e.g. </w:t>
      </w:r>
      <w:r w:rsidRPr="00962B3F">
        <w:rPr>
          <w:i/>
          <w:iCs/>
        </w:rPr>
        <w:t>sl-TimeToTrigger</w:t>
      </w:r>
      <w:r w:rsidRPr="00962B3F">
        <w:t xml:space="preserve">) for this </w:t>
      </w:r>
      <w:r w:rsidRPr="00962B3F">
        <w:rPr>
          <w:i/>
          <w:iCs/>
        </w:rPr>
        <w:t>sl-MeasId</w:t>
      </w:r>
      <w:r w:rsidRPr="00962B3F">
        <w:t>;</w:t>
      </w:r>
    </w:p>
    <w:p w14:paraId="366E5A55" w14:textId="26BB5DAD" w:rsidR="00394471" w:rsidRPr="00962B3F" w:rsidRDefault="00394471" w:rsidP="005A6755">
      <w:pPr>
        <w:pStyle w:val="B3"/>
      </w:pPr>
      <w:r w:rsidRPr="00962B3F">
        <w:t>3&gt;</w:t>
      </w:r>
      <w:r w:rsidRPr="00962B3F">
        <w:tab/>
        <w:t xml:space="preserve">reconfigure the entry with the value received for this </w:t>
      </w:r>
      <w:r w:rsidRPr="00962B3F">
        <w:rPr>
          <w:i/>
        </w:rPr>
        <w:t>sl-MeasObject</w:t>
      </w:r>
      <w:r w:rsidRPr="00962B3F">
        <w:t>;</w:t>
      </w:r>
    </w:p>
    <w:p w14:paraId="428C4CC4" w14:textId="77777777" w:rsidR="00394471" w:rsidRPr="00962B3F" w:rsidRDefault="00394471" w:rsidP="00394471">
      <w:pPr>
        <w:pStyle w:val="B2"/>
      </w:pPr>
      <w:r w:rsidRPr="00962B3F">
        <w:t>2&gt;</w:t>
      </w:r>
      <w:r w:rsidRPr="00962B3F">
        <w:tab/>
        <w:t>else:</w:t>
      </w:r>
    </w:p>
    <w:p w14:paraId="1B69C589" w14:textId="77777777" w:rsidR="00394471" w:rsidRPr="00962B3F" w:rsidRDefault="00394471" w:rsidP="00394471">
      <w:pPr>
        <w:pStyle w:val="B3"/>
      </w:pPr>
      <w:r w:rsidRPr="00962B3F">
        <w:t>3&gt;</w:t>
      </w:r>
      <w:r w:rsidRPr="00962B3F">
        <w:tab/>
        <w:t xml:space="preserve">add a new entry for the received </w:t>
      </w:r>
      <w:r w:rsidRPr="00962B3F">
        <w:rPr>
          <w:i/>
        </w:rPr>
        <w:t>sl-MeasObject</w:t>
      </w:r>
      <w:r w:rsidRPr="00962B3F">
        <w:t xml:space="preserve"> to the </w:t>
      </w:r>
      <w:r w:rsidRPr="00962B3F">
        <w:rPr>
          <w:i/>
        </w:rPr>
        <w:t>sl-MeasObjectList</w:t>
      </w:r>
      <w:r w:rsidRPr="00962B3F">
        <w:t xml:space="preserve"> within </w:t>
      </w:r>
      <w:r w:rsidRPr="00962B3F">
        <w:rPr>
          <w:i/>
        </w:rPr>
        <w:t>VarMeasConfigSL</w:t>
      </w:r>
      <w:r w:rsidRPr="00962B3F">
        <w:t>.</w:t>
      </w:r>
    </w:p>
    <w:p w14:paraId="43CBD370" w14:textId="77777777" w:rsidR="00394471" w:rsidRPr="00962B3F" w:rsidRDefault="00394471" w:rsidP="00394471">
      <w:pPr>
        <w:pStyle w:val="5"/>
        <w:rPr>
          <w:lang w:eastAsia="zh-CN"/>
        </w:rPr>
      </w:pPr>
      <w:bookmarkStart w:id="816" w:name="_Toc60777059"/>
      <w:bookmarkStart w:id="817" w:name="_Toc100929911"/>
      <w:r w:rsidRPr="00962B3F">
        <w:rPr>
          <w:lang w:eastAsia="zh-CN"/>
        </w:rPr>
        <w:t>5.8.10.2.6</w:t>
      </w:r>
      <w:r w:rsidRPr="00962B3F">
        <w:rPr>
          <w:lang w:eastAsia="zh-CN"/>
        </w:rPr>
        <w:tab/>
        <w:t>Sidelink reporting configuration removal</w:t>
      </w:r>
      <w:bookmarkEnd w:id="816"/>
      <w:bookmarkEnd w:id="817"/>
    </w:p>
    <w:p w14:paraId="7D7B5224" w14:textId="77777777" w:rsidR="00394471" w:rsidRPr="00962B3F" w:rsidRDefault="00394471" w:rsidP="00394471">
      <w:r w:rsidRPr="00962B3F">
        <w:t>The UE shall:</w:t>
      </w:r>
    </w:p>
    <w:p w14:paraId="7F0B22D7" w14:textId="77777777" w:rsidR="00394471" w:rsidRPr="00962B3F" w:rsidRDefault="00394471" w:rsidP="00394471">
      <w:pPr>
        <w:pStyle w:val="B1"/>
      </w:pPr>
      <w:r w:rsidRPr="00962B3F">
        <w:t>1&gt;</w:t>
      </w:r>
      <w:r w:rsidRPr="00962B3F">
        <w:tab/>
        <w:t xml:space="preserve">for each </w:t>
      </w:r>
      <w:r w:rsidRPr="00962B3F">
        <w:rPr>
          <w:i/>
        </w:rPr>
        <w:t>sl-ReportConfigId</w:t>
      </w:r>
      <w:r w:rsidRPr="00962B3F">
        <w:t xml:space="preserve"> included in the received </w:t>
      </w:r>
      <w:r w:rsidRPr="00962B3F">
        <w:rPr>
          <w:i/>
        </w:rPr>
        <w:t>sl-ReportConfigToRemoveList</w:t>
      </w:r>
      <w:r w:rsidRPr="00962B3F">
        <w:t xml:space="preserve"> that is part of the current UE configuration in </w:t>
      </w:r>
      <w:r w:rsidRPr="00962B3F">
        <w:rPr>
          <w:i/>
        </w:rPr>
        <w:t>VarMeasConfigSL</w:t>
      </w:r>
      <w:r w:rsidRPr="00962B3F">
        <w:t>:</w:t>
      </w:r>
    </w:p>
    <w:p w14:paraId="6944845E" w14:textId="77777777" w:rsidR="00394471" w:rsidRPr="00962B3F" w:rsidRDefault="00394471" w:rsidP="00394471">
      <w:pPr>
        <w:pStyle w:val="B2"/>
      </w:pPr>
      <w:r w:rsidRPr="00962B3F">
        <w:t>2&gt;</w:t>
      </w:r>
      <w:r w:rsidRPr="00962B3F">
        <w:tab/>
        <w:t xml:space="preserve">remove the entry with the matching </w:t>
      </w:r>
      <w:r w:rsidRPr="00962B3F">
        <w:rPr>
          <w:i/>
        </w:rPr>
        <w:t>sl-ReportConfigId</w:t>
      </w:r>
      <w:r w:rsidRPr="00962B3F">
        <w:t xml:space="preserve"> from the </w:t>
      </w:r>
      <w:r w:rsidRPr="00962B3F">
        <w:rPr>
          <w:i/>
        </w:rPr>
        <w:t>sl-ReportConfigList</w:t>
      </w:r>
      <w:r w:rsidRPr="00962B3F">
        <w:t xml:space="preserve"> within the </w:t>
      </w:r>
      <w:r w:rsidRPr="00962B3F">
        <w:rPr>
          <w:i/>
        </w:rPr>
        <w:t>VarMeasConfigSL</w:t>
      </w:r>
      <w:r w:rsidRPr="00962B3F">
        <w:t>;</w:t>
      </w:r>
    </w:p>
    <w:p w14:paraId="04970A81"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the </w:t>
      </w:r>
      <w:r w:rsidRPr="00962B3F">
        <w:rPr>
          <w:i/>
        </w:rPr>
        <w:t>sl-ReportConfigId</w:t>
      </w:r>
      <w:r w:rsidRPr="00962B3F">
        <w:t xml:space="preserve"> from the </w:t>
      </w:r>
      <w:r w:rsidRPr="00962B3F">
        <w:rPr>
          <w:i/>
        </w:rPr>
        <w:t>sl-MeasIdList</w:t>
      </w:r>
      <w:r w:rsidRPr="00962B3F">
        <w:t xml:space="preserve"> within the </w:t>
      </w:r>
      <w:r w:rsidRPr="00962B3F">
        <w:rPr>
          <w:i/>
        </w:rPr>
        <w:t>VarMeasConfigSL</w:t>
      </w:r>
      <w:r w:rsidRPr="00962B3F">
        <w:t>, if any;</w:t>
      </w:r>
    </w:p>
    <w:p w14:paraId="317AB01C"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4AC2F352"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33FD5FC4" w14:textId="77777777" w:rsidR="00394471" w:rsidRPr="00962B3F" w:rsidRDefault="00394471" w:rsidP="00394471">
      <w:pPr>
        <w:pStyle w:val="B3"/>
      </w:pPr>
      <w:r w:rsidRPr="00962B3F">
        <w:t>3&gt;</w:t>
      </w:r>
      <w:r w:rsidRPr="00962B3F">
        <w:tab/>
        <w:t>stop the periodical reporting timer and reset the associated information (e.g.</w:t>
      </w:r>
      <w:r w:rsidRPr="00962B3F">
        <w:rPr>
          <w:i/>
        </w:rPr>
        <w:t xml:space="preserve"> sl-TimeToTrigger</w:t>
      </w:r>
      <w:r w:rsidRPr="00962B3F">
        <w:t xml:space="preserve">) for this </w:t>
      </w:r>
      <w:r w:rsidRPr="00962B3F">
        <w:rPr>
          <w:i/>
        </w:rPr>
        <w:t>sl-MeasId</w:t>
      </w:r>
      <w:r w:rsidRPr="00962B3F">
        <w:t>.</w:t>
      </w:r>
    </w:p>
    <w:p w14:paraId="1A4FA6EA"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sl-ReportConfigToRemoveList</w:t>
      </w:r>
      <w:r w:rsidRPr="00962B3F">
        <w:t xml:space="preserve"> includes any </w:t>
      </w:r>
      <w:r w:rsidRPr="00962B3F">
        <w:rPr>
          <w:i/>
        </w:rPr>
        <w:t>sl-ReportConfigId</w:t>
      </w:r>
      <w:r w:rsidRPr="00962B3F">
        <w:t xml:space="preserve"> value that is not part of the current UE configuration.</w:t>
      </w:r>
    </w:p>
    <w:p w14:paraId="7CC32822" w14:textId="77777777" w:rsidR="00394471" w:rsidRPr="00962B3F" w:rsidRDefault="00394471" w:rsidP="00394471">
      <w:pPr>
        <w:pStyle w:val="5"/>
        <w:rPr>
          <w:lang w:eastAsia="zh-CN"/>
        </w:rPr>
      </w:pPr>
      <w:bookmarkStart w:id="818" w:name="_Toc60777060"/>
      <w:bookmarkStart w:id="819" w:name="_Toc100929912"/>
      <w:r w:rsidRPr="00962B3F">
        <w:rPr>
          <w:lang w:eastAsia="zh-CN"/>
        </w:rPr>
        <w:lastRenderedPageBreak/>
        <w:t>5.8.10.2.7</w:t>
      </w:r>
      <w:r w:rsidRPr="00962B3F">
        <w:rPr>
          <w:lang w:eastAsia="zh-CN"/>
        </w:rPr>
        <w:tab/>
        <w:t>Sidelink reporting configuration addition/modification</w:t>
      </w:r>
      <w:bookmarkEnd w:id="818"/>
      <w:bookmarkEnd w:id="819"/>
    </w:p>
    <w:p w14:paraId="65E7AB57" w14:textId="77777777" w:rsidR="00394471" w:rsidRPr="00962B3F" w:rsidRDefault="00394471" w:rsidP="00394471">
      <w:r w:rsidRPr="00962B3F">
        <w:t>The UE shall:</w:t>
      </w:r>
    </w:p>
    <w:p w14:paraId="03A526B7" w14:textId="77777777" w:rsidR="00394471" w:rsidRPr="00962B3F" w:rsidRDefault="00394471" w:rsidP="00394471">
      <w:pPr>
        <w:pStyle w:val="B1"/>
      </w:pPr>
      <w:r w:rsidRPr="00962B3F">
        <w:t>1&gt;</w:t>
      </w:r>
      <w:r w:rsidRPr="00962B3F">
        <w:tab/>
        <w:t>for each sl-ReportConfigId included in the received sl-ReportConfigToAddModList:</w:t>
      </w:r>
    </w:p>
    <w:p w14:paraId="71CAE27D" w14:textId="77777777" w:rsidR="00394471" w:rsidRPr="00962B3F" w:rsidRDefault="00394471" w:rsidP="00394471">
      <w:pPr>
        <w:pStyle w:val="B2"/>
      </w:pPr>
      <w:r w:rsidRPr="00962B3F">
        <w:t>2&gt;</w:t>
      </w:r>
      <w:r w:rsidRPr="00962B3F">
        <w:tab/>
        <w:t xml:space="preserve">if an entry with the matching </w:t>
      </w:r>
      <w:r w:rsidRPr="00962B3F">
        <w:rPr>
          <w:i/>
        </w:rPr>
        <w:t>sl-ReportConfigId</w:t>
      </w:r>
      <w:r w:rsidRPr="00962B3F">
        <w:t xml:space="preserve"> exists in the </w:t>
      </w:r>
      <w:r w:rsidRPr="00962B3F">
        <w:rPr>
          <w:i/>
        </w:rPr>
        <w:t>sl-ReportConfigList</w:t>
      </w:r>
      <w:r w:rsidRPr="00962B3F">
        <w:t xml:space="preserve"> within the </w:t>
      </w:r>
      <w:r w:rsidRPr="00962B3F">
        <w:rPr>
          <w:i/>
        </w:rPr>
        <w:t>VarMeasConfigSL</w:t>
      </w:r>
      <w:r w:rsidRPr="00962B3F">
        <w:t>, for this entry:</w:t>
      </w:r>
    </w:p>
    <w:p w14:paraId="0F5FD577"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sl-ReportConfig</w:t>
      </w:r>
      <w:r w:rsidRPr="00962B3F">
        <w:t>;</w:t>
      </w:r>
    </w:p>
    <w:p w14:paraId="6A8CFA0A" w14:textId="77777777" w:rsidR="00394471" w:rsidRPr="00962B3F" w:rsidRDefault="00394471" w:rsidP="00394471">
      <w:pPr>
        <w:pStyle w:val="B3"/>
      </w:pPr>
      <w:r w:rsidRPr="00962B3F">
        <w:t>3&gt;</w:t>
      </w:r>
      <w:r w:rsidRPr="00962B3F">
        <w:tab/>
        <w:t xml:space="preserve">for each </w:t>
      </w:r>
      <w:r w:rsidRPr="00962B3F">
        <w:rPr>
          <w:i/>
        </w:rPr>
        <w:t>sl-MeasId</w:t>
      </w:r>
      <w:r w:rsidRPr="00962B3F">
        <w:t xml:space="preserve"> associated with this </w:t>
      </w:r>
      <w:r w:rsidRPr="00962B3F">
        <w:rPr>
          <w:i/>
        </w:rPr>
        <w:t>sl-ReportConfigId</w:t>
      </w:r>
      <w:r w:rsidRPr="00962B3F">
        <w:t xml:space="preserve"> included in the </w:t>
      </w:r>
      <w:r w:rsidRPr="00962B3F">
        <w:rPr>
          <w:i/>
        </w:rPr>
        <w:t>sl-MeasIdList</w:t>
      </w:r>
      <w:r w:rsidRPr="00962B3F">
        <w:t xml:space="preserve"> within the </w:t>
      </w:r>
      <w:r w:rsidRPr="00962B3F">
        <w:rPr>
          <w:i/>
        </w:rPr>
        <w:t>VarMeasConfigSL</w:t>
      </w:r>
      <w:r w:rsidRPr="00962B3F">
        <w:t>, if any:</w:t>
      </w:r>
    </w:p>
    <w:p w14:paraId="3D613A3C" w14:textId="77777777" w:rsidR="00394471" w:rsidRPr="00962B3F" w:rsidRDefault="00394471" w:rsidP="00394471">
      <w:pPr>
        <w:pStyle w:val="B4"/>
      </w:pPr>
      <w:r w:rsidRPr="00962B3F">
        <w:t>4&gt;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5603D927" w14:textId="77777777" w:rsidR="00394471" w:rsidRPr="00962B3F" w:rsidRDefault="00394471" w:rsidP="00394471">
      <w:pPr>
        <w:pStyle w:val="B4"/>
      </w:pPr>
      <w:r w:rsidRPr="00962B3F">
        <w:t>4&gt;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6CAE8056" w14:textId="77777777" w:rsidR="00394471" w:rsidRPr="00962B3F" w:rsidRDefault="00394471" w:rsidP="00394471">
      <w:pPr>
        <w:pStyle w:val="B2"/>
      </w:pPr>
      <w:r w:rsidRPr="00962B3F">
        <w:t>2&gt;</w:t>
      </w:r>
      <w:r w:rsidRPr="00962B3F">
        <w:tab/>
        <w:t>else:</w:t>
      </w:r>
    </w:p>
    <w:p w14:paraId="7D7E54E8" w14:textId="77777777" w:rsidR="00394471" w:rsidRPr="00962B3F" w:rsidRDefault="00394471" w:rsidP="00394471">
      <w:pPr>
        <w:pStyle w:val="B3"/>
      </w:pPr>
      <w:r w:rsidRPr="00962B3F">
        <w:t>3&gt;</w:t>
      </w:r>
      <w:r w:rsidRPr="00962B3F">
        <w:tab/>
        <w:t xml:space="preserve">add a new entry for the received </w:t>
      </w:r>
      <w:r w:rsidRPr="00962B3F">
        <w:rPr>
          <w:i/>
        </w:rPr>
        <w:t>sl-ReportConfig</w:t>
      </w:r>
      <w:r w:rsidRPr="00962B3F">
        <w:t xml:space="preserve"> to the </w:t>
      </w:r>
      <w:r w:rsidRPr="00962B3F">
        <w:rPr>
          <w:i/>
        </w:rPr>
        <w:t>sl-ReportConfigList</w:t>
      </w:r>
      <w:r w:rsidRPr="00962B3F">
        <w:t xml:space="preserve"> within the </w:t>
      </w:r>
      <w:r w:rsidRPr="00962B3F">
        <w:rPr>
          <w:i/>
        </w:rPr>
        <w:t>VarMeasConfigSL</w:t>
      </w:r>
      <w:r w:rsidRPr="00962B3F">
        <w:t>.</w:t>
      </w:r>
    </w:p>
    <w:p w14:paraId="728C373F" w14:textId="77777777" w:rsidR="00394471" w:rsidRPr="00962B3F" w:rsidRDefault="00394471" w:rsidP="00394471">
      <w:pPr>
        <w:pStyle w:val="5"/>
        <w:rPr>
          <w:lang w:eastAsia="zh-CN"/>
        </w:rPr>
      </w:pPr>
      <w:bookmarkStart w:id="820" w:name="_Toc60777061"/>
      <w:bookmarkStart w:id="821" w:name="_Toc100929913"/>
      <w:r w:rsidRPr="00962B3F">
        <w:rPr>
          <w:lang w:eastAsia="zh-CN"/>
        </w:rPr>
        <w:t>5.8.10.2.8</w:t>
      </w:r>
      <w:r w:rsidRPr="00962B3F">
        <w:rPr>
          <w:lang w:eastAsia="zh-CN"/>
        </w:rPr>
        <w:tab/>
        <w:t>Sidelink quantity configuration</w:t>
      </w:r>
      <w:bookmarkEnd w:id="820"/>
      <w:bookmarkEnd w:id="821"/>
    </w:p>
    <w:p w14:paraId="08306C8B" w14:textId="77777777" w:rsidR="00394471" w:rsidRPr="00962B3F" w:rsidRDefault="00394471" w:rsidP="00394471">
      <w:r w:rsidRPr="00962B3F">
        <w:t>The UE shall:</w:t>
      </w:r>
    </w:p>
    <w:p w14:paraId="44C0BF54" w14:textId="77777777" w:rsidR="00394471" w:rsidRPr="00962B3F" w:rsidRDefault="00394471" w:rsidP="00394471">
      <w:pPr>
        <w:pStyle w:val="B1"/>
      </w:pPr>
      <w:r w:rsidRPr="00962B3F">
        <w:t>1&gt;</w:t>
      </w:r>
      <w:r w:rsidRPr="00962B3F">
        <w:tab/>
        <w:t xml:space="preserve">for each received </w:t>
      </w:r>
      <w:r w:rsidRPr="00962B3F">
        <w:rPr>
          <w:i/>
        </w:rPr>
        <w:t>sl-QuantityConfig</w:t>
      </w:r>
      <w:r w:rsidRPr="00962B3F">
        <w:t>:</w:t>
      </w:r>
    </w:p>
    <w:p w14:paraId="3178C126" w14:textId="77777777" w:rsidR="00394471" w:rsidRPr="00962B3F" w:rsidRDefault="00394471" w:rsidP="00394471">
      <w:pPr>
        <w:pStyle w:val="B2"/>
      </w:pPr>
      <w:r w:rsidRPr="00962B3F">
        <w:t>2&gt;</w:t>
      </w:r>
      <w:r w:rsidRPr="00962B3F">
        <w:tab/>
        <w:t xml:space="preserve">set the corresponding parameter(s) in </w:t>
      </w:r>
      <w:r w:rsidRPr="00962B3F">
        <w:rPr>
          <w:i/>
        </w:rPr>
        <w:t>sl-QuantityConfig</w:t>
      </w:r>
      <w:r w:rsidRPr="00962B3F">
        <w:t xml:space="preserve"> within </w:t>
      </w:r>
      <w:r w:rsidRPr="00962B3F">
        <w:rPr>
          <w:i/>
        </w:rPr>
        <w:t>VarMeasConfigSL</w:t>
      </w:r>
      <w:r w:rsidRPr="00962B3F">
        <w:t xml:space="preserve"> to the value of the received </w:t>
      </w:r>
      <w:r w:rsidRPr="00962B3F">
        <w:rPr>
          <w:i/>
        </w:rPr>
        <w:t>sl-QuantityConfig</w:t>
      </w:r>
      <w:r w:rsidRPr="00962B3F">
        <w:t xml:space="preserve"> parameter(s);</w:t>
      </w:r>
    </w:p>
    <w:p w14:paraId="00969B29"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2CCB2AE5"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939531C"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773615D3" w14:textId="77777777" w:rsidR="00394471" w:rsidRPr="00962B3F" w:rsidRDefault="00394471" w:rsidP="00394471">
      <w:pPr>
        <w:pStyle w:val="4"/>
        <w:rPr>
          <w:lang w:eastAsia="x-none"/>
        </w:rPr>
      </w:pPr>
      <w:bookmarkStart w:id="822" w:name="_Toc60777062"/>
      <w:bookmarkStart w:id="823" w:name="_Toc100929914"/>
      <w:r w:rsidRPr="00962B3F">
        <w:rPr>
          <w:lang w:eastAsia="x-none"/>
        </w:rPr>
        <w:t>5.8.10.3</w:t>
      </w:r>
      <w:r w:rsidRPr="00962B3F">
        <w:rPr>
          <w:lang w:eastAsia="x-none"/>
        </w:rPr>
        <w:tab/>
        <w:t>Performing NR sidelink measurements</w:t>
      </w:r>
      <w:bookmarkEnd w:id="822"/>
      <w:bookmarkEnd w:id="823"/>
    </w:p>
    <w:p w14:paraId="70F02E22" w14:textId="77777777" w:rsidR="00394471" w:rsidRPr="00962B3F" w:rsidRDefault="00394471" w:rsidP="00394471">
      <w:pPr>
        <w:pStyle w:val="5"/>
        <w:rPr>
          <w:lang w:eastAsia="zh-CN"/>
        </w:rPr>
      </w:pPr>
      <w:bookmarkStart w:id="824" w:name="_Toc60777063"/>
      <w:bookmarkStart w:id="825" w:name="_Toc100929915"/>
      <w:r w:rsidRPr="00962B3F">
        <w:rPr>
          <w:lang w:eastAsia="zh-CN"/>
        </w:rPr>
        <w:t>5.8.10.3.1</w:t>
      </w:r>
      <w:r w:rsidRPr="00962B3F">
        <w:rPr>
          <w:lang w:eastAsia="zh-CN"/>
        </w:rPr>
        <w:tab/>
        <w:t>General</w:t>
      </w:r>
      <w:bookmarkEnd w:id="824"/>
      <w:bookmarkEnd w:id="825"/>
    </w:p>
    <w:p w14:paraId="4926B4EE" w14:textId="17B5A84D" w:rsidR="00394471" w:rsidRPr="00962B3F" w:rsidRDefault="00394471" w:rsidP="00394471">
      <w:r w:rsidRPr="00962B3F">
        <w:t xml:space="preserve">A UE shall derive NR sidelink measurement results by measuring one or multiple DMRS associated </w:t>
      </w:r>
      <w:r w:rsidRPr="00962B3F">
        <w:rPr>
          <w:lang w:eastAsia="zh-CN"/>
        </w:rPr>
        <w:t xml:space="preserve">per PC5-RRC connection </w:t>
      </w:r>
      <w:r w:rsidRPr="00962B3F">
        <w:t xml:space="preserve">as configured by the peer UE associated, as described in 5.8.10.3.2. For all NR sidelink measurement results the UE applies the layer 3 filtering as specified in </w:t>
      </w:r>
      <w:r w:rsidR="009C7196" w:rsidRPr="00962B3F">
        <w:t>clause</w:t>
      </w:r>
      <w:r w:rsidRPr="00962B3F">
        <w:t xml:space="preserve"> 5.5.3.2, before using the measured results for evaluation of reporting criteria and measurement reporting. In this release, only NR sidelink RSRP can be configured as trigger quantity and reporting quantity.</w:t>
      </w:r>
    </w:p>
    <w:p w14:paraId="6CF7DB8F" w14:textId="77777777" w:rsidR="00394471" w:rsidRPr="00962B3F" w:rsidRDefault="00394471" w:rsidP="00394471">
      <w:pPr>
        <w:rPr>
          <w:lang w:eastAsia="zh-CN"/>
        </w:rPr>
      </w:pPr>
      <w:r w:rsidRPr="00962B3F">
        <w:rPr>
          <w:lang w:eastAsia="zh-CN"/>
        </w:rPr>
        <w:t>The UE shall:</w:t>
      </w:r>
    </w:p>
    <w:p w14:paraId="7BAEF9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2AB78EC" w14:textId="77777777" w:rsidR="00394471" w:rsidRPr="00962B3F" w:rsidRDefault="00394471" w:rsidP="00394471">
      <w:pPr>
        <w:pStyle w:val="B2"/>
      </w:pPr>
      <w:r w:rsidRPr="00962B3F">
        <w:t>2&gt;</w:t>
      </w:r>
      <w:r w:rsidRPr="00962B3F">
        <w:tab/>
        <w:t xml:space="preserve">if the </w:t>
      </w:r>
      <w:r w:rsidRPr="00962B3F">
        <w:rPr>
          <w:i/>
        </w:rPr>
        <w:t>sl-MeasObject</w:t>
      </w:r>
      <w:r w:rsidRPr="00962B3F">
        <w:t xml:space="preserve"> is associated to NR sidelink and the </w:t>
      </w:r>
      <w:r w:rsidRPr="00962B3F">
        <w:rPr>
          <w:i/>
        </w:rPr>
        <w:t>sl-RS-Type</w:t>
      </w:r>
      <w:r w:rsidRPr="00962B3F">
        <w:t xml:space="preserve"> is set to </w:t>
      </w:r>
      <w:r w:rsidRPr="00962B3F">
        <w:rPr>
          <w:i/>
        </w:rPr>
        <w:t>dmrs</w:t>
      </w:r>
      <w:r w:rsidRPr="00962B3F">
        <w:t>:</w:t>
      </w:r>
    </w:p>
    <w:p w14:paraId="074AAAB6" w14:textId="77777777" w:rsidR="00394471" w:rsidRPr="00962B3F" w:rsidRDefault="00394471" w:rsidP="00394471">
      <w:pPr>
        <w:pStyle w:val="B3"/>
      </w:pPr>
      <w:r w:rsidRPr="00962B3F">
        <w:t>3&gt;</w:t>
      </w:r>
      <w:r w:rsidRPr="00962B3F">
        <w:tab/>
        <w:t xml:space="preserve">derive the layer 3 filtered NR sidelink measurement result based on DMRS for the trigger quantity and each measurement quantity indicated in </w:t>
      </w:r>
      <w:r w:rsidRPr="00962B3F">
        <w:rPr>
          <w:i/>
        </w:rPr>
        <w:t>sl-ReportQuantity</w:t>
      </w:r>
      <w:r w:rsidRPr="00962B3F">
        <w:t xml:space="preserve"> using parameters from the associated </w:t>
      </w:r>
      <w:r w:rsidRPr="00962B3F">
        <w:rPr>
          <w:i/>
        </w:rPr>
        <w:t>sl-MeasObject</w:t>
      </w:r>
      <w:r w:rsidRPr="00962B3F">
        <w:t>, as described in 5.8.10.3.2.</w:t>
      </w:r>
    </w:p>
    <w:p w14:paraId="5683CBB4" w14:textId="77777777" w:rsidR="00394471" w:rsidRPr="00962B3F" w:rsidRDefault="00394471" w:rsidP="00394471">
      <w:pPr>
        <w:pStyle w:val="B2"/>
      </w:pPr>
      <w:r w:rsidRPr="00962B3F">
        <w:t>2&gt;</w:t>
      </w:r>
      <w:r w:rsidRPr="00962B3F">
        <w:tab/>
        <w:t>perform the evaluation of reporting criteria as specified in 5.8.10.4.</w:t>
      </w:r>
    </w:p>
    <w:p w14:paraId="192AA315" w14:textId="77777777" w:rsidR="00394471" w:rsidRPr="00962B3F" w:rsidRDefault="00394471" w:rsidP="00394471">
      <w:pPr>
        <w:pStyle w:val="5"/>
        <w:rPr>
          <w:lang w:eastAsia="zh-CN"/>
        </w:rPr>
      </w:pPr>
      <w:bookmarkStart w:id="826" w:name="_Toc60777064"/>
      <w:bookmarkStart w:id="827" w:name="_Toc100929916"/>
      <w:r w:rsidRPr="00962B3F">
        <w:rPr>
          <w:lang w:eastAsia="zh-CN"/>
        </w:rPr>
        <w:t>5.8.10.3.2</w:t>
      </w:r>
      <w:r w:rsidRPr="00962B3F">
        <w:rPr>
          <w:lang w:eastAsia="zh-CN"/>
        </w:rPr>
        <w:tab/>
        <w:t>Derivation of NR sidelink measurement results</w:t>
      </w:r>
      <w:bookmarkEnd w:id="826"/>
      <w:bookmarkEnd w:id="827"/>
    </w:p>
    <w:p w14:paraId="13BF1A00" w14:textId="77777777" w:rsidR="00394471" w:rsidRPr="00962B3F" w:rsidRDefault="00394471" w:rsidP="00394471">
      <w:r w:rsidRPr="00962B3F">
        <w:t xml:space="preserve">The UE may be configured by the peer UE associated to derive NR sidelink RSRP measurement results </w:t>
      </w:r>
      <w:r w:rsidRPr="00962B3F">
        <w:rPr>
          <w:lang w:eastAsia="zh-CN"/>
        </w:rPr>
        <w:t>per PC5-RRC connection</w:t>
      </w:r>
      <w:r w:rsidRPr="00962B3F">
        <w:t xml:space="preserve"> associated to the NR sidelink measurement objects based on parameters configured in the </w:t>
      </w:r>
      <w:r w:rsidRPr="00962B3F">
        <w:rPr>
          <w:i/>
        </w:rPr>
        <w:t>sl-MeasObject</w:t>
      </w:r>
      <w:r w:rsidRPr="00962B3F">
        <w:t xml:space="preserve"> and in the </w:t>
      </w:r>
      <w:r w:rsidRPr="00962B3F">
        <w:rPr>
          <w:i/>
        </w:rPr>
        <w:t>sl-ReportConfig</w:t>
      </w:r>
      <w:r w:rsidRPr="00962B3F">
        <w:t>.</w:t>
      </w:r>
    </w:p>
    <w:p w14:paraId="25551C69" w14:textId="77777777" w:rsidR="00394471" w:rsidRPr="00962B3F" w:rsidRDefault="00394471" w:rsidP="00394471">
      <w:r w:rsidRPr="00962B3F">
        <w:lastRenderedPageBreak/>
        <w:t>The UE shall:</w:t>
      </w:r>
    </w:p>
    <w:p w14:paraId="4D2FBAA4" w14:textId="77777777" w:rsidR="00394471" w:rsidRPr="00962B3F" w:rsidRDefault="00394471" w:rsidP="00394471">
      <w:pPr>
        <w:pStyle w:val="B1"/>
      </w:pPr>
      <w:r w:rsidRPr="00962B3F">
        <w:t>1&gt;</w:t>
      </w:r>
      <w:r w:rsidRPr="00962B3F">
        <w:tab/>
        <w:t>for each NR sidelink measurement quantity to be derived based on NR sidelink DMRS:</w:t>
      </w:r>
    </w:p>
    <w:p w14:paraId="3B17FEE5" w14:textId="77777777" w:rsidR="00394471" w:rsidRPr="00962B3F" w:rsidRDefault="00394471" w:rsidP="00394471">
      <w:pPr>
        <w:pStyle w:val="B2"/>
      </w:pPr>
      <w:r w:rsidRPr="00962B3F">
        <w:t>2&gt;</w:t>
      </w:r>
      <w:r w:rsidRPr="00962B3F">
        <w:tab/>
        <w:t xml:space="preserve">derive the corresponding measurement of NR sidelink frequency indicated quantity based on DMRS as described in TS 38.215 [9] in the concerned </w:t>
      </w:r>
      <w:r w:rsidRPr="00962B3F">
        <w:rPr>
          <w:i/>
        </w:rPr>
        <w:t>sl-MeasObject</w:t>
      </w:r>
      <w:r w:rsidRPr="00962B3F">
        <w:t>;</w:t>
      </w:r>
    </w:p>
    <w:p w14:paraId="229A5E73" w14:textId="77777777" w:rsidR="00394471" w:rsidRPr="00962B3F" w:rsidRDefault="00394471" w:rsidP="00394471">
      <w:pPr>
        <w:pStyle w:val="B2"/>
      </w:pPr>
      <w:r w:rsidRPr="00962B3F">
        <w:t>2&gt;</w:t>
      </w:r>
      <w:r w:rsidRPr="00962B3F">
        <w:tab/>
        <w:t>apply layer 3 filtering as described in 5.5.3.2;</w:t>
      </w:r>
    </w:p>
    <w:p w14:paraId="172631A7" w14:textId="77777777" w:rsidR="00394471" w:rsidRPr="00962B3F" w:rsidRDefault="00394471" w:rsidP="00394471">
      <w:pPr>
        <w:pStyle w:val="4"/>
        <w:rPr>
          <w:lang w:eastAsia="x-none"/>
        </w:rPr>
      </w:pPr>
      <w:bookmarkStart w:id="828" w:name="_Toc60777065"/>
      <w:bookmarkStart w:id="829" w:name="_Toc100929917"/>
      <w:r w:rsidRPr="00962B3F">
        <w:rPr>
          <w:lang w:eastAsia="x-none"/>
        </w:rPr>
        <w:t>5.8.10.4</w:t>
      </w:r>
      <w:r w:rsidRPr="00962B3F">
        <w:rPr>
          <w:lang w:eastAsia="x-none"/>
        </w:rPr>
        <w:tab/>
        <w:t>Sidelink measurement report triggering</w:t>
      </w:r>
      <w:bookmarkEnd w:id="828"/>
      <w:bookmarkEnd w:id="829"/>
    </w:p>
    <w:p w14:paraId="2F4B9F46" w14:textId="77777777" w:rsidR="00394471" w:rsidRPr="00962B3F" w:rsidRDefault="00394471" w:rsidP="00394471">
      <w:pPr>
        <w:pStyle w:val="5"/>
        <w:rPr>
          <w:lang w:eastAsia="zh-CN"/>
        </w:rPr>
      </w:pPr>
      <w:bookmarkStart w:id="830" w:name="_Toc60777066"/>
      <w:bookmarkStart w:id="831" w:name="_Toc100929918"/>
      <w:r w:rsidRPr="00962B3F">
        <w:rPr>
          <w:lang w:eastAsia="zh-CN"/>
        </w:rPr>
        <w:t>5.8.10.4.1</w:t>
      </w:r>
      <w:r w:rsidRPr="00962B3F">
        <w:rPr>
          <w:lang w:eastAsia="zh-CN"/>
        </w:rPr>
        <w:tab/>
        <w:t>General</w:t>
      </w:r>
      <w:bookmarkEnd w:id="830"/>
      <w:bookmarkEnd w:id="831"/>
    </w:p>
    <w:p w14:paraId="0329FE79" w14:textId="77777777" w:rsidR="00394471" w:rsidRPr="00962B3F" w:rsidRDefault="00394471" w:rsidP="00394471">
      <w:pPr>
        <w:rPr>
          <w:lang w:eastAsia="zh-CN"/>
        </w:rPr>
      </w:pPr>
      <w:r w:rsidRPr="00962B3F">
        <w:rPr>
          <w:lang w:eastAsia="zh-CN"/>
        </w:rPr>
        <w:t>The UE shall:</w:t>
      </w:r>
    </w:p>
    <w:p w14:paraId="7D142AB7"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9B7A89F" w14:textId="77777777" w:rsidR="00394471" w:rsidRPr="00962B3F" w:rsidRDefault="00394471" w:rsidP="00394471">
      <w:pPr>
        <w:pStyle w:val="B2"/>
      </w:pPr>
      <w:r w:rsidRPr="00962B3F">
        <w:t>2&gt;</w:t>
      </w:r>
      <w:r w:rsidRPr="00962B3F">
        <w:tab/>
        <w:t xml:space="preserve">if the </w:t>
      </w:r>
      <w:r w:rsidRPr="00962B3F">
        <w:rPr>
          <w:i/>
        </w:rPr>
        <w:t xml:space="preserve">sl-ReportType </w:t>
      </w:r>
      <w:r w:rsidRPr="00962B3F">
        <w:t xml:space="preserve">is set to </w:t>
      </w:r>
      <w:r w:rsidRPr="00962B3F">
        <w:rPr>
          <w:i/>
        </w:rPr>
        <w:t>sl-EventTriggered</w:t>
      </w:r>
      <w:r w:rsidRPr="00962B3F">
        <w:t xml:space="preserve"> 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while the </w:t>
      </w:r>
      <w:r w:rsidRPr="00962B3F">
        <w:rPr>
          <w:i/>
        </w:rPr>
        <w:t>VarMeasReportListSL</w:t>
      </w:r>
      <w:r w:rsidRPr="00962B3F">
        <w:t xml:space="preserve"> does not include a NR sidelink measurement reporting entry for this </w:t>
      </w:r>
      <w:r w:rsidRPr="00962B3F">
        <w:rPr>
          <w:i/>
        </w:rPr>
        <w:t xml:space="preserve">sl-MeasId </w:t>
      </w:r>
      <w:r w:rsidRPr="00962B3F">
        <w:t>(a first NR sidelink frequency triggers the event):</w:t>
      </w:r>
    </w:p>
    <w:p w14:paraId="65CC82CC" w14:textId="77777777" w:rsidR="00394471" w:rsidRPr="00962B3F" w:rsidRDefault="00394471" w:rsidP="00394471">
      <w:pPr>
        <w:pStyle w:val="B3"/>
      </w:pPr>
      <w:r w:rsidRPr="00962B3F">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1C2BE4C"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570B62EB" w14:textId="77777777" w:rsidR="00394471" w:rsidRPr="00962B3F" w:rsidRDefault="00394471" w:rsidP="00394471">
      <w:pPr>
        <w:pStyle w:val="B3"/>
      </w:pPr>
      <w:r w:rsidRPr="00962B3F">
        <w:t>3&gt;</w:t>
      </w:r>
      <w:r w:rsidRPr="00962B3F">
        <w:tab/>
        <w:t xml:space="preserve">include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ADEAE34" w14:textId="77777777" w:rsidR="00394471" w:rsidRPr="00962B3F" w:rsidRDefault="00394471" w:rsidP="00394471">
      <w:pPr>
        <w:pStyle w:val="B3"/>
      </w:pPr>
      <w:r w:rsidRPr="00962B3F">
        <w:t>3&gt;</w:t>
      </w:r>
      <w:r w:rsidRPr="00962B3F">
        <w:tab/>
        <w:t>initiate the NR sidelink measurement reporting procedure, as specified in 5.8.10.5;</w:t>
      </w:r>
    </w:p>
    <w:p w14:paraId="7BCE031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not included in the </w:t>
      </w:r>
      <w:r w:rsidRPr="00962B3F">
        <w:rPr>
          <w:i/>
        </w:rPr>
        <w:t>sl-FrequencyTriggeredList</w:t>
      </w:r>
      <w:r w:rsidRPr="00962B3F">
        <w:t xml:space="preserve">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(a subsequent NR sidelink frequency triggers the event):</w:t>
      </w:r>
    </w:p>
    <w:p w14:paraId="295A640D" w14:textId="77777777" w:rsidR="00394471" w:rsidRPr="00962B3F" w:rsidRDefault="00394471" w:rsidP="00394471">
      <w:pPr>
        <w:pStyle w:val="B3"/>
      </w:pPr>
      <w:r w:rsidRPr="00962B3F">
        <w:t>3&gt;</w:t>
      </w:r>
      <w:r w:rsidRPr="00962B3F">
        <w:tab/>
        <w:t xml:space="preserve">set the </w:t>
      </w:r>
      <w:r w:rsidRPr="00962B3F">
        <w:rPr>
          <w:i/>
          <w:iCs/>
        </w:rPr>
        <w:t>sl-NumberOfReportsSent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to 0;</w:t>
      </w:r>
    </w:p>
    <w:p w14:paraId="0BBD0B96" w14:textId="77777777" w:rsidR="00394471" w:rsidRPr="00962B3F" w:rsidRDefault="00394471" w:rsidP="00394471">
      <w:pPr>
        <w:pStyle w:val="B3"/>
      </w:pPr>
      <w:r w:rsidRPr="00962B3F">
        <w:t>3&gt;</w:t>
      </w:r>
      <w:r w:rsidRPr="00962B3F">
        <w:tab/>
        <w:t xml:space="preserve">include the concerned NR sidelink frequency in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w:t>
      </w:r>
    </w:p>
    <w:p w14:paraId="6E722A31" w14:textId="77777777" w:rsidR="00394471" w:rsidRPr="00962B3F" w:rsidRDefault="00394471" w:rsidP="00394471">
      <w:pPr>
        <w:pStyle w:val="B3"/>
      </w:pPr>
      <w:r w:rsidRPr="00962B3F">
        <w:t>3&gt;</w:t>
      </w:r>
      <w:r w:rsidRPr="00962B3F">
        <w:tab/>
        <w:t>initiate the NR sidelink measurement reporting procedure, as specified in 5.8.10.5;</w:t>
      </w:r>
    </w:p>
    <w:p w14:paraId="2CC99C8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leaving condition applicable for this event is fulfilled for NR sidelink frequency included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 xml:space="preserve"> for all NR sidelink measurements after layer 3 filtering taken during </w:t>
      </w:r>
      <w:r w:rsidRPr="00962B3F">
        <w:rPr>
          <w:i/>
        </w:rPr>
        <w:t xml:space="preserve">sl-TimeToTrigger </w:t>
      </w:r>
      <w:r w:rsidRPr="00962B3F">
        <w:t xml:space="preserve">defined within the </w:t>
      </w:r>
      <w:r w:rsidRPr="00962B3F">
        <w:rPr>
          <w:i/>
        </w:rPr>
        <w:t xml:space="preserve">VarMeasConfigSL </w:t>
      </w:r>
      <w:r w:rsidRPr="00962B3F">
        <w:t>for this event:</w:t>
      </w:r>
    </w:p>
    <w:p w14:paraId="4D87A5B6" w14:textId="77777777" w:rsidR="00394471" w:rsidRPr="00962B3F" w:rsidRDefault="00394471" w:rsidP="00394471">
      <w:pPr>
        <w:pStyle w:val="B3"/>
      </w:pPr>
      <w:r w:rsidRPr="00962B3F">
        <w:t>3&gt;</w:t>
      </w:r>
      <w:r w:rsidRPr="00962B3F">
        <w:tab/>
        <w:t xml:space="preserve">remove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7ED24CF" w14:textId="77777777" w:rsidR="00394471" w:rsidRPr="00962B3F" w:rsidRDefault="00394471" w:rsidP="00394471">
      <w:pPr>
        <w:pStyle w:val="B3"/>
      </w:pPr>
      <w:r w:rsidRPr="00962B3F">
        <w:t>3&gt;</w:t>
      </w:r>
      <w:r w:rsidRPr="00962B3F">
        <w:tab/>
        <w:t xml:space="preserve">if </w:t>
      </w:r>
      <w:r w:rsidRPr="00962B3F">
        <w:rPr>
          <w:i/>
          <w:iCs/>
        </w:rPr>
        <w:t>sl-ReportOnLeave</w:t>
      </w:r>
      <w:r w:rsidRPr="00962B3F">
        <w:t xml:space="preserve"> is set to </w:t>
      </w:r>
      <w:r w:rsidRPr="00962B3F">
        <w:rPr>
          <w:i/>
          <w:iCs/>
          <w:lang w:eastAsia="en-GB"/>
        </w:rPr>
        <w:t>true</w:t>
      </w:r>
      <w:r w:rsidRPr="00962B3F">
        <w:t xml:space="preserve"> for the corresponding reporting configuration:</w:t>
      </w:r>
    </w:p>
    <w:p w14:paraId="0FAA1668" w14:textId="77777777" w:rsidR="00394471" w:rsidRPr="00962B3F" w:rsidRDefault="00394471" w:rsidP="00394471">
      <w:pPr>
        <w:pStyle w:val="B4"/>
      </w:pPr>
      <w:r w:rsidRPr="00962B3F">
        <w:t>4&gt;</w:t>
      </w:r>
      <w:r w:rsidRPr="00962B3F">
        <w:tab/>
        <w:t>initiate the NR sidelink measurement reporting procedure, as specified in 5.8.10.5;</w:t>
      </w:r>
    </w:p>
    <w:p w14:paraId="0B2A5B44" w14:textId="77777777" w:rsidR="00394471" w:rsidRPr="00962B3F" w:rsidRDefault="00394471" w:rsidP="00394471">
      <w:pPr>
        <w:pStyle w:val="B3"/>
      </w:pPr>
      <w:r w:rsidRPr="00962B3F">
        <w:t>3&gt;</w:t>
      </w:r>
      <w:r w:rsidRPr="00962B3F">
        <w:tab/>
        <w:t xml:space="preserve">if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is empty:</w:t>
      </w:r>
    </w:p>
    <w:p w14:paraId="72FBFE1E" w14:textId="77777777" w:rsidR="00394471" w:rsidRPr="00962B3F" w:rsidRDefault="00394471" w:rsidP="00394471">
      <w:pPr>
        <w:pStyle w:val="B4"/>
      </w:pPr>
      <w:r w:rsidRPr="00962B3F">
        <w:t>4&gt;</w:t>
      </w:r>
      <w:r w:rsidRPr="00962B3F">
        <w:tab/>
        <w:t xml:space="preserve">remove the NR sidelink measurement reporting entry within the </w:t>
      </w:r>
      <w:r w:rsidRPr="00962B3F">
        <w:rPr>
          <w:i/>
        </w:rPr>
        <w:t>VarMeasReportListSL</w:t>
      </w:r>
      <w:r w:rsidRPr="00962B3F">
        <w:t xml:space="preserve"> for this </w:t>
      </w:r>
      <w:r w:rsidRPr="00962B3F">
        <w:rPr>
          <w:i/>
        </w:rPr>
        <w:t>sl-MeasId</w:t>
      </w:r>
      <w:r w:rsidRPr="00962B3F">
        <w:t>;</w:t>
      </w:r>
    </w:p>
    <w:p w14:paraId="4850AA80" w14:textId="77777777" w:rsidR="00394471" w:rsidRPr="00962B3F" w:rsidRDefault="00394471" w:rsidP="00394471">
      <w:pPr>
        <w:pStyle w:val="B4"/>
      </w:pPr>
      <w:r w:rsidRPr="00962B3F">
        <w:t>4&gt;</w:t>
      </w:r>
      <w:r w:rsidRPr="00962B3F">
        <w:tab/>
        <w:t xml:space="preserve">stop the periodical reporting timer for this </w:t>
      </w:r>
      <w:r w:rsidRPr="00962B3F">
        <w:rPr>
          <w:i/>
        </w:rPr>
        <w:t>sl-MeasId</w:t>
      </w:r>
      <w:r w:rsidRPr="00962B3F">
        <w:t>, if running;</w:t>
      </w:r>
    </w:p>
    <w:p w14:paraId="59A9D607" w14:textId="77777777" w:rsidR="00394471" w:rsidRPr="00962B3F" w:rsidRDefault="00394471" w:rsidP="00394471">
      <w:pPr>
        <w:pStyle w:val="B2"/>
      </w:pPr>
      <w:r w:rsidRPr="00962B3F">
        <w:t>2&gt;</w:t>
      </w:r>
      <w:r w:rsidRPr="00962B3F">
        <w:tab/>
        <w:t xml:space="preserve">if </w:t>
      </w:r>
      <w:r w:rsidRPr="00962B3F">
        <w:rPr>
          <w:i/>
        </w:rPr>
        <w:t xml:space="preserve">sl-ReportType </w:t>
      </w:r>
      <w:r w:rsidRPr="00962B3F">
        <w:t xml:space="preserve">is set to </w:t>
      </w:r>
      <w:r w:rsidRPr="00962B3F">
        <w:rPr>
          <w:i/>
        </w:rPr>
        <w:t xml:space="preserve">sl-Periodical </w:t>
      </w:r>
      <w:r w:rsidRPr="00962B3F">
        <w:t>and if a (first) NR sidelink measurement result is available:</w:t>
      </w:r>
    </w:p>
    <w:p w14:paraId="6384A91A" w14:textId="77777777" w:rsidR="00394471" w:rsidRPr="00962B3F" w:rsidRDefault="00394471" w:rsidP="00394471">
      <w:pPr>
        <w:pStyle w:val="B3"/>
      </w:pPr>
      <w:r w:rsidRPr="00962B3F">
        <w:lastRenderedPageBreak/>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3582D20"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18C806EF" w14:textId="77777777" w:rsidR="00394471" w:rsidRPr="00962B3F" w:rsidRDefault="00394471" w:rsidP="00394471">
      <w:pPr>
        <w:pStyle w:val="B3"/>
      </w:pPr>
      <w:r w:rsidRPr="00962B3F">
        <w:t>3&gt;</w:t>
      </w:r>
      <w:r w:rsidRPr="00962B3F">
        <w:tab/>
        <w:t>initiate the NR sidelink measurement reporting procedure, as specified in 5.8.10.5, immediately after the quantity to be reported becomes available for the NR sidelink frequency:</w:t>
      </w:r>
    </w:p>
    <w:p w14:paraId="4CBEBE4A" w14:textId="77777777" w:rsidR="00394471" w:rsidRPr="00962B3F" w:rsidRDefault="00394471" w:rsidP="00394471">
      <w:pPr>
        <w:pStyle w:val="B2"/>
      </w:pPr>
      <w:r w:rsidRPr="00962B3F">
        <w:t>2&gt;</w:t>
      </w:r>
      <w:r w:rsidRPr="00962B3F">
        <w:tab/>
        <w:t xml:space="preserve">upon expiry of the periodical reporting timer for this </w:t>
      </w:r>
      <w:r w:rsidRPr="00962B3F">
        <w:rPr>
          <w:i/>
        </w:rPr>
        <w:t>sl-MeasId</w:t>
      </w:r>
      <w:r w:rsidRPr="00962B3F">
        <w:t>:</w:t>
      </w:r>
    </w:p>
    <w:p w14:paraId="4C96F0F4" w14:textId="77777777" w:rsidR="00394471" w:rsidRPr="00962B3F" w:rsidRDefault="00394471" w:rsidP="00394471">
      <w:pPr>
        <w:pStyle w:val="B3"/>
      </w:pPr>
      <w:r w:rsidRPr="00962B3F">
        <w:t>3&gt;</w:t>
      </w:r>
      <w:r w:rsidRPr="00962B3F">
        <w:tab/>
        <w:t>initiate the NR sidelink measurement reporting procedure, as specified in 5.8.10.5.</w:t>
      </w:r>
    </w:p>
    <w:p w14:paraId="55A692D6" w14:textId="77777777" w:rsidR="00394471" w:rsidRPr="00962B3F" w:rsidRDefault="00394471" w:rsidP="00394471">
      <w:pPr>
        <w:pStyle w:val="5"/>
        <w:rPr>
          <w:lang w:eastAsia="zh-CN"/>
        </w:rPr>
      </w:pPr>
      <w:bookmarkStart w:id="832" w:name="_Toc60777067"/>
      <w:bookmarkStart w:id="833" w:name="_Toc100929919"/>
      <w:r w:rsidRPr="00962B3F">
        <w:rPr>
          <w:lang w:eastAsia="zh-CN"/>
        </w:rPr>
        <w:t>5.8.10.4.2</w:t>
      </w:r>
      <w:r w:rsidRPr="00962B3F">
        <w:rPr>
          <w:lang w:eastAsia="zh-CN"/>
        </w:rPr>
        <w:tab/>
        <w:t>Event S1</w:t>
      </w:r>
      <w:r w:rsidRPr="00962B3F">
        <w:t xml:space="preserve"> (Serving becomes better than threshold)</w:t>
      </w:r>
      <w:bookmarkEnd w:id="832"/>
      <w:bookmarkEnd w:id="833"/>
    </w:p>
    <w:p w14:paraId="725BFF8B" w14:textId="77777777" w:rsidR="00394471" w:rsidRPr="00962B3F" w:rsidRDefault="00394471" w:rsidP="00394471">
      <w:r w:rsidRPr="00962B3F">
        <w:t>The UE shall:</w:t>
      </w:r>
    </w:p>
    <w:p w14:paraId="4E67759A" w14:textId="77777777" w:rsidR="00394471" w:rsidRPr="00962B3F" w:rsidRDefault="00394471" w:rsidP="00394471">
      <w:pPr>
        <w:pStyle w:val="B1"/>
      </w:pPr>
      <w:r w:rsidRPr="00962B3F">
        <w:t>1&gt;</w:t>
      </w:r>
      <w:r w:rsidRPr="00962B3F">
        <w:tab/>
        <w:t>consider the entering condition for this event to be satisfied when condition S1-1, as specified below, is fulfilled;</w:t>
      </w:r>
    </w:p>
    <w:p w14:paraId="72176364" w14:textId="77777777" w:rsidR="00394471" w:rsidRPr="00962B3F" w:rsidRDefault="00394471" w:rsidP="00394471">
      <w:pPr>
        <w:pStyle w:val="B1"/>
      </w:pPr>
      <w:r w:rsidRPr="00962B3F">
        <w:t>1&gt;</w:t>
      </w:r>
      <w:r w:rsidRPr="00962B3F">
        <w:tab/>
        <w:t>consider the leaving condition for this event to be satisfied when condition S1-2, as specified below, is fulfilled;</w:t>
      </w:r>
    </w:p>
    <w:p w14:paraId="064CFA5A" w14:textId="77777777" w:rsidR="00394471" w:rsidRPr="00962B3F" w:rsidRDefault="00394471" w:rsidP="00394471">
      <w:pPr>
        <w:pStyle w:val="B1"/>
      </w:pPr>
      <w:r w:rsidRPr="00962B3F">
        <w:t>1&gt;</w:t>
      </w:r>
      <w:r w:rsidRPr="00962B3F">
        <w:tab/>
        <w:t xml:space="preserve">for this NR sidelink measurement, consider the NR sidelink frequency corresponding to the associated </w:t>
      </w:r>
      <w:r w:rsidRPr="00962B3F">
        <w:rPr>
          <w:i/>
        </w:rPr>
        <w:t>sl-MeasObject</w:t>
      </w:r>
      <w:r w:rsidRPr="00962B3F">
        <w:t xml:space="preserve"> associated with this event.</w:t>
      </w:r>
    </w:p>
    <w:p w14:paraId="522D0E75" w14:textId="77777777" w:rsidR="00394471" w:rsidRPr="00962B3F" w:rsidRDefault="00394471" w:rsidP="00394471">
      <w:r w:rsidRPr="00962B3F">
        <w:rPr>
          <w:lang w:eastAsia="ko-KR"/>
        </w:rPr>
        <w:t>Inequality</w:t>
      </w:r>
      <w:r w:rsidRPr="00962B3F">
        <w:t xml:space="preserve"> S1-1 (Entering condition)</w:t>
      </w:r>
    </w:p>
    <w:p w14:paraId="25908E73" w14:textId="77777777" w:rsidR="00394471" w:rsidRPr="00962B3F" w:rsidRDefault="00394471" w:rsidP="00394471">
      <w:pPr>
        <w:keepLines/>
        <w:tabs>
          <w:tab w:val="center" w:pos="4536"/>
          <w:tab w:val="right" w:pos="9072"/>
        </w:tabs>
        <w:rPr>
          <w:i/>
          <w:noProof/>
        </w:rPr>
      </w:pPr>
      <w:r w:rsidRPr="00962B3F">
        <w:rPr>
          <w:i/>
          <w:noProof/>
        </w:rPr>
        <w:t>Ms – Hys &gt; Thresh</w:t>
      </w:r>
    </w:p>
    <w:p w14:paraId="35B5937E" w14:textId="77777777" w:rsidR="00394471" w:rsidRPr="00962B3F" w:rsidRDefault="00394471" w:rsidP="00394471">
      <w:r w:rsidRPr="00962B3F">
        <w:rPr>
          <w:lang w:eastAsia="ko-KR"/>
        </w:rPr>
        <w:t>Inequality</w:t>
      </w:r>
      <w:r w:rsidRPr="00962B3F">
        <w:t xml:space="preserve"> S1-2 (Leaving condition)</w:t>
      </w:r>
    </w:p>
    <w:p w14:paraId="11E807B7" w14:textId="77777777" w:rsidR="00394471" w:rsidRPr="00962B3F" w:rsidRDefault="00394471" w:rsidP="00394471">
      <w:pPr>
        <w:keepLines/>
        <w:tabs>
          <w:tab w:val="center" w:pos="4536"/>
          <w:tab w:val="right" w:pos="9072"/>
        </w:tabs>
        <w:rPr>
          <w:i/>
          <w:noProof/>
        </w:rPr>
      </w:pPr>
      <w:r w:rsidRPr="00962B3F">
        <w:rPr>
          <w:i/>
          <w:noProof/>
        </w:rPr>
        <w:t>Ms + Hys &lt; Thresh</w:t>
      </w:r>
    </w:p>
    <w:p w14:paraId="0D7CC123" w14:textId="77777777" w:rsidR="00394471" w:rsidRPr="00962B3F" w:rsidRDefault="00394471" w:rsidP="00394471">
      <w:r w:rsidRPr="00962B3F">
        <w:t>The variables in the formula are defined as follows:</w:t>
      </w:r>
    </w:p>
    <w:p w14:paraId="060A2466"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4E2317D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sl-Hysteresis </w:t>
      </w:r>
      <w:r w:rsidRPr="00962B3F">
        <w:t xml:space="preserve">as defined within </w:t>
      </w:r>
      <w:r w:rsidRPr="00962B3F">
        <w:rPr>
          <w:i/>
        </w:rPr>
        <w:t xml:space="preserve">sl-ReportConfig </w:t>
      </w:r>
      <w:r w:rsidRPr="00962B3F">
        <w:t>for this event).</w:t>
      </w:r>
    </w:p>
    <w:p w14:paraId="3357B668"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s1-Threshold </w:t>
      </w:r>
      <w:r w:rsidRPr="00962B3F">
        <w:t xml:space="preserve">as defined within </w:t>
      </w:r>
      <w:r w:rsidRPr="00962B3F">
        <w:rPr>
          <w:i/>
        </w:rPr>
        <w:t xml:space="preserve">sl-ReportConfig </w:t>
      </w:r>
      <w:r w:rsidRPr="00962B3F">
        <w:t>for this event).</w:t>
      </w:r>
    </w:p>
    <w:p w14:paraId="46FD78F1"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w:t>
      </w:r>
      <w:r w:rsidRPr="00962B3F">
        <w:t>.</w:t>
      </w:r>
    </w:p>
    <w:p w14:paraId="05158222" w14:textId="77777777" w:rsidR="00394471" w:rsidRPr="00962B3F" w:rsidRDefault="00394471" w:rsidP="00394471">
      <w:pPr>
        <w:pStyle w:val="B1"/>
      </w:pPr>
      <w:r w:rsidRPr="00962B3F">
        <w:rPr>
          <w:b/>
          <w:i/>
        </w:rPr>
        <w:t xml:space="preserve">Hys </w:t>
      </w:r>
      <w:r w:rsidRPr="00962B3F">
        <w:t>is expressed in dB.</w:t>
      </w:r>
    </w:p>
    <w:p w14:paraId="252DF7E5" w14:textId="77777777" w:rsidR="00394471" w:rsidRPr="00962B3F" w:rsidRDefault="00394471" w:rsidP="00394471">
      <w:pPr>
        <w:pStyle w:val="B1"/>
        <w:rPr>
          <w:rFonts w:eastAsia="Malgun Gothic"/>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6F8BBFBD" w14:textId="77777777" w:rsidR="00394471" w:rsidRPr="00962B3F" w:rsidRDefault="00394471" w:rsidP="00394471">
      <w:pPr>
        <w:pStyle w:val="5"/>
        <w:rPr>
          <w:lang w:eastAsia="zh-CN"/>
        </w:rPr>
      </w:pPr>
      <w:bookmarkStart w:id="834" w:name="_Toc60777068"/>
      <w:bookmarkStart w:id="835" w:name="_Toc100929920"/>
      <w:r w:rsidRPr="00962B3F">
        <w:rPr>
          <w:lang w:eastAsia="zh-CN"/>
        </w:rPr>
        <w:t>5.8.10.4.3</w:t>
      </w:r>
      <w:r w:rsidRPr="00962B3F">
        <w:rPr>
          <w:lang w:eastAsia="zh-CN"/>
        </w:rPr>
        <w:tab/>
        <w:t xml:space="preserve">Event S2 </w:t>
      </w:r>
      <w:r w:rsidRPr="00962B3F">
        <w:t>(Serving becomes worse than threshold)</w:t>
      </w:r>
      <w:bookmarkEnd w:id="834"/>
      <w:bookmarkEnd w:id="835"/>
    </w:p>
    <w:p w14:paraId="5F47B4A9" w14:textId="77777777" w:rsidR="00394471" w:rsidRPr="00962B3F" w:rsidRDefault="00394471" w:rsidP="00394471">
      <w:r w:rsidRPr="00962B3F">
        <w:t>The UE shall:</w:t>
      </w:r>
    </w:p>
    <w:p w14:paraId="5CEAB31A" w14:textId="77777777" w:rsidR="00394471" w:rsidRPr="00962B3F" w:rsidRDefault="00394471" w:rsidP="00394471">
      <w:pPr>
        <w:pStyle w:val="B1"/>
      </w:pPr>
      <w:r w:rsidRPr="00962B3F">
        <w:t>1&gt;</w:t>
      </w:r>
      <w:r w:rsidRPr="00962B3F">
        <w:tab/>
        <w:t>consider the entering condition for this event to be satisfied when condition S2-1, as specified below, is fulfilled;</w:t>
      </w:r>
    </w:p>
    <w:p w14:paraId="32E5C204" w14:textId="77777777" w:rsidR="00394471" w:rsidRPr="00962B3F" w:rsidRDefault="00394471" w:rsidP="00394471">
      <w:pPr>
        <w:pStyle w:val="B1"/>
      </w:pPr>
      <w:r w:rsidRPr="00962B3F">
        <w:t>1&gt;</w:t>
      </w:r>
      <w:r w:rsidRPr="00962B3F">
        <w:tab/>
        <w:t>consider the leaving condition for this event to be satisfied when condition S2-2, as specified below, is fulfilled;</w:t>
      </w:r>
    </w:p>
    <w:p w14:paraId="3350D790" w14:textId="77777777" w:rsidR="00394471" w:rsidRPr="00962B3F" w:rsidRDefault="00394471" w:rsidP="00394471">
      <w:pPr>
        <w:pStyle w:val="B1"/>
      </w:pPr>
      <w:r w:rsidRPr="00962B3F">
        <w:t>1&gt;</w:t>
      </w:r>
      <w:r w:rsidRPr="00962B3F">
        <w:tab/>
        <w:t xml:space="preserve">for this NR sidelink measurement, consider the NR sidelink frequency indicated by the </w:t>
      </w:r>
      <w:r w:rsidRPr="00962B3F">
        <w:rPr>
          <w:i/>
        </w:rPr>
        <w:t xml:space="preserve">sl-MeasObject </w:t>
      </w:r>
      <w:r w:rsidRPr="00962B3F">
        <w:t>associated to this event.</w:t>
      </w:r>
    </w:p>
    <w:p w14:paraId="3F6A8D6C" w14:textId="77777777" w:rsidR="00394471" w:rsidRPr="00962B3F" w:rsidRDefault="00394471" w:rsidP="00394471">
      <w:r w:rsidRPr="00962B3F">
        <w:rPr>
          <w:lang w:eastAsia="ko-KR"/>
        </w:rPr>
        <w:t>Inequality</w:t>
      </w:r>
      <w:r w:rsidRPr="00962B3F">
        <w:t xml:space="preserve"> S2-1 (Entering condition)</w:t>
      </w:r>
    </w:p>
    <w:p w14:paraId="75C04777" w14:textId="77777777" w:rsidR="00394471" w:rsidRPr="00962B3F" w:rsidRDefault="00394471" w:rsidP="00394471">
      <w:pPr>
        <w:keepLines/>
        <w:tabs>
          <w:tab w:val="center" w:pos="4536"/>
          <w:tab w:val="right" w:pos="9072"/>
        </w:tabs>
        <w:rPr>
          <w:noProof/>
        </w:rPr>
      </w:pPr>
      <w:r w:rsidRPr="00962B3F">
        <w:rPr>
          <w:i/>
          <w:noProof/>
        </w:rPr>
        <w:t>Ms + Hys &lt; Thresh</w:t>
      </w:r>
    </w:p>
    <w:p w14:paraId="6C829B43" w14:textId="77777777" w:rsidR="00394471" w:rsidRPr="00962B3F" w:rsidRDefault="00394471" w:rsidP="00394471">
      <w:r w:rsidRPr="00962B3F">
        <w:rPr>
          <w:lang w:eastAsia="ko-KR"/>
        </w:rPr>
        <w:t>Inequality</w:t>
      </w:r>
      <w:r w:rsidRPr="00962B3F">
        <w:t xml:space="preserve"> S2-2 (Leaving condition)</w:t>
      </w:r>
    </w:p>
    <w:p w14:paraId="698B3D11" w14:textId="77777777" w:rsidR="00394471" w:rsidRPr="00962B3F" w:rsidRDefault="00394471" w:rsidP="00394471">
      <w:pPr>
        <w:keepLines/>
        <w:tabs>
          <w:tab w:val="center" w:pos="4536"/>
          <w:tab w:val="right" w:pos="9072"/>
        </w:tabs>
        <w:rPr>
          <w:noProof/>
        </w:rPr>
      </w:pPr>
      <w:r w:rsidRPr="00962B3F">
        <w:rPr>
          <w:i/>
          <w:noProof/>
        </w:rPr>
        <w:t>Ms – Hys &gt; Thresh</w:t>
      </w:r>
    </w:p>
    <w:p w14:paraId="1DB2AC64" w14:textId="77777777" w:rsidR="00394471" w:rsidRPr="00962B3F" w:rsidRDefault="00394471" w:rsidP="00394471">
      <w:r w:rsidRPr="00962B3F">
        <w:t>The variables in the formula are defined as follows:</w:t>
      </w:r>
    </w:p>
    <w:p w14:paraId="6A8C2B6D"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1E6AF028"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sl-Hysteresis</w:t>
      </w:r>
      <w:r w:rsidRPr="00962B3F">
        <w:t xml:space="preserve"> as defined within </w:t>
      </w:r>
      <w:r w:rsidRPr="00962B3F">
        <w:rPr>
          <w:i/>
        </w:rPr>
        <w:t xml:space="preserve">sl-ReportConfig </w:t>
      </w:r>
      <w:r w:rsidRPr="00962B3F">
        <w:t>for this event).</w:t>
      </w:r>
    </w:p>
    <w:p w14:paraId="078BF62B" w14:textId="77777777" w:rsidR="00394471" w:rsidRPr="00962B3F" w:rsidRDefault="00394471" w:rsidP="00394471">
      <w:pPr>
        <w:pStyle w:val="B1"/>
      </w:pPr>
      <w:r w:rsidRPr="00962B3F">
        <w:rPr>
          <w:b/>
          <w:i/>
        </w:rPr>
        <w:lastRenderedPageBreak/>
        <w:t>Thresh</w:t>
      </w:r>
      <w:r w:rsidRPr="00962B3F">
        <w:t xml:space="preserve"> is the threshold parameter for this event (i.e. </w:t>
      </w:r>
      <w:r w:rsidRPr="00962B3F">
        <w:rPr>
          <w:i/>
        </w:rPr>
        <w:t xml:space="preserve">s2-Threshold </w:t>
      </w:r>
      <w:r w:rsidRPr="00962B3F">
        <w:t xml:space="preserve">as defined within </w:t>
      </w:r>
      <w:r w:rsidRPr="00962B3F">
        <w:rPr>
          <w:i/>
        </w:rPr>
        <w:t xml:space="preserve">sl-ReportConfig </w:t>
      </w:r>
      <w:r w:rsidRPr="00962B3F">
        <w:t>for this event).</w:t>
      </w:r>
    </w:p>
    <w:p w14:paraId="1F6F759D"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w:t>
      </w:r>
      <w:r w:rsidRPr="00962B3F">
        <w:t>.</w:t>
      </w:r>
    </w:p>
    <w:p w14:paraId="11FFBF09" w14:textId="77777777" w:rsidR="00394471" w:rsidRPr="00962B3F" w:rsidRDefault="00394471" w:rsidP="00394471">
      <w:pPr>
        <w:pStyle w:val="B1"/>
      </w:pPr>
      <w:r w:rsidRPr="00962B3F">
        <w:rPr>
          <w:b/>
          <w:i/>
        </w:rPr>
        <w:t xml:space="preserve">Hys </w:t>
      </w:r>
      <w:r w:rsidRPr="00962B3F">
        <w:t>is expressed in dB.</w:t>
      </w:r>
    </w:p>
    <w:p w14:paraId="1B507C30"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79B8EE96" w14:textId="77777777" w:rsidR="00394471" w:rsidRPr="00962B3F" w:rsidRDefault="00394471" w:rsidP="00394471">
      <w:pPr>
        <w:pStyle w:val="4"/>
        <w:rPr>
          <w:lang w:eastAsia="x-none"/>
        </w:rPr>
      </w:pPr>
      <w:bookmarkStart w:id="836" w:name="_Toc60777069"/>
      <w:bookmarkStart w:id="837" w:name="_Toc100929921"/>
      <w:r w:rsidRPr="00962B3F">
        <w:rPr>
          <w:lang w:eastAsia="x-none"/>
        </w:rPr>
        <w:t>5.8.10.5</w:t>
      </w:r>
      <w:r w:rsidRPr="00962B3F">
        <w:rPr>
          <w:lang w:eastAsia="x-none"/>
        </w:rPr>
        <w:tab/>
        <w:t>Sidelink measurement reporting</w:t>
      </w:r>
      <w:bookmarkEnd w:id="836"/>
      <w:bookmarkEnd w:id="837"/>
    </w:p>
    <w:p w14:paraId="46A5F6B0" w14:textId="77777777" w:rsidR="00394471" w:rsidRPr="00962B3F" w:rsidRDefault="00394471" w:rsidP="00394471">
      <w:pPr>
        <w:pStyle w:val="5"/>
        <w:rPr>
          <w:lang w:eastAsia="zh-CN"/>
        </w:rPr>
      </w:pPr>
      <w:bookmarkStart w:id="838" w:name="_Toc60777070"/>
      <w:bookmarkStart w:id="839" w:name="_Toc100929922"/>
      <w:r w:rsidRPr="00962B3F">
        <w:rPr>
          <w:lang w:eastAsia="zh-CN"/>
        </w:rPr>
        <w:t>5.8.10.5.1</w:t>
      </w:r>
      <w:r w:rsidRPr="00962B3F">
        <w:rPr>
          <w:lang w:eastAsia="zh-CN"/>
        </w:rPr>
        <w:tab/>
        <w:t>General</w:t>
      </w:r>
      <w:bookmarkEnd w:id="838"/>
      <w:bookmarkEnd w:id="839"/>
    </w:p>
    <w:p w14:paraId="67F5A410" w14:textId="77777777" w:rsidR="00394471" w:rsidRPr="00962B3F" w:rsidRDefault="00394471" w:rsidP="00394471">
      <w:pPr>
        <w:pStyle w:val="TH"/>
      </w:pPr>
      <w:r w:rsidRPr="00962B3F">
        <w:rPr>
          <w:noProof/>
        </w:rPr>
        <w:object w:dxaOrig="3915" w:dyaOrig="1635" w14:anchorId="337E7FA4">
          <v:shape id="_x0000_i1057" type="#_x0000_t75" style="width:194.4pt;height:79.75pt" o:ole="">
            <v:imagedata r:id="rId79" o:title=""/>
          </v:shape>
          <o:OLEObject Type="Embed" ProgID="Mscgen.Chart" ShapeID="_x0000_i1057" DrawAspect="Content" ObjectID="_1722428493" r:id="rId80"/>
        </w:object>
      </w:r>
    </w:p>
    <w:p w14:paraId="55A3E9C1" w14:textId="77777777" w:rsidR="00394471" w:rsidRPr="00962B3F" w:rsidRDefault="00394471" w:rsidP="00394471">
      <w:pPr>
        <w:pStyle w:val="TF"/>
      </w:pPr>
      <w:r w:rsidRPr="00962B3F">
        <w:t>Figure 5.8.10.5.1-1: NR sidelink measurement reporting</w:t>
      </w:r>
    </w:p>
    <w:p w14:paraId="0C4B7931" w14:textId="77777777" w:rsidR="00394471" w:rsidRPr="00962B3F" w:rsidRDefault="00394471" w:rsidP="00394471">
      <w:r w:rsidRPr="00962B3F">
        <w:t>The purpose of this procedure is to transfer measurement results from the UE to the peer UE associated.</w:t>
      </w:r>
    </w:p>
    <w:p w14:paraId="46750BBE" w14:textId="77777777" w:rsidR="00394471" w:rsidRPr="00962B3F" w:rsidRDefault="00394471" w:rsidP="00394471">
      <w:r w:rsidRPr="00962B3F">
        <w:t xml:space="preserve">For the </w:t>
      </w:r>
      <w:r w:rsidRPr="00962B3F">
        <w:rPr>
          <w:i/>
        </w:rPr>
        <w:t>sl-MeasId</w:t>
      </w:r>
      <w:r w:rsidRPr="00962B3F">
        <w:t xml:space="preserve"> for which the NR sidelink measurement reporting procedure was triggered, the UE shall set the </w:t>
      </w:r>
      <w:r w:rsidRPr="00962B3F">
        <w:rPr>
          <w:i/>
        </w:rPr>
        <w:t>sl-MeasResults</w:t>
      </w:r>
      <w:r w:rsidRPr="00962B3F">
        <w:t xml:space="preserve"> within the </w:t>
      </w:r>
      <w:r w:rsidRPr="00962B3F">
        <w:rPr>
          <w:i/>
        </w:rPr>
        <w:t xml:space="preserve">MeasurementReportSidelink </w:t>
      </w:r>
      <w:r w:rsidRPr="00962B3F">
        <w:t>message as follows:</w:t>
      </w:r>
    </w:p>
    <w:p w14:paraId="135041AE" w14:textId="77777777" w:rsidR="00394471" w:rsidRPr="00962B3F" w:rsidRDefault="00394471" w:rsidP="00394471">
      <w:pPr>
        <w:pStyle w:val="B1"/>
      </w:pPr>
      <w:r w:rsidRPr="00962B3F">
        <w:t>1&gt;</w:t>
      </w:r>
      <w:r w:rsidRPr="00962B3F">
        <w:tab/>
        <w:t xml:space="preserve">set the </w:t>
      </w:r>
      <w:r w:rsidRPr="00962B3F">
        <w:rPr>
          <w:i/>
        </w:rPr>
        <w:t>sl-MeasId</w:t>
      </w:r>
      <w:r w:rsidRPr="00962B3F">
        <w:t xml:space="preserve"> to the measurement identity that triggered the NR sidelink measurement reporting;</w:t>
      </w:r>
    </w:p>
    <w:p w14:paraId="08F478E5" w14:textId="77777777" w:rsidR="00394471" w:rsidRPr="00962B3F" w:rsidRDefault="00394471" w:rsidP="00394471">
      <w:pPr>
        <w:pStyle w:val="B1"/>
        <w:rPr>
          <w:rFonts w:eastAsia="MS PGothic"/>
        </w:rPr>
      </w:pPr>
      <w:r w:rsidRPr="00962B3F">
        <w:rPr>
          <w:rFonts w:eastAsia="MS PGothic"/>
        </w:rPr>
        <w:t>1&gt;</w:t>
      </w:r>
      <w:r w:rsidRPr="00962B3F">
        <w:rPr>
          <w:rFonts w:eastAsia="MS PGothic"/>
        </w:rPr>
        <w:tab/>
        <w:t xml:space="preserve">if the </w:t>
      </w:r>
      <w:r w:rsidRPr="00962B3F">
        <w:rPr>
          <w:rFonts w:eastAsia="MS PGothic"/>
          <w:i/>
        </w:rPr>
        <w:t>sl-ReportConfig</w:t>
      </w:r>
      <w:r w:rsidRPr="00962B3F">
        <w:rPr>
          <w:rFonts w:eastAsia="MS PGothic"/>
        </w:rPr>
        <w:t xml:space="preserve"> associated with the </w:t>
      </w:r>
      <w:r w:rsidRPr="00962B3F">
        <w:rPr>
          <w:rFonts w:eastAsia="MS PGothic"/>
          <w:i/>
        </w:rPr>
        <w:t>sl-MeasId</w:t>
      </w:r>
      <w:r w:rsidRPr="00962B3F">
        <w:rPr>
          <w:rFonts w:eastAsia="MS PGothic"/>
        </w:rPr>
        <w:t xml:space="preserve"> that triggered the NR sidelink measurement reporting is set to </w:t>
      </w:r>
      <w:r w:rsidRPr="00962B3F">
        <w:rPr>
          <w:rFonts w:eastAsia="MS PGothic"/>
          <w:i/>
        </w:rPr>
        <w:t>sl-EventTriggered</w:t>
      </w:r>
      <w:r w:rsidRPr="00962B3F">
        <w:rPr>
          <w:rFonts w:eastAsia="MS PGothic"/>
        </w:rPr>
        <w:t xml:space="preserve"> or </w:t>
      </w:r>
      <w:r w:rsidRPr="00962B3F">
        <w:rPr>
          <w:i/>
        </w:rPr>
        <w:t>sl-Periodical</w:t>
      </w:r>
      <w:r w:rsidRPr="00962B3F">
        <w:rPr>
          <w:rFonts w:eastAsia="MS PGothic"/>
        </w:rPr>
        <w:t>:</w:t>
      </w:r>
    </w:p>
    <w:p w14:paraId="25CEA403" w14:textId="77777777" w:rsidR="00394471" w:rsidRPr="00962B3F" w:rsidRDefault="00394471" w:rsidP="00394471">
      <w:pPr>
        <w:pStyle w:val="B2"/>
      </w:pPr>
      <w:r w:rsidRPr="00962B3F">
        <w:t>2&gt;</w:t>
      </w:r>
      <w:r w:rsidRPr="00962B3F">
        <w:tab/>
        <w:t xml:space="preserve">set </w:t>
      </w:r>
      <w:r w:rsidRPr="00962B3F">
        <w:rPr>
          <w:i/>
        </w:rPr>
        <w:t>sl-ResultDMRS</w:t>
      </w:r>
      <w:r w:rsidRPr="00962B3F">
        <w:t xml:space="preserve"> within </w:t>
      </w:r>
      <w:r w:rsidRPr="00962B3F">
        <w:rPr>
          <w:i/>
        </w:rPr>
        <w:t>sl-MeasResult</w:t>
      </w:r>
      <w:r w:rsidRPr="00962B3F">
        <w:t xml:space="preserve"> to include the NR sidelink DMRS based quantity indicated in the </w:t>
      </w:r>
      <w:r w:rsidRPr="00962B3F">
        <w:rPr>
          <w:i/>
        </w:rPr>
        <w:t>sl-ReportQuantity</w:t>
      </w:r>
      <w:r w:rsidRPr="00962B3F">
        <w:t xml:space="preserve"> within the concerned </w:t>
      </w:r>
      <w:r w:rsidRPr="00962B3F">
        <w:rPr>
          <w:i/>
        </w:rPr>
        <w:t>sl-ReportConfig</w:t>
      </w:r>
      <w:r w:rsidRPr="00962B3F">
        <w:t>;</w:t>
      </w:r>
    </w:p>
    <w:p w14:paraId="0376D11F" w14:textId="77777777" w:rsidR="00394471" w:rsidRPr="00962B3F" w:rsidRDefault="00394471" w:rsidP="00394471">
      <w:pPr>
        <w:pStyle w:val="B1"/>
      </w:pPr>
      <w:r w:rsidRPr="00962B3F">
        <w:t>1&gt;</w:t>
      </w:r>
      <w:r w:rsidRPr="00962B3F">
        <w:tab/>
        <w:t xml:space="preserve">increment the </w:t>
      </w:r>
      <w:r w:rsidRPr="00962B3F">
        <w:rPr>
          <w:i/>
        </w:rPr>
        <w:t>sl-NumberOfReportsSent</w:t>
      </w:r>
      <w:r w:rsidRPr="00962B3F">
        <w:t xml:space="preserve"> as defined within the </w:t>
      </w:r>
      <w:r w:rsidRPr="00962B3F">
        <w:rPr>
          <w:i/>
        </w:rPr>
        <w:t>VarMeasReportListSSL</w:t>
      </w:r>
      <w:r w:rsidRPr="00962B3F">
        <w:t xml:space="preserve"> for this </w:t>
      </w:r>
      <w:r w:rsidRPr="00962B3F">
        <w:rPr>
          <w:i/>
        </w:rPr>
        <w:t>sl-MeasId</w:t>
      </w:r>
      <w:r w:rsidRPr="00962B3F">
        <w:t xml:space="preserve"> by 1;</w:t>
      </w:r>
    </w:p>
    <w:p w14:paraId="0041576D" w14:textId="77777777" w:rsidR="00394471" w:rsidRPr="00962B3F" w:rsidRDefault="00394471" w:rsidP="00394471">
      <w:pPr>
        <w:pStyle w:val="B1"/>
      </w:pPr>
      <w:r w:rsidRPr="00962B3F">
        <w:t>1&gt;</w:t>
      </w:r>
      <w:r w:rsidRPr="00962B3F">
        <w:tab/>
        <w:t>stop the periodical reporting timer, if running;</w:t>
      </w:r>
    </w:p>
    <w:p w14:paraId="65C396CF" w14:textId="77777777" w:rsidR="00394471" w:rsidRPr="00962B3F" w:rsidRDefault="00394471" w:rsidP="00394471">
      <w:pPr>
        <w:pStyle w:val="B1"/>
      </w:pPr>
      <w:r w:rsidRPr="00962B3F">
        <w:t>1&gt;</w:t>
      </w:r>
      <w:r w:rsidRPr="00962B3F">
        <w:tab/>
        <w:t xml:space="preserve">if the </w:t>
      </w:r>
      <w:r w:rsidRPr="00962B3F">
        <w:rPr>
          <w:i/>
        </w:rPr>
        <w:t>sl-NumberOfReportsSent</w:t>
      </w:r>
      <w:r w:rsidRPr="00962B3F">
        <w:t xml:space="preserve"> as defined within the </w:t>
      </w:r>
      <w:r w:rsidRPr="00962B3F">
        <w:rPr>
          <w:i/>
        </w:rPr>
        <w:t>VarMeasReportListSL</w:t>
      </w:r>
      <w:r w:rsidRPr="00962B3F">
        <w:t xml:space="preserve"> for this </w:t>
      </w:r>
      <w:r w:rsidRPr="00962B3F">
        <w:rPr>
          <w:i/>
        </w:rPr>
        <w:t>sl-MeasId</w:t>
      </w:r>
      <w:r w:rsidRPr="00962B3F">
        <w:t xml:space="preserve"> is less than the </w:t>
      </w:r>
      <w:r w:rsidRPr="00962B3F">
        <w:rPr>
          <w:i/>
        </w:rPr>
        <w:t>sl-ReportAmount</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1B7D7578"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sl-ReportInterval</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37103E88" w14:textId="77777777" w:rsidR="00394471" w:rsidRPr="00962B3F" w:rsidRDefault="00394471" w:rsidP="00394471">
      <w:pPr>
        <w:pStyle w:val="B1"/>
      </w:pPr>
      <w:r w:rsidRPr="00962B3F">
        <w:t>1&gt;</w:t>
      </w:r>
      <w:r w:rsidRPr="00962B3F">
        <w:tab/>
        <w:t>else:</w:t>
      </w:r>
    </w:p>
    <w:p w14:paraId="053BBB41" w14:textId="77777777" w:rsidR="00394471" w:rsidRPr="00962B3F" w:rsidRDefault="00394471" w:rsidP="00394471">
      <w:pPr>
        <w:pStyle w:val="B2"/>
      </w:pPr>
      <w:r w:rsidRPr="00962B3F">
        <w:t>2&gt;</w:t>
      </w:r>
      <w:r w:rsidRPr="00962B3F">
        <w:tab/>
        <w:t xml:space="preserve">if the </w:t>
      </w:r>
      <w:r w:rsidRPr="00962B3F">
        <w:rPr>
          <w:i/>
        </w:rPr>
        <w:t>sl-ReportType</w:t>
      </w:r>
      <w:r w:rsidRPr="00962B3F">
        <w:t xml:space="preserve"> is set to </w:t>
      </w:r>
      <w:r w:rsidRPr="00962B3F">
        <w:rPr>
          <w:i/>
        </w:rPr>
        <w:t>sl-Periodical</w:t>
      </w:r>
      <w:r w:rsidRPr="00962B3F">
        <w:t>:</w:t>
      </w:r>
    </w:p>
    <w:p w14:paraId="5F8B69E7" w14:textId="77777777" w:rsidR="00394471" w:rsidRPr="00962B3F" w:rsidRDefault="00394471" w:rsidP="00394471">
      <w:pPr>
        <w:pStyle w:val="B3"/>
      </w:pPr>
      <w:r w:rsidRPr="00962B3F">
        <w:t>3&gt;</w:t>
      </w:r>
      <w:r w:rsidRPr="00962B3F">
        <w:tab/>
        <w:t xml:space="preserve">remove the entry within the </w:t>
      </w:r>
      <w:r w:rsidRPr="00962B3F">
        <w:rPr>
          <w:i/>
        </w:rPr>
        <w:t>VarMeasReportListSL</w:t>
      </w:r>
      <w:r w:rsidRPr="00962B3F">
        <w:t xml:space="preserve"> for this </w:t>
      </w:r>
      <w:r w:rsidRPr="00962B3F">
        <w:rPr>
          <w:i/>
        </w:rPr>
        <w:t>sl-MeasId</w:t>
      </w:r>
      <w:r w:rsidRPr="00962B3F">
        <w:t>;</w:t>
      </w:r>
    </w:p>
    <w:p w14:paraId="026AB317" w14:textId="77777777" w:rsidR="00394471" w:rsidRPr="00962B3F" w:rsidRDefault="00394471" w:rsidP="00394471">
      <w:pPr>
        <w:pStyle w:val="B3"/>
      </w:pPr>
      <w:r w:rsidRPr="00962B3F">
        <w:t>3&gt;</w:t>
      </w:r>
      <w:r w:rsidRPr="00962B3F">
        <w:tab/>
        <w:t xml:space="preserve">remove this </w:t>
      </w:r>
      <w:r w:rsidRPr="00962B3F">
        <w:rPr>
          <w:i/>
        </w:rPr>
        <w:t>sl-MeasId</w:t>
      </w:r>
      <w:r w:rsidRPr="00962B3F">
        <w:t xml:space="preserve"> from the </w:t>
      </w:r>
      <w:r w:rsidRPr="00962B3F">
        <w:rPr>
          <w:i/>
        </w:rPr>
        <w:t>sl-MeasIdList</w:t>
      </w:r>
      <w:r w:rsidRPr="00962B3F">
        <w:t xml:space="preserve"> within </w:t>
      </w:r>
      <w:r w:rsidRPr="00962B3F">
        <w:rPr>
          <w:i/>
        </w:rPr>
        <w:t>VarMeasConfigSL</w:t>
      </w:r>
      <w:r w:rsidRPr="00962B3F">
        <w:t>;</w:t>
      </w:r>
    </w:p>
    <w:p w14:paraId="5265299C" w14:textId="77777777" w:rsidR="00394471" w:rsidRPr="00962B3F" w:rsidRDefault="00394471" w:rsidP="00394471">
      <w:pPr>
        <w:pStyle w:val="B1"/>
      </w:pPr>
      <w:r w:rsidRPr="00962B3F">
        <w:t>1&gt;</w:t>
      </w:r>
      <w:r w:rsidRPr="00962B3F">
        <w:tab/>
        <w:t xml:space="preserve">submit the </w:t>
      </w:r>
      <w:r w:rsidRPr="00962B3F">
        <w:rPr>
          <w:i/>
        </w:rPr>
        <w:t>MeasurementReportSidelink</w:t>
      </w:r>
      <w:r w:rsidRPr="00962B3F">
        <w:t xml:space="preserve"> message to lower layers for transmission, upon which the procedure ends.</w:t>
      </w:r>
    </w:p>
    <w:p w14:paraId="0DFA1E9E" w14:textId="77777777" w:rsidR="00394471" w:rsidRPr="00962B3F" w:rsidRDefault="00394471" w:rsidP="00394471">
      <w:pPr>
        <w:pStyle w:val="3"/>
        <w:rPr>
          <w:rFonts w:cs="Arial"/>
        </w:rPr>
      </w:pPr>
      <w:bookmarkStart w:id="840" w:name="_Toc60777071"/>
      <w:bookmarkStart w:id="841" w:name="_Toc100929923"/>
      <w:r w:rsidRPr="00962B3F">
        <w:t>5.8.11</w:t>
      </w:r>
      <w:r w:rsidRPr="00962B3F">
        <w:tab/>
      </w:r>
      <w:r w:rsidRPr="00962B3F">
        <w:rPr>
          <w:rFonts w:cs="Arial"/>
        </w:rPr>
        <w:t>Zone identity calculation</w:t>
      </w:r>
      <w:bookmarkEnd w:id="840"/>
      <w:bookmarkEnd w:id="841"/>
    </w:p>
    <w:p w14:paraId="4F754ED1" w14:textId="77777777" w:rsidR="00394471" w:rsidRPr="00962B3F" w:rsidRDefault="00394471" w:rsidP="00394471">
      <w:pPr>
        <w:rPr>
          <w:lang w:eastAsia="zh-CN"/>
        </w:rPr>
      </w:pPr>
      <w:r w:rsidRPr="00962B3F">
        <w:rPr>
          <w:lang w:eastAsia="zh-CN"/>
        </w:rPr>
        <w:t xml:space="preserve">The UE shall determine an identity of the zone (i.e. Zone_id) in which it is located using the following formulae, if </w:t>
      </w:r>
      <w:r w:rsidRPr="00962B3F">
        <w:rPr>
          <w:i/>
          <w:lang w:eastAsia="zh-CN"/>
        </w:rPr>
        <w:t>sl-ZoneConfig</w:t>
      </w:r>
      <w:r w:rsidRPr="00962B3F">
        <w:rPr>
          <w:lang w:eastAsia="zh-CN"/>
        </w:rPr>
        <w:t xml:space="preserve"> is configured:</w:t>
      </w:r>
    </w:p>
    <w:p w14:paraId="625D8356" w14:textId="77777777" w:rsidR="00394471" w:rsidRPr="00962B3F" w:rsidRDefault="00394471" w:rsidP="00394471">
      <w:pPr>
        <w:pStyle w:val="EQ"/>
        <w:jc w:val="center"/>
      </w:pPr>
      <w:r w:rsidRPr="00962B3F">
        <w:rPr>
          <w:i/>
        </w:rPr>
        <w:t>x</w:t>
      </w:r>
      <w:r w:rsidRPr="00962B3F">
        <w:rPr>
          <w:vertAlign w:val="subscript"/>
          <w:lang w:eastAsia="zh-CN"/>
        </w:rPr>
        <w:t>1</w:t>
      </w:r>
      <w:r w:rsidRPr="00962B3F">
        <w:t>= Floor (</w:t>
      </w:r>
      <w:r w:rsidRPr="00962B3F">
        <w:rPr>
          <w:i/>
        </w:rPr>
        <w:t>x</w:t>
      </w:r>
      <w:r w:rsidRPr="00962B3F">
        <w:t xml:space="preserve"> / </w:t>
      </w:r>
      <w:r w:rsidRPr="00962B3F">
        <w:rPr>
          <w:i/>
        </w:rPr>
        <w:t>L</w:t>
      </w:r>
      <w:r w:rsidRPr="00962B3F">
        <w:t>) Mod 64;</w:t>
      </w:r>
    </w:p>
    <w:p w14:paraId="38846B29" w14:textId="77777777" w:rsidR="00394471" w:rsidRPr="00962B3F" w:rsidRDefault="00394471" w:rsidP="00394471">
      <w:pPr>
        <w:pStyle w:val="EQ"/>
        <w:jc w:val="center"/>
      </w:pPr>
      <w:r w:rsidRPr="00962B3F">
        <w:rPr>
          <w:i/>
        </w:rPr>
        <w:t>y</w:t>
      </w:r>
      <w:r w:rsidRPr="00962B3F">
        <w:rPr>
          <w:vertAlign w:val="subscript"/>
          <w:lang w:eastAsia="zh-CN"/>
        </w:rPr>
        <w:t>1</w:t>
      </w:r>
      <w:r w:rsidRPr="00962B3F">
        <w:t>= Floor (</w:t>
      </w:r>
      <w:r w:rsidRPr="00962B3F">
        <w:rPr>
          <w:i/>
        </w:rPr>
        <w:t>y</w:t>
      </w:r>
      <w:r w:rsidRPr="00962B3F">
        <w:t xml:space="preserve"> / </w:t>
      </w:r>
      <w:r w:rsidRPr="00962B3F">
        <w:rPr>
          <w:i/>
        </w:rPr>
        <w:t>L</w:t>
      </w:r>
      <w:r w:rsidRPr="00962B3F">
        <w:t>) Mod 64;</w:t>
      </w:r>
    </w:p>
    <w:p w14:paraId="4B0FD378" w14:textId="77777777" w:rsidR="00394471" w:rsidRPr="00962B3F" w:rsidRDefault="00394471" w:rsidP="00394471">
      <w:pPr>
        <w:pStyle w:val="EQ"/>
        <w:jc w:val="center"/>
        <w:rPr>
          <w:lang w:eastAsia="zh-CN"/>
        </w:rPr>
      </w:pPr>
      <w:r w:rsidRPr="00962B3F">
        <w:t>Zone_id</w:t>
      </w:r>
      <w:r w:rsidRPr="00962B3F">
        <w:rPr>
          <w:lang w:eastAsia="zh-CN"/>
        </w:rPr>
        <w:t xml:space="preserve"> </w:t>
      </w:r>
      <w:r w:rsidRPr="00962B3F">
        <w:t xml:space="preserve">= </w:t>
      </w:r>
      <w:r w:rsidRPr="00962B3F">
        <w:rPr>
          <w:i/>
        </w:rPr>
        <w:t>y</w:t>
      </w:r>
      <w:r w:rsidRPr="00962B3F">
        <w:rPr>
          <w:vertAlign w:val="subscript"/>
          <w:lang w:eastAsia="zh-CN"/>
        </w:rPr>
        <w:t>1</w:t>
      </w:r>
      <w:r w:rsidRPr="00962B3F">
        <w:t xml:space="preserve"> * 64 + </w:t>
      </w:r>
      <w:r w:rsidRPr="00962B3F">
        <w:rPr>
          <w:i/>
        </w:rPr>
        <w:t>x</w:t>
      </w:r>
      <w:r w:rsidRPr="00962B3F">
        <w:rPr>
          <w:vertAlign w:val="subscript"/>
          <w:lang w:eastAsia="zh-CN"/>
        </w:rPr>
        <w:t>1</w:t>
      </w:r>
      <w:r w:rsidRPr="00962B3F">
        <w:rPr>
          <w:lang w:eastAsia="zh-CN"/>
        </w:rPr>
        <w:t>.</w:t>
      </w:r>
    </w:p>
    <w:p w14:paraId="393078B0" w14:textId="77777777" w:rsidR="00394471" w:rsidRPr="00962B3F" w:rsidRDefault="00394471" w:rsidP="00394471">
      <w:pPr>
        <w:rPr>
          <w:lang w:eastAsia="zh-CN"/>
        </w:rPr>
      </w:pPr>
      <w:r w:rsidRPr="00962B3F">
        <w:rPr>
          <w:lang w:eastAsia="zh-CN"/>
        </w:rPr>
        <w:lastRenderedPageBreak/>
        <w:t>The parameters in the formulae are defined as follows:</w:t>
      </w:r>
    </w:p>
    <w:p w14:paraId="1392C677" w14:textId="77777777" w:rsidR="00394471" w:rsidRPr="00962B3F" w:rsidRDefault="00394471" w:rsidP="00394471">
      <w:pPr>
        <w:pStyle w:val="B1"/>
        <w:rPr>
          <w:lang w:eastAsia="zh-CN"/>
        </w:rPr>
      </w:pPr>
      <w:r w:rsidRPr="00962B3F">
        <w:rPr>
          <w:b/>
          <w:lang w:eastAsia="zh-CN"/>
        </w:rPr>
        <w:t xml:space="preserve">L </w:t>
      </w:r>
      <w:r w:rsidRPr="00962B3F">
        <w:t xml:space="preserve">is the value of </w:t>
      </w:r>
      <w:r w:rsidRPr="00962B3F">
        <w:rPr>
          <w:i/>
          <w:iCs/>
          <w:lang w:eastAsia="zh-CN"/>
        </w:rPr>
        <w:t>sl-</w:t>
      </w:r>
      <w:r w:rsidRPr="00962B3F">
        <w:rPr>
          <w:i/>
          <w:iCs/>
        </w:rPr>
        <w:t>ZoneLen</w:t>
      </w:r>
      <w:r w:rsidRPr="00962B3F">
        <w:rPr>
          <w:i/>
          <w:iCs/>
          <w:lang w:eastAsia="zh-CN"/>
        </w:rPr>
        <w:t>g</w:t>
      </w:r>
      <w:r w:rsidRPr="00962B3F">
        <w:rPr>
          <w:i/>
          <w:iCs/>
        </w:rPr>
        <w:t>th</w:t>
      </w:r>
      <w:r w:rsidRPr="00962B3F">
        <w:rPr>
          <w:lang w:eastAsia="zh-CN"/>
        </w:rPr>
        <w:t xml:space="preserve"> </w:t>
      </w:r>
      <w:r w:rsidRPr="00962B3F">
        <w:t xml:space="preserve">included in </w:t>
      </w:r>
      <w:r w:rsidRPr="00962B3F">
        <w:rPr>
          <w:i/>
          <w:iCs/>
          <w:lang w:eastAsia="zh-CN"/>
        </w:rPr>
        <w:t>sl-Z</w:t>
      </w:r>
      <w:r w:rsidRPr="00962B3F">
        <w:rPr>
          <w:i/>
          <w:iCs/>
        </w:rPr>
        <w:t>oneConfig</w:t>
      </w:r>
      <w:r w:rsidRPr="00962B3F">
        <w:rPr>
          <w:lang w:eastAsia="zh-CN"/>
        </w:rPr>
        <w:t>;</w:t>
      </w:r>
    </w:p>
    <w:p w14:paraId="00D4847F" w14:textId="77777777" w:rsidR="00394471" w:rsidRPr="00962B3F" w:rsidRDefault="00394471" w:rsidP="00394471">
      <w:pPr>
        <w:pStyle w:val="B1"/>
        <w:rPr>
          <w:b/>
          <w:lang w:eastAsia="zh-CN"/>
        </w:rPr>
      </w:pPr>
      <w:r w:rsidRPr="00962B3F">
        <w:rPr>
          <w:b/>
          <w:lang w:eastAsia="zh-CN"/>
        </w:rPr>
        <w:t xml:space="preserve">x </w:t>
      </w:r>
      <w:r w:rsidRPr="00962B3F">
        <w:rPr>
          <w:lang w:eastAsia="zh-CN"/>
        </w:rPr>
        <w:t>is the geodesic distance in longitude between UE's current location and geographical coordinates (0, 0) according to WGS84 model [58] and it is expressed in meters;</w:t>
      </w:r>
    </w:p>
    <w:p w14:paraId="73EBB7A0" w14:textId="77777777" w:rsidR="00394471" w:rsidRPr="00962B3F" w:rsidRDefault="00394471" w:rsidP="00394471">
      <w:pPr>
        <w:pStyle w:val="B1"/>
        <w:rPr>
          <w:lang w:eastAsia="zh-CN"/>
        </w:rPr>
      </w:pPr>
      <w:r w:rsidRPr="00962B3F">
        <w:rPr>
          <w:b/>
          <w:lang w:eastAsia="zh-CN"/>
        </w:rPr>
        <w:t>y</w:t>
      </w:r>
      <w:r w:rsidRPr="00962B3F">
        <w:rPr>
          <w:b/>
        </w:rPr>
        <w:t xml:space="preserve"> </w:t>
      </w:r>
      <w:r w:rsidRPr="00962B3F">
        <w:t xml:space="preserve">is </w:t>
      </w:r>
      <w:r w:rsidRPr="00962B3F">
        <w:rPr>
          <w:lang w:eastAsia="zh-CN"/>
        </w:rPr>
        <w:t xml:space="preserve">the geodesic </w:t>
      </w:r>
      <w:r w:rsidRPr="00962B3F">
        <w:t xml:space="preserve">distance in </w:t>
      </w:r>
      <w:r w:rsidRPr="00962B3F">
        <w:rPr>
          <w:lang w:eastAsia="zh-CN"/>
        </w:rPr>
        <w:t>latitude</w:t>
      </w:r>
      <w:r w:rsidRPr="00962B3F">
        <w:t xml:space="preserve"> between UE's current location and geographical coordinates (0, 0)</w:t>
      </w:r>
      <w:r w:rsidRPr="00962B3F">
        <w:rPr>
          <w:lang w:eastAsia="zh-CN"/>
        </w:rPr>
        <w:t xml:space="preserve"> according to WGS84 model [58] and it is expressed in meters.</w:t>
      </w:r>
    </w:p>
    <w:p w14:paraId="34F07DDF" w14:textId="77777777" w:rsidR="00394471" w:rsidRPr="00962B3F" w:rsidRDefault="00394471" w:rsidP="00394471">
      <w:pPr>
        <w:pStyle w:val="NO"/>
      </w:pPr>
      <w:r w:rsidRPr="00962B3F">
        <w:t>NOTE:</w:t>
      </w:r>
      <w:r w:rsidRPr="00962B3F">
        <w:tab/>
        <w:t>How the calculated zone_id is used is specified in TS 38.321 [3].</w:t>
      </w:r>
    </w:p>
    <w:p w14:paraId="0919A610" w14:textId="77777777" w:rsidR="00394471" w:rsidRPr="00962B3F" w:rsidRDefault="00394471" w:rsidP="00394471">
      <w:pPr>
        <w:pStyle w:val="3"/>
        <w:rPr>
          <w:rFonts w:cs="Arial"/>
        </w:rPr>
      </w:pPr>
      <w:bookmarkStart w:id="842" w:name="_Toc60777072"/>
      <w:bookmarkStart w:id="843" w:name="_Toc100929924"/>
      <w:r w:rsidRPr="00962B3F">
        <w:t>5.8.12</w:t>
      </w:r>
      <w:r w:rsidRPr="00962B3F">
        <w:tab/>
      </w:r>
      <w:r w:rsidRPr="00962B3F">
        <w:rPr>
          <w:lang w:eastAsia="zh-CN"/>
        </w:rPr>
        <w:t>DFN derivation from GNSS</w:t>
      </w:r>
      <w:bookmarkEnd w:id="842"/>
      <w:bookmarkEnd w:id="843"/>
    </w:p>
    <w:p w14:paraId="38046351" w14:textId="1DC249EF" w:rsidR="00394471" w:rsidRPr="00962B3F" w:rsidRDefault="00394471" w:rsidP="00394471">
      <w:pPr>
        <w:rPr>
          <w:lang w:eastAsia="zh-CN"/>
        </w:rPr>
      </w:pPr>
      <w:r w:rsidRPr="00962B3F">
        <w:t xml:space="preserve">When the UE </w:t>
      </w:r>
      <w:r w:rsidRPr="00962B3F">
        <w:rPr>
          <w:lang w:eastAsia="zh-CN"/>
        </w:rPr>
        <w:t xml:space="preserve">selects </w:t>
      </w:r>
      <w:r w:rsidRPr="00962B3F">
        <w:t>GNSS as the synchronization reference source</w:t>
      </w:r>
      <w:r w:rsidRPr="00962B3F">
        <w:rPr>
          <w:lang w:eastAsia="zh-CN"/>
        </w:rPr>
        <w:t>, the DFN,</w:t>
      </w:r>
      <w:r w:rsidRPr="00962B3F">
        <w:t xml:space="preserve"> </w:t>
      </w:r>
      <w:r w:rsidRPr="00962B3F">
        <w:rPr>
          <w:lang w:eastAsia="zh-CN"/>
        </w:rPr>
        <w:t>the subframe number within a frame and slot number within a frame used for NR sidelink communication</w:t>
      </w:r>
      <w:r w:rsidR="00AF74F7" w:rsidRPr="00962B3F">
        <w:rPr>
          <w:lang w:eastAsia="zh-CN"/>
        </w:rPr>
        <w:t>/discovery</w:t>
      </w:r>
      <w:r w:rsidRPr="00962B3F">
        <w:rPr>
          <w:lang w:eastAsia="zh-CN"/>
        </w:rPr>
        <w:t xml:space="preserve"> are derived from the current UTC time, by the following formulae:</w:t>
      </w:r>
    </w:p>
    <w:p w14:paraId="1B62FA69" w14:textId="77777777" w:rsidR="00394471" w:rsidRPr="00962B3F" w:rsidRDefault="00394471" w:rsidP="00394471">
      <w:pPr>
        <w:pStyle w:val="EQ"/>
        <w:jc w:val="center"/>
        <w:rPr>
          <w:lang w:eastAsia="zh-CN"/>
        </w:rPr>
      </w:pPr>
      <w:r w:rsidRPr="00962B3F">
        <w:rPr>
          <w:i/>
          <w:lang w:eastAsia="zh-CN"/>
        </w:rPr>
        <w:t>DFN</w:t>
      </w:r>
      <w:r w:rsidRPr="00962B3F">
        <w:rPr>
          <w:lang w:eastAsia="zh-CN"/>
        </w:rPr>
        <w:t>=</w:t>
      </w:r>
      <w:r w:rsidRPr="00962B3F">
        <w:t xml:space="preserve"> Floor (</w:t>
      </w:r>
      <w:r w:rsidRPr="00962B3F">
        <w:rPr>
          <w:lang w:eastAsia="zh-CN"/>
        </w:rPr>
        <w:t>0.1*(</w:t>
      </w:r>
      <w:r w:rsidRPr="00962B3F">
        <w:rPr>
          <w:i/>
          <w:lang w:eastAsia="zh-CN"/>
        </w:rPr>
        <w:t>Tcurrent</w:t>
      </w:r>
      <w:r w:rsidRPr="00962B3F">
        <w:t xml:space="preserve"> </w:t>
      </w:r>
      <w:r w:rsidRPr="00962B3F">
        <w:rPr>
          <w:lang w:eastAsia="zh-CN"/>
        </w:rPr>
        <w:t>–</w:t>
      </w:r>
      <w:r w:rsidRPr="00962B3F">
        <w:rPr>
          <w:i/>
          <w:lang w:eastAsia="zh-CN"/>
        </w:rPr>
        <w:t>Tref–OffsetDFN</w:t>
      </w:r>
      <w:r w:rsidRPr="00962B3F">
        <w:t>)</w:t>
      </w:r>
      <w:r w:rsidRPr="00962B3F">
        <w:rPr>
          <w:lang w:eastAsia="zh-CN"/>
        </w:rPr>
        <w:t>) mod 1024</w:t>
      </w:r>
    </w:p>
    <w:p w14:paraId="3F2D5BC5" w14:textId="77777777" w:rsidR="00394471" w:rsidRPr="00962B3F" w:rsidRDefault="00394471" w:rsidP="00394471">
      <w:pPr>
        <w:pStyle w:val="EQ"/>
        <w:jc w:val="center"/>
        <w:rPr>
          <w:lang w:eastAsia="zh-CN"/>
        </w:rPr>
      </w:pPr>
      <w:r w:rsidRPr="00962B3F">
        <w:rPr>
          <w:i/>
          <w:lang w:eastAsia="zh-CN"/>
        </w:rPr>
        <w:t>SubframeNumber</w:t>
      </w:r>
      <w:r w:rsidRPr="00962B3F">
        <w:rPr>
          <w:lang w:eastAsia="zh-CN"/>
        </w:rPr>
        <w:t>=</w:t>
      </w:r>
      <w:r w:rsidRPr="00962B3F">
        <w:t xml:space="preserve"> Floor (</w:t>
      </w:r>
      <w:r w:rsidRPr="00962B3F">
        <w:rPr>
          <w:i/>
          <w:lang w:eastAsia="zh-CN"/>
        </w:rPr>
        <w:t>Tcurrent</w:t>
      </w:r>
      <w:r w:rsidRPr="00962B3F">
        <w:t xml:space="preserve"> </w:t>
      </w:r>
      <w:r w:rsidRPr="00962B3F">
        <w:rPr>
          <w:lang w:eastAsia="zh-CN"/>
        </w:rPr>
        <w:t>–</w:t>
      </w:r>
      <w:r w:rsidRPr="00962B3F">
        <w:rPr>
          <w:i/>
          <w:lang w:eastAsia="zh-CN"/>
        </w:rPr>
        <w:t>Tref–OffsetDFN</w:t>
      </w:r>
      <w:r w:rsidRPr="00962B3F">
        <w:rPr>
          <w:lang w:eastAsia="zh-CN"/>
        </w:rPr>
        <w:t>) mod 10</w:t>
      </w:r>
    </w:p>
    <w:p w14:paraId="4A26754C" w14:textId="77777777" w:rsidR="00394471" w:rsidRPr="00962B3F" w:rsidRDefault="00394471" w:rsidP="00394471">
      <w:pPr>
        <w:pStyle w:val="EQ"/>
        <w:jc w:val="center"/>
        <w:rPr>
          <w:bCs/>
        </w:rPr>
      </w:pPr>
      <w:r w:rsidRPr="00962B3F">
        <w:rPr>
          <w:i/>
          <w:iCs/>
        </w:rPr>
        <w:t>SlotNumber</w:t>
      </w:r>
      <w:r w:rsidRPr="00962B3F">
        <w:t>= Floor ((</w:t>
      </w:r>
      <w:r w:rsidRPr="00962B3F">
        <w:rPr>
          <w:i/>
          <w:iCs/>
        </w:rPr>
        <w:t>Tcurrent</w:t>
      </w:r>
      <w:r w:rsidRPr="00962B3F">
        <w:t xml:space="preserve"> –Tref–</w:t>
      </w:r>
      <w:r w:rsidRPr="00962B3F">
        <w:rPr>
          <w:i/>
          <w:iCs/>
        </w:rPr>
        <w:t>OffsetDFN</w:t>
      </w:r>
      <w:r w:rsidRPr="00962B3F">
        <w:t>)*2</w:t>
      </w:r>
      <w:r w:rsidRPr="00962B3F">
        <w:rPr>
          <w:vertAlign w:val="superscript"/>
        </w:rPr>
        <w:t>μ</w:t>
      </w:r>
      <w:r w:rsidRPr="00962B3F">
        <w:t>) mod (10*2</w:t>
      </w:r>
      <w:r w:rsidRPr="00962B3F">
        <w:rPr>
          <w:vertAlign w:val="superscript"/>
        </w:rPr>
        <w:t>μ</w:t>
      </w:r>
      <w:r w:rsidRPr="00962B3F">
        <w:t>)</w:t>
      </w:r>
    </w:p>
    <w:p w14:paraId="406ED18E" w14:textId="77777777" w:rsidR="00394471" w:rsidRPr="00962B3F" w:rsidRDefault="00394471" w:rsidP="00394471">
      <w:pPr>
        <w:rPr>
          <w:lang w:eastAsia="zh-CN"/>
        </w:rPr>
      </w:pPr>
      <w:r w:rsidRPr="00962B3F">
        <w:rPr>
          <w:lang w:eastAsia="zh-CN"/>
        </w:rPr>
        <w:t>Where:</w:t>
      </w:r>
    </w:p>
    <w:p w14:paraId="766A1278" w14:textId="26BF57FB" w:rsidR="00394471" w:rsidRPr="00962B3F" w:rsidRDefault="00394471" w:rsidP="00394471">
      <w:pPr>
        <w:pStyle w:val="B1"/>
        <w:rPr>
          <w:lang w:eastAsia="zh-CN"/>
        </w:rPr>
      </w:pPr>
      <w:r w:rsidRPr="00962B3F">
        <w:rPr>
          <w:b/>
          <w:i/>
          <w:lang w:eastAsia="zh-CN"/>
        </w:rPr>
        <w:t>Tcurrent</w:t>
      </w:r>
      <w:r w:rsidRPr="00962B3F">
        <w:rPr>
          <w:lang w:eastAsia="zh-CN"/>
        </w:rPr>
        <w:t xml:space="preserve"> is the current UTC time obtained from GNSS. This value is expressed in milliseconds;</w:t>
      </w:r>
    </w:p>
    <w:p w14:paraId="5E537649" w14:textId="77777777" w:rsidR="00394471" w:rsidRPr="00962B3F" w:rsidRDefault="00394471" w:rsidP="00394471">
      <w:pPr>
        <w:pStyle w:val="B1"/>
        <w:rPr>
          <w:kern w:val="2"/>
          <w:lang w:eastAsia="zh-CN"/>
        </w:rPr>
      </w:pPr>
      <w:r w:rsidRPr="00962B3F">
        <w:rPr>
          <w:b/>
          <w:i/>
          <w:lang w:eastAsia="zh-CN"/>
        </w:rPr>
        <w:t>Tref</w:t>
      </w:r>
      <w:r w:rsidRPr="00962B3F">
        <w:rPr>
          <w:lang w:eastAsia="zh-CN"/>
        </w:rPr>
        <w:t xml:space="preserve"> is the reference UTC time 00:00:00 on Gregorian calendar date 1 January, 1900</w:t>
      </w:r>
      <w:r w:rsidRPr="00962B3F">
        <w:rPr>
          <w:kern w:val="2"/>
          <w:lang w:eastAsia="en-GB"/>
        </w:rPr>
        <w:t xml:space="preserve"> (midnight between </w:t>
      </w:r>
      <w:r w:rsidRPr="00962B3F">
        <w:rPr>
          <w:kern w:val="2"/>
          <w:lang w:eastAsia="zh-CN"/>
        </w:rPr>
        <w:t>Thursday</w:t>
      </w:r>
      <w:r w:rsidRPr="00962B3F">
        <w:rPr>
          <w:kern w:val="2"/>
          <w:lang w:eastAsia="en-GB"/>
        </w:rPr>
        <w:t xml:space="preserve">, December 31, </w:t>
      </w:r>
      <w:r w:rsidRPr="00962B3F">
        <w:rPr>
          <w:kern w:val="2"/>
          <w:lang w:eastAsia="zh-CN"/>
        </w:rPr>
        <w:t>1899</w:t>
      </w:r>
      <w:r w:rsidRPr="00962B3F">
        <w:rPr>
          <w:kern w:val="2"/>
          <w:lang w:eastAsia="en-GB"/>
        </w:rPr>
        <w:t xml:space="preserve"> and </w:t>
      </w:r>
      <w:r w:rsidRPr="00962B3F">
        <w:rPr>
          <w:kern w:val="2"/>
          <w:lang w:eastAsia="zh-CN"/>
        </w:rPr>
        <w:t>Friday</w:t>
      </w:r>
      <w:r w:rsidRPr="00962B3F">
        <w:rPr>
          <w:kern w:val="2"/>
          <w:lang w:eastAsia="en-GB"/>
        </w:rPr>
        <w:t xml:space="preserve">, January 1, </w:t>
      </w:r>
      <w:r w:rsidRPr="00962B3F">
        <w:rPr>
          <w:kern w:val="2"/>
          <w:lang w:eastAsia="zh-CN"/>
        </w:rPr>
        <w:t>1900</w:t>
      </w:r>
      <w:r w:rsidRPr="00962B3F">
        <w:rPr>
          <w:kern w:val="2"/>
          <w:lang w:eastAsia="en-GB"/>
        </w:rPr>
        <w:t>)</w:t>
      </w:r>
      <w:r w:rsidRPr="00962B3F">
        <w:rPr>
          <w:lang w:eastAsia="zh-CN"/>
        </w:rPr>
        <w:t>. This value is expressed in milliseconds</w:t>
      </w:r>
      <w:r w:rsidRPr="00962B3F">
        <w:rPr>
          <w:kern w:val="2"/>
          <w:lang w:eastAsia="zh-CN"/>
        </w:rPr>
        <w:t>;</w:t>
      </w:r>
    </w:p>
    <w:p w14:paraId="42EDAF8D" w14:textId="77777777" w:rsidR="00394471" w:rsidRPr="00962B3F" w:rsidRDefault="00394471" w:rsidP="00394471">
      <w:pPr>
        <w:pStyle w:val="B1"/>
        <w:rPr>
          <w:lang w:eastAsia="zh-CN"/>
        </w:rPr>
      </w:pPr>
      <w:r w:rsidRPr="00962B3F">
        <w:rPr>
          <w:b/>
          <w:i/>
          <w:lang w:eastAsia="zh-CN"/>
        </w:rPr>
        <w:t>OffsetDFN</w:t>
      </w:r>
      <w:r w:rsidRPr="00962B3F">
        <w:rPr>
          <w:lang w:eastAsia="zh-CN"/>
        </w:rPr>
        <w:t xml:space="preserve"> is the value </w:t>
      </w:r>
      <w:r w:rsidRPr="00962B3F">
        <w:rPr>
          <w:i/>
          <w:lang w:eastAsia="zh-CN"/>
        </w:rPr>
        <w:t>sl-OffsetDFN</w:t>
      </w:r>
      <w:r w:rsidRPr="00962B3F">
        <w:rPr>
          <w:lang w:eastAsia="zh-CN"/>
        </w:rPr>
        <w:t xml:space="preserve"> if configured, otherwise it is zero. This value is expressed in milliseconds.</w:t>
      </w:r>
    </w:p>
    <w:p w14:paraId="337496AE" w14:textId="77777777" w:rsidR="00394471" w:rsidRPr="00962B3F" w:rsidRDefault="00394471" w:rsidP="00394471">
      <w:pPr>
        <w:pStyle w:val="B1"/>
        <w:rPr>
          <w:lang w:eastAsia="zh-CN"/>
        </w:rPr>
      </w:pPr>
      <w:r w:rsidRPr="00962B3F">
        <w:t>μ=0/1/2/3 corresponding to the 15/30/60/120 kHz of SCS for SL, respectively.</w:t>
      </w:r>
    </w:p>
    <w:p w14:paraId="1AC55E9D" w14:textId="1B0CCA21" w:rsidR="00394471" w:rsidRPr="00962B3F" w:rsidRDefault="00394471" w:rsidP="00394471">
      <w:pPr>
        <w:pStyle w:val="NO"/>
      </w:pPr>
      <w:r w:rsidRPr="00962B3F">
        <w:t>NOTE 1:</w:t>
      </w:r>
      <w:r w:rsidRPr="00962B3F">
        <w:tab/>
        <w:t xml:space="preserve">In case of leap second change event, how UE obtains the scheduled time of leap second change to adjust </w:t>
      </w:r>
      <w:r w:rsidRPr="00962B3F">
        <w:rPr>
          <w:i/>
        </w:rPr>
        <w:t>Tcurrent</w:t>
      </w:r>
      <w:r w:rsidRPr="00962B3F">
        <w:t xml:space="preserve"> correspondingly is left to UE implementation. How UE handles </w:t>
      </w:r>
      <w:r w:rsidR="008D2002" w:rsidRPr="00962B3F">
        <w:t xml:space="preserve">to avoid </w:t>
      </w:r>
      <w:r w:rsidRPr="00962B3F">
        <w:t>the sudden discontinuity of DFN is left to UE implementation.</w:t>
      </w:r>
    </w:p>
    <w:p w14:paraId="20CB78DD" w14:textId="378C30DD" w:rsidR="00394471" w:rsidRPr="00962B3F" w:rsidRDefault="00394471" w:rsidP="00394471">
      <w:pPr>
        <w:pStyle w:val="NO"/>
      </w:pPr>
      <w:r w:rsidRPr="00962B3F">
        <w:t>NOTE 2:</w:t>
      </w:r>
      <w:r w:rsidRPr="00962B3F">
        <w:tab/>
        <w:t>Void.</w:t>
      </w:r>
    </w:p>
    <w:p w14:paraId="21D16C61" w14:textId="49328F1A"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5.8.13</w:t>
      </w:r>
      <w:r w:rsidR="00AF74F7" w:rsidRPr="00962B3F">
        <w:rPr>
          <w:rFonts w:ascii="Arial" w:hAnsi="Arial"/>
          <w:sz w:val="28"/>
        </w:rPr>
        <w:tab/>
        <w:t>NR sidelink discovery</w:t>
      </w:r>
    </w:p>
    <w:p w14:paraId="7A378693" w14:textId="40862281"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5.8.13</w:t>
      </w:r>
      <w:r w:rsidR="00AF74F7" w:rsidRPr="00962B3F">
        <w:rPr>
          <w:rFonts w:ascii="Arial" w:hAnsi="Arial"/>
          <w:sz w:val="24"/>
        </w:rPr>
        <w:t>.1</w:t>
      </w:r>
      <w:r w:rsidR="00AF74F7" w:rsidRPr="00962B3F">
        <w:rPr>
          <w:rFonts w:ascii="Arial" w:hAnsi="Arial"/>
          <w:sz w:val="24"/>
        </w:rPr>
        <w:tab/>
        <w:t>General</w:t>
      </w:r>
    </w:p>
    <w:p w14:paraId="51934224" w14:textId="77777777" w:rsidR="00421A89" w:rsidRPr="00421A89" w:rsidRDefault="00421A89" w:rsidP="00421A89">
      <w:pPr>
        <w:overflowPunct/>
        <w:autoSpaceDE/>
        <w:autoSpaceDN/>
        <w:adjustRightInd/>
        <w:textAlignment w:val="auto"/>
        <w:rPr>
          <w:rFonts w:eastAsia="宋体"/>
          <w:lang w:eastAsia="en-US"/>
        </w:rPr>
      </w:pPr>
      <w:r w:rsidRPr="00421A89">
        <w:rPr>
          <w:rFonts w:eastAsia="宋体"/>
          <w:lang w:eastAsia="en-US"/>
        </w:rPr>
        <w:t xml:space="preserve">The purpose of this procedure is to perform </w:t>
      </w:r>
      <w:ins w:id="844" w:author="CATT" w:date="2022-07-26T18:30:00Z">
        <w:r w:rsidRPr="00421A89">
          <w:rPr>
            <w:rFonts w:eastAsia="宋体" w:hint="eastAsia"/>
            <w:lang w:eastAsia="zh-CN"/>
          </w:rPr>
          <w:t xml:space="preserve">NR </w:t>
        </w:r>
      </w:ins>
      <w:r w:rsidRPr="00421A89">
        <w:rPr>
          <w:rFonts w:eastAsia="宋体"/>
          <w:lang w:eastAsia="en-US"/>
        </w:rPr>
        <w:t>sidelink discovery as specified in TS 23.304 [65].</w:t>
      </w:r>
    </w:p>
    <w:p w14:paraId="195D3E04"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421A89">
        <w:rPr>
          <w:rFonts w:ascii="Arial" w:eastAsia="宋体" w:hAnsi="Arial"/>
          <w:sz w:val="24"/>
          <w:lang w:eastAsia="en-US"/>
        </w:rPr>
        <w:t>5.8.13.2</w:t>
      </w:r>
      <w:r w:rsidRPr="00421A89">
        <w:rPr>
          <w:rFonts w:ascii="Arial" w:eastAsia="宋体" w:hAnsi="Arial"/>
          <w:sz w:val="24"/>
          <w:lang w:eastAsia="en-US"/>
        </w:rPr>
        <w:tab/>
      </w:r>
      <w:ins w:id="845" w:author="CATT" w:date="2022-07-26T18:30:00Z">
        <w:r w:rsidRPr="00421A89">
          <w:rPr>
            <w:rFonts w:ascii="Arial" w:eastAsia="宋体" w:hAnsi="Arial" w:hint="eastAsia"/>
            <w:sz w:val="24"/>
            <w:lang w:eastAsia="zh-CN"/>
          </w:rPr>
          <w:t xml:space="preserve">NR </w:t>
        </w:r>
      </w:ins>
      <w:del w:id="846" w:author="CATT" w:date="2022-08-02T16:34:00Z">
        <w:r w:rsidRPr="00421A89">
          <w:rPr>
            <w:rFonts w:ascii="Arial" w:eastAsia="宋体" w:hAnsi="Arial"/>
            <w:sz w:val="24"/>
            <w:lang w:eastAsia="en-US"/>
          </w:rPr>
          <w:delText>S</w:delText>
        </w:r>
      </w:del>
      <w:ins w:id="847" w:author="CATT" w:date="2022-08-02T16:34:00Z">
        <w:r w:rsidRPr="00421A89">
          <w:rPr>
            <w:rFonts w:ascii="Arial" w:eastAsia="宋体" w:hAnsi="Arial" w:hint="eastAsia"/>
            <w:sz w:val="24"/>
            <w:lang w:eastAsia="zh-CN"/>
          </w:rPr>
          <w:t>s</w:t>
        </w:r>
      </w:ins>
      <w:r w:rsidRPr="00421A89">
        <w:rPr>
          <w:rFonts w:ascii="Arial" w:eastAsia="宋体" w:hAnsi="Arial"/>
          <w:sz w:val="24"/>
          <w:lang w:eastAsia="en-US"/>
        </w:rPr>
        <w:t>idelink discovery monitoring</w:t>
      </w:r>
    </w:p>
    <w:p w14:paraId="2920D840" w14:textId="77777777" w:rsidR="00421A89" w:rsidRPr="00421A89" w:rsidRDefault="00421A89" w:rsidP="00421A89">
      <w:pPr>
        <w:overflowPunct/>
        <w:autoSpaceDE/>
        <w:autoSpaceDN/>
        <w:adjustRightInd/>
        <w:textAlignment w:val="auto"/>
        <w:rPr>
          <w:rFonts w:eastAsia="宋体"/>
          <w:lang w:eastAsia="en-US"/>
        </w:rPr>
      </w:pPr>
      <w:r w:rsidRPr="00421A89">
        <w:rPr>
          <w:rFonts w:eastAsia="宋体"/>
          <w:lang w:eastAsia="en-US"/>
        </w:rPr>
        <w:t xml:space="preserve">A UE capable of </w:t>
      </w:r>
      <w:ins w:id="848" w:author="CATT" w:date="2022-07-26T18:30:00Z">
        <w:r w:rsidRPr="00421A89">
          <w:rPr>
            <w:rFonts w:eastAsia="宋体" w:hint="eastAsia"/>
            <w:lang w:eastAsia="zh-CN"/>
          </w:rPr>
          <w:t xml:space="preserve">NR </w:t>
        </w:r>
      </w:ins>
      <w:r w:rsidRPr="00421A89">
        <w:rPr>
          <w:rFonts w:eastAsia="宋体"/>
          <w:lang w:eastAsia="en-US"/>
        </w:rPr>
        <w:t>sidelink discovery that is configured by upper layers to monitor NR sidelink discovery messages shall:</w:t>
      </w:r>
    </w:p>
    <w:p w14:paraId="0C118A42"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 xml:space="preserve">sl-FreqInfoToAddModList </w:t>
      </w:r>
      <w:r w:rsidRPr="00962B3F">
        <w:t xml:space="preserve">in </w:t>
      </w:r>
      <w:r w:rsidRPr="00962B3F">
        <w:rPr>
          <w:i/>
        </w:rPr>
        <w:t>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included 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17F1C452" w14:textId="1E4D9C50" w:rsidR="00AF74F7" w:rsidRPr="00962B3F" w:rsidRDefault="00AF74F7" w:rsidP="000830BB">
      <w:pPr>
        <w:pStyle w:val="B2"/>
      </w:pPr>
      <w:r w:rsidRPr="00962B3F">
        <w:t>2&gt;</w:t>
      </w:r>
      <w:r w:rsidRPr="00962B3F">
        <w:tab/>
        <w:t xml:space="preserve">if </w:t>
      </w:r>
      <w:r w:rsidRPr="00962B3F">
        <w:rPr>
          <w:lang w:eastAsia="zh-CN"/>
        </w:rPr>
        <w:t xml:space="preserve">the UE is configured with </w:t>
      </w:r>
      <w:r w:rsidRPr="00962B3F">
        <w:rPr>
          <w:i/>
          <w:lang w:eastAsia="zh-CN"/>
        </w:rPr>
        <w:t>sl-DiscRxPool</w:t>
      </w:r>
      <w:r w:rsidRPr="00962B3F">
        <w:rPr>
          <w:lang w:eastAsia="zh-CN"/>
        </w:rPr>
        <w:t xml:space="preserve"> </w:t>
      </w:r>
      <w:r w:rsidRPr="00962B3F">
        <w:t xml:space="preserve">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31053610" w14:textId="77777777" w:rsidR="00AF74F7" w:rsidRPr="00962B3F" w:rsidRDefault="00AF74F7" w:rsidP="000830BB">
      <w:pPr>
        <w:pStyle w:val="B3"/>
        <w:rPr>
          <w:rFonts w:eastAsia="等线"/>
          <w:lang w:eastAsia="zh-CN"/>
        </w:rPr>
      </w:pPr>
      <w:r w:rsidRPr="00962B3F">
        <w:t>3&gt;</w:t>
      </w:r>
      <w:r w:rsidRPr="00962B3F">
        <w:tab/>
        <w:t xml:space="preserve">configure lower layers to monitor sidelink control information and the corresponding data using the resource pool indicated by </w:t>
      </w:r>
      <w:r w:rsidRPr="00962B3F">
        <w:rPr>
          <w:i/>
          <w:lang w:eastAsia="zh-CN"/>
        </w:rPr>
        <w:t>sl-DiscRxPool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2FF7C719" w14:textId="77777777" w:rsidR="00AF74F7" w:rsidRPr="00962B3F" w:rsidRDefault="00AF74F7" w:rsidP="000830BB">
      <w:pPr>
        <w:pStyle w:val="B2"/>
      </w:pPr>
      <w:r w:rsidRPr="00962B3F">
        <w:t>2&gt;</w:t>
      </w:r>
      <w:r w:rsidRPr="00962B3F">
        <w:tab/>
        <w:t xml:space="preserve">else if </w:t>
      </w:r>
      <w:r w:rsidRPr="00962B3F">
        <w:rPr>
          <w:lang w:eastAsia="zh-CN"/>
        </w:rPr>
        <w:t xml:space="preserve">the UE is configured with </w:t>
      </w:r>
      <w:r w:rsidRPr="00962B3F">
        <w:rPr>
          <w:i/>
        </w:rPr>
        <w:t>sl-RxPool</w:t>
      </w:r>
      <w:r w:rsidRPr="00962B3F">
        <w:t xml:space="preserve"> 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4F9DE844" w14:textId="77777777" w:rsidR="00AF74F7" w:rsidRPr="00962B3F" w:rsidRDefault="00AF74F7" w:rsidP="000830BB">
      <w:pPr>
        <w:pStyle w:val="B3"/>
        <w:rPr>
          <w:rFonts w:eastAsia="等线"/>
          <w:lang w:eastAsia="zh-CN"/>
        </w:rPr>
      </w:pPr>
      <w:r w:rsidRPr="00962B3F">
        <w:lastRenderedPageBreak/>
        <w:t>3&gt;</w:t>
      </w:r>
      <w:r w:rsidRPr="00962B3F">
        <w:tab/>
        <w:t>configure lower layers to monitor sidelink control information and the corresponding data using the resource pool indicated by</w:t>
      </w:r>
      <w:r w:rsidRPr="00962B3F">
        <w:rPr>
          <w:lang w:eastAsia="zh-CN"/>
        </w:rPr>
        <w:t xml:space="preserve"> </w:t>
      </w:r>
      <w:r w:rsidRPr="00962B3F">
        <w:rPr>
          <w:i/>
        </w:rPr>
        <w:t>sl-RxPool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77E45EE7" w14:textId="77777777" w:rsidR="00AF74F7" w:rsidRPr="00962B3F" w:rsidRDefault="00AF74F7" w:rsidP="000830BB">
      <w:pPr>
        <w:pStyle w:val="B2"/>
      </w:pPr>
      <w:r w:rsidRPr="00962B3F">
        <w:t>2&gt;</w:t>
      </w:r>
      <w:r w:rsidRPr="00962B3F">
        <w:tab/>
        <w:t xml:space="preserve">else if the cell chosen for NR sidelink discovery reception provides </w:t>
      </w:r>
      <w:r w:rsidRPr="00962B3F">
        <w:rPr>
          <w:i/>
        </w:rPr>
        <w:t>SIB12</w:t>
      </w:r>
      <w:r w:rsidRPr="00962B3F">
        <w:t>:</w:t>
      </w:r>
    </w:p>
    <w:p w14:paraId="0F19BAD5" w14:textId="77777777" w:rsidR="00AF74F7" w:rsidRPr="00962B3F" w:rsidRDefault="00AF74F7" w:rsidP="000830BB">
      <w:pPr>
        <w:pStyle w:val="B3"/>
      </w:pPr>
      <w:r w:rsidRPr="00962B3F">
        <w:t>3&gt;</w:t>
      </w:r>
      <w:r w:rsidRPr="00962B3F">
        <w:tab/>
        <w:t xml:space="preserve">if </w:t>
      </w:r>
      <w:r w:rsidRPr="00962B3F">
        <w:rPr>
          <w:i/>
          <w:lang w:eastAsia="zh-CN"/>
        </w:rPr>
        <w:t>sl-DiscRxPool</w:t>
      </w:r>
      <w:r w:rsidRPr="00962B3F">
        <w:t xml:space="preserve"> for NR sidelink is included in </w:t>
      </w:r>
      <w:r w:rsidRPr="00962B3F">
        <w:rPr>
          <w:i/>
        </w:rPr>
        <w:t>SIB12</w:t>
      </w:r>
      <w:r w:rsidRPr="00962B3F">
        <w:t>:</w:t>
      </w:r>
    </w:p>
    <w:p w14:paraId="69213B0B" w14:textId="5D535CF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lang w:eastAsia="zh-CN"/>
        </w:rPr>
        <w:t>sl-DiscRxPoo</w:t>
      </w:r>
      <w:r w:rsidR="00F652B6" w:rsidRPr="00962B3F">
        <w:rPr>
          <w:i/>
          <w:lang w:eastAsia="zh-CN"/>
        </w:rPr>
        <w:t>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3AE301A5" w14:textId="77777777" w:rsidR="00AF74F7" w:rsidRPr="00962B3F" w:rsidRDefault="00AF74F7" w:rsidP="000830BB">
      <w:pPr>
        <w:pStyle w:val="B3"/>
      </w:pPr>
      <w:r w:rsidRPr="00962B3F">
        <w:t>3&gt;</w:t>
      </w:r>
      <w:r w:rsidRPr="00962B3F">
        <w:tab/>
        <w:t xml:space="preserve">else if </w:t>
      </w:r>
      <w:r w:rsidRPr="00962B3F">
        <w:rPr>
          <w:i/>
        </w:rPr>
        <w:t>sl-RxPool</w:t>
      </w:r>
      <w:r w:rsidRPr="00962B3F">
        <w:t xml:space="preserve"> for NR sidelink is included in </w:t>
      </w:r>
      <w:r w:rsidRPr="00962B3F">
        <w:rPr>
          <w:i/>
        </w:rPr>
        <w:t>SIB12</w:t>
      </w:r>
      <w:r w:rsidRPr="00962B3F">
        <w:t>:</w:t>
      </w:r>
    </w:p>
    <w:p w14:paraId="31C2D8F4" w14:textId="71BFACE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rPr>
        <w:t>sl-RxPool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1B09E375" w14:textId="77777777" w:rsidR="00AF74F7" w:rsidRPr="00962B3F" w:rsidRDefault="00AF74F7" w:rsidP="000830BB">
      <w:pPr>
        <w:pStyle w:val="B1"/>
      </w:pPr>
      <w:r w:rsidRPr="00962B3F">
        <w:t>1&gt;</w:t>
      </w:r>
      <w:r w:rsidRPr="00962B3F">
        <w:tab/>
        <w:t>else:</w:t>
      </w:r>
    </w:p>
    <w:p w14:paraId="6567B8AC" w14:textId="77777777" w:rsidR="00AF74F7" w:rsidRPr="00962B3F" w:rsidRDefault="00AF74F7" w:rsidP="000830BB">
      <w:pPr>
        <w:pStyle w:val="B2"/>
      </w:pPr>
      <w:r w:rsidRPr="00962B3F">
        <w:t>2&gt;</w:t>
      </w:r>
      <w:r w:rsidRPr="00962B3F">
        <w:tab/>
        <w:t>if out of coverage on the concerned frequency for NR sidelink discovery:</w:t>
      </w:r>
    </w:p>
    <w:p w14:paraId="4DA2D4E9" w14:textId="77777777" w:rsidR="00F652B6" w:rsidRPr="00962B3F" w:rsidRDefault="00F652B6" w:rsidP="00F652B6">
      <w:pPr>
        <w:pStyle w:val="B3"/>
      </w:pPr>
      <w:r w:rsidRPr="00962B3F">
        <w:t>3&gt;</w:t>
      </w:r>
      <w:r w:rsidRPr="00962B3F">
        <w:tab/>
        <w:t xml:space="preserve">if </w:t>
      </w:r>
      <w:r w:rsidRPr="00962B3F">
        <w:rPr>
          <w:i/>
          <w:lang w:eastAsia="zh-CN"/>
        </w:rPr>
        <w:t>sl-DiscRxPool</w:t>
      </w:r>
      <w:r w:rsidRPr="00962B3F">
        <w:t xml:space="preserve"> was preconfigured:</w:t>
      </w:r>
    </w:p>
    <w:p w14:paraId="589FE059" w14:textId="3D3D0819" w:rsidR="00F652B6" w:rsidRPr="00962B3F" w:rsidRDefault="00F652B6" w:rsidP="00F747EB">
      <w:pPr>
        <w:pStyle w:val="B4"/>
      </w:pPr>
      <w:r w:rsidRPr="00962B3F">
        <w:t>4</w:t>
      </w:r>
      <w:r w:rsidR="00AF74F7" w:rsidRPr="00962B3F">
        <w:t>&gt;</w:t>
      </w:r>
      <w:r w:rsidR="00AF74F7" w:rsidRPr="00962B3F">
        <w:tab/>
        <w:t>configure lower layers to monitor sidelink control information and the corresponding data using the resource pool that w</w:t>
      </w:r>
      <w:r w:rsidRPr="00962B3F">
        <w:t>as</w:t>
      </w:r>
      <w:r w:rsidR="00AF74F7" w:rsidRPr="00962B3F">
        <w:t xml:space="preserve"> preconfigured by </w:t>
      </w:r>
      <w:r w:rsidR="00AF74F7" w:rsidRPr="00962B3F">
        <w:rPr>
          <w:i/>
          <w:lang w:eastAsia="zh-CN"/>
        </w:rPr>
        <w:t>sl-DiscRxPool</w:t>
      </w:r>
      <w:r w:rsidR="00AF74F7" w:rsidRPr="00962B3F">
        <w:rPr>
          <w:lang w:eastAsia="zh-CN"/>
        </w:rPr>
        <w:t xml:space="preserve"> </w:t>
      </w:r>
      <w:r w:rsidRPr="00962B3F">
        <w:t xml:space="preserve">for NR </w:t>
      </w:r>
      <w:r w:rsidRPr="00962B3F">
        <w:rPr>
          <w:lang w:eastAsia="ko-KR"/>
        </w:rPr>
        <w:t>sidelink</w:t>
      </w:r>
      <w:r w:rsidRPr="00962B3F">
        <w:t xml:space="preserve"> discovery reception in </w:t>
      </w:r>
      <w:r w:rsidRPr="00962B3F">
        <w:rPr>
          <w:i/>
        </w:rPr>
        <w:t>SL-PreconfigurationNR</w:t>
      </w:r>
      <w:r w:rsidRPr="00962B3F">
        <w:t>, as</w:t>
      </w:r>
      <w:r w:rsidRPr="00962B3F">
        <w:rPr>
          <w:i/>
        </w:rPr>
        <w:t xml:space="preserve"> </w:t>
      </w:r>
      <w:r w:rsidRPr="00962B3F">
        <w:t>defined in clause 9.3;</w:t>
      </w:r>
    </w:p>
    <w:p w14:paraId="086E9379" w14:textId="77777777" w:rsidR="00F652B6" w:rsidRPr="00962B3F" w:rsidRDefault="00F652B6" w:rsidP="00F652B6">
      <w:pPr>
        <w:pStyle w:val="B3"/>
      </w:pPr>
      <w:r w:rsidRPr="00962B3F">
        <w:t>3&gt;</w:t>
      </w:r>
      <w:r w:rsidRPr="00962B3F">
        <w:tab/>
        <w:t>else:</w:t>
      </w:r>
    </w:p>
    <w:p w14:paraId="57248F07" w14:textId="696C771A" w:rsidR="00AF74F7" w:rsidRPr="00962B3F" w:rsidRDefault="00F652B6" w:rsidP="00F747EB">
      <w:pPr>
        <w:pStyle w:val="B4"/>
      </w:pPr>
      <w:r w:rsidRPr="00962B3F">
        <w:t>4&gt;</w:t>
      </w:r>
      <w:r w:rsidRPr="00962B3F">
        <w:tab/>
        <w:t>configure lower layers to monitor sidelink control information and the corresponding data using the resource pool that</w:t>
      </w:r>
      <w:r w:rsidRPr="00962B3F">
        <w:rPr>
          <w:lang w:eastAsia="zh-CN"/>
        </w:rPr>
        <w:t xml:space="preserve"> was preconfigured by</w:t>
      </w:r>
      <w:r w:rsidR="00AF74F7" w:rsidRPr="00962B3F">
        <w:rPr>
          <w:lang w:eastAsia="zh-CN"/>
        </w:rPr>
        <w:t xml:space="preserve"> </w:t>
      </w:r>
      <w:r w:rsidR="00AF74F7" w:rsidRPr="00962B3F">
        <w:rPr>
          <w:i/>
        </w:rPr>
        <w:t>sl-RxPool</w:t>
      </w:r>
      <w:r w:rsidR="00AF74F7" w:rsidRPr="00962B3F">
        <w:t xml:space="preserve"> for NR </w:t>
      </w:r>
      <w:r w:rsidR="00AF74F7" w:rsidRPr="00962B3F">
        <w:rPr>
          <w:lang w:eastAsia="ko-KR"/>
        </w:rPr>
        <w:t>sidelink</w:t>
      </w:r>
      <w:r w:rsidR="00AF74F7" w:rsidRPr="00962B3F">
        <w:t xml:space="preserve"> discovery reception in </w:t>
      </w:r>
      <w:r w:rsidR="00AF74F7" w:rsidRPr="00962B3F">
        <w:rPr>
          <w:i/>
        </w:rPr>
        <w:t>SL-PreconfigurationNR</w:t>
      </w:r>
      <w:r w:rsidR="00AF74F7" w:rsidRPr="00962B3F">
        <w:t>, as</w:t>
      </w:r>
      <w:r w:rsidR="00AF74F7" w:rsidRPr="00962B3F">
        <w:rPr>
          <w:i/>
        </w:rPr>
        <w:t xml:space="preserve"> </w:t>
      </w:r>
      <w:r w:rsidR="00AF74F7" w:rsidRPr="00962B3F">
        <w:t xml:space="preserve">defined in </w:t>
      </w:r>
      <w:r w:rsidR="009C7196" w:rsidRPr="00962B3F">
        <w:t>clause</w:t>
      </w:r>
      <w:r w:rsidR="00AF74F7" w:rsidRPr="00962B3F">
        <w:t xml:space="preserve"> 9.3;</w:t>
      </w:r>
    </w:p>
    <w:p w14:paraId="7CAD081F" w14:textId="23ECF624" w:rsidR="00F652B6" w:rsidRPr="00962B3F" w:rsidRDefault="00F652B6" w:rsidP="00F652B6">
      <w:pPr>
        <w:pStyle w:val="NO"/>
      </w:pPr>
      <w:r w:rsidRPr="00962B3F">
        <w:t>NOTE:</w:t>
      </w:r>
      <w:r w:rsidRPr="00962B3F">
        <w:tab/>
        <w:t xml:space="preserve">If </w:t>
      </w:r>
      <w:r w:rsidRPr="00962B3F">
        <w:rPr>
          <w:i/>
          <w:lang w:eastAsia="zh-CN"/>
        </w:rPr>
        <w:t>sl-DiscRxPool</w:t>
      </w:r>
      <w:r w:rsidRPr="00962B3F">
        <w:t xml:space="preserve"> and </w:t>
      </w:r>
      <w:r w:rsidRPr="00962B3F">
        <w:rPr>
          <w:i/>
        </w:rPr>
        <w:t>sl-RxPool</w:t>
      </w:r>
      <w:r w:rsidRPr="00962B3F">
        <w:t xml:space="preserve"> are both include in SIB12 or preconfigured, it is up to UE implementation whether to monitor sidelink control information and the corresponding data using the resource pool indicated by </w:t>
      </w:r>
      <w:r w:rsidRPr="00962B3F">
        <w:rPr>
          <w:i/>
        </w:rPr>
        <w:t>sl-RxPool</w:t>
      </w:r>
      <w:r w:rsidRPr="00962B3F">
        <w:t xml:space="preserve"> for NR sidelink discovery reception.</w:t>
      </w:r>
    </w:p>
    <w:p w14:paraId="6454CB70"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421A89">
        <w:rPr>
          <w:rFonts w:ascii="Arial" w:eastAsia="宋体" w:hAnsi="Arial"/>
          <w:sz w:val="24"/>
          <w:lang w:eastAsia="en-US"/>
        </w:rPr>
        <w:t>5.8.13.3</w:t>
      </w:r>
      <w:r w:rsidRPr="00421A89">
        <w:rPr>
          <w:rFonts w:ascii="Arial" w:eastAsia="宋体" w:hAnsi="Arial"/>
          <w:sz w:val="24"/>
          <w:lang w:eastAsia="en-US"/>
        </w:rPr>
        <w:tab/>
      </w:r>
      <w:ins w:id="849" w:author="CATT" w:date="2022-07-26T18:30:00Z">
        <w:r w:rsidRPr="00421A89">
          <w:rPr>
            <w:rFonts w:ascii="Arial" w:eastAsia="宋体" w:hAnsi="Arial" w:hint="eastAsia"/>
            <w:sz w:val="24"/>
            <w:lang w:eastAsia="zh-CN"/>
          </w:rPr>
          <w:t xml:space="preserve">NR </w:t>
        </w:r>
      </w:ins>
      <w:del w:id="850" w:author="CATT" w:date="2022-08-02T16:34:00Z">
        <w:r w:rsidRPr="00421A89">
          <w:rPr>
            <w:rFonts w:ascii="Arial" w:eastAsia="宋体" w:hAnsi="Arial"/>
            <w:sz w:val="24"/>
            <w:lang w:eastAsia="en-US"/>
          </w:rPr>
          <w:delText>S</w:delText>
        </w:r>
      </w:del>
      <w:ins w:id="851" w:author="CATT" w:date="2022-08-02T16:34:00Z">
        <w:r w:rsidRPr="00421A89">
          <w:rPr>
            <w:rFonts w:ascii="Arial" w:eastAsia="宋体" w:hAnsi="Arial" w:hint="eastAsia"/>
            <w:sz w:val="24"/>
            <w:lang w:eastAsia="zh-CN"/>
          </w:rPr>
          <w:t>s</w:t>
        </w:r>
      </w:ins>
      <w:r w:rsidRPr="00421A89">
        <w:rPr>
          <w:rFonts w:ascii="Arial" w:eastAsia="宋体" w:hAnsi="Arial"/>
          <w:sz w:val="24"/>
          <w:lang w:eastAsia="en-US"/>
        </w:rPr>
        <w:t>idelink discovery transmission</w:t>
      </w:r>
    </w:p>
    <w:p w14:paraId="240D65E0" w14:textId="77777777" w:rsidR="00421A89" w:rsidRPr="00421A89" w:rsidRDefault="00421A89" w:rsidP="00421A89">
      <w:pPr>
        <w:overflowPunct/>
        <w:autoSpaceDE/>
        <w:autoSpaceDN/>
        <w:adjustRightInd/>
        <w:textAlignment w:val="auto"/>
        <w:rPr>
          <w:rFonts w:eastAsia="等线"/>
          <w:lang w:eastAsia="en-US"/>
        </w:rPr>
      </w:pPr>
      <w:r w:rsidRPr="00421A89">
        <w:rPr>
          <w:rFonts w:eastAsia="宋体"/>
          <w:lang w:eastAsia="en-US"/>
        </w:rPr>
        <w:t xml:space="preserve">A UE capable of </w:t>
      </w:r>
      <w:ins w:id="852" w:author="CATT" w:date="2022-07-26T18:30:00Z">
        <w:r w:rsidRPr="00421A89">
          <w:rPr>
            <w:rFonts w:eastAsia="宋体" w:hint="eastAsia"/>
            <w:lang w:eastAsia="zh-CN"/>
          </w:rPr>
          <w:t xml:space="preserve">NR </w:t>
        </w:r>
      </w:ins>
      <w:r w:rsidRPr="00421A89">
        <w:rPr>
          <w:rFonts w:eastAsia="宋体"/>
          <w:lang w:eastAsia="en-US"/>
        </w:rPr>
        <w:t xml:space="preserve">sidelink discovery that is configured by upper layer to transmit NR </w:t>
      </w:r>
      <w:r w:rsidRPr="00421A89">
        <w:rPr>
          <w:rFonts w:eastAsia="宋体"/>
          <w:lang w:eastAsia="zh-CN"/>
        </w:rPr>
        <w:t xml:space="preserve">sidelink discovery message </w:t>
      </w:r>
      <w:r w:rsidRPr="00421A89">
        <w:rPr>
          <w:rFonts w:eastAsia="宋体"/>
          <w:lang w:eastAsia="en-US"/>
        </w:rPr>
        <w:t>shall:</w:t>
      </w:r>
    </w:p>
    <w:p w14:paraId="7FA05AA8"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within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45C2D844" w14:textId="77777777" w:rsidR="00AF74F7" w:rsidRPr="00962B3F" w:rsidRDefault="00AF74F7" w:rsidP="000830BB">
      <w:pPr>
        <w:pStyle w:val="B2"/>
      </w:pPr>
      <w:r w:rsidRPr="00962B3F">
        <w:t>2&gt;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EEF7EA5" w14:textId="5B7D049F"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w:t>
      </w:r>
      <w:r w:rsidRPr="00962B3F">
        <w:t>; or</w:t>
      </w:r>
    </w:p>
    <w:p w14:paraId="24DA66E5" w14:textId="55DD12BC"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w:t>
      </w:r>
      <w:r w:rsidRPr="00962B3F">
        <w:t>; or</w:t>
      </w:r>
    </w:p>
    <w:p w14:paraId="69AA28B2" w14:textId="29DB8AB5"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3FE815C5" w14:textId="77777777" w:rsidR="00AF74F7" w:rsidRPr="00962B3F" w:rsidRDefault="00AF74F7" w:rsidP="000830BB">
      <w:pPr>
        <w:pStyle w:val="B4"/>
        <w:rPr>
          <w:rFonts w:eastAsia="等线"/>
          <w:lang w:eastAsia="zh-CN"/>
        </w:rPr>
      </w:pPr>
      <w:r w:rsidRPr="00962B3F">
        <w:t>4&gt;</w:t>
      </w:r>
      <w:r w:rsidRPr="00962B3F">
        <w:tab/>
        <w:t xml:space="preserve">if the UE is configured with </w:t>
      </w:r>
      <w:r w:rsidRPr="00962B3F">
        <w:rPr>
          <w:i/>
        </w:rPr>
        <w:t>sl-ScheduledConfig</w:t>
      </w:r>
      <w:r w:rsidRPr="00962B3F">
        <w:t>:</w:t>
      </w:r>
    </w:p>
    <w:p w14:paraId="45980FFE" w14:textId="77777777" w:rsidR="00AF74F7" w:rsidRPr="00962B3F" w:rsidRDefault="00AF74F7" w:rsidP="000830BB">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75AA4C8D" w14:textId="77777777" w:rsidR="00AF74F7" w:rsidRPr="00962B3F" w:rsidRDefault="00AF74F7" w:rsidP="000830BB">
      <w:pPr>
        <w:pStyle w:val="B5"/>
      </w:pPr>
      <w:r w:rsidRPr="00962B3F">
        <w:t>5&gt;</w:t>
      </w:r>
      <w:r w:rsidRPr="00962B3F">
        <w:tab/>
        <w:t xml:space="preserve">if T301 is running and the cell on which the UE initiated RRC connection re-establishment provides </w:t>
      </w:r>
      <w:r w:rsidRPr="00962B3F">
        <w:rPr>
          <w:i/>
        </w:rPr>
        <w:t>SIB12</w:t>
      </w:r>
      <w:r w:rsidRPr="00962B3F">
        <w:t xml:space="preserve"> including </w:t>
      </w:r>
      <w:r w:rsidRPr="00962B3F">
        <w:rPr>
          <w:i/>
        </w:rPr>
        <w:t>sl-TxPoolExceptional</w:t>
      </w:r>
      <w:r w:rsidRPr="00962B3F">
        <w:t xml:space="preserve"> for the concerned frequency; or</w:t>
      </w:r>
    </w:p>
    <w:p w14:paraId="2147AFCA" w14:textId="77777777" w:rsidR="00AF74F7" w:rsidRPr="00962B3F" w:rsidRDefault="00AF74F7" w:rsidP="000830BB">
      <w:pPr>
        <w:pStyle w:val="B5"/>
      </w:pPr>
      <w:r w:rsidRPr="00962B3F">
        <w:lastRenderedPageBreak/>
        <w:t>5&gt;</w:t>
      </w:r>
      <w:r w:rsidRPr="00962B3F">
        <w:tab/>
        <w:t xml:space="preserve">if T304 for MCG is running and the UE is configured with </w:t>
      </w:r>
      <w:r w:rsidRPr="00962B3F">
        <w:rPr>
          <w:i/>
        </w:rPr>
        <w:t>sl-TxPoolExceptional</w:t>
      </w:r>
      <w:r w:rsidRPr="00962B3F">
        <w:t xml:space="preserve"> included in </w:t>
      </w:r>
      <w:r w:rsidRPr="00962B3F">
        <w:rPr>
          <w:i/>
        </w:rPr>
        <w:t>sl-ConfigDedicatedNR</w:t>
      </w:r>
      <w:r w:rsidRPr="00962B3F">
        <w:t xml:space="preserve"> for the concerned frequency in </w:t>
      </w:r>
      <w:r w:rsidRPr="00962B3F">
        <w:rPr>
          <w:i/>
        </w:rPr>
        <w:t>RRCReconfiguration</w:t>
      </w:r>
      <w:r w:rsidRPr="00962B3F">
        <w:t>:</w:t>
      </w:r>
    </w:p>
    <w:p w14:paraId="562FA7E1"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7D485839" w14:textId="77777777" w:rsidR="00AF74F7" w:rsidRPr="00962B3F" w:rsidRDefault="00AF74F7" w:rsidP="000830BB">
      <w:pPr>
        <w:pStyle w:val="B5"/>
      </w:pPr>
      <w:r w:rsidRPr="00962B3F">
        <w:t>5&gt;</w:t>
      </w:r>
      <w:r w:rsidRPr="00962B3F">
        <w:tab/>
        <w:t>else:</w:t>
      </w:r>
    </w:p>
    <w:p w14:paraId="5B6D7BB7"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1 using the resource pool indicated by </w:t>
      </w:r>
      <w:r w:rsidRPr="00962B3F">
        <w:rPr>
          <w:i/>
          <w:lang w:val="en-GB"/>
        </w:rPr>
        <w:t>sl-DiscTxPoolScheduling</w:t>
      </w:r>
      <w:r w:rsidRPr="00962B3F">
        <w:rPr>
          <w:lang w:val="en-GB"/>
        </w:rPr>
        <w:t xml:space="preserve"> or </w:t>
      </w:r>
      <w:r w:rsidRPr="00962B3F">
        <w:rPr>
          <w:i/>
          <w:lang w:val="en-GB"/>
        </w:rPr>
        <w:t>sl-TxPoolScheduling</w:t>
      </w:r>
      <w:r w:rsidRPr="00962B3F">
        <w:rPr>
          <w:lang w:val="en-GB"/>
        </w:rPr>
        <w:t xml:space="preserve">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discovery transmission on the concerned frequency in </w:t>
      </w:r>
      <w:r w:rsidRPr="00962B3F">
        <w:rPr>
          <w:i/>
          <w:lang w:val="en-GB"/>
        </w:rPr>
        <w:t>RRCReconfiguration</w:t>
      </w:r>
      <w:r w:rsidRPr="00962B3F">
        <w:rPr>
          <w:lang w:val="en-GB"/>
        </w:rPr>
        <w:t>;</w:t>
      </w:r>
    </w:p>
    <w:p w14:paraId="123002CF" w14:textId="77777777" w:rsidR="00AF74F7" w:rsidRPr="00962B3F" w:rsidRDefault="00AF74F7" w:rsidP="000830BB">
      <w:pPr>
        <w:pStyle w:val="B5"/>
      </w:pPr>
      <w:r w:rsidRPr="00962B3F">
        <w:t>5&gt;</w:t>
      </w:r>
      <w:r w:rsidRPr="00962B3F">
        <w:tab/>
        <w:t xml:space="preserve">if T311 is running, configure the lower layers to release the resources indicated by </w:t>
      </w:r>
      <w:r w:rsidRPr="00962B3F">
        <w:rPr>
          <w:i/>
        </w:rPr>
        <w:t xml:space="preserve">rrc-ConfiguredSidelinkGrant </w:t>
      </w:r>
      <w:r w:rsidRPr="00962B3F">
        <w:t>(if any);</w:t>
      </w:r>
    </w:p>
    <w:p w14:paraId="56E8852E" w14:textId="77777777" w:rsidR="00AF74F7" w:rsidRPr="00962B3F" w:rsidRDefault="00AF74F7" w:rsidP="000830BB">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07B05939" w14:textId="4C7B15A6" w:rsidR="00F652B6" w:rsidRPr="00962B3F" w:rsidRDefault="00AF74F7" w:rsidP="00F652B6">
      <w:pPr>
        <w:pStyle w:val="B5"/>
        <w:rPr>
          <w:lang w:eastAsia="zh-CN"/>
        </w:rPr>
      </w:pPr>
      <w:r w:rsidRPr="00962B3F">
        <w:t>5&gt;</w:t>
      </w:r>
      <w:r w:rsidRPr="00962B3F">
        <w:tab/>
      </w:r>
      <w:r w:rsidR="00F652B6" w:rsidRPr="00962B3F">
        <w:t xml:space="preserve">if the </w:t>
      </w:r>
      <w:r w:rsidR="00F652B6" w:rsidRPr="00962B3F">
        <w:rPr>
          <w:i/>
        </w:rPr>
        <w:t>sl-DiscTxPoolSelected</w:t>
      </w:r>
      <w:r w:rsidR="00F652B6" w:rsidRPr="00962B3F">
        <w:rPr>
          <w:i/>
          <w:lang w:eastAsia="zh-CN"/>
        </w:rPr>
        <w:t xml:space="preserve"> </w:t>
      </w:r>
      <w:r w:rsidR="00F652B6" w:rsidRPr="00962B3F">
        <w:rPr>
          <w:rFonts w:cs="Courier New"/>
          <w:lang w:eastAsia="zh-CN"/>
        </w:rPr>
        <w:t xml:space="preserve">for NR sidelink discovery transmission on the concerned frequency is included in the </w:t>
      </w:r>
      <w:r w:rsidR="00F652B6" w:rsidRPr="00962B3F">
        <w:rPr>
          <w:i/>
        </w:rPr>
        <w:t>sl-ConfigDedicatedNR</w:t>
      </w:r>
      <w:r w:rsidR="00F652B6" w:rsidRPr="00962B3F">
        <w:rPr>
          <w:lang w:eastAsia="zh-CN"/>
        </w:rPr>
        <w:t xml:space="preserve"> within</w:t>
      </w:r>
      <w:r w:rsidR="00F652B6" w:rsidRPr="00962B3F">
        <w:rPr>
          <w:i/>
          <w:lang w:eastAsia="zh-CN"/>
        </w:rPr>
        <w:t xml:space="preserve"> </w:t>
      </w:r>
      <w:r w:rsidR="00F652B6" w:rsidRPr="00962B3F">
        <w:rPr>
          <w:i/>
        </w:rPr>
        <w:t>RRCReconfiguration</w:t>
      </w:r>
      <w:r w:rsidR="00F652B6" w:rsidRPr="00962B3F">
        <w:rPr>
          <w:lang w:eastAsia="zh-CN"/>
        </w:rPr>
        <w:t>, and</w:t>
      </w:r>
      <w:r w:rsidR="00F652B6" w:rsidRPr="00962B3F">
        <w:t xml:space="preserve"> </w:t>
      </w:r>
      <w:r w:rsidRPr="00962B3F">
        <w:t xml:space="preserve">if </w:t>
      </w:r>
      <w:r w:rsidRPr="00962B3F">
        <w:rPr>
          <w:lang w:eastAsia="zh-CN"/>
        </w:rPr>
        <w:t xml:space="preserve">a result of sensing on the resources configured in </w:t>
      </w:r>
      <w:r w:rsidRPr="00962B3F">
        <w:rPr>
          <w:i/>
          <w:lang w:eastAsia="zh-CN"/>
        </w:rPr>
        <w:t>sl-DiscTxPoolSelected</w:t>
      </w:r>
      <w:r w:rsidRPr="00962B3F">
        <w:rPr>
          <w:lang w:eastAsia="zh-CN"/>
        </w:rPr>
        <w:t xml:space="preserve"> </w:t>
      </w:r>
      <w:r w:rsidRPr="00962B3F">
        <w:rPr>
          <w:rFonts w:cs="Courier New"/>
          <w:lang w:eastAsia="zh-CN"/>
        </w:rPr>
        <w:t>for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r w:rsidR="00F652B6" w:rsidRPr="00962B3F">
        <w:rPr>
          <w:lang w:eastAsia="zh-CN"/>
        </w:rPr>
        <w:t xml:space="preserve"> or</w:t>
      </w:r>
    </w:p>
    <w:p w14:paraId="314A2894" w14:textId="135B9236" w:rsidR="00AF74F7" w:rsidRPr="00962B3F" w:rsidRDefault="00F652B6" w:rsidP="00F652B6">
      <w:pPr>
        <w:pStyle w:val="B5"/>
        <w:rPr>
          <w:lang w:eastAsia="zh-CN"/>
        </w:rPr>
      </w:pPr>
      <w:r w:rsidRPr="00962B3F">
        <w:t>5&gt;</w:t>
      </w:r>
      <w:r w:rsidRPr="00962B3F">
        <w:tab/>
        <w:t xml:space="preserve">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not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and a result of sensing on the resources configured in </w:t>
      </w:r>
      <w:r w:rsidRPr="00962B3F">
        <w:rPr>
          <w:i/>
          <w:lang w:eastAsia="zh-CN"/>
        </w:rPr>
        <w:t xml:space="preserve">sl-TxPoolSelectedNormal </w:t>
      </w:r>
      <w:r w:rsidRPr="00962B3F">
        <w:rPr>
          <w:lang w:eastAsia="zh-CN"/>
        </w:rPr>
        <w:t>f</w:t>
      </w:r>
      <w:r w:rsidRPr="00962B3F">
        <w:rPr>
          <w:rFonts w:cs="Courier New"/>
          <w:lang w:eastAsia="zh-CN"/>
        </w:rPr>
        <w:t>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5037AB4" w14:textId="77777777" w:rsidR="00AF74F7" w:rsidRPr="00962B3F" w:rsidRDefault="00AF74F7" w:rsidP="000830BB">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7187030F" w14:textId="77777777" w:rsidR="00AF74F7" w:rsidRPr="00962B3F" w:rsidRDefault="00AF74F7" w:rsidP="000830BB">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宋体"/>
          <w:i/>
          <w:lang w:val="en-GB"/>
        </w:rPr>
        <w:t>sl-FreqInfoList</w:t>
      </w:r>
      <w:r w:rsidRPr="00962B3F">
        <w:rPr>
          <w:lang w:val="en-GB"/>
        </w:rPr>
        <w:t xml:space="preserve"> for the concerned frequency:</w:t>
      </w:r>
    </w:p>
    <w:p w14:paraId="638D5514" w14:textId="77777777" w:rsidR="00AF74F7" w:rsidRPr="00962B3F" w:rsidRDefault="00AF74F7" w:rsidP="000830BB">
      <w:pPr>
        <w:pStyle w:val="B7"/>
        <w:rPr>
          <w:lang w:val="en-GB"/>
        </w:rPr>
      </w:pPr>
      <w:r w:rsidRPr="00962B3F">
        <w:rPr>
          <w:lang w:val="en-GB"/>
        </w:rPr>
        <w:t>7&gt;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4005B935" w14:textId="77777777" w:rsidR="00AF74F7" w:rsidRPr="00962B3F" w:rsidRDefault="00AF74F7" w:rsidP="000830BB">
      <w:pPr>
        <w:pStyle w:val="B5"/>
      </w:pPr>
      <w:r w:rsidRPr="00962B3F">
        <w:t>5&gt;</w:t>
      </w:r>
      <w:r w:rsidRPr="00962B3F">
        <w:tab/>
        <w:t xml:space="preserve">else, 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369EF109"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 xml:space="preserve">using the pools of resources indicated by </w:t>
      </w:r>
      <w:r w:rsidRPr="00962B3F">
        <w:rPr>
          <w:i/>
          <w:lang w:val="en-GB"/>
        </w:rPr>
        <w:t>sl-DiscTxPoolSelected</w:t>
      </w:r>
      <w:r w:rsidRPr="00962B3F">
        <w:rPr>
          <w:i/>
          <w:lang w:val="en-GB" w:eastAsia="zh-CN"/>
        </w:rPr>
        <w:t xml:space="preserve">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0A91A464" w14:textId="77777777" w:rsidR="00AF74F7" w:rsidRPr="00962B3F" w:rsidRDefault="00AF74F7" w:rsidP="000830BB">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05C33B3"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using the pools of resources indicated by</w:t>
      </w:r>
      <w:r w:rsidRPr="00962B3F">
        <w:rPr>
          <w:i/>
          <w:lang w:val="en-GB" w:eastAsia="zh-CN"/>
        </w:rPr>
        <w:t xml:space="preserve"> sl-TxPoolSelectedNormal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3C380350" w14:textId="77777777" w:rsidR="00AF74F7" w:rsidRPr="00962B3F" w:rsidRDefault="00AF74F7" w:rsidP="000830BB">
      <w:pPr>
        <w:pStyle w:val="B2"/>
      </w:pPr>
      <w:r w:rsidRPr="00962B3F">
        <w:t>2&gt;</w:t>
      </w:r>
      <w:r w:rsidRPr="00962B3F">
        <w:tab/>
        <w:t xml:space="preserve">else if the cell chosen for NR sidelink discovery transmission provides </w:t>
      </w:r>
      <w:r w:rsidRPr="00962B3F">
        <w:rPr>
          <w:i/>
        </w:rPr>
        <w:t>SIB12</w:t>
      </w:r>
      <w:r w:rsidRPr="00962B3F">
        <w:t>:</w:t>
      </w:r>
    </w:p>
    <w:p w14:paraId="4BE3F11F" w14:textId="3C6ECC4C"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rPr>
        <w:t>SIB12</w:t>
      </w:r>
      <w:r w:rsidRPr="00962B3F">
        <w:t>; or</w:t>
      </w:r>
    </w:p>
    <w:p w14:paraId="02A62308" w14:textId="2ECC81B6"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rPr>
        <w:t>SIB12</w:t>
      </w:r>
      <w:r w:rsidRPr="00962B3F">
        <w:t>; or</w:t>
      </w:r>
    </w:p>
    <w:p w14:paraId="3A9AAB8B" w14:textId="77777777"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6847E648" w14:textId="77777777" w:rsidR="00BB64DA" w:rsidRPr="00BB64DA" w:rsidRDefault="00BB64DA" w:rsidP="00BB64DA">
      <w:pPr>
        <w:ind w:left="1418" w:hanging="284"/>
        <w:textAlignment w:val="auto"/>
        <w:rPr>
          <w:rFonts w:eastAsia="等线"/>
          <w:lang w:eastAsia="zh-CN"/>
        </w:rPr>
      </w:pPr>
      <w:r w:rsidRPr="00BB64DA">
        <w:lastRenderedPageBreak/>
        <w:t>4&gt;</w:t>
      </w:r>
      <w:r w:rsidRPr="00BB64DA">
        <w:tab/>
      </w:r>
      <w:r w:rsidRPr="00BB64DA">
        <w:rPr>
          <w:lang w:eastAsia="zh-CN"/>
        </w:rPr>
        <w:t xml:space="preserve">if </w:t>
      </w:r>
      <w:r w:rsidRPr="00BB64DA">
        <w:rPr>
          <w:i/>
          <w:lang w:eastAsia="zh-CN"/>
        </w:rPr>
        <w:t>SIB12</w:t>
      </w:r>
      <w:r w:rsidRPr="00BB64DA">
        <w:rPr>
          <w:lang w:eastAsia="zh-CN"/>
        </w:rPr>
        <w:t xml:space="preserve"> in</w:t>
      </w:r>
      <w:r w:rsidRPr="00BB64DA">
        <w:t xml:space="preserve">cludes </w:t>
      </w:r>
      <w:r w:rsidRPr="00BB64DA">
        <w:rPr>
          <w:i/>
        </w:rPr>
        <w:t>sl-DiscTxPoolSelected</w:t>
      </w:r>
      <w:r w:rsidRPr="00BB64DA">
        <w:rPr>
          <w:i/>
          <w:lang w:eastAsia="zh-CN"/>
        </w:rPr>
        <w:t xml:space="preserve"> </w:t>
      </w:r>
      <w:del w:id="853" w:author="Huawei, HiSilicon" w:date="2022-08-09T19:27:00Z">
        <w:r w:rsidRPr="00BB64DA">
          <w:rPr>
            <w:lang w:eastAsia="zh-CN"/>
          </w:rPr>
          <w:delText xml:space="preserve">or </w:delText>
        </w:r>
      </w:del>
      <w:r w:rsidRPr="00BB64DA">
        <w:rPr>
          <w:rFonts w:cs="Courier New"/>
          <w:lang w:eastAsia="zh-CN"/>
        </w:rPr>
        <w:t>for NR sidelink discovery transmission on the concerned frequency</w:t>
      </w:r>
      <w:r w:rsidRPr="00BB64DA">
        <w:t>,</w:t>
      </w:r>
      <w:r w:rsidRPr="00BB64DA">
        <w:rPr>
          <w:i/>
        </w:rPr>
        <w:t xml:space="preserve"> </w:t>
      </w:r>
      <w:r w:rsidRPr="00BB64DA">
        <w:t xml:space="preserve">and </w:t>
      </w:r>
      <w:r w:rsidRPr="00BB64DA">
        <w:rPr>
          <w:lang w:eastAsia="zh-CN"/>
        </w:rPr>
        <w:t xml:space="preserve">a result of sensing on the resources configured in the </w:t>
      </w:r>
      <w:r w:rsidRPr="00BB64DA">
        <w:rPr>
          <w:i/>
        </w:rPr>
        <w:t>sl-DiscTxPoolSelected</w:t>
      </w:r>
      <w:r w:rsidRPr="00BB64DA">
        <w:rPr>
          <w:i/>
          <w:lang w:eastAsia="zh-CN"/>
        </w:rPr>
        <w:t xml:space="preserve"> </w:t>
      </w:r>
      <w:del w:id="854" w:author="Huawei, HiSilicon" w:date="2022-08-09T19:28:00Z">
        <w:r w:rsidRPr="00BB64DA">
          <w:rPr>
            <w:lang w:eastAsia="zh-CN"/>
          </w:rPr>
          <w:delText xml:space="preserve">or </w:delText>
        </w:r>
        <w:r w:rsidRPr="00BB64DA">
          <w:rPr>
            <w:i/>
            <w:lang w:eastAsia="zh-CN"/>
          </w:rPr>
          <w:delText xml:space="preserve">sl-TxPoolSelectedNormal </w:delText>
        </w:r>
      </w:del>
      <w:r w:rsidRPr="00BB64DA">
        <w:rPr>
          <w:rFonts w:cs="Courier New"/>
          <w:lang w:eastAsia="zh-CN"/>
        </w:rPr>
        <w:t>for NR sidelink discovery transmission</w:t>
      </w:r>
      <w:r w:rsidRPr="00BB64DA">
        <w:rPr>
          <w:lang w:eastAsia="zh-CN"/>
        </w:rPr>
        <w:t xml:space="preserve"> is available in accordance with TS 38.214 [19]:</w:t>
      </w:r>
    </w:p>
    <w:p w14:paraId="3F85BD28" w14:textId="3B9CCD5C" w:rsidR="00AF74F7" w:rsidRPr="00962B3F" w:rsidRDefault="00BB64DA" w:rsidP="00BB64DA">
      <w:pPr>
        <w:pStyle w:val="B5"/>
      </w:pPr>
      <w:r w:rsidRPr="00962B3F">
        <w:t>5&gt;</w:t>
      </w:r>
      <w:r w:rsidRPr="00962B3F">
        <w:tab/>
      </w:r>
      <w:r w:rsidR="00AF74F7" w:rsidRPr="00962B3F">
        <w:t xml:space="preserve">configure lower layers to perform the sidelink resource allocation mode 2 based on sensing using the pools of resources indicated by </w:t>
      </w:r>
      <w:r w:rsidR="00AF74F7" w:rsidRPr="00962B3F">
        <w:rPr>
          <w:i/>
        </w:rPr>
        <w:t>sl-DiscTxPoolSelected</w:t>
      </w:r>
      <w:r w:rsidR="00AF74F7" w:rsidRPr="00962B3F">
        <w:rPr>
          <w:i/>
          <w:lang w:eastAsia="zh-CN"/>
        </w:rPr>
        <w:t xml:space="preserve"> </w:t>
      </w:r>
      <w:r w:rsidR="00AF74F7" w:rsidRPr="00962B3F">
        <w:rPr>
          <w:rFonts w:cs="Courier New"/>
          <w:lang w:eastAsia="zh-CN"/>
        </w:rPr>
        <w:t>for NR sidelink discovery transmission on the concerned frequency</w:t>
      </w:r>
      <w:r w:rsidR="00AF74F7" w:rsidRPr="00962B3F">
        <w:t xml:space="preserve"> in </w:t>
      </w:r>
      <w:r w:rsidR="00AF74F7" w:rsidRPr="00962B3F">
        <w:rPr>
          <w:i/>
        </w:rPr>
        <w:t>SIB12</w:t>
      </w:r>
      <w:r w:rsidR="00AF74F7" w:rsidRPr="00962B3F">
        <w:t xml:space="preserve"> as defined in TS 38.321 [3];</w:t>
      </w:r>
    </w:p>
    <w:p w14:paraId="134D3257" w14:textId="77777777" w:rsidR="00CD66A2" w:rsidRPr="00962B3F" w:rsidRDefault="00CD66A2" w:rsidP="00F747EB">
      <w:pPr>
        <w:pStyle w:val="B4"/>
        <w:rPr>
          <w:rFonts w:eastAsia="等线"/>
          <w:lang w:eastAsia="zh-CN"/>
        </w:rPr>
      </w:pPr>
      <w:r w:rsidRPr="00962B3F">
        <w:t>4&gt;</w:t>
      </w:r>
      <w:r w:rsidRPr="00962B3F">
        <w:tab/>
        <w:t xml:space="preserve">else </w:t>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 xml:space="preserve">sl-TxPoolSelectedNormal </w:t>
      </w:r>
      <w:r w:rsidRPr="00962B3F">
        <w:rPr>
          <w:rFonts w:cs="Courier New"/>
          <w:lang w:eastAsia="zh-CN"/>
        </w:rPr>
        <w:t>for NR sidelink discovery transmission on the concerned frequency</w:t>
      </w:r>
      <w:r w:rsidRPr="00962B3F">
        <w:t>,</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 xml:space="preserve">sl-TxPoolSelectedNormal </w:t>
      </w:r>
      <w:r w:rsidRPr="00962B3F">
        <w:rPr>
          <w:rFonts w:cs="Courier New"/>
          <w:lang w:eastAsia="zh-CN"/>
        </w:rPr>
        <w:t>for NR sidelink discovery transmission</w:t>
      </w:r>
      <w:r w:rsidRPr="00962B3F">
        <w:rPr>
          <w:lang w:eastAsia="zh-CN"/>
        </w:rPr>
        <w:t xml:space="preserve"> is available in accordance with TS 38.214 [19]:</w:t>
      </w:r>
    </w:p>
    <w:p w14:paraId="1390FCD0" w14:textId="77777777" w:rsidR="00CD66A2" w:rsidRPr="00962B3F" w:rsidRDefault="00CD66A2" w:rsidP="00F747EB">
      <w:pPr>
        <w:pStyle w:val="B5"/>
        <w:rPr>
          <w:rFonts w:eastAsia="Yu Mincho"/>
        </w:rPr>
      </w:pPr>
      <w:r w:rsidRPr="00962B3F">
        <w:t>5&gt;</w:t>
      </w:r>
      <w:r w:rsidRPr="00962B3F">
        <w:tab/>
        <w:t xml:space="preserve">configure lower layers to perform the sidelink resource allocation mode 2 based on sensing using the pools of resources indicated by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as defined in TS 38.321 [3];</w:t>
      </w:r>
    </w:p>
    <w:p w14:paraId="08B68D23" w14:textId="77777777" w:rsidR="00AF74F7" w:rsidRPr="00962B3F" w:rsidRDefault="00AF74F7" w:rsidP="000830BB">
      <w:pPr>
        <w:pStyle w:val="B4"/>
      </w:pPr>
      <w:r w:rsidRPr="00962B3F">
        <w:t>4&gt;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5E5136E1" w14:textId="77777777" w:rsidR="00AF74F7" w:rsidRPr="00962B3F" w:rsidRDefault="00AF74F7" w:rsidP="000830BB">
      <w:pPr>
        <w:pStyle w:val="B5"/>
      </w:pPr>
      <w:r w:rsidRPr="00962B3F">
        <w:t>5&gt;</w:t>
      </w:r>
      <w:r w:rsidRPr="00962B3F">
        <w:tab/>
        <w:t xml:space="preserve">from the moment the UE initiates RRC connection establishment or RRC connection resume, until receiving an </w:t>
      </w:r>
      <w:r w:rsidRPr="00962B3F">
        <w:rPr>
          <w:i/>
        </w:rPr>
        <w:t>RRCReconfiguration</w:t>
      </w:r>
      <w:r w:rsidRPr="00962B3F">
        <w:t xml:space="preserve"> including </w:t>
      </w:r>
      <w:r w:rsidRPr="00962B3F">
        <w:rPr>
          <w:i/>
        </w:rPr>
        <w:t>sl-ConfigDedicatedNR</w:t>
      </w:r>
      <w:r w:rsidRPr="00962B3F">
        <w:t xml:space="preserve">, or receiving an </w:t>
      </w:r>
      <w:r w:rsidRPr="00962B3F">
        <w:rPr>
          <w:i/>
        </w:rPr>
        <w:t>RRCRelease</w:t>
      </w:r>
      <w:r w:rsidRPr="00962B3F">
        <w:t xml:space="preserve"> or an </w:t>
      </w:r>
      <w:r w:rsidRPr="00962B3F">
        <w:rPr>
          <w:i/>
        </w:rPr>
        <w:t>RRCReject</w:t>
      </w:r>
      <w:r w:rsidRPr="00962B3F">
        <w:t>; or</w:t>
      </w:r>
    </w:p>
    <w:p w14:paraId="6CB3344C" w14:textId="721BBA3B" w:rsidR="00AF74F7" w:rsidRPr="00962B3F" w:rsidRDefault="00AF74F7" w:rsidP="000830BB">
      <w:pPr>
        <w:pStyle w:val="B5"/>
      </w:pPr>
      <w:r w:rsidRPr="00962B3F">
        <w:t>5&gt;</w:t>
      </w:r>
      <w:r w:rsidRPr="00962B3F">
        <w:tab/>
        <w:t xml:space="preserve">if a result of sensing on the resources configured in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r w:rsidR="00CD66A2" w:rsidRPr="00962B3F">
        <w:t>; or</w:t>
      </w:r>
    </w:p>
    <w:p w14:paraId="000F76CF" w14:textId="77777777" w:rsidR="00CD66A2" w:rsidRPr="00962B3F" w:rsidRDefault="00CD66A2" w:rsidP="00CD66A2">
      <w:pPr>
        <w:pStyle w:val="B5"/>
      </w:pPr>
      <w:r w:rsidRPr="00962B3F">
        <w:t>5&gt;</w:t>
      </w:r>
      <w:r w:rsidRPr="00962B3F">
        <w:tab/>
        <w:t xml:space="preserve">if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is not included in </w:t>
      </w:r>
      <w:r w:rsidRPr="00962B3F">
        <w:rPr>
          <w:i/>
        </w:rPr>
        <w:t xml:space="preserve">SIB12 </w:t>
      </w:r>
      <w:r w:rsidRPr="00962B3F">
        <w:rPr>
          <w:iCs/>
        </w:rPr>
        <w:t>and</w:t>
      </w:r>
      <w:r w:rsidRPr="00962B3F">
        <w:rPr>
          <w:i/>
        </w:rPr>
        <w:t xml:space="preserve"> </w:t>
      </w:r>
      <w:r w:rsidRPr="00962B3F">
        <w:t xml:space="preserve">if a result of sensing on the resources configured in </w:t>
      </w:r>
      <w:r w:rsidRPr="00962B3F">
        <w:rPr>
          <w:i/>
        </w:rPr>
        <w:t>sl-TxPoolSelectedNormal</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p>
    <w:p w14:paraId="31EA2A4B"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(as defined in TS 38.321 [3]) using one of the pools of resources indicated by </w:t>
      </w:r>
      <w:r w:rsidRPr="00962B3F">
        <w:rPr>
          <w:i/>
          <w:lang w:val="en-GB"/>
        </w:rPr>
        <w:t>sl-TxPoolExceptional</w:t>
      </w:r>
      <w:r w:rsidRPr="00962B3F">
        <w:rPr>
          <w:lang w:val="en-GB"/>
        </w:rPr>
        <w:t xml:space="preserve"> for the concerned frequency;</w:t>
      </w:r>
    </w:p>
    <w:p w14:paraId="7F653B43" w14:textId="77777777" w:rsidR="00AF74F7" w:rsidRPr="00962B3F" w:rsidRDefault="00AF74F7" w:rsidP="000830BB">
      <w:pPr>
        <w:pStyle w:val="B1"/>
      </w:pPr>
      <w:r w:rsidRPr="00962B3F">
        <w:t>1&gt;</w:t>
      </w:r>
      <w:r w:rsidRPr="00962B3F">
        <w:tab/>
        <w:t xml:space="preserve">else </w:t>
      </w:r>
      <w:bookmarkStart w:id="855" w:name="OLE_LINK1"/>
      <w:r w:rsidRPr="00962B3F">
        <w:t>if out of coverage on the concerned frequency for NR sidelink discovery:</w:t>
      </w:r>
    </w:p>
    <w:bookmarkEnd w:id="855"/>
    <w:p w14:paraId="699F6622" w14:textId="4296A826" w:rsidR="00AF74F7" w:rsidRPr="00962B3F" w:rsidRDefault="00AF74F7" w:rsidP="00AF74F7">
      <w:pPr>
        <w:pStyle w:val="B2"/>
        <w:rPr>
          <w:rFonts w:eastAsia="等线"/>
          <w:lang w:eastAsia="zh-CN"/>
        </w:rPr>
      </w:pPr>
      <w:r w:rsidRPr="00962B3F">
        <w:t>2&gt;</w:t>
      </w:r>
      <w:r w:rsidRPr="00962B3F">
        <w:tab/>
        <w:t xml:space="preserve">if the UE is acting as L3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lang w:eastAsia="zh-CN"/>
        </w:rPr>
        <w:t>SidelinkPreconfigNR</w:t>
      </w:r>
      <w:r w:rsidRPr="00962B3F">
        <w:t>; or</w:t>
      </w:r>
    </w:p>
    <w:p w14:paraId="231E1CAA" w14:textId="622DC2B7" w:rsidR="00AF74F7" w:rsidRPr="00962B3F" w:rsidRDefault="00AF74F7" w:rsidP="00AF74F7">
      <w:pPr>
        <w:pStyle w:val="B2"/>
      </w:pPr>
      <w:r w:rsidRPr="00962B3F">
        <w:t>2&gt;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lang w:eastAsia="zh-CN"/>
        </w:rPr>
        <w:t>SidelinkPreconfigNR</w:t>
      </w:r>
      <w:r w:rsidRPr="00962B3F">
        <w:t>; or</w:t>
      </w:r>
    </w:p>
    <w:p w14:paraId="553E7854" w14:textId="77777777" w:rsidR="00AF74F7" w:rsidRPr="00962B3F" w:rsidRDefault="00AF74F7" w:rsidP="00AF74F7">
      <w:pPr>
        <w:pStyle w:val="B2"/>
        <w:rPr>
          <w:rFonts w:eastAsia="等线"/>
          <w:lang w:eastAsia="zh-CN"/>
        </w:rPr>
      </w:pPr>
      <w:r w:rsidRPr="00962B3F">
        <w:t>2&gt;</w:t>
      </w:r>
      <w:r w:rsidRPr="00962B3F">
        <w:tab/>
        <w:t>if the UE is performing NR sidelink non-relay discovery:</w:t>
      </w:r>
    </w:p>
    <w:p w14:paraId="589B0ECC" w14:textId="77777777" w:rsidR="00AF74F7" w:rsidRPr="00962B3F" w:rsidRDefault="00AF74F7" w:rsidP="00AF74F7">
      <w:pPr>
        <w:pStyle w:val="B3"/>
      </w:pPr>
      <w:r w:rsidRPr="00962B3F">
        <w:t>3&gt;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pools of resources indicated in </w:t>
      </w:r>
      <w:r w:rsidRPr="00962B3F">
        <w:rPr>
          <w:i/>
        </w:rPr>
        <w:t>sl-DiscTxPoolSelected</w:t>
      </w:r>
      <w:r w:rsidRPr="00962B3F">
        <w:rPr>
          <w:i/>
          <w:lang w:eastAsia="zh-CN"/>
        </w:rPr>
        <w:t xml:space="preserve"> </w:t>
      </w:r>
      <w:r w:rsidRPr="00962B3F">
        <w:rPr>
          <w:lang w:eastAsia="zh-CN"/>
        </w:rPr>
        <w:t xml:space="preserve">or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w:t>
      </w:r>
      <w:r w:rsidRPr="00962B3F">
        <w:rPr>
          <w:lang w:eastAsia="zh-CN"/>
        </w:rPr>
        <w:t xml:space="preserve">in </w:t>
      </w:r>
      <w:r w:rsidRPr="00962B3F">
        <w:rPr>
          <w:i/>
          <w:lang w:eastAsia="zh-CN"/>
        </w:rPr>
        <w:t>SidelinkPreconfigNR</w:t>
      </w:r>
      <w:r w:rsidRPr="00962B3F">
        <w:t>.</w:t>
      </w:r>
    </w:p>
    <w:p w14:paraId="4F93919C" w14:textId="4A8090B1"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5.8.14</w:t>
      </w:r>
      <w:r w:rsidR="00AF74F7" w:rsidRPr="00962B3F">
        <w:rPr>
          <w:rFonts w:ascii="Arial" w:hAnsi="Arial"/>
          <w:sz w:val="28"/>
        </w:rPr>
        <w:tab/>
        <w:t>NR sidelink U2N Relay UE operation</w:t>
      </w:r>
    </w:p>
    <w:p w14:paraId="6B45DDEB" w14:textId="57D34C30" w:rsidR="00AF74F7" w:rsidRPr="00962B3F" w:rsidRDefault="003050BB" w:rsidP="00AF74F7">
      <w:pPr>
        <w:keepNext/>
        <w:keepLines/>
        <w:spacing w:before="120"/>
        <w:ind w:left="1418" w:hanging="1418"/>
        <w:outlineLvl w:val="3"/>
        <w:rPr>
          <w:rFonts w:ascii="Arial" w:hAnsi="Arial"/>
          <w:sz w:val="24"/>
        </w:rPr>
      </w:pPr>
      <w:bookmarkStart w:id="856" w:name="_Toc36810272"/>
      <w:bookmarkStart w:id="857" w:name="_Toc36566841"/>
      <w:bookmarkStart w:id="858" w:name="_Toc46483369"/>
      <w:bookmarkStart w:id="859" w:name="_Toc36939289"/>
      <w:bookmarkStart w:id="860" w:name="_Toc29343581"/>
      <w:bookmarkStart w:id="861" w:name="_Toc46482135"/>
      <w:bookmarkStart w:id="862" w:name="_Toc29342442"/>
      <w:bookmarkStart w:id="863" w:name="_Toc37082269"/>
      <w:bookmarkStart w:id="864" w:name="_Toc36846636"/>
      <w:bookmarkStart w:id="865" w:name="_Toc46480901"/>
      <w:bookmarkStart w:id="866" w:name="_Toc20487147"/>
      <w:bookmarkStart w:id="867" w:name="_Toc76472804"/>
      <w:r w:rsidRPr="00962B3F">
        <w:rPr>
          <w:rFonts w:ascii="Arial" w:hAnsi="Arial"/>
          <w:sz w:val="24"/>
        </w:rPr>
        <w:t>5.8.14</w:t>
      </w:r>
      <w:r w:rsidR="00AF74F7" w:rsidRPr="00962B3F">
        <w:rPr>
          <w:rFonts w:ascii="Arial" w:hAnsi="Arial"/>
          <w:sz w:val="24"/>
        </w:rPr>
        <w:t>.1</w:t>
      </w:r>
      <w:r w:rsidR="00AF74F7" w:rsidRPr="00962B3F">
        <w:rPr>
          <w:rFonts w:ascii="Arial" w:hAnsi="Arial"/>
          <w:sz w:val="24"/>
        </w:rPr>
        <w:tab/>
        <w:t>General</w:t>
      </w:r>
      <w:bookmarkEnd w:id="856"/>
      <w:bookmarkEnd w:id="857"/>
      <w:bookmarkEnd w:id="858"/>
      <w:bookmarkEnd w:id="859"/>
      <w:bookmarkEnd w:id="860"/>
      <w:bookmarkEnd w:id="861"/>
      <w:bookmarkEnd w:id="862"/>
      <w:bookmarkEnd w:id="863"/>
      <w:bookmarkEnd w:id="864"/>
      <w:bookmarkEnd w:id="865"/>
      <w:bookmarkEnd w:id="866"/>
      <w:bookmarkEnd w:id="867"/>
    </w:p>
    <w:p w14:paraId="725F6ED0" w14:textId="77777777" w:rsidR="00AF74F7" w:rsidRPr="00962B3F" w:rsidRDefault="00AF74F7" w:rsidP="00AF74F7">
      <w:pPr>
        <w:rPr>
          <w:rFonts w:eastAsia="宋体"/>
        </w:rPr>
      </w:pPr>
      <w:r w:rsidRPr="00962B3F">
        <w:rPr>
          <w:rFonts w:eastAsia="宋体"/>
        </w:rPr>
        <w:t>This procedure is used by a UE supporting NR sidelink U2N Relay UE operation configured by upper layers to receive/ transmit NR sidelink discovery messages to evaluate AS layer conditions.</w:t>
      </w:r>
    </w:p>
    <w:p w14:paraId="522B17E0" w14:textId="614512A5"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5.8.14</w:t>
      </w:r>
      <w:r w:rsidR="00AF74F7" w:rsidRPr="00962B3F">
        <w:rPr>
          <w:rFonts w:ascii="Arial" w:hAnsi="Arial"/>
          <w:sz w:val="24"/>
        </w:rPr>
        <w:t>.2</w:t>
      </w:r>
      <w:r w:rsidR="00AF74F7" w:rsidRPr="00962B3F">
        <w:rPr>
          <w:rFonts w:ascii="Arial" w:hAnsi="Arial"/>
          <w:sz w:val="24"/>
        </w:rPr>
        <w:tab/>
        <w:t>NR sidelink U2N Relay UE threshold conditions</w:t>
      </w:r>
    </w:p>
    <w:p w14:paraId="5A3FBF05" w14:textId="77777777" w:rsidR="00AF74F7" w:rsidRPr="00962B3F" w:rsidRDefault="00AF74F7" w:rsidP="00AF74F7">
      <w:r w:rsidRPr="00962B3F">
        <w:t>A UE capable of NR sidelink U2N Relay UE operation shall:</w:t>
      </w:r>
    </w:p>
    <w:p w14:paraId="5A900A11" w14:textId="2CC46C43" w:rsidR="00AF74F7" w:rsidRPr="00962B3F" w:rsidRDefault="00AF74F7" w:rsidP="000830BB">
      <w:pPr>
        <w:pStyle w:val="B1"/>
        <w:rPr>
          <w:rFonts w:eastAsia="宋体"/>
        </w:rPr>
      </w:pPr>
      <w:r w:rsidRPr="00962B3F">
        <w:rPr>
          <w:rFonts w:eastAsia="宋体"/>
        </w:rPr>
        <w:t>1&gt;</w:t>
      </w:r>
      <w:r w:rsidRPr="00962B3F">
        <w:rPr>
          <w:rFonts w:eastAsia="宋体"/>
        </w:rPr>
        <w:tab/>
        <w:t xml:space="preserve">if the threshold conditions specified in this clause were </w:t>
      </w:r>
      <w:r w:rsidR="00CD66A2" w:rsidRPr="00962B3F">
        <w:rPr>
          <w:rFonts w:eastAsia="宋体"/>
        </w:rPr>
        <w:t xml:space="preserve">previously </w:t>
      </w:r>
      <w:r w:rsidR="00967A72" w:rsidRPr="00962B3F">
        <w:rPr>
          <w:rFonts w:eastAsia="宋体"/>
        </w:rPr>
        <w:t xml:space="preserve">not </w:t>
      </w:r>
      <w:r w:rsidRPr="00962B3F">
        <w:rPr>
          <w:rFonts w:eastAsia="宋体"/>
        </w:rPr>
        <w:t>met:</w:t>
      </w:r>
    </w:p>
    <w:p w14:paraId="62DF138D" w14:textId="77777777" w:rsidR="00AF74F7" w:rsidRPr="00962B3F" w:rsidRDefault="00AF74F7" w:rsidP="000830BB">
      <w:pPr>
        <w:pStyle w:val="B2"/>
        <w:rPr>
          <w:rFonts w:eastAsia="宋体"/>
        </w:rPr>
      </w:pPr>
      <w:r w:rsidRPr="00962B3F">
        <w:rPr>
          <w:rFonts w:eastAsia="宋体"/>
        </w:rPr>
        <w:lastRenderedPageBreak/>
        <w:t>2&gt;</w:t>
      </w:r>
      <w:r w:rsidRPr="00962B3F">
        <w:rPr>
          <w:rFonts w:eastAsia="宋体"/>
        </w:rPr>
        <w:tab/>
        <w:t xml:space="preserve">if </w:t>
      </w:r>
      <w:r w:rsidRPr="00962B3F">
        <w:rPr>
          <w:rFonts w:eastAsia="宋体"/>
          <w:i/>
        </w:rPr>
        <w:t>threshHighRelay</w:t>
      </w:r>
      <w:r w:rsidRPr="00962B3F">
        <w:rPr>
          <w:rFonts w:eastAsia="宋体"/>
        </w:rPr>
        <w:t xml:space="preserve"> is not configured; or</w:t>
      </w:r>
      <w:r w:rsidRPr="00962B3F">
        <w:rPr>
          <w:rFonts w:eastAsia="宋体"/>
          <w:lang w:eastAsia="zh-CN"/>
        </w:rPr>
        <w:t xml:space="preserve"> </w:t>
      </w:r>
      <w:r w:rsidRPr="00962B3F">
        <w:rPr>
          <w:rFonts w:eastAsia="宋体"/>
        </w:rPr>
        <w:t>the RSRP measurement of the PCell, or the cell on which the UE camps, is below</w:t>
      </w:r>
      <w:r w:rsidRPr="00962B3F">
        <w:rPr>
          <w:rFonts w:eastAsia="宋体"/>
          <w:i/>
        </w:rPr>
        <w:t xml:space="preserve"> threshHighRelay </w:t>
      </w:r>
      <w:r w:rsidRPr="00962B3F">
        <w:rPr>
          <w:rFonts w:eastAsia="宋体"/>
        </w:rPr>
        <w:t xml:space="preserve">by </w:t>
      </w:r>
      <w:r w:rsidRPr="00962B3F">
        <w:rPr>
          <w:rFonts w:eastAsia="宋体"/>
          <w:i/>
        </w:rPr>
        <w:t>hystMaxRelay</w:t>
      </w:r>
      <w:r w:rsidRPr="00962B3F">
        <w:rPr>
          <w:rFonts w:eastAsia="宋体"/>
        </w:rPr>
        <w:t xml:space="preserve"> if configured; and</w:t>
      </w:r>
    </w:p>
    <w:p w14:paraId="22FDFF36" w14:textId="77777777" w:rsidR="00AF74F7" w:rsidRPr="00962B3F" w:rsidRDefault="00AF74F7" w:rsidP="000830BB">
      <w:pPr>
        <w:pStyle w:val="B2"/>
        <w:rPr>
          <w:rFonts w:eastAsia="宋体"/>
        </w:rPr>
      </w:pPr>
      <w:r w:rsidRPr="00962B3F">
        <w:rPr>
          <w:rFonts w:eastAsia="宋体"/>
        </w:rPr>
        <w:t>2&gt;</w:t>
      </w:r>
      <w:r w:rsidRPr="00962B3F">
        <w:rPr>
          <w:rFonts w:eastAsia="宋体"/>
        </w:rPr>
        <w:tab/>
        <w:t xml:space="preserve">if </w:t>
      </w:r>
      <w:r w:rsidRPr="00962B3F">
        <w:rPr>
          <w:rFonts w:eastAsia="宋体"/>
          <w:i/>
        </w:rPr>
        <w:t xml:space="preserve">threshLowRelay </w:t>
      </w:r>
      <w:r w:rsidRPr="00962B3F">
        <w:rPr>
          <w:rFonts w:eastAsia="宋体"/>
        </w:rPr>
        <w:t>is not configured; or</w:t>
      </w:r>
      <w:r w:rsidRPr="00962B3F">
        <w:rPr>
          <w:rFonts w:eastAsia="宋体"/>
          <w:lang w:eastAsia="zh-CN"/>
        </w:rPr>
        <w:t xml:space="preserve"> </w:t>
      </w:r>
      <w:r w:rsidRPr="00962B3F">
        <w:rPr>
          <w:rFonts w:eastAsia="宋体"/>
        </w:rPr>
        <w:t>the RSRP measurement of the PCell, or the cell on which the UE camps, is above</w:t>
      </w:r>
      <w:r w:rsidRPr="00962B3F">
        <w:rPr>
          <w:rFonts w:eastAsia="宋体"/>
          <w:i/>
        </w:rPr>
        <w:t xml:space="preserve"> threshLowRelay </w:t>
      </w:r>
      <w:r w:rsidRPr="00962B3F">
        <w:rPr>
          <w:rFonts w:eastAsia="宋体"/>
        </w:rPr>
        <w:t xml:space="preserve">by </w:t>
      </w:r>
      <w:r w:rsidRPr="00962B3F">
        <w:rPr>
          <w:rFonts w:eastAsia="宋体"/>
          <w:i/>
        </w:rPr>
        <w:t xml:space="preserve">hystMinRelay </w:t>
      </w:r>
      <w:r w:rsidRPr="00962B3F">
        <w:rPr>
          <w:rFonts w:eastAsia="宋体"/>
        </w:rPr>
        <w:t>if configured:</w:t>
      </w:r>
    </w:p>
    <w:p w14:paraId="05347F2E" w14:textId="77777777" w:rsidR="00AF74F7" w:rsidRPr="00962B3F" w:rsidRDefault="00AF74F7" w:rsidP="000830BB">
      <w:pPr>
        <w:pStyle w:val="B3"/>
        <w:rPr>
          <w:rFonts w:eastAsia="宋体"/>
        </w:rPr>
      </w:pPr>
      <w:r w:rsidRPr="00962B3F">
        <w:rPr>
          <w:rFonts w:eastAsia="宋体"/>
        </w:rPr>
        <w:t>3&gt;</w:t>
      </w:r>
      <w:r w:rsidRPr="00962B3F">
        <w:rPr>
          <w:rFonts w:eastAsia="宋体"/>
        </w:rPr>
        <w:tab/>
        <w:t>consider the threshold conditions to be met (entry);</w:t>
      </w:r>
    </w:p>
    <w:p w14:paraId="49FFC2E7" w14:textId="77777777" w:rsidR="00AF74F7" w:rsidRPr="00962B3F" w:rsidRDefault="00AF74F7" w:rsidP="000830BB">
      <w:pPr>
        <w:pStyle w:val="B1"/>
        <w:rPr>
          <w:rFonts w:eastAsia="宋体"/>
        </w:rPr>
      </w:pPr>
      <w:r w:rsidRPr="00962B3F">
        <w:rPr>
          <w:rFonts w:eastAsia="宋体"/>
        </w:rPr>
        <w:t>1&gt;</w:t>
      </w:r>
      <w:r w:rsidRPr="00962B3F">
        <w:rPr>
          <w:rFonts w:eastAsia="宋体"/>
        </w:rPr>
        <w:tab/>
        <w:t>else</w:t>
      </w:r>
      <w:r w:rsidRPr="00962B3F">
        <w:rPr>
          <w:rFonts w:eastAsia="宋体"/>
          <w:lang w:eastAsia="zh-TW"/>
        </w:rPr>
        <w:t>:</w:t>
      </w:r>
    </w:p>
    <w:p w14:paraId="73E504C9" w14:textId="77777777" w:rsidR="00AF74F7" w:rsidRPr="00962B3F" w:rsidRDefault="00AF74F7" w:rsidP="000830BB">
      <w:pPr>
        <w:pStyle w:val="B2"/>
        <w:rPr>
          <w:rFonts w:eastAsia="宋体"/>
        </w:rPr>
      </w:pPr>
      <w:r w:rsidRPr="00962B3F">
        <w:rPr>
          <w:rFonts w:eastAsia="宋体"/>
        </w:rPr>
        <w:t>2&gt;</w:t>
      </w:r>
      <w:r w:rsidRPr="00962B3F">
        <w:rPr>
          <w:rFonts w:eastAsia="宋体"/>
        </w:rPr>
        <w:tab/>
        <w:t>if the RSRP measurement of the PCell, or the cell on which the UE camps, is above</w:t>
      </w:r>
      <w:r w:rsidRPr="00962B3F">
        <w:rPr>
          <w:rFonts w:eastAsia="宋体"/>
          <w:i/>
        </w:rPr>
        <w:t xml:space="preserve"> threshHighRelay </w:t>
      </w:r>
      <w:r w:rsidRPr="00962B3F">
        <w:rPr>
          <w:rFonts w:eastAsia="宋体"/>
        </w:rPr>
        <w:t>if configured; or</w:t>
      </w:r>
    </w:p>
    <w:p w14:paraId="33F5904D" w14:textId="77777777" w:rsidR="00AF74F7" w:rsidRPr="00962B3F" w:rsidRDefault="00AF74F7" w:rsidP="000830BB">
      <w:pPr>
        <w:pStyle w:val="B2"/>
        <w:rPr>
          <w:rFonts w:eastAsia="宋体"/>
        </w:rPr>
      </w:pPr>
      <w:r w:rsidRPr="00962B3F">
        <w:rPr>
          <w:rFonts w:eastAsia="宋体"/>
        </w:rPr>
        <w:t>2&gt;</w:t>
      </w:r>
      <w:r w:rsidRPr="00962B3F">
        <w:rPr>
          <w:rFonts w:eastAsia="宋体"/>
        </w:rPr>
        <w:tab/>
        <w:t>if the RSRP measurement of the PCell, or the cell on which the UE camps, is below</w:t>
      </w:r>
      <w:r w:rsidRPr="00962B3F">
        <w:rPr>
          <w:rFonts w:eastAsia="宋体"/>
          <w:i/>
        </w:rPr>
        <w:t xml:space="preserve"> threshLowRelay </w:t>
      </w:r>
      <w:r w:rsidRPr="00962B3F">
        <w:rPr>
          <w:rFonts w:eastAsia="宋体"/>
        </w:rPr>
        <w:t>if configured;</w:t>
      </w:r>
    </w:p>
    <w:p w14:paraId="6EADA86C" w14:textId="77777777" w:rsidR="00AF74F7" w:rsidRPr="00962B3F" w:rsidRDefault="00AF74F7" w:rsidP="000830BB">
      <w:pPr>
        <w:pStyle w:val="B3"/>
        <w:rPr>
          <w:rFonts w:eastAsia="宋体"/>
        </w:rPr>
      </w:pPr>
      <w:r w:rsidRPr="00962B3F">
        <w:rPr>
          <w:rFonts w:eastAsia="宋体"/>
        </w:rPr>
        <w:t>3&gt;</w:t>
      </w:r>
      <w:r w:rsidRPr="00962B3F">
        <w:rPr>
          <w:rFonts w:eastAsia="宋体"/>
        </w:rPr>
        <w:tab/>
        <w:t>consider the threshold conditions not to be met (leave);</w:t>
      </w:r>
    </w:p>
    <w:p w14:paraId="172317E5" w14:textId="109ECBF2"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5.8.15</w:t>
      </w:r>
      <w:r w:rsidR="00AF74F7" w:rsidRPr="00962B3F">
        <w:rPr>
          <w:rFonts w:ascii="Arial" w:hAnsi="Arial"/>
          <w:sz w:val="28"/>
        </w:rPr>
        <w:tab/>
        <w:t>NR sidelink</w:t>
      </w:r>
      <w:r w:rsidR="00AF74F7" w:rsidRPr="00962B3F">
        <w:t xml:space="preserve"> </w:t>
      </w:r>
      <w:r w:rsidR="00AF74F7" w:rsidRPr="00962B3F">
        <w:rPr>
          <w:rFonts w:ascii="Arial" w:hAnsi="Arial"/>
          <w:sz w:val="28"/>
        </w:rPr>
        <w:t>U2N Remote UE operation</w:t>
      </w:r>
    </w:p>
    <w:p w14:paraId="38586BF5" w14:textId="7EABA588"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5.8.15</w:t>
      </w:r>
      <w:r w:rsidR="00AF74F7" w:rsidRPr="00962B3F">
        <w:rPr>
          <w:rFonts w:ascii="Arial" w:hAnsi="Arial"/>
          <w:sz w:val="24"/>
        </w:rPr>
        <w:t>.1</w:t>
      </w:r>
      <w:r w:rsidR="00AF74F7" w:rsidRPr="00962B3F">
        <w:rPr>
          <w:rFonts w:ascii="Arial" w:hAnsi="Arial"/>
          <w:sz w:val="24"/>
        </w:rPr>
        <w:tab/>
        <w:t>General</w:t>
      </w:r>
    </w:p>
    <w:p w14:paraId="33325F96" w14:textId="72C9E55F" w:rsidR="00AF74F7" w:rsidRPr="00962B3F" w:rsidRDefault="00AF74F7" w:rsidP="00AF74F7">
      <w:pPr>
        <w:rPr>
          <w:rFonts w:eastAsia="Yu Mincho"/>
        </w:rPr>
      </w:pPr>
      <w:r w:rsidRPr="00962B3F">
        <w:rPr>
          <w:rFonts w:eastAsia="宋体"/>
        </w:rPr>
        <w:t>This procedure is used by a UE supporting NR sidelink U2N Remote UE operation</w:t>
      </w:r>
      <w:r w:rsidR="00CD66A2" w:rsidRPr="00962B3F">
        <w:rPr>
          <w:rFonts w:eastAsia="宋体"/>
        </w:rPr>
        <w:t xml:space="preserve"> </w:t>
      </w:r>
      <w:r w:rsidRPr="00962B3F">
        <w:rPr>
          <w:rFonts w:eastAsia="宋体"/>
        </w:rPr>
        <w:t>configured by upper layers to receive/ transmit NR sidelink discovery message to evaluate AS layer conditions.</w:t>
      </w:r>
    </w:p>
    <w:p w14:paraId="2E89BF35" w14:textId="310C95C5"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5.8.15</w:t>
      </w:r>
      <w:r w:rsidR="00AF74F7" w:rsidRPr="00962B3F">
        <w:rPr>
          <w:rFonts w:ascii="Arial" w:hAnsi="Arial"/>
          <w:sz w:val="24"/>
        </w:rPr>
        <w:t>.2</w:t>
      </w:r>
      <w:r w:rsidR="00AF74F7" w:rsidRPr="00962B3F">
        <w:rPr>
          <w:rFonts w:ascii="Arial" w:hAnsi="Arial"/>
          <w:sz w:val="24"/>
        </w:rPr>
        <w:tab/>
        <w:t>NR Sidelink U2N Remote UE threshold conditions</w:t>
      </w:r>
    </w:p>
    <w:p w14:paraId="75791331" w14:textId="77777777" w:rsidR="00AF74F7" w:rsidRPr="00962B3F" w:rsidRDefault="00AF74F7" w:rsidP="00AF74F7">
      <w:r w:rsidRPr="00962B3F">
        <w:t>A UE capable of NR sidelink U2N Remote UE operation shall:</w:t>
      </w:r>
    </w:p>
    <w:p w14:paraId="40E22ED2" w14:textId="0679FF84" w:rsidR="00AF74F7" w:rsidRPr="00962B3F" w:rsidRDefault="00AF74F7" w:rsidP="000830BB">
      <w:pPr>
        <w:pStyle w:val="B1"/>
      </w:pPr>
      <w:r w:rsidRPr="00962B3F">
        <w:t>1&gt;</w:t>
      </w:r>
      <w:r w:rsidRPr="00962B3F">
        <w:tab/>
        <w:t xml:space="preserve">if the threshold conditions specified in this clause were </w:t>
      </w:r>
      <w:r w:rsidR="00CD66A2" w:rsidRPr="00962B3F">
        <w:rPr>
          <w:rFonts w:eastAsia="宋体"/>
        </w:rPr>
        <w:t>previously</w:t>
      </w:r>
      <w:r w:rsidR="00CD66A2" w:rsidRPr="00962B3F">
        <w:t xml:space="preserve"> </w:t>
      </w:r>
      <w:r w:rsidR="00967A72" w:rsidRPr="00962B3F">
        <w:t xml:space="preserve">not </w:t>
      </w:r>
      <w:r w:rsidRPr="00962B3F">
        <w:t>met:</w:t>
      </w:r>
    </w:p>
    <w:p w14:paraId="402AF70B" w14:textId="77777777" w:rsidR="00AF74F7" w:rsidRPr="00962B3F" w:rsidRDefault="00AF74F7" w:rsidP="000830BB">
      <w:pPr>
        <w:pStyle w:val="B2"/>
      </w:pPr>
      <w:r w:rsidRPr="00962B3F">
        <w:t>2&gt;</w:t>
      </w:r>
      <w:r w:rsidRPr="00962B3F">
        <w:tab/>
        <w:t xml:space="preserve">if </w:t>
      </w:r>
      <w:r w:rsidRPr="00962B3F">
        <w:rPr>
          <w:i/>
        </w:rPr>
        <w:t>threshHighRemote</w:t>
      </w:r>
      <w:r w:rsidRPr="00962B3F">
        <w:t xml:space="preserve"> is not configured; or the RSRP measurement of the PCell, or the cell on which the UE camps, is below</w:t>
      </w:r>
      <w:r w:rsidRPr="00962B3F">
        <w:rPr>
          <w:i/>
        </w:rPr>
        <w:t xml:space="preserve"> threshHighRemote </w:t>
      </w:r>
      <w:r w:rsidRPr="00962B3F">
        <w:t xml:space="preserve">by </w:t>
      </w:r>
      <w:r w:rsidRPr="00962B3F">
        <w:rPr>
          <w:i/>
        </w:rPr>
        <w:t xml:space="preserve">hystMaxRemote </w:t>
      </w:r>
      <w:r w:rsidRPr="00962B3F">
        <w:t>if configured, or</w:t>
      </w:r>
    </w:p>
    <w:p w14:paraId="4B544925" w14:textId="114C0EC6" w:rsidR="00AF74F7" w:rsidRPr="00962B3F" w:rsidRDefault="00AF74F7" w:rsidP="000830BB">
      <w:pPr>
        <w:pStyle w:val="B2"/>
      </w:pPr>
      <w:r w:rsidRPr="00962B3F">
        <w:t xml:space="preserve">2&gt; if the UE has no </w:t>
      </w:r>
      <w:r w:rsidR="00CD66A2" w:rsidRPr="00962B3F">
        <w:t xml:space="preserve">serving </w:t>
      </w:r>
      <w:r w:rsidRPr="00962B3F">
        <w:t>cell:</w:t>
      </w:r>
    </w:p>
    <w:p w14:paraId="7B86FCB6" w14:textId="77777777" w:rsidR="00AF74F7" w:rsidRPr="00962B3F" w:rsidRDefault="00AF74F7" w:rsidP="000830BB">
      <w:pPr>
        <w:pStyle w:val="B3"/>
      </w:pPr>
      <w:r w:rsidRPr="00962B3F">
        <w:t>3&gt;</w:t>
      </w:r>
      <w:r w:rsidRPr="00962B3F">
        <w:tab/>
        <w:t>consider the threshold conditions to be met (entry);</w:t>
      </w:r>
    </w:p>
    <w:p w14:paraId="0499BE05" w14:textId="77777777" w:rsidR="00AF74F7" w:rsidRPr="00962B3F" w:rsidRDefault="00AF74F7" w:rsidP="000830BB">
      <w:pPr>
        <w:pStyle w:val="B1"/>
      </w:pPr>
      <w:r w:rsidRPr="00962B3F">
        <w:t>1&gt;</w:t>
      </w:r>
      <w:r w:rsidRPr="00962B3F">
        <w:tab/>
        <w:t>else:</w:t>
      </w:r>
    </w:p>
    <w:p w14:paraId="191B6883" w14:textId="77777777" w:rsidR="00AF74F7" w:rsidRPr="00962B3F" w:rsidRDefault="00AF74F7" w:rsidP="000830BB">
      <w:pPr>
        <w:pStyle w:val="B2"/>
      </w:pPr>
      <w:r w:rsidRPr="00962B3F">
        <w:t>2&gt;</w:t>
      </w:r>
      <w:r w:rsidRPr="00962B3F">
        <w:tab/>
        <w:t>if the RSRP measurement of the PCell, or the cell on which the UE camps, is above</w:t>
      </w:r>
      <w:r w:rsidRPr="00962B3F">
        <w:rPr>
          <w:i/>
        </w:rPr>
        <w:t xml:space="preserve"> threshHighRemote </w:t>
      </w:r>
      <w:r w:rsidRPr="00962B3F">
        <w:t>if configured:</w:t>
      </w:r>
    </w:p>
    <w:p w14:paraId="359F4BFA" w14:textId="77777777" w:rsidR="00BB64DA" w:rsidRDefault="00BB64DA" w:rsidP="00BB64DA">
      <w:pPr>
        <w:pStyle w:val="B3"/>
        <w:rPr>
          <w:ins w:id="868" w:author="Huawei, HiSilicon" w:date="2022-08-09T17:09:00Z"/>
          <w:lang w:eastAsia="en-US"/>
        </w:rPr>
      </w:pPr>
      <w:r>
        <w:t>3&gt;</w:t>
      </w:r>
      <w:r>
        <w:tab/>
        <w:t>consider the threshold conditions not to be met (leave);</w:t>
      </w:r>
    </w:p>
    <w:p w14:paraId="3B32870B" w14:textId="77777777" w:rsidR="00BB64DA" w:rsidRDefault="00BB64DA" w:rsidP="00BB64DA">
      <w:pPr>
        <w:pStyle w:val="NO"/>
      </w:pPr>
      <w:commentRangeStart w:id="869"/>
      <w:ins w:id="870" w:author="Huawei, HiSilicon" w:date="2022-08-09T17:09:00Z">
        <w:r>
          <w:rPr>
            <w:rFonts w:eastAsia="等线"/>
            <w:lang w:eastAsia="zh-CN"/>
          </w:rPr>
          <w:t xml:space="preserve">NOTE: </w:t>
        </w:r>
      </w:ins>
      <w:ins w:id="871" w:author="Huawei, HiSilicon" w:date="2022-08-09T17:17:00Z">
        <w:r>
          <w:rPr>
            <w:rFonts w:eastAsia="等线"/>
            <w:lang w:eastAsia="zh-CN"/>
          </w:rPr>
          <w:t>The</w:t>
        </w:r>
      </w:ins>
      <w:ins w:id="872" w:author="Huawei, HiSilicon" w:date="2022-08-09T17:10:00Z">
        <w:r>
          <w:rPr>
            <w:rFonts w:eastAsia="等线"/>
            <w:lang w:eastAsia="zh-CN"/>
          </w:rPr>
          <w:t xml:space="preserve"> </w:t>
        </w:r>
      </w:ins>
      <w:ins w:id="873" w:author="Huawei, HiSilicon" w:date="2022-08-09T17:09:00Z">
        <w:r>
          <w:rPr>
            <w:rFonts w:eastAsia="等线"/>
            <w:lang w:eastAsia="zh-CN"/>
          </w:rPr>
          <w:t>L2</w:t>
        </w:r>
      </w:ins>
      <w:ins w:id="874" w:author="Huawei, HiSilicon" w:date="2022-08-09T17:10:00Z">
        <w:r>
          <w:rPr>
            <w:rFonts w:eastAsia="等线"/>
            <w:lang w:eastAsia="zh-CN"/>
          </w:rPr>
          <w:t xml:space="preserve"> U2N</w:t>
        </w:r>
      </w:ins>
      <w:ins w:id="875" w:author="Huawei, HiSilicon" w:date="2022-08-09T17:09:00Z">
        <w:r>
          <w:rPr>
            <w:rFonts w:eastAsia="等线"/>
            <w:lang w:eastAsia="zh-CN"/>
          </w:rPr>
          <w:t xml:space="preserve"> Remote UE</w:t>
        </w:r>
      </w:ins>
      <w:ins w:id="876" w:author="Huawei, HiSilicon" w:date="2022-08-09T17:13:00Z">
        <w:r>
          <w:rPr>
            <w:rFonts w:eastAsia="等线"/>
            <w:lang w:eastAsia="zh-CN"/>
          </w:rPr>
          <w:t xml:space="preserve"> consider</w:t>
        </w:r>
      </w:ins>
      <w:ins w:id="877" w:author="Huawei, HiSilicon" w:date="2022-08-09T17:17:00Z">
        <w:r>
          <w:rPr>
            <w:rFonts w:eastAsia="等线"/>
            <w:lang w:eastAsia="zh-CN"/>
          </w:rPr>
          <w:t>s</w:t>
        </w:r>
      </w:ins>
      <w:ins w:id="878" w:author="Huawei, HiSilicon" w:date="2022-08-09T17:13:00Z">
        <w:r>
          <w:rPr>
            <w:rFonts w:eastAsia="等线"/>
            <w:lang w:eastAsia="zh-CN"/>
          </w:rPr>
          <w:t xml:space="preserve"> the cell </w:t>
        </w:r>
      </w:ins>
      <w:ins w:id="879" w:author="Huawei, HiSilicon" w:date="2022-08-09T17:14:00Z">
        <w:r>
          <w:rPr>
            <w:rFonts w:eastAsia="等线"/>
            <w:lang w:eastAsia="zh-CN"/>
          </w:rPr>
          <w:t xml:space="preserve">indicated </w:t>
        </w:r>
      </w:ins>
      <w:ins w:id="880" w:author="Huawei, HiSilicon" w:date="2022-08-09T17:15:00Z">
        <w:r>
          <w:rPr>
            <w:rFonts w:eastAsia="等线"/>
            <w:lang w:eastAsia="zh-CN"/>
          </w:rPr>
          <w:t xml:space="preserve">by </w:t>
        </w:r>
        <w:r>
          <w:rPr>
            <w:rFonts w:eastAsia="等线"/>
            <w:i/>
          </w:rPr>
          <w:t>sl-S</w:t>
        </w:r>
        <w:r>
          <w:rPr>
            <w:rFonts w:eastAsia="宋体"/>
            <w:i/>
          </w:rPr>
          <w:t>ervingCellInfo</w:t>
        </w:r>
        <w:r>
          <w:rPr>
            <w:rFonts w:eastAsia="等线"/>
            <w:lang w:eastAsia="zh-CN"/>
          </w:rPr>
          <w:t xml:space="preserve"> </w:t>
        </w:r>
      </w:ins>
      <w:ins w:id="881" w:author="Huawei, HiSilicon" w:date="2022-08-09T17:14:00Z">
        <w:r>
          <w:rPr>
            <w:rFonts w:eastAsia="等线"/>
            <w:lang w:eastAsia="zh-CN"/>
          </w:rPr>
          <w:t xml:space="preserve">in the </w:t>
        </w:r>
      </w:ins>
      <w:ins w:id="882" w:author="Huawei, HiSilicon" w:date="2022-08-09T17:16:00Z">
        <w:r>
          <w:rPr>
            <w:i/>
          </w:rPr>
          <w:t>SL-AccessInfo-L2U2N-r17</w:t>
        </w:r>
        <w:r>
          <w:t xml:space="preserve"> </w:t>
        </w:r>
      </w:ins>
      <w:ins w:id="883" w:author="Huawei, HiSilicon" w:date="2022-08-09T17:14:00Z">
        <w:r>
          <w:rPr>
            <w:rFonts w:eastAsia="等线"/>
            <w:lang w:eastAsia="zh-CN"/>
          </w:rPr>
          <w:t xml:space="preserve">received from the connected L2 </w:t>
        </w:r>
      </w:ins>
      <w:ins w:id="884" w:author="Huawei, HiSilicon" w:date="2022-08-09T17:16:00Z">
        <w:r>
          <w:rPr>
            <w:rFonts w:eastAsia="等线"/>
            <w:lang w:eastAsia="zh-CN"/>
          </w:rPr>
          <w:t xml:space="preserve">U2N </w:t>
        </w:r>
      </w:ins>
      <w:ins w:id="885" w:author="Huawei, HiSilicon" w:date="2022-08-09T17:14:00Z">
        <w:r>
          <w:rPr>
            <w:rFonts w:eastAsia="等线"/>
            <w:lang w:eastAsia="zh-CN"/>
          </w:rPr>
          <w:t>Relay UE</w:t>
        </w:r>
      </w:ins>
      <w:ins w:id="886" w:author="Huawei, HiSilicon" w:date="2022-08-09T17:17:00Z">
        <w:r>
          <w:rPr>
            <w:rFonts w:eastAsia="等线"/>
            <w:lang w:eastAsia="zh-CN"/>
          </w:rPr>
          <w:t xml:space="preserve"> as the</w:t>
        </w:r>
      </w:ins>
      <w:ins w:id="887" w:author="Huawei, HiSilicon" w:date="2022-08-09T17:12:00Z">
        <w:r>
          <w:t xml:space="preserve"> </w:t>
        </w:r>
      </w:ins>
      <w:ins w:id="888" w:author="Huawei, HiSilicon" w:date="2022-08-09T17:13:00Z">
        <w:r>
          <w:t>camp</w:t>
        </w:r>
      </w:ins>
      <w:ins w:id="889" w:author="Huawei, HiSilicon" w:date="2022-08-09T18:18:00Z">
        <w:r>
          <w:t>ing</w:t>
        </w:r>
      </w:ins>
      <w:ins w:id="890" w:author="Huawei, HiSilicon" w:date="2022-08-09T17:13:00Z">
        <w:r>
          <w:t xml:space="preserve"> </w:t>
        </w:r>
      </w:ins>
      <w:ins w:id="891" w:author="Huawei, HiSilicon" w:date="2022-08-09T17:12:00Z">
        <w:r>
          <w:t>cell</w:t>
        </w:r>
      </w:ins>
      <w:ins w:id="892" w:author="Huawei, HiSilicon" w:date="2022-08-09T17:14:00Z">
        <w:r>
          <w:t>.</w:t>
        </w:r>
      </w:ins>
      <w:commentRangeEnd w:id="869"/>
      <w:r w:rsidR="00E47A0E">
        <w:rPr>
          <w:rStyle w:val="af1"/>
        </w:rPr>
        <w:commentReference w:id="869"/>
      </w:r>
    </w:p>
    <w:p w14:paraId="4D4B8040" w14:textId="3707BACC"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5.8.15</w:t>
      </w:r>
      <w:r w:rsidR="00AF74F7" w:rsidRPr="00962B3F">
        <w:rPr>
          <w:rFonts w:ascii="Arial" w:hAnsi="Arial"/>
          <w:sz w:val="24"/>
        </w:rPr>
        <w:t>.3</w:t>
      </w:r>
      <w:r w:rsidR="00AF74F7" w:rsidRPr="00962B3F">
        <w:rPr>
          <w:rFonts w:ascii="Arial" w:hAnsi="Arial"/>
          <w:sz w:val="24"/>
        </w:rPr>
        <w:tab/>
        <w:t>Selection and reselection of NR sidelink U2N Relay UE</w:t>
      </w:r>
    </w:p>
    <w:p w14:paraId="648404A5" w14:textId="77777777" w:rsidR="00AF74F7" w:rsidRPr="00962B3F" w:rsidRDefault="00AF74F7" w:rsidP="00AF74F7">
      <w:r w:rsidRPr="00962B3F">
        <w:t>A UE capable of NR sidelink U2N Remote UE operation that is configured by upper layers to search for a NR sidelink U2N Relay UE shall:</w:t>
      </w:r>
    </w:p>
    <w:p w14:paraId="37B30F46" w14:textId="2DDF6EAA" w:rsidR="00AF74F7" w:rsidRPr="00962B3F" w:rsidRDefault="00AF74F7" w:rsidP="000830BB">
      <w:pPr>
        <w:pStyle w:val="B1"/>
      </w:pPr>
      <w:r w:rsidRPr="00962B3F">
        <w:t>1&gt;</w:t>
      </w:r>
      <w:r w:rsidRPr="00962B3F">
        <w:tab/>
        <w:t xml:space="preserve">if the UE has no </w:t>
      </w:r>
      <w:r w:rsidR="00CD66A2" w:rsidRPr="00962B3F">
        <w:t xml:space="preserve">serving </w:t>
      </w:r>
      <w:r w:rsidRPr="00962B3F">
        <w:t>cell; or</w:t>
      </w:r>
    </w:p>
    <w:p w14:paraId="6B5DC865" w14:textId="77777777" w:rsidR="00AF74F7" w:rsidRPr="00962B3F" w:rsidRDefault="00AF74F7" w:rsidP="000830BB">
      <w:pPr>
        <w:pStyle w:val="B1"/>
      </w:pPr>
      <w:r w:rsidRPr="00962B3F">
        <w:t>1&gt;</w:t>
      </w:r>
      <w:r w:rsidRPr="00962B3F">
        <w:tab/>
        <w:t>if the RSRP measurement of the cell on which the UE camps (for L2 and L3 U2N Remote UE in RRC_IDLE or RRC_INACTIVE)/ the PCell (for L3 U2N Remote UE in RRC_CONNECTED) is below</w:t>
      </w:r>
      <w:r w:rsidRPr="00962B3F">
        <w:rPr>
          <w:i/>
        </w:rPr>
        <w:t xml:space="preserve"> threshHighRemote </w:t>
      </w:r>
      <w:r w:rsidRPr="00962B3F">
        <w:t>within</w:t>
      </w:r>
      <w:r w:rsidRPr="00962B3F">
        <w:rPr>
          <w:i/>
        </w:rPr>
        <w:t xml:space="preserve"> sl-remoteUE-Config</w:t>
      </w:r>
      <w:r w:rsidRPr="00962B3F">
        <w:t>:</w:t>
      </w:r>
    </w:p>
    <w:p w14:paraId="07DDADFA" w14:textId="77777777" w:rsidR="00AF74F7" w:rsidRPr="00962B3F" w:rsidRDefault="00AF74F7" w:rsidP="000830BB">
      <w:pPr>
        <w:pStyle w:val="B2"/>
      </w:pPr>
      <w:r w:rsidRPr="00962B3F">
        <w:t>2&gt;</w:t>
      </w:r>
      <w:r w:rsidRPr="00962B3F">
        <w:tab/>
        <w:t>if the UE does not have a selected NR sidelink U2N Relay UE; or</w:t>
      </w:r>
    </w:p>
    <w:p w14:paraId="59120360" w14:textId="77777777" w:rsidR="00F747EB" w:rsidRPr="00962B3F" w:rsidRDefault="00AF74F7" w:rsidP="000830BB">
      <w:pPr>
        <w:pStyle w:val="B2"/>
      </w:pPr>
      <w:r w:rsidRPr="00962B3F">
        <w:t>2&gt;</w:t>
      </w:r>
      <w:r w:rsidRPr="00962B3F">
        <w:tab/>
        <w:t xml:space="preserve">if the UE has a selected NR sidelink U2N Relay UE, and SL-RSRP of the currently selected NR sidelink U2N Relay UE is available and is below </w:t>
      </w:r>
      <w:r w:rsidRPr="00962B3F">
        <w:rPr>
          <w:i/>
        </w:rPr>
        <w:t>sl-RSRP-Thresh</w:t>
      </w:r>
      <w:r w:rsidRPr="00962B3F">
        <w:t>; or</w:t>
      </w:r>
    </w:p>
    <w:p w14:paraId="7FE01CCA" w14:textId="77777777" w:rsidR="00F747EB" w:rsidRPr="00962B3F" w:rsidRDefault="00AF74F7" w:rsidP="000830BB">
      <w:pPr>
        <w:pStyle w:val="B2"/>
      </w:pPr>
      <w:r w:rsidRPr="00962B3F">
        <w:lastRenderedPageBreak/>
        <w:t>2&gt;</w:t>
      </w:r>
      <w:r w:rsidRPr="00962B3F">
        <w:tab/>
        <w:t xml:space="preserve">if the UE has a selected NR sidelink U2N Relay UE, and SL-RSRP of the currently selected NR sidelink U2N Relay UE is not available, and SD-RSRP of the currently selected U2N Relay UE is below </w:t>
      </w:r>
      <w:r w:rsidRPr="00962B3F">
        <w:rPr>
          <w:i/>
        </w:rPr>
        <w:t>sl-RSRP-Thresh</w:t>
      </w:r>
      <w:r w:rsidRPr="00962B3F">
        <w:t>; or</w:t>
      </w:r>
    </w:p>
    <w:p w14:paraId="2FF995B2" w14:textId="53BD7D7F" w:rsidR="00AF74F7" w:rsidRPr="00962B3F" w:rsidRDefault="00AF74F7" w:rsidP="000830BB">
      <w:pPr>
        <w:pStyle w:val="NO"/>
      </w:pPr>
      <w:r w:rsidRPr="00962B3F">
        <w:t>NOTE 1:</w:t>
      </w:r>
      <w:r w:rsidRPr="00962B3F">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00CD66A2" w:rsidRPr="00962B3F">
        <w:t xml:space="preserve">performed </w:t>
      </w:r>
      <w:r w:rsidRPr="00962B3F">
        <w:t>between the U2N Remote UE and the selected U2N Relay UE.</w:t>
      </w:r>
    </w:p>
    <w:p w14:paraId="0932478E" w14:textId="77777777" w:rsidR="00F747EB" w:rsidRPr="00962B3F" w:rsidRDefault="00AF74F7" w:rsidP="000830BB">
      <w:pPr>
        <w:pStyle w:val="B2"/>
      </w:pPr>
      <w:r w:rsidRPr="00962B3F">
        <w:t>2&gt;</w:t>
      </w:r>
      <w:r w:rsidRPr="00962B3F">
        <w:tab/>
        <w:t>if the UE has a selected NR sidelink U2N Relay UE, and upper layers indicate not to use the currently selected NR sidelink U2N Relay UE; or</w:t>
      </w:r>
    </w:p>
    <w:p w14:paraId="6FC6EC7D" w14:textId="68EFC83C" w:rsidR="00AF74F7" w:rsidRPr="00962B3F" w:rsidRDefault="00AF74F7" w:rsidP="000830BB">
      <w:pPr>
        <w:pStyle w:val="B2"/>
      </w:pPr>
      <w:r w:rsidRPr="00962B3F">
        <w:t>2&gt;</w:t>
      </w:r>
      <w:r w:rsidRPr="00962B3F">
        <w:tab/>
        <w:t>if the UE has a selected NR sidelink U2N Relay UE, and upper layers request the release of the PC5-RRC connection or when AS layer releases the PC5-RRC connection with the currently selected U2N Relay UE as specified in clause 5.8.9.5; or</w:t>
      </w:r>
    </w:p>
    <w:p w14:paraId="3D6B6FE5" w14:textId="248517E6" w:rsidR="00AF74F7" w:rsidRPr="00962B3F" w:rsidRDefault="00AF74F7" w:rsidP="000830BB">
      <w:pPr>
        <w:pStyle w:val="B2"/>
      </w:pPr>
      <w:r w:rsidRPr="00962B3F">
        <w:t>2&gt;</w:t>
      </w:r>
      <w:r w:rsidRPr="00962B3F">
        <w:tab/>
        <w:t>if the UE has a selected NR sidelink U2N Relay UE, and sidelink radio link failure is detected on the PC5-RRC connection with the current U2N Relay UE as specified in clause 5.8.9.3:</w:t>
      </w:r>
    </w:p>
    <w:p w14:paraId="5DB08107" w14:textId="38C010FD" w:rsidR="00AF74F7" w:rsidRPr="00962B3F" w:rsidRDefault="00AF74F7" w:rsidP="00AF74F7">
      <w:pPr>
        <w:pStyle w:val="B3"/>
      </w:pPr>
      <w:r w:rsidRPr="00962B3F">
        <w:t>3&gt;</w:t>
      </w:r>
      <w:r w:rsidRPr="00962B3F">
        <w:tab/>
        <w:t xml:space="preserve">perform NR sidelink discovery procedure as specified in clause </w:t>
      </w:r>
      <w:r w:rsidR="003050BB" w:rsidRPr="00962B3F">
        <w:t>5.8.13</w:t>
      </w:r>
      <w:r w:rsidRPr="00962B3F">
        <w:t xml:space="preserve"> in order to search for candidate NR sidelink U2N Relay UEs;</w:t>
      </w:r>
    </w:p>
    <w:p w14:paraId="5752C567" w14:textId="1E76EA99" w:rsidR="00AF74F7" w:rsidRPr="00962B3F" w:rsidRDefault="00AF74F7" w:rsidP="000830BB">
      <w:pPr>
        <w:pStyle w:val="B4"/>
      </w:pPr>
      <w:r w:rsidRPr="00962B3F">
        <w:t>4&gt;</w:t>
      </w:r>
      <w:r w:rsidRPr="00962B3F">
        <w:tab/>
        <w:t xml:space="preserve">when evaluating the one or more detected NR sidelink U2N Relay UEs, apply layer 3 filtering as specified in 5.5.3.2 across measurements that concern the same U2N Relay UE ID and using the </w:t>
      </w:r>
      <w:r w:rsidRPr="00962B3F">
        <w:rPr>
          <w:i/>
        </w:rPr>
        <w:t>sl-FilterCoefficientRSRP</w:t>
      </w:r>
      <w:r w:rsidRPr="00962B3F">
        <w:t xml:space="preserve"> in </w:t>
      </w:r>
      <w:r w:rsidRPr="00962B3F">
        <w:rPr>
          <w:i/>
        </w:rPr>
        <w:t>SystemInformationBlockType12</w:t>
      </w:r>
      <w:r w:rsidRPr="00962B3F">
        <w:t xml:space="preserve"> (</w:t>
      </w:r>
      <w:r w:rsidR="00CD66A2" w:rsidRPr="00962B3F">
        <w:t>if in RRC_IDLE/INACTIVE</w:t>
      </w:r>
      <w:r w:rsidRPr="00962B3F">
        <w:t>)</w:t>
      </w:r>
      <w:r w:rsidR="00CD66A2" w:rsidRPr="00962B3F">
        <w:rPr>
          <w:rFonts w:eastAsia="等线"/>
          <w:lang w:eastAsia="zh-CN"/>
        </w:rPr>
        <w:t xml:space="preserve">, </w:t>
      </w:r>
      <w:r w:rsidR="00CD66A2" w:rsidRPr="00962B3F">
        <w:t xml:space="preserve">the </w:t>
      </w:r>
      <w:r w:rsidR="00CD66A2" w:rsidRPr="00962B3F">
        <w:rPr>
          <w:i/>
        </w:rPr>
        <w:t>sl-FilterCoefficientRSRP</w:t>
      </w:r>
      <w:r w:rsidR="00CD66A2" w:rsidRPr="00962B3F">
        <w:t xml:space="preserve"> in </w:t>
      </w:r>
      <w:r w:rsidR="00CD66A2" w:rsidRPr="00962B3F">
        <w:rPr>
          <w:rFonts w:eastAsia="Batang"/>
          <w:i/>
        </w:rPr>
        <w:t xml:space="preserve">sl-ConfigDedicatedNR </w:t>
      </w:r>
      <w:r w:rsidR="00CD66A2" w:rsidRPr="00962B3F">
        <w:t>(if in RRC_CONNECTED)</w:t>
      </w:r>
      <w:r w:rsidRPr="00962B3F">
        <w:t xml:space="preserve"> or the preconfigured </w:t>
      </w:r>
      <w:r w:rsidRPr="00962B3F">
        <w:rPr>
          <w:i/>
        </w:rPr>
        <w:t xml:space="preserve">sl-FilterCoefficientRSRP </w:t>
      </w:r>
      <w:r w:rsidRPr="00962B3F">
        <w:t>as defined in 9.3 (out of coverage), before using the SD-RSRP measurement results;</w:t>
      </w:r>
    </w:p>
    <w:p w14:paraId="1D6BF4C9" w14:textId="5312C1B4" w:rsidR="00AF74F7" w:rsidRPr="00962B3F" w:rsidRDefault="00AF74F7" w:rsidP="000830BB">
      <w:pPr>
        <w:pStyle w:val="B4"/>
      </w:pPr>
      <w:r w:rsidRPr="00962B3F">
        <w:t>4&gt;</w:t>
      </w:r>
      <w:r w:rsidRPr="00962B3F">
        <w:tab/>
      </w:r>
      <w:r w:rsidR="00CD66A2" w:rsidRPr="00962B3F">
        <w:t>consider</w:t>
      </w:r>
      <w:r w:rsidRPr="00962B3F">
        <w:t xml:space="preserve"> a candidate NR sidelink U2N Relay UE for which SD-RSRP exceeds </w:t>
      </w:r>
      <w:r w:rsidRPr="00962B3F">
        <w:rPr>
          <w:i/>
        </w:rPr>
        <w:t>sl-RSRP-Thresh</w:t>
      </w:r>
      <w:r w:rsidRPr="00962B3F">
        <w:t xml:space="preserve"> by </w:t>
      </w:r>
      <w:r w:rsidRPr="00962B3F">
        <w:rPr>
          <w:i/>
        </w:rPr>
        <w:t>sl-HystMin</w:t>
      </w:r>
      <w:r w:rsidR="00CD66A2" w:rsidRPr="00962B3F">
        <w:rPr>
          <w:i/>
        </w:rPr>
        <w:t xml:space="preserve"> </w:t>
      </w:r>
      <w:r w:rsidR="00CD66A2" w:rsidRPr="00962B3F">
        <w:t>has met the AS criteria</w:t>
      </w:r>
      <w:r w:rsidRPr="00962B3F">
        <w:t>;</w:t>
      </w:r>
    </w:p>
    <w:p w14:paraId="28A568BB" w14:textId="77777777" w:rsidR="00CD66A2" w:rsidRPr="00962B3F" w:rsidRDefault="00CD66A2" w:rsidP="00CD66A2">
      <w:pPr>
        <w:pStyle w:val="B4"/>
      </w:pPr>
      <w:r w:rsidRPr="00962B3F">
        <w:t>4&gt;</w:t>
      </w:r>
      <w:r w:rsidRPr="00962B3F">
        <w:tab/>
        <w:t>consider one of the available suitable NR sidelink U2N relay UE(s) can be selected;</w:t>
      </w:r>
    </w:p>
    <w:p w14:paraId="519A79DE" w14:textId="633745D3" w:rsidR="00AF74F7" w:rsidRPr="00962B3F" w:rsidRDefault="00AF74F7" w:rsidP="00AF74F7">
      <w:pPr>
        <w:pStyle w:val="NO"/>
      </w:pPr>
      <w:r w:rsidRPr="00962B3F">
        <w:t>NOTE 2:</w:t>
      </w:r>
      <w:r w:rsidRPr="00962B3F">
        <w:tab/>
      </w:r>
      <w:r w:rsidR="00CD66A2" w:rsidRPr="00962B3F">
        <w:rPr>
          <w:rFonts w:eastAsia="等线"/>
          <w:lang w:eastAsia="zh-CN"/>
        </w:rPr>
        <w:t xml:space="preserve">A candidate </w:t>
      </w:r>
      <w:r w:rsidR="00CD66A2" w:rsidRPr="00962B3F">
        <w:t>NR sidelink</w:t>
      </w:r>
      <w:r w:rsidR="00CD66A2" w:rsidRPr="00962B3F">
        <w:rPr>
          <w:rFonts w:eastAsia="等线"/>
          <w:lang w:eastAsia="zh-CN"/>
        </w:rPr>
        <w:t xml:space="preserve"> U2N Relay UE which meets all AS layer criteria defined in 5.8.15.3 and higher layer criteria defined in TS 23.304 [65] can be regarded as suitable </w:t>
      </w:r>
      <w:r w:rsidR="00CD66A2" w:rsidRPr="00962B3F">
        <w:t>NR sidelink</w:t>
      </w:r>
      <w:r w:rsidR="00CD66A2" w:rsidRPr="00962B3F">
        <w:rPr>
          <w:rFonts w:eastAsia="等线"/>
          <w:lang w:eastAsia="zh-CN"/>
        </w:rPr>
        <w:t xml:space="preserve"> U2N Relay UE by the </w:t>
      </w:r>
      <w:r w:rsidR="00CD66A2" w:rsidRPr="00962B3F">
        <w:t>NR sidelink</w:t>
      </w:r>
      <w:r w:rsidR="00CD66A2" w:rsidRPr="00962B3F">
        <w:rPr>
          <w:rFonts w:eastAsia="等线"/>
          <w:lang w:eastAsia="zh-CN"/>
        </w:rPr>
        <w:t xml:space="preserve"> U2N Remote UE. </w:t>
      </w:r>
      <w:r w:rsidRPr="00962B3F">
        <w:t xml:space="preserve">If multiple suitable </w:t>
      </w:r>
      <w:r w:rsidR="00CD66A2" w:rsidRPr="00962B3F">
        <w:t xml:space="preserve">NR sidelink U2N </w:t>
      </w:r>
      <w:r w:rsidRPr="00962B3F">
        <w:t xml:space="preserve">Relay UEs are available, it is up to Remote UE implementation to choose one </w:t>
      </w:r>
      <w:r w:rsidR="00CD66A2" w:rsidRPr="00962B3F">
        <w:t xml:space="preserve">NR sidelink U2N </w:t>
      </w:r>
      <w:r w:rsidRPr="00962B3F">
        <w:t>Relay UE.</w:t>
      </w:r>
      <w:r w:rsidR="00CD66A2" w:rsidRPr="00962B3F">
        <w:rPr>
          <w:rStyle w:val="fontstyle01"/>
          <w:rFonts w:hint="default"/>
          <w:color w:val="auto"/>
        </w:rPr>
        <w:t xml:space="preserve"> </w:t>
      </w:r>
      <w:r w:rsidRPr="00962B3F">
        <w:t>The details of the interaction with upper layers are up to UE implementation.</w:t>
      </w:r>
    </w:p>
    <w:p w14:paraId="2943C671" w14:textId="77777777" w:rsidR="00CD66A2" w:rsidRPr="00962B3F" w:rsidRDefault="00CD66A2" w:rsidP="00CD66A2">
      <w:pPr>
        <w:keepLines/>
        <w:ind w:left="1135" w:hanging="851"/>
      </w:pPr>
      <w:r w:rsidRPr="00962B3F">
        <w:t>NOTE 3:</w:t>
      </w:r>
      <w:r w:rsidRPr="00962B3F">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2E4211FE" w14:textId="15A8487E" w:rsidR="00AF74F7" w:rsidRPr="00962B3F" w:rsidRDefault="00AF74F7" w:rsidP="00AF74F7">
      <w:pPr>
        <w:pStyle w:val="B3"/>
      </w:pPr>
      <w:r w:rsidRPr="00962B3F">
        <w:t>3&gt;</w:t>
      </w:r>
      <w:r w:rsidRPr="00962B3F">
        <w:tab/>
        <w:t xml:space="preserve">if the UE did not detect any candidate NR sidelink U2N Relay UE </w:t>
      </w:r>
      <w:r w:rsidR="00CD66A2" w:rsidRPr="00962B3F">
        <w:t xml:space="preserve">for </w:t>
      </w:r>
      <w:r w:rsidRPr="00962B3F">
        <w:t xml:space="preserve">which SD-RSRP exceeds </w:t>
      </w:r>
      <w:r w:rsidRPr="00962B3F">
        <w:rPr>
          <w:i/>
        </w:rPr>
        <w:t>sl-RSRP-Thresh</w:t>
      </w:r>
      <w:r w:rsidRPr="00962B3F">
        <w:t xml:space="preserve"> by </w:t>
      </w:r>
      <w:r w:rsidRPr="00962B3F">
        <w:rPr>
          <w:i/>
        </w:rPr>
        <w:t>sl-HystMin</w:t>
      </w:r>
      <w:r w:rsidRPr="00962B3F">
        <w:t>:</w:t>
      </w:r>
    </w:p>
    <w:p w14:paraId="37B8F6AB" w14:textId="5A7E8CF0" w:rsidR="00AF74F7" w:rsidRPr="00962B3F" w:rsidRDefault="00AF74F7" w:rsidP="000830BB">
      <w:pPr>
        <w:pStyle w:val="B4"/>
      </w:pPr>
      <w:r w:rsidRPr="00962B3F">
        <w:t>4&gt;</w:t>
      </w:r>
      <w:r w:rsidRPr="00962B3F">
        <w:tab/>
        <w:t>consider no NR sidelink U2N Relay UE to be selected</w:t>
      </w:r>
      <w:r w:rsidR="00CD66A2" w:rsidRPr="00962B3F">
        <w:t>.</w:t>
      </w:r>
    </w:p>
    <w:p w14:paraId="60C60C7B"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2CE2BB1"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8D9B3A9"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A6F0235" w14:textId="77777777" w:rsidR="00636F7E" w:rsidRDefault="00636F7E" w:rsidP="00636F7E">
      <w:pPr>
        <w:rPr>
          <w:lang w:eastAsia="en-US"/>
        </w:rPr>
      </w:pPr>
      <w:r>
        <w:t xml:space="preserve"> </w:t>
      </w:r>
    </w:p>
    <w:p w14:paraId="288A88D6" w14:textId="4C58A807" w:rsidR="00214323" w:rsidRPr="00962B3F" w:rsidRDefault="00214323" w:rsidP="00214323">
      <w:pPr>
        <w:rPr>
          <w:lang w:eastAsia="x-none"/>
        </w:rPr>
      </w:pPr>
    </w:p>
    <w:p w14:paraId="64A723DF" w14:textId="5C83EE45" w:rsidR="00214323" w:rsidRPr="00962B3F" w:rsidRDefault="00214323" w:rsidP="000830BB">
      <w:pPr>
        <w:pStyle w:val="B3"/>
      </w:pPr>
      <w:r w:rsidRPr="00962B3F">
        <w:rPr>
          <w:lang w:eastAsia="zh-CN"/>
        </w:rPr>
        <w:t>.</w:t>
      </w:r>
    </w:p>
    <w:p w14:paraId="38E8893B" w14:textId="77777777" w:rsidR="00394471" w:rsidRPr="00962B3F" w:rsidRDefault="00394471" w:rsidP="00394471">
      <w:pPr>
        <w:overflowPunct/>
        <w:autoSpaceDE/>
        <w:autoSpaceDN/>
        <w:adjustRightInd/>
        <w:spacing w:after="0"/>
        <w:sectPr w:rsidR="00394471" w:rsidRPr="00962B3F" w:rsidSect="002B26CF">
          <w:headerReference w:type="even" r:id="rId81"/>
          <w:headerReference w:type="default" r:id="rId82"/>
          <w:footnotePr>
            <w:numRestart w:val="eachSect"/>
          </w:footnotePr>
          <w:pgSz w:w="11907" w:h="16840"/>
          <w:pgMar w:top="1416" w:right="1133" w:bottom="1133" w:left="1133" w:header="850" w:footer="340" w:gutter="0"/>
          <w:cols w:space="720"/>
          <w:formProt w:val="0"/>
          <w:docGrid w:linePitch="272"/>
        </w:sectPr>
      </w:pPr>
    </w:p>
    <w:p w14:paraId="4BE57932" w14:textId="748E729E" w:rsidR="00394471" w:rsidRPr="00962B3F" w:rsidRDefault="00394471" w:rsidP="00394471">
      <w:pPr>
        <w:pStyle w:val="1"/>
      </w:pPr>
      <w:bookmarkStart w:id="893" w:name="_Toc60777073"/>
      <w:bookmarkStart w:id="894" w:name="_Toc100929946"/>
      <w:r w:rsidRPr="00962B3F">
        <w:lastRenderedPageBreak/>
        <w:t>6</w:t>
      </w:r>
      <w:r w:rsidRPr="00962B3F">
        <w:tab/>
        <w:t>Protocol data units, formats and parameters (ASN.1)</w:t>
      </w:r>
      <w:bookmarkEnd w:id="893"/>
      <w:bookmarkEnd w:id="894"/>
    </w:p>
    <w:p w14:paraId="010A6942" w14:textId="77777777" w:rsidR="00394471" w:rsidRPr="00962B3F" w:rsidRDefault="00394471" w:rsidP="00394471"/>
    <w:p w14:paraId="5DCC0C77" w14:textId="77777777" w:rsidR="0049256C" w:rsidRPr="00962B3F" w:rsidRDefault="0049256C" w:rsidP="0049256C">
      <w:pPr>
        <w:pStyle w:val="3"/>
      </w:pPr>
      <w:bookmarkStart w:id="895" w:name="_Toc60777140"/>
      <w:bookmarkStart w:id="896" w:name="_Toc100930018"/>
      <w:bookmarkStart w:id="897" w:name="_Toc60777151"/>
      <w:bookmarkStart w:id="898" w:name="_Toc100930029"/>
      <w:r w:rsidRPr="00962B3F">
        <w:t>6.3.1</w:t>
      </w:r>
      <w:r w:rsidRPr="00962B3F">
        <w:tab/>
        <w:t>System information blocks</w:t>
      </w:r>
      <w:bookmarkEnd w:id="895"/>
      <w:bookmarkEnd w:id="896"/>
    </w:p>
    <w:p w14:paraId="0774BBB5" w14:textId="77777777" w:rsidR="00394471" w:rsidRPr="00962B3F" w:rsidRDefault="00394471" w:rsidP="00394471">
      <w:pPr>
        <w:pStyle w:val="4"/>
        <w:rPr>
          <w:noProof/>
          <w:lang w:eastAsia="zh-CN"/>
        </w:rPr>
      </w:pPr>
      <w:r w:rsidRPr="00962B3F">
        <w:t>–</w:t>
      </w:r>
      <w:r w:rsidRPr="00962B3F">
        <w:tab/>
      </w:r>
      <w:r w:rsidRPr="00962B3F">
        <w:rPr>
          <w:i/>
          <w:iCs/>
          <w:noProof/>
        </w:rPr>
        <w:t>SIB</w:t>
      </w:r>
      <w:r w:rsidRPr="00962B3F">
        <w:rPr>
          <w:i/>
          <w:iCs/>
          <w:noProof/>
          <w:lang w:eastAsia="zh-CN"/>
        </w:rPr>
        <w:t>12</w:t>
      </w:r>
      <w:bookmarkEnd w:id="897"/>
      <w:bookmarkEnd w:id="898"/>
    </w:p>
    <w:p w14:paraId="2451C11C" w14:textId="51ACE2B5" w:rsidR="00394471" w:rsidRPr="00962B3F" w:rsidRDefault="00394471" w:rsidP="00394471">
      <w:r w:rsidRPr="00962B3F">
        <w:t xml:space="preserve">SIB12 </w:t>
      </w:r>
      <w:r w:rsidRPr="00962B3F">
        <w:rPr>
          <w:lang w:eastAsia="zh-CN"/>
        </w:rPr>
        <w:t>contains NR sidelink communication</w:t>
      </w:r>
      <w:r w:rsidR="005D44A8" w:rsidRPr="00962B3F">
        <w:rPr>
          <w:lang w:eastAsia="zh-CN"/>
        </w:rPr>
        <w:t>/discovery</w:t>
      </w:r>
      <w:r w:rsidRPr="00962B3F">
        <w:rPr>
          <w:lang w:eastAsia="zh-CN"/>
        </w:rPr>
        <w:t xml:space="preserve"> configuration</w:t>
      </w:r>
      <w:r w:rsidRPr="00962B3F">
        <w:rPr>
          <w:noProof/>
        </w:rPr>
        <w:t>.</w:t>
      </w:r>
    </w:p>
    <w:p w14:paraId="6F6A108B" w14:textId="77777777" w:rsidR="00394471" w:rsidRPr="00962B3F" w:rsidRDefault="00394471" w:rsidP="00394471">
      <w:pPr>
        <w:pStyle w:val="TH"/>
        <w:rPr>
          <w:i/>
        </w:rPr>
      </w:pPr>
      <w:r w:rsidRPr="00962B3F">
        <w:rPr>
          <w:i/>
          <w:noProof/>
        </w:rPr>
        <w:t xml:space="preserve">SIB12 </w:t>
      </w:r>
      <w:r w:rsidRPr="00962B3F">
        <w:rPr>
          <w:noProof/>
        </w:rPr>
        <w:t>information element</w:t>
      </w:r>
    </w:p>
    <w:p w14:paraId="5309A3FC" w14:textId="77777777" w:rsidR="00394471" w:rsidRPr="00962B3F" w:rsidRDefault="00394471" w:rsidP="00962B3F">
      <w:pPr>
        <w:pStyle w:val="PL"/>
        <w:rPr>
          <w:color w:val="808080"/>
        </w:rPr>
      </w:pPr>
      <w:r w:rsidRPr="00962B3F">
        <w:rPr>
          <w:color w:val="808080"/>
        </w:rPr>
        <w:t>-- ASN1START</w:t>
      </w:r>
    </w:p>
    <w:p w14:paraId="33E4E9F7" w14:textId="77777777" w:rsidR="00394471" w:rsidRPr="00962B3F" w:rsidRDefault="00394471" w:rsidP="00962B3F">
      <w:pPr>
        <w:pStyle w:val="PL"/>
        <w:rPr>
          <w:color w:val="808080"/>
        </w:rPr>
      </w:pPr>
      <w:r w:rsidRPr="00962B3F">
        <w:rPr>
          <w:color w:val="808080"/>
        </w:rPr>
        <w:t>-- TAG-SIB12-START</w:t>
      </w:r>
    </w:p>
    <w:p w14:paraId="6FF08663" w14:textId="77777777" w:rsidR="00394471" w:rsidRPr="00962B3F" w:rsidRDefault="00394471" w:rsidP="00962B3F">
      <w:pPr>
        <w:pStyle w:val="PL"/>
      </w:pPr>
    </w:p>
    <w:p w14:paraId="7960861D" w14:textId="77777777" w:rsidR="00394471" w:rsidRPr="00962B3F" w:rsidRDefault="00394471" w:rsidP="00962B3F">
      <w:pPr>
        <w:pStyle w:val="PL"/>
      </w:pPr>
      <w:r w:rsidRPr="00962B3F">
        <w:t>SIB12</w:t>
      </w:r>
      <w:r w:rsidRPr="00962B3F">
        <w:rPr>
          <w:rFonts w:eastAsia="等线"/>
        </w:rPr>
        <w:t>-</w:t>
      </w:r>
      <w:r w:rsidRPr="00962B3F">
        <w:t xml:space="preserve">r16 ::=                 </w:t>
      </w:r>
      <w:r w:rsidRPr="00962B3F">
        <w:rPr>
          <w:color w:val="993366"/>
        </w:rPr>
        <w:t>SEQUENCE</w:t>
      </w:r>
      <w:r w:rsidRPr="00962B3F">
        <w:t xml:space="preserve"> {</w:t>
      </w:r>
    </w:p>
    <w:p w14:paraId="0705F402" w14:textId="77777777" w:rsidR="00394471" w:rsidRPr="00962B3F" w:rsidRDefault="00394471" w:rsidP="00962B3F">
      <w:pPr>
        <w:pStyle w:val="PL"/>
      </w:pPr>
      <w:r w:rsidRPr="00962B3F">
        <w:t xml:space="preserve">    segmentNumber-r16             </w:t>
      </w:r>
      <w:r w:rsidRPr="00962B3F">
        <w:rPr>
          <w:color w:val="993366"/>
        </w:rPr>
        <w:t>INTEGER</w:t>
      </w:r>
      <w:r w:rsidRPr="00962B3F">
        <w:t xml:space="preserve"> (0..63),</w:t>
      </w:r>
    </w:p>
    <w:p w14:paraId="0A6EB2BE" w14:textId="77777777" w:rsidR="00394471" w:rsidRPr="00962B3F" w:rsidRDefault="00394471" w:rsidP="00962B3F">
      <w:pPr>
        <w:pStyle w:val="PL"/>
      </w:pPr>
      <w:r w:rsidRPr="00962B3F">
        <w:t xml:space="preserve">    segmentType-r16               </w:t>
      </w:r>
      <w:r w:rsidRPr="00962B3F">
        <w:rPr>
          <w:color w:val="993366"/>
        </w:rPr>
        <w:t>ENUMERATED</w:t>
      </w:r>
      <w:r w:rsidRPr="00962B3F">
        <w:t xml:space="preserve"> {notLastSegment, lastSegment},</w:t>
      </w:r>
    </w:p>
    <w:p w14:paraId="53CBD779" w14:textId="77777777" w:rsidR="00394471" w:rsidRPr="00962B3F" w:rsidRDefault="00394471" w:rsidP="00962B3F">
      <w:pPr>
        <w:pStyle w:val="PL"/>
      </w:pPr>
      <w:r w:rsidRPr="00962B3F">
        <w:t xml:space="preserve">    segmentContainer-r16          </w:t>
      </w:r>
      <w:r w:rsidRPr="00962B3F">
        <w:rPr>
          <w:color w:val="993366"/>
        </w:rPr>
        <w:t>OCTET</w:t>
      </w:r>
      <w:r w:rsidRPr="00962B3F">
        <w:t xml:space="preserve"> </w:t>
      </w:r>
      <w:r w:rsidRPr="00962B3F">
        <w:rPr>
          <w:color w:val="993366"/>
        </w:rPr>
        <w:t>STRING</w:t>
      </w:r>
    </w:p>
    <w:p w14:paraId="4E161C7D" w14:textId="77777777" w:rsidR="00394471" w:rsidRPr="00962B3F" w:rsidRDefault="00394471" w:rsidP="00962B3F">
      <w:pPr>
        <w:pStyle w:val="PL"/>
      </w:pPr>
      <w:r w:rsidRPr="00962B3F">
        <w:t>}</w:t>
      </w:r>
    </w:p>
    <w:p w14:paraId="414FD7F4" w14:textId="77777777" w:rsidR="00394471" w:rsidRPr="00962B3F" w:rsidRDefault="00394471" w:rsidP="00962B3F">
      <w:pPr>
        <w:pStyle w:val="PL"/>
      </w:pPr>
    </w:p>
    <w:p w14:paraId="2F1C7EBD" w14:textId="77777777" w:rsidR="00394471" w:rsidRPr="00962B3F" w:rsidRDefault="00394471" w:rsidP="00962B3F">
      <w:pPr>
        <w:pStyle w:val="PL"/>
      </w:pPr>
      <w:r w:rsidRPr="00962B3F">
        <w:t xml:space="preserve">SIB12-IEs-r16 ::=             </w:t>
      </w:r>
      <w:r w:rsidRPr="00962B3F">
        <w:rPr>
          <w:color w:val="993366"/>
        </w:rPr>
        <w:t>SEQUENCE</w:t>
      </w:r>
      <w:r w:rsidRPr="00962B3F">
        <w:t xml:space="preserve"> {</w:t>
      </w:r>
    </w:p>
    <w:p w14:paraId="7336DCFE" w14:textId="77777777" w:rsidR="00394471" w:rsidRPr="00962B3F" w:rsidRDefault="00394471" w:rsidP="00962B3F">
      <w:pPr>
        <w:pStyle w:val="PL"/>
      </w:pPr>
      <w:r w:rsidRPr="00962B3F">
        <w:t xml:space="preserve">    sl-ConfigCommonNR-r16         SL-ConfigCommonNR-r16,</w:t>
      </w:r>
    </w:p>
    <w:p w14:paraId="1AC8EF4A" w14:textId="77777777" w:rsidR="00394471" w:rsidRPr="00962B3F" w:rsidRDefault="00394471" w:rsidP="00962B3F">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73A69EB9" w14:textId="720FFA20" w:rsidR="00C26E98" w:rsidRPr="00962B3F" w:rsidRDefault="00394471" w:rsidP="00962B3F">
      <w:pPr>
        <w:pStyle w:val="PL"/>
      </w:pPr>
      <w:r w:rsidRPr="00962B3F">
        <w:t xml:space="preserve">    ...</w:t>
      </w:r>
      <w:r w:rsidR="00C26E98" w:rsidRPr="00962B3F">
        <w:t>,</w:t>
      </w:r>
    </w:p>
    <w:p w14:paraId="5A241BD0" w14:textId="77777777" w:rsidR="00C26E98" w:rsidRPr="00962B3F" w:rsidRDefault="00C26E98" w:rsidP="00962B3F">
      <w:pPr>
        <w:pStyle w:val="PL"/>
      </w:pPr>
      <w:r w:rsidRPr="00962B3F">
        <w:t xml:space="preserve">    [[</w:t>
      </w:r>
    </w:p>
    <w:p w14:paraId="364BD71A" w14:textId="593D39BB" w:rsidR="00C26E98" w:rsidRPr="00962B3F" w:rsidRDefault="00C26E98" w:rsidP="00962B3F">
      <w:pPr>
        <w:pStyle w:val="PL"/>
        <w:rPr>
          <w:color w:val="808080"/>
        </w:rPr>
      </w:pPr>
      <w:r w:rsidRPr="00962B3F">
        <w:t xml:space="preserve">    sl-DRX-ConfigCommonGC-BC-r17        </w:t>
      </w:r>
      <w:r w:rsidR="002714C6" w:rsidRPr="00962B3F">
        <w:t xml:space="preserve"> </w:t>
      </w:r>
      <w:r w:rsidRPr="00962B3F">
        <w:t xml:space="preserve">SL-DRX-Config-GC-BC-r17                                                </w:t>
      </w:r>
      <w:r w:rsidRPr="00962B3F">
        <w:rPr>
          <w:color w:val="993366"/>
        </w:rPr>
        <w:t>OPTIONAL</w:t>
      </w:r>
      <w:r w:rsidR="00360CB9" w:rsidRPr="00962B3F">
        <w:t>,</w:t>
      </w:r>
      <w:r w:rsidRPr="00962B3F">
        <w:t xml:space="preserve">    </w:t>
      </w:r>
      <w:r w:rsidRPr="00962B3F">
        <w:rPr>
          <w:color w:val="808080"/>
        </w:rPr>
        <w:t>-- Need R</w:t>
      </w:r>
    </w:p>
    <w:p w14:paraId="7853274E" w14:textId="1DDD1470" w:rsidR="00360CB9" w:rsidRPr="00962B3F" w:rsidRDefault="00360CB9" w:rsidP="00962B3F">
      <w:pPr>
        <w:pStyle w:val="PL"/>
        <w:rPr>
          <w:color w:val="808080"/>
        </w:rPr>
      </w:pPr>
      <w:r w:rsidRPr="00962B3F">
        <w:t xml:space="preserve">    sl-D</w:t>
      </w:r>
      <w:r w:rsidRPr="00962B3F">
        <w:rPr>
          <w:rFonts w:eastAsia="等线"/>
        </w:rPr>
        <w:t>iscConfigCommon-r17</w:t>
      </w:r>
      <w:r w:rsidRPr="00962B3F">
        <w:t xml:space="preserve">              </w:t>
      </w:r>
      <w:r w:rsidRPr="00962B3F">
        <w:rPr>
          <w:rFonts w:eastAsia="等线"/>
        </w:rPr>
        <w:t>SL-DiscConfigCommon-r17</w:t>
      </w:r>
      <w:r w:rsidRPr="00962B3F">
        <w:t xml:space="preserve">                                                </w:t>
      </w:r>
      <w:r w:rsidRPr="00962B3F">
        <w:rPr>
          <w:color w:val="993366"/>
        </w:rPr>
        <w:t>OPTIONAL</w:t>
      </w:r>
      <w:r w:rsidRPr="00962B3F">
        <w:t xml:space="preserve">,    </w:t>
      </w:r>
      <w:r w:rsidRPr="00962B3F">
        <w:rPr>
          <w:color w:val="808080"/>
        </w:rPr>
        <w:t>-- Need R</w:t>
      </w:r>
    </w:p>
    <w:p w14:paraId="2917CEF4" w14:textId="597D10F9" w:rsidR="00360CB9" w:rsidRPr="00962B3F" w:rsidRDefault="00360CB9" w:rsidP="00962B3F">
      <w:pPr>
        <w:pStyle w:val="PL"/>
        <w:rPr>
          <w:color w:val="808080"/>
        </w:rPr>
      </w:pPr>
      <w:r w:rsidRPr="00962B3F">
        <w:t xml:space="preserve">    sl-L2U2N-Relay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116B249C" w14:textId="79FE9FB4" w:rsidR="00360CB9" w:rsidRPr="00962B3F" w:rsidRDefault="00360CB9" w:rsidP="00962B3F">
      <w:pPr>
        <w:pStyle w:val="PL"/>
        <w:rPr>
          <w:color w:val="808080"/>
        </w:rPr>
      </w:pPr>
      <w:r w:rsidRPr="00962B3F">
        <w:t xml:space="preserve">    sl-NonRelayDiscovery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56683077" w14:textId="0F998988" w:rsidR="00360CB9" w:rsidRPr="00962B3F" w:rsidRDefault="00360CB9" w:rsidP="00962B3F">
      <w:pPr>
        <w:pStyle w:val="PL"/>
        <w:rPr>
          <w:color w:val="808080"/>
        </w:rPr>
      </w:pPr>
      <w:r w:rsidRPr="00962B3F">
        <w:t xml:space="preserve">    sl-L3U2N-RelayDiscovery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005D44A8" w:rsidRPr="00962B3F">
        <w:t>,</w:t>
      </w:r>
      <w:r w:rsidRPr="00962B3F">
        <w:t xml:space="preserve">    </w:t>
      </w:r>
      <w:r w:rsidRPr="00962B3F">
        <w:rPr>
          <w:color w:val="808080"/>
        </w:rPr>
        <w:t>-- Need R</w:t>
      </w:r>
    </w:p>
    <w:p w14:paraId="70F26353" w14:textId="38C122DE" w:rsidR="005D44A8" w:rsidRPr="00962B3F" w:rsidRDefault="005D44A8" w:rsidP="00962B3F">
      <w:pPr>
        <w:pStyle w:val="PL"/>
        <w:rPr>
          <w:color w:val="808080"/>
        </w:rPr>
      </w:pPr>
      <w:r w:rsidRPr="00962B3F">
        <w:t xml:space="preserve">    sl-TimersAndConstantsRemoteUE-r17    UE-TimersAndConstantsRemoteUE-r17                                      </w:t>
      </w:r>
      <w:r w:rsidRPr="00962B3F">
        <w:rPr>
          <w:color w:val="993366"/>
        </w:rPr>
        <w:t>OPTIONAL</w:t>
      </w:r>
      <w:r w:rsidRPr="00962B3F">
        <w:t xml:space="preserve">     </w:t>
      </w:r>
      <w:r w:rsidRPr="00962B3F">
        <w:rPr>
          <w:color w:val="808080"/>
        </w:rPr>
        <w:t>-- Need R</w:t>
      </w:r>
    </w:p>
    <w:p w14:paraId="2990BCD5" w14:textId="1687C070" w:rsidR="00394471" w:rsidRPr="00962B3F" w:rsidRDefault="00C26E98" w:rsidP="00962B3F">
      <w:pPr>
        <w:pStyle w:val="PL"/>
      </w:pPr>
      <w:r w:rsidRPr="00962B3F">
        <w:t xml:space="preserve">    ]]</w:t>
      </w:r>
    </w:p>
    <w:p w14:paraId="30A8EDC7" w14:textId="77777777" w:rsidR="00394471" w:rsidRPr="00962B3F" w:rsidRDefault="00394471" w:rsidP="00962B3F">
      <w:pPr>
        <w:pStyle w:val="PL"/>
      </w:pPr>
      <w:r w:rsidRPr="00962B3F">
        <w:t>}</w:t>
      </w:r>
    </w:p>
    <w:p w14:paraId="5BB6C02F" w14:textId="77777777" w:rsidR="00394471" w:rsidRPr="00962B3F" w:rsidRDefault="00394471" w:rsidP="00962B3F">
      <w:pPr>
        <w:pStyle w:val="PL"/>
      </w:pPr>
    </w:p>
    <w:p w14:paraId="0CF7C390" w14:textId="77777777" w:rsidR="00394471" w:rsidRPr="00962B3F" w:rsidRDefault="00394471" w:rsidP="00962B3F">
      <w:pPr>
        <w:pStyle w:val="PL"/>
      </w:pPr>
      <w:r w:rsidRPr="00962B3F">
        <w:t xml:space="preserve">SL-ConfigCommonNR-r16 ::=        </w:t>
      </w:r>
      <w:r w:rsidRPr="00962B3F">
        <w:rPr>
          <w:color w:val="993366"/>
        </w:rPr>
        <w:t>SEQUENCE</w:t>
      </w:r>
      <w:r w:rsidRPr="00962B3F">
        <w:t xml:space="preserve"> {</w:t>
      </w:r>
    </w:p>
    <w:p w14:paraId="181621CA" w14:textId="77777777" w:rsidR="00394471" w:rsidRPr="00962B3F" w:rsidRDefault="00394471" w:rsidP="00962B3F">
      <w:pPr>
        <w:pStyle w:val="PL"/>
        <w:rPr>
          <w:color w:val="808080"/>
        </w:rPr>
      </w:pPr>
      <w:r w:rsidRPr="00962B3F">
        <w:t xml:space="preserve">    sl-FreqInfoList-r16                  </w:t>
      </w:r>
      <w:r w:rsidRPr="00962B3F">
        <w:rPr>
          <w:color w:val="993366"/>
        </w:rPr>
        <w:t>SEQUENCE</w:t>
      </w:r>
      <w:r w:rsidRPr="00962B3F">
        <w:t xml:space="preserve"> (</w:t>
      </w:r>
      <w:r w:rsidRPr="00962B3F">
        <w:rPr>
          <w:color w:val="993366"/>
        </w:rPr>
        <w:t>SIZE</w:t>
      </w:r>
      <w:r w:rsidRPr="00962B3F">
        <w:t xml:space="preserve"> (1..maxNrofFreqSL-r16))</w:t>
      </w:r>
      <w:r w:rsidRPr="00962B3F">
        <w:rPr>
          <w:color w:val="993366"/>
        </w:rPr>
        <w:t xml:space="preserve"> OF</w:t>
      </w:r>
      <w:r w:rsidRPr="00962B3F">
        <w:t xml:space="preserve"> SL-FreqConfigCommon-r16      </w:t>
      </w:r>
      <w:r w:rsidRPr="00962B3F">
        <w:rPr>
          <w:color w:val="993366"/>
        </w:rPr>
        <w:t>OPTIONAL</w:t>
      </w:r>
      <w:r w:rsidRPr="00962B3F">
        <w:t xml:space="preserve">,    </w:t>
      </w:r>
      <w:r w:rsidRPr="00962B3F">
        <w:rPr>
          <w:color w:val="808080"/>
        </w:rPr>
        <w:t>-- Need R</w:t>
      </w:r>
    </w:p>
    <w:p w14:paraId="241AF7E2" w14:textId="77777777" w:rsidR="00394471" w:rsidRPr="00962B3F" w:rsidRDefault="00394471" w:rsidP="00962B3F">
      <w:pPr>
        <w:pStyle w:val="PL"/>
        <w:rPr>
          <w:color w:val="808080"/>
        </w:rPr>
      </w:pPr>
      <w:r w:rsidRPr="00962B3F">
        <w:t xml:space="preserve">    sl-UE-SelectedConfig-r16             SL-UE-SelectedConfig-r16                                               </w:t>
      </w:r>
      <w:r w:rsidRPr="00962B3F">
        <w:rPr>
          <w:color w:val="993366"/>
        </w:rPr>
        <w:t>OPTIONAL</w:t>
      </w:r>
      <w:r w:rsidRPr="00962B3F">
        <w:t xml:space="preserve">,    </w:t>
      </w:r>
      <w:r w:rsidRPr="00962B3F">
        <w:rPr>
          <w:color w:val="808080"/>
        </w:rPr>
        <w:t>-- Need R</w:t>
      </w:r>
    </w:p>
    <w:p w14:paraId="39A4671A" w14:textId="77777777" w:rsidR="00394471" w:rsidRPr="00962B3F" w:rsidRDefault="00394471" w:rsidP="00962B3F">
      <w:pPr>
        <w:pStyle w:val="PL"/>
        <w:rPr>
          <w:color w:val="808080"/>
        </w:rPr>
      </w:pPr>
      <w:r w:rsidRPr="00962B3F">
        <w:t xml:space="preserve">    sl-NR-AnchorCarrierFreqList-r16      SL-NR-AnchorCarrierFreqList-r16                                        </w:t>
      </w:r>
      <w:r w:rsidRPr="00962B3F">
        <w:rPr>
          <w:color w:val="993366"/>
        </w:rPr>
        <w:t>OPTIONAL</w:t>
      </w:r>
      <w:r w:rsidRPr="00962B3F">
        <w:t xml:space="preserve">,    </w:t>
      </w:r>
      <w:r w:rsidRPr="00962B3F">
        <w:rPr>
          <w:color w:val="808080"/>
        </w:rPr>
        <w:t>-- Need R</w:t>
      </w:r>
    </w:p>
    <w:p w14:paraId="73142DA7" w14:textId="77777777" w:rsidR="00394471" w:rsidRPr="00962B3F" w:rsidRDefault="00394471" w:rsidP="00962B3F">
      <w:pPr>
        <w:pStyle w:val="PL"/>
        <w:rPr>
          <w:color w:val="808080"/>
        </w:rPr>
      </w:pPr>
      <w:r w:rsidRPr="00962B3F">
        <w:t xml:space="preserve">    sl-EUTRA-AnchorCarrierFreqList-r16   SL-EUTRA-AnchorCarrierFreqList-r16                                     </w:t>
      </w:r>
      <w:r w:rsidRPr="00962B3F">
        <w:rPr>
          <w:color w:val="993366"/>
        </w:rPr>
        <w:t>OPTIONAL</w:t>
      </w:r>
      <w:r w:rsidRPr="00962B3F">
        <w:t xml:space="preserve">,    </w:t>
      </w:r>
      <w:r w:rsidRPr="00962B3F">
        <w:rPr>
          <w:color w:val="808080"/>
        </w:rPr>
        <w:t>-- Need R</w:t>
      </w:r>
    </w:p>
    <w:p w14:paraId="68285E5F" w14:textId="77777777" w:rsidR="00394471" w:rsidRPr="00962B3F" w:rsidRDefault="00394471" w:rsidP="00962B3F">
      <w:pPr>
        <w:pStyle w:val="PL"/>
        <w:rPr>
          <w:color w:val="808080"/>
        </w:rPr>
      </w:pPr>
      <w:r w:rsidRPr="00962B3F">
        <w:t xml:space="preserve">    sl-RadioBearerConfigList-r16         </w:t>
      </w:r>
      <w:r w:rsidRPr="00962B3F">
        <w:rPr>
          <w:color w:val="993366"/>
        </w:rPr>
        <w:t>SEQUENCE</w:t>
      </w:r>
      <w:r w:rsidRPr="00962B3F">
        <w:t xml:space="preserve"> (</w:t>
      </w:r>
      <w:r w:rsidRPr="00962B3F">
        <w:rPr>
          <w:color w:val="993366"/>
        </w:rPr>
        <w:t>SIZE</w:t>
      </w:r>
      <w:r w:rsidRPr="00962B3F">
        <w:t xml:space="preserve"> (1..maxNrofSLRB-r16))</w:t>
      </w:r>
      <w:r w:rsidRPr="00962B3F">
        <w:rPr>
          <w:color w:val="993366"/>
        </w:rPr>
        <w:t xml:space="preserve"> OF</w:t>
      </w:r>
      <w:r w:rsidRPr="00962B3F">
        <w:t xml:space="preserve"> SL-RadioBearerConfig-r16       </w:t>
      </w:r>
      <w:r w:rsidRPr="00962B3F">
        <w:rPr>
          <w:color w:val="993366"/>
        </w:rPr>
        <w:t>OPTIONAL</w:t>
      </w:r>
      <w:r w:rsidRPr="00962B3F">
        <w:t xml:space="preserve">,    </w:t>
      </w:r>
      <w:r w:rsidRPr="00962B3F">
        <w:rPr>
          <w:color w:val="808080"/>
        </w:rPr>
        <w:t>-- Need R</w:t>
      </w:r>
    </w:p>
    <w:p w14:paraId="6FB94258" w14:textId="77777777" w:rsidR="00394471" w:rsidRPr="00962B3F" w:rsidRDefault="00394471" w:rsidP="00962B3F">
      <w:pPr>
        <w:pStyle w:val="PL"/>
        <w:rPr>
          <w:color w:val="808080"/>
        </w:rPr>
      </w:pPr>
      <w:r w:rsidRPr="00962B3F">
        <w:t xml:space="preserve">    sl-RLC-BearerConfigList-r16          </w:t>
      </w:r>
      <w:r w:rsidRPr="00962B3F">
        <w:rPr>
          <w:color w:val="993366"/>
        </w:rPr>
        <w:t>SEQUENCE</w:t>
      </w:r>
      <w:r w:rsidRPr="00962B3F">
        <w:t xml:space="preserve"> (</w:t>
      </w:r>
      <w:r w:rsidRPr="00962B3F">
        <w:rPr>
          <w:color w:val="993366"/>
        </w:rPr>
        <w:t>SIZE</w:t>
      </w:r>
      <w:r w:rsidRPr="00962B3F">
        <w:t xml:space="preserve"> (1..maxSL-LCID-r16))</w:t>
      </w:r>
      <w:r w:rsidRPr="00962B3F">
        <w:rPr>
          <w:color w:val="993366"/>
        </w:rPr>
        <w:t xml:space="preserve"> OF</w:t>
      </w:r>
      <w:r w:rsidRPr="00962B3F">
        <w:t xml:space="preserve"> SL-RLC-BearerConfig-r16         </w:t>
      </w:r>
      <w:r w:rsidRPr="00962B3F">
        <w:rPr>
          <w:color w:val="993366"/>
        </w:rPr>
        <w:t>OPTIONAL</w:t>
      </w:r>
      <w:r w:rsidRPr="00962B3F">
        <w:t xml:space="preserve">,    </w:t>
      </w:r>
      <w:r w:rsidRPr="00962B3F">
        <w:rPr>
          <w:color w:val="808080"/>
        </w:rPr>
        <w:t>-- Need R</w:t>
      </w:r>
    </w:p>
    <w:p w14:paraId="31331006" w14:textId="77777777" w:rsidR="00394471" w:rsidRPr="00962B3F" w:rsidRDefault="00394471" w:rsidP="00962B3F">
      <w:pPr>
        <w:pStyle w:val="PL"/>
        <w:rPr>
          <w:color w:val="808080"/>
        </w:rPr>
      </w:pPr>
      <w:r w:rsidRPr="00962B3F">
        <w:t xml:space="preserve">    sl-MeasConfigCommon-r16              SL-MeasConfigCommon-r16                                                </w:t>
      </w:r>
      <w:r w:rsidRPr="00962B3F">
        <w:rPr>
          <w:color w:val="993366"/>
        </w:rPr>
        <w:t>OPTIONAL</w:t>
      </w:r>
      <w:r w:rsidRPr="00962B3F">
        <w:t xml:space="preserve">,    </w:t>
      </w:r>
      <w:r w:rsidRPr="00962B3F">
        <w:rPr>
          <w:color w:val="808080"/>
        </w:rPr>
        <w:t>-- Need R</w:t>
      </w:r>
    </w:p>
    <w:p w14:paraId="0EFA78F2" w14:textId="77777777" w:rsidR="00394471" w:rsidRPr="00962B3F" w:rsidRDefault="00394471" w:rsidP="00962B3F">
      <w:pPr>
        <w:pStyle w:val="PL"/>
        <w:rPr>
          <w:color w:val="808080"/>
        </w:rPr>
      </w:pPr>
      <w:r w:rsidRPr="00962B3F">
        <w:t xml:space="preserve">    sl-CSI-Acquisition-r16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39FE8952" w14:textId="77777777" w:rsidR="00394471" w:rsidRPr="00962B3F" w:rsidRDefault="00394471" w:rsidP="00962B3F">
      <w:pPr>
        <w:pStyle w:val="PL"/>
        <w:rPr>
          <w:color w:val="808080"/>
        </w:rPr>
      </w:pPr>
      <w:r w:rsidRPr="00962B3F">
        <w:t xml:space="preserve">    sl-OffsetDFN-r16                     </w:t>
      </w:r>
      <w:r w:rsidRPr="00962B3F">
        <w:rPr>
          <w:color w:val="993366"/>
        </w:rPr>
        <w:t>INTEGER</w:t>
      </w:r>
      <w:r w:rsidRPr="00962B3F">
        <w:t xml:space="preserve"> (1..1000)                                                      </w:t>
      </w:r>
      <w:r w:rsidRPr="00962B3F">
        <w:rPr>
          <w:color w:val="993366"/>
        </w:rPr>
        <w:t>OPTIONAL</w:t>
      </w:r>
      <w:r w:rsidRPr="00962B3F">
        <w:t xml:space="preserve">,    </w:t>
      </w:r>
      <w:r w:rsidRPr="00962B3F">
        <w:rPr>
          <w:color w:val="808080"/>
        </w:rPr>
        <w:t>-- Need R</w:t>
      </w:r>
    </w:p>
    <w:p w14:paraId="74E6EB79" w14:textId="77777777" w:rsidR="00394471" w:rsidRPr="00962B3F" w:rsidRDefault="00394471" w:rsidP="00962B3F">
      <w:pPr>
        <w:pStyle w:val="PL"/>
        <w:rPr>
          <w:color w:val="808080"/>
        </w:rPr>
      </w:pPr>
      <w:r w:rsidRPr="00962B3F">
        <w:t xml:space="preserve">    t400-r16                             </w:t>
      </w:r>
      <w:r w:rsidRPr="00962B3F">
        <w:rPr>
          <w:color w:val="993366"/>
        </w:rPr>
        <w:t>ENUMERATED</w:t>
      </w:r>
      <w:r w:rsidRPr="00962B3F">
        <w:t xml:space="preserve"> {ms100, ms200, ms300, ms400, ms600, ms1000, ms1500, ms2000} </w:t>
      </w:r>
      <w:r w:rsidRPr="00962B3F">
        <w:rPr>
          <w:color w:val="993366"/>
        </w:rPr>
        <w:t>OPTIONAL</w:t>
      </w:r>
      <w:r w:rsidRPr="00962B3F">
        <w:t xml:space="preserve">,    </w:t>
      </w:r>
      <w:r w:rsidRPr="00962B3F">
        <w:rPr>
          <w:color w:val="808080"/>
        </w:rPr>
        <w:t>-- Need R</w:t>
      </w:r>
    </w:p>
    <w:p w14:paraId="59E4753F" w14:textId="77777777" w:rsidR="00394471" w:rsidRPr="00962B3F" w:rsidRDefault="00394471" w:rsidP="00962B3F">
      <w:pPr>
        <w:pStyle w:val="PL"/>
        <w:rPr>
          <w:color w:val="808080"/>
        </w:rPr>
      </w:pPr>
      <w:r w:rsidRPr="00962B3F">
        <w:t xml:space="preserve">    sl-MaxNumConsecutiveDTX-r16          </w:t>
      </w:r>
      <w:r w:rsidRPr="00962B3F">
        <w:rPr>
          <w:color w:val="993366"/>
        </w:rPr>
        <w:t>ENUMERATED</w:t>
      </w:r>
      <w:r w:rsidRPr="00962B3F">
        <w:t xml:space="preserve"> {n1, n2, n3, n4, n6, n8, n16, n32}                          </w:t>
      </w:r>
      <w:r w:rsidRPr="00962B3F">
        <w:rPr>
          <w:color w:val="993366"/>
        </w:rPr>
        <w:t>OPTIONAL</w:t>
      </w:r>
      <w:r w:rsidRPr="00962B3F">
        <w:t xml:space="preserve">,    </w:t>
      </w:r>
      <w:r w:rsidRPr="00962B3F">
        <w:rPr>
          <w:color w:val="808080"/>
        </w:rPr>
        <w:t>-- Need R</w:t>
      </w:r>
    </w:p>
    <w:p w14:paraId="2C72C821" w14:textId="77777777" w:rsidR="00394471" w:rsidRPr="00962B3F" w:rsidRDefault="00394471" w:rsidP="00962B3F">
      <w:pPr>
        <w:pStyle w:val="PL"/>
        <w:rPr>
          <w:color w:val="808080"/>
        </w:rPr>
      </w:pPr>
      <w:r w:rsidRPr="00962B3F">
        <w:t xml:space="preserve">    sl-SSB-PriorityNR-r16                </w:t>
      </w:r>
      <w:r w:rsidRPr="00962B3F">
        <w:rPr>
          <w:color w:val="993366"/>
        </w:rPr>
        <w:t>INTEGER</w:t>
      </w:r>
      <w:r w:rsidRPr="00962B3F">
        <w:t xml:space="preserve"> (1..8)                                                         </w:t>
      </w:r>
      <w:r w:rsidRPr="00962B3F">
        <w:rPr>
          <w:color w:val="993366"/>
        </w:rPr>
        <w:t>OPTIONAL</w:t>
      </w:r>
      <w:r w:rsidRPr="00962B3F">
        <w:t xml:space="preserve">     </w:t>
      </w:r>
      <w:r w:rsidRPr="00962B3F">
        <w:rPr>
          <w:color w:val="808080"/>
        </w:rPr>
        <w:t>-- Need R</w:t>
      </w:r>
    </w:p>
    <w:p w14:paraId="4A747673" w14:textId="77777777" w:rsidR="00394471" w:rsidRPr="00962B3F" w:rsidRDefault="00394471" w:rsidP="00962B3F">
      <w:pPr>
        <w:pStyle w:val="PL"/>
      </w:pPr>
      <w:r w:rsidRPr="00962B3F">
        <w:lastRenderedPageBreak/>
        <w:t>}</w:t>
      </w:r>
    </w:p>
    <w:p w14:paraId="70F0F929" w14:textId="77777777" w:rsidR="00394471" w:rsidRPr="00962B3F" w:rsidRDefault="00394471" w:rsidP="00962B3F">
      <w:pPr>
        <w:pStyle w:val="PL"/>
      </w:pPr>
    </w:p>
    <w:p w14:paraId="67937C80" w14:textId="77777777" w:rsidR="00394471" w:rsidRPr="00962B3F" w:rsidRDefault="00394471" w:rsidP="00962B3F">
      <w:pPr>
        <w:pStyle w:val="PL"/>
      </w:pPr>
      <w:r w:rsidRPr="00962B3F">
        <w:t xml:space="preserve">SL-NR-AnchorCarrierFreqList-r16 ::=  </w:t>
      </w:r>
      <w:r w:rsidRPr="00962B3F">
        <w:rPr>
          <w:color w:val="993366"/>
        </w:rPr>
        <w:t>SEQUENCE</w:t>
      </w:r>
      <w:r w:rsidRPr="00962B3F">
        <w:t xml:space="preserve"> (</w:t>
      </w:r>
      <w:r w:rsidRPr="00962B3F">
        <w:rPr>
          <w:color w:val="993366"/>
        </w:rPr>
        <w:t>SIZE</w:t>
      </w:r>
      <w:r w:rsidRPr="00962B3F">
        <w:t xml:space="preserve"> (1..maxFreqSL-NR-r16))</w:t>
      </w:r>
      <w:r w:rsidRPr="00962B3F">
        <w:rPr>
          <w:color w:val="993366"/>
        </w:rPr>
        <w:t xml:space="preserve"> OF</w:t>
      </w:r>
      <w:r w:rsidRPr="00962B3F">
        <w:t xml:space="preserve"> ARFCN-ValueNR</w:t>
      </w:r>
    </w:p>
    <w:p w14:paraId="201C15D7" w14:textId="77777777" w:rsidR="00394471" w:rsidRPr="00962B3F" w:rsidRDefault="00394471" w:rsidP="00962B3F">
      <w:pPr>
        <w:pStyle w:val="PL"/>
      </w:pPr>
    </w:p>
    <w:p w14:paraId="707E9CB0" w14:textId="77777777" w:rsidR="00394471" w:rsidRPr="00962B3F" w:rsidRDefault="00394471" w:rsidP="00962B3F">
      <w:pPr>
        <w:pStyle w:val="PL"/>
      </w:pPr>
      <w:r w:rsidRPr="00962B3F">
        <w:t xml:space="preserve">SL-EUTRA-AnchorCarrierFreqList-r16 ::= </w:t>
      </w:r>
      <w:r w:rsidRPr="00962B3F">
        <w:rPr>
          <w:color w:val="993366"/>
        </w:rPr>
        <w:t>SEQUENCE</w:t>
      </w:r>
      <w:r w:rsidRPr="00962B3F">
        <w:t xml:space="preserve"> (</w:t>
      </w:r>
      <w:r w:rsidRPr="00962B3F">
        <w:rPr>
          <w:color w:val="993366"/>
        </w:rPr>
        <w:t>SIZE</w:t>
      </w:r>
      <w:r w:rsidRPr="00962B3F">
        <w:t xml:space="preserve"> (1..maxFreqSL-EUTRA-r16))</w:t>
      </w:r>
      <w:r w:rsidRPr="00962B3F">
        <w:rPr>
          <w:color w:val="993366"/>
        </w:rPr>
        <w:t xml:space="preserve"> OF</w:t>
      </w:r>
      <w:r w:rsidRPr="00962B3F">
        <w:t xml:space="preserve"> ARFCN-ValueEUTRA</w:t>
      </w:r>
    </w:p>
    <w:p w14:paraId="78AE5487" w14:textId="77777777" w:rsidR="00360CB9" w:rsidRPr="00962B3F" w:rsidRDefault="00360CB9" w:rsidP="00962B3F">
      <w:pPr>
        <w:pStyle w:val="PL"/>
      </w:pPr>
    </w:p>
    <w:p w14:paraId="7164E27D" w14:textId="6159A031" w:rsidR="00360CB9" w:rsidRPr="00962B3F" w:rsidRDefault="00360CB9" w:rsidP="00962B3F">
      <w:pPr>
        <w:pStyle w:val="PL"/>
      </w:pPr>
      <w:r w:rsidRPr="00962B3F">
        <w:t xml:space="preserve">SL-DiscConfigCommon-r17 ::=   </w:t>
      </w:r>
      <w:r w:rsidRPr="00962B3F">
        <w:rPr>
          <w:color w:val="993366"/>
        </w:rPr>
        <w:t>SEQUENCE</w:t>
      </w:r>
      <w:r w:rsidRPr="00962B3F">
        <w:t xml:space="preserve"> {</w:t>
      </w:r>
    </w:p>
    <w:p w14:paraId="4651D217" w14:textId="3F74CEA1" w:rsidR="00360CB9" w:rsidRPr="00962B3F" w:rsidRDefault="00360CB9" w:rsidP="00962B3F">
      <w:pPr>
        <w:pStyle w:val="PL"/>
      </w:pPr>
      <w:r w:rsidRPr="00962B3F">
        <w:t xml:space="preserve">    sl-RelayUE-ConfigCommon-r17   SL-RelayUE-Config-r17,</w:t>
      </w:r>
    </w:p>
    <w:p w14:paraId="4BF59FC9" w14:textId="7E1B215F" w:rsidR="00360CB9" w:rsidRPr="00962B3F" w:rsidRDefault="00360CB9" w:rsidP="00962B3F">
      <w:pPr>
        <w:pStyle w:val="PL"/>
      </w:pPr>
      <w:r w:rsidRPr="00962B3F">
        <w:t xml:space="preserve">    sl-RemoteUE-ConfigCommon-r17  SL-RemoteUE-Config-r17</w:t>
      </w:r>
    </w:p>
    <w:p w14:paraId="28FFBD49" w14:textId="77777777" w:rsidR="00360CB9" w:rsidRPr="00962B3F" w:rsidRDefault="00360CB9" w:rsidP="00962B3F">
      <w:pPr>
        <w:pStyle w:val="PL"/>
      </w:pPr>
      <w:r w:rsidRPr="00962B3F">
        <w:t>}</w:t>
      </w:r>
    </w:p>
    <w:p w14:paraId="444E05FF" w14:textId="77777777" w:rsidR="00394471" w:rsidRPr="00962B3F" w:rsidRDefault="00394471" w:rsidP="00962B3F">
      <w:pPr>
        <w:pStyle w:val="PL"/>
      </w:pPr>
    </w:p>
    <w:p w14:paraId="0048DD6F" w14:textId="77777777" w:rsidR="00394471" w:rsidRPr="00962B3F" w:rsidRDefault="00394471" w:rsidP="00962B3F">
      <w:pPr>
        <w:pStyle w:val="PL"/>
        <w:rPr>
          <w:color w:val="808080"/>
        </w:rPr>
      </w:pPr>
      <w:r w:rsidRPr="00962B3F">
        <w:rPr>
          <w:color w:val="808080"/>
        </w:rPr>
        <w:t>-- TAG-SIB12-STOP</w:t>
      </w:r>
    </w:p>
    <w:p w14:paraId="06639DFB" w14:textId="77777777" w:rsidR="00394471" w:rsidRPr="00962B3F" w:rsidRDefault="00394471" w:rsidP="00962B3F">
      <w:pPr>
        <w:pStyle w:val="PL"/>
        <w:rPr>
          <w:color w:val="808080"/>
        </w:rPr>
      </w:pPr>
      <w:r w:rsidRPr="00962B3F">
        <w:rPr>
          <w:color w:val="808080"/>
        </w:rPr>
        <w:t>-- ASN1STOP</w:t>
      </w:r>
    </w:p>
    <w:p w14:paraId="36B05192" w14:textId="77777777" w:rsidR="00394471" w:rsidRPr="00962B3F"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747EB" w:rsidRPr="00962B3F"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962B3F" w:rsidRDefault="00394471" w:rsidP="00964CC4">
            <w:pPr>
              <w:pStyle w:val="TAH"/>
              <w:rPr>
                <w:lang w:eastAsia="en-GB"/>
              </w:rPr>
            </w:pPr>
            <w:r w:rsidRPr="00962B3F">
              <w:rPr>
                <w:bCs/>
                <w:i/>
                <w:noProof/>
                <w:lang w:eastAsia="sv-SE"/>
              </w:rPr>
              <w:lastRenderedPageBreak/>
              <w:t>SIB12</w:t>
            </w:r>
            <w:r w:rsidRPr="00962B3F">
              <w:rPr>
                <w:i/>
                <w:noProof/>
                <w:lang w:eastAsia="en-GB"/>
              </w:rPr>
              <w:t xml:space="preserve"> </w:t>
            </w:r>
            <w:r w:rsidRPr="00962B3F">
              <w:rPr>
                <w:noProof/>
                <w:lang w:eastAsia="en-GB"/>
              </w:rPr>
              <w:t>field descriptions</w:t>
            </w:r>
          </w:p>
        </w:tc>
      </w:tr>
      <w:tr w:rsidR="00F747EB" w:rsidRPr="00962B3F"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962B3F" w:rsidRDefault="00394471" w:rsidP="00964CC4">
            <w:pPr>
              <w:pStyle w:val="TAL"/>
              <w:rPr>
                <w:rFonts w:cs="Arial"/>
                <w:b/>
                <w:bCs/>
                <w:i/>
                <w:iCs/>
                <w:noProof/>
              </w:rPr>
            </w:pPr>
            <w:r w:rsidRPr="00962B3F">
              <w:rPr>
                <w:rFonts w:cs="Arial"/>
                <w:b/>
                <w:bCs/>
                <w:i/>
                <w:iCs/>
                <w:noProof/>
              </w:rPr>
              <w:t>segmentContainer</w:t>
            </w:r>
          </w:p>
          <w:p w14:paraId="41024B0A" w14:textId="43C159A0" w:rsidR="00394471" w:rsidRPr="00962B3F" w:rsidRDefault="00394471" w:rsidP="00964CC4">
            <w:pPr>
              <w:pStyle w:val="TAL"/>
              <w:rPr>
                <w:noProof/>
                <w:lang w:eastAsia="sv-SE"/>
              </w:rPr>
            </w:pPr>
            <w:r w:rsidRPr="00962B3F">
              <w:rPr>
                <w:rFonts w:cs="Arial"/>
                <w:noProof/>
              </w:rPr>
              <w:t xml:space="preserve">This field includes a segment of the encoded </w:t>
            </w:r>
            <w:r w:rsidRPr="00962B3F">
              <w:rPr>
                <w:rFonts w:cs="Arial"/>
                <w:i/>
                <w:iCs/>
                <w:noProof/>
              </w:rPr>
              <w:t>SIB12-IEs</w:t>
            </w:r>
            <w:r w:rsidRPr="00962B3F">
              <w:rPr>
                <w:rFonts w:cs="Arial"/>
                <w:noProof/>
              </w:rPr>
              <w:t xml:space="preserve">. The size of the included segment in this container should be </w:t>
            </w:r>
            <w:r w:rsidR="008D2002" w:rsidRPr="00962B3F">
              <w:rPr>
                <w:rFonts w:cs="Arial"/>
                <w:noProof/>
              </w:rPr>
              <w:t xml:space="preserve">small enough that the SIB message size is </w:t>
            </w:r>
            <w:r w:rsidRPr="00962B3F">
              <w:rPr>
                <w:rFonts w:cs="Arial"/>
                <w:noProof/>
              </w:rPr>
              <w:t xml:space="preserve">less than </w:t>
            </w:r>
            <w:r w:rsidR="008D2002" w:rsidRPr="00962B3F">
              <w:rPr>
                <w:rFonts w:cs="Arial"/>
                <w:noProof/>
              </w:rPr>
              <w:t xml:space="preserve">or equal to </w:t>
            </w:r>
            <w:r w:rsidRPr="00962B3F">
              <w:rPr>
                <w:rFonts w:cs="Arial"/>
                <w:noProof/>
              </w:rPr>
              <w:t>the maximum size of a NR SI, i.e. 2976 bits when SIB12 is broadcast.</w:t>
            </w:r>
          </w:p>
        </w:tc>
      </w:tr>
      <w:tr w:rsidR="00F747EB" w:rsidRPr="00962B3F"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962B3F" w:rsidRDefault="00394471" w:rsidP="00964CC4">
            <w:pPr>
              <w:pStyle w:val="TAL"/>
              <w:rPr>
                <w:rFonts w:eastAsia="DotumChe"/>
                <w:b/>
                <w:bCs/>
                <w:i/>
                <w:iCs/>
                <w:lang w:eastAsia="en-US"/>
              </w:rPr>
            </w:pPr>
            <w:r w:rsidRPr="00962B3F">
              <w:rPr>
                <w:b/>
                <w:bCs/>
                <w:i/>
                <w:iCs/>
              </w:rPr>
              <w:t>segmentNumber</w:t>
            </w:r>
          </w:p>
          <w:p w14:paraId="251EB279" w14:textId="77777777" w:rsidR="00394471" w:rsidRPr="00962B3F" w:rsidRDefault="00394471" w:rsidP="00964CC4">
            <w:pPr>
              <w:pStyle w:val="TAL"/>
              <w:rPr>
                <w:noProof/>
                <w:lang w:eastAsia="sv-SE"/>
              </w:rPr>
            </w:pPr>
            <w:r w:rsidRPr="00962B3F">
              <w:rPr>
                <w:rFonts w:cs="Arial"/>
                <w:noProof/>
              </w:rPr>
              <w:t xml:space="preserve">This field identifies the sequence number of a segment of </w:t>
            </w:r>
            <w:r w:rsidRPr="00962B3F">
              <w:rPr>
                <w:rFonts w:cs="Arial"/>
                <w:i/>
                <w:noProof/>
              </w:rPr>
              <w:t>SIB12-IEs</w:t>
            </w:r>
            <w:r w:rsidRPr="00962B3F">
              <w:rPr>
                <w:rFonts w:cs="Arial"/>
                <w:noProof/>
              </w:rPr>
              <w:t>. A segment number of zero corresponds to the first segment, A segment number of one corresponds to the second segment, and so on.</w:t>
            </w:r>
          </w:p>
        </w:tc>
      </w:tr>
      <w:tr w:rsidR="00F747EB" w:rsidRPr="00962B3F"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962B3F" w:rsidRDefault="00394471" w:rsidP="00964CC4">
            <w:pPr>
              <w:pStyle w:val="TAL"/>
              <w:rPr>
                <w:rFonts w:eastAsia="DotumChe"/>
                <w:b/>
                <w:bCs/>
                <w:i/>
                <w:iCs/>
                <w:noProof/>
                <w:lang w:eastAsia="en-US"/>
              </w:rPr>
            </w:pPr>
            <w:r w:rsidRPr="00962B3F">
              <w:rPr>
                <w:b/>
                <w:bCs/>
                <w:i/>
                <w:iCs/>
              </w:rPr>
              <w:t>segmentType</w:t>
            </w:r>
          </w:p>
          <w:p w14:paraId="628AB8F7" w14:textId="77777777" w:rsidR="00394471" w:rsidRPr="00962B3F" w:rsidRDefault="00394471" w:rsidP="00964CC4">
            <w:pPr>
              <w:pStyle w:val="TAL"/>
              <w:rPr>
                <w:noProof/>
                <w:lang w:eastAsia="sv-SE"/>
              </w:rPr>
            </w:pPr>
            <w:r w:rsidRPr="00962B3F">
              <w:rPr>
                <w:rFonts w:cs="Arial"/>
                <w:noProof/>
              </w:rPr>
              <w:t>This field indicates whether the included segment is the last segment or not.</w:t>
            </w:r>
          </w:p>
        </w:tc>
      </w:tr>
      <w:tr w:rsidR="00F747EB" w:rsidRPr="00962B3F"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962B3F" w:rsidRDefault="00394471" w:rsidP="00964CC4">
            <w:pPr>
              <w:pStyle w:val="TAL"/>
              <w:rPr>
                <w:b/>
                <w:bCs/>
                <w:i/>
                <w:iCs/>
                <w:noProof/>
                <w:lang w:eastAsia="sv-SE"/>
              </w:rPr>
            </w:pPr>
            <w:r w:rsidRPr="00962B3F">
              <w:rPr>
                <w:b/>
                <w:bCs/>
                <w:i/>
                <w:iCs/>
                <w:noProof/>
                <w:lang w:eastAsia="sv-SE"/>
              </w:rPr>
              <w:t>sl-CSI-Acquisition</w:t>
            </w:r>
          </w:p>
          <w:p w14:paraId="7B428039" w14:textId="77777777" w:rsidR="00394471" w:rsidRPr="00962B3F" w:rsidRDefault="00394471" w:rsidP="00964CC4">
            <w:pPr>
              <w:pStyle w:val="TAL"/>
              <w:rPr>
                <w:noProof/>
                <w:lang w:eastAsia="sv-SE"/>
              </w:rPr>
            </w:pPr>
            <w:r w:rsidRPr="00962B3F">
              <w:rPr>
                <w:noProof/>
                <w:lang w:eastAsia="sv-SE"/>
              </w:rPr>
              <w:t>This field</w:t>
            </w:r>
            <w:r w:rsidRPr="00962B3F">
              <w:rPr>
                <w:lang w:eastAsia="sv-SE"/>
              </w:rPr>
              <w:t xml:space="preserve"> i</w:t>
            </w:r>
            <w:r w:rsidRPr="00962B3F">
              <w:rPr>
                <w:noProof/>
                <w:lang w:eastAsia="sv-SE"/>
              </w:rPr>
              <w:t>ndicates whether CSI reporting is enabled in sidelink unicast. If not set, SL CSI reporting is disabled.</w:t>
            </w:r>
          </w:p>
        </w:tc>
      </w:tr>
      <w:tr w:rsidR="00F747EB" w:rsidRPr="00962B3F"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962B3F" w:rsidRDefault="00C26E98" w:rsidP="00771058">
            <w:pPr>
              <w:pStyle w:val="TAL"/>
              <w:rPr>
                <w:b/>
                <w:bCs/>
                <w:i/>
                <w:iCs/>
                <w:lang w:eastAsia="zh-CN"/>
              </w:rPr>
            </w:pPr>
            <w:r w:rsidRPr="00962B3F">
              <w:rPr>
                <w:b/>
                <w:bCs/>
                <w:i/>
                <w:iCs/>
                <w:lang w:eastAsia="zh-CN"/>
              </w:rPr>
              <w:t>sl-DRX-ConfigCommonGC-BC</w:t>
            </w:r>
          </w:p>
          <w:p w14:paraId="3741065B" w14:textId="0C68D28B" w:rsidR="00C26E98" w:rsidRPr="00962B3F" w:rsidRDefault="00C26E98" w:rsidP="00771058">
            <w:pPr>
              <w:pStyle w:val="TAL"/>
              <w:rPr>
                <w:bCs/>
                <w:iCs/>
                <w:lang w:eastAsia="zh-CN"/>
              </w:rPr>
            </w:pPr>
            <w:r w:rsidRPr="00962B3F">
              <w:rPr>
                <w:bCs/>
                <w:iCs/>
                <w:lang w:eastAsia="zh-CN"/>
              </w:rPr>
              <w:t>This field indicates the sidelink DRX configuration for groupcast and broadcast communication, as specified in TS 38.321 [</w:t>
            </w:r>
            <w:r w:rsidR="005F190C" w:rsidRPr="00962B3F">
              <w:rPr>
                <w:bCs/>
                <w:iCs/>
                <w:lang w:eastAsia="zh-CN"/>
              </w:rPr>
              <w:t>3</w:t>
            </w:r>
            <w:r w:rsidRPr="00962B3F">
              <w:rPr>
                <w:bCs/>
                <w:iCs/>
                <w:lang w:eastAsia="zh-CN"/>
              </w:rPr>
              <w:t>].</w:t>
            </w:r>
            <w:r w:rsidR="002714C6" w:rsidRPr="00962B3F">
              <w:t xml:space="preserve"> </w:t>
            </w:r>
            <w:r w:rsidR="002714C6" w:rsidRPr="00962B3F">
              <w:rPr>
                <w:bCs/>
                <w:iCs/>
                <w:lang w:eastAsia="zh-CN"/>
              </w:rPr>
              <w:t>This field, if present, also indicates the gNB is capable of sidelink DRX.</w:t>
            </w:r>
          </w:p>
        </w:tc>
      </w:tr>
      <w:tr w:rsidR="00F747EB" w:rsidRPr="00962B3F"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962B3F" w:rsidRDefault="00394471" w:rsidP="00964CC4">
            <w:pPr>
              <w:pStyle w:val="TAL"/>
              <w:rPr>
                <w:b/>
                <w:bCs/>
                <w:i/>
                <w:iCs/>
                <w:lang w:eastAsia="en-GB"/>
              </w:rPr>
            </w:pPr>
            <w:r w:rsidRPr="00962B3F">
              <w:rPr>
                <w:b/>
                <w:bCs/>
                <w:i/>
                <w:iCs/>
                <w:lang w:eastAsia="zh-CN"/>
              </w:rPr>
              <w:t>sl-EUTRA-AnchorCarrierFreqList</w:t>
            </w:r>
          </w:p>
          <w:p w14:paraId="0B21AEFD" w14:textId="77777777" w:rsidR="00394471" w:rsidRPr="00962B3F" w:rsidRDefault="00394471" w:rsidP="00964CC4">
            <w:pPr>
              <w:pStyle w:val="TAL"/>
              <w:rPr>
                <w:lang w:eastAsia="en-GB"/>
              </w:rPr>
            </w:pPr>
            <w:r w:rsidRPr="00962B3F">
              <w:rPr>
                <w:lang w:eastAsia="en-GB"/>
              </w:rPr>
              <w:t>This field indicates the EUTRA anchor carrier frequency list, which can provide the NR sidelink communication configurations.</w:t>
            </w:r>
          </w:p>
        </w:tc>
      </w:tr>
      <w:tr w:rsidR="00F747EB" w:rsidRPr="00962B3F"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962B3F" w:rsidRDefault="00394471" w:rsidP="00964CC4">
            <w:pPr>
              <w:pStyle w:val="TAL"/>
              <w:rPr>
                <w:b/>
                <w:bCs/>
                <w:i/>
                <w:iCs/>
                <w:lang w:eastAsia="en-GB"/>
              </w:rPr>
            </w:pPr>
            <w:r w:rsidRPr="00962B3F">
              <w:rPr>
                <w:b/>
                <w:bCs/>
                <w:i/>
                <w:iCs/>
                <w:lang w:eastAsia="zh-CN"/>
              </w:rPr>
              <w:t>sl-FreqInfoList</w:t>
            </w:r>
          </w:p>
          <w:p w14:paraId="0AE8794B" w14:textId="33EFB4D2" w:rsidR="00394471" w:rsidRPr="00962B3F" w:rsidRDefault="00394471" w:rsidP="00964CC4">
            <w:pPr>
              <w:pStyle w:val="TAL"/>
              <w:rPr>
                <w:lang w:eastAsia="zh-CN"/>
              </w:rPr>
            </w:pPr>
            <w:r w:rsidRPr="00962B3F">
              <w:rPr>
                <w:lang w:eastAsia="en-GB"/>
              </w:rPr>
              <w:t>This field indicates the NR sidelink communication</w:t>
            </w:r>
            <w:ins w:id="899" w:author="OPPO (Qianxi)" w:date="2022-07-20T16:19:00Z">
              <w:r w:rsidR="002E1991" w:rsidRPr="00E240D1">
                <w:rPr>
                  <w:lang w:eastAsia="en-GB"/>
                </w:rPr>
                <w:t>/discov</w:t>
              </w:r>
            </w:ins>
            <w:ins w:id="900" w:author="OPPO (Qianxi)" w:date="2022-07-20T16:20:00Z">
              <w:r w:rsidR="002E1991" w:rsidRPr="00E240D1">
                <w:rPr>
                  <w:lang w:eastAsia="en-GB"/>
                </w:rPr>
                <w:t>ery</w:t>
              </w:r>
            </w:ins>
            <w:r w:rsidRPr="00962B3F">
              <w:rPr>
                <w:lang w:eastAsia="en-GB"/>
              </w:rPr>
              <w:t xml:space="preserve"> configuration on some carrier frequency (ies). In this release, only one </w:t>
            </w:r>
            <w:r w:rsidRPr="00962B3F">
              <w:rPr>
                <w:lang w:eastAsia="sv-SE"/>
              </w:rPr>
              <w:t>entry can be configured in the list.</w:t>
            </w:r>
          </w:p>
        </w:tc>
      </w:tr>
      <w:tr w:rsidR="00F747EB" w:rsidRPr="00962B3F"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962B3F" w:rsidRDefault="00360CB9" w:rsidP="00360CB9">
            <w:pPr>
              <w:pStyle w:val="TAL"/>
              <w:rPr>
                <w:b/>
                <w:bCs/>
                <w:i/>
                <w:iCs/>
                <w:lang w:eastAsia="zh-CN"/>
              </w:rPr>
            </w:pPr>
            <w:r w:rsidRPr="00962B3F">
              <w:rPr>
                <w:b/>
                <w:bCs/>
                <w:i/>
                <w:iCs/>
                <w:lang w:eastAsia="zh-CN"/>
              </w:rPr>
              <w:t>sl-L2U2N-Relay</w:t>
            </w:r>
          </w:p>
          <w:p w14:paraId="3B951F85" w14:textId="3B40B6C7" w:rsidR="00360CB9" w:rsidRPr="00962B3F" w:rsidRDefault="00360CB9" w:rsidP="00360CB9">
            <w:pPr>
              <w:pStyle w:val="TAL"/>
              <w:rPr>
                <w:lang w:eastAsia="zh-CN"/>
              </w:rPr>
            </w:pPr>
            <w:r w:rsidRPr="00962B3F">
              <w:rPr>
                <w:lang w:eastAsia="zh-CN"/>
              </w:rPr>
              <w:t>This field indicates the support of NR sidelink Layer-2 relay.</w:t>
            </w:r>
          </w:p>
        </w:tc>
      </w:tr>
      <w:tr w:rsidR="00F747EB" w:rsidRPr="00962B3F"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962B3F" w:rsidRDefault="00360CB9" w:rsidP="00360CB9">
            <w:pPr>
              <w:pStyle w:val="TAL"/>
              <w:rPr>
                <w:b/>
                <w:bCs/>
                <w:i/>
                <w:iCs/>
                <w:lang w:eastAsia="zh-CN"/>
              </w:rPr>
            </w:pPr>
            <w:r w:rsidRPr="00962B3F">
              <w:rPr>
                <w:b/>
                <w:bCs/>
                <w:i/>
                <w:iCs/>
                <w:lang w:eastAsia="zh-CN"/>
              </w:rPr>
              <w:t>sl-L3U2N-RelayDiscovery</w:t>
            </w:r>
          </w:p>
          <w:p w14:paraId="62AE7CCE" w14:textId="6414D6F5" w:rsidR="00360CB9" w:rsidRPr="00962B3F" w:rsidRDefault="00360CB9" w:rsidP="00360CB9">
            <w:pPr>
              <w:pStyle w:val="TAL"/>
              <w:rPr>
                <w:lang w:eastAsia="zh-CN"/>
              </w:rPr>
            </w:pPr>
            <w:r w:rsidRPr="00962B3F">
              <w:rPr>
                <w:lang w:eastAsia="zh-CN"/>
              </w:rPr>
              <w:t>This field indicates the support of L3 U2N relay AS-layer capability, i.e. NR sidelink relay discovery.</w:t>
            </w:r>
          </w:p>
        </w:tc>
      </w:tr>
      <w:tr w:rsidR="00F747EB" w:rsidRPr="00962B3F"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962B3F" w:rsidRDefault="00394471" w:rsidP="00964CC4">
            <w:pPr>
              <w:pStyle w:val="TAL"/>
              <w:rPr>
                <w:b/>
                <w:bCs/>
                <w:i/>
                <w:iCs/>
                <w:lang w:eastAsia="zh-CN"/>
              </w:rPr>
            </w:pPr>
            <w:r w:rsidRPr="00962B3F">
              <w:rPr>
                <w:b/>
                <w:bCs/>
                <w:i/>
                <w:iCs/>
                <w:lang w:eastAsia="zh-CN"/>
              </w:rPr>
              <w:t>sl-MaxNumConsecutiveDTX</w:t>
            </w:r>
          </w:p>
          <w:p w14:paraId="22B5A2FB" w14:textId="77777777" w:rsidR="00394471" w:rsidRPr="00962B3F" w:rsidRDefault="00394471" w:rsidP="00964CC4">
            <w:pPr>
              <w:pStyle w:val="TAL"/>
              <w:rPr>
                <w:b/>
                <w:bCs/>
                <w:i/>
                <w:iCs/>
                <w:lang w:eastAsia="zh-CN"/>
              </w:rPr>
            </w:pPr>
            <w:r w:rsidRPr="00962B3F">
              <w:t>This field indicates the maximum number of consecutive HARQ DTX before triggering sidelink RLF. Value n1 corresponds to 1, value n2 corresponds to 2, and so on.</w:t>
            </w:r>
          </w:p>
        </w:tc>
      </w:tr>
      <w:tr w:rsidR="00F747EB" w:rsidRPr="00962B3F"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962B3F" w:rsidRDefault="00394471" w:rsidP="00964CC4">
            <w:pPr>
              <w:pStyle w:val="TAL"/>
              <w:rPr>
                <w:b/>
                <w:bCs/>
                <w:i/>
                <w:iCs/>
                <w:lang w:eastAsia="zh-CN"/>
              </w:rPr>
            </w:pPr>
            <w:r w:rsidRPr="00962B3F">
              <w:rPr>
                <w:b/>
                <w:bCs/>
                <w:i/>
                <w:iCs/>
                <w:lang w:eastAsia="zh-CN"/>
              </w:rPr>
              <w:t>sl-MeasConfigCommon</w:t>
            </w:r>
          </w:p>
          <w:p w14:paraId="683603A5" w14:textId="77777777" w:rsidR="00394471" w:rsidRPr="00962B3F" w:rsidRDefault="00394471" w:rsidP="00964CC4">
            <w:pPr>
              <w:pStyle w:val="TAL"/>
              <w:rPr>
                <w:lang w:eastAsia="zh-CN"/>
              </w:rPr>
            </w:pPr>
            <w:r w:rsidRPr="00962B3F">
              <w:rPr>
                <w:lang w:eastAsia="en-GB"/>
              </w:rPr>
              <w:t>This field indicates the measurement configurations (e.g. RSRP) for NR sidelink communication.</w:t>
            </w:r>
          </w:p>
        </w:tc>
      </w:tr>
      <w:tr w:rsidR="00F747EB" w:rsidRPr="00962B3F"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360CB9" w:rsidRPr="00962B3F" w:rsidRDefault="00360CB9" w:rsidP="00360CB9">
            <w:pPr>
              <w:pStyle w:val="TAL"/>
              <w:rPr>
                <w:b/>
                <w:bCs/>
                <w:i/>
                <w:iCs/>
                <w:lang w:eastAsia="zh-CN"/>
              </w:rPr>
            </w:pPr>
            <w:r w:rsidRPr="00962B3F">
              <w:rPr>
                <w:b/>
                <w:bCs/>
                <w:i/>
                <w:iCs/>
                <w:lang w:eastAsia="zh-CN"/>
              </w:rPr>
              <w:t>sl-NonRelayDiscovery</w:t>
            </w:r>
          </w:p>
          <w:p w14:paraId="711985AF" w14:textId="2FF9E98E" w:rsidR="00360CB9" w:rsidRPr="00962B3F" w:rsidRDefault="00360CB9" w:rsidP="00360CB9">
            <w:pPr>
              <w:pStyle w:val="TAL"/>
              <w:rPr>
                <w:lang w:eastAsia="zh-CN"/>
              </w:rPr>
            </w:pPr>
            <w:r w:rsidRPr="00962B3F">
              <w:rPr>
                <w:lang w:eastAsia="zh-CN"/>
              </w:rPr>
              <w:t>This field indicates the support of NR sidelink non-relay discovery.</w:t>
            </w:r>
          </w:p>
        </w:tc>
      </w:tr>
      <w:tr w:rsidR="00F747EB" w:rsidRPr="00962B3F"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962B3F" w:rsidRDefault="00394471" w:rsidP="00964CC4">
            <w:pPr>
              <w:pStyle w:val="TAL"/>
              <w:rPr>
                <w:b/>
                <w:bCs/>
                <w:i/>
                <w:iCs/>
                <w:lang w:eastAsia="zh-CN"/>
              </w:rPr>
            </w:pPr>
            <w:r w:rsidRPr="00962B3F">
              <w:rPr>
                <w:b/>
                <w:bCs/>
                <w:i/>
                <w:iCs/>
                <w:lang w:eastAsia="zh-CN"/>
              </w:rPr>
              <w:t>sl-NR-AnchorCarrierFreqList</w:t>
            </w:r>
          </w:p>
          <w:p w14:paraId="3CBE0E41" w14:textId="0DF8A56C" w:rsidR="00394471" w:rsidRPr="00962B3F" w:rsidRDefault="00394471" w:rsidP="00964CC4">
            <w:pPr>
              <w:pStyle w:val="TAL"/>
              <w:rPr>
                <w:lang w:eastAsia="zh-CN"/>
              </w:rPr>
            </w:pPr>
            <w:r w:rsidRPr="00962B3F">
              <w:rPr>
                <w:lang w:eastAsia="en-GB"/>
              </w:rPr>
              <w:t>This field indicates the NR anchor carrier frequency list, which can provide the NR sidelink communication</w:t>
            </w:r>
            <w:ins w:id="901" w:author="OPPO (Qianxi)" w:date="2022-07-20T16:19:00Z">
              <w:r w:rsidR="002E1991" w:rsidRPr="00E240D1">
                <w:rPr>
                  <w:lang w:eastAsia="en-GB"/>
                </w:rPr>
                <w:t>/discov</w:t>
              </w:r>
            </w:ins>
            <w:ins w:id="902" w:author="OPPO (Qianxi)" w:date="2022-07-20T16:20:00Z">
              <w:r w:rsidR="002E1991" w:rsidRPr="00E240D1">
                <w:rPr>
                  <w:lang w:eastAsia="en-GB"/>
                </w:rPr>
                <w:t>ery</w:t>
              </w:r>
            </w:ins>
            <w:r w:rsidRPr="00962B3F">
              <w:rPr>
                <w:lang w:eastAsia="en-GB"/>
              </w:rPr>
              <w:t xml:space="preserve"> configurations.</w:t>
            </w:r>
          </w:p>
        </w:tc>
      </w:tr>
      <w:tr w:rsidR="00F747EB" w:rsidRPr="00962B3F"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962B3F" w:rsidRDefault="00394471" w:rsidP="00964CC4">
            <w:pPr>
              <w:pStyle w:val="TAL"/>
              <w:rPr>
                <w:b/>
                <w:bCs/>
                <w:i/>
                <w:iCs/>
                <w:lang w:eastAsia="zh-CN"/>
              </w:rPr>
            </w:pPr>
            <w:r w:rsidRPr="00962B3F">
              <w:rPr>
                <w:b/>
                <w:bCs/>
                <w:i/>
                <w:iCs/>
                <w:lang w:eastAsia="zh-CN"/>
              </w:rPr>
              <w:t>sl-OffsetDFN</w:t>
            </w:r>
          </w:p>
          <w:p w14:paraId="409460F4" w14:textId="77777777" w:rsidR="00394471" w:rsidRPr="00962B3F" w:rsidRDefault="00394471" w:rsidP="00964CC4">
            <w:pPr>
              <w:pStyle w:val="TAL"/>
              <w:rPr>
                <w:lang w:eastAsia="zh-CN"/>
              </w:rPr>
            </w:pPr>
            <w:r w:rsidRPr="00962B3F">
              <w:rPr>
                <w:lang w:eastAsia="zh-CN"/>
              </w:rPr>
              <w:t>Indicates the timing offset for the UE to determine DFN timing when GNSS is used for timing reference. Value 1 corresponds to 0.001 milliseconds, value 2 corresponds to 0.002 milliseconds, and so on.</w:t>
            </w:r>
          </w:p>
        </w:tc>
      </w:tr>
      <w:tr w:rsidR="00F747EB" w:rsidRPr="00962B3F"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962B3F" w:rsidRDefault="00394471" w:rsidP="00964CC4">
            <w:pPr>
              <w:pStyle w:val="TAL"/>
              <w:rPr>
                <w:b/>
                <w:bCs/>
                <w:i/>
                <w:iCs/>
                <w:lang w:eastAsia="zh-CN"/>
              </w:rPr>
            </w:pPr>
            <w:r w:rsidRPr="00962B3F">
              <w:rPr>
                <w:b/>
                <w:bCs/>
                <w:i/>
                <w:iCs/>
                <w:lang w:eastAsia="zh-CN"/>
              </w:rPr>
              <w:t>sl-RadioBearerConfigList</w:t>
            </w:r>
          </w:p>
          <w:p w14:paraId="0D46B966" w14:textId="77777777" w:rsidR="00394471" w:rsidRPr="00962B3F" w:rsidRDefault="00394471" w:rsidP="00964CC4">
            <w:pPr>
              <w:pStyle w:val="TAL"/>
              <w:rPr>
                <w:rFonts w:cs="Courier New"/>
                <w:lang w:eastAsia="zh-CN"/>
              </w:rPr>
            </w:pPr>
            <w:r w:rsidRPr="00962B3F">
              <w:rPr>
                <w:lang w:eastAsia="en-GB"/>
              </w:rPr>
              <w:t>This field indicates one or multiple sidelink radio bearer configurations.</w:t>
            </w:r>
          </w:p>
        </w:tc>
      </w:tr>
      <w:tr w:rsidR="00F747EB" w:rsidRPr="00962B3F"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962B3F" w:rsidRDefault="00394471" w:rsidP="00964CC4">
            <w:pPr>
              <w:pStyle w:val="TAL"/>
              <w:rPr>
                <w:b/>
                <w:bCs/>
                <w:i/>
                <w:iCs/>
                <w:lang w:eastAsia="zh-CN"/>
              </w:rPr>
            </w:pPr>
            <w:r w:rsidRPr="00962B3F">
              <w:rPr>
                <w:b/>
                <w:bCs/>
                <w:i/>
                <w:iCs/>
                <w:lang w:eastAsia="zh-CN"/>
              </w:rPr>
              <w:t>sl-RLC-BearerConfigList</w:t>
            </w:r>
          </w:p>
          <w:p w14:paraId="557ABA60" w14:textId="77777777" w:rsidR="00394471" w:rsidRPr="00962B3F" w:rsidRDefault="00394471" w:rsidP="00964CC4">
            <w:pPr>
              <w:pStyle w:val="TAL"/>
              <w:rPr>
                <w:lang w:eastAsia="zh-CN"/>
              </w:rPr>
            </w:pPr>
            <w:r w:rsidRPr="00962B3F">
              <w:rPr>
                <w:lang w:eastAsia="en-GB"/>
              </w:rPr>
              <w:t>This field indicates one or multiple sidelink RLC bearer configurations.</w:t>
            </w:r>
          </w:p>
        </w:tc>
      </w:tr>
      <w:tr w:rsidR="00F747EB" w:rsidRPr="00962B3F"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962B3F" w:rsidRDefault="00394471" w:rsidP="00964CC4">
            <w:pPr>
              <w:pStyle w:val="TAL"/>
              <w:rPr>
                <w:b/>
                <w:bCs/>
                <w:i/>
                <w:iCs/>
                <w:lang w:eastAsia="zh-CN"/>
              </w:rPr>
            </w:pPr>
            <w:r w:rsidRPr="00962B3F">
              <w:rPr>
                <w:b/>
                <w:bCs/>
                <w:i/>
                <w:iCs/>
                <w:lang w:eastAsia="zh-CN"/>
              </w:rPr>
              <w:t>sl-SSB-PriorityNR</w:t>
            </w:r>
          </w:p>
          <w:p w14:paraId="24ED411E" w14:textId="77777777" w:rsidR="00394471" w:rsidRPr="00962B3F" w:rsidRDefault="00394471" w:rsidP="00964CC4">
            <w:pPr>
              <w:pStyle w:val="TAL"/>
              <w:rPr>
                <w:lang w:eastAsia="zh-CN"/>
              </w:rPr>
            </w:pPr>
            <w:r w:rsidRPr="00962B3F">
              <w:rPr>
                <w:lang w:eastAsia="zh-CN"/>
              </w:rPr>
              <w:t>This field indicates the priority of NR sidelink SSB transmission and reception.</w:t>
            </w:r>
          </w:p>
        </w:tc>
      </w:tr>
      <w:tr w:rsidR="008D2002" w:rsidRPr="00962B3F"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962B3F" w:rsidRDefault="008D2002" w:rsidP="008D2002">
            <w:pPr>
              <w:pStyle w:val="TAL"/>
              <w:rPr>
                <w:b/>
                <w:bCs/>
                <w:i/>
                <w:iCs/>
                <w:lang w:eastAsia="zh-CN"/>
              </w:rPr>
            </w:pPr>
            <w:r w:rsidRPr="00962B3F">
              <w:rPr>
                <w:b/>
                <w:bCs/>
                <w:i/>
                <w:iCs/>
                <w:lang w:eastAsia="zh-CN"/>
              </w:rPr>
              <w:t>t400</w:t>
            </w:r>
          </w:p>
          <w:p w14:paraId="20291175" w14:textId="77777777" w:rsidR="008D2002" w:rsidRPr="00962B3F" w:rsidRDefault="008D2002" w:rsidP="00255542">
            <w:pPr>
              <w:pStyle w:val="TAL"/>
              <w:rPr>
                <w:lang w:eastAsia="zh-CN"/>
              </w:rPr>
            </w:pPr>
            <w:r w:rsidRPr="00962B3F">
              <w:rPr>
                <w:lang w:eastAsia="zh-CN"/>
              </w:rPr>
              <w:t>Indicates the value for timer T400 as described in clause 7.1. Value ms100 corresponds to 100 ms, value ms200 corresponds to 200 ms and so on.</w:t>
            </w:r>
          </w:p>
        </w:tc>
      </w:tr>
    </w:tbl>
    <w:p w14:paraId="02A70C15" w14:textId="77777777" w:rsidR="00C25A5B" w:rsidRDefault="00C25A5B" w:rsidP="00C25A5B">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C25A5B" w14:paraId="25C84D19"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D872CA3" w14:textId="77777777" w:rsidR="00C25A5B" w:rsidRDefault="00C25A5B" w:rsidP="00007CE3">
            <w:pPr>
              <w:snapToGrid w:val="0"/>
              <w:spacing w:after="0"/>
              <w:jc w:val="center"/>
              <w:rPr>
                <w:color w:val="FF0000"/>
                <w:sz w:val="28"/>
                <w:szCs w:val="28"/>
                <w:lang w:eastAsia="zh-CN"/>
              </w:rPr>
            </w:pPr>
            <w:r>
              <w:rPr>
                <w:color w:val="FF0000"/>
                <w:sz w:val="28"/>
                <w:szCs w:val="28"/>
                <w:lang w:eastAsia="zh-CN"/>
              </w:rPr>
              <w:t>NEXT CHANGE</w:t>
            </w:r>
          </w:p>
        </w:tc>
      </w:tr>
    </w:tbl>
    <w:p w14:paraId="1042876F" w14:textId="77777777" w:rsidR="00C25A5B" w:rsidRDefault="00C25A5B" w:rsidP="00C25A5B">
      <w:pPr>
        <w:rPr>
          <w:lang w:eastAsia="en-US"/>
        </w:rPr>
      </w:pPr>
      <w:r>
        <w:t xml:space="preserve"> </w:t>
      </w:r>
    </w:p>
    <w:p w14:paraId="1CF515D7" w14:textId="77777777" w:rsidR="0049256C" w:rsidRDefault="0049256C" w:rsidP="0049256C">
      <w:pPr>
        <w:pStyle w:val="3"/>
      </w:pPr>
      <w:bookmarkStart w:id="903" w:name="_Toc100930042"/>
      <w:bookmarkStart w:id="904" w:name="_Toc60777158"/>
      <w:bookmarkStart w:id="905" w:name="_Hlk54206873"/>
      <w:bookmarkStart w:id="906" w:name="_Toc100930065"/>
      <w:bookmarkStart w:id="907" w:name="_Toc60777179"/>
      <w:r>
        <w:lastRenderedPageBreak/>
        <w:t>6.3.2</w:t>
      </w:r>
      <w:r>
        <w:tab/>
        <w:t>Radio resource control information elements</w:t>
      </w:r>
      <w:bookmarkEnd w:id="903"/>
      <w:bookmarkEnd w:id="904"/>
      <w:bookmarkEnd w:id="905"/>
    </w:p>
    <w:p w14:paraId="364788FD" w14:textId="77777777" w:rsidR="0049256C" w:rsidRPr="0049256C" w:rsidRDefault="0049256C" w:rsidP="0049256C">
      <w:pPr>
        <w:keepNext/>
        <w:keepLines/>
        <w:spacing w:before="120"/>
        <w:ind w:left="1418" w:hanging="1418"/>
        <w:textAlignment w:val="auto"/>
        <w:outlineLvl w:val="3"/>
        <w:rPr>
          <w:rFonts w:ascii="Arial" w:hAnsi="Arial"/>
          <w:sz w:val="24"/>
        </w:rPr>
      </w:pPr>
      <w:r w:rsidRPr="0049256C">
        <w:rPr>
          <w:rFonts w:ascii="Arial" w:hAnsi="Arial"/>
          <w:sz w:val="24"/>
        </w:rPr>
        <w:t>–</w:t>
      </w:r>
      <w:r w:rsidRPr="0049256C">
        <w:rPr>
          <w:rFonts w:ascii="Arial" w:hAnsi="Arial"/>
          <w:sz w:val="24"/>
        </w:rPr>
        <w:tab/>
      </w:r>
      <w:r w:rsidRPr="0049256C">
        <w:rPr>
          <w:rFonts w:ascii="Arial" w:hAnsi="Arial"/>
          <w:i/>
          <w:sz w:val="24"/>
        </w:rPr>
        <w:t>BWP-DownlinkDedicated</w:t>
      </w:r>
      <w:bookmarkEnd w:id="906"/>
      <w:bookmarkEnd w:id="907"/>
    </w:p>
    <w:p w14:paraId="715F2680" w14:textId="77777777" w:rsidR="0049256C" w:rsidRPr="0049256C" w:rsidRDefault="0049256C" w:rsidP="0049256C">
      <w:pPr>
        <w:textAlignment w:val="auto"/>
      </w:pPr>
      <w:r w:rsidRPr="0049256C">
        <w:t xml:space="preserve">The IE </w:t>
      </w:r>
      <w:r w:rsidRPr="0049256C">
        <w:rPr>
          <w:i/>
        </w:rPr>
        <w:t>BWP-DownlinkDedicated</w:t>
      </w:r>
      <w:r w:rsidRPr="0049256C">
        <w:t xml:space="preserve"> is used to configure the dedicated (UE specific) parameters of a downlink BWP.</w:t>
      </w:r>
    </w:p>
    <w:p w14:paraId="6A54FF7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BWP-DownlinkDedicated</w:t>
      </w:r>
      <w:r w:rsidRPr="0049256C">
        <w:rPr>
          <w:rFonts w:ascii="Arial" w:hAnsi="Arial" w:cs="Arial"/>
          <w:b/>
        </w:rPr>
        <w:t xml:space="preserve"> information element</w:t>
      </w:r>
    </w:p>
    <w:p w14:paraId="59D9B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F992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TAG-BWP-DOWNLINKDEDICATED-START</w:t>
      </w:r>
    </w:p>
    <w:p w14:paraId="01A662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7222A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BWP-DownlinkDedicated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24BDC3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pdcch-Config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EF5C7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pdsch-Config                        SetupRelease { PDSCH-Config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55E03E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                          SetupRelease { SPS-Config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6CC11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radioLinkMonitoringConfig           SetupRelease { RadioLinkMonitoringConfig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2DC515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CA61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B0572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sps-ConfigToAddModList-r16          SPS-ConfigToAddModList-r16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11991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sps-ConfigToReleaseList-r16         SPS-ConfigToReleaseList-r16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2B860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sps-ConfigDeactivationStateList-r16 SPS-ConfigDeactivationStateList-r16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9C1F0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beamFailureRecoverySCellConfig-r16  SetupRelease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SCellOnly</w:t>
      </w:r>
    </w:p>
    <w:p w14:paraId="002D46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3F9EF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sl-V2X-PDCCH-Config-r16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66C1A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3A30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F70E1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preConfGapStatus-r17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(maxNrofGapId-r17))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PreConfigMG</w:t>
      </w:r>
    </w:p>
    <w:p w14:paraId="08788E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beamFailureRecoverySpCellConfig-r17 SetupRelease {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SpCellOnly</w:t>
      </w:r>
    </w:p>
    <w:p w14:paraId="13FC6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harq-FeedbackEnablingforSPSactive-r17 </w:t>
      </w:r>
      <w:r w:rsidRPr="0049256C">
        <w:rPr>
          <w:rFonts w:ascii="Courier New" w:hAnsi="Courier New" w:cs="Courier New"/>
          <w:noProof/>
          <w:color w:val="993366"/>
          <w:sz w:val="16"/>
          <w:lang w:eastAsia="en-GB"/>
        </w:rPr>
        <w:t>BOOLEAN</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3720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cfr-ConfigMulticast-r17             SetupRelease { CFR-ConfigMulticast-r17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EF82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dl-PPW-PreConfigToAddModList-r17    DL-PPW-PreConfigToAddModList-r17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5EBC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dl-PPW-PreConfigToReleaseList-r17   DL-PPW-PreConfigToReleaseList-r17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2375DF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nonCellDefiningSSB-r17              NonCellDefiningSSB-r17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C1D2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servingCellMO-r17                   MeasObjectId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MeasObject-NCDSSB</w:t>
      </w:r>
    </w:p>
    <w:p w14:paraId="047E5D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E0C1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F6E67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7687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SPS-ConfigToAddModList-r16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w:t>
      </w:r>
    </w:p>
    <w:p w14:paraId="732D63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B8D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SPS-ConfigToReleaseList-r16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665492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8644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1B0734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E7489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(1..maxNrofSPS-DeactivationState))</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SPS-ConfigDeactivationState-r16</w:t>
      </w:r>
    </w:p>
    <w:p w14:paraId="57BC9C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C94C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DL-PPW-PreConfigToAddModList-r17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DL-PPW-PreConfig-r17</w:t>
      </w:r>
    </w:p>
    <w:p w14:paraId="3A8D5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A324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DL-PPW-PreConfigToReleaseList-r17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DL-PPW-ID-r17</w:t>
      </w:r>
    </w:p>
    <w:p w14:paraId="79B0E2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E707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TAG-BWP-DOWNLINKDEDICATED-STOP</w:t>
      </w:r>
    </w:p>
    <w:p w14:paraId="672438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7388AFA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0B9AB7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C7B00C"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lastRenderedPageBreak/>
              <w:t xml:space="preserve">BWP-DownlinkDedicated </w:t>
            </w:r>
            <w:r w:rsidRPr="0049256C">
              <w:rPr>
                <w:rFonts w:ascii="Arial" w:hAnsi="Arial"/>
                <w:b/>
                <w:sz w:val="18"/>
                <w:szCs w:val="22"/>
                <w:lang w:eastAsia="sv-SE"/>
              </w:rPr>
              <w:t>field descriptions</w:t>
            </w:r>
          </w:p>
        </w:tc>
      </w:tr>
      <w:tr w:rsidR="0049256C" w:rsidRPr="0049256C" w14:paraId="3FD6FC4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44F7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beamFailureRecoverySCellConfig</w:t>
            </w:r>
          </w:p>
          <w:p w14:paraId="20999AD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SCells.</w:t>
            </w:r>
          </w:p>
        </w:tc>
      </w:tr>
      <w:tr w:rsidR="0049256C" w:rsidRPr="0049256C" w14:paraId="12CC9F4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598400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beamFailureRecoverySpCellConfig</w:t>
            </w:r>
          </w:p>
          <w:p w14:paraId="2CDC198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SpCells.</w:t>
            </w:r>
          </w:p>
        </w:tc>
      </w:tr>
      <w:tr w:rsidR="0049256C" w:rsidRPr="0049256C" w14:paraId="02478AC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F07EA1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cfr-ConfigMulticast</w:t>
            </w:r>
          </w:p>
          <w:p w14:paraId="7DAD73F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common frequency resource configuration for MBS multicast for one dedicated BWP. This field can be configured within at most one serving cell.</w:t>
            </w:r>
          </w:p>
        </w:tc>
      </w:tr>
      <w:tr w:rsidR="0049256C" w:rsidRPr="0049256C" w14:paraId="107F723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A2B980" w14:textId="77777777" w:rsidR="0049256C" w:rsidRPr="0049256C" w:rsidRDefault="0049256C" w:rsidP="0049256C">
            <w:pPr>
              <w:keepNext/>
              <w:keepLines/>
              <w:spacing w:after="0"/>
              <w:textAlignment w:val="auto"/>
              <w:rPr>
                <w:rFonts w:ascii="Arial" w:eastAsia="宋体" w:hAnsi="Arial" w:cs="Arial"/>
                <w:b/>
                <w:bCs/>
                <w:i/>
                <w:sz w:val="18"/>
                <w:szCs w:val="22"/>
                <w:lang w:eastAsia="zh-CN"/>
              </w:rPr>
            </w:pPr>
            <w:r w:rsidRPr="0049256C">
              <w:rPr>
                <w:rFonts w:ascii="Arial" w:eastAsia="宋体" w:hAnsi="Arial" w:cs="Arial"/>
                <w:b/>
                <w:bCs/>
                <w:i/>
                <w:sz w:val="18"/>
                <w:szCs w:val="22"/>
                <w:lang w:eastAsia="zh-CN"/>
              </w:rPr>
              <w:t>dl-PPW-PreConfigToAddModList</w:t>
            </w:r>
          </w:p>
          <w:p w14:paraId="36B31D7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宋体" w:hAnsi="Arial" w:cs="Arial"/>
                <w:sz w:val="18"/>
                <w:szCs w:val="22"/>
                <w:lang w:eastAsia="zh-CN"/>
              </w:rPr>
              <w:t>Indicates a list of DL-PRS processing window configurations to be added or modified for the dedicated DL BWP.</w:t>
            </w:r>
          </w:p>
        </w:tc>
      </w:tr>
      <w:tr w:rsidR="0049256C" w:rsidRPr="0049256C" w14:paraId="5836062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44E9DF4" w14:textId="77777777" w:rsidR="0049256C" w:rsidRPr="0049256C" w:rsidRDefault="0049256C" w:rsidP="0049256C">
            <w:pPr>
              <w:keepNext/>
              <w:keepLines/>
              <w:spacing w:after="0"/>
              <w:textAlignment w:val="auto"/>
              <w:rPr>
                <w:rFonts w:ascii="Arial" w:eastAsia="宋体" w:hAnsi="Arial" w:cs="Arial"/>
                <w:b/>
                <w:bCs/>
                <w:i/>
                <w:sz w:val="18"/>
                <w:szCs w:val="22"/>
                <w:lang w:eastAsia="zh-CN"/>
              </w:rPr>
            </w:pPr>
            <w:r w:rsidRPr="0049256C">
              <w:rPr>
                <w:rFonts w:ascii="Arial" w:eastAsia="宋体" w:hAnsi="Arial" w:cs="Arial"/>
                <w:b/>
                <w:bCs/>
                <w:i/>
                <w:sz w:val="18"/>
                <w:szCs w:val="22"/>
                <w:lang w:eastAsia="zh-CN"/>
              </w:rPr>
              <w:t>dl-PPW-PreConfigToReleaseList</w:t>
            </w:r>
          </w:p>
          <w:p w14:paraId="570E3C8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宋体" w:hAnsi="Arial" w:cs="Arial"/>
                <w:sz w:val="18"/>
                <w:szCs w:val="22"/>
                <w:lang w:eastAsia="zh-CN"/>
              </w:rPr>
              <w:t>Indicates a list of DL-PRS processing window configurations to be released for the dedicated DL BWP.</w:t>
            </w:r>
          </w:p>
        </w:tc>
      </w:tr>
      <w:tr w:rsidR="0049256C" w:rsidRPr="0049256C" w14:paraId="3DEE69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B96D59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harq-FeedbackEnablingforSPSactive</w:t>
            </w:r>
          </w:p>
          <w:p w14:paraId="548CF06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iCs/>
                <w:sz w:val="18"/>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49256C" w:rsidRPr="0049256C" w14:paraId="285632F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E579F7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nonCellDefiningSSB-r17</w:t>
            </w:r>
          </w:p>
          <w:p w14:paraId="028D0E0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49256C">
              <w:rPr>
                <w:rFonts w:ascii="Arial" w:hAnsi="Arial" w:cs="Arial"/>
                <w:i/>
                <w:iCs/>
                <w:sz w:val="18"/>
                <w:szCs w:val="22"/>
                <w:lang w:eastAsia="sv-SE"/>
              </w:rPr>
              <w:t>QCL-Info</w:t>
            </w:r>
            <w:r w:rsidRPr="0049256C">
              <w:rPr>
                <w:rFonts w:ascii="Arial" w:hAnsi="Arial" w:cs="Arial"/>
                <w:sz w:val="18"/>
                <w:szCs w:val="22"/>
                <w:lang w:eastAsia="sv-SE"/>
              </w:rPr>
              <w:t xml:space="preserve"> IE; the "ssb-Index" configured in the </w:t>
            </w:r>
            <w:r w:rsidRPr="0049256C">
              <w:rPr>
                <w:rFonts w:ascii="Arial" w:hAnsi="Arial" w:cs="Arial"/>
                <w:i/>
                <w:iCs/>
                <w:sz w:val="18"/>
                <w:szCs w:val="22"/>
                <w:lang w:eastAsia="sv-SE"/>
              </w:rPr>
              <w:t>RadioLinkMonitoringRS</w:t>
            </w:r>
            <w:r w:rsidRPr="0049256C">
              <w:rPr>
                <w:rFonts w:ascii="Arial" w:hAnsi="Arial" w:cs="Arial"/>
                <w:sz w:val="18"/>
                <w:szCs w:val="22"/>
                <w:lang w:eastAsia="sv-SE"/>
              </w:rPr>
              <w:t xml:space="preserve">; </w:t>
            </w:r>
            <w:r w:rsidRPr="0049256C">
              <w:rPr>
                <w:rFonts w:ascii="Arial" w:hAnsi="Arial" w:cs="Arial"/>
                <w:i/>
                <w:iCs/>
                <w:sz w:val="18"/>
                <w:szCs w:val="22"/>
                <w:lang w:eastAsia="sv-SE"/>
              </w:rPr>
              <w:t>CFRA-SSB-Resource</w:t>
            </w:r>
            <w:r w:rsidRPr="0049256C">
              <w:rPr>
                <w:rFonts w:ascii="Arial" w:hAnsi="Arial" w:cs="Arial"/>
                <w:sz w:val="18"/>
                <w:szCs w:val="22"/>
                <w:lang w:eastAsia="sv-SE"/>
              </w:rPr>
              <w:t xml:space="preserve">; </w:t>
            </w:r>
            <w:r w:rsidRPr="0049256C">
              <w:rPr>
                <w:rFonts w:ascii="Arial" w:hAnsi="Arial" w:cs="Arial"/>
                <w:i/>
                <w:iCs/>
                <w:sz w:val="18"/>
                <w:szCs w:val="22"/>
                <w:lang w:eastAsia="sv-SE"/>
              </w:rPr>
              <w:t>PRACH-ResourceDedicatedBFR</w:t>
            </w:r>
            <w:r w:rsidRPr="0049256C">
              <w:rPr>
                <w:rFonts w:ascii="Arial" w:hAnsi="Arial" w:cs="Arial"/>
                <w:sz w:val="18"/>
                <w:szCs w:val="22"/>
                <w:lang w:eastAsia="sv-SE"/>
              </w:rPr>
              <w:t>) refer implicitily to this NCD-SSB.</w:t>
            </w:r>
          </w:p>
          <w:p w14:paraId="78607AD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The NCD-SSB has the same values for the properties (e.g., </w:t>
            </w:r>
            <w:r w:rsidRPr="0049256C">
              <w:rPr>
                <w:rFonts w:ascii="Arial" w:hAnsi="Arial" w:cs="Arial"/>
                <w:i/>
                <w:iCs/>
                <w:sz w:val="18"/>
              </w:rPr>
              <w:t>ssb-PositionsInBurst</w:t>
            </w:r>
            <w:r w:rsidRPr="0049256C">
              <w:rPr>
                <w:rFonts w:ascii="Arial" w:hAnsi="Arial" w:cs="Arial"/>
                <w:sz w:val="18"/>
              </w:rPr>
              <w:t xml:space="preserve">, </w:t>
            </w:r>
            <w:r w:rsidRPr="0049256C">
              <w:rPr>
                <w:rFonts w:ascii="Arial" w:hAnsi="Arial" w:cs="Arial"/>
                <w:i/>
                <w:iCs/>
                <w:sz w:val="18"/>
              </w:rPr>
              <w:t>PCI</w:t>
            </w:r>
            <w:r w:rsidRPr="0049256C">
              <w:rPr>
                <w:rFonts w:ascii="Arial" w:hAnsi="Arial" w:cs="Arial"/>
                <w:sz w:val="18"/>
              </w:rPr>
              <w:t xml:space="preserve">, </w:t>
            </w:r>
            <w:r w:rsidRPr="0049256C">
              <w:rPr>
                <w:rFonts w:ascii="Arial" w:hAnsi="Arial" w:cs="Arial"/>
                <w:i/>
                <w:iCs/>
                <w:sz w:val="18"/>
              </w:rPr>
              <w:t>ssb-periodicity</w:t>
            </w:r>
            <w:r w:rsidRPr="0049256C">
              <w:rPr>
                <w:rFonts w:ascii="Arial" w:hAnsi="Arial" w:cs="Arial"/>
                <w:sz w:val="18"/>
              </w:rPr>
              <w:t xml:space="preserve">, </w:t>
            </w:r>
            <w:r w:rsidRPr="0049256C">
              <w:rPr>
                <w:rFonts w:ascii="Arial" w:hAnsi="Arial" w:cs="Arial"/>
                <w:i/>
                <w:iCs/>
                <w:sz w:val="18"/>
              </w:rPr>
              <w:t>ssb-PBCH-BlockPower</w:t>
            </w:r>
            <w:r w:rsidRPr="0049256C">
              <w:rPr>
                <w:rFonts w:ascii="Arial" w:hAnsi="Arial" w:cs="Arial"/>
                <w:sz w:val="18"/>
              </w:rPr>
              <w:t xml:space="preserve">) of the corresponding CD-SSB apart from the values of the properties configured in the </w:t>
            </w:r>
            <w:r w:rsidRPr="0049256C">
              <w:rPr>
                <w:rFonts w:ascii="Arial" w:hAnsi="Arial" w:cs="Arial"/>
                <w:i/>
                <w:iCs/>
                <w:sz w:val="18"/>
              </w:rPr>
              <w:t>NonCellDefiningSSB-r17</w:t>
            </w:r>
            <w:r w:rsidRPr="0049256C">
              <w:rPr>
                <w:rFonts w:ascii="Arial" w:hAnsi="Arial" w:cs="Arial"/>
                <w:sz w:val="18"/>
              </w:rPr>
              <w:t xml:space="preserve"> IE.</w:t>
            </w:r>
          </w:p>
        </w:tc>
      </w:tr>
      <w:tr w:rsidR="0049256C" w:rsidRPr="0049256C" w14:paraId="53C045E5"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EE5E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pdcch-Config</w:t>
            </w:r>
          </w:p>
          <w:p w14:paraId="0CA5E7F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PDCCH configuration for one BWP.</w:t>
            </w:r>
          </w:p>
        </w:tc>
      </w:tr>
      <w:tr w:rsidR="0049256C" w:rsidRPr="0049256C" w14:paraId="4616D4D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2463C4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pdsch-Config</w:t>
            </w:r>
          </w:p>
          <w:p w14:paraId="2B82703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PDSCH configuration for one BWP.</w:t>
            </w:r>
          </w:p>
        </w:tc>
      </w:tr>
      <w:tr w:rsidR="0049256C" w:rsidRPr="0049256C" w14:paraId="0B1A314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4EF985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preConfGapStatus</w:t>
            </w:r>
          </w:p>
          <w:p w14:paraId="26B50F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whether the pre-configured measurement gaps (i.e. the gaps configured with </w:t>
            </w:r>
            <w:r w:rsidRPr="0049256C">
              <w:rPr>
                <w:rFonts w:ascii="Arial" w:eastAsia="Calibri" w:hAnsi="Arial" w:cs="Arial"/>
                <w:i/>
                <w:iCs/>
                <w:sz w:val="18"/>
                <w:szCs w:val="22"/>
                <w:lang w:eastAsia="sv-SE"/>
              </w:rPr>
              <w:t>preConfigInd</w:t>
            </w:r>
            <w:r w:rsidRPr="0049256C">
              <w:rPr>
                <w:rFonts w:ascii="Arial" w:hAnsi="Arial" w:cs="Arial"/>
                <w:sz w:val="18"/>
                <w:szCs w:val="22"/>
                <w:lang w:eastAsia="sv-SE"/>
              </w:rPr>
              <w:t xml:space="preserve">) are activated or deactivated upon the switch to this BWP. </w:t>
            </w:r>
            <w:bookmarkStart w:id="908" w:name="_Hlk101786150"/>
            <w:r w:rsidRPr="0049256C">
              <w:rPr>
                <w:rFonts w:ascii="Arial" w:hAnsi="Arial" w:cs="Arial"/>
                <w:sz w:val="18"/>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908"/>
            <w:r w:rsidRPr="0049256C">
              <w:rPr>
                <w:rFonts w:ascii="Arial" w:hAnsi="Arial" w:cs="Arial"/>
                <w:sz w:val="18"/>
                <w:szCs w:val="22"/>
                <w:lang w:eastAsia="sv-SE"/>
              </w:rPr>
              <w:t>.</w:t>
            </w:r>
          </w:p>
        </w:tc>
      </w:tr>
      <w:tr w:rsidR="0049256C" w:rsidRPr="0049256C" w14:paraId="5554974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6E1653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servingCellMO</w:t>
            </w:r>
          </w:p>
          <w:p w14:paraId="0FF56C9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i/>
                <w:sz w:val="18"/>
                <w:szCs w:val="22"/>
                <w:lang w:eastAsia="sv-SE"/>
              </w:rPr>
              <w:t xml:space="preserve">measObjectId </w:t>
            </w:r>
            <w:r w:rsidRPr="0049256C">
              <w:rPr>
                <w:rFonts w:ascii="Arial" w:hAnsi="Arial" w:cs="Arial"/>
                <w:sz w:val="18"/>
                <w:szCs w:val="22"/>
                <w:lang w:eastAsia="sv-SE"/>
              </w:rPr>
              <w:t xml:space="preserve">of the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in </w:t>
            </w:r>
            <w:r w:rsidRPr="0049256C">
              <w:rPr>
                <w:rFonts w:ascii="Arial" w:hAnsi="Arial" w:cs="Arial"/>
                <w:i/>
                <w:sz w:val="18"/>
                <w:lang w:eastAsia="sv-SE"/>
              </w:rPr>
              <w:t>MeasConfig</w:t>
            </w:r>
            <w:r w:rsidRPr="0049256C">
              <w:rPr>
                <w:rFonts w:ascii="Arial" w:hAnsi="Arial" w:cs="Arial"/>
                <w:sz w:val="18"/>
                <w:lang w:eastAsia="sv-SE"/>
              </w:rPr>
              <w:t xml:space="preserve"> which is </w:t>
            </w:r>
            <w:r w:rsidRPr="0049256C">
              <w:rPr>
                <w:rFonts w:ascii="Arial" w:hAnsi="Arial" w:cs="Arial"/>
                <w:sz w:val="18"/>
                <w:szCs w:val="22"/>
                <w:lang w:eastAsia="sv-SE"/>
              </w:rPr>
              <w:t xml:space="preserve">associated to the serving cell. For this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the following relationship applies between this </w:t>
            </w:r>
            <w:r w:rsidRPr="0049256C">
              <w:rPr>
                <w:rFonts w:ascii="Arial" w:hAnsi="Arial" w:cs="Arial"/>
                <w:i/>
                <w:iCs/>
                <w:sz w:val="18"/>
                <w:szCs w:val="22"/>
                <w:lang w:eastAsia="sv-SE"/>
              </w:rPr>
              <w:t>MeasObjectNR</w:t>
            </w:r>
            <w:r w:rsidRPr="0049256C">
              <w:rPr>
                <w:rFonts w:ascii="Arial" w:hAnsi="Arial" w:cs="Arial"/>
                <w:sz w:val="18"/>
                <w:szCs w:val="22"/>
                <w:lang w:eastAsia="sv-SE"/>
              </w:rPr>
              <w:t xml:space="preserve"> and </w:t>
            </w:r>
            <w:r w:rsidRPr="0049256C">
              <w:rPr>
                <w:rFonts w:ascii="Arial" w:hAnsi="Arial" w:cs="Arial"/>
                <w:i/>
                <w:iCs/>
                <w:sz w:val="18"/>
                <w:szCs w:val="22"/>
                <w:lang w:eastAsia="sv-SE"/>
              </w:rPr>
              <w:t>nonCellDefiningSSB</w:t>
            </w:r>
            <w:r w:rsidRPr="0049256C">
              <w:rPr>
                <w:rFonts w:ascii="Arial" w:hAnsi="Arial" w:cs="Arial"/>
                <w:sz w:val="18"/>
                <w:szCs w:val="22"/>
                <w:lang w:eastAsia="sv-SE"/>
              </w:rPr>
              <w:t xml:space="preserve"> in </w:t>
            </w:r>
            <w:r w:rsidRPr="0049256C">
              <w:rPr>
                <w:rFonts w:ascii="Arial" w:hAnsi="Arial" w:cs="Arial"/>
                <w:i/>
                <w:iCs/>
                <w:sz w:val="18"/>
                <w:szCs w:val="22"/>
                <w:lang w:eastAsia="sv-SE"/>
              </w:rPr>
              <w:t>BWP-DownlinkDedicated</w:t>
            </w:r>
            <w:r w:rsidRPr="0049256C">
              <w:rPr>
                <w:rFonts w:ascii="Arial" w:hAnsi="Arial" w:cs="Arial"/>
                <w:sz w:val="18"/>
                <w:szCs w:val="22"/>
                <w:lang w:eastAsia="sv-SE"/>
              </w:rPr>
              <w:t xml:space="preserve"> of the associated downlink BWP: if </w:t>
            </w:r>
            <w:r w:rsidRPr="0049256C">
              <w:rPr>
                <w:rFonts w:ascii="Arial" w:hAnsi="Arial" w:cs="Arial"/>
                <w:i/>
                <w:sz w:val="18"/>
                <w:szCs w:val="22"/>
                <w:lang w:eastAsia="sv-SE"/>
              </w:rPr>
              <w:t>ssbFrequency</w:t>
            </w:r>
            <w:r w:rsidRPr="0049256C">
              <w:rPr>
                <w:rFonts w:ascii="Arial" w:hAnsi="Arial" w:cs="Arial"/>
                <w:sz w:val="18"/>
                <w:szCs w:val="22"/>
                <w:lang w:eastAsia="sv-SE"/>
              </w:rPr>
              <w:t xml:space="preserve"> is configured, its value is the same as the </w:t>
            </w:r>
            <w:r w:rsidRPr="0049256C">
              <w:rPr>
                <w:rFonts w:ascii="Arial" w:hAnsi="Arial" w:cs="Arial"/>
                <w:i/>
                <w:sz w:val="18"/>
                <w:lang w:eastAsia="sv-SE"/>
              </w:rPr>
              <w:t>absoluteFrequencySSB</w:t>
            </w:r>
            <w:r w:rsidRPr="0049256C">
              <w:rPr>
                <w:rFonts w:ascii="Arial" w:hAnsi="Arial" w:cs="Arial"/>
                <w:iCs/>
                <w:sz w:val="18"/>
                <w:lang w:eastAsia="sv-SE"/>
              </w:rPr>
              <w:t xml:space="preserve"> in the </w:t>
            </w:r>
            <w:r w:rsidRPr="0049256C">
              <w:rPr>
                <w:rFonts w:ascii="Arial" w:eastAsia="等线" w:hAnsi="Arial" w:cs="Arial"/>
                <w:i/>
                <w:sz w:val="18"/>
                <w:lang w:eastAsia="zh-CN"/>
              </w:rPr>
              <w:t>nonCellDefiningSSB</w:t>
            </w:r>
            <w:r w:rsidRPr="0049256C">
              <w:rPr>
                <w:rFonts w:ascii="Arial" w:hAnsi="Arial" w:cs="Arial"/>
                <w:sz w:val="18"/>
                <w:lang w:eastAsia="sv-SE"/>
              </w:rPr>
              <w:t xml:space="preserve">. </w:t>
            </w:r>
            <w:r w:rsidRPr="0049256C">
              <w:rPr>
                <w:rFonts w:ascii="Arial" w:eastAsia="Calibri" w:hAnsi="Arial" w:cs="Arial"/>
                <w:bCs/>
                <w:sz w:val="18"/>
                <w:szCs w:val="22"/>
                <w:lang w:eastAsia="sv-SE"/>
              </w:rPr>
              <w:t xml:space="preserve">If the field is present in a downlink BWP and the BWP is activated,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this </w:t>
            </w:r>
            <w:r w:rsidRPr="0049256C">
              <w:rPr>
                <w:rFonts w:ascii="Arial" w:eastAsia="Calibri" w:hAnsi="Arial" w:cs="Arial"/>
                <w:sz w:val="18"/>
                <w:szCs w:val="22"/>
                <w:lang w:eastAsia="sv-SE"/>
              </w:rPr>
              <w:t xml:space="preserve">measurement object </w:t>
            </w:r>
            <w:r w:rsidRPr="0049256C">
              <w:rPr>
                <w:rFonts w:ascii="Arial" w:eastAsia="Calibri" w:hAnsi="Arial" w:cs="Arial"/>
                <w:bCs/>
                <w:sz w:val="18"/>
                <w:szCs w:val="22"/>
                <w:lang w:eastAsia="sv-SE"/>
              </w:rPr>
              <w:t xml:space="preserve">for serving cell measurements, otherwise,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the </w:t>
            </w:r>
            <w:r w:rsidRPr="0049256C">
              <w:rPr>
                <w:rFonts w:ascii="Arial" w:eastAsia="Calibri" w:hAnsi="Arial" w:cs="Arial"/>
                <w:bCs/>
                <w:i/>
                <w:iCs/>
                <w:sz w:val="18"/>
                <w:szCs w:val="22"/>
                <w:lang w:eastAsia="sv-SE"/>
              </w:rPr>
              <w:t>servingCellMO</w:t>
            </w:r>
            <w:r w:rsidRPr="0049256C">
              <w:rPr>
                <w:rFonts w:ascii="Arial" w:eastAsia="Calibri" w:hAnsi="Arial" w:cs="Arial"/>
                <w:bCs/>
                <w:sz w:val="18"/>
                <w:szCs w:val="22"/>
                <w:lang w:eastAsia="sv-SE"/>
              </w:rPr>
              <w:t xml:space="preserve"> in </w:t>
            </w:r>
            <w:r w:rsidRPr="0049256C">
              <w:rPr>
                <w:rFonts w:ascii="Arial" w:eastAsia="Calibri" w:hAnsi="Arial" w:cs="Arial"/>
                <w:bCs/>
                <w:i/>
                <w:iCs/>
                <w:sz w:val="18"/>
                <w:szCs w:val="22"/>
                <w:lang w:eastAsia="sv-SE"/>
              </w:rPr>
              <w:t xml:space="preserve">ServingCellConfig </w:t>
            </w:r>
            <w:r w:rsidRPr="0049256C">
              <w:rPr>
                <w:rFonts w:ascii="Arial" w:eastAsia="Calibri" w:hAnsi="Arial" w:cs="Arial"/>
                <w:bCs/>
                <w:sz w:val="18"/>
                <w:szCs w:val="22"/>
                <w:lang w:eastAsia="sv-SE"/>
              </w:rPr>
              <w:t>IE.</w:t>
            </w:r>
          </w:p>
        </w:tc>
      </w:tr>
      <w:tr w:rsidR="0049256C" w:rsidRPr="0049256C" w14:paraId="70A7CCC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93B78B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sps-Config</w:t>
            </w:r>
          </w:p>
          <w:p w14:paraId="699412F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UE specific SPS (Semi-Persistent Scheduling) configuration for one BWP. Except for reconfiguration with sync, the NW does not reconfigure </w:t>
            </w:r>
            <w:r w:rsidRPr="0049256C">
              <w:rPr>
                <w:rFonts w:ascii="Arial" w:hAnsi="Arial" w:cs="Arial"/>
                <w:i/>
                <w:sz w:val="18"/>
                <w:lang w:eastAsia="sv-SE"/>
              </w:rPr>
              <w:t>sps-Config</w:t>
            </w:r>
            <w:r w:rsidRPr="0049256C">
              <w:rPr>
                <w:rFonts w:ascii="Arial" w:hAnsi="Arial" w:cs="Arial"/>
                <w:sz w:val="18"/>
                <w:szCs w:val="22"/>
                <w:lang w:eastAsia="sv-SE"/>
              </w:rPr>
              <w:t xml:space="preserve"> when there is an active configured downlink assignment (see TS 38.321 [3]). However, the NW may release the </w:t>
            </w:r>
            <w:r w:rsidRPr="0049256C">
              <w:rPr>
                <w:rFonts w:ascii="Arial" w:hAnsi="Arial" w:cs="Arial"/>
                <w:i/>
                <w:sz w:val="18"/>
                <w:lang w:eastAsia="sv-SE"/>
              </w:rPr>
              <w:t>sps-Config</w:t>
            </w:r>
            <w:r w:rsidRPr="0049256C">
              <w:rPr>
                <w:rFonts w:ascii="Arial" w:hAnsi="Arial" w:cs="Arial"/>
                <w:sz w:val="18"/>
                <w:szCs w:val="22"/>
                <w:lang w:eastAsia="sv-SE"/>
              </w:rPr>
              <w:t xml:space="preserve"> at any time. Network can only configure SPS in one BWP using either this field or </w:t>
            </w:r>
            <w:r w:rsidRPr="0049256C">
              <w:rPr>
                <w:rFonts w:ascii="Arial" w:hAnsi="Arial" w:cs="Arial"/>
                <w:i/>
                <w:iCs/>
                <w:sz w:val="18"/>
                <w:szCs w:val="22"/>
                <w:lang w:eastAsia="sv-SE"/>
              </w:rPr>
              <w:t>sps-ConfigToAddModList.</w:t>
            </w:r>
          </w:p>
        </w:tc>
      </w:tr>
      <w:tr w:rsidR="0049256C" w:rsidRPr="0049256C" w14:paraId="31D80E9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06768E5"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sps-ConfigDeactivationStateList</w:t>
            </w:r>
          </w:p>
          <w:p w14:paraId="4A30166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49256C">
              <w:rPr>
                <w:rFonts w:ascii="Arial" w:hAnsi="Arial" w:cs="Arial"/>
                <w:i/>
                <w:sz w:val="18"/>
              </w:rPr>
              <w:t>harq-CodebookID</w:t>
            </w:r>
            <w:r w:rsidRPr="0049256C">
              <w:rPr>
                <w:rFonts w:ascii="Arial" w:hAnsi="Arial" w:cs="Arial"/>
                <w:sz w:val="18"/>
              </w:rPr>
              <w:t>.</w:t>
            </w:r>
          </w:p>
        </w:tc>
      </w:tr>
      <w:tr w:rsidR="0049256C" w:rsidRPr="0049256C" w14:paraId="5D1B569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8B5626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lastRenderedPageBreak/>
              <w:t>sps-Config</w:t>
            </w:r>
            <w:r w:rsidRPr="0049256C">
              <w:rPr>
                <w:rFonts w:ascii="Arial" w:hAnsi="Arial" w:cs="Arial"/>
                <w:b/>
                <w:i/>
                <w:sz w:val="18"/>
                <w:szCs w:val="22"/>
              </w:rPr>
              <w:t>ToAddMod</w:t>
            </w:r>
            <w:r w:rsidRPr="0049256C">
              <w:rPr>
                <w:rFonts w:ascii="Arial" w:hAnsi="Arial" w:cs="Arial"/>
                <w:b/>
                <w:i/>
                <w:sz w:val="18"/>
                <w:szCs w:val="22"/>
                <w:lang w:eastAsia="sv-SE"/>
              </w:rPr>
              <w:t>List</w:t>
            </w:r>
          </w:p>
          <w:p w14:paraId="718D845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one or more DL SPS configurations to be added or modified in one BWP. </w:t>
            </w:r>
            <w:r w:rsidRPr="0049256C">
              <w:rPr>
                <w:rFonts w:ascii="Arial" w:hAnsi="Arial" w:cs="Arial"/>
                <w:sz w:val="18"/>
                <w:lang w:eastAsia="sv-SE"/>
              </w:rPr>
              <w:t>Except for reconfiguration with sync, the NW does not reconfigure a SPS configuration when it is active (see TS 38.321 [3]).</w:t>
            </w:r>
          </w:p>
        </w:tc>
      </w:tr>
      <w:tr w:rsidR="0049256C" w:rsidRPr="0049256C" w14:paraId="67DA291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CD6069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sps-ConfigToReleaseList</w:t>
            </w:r>
          </w:p>
          <w:p w14:paraId="39C8CFD6"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Indicates a list of one or more DL SPS configurations to be released. T</w:t>
            </w:r>
            <w:r w:rsidRPr="0049256C">
              <w:rPr>
                <w:rFonts w:ascii="Arial" w:hAnsi="Arial" w:cs="Arial"/>
                <w:sz w:val="18"/>
                <w:lang w:eastAsia="sv-SE"/>
              </w:rPr>
              <w:t>he NW may release a SPS configuration at any time.</w:t>
            </w:r>
          </w:p>
        </w:tc>
      </w:tr>
      <w:tr w:rsidR="0049256C" w:rsidRPr="0049256C" w14:paraId="43DF18E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76679B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radioLinkMonitoringConfig</w:t>
            </w:r>
          </w:p>
          <w:p w14:paraId="7157798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configuration of radio link monitoring for detecting cell- and beam radio link failure occasions.</w:t>
            </w:r>
            <w:r w:rsidRPr="0049256C">
              <w:rPr>
                <w:rFonts w:ascii="Arial" w:hAnsi="Arial" w:cs="Arial"/>
                <w:sz w:val="18"/>
                <w:lang w:eastAsia="sv-SE"/>
              </w:rPr>
              <w:t xml:space="preserve"> </w:t>
            </w:r>
            <w:r w:rsidRPr="0049256C">
              <w:rPr>
                <w:rFonts w:ascii="Arial" w:hAnsi="Arial" w:cs="Arial"/>
                <w:sz w:val="18"/>
                <w:szCs w:val="22"/>
                <w:lang w:eastAsia="sv-SE"/>
              </w:rPr>
              <w:t>The maximum number of failure detection resources should be limited up to 8 for both cell and beam radio link failure detection.</w:t>
            </w:r>
            <w:r w:rsidRPr="0049256C">
              <w:rPr>
                <w:rFonts w:ascii="Arial" w:hAnsi="Arial" w:cs="Arial"/>
                <w:sz w:val="18"/>
                <w:lang w:eastAsia="sv-SE"/>
              </w:rPr>
              <w:t xml:space="preserve"> For SCells, only periodic 1-port CSI-RS can be configured in IE </w:t>
            </w:r>
            <w:r w:rsidRPr="0049256C">
              <w:rPr>
                <w:rFonts w:ascii="Arial" w:hAnsi="Arial" w:cs="Arial"/>
                <w:i/>
                <w:sz w:val="18"/>
                <w:lang w:eastAsia="x-none"/>
              </w:rPr>
              <w:t>RadioLinkMonitoringConfig</w:t>
            </w:r>
            <w:r w:rsidRPr="0049256C">
              <w:rPr>
                <w:rFonts w:ascii="Arial" w:hAnsi="Arial" w:cs="Arial"/>
                <w:sz w:val="18"/>
                <w:lang w:eastAsia="sv-SE"/>
              </w:rPr>
              <w:t>.</w:t>
            </w:r>
          </w:p>
        </w:tc>
      </w:tr>
      <w:tr w:rsidR="0049256C" w:rsidRPr="0049256C" w14:paraId="77BB2A6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CB0100" w14:textId="77777777" w:rsidR="0049256C" w:rsidRPr="0049256C" w:rsidRDefault="0049256C" w:rsidP="0049256C">
            <w:pPr>
              <w:keepNext/>
              <w:keepLines/>
              <w:spacing w:after="0"/>
              <w:textAlignment w:val="auto"/>
              <w:rPr>
                <w:rFonts w:ascii="Arial" w:hAnsi="Arial" w:cs="Arial"/>
                <w:b/>
                <w:bCs/>
                <w:i/>
                <w:iCs/>
                <w:sz w:val="18"/>
              </w:rPr>
            </w:pPr>
            <w:r w:rsidRPr="0049256C">
              <w:rPr>
                <w:rFonts w:ascii="Arial" w:hAnsi="Arial" w:cs="Arial"/>
                <w:b/>
                <w:bCs/>
                <w:i/>
                <w:iCs/>
                <w:sz w:val="18"/>
              </w:rPr>
              <w:t>sl-PDCCH-Config</w:t>
            </w:r>
          </w:p>
          <w:p w14:paraId="66F247D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rPr>
              <w:t>Indicates the UE specific PDCCH configurations for receiving the SL grants (via SL-RNTI or SL</w:t>
            </w:r>
            <w:r w:rsidRPr="0049256C">
              <w:rPr>
                <w:rFonts w:ascii="Yu Mincho" w:eastAsia="Yu Mincho" w:hAnsi="Yu Mincho" w:cs="Arial" w:hint="eastAsia"/>
                <w:sz w:val="18"/>
                <w:szCs w:val="22"/>
                <w:lang w:eastAsia="zh-CN"/>
              </w:rPr>
              <w:t>-</w:t>
            </w:r>
            <w:r w:rsidRPr="0049256C">
              <w:rPr>
                <w:rFonts w:ascii="Arial" w:hAnsi="Arial" w:cs="Arial"/>
                <w:sz w:val="18"/>
                <w:szCs w:val="22"/>
              </w:rPr>
              <w:t>CS-RNTI) for NR sidelink communication</w:t>
            </w:r>
            <w:ins w:id="909" w:author="OPPO (Qianxi)" w:date="2022-07-20T16:24:00Z">
              <w:r w:rsidRPr="0049256C">
                <w:rPr>
                  <w:rFonts w:ascii="Arial" w:hAnsi="Arial" w:cs="Arial"/>
                  <w:sz w:val="18"/>
                  <w:szCs w:val="22"/>
                </w:rPr>
                <w:t>/discovery</w:t>
              </w:r>
            </w:ins>
            <w:r w:rsidRPr="0049256C">
              <w:rPr>
                <w:rFonts w:ascii="Arial" w:hAnsi="Arial" w:cs="Arial"/>
                <w:b/>
                <w:i/>
                <w:sz w:val="18"/>
                <w:szCs w:val="22"/>
              </w:rPr>
              <w:t>.</w:t>
            </w:r>
          </w:p>
        </w:tc>
      </w:tr>
      <w:tr w:rsidR="0049256C" w:rsidRPr="0049256C" w14:paraId="6F228DF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573BDC" w14:textId="77777777" w:rsidR="0049256C" w:rsidRPr="0049256C" w:rsidRDefault="0049256C" w:rsidP="0049256C">
            <w:pPr>
              <w:keepNext/>
              <w:keepLines/>
              <w:spacing w:after="0"/>
              <w:textAlignment w:val="auto"/>
              <w:rPr>
                <w:rFonts w:ascii="Arial" w:hAnsi="Arial" w:cs="Calibri Light"/>
                <w:b/>
                <w:bCs/>
                <w:i/>
                <w:iCs/>
                <w:sz w:val="18"/>
              </w:rPr>
            </w:pPr>
            <w:r w:rsidRPr="0049256C">
              <w:rPr>
                <w:rFonts w:ascii="Arial" w:hAnsi="Arial" w:cs="Arial"/>
                <w:b/>
                <w:bCs/>
                <w:i/>
                <w:iCs/>
                <w:sz w:val="18"/>
              </w:rPr>
              <w:t>sl-V2X-PDCCH-Config</w:t>
            </w:r>
          </w:p>
          <w:p w14:paraId="47A063D4" w14:textId="77777777" w:rsidR="0049256C" w:rsidRPr="0049256C" w:rsidRDefault="0049256C" w:rsidP="0049256C">
            <w:pPr>
              <w:keepNext/>
              <w:keepLines/>
              <w:spacing w:after="0"/>
              <w:textAlignment w:val="auto"/>
              <w:rPr>
                <w:rFonts w:ascii="Arial" w:hAnsi="Arial"/>
                <w:b/>
                <w:i/>
                <w:sz w:val="18"/>
                <w:szCs w:val="22"/>
                <w:lang w:eastAsia="sv-SE"/>
              </w:rPr>
            </w:pPr>
            <w:r w:rsidRPr="0049256C">
              <w:rPr>
                <w:rFonts w:ascii="Arial" w:hAnsi="Arial" w:cs="Arial"/>
                <w:sz w:val="18"/>
                <w:szCs w:val="22"/>
              </w:rPr>
              <w:t>Indicates the UE specific PDCCH configurations for receiving SL grants (i.e. sidelink SPS) for V2X sidelink communication</w:t>
            </w:r>
            <w:r w:rsidRPr="0049256C">
              <w:rPr>
                <w:rFonts w:ascii="Arial" w:hAnsi="Arial" w:cs="Arial"/>
                <w:b/>
                <w:i/>
                <w:sz w:val="18"/>
                <w:szCs w:val="22"/>
              </w:rPr>
              <w:t xml:space="preserve">. </w:t>
            </w:r>
          </w:p>
        </w:tc>
      </w:tr>
    </w:tbl>
    <w:p w14:paraId="1BADF1D0" w14:textId="77777777" w:rsidR="0049256C" w:rsidRPr="0049256C" w:rsidRDefault="0049256C" w:rsidP="0049256C">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49256C" w:rsidRPr="0049256C" w14:paraId="2D09D7A3"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7B227660"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243B74"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Explanation</w:t>
            </w:r>
          </w:p>
        </w:tc>
      </w:tr>
      <w:tr w:rsidR="0049256C" w:rsidRPr="0049256C" w14:paraId="11C3CD65"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6DA263DA" w14:textId="77777777" w:rsidR="0049256C" w:rsidRPr="0049256C" w:rsidRDefault="0049256C" w:rsidP="0049256C">
            <w:pPr>
              <w:keepNext/>
              <w:keepLines/>
              <w:spacing w:after="0"/>
              <w:textAlignment w:val="auto"/>
              <w:rPr>
                <w:rFonts w:ascii="Arial" w:eastAsia="Calibri" w:hAnsi="Arial"/>
                <w:bCs/>
                <w:i/>
                <w:iCs/>
                <w:sz w:val="18"/>
                <w:szCs w:val="22"/>
                <w:lang w:eastAsia="sv-SE"/>
              </w:rPr>
            </w:pPr>
            <w:r w:rsidRPr="0049256C">
              <w:rPr>
                <w:rFonts w:ascii="Arial" w:eastAsia="Calibri" w:hAnsi="Arial"/>
                <w:bCs/>
                <w:i/>
                <w:iCs/>
                <w:sz w:val="18"/>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hideMark/>
          </w:tcPr>
          <w:p w14:paraId="09DD81A8" w14:textId="77777777" w:rsidR="0049256C" w:rsidRPr="0049256C" w:rsidRDefault="0049256C" w:rsidP="0049256C">
            <w:pPr>
              <w:keepNext/>
              <w:keepLines/>
              <w:spacing w:after="0"/>
              <w:textAlignment w:val="auto"/>
              <w:rPr>
                <w:rFonts w:ascii="Arial" w:eastAsia="Calibri" w:hAnsi="Arial"/>
                <w:bCs/>
                <w:sz w:val="18"/>
                <w:szCs w:val="22"/>
                <w:lang w:eastAsia="sv-SE"/>
              </w:rPr>
            </w:pPr>
            <w:r w:rsidRPr="0049256C">
              <w:rPr>
                <w:rFonts w:ascii="Arial" w:eastAsia="Calibri" w:hAnsi="Arial"/>
                <w:bCs/>
                <w:sz w:val="18"/>
                <w:szCs w:val="22"/>
                <w:lang w:eastAsia="sv-SE"/>
              </w:rPr>
              <w:t xml:space="preserve">This field is optionally present Need S if the UE is a RedCap UE and </w:t>
            </w:r>
            <w:r w:rsidRPr="0049256C">
              <w:rPr>
                <w:rFonts w:ascii="Arial" w:eastAsia="Calibri" w:hAnsi="Arial"/>
                <w:bCs/>
                <w:i/>
                <w:iCs/>
                <w:sz w:val="18"/>
                <w:szCs w:val="22"/>
                <w:lang w:eastAsia="sv-SE"/>
              </w:rPr>
              <w:t>nonCellDefiningSSB</w:t>
            </w:r>
            <w:r w:rsidRPr="0049256C">
              <w:rPr>
                <w:rFonts w:ascii="Arial" w:eastAsia="Calibri" w:hAnsi="Arial"/>
                <w:bCs/>
                <w:sz w:val="18"/>
                <w:szCs w:val="22"/>
                <w:lang w:eastAsia="sv-SE"/>
              </w:rPr>
              <w:t xml:space="preserve"> is configured in this DL BWP. It is absent otherwise.</w:t>
            </w:r>
          </w:p>
        </w:tc>
      </w:tr>
      <w:tr w:rsidR="0049256C" w:rsidRPr="0049256C" w14:paraId="2065EA21"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1FAB5A7C"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PreConfigMG</w:t>
            </w:r>
          </w:p>
        </w:tc>
        <w:tc>
          <w:tcPr>
            <w:tcW w:w="10148" w:type="dxa"/>
            <w:tcBorders>
              <w:top w:val="single" w:sz="4" w:space="0" w:color="auto"/>
              <w:left w:val="single" w:sz="4" w:space="0" w:color="auto"/>
              <w:bottom w:val="single" w:sz="4" w:space="0" w:color="auto"/>
              <w:right w:val="single" w:sz="4" w:space="0" w:color="auto"/>
            </w:tcBorders>
            <w:hideMark/>
          </w:tcPr>
          <w:p w14:paraId="0BBB02C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R, if there is at least one per UE gap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xml:space="preserve"> or there is at least one per FR gap of the same FR which the BWP belongs to and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It is absent, Need R, otherwise.</w:t>
            </w:r>
          </w:p>
        </w:tc>
      </w:tr>
      <w:tr w:rsidR="0049256C" w:rsidRPr="0049256C" w14:paraId="6BA34AAF"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00D3AE10"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53C9468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sz w:val="18"/>
                <w:lang w:eastAsia="sv-SE"/>
              </w:rPr>
              <w:t>BWP-DownlinkDedicated</w:t>
            </w:r>
            <w:r w:rsidRPr="0049256C">
              <w:rPr>
                <w:rFonts w:ascii="Arial" w:eastAsia="Calibri" w:hAnsi="Arial" w:cs="Arial"/>
                <w:sz w:val="18"/>
                <w:szCs w:val="22"/>
                <w:lang w:eastAsia="sv-SE"/>
              </w:rPr>
              <w:t xml:space="preserve"> of an Scell. It is absent otherwise.</w:t>
            </w:r>
          </w:p>
        </w:tc>
      </w:tr>
      <w:tr w:rsidR="0049256C" w:rsidRPr="0049256C" w14:paraId="656A8B28"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7275163B"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14:paraId="10E2BC9D"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iCs/>
                <w:sz w:val="18"/>
                <w:szCs w:val="22"/>
                <w:lang w:eastAsia="sv-SE"/>
              </w:rPr>
              <w:t>BWP-DownlinkDedicated</w:t>
            </w:r>
            <w:r w:rsidRPr="0049256C">
              <w:rPr>
                <w:rFonts w:ascii="Arial" w:eastAsia="Calibri" w:hAnsi="Arial" w:cs="Arial"/>
                <w:sz w:val="18"/>
                <w:szCs w:val="22"/>
                <w:lang w:eastAsia="sv-SE"/>
              </w:rPr>
              <w:t xml:space="preserve"> of an Spcell. It is absent otherwise.</w:t>
            </w:r>
          </w:p>
        </w:tc>
      </w:tr>
    </w:tbl>
    <w:p w14:paraId="4369593E" w14:textId="77777777" w:rsidR="0049256C" w:rsidRPr="0049256C" w:rsidRDefault="0049256C" w:rsidP="0049256C">
      <w:pPr>
        <w:textAlignment w:val="auto"/>
      </w:pPr>
    </w:p>
    <w:p w14:paraId="3B9185F3"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10" w:name="_Toc100930161"/>
      <w:bookmarkStart w:id="911" w:name="_Toc60777262"/>
      <w:r w:rsidRPr="0049256C">
        <w:rPr>
          <w:rFonts w:ascii="Arial" w:hAnsi="Arial"/>
          <w:sz w:val="24"/>
        </w:rPr>
        <w:t>–</w:t>
      </w:r>
      <w:r w:rsidRPr="0049256C">
        <w:rPr>
          <w:rFonts w:ascii="Arial" w:hAnsi="Arial"/>
          <w:sz w:val="24"/>
        </w:rPr>
        <w:tab/>
      </w:r>
      <w:r w:rsidRPr="0049256C">
        <w:rPr>
          <w:rFonts w:ascii="Arial" w:hAnsi="Arial"/>
          <w:i/>
          <w:iCs/>
          <w:sz w:val="24"/>
        </w:rPr>
        <w:t>MeasObjectNR-SL</w:t>
      </w:r>
      <w:bookmarkEnd w:id="910"/>
      <w:bookmarkEnd w:id="911"/>
    </w:p>
    <w:p w14:paraId="58CCA0BB" w14:textId="77777777" w:rsidR="0049256C" w:rsidRPr="0049256C" w:rsidRDefault="0049256C" w:rsidP="0049256C">
      <w:pPr>
        <w:textAlignment w:val="auto"/>
      </w:pPr>
      <w:r w:rsidRPr="0049256C">
        <w:t xml:space="preserve">The IE </w:t>
      </w:r>
      <w:r w:rsidRPr="0049256C">
        <w:rPr>
          <w:i/>
        </w:rPr>
        <w:t>MeasObjectNR-SL</w:t>
      </w:r>
      <w:r w:rsidRPr="0049256C">
        <w:t xml:space="preserve"> concerns a measurement object including a list of transmission resource pool(s) for which CBR measurement is performed for NR sidelink communication</w:t>
      </w:r>
      <w:ins w:id="912" w:author="OPPO (Qianxi)" w:date="2022-07-20T16:24:00Z">
        <w:r w:rsidRPr="0049256C">
          <w:t>/discovery</w:t>
        </w:r>
      </w:ins>
      <w:r w:rsidRPr="0049256C">
        <w:t>.</w:t>
      </w:r>
    </w:p>
    <w:p w14:paraId="3D3EFD86" w14:textId="77777777" w:rsidR="0049256C" w:rsidRPr="0049256C" w:rsidRDefault="0049256C" w:rsidP="0049256C">
      <w:pPr>
        <w:keepNext/>
        <w:keepLines/>
        <w:spacing w:before="60"/>
        <w:jc w:val="center"/>
        <w:textAlignment w:val="auto"/>
        <w:rPr>
          <w:rFonts w:ascii="Arial" w:hAnsi="Arial" w:cs="Arial"/>
        </w:rPr>
      </w:pPr>
      <w:r w:rsidRPr="0049256C">
        <w:rPr>
          <w:rFonts w:ascii="Arial" w:hAnsi="Arial" w:cs="Arial"/>
          <w:b/>
          <w:i/>
        </w:rPr>
        <w:t>MeasObjectNR-SL</w:t>
      </w:r>
      <w:r w:rsidRPr="0049256C">
        <w:rPr>
          <w:rFonts w:ascii="Arial" w:hAnsi="Arial" w:cs="Arial"/>
          <w:b/>
        </w:rPr>
        <w:t xml:space="preserve"> information element</w:t>
      </w:r>
    </w:p>
    <w:p w14:paraId="3490E4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359A249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TAG-MEASOBJECTNR-SL-START</w:t>
      </w:r>
    </w:p>
    <w:p w14:paraId="757B84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E928C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MeasObjectNR-SL-r16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1C50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tx-PoolMeasToRemoveList-r16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43D3DD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tx-PoolMeasToAddModList-r16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C7968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8B8123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9FA9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Tx-PoolMeasList-r16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SL-ResourcePoolID-r16</w:t>
      </w:r>
    </w:p>
    <w:p w14:paraId="6034F9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5ED5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TAG-MEASOBJECTNR-SL-STOP</w:t>
      </w:r>
    </w:p>
    <w:p w14:paraId="303569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0C18B8EF" w14:textId="77777777" w:rsidR="0049256C" w:rsidRPr="0049256C" w:rsidRDefault="0049256C" w:rsidP="0049256C">
      <w:pPr>
        <w:textAlignment w:val="auto"/>
      </w:pPr>
    </w:p>
    <w:p w14:paraId="2B7B649E"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913" w:name="_Toc100930167"/>
      <w:bookmarkStart w:id="914" w:name="_Toc60777267"/>
      <w:r w:rsidRPr="0049256C">
        <w:rPr>
          <w:rFonts w:ascii="Arial" w:hAnsi="Arial"/>
          <w:sz w:val="24"/>
        </w:rPr>
        <w:lastRenderedPageBreak/>
        <w:t>–</w:t>
      </w:r>
      <w:r w:rsidRPr="0049256C">
        <w:rPr>
          <w:rFonts w:ascii="Arial" w:hAnsi="Arial"/>
          <w:sz w:val="24"/>
        </w:rPr>
        <w:tab/>
      </w:r>
      <w:r w:rsidRPr="0049256C">
        <w:rPr>
          <w:rFonts w:ascii="Arial" w:hAnsi="Arial"/>
          <w:i/>
          <w:sz w:val="24"/>
        </w:rPr>
        <w:t>MeasResults</w:t>
      </w:r>
      <w:bookmarkEnd w:id="913"/>
      <w:bookmarkEnd w:id="914"/>
    </w:p>
    <w:p w14:paraId="37CFD94A" w14:textId="77777777" w:rsidR="0049256C" w:rsidRPr="0049256C" w:rsidRDefault="0049256C" w:rsidP="0049256C">
      <w:pPr>
        <w:textAlignment w:val="auto"/>
      </w:pPr>
      <w:r w:rsidRPr="0049256C">
        <w:t xml:space="preserve">The IE </w:t>
      </w:r>
      <w:r w:rsidRPr="0049256C">
        <w:rPr>
          <w:i/>
        </w:rPr>
        <w:t>MeasResults</w:t>
      </w:r>
      <w:r w:rsidRPr="0049256C">
        <w:t xml:space="preserve"> covers measured results for intra-frequency, inter-frequency, inter-RAT mobility and measured results for NR sidelink communication</w:t>
      </w:r>
      <w:ins w:id="915" w:author="OPPO (Qianxi)" w:date="2022-07-20T16:25:00Z">
        <w:r w:rsidRPr="0049256C">
          <w:t>/discovery</w:t>
        </w:r>
      </w:ins>
      <w:r w:rsidRPr="0049256C">
        <w:t>.</w:t>
      </w:r>
    </w:p>
    <w:p w14:paraId="3BCFC8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w:t>
      </w:r>
      <w:r w:rsidRPr="0049256C">
        <w:rPr>
          <w:rFonts w:ascii="Arial" w:hAnsi="Arial" w:cs="Arial"/>
          <w:b/>
        </w:rPr>
        <w:t xml:space="preserve"> information element</w:t>
      </w:r>
    </w:p>
    <w:p w14:paraId="2D3FF7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A0B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TAG-MEASRESULTS-START</w:t>
      </w:r>
    </w:p>
    <w:p w14:paraId="6405F6E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DDEC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3D67D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measId                                  MeasId,</w:t>
      </w:r>
    </w:p>
    <w:p w14:paraId="568D6C6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measResultServingMOList                 MeasResultServMOList,</w:t>
      </w:r>
    </w:p>
    <w:p w14:paraId="0A84C70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measResultNeighCells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22D4D5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measResultListNR                        MeasResultListNR,</w:t>
      </w:r>
    </w:p>
    <w:p w14:paraId="5A0013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0077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measResultListEUTRA                     MeasResultListEUTRA,</w:t>
      </w:r>
    </w:p>
    <w:p w14:paraId="3D054D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measResultListUTRA-FDD-r16              MeasResultListUTRA-FDD-r16,</w:t>
      </w:r>
    </w:p>
    <w:p w14:paraId="0F7D42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sl-MeasResultsCandRelay-r17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Contains PC5 SL-MeasResultListRelay-r17</w:t>
      </w:r>
    </w:p>
    <w:p w14:paraId="537EB3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EB18C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C6065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91FDF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measResultServFreqListEUTRA-SCG         MeasResultServFreqListEUTRA-SCG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6C6DC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measResultServFreqListNR-SCG            MeasResultServFreqListNR-SCG                                                </w:t>
      </w:r>
      <w:r w:rsidRPr="0049256C">
        <w:rPr>
          <w:rFonts w:ascii="Courier New" w:eastAsia="Batang" w:hAnsi="Courier New" w:cs="Courier New"/>
          <w:noProof/>
          <w:color w:val="993366"/>
          <w:sz w:val="16"/>
          <w:lang w:eastAsia="en-GB"/>
        </w:rPr>
        <w:t>OPTIONAL</w:t>
      </w:r>
      <w:r w:rsidRPr="0049256C">
        <w:rPr>
          <w:rFonts w:ascii="Courier New" w:hAnsi="Courier New" w:cs="Courier New"/>
          <w:noProof/>
          <w:sz w:val="16"/>
          <w:lang w:eastAsia="en-GB"/>
        </w:rPr>
        <w:t>,</w:t>
      </w:r>
    </w:p>
    <w:p w14:paraId="05FE40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measResultSFTD-EUTRA                    MeasResultSFTD-EUTRA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5FB6A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measResultSFTD-NR                       MeasResultCellSFTD-NR                                                       </w:t>
      </w:r>
      <w:r w:rsidRPr="0049256C">
        <w:rPr>
          <w:rFonts w:ascii="Courier New" w:hAnsi="Courier New" w:cs="Courier New"/>
          <w:noProof/>
          <w:color w:val="993366"/>
          <w:sz w:val="16"/>
          <w:lang w:eastAsia="en-GB"/>
        </w:rPr>
        <w:t>OPTIONAL</w:t>
      </w:r>
    </w:p>
    <w:p w14:paraId="193AFB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eastAsia="Batang" w:hAnsi="Courier New" w:cs="Courier New"/>
          <w:noProof/>
          <w:sz w:val="16"/>
          <w:lang w:eastAsia="en-GB"/>
        </w:rPr>
        <w:t xml:space="preserve">     ]],</w:t>
      </w:r>
    </w:p>
    <w:p w14:paraId="06D311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p>
    <w:p w14:paraId="6A43B0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p>
    <w:p w14:paraId="41E504B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9F3F3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6EE0703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measResultForRSSI-r16                   MeasResultForRSSI-r16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33E71A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等线" w:hAnsi="Courier New" w:cs="Courier New"/>
          <w:noProof/>
          <w:sz w:val="16"/>
          <w:lang w:eastAsia="en-GB"/>
        </w:rPr>
        <w:t>,</w:t>
      </w:r>
    </w:p>
    <w:p w14:paraId="7D9C0F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71BF0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5EB42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measResultCLI-r16                       MeasResultCLI-r16                                                           </w:t>
      </w:r>
      <w:r w:rsidRPr="0049256C">
        <w:rPr>
          <w:rFonts w:ascii="Courier New" w:eastAsia="Batang" w:hAnsi="Courier New" w:cs="Courier New"/>
          <w:noProof/>
          <w:color w:val="993366"/>
          <w:sz w:val="16"/>
          <w:lang w:eastAsia="en-GB"/>
        </w:rPr>
        <w:t>OPTIONAL</w:t>
      </w:r>
    </w:p>
    <w:p w14:paraId="1D5B80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5A6929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F76F0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0E6DF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sl-MeasResultServingRelay-r17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141376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r w:rsidRPr="0049256C">
        <w:rPr>
          <w:rFonts w:ascii="Courier New" w:eastAsia="Batang" w:hAnsi="Courier New" w:cs="Courier New"/>
          <w:noProof/>
          <w:color w:val="808080"/>
          <w:sz w:val="16"/>
          <w:lang w:eastAsia="en-GB"/>
        </w:rPr>
        <w:t xml:space="preserve">-- </w:t>
      </w:r>
      <w:r w:rsidRPr="0049256C">
        <w:rPr>
          <w:rFonts w:ascii="Courier New" w:hAnsi="Courier New" w:cs="Courier New"/>
          <w:noProof/>
          <w:color w:val="808080"/>
          <w:sz w:val="16"/>
          <w:lang w:eastAsia="en-GB"/>
        </w:rPr>
        <w:t>Contains PC5 SL-MeasResultRelay-r17</w:t>
      </w:r>
    </w:p>
    <w:p w14:paraId="49C29B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49E2B9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coarseLocationInfo-r17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p>
    <w:p w14:paraId="19FA82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3A6F77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154A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549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MeasResultServMOList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MeasResultServMO</w:t>
      </w:r>
    </w:p>
    <w:p w14:paraId="5298E99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45A68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E12B2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servCellId                              ServCellIndex,</w:t>
      </w:r>
    </w:p>
    <w:p w14:paraId="6E5500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measResultServingCell                   MeasResultNR,</w:t>
      </w:r>
    </w:p>
    <w:p w14:paraId="4DFE52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measResultBestNeighCell                 MeasResultNR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0A4716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A048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w:t>
      </w:r>
    </w:p>
    <w:p w14:paraId="331B70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C1C4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MeasResultNR</w:t>
      </w:r>
    </w:p>
    <w:p w14:paraId="2A9E3B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6334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FEBCE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44D48F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3F58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cellResults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0C592F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resultsSSB-Cell                         MeasQuantityResults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4739A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resultsCSI-RS-Cell                      MeasQuantityResults                                                 </w:t>
      </w:r>
      <w:r w:rsidRPr="0049256C">
        <w:rPr>
          <w:rFonts w:ascii="Courier New" w:hAnsi="Courier New" w:cs="Courier New"/>
          <w:noProof/>
          <w:color w:val="993366"/>
          <w:sz w:val="16"/>
          <w:lang w:eastAsia="en-GB"/>
        </w:rPr>
        <w:t>OPTIONAL</w:t>
      </w:r>
    </w:p>
    <w:p w14:paraId="71FFDE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00EFB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rsIndexResults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59DBD6B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resultsSSB-Indexes                      ResultsPerSSB-IndexList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C9745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resultsCSI-RS-Indexes                   ResultsPerCSI-RS-IndexList                                          </w:t>
      </w:r>
      <w:r w:rsidRPr="0049256C">
        <w:rPr>
          <w:rFonts w:ascii="Courier New" w:hAnsi="Courier New" w:cs="Courier New"/>
          <w:noProof/>
          <w:color w:val="993366"/>
          <w:sz w:val="16"/>
          <w:lang w:eastAsia="en-GB"/>
        </w:rPr>
        <w:t>OPTIONAL</w:t>
      </w:r>
    </w:p>
    <w:p w14:paraId="0880FBC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574706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AC808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6F8913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8E703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CGI-InfoNR                                                                  </w:t>
      </w:r>
      <w:r w:rsidRPr="0049256C">
        <w:rPr>
          <w:rFonts w:ascii="Courier New" w:hAnsi="Courier New" w:cs="Courier New"/>
          <w:noProof/>
          <w:color w:val="993366"/>
          <w:sz w:val="16"/>
          <w:lang w:eastAsia="en-GB"/>
        </w:rPr>
        <w:t>OPTIONAL</w:t>
      </w:r>
    </w:p>
    <w:p w14:paraId="6172CC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p>
    <w:p w14:paraId="0C0E4A4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B4497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choCandidate-r17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{true}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17E9A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hAnsi="Courier New" w:cs="Courier New"/>
          <w:noProof/>
          <w:sz w:val="16"/>
          <w:lang w:eastAsia="en-GB"/>
        </w:rPr>
        <w:t xml:space="preserve">    choConfig-r17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CondTriggerConfig-r16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000D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triggeredEvent-r17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0651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timeBetweenEvents-r17                   TimeBetweenEvent-r17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F76AF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firstTriggeredEvent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{condFirstEvent, condSecondEvent}                            </w:t>
      </w:r>
      <w:r w:rsidRPr="0049256C">
        <w:rPr>
          <w:rFonts w:ascii="Courier New" w:hAnsi="Courier New" w:cs="Courier New"/>
          <w:noProof/>
          <w:color w:val="993366"/>
          <w:sz w:val="16"/>
          <w:lang w:eastAsia="en-GB"/>
        </w:rPr>
        <w:t>OPTIONAL</w:t>
      </w:r>
    </w:p>
    <w:p w14:paraId="473136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461432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FEBF3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9D9EF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D47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MeasResultEUTRA</w:t>
      </w:r>
    </w:p>
    <w:p w14:paraId="39E0B3E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61B6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B9F43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eutra-PhysCellId                        PhysCellId,</w:t>
      </w:r>
    </w:p>
    <w:p w14:paraId="37FF3D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MeasQuantityResultsEUTRA,</w:t>
      </w:r>
    </w:p>
    <w:p w14:paraId="55E987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F440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56EA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79EC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6634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809DD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MultiBandInfoListEUTRA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(1..maxMultiBands))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FreqBandIndicatorEUTRA</w:t>
      </w:r>
    </w:p>
    <w:p w14:paraId="0D719A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33BB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BF89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F829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65B40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                                                                  </w:t>
      </w:r>
      <w:r w:rsidRPr="0049256C">
        <w:rPr>
          <w:rFonts w:ascii="Courier New" w:hAnsi="Courier New" w:cs="Courier New"/>
          <w:noProof/>
          <w:color w:val="993366"/>
          <w:sz w:val="16"/>
          <w:lang w:eastAsia="en-GB"/>
        </w:rPr>
        <w:t>OPTIONAL</w:t>
      </w:r>
    </w:p>
    <w:p w14:paraId="05C7386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46CBE4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19DD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66166F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1B7D8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50C31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SINR-RangeEUTRA                                                             </w:t>
      </w:r>
      <w:r w:rsidRPr="0049256C">
        <w:rPr>
          <w:rFonts w:ascii="Courier New" w:hAnsi="Courier New" w:cs="Courier New"/>
          <w:noProof/>
          <w:color w:val="993366"/>
          <w:sz w:val="16"/>
          <w:lang w:eastAsia="en-GB"/>
        </w:rPr>
        <w:t>OPTIONAL</w:t>
      </w:r>
    </w:p>
    <w:p w14:paraId="2FDEB7C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E3CF2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3F8F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ResultsPerSSB-Index</w:t>
      </w:r>
    </w:p>
    <w:p w14:paraId="486412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3131F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4558F4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ssb-Index                               SSB-Index,</w:t>
      </w:r>
    </w:p>
    <w:p w14:paraId="1165FD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ssb-Results                             MeasQuantityResults                                                         </w:t>
      </w:r>
      <w:r w:rsidRPr="0049256C">
        <w:rPr>
          <w:rFonts w:ascii="Courier New" w:hAnsi="Courier New" w:cs="Courier New"/>
          <w:noProof/>
          <w:color w:val="993366"/>
          <w:sz w:val="16"/>
          <w:lang w:eastAsia="en-GB"/>
        </w:rPr>
        <w:t>OPTIONAL</w:t>
      </w:r>
    </w:p>
    <w:p w14:paraId="10C24EF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5CF1A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AFD19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ResultsPerCSI-RS-Index</w:t>
      </w:r>
    </w:p>
    <w:p w14:paraId="6D0939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11F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8907E1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csi-RS-Index                            CSI-RS-Index,</w:t>
      </w:r>
    </w:p>
    <w:p w14:paraId="5A42D8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csi-RS-Results                          MeasQuantityResults                                                         </w:t>
      </w:r>
      <w:r w:rsidRPr="0049256C">
        <w:rPr>
          <w:rFonts w:ascii="Courier New" w:hAnsi="Courier New" w:cs="Courier New"/>
          <w:noProof/>
          <w:color w:val="993366"/>
          <w:sz w:val="16"/>
          <w:lang w:eastAsia="en-GB"/>
        </w:rPr>
        <w:t>OPTIONAL</w:t>
      </w:r>
    </w:p>
    <w:p w14:paraId="517F63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F0F788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MeasResultServFreqListEUTRA-SCG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(1..maxNrofServingCellsEUTRA))</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MeasResult2EUTRA</w:t>
      </w:r>
    </w:p>
    <w:p w14:paraId="2F8E8FB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2BD7F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MeasResultServFreqListNR-SCG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MeasResult2NR</w:t>
      </w:r>
    </w:p>
    <w:p w14:paraId="2C09D8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0C1C84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MeasResultUTRA-FDD-r16</w:t>
      </w:r>
    </w:p>
    <w:p w14:paraId="752D72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9A44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83BBE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physCellId-r16                          PhysCellIdUTRA-FDD-r16,</w:t>
      </w:r>
    </w:p>
    <w:p w14:paraId="470638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4B99BE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utra-FDD-RSCP-r16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(-5..91)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F9E5F8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utra-FDD-EcN0-r16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(0..49)           </w:t>
      </w:r>
      <w:r w:rsidRPr="0049256C">
        <w:rPr>
          <w:rFonts w:ascii="Courier New" w:hAnsi="Courier New" w:cs="Courier New"/>
          <w:noProof/>
          <w:color w:val="993366"/>
          <w:sz w:val="16"/>
          <w:lang w:eastAsia="en-GB"/>
        </w:rPr>
        <w:t>OPTIONAL</w:t>
      </w:r>
    </w:p>
    <w:p w14:paraId="29C2C4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F3D7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8ACF5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6556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MeasResultForRSSI-r16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0B849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rssi-Result-r16                  RSSI-Range-r16,</w:t>
      </w:r>
    </w:p>
    <w:p w14:paraId="68E9B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channelOccupancy-r16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w:t>
      </w:r>
    </w:p>
    <w:p w14:paraId="69EB895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C015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A254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842C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measResultListSRS-RSRP-r16       MeasResultListSRS-RSRP-r16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229E739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measResultListCLI-RSSI-r16       MeasResultListCLI-RSSI-r16                                                         </w:t>
      </w:r>
      <w:r w:rsidRPr="0049256C">
        <w:rPr>
          <w:rFonts w:ascii="Courier New" w:hAnsi="Courier New" w:cs="Courier New"/>
          <w:noProof/>
          <w:color w:val="993366"/>
          <w:sz w:val="16"/>
          <w:lang w:eastAsia="en-GB"/>
        </w:rPr>
        <w:t>OPTIONAL</w:t>
      </w:r>
    </w:p>
    <w:p w14:paraId="33C4394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D60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259D3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MeasResultSRS-RSRP-r16</w:t>
      </w:r>
    </w:p>
    <w:p w14:paraId="7B12F8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1D4A9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6870D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srs-ResourceId-r16               SRS-ResourceId,</w:t>
      </w:r>
    </w:p>
    <w:p w14:paraId="362D7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srs-RSRP-Result-r16              SRS-RSRP-Range-r16</w:t>
      </w:r>
    </w:p>
    <w:p w14:paraId="09E073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2C060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354C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MeasResultCLI-RSSI-r16</w:t>
      </w:r>
    </w:p>
    <w:p w14:paraId="7CD4DF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9462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08A4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rssi-ResourceId-r16              RSSI-ResourceId-r16,</w:t>
      </w:r>
    </w:p>
    <w:p w14:paraId="233E624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cli-RSSI-Result-r16              CLI-RSSI-Range-r16</w:t>
      </w:r>
    </w:p>
    <w:p w14:paraId="2B4DA3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78C2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FD2E57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UL-PDCP-DelayValueResult-r16</w:t>
      </w:r>
    </w:p>
    <w:p w14:paraId="78BA9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E5410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FC71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drb-Id-r16                       DRB-Identity,</w:t>
      </w:r>
    </w:p>
    <w:p w14:paraId="21A876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averageDelay-r16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(0..10000),</w:t>
      </w:r>
    </w:p>
    <w:p w14:paraId="56D844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C50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F9323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C0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UL-PDCP-ExcessDelayResult-r17</w:t>
      </w:r>
    </w:p>
    <w:p w14:paraId="122DD8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DE227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BDC08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drb-Id-r17                        DRB-Identity,</w:t>
      </w:r>
    </w:p>
    <w:p w14:paraId="4339C4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excessDelay-r17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(0..31),</w:t>
      </w:r>
    </w:p>
    <w:p w14:paraId="1A2BD89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F212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52CB63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72D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TimeBetweenEvent-r17 ::=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(0..1023)</w:t>
      </w:r>
    </w:p>
    <w:p w14:paraId="3E6DF9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1647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TAG-MEASRESULTS-STOP</w:t>
      </w:r>
    </w:p>
    <w:p w14:paraId="1DBB51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62DFDB6"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AD997F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D6AF22E"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t xml:space="preserve">MeasResultEUTRA </w:t>
            </w:r>
            <w:r w:rsidRPr="0049256C">
              <w:rPr>
                <w:rFonts w:ascii="Arial" w:hAnsi="Arial"/>
                <w:b/>
                <w:sz w:val="18"/>
                <w:szCs w:val="22"/>
                <w:lang w:eastAsia="sv-SE"/>
              </w:rPr>
              <w:t>field descriptions</w:t>
            </w:r>
          </w:p>
        </w:tc>
      </w:tr>
      <w:tr w:rsidR="0049256C" w:rsidRPr="0049256C" w14:paraId="6771718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8A8B77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eutra-PhysCellId</w:t>
            </w:r>
          </w:p>
          <w:p w14:paraId="7B9392B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Identifies the physical cell identity of the E-UTRA cell for which the reporting is being performed. The UE reports a value in the range 0..503, other values are reserved.</w:t>
            </w:r>
          </w:p>
        </w:tc>
      </w:tr>
    </w:tbl>
    <w:p w14:paraId="061DB85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EA495C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D35A91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lastRenderedPageBreak/>
              <w:t xml:space="preserve">MeasResultNR </w:t>
            </w:r>
            <w:r w:rsidRPr="0049256C">
              <w:rPr>
                <w:rFonts w:ascii="Arial" w:hAnsi="Arial"/>
                <w:b/>
                <w:sz w:val="18"/>
                <w:lang w:eastAsia="sv-SE"/>
              </w:rPr>
              <w:t>field descriptions</w:t>
            </w:r>
          </w:p>
        </w:tc>
      </w:tr>
      <w:tr w:rsidR="0049256C" w:rsidRPr="0049256C" w14:paraId="36EF175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128C2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averageDelay</w:t>
            </w:r>
          </w:p>
          <w:p w14:paraId="3198332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49256C" w:rsidRPr="0049256C" w14:paraId="19303D9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0D602D7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cellResults</w:t>
            </w:r>
          </w:p>
          <w:p w14:paraId="3DBD108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w:t>
            </w:r>
          </w:p>
        </w:tc>
      </w:tr>
      <w:tr w:rsidR="0049256C" w:rsidRPr="0049256C" w14:paraId="3E26341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AB7EAA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choCandidate</w:t>
            </w:r>
          </w:p>
          <w:p w14:paraId="2CB1DAD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sz w:val="18"/>
                <w:lang w:eastAsia="sv-SE"/>
              </w:rPr>
              <w:t xml:space="preserve">This field indicates whether the associated cell is a </w:t>
            </w:r>
            <w:r w:rsidRPr="0049256C">
              <w:rPr>
                <w:rFonts w:ascii="Arial" w:hAnsi="Arial" w:cs="Arial"/>
                <w:sz w:val="18"/>
                <w:lang w:eastAsia="ko-KR"/>
              </w:rPr>
              <w:t xml:space="preserve">candidate target cell </w:t>
            </w:r>
            <w:r w:rsidRPr="0049256C">
              <w:rPr>
                <w:rFonts w:ascii="Arial" w:hAnsi="Arial" w:cs="Arial"/>
                <w:sz w:val="18"/>
                <w:lang w:eastAsia="en-GB"/>
              </w:rPr>
              <w:t>for conditional handover</w:t>
            </w:r>
            <w:r w:rsidRPr="0049256C">
              <w:rPr>
                <w:rFonts w:ascii="Arial" w:hAnsi="Arial" w:cs="Arial"/>
                <w:sz w:val="18"/>
                <w:lang w:eastAsia="sv-SE"/>
              </w:rPr>
              <w:t xml:space="preserve">. This field may be included only in the </w:t>
            </w:r>
            <w:r w:rsidRPr="0049256C">
              <w:rPr>
                <w:rFonts w:ascii="Arial" w:hAnsi="Arial" w:cs="Arial"/>
                <w:i/>
                <w:iCs/>
                <w:sz w:val="18"/>
                <w:lang w:eastAsia="sv-SE"/>
              </w:rPr>
              <w:t>SuccessHO-Report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4CDAB93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AA92E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choConfig</w:t>
            </w:r>
          </w:p>
          <w:p w14:paraId="275A437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If the associated cell is a candidate target cell for conditional handover, this field indicates the conditional handover </w:t>
            </w:r>
            <w:r w:rsidRPr="0049256C">
              <w:rPr>
                <w:rFonts w:ascii="Arial" w:hAnsi="Arial" w:cs="Arial"/>
                <w:sz w:val="18"/>
              </w:rPr>
              <w:t xml:space="preserve">execution condition for each </w:t>
            </w:r>
            <w:r w:rsidRPr="0049256C">
              <w:rPr>
                <w:rFonts w:ascii="Arial" w:eastAsia="宋体" w:hAnsi="Arial" w:cs="Arial"/>
                <w:i/>
                <w:sz w:val="18"/>
              </w:rPr>
              <w:t>measId</w:t>
            </w:r>
            <w:r w:rsidRPr="0049256C">
              <w:rPr>
                <w:rFonts w:ascii="Arial" w:eastAsia="宋体" w:hAnsi="Arial" w:cs="Arial"/>
                <w:sz w:val="18"/>
              </w:rPr>
              <w:t xml:space="preserve"> within </w:t>
            </w:r>
            <w:r w:rsidRPr="0049256C">
              <w:rPr>
                <w:rFonts w:ascii="Arial" w:hAnsi="Arial" w:cs="Arial"/>
                <w:i/>
                <w:sz w:val="18"/>
              </w:rPr>
              <w:t>condTriggerConfig</w:t>
            </w:r>
            <w:r w:rsidRPr="0049256C">
              <w:rPr>
                <w:rFonts w:ascii="Arial" w:eastAsia="宋体" w:hAnsi="Arial" w:cs="Arial"/>
                <w:sz w:val="18"/>
              </w:rPr>
              <w:t xml:space="preserve"> associated to the cell</w:t>
            </w:r>
            <w:r w:rsidRPr="0049256C">
              <w:rPr>
                <w:rFonts w:ascii="Arial" w:hAnsi="Arial" w:cs="Arial"/>
                <w:sz w:val="18"/>
                <w:lang w:eastAsia="sv-SE"/>
              </w:rPr>
              <w:t>. This field may be included only in the</w:t>
            </w:r>
            <w:r w:rsidRPr="0049256C">
              <w:rPr>
                <w:rFonts w:ascii="Arial" w:hAnsi="Arial" w:cs="Arial"/>
                <w:i/>
                <w:iCs/>
                <w:sz w:val="18"/>
                <w:lang w:eastAsia="sv-SE"/>
              </w:rPr>
              <w:t xml:space="preserve"> rlf-report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142EF9F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F76E5"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drb-Id</w:t>
            </w:r>
          </w:p>
          <w:p w14:paraId="4C81373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DRB value for which uplink PDCP delay ratio or value is provided, according to TS 38.314 [53].</w:t>
            </w:r>
          </w:p>
        </w:tc>
      </w:tr>
      <w:tr w:rsidR="0049256C" w:rsidRPr="0049256C" w14:paraId="5BA171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3938A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firstTriggeredEvent</w:t>
            </w:r>
          </w:p>
          <w:p w14:paraId="53400F8D" w14:textId="77777777" w:rsidR="0049256C" w:rsidRPr="0049256C" w:rsidRDefault="0049256C" w:rsidP="0049256C">
            <w:pPr>
              <w:keepNext/>
              <w:keepLines/>
              <w:spacing w:after="0"/>
              <w:textAlignment w:val="auto"/>
              <w:rPr>
                <w:rFonts w:ascii="Arial" w:hAnsi="Arial" w:cs="Arial"/>
                <w:bCs/>
                <w:iCs/>
                <w:sz w:val="18"/>
                <w:lang w:eastAsia="en-GB"/>
              </w:rPr>
            </w:pPr>
            <w:r w:rsidRPr="0049256C">
              <w:rPr>
                <w:rFonts w:ascii="Arial" w:hAnsi="Arial" w:cs="Arial"/>
                <w:bCs/>
                <w:iCs/>
                <w:sz w:val="18"/>
                <w:lang w:eastAsia="en-GB"/>
              </w:rPr>
              <w:t xml:space="preserve">This field is set to </w:t>
            </w:r>
            <w:r w:rsidRPr="0049256C">
              <w:rPr>
                <w:rFonts w:ascii="Arial" w:hAnsi="Arial" w:cs="Arial"/>
                <w:bCs/>
                <w:i/>
                <w:sz w:val="18"/>
                <w:lang w:eastAsia="en-GB"/>
              </w:rPr>
              <w:t>condFirstEvent</w:t>
            </w:r>
            <w:r w:rsidRPr="0049256C">
              <w:rPr>
                <w:rFonts w:ascii="Arial" w:hAnsi="Arial" w:cs="Arial"/>
                <w:bCs/>
                <w:iCs/>
                <w:sz w:val="18"/>
                <w:lang w:eastAsia="en-GB"/>
              </w:rPr>
              <w:t xml:space="preserve"> if the execution condition associated to the first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is set to </w:t>
            </w:r>
            <w:r w:rsidRPr="0049256C">
              <w:rPr>
                <w:rFonts w:ascii="Arial" w:hAnsi="Arial" w:cs="Arial"/>
                <w:bCs/>
                <w:i/>
                <w:sz w:val="18"/>
                <w:lang w:eastAsia="en-GB"/>
              </w:rPr>
              <w:t>condSecondEvent</w:t>
            </w:r>
            <w:r w:rsidRPr="0049256C">
              <w:rPr>
                <w:rFonts w:ascii="Arial" w:hAnsi="Arial" w:cs="Arial"/>
                <w:bCs/>
                <w:iCs/>
                <w:sz w:val="18"/>
                <w:lang w:eastAsia="en-GB"/>
              </w:rPr>
              <w:t xml:space="preserve"> if the execution condition associated to the second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may be included only in </w:t>
            </w:r>
            <w:r w:rsidRPr="0049256C">
              <w:rPr>
                <w:rFonts w:ascii="Arial" w:hAnsi="Arial" w:cs="Arial"/>
                <w:bCs/>
                <w:i/>
                <w:sz w:val="18"/>
                <w:lang w:eastAsia="en-GB"/>
              </w:rPr>
              <w:t xml:space="preserve">rlf-report </w:t>
            </w:r>
            <w:r w:rsidRPr="0049256C">
              <w:rPr>
                <w:rFonts w:ascii="Arial" w:hAnsi="Arial" w:cs="Arial"/>
                <w:bCs/>
                <w:iCs/>
                <w:sz w:val="18"/>
                <w:lang w:eastAsia="en-GB"/>
              </w:rPr>
              <w:t xml:space="preserve">within </w:t>
            </w:r>
            <w:r w:rsidRPr="0049256C">
              <w:rPr>
                <w:rFonts w:ascii="Arial" w:hAnsi="Arial" w:cs="Arial"/>
                <w:bCs/>
                <w:i/>
                <w:sz w:val="18"/>
                <w:lang w:eastAsia="en-GB"/>
              </w:rPr>
              <w:t>UEInformationResponse</w:t>
            </w:r>
            <w:r w:rsidRPr="0049256C">
              <w:rPr>
                <w:rFonts w:ascii="Arial" w:hAnsi="Arial" w:cs="Arial"/>
                <w:bCs/>
                <w:iCs/>
                <w:sz w:val="18"/>
                <w:lang w:eastAsia="en-GB"/>
              </w:rPr>
              <w:t xml:space="preserve"> message.</w:t>
            </w:r>
          </w:p>
        </w:tc>
      </w:tr>
      <w:tr w:rsidR="0049256C" w:rsidRPr="0049256C" w14:paraId="571C3BD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B950725"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locationInfo</w:t>
            </w:r>
          </w:p>
          <w:p w14:paraId="7F400C1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Positioning related information and measurements.</w:t>
            </w:r>
          </w:p>
        </w:tc>
      </w:tr>
      <w:tr w:rsidR="0049256C" w:rsidRPr="0049256C" w14:paraId="3392F94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130D2EA"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7918481A"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NR cell for which the reporting is being performed.</w:t>
            </w:r>
          </w:p>
        </w:tc>
      </w:tr>
      <w:tr w:rsidR="0049256C" w:rsidRPr="0049256C" w14:paraId="2FB9629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8718E3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resultsSSB-Cell</w:t>
            </w:r>
          </w:p>
          <w:p w14:paraId="276A2FD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SS/PBCH related measurements.</w:t>
            </w:r>
          </w:p>
        </w:tc>
      </w:tr>
      <w:tr w:rsidR="0049256C" w:rsidRPr="0049256C" w14:paraId="11DE566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607B90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resultsSSB-Indexes</w:t>
            </w:r>
          </w:p>
          <w:p w14:paraId="215340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SS/PBCH related measurements.</w:t>
            </w:r>
          </w:p>
        </w:tc>
      </w:tr>
      <w:tr w:rsidR="0049256C" w:rsidRPr="0049256C" w14:paraId="77C8836B"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9A66AF7"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resultsCSI-RS-Cell</w:t>
            </w:r>
          </w:p>
          <w:p w14:paraId="206257A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CSI-RS related measurements.</w:t>
            </w:r>
          </w:p>
        </w:tc>
      </w:tr>
      <w:tr w:rsidR="0049256C" w:rsidRPr="0049256C" w14:paraId="51C1C5A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26688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resultsCSI-RS-Indexes</w:t>
            </w:r>
          </w:p>
          <w:p w14:paraId="127FF40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CSI-RS related measurements.</w:t>
            </w:r>
          </w:p>
        </w:tc>
      </w:tr>
      <w:tr w:rsidR="0049256C" w:rsidRPr="0049256C" w14:paraId="7AA34FE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1C85CF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rsIndexResults</w:t>
            </w:r>
          </w:p>
          <w:p w14:paraId="4EA3BD5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w:t>
            </w:r>
          </w:p>
        </w:tc>
      </w:tr>
      <w:tr w:rsidR="0049256C" w:rsidRPr="0049256C" w14:paraId="3236A5BC"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63D2B94"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timeBetweenEvents</w:t>
            </w:r>
          </w:p>
          <w:p w14:paraId="53BDC4E0" w14:textId="77777777" w:rsidR="0049256C" w:rsidRPr="0049256C" w:rsidRDefault="0049256C" w:rsidP="0049256C">
            <w:pPr>
              <w:keepNext/>
              <w:keepLines/>
              <w:spacing w:after="0"/>
              <w:textAlignment w:val="auto"/>
              <w:rPr>
                <w:rFonts w:ascii="Arial" w:hAnsi="Arial" w:cs="Arial"/>
                <w:bCs/>
                <w:iCs/>
                <w:sz w:val="18"/>
                <w:lang w:eastAsia="sv-SE"/>
              </w:rPr>
            </w:pPr>
            <w:r w:rsidRPr="0049256C">
              <w:rPr>
                <w:rFonts w:ascii="Arial" w:hAnsi="Arial" w:cs="Arial"/>
                <w:bCs/>
                <w:iCs/>
                <w:sz w:val="18"/>
                <w:lang w:eastAsia="sv-SE"/>
              </w:rPr>
              <w:t xml:space="preserve">Indicates the time elapsed between fulfilling the conditional execution conditions included in </w:t>
            </w:r>
            <w:r w:rsidRPr="0049256C">
              <w:rPr>
                <w:rFonts w:ascii="Arial" w:hAnsi="Arial" w:cs="Arial"/>
                <w:bCs/>
                <w:i/>
                <w:sz w:val="18"/>
                <w:lang w:eastAsia="sv-SE"/>
              </w:rPr>
              <w:t>choConfig</w:t>
            </w:r>
            <w:r w:rsidRPr="0049256C">
              <w:rPr>
                <w:rFonts w:ascii="Arial" w:hAnsi="Arial" w:cs="Arial"/>
                <w:bCs/>
                <w:iCs/>
                <w:sz w:val="18"/>
                <w:lang w:eastAsia="sv-SE"/>
              </w:rPr>
              <w:t xml:space="preserve">. Value in milliseconds. The maximum value 1023 means 1023ms or longer. This field may be included only in the reports associated to </w:t>
            </w:r>
            <w:r w:rsidRPr="0049256C">
              <w:rPr>
                <w:rFonts w:ascii="Arial" w:hAnsi="Arial" w:cs="Arial"/>
                <w:bCs/>
                <w:i/>
                <w:sz w:val="18"/>
                <w:lang w:eastAsia="sv-SE"/>
              </w:rPr>
              <w:t>UEInformationResponse</w:t>
            </w:r>
            <w:r w:rsidRPr="0049256C">
              <w:rPr>
                <w:rFonts w:ascii="Arial" w:hAnsi="Arial" w:cs="Arial"/>
                <w:bCs/>
                <w:iCs/>
                <w:sz w:val="18"/>
                <w:lang w:eastAsia="sv-SE"/>
              </w:rPr>
              <w:t xml:space="preserve"> message, e.g.,</w:t>
            </w:r>
            <w:r w:rsidRPr="0049256C">
              <w:rPr>
                <w:rFonts w:ascii="Arial" w:hAnsi="Arial" w:cs="Arial"/>
                <w:bCs/>
                <w:i/>
                <w:sz w:val="18"/>
                <w:lang w:eastAsia="sv-SE"/>
              </w:rPr>
              <w:t xml:space="preserve"> rlf-Report</w:t>
            </w:r>
            <w:r w:rsidRPr="0049256C">
              <w:rPr>
                <w:rFonts w:ascii="Arial" w:hAnsi="Arial" w:cs="Arial"/>
                <w:bCs/>
                <w:iCs/>
                <w:sz w:val="18"/>
                <w:lang w:eastAsia="sv-SE"/>
              </w:rPr>
              <w:t>.</w:t>
            </w:r>
          </w:p>
        </w:tc>
      </w:tr>
    </w:tbl>
    <w:p w14:paraId="7580E766" w14:textId="77777777" w:rsidR="0049256C" w:rsidRPr="0049256C" w:rsidRDefault="0049256C" w:rsidP="0049256C">
      <w:pPr>
        <w:textAlignment w:val="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9256C" w:rsidRPr="0049256C" w14:paraId="6AE59150"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6D3A268B"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MeasResultUTRA-FDD </w:t>
            </w:r>
            <w:r w:rsidRPr="0049256C">
              <w:rPr>
                <w:rFonts w:ascii="Arial" w:hAnsi="Arial"/>
                <w:b/>
                <w:sz w:val="18"/>
                <w:lang w:eastAsia="sv-SE"/>
              </w:rPr>
              <w:t>field descriptions</w:t>
            </w:r>
          </w:p>
        </w:tc>
      </w:tr>
      <w:tr w:rsidR="0049256C" w:rsidRPr="0049256C" w14:paraId="426EDBD1"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04049CC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3FFF5BB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UTRA-FDD cell for which the reporting is being performed.</w:t>
            </w:r>
          </w:p>
        </w:tc>
      </w:tr>
      <w:tr w:rsidR="0049256C" w:rsidRPr="0049256C" w14:paraId="1FA9522B"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1F3B452"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tra-FDD-EcN0</w:t>
            </w:r>
          </w:p>
          <w:p w14:paraId="6D598DF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noProof/>
                <w:sz w:val="18"/>
                <w:lang w:eastAsia="en-GB"/>
              </w:rPr>
              <w:t>According to CPICH_Ec/No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r w:rsidR="0049256C" w:rsidRPr="0049256C" w14:paraId="6A4BBC64"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DC21011"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tra-FDD-RSCP</w:t>
            </w:r>
          </w:p>
          <w:p w14:paraId="58EF2AD9"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noProof/>
                <w:sz w:val="18"/>
                <w:lang w:eastAsia="en-GB"/>
              </w:rPr>
              <w:t>According to CPICH_RSCP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bl>
    <w:p w14:paraId="7687484D"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413DAA0F"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EEDBB77"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lastRenderedPageBreak/>
              <w:t xml:space="preserve">MeasResults </w:t>
            </w:r>
            <w:r w:rsidRPr="0049256C">
              <w:rPr>
                <w:rFonts w:ascii="Arial" w:hAnsi="Arial"/>
                <w:b/>
                <w:sz w:val="18"/>
                <w:lang w:eastAsia="en-GB"/>
              </w:rPr>
              <w:t>field descriptions</w:t>
            </w:r>
          </w:p>
        </w:tc>
      </w:tr>
      <w:tr w:rsidR="0049256C" w:rsidRPr="0049256C" w14:paraId="4E05144D"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B1D584" w14:textId="77777777" w:rsidR="0049256C" w:rsidRPr="0049256C" w:rsidRDefault="0049256C" w:rsidP="0049256C">
            <w:pPr>
              <w:keepNext/>
              <w:keepLines/>
              <w:spacing w:after="0"/>
              <w:textAlignment w:val="auto"/>
              <w:rPr>
                <w:rFonts w:ascii="Arial" w:hAnsi="Arial"/>
                <w:b/>
                <w:i/>
                <w:sz w:val="18"/>
                <w:lang w:eastAsia="sv-SE"/>
              </w:rPr>
            </w:pPr>
            <w:r w:rsidRPr="0049256C">
              <w:rPr>
                <w:rFonts w:ascii="Arial" w:hAnsi="Arial"/>
                <w:b/>
                <w:i/>
                <w:sz w:val="18"/>
                <w:lang w:eastAsia="sv-SE"/>
              </w:rPr>
              <w:t>coarseLocationInfo</w:t>
            </w:r>
          </w:p>
          <w:p w14:paraId="42592183" w14:textId="77777777" w:rsidR="0049256C" w:rsidRPr="0049256C" w:rsidRDefault="0049256C" w:rsidP="0049256C">
            <w:pPr>
              <w:keepNext/>
              <w:keepLines/>
              <w:spacing w:after="0"/>
              <w:textAlignment w:val="auto"/>
              <w:rPr>
                <w:rFonts w:ascii="Arial" w:hAnsi="Arial" w:cs="Arial"/>
                <w:sz w:val="18"/>
                <w:szCs w:val="18"/>
                <w:lang w:eastAsia="ko-KR"/>
              </w:rPr>
            </w:pPr>
            <w:r w:rsidRPr="0049256C">
              <w:rPr>
                <w:rFonts w:ascii="Arial" w:hAnsi="Arial"/>
                <w:sz w:val="18"/>
                <w:lang w:eastAsia="sv-SE"/>
              </w:rPr>
              <w:t xml:space="preserve">Parameter type </w:t>
            </w:r>
            <w:r w:rsidRPr="0049256C">
              <w:rPr>
                <w:rFonts w:ascii="Arial" w:hAnsi="Arial"/>
                <w:i/>
                <w:iCs/>
                <w:sz w:val="18"/>
                <w:lang w:eastAsia="sv-SE"/>
              </w:rPr>
              <w:t>Ellipsoid-Point</w:t>
            </w:r>
            <w:r w:rsidRPr="0049256C">
              <w:rPr>
                <w:rFonts w:ascii="Arial" w:hAnsi="Arial"/>
                <w:sz w:val="18"/>
                <w:lang w:eastAsia="sv-SE"/>
              </w:rPr>
              <w:t xml:space="preserve"> defined in TS 37.355 [49]. The first/leftmost bit of the first octet contains the most significant bit. </w:t>
            </w:r>
            <w:r w:rsidRPr="0049256C">
              <w:rPr>
                <w:rFonts w:ascii="Arial" w:hAnsi="Arial" w:cs="Arial"/>
                <w:iCs/>
                <w:sz w:val="18"/>
                <w:szCs w:val="18"/>
              </w:rPr>
              <w:t xml:space="preserve">The least significant bits of </w:t>
            </w:r>
            <w:r w:rsidRPr="0049256C">
              <w:rPr>
                <w:rFonts w:ascii="Arial" w:hAnsi="Arial" w:cs="Arial"/>
                <w:i/>
                <w:iCs/>
                <w:sz w:val="18"/>
                <w:szCs w:val="18"/>
              </w:rPr>
              <w:t>degreesLatitude</w:t>
            </w:r>
            <w:r w:rsidRPr="0049256C">
              <w:rPr>
                <w:rFonts w:ascii="Arial" w:hAnsi="Arial" w:cs="Arial"/>
                <w:iCs/>
                <w:sz w:val="18"/>
                <w:szCs w:val="18"/>
              </w:rPr>
              <w:t xml:space="preserve"> and </w:t>
            </w:r>
            <w:r w:rsidRPr="0049256C">
              <w:rPr>
                <w:rFonts w:ascii="Arial" w:hAnsi="Arial" w:cs="Arial"/>
                <w:i/>
                <w:iCs/>
                <w:sz w:val="18"/>
                <w:szCs w:val="18"/>
              </w:rPr>
              <w:t xml:space="preserve">degreesLongitude </w:t>
            </w:r>
            <w:r w:rsidRPr="0049256C">
              <w:rPr>
                <w:rFonts w:ascii="Arial" w:hAnsi="Arial" w:cs="Arial"/>
                <w:iCs/>
                <w:sz w:val="18"/>
                <w:szCs w:val="18"/>
              </w:rPr>
              <w:t>are set to 0 to meet the accuracy requirement corresponds to a granularity of approximately 2 km</w:t>
            </w:r>
            <w:r w:rsidRPr="0049256C">
              <w:rPr>
                <w:rFonts w:ascii="Arial" w:hAnsi="Arial" w:cs="Arial"/>
                <w:sz w:val="18"/>
                <w:szCs w:val="18"/>
                <w:lang w:eastAsia="ko-KR"/>
              </w:rPr>
              <w:t>.</w:t>
            </w:r>
          </w:p>
          <w:p w14:paraId="70678277" w14:textId="77777777" w:rsidR="0049256C" w:rsidRPr="0049256C" w:rsidRDefault="0049256C" w:rsidP="0049256C">
            <w:pPr>
              <w:keepNext/>
              <w:keepLines/>
              <w:spacing w:after="0"/>
              <w:textAlignment w:val="auto"/>
              <w:rPr>
                <w:rFonts w:ascii="Arial" w:hAnsi="Arial"/>
                <w:sz w:val="18"/>
                <w:lang w:eastAsia="en-GB"/>
              </w:rPr>
            </w:pPr>
            <w:r w:rsidRPr="0049256C">
              <w:rPr>
                <w:rFonts w:ascii="Arial" w:hAnsi="Arial" w:cs="Arial"/>
                <w:iCs/>
                <w:sz w:val="18"/>
                <w:szCs w:val="18"/>
              </w:rPr>
              <w:t>It is up to UE implementation how many LSBs are set to 0 to meet the accuracy requirement</w:t>
            </w:r>
          </w:p>
        </w:tc>
      </w:tr>
      <w:tr w:rsidR="0049256C" w:rsidRPr="0049256C" w14:paraId="13329DF3"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3E8BE9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excessDelay</w:t>
            </w:r>
          </w:p>
          <w:p w14:paraId="02E480EC"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ratio of packets in UL per DRB exceeding the configured delay threshold among the UL PDCP SDUs, according to the UL PDCP Excess Packet Delay per DRB mapping table, as defined in TS 38.314 [53], Table 4.3.1.e-1.</w:t>
            </w:r>
          </w:p>
        </w:tc>
      </w:tr>
      <w:tr w:rsidR="0049256C" w:rsidRPr="0049256C" w14:paraId="233DFC6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E2404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measId</w:t>
            </w:r>
          </w:p>
          <w:p w14:paraId="5DC9D6B0"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Identifies the measurement identity for which the reporting is being performed.</w:t>
            </w:r>
          </w:p>
        </w:tc>
      </w:tr>
      <w:tr w:rsidR="0049256C" w:rsidRPr="0049256C" w14:paraId="4976F70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C0996F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measQuantityResults</w:t>
            </w:r>
          </w:p>
          <w:p w14:paraId="36F0A858"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 xml:space="preserve">The value sinr is not included when it is used for </w:t>
            </w:r>
            <w:r w:rsidRPr="0049256C">
              <w:rPr>
                <w:rFonts w:ascii="Arial" w:hAnsi="Arial" w:cs="Arial"/>
                <w:i/>
                <w:iCs/>
                <w:sz w:val="18"/>
              </w:rPr>
              <w:t>LogMeasReport-r16</w:t>
            </w:r>
            <w:r w:rsidRPr="0049256C">
              <w:rPr>
                <w:rFonts w:ascii="Arial" w:hAnsi="Arial" w:cs="Arial"/>
                <w:sz w:val="18"/>
                <w:lang w:eastAsia="en-GB"/>
              </w:rPr>
              <w:t>.</w:t>
            </w:r>
          </w:p>
        </w:tc>
      </w:tr>
      <w:tr w:rsidR="0049256C" w:rsidRPr="0049256C" w14:paraId="139B7442"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F0D20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measResultCellListSFTD-NR</w:t>
            </w:r>
          </w:p>
          <w:p w14:paraId="78B6B06E"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NR neighbour cell(s) in NR standalone.</w:t>
            </w:r>
          </w:p>
        </w:tc>
      </w:tr>
      <w:tr w:rsidR="0049256C" w:rsidRPr="0049256C" w14:paraId="15CD6836"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C7CB0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measResultCLI</w:t>
            </w:r>
          </w:p>
          <w:p w14:paraId="04C507EB"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CLI measurement results.</w:t>
            </w:r>
          </w:p>
        </w:tc>
      </w:tr>
      <w:tr w:rsidR="0049256C" w:rsidRPr="0049256C" w14:paraId="3CDC0BE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23AF0C"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measResultEUTRA</w:t>
            </w:r>
          </w:p>
          <w:p w14:paraId="67FF012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E-UTRA cell.</w:t>
            </w:r>
          </w:p>
        </w:tc>
      </w:tr>
      <w:tr w:rsidR="0049256C" w:rsidRPr="0049256C" w14:paraId="61A03E5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0C2B6B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measResultForRSSI</w:t>
            </w:r>
          </w:p>
          <w:p w14:paraId="28E7D9EE"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noProof/>
                <w:sz w:val="18"/>
                <w:szCs w:val="18"/>
                <w:lang w:eastAsia="en-GB"/>
              </w:rPr>
              <w:t xml:space="preserve">Includes measured RSSI result in dBm (see TS 38.215 [9]) and </w:t>
            </w:r>
            <w:r w:rsidRPr="0049256C">
              <w:rPr>
                <w:rFonts w:ascii="Arial" w:hAnsi="Arial" w:cs="Arial"/>
                <w:i/>
                <w:noProof/>
                <w:sz w:val="18"/>
                <w:szCs w:val="18"/>
                <w:lang w:eastAsia="en-GB"/>
              </w:rPr>
              <w:t>channelOccupancy</w:t>
            </w:r>
            <w:r w:rsidRPr="0049256C">
              <w:rPr>
                <w:rFonts w:ascii="Arial" w:hAnsi="Arial" w:cs="Arial"/>
                <w:noProof/>
                <w:sz w:val="18"/>
                <w:szCs w:val="18"/>
                <w:lang w:eastAsia="en-GB"/>
              </w:rPr>
              <w:t xml:space="preserve"> which is </w:t>
            </w:r>
            <w:r w:rsidRPr="0049256C">
              <w:rPr>
                <w:rFonts w:ascii="Arial" w:hAnsi="Arial" w:cs="Arial"/>
                <w:sz w:val="18"/>
                <w:szCs w:val="18"/>
                <w:lang w:eastAsia="en-GB"/>
              </w:rPr>
              <w:t xml:space="preserve">the percentage of samples when the RSSI was above the configured </w:t>
            </w:r>
            <w:r w:rsidRPr="0049256C">
              <w:rPr>
                <w:rFonts w:ascii="Arial" w:hAnsi="Arial" w:cs="Arial"/>
                <w:i/>
                <w:sz w:val="18"/>
                <w:szCs w:val="18"/>
                <w:lang w:eastAsia="en-GB"/>
              </w:rPr>
              <w:t xml:space="preserve">channelOccupancyThreshold </w:t>
            </w:r>
            <w:r w:rsidRPr="0049256C">
              <w:rPr>
                <w:rFonts w:ascii="Arial" w:hAnsi="Arial" w:cs="Arial"/>
                <w:sz w:val="18"/>
                <w:szCs w:val="18"/>
                <w:lang w:eastAsia="en-GB"/>
              </w:rPr>
              <w:t xml:space="preserve">for the associated </w:t>
            </w:r>
            <w:r w:rsidRPr="0049256C">
              <w:rPr>
                <w:rFonts w:ascii="Arial" w:hAnsi="Arial" w:cs="Arial"/>
                <w:i/>
                <w:iCs/>
                <w:sz w:val="18"/>
                <w:szCs w:val="18"/>
                <w:lang w:eastAsia="en-GB"/>
              </w:rPr>
              <w:t>reportConfig</w:t>
            </w:r>
            <w:r w:rsidRPr="0049256C">
              <w:rPr>
                <w:rFonts w:ascii="Arial" w:hAnsi="Arial" w:cs="Arial"/>
                <w:sz w:val="18"/>
                <w:lang w:eastAsia="en-GB"/>
              </w:rPr>
              <w:t>.</w:t>
            </w:r>
          </w:p>
        </w:tc>
      </w:tr>
      <w:tr w:rsidR="0049256C" w:rsidRPr="0049256C" w14:paraId="1739591C"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83DF3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measResultListEUTRA</w:t>
            </w:r>
          </w:p>
          <w:p w14:paraId="6D169AB1"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List of measured results for the maximum number of reported best cells for an E-UTRA measurement identity.</w:t>
            </w:r>
          </w:p>
        </w:tc>
      </w:tr>
      <w:tr w:rsidR="0049256C" w:rsidRPr="0049256C" w14:paraId="28DD192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E1C54B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measResultListNR</w:t>
            </w:r>
          </w:p>
          <w:p w14:paraId="6FEB16F8"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List of measured results for the maximum number of reported best cells for an NR measurement identity.</w:t>
            </w:r>
          </w:p>
        </w:tc>
      </w:tr>
      <w:tr w:rsidR="0049256C" w:rsidRPr="0049256C" w14:paraId="04AD8605"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51B177B"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measResultListUTRA-FDD</w:t>
            </w:r>
          </w:p>
          <w:p w14:paraId="3B609E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List of measured results for the maximum number of reported best cells for a UTRA-FDD measurement identity.</w:t>
            </w:r>
          </w:p>
        </w:tc>
      </w:tr>
      <w:tr w:rsidR="0049256C" w:rsidRPr="0049256C" w14:paraId="03AC5B61"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FB286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measResultNR</w:t>
            </w:r>
          </w:p>
          <w:p w14:paraId="314A1FA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NR cell.</w:t>
            </w:r>
          </w:p>
        </w:tc>
      </w:tr>
      <w:tr w:rsidR="0049256C" w:rsidRPr="0049256C" w14:paraId="1F39AF8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3A3D55"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measResultServFreqListEUTRA-SCG</w:t>
            </w:r>
          </w:p>
          <w:p w14:paraId="034F95FD"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E-UTRA SCG serving frequencies: the measurement result of PSCell and each SCell, if any, and of the best neighbouring cell on each E-UTRA SCG serving frequency.</w:t>
            </w:r>
          </w:p>
        </w:tc>
      </w:tr>
      <w:tr w:rsidR="0049256C" w:rsidRPr="0049256C" w14:paraId="1510BBB0"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3108740"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measResultServFreqListNR-SCG</w:t>
            </w:r>
          </w:p>
          <w:p w14:paraId="2C21504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NR SCG serving frequencies: the measurement result of PSCell and each SCell, if any, and of the best neighbouring cell on each NR SCG serving frequency.</w:t>
            </w:r>
          </w:p>
        </w:tc>
      </w:tr>
      <w:tr w:rsidR="0049256C" w:rsidRPr="0049256C" w14:paraId="6FDCB40B"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DFD12E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measResultServingMOList</w:t>
            </w:r>
          </w:p>
          <w:p w14:paraId="30CAD1B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49256C">
              <w:rPr>
                <w:rFonts w:ascii="Arial" w:hAnsi="Arial" w:cs="Arial"/>
                <w:i/>
                <w:iCs/>
                <w:sz w:val="18"/>
                <w:lang w:eastAsia="en-GB"/>
              </w:rPr>
              <w:t>MeasurementReport</w:t>
            </w:r>
            <w:r w:rsidRPr="0049256C">
              <w:rPr>
                <w:rFonts w:ascii="Arial" w:hAnsi="Arial" w:cs="Arial"/>
                <w:sz w:val="18"/>
                <w:lang w:eastAsia="en-GB"/>
              </w:rPr>
              <w:t xml:space="preserve"> message is triggered by a measurement configured by the field </w:t>
            </w:r>
            <w:r w:rsidRPr="0049256C">
              <w:rPr>
                <w:rFonts w:ascii="Arial" w:hAnsi="Arial" w:cs="Arial"/>
                <w:i/>
                <w:iCs/>
                <w:sz w:val="18"/>
                <w:lang w:eastAsia="en-GB"/>
              </w:rPr>
              <w:t>sl-ConfigDedicatedForNR</w:t>
            </w:r>
            <w:r w:rsidRPr="0049256C">
              <w:rPr>
                <w:rFonts w:ascii="Arial" w:hAnsi="Arial" w:cs="Arial"/>
                <w:sz w:val="18"/>
                <w:lang w:eastAsia="en-GB"/>
              </w:rPr>
              <w:t xml:space="preserve"> received within an E-UTRA </w:t>
            </w:r>
            <w:r w:rsidRPr="0049256C">
              <w:rPr>
                <w:rFonts w:ascii="Arial" w:hAnsi="Arial" w:cs="Arial"/>
                <w:i/>
                <w:iCs/>
                <w:sz w:val="18"/>
                <w:lang w:eastAsia="en-GB"/>
              </w:rPr>
              <w:t>RRCConnectionReconfiguration</w:t>
            </w:r>
            <w:r w:rsidRPr="0049256C">
              <w:rPr>
                <w:rFonts w:ascii="Arial" w:hAnsi="Arial" w:cs="Arial"/>
                <w:sz w:val="18"/>
                <w:lang w:eastAsia="en-GB"/>
              </w:rPr>
              <w:t xml:space="preserve"> message (i.e. CBR measurements), this field is not applicable and its contents is ignored by the network.</w:t>
            </w:r>
          </w:p>
        </w:tc>
      </w:tr>
      <w:tr w:rsidR="0049256C" w:rsidRPr="0049256C" w14:paraId="544A888E"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F4044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measResultSFTD-EUTRA</w:t>
            </w:r>
          </w:p>
          <w:p w14:paraId="2C55026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E-UTRA PScell in NE-DC.</w:t>
            </w:r>
          </w:p>
        </w:tc>
      </w:tr>
      <w:tr w:rsidR="0049256C" w:rsidRPr="0049256C" w14:paraId="201C22C4"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659214"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measResultSFTD-NR</w:t>
            </w:r>
          </w:p>
          <w:p w14:paraId="35A1ED5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SFTD measurement results between the PCell and the NR PScell in NR-DC.</w:t>
            </w:r>
          </w:p>
        </w:tc>
      </w:tr>
      <w:tr w:rsidR="0049256C" w:rsidRPr="0049256C" w14:paraId="10D1D65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26E771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lastRenderedPageBreak/>
              <w:t>measResultsSL</w:t>
            </w:r>
          </w:p>
          <w:p w14:paraId="12DBAEE9"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CBR measurements results for NR sidelink communication</w:t>
            </w:r>
            <w:ins w:id="916" w:author="OPPO (Qianxi)" w:date="2022-07-20T16:25:00Z">
              <w:r w:rsidRPr="0049256C">
                <w:rPr>
                  <w:rFonts w:ascii="Arial" w:hAnsi="Arial" w:cs="Arial"/>
                  <w:sz w:val="18"/>
                  <w:lang w:eastAsia="en-GB"/>
                </w:rPr>
                <w:t>/discovery</w:t>
              </w:r>
            </w:ins>
            <w:r w:rsidRPr="0049256C">
              <w:rPr>
                <w:rFonts w:ascii="Arial" w:hAnsi="Arial" w:cs="Arial"/>
                <w:sz w:val="18"/>
                <w:lang w:eastAsia="en-GB"/>
              </w:rPr>
              <w:t>.</w:t>
            </w:r>
          </w:p>
        </w:tc>
      </w:tr>
      <w:tr w:rsidR="0049256C" w:rsidRPr="0049256C" w14:paraId="447CFE4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19B70D" w14:textId="77777777" w:rsidR="0049256C" w:rsidRPr="0049256C" w:rsidRDefault="0049256C" w:rsidP="0049256C">
            <w:pPr>
              <w:keepNext/>
              <w:keepLines/>
              <w:spacing w:after="0"/>
              <w:textAlignment w:val="auto"/>
              <w:rPr>
                <w:rFonts w:ascii="Arial" w:hAnsi="Arial"/>
                <w:b/>
                <w:bCs/>
                <w:i/>
                <w:iCs/>
                <w:noProof/>
                <w:sz w:val="18"/>
                <w:lang w:eastAsia="sv-SE"/>
              </w:rPr>
            </w:pPr>
            <w:r w:rsidRPr="0049256C">
              <w:rPr>
                <w:rFonts w:ascii="Arial" w:hAnsi="Arial" w:cs="Arial"/>
                <w:b/>
                <w:bCs/>
                <w:i/>
                <w:iCs/>
                <w:noProof/>
                <w:sz w:val="18"/>
                <w:lang w:eastAsia="sv-SE"/>
              </w:rPr>
              <w:t>measResultUTRA-FDD</w:t>
            </w:r>
          </w:p>
          <w:p w14:paraId="3E9064E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Measured result of a UTRA-FDD cell.</w:t>
            </w:r>
          </w:p>
        </w:tc>
      </w:tr>
      <w:tr w:rsidR="0049256C" w:rsidRPr="0049256C" w14:paraId="213373E9"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A34321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sl-MeasResultsCandRelay</w:t>
            </w:r>
          </w:p>
          <w:p w14:paraId="0F71F0E6"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result(s) of candiate L2 U2N relay UE(s).</w:t>
            </w:r>
          </w:p>
        </w:tc>
      </w:tr>
      <w:tr w:rsidR="0049256C" w:rsidRPr="0049256C" w14:paraId="49DC461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F268A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sl-MeasResultsServingRelay</w:t>
            </w:r>
          </w:p>
          <w:p w14:paraId="67A541DA"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 of serving L2 U2N relay UE.</w:t>
            </w:r>
          </w:p>
        </w:tc>
      </w:tr>
    </w:tbl>
    <w:p w14:paraId="227926BD" w14:textId="77777777" w:rsidR="0049256C" w:rsidRPr="0049256C" w:rsidRDefault="0049256C" w:rsidP="0049256C">
      <w:pPr>
        <w:textAlignment w:val="auto"/>
      </w:pPr>
    </w:p>
    <w:p w14:paraId="1CCFE05A"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17" w:name="_Toc100930174"/>
      <w:bookmarkStart w:id="918" w:name="_Toc60777273"/>
      <w:r w:rsidRPr="0049256C">
        <w:rPr>
          <w:rFonts w:ascii="Arial" w:hAnsi="Arial"/>
          <w:sz w:val="24"/>
        </w:rPr>
        <w:t>–</w:t>
      </w:r>
      <w:r w:rsidRPr="0049256C">
        <w:rPr>
          <w:rFonts w:ascii="Arial" w:hAnsi="Arial"/>
          <w:sz w:val="24"/>
        </w:rPr>
        <w:tab/>
      </w:r>
      <w:r w:rsidRPr="0049256C">
        <w:rPr>
          <w:rFonts w:ascii="Arial" w:hAnsi="Arial"/>
          <w:i/>
          <w:iCs/>
          <w:sz w:val="24"/>
        </w:rPr>
        <w:t>MeasResultsSL</w:t>
      </w:r>
      <w:bookmarkEnd w:id="917"/>
      <w:bookmarkEnd w:id="918"/>
    </w:p>
    <w:p w14:paraId="6DDE9F4E" w14:textId="77777777" w:rsidR="0049256C" w:rsidRPr="0049256C" w:rsidRDefault="0049256C" w:rsidP="0049256C">
      <w:pPr>
        <w:textAlignment w:val="auto"/>
      </w:pPr>
      <w:r w:rsidRPr="0049256C">
        <w:t xml:space="preserve">The IE </w:t>
      </w:r>
      <w:r w:rsidRPr="0049256C">
        <w:rPr>
          <w:i/>
        </w:rPr>
        <w:t>MeasResultsSL</w:t>
      </w:r>
      <w:r w:rsidRPr="0049256C">
        <w:t xml:space="preserve"> covers measured results for NR sidelink communication</w:t>
      </w:r>
      <w:ins w:id="919" w:author="OPPO (Qianxi)" w:date="2022-07-20T16:25:00Z">
        <w:r w:rsidRPr="0049256C">
          <w:t>/discovery</w:t>
        </w:r>
      </w:ins>
      <w:r w:rsidRPr="0049256C">
        <w:t>.</w:t>
      </w:r>
    </w:p>
    <w:p w14:paraId="10925F8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MeasResultsSL</w:t>
      </w:r>
      <w:r w:rsidRPr="0049256C">
        <w:rPr>
          <w:rFonts w:ascii="Arial" w:hAnsi="Arial" w:cs="Arial"/>
          <w:b/>
        </w:rPr>
        <w:t xml:space="preserve"> information element</w:t>
      </w:r>
    </w:p>
    <w:p w14:paraId="5A67C9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5AA3B56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TAG-MEASRESULTSSL-START</w:t>
      </w:r>
    </w:p>
    <w:p w14:paraId="5573A7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E088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0EE7BB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measResultsListSL-r16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680E07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measResultNR-SL-r16           MeasResultNR-SL-r16,</w:t>
      </w:r>
    </w:p>
    <w:p w14:paraId="7D41E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63B832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6A6C2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C2D7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2DD949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9A12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6C130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measResultListCBR-NR-r16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MeasResultCBR-NR-r16,</w:t>
      </w:r>
    </w:p>
    <w:p w14:paraId="3C78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B45D3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869E8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1A42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MeasResultCBR-NR-r16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4662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sl-poolReportIdentity-r16     SL-ResourcePoolID-r16,</w:t>
      </w:r>
    </w:p>
    <w:p w14:paraId="5EC00A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sl-CBR-ResultsNR-r16          SL-CBR-r16,</w:t>
      </w:r>
    </w:p>
    <w:p w14:paraId="085DD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46194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eastAsia="Yu Mincho" w:hAnsi="Courier New" w:cs="Courier New"/>
          <w:noProof/>
          <w:sz w:val="16"/>
          <w:lang w:eastAsia="en-GB"/>
        </w:rPr>
        <w:t>}</w:t>
      </w:r>
    </w:p>
    <w:p w14:paraId="7E8F7D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C37E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TAG-MEASRESULTSSL-STOP</w:t>
      </w:r>
    </w:p>
    <w:p w14:paraId="23DB8D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8E032E8"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09780B48"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C0DD383"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t xml:space="preserve">MeasResultsSL </w:t>
            </w:r>
            <w:r w:rsidRPr="0049256C">
              <w:rPr>
                <w:rFonts w:ascii="Arial" w:hAnsi="Arial"/>
                <w:b/>
                <w:sz w:val="18"/>
                <w:lang w:eastAsia="en-GB"/>
              </w:rPr>
              <w:t>field descriptions</w:t>
            </w:r>
          </w:p>
        </w:tc>
      </w:tr>
      <w:tr w:rsidR="0049256C" w:rsidRPr="0049256C" w14:paraId="6DF90917"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56F98" w14:textId="77777777" w:rsidR="0049256C" w:rsidRPr="0049256C" w:rsidRDefault="0049256C" w:rsidP="0049256C">
            <w:pPr>
              <w:keepNext/>
              <w:keepLines/>
              <w:spacing w:after="0"/>
              <w:textAlignment w:val="auto"/>
              <w:rPr>
                <w:rFonts w:ascii="Arial" w:hAnsi="Arial" w:cs="Arial"/>
                <w:b/>
                <w:bCs/>
                <w:i/>
                <w:iCs/>
                <w:sz w:val="18"/>
                <w:szCs w:val="22"/>
                <w:lang w:eastAsia="sv-SE"/>
              </w:rPr>
            </w:pPr>
            <w:r w:rsidRPr="0049256C">
              <w:rPr>
                <w:rFonts w:ascii="Arial" w:hAnsi="Arial" w:cs="Arial"/>
                <w:b/>
                <w:bCs/>
                <w:i/>
                <w:iCs/>
                <w:sz w:val="18"/>
                <w:szCs w:val="22"/>
                <w:lang w:eastAsia="sv-SE"/>
              </w:rPr>
              <w:t>measResultNR-SL</w:t>
            </w:r>
          </w:p>
          <w:p w14:paraId="31A6FB07" w14:textId="77777777" w:rsidR="0049256C" w:rsidRPr="0049256C" w:rsidRDefault="0049256C" w:rsidP="0049256C">
            <w:pPr>
              <w:keepNext/>
              <w:keepLines/>
              <w:spacing w:after="0"/>
              <w:textAlignment w:val="auto"/>
              <w:rPr>
                <w:rFonts w:ascii="Arial" w:eastAsia="Yu Mincho" w:hAnsi="Arial" w:cs="Arial"/>
                <w:sz w:val="18"/>
                <w:szCs w:val="22"/>
                <w:lang w:eastAsia="zh-CN"/>
              </w:rPr>
            </w:pPr>
            <w:r w:rsidRPr="0049256C">
              <w:rPr>
                <w:rFonts w:ascii="Arial" w:hAnsi="Arial" w:cs="Arial"/>
                <w:sz w:val="18"/>
                <w:lang w:eastAsia="en-GB"/>
              </w:rPr>
              <w:t>Include the measured results for NR sidelink communication</w:t>
            </w:r>
            <w:ins w:id="920" w:author="OPPO (Qianxi)" w:date="2022-07-20T16:25:00Z">
              <w:r w:rsidRPr="0049256C">
                <w:rPr>
                  <w:rFonts w:ascii="Arial" w:hAnsi="Arial" w:cs="Arial"/>
                  <w:sz w:val="18"/>
                </w:rPr>
                <w:t>/discovery</w:t>
              </w:r>
            </w:ins>
            <w:r w:rsidRPr="0049256C">
              <w:rPr>
                <w:rFonts w:ascii="Arial" w:hAnsi="Arial" w:cs="Arial"/>
                <w:sz w:val="18"/>
                <w:lang w:eastAsia="en-GB"/>
              </w:rPr>
              <w:t xml:space="preserve">. </w:t>
            </w:r>
          </w:p>
        </w:tc>
      </w:tr>
    </w:tbl>
    <w:p w14:paraId="05DEB77D"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FA7950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C31DAE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MeasResultNR-SL </w:t>
            </w:r>
            <w:r w:rsidRPr="0049256C">
              <w:rPr>
                <w:rFonts w:ascii="Arial" w:hAnsi="Arial"/>
                <w:b/>
                <w:sz w:val="18"/>
                <w:lang w:eastAsia="sv-SE"/>
              </w:rPr>
              <w:t>field descriptions</w:t>
            </w:r>
          </w:p>
        </w:tc>
      </w:tr>
      <w:tr w:rsidR="0049256C" w:rsidRPr="0049256C" w14:paraId="3266543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B0C0CF9"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measResultListCBR-NR</w:t>
            </w:r>
          </w:p>
          <w:p w14:paraId="285A7C7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zh-CN"/>
              </w:rPr>
              <w:t>CBR measurement results for NR sidelink communication</w:t>
            </w:r>
            <w:ins w:id="921" w:author="OPPO (Qianxi)" w:date="2022-07-20T16:25:00Z">
              <w:r w:rsidRPr="0049256C">
                <w:rPr>
                  <w:rFonts w:ascii="Arial" w:hAnsi="Arial" w:cs="Arial"/>
                  <w:sz w:val="18"/>
                </w:rPr>
                <w:t>/discovery</w:t>
              </w:r>
            </w:ins>
            <w:r w:rsidRPr="0049256C">
              <w:rPr>
                <w:rFonts w:ascii="Arial" w:hAnsi="Arial" w:cs="Arial"/>
                <w:sz w:val="18"/>
                <w:lang w:eastAsia="zh-CN"/>
              </w:rPr>
              <w:t>.</w:t>
            </w:r>
          </w:p>
        </w:tc>
      </w:tr>
      <w:tr w:rsidR="0049256C" w:rsidRPr="0049256C" w14:paraId="29765168"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AB9EADF"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sl-poolReportIdentity</w:t>
            </w:r>
          </w:p>
          <w:p w14:paraId="6974308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bCs/>
                <w:sz w:val="18"/>
                <w:lang w:eastAsia="sv-SE"/>
              </w:rPr>
              <w:t xml:space="preserve">The identity of the transmission resource pool which is corresponding to the </w:t>
            </w:r>
            <w:r w:rsidRPr="0049256C">
              <w:rPr>
                <w:rFonts w:ascii="Arial" w:hAnsi="Arial" w:cs="Arial"/>
                <w:bCs/>
                <w:i/>
                <w:sz w:val="18"/>
                <w:lang w:eastAsia="sv-SE"/>
              </w:rPr>
              <w:t>sl-ResourcePoolID</w:t>
            </w:r>
            <w:r w:rsidRPr="0049256C">
              <w:rPr>
                <w:rFonts w:ascii="Arial" w:hAnsi="Arial" w:cs="Arial"/>
                <w:sz w:val="18"/>
                <w:lang w:eastAsia="sv-SE"/>
              </w:rPr>
              <w:t xml:space="preserve"> configured in a resource pool for NR sidelink communication</w:t>
            </w:r>
            <w:ins w:id="922" w:author="OPPO (Qianxi)" w:date="2022-07-20T16:25:00Z">
              <w:r w:rsidRPr="0049256C">
                <w:rPr>
                  <w:rFonts w:ascii="Arial" w:hAnsi="Arial" w:cs="Arial"/>
                  <w:sz w:val="18"/>
                </w:rPr>
                <w:t>/discovery</w:t>
              </w:r>
            </w:ins>
            <w:r w:rsidRPr="0049256C">
              <w:rPr>
                <w:rFonts w:ascii="Arial" w:hAnsi="Arial" w:cs="Arial"/>
                <w:sz w:val="18"/>
                <w:lang w:eastAsia="sv-SE"/>
              </w:rPr>
              <w:t>.</w:t>
            </w:r>
          </w:p>
        </w:tc>
      </w:tr>
    </w:tbl>
    <w:p w14:paraId="3B1DDC9F" w14:textId="77777777" w:rsidR="0049256C" w:rsidRPr="0049256C" w:rsidRDefault="0049256C" w:rsidP="0049256C">
      <w:pPr>
        <w:textAlignment w:val="auto"/>
      </w:pPr>
    </w:p>
    <w:p w14:paraId="36C3DAAC" w14:textId="77777777" w:rsidR="0049256C" w:rsidRDefault="0049256C" w:rsidP="0049256C">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E5DB111"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2A8BCBF"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1B5ED689" w14:textId="77777777" w:rsidR="0049256C" w:rsidRDefault="0049256C" w:rsidP="0049256C">
      <w:pPr>
        <w:rPr>
          <w:lang w:eastAsia="en-US"/>
        </w:rPr>
      </w:pPr>
      <w:r>
        <w:t xml:space="preserve"> </w:t>
      </w:r>
    </w:p>
    <w:p w14:paraId="530E48CB"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23" w:name="_Toc100930297"/>
      <w:bookmarkStart w:id="924" w:name="_Toc60777380"/>
      <w:r w:rsidRPr="0049256C">
        <w:rPr>
          <w:rFonts w:ascii="Arial" w:hAnsi="Arial"/>
          <w:sz w:val="24"/>
        </w:rPr>
        <w:t>–</w:t>
      </w:r>
      <w:r w:rsidRPr="0049256C">
        <w:rPr>
          <w:rFonts w:ascii="Arial" w:hAnsi="Arial"/>
          <w:sz w:val="24"/>
        </w:rPr>
        <w:tab/>
      </w:r>
      <w:r w:rsidRPr="0049256C">
        <w:rPr>
          <w:rFonts w:ascii="Arial" w:hAnsi="Arial"/>
          <w:i/>
          <w:sz w:val="24"/>
        </w:rPr>
        <w:t>ServingCellConfigCommon</w:t>
      </w:r>
      <w:bookmarkEnd w:id="923"/>
      <w:bookmarkEnd w:id="924"/>
    </w:p>
    <w:p w14:paraId="660B6CFC" w14:textId="77777777" w:rsidR="0049256C" w:rsidRPr="0049256C" w:rsidRDefault="0049256C" w:rsidP="0049256C">
      <w:pPr>
        <w:textAlignment w:val="auto"/>
      </w:pPr>
      <w:r w:rsidRPr="0049256C">
        <w:t xml:space="preserve">The IE </w:t>
      </w:r>
      <w:r w:rsidRPr="0049256C">
        <w:rPr>
          <w:i/>
        </w:rPr>
        <w:t xml:space="preserve">ServingCellConfigCommon </w:t>
      </w:r>
      <w:r w:rsidRPr="0049256C">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F60E6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bCs/>
          <w:i/>
          <w:iCs/>
        </w:rPr>
        <w:t xml:space="preserve">ServingCellConfigCommon </w:t>
      </w:r>
      <w:r w:rsidRPr="0049256C">
        <w:rPr>
          <w:rFonts w:ascii="Arial" w:hAnsi="Arial" w:cs="Arial"/>
          <w:b/>
        </w:rPr>
        <w:t>information element</w:t>
      </w:r>
    </w:p>
    <w:p w14:paraId="236C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2430D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TAG-SERVINGCELLCONFIGCOMMON-START</w:t>
      </w:r>
    </w:p>
    <w:p w14:paraId="617965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2C79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ServingCellConfigCommon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A42B1A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3BA685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downlinkConfigCommon                DownlinkConfigCommon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7E610D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5BB1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supplementaryUplinkConfig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14B01DA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n-TimingAdvanceOffset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n0, n25600, n39936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436EF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ssb-PositionsInBurst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140832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shortBitmap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(4)),</w:t>
      </w:r>
    </w:p>
    <w:p w14:paraId="197689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mediumBitmap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(8)),</w:t>
      </w:r>
    </w:p>
    <w:p w14:paraId="738C8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longBitmap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(64))</w:t>
      </w:r>
    </w:p>
    <w:p w14:paraId="71EBCF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AbsFreqSSB</w:t>
      </w:r>
    </w:p>
    <w:p w14:paraId="7E8C0F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ssb-periodicityServingCell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ms5, ms10, ms20, ms40, ms80, ms160, spare2, spare1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5E3687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dmrs-TypeA-Position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{pos2, pos3},</w:t>
      </w:r>
    </w:p>
    <w:p w14:paraId="6CF556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lte-CRS-ToMatchAround               SetupRelease { RateMatchPatternLTE-CRS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0FF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rateMatchPatternToAddModList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407E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rateMatchPatternToReleaseList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5417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ssbSubcarrierSpacing                SubcarrierSpacing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HOAndServCellWithSSB</w:t>
      </w:r>
    </w:p>
    <w:p w14:paraId="042141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tdd-UL-DL-ConfigurationCommon       TDD-UL-DL-ConfigCommon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TDD</w:t>
      </w:r>
    </w:p>
    <w:p w14:paraId="0ACC50E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ss-PBCH-BlockPower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(-60..50),</w:t>
      </w:r>
    </w:p>
    <w:p w14:paraId="5B4967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 xml:space="preserve">    ...,</w:t>
      </w:r>
    </w:p>
    <w:p w14:paraId="2A256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8B4F70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channelAccessMode-r16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176D1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dynamic                             </w:t>
      </w:r>
      <w:r w:rsidRPr="0049256C">
        <w:rPr>
          <w:rFonts w:ascii="Courier New" w:hAnsi="Courier New" w:cs="Courier New"/>
          <w:noProof/>
          <w:color w:val="993366"/>
          <w:sz w:val="16"/>
          <w:lang w:eastAsia="en-GB"/>
        </w:rPr>
        <w:t>NULL</w:t>
      </w:r>
      <w:r w:rsidRPr="0049256C">
        <w:rPr>
          <w:rFonts w:ascii="Courier New" w:hAnsi="Courier New" w:cs="Courier New"/>
          <w:noProof/>
          <w:sz w:val="16"/>
          <w:lang w:eastAsia="en-GB"/>
        </w:rPr>
        <w:t>,</w:t>
      </w:r>
    </w:p>
    <w:p w14:paraId="563F52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semiStatic                          SemiStaticChannelAccessConfig-r16</w:t>
      </w:r>
    </w:p>
    <w:p w14:paraId="563E13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2685B85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discoveryBurstWindowLength-r16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{ms0dot5, ms1, ms2, ms3, ms4, ms5}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2FD383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ssb-PositionQCL-r16                     SSB-PositionQCL-Relation-r16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776398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highSpeedConfig-r16                     HighSpeedConfig-r16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42DF9C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79341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74D67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highSpeedConfig-v1700               HighSpeedConfig-v1700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3F854E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channelAccessMode2-r17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{enabled}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781FCF7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{ms0dot125, ms0dot25, ms0dot5, ms0dot75, ms1, ms1dot25}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76811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ssb-PositionQCL-r17                 SSB-PositionQCL-Relation-r17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6E7B12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highSpeedConfigFR2-r17              HighSpeedConfigFR2-r17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027843E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uplinkConfigCommon-v1700            UplinkConfigCommon-v1700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AD275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ntn-Config-r17                      NTN-Config-r17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EE9A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AAB21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21F10A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CE2A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TAG-SERVINGCELLCONFIGCOMMON-STOP</w:t>
      </w:r>
    </w:p>
    <w:p w14:paraId="3C3444C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C3F7710"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118B41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C76273" w14:textId="77777777" w:rsidR="0049256C" w:rsidRPr="0049256C" w:rsidRDefault="0049256C" w:rsidP="0049256C">
            <w:pPr>
              <w:keepNext/>
              <w:keepLines/>
              <w:spacing w:after="0"/>
              <w:jc w:val="center"/>
              <w:textAlignment w:val="auto"/>
              <w:rPr>
                <w:rFonts w:ascii="Arial" w:hAnsi="Arial" w:cs="Arial"/>
                <w:b/>
                <w:sz w:val="18"/>
                <w:szCs w:val="22"/>
                <w:lang w:eastAsia="sv-SE"/>
              </w:rPr>
            </w:pPr>
            <w:r w:rsidRPr="0049256C">
              <w:rPr>
                <w:rFonts w:ascii="Arial" w:hAnsi="Arial" w:cs="Arial"/>
                <w:b/>
                <w:i/>
                <w:sz w:val="18"/>
                <w:szCs w:val="22"/>
                <w:lang w:eastAsia="sv-SE"/>
              </w:rPr>
              <w:lastRenderedPageBreak/>
              <w:t xml:space="preserve">ServingCellConfigCommon </w:t>
            </w:r>
            <w:r w:rsidRPr="0049256C">
              <w:rPr>
                <w:rFonts w:ascii="Arial" w:hAnsi="Arial" w:cs="Arial"/>
                <w:b/>
                <w:sz w:val="18"/>
                <w:szCs w:val="22"/>
                <w:lang w:eastAsia="sv-SE"/>
              </w:rPr>
              <w:t>field descriptions</w:t>
            </w:r>
          </w:p>
        </w:tc>
      </w:tr>
      <w:tr w:rsidR="0049256C" w:rsidRPr="0049256C" w14:paraId="31F8E5D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C28A4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bCs/>
                <w:i/>
                <w:sz w:val="18"/>
                <w:szCs w:val="22"/>
                <w:lang w:eastAsia="en-GB"/>
              </w:rPr>
              <w:t>channelAccessMode</w:t>
            </w:r>
          </w:p>
          <w:p w14:paraId="0140E75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If present, this field indicates which channel access procedures to apply for operation with shared spectrum channel access as defined in TS 37.213 [48]. </w:t>
            </w:r>
            <w:r w:rsidRPr="0049256C">
              <w:rPr>
                <w:rFonts w:ascii="Arial" w:hAnsi="Arial" w:cs="Arial"/>
                <w:sz w:val="18"/>
                <w:lang w:eastAsia="sv-SE"/>
              </w:rPr>
              <w:t xml:space="preserve">If the field is configured as "semiStatic", the </w:t>
            </w:r>
            <w:r w:rsidRPr="0049256C">
              <w:rPr>
                <w:rFonts w:ascii="Arial" w:hAnsi="Arial" w:cs="Arial"/>
                <w:sz w:val="18"/>
              </w:rPr>
              <w:t xml:space="preserve">UE shall apply the </w:t>
            </w:r>
            <w:r w:rsidRPr="0049256C">
              <w:rPr>
                <w:rFonts w:ascii="Arial" w:hAnsi="Arial" w:cs="Arial"/>
                <w:sz w:val="18"/>
                <w:lang w:eastAsia="sv-SE"/>
              </w:rPr>
              <w:t xml:space="preserve">channel access procedures for semi-static channel occupancy as described in clause 4.3 in TS 37.213. If the field is configured as "dynamic", </w:t>
            </w:r>
            <w:r w:rsidRPr="0049256C">
              <w:rPr>
                <w:rFonts w:ascii="Arial" w:hAnsi="Arial" w:cs="Arial"/>
                <w:sz w:val="18"/>
              </w:rPr>
              <w:t xml:space="preserve">the UE shall apply </w:t>
            </w:r>
            <w:r w:rsidRPr="0049256C">
              <w:rPr>
                <w:rFonts w:ascii="Arial" w:hAnsi="Arial" w:cs="Arial"/>
                <w:sz w:val="18"/>
                <w:lang w:eastAsia="sv-SE"/>
              </w:rPr>
              <w:t xml:space="preserve">the channel access procedures in TS 37.213, with </w:t>
            </w:r>
            <w:r w:rsidRPr="0049256C">
              <w:rPr>
                <w:rFonts w:ascii="Arial" w:hAnsi="Arial" w:cs="Arial"/>
                <w:sz w:val="18"/>
              </w:rPr>
              <w:t xml:space="preserve">the </w:t>
            </w:r>
            <w:r w:rsidRPr="0049256C">
              <w:rPr>
                <w:rFonts w:ascii="Arial" w:hAnsi="Arial" w:cs="Arial"/>
                <w:sz w:val="18"/>
                <w:lang w:eastAsia="sv-SE"/>
              </w:rPr>
              <w:t>exception of clause 4.3 of TS 37.213</w:t>
            </w:r>
            <w:r w:rsidRPr="0049256C">
              <w:rPr>
                <w:rFonts w:ascii="Arial" w:hAnsi="Arial" w:cs="Arial"/>
                <w:sz w:val="18"/>
                <w:szCs w:val="22"/>
                <w:lang w:eastAsia="sv-SE"/>
              </w:rPr>
              <w:t>.</w:t>
            </w:r>
          </w:p>
        </w:tc>
      </w:tr>
      <w:tr w:rsidR="0049256C" w:rsidRPr="0049256C" w14:paraId="7598D41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496BAD5"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en-GB"/>
              </w:rPr>
              <w:t>channelAccessMode2</w:t>
            </w:r>
          </w:p>
          <w:p w14:paraId="158A4C2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If present ('enabled'), the UE shall apply channel access mode procedures for operation with shared spectrum channel access in accordance with TS 37.213 [48], clause 4.4 for FR2-2. If absent, the UE shall not apply any channel access procedure.</w:t>
            </w:r>
          </w:p>
        </w:tc>
      </w:tr>
      <w:tr w:rsidR="0049256C" w:rsidRPr="0049256C" w14:paraId="50B2646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0D5CF9"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dmrs-TypeA-Position</w:t>
            </w:r>
          </w:p>
          <w:p w14:paraId="32B479D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Position of (first) DM-RS for downlink (see TS 38.211 [16], clause 7.4.1.1.1) and uplink (TS 38.211 [16], clause 6.4.1.1.3).</w:t>
            </w:r>
          </w:p>
        </w:tc>
      </w:tr>
      <w:tr w:rsidR="0049256C" w:rsidRPr="0049256C" w14:paraId="256CE2F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6C393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downlinkConfigCommon</w:t>
            </w:r>
          </w:p>
          <w:p w14:paraId="77EEF65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49256C">
              <w:rPr>
                <w:rFonts w:ascii="Arial" w:hAnsi="Arial" w:cs="Arial"/>
                <w:i/>
                <w:sz w:val="18"/>
                <w:szCs w:val="22"/>
                <w:lang w:eastAsia="sv-SE"/>
              </w:rPr>
              <w:t>controlResourceSetZero</w:t>
            </w:r>
            <w:r w:rsidRPr="0049256C">
              <w:rPr>
                <w:rFonts w:ascii="Arial" w:hAnsi="Arial" w:cs="Arial"/>
                <w:sz w:val="18"/>
                <w:szCs w:val="22"/>
                <w:lang w:eastAsia="sv-SE"/>
              </w:rPr>
              <w:t xml:space="preserve"> and </w:t>
            </w:r>
            <w:r w:rsidRPr="0049256C">
              <w:rPr>
                <w:rFonts w:ascii="Arial" w:hAnsi="Arial" w:cs="Arial"/>
                <w:i/>
                <w:sz w:val="18"/>
                <w:szCs w:val="22"/>
                <w:lang w:eastAsia="sv-SE"/>
              </w:rPr>
              <w:t>searchSpaceZero</w:t>
            </w:r>
            <w:r w:rsidRPr="0049256C">
              <w:rPr>
                <w:rFonts w:ascii="Arial" w:hAnsi="Arial" w:cs="Arial"/>
                <w:sz w:val="18"/>
                <w:szCs w:val="22"/>
                <w:lang w:eastAsia="sv-SE"/>
              </w:rPr>
              <w:t xml:space="preserve"> which can be configured in </w:t>
            </w:r>
            <w:r w:rsidRPr="0049256C">
              <w:rPr>
                <w:rFonts w:ascii="Arial" w:hAnsi="Arial" w:cs="Arial"/>
                <w:i/>
                <w:sz w:val="18"/>
                <w:szCs w:val="22"/>
                <w:lang w:eastAsia="sv-SE"/>
              </w:rPr>
              <w:t>ServingCellConfigCommon</w:t>
            </w:r>
            <w:r w:rsidRPr="0049256C">
              <w:rPr>
                <w:rFonts w:ascii="Arial" w:hAnsi="Arial" w:cs="Arial"/>
                <w:sz w:val="18"/>
                <w:szCs w:val="22"/>
                <w:lang w:eastAsia="sv-SE"/>
              </w:rPr>
              <w:t xml:space="preserve"> even if MIB indicates that they are absent.</w:t>
            </w:r>
          </w:p>
        </w:tc>
      </w:tr>
      <w:tr w:rsidR="0049256C" w:rsidRPr="0049256C" w14:paraId="530C56E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4BC75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discoveryBurstWindowLength</w:t>
            </w:r>
          </w:p>
          <w:p w14:paraId="3F2A40F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the window length of the discovery burst in ms (see TS 37.213 [48]). The field </w:t>
            </w:r>
            <w:r w:rsidRPr="0049256C">
              <w:rPr>
                <w:rFonts w:ascii="Arial" w:hAnsi="Arial" w:cs="Arial"/>
                <w:i/>
                <w:iCs/>
                <w:sz w:val="18"/>
                <w:szCs w:val="22"/>
                <w:lang w:eastAsia="sv-SE"/>
              </w:rPr>
              <w:t>discoveryBurstWindowLength-r17</w:t>
            </w:r>
            <w:r w:rsidRPr="0049256C">
              <w:rPr>
                <w:rFonts w:ascii="Arial" w:hAnsi="Arial" w:cs="Arial"/>
                <w:sz w:val="18"/>
                <w:szCs w:val="22"/>
                <w:lang w:eastAsia="sv-SE"/>
              </w:rPr>
              <w:t xml:space="preserve"> is applicable to SCS 480 kHz and SCS 960 kHz.</w:t>
            </w:r>
          </w:p>
        </w:tc>
      </w:tr>
      <w:tr w:rsidR="0049256C" w:rsidRPr="0049256C" w14:paraId="3C7B0F6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6F5ED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longBitmap</w:t>
            </w:r>
          </w:p>
          <w:p w14:paraId="1A97614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64 as defined in TS 38.213 [13], clause 4.1.</w:t>
            </w:r>
          </w:p>
        </w:tc>
      </w:tr>
      <w:tr w:rsidR="0049256C" w:rsidRPr="0049256C" w14:paraId="29C4917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0B720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lte-CRS-ToMatchAround</w:t>
            </w:r>
          </w:p>
          <w:p w14:paraId="4A2287E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Parameters to determine an LTE CRS pattern that the UE shall rate match around.</w:t>
            </w:r>
          </w:p>
        </w:tc>
      </w:tr>
      <w:tr w:rsidR="0049256C" w:rsidRPr="0049256C" w14:paraId="117EC13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50C84C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mediumBitmap</w:t>
            </w:r>
          </w:p>
          <w:p w14:paraId="7C4F83C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8 as defined in TS 38.213 [13], clause 4.1.</w:t>
            </w:r>
          </w:p>
        </w:tc>
      </w:tr>
      <w:tr w:rsidR="0049256C" w:rsidRPr="0049256C" w14:paraId="1E81458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6C6E15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n-TimingAdvanceOffset</w:t>
            </w:r>
          </w:p>
          <w:p w14:paraId="56BFFE0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49256C" w:rsidRPr="0049256C" w14:paraId="5A4EED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5651D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rateMatchPatternToAddModList</w:t>
            </w:r>
          </w:p>
          <w:p w14:paraId="6A8DBB1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49256C">
              <w:rPr>
                <w:rFonts w:ascii="Arial" w:hAnsi="Arial" w:cs="Arial"/>
                <w:sz w:val="18"/>
              </w:rPr>
              <w:t xml:space="preserve"> If a </w:t>
            </w:r>
            <w:r w:rsidRPr="0049256C">
              <w:rPr>
                <w:rFonts w:ascii="Arial" w:hAnsi="Arial" w:cs="Arial"/>
                <w:i/>
                <w:sz w:val="18"/>
              </w:rPr>
              <w:t>RateMatchPattern</w:t>
            </w:r>
            <w:r w:rsidRPr="0049256C">
              <w:rPr>
                <w:rFonts w:ascii="Arial" w:hAnsi="Arial" w:cs="Arial"/>
                <w:sz w:val="18"/>
              </w:rPr>
              <w:t xml:space="preserve"> with the same </w:t>
            </w:r>
            <w:r w:rsidRPr="0049256C">
              <w:rPr>
                <w:rFonts w:ascii="Arial" w:hAnsi="Arial" w:cs="Arial"/>
                <w:i/>
                <w:sz w:val="18"/>
              </w:rPr>
              <w:t>RateMatchPatternId</w:t>
            </w:r>
            <w:r w:rsidRPr="0049256C">
              <w:rPr>
                <w:rFonts w:ascii="Arial" w:hAnsi="Arial" w:cs="Arial"/>
                <w:sz w:val="18"/>
              </w:rPr>
              <w:t xml:space="preserve"> is configured in both </w:t>
            </w:r>
            <w:r w:rsidRPr="0049256C">
              <w:rPr>
                <w:rFonts w:ascii="Arial" w:hAnsi="Arial" w:cs="Arial"/>
                <w:i/>
                <w:sz w:val="18"/>
              </w:rPr>
              <w:t>ServingCellConfig/ServingCellConfigCommon</w:t>
            </w:r>
            <w:r w:rsidRPr="0049256C">
              <w:rPr>
                <w:rFonts w:ascii="Arial" w:hAnsi="Arial" w:cs="Arial"/>
                <w:sz w:val="18"/>
              </w:rPr>
              <w:t xml:space="preserve"> and in SIB20/MCCH, the entire </w:t>
            </w:r>
            <w:r w:rsidRPr="0049256C">
              <w:rPr>
                <w:rFonts w:ascii="Arial" w:hAnsi="Arial" w:cs="Arial"/>
                <w:i/>
                <w:sz w:val="18"/>
              </w:rPr>
              <w:t>RateMatchPattern</w:t>
            </w:r>
            <w:r w:rsidRPr="0049256C">
              <w:rPr>
                <w:rFonts w:ascii="Arial" w:hAnsi="Arial" w:cs="Arial"/>
                <w:sz w:val="18"/>
              </w:rPr>
              <w:t xml:space="preserve"> configuration shall be the same and they are counted as a single rate match pattern in the total configured rate match patterns as defined in TS 38.214 [19].</w:t>
            </w:r>
          </w:p>
        </w:tc>
      </w:tr>
      <w:tr w:rsidR="0049256C" w:rsidRPr="0049256C" w14:paraId="4CA631B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0FFA4B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shortBitmap</w:t>
            </w:r>
          </w:p>
          <w:p w14:paraId="0A5DD44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4 as defined in TS 38.213 [13], clause 4.1.</w:t>
            </w:r>
          </w:p>
        </w:tc>
      </w:tr>
      <w:tr w:rsidR="0049256C" w:rsidRPr="0049256C" w14:paraId="59BD904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ECE059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ss-PBCH-BlockPower</w:t>
            </w:r>
          </w:p>
          <w:p w14:paraId="60B9FA2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Average EPRE of the resources elements that carry secondary synchronization signals in dBm that the NW used for SSB transmission, see TS 38.213 [13], clause 7.</w:t>
            </w:r>
          </w:p>
        </w:tc>
      </w:tr>
      <w:tr w:rsidR="0049256C" w:rsidRPr="0049256C" w14:paraId="6AF63C0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5457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ssb-periodicityServingCell</w:t>
            </w:r>
          </w:p>
          <w:p w14:paraId="369E1E1E"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The SSB periodicity in ms for the rate matching purpose. If the field is absent, the UE applies the value ms5. (see TS 38.213 [13], clause 4.1)</w:t>
            </w:r>
          </w:p>
        </w:tc>
      </w:tr>
      <w:tr w:rsidR="0049256C" w:rsidRPr="0049256C" w14:paraId="691195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6A2EF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ssb-PositionQCL</w:t>
            </w:r>
          </w:p>
          <w:p w14:paraId="1B99745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sz w:val="18"/>
                <w:lang w:eastAsia="en-GB"/>
              </w:rPr>
              <w:t>Indicates the QCL relation between SSB positions for this serving cell as specified in TS 38.213 [13], clause 4.1.</w:t>
            </w:r>
          </w:p>
        </w:tc>
      </w:tr>
      <w:tr w:rsidR="0049256C" w:rsidRPr="0049256C" w14:paraId="4397DA7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AA1C7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lastRenderedPageBreak/>
              <w:t>ssb-PositionsInBurst</w:t>
            </w:r>
          </w:p>
          <w:p w14:paraId="33140DC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rPr>
              <w:t>For operation in licensed spectrum, i</w:t>
            </w:r>
            <w:r w:rsidRPr="0049256C">
              <w:rPr>
                <w:rFonts w:ascii="Arial" w:hAnsi="Arial" w:cs="Arial"/>
                <w:sz w:val="18"/>
                <w:szCs w:val="22"/>
                <w:lang w:eastAsia="sv-SE"/>
              </w:rPr>
              <w:t xml:space="preserve">ndicates the time domain positions of the transmitted SS-blocks in </w:t>
            </w:r>
            <w:r w:rsidRPr="0049256C">
              <w:rPr>
                <w:rFonts w:ascii="Arial" w:hAnsi="Arial" w:cs="Arial"/>
                <w:sz w:val="18"/>
                <w:lang w:eastAsia="sv-SE"/>
              </w:rPr>
              <w:t>a half frame with SS/PBCH blocks</w:t>
            </w:r>
            <w:r w:rsidRPr="0049256C">
              <w:rPr>
                <w:rFonts w:ascii="Arial"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236061E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For operation with shared spectrum channel access, </w:t>
            </w:r>
            <w:r w:rsidRPr="0049256C">
              <w:rPr>
                <w:rFonts w:ascii="Arial" w:hAnsi="Arial" w:cs="Arial"/>
                <w:sz w:val="18"/>
                <w:szCs w:val="18"/>
              </w:rPr>
              <w:t xml:space="preserve">the UE assumes that one or more SS/PBCH blocks indicated by </w:t>
            </w:r>
            <w:r w:rsidRPr="0049256C">
              <w:rPr>
                <w:rFonts w:ascii="Arial" w:hAnsi="Arial" w:cs="Arial"/>
                <w:i/>
                <w:iCs/>
                <w:sz w:val="18"/>
                <w:szCs w:val="18"/>
              </w:rPr>
              <w:t>ssb-PositionsInBurst</w:t>
            </w:r>
            <w:r w:rsidRPr="0049256C">
              <w:rPr>
                <w:rFonts w:ascii="Arial" w:hAnsi="Arial" w:cs="Arial"/>
                <w:sz w:val="18"/>
                <w:szCs w:val="18"/>
              </w:rPr>
              <w:t xml:space="preserve"> may be transmitted within the discovery burst transmission window and have candidate SS/PBCH blocks indexes corresponding to SS/PBCH block indexes provided by </w:t>
            </w:r>
            <w:r w:rsidRPr="0049256C">
              <w:rPr>
                <w:rFonts w:ascii="Arial" w:hAnsi="Arial" w:cs="Arial"/>
                <w:i/>
                <w:iCs/>
                <w:sz w:val="18"/>
                <w:szCs w:val="18"/>
              </w:rPr>
              <w:t>ssb-PositionsInBurst</w:t>
            </w:r>
            <w:r w:rsidRPr="0049256C">
              <w:rPr>
                <w:rFonts w:ascii="Arial" w:hAnsi="Arial" w:cs="Arial"/>
                <w:sz w:val="18"/>
                <w:szCs w:val="18"/>
              </w:rPr>
              <w:t xml:space="preserve"> (see TS 38.213 [13], clause 4.1). If the k-th bit of </w:t>
            </w:r>
            <w:r w:rsidRPr="0049256C">
              <w:rPr>
                <w:rFonts w:ascii="Arial" w:hAnsi="Arial" w:cs="Arial"/>
                <w:i/>
                <w:iCs/>
                <w:sz w:val="18"/>
                <w:szCs w:val="18"/>
              </w:rPr>
              <w:t>ssb-PositionsInBurst</w:t>
            </w:r>
            <w:r w:rsidRPr="0049256C">
              <w:rPr>
                <w:rFonts w:ascii="Arial" w:hAnsi="Arial" w:cs="Arial"/>
                <w:sz w:val="18"/>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49256C">
              <w:rPr>
                <w:rFonts w:ascii="Arial" w:hAnsi="Arial" w:cs="Arial"/>
                <w:i/>
                <w:sz w:val="18"/>
                <w:szCs w:val="18"/>
              </w:rPr>
              <w:t xml:space="preserve">ssb-PositionQCL </w:t>
            </w:r>
            <w:r w:rsidRPr="0049256C">
              <w:rPr>
                <w:rFonts w:ascii="Arial" w:hAnsi="Arial" w:cs="Arial"/>
                <w:iCs/>
                <w:sz w:val="18"/>
                <w:szCs w:val="18"/>
              </w:rPr>
              <w:t xml:space="preserve">and </w:t>
            </w:r>
            <w:r w:rsidRPr="0049256C">
              <w:rPr>
                <w:rFonts w:ascii="Arial" w:hAnsi="Arial" w:cs="Arial"/>
                <w:sz w:val="18"/>
                <w:szCs w:val="18"/>
              </w:rPr>
              <w:t xml:space="preserve">the number of actually transmitted SS/PBCH blocks is not larger than the number of 1's in the bitmap. The network configures the same pattern in this field as in the corresponding field in </w:t>
            </w:r>
            <w:r w:rsidRPr="0049256C">
              <w:rPr>
                <w:rFonts w:ascii="Arial" w:hAnsi="Arial" w:cs="Arial"/>
                <w:i/>
                <w:iCs/>
                <w:sz w:val="18"/>
                <w:szCs w:val="18"/>
              </w:rPr>
              <w:t>ServingCellConfigCommonSIB</w:t>
            </w:r>
            <w:r w:rsidRPr="0049256C">
              <w:rPr>
                <w:rFonts w:ascii="Arial" w:hAnsi="Arial" w:cs="Arial"/>
                <w:sz w:val="18"/>
                <w:szCs w:val="22"/>
                <w:lang w:eastAsia="sv-SE"/>
              </w:rPr>
              <w:t>.</w:t>
            </w:r>
            <w:r w:rsidRPr="0049256C">
              <w:rPr>
                <w:rFonts w:ascii="Arial" w:hAnsi="Arial" w:cs="Arial"/>
                <w:sz w:val="18"/>
              </w:rPr>
              <w:t xml:space="preserve"> </w:t>
            </w:r>
            <w:r w:rsidRPr="0049256C">
              <w:rPr>
                <w:rFonts w:ascii="Arial" w:hAnsi="Arial" w:cs="Arial"/>
                <w:sz w:val="18"/>
                <w:szCs w:val="22"/>
                <w:lang w:eastAsia="sv-SE"/>
              </w:rPr>
              <w:t xml:space="preserve">For operation with shared spectrum channel access in FR1, only </w:t>
            </w:r>
            <w:r w:rsidRPr="0049256C">
              <w:rPr>
                <w:rFonts w:ascii="Arial" w:hAnsi="Arial" w:cs="Arial"/>
                <w:i/>
                <w:iCs/>
                <w:sz w:val="18"/>
              </w:rPr>
              <w:t>mediumBitmap</w:t>
            </w:r>
            <w:r w:rsidRPr="0049256C">
              <w:rPr>
                <w:rFonts w:ascii="Arial" w:hAnsi="Arial" w:cs="Arial"/>
                <w:sz w:val="18"/>
                <w:szCs w:val="22"/>
                <w:lang w:eastAsia="sv-SE"/>
              </w:rPr>
              <w:t xml:space="preserve"> is used, and for FR2-2, </w:t>
            </w:r>
            <w:r w:rsidRPr="0049256C">
              <w:rPr>
                <w:rFonts w:ascii="Arial" w:hAnsi="Arial" w:cs="Arial"/>
                <w:i/>
                <w:iCs/>
                <w:sz w:val="18"/>
                <w:szCs w:val="22"/>
                <w:lang w:eastAsia="sv-SE"/>
              </w:rPr>
              <w:t>longBitmap</w:t>
            </w:r>
            <w:r w:rsidRPr="0049256C">
              <w:rPr>
                <w:rFonts w:ascii="Arial" w:hAnsi="Arial" w:cs="Arial"/>
                <w:sz w:val="18"/>
                <w:szCs w:val="22"/>
                <w:lang w:eastAsia="sv-SE"/>
              </w:rPr>
              <w:t xml:space="preserve"> is used.</w:t>
            </w:r>
          </w:p>
        </w:tc>
      </w:tr>
      <w:tr w:rsidR="0049256C" w:rsidRPr="0049256C" w14:paraId="61A1DA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A5E0E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ssbSubcarrierSpacing</w:t>
            </w:r>
          </w:p>
          <w:p w14:paraId="7DB0C7B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Subcarrier spacing of SSB.</w:t>
            </w:r>
          </w:p>
          <w:p w14:paraId="01E9B4B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Only the following values are applicable depending on the used frequency:</w:t>
            </w:r>
          </w:p>
          <w:p w14:paraId="7DC7454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FR1:   15 or 30 kHz</w:t>
            </w:r>
          </w:p>
          <w:p w14:paraId="60B9520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FR2-1:  120 or 240 kHz</w:t>
            </w:r>
          </w:p>
          <w:p w14:paraId="408C4E3A"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FR2-2:  120, 480, or 960 kHz</w:t>
            </w:r>
          </w:p>
        </w:tc>
      </w:tr>
      <w:tr w:rsidR="0049256C" w:rsidRPr="0049256C" w14:paraId="7059A75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4F870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supplementaryUplinkConfig</w:t>
            </w:r>
          </w:p>
          <w:p w14:paraId="1AFCD3E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The network configures this field only if </w:t>
            </w:r>
            <w:r w:rsidRPr="0049256C">
              <w:rPr>
                <w:rFonts w:ascii="Arial" w:hAnsi="Arial" w:cs="Arial"/>
                <w:i/>
                <w:sz w:val="18"/>
                <w:szCs w:val="22"/>
                <w:lang w:eastAsia="sv-SE"/>
              </w:rPr>
              <w:t>uplinkConfigCommon</w:t>
            </w:r>
            <w:r w:rsidRPr="0049256C">
              <w:rPr>
                <w:rFonts w:ascii="Arial" w:hAnsi="Arial" w:cs="Arial"/>
                <w:sz w:val="18"/>
                <w:szCs w:val="22"/>
                <w:lang w:eastAsia="sv-SE"/>
              </w:rPr>
              <w:t xml:space="preserve"> is configured</w:t>
            </w:r>
            <w:r w:rsidRPr="0049256C">
              <w:rPr>
                <w:rFonts w:ascii="Arial" w:hAnsi="Arial" w:cs="Arial"/>
                <w:sz w:val="18"/>
                <w:szCs w:val="22"/>
                <w:lang w:eastAsia="zh-CN"/>
              </w:rPr>
              <w:t xml:space="preserve">. If this field is absent, the UE shall release the </w:t>
            </w:r>
            <w:r w:rsidRPr="0049256C">
              <w:rPr>
                <w:rFonts w:ascii="Arial" w:hAnsi="Arial" w:cs="Arial"/>
                <w:i/>
                <w:sz w:val="18"/>
                <w:szCs w:val="22"/>
                <w:lang w:eastAsia="zh-CN"/>
              </w:rPr>
              <w:t>supplementaryUplinkConfig</w:t>
            </w:r>
            <w:r w:rsidRPr="0049256C">
              <w:rPr>
                <w:rFonts w:ascii="Arial" w:hAnsi="Arial" w:cs="Arial"/>
                <w:sz w:val="18"/>
                <w:szCs w:val="22"/>
                <w:lang w:eastAsia="zh-CN"/>
              </w:rPr>
              <w:t xml:space="preserve"> and the </w:t>
            </w:r>
            <w:r w:rsidRPr="0049256C">
              <w:rPr>
                <w:rFonts w:ascii="Arial" w:hAnsi="Arial" w:cs="Arial"/>
                <w:i/>
                <w:sz w:val="18"/>
                <w:szCs w:val="22"/>
                <w:lang w:eastAsia="zh-CN"/>
              </w:rPr>
              <w:t>supplementaryUplink</w:t>
            </w:r>
            <w:r w:rsidRPr="0049256C">
              <w:rPr>
                <w:rFonts w:ascii="Arial" w:hAnsi="Arial" w:cs="Arial"/>
                <w:sz w:val="18"/>
                <w:szCs w:val="22"/>
                <w:lang w:eastAsia="zh-CN"/>
              </w:rPr>
              <w:t xml:space="preserve"> configured in </w:t>
            </w:r>
            <w:r w:rsidRPr="0049256C">
              <w:rPr>
                <w:rFonts w:ascii="Arial" w:hAnsi="Arial" w:cs="Arial"/>
                <w:i/>
                <w:sz w:val="18"/>
                <w:szCs w:val="22"/>
                <w:lang w:eastAsia="zh-CN"/>
              </w:rPr>
              <w:t>ServingCellConfig</w:t>
            </w:r>
            <w:r w:rsidRPr="0049256C">
              <w:rPr>
                <w:rFonts w:ascii="Arial" w:hAnsi="Arial" w:cs="Arial"/>
                <w:sz w:val="18"/>
                <w:szCs w:val="22"/>
                <w:lang w:eastAsia="zh-CN"/>
              </w:rPr>
              <w:t xml:space="preserve"> of this serving cell, if configured.</w:t>
            </w:r>
          </w:p>
        </w:tc>
      </w:tr>
      <w:tr w:rsidR="0049256C" w:rsidRPr="0049256C" w14:paraId="58B2022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A74D84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tdd-UL-DL-ConfigurationCommon</w:t>
            </w:r>
          </w:p>
          <w:p w14:paraId="2F9A977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lang w:eastAsia="sv-SE"/>
              </w:rPr>
              <w:t>A cell-specific TDD UL/DL configuration, see TS 38.213 [13], clause 11.1.</w:t>
            </w:r>
          </w:p>
        </w:tc>
      </w:tr>
    </w:tbl>
    <w:p w14:paraId="400A76E7"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256C" w:rsidRPr="0049256C" w14:paraId="7437D9F7"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C804DB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332F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5B95EA8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1DB1D29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9E7C5A3"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The field is absent when </w:t>
            </w:r>
            <w:r w:rsidRPr="0049256C">
              <w:rPr>
                <w:rFonts w:ascii="Arial" w:hAnsi="Arial" w:cs="Arial"/>
                <w:i/>
                <w:sz w:val="18"/>
                <w:lang w:eastAsia="sv-SE"/>
              </w:rPr>
              <w:t>absoluteFrequencySSB</w:t>
            </w:r>
            <w:r w:rsidRPr="0049256C">
              <w:rPr>
                <w:rFonts w:ascii="Arial" w:hAnsi="Arial" w:cs="Arial"/>
                <w:sz w:val="18"/>
                <w:lang w:eastAsia="sv-SE"/>
              </w:rPr>
              <w:t xml:space="preserve"> in frequencyInfoDL is absent, otherwise the field is mandatory present.</w:t>
            </w:r>
          </w:p>
        </w:tc>
      </w:tr>
      <w:tr w:rsidR="0049256C" w:rsidRPr="0049256C" w14:paraId="1B10C5F6"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15462D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D5FB0DC"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w:t>
            </w:r>
            <w:ins w:id="925" w:author="Huawei, HiSilicon" w:date="2022-08-09T16:51:00Z">
              <w:r w:rsidRPr="0049256C">
                <w:rPr>
                  <w:rFonts w:ascii="Arial" w:hAnsi="Arial" w:cs="Arial"/>
                  <w:sz w:val="18"/>
                  <w:lang w:eastAsia="sv-SE"/>
                </w:rPr>
                <w:t xml:space="preserve"> (including </w:t>
              </w:r>
            </w:ins>
            <w:ins w:id="926" w:author="Huawei, HiSilicon" w:date="2022-08-09T16:54:00Z">
              <w:r w:rsidRPr="0049256C">
                <w:rPr>
                  <w:rFonts w:ascii="Arial" w:hAnsi="Arial" w:cs="Arial"/>
                  <w:sz w:val="18"/>
                  <w:lang w:eastAsia="en-GB"/>
                </w:rPr>
                <w:t xml:space="preserve">path switch </w:t>
              </w:r>
            </w:ins>
            <w:ins w:id="927" w:author="Huawei, HiSilicon" w:date="2022-08-09T16:55:00Z">
              <w:r w:rsidRPr="0049256C">
                <w:rPr>
                  <w:rFonts w:ascii="Arial" w:hAnsi="Arial" w:cs="Arial"/>
                  <w:sz w:val="18"/>
                </w:rPr>
                <w:t>between a serving cell and a L2 U2N Relay UE</w:t>
              </w:r>
            </w:ins>
            <w:ins w:id="928" w:author="Huawei, HiSilicon" w:date="2022-08-09T16:51:00Z">
              <w:r w:rsidRPr="0049256C">
                <w:rPr>
                  <w:rFonts w:ascii="Arial" w:hAnsi="Arial" w:cs="Arial"/>
                  <w:sz w:val="18"/>
                  <w:lang w:eastAsia="sv-SE"/>
                </w:rPr>
                <w:t>)</w:t>
              </w:r>
            </w:ins>
            <w:r w:rsidRPr="0049256C">
              <w:rPr>
                <w:rFonts w:ascii="Arial" w:hAnsi="Arial" w:cs="Arial"/>
                <w:sz w:val="18"/>
                <w:lang w:eastAsia="sv-SE"/>
              </w:rPr>
              <w:t xml:space="preserve"> and upon serving cell (PSCell/SCell) addition. Otherwise, the field is absent.</w:t>
            </w:r>
          </w:p>
        </w:tc>
      </w:tr>
      <w:tr w:rsidR="0049256C" w:rsidRPr="0049256C" w14:paraId="054BE7D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D872044"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73EDCFD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 and upon serving cell (SCell with SSB or PSCell) addition. Otherwise, the field is absent.</w:t>
            </w:r>
          </w:p>
        </w:tc>
      </w:tr>
      <w:tr w:rsidR="0049256C" w:rsidRPr="0049256C" w14:paraId="5A50270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C09F082"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45C770E"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mandatory present if this cell operates with shared spectrum channel access in FR1. Otherwise, it is absent, Need R.</w:t>
            </w:r>
          </w:p>
        </w:tc>
      </w:tr>
      <w:tr w:rsidR="0049256C" w:rsidRPr="0049256C" w14:paraId="04897694"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FF63AAB"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4358704"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optionally present if this cell operates with shared spectrum channel access in FR2-2. Otherwise, it is absent, Need R.</w:t>
            </w:r>
          </w:p>
        </w:tc>
      </w:tr>
      <w:tr w:rsidR="0049256C" w:rsidRPr="0049256C" w14:paraId="1FA4062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896C23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AA67A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field is optionally present, Need R, for TDD cells; otherwise it is absent.</w:t>
            </w:r>
          </w:p>
        </w:tc>
      </w:tr>
    </w:tbl>
    <w:p w14:paraId="728DEFEB"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00BBA65A"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7A85B1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39E97D1F" w14:textId="77777777" w:rsidR="0049256C" w:rsidRDefault="0049256C" w:rsidP="0049256C">
      <w:pPr>
        <w:rPr>
          <w:lang w:eastAsia="en-US"/>
        </w:rPr>
      </w:pPr>
      <w:r>
        <w:t xml:space="preserve"> </w:t>
      </w:r>
    </w:p>
    <w:p w14:paraId="287DBFD6" w14:textId="77777777" w:rsidR="00394471" w:rsidRDefault="00394471" w:rsidP="00394471">
      <w:pPr>
        <w:rPr>
          <w:rFonts w:eastAsia="Yu Mincho"/>
          <w:iCs/>
        </w:rPr>
      </w:pPr>
    </w:p>
    <w:p w14:paraId="5261718A" w14:textId="77777777" w:rsidR="0049256C" w:rsidRDefault="0049256C" w:rsidP="0049256C">
      <w:pPr>
        <w:pStyle w:val="3"/>
      </w:pPr>
      <w:bookmarkStart w:id="929" w:name="_Toc100930454"/>
      <w:bookmarkStart w:id="930" w:name="_Toc60777521"/>
      <w:bookmarkStart w:id="931" w:name="_Toc100930468"/>
      <w:bookmarkStart w:id="932" w:name="_Toc76423838"/>
      <w:bookmarkStart w:id="933" w:name="OLE_LINK20"/>
      <w:r>
        <w:lastRenderedPageBreak/>
        <w:t>6.3.</w:t>
      </w:r>
      <w:r>
        <w:rPr>
          <w:lang w:eastAsia="zh-CN"/>
        </w:rPr>
        <w:t>5</w:t>
      </w:r>
      <w:r>
        <w:tab/>
        <w:t>Sidelink information elements</w:t>
      </w:r>
      <w:bookmarkEnd w:id="929"/>
      <w:bookmarkEnd w:id="930"/>
    </w:p>
    <w:p w14:paraId="75027172" w14:textId="77777777" w:rsidR="0049256C" w:rsidRPr="0049256C" w:rsidRDefault="0049256C" w:rsidP="0049256C">
      <w:pPr>
        <w:keepNext/>
        <w:keepLines/>
        <w:spacing w:before="120"/>
        <w:ind w:left="1418" w:hanging="1418"/>
        <w:textAlignment w:val="auto"/>
        <w:outlineLvl w:val="3"/>
        <w:rPr>
          <w:rFonts w:ascii="Arial" w:hAnsi="Arial"/>
          <w:i/>
          <w:sz w:val="24"/>
        </w:rPr>
      </w:pPr>
      <w:r w:rsidRPr="0049256C">
        <w:rPr>
          <w:rFonts w:ascii="Arial" w:hAnsi="Arial"/>
          <w:i/>
          <w:sz w:val="24"/>
        </w:rPr>
        <w:t>–</w:t>
      </w:r>
      <w:r w:rsidRPr="0049256C">
        <w:rPr>
          <w:rFonts w:ascii="Arial" w:hAnsi="Arial"/>
          <w:i/>
          <w:sz w:val="24"/>
        </w:rPr>
        <w:tab/>
        <w:t>SL-DRX-Config</w:t>
      </w:r>
      <w:bookmarkEnd w:id="931"/>
      <w:bookmarkEnd w:id="932"/>
    </w:p>
    <w:p w14:paraId="79C70E02" w14:textId="77777777" w:rsidR="0049256C" w:rsidRPr="0049256C" w:rsidRDefault="0049256C" w:rsidP="0049256C">
      <w:pPr>
        <w:textAlignment w:val="auto"/>
      </w:pPr>
      <w:r w:rsidRPr="0049256C">
        <w:t>The IE</w:t>
      </w:r>
      <w:r w:rsidRPr="0049256C">
        <w:rPr>
          <w:i/>
        </w:rPr>
        <w:t xml:space="preserve"> SL-DRX-Config</w:t>
      </w:r>
      <w:r w:rsidRPr="0049256C">
        <w:rPr>
          <w:iCs/>
        </w:rPr>
        <w:t xml:space="preserve"> is </w:t>
      </w:r>
      <w:r w:rsidRPr="0049256C">
        <w:t>used to configure DRX related parameters for NR sidelink communication</w:t>
      </w:r>
      <w:ins w:id="934" w:author="R2#119" w:date="2022-08-18T19:08:00Z">
        <w:r w:rsidRPr="0049256C">
          <w:t>/dis</w:t>
        </w:r>
      </w:ins>
      <w:ins w:id="935" w:author="R2#119" w:date="2022-08-18T19:09:00Z">
        <w:r w:rsidRPr="0049256C">
          <w:t>covery</w:t>
        </w:r>
      </w:ins>
      <w:r w:rsidRPr="0049256C">
        <w:t>. The SL DRX timers should be calculated in the unit of physical slot.</w:t>
      </w:r>
    </w:p>
    <w:p w14:paraId="64715CA2" w14:textId="77777777" w:rsidR="0049256C" w:rsidRPr="0049256C" w:rsidRDefault="0049256C" w:rsidP="0049256C">
      <w:pPr>
        <w:keepNext/>
        <w:keepLines/>
        <w:spacing w:before="60"/>
        <w:jc w:val="center"/>
        <w:textAlignment w:val="auto"/>
        <w:rPr>
          <w:rFonts w:ascii="Arial" w:hAnsi="Arial" w:cs="Arial"/>
          <w:b/>
          <w:bCs/>
          <w:i/>
          <w:iCs/>
        </w:rPr>
      </w:pPr>
      <w:r w:rsidRPr="0049256C">
        <w:rPr>
          <w:rFonts w:ascii="Arial" w:hAnsi="Arial" w:cs="Arial"/>
          <w:b/>
          <w:bCs/>
          <w:i/>
          <w:iCs/>
        </w:rPr>
        <w:t>SL-DRX-Config information element</w:t>
      </w:r>
    </w:p>
    <w:p w14:paraId="6BFBA11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F5F10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TAG-SL-DRX-CONFIG-START</w:t>
      </w:r>
    </w:p>
    <w:p w14:paraId="6D143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AFF39F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6C5F0A7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sl-DRX-Config-GC-BC-r17                    SL-DRX-Config-GC-BC-r17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w:t>
      </w:r>
    </w:p>
    <w:p w14:paraId="1522A7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6D8342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SL-DRX-ConfigUC-Info-r17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F8FF7F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128C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3E9A03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B462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SL-DRX-ConfigUC-Info-r17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734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sl-DestinationIndex-r17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0030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sl-DRX-ConfigUC-r17                        SL-DRX-ConfigUC-r17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B4EF6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F4AE77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779ED3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bookmarkEnd w:id="933"/>
    <w:p w14:paraId="2314F3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TAG-SL-DRX-CONFIG-STOP</w:t>
      </w:r>
    </w:p>
    <w:p w14:paraId="75D995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75798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673F73E" w14:textId="77777777" w:rsidR="0049256C" w:rsidRPr="0049256C" w:rsidRDefault="0049256C" w:rsidP="0049256C">
      <w:pPr>
        <w:spacing w:line="256" w:lineRule="auto"/>
        <w:textAlignment w:val="auto"/>
        <w:rPr>
          <w:sz w:val="24"/>
          <w:szCs w:val="24"/>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EB594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E0C36B"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t xml:space="preserve">SL-DRX-Config </w:t>
            </w:r>
            <w:r w:rsidRPr="0049256C">
              <w:rPr>
                <w:rFonts w:ascii="Arial" w:hAnsi="Arial" w:cs="Arial"/>
                <w:b/>
                <w:sz w:val="18"/>
                <w:lang w:eastAsia="sv-SE"/>
              </w:rPr>
              <w:t>field descriptions</w:t>
            </w:r>
          </w:p>
        </w:tc>
      </w:tr>
      <w:tr w:rsidR="0049256C" w:rsidRPr="0049256C" w14:paraId="648F481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7164CAC"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sl-DRX-Config-GC-BC</w:t>
            </w:r>
          </w:p>
          <w:p w14:paraId="2D8864C9"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groupcast and broadcast communication, as specified in TS 38.321 [3].</w:t>
            </w:r>
          </w:p>
        </w:tc>
      </w:tr>
      <w:tr w:rsidR="0049256C" w:rsidRPr="0049256C" w14:paraId="17458EEC"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7CC6DD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sl-DRX-ConfigUC-ToReleaseList</w:t>
            </w:r>
          </w:p>
          <w:p w14:paraId="289FD89C"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remove.</w:t>
            </w:r>
          </w:p>
        </w:tc>
      </w:tr>
      <w:tr w:rsidR="0049256C" w:rsidRPr="0049256C" w14:paraId="65603FD8"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288BAB1"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sl-DRX-ConfigUC-ToAddModList</w:t>
            </w:r>
          </w:p>
          <w:p w14:paraId="326EF2AA"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add and/or modify.</w:t>
            </w:r>
          </w:p>
        </w:tc>
      </w:tr>
    </w:tbl>
    <w:p w14:paraId="387E2460" w14:textId="77777777" w:rsidR="0049256C" w:rsidRPr="0049256C" w:rsidRDefault="0049256C" w:rsidP="0049256C">
      <w:pPr>
        <w:textAlignment w:val="auto"/>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49256C" w:rsidRPr="0049256C" w14:paraId="3B2864AE"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5A4647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768" w:type="dxa"/>
            <w:tcBorders>
              <w:top w:val="single" w:sz="4" w:space="0" w:color="auto"/>
              <w:left w:val="single" w:sz="4" w:space="0" w:color="auto"/>
              <w:bottom w:val="single" w:sz="4" w:space="0" w:color="auto"/>
              <w:right w:val="single" w:sz="4" w:space="0" w:color="auto"/>
            </w:tcBorders>
            <w:hideMark/>
          </w:tcPr>
          <w:p w14:paraId="553A5DAC"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772DB5A6"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17AB2ED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i/>
                <w:sz w:val="18"/>
                <w:lang w:eastAsia="sv-SE"/>
              </w:rPr>
              <w:t>HO</w:t>
            </w:r>
          </w:p>
        </w:tc>
        <w:tc>
          <w:tcPr>
            <w:tcW w:w="10768" w:type="dxa"/>
            <w:tcBorders>
              <w:top w:val="single" w:sz="4" w:space="0" w:color="auto"/>
              <w:left w:val="single" w:sz="4" w:space="0" w:color="auto"/>
              <w:bottom w:val="single" w:sz="4" w:space="0" w:color="auto"/>
              <w:right w:val="single" w:sz="4" w:space="0" w:color="auto"/>
            </w:tcBorders>
            <w:hideMark/>
          </w:tcPr>
          <w:p w14:paraId="1D30E0D3" w14:textId="77777777" w:rsidR="0049256C" w:rsidRPr="0049256C" w:rsidRDefault="0049256C" w:rsidP="0049256C">
            <w:pPr>
              <w:keepNext/>
              <w:keepLines/>
              <w:spacing w:after="0"/>
              <w:textAlignment w:val="auto"/>
              <w:rPr>
                <w:rFonts w:ascii="Arial" w:hAnsi="Arial" w:cs="Arial"/>
                <w:b/>
                <w:sz w:val="18"/>
                <w:lang w:eastAsia="sv-SE"/>
              </w:rPr>
            </w:pPr>
            <w:r w:rsidRPr="0049256C">
              <w:rPr>
                <w:rFonts w:ascii="Arial" w:hAnsi="Arial" w:cs="Arial"/>
                <w:sz w:val="18"/>
                <w:lang w:eastAsia="sv-SE"/>
              </w:rPr>
              <w:t xml:space="preserve">This field is optionally present, need M, in an </w:t>
            </w:r>
            <w:r w:rsidRPr="0049256C">
              <w:rPr>
                <w:rFonts w:ascii="Arial" w:hAnsi="Arial" w:cs="Arial"/>
                <w:i/>
                <w:sz w:val="18"/>
                <w:lang w:eastAsia="sv-SE"/>
              </w:rPr>
              <w:t>RRCReconfiguration</w:t>
            </w:r>
            <w:r w:rsidRPr="0049256C">
              <w:rPr>
                <w:rFonts w:ascii="Arial" w:hAnsi="Arial" w:cs="Arial"/>
                <w:sz w:val="18"/>
                <w:lang w:eastAsia="sv-SE"/>
              </w:rPr>
              <w:t xml:space="preserve"> message including </w:t>
            </w:r>
            <w:r w:rsidRPr="0049256C">
              <w:rPr>
                <w:rFonts w:ascii="Arial" w:hAnsi="Arial" w:cs="Arial"/>
                <w:i/>
                <w:sz w:val="18"/>
                <w:lang w:eastAsia="sv-SE"/>
              </w:rPr>
              <w:t>reconfigurationWithSync</w:t>
            </w:r>
            <w:r w:rsidRPr="0049256C">
              <w:rPr>
                <w:rFonts w:ascii="Arial" w:hAnsi="Arial" w:cs="Arial"/>
                <w:sz w:val="18"/>
                <w:lang w:eastAsia="sv-SE"/>
              </w:rPr>
              <w:t>; otherwise it is absent</w:t>
            </w:r>
            <w:r w:rsidRPr="0049256C">
              <w:rPr>
                <w:rFonts w:ascii="Arial" w:hAnsi="Arial" w:cs="Arial"/>
                <w:sz w:val="18"/>
              </w:rPr>
              <w:t>, Need M</w:t>
            </w:r>
            <w:r w:rsidRPr="0049256C">
              <w:rPr>
                <w:rFonts w:ascii="Arial" w:hAnsi="Arial" w:cs="Arial"/>
                <w:sz w:val="18"/>
                <w:lang w:eastAsia="sv-SE"/>
              </w:rPr>
              <w:t>.</w:t>
            </w:r>
          </w:p>
        </w:tc>
      </w:tr>
    </w:tbl>
    <w:p w14:paraId="2F9E8795" w14:textId="77777777" w:rsidR="0049256C" w:rsidRPr="0049256C" w:rsidRDefault="0049256C" w:rsidP="0049256C">
      <w:pPr>
        <w:textAlignment w:val="auto"/>
        <w:rPr>
          <w:rFonts w:eastAsia="MS Mincho"/>
        </w:rPr>
      </w:pPr>
    </w:p>
    <w:p w14:paraId="6FC436B8"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936" w:name="_Toc100930469"/>
      <w:r w:rsidRPr="0049256C">
        <w:rPr>
          <w:rFonts w:ascii="Arial" w:hAnsi="Arial"/>
          <w:i/>
          <w:sz w:val="24"/>
        </w:rPr>
        <w:lastRenderedPageBreak/>
        <w:t>–</w:t>
      </w:r>
      <w:r w:rsidRPr="0049256C">
        <w:rPr>
          <w:rFonts w:ascii="Arial" w:hAnsi="Arial"/>
          <w:i/>
          <w:sz w:val="24"/>
        </w:rPr>
        <w:tab/>
        <w:t>SL-DRX-Config-GC-BC</w:t>
      </w:r>
      <w:bookmarkEnd w:id="936"/>
    </w:p>
    <w:p w14:paraId="557417A5" w14:textId="77777777" w:rsidR="0049256C" w:rsidRPr="0049256C" w:rsidRDefault="0049256C" w:rsidP="0049256C">
      <w:pPr>
        <w:textAlignment w:val="auto"/>
      </w:pPr>
      <w:r w:rsidRPr="0049256C">
        <w:t>The IE</w:t>
      </w:r>
      <w:r w:rsidRPr="0049256C">
        <w:rPr>
          <w:i/>
        </w:rPr>
        <w:t xml:space="preserve"> SL-DRX-Config-GC-BC</w:t>
      </w:r>
      <w:r w:rsidRPr="0049256C">
        <w:rPr>
          <w:iCs/>
        </w:rPr>
        <w:t xml:space="preserve"> is </w:t>
      </w:r>
      <w:r w:rsidRPr="0049256C">
        <w:t>used to configure DRX related parameters for NR sidelink groupcast and broadcast communication</w:t>
      </w:r>
      <w:ins w:id="937" w:author="OPPO (Qianxi)" w:date="2022-07-25T17:36:00Z">
        <w:r w:rsidRPr="0049256C">
          <w:t>,</w:t>
        </w:r>
      </w:ins>
      <w:r w:rsidRPr="0049256C">
        <w:t xml:space="preserve"> </w:t>
      </w:r>
      <w:del w:id="938" w:author="OPPO (Qianxi)" w:date="2022-07-25T17:36:00Z">
        <w:r w:rsidRPr="0049256C">
          <w:delText xml:space="preserve">and </w:delText>
        </w:r>
      </w:del>
      <w:r w:rsidRPr="0049256C">
        <w:t>unicast/broadcast based communication of Direct Link Establishment Request (TS 24.587 [57])</w:t>
      </w:r>
      <w:ins w:id="939" w:author="OPPO (Qianxi)" w:date="2022-07-25T17:37:00Z">
        <w:r w:rsidRPr="0049256C">
          <w:t>, and discovery message</w:t>
        </w:r>
      </w:ins>
      <w:r w:rsidRPr="0049256C">
        <w:t>.</w:t>
      </w:r>
    </w:p>
    <w:p w14:paraId="61BBF6DF"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iCs/>
        </w:rPr>
        <w:t>SL-DRX-Config-GC-BC</w:t>
      </w:r>
      <w:r w:rsidRPr="0049256C">
        <w:rPr>
          <w:rFonts w:ascii="Arial" w:hAnsi="Arial" w:cs="Arial"/>
          <w:b/>
        </w:rPr>
        <w:t xml:space="preserve"> information element</w:t>
      </w:r>
    </w:p>
    <w:p w14:paraId="02FAB2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66995C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TAG-SL-DRX-CONFIG-GC-BC-START</w:t>
      </w:r>
    </w:p>
    <w:p w14:paraId="246EFB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AFAA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SL-DRX-Config-GC-BC-r17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E3996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sl-DRX-GC-BC-PerQoS-List-r17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(1..maxSL-GC-BC-DRX-QoS-r17))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w:t>
      </w:r>
      <w:bookmarkStart w:id="940" w:name="OLE_LINK23"/>
      <w:r w:rsidRPr="0049256C">
        <w:rPr>
          <w:rFonts w:ascii="Courier New" w:hAnsi="Courier New" w:cs="Courier New"/>
          <w:noProof/>
          <w:sz w:val="16"/>
          <w:lang w:eastAsia="en-GB"/>
        </w:rPr>
        <w:t>SL-DRX-GC-BC-QoS-r17</w:t>
      </w:r>
      <w:bookmarkEnd w:id="940"/>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249E6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sl-DRX-GC-generic-r17           SL-DRX-GC-Generic-r17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82B9D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sl-DefaultDRX-GC-BC-r17         SL-DRX-GC-BC-QoS-r17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4FE8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9D42F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C1E873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3758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41" w:name="OLE_LINK29"/>
      <w:r w:rsidRPr="0049256C">
        <w:rPr>
          <w:rFonts w:ascii="Courier New" w:hAnsi="Courier New" w:cs="Courier New"/>
          <w:noProof/>
          <w:sz w:val="16"/>
          <w:lang w:eastAsia="en-GB"/>
        </w:rPr>
        <w:t xml:space="preserve">SL-DRX-GC-BC-QoS-r17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8452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bookmarkStart w:id="942" w:name="OLE_LINK32"/>
      <w:bookmarkEnd w:id="941"/>
      <w:r w:rsidRPr="0049256C">
        <w:rPr>
          <w:rFonts w:ascii="Courier New" w:hAnsi="Courier New" w:cs="Courier New"/>
          <w:noProof/>
          <w:sz w:val="16"/>
          <w:lang w:eastAsia="en-GB"/>
        </w:rPr>
        <w:t xml:space="preserve">sl-DRX-GC-BC-MappedQoS-FlowList-r17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(1..maxNrofSL-QFIs-r16))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SL-QoS-Profile-r16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bookmarkEnd w:id="942"/>
    <w:p w14:paraId="50F7A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sl-DRX-GC-BC-OnDurationTimer-r17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47FB0F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subMilliSeconds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(1..31),</w:t>
      </w:r>
    </w:p>
    <w:p w14:paraId="0582FD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milliSeconds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0D3E602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 ms2, ms3, ms4, ms5,ms6, ms8, ms10, ms20, ms30, ms40, ms50, ms60,</w:t>
      </w:r>
    </w:p>
    <w:p w14:paraId="2CFAA4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ms80, ms100, ms200, ms300, ms400, ms500, ms600, ms800, ms1000, ms1200,</w:t>
      </w:r>
    </w:p>
    <w:p w14:paraId="267982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ms1600, spare8, spare7, spare6, spare5, spare4, spare3, spare2, spare1}</w:t>
      </w:r>
    </w:p>
    <w:p w14:paraId="1E9EC9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A4420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sl-DRX-GC-InactivityTimer-r17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54871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ms0, ms1, ms2, ms3, ms4, ms5, ms6, ms8, ms10, ms20, ms30, ms40, ms50, ms60, ms80,</w:t>
      </w:r>
    </w:p>
    <w:p w14:paraId="5CF60FD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ms100, ms200, ms300, ms500, ms750, ms1280, ms1920, ms2560, spare9, spare8,</w:t>
      </w:r>
    </w:p>
    <w:p w14:paraId="66C980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5B47CB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43" w:name="OLE_LINK28"/>
      <w:bookmarkStart w:id="944" w:name="OLE_LINK27"/>
      <w:r w:rsidRPr="0049256C">
        <w:rPr>
          <w:rFonts w:ascii="Courier New" w:hAnsi="Courier New" w:cs="Courier New"/>
          <w:noProof/>
          <w:sz w:val="16"/>
          <w:lang w:eastAsia="en-GB"/>
        </w:rPr>
        <w:t xml:space="preserve">    </w:t>
      </w:r>
      <w:bookmarkEnd w:id="943"/>
      <w:bookmarkEnd w:id="944"/>
      <w:r w:rsidRPr="0049256C">
        <w:rPr>
          <w:rFonts w:ascii="Courier New" w:hAnsi="Courier New" w:cs="Courier New"/>
          <w:noProof/>
          <w:sz w:val="16"/>
          <w:lang w:eastAsia="en-GB"/>
        </w:rPr>
        <w:t xml:space="preserve">sl-DRX-GC-BC-Cycle-r17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6C5C25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 ms20, ms32, ms40, ms60, ms64, ms70, ms80, ms128, ms160, ms256, ms320, ms512,</w:t>
      </w:r>
    </w:p>
    <w:p w14:paraId="2612A2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ms640, ms1024, ms1280, ms2048, ms2560, ms5120, ms10240, spare12, spare11, spare10,</w:t>
      </w:r>
    </w:p>
    <w:p w14:paraId="33F88A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spare9, spare8, spare7, spare6, spare5, spare4, spare3, spare2, spare1},</w:t>
      </w:r>
    </w:p>
    <w:p w14:paraId="60D93E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448A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57D1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E2C0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SL-DRX-GC-Generic-r17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F358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sl-DRX-GC-HARQ-RTT-Timer1-r17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4D939A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32A3784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sl-DRX-GC-RetransmissionTimer-r17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444B45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sl0, sl1, sl2, sl4, sl6, sl8, sl16, sl24, sl33, sl40, sl64, sl80, sl96, sl112, sl128,</w:t>
      </w:r>
    </w:p>
    <w:p w14:paraId="16A38DE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sl160, sl320, spare15, spare14, spare13, spare12, spare11, spare10, spare9, spare8,</w:t>
      </w:r>
    </w:p>
    <w:p w14:paraId="1B86F2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230CBCC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AB28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592C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TAG-SL-DRX-CONFIG-GC-BC-STOP</w:t>
      </w:r>
    </w:p>
    <w:p w14:paraId="10FFF6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469EF77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B896275"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617A528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092F97F" w14:textId="77777777" w:rsidR="0049256C" w:rsidRPr="0049256C" w:rsidRDefault="0049256C" w:rsidP="0049256C">
            <w:pPr>
              <w:keepNext/>
              <w:keepLines/>
              <w:spacing w:after="0"/>
              <w:jc w:val="center"/>
              <w:textAlignment w:val="auto"/>
              <w:rPr>
                <w:rFonts w:ascii="Arial" w:hAnsi="Arial" w:cs="Arial"/>
                <w:b/>
                <w:i/>
                <w:sz w:val="18"/>
                <w:lang w:eastAsia="sv-SE"/>
              </w:rPr>
            </w:pPr>
            <w:r w:rsidRPr="0049256C">
              <w:rPr>
                <w:rFonts w:ascii="Arial" w:hAnsi="Arial" w:cs="Arial"/>
                <w:b/>
                <w:i/>
                <w:sz w:val="18"/>
                <w:lang w:eastAsia="sv-SE"/>
              </w:rPr>
              <w:lastRenderedPageBreak/>
              <w:t>SL-DRX-Config-GC-BC field descriptions</w:t>
            </w:r>
          </w:p>
        </w:tc>
      </w:tr>
      <w:tr w:rsidR="0049256C" w:rsidRPr="0049256C" w14:paraId="76FBC28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CBDEE2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sl-DefaultDRX-GC-BC-r17</w:t>
            </w:r>
          </w:p>
          <w:p w14:paraId="0D65019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the default sidelink DRX configuration for groupcast and broadcast communications, which is used for QoS profile(s) that cannot be mapped into DRX configuration(s) configured for dedicated QoS profile(s). This field can be applied for the broadcast based or unicast based communication of Direct Link Establishment Request as described in TS 24.587 [57]</w:t>
            </w:r>
            <w:ins w:id="945" w:author="OPPO (Qianxi)" w:date="2022-07-25T17:37:00Z">
              <w:r w:rsidRPr="0049256C">
                <w:rPr>
                  <w:rFonts w:ascii="Arial" w:hAnsi="Arial" w:cs="Arial"/>
                  <w:sz w:val="18"/>
                  <w:lang w:eastAsia="sv-SE"/>
                </w:rPr>
                <w:t xml:space="preserve"> and discovery message</w:t>
              </w:r>
            </w:ins>
            <w:r w:rsidRPr="0049256C">
              <w:rPr>
                <w:rFonts w:ascii="Arial" w:hAnsi="Arial" w:cs="Arial"/>
                <w:sz w:val="18"/>
                <w:lang w:eastAsia="sv-SE"/>
              </w:rPr>
              <w:t>..</w:t>
            </w:r>
          </w:p>
        </w:tc>
      </w:tr>
      <w:tr w:rsidR="0049256C" w:rsidRPr="0049256C" w14:paraId="218A5D8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62440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sl-DRX-GC-BC-PerQoS-List</w:t>
            </w:r>
          </w:p>
          <w:p w14:paraId="5BD8A6F8" w14:textId="77777777" w:rsidR="0049256C" w:rsidRPr="0049256C" w:rsidRDefault="0049256C" w:rsidP="0049256C">
            <w:pPr>
              <w:keepNext/>
              <w:keepLines/>
              <w:spacing w:after="0"/>
              <w:textAlignment w:val="auto"/>
              <w:rPr>
                <w:rFonts w:ascii="Arial" w:hAnsi="Arial" w:cs="Arial"/>
                <w:sz w:val="18"/>
                <w:szCs w:val="22"/>
                <w:lang w:eastAsia="zh-CN"/>
              </w:rPr>
            </w:pPr>
            <w:r w:rsidRPr="0049256C">
              <w:rPr>
                <w:rFonts w:ascii="Arial" w:hAnsi="Arial" w:cs="Arial"/>
                <w:sz w:val="18"/>
                <w:lang w:eastAsia="zh-CN"/>
              </w:rPr>
              <w:t>List of one or multiple sidelink DRX configurations for groupcast and broadcast communication, which are mapped from QoS profile(s).</w:t>
            </w:r>
          </w:p>
        </w:tc>
      </w:tr>
      <w:tr w:rsidR="0049256C" w:rsidRPr="0049256C" w14:paraId="49151C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4339B7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sl-DRX-GC-BC-Cycle</w:t>
            </w:r>
          </w:p>
          <w:p w14:paraId="5ADF719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 xml:space="preserve">Value in ms, ms10 corresponds to 10ms, ms20 corresponds to 20 ms, ms32 corresponds to 32 ms, and so on. </w:t>
            </w:r>
          </w:p>
        </w:tc>
      </w:tr>
      <w:tr w:rsidR="0049256C" w:rsidRPr="0049256C" w14:paraId="5FA2908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9FAC203" w14:textId="77777777" w:rsidR="0049256C" w:rsidRPr="0049256C" w:rsidRDefault="0049256C" w:rsidP="0049256C">
            <w:pPr>
              <w:keepNext/>
              <w:keepLines/>
              <w:spacing w:after="0"/>
              <w:textAlignment w:val="auto"/>
              <w:rPr>
                <w:rFonts w:ascii="Arial" w:hAnsi="Arial" w:cs="Arial"/>
                <w:b/>
                <w:i/>
                <w:sz w:val="18"/>
                <w:lang w:eastAsia="sv-SE"/>
              </w:rPr>
            </w:pPr>
            <w:bookmarkStart w:id="946" w:name="OLE_LINK34"/>
            <w:bookmarkStart w:id="947" w:name="OLE_LINK35"/>
            <w:r w:rsidRPr="0049256C">
              <w:rPr>
                <w:rFonts w:ascii="Arial" w:hAnsi="Arial" w:cs="Arial"/>
                <w:b/>
                <w:i/>
                <w:sz w:val="18"/>
                <w:lang w:eastAsia="sv-SE"/>
              </w:rPr>
              <w:t>sl-DRX-GC-BC-MappedQoS-FlowsList</w:t>
            </w:r>
          </w:p>
          <w:p w14:paraId="33F1D5C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List of QoS profiles of the NR sidelink communication, which are mapped to a sidelink DRX configuration.</w:t>
            </w:r>
            <w:bookmarkEnd w:id="946"/>
            <w:bookmarkEnd w:id="947"/>
          </w:p>
        </w:tc>
      </w:tr>
      <w:tr w:rsidR="0049256C" w:rsidRPr="0049256C" w14:paraId="14E80C3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A8F5A1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sl-DRX-GC-BC-OnDurationTimer</w:t>
            </w:r>
          </w:p>
          <w:p w14:paraId="6880166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multiples of 1/32 ms (subMilliSeconds) or in ms (milliSecond). For the latter, value ms1 corresponds to 1 ms, value ms2 corresponds to 2 ms, and so on.</w:t>
            </w:r>
          </w:p>
        </w:tc>
      </w:tr>
      <w:tr w:rsidR="0049256C" w:rsidRPr="0049256C" w14:paraId="62E1501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529668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sl-DRX-GC-HARQ-RTT-Timer1, sl-DRX-GC-HARQ-RTT-Timer2</w:t>
            </w:r>
          </w:p>
          <w:p w14:paraId="405047DA"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Value in number of slot lengths of the BWP where the transport block was received.</w:t>
            </w:r>
            <w:r w:rsidRPr="0049256C">
              <w:rPr>
                <w:rFonts w:ascii="Arial" w:hAnsi="Arial" w:cs="Arial"/>
                <w:sz w:val="18"/>
              </w:rPr>
              <w:t xml:space="preserve"> </w:t>
            </w:r>
            <w:r w:rsidRPr="0049256C">
              <w:rPr>
                <w:rFonts w:ascii="Arial" w:hAnsi="Arial" w:cs="Arial"/>
                <w:sz w:val="18"/>
                <w:lang w:eastAsia="zh-CN"/>
              </w:rPr>
              <w:t xml:space="preserve">Value sl0 corresponds to 0 slots, sl1 corresponds to 1 slot, sl2 corresponds to 2 slots, and so on. </w:t>
            </w:r>
            <w:r w:rsidRPr="0049256C">
              <w:rPr>
                <w:rFonts w:ascii="Arial" w:hAnsi="Arial" w:cs="Arial"/>
                <w:i/>
                <w:sz w:val="18"/>
                <w:lang w:eastAsia="zh-CN"/>
              </w:rPr>
              <w:t>sl-DRX-GC-HARQ-RTT-Timer1</w:t>
            </w:r>
            <w:r w:rsidRPr="0049256C">
              <w:rPr>
                <w:rFonts w:ascii="Arial" w:hAnsi="Arial" w:cs="Arial"/>
                <w:sz w:val="18"/>
                <w:lang w:eastAsia="zh-CN"/>
              </w:rPr>
              <w:t xml:space="preserve"> is used for HARQ enabled sidelink transmission if SCI does not indicate retransmission resource(s). </w:t>
            </w:r>
            <w:r w:rsidRPr="0049256C">
              <w:rPr>
                <w:rFonts w:ascii="Arial" w:hAnsi="Arial" w:cs="Arial"/>
                <w:i/>
                <w:sz w:val="18"/>
                <w:lang w:eastAsia="zh-CN"/>
              </w:rPr>
              <w:t>sl-DRX-GC-HARQ-RTT-Timer2</w:t>
            </w:r>
            <w:r w:rsidRPr="0049256C">
              <w:rPr>
                <w:rFonts w:ascii="Arial" w:hAnsi="Arial" w:cs="Arial"/>
                <w:sz w:val="18"/>
                <w:lang w:eastAsia="zh-CN"/>
              </w:rPr>
              <w:t xml:space="preserve"> is used for HARQ disabled sidelink transmission in resource pool configured with PSFCH if SCI does not indicate retransmission resource(s).</w:t>
            </w:r>
          </w:p>
        </w:tc>
      </w:tr>
      <w:tr w:rsidR="0049256C" w:rsidRPr="0049256C" w14:paraId="31D2242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8CB1AC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sl-DRX-GC-Generic</w:t>
            </w:r>
          </w:p>
          <w:p w14:paraId="22D072D5"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Indicates a sidelink DRX configuration, which is applicable to any QoS profile or any Destination Layer-2 ID.</w:t>
            </w:r>
          </w:p>
        </w:tc>
      </w:tr>
      <w:tr w:rsidR="0049256C" w:rsidRPr="0049256C" w14:paraId="273589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5C0DC2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sl-DRX-GC-InactivityTimer</w:t>
            </w:r>
          </w:p>
          <w:p w14:paraId="32CAC00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 integers of 1 ms, ms0 corresponds to 0, ms1 corresponds to 1 ms, ms2 corresponds to 2 ms, and so on. This field is only valid for groupcast communication.</w:t>
            </w:r>
          </w:p>
        </w:tc>
      </w:tr>
      <w:tr w:rsidR="0049256C" w:rsidRPr="0049256C" w14:paraId="4FD00DD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EFE0C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sl-DRX-GC-RetransmissionTimer</w:t>
            </w:r>
          </w:p>
          <w:p w14:paraId="4C901DB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Value in number of slot lengths of the BWP where the transport block was received. Value sl0 corresponds to 0 slots, sl1 corresponds to 1 slot, sl2 corresponds to 2 slots, and so on.</w:t>
            </w:r>
          </w:p>
        </w:tc>
      </w:tr>
    </w:tbl>
    <w:p w14:paraId="7BB05C61"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27495A6B"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D71F178"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441E7BD6" w14:textId="77777777" w:rsidR="0049256C" w:rsidRDefault="0049256C" w:rsidP="0049256C">
      <w:pPr>
        <w:rPr>
          <w:lang w:eastAsia="en-US"/>
        </w:rPr>
      </w:pPr>
      <w:r>
        <w:t xml:space="preserve"> </w:t>
      </w:r>
    </w:p>
    <w:p w14:paraId="4A3A0913" w14:textId="77777777" w:rsidR="0049256C" w:rsidRDefault="0049256C" w:rsidP="00394471">
      <w:pPr>
        <w:rPr>
          <w:rFonts w:eastAsia="Yu Mincho"/>
          <w:iCs/>
        </w:rPr>
      </w:pPr>
    </w:p>
    <w:p w14:paraId="1243022C"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48" w:name="_Toc100930501"/>
      <w:r w:rsidRPr="0049256C">
        <w:rPr>
          <w:rFonts w:ascii="Arial" w:hAnsi="Arial"/>
          <w:sz w:val="24"/>
        </w:rPr>
        <w:t>–</w:t>
      </w:r>
      <w:r w:rsidRPr="0049256C">
        <w:rPr>
          <w:rFonts w:ascii="Arial" w:hAnsi="Arial"/>
          <w:sz w:val="24"/>
        </w:rPr>
        <w:tab/>
      </w:r>
      <w:r w:rsidRPr="0049256C">
        <w:rPr>
          <w:rFonts w:ascii="Arial" w:hAnsi="Arial"/>
          <w:i/>
          <w:iCs/>
          <w:sz w:val="24"/>
        </w:rPr>
        <w:t>SL-ServingCellInfo</w:t>
      </w:r>
      <w:bookmarkEnd w:id="948"/>
    </w:p>
    <w:p w14:paraId="2FB7017E" w14:textId="77777777" w:rsidR="0049256C" w:rsidRPr="0049256C" w:rsidRDefault="0049256C" w:rsidP="0049256C">
      <w:pPr>
        <w:textAlignment w:val="auto"/>
      </w:pPr>
      <w:r w:rsidRPr="0049256C">
        <w:t xml:space="preserve">The IE </w:t>
      </w:r>
      <w:r w:rsidRPr="0049256C">
        <w:rPr>
          <w:i/>
        </w:rPr>
        <w:t>SL-</w:t>
      </w:r>
      <w:r w:rsidRPr="0049256C">
        <w:rPr>
          <w:i/>
          <w:iCs/>
        </w:rPr>
        <w:t>ServingCellInfo</w:t>
      </w:r>
      <w:r w:rsidRPr="0049256C">
        <w:t xml:space="preserve"> is used to indicate </w:t>
      </w:r>
      <w:ins w:id="949" w:author="Huawei, HiSilicon" w:date="2022-08-09T17:28:00Z">
        <w:r w:rsidRPr="0049256C">
          <w:t>the L2 U2N Relay UE’s</w:t>
        </w:r>
        <w:r w:rsidRPr="0049256C">
          <w:rPr>
            <w:rFonts w:eastAsia="宋体"/>
          </w:rPr>
          <w:t xml:space="preserve"> PCell/</w:t>
        </w:r>
      </w:ins>
      <w:ins w:id="950" w:author="Huawei, HiSilicon" w:date="2022-08-09T17:30:00Z">
        <w:r w:rsidRPr="0049256C">
          <w:rPr>
            <w:rFonts w:eastAsia="宋体"/>
          </w:rPr>
          <w:t>camping cell</w:t>
        </w:r>
      </w:ins>
      <w:ins w:id="951" w:author="Huawei, HiSilicon" w:date="2022-08-09T17:26:00Z">
        <w:r w:rsidRPr="0049256C">
          <w:rPr>
            <w:rFonts w:eastAsia="宋体"/>
          </w:rPr>
          <w:t xml:space="preserve"> </w:t>
        </w:r>
      </w:ins>
      <w:del w:id="952" w:author="Huawei, HiSilicon" w:date="2022-08-09T17:27:00Z">
        <w:r w:rsidRPr="0049256C">
          <w:delText>L2 U2N Re</w:delText>
        </w:r>
      </w:del>
      <w:del w:id="953" w:author="Huawei, HiSilicon" w:date="2022-08-09T17:22:00Z">
        <w:r w:rsidRPr="0049256C">
          <w:delText>mote</w:delText>
        </w:r>
      </w:del>
      <w:del w:id="954" w:author="Huawei, HiSilicon" w:date="2022-08-09T17:27:00Z">
        <w:r w:rsidRPr="0049256C">
          <w:delText xml:space="preserve"> UE's </w:delText>
        </w:r>
      </w:del>
      <w:del w:id="955" w:author="Huawei, HiSilicon" w:date="2022-08-09T17:22:00Z">
        <w:r w:rsidRPr="0049256C">
          <w:delText>serving cell</w:delText>
        </w:r>
      </w:del>
      <w:del w:id="956" w:author="Huawei, HiSilicon" w:date="2022-08-09T17:27:00Z">
        <w:r w:rsidRPr="0049256C">
          <w:delText xml:space="preserve"> information.</w:delText>
        </w:r>
      </w:del>
      <w:ins w:id="957" w:author="Huawei, HiSilicon" w:date="2022-08-09T17:27:00Z">
        <w:r w:rsidRPr="0049256C">
          <w:t xml:space="preserve">, which </w:t>
        </w:r>
      </w:ins>
      <w:ins w:id="958" w:author="Huawei, HiSilicon" w:date="2022-08-09T17:33:00Z">
        <w:r w:rsidRPr="0049256C">
          <w:t>is</w:t>
        </w:r>
      </w:ins>
      <w:ins w:id="959" w:author="Huawei, HiSilicon" w:date="2022-08-09T17:27:00Z">
        <w:r w:rsidRPr="0049256C">
          <w:t xml:space="preserve"> considered as </w:t>
        </w:r>
      </w:ins>
      <w:ins w:id="960" w:author="Huawei, HiSilicon" w:date="2022-08-09T17:31:00Z">
        <w:r w:rsidRPr="0049256C">
          <w:t>PCell/camping cell</w:t>
        </w:r>
      </w:ins>
      <w:ins w:id="961" w:author="Huawei, HiSilicon" w:date="2022-08-09T17:33:00Z">
        <w:r w:rsidRPr="0049256C">
          <w:t xml:space="preserve"> by the L2 U2N Remote UEs connecting with this L2 U2N Relay UE.</w:t>
        </w:r>
      </w:ins>
    </w:p>
    <w:p w14:paraId="1AC0F865" w14:textId="77777777" w:rsidR="0049256C" w:rsidRPr="0049256C" w:rsidRDefault="0049256C" w:rsidP="0049256C">
      <w:pPr>
        <w:keepNext/>
        <w:keepLines/>
        <w:spacing w:before="60"/>
        <w:jc w:val="center"/>
        <w:textAlignment w:val="auto"/>
        <w:rPr>
          <w:rFonts w:ascii="Arial" w:hAnsi="Arial" w:cs="Arial"/>
          <w:lang w:eastAsia="zh-CN"/>
        </w:rPr>
      </w:pPr>
      <w:r w:rsidRPr="0049256C">
        <w:rPr>
          <w:rFonts w:ascii="Arial" w:hAnsi="Arial" w:cs="Arial"/>
          <w:b/>
          <w:i/>
          <w:lang w:eastAsia="zh-CN"/>
        </w:rPr>
        <w:t>SL-ServingCellInfo</w:t>
      </w:r>
      <w:r w:rsidRPr="0049256C">
        <w:rPr>
          <w:rFonts w:ascii="Arial" w:hAnsi="Arial" w:cs="Arial"/>
          <w:b/>
          <w:lang w:eastAsia="zh-CN"/>
        </w:rPr>
        <w:t xml:space="preserve"> information element</w:t>
      </w:r>
    </w:p>
    <w:p w14:paraId="780608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1A79EC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TAG-SL-SERVINGCELLINFO-START</w:t>
      </w:r>
    </w:p>
    <w:p w14:paraId="5265A7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D9B11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eastAsia="等线" w:hAnsi="Courier New" w:cs="Courier New"/>
          <w:noProof/>
          <w:sz w:val="16"/>
          <w:lang w:eastAsia="en-GB"/>
        </w:rPr>
        <w:t>SL-S</w:t>
      </w:r>
      <w:r w:rsidRPr="0049256C">
        <w:rPr>
          <w:rFonts w:ascii="Courier New" w:eastAsia="宋体" w:hAnsi="Courier New" w:cs="Courier New"/>
          <w:noProof/>
          <w:sz w:val="16"/>
          <w:lang w:eastAsia="en-GB"/>
        </w:rPr>
        <w:t>ervingCellInfo-r17</w:t>
      </w: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6B127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sl-PhysCellId-r17</w:t>
      </w: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PhysCellId,</w:t>
      </w:r>
    </w:p>
    <w:p w14:paraId="58B08D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sl-CarrierFreqNR-r17           ARFCN-ValueNR</w:t>
      </w:r>
    </w:p>
    <w:p w14:paraId="082C07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eastAsia="等线" w:hAnsi="Courier New" w:cs="Courier New"/>
          <w:noProof/>
          <w:sz w:val="16"/>
          <w:lang w:eastAsia="en-GB"/>
        </w:rPr>
        <w:t>}</w:t>
      </w:r>
    </w:p>
    <w:p w14:paraId="1C30FD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E66D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TAG-SL-SERVINGCELLINFO-STOP</w:t>
      </w:r>
    </w:p>
    <w:p w14:paraId="6B3B96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680A086A" w14:textId="77777777" w:rsidR="0049256C" w:rsidRPr="0049256C" w:rsidRDefault="0049256C" w:rsidP="0049256C">
      <w:pPr>
        <w:textAlignment w:val="auto"/>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9256C" w:rsidRPr="0049256C" w14:paraId="48E7343E" w14:textId="77777777" w:rsidTr="0049256C">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63F1A8D7" w14:textId="77777777" w:rsidR="0049256C" w:rsidRPr="0049256C" w:rsidRDefault="0049256C" w:rsidP="0049256C">
            <w:pPr>
              <w:keepNext/>
              <w:keepLines/>
              <w:spacing w:after="0"/>
              <w:jc w:val="center"/>
              <w:textAlignment w:val="auto"/>
              <w:rPr>
                <w:rFonts w:ascii="Arial" w:hAnsi="Arial" w:cs="Arial"/>
                <w:sz w:val="18"/>
                <w:lang w:eastAsia="en-GB"/>
              </w:rPr>
            </w:pPr>
            <w:r w:rsidRPr="0049256C">
              <w:rPr>
                <w:rFonts w:ascii="Arial" w:hAnsi="Arial" w:cs="Arial"/>
                <w:b/>
                <w:i/>
                <w:noProof/>
                <w:sz w:val="18"/>
                <w:lang w:eastAsia="en-GB"/>
              </w:rPr>
              <w:t>SL-ServingCellInfo</w:t>
            </w:r>
            <w:r w:rsidRPr="0049256C">
              <w:rPr>
                <w:rFonts w:ascii="Arial" w:hAnsi="Arial" w:cs="Arial"/>
                <w:b/>
                <w:iCs/>
                <w:noProof/>
                <w:sz w:val="18"/>
                <w:lang w:eastAsia="en-GB"/>
              </w:rPr>
              <w:t xml:space="preserve"> field descriptions</w:t>
            </w:r>
          </w:p>
        </w:tc>
      </w:tr>
      <w:tr w:rsidR="0049256C" w:rsidRPr="0049256C" w14:paraId="0F0DC480"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CC1D3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sl-CarrierFreqNR</w:t>
            </w:r>
          </w:p>
          <w:p w14:paraId="7988C580" w14:textId="77777777" w:rsidR="0049256C" w:rsidRPr="0049256C" w:rsidRDefault="0049256C" w:rsidP="0049256C">
            <w:pPr>
              <w:keepNext/>
              <w:keepLines/>
              <w:spacing w:after="0"/>
              <w:textAlignment w:val="auto"/>
              <w:rPr>
                <w:rFonts w:ascii="Arial" w:hAnsi="Arial" w:cs="Arial"/>
                <w:noProof/>
                <w:sz w:val="18"/>
                <w:lang w:eastAsia="en-GB"/>
              </w:rPr>
            </w:pPr>
            <w:r w:rsidRPr="0049256C">
              <w:rPr>
                <w:rFonts w:ascii="Arial" w:hAnsi="Arial" w:cs="Arial"/>
                <w:sz w:val="18"/>
                <w:lang w:eastAsia="en-GB"/>
              </w:rPr>
              <w:t xml:space="preserve">Indicates the </w:t>
            </w:r>
            <w:r w:rsidRPr="0049256C">
              <w:rPr>
                <w:rFonts w:ascii="Arial" w:hAnsi="Arial" w:cs="Arial"/>
                <w:bCs/>
                <w:sz w:val="18"/>
                <w:lang w:eastAsia="en-GB"/>
              </w:rPr>
              <w:t xml:space="preserve">DL </w:t>
            </w:r>
            <w:r w:rsidRPr="0049256C">
              <w:rPr>
                <w:rFonts w:ascii="Arial" w:hAnsi="Arial" w:cs="Arial"/>
                <w:sz w:val="18"/>
                <w:lang w:eastAsia="en-GB"/>
              </w:rPr>
              <w:t>frequency</w:t>
            </w:r>
            <w:r w:rsidRPr="0049256C">
              <w:rPr>
                <w:rFonts w:ascii="Arial" w:hAnsi="Arial" w:cs="Arial"/>
                <w:bCs/>
                <w:sz w:val="18"/>
                <w:lang w:eastAsia="en-GB"/>
              </w:rPr>
              <w:t xml:space="preserve"> of the cell </w:t>
            </w:r>
            <w:r w:rsidRPr="0049256C">
              <w:rPr>
                <w:rFonts w:ascii="Arial" w:hAnsi="Arial" w:cs="Arial"/>
                <w:bCs/>
                <w:sz w:val="18"/>
                <w:lang w:eastAsia="zh-CN"/>
              </w:rPr>
              <w:t>indicated</w:t>
            </w:r>
            <w:r w:rsidRPr="0049256C">
              <w:rPr>
                <w:rFonts w:ascii="Arial" w:hAnsi="Arial" w:cs="Arial"/>
                <w:bCs/>
                <w:sz w:val="18"/>
                <w:lang w:eastAsia="en-GB"/>
              </w:rPr>
              <w:t xml:space="preserve"> by </w:t>
            </w:r>
            <w:r w:rsidRPr="0049256C">
              <w:rPr>
                <w:rFonts w:ascii="Arial" w:hAnsi="Arial" w:cs="Arial"/>
                <w:bCs/>
                <w:i/>
                <w:sz w:val="18"/>
                <w:lang w:eastAsia="en-GB"/>
              </w:rPr>
              <w:t>sl-PhysCellId</w:t>
            </w:r>
            <w:r w:rsidRPr="0049256C">
              <w:rPr>
                <w:rFonts w:ascii="Arial" w:hAnsi="Arial" w:cs="Arial"/>
                <w:sz w:val="18"/>
                <w:lang w:eastAsia="en-GB"/>
              </w:rPr>
              <w:t>.</w:t>
            </w:r>
          </w:p>
        </w:tc>
      </w:tr>
      <w:tr w:rsidR="0049256C" w:rsidRPr="0049256C" w14:paraId="11ED10FD"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E3825DD"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sl-PhysCellId</w:t>
            </w:r>
          </w:p>
          <w:p w14:paraId="6B114E1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PCI of the PCell.</w:t>
            </w:r>
          </w:p>
        </w:tc>
      </w:tr>
    </w:tbl>
    <w:p w14:paraId="59180F35" w14:textId="77777777" w:rsidR="0049256C" w:rsidRDefault="0049256C" w:rsidP="00394471">
      <w:pPr>
        <w:rPr>
          <w:rFonts w:eastAsia="Yu Mincho"/>
          <w:iCs/>
        </w:rPr>
      </w:pPr>
    </w:p>
    <w:p w14:paraId="0B0C3C13" w14:textId="77777777" w:rsidR="0049256C" w:rsidRDefault="0049256C" w:rsidP="00394471">
      <w:pPr>
        <w:rPr>
          <w:rFonts w:eastAsia="Yu Mincho"/>
          <w:iC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41A5A12"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08186B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61FE4FD6" w14:textId="77777777" w:rsidR="0049256C" w:rsidRDefault="0049256C" w:rsidP="0049256C">
      <w:pPr>
        <w:rPr>
          <w:lang w:eastAsia="en-US"/>
        </w:rPr>
      </w:pPr>
      <w:r>
        <w:t xml:space="preserve"> </w:t>
      </w:r>
    </w:p>
    <w:p w14:paraId="54EB24EB" w14:textId="77777777" w:rsidR="0049256C" w:rsidRPr="0049256C" w:rsidRDefault="0049256C" w:rsidP="0049256C">
      <w:pPr>
        <w:keepNext/>
        <w:keepLines/>
        <w:spacing w:before="120"/>
        <w:ind w:left="1418" w:hanging="1418"/>
        <w:textAlignment w:val="auto"/>
        <w:outlineLvl w:val="3"/>
        <w:rPr>
          <w:rFonts w:ascii="Arial" w:eastAsia="宋体" w:hAnsi="Arial"/>
          <w:sz w:val="24"/>
        </w:rPr>
      </w:pPr>
      <w:bookmarkStart w:id="962" w:name="_Toc100930503"/>
      <w:bookmarkStart w:id="963" w:name="_Toc83740326"/>
      <w:r w:rsidRPr="0049256C">
        <w:rPr>
          <w:rFonts w:ascii="Arial" w:eastAsia="宋体" w:hAnsi="Arial"/>
          <w:sz w:val="24"/>
        </w:rPr>
        <w:t>–</w:t>
      </w:r>
      <w:r w:rsidRPr="0049256C">
        <w:rPr>
          <w:rFonts w:ascii="Arial" w:eastAsia="宋体" w:hAnsi="Arial"/>
          <w:sz w:val="24"/>
        </w:rPr>
        <w:tab/>
      </w:r>
      <w:r w:rsidRPr="0049256C">
        <w:rPr>
          <w:rFonts w:ascii="Arial" w:eastAsia="宋体" w:hAnsi="Arial"/>
          <w:i/>
          <w:iCs/>
          <w:sz w:val="24"/>
        </w:rPr>
        <w:t>SL-SRAP-Config</w:t>
      </w:r>
      <w:bookmarkEnd w:id="962"/>
      <w:bookmarkEnd w:id="963"/>
    </w:p>
    <w:p w14:paraId="5BF41D0B" w14:textId="77777777" w:rsidR="0049256C" w:rsidRPr="0049256C" w:rsidRDefault="0049256C" w:rsidP="0049256C">
      <w:pPr>
        <w:textAlignment w:val="auto"/>
        <w:rPr>
          <w:rFonts w:eastAsia="宋体"/>
          <w:lang w:eastAsia="zh-CN"/>
        </w:rPr>
      </w:pPr>
      <w:r w:rsidRPr="0049256C">
        <w:rPr>
          <w:rFonts w:eastAsia="宋体"/>
          <w:lang w:eastAsia="zh-CN"/>
        </w:rPr>
        <w:t>The IE SL-</w:t>
      </w:r>
      <w:r w:rsidRPr="0049256C">
        <w:rPr>
          <w:rFonts w:eastAsia="宋体"/>
          <w:i/>
          <w:lang w:eastAsia="zh-CN"/>
        </w:rPr>
        <w:t>SRAP-Config</w:t>
      </w:r>
      <w:r w:rsidRPr="0049256C">
        <w:rPr>
          <w:rFonts w:eastAsia="宋体"/>
          <w:lang w:eastAsia="zh-CN"/>
        </w:rPr>
        <w:t xml:space="preserve"> is used to set the configurable SRAP parameters used by L2 U2N Relay UE and L2 U2N Remote UE as specified in TS 38.351 [66].</w:t>
      </w:r>
    </w:p>
    <w:p w14:paraId="3F0B0863" w14:textId="77777777" w:rsidR="0049256C" w:rsidRPr="0049256C" w:rsidRDefault="0049256C" w:rsidP="0049256C">
      <w:pPr>
        <w:keepNext/>
        <w:keepLines/>
        <w:spacing w:before="60"/>
        <w:jc w:val="center"/>
        <w:textAlignment w:val="auto"/>
        <w:rPr>
          <w:rFonts w:ascii="Arial" w:eastAsia="宋体" w:hAnsi="Arial"/>
          <w:b/>
          <w:lang w:eastAsia="zh-CN"/>
        </w:rPr>
      </w:pPr>
      <w:r w:rsidRPr="0049256C">
        <w:rPr>
          <w:rFonts w:ascii="Arial" w:hAnsi="Arial"/>
          <w:b/>
          <w:i/>
          <w:lang w:eastAsia="zh-CN"/>
        </w:rPr>
        <w:t>SL-SRAP-Config</w:t>
      </w:r>
      <w:r w:rsidRPr="0049256C">
        <w:rPr>
          <w:rFonts w:ascii="Arial" w:hAnsi="Arial"/>
          <w:b/>
          <w:lang w:eastAsia="zh-CN"/>
        </w:rPr>
        <w:t xml:space="preserve"> information element</w:t>
      </w:r>
    </w:p>
    <w:p w14:paraId="254D8C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B07FF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TAG-SL-SRAP-CONFIG-START</w:t>
      </w:r>
    </w:p>
    <w:p w14:paraId="6CE3B6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6DF93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SL-SRAP-Config-r17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A1EB9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sl-LocalIdentity-r17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(0..255)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7C9242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SL-MappingToAddMod-r17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A7D2D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SL-RemoteUE-RB-Identity-r17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3F3E1A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7F7B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1BC610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40E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SL-MappingToAddMod-r17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218E1E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sl-RemoteUE-RB-Identity-r17             SL-RemoteUE-RB-Identity-r17,</w:t>
      </w:r>
    </w:p>
    <w:p w14:paraId="4FA053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sl-EgressRLC-ChannelUu-r17              Uu-RelayRLC-ChannelID-r17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L2RelayUE</w:t>
      </w:r>
    </w:p>
    <w:p w14:paraId="54A7D99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sl-EgressRLC-ChannelPC5-r17             SL-RLC-ChannelID-r17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653F1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D54DA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B5982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E1AE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SL-RemoteUE-RB-Identity-r17 ::=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3FD1D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srb-Identity-r17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w:t>
      </w:r>
    </w:p>
    <w:p w14:paraId="306E694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drb-Identity-r17                        DRB-Identity,</w:t>
      </w:r>
    </w:p>
    <w:p w14:paraId="16C93D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42A1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4359B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AA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TAG-SL-SRAP-CONFIG-STOP</w:t>
      </w:r>
    </w:p>
    <w:p w14:paraId="2F2FD81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59812379"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9E142A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A3AB93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lastRenderedPageBreak/>
              <w:t xml:space="preserve">SL-SRAP-Config </w:t>
            </w:r>
            <w:r w:rsidRPr="0049256C">
              <w:rPr>
                <w:rFonts w:ascii="Arial" w:hAnsi="Arial" w:cs="Arial"/>
                <w:b/>
                <w:sz w:val="18"/>
                <w:lang w:eastAsia="sv-SE"/>
              </w:rPr>
              <w:t>field descriptions</w:t>
            </w:r>
          </w:p>
        </w:tc>
      </w:tr>
      <w:tr w:rsidR="0049256C" w:rsidRPr="0049256C" w14:paraId="71B8B4F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1C71DA4"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sl-LocalIdentity</w:t>
            </w:r>
          </w:p>
          <w:p w14:paraId="2EC90B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en-GB"/>
              </w:rPr>
              <w:t xml:space="preserve">Indicates the local UE ID of the L2 U2N Remote UE used in SRAP as specified in </w:t>
            </w:r>
            <w:r w:rsidRPr="0049256C">
              <w:rPr>
                <w:rFonts w:ascii="Arial" w:eastAsia="宋体" w:hAnsi="Arial" w:cs="Arial"/>
                <w:sz w:val="18"/>
                <w:lang w:eastAsia="zh-CN"/>
              </w:rPr>
              <w:t>TS 38.351 [66]</w:t>
            </w:r>
            <w:r w:rsidRPr="0049256C">
              <w:rPr>
                <w:rFonts w:ascii="Arial" w:hAnsi="Arial" w:cs="Arial"/>
                <w:sz w:val="18"/>
                <w:lang w:eastAsia="en-GB"/>
              </w:rPr>
              <w:t>.</w:t>
            </w:r>
          </w:p>
        </w:tc>
      </w:tr>
      <w:tr w:rsidR="0049256C" w:rsidRPr="0049256C" w14:paraId="5731E38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603C5D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sl-MappingToAddModList</w:t>
            </w:r>
          </w:p>
          <w:p w14:paraId="69C8CB7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 xml:space="preserve">Indicates the list of mapping between the bearer identity of the L2 U2N Remote UE and the egress RLC channel as specified in </w:t>
            </w:r>
            <w:r w:rsidRPr="0049256C">
              <w:rPr>
                <w:rFonts w:ascii="Arial" w:eastAsia="宋体" w:hAnsi="Arial" w:cs="Arial"/>
                <w:sz w:val="18"/>
                <w:lang w:eastAsia="zh-CN"/>
              </w:rPr>
              <w:t>TS 38.351 [66]</w:t>
            </w:r>
            <w:r w:rsidRPr="0049256C">
              <w:rPr>
                <w:rFonts w:ascii="Arial" w:hAnsi="Arial" w:cs="Arial"/>
                <w:sz w:val="18"/>
                <w:lang w:eastAsia="en-GB"/>
              </w:rPr>
              <w:t>.</w:t>
            </w:r>
          </w:p>
        </w:tc>
      </w:tr>
      <w:tr w:rsidR="0049256C" w:rsidRPr="0049256C" w14:paraId="2ECE2B0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FF28956"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sl-MappingToReleaseList</w:t>
            </w:r>
          </w:p>
          <w:p w14:paraId="068B732D"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list of mapping to be released.</w:t>
            </w:r>
          </w:p>
        </w:tc>
      </w:tr>
      <w:tr w:rsidR="0049256C" w:rsidRPr="0049256C" w14:paraId="37A88A6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655E01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sl-RemoteUE-RB-Identity</w:t>
            </w:r>
          </w:p>
          <w:p w14:paraId="1783D5AA"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iCs/>
                <w:sz w:val="18"/>
                <w:lang w:eastAsia="en-GB"/>
              </w:rPr>
              <w:t xml:space="preserve">Identity of </w:t>
            </w:r>
            <w:r w:rsidRPr="0049256C">
              <w:rPr>
                <w:rFonts w:ascii="Arial" w:hAnsi="Arial" w:cs="Arial"/>
                <w:sz w:val="18"/>
                <w:lang w:eastAsia="en-GB"/>
              </w:rPr>
              <w:t>the end-to-end Uu bearer identity of the L2 U2N Remote UE</w:t>
            </w:r>
            <w:r w:rsidRPr="0049256C">
              <w:rPr>
                <w:rFonts w:ascii="Arial" w:hAnsi="Arial" w:cs="Arial"/>
                <w:iCs/>
                <w:sz w:val="18"/>
                <w:lang w:eastAsia="en-GB"/>
              </w:rPr>
              <w:t>.</w:t>
            </w:r>
            <w:ins w:id="964" w:author="Ericsson" w:date="2022-08-09T17:44:00Z">
              <w:r w:rsidRPr="0049256C">
                <w:rPr>
                  <w:rFonts w:ascii="Arial" w:hAnsi="Arial" w:cs="Arial"/>
                  <w:iCs/>
                  <w:sz w:val="18"/>
                  <w:lang w:eastAsia="en-GB"/>
                </w:rPr>
                <w:t xml:space="preserve"> The value </w:t>
              </w:r>
            </w:ins>
            <w:ins w:id="965" w:author="Ericsson" w:date="2022-08-09T17:45:00Z">
              <w:r w:rsidRPr="0049256C">
                <w:rPr>
                  <w:rFonts w:ascii="Arial" w:hAnsi="Arial" w:cs="Arial"/>
                  <w:iCs/>
                  <w:sz w:val="18"/>
                  <w:lang w:eastAsia="en-GB"/>
                </w:rPr>
                <w:t>3</w:t>
              </w:r>
            </w:ins>
            <w:ins w:id="966" w:author="Ericsson" w:date="2022-08-09T17:47:00Z">
              <w:r w:rsidRPr="0049256C">
                <w:rPr>
                  <w:rFonts w:ascii="Arial" w:hAnsi="Arial" w:cs="Arial"/>
                  <w:iCs/>
                  <w:sz w:val="18"/>
                  <w:lang w:eastAsia="en-GB"/>
                </w:rPr>
                <w:t xml:space="preserve"> </w:t>
              </w:r>
            </w:ins>
            <w:ins w:id="967" w:author="Ericsson" w:date="2022-08-09T17:45:00Z">
              <w:r w:rsidRPr="0049256C">
                <w:rPr>
                  <w:rFonts w:ascii="Arial" w:hAnsi="Arial" w:cs="Arial"/>
                  <w:iCs/>
                  <w:sz w:val="18"/>
                  <w:lang w:eastAsia="en-GB"/>
                </w:rPr>
                <w:t xml:space="preserve">for the field </w:t>
              </w:r>
              <w:r w:rsidRPr="0049256C">
                <w:rPr>
                  <w:rFonts w:ascii="Arial" w:hAnsi="Arial" w:cs="Arial"/>
                  <w:i/>
                  <w:sz w:val="18"/>
                  <w:lang w:eastAsia="en-GB"/>
                </w:rPr>
                <w:t>srb-identity-r17</w:t>
              </w:r>
              <w:r w:rsidRPr="0049256C">
                <w:rPr>
                  <w:rFonts w:ascii="Arial" w:hAnsi="Arial" w:cs="Arial"/>
                  <w:iCs/>
                  <w:sz w:val="18"/>
                  <w:lang w:eastAsia="en-GB"/>
                </w:rPr>
                <w:t xml:space="preserve"> </w:t>
              </w:r>
            </w:ins>
            <w:ins w:id="968" w:author="Ericsson" w:date="2022-08-09T17:48:00Z">
              <w:r w:rsidRPr="0049256C">
                <w:rPr>
                  <w:rFonts w:ascii="Arial" w:hAnsi="Arial" w:cs="Arial"/>
                  <w:iCs/>
                  <w:sz w:val="18"/>
                  <w:lang w:eastAsia="en-GB"/>
                </w:rPr>
                <w:t xml:space="preserve">(i.e., for configuring SRB3) </w:t>
              </w:r>
            </w:ins>
            <w:ins w:id="969" w:author="Ericsson" w:date="2022-08-09T17:47:00Z">
              <w:r w:rsidRPr="0049256C">
                <w:rPr>
                  <w:rFonts w:ascii="Arial" w:hAnsi="Arial" w:cs="Arial"/>
                  <w:iCs/>
                  <w:sz w:val="18"/>
                  <w:lang w:eastAsia="en-GB"/>
                </w:rPr>
                <w:t>is</w:t>
              </w:r>
            </w:ins>
            <w:ins w:id="970" w:author="Ericsson" w:date="2022-08-09T17:45:00Z">
              <w:r w:rsidRPr="0049256C">
                <w:rPr>
                  <w:rFonts w:ascii="Arial" w:hAnsi="Arial" w:cs="Arial"/>
                  <w:iCs/>
                  <w:sz w:val="18"/>
                  <w:lang w:eastAsia="en-GB"/>
                </w:rPr>
                <w:t xml:space="preserve"> not supported in this version of the specification.</w:t>
              </w:r>
            </w:ins>
          </w:p>
        </w:tc>
      </w:tr>
      <w:tr w:rsidR="0049256C" w:rsidRPr="0049256C" w14:paraId="7ED6E86D"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7D2CC10"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sl-EgressRLC-ChannelUu</w:t>
            </w:r>
          </w:p>
          <w:p w14:paraId="4CEB6D8F"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Uu Hop.</w:t>
            </w:r>
          </w:p>
        </w:tc>
      </w:tr>
      <w:tr w:rsidR="0049256C" w:rsidRPr="0049256C" w14:paraId="3EE3643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59FA9DE"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sl-EgressRLC-ChannelPC5</w:t>
            </w:r>
          </w:p>
          <w:p w14:paraId="29445E5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PC5 Hop.</w:t>
            </w:r>
          </w:p>
        </w:tc>
      </w:tr>
    </w:tbl>
    <w:p w14:paraId="3488E940" w14:textId="77777777" w:rsidR="0049256C" w:rsidRPr="0049256C" w:rsidRDefault="0049256C" w:rsidP="0049256C">
      <w:pPr>
        <w:textAlignment w:val="auto"/>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9256C" w:rsidRPr="0049256C" w14:paraId="382DDA22"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0369107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0A9AB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33178619"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521622FE"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493F8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For L2 U2N Relay UE, the field is optionally present, Need M. Otherwise, it is absent.</w:t>
            </w:r>
          </w:p>
        </w:tc>
      </w:tr>
    </w:tbl>
    <w:p w14:paraId="28803551" w14:textId="77777777" w:rsidR="0049256C" w:rsidRPr="0049256C" w:rsidRDefault="0049256C" w:rsidP="0049256C">
      <w:pPr>
        <w:textAlignment w:val="auto"/>
        <w:rPr>
          <w:rFonts w:eastAsia="Yu Mincho"/>
        </w:rPr>
      </w:pPr>
    </w:p>
    <w:p w14:paraId="6F6953E1" w14:textId="77777777" w:rsidR="0049256C" w:rsidRPr="00962B3F" w:rsidRDefault="0049256C" w:rsidP="00394471">
      <w:pPr>
        <w:rPr>
          <w:rFonts w:eastAsia="Yu Mincho"/>
          <w:iCs/>
        </w:rPr>
      </w:pPr>
    </w:p>
    <w:p w14:paraId="51B5868F"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2131E43"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F7F231"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227CCFBA" w14:textId="77777777" w:rsidR="00636F7E" w:rsidRDefault="00636F7E" w:rsidP="00636F7E">
      <w:pPr>
        <w:rPr>
          <w:lang w:eastAsia="en-US"/>
        </w:rPr>
      </w:pPr>
      <w:r>
        <w:t xml:space="preserve"> </w:t>
      </w:r>
    </w:p>
    <w:p w14:paraId="472A0B94" w14:textId="77777777" w:rsidR="00394471" w:rsidRPr="00962B3F" w:rsidRDefault="00394471" w:rsidP="00394471"/>
    <w:p w14:paraId="7EC6B244" w14:textId="1241B707" w:rsidR="00394471" w:rsidRPr="00962B3F" w:rsidRDefault="00394471" w:rsidP="00394471">
      <w:pPr>
        <w:pStyle w:val="2"/>
      </w:pPr>
      <w:bookmarkStart w:id="971" w:name="_Toc60777558"/>
      <w:bookmarkStart w:id="972" w:name="_Toc100930520"/>
      <w:r w:rsidRPr="00962B3F">
        <w:t>6.4</w:t>
      </w:r>
      <w:r w:rsidRPr="00962B3F">
        <w:tab/>
        <w:t>RRC multiplicity and type constraint values</w:t>
      </w:r>
      <w:bookmarkEnd w:id="971"/>
      <w:bookmarkEnd w:id="972"/>
    </w:p>
    <w:p w14:paraId="27B1C840" w14:textId="37441C44" w:rsidR="00394471" w:rsidRPr="00962B3F" w:rsidRDefault="00394471" w:rsidP="00394471">
      <w:pPr>
        <w:pStyle w:val="3"/>
      </w:pPr>
      <w:bookmarkStart w:id="973" w:name="_Toc60777559"/>
      <w:bookmarkStart w:id="974" w:name="_Toc100930521"/>
      <w:r w:rsidRPr="00962B3F">
        <w:t>–</w:t>
      </w:r>
      <w:r w:rsidRPr="00962B3F">
        <w:tab/>
        <w:t>Multiplicity and type constraint definitions</w:t>
      </w:r>
      <w:bookmarkEnd w:id="973"/>
      <w:bookmarkEnd w:id="974"/>
    </w:p>
    <w:p w14:paraId="6A5C084E" w14:textId="77777777" w:rsidR="00394471" w:rsidRPr="00962B3F" w:rsidRDefault="00394471" w:rsidP="00962B3F">
      <w:pPr>
        <w:pStyle w:val="PL"/>
        <w:rPr>
          <w:color w:val="808080"/>
        </w:rPr>
      </w:pPr>
      <w:r w:rsidRPr="00962B3F">
        <w:rPr>
          <w:color w:val="808080"/>
        </w:rPr>
        <w:t>-- ASN1START</w:t>
      </w:r>
    </w:p>
    <w:p w14:paraId="67B775FF" w14:textId="77777777" w:rsidR="00394471" w:rsidRPr="00962B3F" w:rsidRDefault="00394471" w:rsidP="00962B3F">
      <w:pPr>
        <w:pStyle w:val="PL"/>
        <w:rPr>
          <w:color w:val="808080"/>
        </w:rPr>
      </w:pPr>
      <w:r w:rsidRPr="00962B3F">
        <w:rPr>
          <w:color w:val="808080"/>
        </w:rPr>
        <w:t>-- TAG-MULTIPLICITY-AND-TYPE-CONSTRAINT-DEFINITIONS-START</w:t>
      </w:r>
    </w:p>
    <w:p w14:paraId="0436936E" w14:textId="77777777" w:rsidR="00394471" w:rsidRPr="00962B3F" w:rsidRDefault="00394471" w:rsidP="00962B3F">
      <w:pPr>
        <w:pStyle w:val="PL"/>
      </w:pPr>
    </w:p>
    <w:p w14:paraId="0F57B8AF" w14:textId="77777777" w:rsidR="00E92D1C" w:rsidRPr="00962B3F" w:rsidRDefault="00E92D1C" w:rsidP="00962B3F">
      <w:pPr>
        <w:pStyle w:val="PL"/>
        <w:rPr>
          <w:color w:val="808080"/>
        </w:rPr>
      </w:pPr>
      <w:r w:rsidRPr="00962B3F">
        <w:t xml:space="preserve">ffsUpperLimit                           </w:t>
      </w:r>
      <w:r w:rsidRPr="00962B3F">
        <w:rPr>
          <w:color w:val="993366"/>
        </w:rPr>
        <w:t>INTEGER</w:t>
      </w:r>
      <w:r w:rsidRPr="00962B3F">
        <w:t xml:space="preserve"> ::= 9999    </w:t>
      </w:r>
      <w:r w:rsidRPr="00962B3F">
        <w:rPr>
          <w:color w:val="808080"/>
        </w:rPr>
        <w:t>-- Introduced only for ASN.1 syntax purposes. Actual upper limit of the</w:t>
      </w:r>
    </w:p>
    <w:p w14:paraId="63A49321" w14:textId="6B7E20D0" w:rsidR="00E92D1C" w:rsidRPr="00962B3F" w:rsidRDefault="00E92D1C" w:rsidP="00962B3F">
      <w:pPr>
        <w:pStyle w:val="PL"/>
        <w:rPr>
          <w:color w:val="808080"/>
        </w:rPr>
      </w:pPr>
      <w:r w:rsidRPr="00962B3F">
        <w:t xml:space="preserve">                                                            </w:t>
      </w:r>
      <w:r w:rsidRPr="00962B3F">
        <w:rPr>
          <w:color w:val="808080"/>
        </w:rPr>
        <w:t>-- ranges using this constant throughout the specification are FFS.</w:t>
      </w:r>
    </w:p>
    <w:p w14:paraId="5BEA4F83" w14:textId="6DD9DE3D" w:rsidR="00276C79" w:rsidRPr="00962B3F" w:rsidRDefault="00276C79" w:rsidP="00962B3F">
      <w:pPr>
        <w:pStyle w:val="PL"/>
        <w:rPr>
          <w:color w:val="808080"/>
        </w:rPr>
      </w:pPr>
      <w:r w:rsidRPr="00962B3F">
        <w:t xml:space="preserve">maxAdditionalRACH-r17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additional RACH configurations</w:t>
      </w:r>
      <w:r w:rsidR="0071669F" w:rsidRPr="00962B3F">
        <w:rPr>
          <w:color w:val="808080"/>
        </w:rPr>
        <w:t>.</w:t>
      </w:r>
    </w:p>
    <w:p w14:paraId="3CC283A1" w14:textId="77777777" w:rsidR="00394471" w:rsidRPr="00962B3F" w:rsidRDefault="00394471" w:rsidP="00962B3F">
      <w:pPr>
        <w:pStyle w:val="PL"/>
        <w:rPr>
          <w:color w:val="808080"/>
        </w:rPr>
      </w:pPr>
      <w:r w:rsidRPr="00962B3F">
        <w:t xml:space="preserve">maxAI-DCI-PayloadSize-r16               </w:t>
      </w:r>
      <w:r w:rsidRPr="00962B3F">
        <w:rPr>
          <w:color w:val="993366"/>
        </w:rPr>
        <w:t>INTEGER</w:t>
      </w:r>
      <w:r w:rsidRPr="00962B3F">
        <w:t xml:space="preserve"> ::= 128      </w:t>
      </w:r>
      <w:r w:rsidRPr="00962B3F">
        <w:rPr>
          <w:color w:val="808080"/>
        </w:rPr>
        <w:t>--Maximum size of the DCI payload scrambled with ai-RNTI</w:t>
      </w:r>
    </w:p>
    <w:p w14:paraId="0D4098D3" w14:textId="031C98AC" w:rsidR="00394471" w:rsidRPr="00962B3F" w:rsidRDefault="00394471" w:rsidP="00962B3F">
      <w:pPr>
        <w:pStyle w:val="PL"/>
        <w:rPr>
          <w:color w:val="808080"/>
        </w:rPr>
      </w:pPr>
      <w:r w:rsidRPr="00962B3F">
        <w:t>maxAI-DCI-PayloadSize-</w:t>
      </w:r>
      <w:r w:rsidR="00A371DB" w:rsidRPr="00962B3F">
        <w:t>1-r16</w:t>
      </w:r>
      <w:r w:rsidRPr="00962B3F">
        <w:t xml:space="preserve">             </w:t>
      </w:r>
      <w:r w:rsidRPr="00962B3F">
        <w:rPr>
          <w:color w:val="993366"/>
        </w:rPr>
        <w:t>INTEGER</w:t>
      </w:r>
      <w:r w:rsidRPr="00962B3F">
        <w:t xml:space="preserve"> ::= 127      </w:t>
      </w:r>
      <w:r w:rsidRPr="00962B3F">
        <w:rPr>
          <w:color w:val="808080"/>
        </w:rPr>
        <w:t>--Maximum size of the DCI payload scrambled with ai-RNTI minus 1</w:t>
      </w:r>
    </w:p>
    <w:p w14:paraId="02338842" w14:textId="77777777" w:rsidR="00394471" w:rsidRPr="00962B3F" w:rsidRDefault="00394471" w:rsidP="00962B3F">
      <w:pPr>
        <w:pStyle w:val="PL"/>
        <w:rPr>
          <w:color w:val="808080"/>
        </w:rPr>
      </w:pPr>
      <w:r w:rsidRPr="00962B3F">
        <w:t xml:space="preserve">maxBandComb                             </w:t>
      </w:r>
      <w:r w:rsidRPr="00962B3F">
        <w:rPr>
          <w:color w:val="993366"/>
        </w:rPr>
        <w:t>INTEGER</w:t>
      </w:r>
      <w:r w:rsidRPr="00962B3F">
        <w:t xml:space="preserve"> ::= 65536   </w:t>
      </w:r>
      <w:r w:rsidRPr="00962B3F">
        <w:rPr>
          <w:color w:val="808080"/>
        </w:rPr>
        <w:t>-- Maximum number of DL band combinations</w:t>
      </w:r>
    </w:p>
    <w:p w14:paraId="0DFF08E6" w14:textId="77777777" w:rsidR="00394471" w:rsidRPr="00962B3F" w:rsidRDefault="00394471" w:rsidP="00962B3F">
      <w:pPr>
        <w:pStyle w:val="PL"/>
        <w:rPr>
          <w:color w:val="808080"/>
        </w:rPr>
      </w:pPr>
      <w:r w:rsidRPr="00962B3F">
        <w:t xml:space="preserve">maxBandsUTRA-FDD-r16                    </w:t>
      </w:r>
      <w:r w:rsidRPr="00962B3F">
        <w:rPr>
          <w:color w:val="993366"/>
        </w:rPr>
        <w:t>INTEGER</w:t>
      </w:r>
      <w:r w:rsidRPr="00962B3F">
        <w:t xml:space="preserve"> ::= 64      </w:t>
      </w:r>
      <w:r w:rsidRPr="00962B3F">
        <w:rPr>
          <w:color w:val="808080"/>
        </w:rPr>
        <w:t>-- Maximum number of bands listed in UTRA-FDD UE caps</w:t>
      </w:r>
    </w:p>
    <w:p w14:paraId="0C050686" w14:textId="77777777" w:rsidR="00394471" w:rsidRPr="00962B3F" w:rsidRDefault="00394471" w:rsidP="00962B3F">
      <w:pPr>
        <w:pStyle w:val="PL"/>
        <w:rPr>
          <w:color w:val="808080"/>
        </w:rPr>
      </w:pPr>
      <w:r w:rsidRPr="00962B3F">
        <w:t xml:space="preserve">maxBH-RLC-ChannelID-r16                 </w:t>
      </w:r>
      <w:r w:rsidRPr="00962B3F">
        <w:rPr>
          <w:color w:val="993366"/>
        </w:rPr>
        <w:t>INTEGER</w:t>
      </w:r>
      <w:r w:rsidRPr="00962B3F">
        <w:t xml:space="preserve"> ::= 65536   </w:t>
      </w:r>
      <w:r w:rsidRPr="00962B3F">
        <w:rPr>
          <w:color w:val="808080"/>
        </w:rPr>
        <w:t>-- Maximum value of BH RLC Channel ID</w:t>
      </w:r>
    </w:p>
    <w:p w14:paraId="37D7F82E" w14:textId="77777777" w:rsidR="00394471" w:rsidRPr="00962B3F" w:rsidRDefault="00394471" w:rsidP="00962B3F">
      <w:pPr>
        <w:pStyle w:val="PL"/>
        <w:rPr>
          <w:color w:val="808080"/>
        </w:rPr>
      </w:pPr>
      <w:r w:rsidRPr="00962B3F">
        <w:t xml:space="preserve">maxBT-IdReport-r16                      </w:t>
      </w:r>
      <w:r w:rsidRPr="00962B3F">
        <w:rPr>
          <w:color w:val="993366"/>
        </w:rPr>
        <w:t>INTEGER</w:t>
      </w:r>
      <w:r w:rsidRPr="00962B3F">
        <w:t xml:space="preserve"> ::= 32      </w:t>
      </w:r>
      <w:r w:rsidRPr="00962B3F">
        <w:rPr>
          <w:color w:val="808080"/>
        </w:rPr>
        <w:t>-- Maximum number of Bluetooth IDs to report</w:t>
      </w:r>
    </w:p>
    <w:p w14:paraId="7358CAB5" w14:textId="77777777" w:rsidR="00394471" w:rsidRPr="00962B3F" w:rsidRDefault="00394471" w:rsidP="00962B3F">
      <w:pPr>
        <w:pStyle w:val="PL"/>
        <w:rPr>
          <w:color w:val="808080"/>
        </w:rPr>
      </w:pPr>
      <w:r w:rsidRPr="00962B3F">
        <w:t xml:space="preserve">maxBT-Name-r16                          </w:t>
      </w:r>
      <w:r w:rsidRPr="00962B3F">
        <w:rPr>
          <w:color w:val="993366"/>
        </w:rPr>
        <w:t>INTEGER</w:t>
      </w:r>
      <w:r w:rsidRPr="00962B3F">
        <w:t xml:space="preserve"> ::= 4       </w:t>
      </w:r>
      <w:r w:rsidRPr="00962B3F">
        <w:rPr>
          <w:color w:val="808080"/>
        </w:rPr>
        <w:t>-- Maximum number of Bluetooth name</w:t>
      </w:r>
    </w:p>
    <w:p w14:paraId="30658554" w14:textId="77777777" w:rsidR="00394471" w:rsidRPr="00962B3F" w:rsidRDefault="00394471" w:rsidP="00962B3F">
      <w:pPr>
        <w:pStyle w:val="PL"/>
        <w:rPr>
          <w:color w:val="808080"/>
        </w:rPr>
      </w:pPr>
      <w:r w:rsidRPr="00962B3F">
        <w:t xml:space="preserve">maxCAG-Cell-r16                         </w:t>
      </w:r>
      <w:r w:rsidRPr="00962B3F">
        <w:rPr>
          <w:color w:val="993366"/>
        </w:rPr>
        <w:t>INTEGER</w:t>
      </w:r>
      <w:r w:rsidRPr="00962B3F">
        <w:t xml:space="preserve"> ::= 16      </w:t>
      </w:r>
      <w:r w:rsidRPr="00962B3F">
        <w:rPr>
          <w:color w:val="808080"/>
        </w:rPr>
        <w:t>-- Maximum number of NR CAG cell ranges in SIB3, SIB4</w:t>
      </w:r>
    </w:p>
    <w:p w14:paraId="3CC8027C" w14:textId="77777777" w:rsidR="00B323A7" w:rsidRPr="00962B3F" w:rsidRDefault="00B323A7" w:rsidP="00962B3F">
      <w:pPr>
        <w:pStyle w:val="PL"/>
        <w:rPr>
          <w:color w:val="808080"/>
        </w:rPr>
      </w:pPr>
      <w:r w:rsidRPr="00962B3F">
        <w:lastRenderedPageBreak/>
        <w:t xml:space="preserve">maxTwoPUCCH-Grp-ConfigList-r16          </w:t>
      </w:r>
      <w:r w:rsidRPr="00962B3F">
        <w:rPr>
          <w:color w:val="993366"/>
        </w:rPr>
        <w:t>INTEGER</w:t>
      </w:r>
      <w:r w:rsidRPr="00962B3F">
        <w:t xml:space="preserve"> ::= 32      </w:t>
      </w:r>
      <w:r w:rsidRPr="00962B3F">
        <w:rPr>
          <w:color w:val="808080"/>
        </w:rPr>
        <w:t>-- Maximum number of supported configuration(s) of {primary PUCCH group</w:t>
      </w:r>
    </w:p>
    <w:p w14:paraId="0B2F817F" w14:textId="77777777" w:rsidR="00B323A7" w:rsidRPr="00962B3F" w:rsidRDefault="00B323A7" w:rsidP="00962B3F">
      <w:pPr>
        <w:pStyle w:val="PL"/>
        <w:rPr>
          <w:color w:val="808080"/>
        </w:rPr>
      </w:pPr>
      <w:r w:rsidRPr="00962B3F">
        <w:t xml:space="preserve">                                                            </w:t>
      </w:r>
      <w:r w:rsidRPr="00962B3F">
        <w:rPr>
          <w:color w:val="808080"/>
        </w:rPr>
        <w:t>-- config, secondary PUCCH group config}</w:t>
      </w:r>
    </w:p>
    <w:p w14:paraId="41B8BFDB" w14:textId="37C7E881" w:rsidR="00394471" w:rsidRPr="00962B3F" w:rsidRDefault="00394471" w:rsidP="00962B3F">
      <w:pPr>
        <w:pStyle w:val="PL"/>
        <w:rPr>
          <w:color w:val="808080"/>
        </w:rPr>
      </w:pPr>
      <w:r w:rsidRPr="00962B3F">
        <w:t xml:space="preserve">maxCBR-Config-r16                       </w:t>
      </w:r>
      <w:r w:rsidRPr="00962B3F">
        <w:rPr>
          <w:color w:val="993366"/>
        </w:rPr>
        <w:t>INTEGER</w:t>
      </w:r>
      <w:r w:rsidRPr="00962B3F">
        <w:t xml:space="preserve"> ::= 8       </w:t>
      </w:r>
      <w:r w:rsidRPr="00962B3F">
        <w:rPr>
          <w:color w:val="808080"/>
        </w:rPr>
        <w:t>-- Maximum number of CBR range configurations for sidelink communication</w:t>
      </w:r>
    </w:p>
    <w:p w14:paraId="67A51451" w14:textId="77777777" w:rsidR="00394471" w:rsidRPr="00962B3F" w:rsidRDefault="00394471" w:rsidP="00962B3F">
      <w:pPr>
        <w:pStyle w:val="PL"/>
        <w:rPr>
          <w:color w:val="808080"/>
        </w:rPr>
      </w:pPr>
      <w:r w:rsidRPr="00962B3F">
        <w:t xml:space="preserve">                                                            </w:t>
      </w:r>
      <w:r w:rsidRPr="00962B3F">
        <w:rPr>
          <w:color w:val="808080"/>
        </w:rPr>
        <w:t>-- congestion control</w:t>
      </w:r>
    </w:p>
    <w:p w14:paraId="43094683" w14:textId="77777777" w:rsidR="00394471" w:rsidRPr="00962B3F" w:rsidRDefault="00394471" w:rsidP="00962B3F">
      <w:pPr>
        <w:pStyle w:val="PL"/>
        <w:rPr>
          <w:color w:val="808080"/>
        </w:rPr>
      </w:pPr>
      <w:r w:rsidRPr="00962B3F">
        <w:t xml:space="preserve">maxCBR-Config-1-r16                     </w:t>
      </w:r>
      <w:r w:rsidRPr="00962B3F">
        <w:rPr>
          <w:color w:val="993366"/>
        </w:rPr>
        <w:t>INTEGER</w:t>
      </w:r>
      <w:r w:rsidRPr="00962B3F">
        <w:t xml:space="preserve"> ::= 7       </w:t>
      </w:r>
      <w:r w:rsidRPr="00962B3F">
        <w:rPr>
          <w:color w:val="808080"/>
        </w:rPr>
        <w:t>-- Maximum number of CBR range configurations for sidelink communication</w:t>
      </w:r>
    </w:p>
    <w:p w14:paraId="55E2D652" w14:textId="77777777" w:rsidR="00394471" w:rsidRPr="00962B3F" w:rsidRDefault="00394471" w:rsidP="00962B3F">
      <w:pPr>
        <w:pStyle w:val="PL"/>
        <w:rPr>
          <w:color w:val="808080"/>
        </w:rPr>
      </w:pPr>
      <w:r w:rsidRPr="00962B3F">
        <w:t xml:space="preserve">                                                            </w:t>
      </w:r>
      <w:r w:rsidRPr="00962B3F">
        <w:rPr>
          <w:color w:val="808080"/>
        </w:rPr>
        <w:t>-- congestion control minus 1</w:t>
      </w:r>
    </w:p>
    <w:p w14:paraId="7A44F39C" w14:textId="6E0F3D04" w:rsidR="00394471" w:rsidRPr="00962B3F" w:rsidRDefault="00394471" w:rsidP="00962B3F">
      <w:pPr>
        <w:pStyle w:val="PL"/>
        <w:rPr>
          <w:color w:val="808080"/>
        </w:rPr>
      </w:pPr>
      <w:r w:rsidRPr="00962B3F">
        <w:t xml:space="preserve">maxCBR-Level-r16                        </w:t>
      </w:r>
      <w:r w:rsidRPr="00962B3F">
        <w:rPr>
          <w:color w:val="993366"/>
        </w:rPr>
        <w:t>INTEGER</w:t>
      </w:r>
      <w:r w:rsidRPr="00962B3F">
        <w:t xml:space="preserve"> ::= 16      </w:t>
      </w:r>
      <w:r w:rsidRPr="00962B3F">
        <w:rPr>
          <w:color w:val="808080"/>
        </w:rPr>
        <w:t>-- Maximum nu</w:t>
      </w:r>
      <w:r w:rsidR="00926AC0" w:rsidRPr="00962B3F">
        <w:rPr>
          <w:color w:val="808080"/>
        </w:rPr>
        <w:t>m</w:t>
      </w:r>
      <w:r w:rsidRPr="00962B3F">
        <w:rPr>
          <w:color w:val="808080"/>
        </w:rPr>
        <w:t>ber of CBR levels</w:t>
      </w:r>
    </w:p>
    <w:p w14:paraId="4242901F" w14:textId="77777777" w:rsidR="00394471" w:rsidRPr="00962B3F" w:rsidRDefault="00394471" w:rsidP="00962B3F">
      <w:pPr>
        <w:pStyle w:val="PL"/>
        <w:rPr>
          <w:color w:val="808080"/>
        </w:rPr>
      </w:pPr>
      <w:r w:rsidRPr="00962B3F">
        <w:t xml:space="preserve">maxCBR-Level-1-r16                      </w:t>
      </w:r>
      <w:r w:rsidRPr="00962B3F">
        <w:rPr>
          <w:color w:val="993366"/>
        </w:rPr>
        <w:t>INTEGER</w:t>
      </w:r>
      <w:r w:rsidRPr="00962B3F">
        <w:t xml:space="preserve"> ::= 15      </w:t>
      </w:r>
      <w:r w:rsidRPr="00962B3F">
        <w:rPr>
          <w:color w:val="808080"/>
        </w:rPr>
        <w:t>-- Maximum number of CBR levels minus 1</w:t>
      </w:r>
    </w:p>
    <w:p w14:paraId="0E9FD732" w14:textId="149E739D" w:rsidR="00394471" w:rsidRPr="00962B3F" w:rsidRDefault="00394471" w:rsidP="00962B3F">
      <w:pPr>
        <w:pStyle w:val="PL"/>
        <w:rPr>
          <w:color w:val="808080"/>
        </w:rPr>
      </w:pPr>
      <w:r w:rsidRPr="00962B3F">
        <w:t>maxCell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exclude-</w:t>
      </w:r>
      <w:r w:rsidRPr="00962B3F">
        <w:rPr>
          <w:color w:val="808080"/>
        </w:rPr>
        <w:t>listed cell ranges in SIB3, SIB4</w:t>
      </w:r>
    </w:p>
    <w:p w14:paraId="741528AB" w14:textId="77777777" w:rsidR="007830B1" w:rsidRPr="00962B3F" w:rsidRDefault="007830B1" w:rsidP="00962B3F">
      <w:pPr>
        <w:pStyle w:val="PL"/>
        <w:rPr>
          <w:color w:val="808080"/>
        </w:rPr>
      </w:pPr>
      <w:r w:rsidRPr="00962B3F">
        <w:t xml:space="preserve">maxCellGroupings-r16                    </w:t>
      </w:r>
      <w:r w:rsidRPr="00962B3F">
        <w:rPr>
          <w:color w:val="993366"/>
        </w:rPr>
        <w:t>INTEGER</w:t>
      </w:r>
      <w:r w:rsidRPr="00962B3F">
        <w:t xml:space="preserve"> ::= 32      </w:t>
      </w:r>
      <w:r w:rsidRPr="00962B3F">
        <w:rPr>
          <w:color w:val="808080"/>
        </w:rPr>
        <w:t>-- Maximum number of cell groupings for NR-DC</w:t>
      </w:r>
    </w:p>
    <w:p w14:paraId="250F5C27" w14:textId="1DC61392" w:rsidR="00394471" w:rsidRPr="00962B3F" w:rsidRDefault="00394471" w:rsidP="00962B3F">
      <w:pPr>
        <w:pStyle w:val="PL"/>
        <w:rPr>
          <w:color w:val="808080"/>
        </w:rPr>
      </w:pPr>
      <w:r w:rsidRPr="00962B3F">
        <w:t xml:space="preserve">maxCellHistory-r16                      </w:t>
      </w:r>
      <w:r w:rsidRPr="00962B3F">
        <w:rPr>
          <w:color w:val="993366"/>
        </w:rPr>
        <w:t>INTEGER</w:t>
      </w:r>
      <w:r w:rsidRPr="00962B3F">
        <w:t xml:space="preserve"> ::= 16      </w:t>
      </w:r>
      <w:r w:rsidRPr="00962B3F">
        <w:rPr>
          <w:color w:val="808080"/>
        </w:rPr>
        <w:t xml:space="preserve">-- Maximum number of visited </w:t>
      </w:r>
      <w:r w:rsidR="00E84B6D" w:rsidRPr="00962B3F">
        <w:rPr>
          <w:color w:val="808080"/>
        </w:rPr>
        <w:t>PC</w:t>
      </w:r>
      <w:r w:rsidRPr="00962B3F">
        <w:rPr>
          <w:color w:val="808080"/>
        </w:rPr>
        <w:t>ells reported</w:t>
      </w:r>
    </w:p>
    <w:p w14:paraId="50B35473" w14:textId="44D75C8E" w:rsidR="00E84B6D" w:rsidRPr="00962B3F" w:rsidRDefault="00E84B6D" w:rsidP="00962B3F">
      <w:pPr>
        <w:pStyle w:val="PL"/>
        <w:rPr>
          <w:color w:val="808080"/>
        </w:rPr>
      </w:pPr>
      <w:r w:rsidRPr="00962B3F">
        <w:t xml:space="preserve">maxPSCellHistory-r17                    </w:t>
      </w:r>
      <w:r w:rsidRPr="00962B3F">
        <w:rPr>
          <w:color w:val="993366"/>
        </w:rPr>
        <w:t>INTEGER</w:t>
      </w:r>
      <w:r w:rsidRPr="00962B3F">
        <w:t xml:space="preserve"> ::= 16      </w:t>
      </w:r>
      <w:r w:rsidRPr="00962B3F">
        <w:rPr>
          <w:color w:val="808080"/>
        </w:rPr>
        <w:t xml:space="preserve">-- Maximum number of visited PSCells </w:t>
      </w:r>
      <w:r w:rsidR="00946331" w:rsidRPr="00962B3F">
        <w:rPr>
          <w:color w:val="808080"/>
        </w:rPr>
        <w:t xml:space="preserve">across all </w:t>
      </w:r>
      <w:r w:rsidRPr="00962B3F">
        <w:rPr>
          <w:color w:val="808080"/>
        </w:rPr>
        <w:t>reported</w:t>
      </w:r>
      <w:r w:rsidR="00946331" w:rsidRPr="00962B3F">
        <w:rPr>
          <w:color w:val="808080"/>
        </w:rPr>
        <w:t xml:space="preserve"> PCells</w:t>
      </w:r>
    </w:p>
    <w:p w14:paraId="594F067A" w14:textId="77777777" w:rsidR="00394471" w:rsidRPr="00962B3F" w:rsidRDefault="00394471" w:rsidP="00962B3F">
      <w:pPr>
        <w:pStyle w:val="PL"/>
        <w:rPr>
          <w:color w:val="808080"/>
        </w:rPr>
      </w:pPr>
      <w:r w:rsidRPr="00962B3F">
        <w:t xml:space="preserve">maxCellInter                            </w:t>
      </w:r>
      <w:r w:rsidRPr="00962B3F">
        <w:rPr>
          <w:color w:val="993366"/>
        </w:rPr>
        <w:t>INTEGER</w:t>
      </w:r>
      <w:r w:rsidRPr="00962B3F">
        <w:t xml:space="preserve"> ::= 16      </w:t>
      </w:r>
      <w:r w:rsidRPr="00962B3F">
        <w:rPr>
          <w:color w:val="808080"/>
        </w:rPr>
        <w:t>-- Maximum number of inter-Freq cells listed in SIB4</w:t>
      </w:r>
    </w:p>
    <w:p w14:paraId="47B86D02" w14:textId="77777777" w:rsidR="00394471" w:rsidRPr="00962B3F" w:rsidRDefault="00394471" w:rsidP="00962B3F">
      <w:pPr>
        <w:pStyle w:val="PL"/>
        <w:rPr>
          <w:color w:val="808080"/>
        </w:rPr>
      </w:pPr>
      <w:r w:rsidRPr="00962B3F">
        <w:t xml:space="preserve">maxCellIntra                            </w:t>
      </w:r>
      <w:r w:rsidRPr="00962B3F">
        <w:rPr>
          <w:color w:val="993366"/>
        </w:rPr>
        <w:t>INTEGER</w:t>
      </w:r>
      <w:r w:rsidRPr="00962B3F">
        <w:t xml:space="preserve"> ::= 16      </w:t>
      </w:r>
      <w:r w:rsidRPr="00962B3F">
        <w:rPr>
          <w:color w:val="808080"/>
        </w:rPr>
        <w:t>-- Maximum number of intra-Freq cells listed in SIB3</w:t>
      </w:r>
    </w:p>
    <w:p w14:paraId="093AB4C8" w14:textId="77777777" w:rsidR="00394471" w:rsidRPr="00962B3F" w:rsidRDefault="00394471" w:rsidP="00962B3F">
      <w:pPr>
        <w:pStyle w:val="PL"/>
        <w:rPr>
          <w:color w:val="808080"/>
        </w:rPr>
      </w:pPr>
      <w:r w:rsidRPr="00962B3F">
        <w:t xml:space="preserve">maxCellMeasEUTRA                        </w:t>
      </w:r>
      <w:r w:rsidRPr="00962B3F">
        <w:rPr>
          <w:color w:val="993366"/>
        </w:rPr>
        <w:t>INTEGER</w:t>
      </w:r>
      <w:r w:rsidRPr="00962B3F">
        <w:t xml:space="preserve"> ::= 32      </w:t>
      </w:r>
      <w:r w:rsidRPr="00962B3F">
        <w:rPr>
          <w:color w:val="808080"/>
        </w:rPr>
        <w:t>-- Maximum number of cells in E-UTRAN</w:t>
      </w:r>
    </w:p>
    <w:p w14:paraId="2C3601F9" w14:textId="77777777" w:rsidR="00394471" w:rsidRPr="00962B3F" w:rsidRDefault="00394471" w:rsidP="00962B3F">
      <w:pPr>
        <w:pStyle w:val="PL"/>
        <w:rPr>
          <w:color w:val="808080"/>
        </w:rPr>
      </w:pPr>
      <w:r w:rsidRPr="00962B3F">
        <w:t xml:space="preserve">maxCellMeasIdle-r16                     </w:t>
      </w:r>
      <w:r w:rsidRPr="00962B3F">
        <w:rPr>
          <w:color w:val="993366"/>
        </w:rPr>
        <w:t>INTEGER</w:t>
      </w:r>
      <w:r w:rsidRPr="00962B3F">
        <w:t xml:space="preserve"> ::= 8       </w:t>
      </w:r>
      <w:r w:rsidRPr="00962B3F">
        <w:rPr>
          <w:color w:val="808080"/>
        </w:rPr>
        <w:t>-- Maximum number of cells per carrier for idle/inactive measurements</w:t>
      </w:r>
    </w:p>
    <w:p w14:paraId="2EF67278" w14:textId="77777777" w:rsidR="00394471" w:rsidRPr="00962B3F" w:rsidRDefault="00394471" w:rsidP="00962B3F">
      <w:pPr>
        <w:pStyle w:val="PL"/>
        <w:rPr>
          <w:color w:val="808080"/>
        </w:rPr>
      </w:pPr>
      <w:r w:rsidRPr="00962B3F">
        <w:t xml:space="preserve">maxCellMeasUTRA-FDD-r16                 </w:t>
      </w:r>
      <w:r w:rsidRPr="00962B3F">
        <w:rPr>
          <w:color w:val="993366"/>
        </w:rPr>
        <w:t>INTEGER</w:t>
      </w:r>
      <w:r w:rsidRPr="00962B3F">
        <w:t xml:space="preserve"> ::= 32      </w:t>
      </w:r>
      <w:r w:rsidRPr="00962B3F">
        <w:rPr>
          <w:color w:val="808080"/>
        </w:rPr>
        <w:t>-- Maximum number of cells in FDD UTRAN</w:t>
      </w:r>
    </w:p>
    <w:p w14:paraId="52DA2040" w14:textId="1A9DD1E9" w:rsidR="0090199E" w:rsidRPr="00962B3F" w:rsidRDefault="0090199E" w:rsidP="00962B3F">
      <w:pPr>
        <w:pStyle w:val="PL"/>
        <w:rPr>
          <w:color w:val="808080"/>
        </w:rPr>
      </w:pPr>
      <w:r w:rsidRPr="00962B3F">
        <w:t>maxCellNTN</w:t>
      </w:r>
      <w:r w:rsidR="00C92928" w:rsidRPr="00962B3F">
        <w:t>-r17</w:t>
      </w:r>
      <w:r w:rsidRPr="00962B3F">
        <w:t xml:space="preserve">                          </w:t>
      </w:r>
      <w:r w:rsidRPr="00962B3F">
        <w:rPr>
          <w:color w:val="993366"/>
        </w:rPr>
        <w:t>INTEGER</w:t>
      </w:r>
      <w:r w:rsidRPr="00962B3F">
        <w:t xml:space="preserve"> ::= 4       </w:t>
      </w:r>
      <w:r w:rsidRPr="00962B3F">
        <w:rPr>
          <w:color w:val="808080"/>
        </w:rPr>
        <w:t>-- Maximum number of NTN neighbour cells for which assistance information is</w:t>
      </w:r>
    </w:p>
    <w:p w14:paraId="671DD8F1" w14:textId="5017D3E5" w:rsidR="0090199E" w:rsidRPr="00962B3F" w:rsidRDefault="0090199E" w:rsidP="00962B3F">
      <w:pPr>
        <w:pStyle w:val="PL"/>
        <w:rPr>
          <w:color w:val="808080"/>
        </w:rPr>
      </w:pPr>
      <w:r w:rsidRPr="00962B3F">
        <w:t xml:space="preserve">                                                            </w:t>
      </w:r>
      <w:r w:rsidRPr="00962B3F">
        <w:rPr>
          <w:color w:val="808080"/>
        </w:rPr>
        <w:t>-- provided</w:t>
      </w:r>
    </w:p>
    <w:p w14:paraId="010B7427" w14:textId="5E5D61A1" w:rsidR="005337F6" w:rsidRPr="00962B3F" w:rsidRDefault="005337F6" w:rsidP="00962B3F">
      <w:pPr>
        <w:pStyle w:val="PL"/>
        <w:rPr>
          <w:color w:val="808080"/>
        </w:rPr>
      </w:pPr>
      <w:r w:rsidRPr="00962B3F">
        <w:t xml:space="preserve">maxCarrierTypePairList-r16              </w:t>
      </w:r>
      <w:r w:rsidRPr="00962B3F">
        <w:rPr>
          <w:color w:val="993366"/>
        </w:rPr>
        <w:t>INTEGER</w:t>
      </w:r>
      <w:r w:rsidRPr="00962B3F">
        <w:t xml:space="preserve"> ::= 16      </w:t>
      </w:r>
      <w:r w:rsidRPr="00962B3F">
        <w:rPr>
          <w:color w:val="808080"/>
        </w:rPr>
        <w:t>-- Maximum number of supported carrier type pair of (carrier type on which</w:t>
      </w:r>
    </w:p>
    <w:p w14:paraId="77F51590" w14:textId="77777777" w:rsidR="005337F6" w:rsidRPr="00962B3F" w:rsidRDefault="005337F6" w:rsidP="00962B3F">
      <w:pPr>
        <w:pStyle w:val="PL"/>
        <w:rPr>
          <w:color w:val="808080"/>
        </w:rPr>
      </w:pPr>
      <w:r w:rsidRPr="00962B3F">
        <w:t xml:space="preserve">                                                            </w:t>
      </w:r>
      <w:r w:rsidRPr="00962B3F">
        <w:rPr>
          <w:color w:val="808080"/>
        </w:rPr>
        <w:t>-- CSI measurement is performed, carrier type on which CSI reporting is</w:t>
      </w:r>
    </w:p>
    <w:p w14:paraId="2A808160" w14:textId="5E136659" w:rsidR="005337F6" w:rsidRPr="00962B3F" w:rsidRDefault="005337F6" w:rsidP="00962B3F">
      <w:pPr>
        <w:pStyle w:val="PL"/>
        <w:rPr>
          <w:color w:val="808080"/>
        </w:rPr>
      </w:pPr>
      <w:r w:rsidRPr="00962B3F">
        <w:t xml:space="preserve">                                                            </w:t>
      </w:r>
      <w:r w:rsidRPr="00962B3F">
        <w:rPr>
          <w:color w:val="808080"/>
        </w:rPr>
        <w:t>-- performed) for CSI reporting cross PUCCH group</w:t>
      </w:r>
    </w:p>
    <w:p w14:paraId="3F92243C" w14:textId="06A95DCF" w:rsidR="00394471" w:rsidRPr="00962B3F" w:rsidRDefault="00394471" w:rsidP="00962B3F">
      <w:pPr>
        <w:pStyle w:val="PL"/>
        <w:rPr>
          <w:color w:val="808080"/>
        </w:rPr>
      </w:pPr>
      <w:r w:rsidRPr="00962B3F">
        <w:t>maxCell</w:t>
      </w:r>
      <w:r w:rsidR="005B6C6E" w:rsidRPr="00962B3F">
        <w:t>Allowed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allow-</w:t>
      </w:r>
      <w:r w:rsidRPr="00962B3F">
        <w:rPr>
          <w:color w:val="808080"/>
        </w:rPr>
        <w:t>listed cell ranges in SIB3, SIB4</w:t>
      </w:r>
    </w:p>
    <w:p w14:paraId="6484E5F0" w14:textId="77777777" w:rsidR="00394471" w:rsidRPr="00962B3F" w:rsidRDefault="00394471" w:rsidP="00962B3F">
      <w:pPr>
        <w:pStyle w:val="PL"/>
        <w:rPr>
          <w:color w:val="808080"/>
        </w:rPr>
      </w:pPr>
      <w:r w:rsidRPr="00962B3F">
        <w:t xml:space="preserve">maxEARFCN                               </w:t>
      </w:r>
      <w:r w:rsidRPr="00962B3F">
        <w:rPr>
          <w:color w:val="993366"/>
        </w:rPr>
        <w:t>INTEGER</w:t>
      </w:r>
      <w:r w:rsidRPr="00962B3F">
        <w:t xml:space="preserve"> ::= 262143  </w:t>
      </w:r>
      <w:r w:rsidRPr="00962B3F">
        <w:rPr>
          <w:color w:val="808080"/>
        </w:rPr>
        <w:t>-- Maximum value of E-UTRA carrier frequency</w:t>
      </w:r>
    </w:p>
    <w:p w14:paraId="597627B7" w14:textId="00FB8344" w:rsidR="00394471" w:rsidRPr="00962B3F" w:rsidRDefault="00394471" w:rsidP="00962B3F">
      <w:pPr>
        <w:pStyle w:val="PL"/>
        <w:rPr>
          <w:color w:val="808080"/>
        </w:rPr>
      </w:pPr>
      <w:r w:rsidRPr="00962B3F">
        <w:t>maxEUTRA-Cell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E-UTRA </w:t>
      </w:r>
      <w:r w:rsidR="005B6C6E" w:rsidRPr="00962B3F">
        <w:rPr>
          <w:color w:val="808080"/>
        </w:rPr>
        <w:t>exclude-</w:t>
      </w:r>
      <w:r w:rsidRPr="00962B3F">
        <w:rPr>
          <w:color w:val="808080"/>
        </w:rPr>
        <w:t>listed physical cell identity ranges</w:t>
      </w:r>
    </w:p>
    <w:p w14:paraId="24DE772A" w14:textId="77777777" w:rsidR="00394471" w:rsidRPr="00962B3F" w:rsidRDefault="00394471" w:rsidP="00962B3F">
      <w:pPr>
        <w:pStyle w:val="PL"/>
        <w:rPr>
          <w:color w:val="808080"/>
        </w:rPr>
      </w:pPr>
      <w:r w:rsidRPr="00962B3F">
        <w:t xml:space="preserve">                                                            </w:t>
      </w:r>
      <w:r w:rsidRPr="00962B3F">
        <w:rPr>
          <w:color w:val="808080"/>
        </w:rPr>
        <w:t>-- in SIB5</w:t>
      </w:r>
    </w:p>
    <w:p w14:paraId="058E5E61" w14:textId="77777777" w:rsidR="00394471" w:rsidRPr="00962B3F" w:rsidRDefault="00394471" w:rsidP="00962B3F">
      <w:pPr>
        <w:pStyle w:val="PL"/>
        <w:rPr>
          <w:color w:val="808080"/>
        </w:rPr>
      </w:pPr>
      <w:r w:rsidRPr="00962B3F">
        <w:t xml:space="preserve">maxEUTRA-NS-Pmax                        </w:t>
      </w:r>
      <w:r w:rsidRPr="00962B3F">
        <w:rPr>
          <w:color w:val="993366"/>
        </w:rPr>
        <w:t>INTEGER</w:t>
      </w:r>
      <w:r w:rsidRPr="00962B3F">
        <w:t xml:space="preserve"> ::= 8       </w:t>
      </w:r>
      <w:r w:rsidRPr="00962B3F">
        <w:rPr>
          <w:color w:val="808080"/>
        </w:rPr>
        <w:t>-- Maximum number of NS and P-Max values per band</w:t>
      </w:r>
    </w:p>
    <w:p w14:paraId="0E52A772" w14:textId="439D3D15" w:rsidR="00276C79" w:rsidRPr="00962B3F" w:rsidRDefault="00276C79" w:rsidP="00962B3F">
      <w:pPr>
        <w:pStyle w:val="PL"/>
        <w:rPr>
          <w:color w:val="808080"/>
        </w:rPr>
      </w:pPr>
      <w:r w:rsidRPr="00962B3F">
        <w:t>maxFeatureCombPreambles</w:t>
      </w:r>
      <w:r w:rsidR="0071669F" w:rsidRPr="00962B3F">
        <w:t>PerRACHResource</w:t>
      </w:r>
      <w:r w:rsidRPr="00962B3F">
        <w:t xml:space="preserve">-r17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feature combination preambles</w:t>
      </w:r>
      <w:r w:rsidR="0071669F" w:rsidRPr="00962B3F">
        <w:rPr>
          <w:color w:val="808080"/>
        </w:rPr>
        <w:t>.</w:t>
      </w:r>
    </w:p>
    <w:p w14:paraId="41C753BB" w14:textId="77777777" w:rsidR="00394471" w:rsidRPr="00962B3F" w:rsidRDefault="00394471" w:rsidP="00962B3F">
      <w:pPr>
        <w:pStyle w:val="PL"/>
        <w:rPr>
          <w:color w:val="808080"/>
        </w:rPr>
      </w:pPr>
      <w:r w:rsidRPr="00962B3F">
        <w:t xml:space="preserve">maxLogMeasReport-r16                    </w:t>
      </w:r>
      <w:r w:rsidRPr="00962B3F">
        <w:rPr>
          <w:color w:val="993366"/>
        </w:rPr>
        <w:t>INTEGER</w:t>
      </w:r>
      <w:r w:rsidRPr="00962B3F">
        <w:t xml:space="preserve"> ::= 520     </w:t>
      </w:r>
      <w:r w:rsidRPr="00962B3F">
        <w:rPr>
          <w:color w:val="808080"/>
        </w:rPr>
        <w:t>-- Maximum number of entries for logged measurements</w:t>
      </w:r>
    </w:p>
    <w:p w14:paraId="16E3F205" w14:textId="77777777" w:rsidR="00394471" w:rsidRPr="00962B3F" w:rsidRDefault="00394471" w:rsidP="00962B3F">
      <w:pPr>
        <w:pStyle w:val="PL"/>
        <w:rPr>
          <w:color w:val="808080"/>
        </w:rPr>
      </w:pPr>
      <w:r w:rsidRPr="00962B3F">
        <w:t xml:space="preserve">maxMultiBands                           </w:t>
      </w:r>
      <w:r w:rsidRPr="00962B3F">
        <w:rPr>
          <w:color w:val="993366"/>
        </w:rPr>
        <w:t>INTEGER</w:t>
      </w:r>
      <w:r w:rsidRPr="00962B3F">
        <w:t xml:space="preserve"> ::= 8       </w:t>
      </w:r>
      <w:r w:rsidRPr="00962B3F">
        <w:rPr>
          <w:color w:val="808080"/>
        </w:rPr>
        <w:t>-- Maximum number of additional frequency bands that a cell belongs to</w:t>
      </w:r>
    </w:p>
    <w:p w14:paraId="41C86F6D" w14:textId="77777777" w:rsidR="00394471" w:rsidRPr="00962B3F" w:rsidRDefault="00394471" w:rsidP="00962B3F">
      <w:pPr>
        <w:pStyle w:val="PL"/>
        <w:rPr>
          <w:color w:val="808080"/>
        </w:rPr>
      </w:pPr>
      <w:r w:rsidRPr="00962B3F">
        <w:t xml:space="preserve">maxNARFCN                               </w:t>
      </w:r>
      <w:r w:rsidRPr="00962B3F">
        <w:rPr>
          <w:color w:val="993366"/>
        </w:rPr>
        <w:t>INTEGER</w:t>
      </w:r>
      <w:r w:rsidRPr="00962B3F">
        <w:t xml:space="preserve"> ::= 3279165 </w:t>
      </w:r>
      <w:r w:rsidRPr="00962B3F">
        <w:rPr>
          <w:color w:val="808080"/>
        </w:rPr>
        <w:t>-- Maximum value of NR carrier frequency</w:t>
      </w:r>
    </w:p>
    <w:p w14:paraId="4167789F" w14:textId="77777777" w:rsidR="00394471" w:rsidRPr="00962B3F" w:rsidRDefault="00394471" w:rsidP="00962B3F">
      <w:pPr>
        <w:pStyle w:val="PL"/>
        <w:rPr>
          <w:color w:val="808080"/>
        </w:rPr>
      </w:pPr>
      <w:r w:rsidRPr="00962B3F">
        <w:t xml:space="preserve">maxNR-NS-Pmax                           </w:t>
      </w:r>
      <w:r w:rsidRPr="00962B3F">
        <w:rPr>
          <w:color w:val="993366"/>
        </w:rPr>
        <w:t>INTEGER</w:t>
      </w:r>
      <w:r w:rsidRPr="00962B3F">
        <w:t xml:space="preserve"> ::= 8       </w:t>
      </w:r>
      <w:r w:rsidRPr="00962B3F">
        <w:rPr>
          <w:color w:val="808080"/>
        </w:rPr>
        <w:t>-- Maximum number of NS and P-Max values per band</w:t>
      </w:r>
    </w:p>
    <w:p w14:paraId="398B454D" w14:textId="77777777" w:rsidR="00394471" w:rsidRPr="00962B3F" w:rsidRDefault="00394471" w:rsidP="00962B3F">
      <w:pPr>
        <w:pStyle w:val="PL"/>
        <w:rPr>
          <w:color w:val="808080"/>
        </w:rPr>
      </w:pPr>
      <w:r w:rsidRPr="00962B3F">
        <w:t xml:space="preserve">maxFreqIdle-r16                         </w:t>
      </w:r>
      <w:r w:rsidRPr="00962B3F">
        <w:rPr>
          <w:color w:val="993366"/>
        </w:rPr>
        <w:t>INTEGER</w:t>
      </w:r>
      <w:r w:rsidRPr="00962B3F">
        <w:t xml:space="preserve"> ::= 8       </w:t>
      </w:r>
      <w:r w:rsidRPr="00962B3F">
        <w:rPr>
          <w:color w:val="808080"/>
        </w:rPr>
        <w:t>-- Maximum number of carrier frequencies for idle/inactive measurements</w:t>
      </w:r>
    </w:p>
    <w:p w14:paraId="2EEE7723" w14:textId="77777777" w:rsidR="00394471" w:rsidRPr="00962B3F" w:rsidRDefault="00394471" w:rsidP="00962B3F">
      <w:pPr>
        <w:pStyle w:val="PL"/>
        <w:rPr>
          <w:color w:val="808080"/>
        </w:rPr>
      </w:pPr>
      <w:r w:rsidRPr="00962B3F">
        <w:t xml:space="preserve">maxNrofServingCells                     </w:t>
      </w:r>
      <w:r w:rsidRPr="00962B3F">
        <w:rPr>
          <w:color w:val="993366"/>
        </w:rPr>
        <w:t>INTEGER</w:t>
      </w:r>
      <w:r w:rsidRPr="00962B3F">
        <w:t xml:space="preserve"> ::= 32      </w:t>
      </w:r>
      <w:r w:rsidRPr="00962B3F">
        <w:rPr>
          <w:color w:val="808080"/>
        </w:rPr>
        <w:t>-- Max number of serving cells (SpCells + SCells)</w:t>
      </w:r>
    </w:p>
    <w:p w14:paraId="0D5D3D3B" w14:textId="020B10C5" w:rsidR="00394471" w:rsidRPr="00962B3F" w:rsidRDefault="00394471" w:rsidP="00962B3F">
      <w:pPr>
        <w:pStyle w:val="PL"/>
        <w:rPr>
          <w:color w:val="808080"/>
        </w:rPr>
      </w:pPr>
      <w:r w:rsidRPr="00962B3F">
        <w:t xml:space="preserve">maxNrofServingCells-1                   </w:t>
      </w:r>
      <w:r w:rsidRPr="00962B3F">
        <w:rPr>
          <w:color w:val="993366"/>
        </w:rPr>
        <w:t>INTEGER</w:t>
      </w:r>
      <w:r w:rsidRPr="00962B3F">
        <w:t xml:space="preserve"> ::= 31      </w:t>
      </w:r>
      <w:r w:rsidRPr="00962B3F">
        <w:rPr>
          <w:color w:val="808080"/>
        </w:rPr>
        <w:t>-- Max number of serving cells (SpCell</w:t>
      </w:r>
      <w:r w:rsidR="00926AC0" w:rsidRPr="00962B3F">
        <w:rPr>
          <w:color w:val="808080"/>
        </w:rPr>
        <w:t>s</w:t>
      </w:r>
      <w:r w:rsidRPr="00962B3F">
        <w:rPr>
          <w:color w:val="808080"/>
        </w:rPr>
        <w:t xml:space="preserve"> + SCells) </w:t>
      </w:r>
      <w:r w:rsidR="00926AC0" w:rsidRPr="00962B3F">
        <w:rPr>
          <w:color w:val="808080"/>
        </w:rPr>
        <w:t>minus 1</w:t>
      </w:r>
    </w:p>
    <w:p w14:paraId="4D02A6CC" w14:textId="77777777" w:rsidR="00394471" w:rsidRPr="00962B3F" w:rsidRDefault="00394471" w:rsidP="00962B3F">
      <w:pPr>
        <w:pStyle w:val="PL"/>
      </w:pPr>
      <w:r w:rsidRPr="00962B3F">
        <w:t xml:space="preserve">maxNrofAggregatedCellsPerCellGroup      </w:t>
      </w:r>
      <w:r w:rsidRPr="00962B3F">
        <w:rPr>
          <w:color w:val="993366"/>
        </w:rPr>
        <w:t>INTEGER</w:t>
      </w:r>
      <w:r w:rsidRPr="00962B3F">
        <w:t xml:space="preserve"> ::= 16</w:t>
      </w:r>
    </w:p>
    <w:p w14:paraId="3490EB75" w14:textId="4BE7849F" w:rsidR="00BB1623" w:rsidRPr="00962B3F" w:rsidRDefault="00BB1623" w:rsidP="00962B3F">
      <w:pPr>
        <w:pStyle w:val="PL"/>
      </w:pPr>
      <w:r w:rsidRPr="00962B3F">
        <w:t xml:space="preserve">maxNrofAggregatedCellsPerCellGroupMinus4-r16 </w:t>
      </w:r>
      <w:r w:rsidRPr="00962B3F">
        <w:rPr>
          <w:color w:val="993366"/>
        </w:rPr>
        <w:t>INTEGER</w:t>
      </w:r>
      <w:r w:rsidRPr="00962B3F">
        <w:t xml:space="preserve"> ::= 12</w:t>
      </w:r>
    </w:p>
    <w:p w14:paraId="79C5B9F2" w14:textId="71D93346" w:rsidR="00394471" w:rsidRPr="00962B3F" w:rsidRDefault="00394471" w:rsidP="00962B3F">
      <w:pPr>
        <w:pStyle w:val="PL"/>
        <w:rPr>
          <w:color w:val="808080"/>
        </w:rPr>
      </w:pPr>
      <w:r w:rsidRPr="00962B3F">
        <w:t xml:space="preserve">maxNrofDUCells-r16                      </w:t>
      </w:r>
      <w:r w:rsidRPr="00962B3F">
        <w:rPr>
          <w:color w:val="993366"/>
        </w:rPr>
        <w:t>INTEGER</w:t>
      </w:r>
      <w:r w:rsidRPr="00962B3F">
        <w:t xml:space="preserve"> ::= 512     </w:t>
      </w:r>
      <w:r w:rsidRPr="00962B3F">
        <w:rPr>
          <w:color w:val="808080"/>
        </w:rPr>
        <w:t>-- Max number of cells configured on the collocated IAB-DU</w:t>
      </w:r>
    </w:p>
    <w:p w14:paraId="1F63CDC1" w14:textId="77B337DB" w:rsidR="0046275D" w:rsidRPr="00962B3F" w:rsidRDefault="0046275D" w:rsidP="00962B3F">
      <w:pPr>
        <w:pStyle w:val="PL"/>
        <w:rPr>
          <w:color w:val="808080"/>
        </w:rPr>
      </w:pPr>
      <w:r w:rsidRPr="00962B3F">
        <w:t xml:space="preserve">maxNrofAppLayerMeas-r17                 </w:t>
      </w:r>
      <w:r w:rsidRPr="00962B3F">
        <w:rPr>
          <w:color w:val="993366"/>
        </w:rPr>
        <w:t>INTEGER</w:t>
      </w:r>
      <w:r w:rsidRPr="00962B3F">
        <w:t xml:space="preserve"> ::= 16      </w:t>
      </w:r>
      <w:r w:rsidRPr="00962B3F">
        <w:rPr>
          <w:color w:val="808080"/>
        </w:rPr>
        <w:t>-- Max number of simultaneous application layer measurements</w:t>
      </w:r>
    </w:p>
    <w:p w14:paraId="52D932F7" w14:textId="50790CE2" w:rsidR="0046275D" w:rsidRPr="00962B3F" w:rsidRDefault="0046275D" w:rsidP="00962B3F">
      <w:pPr>
        <w:pStyle w:val="PL"/>
        <w:rPr>
          <w:color w:val="808080"/>
        </w:rPr>
      </w:pPr>
      <w:r w:rsidRPr="00962B3F">
        <w:t xml:space="preserve">maxNrofAppLayerMeas-1-r17               </w:t>
      </w:r>
      <w:r w:rsidRPr="00962B3F">
        <w:rPr>
          <w:color w:val="993366"/>
        </w:rPr>
        <w:t>INTEGER</w:t>
      </w:r>
      <w:r w:rsidRPr="00962B3F">
        <w:t xml:space="preserve"> ::= 15      </w:t>
      </w:r>
      <w:r w:rsidRPr="00962B3F">
        <w:rPr>
          <w:color w:val="808080"/>
        </w:rPr>
        <w:t>-- Max number of simultaneous application layer measurements</w:t>
      </w:r>
      <w:r w:rsidR="003A5AEE" w:rsidRPr="00962B3F">
        <w:rPr>
          <w:color w:val="808080"/>
        </w:rPr>
        <w:t>_</w:t>
      </w:r>
      <w:r w:rsidR="00D7262D" w:rsidRPr="00962B3F">
        <w:rPr>
          <w:color w:val="808080"/>
        </w:rPr>
        <w:t xml:space="preserve">minus </w:t>
      </w:r>
      <w:r w:rsidRPr="00962B3F">
        <w:rPr>
          <w:color w:val="808080"/>
        </w:rPr>
        <w:t>1</w:t>
      </w:r>
    </w:p>
    <w:p w14:paraId="67A8F3D1" w14:textId="77777777" w:rsidR="00394471" w:rsidRPr="00962B3F" w:rsidRDefault="00394471" w:rsidP="00962B3F">
      <w:pPr>
        <w:pStyle w:val="PL"/>
        <w:rPr>
          <w:color w:val="808080"/>
        </w:rPr>
      </w:pPr>
      <w:r w:rsidRPr="00962B3F">
        <w:t xml:space="preserve">maxNrofAvailabilityCombinationsPerSet-r16   </w:t>
      </w:r>
      <w:r w:rsidRPr="00962B3F">
        <w:rPr>
          <w:color w:val="993366"/>
        </w:rPr>
        <w:t>INTEGER</w:t>
      </w:r>
      <w:r w:rsidRPr="00962B3F">
        <w:t xml:space="preserve"> ::= 512 </w:t>
      </w:r>
      <w:r w:rsidRPr="00962B3F">
        <w:rPr>
          <w:color w:val="808080"/>
        </w:rPr>
        <w:t>-- Max number of AvailabilityCombinationId used in the DCI format 2_5</w:t>
      </w:r>
    </w:p>
    <w:p w14:paraId="579E7516" w14:textId="34AA28FD" w:rsidR="00394471" w:rsidRPr="00962B3F" w:rsidRDefault="00394471" w:rsidP="00962B3F">
      <w:pPr>
        <w:pStyle w:val="PL"/>
        <w:rPr>
          <w:color w:val="808080"/>
        </w:rPr>
      </w:pPr>
      <w:r w:rsidRPr="00962B3F">
        <w:t>maxNrofAvailabilityCombinationsPerSet-</w:t>
      </w:r>
      <w:r w:rsidR="00A371DB" w:rsidRPr="00962B3F">
        <w:t>1-r16</w:t>
      </w:r>
      <w:r w:rsidRPr="00962B3F">
        <w:t xml:space="preserve"> </w:t>
      </w:r>
      <w:r w:rsidRPr="00962B3F">
        <w:rPr>
          <w:color w:val="993366"/>
        </w:rPr>
        <w:t>INTEGER</w:t>
      </w:r>
      <w:r w:rsidRPr="00962B3F">
        <w:t xml:space="preserve"> ::= 511 </w:t>
      </w:r>
      <w:r w:rsidRPr="00962B3F">
        <w:rPr>
          <w:color w:val="808080"/>
        </w:rPr>
        <w:t>-- Max number of AvailabilityCombinationId used in the DCI format 2_5 minus 1</w:t>
      </w:r>
    </w:p>
    <w:p w14:paraId="34A18DE2" w14:textId="4EF02852" w:rsidR="00974104" w:rsidRPr="00962B3F" w:rsidRDefault="00974104" w:rsidP="00962B3F">
      <w:pPr>
        <w:pStyle w:val="PL"/>
        <w:rPr>
          <w:color w:val="808080"/>
        </w:rPr>
      </w:pPr>
      <w:r w:rsidRPr="00962B3F">
        <w:t xml:space="preserve">maxNrofIABResourceConfig-r17        </w:t>
      </w:r>
      <w:r w:rsidR="003A5AEE" w:rsidRPr="00962B3F">
        <w:t xml:space="preserve">    </w:t>
      </w:r>
      <w:r w:rsidRPr="00962B3F">
        <w:rPr>
          <w:color w:val="993366"/>
        </w:rPr>
        <w:t>INTEGER</w:t>
      </w:r>
      <w:r w:rsidRPr="00962B3F">
        <w:t xml:space="preserve"> ::= 65536   </w:t>
      </w:r>
      <w:r w:rsidRPr="00962B3F">
        <w:rPr>
          <w:color w:val="808080"/>
        </w:rPr>
        <w:t>-- Max number of IAB-ResourceConfigID used in MAC CE</w:t>
      </w:r>
    </w:p>
    <w:p w14:paraId="34CCD6B7" w14:textId="77777777" w:rsidR="00974104" w:rsidRPr="00962B3F" w:rsidRDefault="00974104" w:rsidP="00962B3F">
      <w:pPr>
        <w:pStyle w:val="PL"/>
        <w:rPr>
          <w:color w:val="808080"/>
        </w:rPr>
      </w:pPr>
      <w:r w:rsidRPr="00962B3F">
        <w:t xml:space="preserve">maxNrofIABResourceConfig-1-r17          </w:t>
      </w:r>
      <w:r w:rsidRPr="00962B3F">
        <w:rPr>
          <w:color w:val="993366"/>
        </w:rPr>
        <w:t>INTEGER</w:t>
      </w:r>
      <w:r w:rsidRPr="00962B3F">
        <w:t xml:space="preserve"> ::= 65535   </w:t>
      </w:r>
      <w:r w:rsidRPr="00962B3F">
        <w:rPr>
          <w:color w:val="808080"/>
        </w:rPr>
        <w:t>-- Max number of IAB-ResourceConfigID used in MAC CE minus 1</w:t>
      </w:r>
    </w:p>
    <w:p w14:paraId="779AA21D" w14:textId="77777777" w:rsidR="00DB6B82" w:rsidRPr="00962B3F" w:rsidRDefault="00DB6B82" w:rsidP="00962B3F">
      <w:pPr>
        <w:pStyle w:val="PL"/>
        <w:rPr>
          <w:color w:val="808080"/>
        </w:rPr>
      </w:pPr>
      <w:r w:rsidRPr="00962B3F">
        <w:t xml:space="preserve">maxNrofSCellActRS-r17                   </w:t>
      </w:r>
      <w:r w:rsidRPr="00962B3F">
        <w:rPr>
          <w:color w:val="993366"/>
        </w:rPr>
        <w:t>INTEGER</w:t>
      </w:r>
      <w:r w:rsidRPr="00962B3F">
        <w:t xml:space="preserve"> ::= 255     </w:t>
      </w:r>
      <w:r w:rsidRPr="00962B3F">
        <w:rPr>
          <w:color w:val="808080"/>
        </w:rPr>
        <w:t>-- Max number of RS configurations per SCell for SCell activation</w:t>
      </w:r>
    </w:p>
    <w:p w14:paraId="74FEB6DD" w14:textId="77777777" w:rsidR="00394471" w:rsidRPr="00962B3F" w:rsidRDefault="00394471" w:rsidP="00962B3F">
      <w:pPr>
        <w:pStyle w:val="PL"/>
        <w:rPr>
          <w:color w:val="808080"/>
        </w:rPr>
      </w:pPr>
      <w:r w:rsidRPr="00962B3F">
        <w:t xml:space="preserve">maxNrofSCells                           </w:t>
      </w:r>
      <w:r w:rsidRPr="00962B3F">
        <w:rPr>
          <w:color w:val="993366"/>
        </w:rPr>
        <w:t>INTEGER</w:t>
      </w:r>
      <w:r w:rsidRPr="00962B3F">
        <w:t xml:space="preserve"> ::= 31      </w:t>
      </w:r>
      <w:r w:rsidRPr="00962B3F">
        <w:rPr>
          <w:color w:val="808080"/>
        </w:rPr>
        <w:t>-- Max number of secondary serving cells per cell group</w:t>
      </w:r>
    </w:p>
    <w:p w14:paraId="6ABA2F5F" w14:textId="77777777" w:rsidR="00394471" w:rsidRPr="00962B3F" w:rsidRDefault="00394471" w:rsidP="00962B3F">
      <w:pPr>
        <w:pStyle w:val="PL"/>
        <w:rPr>
          <w:color w:val="808080"/>
        </w:rPr>
      </w:pPr>
      <w:r w:rsidRPr="00962B3F">
        <w:t xml:space="preserve">maxNrofCellMeas                         </w:t>
      </w:r>
      <w:r w:rsidRPr="00962B3F">
        <w:rPr>
          <w:color w:val="993366"/>
        </w:rPr>
        <w:t>INTEGER</w:t>
      </w:r>
      <w:r w:rsidRPr="00962B3F">
        <w:t xml:space="preserve"> ::= 32      </w:t>
      </w:r>
      <w:r w:rsidRPr="00962B3F">
        <w:rPr>
          <w:color w:val="808080"/>
        </w:rPr>
        <w:t>-- Maximum number of entries in each of the cell lists in a measurement object</w:t>
      </w:r>
    </w:p>
    <w:p w14:paraId="03860415" w14:textId="6E94BDB3" w:rsidR="000F7D20" w:rsidRPr="00962B3F" w:rsidRDefault="000F7D20" w:rsidP="00962B3F">
      <w:pPr>
        <w:pStyle w:val="PL"/>
        <w:rPr>
          <w:color w:val="808080"/>
        </w:rPr>
      </w:pPr>
      <w:r w:rsidRPr="00962B3F">
        <w:t xml:space="preserve">maxNrofCRS-IM-InterfCell-r17            </w:t>
      </w:r>
      <w:r w:rsidRPr="00962B3F">
        <w:rPr>
          <w:color w:val="993366"/>
        </w:rPr>
        <w:t>INTEGER</w:t>
      </w:r>
      <w:r w:rsidRPr="00962B3F">
        <w:t xml:space="preserve"> ::= 8       </w:t>
      </w:r>
      <w:r w:rsidRPr="00962B3F">
        <w:rPr>
          <w:color w:val="808080"/>
        </w:rPr>
        <w:t>-- Maximum number of LTE interference cells for CRS-IM per UE</w:t>
      </w:r>
    </w:p>
    <w:p w14:paraId="17057EF3" w14:textId="4FACA45B" w:rsidR="00E81DFA" w:rsidRPr="00962B3F" w:rsidRDefault="00E81DFA" w:rsidP="00962B3F">
      <w:pPr>
        <w:pStyle w:val="PL"/>
        <w:rPr>
          <w:color w:val="808080"/>
        </w:rPr>
      </w:pPr>
      <w:r w:rsidRPr="00962B3F">
        <w:t xml:space="preserve">maxNrofRelayMeas-r17               </w:t>
      </w:r>
      <w:r w:rsidR="00CA6F5E" w:rsidRPr="00962B3F">
        <w:t xml:space="preserve">     </w:t>
      </w:r>
      <w:r w:rsidRPr="00962B3F">
        <w:rPr>
          <w:color w:val="993366"/>
        </w:rPr>
        <w:t>INTEGER</w:t>
      </w:r>
      <w:r w:rsidRPr="00962B3F">
        <w:t xml:space="preserve"> ::= 32      </w:t>
      </w:r>
      <w:r w:rsidRPr="00962B3F">
        <w:rPr>
          <w:color w:val="808080"/>
        </w:rPr>
        <w:t>-- Maximum number of L2 U2N Relay UEs to measure for each measurement object</w:t>
      </w:r>
    </w:p>
    <w:p w14:paraId="69945188" w14:textId="76428214" w:rsidR="00E81DFA" w:rsidRPr="00962B3F" w:rsidRDefault="00E81DFA" w:rsidP="00962B3F">
      <w:pPr>
        <w:pStyle w:val="PL"/>
        <w:rPr>
          <w:color w:val="808080"/>
        </w:rPr>
      </w:pPr>
      <w:r w:rsidRPr="00962B3F">
        <w:t xml:space="preserve">                                                            </w:t>
      </w:r>
      <w:r w:rsidRPr="00962B3F">
        <w:rPr>
          <w:color w:val="808080"/>
        </w:rPr>
        <w:t>-- on sidelink frequency</w:t>
      </w:r>
    </w:p>
    <w:p w14:paraId="03B84FB8" w14:textId="77777777" w:rsidR="00394471" w:rsidRPr="00962B3F" w:rsidRDefault="00394471" w:rsidP="00962B3F">
      <w:pPr>
        <w:pStyle w:val="PL"/>
        <w:rPr>
          <w:color w:val="808080"/>
        </w:rPr>
      </w:pPr>
      <w:r w:rsidRPr="00962B3F">
        <w:t xml:space="preserve">maxNrofCG-SL-r16                        </w:t>
      </w:r>
      <w:r w:rsidRPr="00962B3F">
        <w:rPr>
          <w:color w:val="993366"/>
        </w:rPr>
        <w:t>INTEGER</w:t>
      </w:r>
      <w:r w:rsidRPr="00962B3F">
        <w:t xml:space="preserve"> ::= 8       </w:t>
      </w:r>
      <w:r w:rsidRPr="00962B3F">
        <w:rPr>
          <w:color w:val="808080"/>
        </w:rPr>
        <w:t>-- Max number of sidelink configured grant</w:t>
      </w:r>
    </w:p>
    <w:p w14:paraId="50D6F127" w14:textId="4A9E6DA6" w:rsidR="00394471" w:rsidRPr="00962B3F" w:rsidRDefault="00394471" w:rsidP="00962B3F">
      <w:pPr>
        <w:pStyle w:val="PL"/>
        <w:rPr>
          <w:color w:val="808080"/>
        </w:rPr>
      </w:pPr>
      <w:r w:rsidRPr="00962B3F">
        <w:t>maxNrofCG-SL-</w:t>
      </w:r>
      <w:r w:rsidR="00A371DB" w:rsidRPr="00962B3F">
        <w:t>1-r16</w:t>
      </w:r>
      <w:r w:rsidRPr="00962B3F">
        <w:t xml:space="preserve">                      </w:t>
      </w:r>
      <w:r w:rsidRPr="00962B3F">
        <w:rPr>
          <w:color w:val="993366"/>
        </w:rPr>
        <w:t>INTEGER</w:t>
      </w:r>
      <w:r w:rsidRPr="00962B3F">
        <w:t xml:space="preserve"> ::= 7       </w:t>
      </w:r>
      <w:r w:rsidRPr="00962B3F">
        <w:rPr>
          <w:color w:val="808080"/>
        </w:rPr>
        <w:t>-- Max number of sidelink configured grant minus 1</w:t>
      </w:r>
    </w:p>
    <w:p w14:paraId="425B24C8" w14:textId="43E241B0" w:rsidR="00DC187A" w:rsidRPr="00962B3F" w:rsidRDefault="0048695E" w:rsidP="00962B3F">
      <w:pPr>
        <w:pStyle w:val="PL"/>
        <w:rPr>
          <w:color w:val="808080"/>
        </w:rPr>
      </w:pPr>
      <w:r w:rsidRPr="00962B3F">
        <w:t xml:space="preserve">maxSL-GC-BC-DRX-QoS-r17                 </w:t>
      </w:r>
      <w:r w:rsidRPr="00962B3F">
        <w:rPr>
          <w:color w:val="993366"/>
        </w:rPr>
        <w:t>INTEGER</w:t>
      </w:r>
      <w:r w:rsidRPr="00962B3F">
        <w:t xml:space="preserve"> ::= </w:t>
      </w:r>
      <w:r w:rsidR="00DC187A" w:rsidRPr="00962B3F">
        <w:t xml:space="preserve">16      </w:t>
      </w:r>
      <w:r w:rsidRPr="00962B3F">
        <w:rPr>
          <w:color w:val="808080"/>
        </w:rPr>
        <w:t xml:space="preserve">-- </w:t>
      </w:r>
      <w:r w:rsidR="00DC187A" w:rsidRPr="00962B3F">
        <w:rPr>
          <w:color w:val="808080"/>
        </w:rPr>
        <w:t>Max number of sidelink DRX configurations for NR</w:t>
      </w:r>
    </w:p>
    <w:p w14:paraId="6D2BCC18" w14:textId="59FEE78F" w:rsidR="0048695E" w:rsidRPr="00962B3F" w:rsidRDefault="00DC187A" w:rsidP="00962B3F">
      <w:pPr>
        <w:pStyle w:val="PL"/>
        <w:rPr>
          <w:color w:val="808080"/>
        </w:rPr>
      </w:pPr>
      <w:r w:rsidRPr="00962B3F">
        <w:lastRenderedPageBreak/>
        <w:t xml:space="preserve">                                                            </w:t>
      </w:r>
      <w:r w:rsidRPr="00962B3F">
        <w:rPr>
          <w:color w:val="808080"/>
        </w:rPr>
        <w:t>-- sidelink groupcast/broadcast communication</w:t>
      </w:r>
    </w:p>
    <w:p w14:paraId="40F8FA28" w14:textId="230644FF" w:rsidR="00DC187A" w:rsidRPr="00962B3F" w:rsidRDefault="00FC41F5" w:rsidP="00962B3F">
      <w:pPr>
        <w:pStyle w:val="PL"/>
        <w:rPr>
          <w:color w:val="808080"/>
        </w:rPr>
      </w:pPr>
      <w:r w:rsidRPr="00962B3F">
        <w:t xml:space="preserve">maxNrofSL-RxInfoSet-r17                </w:t>
      </w:r>
      <w:r w:rsidR="00DC187A" w:rsidRPr="00962B3F">
        <w:t xml:space="preserve"> </w:t>
      </w:r>
      <w:r w:rsidRPr="00962B3F">
        <w:rPr>
          <w:color w:val="993366"/>
        </w:rPr>
        <w:t>INTEGER</w:t>
      </w:r>
      <w:r w:rsidRPr="00962B3F">
        <w:t xml:space="preserve"> ::= 4       </w:t>
      </w:r>
      <w:r w:rsidRPr="00962B3F">
        <w:rPr>
          <w:color w:val="808080"/>
        </w:rPr>
        <w:t xml:space="preserve">-- Max number of </w:t>
      </w:r>
      <w:r w:rsidR="00DC187A" w:rsidRPr="00962B3F">
        <w:rPr>
          <w:color w:val="808080"/>
        </w:rPr>
        <w:t xml:space="preserve">sidelink DRX configuration sets in </w:t>
      </w:r>
      <w:r w:rsidRPr="00962B3F">
        <w:rPr>
          <w:color w:val="808080"/>
        </w:rPr>
        <w:t>sidelink DRX assistant</w:t>
      </w:r>
    </w:p>
    <w:p w14:paraId="2EE65CA6" w14:textId="4291C1A1" w:rsidR="00FC41F5" w:rsidRPr="00962B3F" w:rsidRDefault="00DC187A" w:rsidP="00962B3F">
      <w:pPr>
        <w:pStyle w:val="PL"/>
        <w:rPr>
          <w:color w:val="808080"/>
        </w:rPr>
      </w:pPr>
      <w:r w:rsidRPr="00962B3F">
        <w:t xml:space="preserve">                                                            </w:t>
      </w:r>
      <w:r w:rsidRPr="00962B3F">
        <w:rPr>
          <w:color w:val="808080"/>
        </w:rPr>
        <w:t>--</w:t>
      </w:r>
      <w:r w:rsidR="00FC41F5" w:rsidRPr="00962B3F">
        <w:rPr>
          <w:color w:val="808080"/>
        </w:rPr>
        <w:t xml:space="preserve"> information</w:t>
      </w:r>
    </w:p>
    <w:p w14:paraId="60EE3E8E" w14:textId="77777777" w:rsidR="00394471" w:rsidRPr="00962B3F" w:rsidRDefault="00394471" w:rsidP="00962B3F">
      <w:pPr>
        <w:pStyle w:val="PL"/>
        <w:rPr>
          <w:color w:val="808080"/>
        </w:rPr>
      </w:pPr>
      <w:r w:rsidRPr="00962B3F">
        <w:t xml:space="preserve">maxNrofSS-BlocksToAverage               </w:t>
      </w:r>
      <w:r w:rsidRPr="00962B3F">
        <w:rPr>
          <w:color w:val="993366"/>
        </w:rPr>
        <w:t>INTEGER</w:t>
      </w:r>
      <w:r w:rsidRPr="00962B3F">
        <w:t xml:space="preserve"> ::= 16      </w:t>
      </w:r>
      <w:r w:rsidRPr="00962B3F">
        <w:rPr>
          <w:color w:val="808080"/>
        </w:rPr>
        <w:t>-- Max number for the (max) number of SS blocks to average to determine cell measurement</w:t>
      </w:r>
    </w:p>
    <w:p w14:paraId="2EE2C22D" w14:textId="77777777" w:rsidR="00394471" w:rsidRPr="00962B3F" w:rsidRDefault="00394471" w:rsidP="00962B3F">
      <w:pPr>
        <w:pStyle w:val="PL"/>
        <w:rPr>
          <w:color w:val="808080"/>
        </w:rPr>
      </w:pPr>
      <w:r w:rsidRPr="00962B3F">
        <w:t xml:space="preserve">maxNrofCondCells-r16                    </w:t>
      </w:r>
      <w:r w:rsidRPr="00962B3F">
        <w:rPr>
          <w:color w:val="993366"/>
        </w:rPr>
        <w:t>INTEGER</w:t>
      </w:r>
      <w:r w:rsidRPr="00962B3F">
        <w:t xml:space="preserve"> ::= 8       </w:t>
      </w:r>
      <w:r w:rsidRPr="00962B3F">
        <w:rPr>
          <w:color w:val="808080"/>
        </w:rPr>
        <w:t>-- Max number of conditional candidate SpCells</w:t>
      </w:r>
    </w:p>
    <w:p w14:paraId="4C40041A" w14:textId="77777777" w:rsidR="00394471" w:rsidRPr="00962B3F" w:rsidRDefault="00394471" w:rsidP="00962B3F">
      <w:pPr>
        <w:pStyle w:val="PL"/>
        <w:rPr>
          <w:color w:val="808080"/>
        </w:rPr>
      </w:pPr>
      <w:r w:rsidRPr="00962B3F">
        <w:t xml:space="preserve">maxNrofCSI-RS-ResourcesToAverage        </w:t>
      </w:r>
      <w:r w:rsidRPr="00962B3F">
        <w:rPr>
          <w:color w:val="993366"/>
        </w:rPr>
        <w:t>INTEGER</w:t>
      </w:r>
      <w:r w:rsidRPr="00962B3F">
        <w:t xml:space="preserve"> ::= 16      </w:t>
      </w:r>
      <w:r w:rsidRPr="00962B3F">
        <w:rPr>
          <w:color w:val="808080"/>
        </w:rPr>
        <w:t>-- Max number for the (max) number of CSI-RS to average to determine cell measurement</w:t>
      </w:r>
    </w:p>
    <w:p w14:paraId="4EEA256C" w14:textId="77777777" w:rsidR="00394471" w:rsidRPr="00962B3F" w:rsidRDefault="00394471" w:rsidP="00962B3F">
      <w:pPr>
        <w:pStyle w:val="PL"/>
        <w:rPr>
          <w:color w:val="808080"/>
        </w:rPr>
      </w:pPr>
      <w:r w:rsidRPr="00962B3F">
        <w:t xml:space="preserve">maxNrofDL-Allocations                   </w:t>
      </w:r>
      <w:r w:rsidRPr="00962B3F">
        <w:rPr>
          <w:color w:val="993366"/>
        </w:rPr>
        <w:t>INTEGER</w:t>
      </w:r>
      <w:r w:rsidRPr="00962B3F">
        <w:t xml:space="preserve"> ::= 16      </w:t>
      </w:r>
      <w:r w:rsidRPr="00962B3F">
        <w:rPr>
          <w:color w:val="808080"/>
        </w:rPr>
        <w:t>-- Maximum number of PDSCH time domain resource allocations</w:t>
      </w:r>
    </w:p>
    <w:p w14:paraId="2E9624A6" w14:textId="11F67183" w:rsidR="0046275D" w:rsidRPr="00962B3F" w:rsidRDefault="0046275D" w:rsidP="00962B3F">
      <w:pPr>
        <w:pStyle w:val="PL"/>
        <w:rPr>
          <w:color w:val="808080"/>
        </w:rPr>
      </w:pPr>
      <w:r w:rsidRPr="00962B3F">
        <w:t xml:space="preserve">maxNrofPDU-Sessions-r17                 </w:t>
      </w:r>
      <w:r w:rsidRPr="00962B3F">
        <w:rPr>
          <w:color w:val="993366"/>
        </w:rPr>
        <w:t>INTEGER</w:t>
      </w:r>
      <w:r w:rsidRPr="00962B3F">
        <w:t xml:space="preserve"> ::= 256     </w:t>
      </w:r>
      <w:r w:rsidRPr="00962B3F">
        <w:rPr>
          <w:color w:val="808080"/>
        </w:rPr>
        <w:t>-- Maximum number of PDU Sessions</w:t>
      </w:r>
    </w:p>
    <w:p w14:paraId="07AA811F" w14:textId="76442040" w:rsidR="00394471" w:rsidRPr="00962B3F" w:rsidRDefault="00394471" w:rsidP="00962B3F">
      <w:pPr>
        <w:pStyle w:val="PL"/>
        <w:rPr>
          <w:color w:val="808080"/>
        </w:rPr>
      </w:pPr>
      <w:r w:rsidRPr="00962B3F">
        <w:t xml:space="preserve">maxNrofSR-ConfigPerCellGroup            </w:t>
      </w:r>
      <w:r w:rsidRPr="00962B3F">
        <w:rPr>
          <w:color w:val="993366"/>
        </w:rPr>
        <w:t>INTEGER</w:t>
      </w:r>
      <w:r w:rsidRPr="00962B3F">
        <w:t xml:space="preserve"> ::= 8       </w:t>
      </w:r>
      <w:r w:rsidRPr="00962B3F">
        <w:rPr>
          <w:color w:val="808080"/>
        </w:rPr>
        <w:t>-- Maximum number of SR configurations per cell group</w:t>
      </w:r>
    </w:p>
    <w:p w14:paraId="3328306B" w14:textId="77777777" w:rsidR="00394471" w:rsidRPr="00962B3F" w:rsidRDefault="00394471" w:rsidP="00962B3F">
      <w:pPr>
        <w:pStyle w:val="PL"/>
        <w:rPr>
          <w:color w:val="808080"/>
        </w:rPr>
      </w:pPr>
      <w:r w:rsidRPr="00962B3F">
        <w:t xml:space="preserve">maxLCG-ID                               </w:t>
      </w:r>
      <w:r w:rsidRPr="00962B3F">
        <w:rPr>
          <w:color w:val="993366"/>
        </w:rPr>
        <w:t>INTEGER</w:t>
      </w:r>
      <w:r w:rsidRPr="00962B3F">
        <w:t xml:space="preserve"> ::= 7       </w:t>
      </w:r>
      <w:r w:rsidRPr="00962B3F">
        <w:rPr>
          <w:color w:val="808080"/>
        </w:rPr>
        <w:t>-- Maximum value of LCG ID</w:t>
      </w:r>
    </w:p>
    <w:p w14:paraId="0F9B1E49" w14:textId="77777777" w:rsidR="00CF0B27" w:rsidRPr="00962B3F" w:rsidRDefault="00CF0B27" w:rsidP="00962B3F">
      <w:pPr>
        <w:pStyle w:val="PL"/>
        <w:rPr>
          <w:color w:val="808080"/>
        </w:rPr>
      </w:pPr>
      <w:r w:rsidRPr="00962B3F">
        <w:t xml:space="preserve">maxLCG-ID-IAB-r17                       </w:t>
      </w:r>
      <w:r w:rsidRPr="00962B3F">
        <w:rPr>
          <w:color w:val="993366"/>
        </w:rPr>
        <w:t>INTEGER</w:t>
      </w:r>
      <w:r w:rsidRPr="00962B3F">
        <w:t xml:space="preserve"> ::= 255     </w:t>
      </w:r>
      <w:r w:rsidRPr="00962B3F">
        <w:rPr>
          <w:color w:val="808080"/>
        </w:rPr>
        <w:t>-- Maximum value of LCG ID for IAB-MT</w:t>
      </w:r>
    </w:p>
    <w:p w14:paraId="27D64E84" w14:textId="2A440C5D" w:rsidR="00394471" w:rsidRPr="00962B3F" w:rsidRDefault="00394471" w:rsidP="00962B3F">
      <w:pPr>
        <w:pStyle w:val="PL"/>
        <w:rPr>
          <w:color w:val="808080"/>
        </w:rPr>
      </w:pPr>
      <w:r w:rsidRPr="00962B3F">
        <w:t xml:space="preserve">maxLC-ID                                </w:t>
      </w:r>
      <w:r w:rsidRPr="00962B3F">
        <w:rPr>
          <w:color w:val="993366"/>
        </w:rPr>
        <w:t>INTEGER</w:t>
      </w:r>
      <w:r w:rsidRPr="00962B3F">
        <w:t xml:space="preserve"> ::= 32      </w:t>
      </w:r>
      <w:r w:rsidRPr="00962B3F">
        <w:rPr>
          <w:color w:val="808080"/>
        </w:rPr>
        <w:t>-- Maximum value of Logical Channel ID</w:t>
      </w:r>
    </w:p>
    <w:p w14:paraId="638EE908" w14:textId="77777777" w:rsidR="00394471" w:rsidRPr="00962B3F" w:rsidRDefault="00394471" w:rsidP="00962B3F">
      <w:pPr>
        <w:pStyle w:val="PL"/>
        <w:rPr>
          <w:color w:val="808080"/>
        </w:rPr>
      </w:pPr>
      <w:r w:rsidRPr="00962B3F">
        <w:t xml:space="preserve">maxLC-ID-Iab-r16                        </w:t>
      </w:r>
      <w:r w:rsidRPr="00962B3F">
        <w:rPr>
          <w:color w:val="993366"/>
        </w:rPr>
        <w:t>INTEGER</w:t>
      </w:r>
      <w:r w:rsidRPr="00962B3F">
        <w:t xml:space="preserve"> ::= 65855   </w:t>
      </w:r>
      <w:r w:rsidRPr="00962B3F">
        <w:rPr>
          <w:color w:val="808080"/>
        </w:rPr>
        <w:t>-- Maximum value of BH Logical Channel ID extension</w:t>
      </w:r>
    </w:p>
    <w:p w14:paraId="7C8EB1E4" w14:textId="77777777" w:rsidR="00394471" w:rsidRPr="00962B3F" w:rsidRDefault="00394471" w:rsidP="00962B3F">
      <w:pPr>
        <w:pStyle w:val="PL"/>
        <w:rPr>
          <w:color w:val="808080"/>
        </w:rPr>
      </w:pPr>
      <w:r w:rsidRPr="00962B3F">
        <w:t xml:space="preserve">maxLTE-CRS-Patterns-r16                 </w:t>
      </w:r>
      <w:r w:rsidRPr="00962B3F">
        <w:rPr>
          <w:color w:val="993366"/>
        </w:rPr>
        <w:t>INTEGER</w:t>
      </w:r>
      <w:r w:rsidRPr="00962B3F">
        <w:t xml:space="preserve"> ::= 3       </w:t>
      </w:r>
      <w:r w:rsidRPr="00962B3F">
        <w:rPr>
          <w:color w:val="808080"/>
        </w:rPr>
        <w:t>-- Maximum number of additional LTE CRS rate matching patterns</w:t>
      </w:r>
    </w:p>
    <w:p w14:paraId="094B7DCE" w14:textId="77777777" w:rsidR="00394471" w:rsidRPr="00962B3F" w:rsidRDefault="00394471" w:rsidP="00962B3F">
      <w:pPr>
        <w:pStyle w:val="PL"/>
        <w:rPr>
          <w:color w:val="808080"/>
        </w:rPr>
      </w:pPr>
      <w:r w:rsidRPr="00962B3F">
        <w:t xml:space="preserve">maxNrofTAGs                             </w:t>
      </w:r>
      <w:r w:rsidRPr="00962B3F">
        <w:rPr>
          <w:color w:val="993366"/>
        </w:rPr>
        <w:t>INTEGER</w:t>
      </w:r>
      <w:r w:rsidRPr="00962B3F">
        <w:t xml:space="preserve"> ::= 4       </w:t>
      </w:r>
      <w:r w:rsidRPr="00962B3F">
        <w:rPr>
          <w:color w:val="808080"/>
        </w:rPr>
        <w:t>-- Maximum number of Timing Advance Groups</w:t>
      </w:r>
    </w:p>
    <w:p w14:paraId="3025F29F" w14:textId="77777777" w:rsidR="00394471" w:rsidRPr="00962B3F" w:rsidRDefault="00394471" w:rsidP="00962B3F">
      <w:pPr>
        <w:pStyle w:val="PL"/>
        <w:rPr>
          <w:color w:val="808080"/>
        </w:rPr>
      </w:pPr>
      <w:r w:rsidRPr="00962B3F">
        <w:t xml:space="preserve">maxNrofTAGs-1                           </w:t>
      </w:r>
      <w:r w:rsidRPr="00962B3F">
        <w:rPr>
          <w:color w:val="993366"/>
        </w:rPr>
        <w:t>INTEGER</w:t>
      </w:r>
      <w:r w:rsidRPr="00962B3F">
        <w:t xml:space="preserve"> ::= 3       </w:t>
      </w:r>
      <w:r w:rsidRPr="00962B3F">
        <w:rPr>
          <w:color w:val="808080"/>
        </w:rPr>
        <w:t>-- Maximum number of Timing Advance Groups minus 1</w:t>
      </w:r>
    </w:p>
    <w:p w14:paraId="3AD98CBD" w14:textId="77777777" w:rsidR="00394471" w:rsidRPr="00962B3F" w:rsidRDefault="00394471" w:rsidP="00962B3F">
      <w:pPr>
        <w:pStyle w:val="PL"/>
        <w:rPr>
          <w:color w:val="808080"/>
        </w:rPr>
      </w:pPr>
      <w:r w:rsidRPr="00962B3F">
        <w:t xml:space="preserve">maxNrofBWPs                             </w:t>
      </w:r>
      <w:r w:rsidRPr="00962B3F">
        <w:rPr>
          <w:color w:val="993366"/>
        </w:rPr>
        <w:t>INTEGER</w:t>
      </w:r>
      <w:r w:rsidRPr="00962B3F">
        <w:t xml:space="preserve"> ::= 4       </w:t>
      </w:r>
      <w:r w:rsidRPr="00962B3F">
        <w:rPr>
          <w:color w:val="808080"/>
        </w:rPr>
        <w:t>-- Maximum number of BWPs per serving cell</w:t>
      </w:r>
    </w:p>
    <w:p w14:paraId="46F8F35F" w14:textId="77777777" w:rsidR="00394471" w:rsidRPr="00962B3F" w:rsidRDefault="00394471" w:rsidP="00962B3F">
      <w:pPr>
        <w:pStyle w:val="PL"/>
        <w:rPr>
          <w:color w:val="808080"/>
        </w:rPr>
      </w:pPr>
      <w:r w:rsidRPr="00962B3F">
        <w:t xml:space="preserve">maxNrofCombIDC                          </w:t>
      </w:r>
      <w:r w:rsidRPr="00962B3F">
        <w:rPr>
          <w:color w:val="993366"/>
        </w:rPr>
        <w:t>INTEGER</w:t>
      </w:r>
      <w:r w:rsidRPr="00962B3F">
        <w:t xml:space="preserve"> ::= 128     </w:t>
      </w:r>
      <w:r w:rsidRPr="00962B3F">
        <w:rPr>
          <w:color w:val="808080"/>
        </w:rPr>
        <w:t>-- Maximum number of reported MR-DC combinations for IDC</w:t>
      </w:r>
    </w:p>
    <w:p w14:paraId="579D4CA4" w14:textId="77777777" w:rsidR="00394471" w:rsidRPr="00962B3F" w:rsidRDefault="00394471" w:rsidP="00962B3F">
      <w:pPr>
        <w:pStyle w:val="PL"/>
        <w:rPr>
          <w:color w:val="808080"/>
        </w:rPr>
      </w:pPr>
      <w:r w:rsidRPr="00962B3F">
        <w:t xml:space="preserve">maxNrofSymbols-1                        </w:t>
      </w:r>
      <w:r w:rsidRPr="00962B3F">
        <w:rPr>
          <w:color w:val="993366"/>
        </w:rPr>
        <w:t>INTEGER</w:t>
      </w:r>
      <w:r w:rsidRPr="00962B3F">
        <w:t xml:space="preserve"> ::= 13      </w:t>
      </w:r>
      <w:r w:rsidRPr="00962B3F">
        <w:rPr>
          <w:color w:val="808080"/>
        </w:rPr>
        <w:t>-- Maximum index identifying a symbol within a slot (14 symbols, indexed from 0..13)</w:t>
      </w:r>
    </w:p>
    <w:p w14:paraId="48921435" w14:textId="77777777" w:rsidR="00394471" w:rsidRPr="00962B3F" w:rsidRDefault="00394471" w:rsidP="00962B3F">
      <w:pPr>
        <w:pStyle w:val="PL"/>
        <w:rPr>
          <w:color w:val="808080"/>
        </w:rPr>
      </w:pPr>
      <w:r w:rsidRPr="00962B3F">
        <w:t xml:space="preserve">maxNrofSlots                            </w:t>
      </w:r>
      <w:r w:rsidRPr="00962B3F">
        <w:rPr>
          <w:color w:val="993366"/>
        </w:rPr>
        <w:t>INTEGER</w:t>
      </w:r>
      <w:r w:rsidRPr="00962B3F">
        <w:t xml:space="preserve"> ::= 320     </w:t>
      </w:r>
      <w:r w:rsidRPr="00962B3F">
        <w:rPr>
          <w:color w:val="808080"/>
        </w:rPr>
        <w:t>-- Maximum number of slots in a 10 ms period</w:t>
      </w:r>
    </w:p>
    <w:p w14:paraId="271E0CEC" w14:textId="77777777" w:rsidR="00394471" w:rsidRPr="00962B3F" w:rsidRDefault="00394471" w:rsidP="00962B3F">
      <w:pPr>
        <w:pStyle w:val="PL"/>
        <w:rPr>
          <w:color w:val="808080"/>
        </w:rPr>
      </w:pPr>
      <w:r w:rsidRPr="00962B3F">
        <w:t xml:space="preserve">maxNrofSlots-1                          </w:t>
      </w:r>
      <w:r w:rsidRPr="00962B3F">
        <w:rPr>
          <w:color w:val="993366"/>
        </w:rPr>
        <w:t>INTEGER</w:t>
      </w:r>
      <w:r w:rsidRPr="00962B3F">
        <w:t xml:space="preserve"> ::= 319     </w:t>
      </w:r>
      <w:r w:rsidRPr="00962B3F">
        <w:rPr>
          <w:color w:val="808080"/>
        </w:rPr>
        <w:t>-- Maximum number of slots in a 10 ms period minus 1</w:t>
      </w:r>
    </w:p>
    <w:p w14:paraId="46E28124" w14:textId="77777777" w:rsidR="00394471" w:rsidRPr="00962B3F" w:rsidRDefault="00394471" w:rsidP="00962B3F">
      <w:pPr>
        <w:pStyle w:val="PL"/>
        <w:rPr>
          <w:color w:val="808080"/>
        </w:rPr>
      </w:pPr>
      <w:r w:rsidRPr="00962B3F">
        <w:t xml:space="preserve">maxNrofPhysicalResourceBlocks           </w:t>
      </w:r>
      <w:r w:rsidRPr="00962B3F">
        <w:rPr>
          <w:color w:val="993366"/>
        </w:rPr>
        <w:t>INTEGER</w:t>
      </w:r>
      <w:r w:rsidRPr="00962B3F">
        <w:t xml:space="preserve"> ::= 275     </w:t>
      </w:r>
      <w:r w:rsidRPr="00962B3F">
        <w:rPr>
          <w:color w:val="808080"/>
        </w:rPr>
        <w:t>-- Maximum number of PRBs</w:t>
      </w:r>
    </w:p>
    <w:p w14:paraId="7A811FE3" w14:textId="77777777" w:rsidR="00394471" w:rsidRPr="00962B3F" w:rsidRDefault="00394471" w:rsidP="00962B3F">
      <w:pPr>
        <w:pStyle w:val="PL"/>
        <w:rPr>
          <w:color w:val="808080"/>
        </w:rPr>
      </w:pPr>
      <w:r w:rsidRPr="00962B3F">
        <w:t xml:space="preserve">maxNrofPhysicalResourceBlocks-1         </w:t>
      </w:r>
      <w:r w:rsidRPr="00962B3F">
        <w:rPr>
          <w:color w:val="993366"/>
        </w:rPr>
        <w:t>INTEGER</w:t>
      </w:r>
      <w:r w:rsidRPr="00962B3F">
        <w:t xml:space="preserve"> ::= 274     </w:t>
      </w:r>
      <w:r w:rsidRPr="00962B3F">
        <w:rPr>
          <w:color w:val="808080"/>
        </w:rPr>
        <w:t>-- Maximum number of PRBs minus 1</w:t>
      </w:r>
    </w:p>
    <w:p w14:paraId="46B13130" w14:textId="77777777" w:rsidR="00394471" w:rsidRPr="00962B3F" w:rsidRDefault="00394471" w:rsidP="00962B3F">
      <w:pPr>
        <w:pStyle w:val="PL"/>
        <w:rPr>
          <w:color w:val="808080"/>
        </w:rPr>
      </w:pPr>
      <w:r w:rsidRPr="00962B3F">
        <w:t xml:space="preserve">maxNrofPhysicalResourceBlocksPlus1      </w:t>
      </w:r>
      <w:r w:rsidRPr="00962B3F">
        <w:rPr>
          <w:color w:val="993366"/>
        </w:rPr>
        <w:t>INTEGER</w:t>
      </w:r>
      <w:r w:rsidRPr="00962B3F">
        <w:t xml:space="preserve"> ::= 276     </w:t>
      </w:r>
      <w:r w:rsidRPr="00962B3F">
        <w:rPr>
          <w:color w:val="808080"/>
        </w:rPr>
        <w:t>-- Maximum number of PRBs plus 1</w:t>
      </w:r>
    </w:p>
    <w:p w14:paraId="16B8E3AB" w14:textId="77777777" w:rsidR="00394471" w:rsidRPr="00962B3F" w:rsidRDefault="00394471" w:rsidP="00962B3F">
      <w:pPr>
        <w:pStyle w:val="PL"/>
        <w:rPr>
          <w:color w:val="808080"/>
        </w:rPr>
      </w:pPr>
      <w:r w:rsidRPr="00962B3F">
        <w:t xml:space="preserve">maxNrofControlResourceSets              </w:t>
      </w:r>
      <w:r w:rsidRPr="00962B3F">
        <w:rPr>
          <w:color w:val="993366"/>
        </w:rPr>
        <w:t>INTEGER</w:t>
      </w:r>
      <w:r w:rsidRPr="00962B3F">
        <w:t xml:space="preserve"> ::= 12      </w:t>
      </w:r>
      <w:r w:rsidRPr="00962B3F">
        <w:rPr>
          <w:color w:val="808080"/>
        </w:rPr>
        <w:t>-- Max number of CoReSets configurable on a serving cell</w:t>
      </w:r>
    </w:p>
    <w:p w14:paraId="4E02D9CF" w14:textId="77777777" w:rsidR="00394471" w:rsidRPr="00962B3F" w:rsidRDefault="00394471" w:rsidP="00962B3F">
      <w:pPr>
        <w:pStyle w:val="PL"/>
        <w:rPr>
          <w:color w:val="808080"/>
        </w:rPr>
      </w:pPr>
      <w:r w:rsidRPr="00962B3F">
        <w:t xml:space="preserve">maxNrofControlResourceSets-1            </w:t>
      </w:r>
      <w:r w:rsidRPr="00962B3F">
        <w:rPr>
          <w:color w:val="993366"/>
        </w:rPr>
        <w:t>INTEGER</w:t>
      </w:r>
      <w:r w:rsidRPr="00962B3F">
        <w:t xml:space="preserve"> ::= 11      </w:t>
      </w:r>
      <w:r w:rsidRPr="00962B3F">
        <w:rPr>
          <w:color w:val="808080"/>
        </w:rPr>
        <w:t>-- Max number of CoReSets configurable on a serving cell minus 1</w:t>
      </w:r>
    </w:p>
    <w:p w14:paraId="5E6AA700" w14:textId="77777777" w:rsidR="00394471" w:rsidRPr="00962B3F" w:rsidRDefault="00394471" w:rsidP="00962B3F">
      <w:pPr>
        <w:pStyle w:val="PL"/>
        <w:rPr>
          <w:color w:val="808080"/>
        </w:rPr>
      </w:pPr>
      <w:r w:rsidRPr="00962B3F">
        <w:t xml:space="preserve">maxNrofControlResourceSets-1-r16        </w:t>
      </w:r>
      <w:r w:rsidRPr="00962B3F">
        <w:rPr>
          <w:color w:val="993366"/>
        </w:rPr>
        <w:t>INTEGER</w:t>
      </w:r>
      <w:r w:rsidRPr="00962B3F">
        <w:t xml:space="preserve"> ::= 15      </w:t>
      </w:r>
      <w:r w:rsidRPr="00962B3F">
        <w:rPr>
          <w:color w:val="808080"/>
        </w:rPr>
        <w:t>-- Max number of CoReSets configurable on a serving cell extended in minus 1</w:t>
      </w:r>
    </w:p>
    <w:p w14:paraId="3C958BCF" w14:textId="77777777" w:rsidR="00394471" w:rsidRPr="00962B3F" w:rsidRDefault="00394471" w:rsidP="00962B3F">
      <w:pPr>
        <w:pStyle w:val="PL"/>
        <w:rPr>
          <w:color w:val="808080"/>
        </w:rPr>
      </w:pPr>
      <w:r w:rsidRPr="00962B3F">
        <w:t xml:space="preserve">maxNrofCoresetPools-r16                 </w:t>
      </w:r>
      <w:r w:rsidRPr="00962B3F">
        <w:rPr>
          <w:color w:val="993366"/>
        </w:rPr>
        <w:t>INTEGER</w:t>
      </w:r>
      <w:r w:rsidRPr="00962B3F">
        <w:t xml:space="preserve"> ::= 2       </w:t>
      </w:r>
      <w:r w:rsidRPr="00962B3F">
        <w:rPr>
          <w:color w:val="808080"/>
        </w:rPr>
        <w:t>-- Maximum number of CORESET pools</w:t>
      </w:r>
    </w:p>
    <w:p w14:paraId="502151C0" w14:textId="77777777" w:rsidR="00394471" w:rsidRPr="00962B3F" w:rsidRDefault="00394471" w:rsidP="00962B3F">
      <w:pPr>
        <w:pStyle w:val="PL"/>
        <w:rPr>
          <w:color w:val="808080"/>
        </w:rPr>
      </w:pPr>
      <w:r w:rsidRPr="00962B3F">
        <w:t xml:space="preserve">maxCoReSetDuration                      </w:t>
      </w:r>
      <w:r w:rsidRPr="00962B3F">
        <w:rPr>
          <w:color w:val="993366"/>
        </w:rPr>
        <w:t>INTEGER</w:t>
      </w:r>
      <w:r w:rsidRPr="00962B3F">
        <w:t xml:space="preserve"> ::= 3       </w:t>
      </w:r>
      <w:r w:rsidRPr="00962B3F">
        <w:rPr>
          <w:color w:val="808080"/>
        </w:rPr>
        <w:t>-- Max number of OFDM symbols in a control resource set</w:t>
      </w:r>
    </w:p>
    <w:p w14:paraId="294A0C84" w14:textId="77777777" w:rsidR="00394471" w:rsidRPr="00962B3F" w:rsidRDefault="00394471" w:rsidP="00962B3F">
      <w:pPr>
        <w:pStyle w:val="PL"/>
        <w:rPr>
          <w:color w:val="808080"/>
        </w:rPr>
      </w:pPr>
      <w:r w:rsidRPr="00962B3F">
        <w:t xml:space="preserve">maxNrofSearchSpaces-1                   </w:t>
      </w:r>
      <w:r w:rsidRPr="00962B3F">
        <w:rPr>
          <w:color w:val="993366"/>
        </w:rPr>
        <w:t>INTEGER</w:t>
      </w:r>
      <w:r w:rsidRPr="00962B3F">
        <w:t xml:space="preserve"> ::= 39      </w:t>
      </w:r>
      <w:r w:rsidRPr="00962B3F">
        <w:rPr>
          <w:color w:val="808080"/>
        </w:rPr>
        <w:t>-- Max number of Search Spaces minus 1</w:t>
      </w:r>
    </w:p>
    <w:p w14:paraId="059D8A75" w14:textId="2353A3FA" w:rsidR="00064591" w:rsidRPr="00962B3F" w:rsidRDefault="00064591" w:rsidP="00962B3F">
      <w:pPr>
        <w:pStyle w:val="PL"/>
        <w:rPr>
          <w:color w:val="808080"/>
        </w:rPr>
      </w:pPr>
      <w:r w:rsidRPr="00962B3F">
        <w:t>maxNrofSearchSpacesLinks</w:t>
      </w:r>
      <w:r w:rsidR="004F1B8A" w:rsidRPr="00962B3F">
        <w:t>-1</w:t>
      </w:r>
      <w:r w:rsidR="006665C6" w:rsidRPr="00962B3F">
        <w:t>-r17</w:t>
      </w:r>
      <w:r w:rsidRPr="00962B3F">
        <w:t xml:space="preserve">          </w:t>
      </w:r>
      <w:r w:rsidRPr="00962B3F">
        <w:rPr>
          <w:color w:val="993366"/>
        </w:rPr>
        <w:t>INTEGER</w:t>
      </w:r>
      <w:r w:rsidRPr="00962B3F">
        <w:t xml:space="preserve"> ::= </w:t>
      </w:r>
      <w:r w:rsidR="00253E56" w:rsidRPr="00962B3F">
        <w:t>ffsUpperLimit</w:t>
      </w:r>
      <w:r w:rsidRPr="00962B3F">
        <w:t xml:space="preserve">    </w:t>
      </w:r>
      <w:r w:rsidRPr="00962B3F">
        <w:rPr>
          <w:color w:val="808080"/>
        </w:rPr>
        <w:t>-- Max number of Search Space links</w:t>
      </w:r>
      <w:r w:rsidR="004F1B8A" w:rsidRPr="00962B3F">
        <w:rPr>
          <w:color w:val="808080"/>
        </w:rPr>
        <w:t xml:space="preserve"> minus 1 FFS on actual size</w:t>
      </w:r>
    </w:p>
    <w:p w14:paraId="4BD57C78" w14:textId="52E82AD1" w:rsidR="004F1B8A" w:rsidRPr="00962B3F" w:rsidRDefault="004F1B8A" w:rsidP="00962B3F">
      <w:pPr>
        <w:pStyle w:val="PL"/>
        <w:rPr>
          <w:color w:val="808080"/>
        </w:rPr>
      </w:pPr>
      <w:r w:rsidRPr="00962B3F">
        <w:t xml:space="preserve">maxNrofBFDResourcePerSet-r17            </w:t>
      </w:r>
      <w:r w:rsidRPr="00962B3F">
        <w:rPr>
          <w:color w:val="993366"/>
        </w:rPr>
        <w:t>INTEGER</w:t>
      </w:r>
      <w:r w:rsidRPr="00962B3F">
        <w:t xml:space="preserve"> ::= </w:t>
      </w:r>
      <w:r w:rsidR="007B122D" w:rsidRPr="00962B3F">
        <w:t xml:space="preserve">64   </w:t>
      </w:r>
      <w:r w:rsidRPr="00962B3F">
        <w:t xml:space="preserve">   </w:t>
      </w:r>
      <w:r w:rsidRPr="00962B3F">
        <w:rPr>
          <w:color w:val="808080"/>
        </w:rPr>
        <w:t xml:space="preserve">-- </w:t>
      </w:r>
      <w:r w:rsidR="007B122D" w:rsidRPr="00962B3F">
        <w:rPr>
          <w:color w:val="808080"/>
        </w:rPr>
        <w:t>Max number of refernce signal in one BFD set</w:t>
      </w:r>
    </w:p>
    <w:p w14:paraId="18CEEEA9" w14:textId="2BDD36E6" w:rsidR="00394471" w:rsidRPr="00962B3F" w:rsidRDefault="00394471" w:rsidP="00962B3F">
      <w:pPr>
        <w:pStyle w:val="PL"/>
        <w:rPr>
          <w:color w:val="808080"/>
        </w:rPr>
      </w:pPr>
      <w:r w:rsidRPr="00962B3F">
        <w:t xml:space="preserve">maxSFI-DCI-PayloadSize                  </w:t>
      </w:r>
      <w:r w:rsidRPr="00962B3F">
        <w:rPr>
          <w:color w:val="993366"/>
        </w:rPr>
        <w:t>INTEGER</w:t>
      </w:r>
      <w:r w:rsidRPr="00962B3F">
        <w:t xml:space="preserve"> ::= 128     </w:t>
      </w:r>
      <w:r w:rsidRPr="00962B3F">
        <w:rPr>
          <w:color w:val="808080"/>
        </w:rPr>
        <w:t>-- Max number payload of a DCI scrambled with SFI-RNTI</w:t>
      </w:r>
    </w:p>
    <w:p w14:paraId="55A6808A" w14:textId="77777777" w:rsidR="00394471" w:rsidRPr="00962B3F" w:rsidRDefault="00394471" w:rsidP="00962B3F">
      <w:pPr>
        <w:pStyle w:val="PL"/>
        <w:rPr>
          <w:color w:val="808080"/>
        </w:rPr>
      </w:pPr>
      <w:r w:rsidRPr="00962B3F">
        <w:t xml:space="preserve">maxSFI-DCI-PayloadSize-1                </w:t>
      </w:r>
      <w:r w:rsidRPr="00962B3F">
        <w:rPr>
          <w:color w:val="993366"/>
        </w:rPr>
        <w:t>INTEGER</w:t>
      </w:r>
      <w:r w:rsidRPr="00962B3F">
        <w:t xml:space="preserve"> ::= 127     </w:t>
      </w:r>
      <w:r w:rsidRPr="00962B3F">
        <w:rPr>
          <w:color w:val="808080"/>
        </w:rPr>
        <w:t>-- Max number payload of a DCI scrambled with SFI-RNTI minus 1</w:t>
      </w:r>
    </w:p>
    <w:p w14:paraId="6F9E2258" w14:textId="77777777" w:rsidR="00394471" w:rsidRPr="00962B3F" w:rsidRDefault="00394471" w:rsidP="00962B3F">
      <w:pPr>
        <w:pStyle w:val="PL"/>
        <w:rPr>
          <w:color w:val="808080"/>
        </w:rPr>
      </w:pPr>
      <w:r w:rsidRPr="00962B3F">
        <w:t xml:space="preserve">maxIAB-IP-Address-r16                   </w:t>
      </w:r>
      <w:r w:rsidRPr="00962B3F">
        <w:rPr>
          <w:color w:val="993366"/>
        </w:rPr>
        <w:t>INTEGER</w:t>
      </w:r>
      <w:r w:rsidRPr="00962B3F">
        <w:t xml:space="preserve"> ::= 32      </w:t>
      </w:r>
      <w:r w:rsidRPr="00962B3F">
        <w:rPr>
          <w:color w:val="808080"/>
        </w:rPr>
        <w:t>-- Max number of assigned IP addresses</w:t>
      </w:r>
    </w:p>
    <w:p w14:paraId="20987F9C" w14:textId="77777777" w:rsidR="00394471" w:rsidRPr="00962B3F" w:rsidRDefault="00394471" w:rsidP="00962B3F">
      <w:pPr>
        <w:pStyle w:val="PL"/>
        <w:rPr>
          <w:color w:val="808080"/>
        </w:rPr>
      </w:pPr>
      <w:r w:rsidRPr="00962B3F">
        <w:t xml:space="preserve">maxINT-DCI-PayloadSize                  </w:t>
      </w:r>
      <w:r w:rsidRPr="00962B3F">
        <w:rPr>
          <w:color w:val="993366"/>
        </w:rPr>
        <w:t>INTEGER</w:t>
      </w:r>
      <w:r w:rsidRPr="00962B3F">
        <w:t xml:space="preserve"> ::= 126     </w:t>
      </w:r>
      <w:r w:rsidRPr="00962B3F">
        <w:rPr>
          <w:color w:val="808080"/>
        </w:rPr>
        <w:t>-- Max number payload of a DCI scrambled with INT-RNTI</w:t>
      </w:r>
    </w:p>
    <w:p w14:paraId="15643E0B" w14:textId="77777777" w:rsidR="00394471" w:rsidRPr="00962B3F" w:rsidRDefault="00394471" w:rsidP="00962B3F">
      <w:pPr>
        <w:pStyle w:val="PL"/>
        <w:rPr>
          <w:color w:val="808080"/>
        </w:rPr>
      </w:pPr>
      <w:r w:rsidRPr="00962B3F">
        <w:t xml:space="preserve">maxINT-DCI-PayloadSize-1                </w:t>
      </w:r>
      <w:r w:rsidRPr="00962B3F">
        <w:rPr>
          <w:color w:val="993366"/>
        </w:rPr>
        <w:t>INTEGER</w:t>
      </w:r>
      <w:r w:rsidRPr="00962B3F">
        <w:t xml:space="preserve"> ::= 125     </w:t>
      </w:r>
      <w:r w:rsidRPr="00962B3F">
        <w:rPr>
          <w:color w:val="808080"/>
        </w:rPr>
        <w:t>-- Max number payload of a DCI scrambled with INT-RNTI minus 1</w:t>
      </w:r>
    </w:p>
    <w:p w14:paraId="41ACF294" w14:textId="77777777" w:rsidR="00394471" w:rsidRPr="00962B3F" w:rsidRDefault="00394471" w:rsidP="00962B3F">
      <w:pPr>
        <w:pStyle w:val="PL"/>
        <w:rPr>
          <w:color w:val="808080"/>
        </w:rPr>
      </w:pPr>
      <w:r w:rsidRPr="00962B3F">
        <w:t xml:space="preserve">maxNrofRateMatchPatterns                </w:t>
      </w:r>
      <w:r w:rsidRPr="00962B3F">
        <w:rPr>
          <w:color w:val="993366"/>
        </w:rPr>
        <w:t>INTEGER</w:t>
      </w:r>
      <w:r w:rsidRPr="00962B3F">
        <w:t xml:space="preserve"> ::= 4       </w:t>
      </w:r>
      <w:r w:rsidRPr="00962B3F">
        <w:rPr>
          <w:color w:val="808080"/>
        </w:rPr>
        <w:t>-- Max number of rate matching patterns that may be configured</w:t>
      </w:r>
    </w:p>
    <w:p w14:paraId="22E2F5A7" w14:textId="77777777" w:rsidR="00394471" w:rsidRPr="00962B3F" w:rsidRDefault="00394471" w:rsidP="00962B3F">
      <w:pPr>
        <w:pStyle w:val="PL"/>
        <w:rPr>
          <w:color w:val="808080"/>
        </w:rPr>
      </w:pPr>
      <w:r w:rsidRPr="00962B3F">
        <w:t xml:space="preserve">maxNrofRateMatchPatterns-1              </w:t>
      </w:r>
      <w:r w:rsidRPr="00962B3F">
        <w:rPr>
          <w:color w:val="993366"/>
        </w:rPr>
        <w:t>INTEGER</w:t>
      </w:r>
      <w:r w:rsidRPr="00962B3F">
        <w:t xml:space="preserve"> ::= 3       </w:t>
      </w:r>
      <w:r w:rsidRPr="00962B3F">
        <w:rPr>
          <w:color w:val="808080"/>
        </w:rPr>
        <w:t>-- Max number of rate matching patterns that may be configured minus 1</w:t>
      </w:r>
    </w:p>
    <w:p w14:paraId="77F6D1FE" w14:textId="77777777" w:rsidR="00394471" w:rsidRPr="00962B3F" w:rsidRDefault="00394471" w:rsidP="00962B3F">
      <w:pPr>
        <w:pStyle w:val="PL"/>
        <w:rPr>
          <w:color w:val="808080"/>
        </w:rPr>
      </w:pPr>
      <w:r w:rsidRPr="00962B3F">
        <w:t xml:space="preserve">maxNrofRateMatchPatternsPerGroup        </w:t>
      </w:r>
      <w:r w:rsidRPr="00962B3F">
        <w:rPr>
          <w:color w:val="993366"/>
        </w:rPr>
        <w:t>INTEGER</w:t>
      </w:r>
      <w:r w:rsidRPr="00962B3F">
        <w:t xml:space="preserve"> ::= 8       </w:t>
      </w:r>
      <w:r w:rsidRPr="00962B3F">
        <w:rPr>
          <w:color w:val="808080"/>
        </w:rPr>
        <w:t>-- Max number of rate matching patterns that may be configured in one group</w:t>
      </w:r>
    </w:p>
    <w:p w14:paraId="52E304AB" w14:textId="77777777" w:rsidR="00394471" w:rsidRPr="00962B3F" w:rsidRDefault="00394471" w:rsidP="00962B3F">
      <w:pPr>
        <w:pStyle w:val="PL"/>
        <w:rPr>
          <w:color w:val="808080"/>
        </w:rPr>
      </w:pPr>
      <w:r w:rsidRPr="00962B3F">
        <w:t xml:space="preserve">maxNrofCSI-ReportConfigurations         </w:t>
      </w:r>
      <w:r w:rsidRPr="00962B3F">
        <w:rPr>
          <w:color w:val="993366"/>
        </w:rPr>
        <w:t>INTEGER</w:t>
      </w:r>
      <w:r w:rsidRPr="00962B3F">
        <w:t xml:space="preserve"> ::= 48      </w:t>
      </w:r>
      <w:r w:rsidRPr="00962B3F">
        <w:rPr>
          <w:color w:val="808080"/>
        </w:rPr>
        <w:t>-- Maximum number of report configurations</w:t>
      </w:r>
    </w:p>
    <w:p w14:paraId="6A36F6A6" w14:textId="77777777" w:rsidR="00394471" w:rsidRPr="00962B3F" w:rsidRDefault="00394471" w:rsidP="00962B3F">
      <w:pPr>
        <w:pStyle w:val="PL"/>
        <w:rPr>
          <w:color w:val="808080"/>
        </w:rPr>
      </w:pPr>
      <w:r w:rsidRPr="00962B3F">
        <w:t xml:space="preserve">maxNrofCSI-ReportConfigurations-1       </w:t>
      </w:r>
      <w:r w:rsidRPr="00962B3F">
        <w:rPr>
          <w:color w:val="993366"/>
        </w:rPr>
        <w:t>INTEGER</w:t>
      </w:r>
      <w:r w:rsidRPr="00962B3F">
        <w:t xml:space="preserve"> ::= 47      </w:t>
      </w:r>
      <w:r w:rsidRPr="00962B3F">
        <w:rPr>
          <w:color w:val="808080"/>
        </w:rPr>
        <w:t>-- Maximum number of report configurations minus 1</w:t>
      </w:r>
    </w:p>
    <w:p w14:paraId="59A13909" w14:textId="77777777" w:rsidR="00394471" w:rsidRPr="00962B3F" w:rsidRDefault="00394471" w:rsidP="00962B3F">
      <w:pPr>
        <w:pStyle w:val="PL"/>
        <w:rPr>
          <w:color w:val="808080"/>
        </w:rPr>
      </w:pPr>
      <w:r w:rsidRPr="00962B3F">
        <w:t xml:space="preserve">maxNrofCSI-ResourceConfigurations       </w:t>
      </w:r>
      <w:r w:rsidRPr="00962B3F">
        <w:rPr>
          <w:color w:val="993366"/>
        </w:rPr>
        <w:t>INTEGER</w:t>
      </w:r>
      <w:r w:rsidRPr="00962B3F">
        <w:t xml:space="preserve"> ::= 112     </w:t>
      </w:r>
      <w:r w:rsidRPr="00962B3F">
        <w:rPr>
          <w:color w:val="808080"/>
        </w:rPr>
        <w:t>-- Maximum number of resource configurations</w:t>
      </w:r>
    </w:p>
    <w:p w14:paraId="1915FC58" w14:textId="77777777" w:rsidR="00394471" w:rsidRPr="00962B3F" w:rsidRDefault="00394471" w:rsidP="00962B3F">
      <w:pPr>
        <w:pStyle w:val="PL"/>
        <w:rPr>
          <w:color w:val="808080"/>
        </w:rPr>
      </w:pPr>
      <w:r w:rsidRPr="00962B3F">
        <w:t xml:space="preserve">maxNrofCSI-ResourceConfigurations-1     </w:t>
      </w:r>
      <w:r w:rsidRPr="00962B3F">
        <w:rPr>
          <w:color w:val="993366"/>
        </w:rPr>
        <w:t>INTEGER</w:t>
      </w:r>
      <w:r w:rsidRPr="00962B3F">
        <w:t xml:space="preserve"> ::= 111     </w:t>
      </w:r>
      <w:r w:rsidRPr="00962B3F">
        <w:rPr>
          <w:color w:val="808080"/>
        </w:rPr>
        <w:t>-- Maximum number of resource configurations minus 1</w:t>
      </w:r>
    </w:p>
    <w:p w14:paraId="7B7E68EC" w14:textId="77777777" w:rsidR="00394471" w:rsidRPr="00962B3F" w:rsidRDefault="00394471" w:rsidP="00962B3F">
      <w:pPr>
        <w:pStyle w:val="PL"/>
      </w:pPr>
      <w:r w:rsidRPr="00962B3F">
        <w:t xml:space="preserve">maxNrofAP-CSI-RS-ResourcesPerSet        </w:t>
      </w:r>
      <w:r w:rsidRPr="00962B3F">
        <w:rPr>
          <w:color w:val="993366"/>
        </w:rPr>
        <w:t>INTEGER</w:t>
      </w:r>
      <w:r w:rsidRPr="00962B3F">
        <w:t xml:space="preserve"> ::= 16</w:t>
      </w:r>
    </w:p>
    <w:p w14:paraId="3B8C2556" w14:textId="77777777" w:rsidR="00394471" w:rsidRPr="00962B3F" w:rsidRDefault="00394471" w:rsidP="00962B3F">
      <w:pPr>
        <w:pStyle w:val="PL"/>
        <w:rPr>
          <w:color w:val="808080"/>
        </w:rPr>
      </w:pPr>
      <w:r w:rsidRPr="00962B3F">
        <w:t xml:space="preserve">maxNrOfCSI-AperiodicTriggers            </w:t>
      </w:r>
      <w:r w:rsidRPr="00962B3F">
        <w:rPr>
          <w:color w:val="993366"/>
        </w:rPr>
        <w:t>INTEGER</w:t>
      </w:r>
      <w:r w:rsidRPr="00962B3F">
        <w:t xml:space="preserve"> ::= 128     </w:t>
      </w:r>
      <w:r w:rsidRPr="00962B3F">
        <w:rPr>
          <w:color w:val="808080"/>
        </w:rPr>
        <w:t>-- Maximum number of triggers for aperiodic CSI reporting</w:t>
      </w:r>
    </w:p>
    <w:p w14:paraId="0A813AF9" w14:textId="77777777" w:rsidR="00394471" w:rsidRPr="00962B3F" w:rsidRDefault="00394471" w:rsidP="00962B3F">
      <w:pPr>
        <w:pStyle w:val="PL"/>
        <w:rPr>
          <w:color w:val="808080"/>
        </w:rPr>
      </w:pPr>
      <w:r w:rsidRPr="00962B3F">
        <w:t xml:space="preserve">maxNrofReportConfigPerAperiodicTrigger  </w:t>
      </w:r>
      <w:r w:rsidRPr="00962B3F">
        <w:rPr>
          <w:color w:val="993366"/>
        </w:rPr>
        <w:t>INTEGER</w:t>
      </w:r>
      <w:r w:rsidRPr="00962B3F">
        <w:t xml:space="preserve"> ::= 16      </w:t>
      </w:r>
      <w:r w:rsidRPr="00962B3F">
        <w:rPr>
          <w:color w:val="808080"/>
        </w:rPr>
        <w:t>-- Maximum number of report configurations per trigger state for aperiodic reporting</w:t>
      </w:r>
    </w:p>
    <w:p w14:paraId="1AC0170F" w14:textId="77777777" w:rsidR="00394471" w:rsidRPr="00962B3F" w:rsidRDefault="00394471" w:rsidP="00962B3F">
      <w:pPr>
        <w:pStyle w:val="PL"/>
        <w:rPr>
          <w:color w:val="808080"/>
        </w:rPr>
      </w:pPr>
      <w:r w:rsidRPr="00962B3F">
        <w:t xml:space="preserve">maxNrofNZP-CSI-RS-Resources             </w:t>
      </w:r>
      <w:r w:rsidRPr="00962B3F">
        <w:rPr>
          <w:color w:val="993366"/>
        </w:rPr>
        <w:t>INTEGER</w:t>
      </w:r>
      <w:r w:rsidRPr="00962B3F">
        <w:t xml:space="preserve"> ::= 192     </w:t>
      </w:r>
      <w:r w:rsidRPr="00962B3F">
        <w:rPr>
          <w:color w:val="808080"/>
        </w:rPr>
        <w:t>-- Maximum number of Non-Zero-Power (NZP) CSI-RS resources</w:t>
      </w:r>
    </w:p>
    <w:p w14:paraId="5641618E" w14:textId="77777777" w:rsidR="00394471" w:rsidRPr="00962B3F" w:rsidRDefault="00394471" w:rsidP="00962B3F">
      <w:pPr>
        <w:pStyle w:val="PL"/>
        <w:rPr>
          <w:color w:val="808080"/>
        </w:rPr>
      </w:pPr>
      <w:r w:rsidRPr="00962B3F">
        <w:t xml:space="preserve">maxNrofNZP-CSI-RS-Resources-1           </w:t>
      </w:r>
      <w:r w:rsidRPr="00962B3F">
        <w:rPr>
          <w:color w:val="993366"/>
        </w:rPr>
        <w:t>INTEGER</w:t>
      </w:r>
      <w:r w:rsidRPr="00962B3F">
        <w:t xml:space="preserve"> ::= 191     </w:t>
      </w:r>
      <w:r w:rsidRPr="00962B3F">
        <w:rPr>
          <w:color w:val="808080"/>
        </w:rPr>
        <w:t>-- Maximum number of Non-Zero-Power (NZP) CSI-RS resources minus 1</w:t>
      </w:r>
    </w:p>
    <w:p w14:paraId="25486CE3" w14:textId="77777777" w:rsidR="00394471" w:rsidRPr="00962B3F" w:rsidRDefault="00394471" w:rsidP="00962B3F">
      <w:pPr>
        <w:pStyle w:val="PL"/>
        <w:rPr>
          <w:color w:val="808080"/>
        </w:rPr>
      </w:pPr>
      <w:r w:rsidRPr="00962B3F">
        <w:t xml:space="preserve">maxNrofNZP-CSI-RS-ResourcesPerSet       </w:t>
      </w:r>
      <w:r w:rsidRPr="00962B3F">
        <w:rPr>
          <w:color w:val="993366"/>
        </w:rPr>
        <w:t>INTEGER</w:t>
      </w:r>
      <w:r w:rsidRPr="00962B3F">
        <w:t xml:space="preserve"> ::= 64      </w:t>
      </w:r>
      <w:r w:rsidRPr="00962B3F">
        <w:rPr>
          <w:color w:val="808080"/>
        </w:rPr>
        <w:t>-- Maximum number of NZP CSI-RS resources per resource set</w:t>
      </w:r>
    </w:p>
    <w:p w14:paraId="6686144F" w14:textId="3F281E08" w:rsidR="00394471" w:rsidRPr="00962B3F" w:rsidRDefault="00394471" w:rsidP="00962B3F">
      <w:pPr>
        <w:pStyle w:val="PL"/>
        <w:rPr>
          <w:color w:val="808080"/>
        </w:rPr>
      </w:pPr>
      <w:r w:rsidRPr="00962B3F">
        <w:t xml:space="preserve">maxNrofNZP-CSI-RS-ResourceSets          </w:t>
      </w:r>
      <w:r w:rsidRPr="00962B3F">
        <w:rPr>
          <w:color w:val="993366"/>
        </w:rPr>
        <w:t>INTEGER</w:t>
      </w:r>
      <w:r w:rsidRPr="00962B3F">
        <w:t xml:space="preserve"> ::= 64      </w:t>
      </w:r>
      <w:r w:rsidRPr="00962B3F">
        <w:rPr>
          <w:color w:val="808080"/>
        </w:rPr>
        <w:t>-- Maximum number of NZP CSI-RS resource</w:t>
      </w:r>
      <w:r w:rsidR="00297A1D" w:rsidRPr="00962B3F">
        <w:rPr>
          <w:color w:val="808080"/>
        </w:rPr>
        <w:t xml:space="preserve"> set</w:t>
      </w:r>
      <w:r w:rsidRPr="00962B3F">
        <w:rPr>
          <w:color w:val="808080"/>
        </w:rPr>
        <w:t>s per cell</w:t>
      </w:r>
    </w:p>
    <w:p w14:paraId="40C5FE5B" w14:textId="13C4ACE2" w:rsidR="00394471" w:rsidRPr="00962B3F" w:rsidRDefault="00394471" w:rsidP="00962B3F">
      <w:pPr>
        <w:pStyle w:val="PL"/>
        <w:rPr>
          <w:color w:val="808080"/>
        </w:rPr>
      </w:pPr>
      <w:r w:rsidRPr="00962B3F">
        <w:t xml:space="preserve">maxNrofNZP-CSI-RS-ResourceSets-1        </w:t>
      </w:r>
      <w:r w:rsidRPr="00962B3F">
        <w:rPr>
          <w:color w:val="993366"/>
        </w:rPr>
        <w:t>INTEGER</w:t>
      </w:r>
      <w:r w:rsidRPr="00962B3F">
        <w:t xml:space="preserve"> ::= 63      </w:t>
      </w:r>
      <w:r w:rsidRPr="00962B3F">
        <w:rPr>
          <w:color w:val="808080"/>
        </w:rPr>
        <w:t>-- Maximum number of NZP CSI-RS resource</w:t>
      </w:r>
      <w:r w:rsidR="00297A1D" w:rsidRPr="00962B3F">
        <w:rPr>
          <w:color w:val="808080"/>
        </w:rPr>
        <w:t xml:space="preserve"> set</w:t>
      </w:r>
      <w:r w:rsidRPr="00962B3F">
        <w:rPr>
          <w:color w:val="808080"/>
        </w:rPr>
        <w:t>s per cell minus 1</w:t>
      </w:r>
    </w:p>
    <w:p w14:paraId="06BBB2DE" w14:textId="77777777" w:rsidR="00394471" w:rsidRPr="00962B3F" w:rsidRDefault="00394471" w:rsidP="00962B3F">
      <w:pPr>
        <w:pStyle w:val="PL"/>
        <w:rPr>
          <w:color w:val="808080"/>
        </w:rPr>
      </w:pPr>
      <w:r w:rsidRPr="00962B3F">
        <w:t xml:space="preserve">maxNrofNZP-CSI-RS-ResourceSetsPerConfig </w:t>
      </w:r>
      <w:r w:rsidRPr="00962B3F">
        <w:rPr>
          <w:color w:val="993366"/>
        </w:rPr>
        <w:t>INTEGER</w:t>
      </w:r>
      <w:r w:rsidRPr="00962B3F">
        <w:t xml:space="preserve"> ::= 16      </w:t>
      </w:r>
      <w:r w:rsidRPr="00962B3F">
        <w:rPr>
          <w:color w:val="808080"/>
        </w:rPr>
        <w:t>-- Maximum number of resource sets per resource configuration</w:t>
      </w:r>
    </w:p>
    <w:p w14:paraId="69C99EE6" w14:textId="77777777" w:rsidR="00394471" w:rsidRPr="00962B3F" w:rsidRDefault="00394471" w:rsidP="00962B3F">
      <w:pPr>
        <w:pStyle w:val="PL"/>
        <w:rPr>
          <w:color w:val="808080"/>
        </w:rPr>
      </w:pPr>
      <w:r w:rsidRPr="00962B3F">
        <w:lastRenderedPageBreak/>
        <w:t xml:space="preserve">maxNrofNZP-CSI-RS-ResourcesPerConfig    </w:t>
      </w:r>
      <w:r w:rsidRPr="00962B3F">
        <w:rPr>
          <w:color w:val="993366"/>
        </w:rPr>
        <w:t>INTEGER</w:t>
      </w:r>
      <w:r w:rsidRPr="00962B3F">
        <w:t xml:space="preserve"> ::= 128     </w:t>
      </w:r>
      <w:r w:rsidRPr="00962B3F">
        <w:rPr>
          <w:color w:val="808080"/>
        </w:rPr>
        <w:t>-- Maximum number of resources per resource configuration</w:t>
      </w:r>
    </w:p>
    <w:p w14:paraId="76E1DCDB" w14:textId="77777777" w:rsidR="00394471" w:rsidRPr="00962B3F" w:rsidRDefault="00394471" w:rsidP="00962B3F">
      <w:pPr>
        <w:pStyle w:val="PL"/>
        <w:rPr>
          <w:color w:val="808080"/>
        </w:rPr>
      </w:pPr>
      <w:r w:rsidRPr="00962B3F">
        <w:t xml:space="preserve">maxNrofZP-CSI-RS-Resources              </w:t>
      </w:r>
      <w:r w:rsidRPr="00962B3F">
        <w:rPr>
          <w:color w:val="993366"/>
        </w:rPr>
        <w:t>INTEGER</w:t>
      </w:r>
      <w:r w:rsidRPr="00962B3F">
        <w:t xml:space="preserve"> ::= 32      </w:t>
      </w:r>
      <w:r w:rsidRPr="00962B3F">
        <w:rPr>
          <w:color w:val="808080"/>
        </w:rPr>
        <w:t>-- Maximum number of Zero-Power (ZP) CSI-RS resources</w:t>
      </w:r>
    </w:p>
    <w:p w14:paraId="51E2AEB3" w14:textId="77777777" w:rsidR="00394471" w:rsidRPr="00962B3F" w:rsidRDefault="00394471" w:rsidP="00962B3F">
      <w:pPr>
        <w:pStyle w:val="PL"/>
        <w:rPr>
          <w:color w:val="808080"/>
        </w:rPr>
      </w:pPr>
      <w:r w:rsidRPr="00962B3F">
        <w:t xml:space="preserve">maxNrofZP-CSI-RS-Resources-1            </w:t>
      </w:r>
      <w:r w:rsidRPr="00962B3F">
        <w:rPr>
          <w:color w:val="993366"/>
        </w:rPr>
        <w:t>INTEGER</w:t>
      </w:r>
      <w:r w:rsidRPr="00962B3F">
        <w:t xml:space="preserve"> ::= 31      </w:t>
      </w:r>
      <w:r w:rsidRPr="00962B3F">
        <w:rPr>
          <w:color w:val="808080"/>
        </w:rPr>
        <w:t>-- Maximum number of Zero-Power (ZP) CSI-RS resources minus 1</w:t>
      </w:r>
    </w:p>
    <w:p w14:paraId="0054EDA9" w14:textId="77777777" w:rsidR="00394471" w:rsidRPr="00962B3F" w:rsidRDefault="00394471" w:rsidP="00962B3F">
      <w:pPr>
        <w:pStyle w:val="PL"/>
      </w:pPr>
      <w:r w:rsidRPr="00962B3F">
        <w:t xml:space="preserve">maxNrofZP-CSI-RS-ResourceSets-1         </w:t>
      </w:r>
      <w:r w:rsidRPr="00962B3F">
        <w:rPr>
          <w:color w:val="993366"/>
        </w:rPr>
        <w:t>INTEGER</w:t>
      </w:r>
      <w:r w:rsidRPr="00962B3F">
        <w:t xml:space="preserve"> ::= 15</w:t>
      </w:r>
    </w:p>
    <w:p w14:paraId="552E1DB2" w14:textId="77777777" w:rsidR="00394471" w:rsidRPr="00962B3F" w:rsidRDefault="00394471" w:rsidP="00962B3F">
      <w:pPr>
        <w:pStyle w:val="PL"/>
      </w:pPr>
      <w:r w:rsidRPr="00962B3F">
        <w:t xml:space="preserve">maxNrofZP-CSI-RS-ResourcesPerSet        </w:t>
      </w:r>
      <w:r w:rsidRPr="00962B3F">
        <w:rPr>
          <w:color w:val="993366"/>
        </w:rPr>
        <w:t>INTEGER</w:t>
      </w:r>
      <w:r w:rsidRPr="00962B3F">
        <w:t xml:space="preserve"> ::= 16</w:t>
      </w:r>
    </w:p>
    <w:p w14:paraId="6536236F" w14:textId="77777777" w:rsidR="00394471" w:rsidRPr="00962B3F" w:rsidRDefault="00394471" w:rsidP="00962B3F">
      <w:pPr>
        <w:pStyle w:val="PL"/>
      </w:pPr>
      <w:r w:rsidRPr="00962B3F">
        <w:t xml:space="preserve">maxNrofZP-CSI-RS-ResourceSets           </w:t>
      </w:r>
      <w:r w:rsidRPr="00962B3F">
        <w:rPr>
          <w:color w:val="993366"/>
        </w:rPr>
        <w:t>INTEGER</w:t>
      </w:r>
      <w:r w:rsidRPr="00962B3F">
        <w:t xml:space="preserve"> ::= 16</w:t>
      </w:r>
    </w:p>
    <w:p w14:paraId="68FA4585" w14:textId="15FD3897" w:rsidR="00394471" w:rsidRPr="00962B3F" w:rsidRDefault="00394471" w:rsidP="00962B3F">
      <w:pPr>
        <w:pStyle w:val="PL"/>
        <w:rPr>
          <w:color w:val="808080"/>
        </w:rPr>
      </w:pPr>
      <w:r w:rsidRPr="00962B3F">
        <w:t xml:space="preserve">maxNrofCSI-IM-Resources                 </w:t>
      </w:r>
      <w:r w:rsidRPr="00962B3F">
        <w:rPr>
          <w:color w:val="993366"/>
        </w:rPr>
        <w:t>INTEGER</w:t>
      </w:r>
      <w:r w:rsidRPr="00962B3F">
        <w:t xml:space="preserve"> ::= 32      </w:t>
      </w:r>
      <w:r w:rsidRPr="00962B3F">
        <w:rPr>
          <w:color w:val="808080"/>
        </w:rPr>
        <w:t>-- Maximum number of CSI-IM resources</w:t>
      </w:r>
    </w:p>
    <w:p w14:paraId="6449E43E" w14:textId="27323085" w:rsidR="00394471" w:rsidRPr="00962B3F" w:rsidRDefault="00394471" w:rsidP="00962B3F">
      <w:pPr>
        <w:pStyle w:val="PL"/>
        <w:rPr>
          <w:color w:val="808080"/>
        </w:rPr>
      </w:pPr>
      <w:r w:rsidRPr="00962B3F">
        <w:t xml:space="preserve">maxNrofCSI-IM-Resources-1               </w:t>
      </w:r>
      <w:r w:rsidRPr="00962B3F">
        <w:rPr>
          <w:color w:val="993366"/>
        </w:rPr>
        <w:t>INTEGER</w:t>
      </w:r>
      <w:r w:rsidRPr="00962B3F">
        <w:t xml:space="preserve"> ::= 31      </w:t>
      </w:r>
      <w:r w:rsidRPr="00962B3F">
        <w:rPr>
          <w:color w:val="808080"/>
        </w:rPr>
        <w:t>-- Maximum number of CSI-IM resources minus 1</w:t>
      </w:r>
    </w:p>
    <w:p w14:paraId="01C61211" w14:textId="636D1DEF" w:rsidR="00394471" w:rsidRPr="00962B3F" w:rsidRDefault="00394471" w:rsidP="00962B3F">
      <w:pPr>
        <w:pStyle w:val="PL"/>
        <w:rPr>
          <w:color w:val="808080"/>
        </w:rPr>
      </w:pPr>
      <w:r w:rsidRPr="00962B3F">
        <w:t xml:space="preserve">maxNrofCSI-IM-ResourcesPerSet           </w:t>
      </w:r>
      <w:r w:rsidRPr="00962B3F">
        <w:rPr>
          <w:color w:val="993366"/>
        </w:rPr>
        <w:t>INTEGER</w:t>
      </w:r>
      <w:r w:rsidRPr="00962B3F">
        <w:t xml:space="preserve"> ::= 8       </w:t>
      </w:r>
      <w:r w:rsidRPr="00962B3F">
        <w:rPr>
          <w:color w:val="808080"/>
        </w:rPr>
        <w:t>-- Maximum number of CSI-IM resources per set</w:t>
      </w:r>
    </w:p>
    <w:p w14:paraId="26AFCD1A" w14:textId="71311004" w:rsidR="00394471" w:rsidRPr="00962B3F" w:rsidRDefault="00394471" w:rsidP="00962B3F">
      <w:pPr>
        <w:pStyle w:val="PL"/>
        <w:rPr>
          <w:color w:val="808080"/>
        </w:rPr>
      </w:pPr>
      <w:r w:rsidRPr="00962B3F">
        <w:t xml:space="preserve">maxNrofCSI-IM-ResourceSets              </w:t>
      </w:r>
      <w:r w:rsidRPr="00962B3F">
        <w:rPr>
          <w:color w:val="993366"/>
        </w:rPr>
        <w:t>INTEGER</w:t>
      </w:r>
      <w:r w:rsidRPr="00962B3F">
        <w:t xml:space="preserve"> ::= 64      </w:t>
      </w:r>
      <w:r w:rsidRPr="00962B3F">
        <w:rPr>
          <w:color w:val="808080"/>
        </w:rPr>
        <w:t>-- Maximum number of NZP CSI-IM resource</w:t>
      </w:r>
      <w:r w:rsidR="00297A1D" w:rsidRPr="00962B3F">
        <w:rPr>
          <w:color w:val="808080"/>
        </w:rPr>
        <w:t xml:space="preserve"> set</w:t>
      </w:r>
      <w:r w:rsidRPr="00962B3F">
        <w:rPr>
          <w:color w:val="808080"/>
        </w:rPr>
        <w:t>s per cell</w:t>
      </w:r>
    </w:p>
    <w:p w14:paraId="415C1765" w14:textId="3EEE0890" w:rsidR="00394471" w:rsidRPr="00962B3F" w:rsidRDefault="00394471" w:rsidP="00962B3F">
      <w:pPr>
        <w:pStyle w:val="PL"/>
        <w:rPr>
          <w:color w:val="808080"/>
        </w:rPr>
      </w:pPr>
      <w:r w:rsidRPr="00962B3F">
        <w:t xml:space="preserve">maxNrofCSI-IM-ResourceSets-1            </w:t>
      </w:r>
      <w:r w:rsidRPr="00962B3F">
        <w:rPr>
          <w:color w:val="993366"/>
        </w:rPr>
        <w:t>INTEGER</w:t>
      </w:r>
      <w:r w:rsidRPr="00962B3F">
        <w:t xml:space="preserve"> ::= 63      </w:t>
      </w:r>
      <w:r w:rsidRPr="00962B3F">
        <w:rPr>
          <w:color w:val="808080"/>
        </w:rPr>
        <w:t>-- Maximum number of NZP CSI-IM resource</w:t>
      </w:r>
      <w:r w:rsidR="00297A1D" w:rsidRPr="00962B3F">
        <w:rPr>
          <w:color w:val="808080"/>
        </w:rPr>
        <w:t xml:space="preserve"> set</w:t>
      </w:r>
      <w:r w:rsidRPr="00962B3F">
        <w:rPr>
          <w:color w:val="808080"/>
        </w:rPr>
        <w:t>s per cell minus 1</w:t>
      </w:r>
    </w:p>
    <w:p w14:paraId="04FA49F9" w14:textId="77777777" w:rsidR="00394471" w:rsidRPr="00962B3F" w:rsidRDefault="00394471" w:rsidP="00962B3F">
      <w:pPr>
        <w:pStyle w:val="PL"/>
        <w:rPr>
          <w:color w:val="808080"/>
        </w:rPr>
      </w:pPr>
      <w:r w:rsidRPr="00962B3F">
        <w:t xml:space="preserve">maxNrofCSI-IM-ResourceSetsPerConfig     </w:t>
      </w:r>
      <w:r w:rsidRPr="00962B3F">
        <w:rPr>
          <w:color w:val="993366"/>
        </w:rPr>
        <w:t>INTEGER</w:t>
      </w:r>
      <w:r w:rsidRPr="00962B3F">
        <w:t xml:space="preserve"> ::= 16      </w:t>
      </w:r>
      <w:r w:rsidRPr="00962B3F">
        <w:rPr>
          <w:color w:val="808080"/>
        </w:rPr>
        <w:t>-- Maximum number of CSI IM resource sets per resource configuration</w:t>
      </w:r>
    </w:p>
    <w:p w14:paraId="10F4857D" w14:textId="77777777" w:rsidR="00394471" w:rsidRPr="00962B3F" w:rsidRDefault="00394471" w:rsidP="00962B3F">
      <w:pPr>
        <w:pStyle w:val="PL"/>
        <w:rPr>
          <w:color w:val="808080"/>
        </w:rPr>
      </w:pPr>
      <w:r w:rsidRPr="00962B3F">
        <w:t xml:space="preserve">maxNrofCSI-SSB-ResourcePerSet           </w:t>
      </w:r>
      <w:r w:rsidRPr="00962B3F">
        <w:rPr>
          <w:color w:val="993366"/>
        </w:rPr>
        <w:t>INTEGER</w:t>
      </w:r>
      <w:r w:rsidRPr="00962B3F">
        <w:t xml:space="preserve"> ::= 64      </w:t>
      </w:r>
      <w:r w:rsidRPr="00962B3F">
        <w:rPr>
          <w:color w:val="808080"/>
        </w:rPr>
        <w:t>-- Maximum number of SSB resources in a resource set</w:t>
      </w:r>
    </w:p>
    <w:p w14:paraId="0FB1D073" w14:textId="77777777" w:rsidR="00394471" w:rsidRPr="00962B3F" w:rsidRDefault="00394471" w:rsidP="00962B3F">
      <w:pPr>
        <w:pStyle w:val="PL"/>
        <w:rPr>
          <w:color w:val="808080"/>
        </w:rPr>
      </w:pPr>
      <w:r w:rsidRPr="00962B3F">
        <w:t xml:space="preserve">maxNrofCSI-SSB-ResourceSets             </w:t>
      </w:r>
      <w:r w:rsidRPr="00962B3F">
        <w:rPr>
          <w:color w:val="993366"/>
        </w:rPr>
        <w:t>INTEGER</w:t>
      </w:r>
      <w:r w:rsidRPr="00962B3F">
        <w:t xml:space="preserve"> ::= 64      </w:t>
      </w:r>
      <w:r w:rsidRPr="00962B3F">
        <w:rPr>
          <w:color w:val="808080"/>
        </w:rPr>
        <w:t>-- Maximum number of CSI SSB resource sets per cell</w:t>
      </w:r>
    </w:p>
    <w:p w14:paraId="33967C8F" w14:textId="77777777" w:rsidR="00394471" w:rsidRPr="00962B3F" w:rsidRDefault="00394471" w:rsidP="00962B3F">
      <w:pPr>
        <w:pStyle w:val="PL"/>
        <w:rPr>
          <w:color w:val="808080"/>
        </w:rPr>
      </w:pPr>
      <w:r w:rsidRPr="00962B3F">
        <w:t xml:space="preserve">maxNrofCSI-SSB-ResourceSets-1           </w:t>
      </w:r>
      <w:r w:rsidRPr="00962B3F">
        <w:rPr>
          <w:color w:val="993366"/>
        </w:rPr>
        <w:t>INTEGER</w:t>
      </w:r>
      <w:r w:rsidRPr="00962B3F">
        <w:t xml:space="preserve"> ::= 63      </w:t>
      </w:r>
      <w:r w:rsidRPr="00962B3F">
        <w:rPr>
          <w:color w:val="808080"/>
        </w:rPr>
        <w:t>-- Maximum number of CSI SSB resource sets per cell minus 1</w:t>
      </w:r>
    </w:p>
    <w:p w14:paraId="2F3536F1" w14:textId="77777777" w:rsidR="00394471" w:rsidRPr="00962B3F" w:rsidRDefault="00394471" w:rsidP="00962B3F">
      <w:pPr>
        <w:pStyle w:val="PL"/>
        <w:rPr>
          <w:color w:val="808080"/>
        </w:rPr>
      </w:pPr>
      <w:r w:rsidRPr="00962B3F">
        <w:t xml:space="preserve">maxNrofCSI-SSB-ResourceSetsPerConfig    </w:t>
      </w:r>
      <w:r w:rsidRPr="00962B3F">
        <w:rPr>
          <w:color w:val="993366"/>
        </w:rPr>
        <w:t>INTEGER</w:t>
      </w:r>
      <w:r w:rsidRPr="00962B3F">
        <w:t xml:space="preserve"> ::= 1       </w:t>
      </w:r>
      <w:r w:rsidRPr="00962B3F">
        <w:rPr>
          <w:color w:val="808080"/>
        </w:rPr>
        <w:t>-- Maximum number of CSI SSB resource sets per resource configuration</w:t>
      </w:r>
    </w:p>
    <w:p w14:paraId="3E59DF54" w14:textId="77777777" w:rsidR="00064591" w:rsidRPr="00962B3F" w:rsidRDefault="00064591" w:rsidP="00962B3F">
      <w:pPr>
        <w:pStyle w:val="PL"/>
        <w:rPr>
          <w:color w:val="808080"/>
        </w:rPr>
      </w:pPr>
      <w:r w:rsidRPr="00962B3F">
        <w:t xml:space="preserve">maxNrofCSI-SSB-ResourceSetsPerConfigExt </w:t>
      </w:r>
      <w:r w:rsidRPr="00962B3F">
        <w:rPr>
          <w:color w:val="993366"/>
        </w:rPr>
        <w:t>INTEGER</w:t>
      </w:r>
      <w:r w:rsidRPr="00962B3F">
        <w:t xml:space="preserve"> ::= 2       </w:t>
      </w:r>
      <w:r w:rsidRPr="00962B3F">
        <w:rPr>
          <w:color w:val="808080"/>
        </w:rPr>
        <w:t>-- Maximum number of CSI SSB resource sets per resource configuration</w:t>
      </w:r>
    </w:p>
    <w:p w14:paraId="028B42CC" w14:textId="7F4B87CD" w:rsidR="00064591" w:rsidRPr="00962B3F" w:rsidRDefault="00064591" w:rsidP="00962B3F">
      <w:pPr>
        <w:pStyle w:val="PL"/>
        <w:rPr>
          <w:color w:val="808080"/>
        </w:rPr>
      </w:pPr>
      <w:r w:rsidRPr="00962B3F">
        <w:t xml:space="preserve">                                                            </w:t>
      </w:r>
      <w:r w:rsidRPr="00962B3F">
        <w:rPr>
          <w:color w:val="808080"/>
        </w:rPr>
        <w:t>-- extended</w:t>
      </w:r>
    </w:p>
    <w:p w14:paraId="27898FD9" w14:textId="77777777" w:rsidR="00394471" w:rsidRPr="00962B3F" w:rsidRDefault="00394471" w:rsidP="00962B3F">
      <w:pPr>
        <w:pStyle w:val="PL"/>
        <w:rPr>
          <w:color w:val="808080"/>
        </w:rPr>
      </w:pPr>
      <w:r w:rsidRPr="00962B3F">
        <w:t xml:space="preserve">maxNrofFailureDetectionResources        </w:t>
      </w:r>
      <w:r w:rsidRPr="00962B3F">
        <w:rPr>
          <w:color w:val="993366"/>
        </w:rPr>
        <w:t>INTEGER</w:t>
      </w:r>
      <w:r w:rsidRPr="00962B3F">
        <w:t xml:space="preserve"> ::= 10      </w:t>
      </w:r>
      <w:r w:rsidRPr="00962B3F">
        <w:rPr>
          <w:color w:val="808080"/>
        </w:rPr>
        <w:t>-- Maximum number of failure detection resources</w:t>
      </w:r>
    </w:p>
    <w:p w14:paraId="63603891" w14:textId="77777777" w:rsidR="00394471" w:rsidRPr="00962B3F" w:rsidRDefault="00394471" w:rsidP="00962B3F">
      <w:pPr>
        <w:pStyle w:val="PL"/>
        <w:rPr>
          <w:color w:val="808080"/>
        </w:rPr>
      </w:pPr>
      <w:r w:rsidRPr="00962B3F">
        <w:t xml:space="preserve">maxNrofFailureDetectionResources-1      </w:t>
      </w:r>
      <w:r w:rsidRPr="00962B3F">
        <w:rPr>
          <w:color w:val="993366"/>
        </w:rPr>
        <w:t>INTEGER</w:t>
      </w:r>
      <w:r w:rsidRPr="00962B3F">
        <w:t xml:space="preserve"> ::= 9       </w:t>
      </w:r>
      <w:r w:rsidRPr="00962B3F">
        <w:rPr>
          <w:color w:val="808080"/>
        </w:rPr>
        <w:t>-- Maximum number of failure detection resources minus 1</w:t>
      </w:r>
    </w:p>
    <w:p w14:paraId="1B12A6B5" w14:textId="5E0A6036" w:rsidR="007B122D" w:rsidRPr="00962B3F" w:rsidRDefault="007B122D" w:rsidP="00962B3F">
      <w:pPr>
        <w:pStyle w:val="PL"/>
        <w:rPr>
          <w:color w:val="808080"/>
        </w:rPr>
      </w:pPr>
      <w:r w:rsidRPr="00962B3F">
        <w:t xml:space="preserve">maxNrofFailureDetectionResources-1-r17  </w:t>
      </w:r>
      <w:r w:rsidRPr="00962B3F">
        <w:rPr>
          <w:color w:val="993366"/>
        </w:rPr>
        <w:t>INTEGER</w:t>
      </w:r>
      <w:r w:rsidRPr="00962B3F">
        <w:t xml:space="preserve"> ::= 63      </w:t>
      </w:r>
      <w:r w:rsidRPr="00962B3F">
        <w:rPr>
          <w:color w:val="808080"/>
        </w:rPr>
        <w:t>-- Maximum number of the enhanced failure detection resources minus 1</w:t>
      </w:r>
    </w:p>
    <w:p w14:paraId="7D67107A" w14:textId="7D8F1A03" w:rsidR="00394471" w:rsidRPr="00962B3F" w:rsidRDefault="00394471" w:rsidP="00962B3F">
      <w:pPr>
        <w:pStyle w:val="PL"/>
        <w:rPr>
          <w:color w:val="808080"/>
        </w:rPr>
      </w:pPr>
      <w:r w:rsidRPr="00962B3F">
        <w:t xml:space="preserve">maxNrofFreqSL-r16                       </w:t>
      </w:r>
      <w:r w:rsidRPr="00962B3F">
        <w:rPr>
          <w:color w:val="993366"/>
        </w:rPr>
        <w:t>INTEGER</w:t>
      </w:r>
      <w:r w:rsidRPr="00962B3F">
        <w:t xml:space="preserve"> ::= 8       </w:t>
      </w:r>
      <w:r w:rsidRPr="00962B3F">
        <w:rPr>
          <w:color w:val="808080"/>
        </w:rPr>
        <w:t>-- Maximum number of carrier frequ</w:t>
      </w:r>
      <w:r w:rsidR="002372B3" w:rsidRPr="00962B3F">
        <w:rPr>
          <w:color w:val="808080"/>
        </w:rPr>
        <w:t>e</w:t>
      </w:r>
      <w:r w:rsidRPr="00962B3F">
        <w:rPr>
          <w:color w:val="808080"/>
        </w:rPr>
        <w:t>ncy for NR sidelink communication</w:t>
      </w:r>
    </w:p>
    <w:p w14:paraId="75F0178C" w14:textId="75E5CF60" w:rsidR="00394471" w:rsidRPr="00962B3F" w:rsidRDefault="00394471" w:rsidP="00962B3F">
      <w:pPr>
        <w:pStyle w:val="PL"/>
        <w:rPr>
          <w:color w:val="808080"/>
        </w:rPr>
      </w:pPr>
      <w:r w:rsidRPr="00962B3F">
        <w:t xml:space="preserve">maxNrofSL-BWPs-r16                      </w:t>
      </w:r>
      <w:r w:rsidRPr="00962B3F">
        <w:rPr>
          <w:color w:val="993366"/>
        </w:rPr>
        <w:t>INTEGER</w:t>
      </w:r>
      <w:r w:rsidRPr="00962B3F">
        <w:t xml:space="preserve"> ::= 4       </w:t>
      </w:r>
      <w:r w:rsidRPr="00962B3F">
        <w:rPr>
          <w:color w:val="808080"/>
        </w:rPr>
        <w:t>-- Maximum number of BWP for NR sidelink communication</w:t>
      </w:r>
    </w:p>
    <w:p w14:paraId="16C4402F" w14:textId="56391FE4" w:rsidR="00394471" w:rsidRPr="00962B3F" w:rsidRDefault="00394471" w:rsidP="00962B3F">
      <w:pPr>
        <w:pStyle w:val="PL"/>
        <w:rPr>
          <w:color w:val="808080"/>
        </w:rPr>
      </w:pPr>
      <w:r w:rsidRPr="00962B3F">
        <w:t xml:space="preserve">maxFreqSL-EUTRA-r16                     </w:t>
      </w:r>
      <w:r w:rsidRPr="00962B3F">
        <w:rPr>
          <w:color w:val="993366"/>
        </w:rPr>
        <w:t>INTEGER</w:t>
      </w:r>
      <w:r w:rsidRPr="00962B3F">
        <w:t xml:space="preserve"> ::= 8       </w:t>
      </w:r>
      <w:r w:rsidRPr="00962B3F">
        <w:rPr>
          <w:color w:val="808080"/>
        </w:rPr>
        <w:t>-- Maximum number of EUTRA anchor carrier frequ</w:t>
      </w:r>
      <w:r w:rsidR="00926AC0" w:rsidRPr="00962B3F">
        <w:rPr>
          <w:color w:val="808080"/>
        </w:rPr>
        <w:t>e</w:t>
      </w:r>
      <w:r w:rsidRPr="00962B3F">
        <w:rPr>
          <w:color w:val="808080"/>
        </w:rPr>
        <w:t>ncy for NR sidelink communication</w:t>
      </w:r>
    </w:p>
    <w:p w14:paraId="01DF1B54" w14:textId="77777777" w:rsidR="00394471" w:rsidRPr="00962B3F" w:rsidRDefault="00394471" w:rsidP="00962B3F">
      <w:pPr>
        <w:pStyle w:val="PL"/>
        <w:rPr>
          <w:color w:val="808080"/>
        </w:rPr>
      </w:pPr>
      <w:r w:rsidRPr="00962B3F">
        <w:t xml:space="preserve">maxNrofSL-MeasId-r16                    </w:t>
      </w:r>
      <w:r w:rsidRPr="00962B3F">
        <w:rPr>
          <w:color w:val="993366"/>
        </w:rPr>
        <w:t>INTEGER</w:t>
      </w:r>
      <w:r w:rsidRPr="00962B3F">
        <w:t xml:space="preserve"> ::= 64      </w:t>
      </w:r>
      <w:r w:rsidRPr="00962B3F">
        <w:rPr>
          <w:color w:val="808080"/>
        </w:rPr>
        <w:t>-- Maximum number of sidelink measurement identity (RSRP) per destination</w:t>
      </w:r>
    </w:p>
    <w:p w14:paraId="6728073B" w14:textId="77777777" w:rsidR="00394471" w:rsidRPr="00962B3F" w:rsidRDefault="00394471" w:rsidP="00962B3F">
      <w:pPr>
        <w:pStyle w:val="PL"/>
        <w:rPr>
          <w:color w:val="808080"/>
        </w:rPr>
      </w:pPr>
      <w:r w:rsidRPr="00962B3F">
        <w:t xml:space="preserve">maxNrofSL-ObjectId-r16                  </w:t>
      </w:r>
      <w:r w:rsidRPr="00962B3F">
        <w:rPr>
          <w:color w:val="993366"/>
        </w:rPr>
        <w:t>INTEGER</w:t>
      </w:r>
      <w:r w:rsidRPr="00962B3F">
        <w:t xml:space="preserve"> ::= 64      </w:t>
      </w:r>
      <w:r w:rsidRPr="00962B3F">
        <w:rPr>
          <w:color w:val="808080"/>
        </w:rPr>
        <w:t>-- Maximum number of sidelink measurement objects (RSRP) per destination</w:t>
      </w:r>
    </w:p>
    <w:p w14:paraId="05AA589A" w14:textId="77777777" w:rsidR="00394471" w:rsidRPr="00962B3F" w:rsidRDefault="00394471" w:rsidP="00962B3F">
      <w:pPr>
        <w:pStyle w:val="PL"/>
        <w:rPr>
          <w:color w:val="808080"/>
        </w:rPr>
      </w:pPr>
      <w:r w:rsidRPr="00962B3F">
        <w:t xml:space="preserve">maxNrofSL-ReportConfigId-r16            </w:t>
      </w:r>
      <w:r w:rsidRPr="00962B3F">
        <w:rPr>
          <w:color w:val="993366"/>
        </w:rPr>
        <w:t>INTEGER</w:t>
      </w:r>
      <w:r w:rsidRPr="00962B3F">
        <w:t xml:space="preserve"> ::= 64      </w:t>
      </w:r>
      <w:r w:rsidRPr="00962B3F">
        <w:rPr>
          <w:color w:val="808080"/>
        </w:rPr>
        <w:t>-- Maximum number of sidelink measurement reporting configuration(RSRP) per destination</w:t>
      </w:r>
    </w:p>
    <w:p w14:paraId="7315C137" w14:textId="27BC33CC" w:rsidR="00394471" w:rsidRPr="00962B3F" w:rsidRDefault="00394471" w:rsidP="00962B3F">
      <w:pPr>
        <w:pStyle w:val="PL"/>
        <w:rPr>
          <w:color w:val="808080"/>
        </w:rPr>
      </w:pPr>
      <w:r w:rsidRPr="00962B3F">
        <w:t xml:space="preserve">maxNrofSL-PoolToMeasureNR-r16           </w:t>
      </w:r>
      <w:r w:rsidRPr="00962B3F">
        <w:rPr>
          <w:color w:val="993366"/>
        </w:rPr>
        <w:t>INTEGER</w:t>
      </w:r>
      <w:r w:rsidRPr="00962B3F">
        <w:t xml:space="preserve"> ::= 8       </w:t>
      </w:r>
      <w:r w:rsidRPr="00962B3F">
        <w:rPr>
          <w:color w:val="808080"/>
        </w:rPr>
        <w:t>-- Maximum number of resour</w:t>
      </w:r>
      <w:r w:rsidR="00926AC0" w:rsidRPr="00962B3F">
        <w:rPr>
          <w:color w:val="808080"/>
        </w:rPr>
        <w:t>c</w:t>
      </w:r>
      <w:r w:rsidRPr="00962B3F">
        <w:rPr>
          <w:color w:val="808080"/>
        </w:rPr>
        <w:t>e pool for NR sidelink measurement to measure for</w:t>
      </w:r>
    </w:p>
    <w:p w14:paraId="24A260CE" w14:textId="77777777" w:rsidR="00394471" w:rsidRPr="00962B3F" w:rsidRDefault="00394471" w:rsidP="00962B3F">
      <w:pPr>
        <w:pStyle w:val="PL"/>
        <w:rPr>
          <w:color w:val="808080"/>
        </w:rPr>
      </w:pPr>
      <w:r w:rsidRPr="00962B3F">
        <w:t xml:space="preserve">                                                            </w:t>
      </w:r>
      <w:r w:rsidRPr="00962B3F">
        <w:rPr>
          <w:color w:val="808080"/>
        </w:rPr>
        <w:t>-- each measurement object (for CBR)</w:t>
      </w:r>
    </w:p>
    <w:p w14:paraId="04688233" w14:textId="216DCD72" w:rsidR="00394471" w:rsidRPr="00962B3F" w:rsidRDefault="00394471" w:rsidP="00962B3F">
      <w:pPr>
        <w:pStyle w:val="PL"/>
        <w:rPr>
          <w:color w:val="808080"/>
        </w:rPr>
      </w:pPr>
      <w:r w:rsidRPr="00962B3F">
        <w:t xml:space="preserve">maxFreqSL-NR-r16                        </w:t>
      </w:r>
      <w:r w:rsidRPr="00962B3F">
        <w:rPr>
          <w:color w:val="993366"/>
        </w:rPr>
        <w:t>INTEGER</w:t>
      </w:r>
      <w:r w:rsidRPr="00962B3F">
        <w:t xml:space="preserve"> ::= 8       </w:t>
      </w:r>
      <w:r w:rsidRPr="00962B3F">
        <w:rPr>
          <w:color w:val="808080"/>
        </w:rPr>
        <w:t>-- Maximum number of NR anchor carrier frequ</w:t>
      </w:r>
      <w:r w:rsidR="00926AC0" w:rsidRPr="00962B3F">
        <w:rPr>
          <w:color w:val="808080"/>
        </w:rPr>
        <w:t>e</w:t>
      </w:r>
      <w:r w:rsidRPr="00962B3F">
        <w:rPr>
          <w:color w:val="808080"/>
        </w:rPr>
        <w:t>ncy for NR sidelink communication</w:t>
      </w:r>
    </w:p>
    <w:p w14:paraId="38579D51" w14:textId="77777777" w:rsidR="00394471" w:rsidRPr="00962B3F" w:rsidRDefault="00394471" w:rsidP="00962B3F">
      <w:pPr>
        <w:pStyle w:val="PL"/>
        <w:rPr>
          <w:color w:val="808080"/>
        </w:rPr>
      </w:pPr>
      <w:r w:rsidRPr="00962B3F">
        <w:t xml:space="preserve">maxNrofSL-QFIs-r16                      </w:t>
      </w:r>
      <w:r w:rsidRPr="00962B3F">
        <w:rPr>
          <w:color w:val="993366"/>
        </w:rPr>
        <w:t>INTEGER</w:t>
      </w:r>
      <w:r w:rsidRPr="00962B3F">
        <w:t xml:space="preserve"> ::= 2048    </w:t>
      </w:r>
      <w:r w:rsidRPr="00962B3F">
        <w:rPr>
          <w:color w:val="808080"/>
        </w:rPr>
        <w:t>-- Maximum number of QoS flow for NR sidelink communication per UE</w:t>
      </w:r>
    </w:p>
    <w:p w14:paraId="143B0E83" w14:textId="77777777" w:rsidR="00394471" w:rsidRPr="00962B3F" w:rsidRDefault="00394471" w:rsidP="00962B3F">
      <w:pPr>
        <w:pStyle w:val="PL"/>
        <w:rPr>
          <w:color w:val="808080"/>
        </w:rPr>
      </w:pPr>
      <w:r w:rsidRPr="00962B3F">
        <w:t xml:space="preserve">maxNrofSL-QFIsPerDest-r16               </w:t>
      </w:r>
      <w:r w:rsidRPr="00962B3F">
        <w:rPr>
          <w:color w:val="993366"/>
        </w:rPr>
        <w:t>INTEGER</w:t>
      </w:r>
      <w:r w:rsidRPr="00962B3F">
        <w:t xml:space="preserve"> ::= 64      </w:t>
      </w:r>
      <w:r w:rsidRPr="00962B3F">
        <w:rPr>
          <w:color w:val="808080"/>
        </w:rPr>
        <w:t>-- Maximum number of QoS flow per destination for NR sidelink communication</w:t>
      </w:r>
    </w:p>
    <w:p w14:paraId="38A86226" w14:textId="77777777" w:rsidR="00394471" w:rsidRPr="00962B3F" w:rsidRDefault="00394471" w:rsidP="00962B3F">
      <w:pPr>
        <w:pStyle w:val="PL"/>
        <w:rPr>
          <w:color w:val="808080"/>
        </w:rPr>
      </w:pPr>
      <w:r w:rsidRPr="00962B3F">
        <w:t xml:space="preserve">maxNrofObjectId                         </w:t>
      </w:r>
      <w:r w:rsidRPr="00962B3F">
        <w:rPr>
          <w:color w:val="993366"/>
        </w:rPr>
        <w:t>INTEGER</w:t>
      </w:r>
      <w:r w:rsidRPr="00962B3F">
        <w:t xml:space="preserve"> ::= 64      </w:t>
      </w:r>
      <w:r w:rsidRPr="00962B3F">
        <w:rPr>
          <w:color w:val="808080"/>
        </w:rPr>
        <w:t>-- Maximum number of measurement objects</w:t>
      </w:r>
    </w:p>
    <w:p w14:paraId="2ECA2C3D" w14:textId="77777777" w:rsidR="00394471" w:rsidRPr="00962B3F" w:rsidRDefault="00394471" w:rsidP="00962B3F">
      <w:pPr>
        <w:pStyle w:val="PL"/>
        <w:rPr>
          <w:color w:val="808080"/>
        </w:rPr>
      </w:pPr>
      <w:r w:rsidRPr="00962B3F">
        <w:t xml:space="preserve">maxNrofPageRec                          </w:t>
      </w:r>
      <w:r w:rsidRPr="00962B3F">
        <w:rPr>
          <w:color w:val="993366"/>
        </w:rPr>
        <w:t>INTEGER</w:t>
      </w:r>
      <w:r w:rsidRPr="00962B3F">
        <w:t xml:space="preserve"> ::= 32      </w:t>
      </w:r>
      <w:r w:rsidRPr="00962B3F">
        <w:rPr>
          <w:color w:val="808080"/>
        </w:rPr>
        <w:t>-- Maximum number of page records</w:t>
      </w:r>
    </w:p>
    <w:p w14:paraId="1D0FF13C" w14:textId="77777777" w:rsidR="00394471" w:rsidRPr="00962B3F" w:rsidRDefault="00394471" w:rsidP="00962B3F">
      <w:pPr>
        <w:pStyle w:val="PL"/>
        <w:rPr>
          <w:color w:val="808080"/>
        </w:rPr>
      </w:pPr>
      <w:r w:rsidRPr="00962B3F">
        <w:t xml:space="preserve">maxNrofPCI-Ranges                       </w:t>
      </w:r>
      <w:r w:rsidRPr="00962B3F">
        <w:rPr>
          <w:color w:val="993366"/>
        </w:rPr>
        <w:t>INTEGER</w:t>
      </w:r>
      <w:r w:rsidRPr="00962B3F">
        <w:t xml:space="preserve"> ::= 8       </w:t>
      </w:r>
      <w:r w:rsidRPr="00962B3F">
        <w:rPr>
          <w:color w:val="808080"/>
        </w:rPr>
        <w:t>-- Maximum number of PCI ranges</w:t>
      </w:r>
    </w:p>
    <w:p w14:paraId="07A652CF" w14:textId="0C518CCA" w:rsidR="00394471" w:rsidRPr="00962B3F" w:rsidRDefault="00394471" w:rsidP="00962B3F">
      <w:pPr>
        <w:pStyle w:val="PL"/>
        <w:rPr>
          <w:color w:val="808080"/>
        </w:rPr>
      </w:pPr>
      <w:r w:rsidRPr="00962B3F">
        <w:t xml:space="preserve">maxPLMN                                 </w:t>
      </w:r>
      <w:r w:rsidRPr="00962B3F">
        <w:rPr>
          <w:color w:val="993366"/>
        </w:rPr>
        <w:t>INTEGER</w:t>
      </w:r>
      <w:r w:rsidRPr="00962B3F">
        <w:t xml:space="preserve"> ::= 12      </w:t>
      </w:r>
      <w:r w:rsidRPr="00962B3F">
        <w:rPr>
          <w:color w:val="808080"/>
        </w:rPr>
        <w:t>-- Maximum number of PLMNs broadcast and reported by UE at establishment</w:t>
      </w:r>
    </w:p>
    <w:p w14:paraId="5B6D50DC" w14:textId="78D87314" w:rsidR="005B7637" w:rsidRPr="00962B3F" w:rsidRDefault="005B7637" w:rsidP="00962B3F">
      <w:pPr>
        <w:pStyle w:val="PL"/>
        <w:rPr>
          <w:color w:val="808080"/>
        </w:rPr>
      </w:pPr>
      <w:r w:rsidRPr="00962B3F">
        <w:t xml:space="preserve">maxTAC-r17                              </w:t>
      </w:r>
      <w:r w:rsidRPr="00962B3F">
        <w:rPr>
          <w:color w:val="993366"/>
        </w:rPr>
        <w:t>INTEGER</w:t>
      </w:r>
      <w:r w:rsidRPr="00962B3F">
        <w:t xml:space="preserve"> ::= 12      </w:t>
      </w:r>
      <w:r w:rsidRPr="00962B3F">
        <w:rPr>
          <w:color w:val="808080"/>
        </w:rPr>
        <w:t>-- Maximum number of Tracking Area Codes to which a cell belongs to</w:t>
      </w:r>
    </w:p>
    <w:p w14:paraId="12C371AB" w14:textId="376B9187" w:rsidR="00394471" w:rsidRPr="00962B3F" w:rsidRDefault="00394471" w:rsidP="00962B3F">
      <w:pPr>
        <w:pStyle w:val="PL"/>
        <w:rPr>
          <w:color w:val="808080"/>
        </w:rPr>
      </w:pPr>
      <w:r w:rsidRPr="00962B3F">
        <w:t xml:space="preserve">maxNrofCSI-RS-ResourcesRRM              </w:t>
      </w:r>
      <w:r w:rsidRPr="00962B3F">
        <w:rPr>
          <w:color w:val="993366"/>
        </w:rPr>
        <w:t>INTEGER</w:t>
      </w:r>
      <w:r w:rsidRPr="00962B3F">
        <w:t xml:space="preserve"> ::= 96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263EBCE9" w14:textId="77777777" w:rsidR="00D47B04" w:rsidRPr="00962B3F" w:rsidRDefault="00394471" w:rsidP="00962B3F">
      <w:pPr>
        <w:pStyle w:val="PL"/>
        <w:rPr>
          <w:color w:val="808080"/>
        </w:rPr>
      </w:pPr>
      <w:r w:rsidRPr="00962B3F">
        <w:t xml:space="preserve">maxNrofCSI-RS-ResourcesRRM-1            </w:t>
      </w:r>
      <w:r w:rsidRPr="00962B3F">
        <w:rPr>
          <w:color w:val="993366"/>
        </w:rPr>
        <w:t>INTEGER</w:t>
      </w:r>
      <w:r w:rsidRPr="00962B3F">
        <w:t xml:space="preserve"> ::= 95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6EEC75E0" w14:textId="5D8C2398"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r w:rsidRPr="00962B3F">
        <w:rPr>
          <w:color w:val="808080"/>
        </w:rPr>
        <w:t>.</w:t>
      </w:r>
    </w:p>
    <w:p w14:paraId="0072FA88" w14:textId="77777777" w:rsidR="00394471" w:rsidRPr="00962B3F" w:rsidRDefault="00394471" w:rsidP="00962B3F">
      <w:pPr>
        <w:pStyle w:val="PL"/>
        <w:rPr>
          <w:color w:val="808080"/>
        </w:rPr>
      </w:pPr>
      <w:r w:rsidRPr="00962B3F">
        <w:t xml:space="preserve">maxNrofMeasId                           </w:t>
      </w:r>
      <w:r w:rsidRPr="00962B3F">
        <w:rPr>
          <w:color w:val="993366"/>
        </w:rPr>
        <w:t>INTEGER</w:t>
      </w:r>
      <w:r w:rsidRPr="00962B3F">
        <w:t xml:space="preserve"> ::= 64      </w:t>
      </w:r>
      <w:r w:rsidRPr="00962B3F">
        <w:rPr>
          <w:color w:val="808080"/>
        </w:rPr>
        <w:t>-- Maximum number of configured measurements</w:t>
      </w:r>
    </w:p>
    <w:p w14:paraId="5601D31A" w14:textId="77777777" w:rsidR="00394471" w:rsidRPr="00962B3F" w:rsidRDefault="00394471" w:rsidP="00962B3F">
      <w:pPr>
        <w:pStyle w:val="PL"/>
        <w:rPr>
          <w:color w:val="808080"/>
        </w:rPr>
      </w:pPr>
      <w:r w:rsidRPr="00962B3F">
        <w:t xml:space="preserve">maxNrofQuantityConfig                   </w:t>
      </w:r>
      <w:r w:rsidRPr="00962B3F">
        <w:rPr>
          <w:color w:val="993366"/>
        </w:rPr>
        <w:t>INTEGER</w:t>
      </w:r>
      <w:r w:rsidRPr="00962B3F">
        <w:t xml:space="preserve"> ::= 2       </w:t>
      </w:r>
      <w:r w:rsidRPr="00962B3F">
        <w:rPr>
          <w:color w:val="808080"/>
        </w:rPr>
        <w:t>-- Maximum number of quantity configurations</w:t>
      </w:r>
    </w:p>
    <w:p w14:paraId="1F0C5FEB" w14:textId="77777777" w:rsidR="00394471" w:rsidRPr="00962B3F" w:rsidRDefault="00394471" w:rsidP="00962B3F">
      <w:pPr>
        <w:pStyle w:val="PL"/>
        <w:rPr>
          <w:color w:val="808080"/>
        </w:rPr>
      </w:pPr>
      <w:r w:rsidRPr="00962B3F">
        <w:t xml:space="preserve">maxNrofCSI-RS-CellsRRM                  </w:t>
      </w:r>
      <w:r w:rsidRPr="00962B3F">
        <w:rPr>
          <w:color w:val="993366"/>
        </w:rPr>
        <w:t>INTEGER</w:t>
      </w:r>
      <w:r w:rsidRPr="00962B3F">
        <w:t xml:space="preserve"> ::= 96      </w:t>
      </w:r>
      <w:r w:rsidRPr="00962B3F">
        <w:rPr>
          <w:color w:val="808080"/>
        </w:rPr>
        <w:t>-- Maximum number of cells with CSI-RS resources for an RRM measurement object</w:t>
      </w:r>
    </w:p>
    <w:p w14:paraId="38C886A6" w14:textId="5BCF0AF5" w:rsidR="00394471" w:rsidRPr="00962B3F" w:rsidRDefault="00394471" w:rsidP="00962B3F">
      <w:pPr>
        <w:pStyle w:val="PL"/>
        <w:rPr>
          <w:color w:val="808080"/>
        </w:rPr>
      </w:pPr>
      <w:r w:rsidRPr="00962B3F">
        <w:t xml:space="preserve">maxNrofSL-Dest-r16                      </w:t>
      </w:r>
      <w:r w:rsidRPr="00962B3F">
        <w:rPr>
          <w:color w:val="993366"/>
        </w:rPr>
        <w:t>INTEGER</w:t>
      </w:r>
      <w:r w:rsidRPr="00962B3F">
        <w:t xml:space="preserve"> ::= 32      </w:t>
      </w:r>
      <w:r w:rsidRPr="00962B3F">
        <w:rPr>
          <w:color w:val="808080"/>
        </w:rPr>
        <w:t>-- Maximum number of destination for NR sidelink communication</w:t>
      </w:r>
      <w:r w:rsidR="00FA35A8" w:rsidRPr="00962B3F">
        <w:rPr>
          <w:color w:val="808080"/>
        </w:rPr>
        <w:t xml:space="preserve"> and discovery</w:t>
      </w:r>
    </w:p>
    <w:p w14:paraId="7FE264B2" w14:textId="211AAE9C" w:rsidR="00394471" w:rsidRPr="00962B3F" w:rsidRDefault="00394471" w:rsidP="00962B3F">
      <w:pPr>
        <w:pStyle w:val="PL"/>
        <w:rPr>
          <w:color w:val="808080"/>
        </w:rPr>
      </w:pPr>
      <w:r w:rsidRPr="00962B3F">
        <w:t xml:space="preserve">maxNrofSL-Dest-1-r16                    </w:t>
      </w:r>
      <w:r w:rsidRPr="00962B3F">
        <w:rPr>
          <w:color w:val="993366"/>
        </w:rPr>
        <w:t>INTEGER</w:t>
      </w:r>
      <w:r w:rsidRPr="00962B3F">
        <w:t xml:space="preserve"> ::= 31      </w:t>
      </w:r>
      <w:r w:rsidRPr="00962B3F">
        <w:rPr>
          <w:color w:val="808080"/>
        </w:rPr>
        <w:t>-- Highest index of destination for NR sidelink communication</w:t>
      </w:r>
      <w:r w:rsidR="00FA35A8" w:rsidRPr="00962B3F">
        <w:rPr>
          <w:color w:val="808080"/>
        </w:rPr>
        <w:t xml:space="preserve"> and discovery</w:t>
      </w:r>
    </w:p>
    <w:p w14:paraId="2B3DEB10" w14:textId="77777777" w:rsidR="00394471" w:rsidRPr="00962B3F" w:rsidRDefault="00394471" w:rsidP="00962B3F">
      <w:pPr>
        <w:pStyle w:val="PL"/>
        <w:rPr>
          <w:color w:val="808080"/>
        </w:rPr>
      </w:pPr>
      <w:r w:rsidRPr="00962B3F">
        <w:t xml:space="preserve">maxNrofSLRB-r16                         </w:t>
      </w:r>
      <w:r w:rsidRPr="00962B3F">
        <w:rPr>
          <w:color w:val="993366"/>
        </w:rPr>
        <w:t>INTEGER</w:t>
      </w:r>
      <w:r w:rsidRPr="00962B3F">
        <w:t xml:space="preserve"> ::= 512     </w:t>
      </w:r>
      <w:r w:rsidRPr="00962B3F">
        <w:rPr>
          <w:color w:val="808080"/>
        </w:rPr>
        <w:t>-- Maximum number of radio bearer for NR sidelink communication per UE</w:t>
      </w:r>
    </w:p>
    <w:p w14:paraId="016F9BF5" w14:textId="77777777" w:rsidR="00394471" w:rsidRPr="00962B3F" w:rsidRDefault="00394471" w:rsidP="00962B3F">
      <w:pPr>
        <w:pStyle w:val="PL"/>
        <w:rPr>
          <w:color w:val="808080"/>
        </w:rPr>
      </w:pPr>
      <w:r w:rsidRPr="00962B3F">
        <w:t xml:space="preserve">maxSL-LCID-r16                          </w:t>
      </w:r>
      <w:r w:rsidRPr="00962B3F">
        <w:rPr>
          <w:color w:val="993366"/>
        </w:rPr>
        <w:t>INTEGER</w:t>
      </w:r>
      <w:r w:rsidRPr="00962B3F">
        <w:t xml:space="preserve"> ::= 512     </w:t>
      </w:r>
      <w:r w:rsidRPr="00962B3F">
        <w:rPr>
          <w:color w:val="808080"/>
        </w:rPr>
        <w:t>-- Maximum number of RLC bearer for NR sidelink communication per UE</w:t>
      </w:r>
    </w:p>
    <w:p w14:paraId="31BEC2FF" w14:textId="77777777" w:rsidR="00394471" w:rsidRPr="00962B3F" w:rsidRDefault="00394471" w:rsidP="00962B3F">
      <w:pPr>
        <w:pStyle w:val="PL"/>
        <w:rPr>
          <w:color w:val="808080"/>
        </w:rPr>
      </w:pPr>
      <w:r w:rsidRPr="00962B3F">
        <w:t xml:space="preserve">maxSL-SyncConfig-r16                    </w:t>
      </w:r>
      <w:r w:rsidRPr="00962B3F">
        <w:rPr>
          <w:color w:val="993366"/>
        </w:rPr>
        <w:t>INTEGER</w:t>
      </w:r>
      <w:r w:rsidRPr="00962B3F">
        <w:t xml:space="preserve"> ::= 16      </w:t>
      </w:r>
      <w:r w:rsidRPr="00962B3F">
        <w:rPr>
          <w:color w:val="808080"/>
        </w:rPr>
        <w:t>-- Maximum number of sidelink Sync configurations</w:t>
      </w:r>
    </w:p>
    <w:p w14:paraId="66AAC2E2" w14:textId="77777777" w:rsidR="00FA35A8" w:rsidRPr="00962B3F" w:rsidRDefault="00394471" w:rsidP="00962B3F">
      <w:pPr>
        <w:pStyle w:val="PL"/>
        <w:rPr>
          <w:color w:val="808080"/>
        </w:rPr>
      </w:pPr>
      <w:r w:rsidRPr="00962B3F">
        <w:t xml:space="preserve">maxNrofRXPool-r16                       </w:t>
      </w:r>
      <w:r w:rsidRPr="00962B3F">
        <w:rPr>
          <w:color w:val="993366"/>
        </w:rPr>
        <w:t>INTEGER</w:t>
      </w:r>
      <w:r w:rsidRPr="00962B3F">
        <w:t xml:space="preserve"> ::= 16      </w:t>
      </w:r>
      <w:r w:rsidRPr="00962B3F">
        <w:rPr>
          <w:color w:val="808080"/>
        </w:rPr>
        <w:t>-- Maximum number of Rx resource 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7E4B84EE" w14:textId="79C0DB8E" w:rsidR="00394471" w:rsidRPr="00962B3F" w:rsidRDefault="00FA35A8" w:rsidP="00962B3F">
      <w:pPr>
        <w:pStyle w:val="PL"/>
        <w:rPr>
          <w:color w:val="808080"/>
        </w:rPr>
      </w:pPr>
      <w:r w:rsidRPr="00962B3F">
        <w:t xml:space="preserve">                                                            </w:t>
      </w:r>
      <w:r w:rsidRPr="00962B3F">
        <w:rPr>
          <w:color w:val="808080"/>
        </w:rPr>
        <w:t>-- discovery</w:t>
      </w:r>
    </w:p>
    <w:p w14:paraId="0901C34C" w14:textId="77777777" w:rsidR="00FA35A8" w:rsidRPr="00962B3F" w:rsidRDefault="00394471" w:rsidP="00962B3F">
      <w:pPr>
        <w:pStyle w:val="PL"/>
        <w:rPr>
          <w:color w:val="808080"/>
        </w:rPr>
      </w:pPr>
      <w:r w:rsidRPr="00962B3F">
        <w:t xml:space="preserve">maxNrofTXPool-r16                       </w:t>
      </w:r>
      <w:r w:rsidRPr="00962B3F">
        <w:rPr>
          <w:color w:val="993366"/>
        </w:rPr>
        <w:t>INTEGER</w:t>
      </w:r>
      <w:r w:rsidRPr="00962B3F">
        <w:t xml:space="preserve"> ::= 8       </w:t>
      </w:r>
      <w:r w:rsidRPr="00962B3F">
        <w:rPr>
          <w:color w:val="808080"/>
        </w:rPr>
        <w:t>-- Maximum number of Tx resource</w:t>
      </w:r>
      <w:r w:rsidR="00926AC0" w:rsidRPr="00962B3F">
        <w:rPr>
          <w:color w:val="808080"/>
        </w:rPr>
        <w:t xml:space="preserve"> </w:t>
      </w:r>
      <w:r w:rsidRPr="00962B3F">
        <w:rPr>
          <w:color w:val="808080"/>
        </w:rPr>
        <w:t>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32379111" w14:textId="15119714" w:rsidR="00394471" w:rsidRPr="00962B3F" w:rsidRDefault="00FA35A8" w:rsidP="00962B3F">
      <w:pPr>
        <w:pStyle w:val="PL"/>
        <w:rPr>
          <w:color w:val="808080"/>
        </w:rPr>
      </w:pPr>
      <w:r w:rsidRPr="00962B3F">
        <w:t xml:space="preserve">                                                            </w:t>
      </w:r>
      <w:r w:rsidRPr="00962B3F">
        <w:rPr>
          <w:color w:val="808080"/>
        </w:rPr>
        <w:t>-- discovery</w:t>
      </w:r>
    </w:p>
    <w:p w14:paraId="74AA20DE" w14:textId="77777777" w:rsidR="00FA35A8" w:rsidRPr="00962B3F" w:rsidRDefault="00394471" w:rsidP="00962B3F">
      <w:pPr>
        <w:pStyle w:val="PL"/>
        <w:rPr>
          <w:color w:val="808080"/>
        </w:rPr>
      </w:pPr>
      <w:r w:rsidRPr="00962B3F">
        <w:t xml:space="preserve">maxNrofPoolID-r16                       </w:t>
      </w:r>
      <w:r w:rsidRPr="00962B3F">
        <w:rPr>
          <w:color w:val="993366"/>
        </w:rPr>
        <w:t>INTEGER</w:t>
      </w:r>
      <w:r w:rsidRPr="00962B3F">
        <w:t xml:space="preserve"> ::= 16      </w:t>
      </w:r>
      <w:r w:rsidRPr="00962B3F">
        <w:rPr>
          <w:color w:val="808080"/>
        </w:rPr>
        <w:t>-- Maximum index of resource pool for NR sidelink communication</w:t>
      </w:r>
      <w:r w:rsidR="00FA35A8" w:rsidRPr="00962B3F">
        <w:rPr>
          <w:color w:val="808080"/>
        </w:rPr>
        <w:t xml:space="preserve"> and</w:t>
      </w:r>
    </w:p>
    <w:p w14:paraId="18C4F8F1" w14:textId="25D40CDE" w:rsidR="00394471" w:rsidRPr="00962B3F" w:rsidRDefault="00FA35A8" w:rsidP="00962B3F">
      <w:pPr>
        <w:pStyle w:val="PL"/>
        <w:rPr>
          <w:color w:val="808080"/>
        </w:rPr>
      </w:pPr>
      <w:r w:rsidRPr="00962B3F">
        <w:lastRenderedPageBreak/>
        <w:t xml:space="preserve">                                                            </w:t>
      </w:r>
      <w:r w:rsidRPr="00962B3F">
        <w:rPr>
          <w:color w:val="808080"/>
        </w:rPr>
        <w:t>-- discovery</w:t>
      </w:r>
    </w:p>
    <w:p w14:paraId="578EFF21" w14:textId="77777777" w:rsidR="00394471" w:rsidRPr="00962B3F" w:rsidRDefault="00394471" w:rsidP="00962B3F">
      <w:pPr>
        <w:pStyle w:val="PL"/>
        <w:rPr>
          <w:color w:val="808080"/>
        </w:rPr>
      </w:pPr>
      <w:r w:rsidRPr="00962B3F">
        <w:t xml:space="preserve">maxNrofSRS-PathlossReferenceRS-r16      </w:t>
      </w:r>
      <w:r w:rsidRPr="00962B3F">
        <w:rPr>
          <w:color w:val="993366"/>
        </w:rPr>
        <w:t>INTEGER</w:t>
      </w:r>
      <w:r w:rsidRPr="00962B3F">
        <w:t xml:space="preserve"> ::= 64      </w:t>
      </w:r>
      <w:r w:rsidRPr="00962B3F">
        <w:rPr>
          <w:color w:val="808080"/>
        </w:rPr>
        <w:t>-- Maximum number of RSs used as pathloss reference for SRS power control.</w:t>
      </w:r>
    </w:p>
    <w:p w14:paraId="2D593C70" w14:textId="77777777" w:rsidR="00D47B04" w:rsidRPr="00962B3F" w:rsidRDefault="00394471" w:rsidP="00962B3F">
      <w:pPr>
        <w:pStyle w:val="PL"/>
        <w:rPr>
          <w:color w:val="808080"/>
        </w:rPr>
      </w:pPr>
      <w:r w:rsidRPr="00962B3F">
        <w:t xml:space="preserve">maxNrofSRS-PathlossReferenceRS-1-r16    </w:t>
      </w:r>
      <w:r w:rsidRPr="00962B3F">
        <w:rPr>
          <w:color w:val="993366"/>
        </w:rPr>
        <w:t>INTEGER</w:t>
      </w:r>
      <w:r w:rsidRPr="00962B3F">
        <w:t xml:space="preserve"> ::= 63      </w:t>
      </w:r>
      <w:r w:rsidRPr="00962B3F">
        <w:rPr>
          <w:color w:val="808080"/>
        </w:rPr>
        <w:t>-- Maximum number of RSs used as pathloss reference for SRS power control</w:t>
      </w:r>
    </w:p>
    <w:p w14:paraId="23DE7D11" w14:textId="72C290F3" w:rsidR="00394471" w:rsidRPr="00962B3F" w:rsidRDefault="00D47B04" w:rsidP="00962B3F">
      <w:pPr>
        <w:pStyle w:val="PL"/>
        <w:rPr>
          <w:color w:val="808080"/>
        </w:rPr>
      </w:pPr>
      <w:r w:rsidRPr="00962B3F">
        <w:t xml:space="preserve">                                                            </w:t>
      </w:r>
      <w:r w:rsidRPr="00962B3F">
        <w:rPr>
          <w:color w:val="808080"/>
        </w:rPr>
        <w:t>--</w:t>
      </w:r>
      <w:r w:rsidR="00926AC0" w:rsidRPr="00962B3F">
        <w:rPr>
          <w:color w:val="808080"/>
        </w:rPr>
        <w:t xml:space="preserve"> minus</w:t>
      </w:r>
      <w:r w:rsidRPr="00962B3F">
        <w:rPr>
          <w:color w:val="808080"/>
        </w:rPr>
        <w:t xml:space="preserve"> </w:t>
      </w:r>
      <w:r w:rsidR="00394471" w:rsidRPr="00962B3F">
        <w:rPr>
          <w:color w:val="808080"/>
        </w:rPr>
        <w:t>1.</w:t>
      </w:r>
    </w:p>
    <w:p w14:paraId="2970B41E" w14:textId="77777777" w:rsidR="00394471" w:rsidRPr="00962B3F" w:rsidRDefault="00394471" w:rsidP="00962B3F">
      <w:pPr>
        <w:pStyle w:val="PL"/>
        <w:rPr>
          <w:color w:val="808080"/>
        </w:rPr>
      </w:pPr>
      <w:r w:rsidRPr="00962B3F">
        <w:t xml:space="preserve">maxNrofSRS-ResourceSets                 </w:t>
      </w:r>
      <w:r w:rsidRPr="00962B3F">
        <w:rPr>
          <w:color w:val="993366"/>
        </w:rPr>
        <w:t>INTEGER</w:t>
      </w:r>
      <w:r w:rsidRPr="00962B3F">
        <w:t xml:space="preserve"> ::= 16      </w:t>
      </w:r>
      <w:r w:rsidRPr="00962B3F">
        <w:rPr>
          <w:color w:val="808080"/>
        </w:rPr>
        <w:t>-- Maximum number of SRS resource sets in a BWP.</w:t>
      </w:r>
    </w:p>
    <w:p w14:paraId="63BAAC8D" w14:textId="77777777" w:rsidR="00394471" w:rsidRPr="00962B3F" w:rsidRDefault="00394471" w:rsidP="00962B3F">
      <w:pPr>
        <w:pStyle w:val="PL"/>
        <w:rPr>
          <w:color w:val="808080"/>
        </w:rPr>
      </w:pPr>
      <w:r w:rsidRPr="00962B3F">
        <w:t xml:space="preserve">maxNrofSRS-ResourceSets-1               </w:t>
      </w:r>
      <w:r w:rsidRPr="00962B3F">
        <w:rPr>
          <w:color w:val="993366"/>
        </w:rPr>
        <w:t>INTEGER</w:t>
      </w:r>
      <w:r w:rsidRPr="00962B3F">
        <w:t xml:space="preserve"> ::= 15      </w:t>
      </w:r>
      <w:r w:rsidRPr="00962B3F">
        <w:rPr>
          <w:color w:val="808080"/>
        </w:rPr>
        <w:t>-- Maximum number of SRS resource sets in a BWP minus 1.</w:t>
      </w:r>
    </w:p>
    <w:p w14:paraId="0B7A8C45" w14:textId="77777777" w:rsidR="00394471" w:rsidRPr="00962B3F" w:rsidRDefault="00394471" w:rsidP="00962B3F">
      <w:pPr>
        <w:pStyle w:val="PL"/>
        <w:rPr>
          <w:color w:val="808080"/>
        </w:rPr>
      </w:pPr>
      <w:r w:rsidRPr="00962B3F">
        <w:t xml:space="preserve">maxNrofSRS-PosResourceSets-r16          </w:t>
      </w:r>
      <w:r w:rsidRPr="00962B3F">
        <w:rPr>
          <w:color w:val="993366"/>
        </w:rPr>
        <w:t>INTEGER</w:t>
      </w:r>
      <w:r w:rsidRPr="00962B3F">
        <w:t xml:space="preserve"> ::= 16      </w:t>
      </w:r>
      <w:r w:rsidRPr="00962B3F">
        <w:rPr>
          <w:color w:val="808080"/>
        </w:rPr>
        <w:t>-- Maximum number of SRS Positioning resource sets in a BWP.</w:t>
      </w:r>
    </w:p>
    <w:p w14:paraId="7763EDE2" w14:textId="77777777" w:rsidR="00394471" w:rsidRPr="00962B3F" w:rsidRDefault="00394471" w:rsidP="00962B3F">
      <w:pPr>
        <w:pStyle w:val="PL"/>
        <w:rPr>
          <w:color w:val="808080"/>
        </w:rPr>
      </w:pPr>
      <w:r w:rsidRPr="00962B3F">
        <w:t xml:space="preserve">maxNrofSRS-PosResourceSets-1-r16        </w:t>
      </w:r>
      <w:r w:rsidRPr="00962B3F">
        <w:rPr>
          <w:color w:val="993366"/>
        </w:rPr>
        <w:t>INTEGER</w:t>
      </w:r>
      <w:r w:rsidRPr="00962B3F">
        <w:t xml:space="preserve"> ::= 15      </w:t>
      </w:r>
      <w:r w:rsidRPr="00962B3F">
        <w:rPr>
          <w:color w:val="808080"/>
        </w:rPr>
        <w:t>-- Maximum number of SRS Positioning resource sets in a BWP minus 1.</w:t>
      </w:r>
    </w:p>
    <w:p w14:paraId="4FA9E77E" w14:textId="77777777" w:rsidR="00394471" w:rsidRPr="00962B3F" w:rsidRDefault="00394471" w:rsidP="00962B3F">
      <w:pPr>
        <w:pStyle w:val="PL"/>
        <w:rPr>
          <w:color w:val="808080"/>
        </w:rPr>
      </w:pPr>
      <w:r w:rsidRPr="00962B3F">
        <w:t xml:space="preserve">maxNrofSRS-Resources                    </w:t>
      </w:r>
      <w:r w:rsidRPr="00962B3F">
        <w:rPr>
          <w:color w:val="993366"/>
        </w:rPr>
        <w:t>INTEGER</w:t>
      </w:r>
      <w:r w:rsidRPr="00962B3F">
        <w:t xml:space="preserve"> ::= 64      </w:t>
      </w:r>
      <w:r w:rsidRPr="00962B3F">
        <w:rPr>
          <w:color w:val="808080"/>
        </w:rPr>
        <w:t>-- Maximum number of SRS resources.</w:t>
      </w:r>
    </w:p>
    <w:p w14:paraId="4422B84C" w14:textId="499037D5" w:rsidR="00394471" w:rsidRPr="00962B3F" w:rsidRDefault="00394471" w:rsidP="00962B3F">
      <w:pPr>
        <w:pStyle w:val="PL"/>
        <w:rPr>
          <w:color w:val="808080"/>
        </w:rPr>
      </w:pPr>
      <w:r w:rsidRPr="00962B3F">
        <w:t xml:space="preserve">maxNrofSRS-Resources-1                  </w:t>
      </w:r>
      <w:r w:rsidRPr="00962B3F">
        <w:rPr>
          <w:color w:val="993366"/>
        </w:rPr>
        <w:t>INTEGER</w:t>
      </w:r>
      <w:r w:rsidRPr="00962B3F">
        <w:t xml:space="preserve"> ::= 63      </w:t>
      </w:r>
      <w:r w:rsidRPr="00962B3F">
        <w:rPr>
          <w:color w:val="808080"/>
        </w:rPr>
        <w:t>-- Maximum number of SRS resources minus 1.</w:t>
      </w:r>
    </w:p>
    <w:p w14:paraId="03050831" w14:textId="77777777" w:rsidR="00394471" w:rsidRPr="00962B3F" w:rsidRDefault="00394471" w:rsidP="00962B3F">
      <w:pPr>
        <w:pStyle w:val="PL"/>
        <w:rPr>
          <w:color w:val="808080"/>
        </w:rPr>
      </w:pPr>
      <w:r w:rsidRPr="00962B3F">
        <w:t xml:space="preserve">maxNrofSRS-PosResources-r16             </w:t>
      </w:r>
      <w:r w:rsidRPr="00962B3F">
        <w:rPr>
          <w:color w:val="993366"/>
        </w:rPr>
        <w:t>INTEGER</w:t>
      </w:r>
      <w:r w:rsidRPr="00962B3F">
        <w:t xml:space="preserve"> ::= 64      </w:t>
      </w:r>
      <w:r w:rsidRPr="00962B3F">
        <w:rPr>
          <w:color w:val="808080"/>
        </w:rPr>
        <w:t>-- Maximum number of SRS Positioning resources.</w:t>
      </w:r>
    </w:p>
    <w:p w14:paraId="76C61485" w14:textId="41F445E4" w:rsidR="00394471" w:rsidRPr="00962B3F" w:rsidRDefault="00394471" w:rsidP="00962B3F">
      <w:pPr>
        <w:pStyle w:val="PL"/>
        <w:rPr>
          <w:color w:val="808080"/>
        </w:rPr>
      </w:pPr>
      <w:r w:rsidRPr="00962B3F">
        <w:t xml:space="preserve">maxNrofSRS-PosResources-1-r16           </w:t>
      </w:r>
      <w:r w:rsidRPr="00962B3F">
        <w:rPr>
          <w:color w:val="993366"/>
        </w:rPr>
        <w:t>INTEGER</w:t>
      </w:r>
      <w:r w:rsidRPr="00962B3F">
        <w:t xml:space="preserve"> ::= 63      </w:t>
      </w:r>
      <w:r w:rsidRPr="00962B3F">
        <w:rPr>
          <w:color w:val="808080"/>
        </w:rPr>
        <w:t>-- Maximum number of SRS Positioning resources minus 1.</w:t>
      </w:r>
    </w:p>
    <w:p w14:paraId="280E2209" w14:textId="77777777" w:rsidR="00394471" w:rsidRPr="00962B3F" w:rsidRDefault="00394471" w:rsidP="00962B3F">
      <w:pPr>
        <w:pStyle w:val="PL"/>
        <w:rPr>
          <w:color w:val="808080"/>
        </w:rPr>
      </w:pPr>
      <w:r w:rsidRPr="00962B3F">
        <w:t xml:space="preserve">maxNrofSRS-ResourcesPerSet              </w:t>
      </w:r>
      <w:r w:rsidRPr="00962B3F">
        <w:rPr>
          <w:color w:val="993366"/>
        </w:rPr>
        <w:t>INTEGER</w:t>
      </w:r>
      <w:r w:rsidRPr="00962B3F">
        <w:t xml:space="preserve"> ::= 16      </w:t>
      </w:r>
      <w:r w:rsidRPr="00962B3F">
        <w:rPr>
          <w:color w:val="808080"/>
        </w:rPr>
        <w:t>-- Maximum number of SRS resources in an SRS resource set</w:t>
      </w:r>
    </w:p>
    <w:p w14:paraId="413C8684" w14:textId="77777777" w:rsidR="00394471" w:rsidRPr="00962B3F" w:rsidRDefault="00394471" w:rsidP="00962B3F">
      <w:pPr>
        <w:pStyle w:val="PL"/>
        <w:rPr>
          <w:color w:val="808080"/>
        </w:rPr>
      </w:pPr>
      <w:r w:rsidRPr="00962B3F">
        <w:t xml:space="preserve">maxNrofSRS-TriggerStates-1              </w:t>
      </w:r>
      <w:r w:rsidRPr="00962B3F">
        <w:rPr>
          <w:color w:val="993366"/>
        </w:rPr>
        <w:t>INTEGER</w:t>
      </w:r>
      <w:r w:rsidRPr="00962B3F">
        <w:t xml:space="preserve"> ::= 3       </w:t>
      </w:r>
      <w:r w:rsidRPr="00962B3F">
        <w:rPr>
          <w:color w:val="808080"/>
        </w:rPr>
        <w:t>-- Maximum number of SRS trigger states minus 1, i.e., the largest code point.</w:t>
      </w:r>
    </w:p>
    <w:p w14:paraId="4A014839" w14:textId="77777777" w:rsidR="00394471" w:rsidRPr="00962B3F" w:rsidRDefault="00394471" w:rsidP="00962B3F">
      <w:pPr>
        <w:pStyle w:val="PL"/>
        <w:rPr>
          <w:color w:val="808080"/>
        </w:rPr>
      </w:pPr>
      <w:r w:rsidRPr="00962B3F">
        <w:t xml:space="preserve">maxNrofSRS-TriggerStates-2              </w:t>
      </w:r>
      <w:r w:rsidRPr="00962B3F">
        <w:rPr>
          <w:color w:val="993366"/>
        </w:rPr>
        <w:t>INTEGER</w:t>
      </w:r>
      <w:r w:rsidRPr="00962B3F">
        <w:t xml:space="preserve"> ::= 2       </w:t>
      </w:r>
      <w:r w:rsidRPr="00962B3F">
        <w:rPr>
          <w:color w:val="808080"/>
        </w:rPr>
        <w:t>-- Maximum number of SRS trigger states minus 2.</w:t>
      </w:r>
    </w:p>
    <w:p w14:paraId="2E3C9D7B" w14:textId="77777777" w:rsidR="00394471" w:rsidRPr="00962B3F" w:rsidRDefault="00394471" w:rsidP="00962B3F">
      <w:pPr>
        <w:pStyle w:val="PL"/>
        <w:rPr>
          <w:color w:val="808080"/>
        </w:rPr>
      </w:pPr>
      <w:r w:rsidRPr="00962B3F">
        <w:t xml:space="preserve">maxRAT-CapabilityContainers             </w:t>
      </w:r>
      <w:r w:rsidRPr="00962B3F">
        <w:rPr>
          <w:color w:val="993366"/>
        </w:rPr>
        <w:t>INTEGER</w:t>
      </w:r>
      <w:r w:rsidRPr="00962B3F">
        <w:t xml:space="preserve"> ::= 8       </w:t>
      </w:r>
      <w:r w:rsidRPr="00962B3F">
        <w:rPr>
          <w:color w:val="808080"/>
        </w:rPr>
        <w:t>-- Maximum number of interworking RAT containers (incl NR and MRDC)</w:t>
      </w:r>
    </w:p>
    <w:p w14:paraId="66724B4D" w14:textId="77777777" w:rsidR="00394471" w:rsidRPr="00962B3F" w:rsidRDefault="00394471" w:rsidP="00962B3F">
      <w:pPr>
        <w:pStyle w:val="PL"/>
        <w:rPr>
          <w:color w:val="808080"/>
        </w:rPr>
      </w:pPr>
      <w:r w:rsidRPr="00962B3F">
        <w:t xml:space="preserve">maxSimultaneousBands                    </w:t>
      </w:r>
      <w:r w:rsidRPr="00962B3F">
        <w:rPr>
          <w:color w:val="993366"/>
        </w:rPr>
        <w:t>INTEGER</w:t>
      </w:r>
      <w:r w:rsidRPr="00962B3F">
        <w:t xml:space="preserve"> ::= 32      </w:t>
      </w:r>
      <w:r w:rsidRPr="00962B3F">
        <w:rPr>
          <w:color w:val="808080"/>
        </w:rPr>
        <w:t>-- Maximum number of simultaneously aggregated bands</w:t>
      </w:r>
    </w:p>
    <w:p w14:paraId="16C47D5E" w14:textId="77777777" w:rsidR="00D47B04" w:rsidRPr="00962B3F" w:rsidRDefault="00394471" w:rsidP="00962B3F">
      <w:pPr>
        <w:pStyle w:val="PL"/>
        <w:rPr>
          <w:color w:val="808080"/>
        </w:rPr>
      </w:pPr>
      <w:r w:rsidRPr="00962B3F">
        <w:t xml:space="preserve">maxULTxSwitchingBandPairs               </w:t>
      </w:r>
      <w:r w:rsidRPr="00962B3F">
        <w:rPr>
          <w:color w:val="993366"/>
        </w:rPr>
        <w:t>INTEGER</w:t>
      </w:r>
      <w:r w:rsidRPr="00962B3F">
        <w:t xml:space="preserve"> ::= 32      </w:t>
      </w:r>
      <w:r w:rsidRPr="00962B3F">
        <w:rPr>
          <w:color w:val="808080"/>
        </w:rPr>
        <w:t>-- Maximum number of band pairs supporting dynamic UL Tx switching in a band</w:t>
      </w:r>
    </w:p>
    <w:p w14:paraId="49BFBE16" w14:textId="3415482F"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combination</w:t>
      </w:r>
      <w:r w:rsidRPr="00962B3F">
        <w:rPr>
          <w:color w:val="808080"/>
        </w:rPr>
        <w:t>.</w:t>
      </w:r>
    </w:p>
    <w:p w14:paraId="5BEC2829" w14:textId="77777777" w:rsidR="00394471" w:rsidRPr="00962B3F" w:rsidRDefault="00394471" w:rsidP="00962B3F">
      <w:pPr>
        <w:pStyle w:val="PL"/>
        <w:rPr>
          <w:color w:val="808080"/>
        </w:rPr>
      </w:pPr>
      <w:r w:rsidRPr="00962B3F">
        <w:t xml:space="preserve">maxNrofSlotFormatCombinationsPerSet     </w:t>
      </w:r>
      <w:r w:rsidRPr="00962B3F">
        <w:rPr>
          <w:color w:val="993366"/>
        </w:rPr>
        <w:t>INTEGER</w:t>
      </w:r>
      <w:r w:rsidRPr="00962B3F">
        <w:t xml:space="preserve"> ::= 512     </w:t>
      </w:r>
      <w:r w:rsidRPr="00962B3F">
        <w:rPr>
          <w:color w:val="808080"/>
        </w:rPr>
        <w:t>-- Maximum number of Slot Format Combinations in a SF-Set.</w:t>
      </w:r>
    </w:p>
    <w:p w14:paraId="0DCD8264" w14:textId="77777777" w:rsidR="00394471" w:rsidRPr="00962B3F" w:rsidRDefault="00394471" w:rsidP="00962B3F">
      <w:pPr>
        <w:pStyle w:val="PL"/>
        <w:rPr>
          <w:color w:val="808080"/>
        </w:rPr>
      </w:pPr>
      <w:r w:rsidRPr="00962B3F">
        <w:t xml:space="preserve">maxNrofSlotFormatCombinationsPerSet-1   </w:t>
      </w:r>
      <w:r w:rsidRPr="00962B3F">
        <w:rPr>
          <w:color w:val="993366"/>
        </w:rPr>
        <w:t>INTEGER</w:t>
      </w:r>
      <w:r w:rsidRPr="00962B3F">
        <w:t xml:space="preserve"> ::= 511     </w:t>
      </w:r>
      <w:r w:rsidRPr="00962B3F">
        <w:rPr>
          <w:color w:val="808080"/>
        </w:rPr>
        <w:t>-- Maximum number of Slot Format Combinations in a SF-Set minus 1.</w:t>
      </w:r>
    </w:p>
    <w:p w14:paraId="200FF379" w14:textId="77777777" w:rsidR="00394471" w:rsidRPr="00962B3F" w:rsidRDefault="00394471" w:rsidP="00962B3F">
      <w:pPr>
        <w:pStyle w:val="PL"/>
        <w:rPr>
          <w:color w:val="808080"/>
        </w:rPr>
      </w:pPr>
      <w:r w:rsidRPr="00962B3F">
        <w:t xml:space="preserve">maxNrofTrafficPattern-r16               </w:t>
      </w:r>
      <w:r w:rsidRPr="00962B3F">
        <w:rPr>
          <w:color w:val="993366"/>
        </w:rPr>
        <w:t>INTEGER</w:t>
      </w:r>
      <w:r w:rsidRPr="00962B3F">
        <w:t xml:space="preserve"> ::= 8       </w:t>
      </w:r>
      <w:r w:rsidRPr="00962B3F">
        <w:rPr>
          <w:color w:val="808080"/>
        </w:rPr>
        <w:t>-- Maximum number of Traffic Pattern for NR sidelink communication.</w:t>
      </w:r>
    </w:p>
    <w:p w14:paraId="1EFC24D4" w14:textId="77777777" w:rsidR="00394471" w:rsidRPr="00962B3F" w:rsidRDefault="00394471" w:rsidP="00962B3F">
      <w:pPr>
        <w:pStyle w:val="PL"/>
      </w:pPr>
      <w:r w:rsidRPr="00962B3F">
        <w:t xml:space="preserve">maxNrofPUCCH-Resources                  </w:t>
      </w:r>
      <w:r w:rsidRPr="00962B3F">
        <w:rPr>
          <w:color w:val="993366"/>
        </w:rPr>
        <w:t>INTEGER</w:t>
      </w:r>
      <w:r w:rsidRPr="00962B3F">
        <w:t xml:space="preserve"> ::= 128</w:t>
      </w:r>
    </w:p>
    <w:p w14:paraId="4A1D9183" w14:textId="77777777" w:rsidR="00394471" w:rsidRPr="00962B3F" w:rsidRDefault="00394471" w:rsidP="00962B3F">
      <w:pPr>
        <w:pStyle w:val="PL"/>
      </w:pPr>
      <w:r w:rsidRPr="00962B3F">
        <w:t xml:space="preserve">maxNrofPUCCH-Resources-1                </w:t>
      </w:r>
      <w:r w:rsidRPr="00962B3F">
        <w:rPr>
          <w:color w:val="993366"/>
        </w:rPr>
        <w:t>INTEGER</w:t>
      </w:r>
      <w:r w:rsidRPr="00962B3F">
        <w:t xml:space="preserve"> ::= 127</w:t>
      </w:r>
    </w:p>
    <w:p w14:paraId="6B6426C7" w14:textId="77777777" w:rsidR="00394471" w:rsidRPr="00962B3F" w:rsidRDefault="00394471" w:rsidP="00962B3F">
      <w:pPr>
        <w:pStyle w:val="PL"/>
        <w:rPr>
          <w:color w:val="808080"/>
        </w:rPr>
      </w:pPr>
      <w:r w:rsidRPr="00962B3F">
        <w:t xml:space="preserve">maxNrofPUCCH-ResourceSets               </w:t>
      </w:r>
      <w:r w:rsidRPr="00962B3F">
        <w:rPr>
          <w:color w:val="993366"/>
        </w:rPr>
        <w:t>INTEGER</w:t>
      </w:r>
      <w:r w:rsidRPr="00962B3F">
        <w:t xml:space="preserve"> ::= 4       </w:t>
      </w:r>
      <w:r w:rsidRPr="00962B3F">
        <w:rPr>
          <w:color w:val="808080"/>
        </w:rPr>
        <w:t>-- Maximum number of PUCCH Resource Sets</w:t>
      </w:r>
    </w:p>
    <w:p w14:paraId="7C309879" w14:textId="77777777" w:rsidR="00394471" w:rsidRPr="00962B3F" w:rsidRDefault="00394471" w:rsidP="00962B3F">
      <w:pPr>
        <w:pStyle w:val="PL"/>
        <w:rPr>
          <w:color w:val="808080"/>
        </w:rPr>
      </w:pPr>
      <w:r w:rsidRPr="00962B3F">
        <w:t xml:space="preserve">maxNrofPUCCH-ResourceSets-1             </w:t>
      </w:r>
      <w:r w:rsidRPr="00962B3F">
        <w:rPr>
          <w:color w:val="993366"/>
        </w:rPr>
        <w:t>INTEGER</w:t>
      </w:r>
      <w:r w:rsidRPr="00962B3F">
        <w:t xml:space="preserve"> ::= 3       </w:t>
      </w:r>
      <w:r w:rsidRPr="00962B3F">
        <w:rPr>
          <w:color w:val="808080"/>
        </w:rPr>
        <w:t>-- Maximum number of PUCCH Resource Sets minus 1.</w:t>
      </w:r>
    </w:p>
    <w:p w14:paraId="6F5667A5" w14:textId="77777777" w:rsidR="00394471" w:rsidRPr="00962B3F" w:rsidRDefault="00394471" w:rsidP="00962B3F">
      <w:pPr>
        <w:pStyle w:val="PL"/>
        <w:rPr>
          <w:color w:val="808080"/>
        </w:rPr>
      </w:pPr>
      <w:r w:rsidRPr="00962B3F">
        <w:t xml:space="preserve">maxNrofPUCCH-ResourcesPerSet            </w:t>
      </w:r>
      <w:r w:rsidRPr="00962B3F">
        <w:rPr>
          <w:color w:val="993366"/>
        </w:rPr>
        <w:t>INTEGER</w:t>
      </w:r>
      <w:r w:rsidRPr="00962B3F">
        <w:t xml:space="preserve"> ::= 32      </w:t>
      </w:r>
      <w:r w:rsidRPr="00962B3F">
        <w:rPr>
          <w:color w:val="808080"/>
        </w:rPr>
        <w:t>-- Maximum number of PUCCH Resources per PUCCH-ResourceSet</w:t>
      </w:r>
    </w:p>
    <w:p w14:paraId="60D3115C" w14:textId="77777777" w:rsidR="00394471" w:rsidRPr="00962B3F" w:rsidRDefault="00394471" w:rsidP="00962B3F">
      <w:pPr>
        <w:pStyle w:val="PL"/>
        <w:rPr>
          <w:color w:val="808080"/>
        </w:rPr>
      </w:pPr>
      <w:r w:rsidRPr="00962B3F">
        <w:t xml:space="preserve">maxNrofPUCCH-P0-PerSet                  </w:t>
      </w:r>
      <w:r w:rsidRPr="00962B3F">
        <w:rPr>
          <w:color w:val="993366"/>
        </w:rPr>
        <w:t>INTEGER</w:t>
      </w:r>
      <w:r w:rsidRPr="00962B3F">
        <w:t xml:space="preserve"> ::= 8       </w:t>
      </w:r>
      <w:r w:rsidRPr="00962B3F">
        <w:rPr>
          <w:color w:val="808080"/>
        </w:rPr>
        <w:t>-- Maximum number of P0-pucch present in a p0-pucch set</w:t>
      </w:r>
    </w:p>
    <w:p w14:paraId="1C4DF055" w14:textId="77777777" w:rsidR="00394471" w:rsidRPr="00962B3F" w:rsidRDefault="00394471" w:rsidP="00962B3F">
      <w:pPr>
        <w:pStyle w:val="PL"/>
        <w:rPr>
          <w:color w:val="808080"/>
        </w:rPr>
      </w:pPr>
      <w:r w:rsidRPr="00962B3F">
        <w:t xml:space="preserve">maxNrofPUCCH-PathlossReferenceRSs       </w:t>
      </w:r>
      <w:r w:rsidRPr="00962B3F">
        <w:rPr>
          <w:color w:val="993366"/>
        </w:rPr>
        <w:t>INTEGER</w:t>
      </w:r>
      <w:r w:rsidRPr="00962B3F">
        <w:t xml:space="preserve"> ::= 4       </w:t>
      </w:r>
      <w:r w:rsidRPr="00962B3F">
        <w:rPr>
          <w:color w:val="808080"/>
        </w:rPr>
        <w:t>-- Maximum number of RSs used as pathloss reference for PUCCH power control.</w:t>
      </w:r>
    </w:p>
    <w:p w14:paraId="38DA1646" w14:textId="77777777" w:rsidR="00D47B04" w:rsidRPr="00962B3F" w:rsidRDefault="00394471" w:rsidP="00962B3F">
      <w:pPr>
        <w:pStyle w:val="PL"/>
        <w:rPr>
          <w:color w:val="808080"/>
        </w:rPr>
      </w:pPr>
      <w:r w:rsidRPr="00962B3F">
        <w:t xml:space="preserve">maxNrofPUCCH-PathlossReferenceRSs-1     </w:t>
      </w:r>
      <w:r w:rsidRPr="00962B3F">
        <w:rPr>
          <w:color w:val="993366"/>
        </w:rPr>
        <w:t>INTEGER</w:t>
      </w:r>
      <w:r w:rsidRPr="00962B3F">
        <w:t xml:space="preserve"> ::= 3       </w:t>
      </w:r>
      <w:r w:rsidRPr="00962B3F">
        <w:rPr>
          <w:color w:val="808080"/>
        </w:rPr>
        <w:t>-- Maximum number of RSs used as pathloss reference for PUCCH power control</w:t>
      </w:r>
    </w:p>
    <w:p w14:paraId="7509B4A8" w14:textId="0B1AD8FE"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1E95B49A" w14:textId="77777777" w:rsidR="00D47B04" w:rsidRPr="00962B3F" w:rsidRDefault="00394471" w:rsidP="00962B3F">
      <w:pPr>
        <w:pStyle w:val="PL"/>
        <w:rPr>
          <w:color w:val="808080"/>
        </w:rPr>
      </w:pPr>
      <w:r w:rsidRPr="00962B3F">
        <w:t xml:space="preserve">maxNrofPUCCH-PathlossReferenceRSs-r16   </w:t>
      </w:r>
      <w:r w:rsidRPr="00962B3F">
        <w:rPr>
          <w:color w:val="993366"/>
        </w:rPr>
        <w:t>INTEGER</w:t>
      </w:r>
      <w:r w:rsidRPr="00962B3F">
        <w:t xml:space="preserve"> ::= 64      </w:t>
      </w:r>
      <w:r w:rsidRPr="00962B3F">
        <w:rPr>
          <w:color w:val="808080"/>
        </w:rPr>
        <w:t>-- Maximum number of RSs used as pathloss reference for PUCCH power control</w:t>
      </w:r>
    </w:p>
    <w:p w14:paraId="106491B0" w14:textId="07EDBC33"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7D35BBC4" w14:textId="77777777" w:rsidR="00394471" w:rsidRPr="00962B3F" w:rsidRDefault="00394471" w:rsidP="00962B3F">
      <w:pPr>
        <w:pStyle w:val="PL"/>
        <w:rPr>
          <w:color w:val="808080"/>
        </w:rPr>
      </w:pPr>
      <w:r w:rsidRPr="00962B3F">
        <w:t xml:space="preserve">maxNrofPUCCH-PathlossReferenceRSs-1-r16 </w:t>
      </w:r>
      <w:r w:rsidRPr="00962B3F">
        <w:rPr>
          <w:color w:val="993366"/>
        </w:rPr>
        <w:t>INTEGER</w:t>
      </w:r>
      <w:r w:rsidRPr="00962B3F">
        <w:t xml:space="preserve"> ::= 63      </w:t>
      </w:r>
      <w:r w:rsidRPr="00962B3F">
        <w:rPr>
          <w:color w:val="808080"/>
        </w:rPr>
        <w:t>-- Maximum number of RSs used as pathloss reference for PUCCH power control</w:t>
      </w:r>
    </w:p>
    <w:p w14:paraId="11713C33" w14:textId="77777777" w:rsidR="00394471" w:rsidRPr="00962B3F" w:rsidRDefault="00394471" w:rsidP="00962B3F">
      <w:pPr>
        <w:pStyle w:val="PL"/>
        <w:rPr>
          <w:color w:val="808080"/>
        </w:rPr>
      </w:pPr>
      <w:r w:rsidRPr="00962B3F">
        <w:t xml:space="preserve">                                                            </w:t>
      </w:r>
      <w:r w:rsidRPr="00962B3F">
        <w:rPr>
          <w:color w:val="808080"/>
        </w:rPr>
        <w:t>-- minus 1 extended.</w:t>
      </w:r>
    </w:p>
    <w:p w14:paraId="162CBBEE" w14:textId="5793D7E9" w:rsidR="00073DAF" w:rsidRPr="00962B3F" w:rsidRDefault="00073DAF" w:rsidP="00962B3F">
      <w:pPr>
        <w:pStyle w:val="PL"/>
        <w:rPr>
          <w:color w:val="808080"/>
        </w:rPr>
      </w:pPr>
      <w:r w:rsidRPr="00962B3F">
        <w:t xml:space="preserve">maxNrofPUCCH-PathlossReferenceRSs-1-r17 </w:t>
      </w:r>
      <w:r w:rsidRPr="00962B3F">
        <w:rPr>
          <w:color w:val="993366"/>
        </w:rPr>
        <w:t>INTEGER</w:t>
      </w:r>
      <w:r w:rsidRPr="00962B3F">
        <w:t xml:space="preserve"> ::= 7       </w:t>
      </w:r>
      <w:r w:rsidRPr="00962B3F">
        <w:rPr>
          <w:color w:val="808080"/>
        </w:rPr>
        <w:t>-- Maximum number of RSs used as pathloss reference for PUCCH power control</w:t>
      </w:r>
    </w:p>
    <w:p w14:paraId="4D3265BD" w14:textId="77777777" w:rsidR="00073DAF" w:rsidRPr="00962B3F" w:rsidRDefault="00073DAF" w:rsidP="00962B3F">
      <w:pPr>
        <w:pStyle w:val="PL"/>
        <w:rPr>
          <w:color w:val="808080"/>
        </w:rPr>
      </w:pPr>
      <w:r w:rsidRPr="00962B3F">
        <w:t xml:space="preserve">                                                            </w:t>
      </w:r>
      <w:r w:rsidRPr="00962B3F">
        <w:rPr>
          <w:color w:val="808080"/>
        </w:rPr>
        <w:t>-- minus 1.</w:t>
      </w:r>
    </w:p>
    <w:p w14:paraId="401F3CE1" w14:textId="77777777" w:rsidR="00394471" w:rsidRPr="00962B3F" w:rsidRDefault="00394471" w:rsidP="00962B3F">
      <w:pPr>
        <w:pStyle w:val="PL"/>
        <w:rPr>
          <w:color w:val="808080"/>
        </w:rPr>
      </w:pPr>
      <w:r w:rsidRPr="00962B3F">
        <w:t xml:space="preserve">maxNrofPUCCH-PathlossReferenceRSsDiff-r16 </w:t>
      </w:r>
      <w:r w:rsidRPr="00962B3F">
        <w:rPr>
          <w:color w:val="993366"/>
        </w:rPr>
        <w:t>INTEGER</w:t>
      </w:r>
      <w:r w:rsidRPr="00962B3F">
        <w:t xml:space="preserve"> ::= 60    </w:t>
      </w:r>
      <w:r w:rsidRPr="00962B3F">
        <w:rPr>
          <w:color w:val="808080"/>
        </w:rPr>
        <w:t>-- Difference between the extended maximum and the non-extended maximum</w:t>
      </w:r>
    </w:p>
    <w:p w14:paraId="096F611A" w14:textId="77777777" w:rsidR="00394471" w:rsidRPr="00962B3F" w:rsidRDefault="00394471" w:rsidP="00962B3F">
      <w:pPr>
        <w:pStyle w:val="PL"/>
        <w:rPr>
          <w:color w:val="808080"/>
        </w:rPr>
      </w:pPr>
      <w:r w:rsidRPr="00962B3F">
        <w:t xml:space="preserve">maxNrofPUCCH-ResourceGroups-r16         </w:t>
      </w:r>
      <w:r w:rsidRPr="00962B3F">
        <w:rPr>
          <w:color w:val="993366"/>
        </w:rPr>
        <w:t>INTEGER</w:t>
      </w:r>
      <w:r w:rsidRPr="00962B3F">
        <w:t xml:space="preserve"> ::= 4       </w:t>
      </w:r>
      <w:r w:rsidRPr="00962B3F">
        <w:rPr>
          <w:color w:val="808080"/>
        </w:rPr>
        <w:t>-- Maximum number of PUCCH resources groups.</w:t>
      </w:r>
    </w:p>
    <w:p w14:paraId="10ECE25D" w14:textId="77777777" w:rsidR="00394471" w:rsidRPr="00962B3F" w:rsidRDefault="00394471" w:rsidP="00962B3F">
      <w:pPr>
        <w:pStyle w:val="PL"/>
        <w:rPr>
          <w:color w:val="808080"/>
        </w:rPr>
      </w:pPr>
      <w:r w:rsidRPr="00962B3F">
        <w:t xml:space="preserve">maxNrofPUCCH-ResourcesPerGroup-r16      </w:t>
      </w:r>
      <w:r w:rsidRPr="00962B3F">
        <w:rPr>
          <w:color w:val="993366"/>
        </w:rPr>
        <w:t>INTEGER</w:t>
      </w:r>
      <w:r w:rsidRPr="00962B3F">
        <w:t xml:space="preserve"> ::= 128     </w:t>
      </w:r>
      <w:r w:rsidRPr="00962B3F">
        <w:rPr>
          <w:color w:val="808080"/>
        </w:rPr>
        <w:t>-- Maximum number of PUCCH resources in a PUCCH group.</w:t>
      </w:r>
    </w:p>
    <w:p w14:paraId="7D292AB7" w14:textId="77777777" w:rsidR="00064591" w:rsidRPr="00962B3F" w:rsidRDefault="00064591" w:rsidP="00962B3F">
      <w:pPr>
        <w:pStyle w:val="PL"/>
        <w:rPr>
          <w:color w:val="808080"/>
        </w:rPr>
      </w:pPr>
      <w:r w:rsidRPr="00962B3F">
        <w:t xml:space="preserve">maxNrofPowerControlSetInfos-r17         </w:t>
      </w:r>
      <w:r w:rsidRPr="00962B3F">
        <w:rPr>
          <w:color w:val="993366"/>
        </w:rPr>
        <w:t>INTEGER</w:t>
      </w:r>
      <w:r w:rsidRPr="00962B3F">
        <w:t xml:space="preserve"> ::= 8       </w:t>
      </w:r>
      <w:r w:rsidRPr="00962B3F">
        <w:rPr>
          <w:color w:val="808080"/>
        </w:rPr>
        <w:t>-- Maximum number of PUCCH power control set infos</w:t>
      </w:r>
    </w:p>
    <w:p w14:paraId="6AB4BAF0" w14:textId="77777777" w:rsidR="00394471" w:rsidRPr="00962B3F" w:rsidRDefault="00394471" w:rsidP="00962B3F">
      <w:pPr>
        <w:pStyle w:val="PL"/>
        <w:rPr>
          <w:color w:val="808080"/>
        </w:rPr>
      </w:pPr>
      <w:r w:rsidRPr="00962B3F">
        <w:t xml:space="preserve">maxNrofMultiplePUSCHs-r16               </w:t>
      </w:r>
      <w:r w:rsidRPr="00962B3F">
        <w:rPr>
          <w:color w:val="993366"/>
        </w:rPr>
        <w:t>INTEGER</w:t>
      </w:r>
      <w:r w:rsidRPr="00962B3F">
        <w:t xml:space="preserve"> ::= 8       </w:t>
      </w:r>
      <w:r w:rsidRPr="00962B3F">
        <w:rPr>
          <w:color w:val="808080"/>
        </w:rPr>
        <w:t>-- Maximum number of multiple PUSCHs in PUSCH TDRA list</w:t>
      </w:r>
    </w:p>
    <w:p w14:paraId="32746906" w14:textId="3083BC02" w:rsidR="00394471" w:rsidRPr="00962B3F" w:rsidRDefault="00394471" w:rsidP="00962B3F">
      <w:pPr>
        <w:pStyle w:val="PL"/>
        <w:rPr>
          <w:color w:val="808080"/>
        </w:rPr>
      </w:pPr>
      <w:r w:rsidRPr="00962B3F">
        <w:t xml:space="preserve">maxNrofP0-PUSCH-AlphaSets               </w:t>
      </w:r>
      <w:r w:rsidRPr="00962B3F">
        <w:rPr>
          <w:color w:val="993366"/>
        </w:rPr>
        <w:t>INTEGER</w:t>
      </w:r>
      <w:r w:rsidRPr="00962B3F">
        <w:t xml:space="preserve"> ::= 30      </w:t>
      </w:r>
      <w:r w:rsidRPr="00962B3F">
        <w:rPr>
          <w:color w:val="808080"/>
        </w:rPr>
        <w:t xml:space="preserve">-- Maximum number of P0-pusch-alpha-sets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36EDCADF" w14:textId="48D05ABD" w:rsidR="00394471" w:rsidRPr="00962B3F" w:rsidRDefault="00394471" w:rsidP="00962B3F">
      <w:pPr>
        <w:pStyle w:val="PL"/>
        <w:rPr>
          <w:color w:val="808080"/>
        </w:rPr>
      </w:pPr>
      <w:r w:rsidRPr="00962B3F">
        <w:t xml:space="preserve">maxNrofP0-PUSCH-AlphaSets-1             </w:t>
      </w:r>
      <w:r w:rsidRPr="00962B3F">
        <w:rPr>
          <w:color w:val="993366"/>
        </w:rPr>
        <w:t>INTEGER</w:t>
      </w:r>
      <w:r w:rsidRPr="00962B3F">
        <w:t xml:space="preserve"> ::= 29      </w:t>
      </w:r>
      <w:r w:rsidRPr="00962B3F">
        <w:rPr>
          <w:color w:val="808080"/>
        </w:rPr>
        <w:t xml:space="preserve">-- Maximum number of P0-pusch-alpha-sets minus 1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5B8C8F9F" w14:textId="77777777" w:rsidR="00394471" w:rsidRPr="00962B3F" w:rsidRDefault="00394471" w:rsidP="00962B3F">
      <w:pPr>
        <w:pStyle w:val="PL"/>
        <w:rPr>
          <w:color w:val="808080"/>
        </w:rPr>
      </w:pPr>
      <w:r w:rsidRPr="00962B3F">
        <w:t xml:space="preserve">maxNrofPUSCH-PathlossReferenceRSs       </w:t>
      </w:r>
      <w:r w:rsidRPr="00962B3F">
        <w:rPr>
          <w:color w:val="993366"/>
        </w:rPr>
        <w:t>INTEGER</w:t>
      </w:r>
      <w:r w:rsidRPr="00962B3F">
        <w:t xml:space="preserve"> ::= 4       </w:t>
      </w:r>
      <w:r w:rsidRPr="00962B3F">
        <w:rPr>
          <w:color w:val="808080"/>
        </w:rPr>
        <w:t>-- Maximum number of RSs used as pathloss reference for PUSCH power control.</w:t>
      </w:r>
    </w:p>
    <w:p w14:paraId="33EBA918" w14:textId="77777777" w:rsidR="00D47B04" w:rsidRPr="00962B3F" w:rsidRDefault="00394471" w:rsidP="00962B3F">
      <w:pPr>
        <w:pStyle w:val="PL"/>
        <w:rPr>
          <w:color w:val="808080"/>
        </w:rPr>
      </w:pPr>
      <w:r w:rsidRPr="00962B3F">
        <w:t xml:space="preserve">maxNrofPUSCH-PathlossReferenceRSs-1     </w:t>
      </w:r>
      <w:r w:rsidRPr="00962B3F">
        <w:rPr>
          <w:color w:val="993366"/>
        </w:rPr>
        <w:t>INTEGER</w:t>
      </w:r>
      <w:r w:rsidRPr="00962B3F">
        <w:t xml:space="preserve"> ::= 3       </w:t>
      </w:r>
      <w:r w:rsidRPr="00962B3F">
        <w:rPr>
          <w:color w:val="808080"/>
        </w:rPr>
        <w:t>-- Maximum number of RSs used as pathloss reference for PUSCH power control</w:t>
      </w:r>
    </w:p>
    <w:p w14:paraId="3A6EB2F5" w14:textId="55F564E3"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2F0A6472" w14:textId="77777777" w:rsidR="00D47B04" w:rsidRPr="00962B3F" w:rsidRDefault="00394471" w:rsidP="00962B3F">
      <w:pPr>
        <w:pStyle w:val="PL"/>
        <w:rPr>
          <w:color w:val="808080"/>
        </w:rPr>
      </w:pPr>
      <w:r w:rsidRPr="00962B3F">
        <w:t xml:space="preserve">maxNrofPUSCH-PathlossReferenceRSs-r16   </w:t>
      </w:r>
      <w:r w:rsidRPr="00962B3F">
        <w:rPr>
          <w:color w:val="993366"/>
        </w:rPr>
        <w:t>INTEGER</w:t>
      </w:r>
      <w:r w:rsidRPr="00962B3F">
        <w:t xml:space="preserve"> ::= 64      </w:t>
      </w:r>
      <w:r w:rsidRPr="00962B3F">
        <w:rPr>
          <w:color w:val="808080"/>
        </w:rPr>
        <w:t>-- Maximum number of RSs used as pathloss reference for PUSCH power control</w:t>
      </w:r>
    </w:p>
    <w:p w14:paraId="43D445EF" w14:textId="3C31CF8C"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418BAF00" w14:textId="7C35DF78" w:rsidR="00394471" w:rsidRPr="00962B3F" w:rsidRDefault="00394471" w:rsidP="00962B3F">
      <w:pPr>
        <w:pStyle w:val="PL"/>
        <w:rPr>
          <w:color w:val="808080"/>
        </w:rPr>
      </w:pPr>
      <w:r w:rsidRPr="00962B3F">
        <w:t xml:space="preserve">maxNrofPUSCH-PathlossReferenceRSs-1-r16 </w:t>
      </w:r>
      <w:r w:rsidRPr="00962B3F">
        <w:rPr>
          <w:color w:val="993366"/>
        </w:rPr>
        <w:t>INTEGER</w:t>
      </w:r>
      <w:r w:rsidRPr="00962B3F">
        <w:t xml:space="preserve"> ::= 63      </w:t>
      </w:r>
      <w:r w:rsidRPr="00962B3F">
        <w:rPr>
          <w:color w:val="808080"/>
        </w:rPr>
        <w:t>-- Maximum number of RSs used as pathloss reference for PUSCH power control</w:t>
      </w:r>
    </w:p>
    <w:p w14:paraId="6851981F" w14:textId="77777777" w:rsidR="00B05906" w:rsidRPr="00962B3F" w:rsidRDefault="00B05906" w:rsidP="00962B3F">
      <w:pPr>
        <w:pStyle w:val="PL"/>
        <w:rPr>
          <w:color w:val="808080"/>
        </w:rPr>
      </w:pPr>
      <w:r w:rsidRPr="00962B3F">
        <w:t xml:space="preserve">                                                            </w:t>
      </w:r>
      <w:r w:rsidRPr="00962B3F">
        <w:rPr>
          <w:color w:val="808080"/>
        </w:rPr>
        <w:t>-- extended minus 1</w:t>
      </w:r>
    </w:p>
    <w:p w14:paraId="26C5704A" w14:textId="69EA9B38" w:rsidR="00394471" w:rsidRPr="00962B3F" w:rsidRDefault="00394471" w:rsidP="00962B3F">
      <w:pPr>
        <w:pStyle w:val="PL"/>
        <w:rPr>
          <w:color w:val="808080"/>
        </w:rPr>
      </w:pPr>
      <w:r w:rsidRPr="00962B3F">
        <w:t xml:space="preserve">maxNrofPUSCH-PathlossReferenceRSsDiff-r16  </w:t>
      </w:r>
      <w:r w:rsidRPr="00962B3F">
        <w:rPr>
          <w:color w:val="993366"/>
        </w:rPr>
        <w:t>INTEGER</w:t>
      </w:r>
      <w:r w:rsidRPr="00962B3F">
        <w:t xml:space="preserve"> ::= 60   </w:t>
      </w:r>
      <w:r w:rsidRPr="00962B3F">
        <w:rPr>
          <w:color w:val="808080"/>
        </w:rPr>
        <w:t>-- Difference between maxNrofPUSCH-PathlossReferenceRSs-r16 and</w:t>
      </w:r>
    </w:p>
    <w:p w14:paraId="7F717FD3" w14:textId="77777777" w:rsidR="00394471" w:rsidRPr="00962B3F" w:rsidRDefault="00394471" w:rsidP="00962B3F">
      <w:pPr>
        <w:pStyle w:val="PL"/>
        <w:rPr>
          <w:color w:val="808080"/>
        </w:rPr>
      </w:pPr>
      <w:r w:rsidRPr="00962B3F">
        <w:t xml:space="preserve">                                                            </w:t>
      </w:r>
      <w:r w:rsidRPr="00962B3F">
        <w:rPr>
          <w:color w:val="808080"/>
        </w:rPr>
        <w:t>-- maxNrofPUSCH-PathlossReferenceRSs</w:t>
      </w:r>
    </w:p>
    <w:p w14:paraId="4041C3A7" w14:textId="77777777" w:rsidR="00394471" w:rsidRPr="00962B3F" w:rsidRDefault="00394471" w:rsidP="00962B3F">
      <w:pPr>
        <w:pStyle w:val="PL"/>
        <w:rPr>
          <w:color w:val="808080"/>
        </w:rPr>
      </w:pPr>
      <w:r w:rsidRPr="00962B3F">
        <w:lastRenderedPageBreak/>
        <w:t xml:space="preserve">maxNrofNAICS-Entries                    </w:t>
      </w:r>
      <w:r w:rsidRPr="00962B3F">
        <w:rPr>
          <w:color w:val="993366"/>
        </w:rPr>
        <w:t>INTEGER</w:t>
      </w:r>
      <w:r w:rsidRPr="00962B3F">
        <w:t xml:space="preserve"> ::= 8       </w:t>
      </w:r>
      <w:r w:rsidRPr="00962B3F">
        <w:rPr>
          <w:color w:val="808080"/>
        </w:rPr>
        <w:t>-- Maximum number of supported NAICS capability set</w:t>
      </w:r>
    </w:p>
    <w:p w14:paraId="35FBBD34" w14:textId="77777777" w:rsidR="00394471" w:rsidRPr="00962B3F" w:rsidRDefault="00394471" w:rsidP="00962B3F">
      <w:pPr>
        <w:pStyle w:val="PL"/>
        <w:rPr>
          <w:color w:val="808080"/>
        </w:rPr>
      </w:pPr>
      <w:r w:rsidRPr="00962B3F">
        <w:t xml:space="preserve">maxBands                                </w:t>
      </w:r>
      <w:r w:rsidRPr="00962B3F">
        <w:rPr>
          <w:color w:val="993366"/>
        </w:rPr>
        <w:t>INTEGER</w:t>
      </w:r>
      <w:r w:rsidRPr="00962B3F">
        <w:t xml:space="preserve"> ::= 1024    </w:t>
      </w:r>
      <w:r w:rsidRPr="00962B3F">
        <w:rPr>
          <w:color w:val="808080"/>
        </w:rPr>
        <w:t>-- Maximum number of supported bands in UE capability.</w:t>
      </w:r>
    </w:p>
    <w:p w14:paraId="15963E13" w14:textId="77777777" w:rsidR="00394471" w:rsidRPr="00962B3F" w:rsidRDefault="00394471" w:rsidP="00962B3F">
      <w:pPr>
        <w:pStyle w:val="PL"/>
      </w:pPr>
      <w:r w:rsidRPr="00962B3F">
        <w:t xml:space="preserve">maxBandsMRDC                            </w:t>
      </w:r>
      <w:r w:rsidRPr="00962B3F">
        <w:rPr>
          <w:color w:val="993366"/>
        </w:rPr>
        <w:t>INTEGER</w:t>
      </w:r>
      <w:r w:rsidRPr="00962B3F">
        <w:t xml:space="preserve"> ::= 1280</w:t>
      </w:r>
    </w:p>
    <w:p w14:paraId="3FD80BA3" w14:textId="77777777" w:rsidR="00394471" w:rsidRPr="00962B3F" w:rsidRDefault="00394471" w:rsidP="00962B3F">
      <w:pPr>
        <w:pStyle w:val="PL"/>
      </w:pPr>
      <w:r w:rsidRPr="00962B3F">
        <w:t xml:space="preserve">maxBandsEUTRA                           </w:t>
      </w:r>
      <w:r w:rsidRPr="00962B3F">
        <w:rPr>
          <w:color w:val="993366"/>
        </w:rPr>
        <w:t>INTEGER</w:t>
      </w:r>
      <w:r w:rsidRPr="00962B3F">
        <w:t xml:space="preserve"> ::= 256</w:t>
      </w:r>
    </w:p>
    <w:p w14:paraId="5E43308C" w14:textId="77777777" w:rsidR="00394471" w:rsidRPr="00962B3F" w:rsidRDefault="00394471" w:rsidP="00962B3F">
      <w:pPr>
        <w:pStyle w:val="PL"/>
      </w:pPr>
      <w:r w:rsidRPr="00962B3F">
        <w:t xml:space="preserve">maxCellReport                           </w:t>
      </w:r>
      <w:r w:rsidRPr="00962B3F">
        <w:rPr>
          <w:color w:val="993366"/>
        </w:rPr>
        <w:t>INTEGER</w:t>
      </w:r>
      <w:r w:rsidRPr="00962B3F">
        <w:t xml:space="preserve"> ::= 8</w:t>
      </w:r>
    </w:p>
    <w:p w14:paraId="52AA5DE0" w14:textId="39CB047E" w:rsidR="00394471" w:rsidRPr="00962B3F" w:rsidRDefault="00394471" w:rsidP="00962B3F">
      <w:pPr>
        <w:pStyle w:val="PL"/>
        <w:rPr>
          <w:color w:val="808080"/>
        </w:rPr>
      </w:pPr>
      <w:r w:rsidRPr="00962B3F">
        <w:t xml:space="preserve">maxDRB                                  </w:t>
      </w:r>
      <w:r w:rsidRPr="00962B3F">
        <w:rPr>
          <w:color w:val="993366"/>
        </w:rPr>
        <w:t>INTEGER</w:t>
      </w:r>
      <w:r w:rsidRPr="00962B3F">
        <w:t xml:space="preserve"> ::= 29      </w:t>
      </w:r>
      <w:r w:rsidRPr="00962B3F">
        <w:rPr>
          <w:color w:val="808080"/>
        </w:rPr>
        <w:t>-- Maximum number of DRBs (that can be added in DRB-ToAddModL</w:t>
      </w:r>
      <w:r w:rsidR="00B05906" w:rsidRPr="00962B3F">
        <w:rPr>
          <w:color w:val="808080"/>
        </w:rPr>
        <w:t>i</w:t>
      </w:r>
      <w:r w:rsidRPr="00962B3F">
        <w:rPr>
          <w:color w:val="808080"/>
        </w:rPr>
        <w:t>st).</w:t>
      </w:r>
    </w:p>
    <w:p w14:paraId="6CE02D3E" w14:textId="77777777" w:rsidR="00394471" w:rsidRPr="00962B3F" w:rsidRDefault="00394471" w:rsidP="00962B3F">
      <w:pPr>
        <w:pStyle w:val="PL"/>
        <w:rPr>
          <w:color w:val="808080"/>
        </w:rPr>
      </w:pPr>
      <w:r w:rsidRPr="00962B3F">
        <w:t xml:space="preserve">maxFreq                                 </w:t>
      </w:r>
      <w:r w:rsidRPr="00962B3F">
        <w:rPr>
          <w:color w:val="993366"/>
        </w:rPr>
        <w:t>INTEGER</w:t>
      </w:r>
      <w:r w:rsidRPr="00962B3F">
        <w:t xml:space="preserve"> ::= 8       </w:t>
      </w:r>
      <w:r w:rsidRPr="00962B3F">
        <w:rPr>
          <w:color w:val="808080"/>
        </w:rPr>
        <w:t>-- Max number of frequencies.</w:t>
      </w:r>
    </w:p>
    <w:p w14:paraId="6F349FAD" w14:textId="77777777" w:rsidR="00394471" w:rsidRPr="00962B3F" w:rsidRDefault="00394471" w:rsidP="00962B3F">
      <w:pPr>
        <w:pStyle w:val="PL"/>
        <w:rPr>
          <w:color w:val="808080"/>
        </w:rPr>
      </w:pPr>
      <w:r w:rsidRPr="00962B3F">
        <w:rPr>
          <w:rFonts w:eastAsiaTheme="minorEastAsia"/>
        </w:rPr>
        <w:t>maxFreqLayers</w:t>
      </w:r>
      <w:r w:rsidRPr="00962B3F">
        <w:t xml:space="preserve">                           </w:t>
      </w:r>
      <w:r w:rsidRPr="00962B3F">
        <w:rPr>
          <w:rFonts w:eastAsiaTheme="minorEastAsia"/>
          <w:color w:val="993366"/>
        </w:rPr>
        <w:t>INTEGER</w:t>
      </w:r>
      <w:r w:rsidRPr="00962B3F">
        <w:rPr>
          <w:rFonts w:eastAsiaTheme="minorEastAsia"/>
        </w:rPr>
        <w:t xml:space="preserve"> ::= 4</w:t>
      </w:r>
      <w:r w:rsidRPr="00962B3F">
        <w:t xml:space="preserve">       </w:t>
      </w:r>
      <w:r w:rsidRPr="00962B3F">
        <w:rPr>
          <w:color w:val="808080"/>
        </w:rPr>
        <w:t>-- Max number of frequency layers.</w:t>
      </w:r>
    </w:p>
    <w:p w14:paraId="7311DDE3" w14:textId="4CE37BE6" w:rsidR="008E5FFC" w:rsidRPr="00962B3F" w:rsidRDefault="008E5FFC" w:rsidP="00962B3F">
      <w:pPr>
        <w:pStyle w:val="PL"/>
        <w:rPr>
          <w:color w:val="808080"/>
        </w:rPr>
      </w:pPr>
      <w:r w:rsidRPr="00962B3F">
        <w:rPr>
          <w:rFonts w:eastAsiaTheme="minorEastAsia"/>
        </w:rPr>
        <w:t>maxFreqPlus1</w:t>
      </w:r>
      <w:r w:rsidRPr="00962B3F">
        <w:t xml:space="preserve">                            </w:t>
      </w:r>
      <w:r w:rsidRPr="00962B3F">
        <w:rPr>
          <w:rFonts w:eastAsiaTheme="minorEastAsia"/>
          <w:color w:val="993366"/>
        </w:rPr>
        <w:t>INTEGER</w:t>
      </w:r>
      <w:r w:rsidRPr="00962B3F">
        <w:rPr>
          <w:rFonts w:eastAsiaTheme="minorEastAsia"/>
        </w:rPr>
        <w:t xml:space="preserve"> ::= 9</w:t>
      </w:r>
      <w:r w:rsidRPr="00962B3F">
        <w:t xml:space="preserve">       </w:t>
      </w:r>
      <w:r w:rsidRPr="00962B3F">
        <w:rPr>
          <w:color w:val="808080"/>
        </w:rPr>
        <w:t>-- Max number of frequencies for Slicing.</w:t>
      </w:r>
    </w:p>
    <w:p w14:paraId="50DEAF4D" w14:textId="77777777" w:rsidR="00394471" w:rsidRPr="00962B3F" w:rsidRDefault="00394471" w:rsidP="00962B3F">
      <w:pPr>
        <w:pStyle w:val="PL"/>
        <w:rPr>
          <w:color w:val="808080"/>
        </w:rPr>
      </w:pPr>
      <w:r w:rsidRPr="00962B3F">
        <w:t xml:space="preserve">maxFreqIDC-r16                          </w:t>
      </w:r>
      <w:r w:rsidRPr="00962B3F">
        <w:rPr>
          <w:color w:val="993366"/>
        </w:rPr>
        <w:t>INTEGER</w:t>
      </w:r>
      <w:r w:rsidRPr="00962B3F">
        <w:t xml:space="preserve"> ::= 128     </w:t>
      </w:r>
      <w:r w:rsidRPr="00962B3F">
        <w:rPr>
          <w:color w:val="808080"/>
        </w:rPr>
        <w:t>-- Max number of frequencies for IDC indication.</w:t>
      </w:r>
    </w:p>
    <w:p w14:paraId="09F7F5C4" w14:textId="77777777" w:rsidR="00394471" w:rsidRPr="00962B3F" w:rsidRDefault="00394471" w:rsidP="00962B3F">
      <w:pPr>
        <w:pStyle w:val="PL"/>
        <w:rPr>
          <w:color w:val="808080"/>
        </w:rPr>
      </w:pPr>
      <w:r w:rsidRPr="00962B3F">
        <w:t xml:space="preserve">maxCombIDC-r16                          </w:t>
      </w:r>
      <w:r w:rsidRPr="00962B3F">
        <w:rPr>
          <w:color w:val="993366"/>
        </w:rPr>
        <w:t>INTEGER</w:t>
      </w:r>
      <w:r w:rsidRPr="00962B3F">
        <w:t xml:space="preserve"> ::= 128     </w:t>
      </w:r>
      <w:r w:rsidRPr="00962B3F">
        <w:rPr>
          <w:color w:val="808080"/>
        </w:rPr>
        <w:t>-- Max number of reported UL CA for IDC indication.</w:t>
      </w:r>
    </w:p>
    <w:p w14:paraId="089C1D0C" w14:textId="77777777" w:rsidR="00394471" w:rsidRPr="00962B3F" w:rsidRDefault="00394471" w:rsidP="00962B3F">
      <w:pPr>
        <w:pStyle w:val="PL"/>
        <w:rPr>
          <w:color w:val="808080"/>
        </w:rPr>
      </w:pPr>
      <w:r w:rsidRPr="00962B3F">
        <w:t xml:space="preserve">maxFreqIDC-MRDC                         </w:t>
      </w:r>
      <w:r w:rsidRPr="00962B3F">
        <w:rPr>
          <w:color w:val="993366"/>
        </w:rPr>
        <w:t>INTEGER</w:t>
      </w:r>
      <w:r w:rsidRPr="00962B3F">
        <w:t xml:space="preserve"> ::= 32      </w:t>
      </w:r>
      <w:r w:rsidRPr="00962B3F">
        <w:rPr>
          <w:color w:val="808080"/>
        </w:rPr>
        <w:t>-- Maximum number of candidate NR frequencies for MR-DC IDC indication</w:t>
      </w:r>
    </w:p>
    <w:p w14:paraId="68131BB7" w14:textId="3C782007" w:rsidR="00394471" w:rsidRPr="00962B3F" w:rsidRDefault="00394471" w:rsidP="00962B3F">
      <w:pPr>
        <w:pStyle w:val="PL"/>
        <w:rPr>
          <w:color w:val="808080"/>
        </w:rPr>
      </w:pPr>
      <w:r w:rsidRPr="00962B3F">
        <w:t xml:space="preserve">maxNrofCandidateBeams                   </w:t>
      </w:r>
      <w:r w:rsidRPr="00962B3F">
        <w:rPr>
          <w:color w:val="993366"/>
        </w:rPr>
        <w:t>INTEGER</w:t>
      </w:r>
      <w:r w:rsidRPr="00962B3F">
        <w:t xml:space="preserve"> ::= 16      </w:t>
      </w:r>
      <w:r w:rsidRPr="00962B3F">
        <w:rPr>
          <w:color w:val="808080"/>
        </w:rPr>
        <w:t>-- Max number of PRACH-ResourceDedicatedBFR in BFR config.</w:t>
      </w:r>
    </w:p>
    <w:p w14:paraId="401B2AD3" w14:textId="77777777" w:rsidR="00394471" w:rsidRPr="00962B3F" w:rsidRDefault="00394471" w:rsidP="00962B3F">
      <w:pPr>
        <w:pStyle w:val="PL"/>
        <w:rPr>
          <w:color w:val="808080"/>
        </w:rPr>
      </w:pPr>
      <w:r w:rsidRPr="00962B3F">
        <w:t xml:space="preserve">maxNrofCandidateBeams-r16               </w:t>
      </w:r>
      <w:r w:rsidRPr="00962B3F">
        <w:rPr>
          <w:color w:val="993366"/>
        </w:rPr>
        <w:t>INTEGER</w:t>
      </w:r>
      <w:r w:rsidRPr="00962B3F">
        <w:t xml:space="preserve"> ::= 64      </w:t>
      </w:r>
      <w:r w:rsidRPr="00962B3F">
        <w:rPr>
          <w:color w:val="808080"/>
        </w:rPr>
        <w:t>-- Max number of candidate beam resources in BFR config.</w:t>
      </w:r>
    </w:p>
    <w:p w14:paraId="6D46B758" w14:textId="77777777" w:rsidR="00394471" w:rsidRPr="00962B3F" w:rsidRDefault="00394471" w:rsidP="00962B3F">
      <w:pPr>
        <w:pStyle w:val="PL"/>
        <w:rPr>
          <w:color w:val="808080"/>
        </w:rPr>
      </w:pPr>
      <w:r w:rsidRPr="00962B3F">
        <w:t xml:space="preserve">maxNrofCandidateBeamsExt-r16            </w:t>
      </w:r>
      <w:r w:rsidRPr="00962B3F">
        <w:rPr>
          <w:color w:val="993366"/>
        </w:rPr>
        <w:t>INTEGER</w:t>
      </w:r>
      <w:r w:rsidRPr="00962B3F">
        <w:t xml:space="preserve"> ::= 48      </w:t>
      </w:r>
      <w:r w:rsidRPr="00962B3F">
        <w:rPr>
          <w:color w:val="808080"/>
        </w:rPr>
        <w:t>-- Max number of PRACH-ResourceDedicatedBFR in the CandidateBeamRSListExt</w:t>
      </w:r>
    </w:p>
    <w:p w14:paraId="4CF48AE0" w14:textId="6771869B" w:rsidR="00394471" w:rsidRPr="00962B3F" w:rsidRDefault="00394471" w:rsidP="00962B3F">
      <w:pPr>
        <w:pStyle w:val="PL"/>
        <w:rPr>
          <w:color w:val="808080"/>
        </w:rPr>
      </w:pPr>
      <w:r w:rsidRPr="00962B3F">
        <w:t xml:space="preserve">maxNrofPCIsPerSMTC                      </w:t>
      </w:r>
      <w:r w:rsidRPr="00962B3F">
        <w:rPr>
          <w:color w:val="993366"/>
        </w:rPr>
        <w:t>INTEGER</w:t>
      </w:r>
      <w:r w:rsidRPr="00962B3F">
        <w:t xml:space="preserve"> ::= 64      </w:t>
      </w:r>
      <w:r w:rsidRPr="00962B3F">
        <w:rPr>
          <w:color w:val="808080"/>
        </w:rPr>
        <w:t>-- Maximu</w:t>
      </w:r>
      <w:r w:rsidR="00B05906" w:rsidRPr="00962B3F">
        <w:rPr>
          <w:color w:val="808080"/>
        </w:rPr>
        <w:t>m</w:t>
      </w:r>
      <w:r w:rsidRPr="00962B3F">
        <w:rPr>
          <w:color w:val="808080"/>
        </w:rPr>
        <w:t xml:space="preserve"> number of PCIs per SMTC.</w:t>
      </w:r>
    </w:p>
    <w:p w14:paraId="5C80A065" w14:textId="77777777" w:rsidR="00394471" w:rsidRPr="00962B3F" w:rsidRDefault="00394471" w:rsidP="00962B3F">
      <w:pPr>
        <w:pStyle w:val="PL"/>
      </w:pPr>
      <w:r w:rsidRPr="00962B3F">
        <w:t xml:space="preserve">maxNrofQFIs                             </w:t>
      </w:r>
      <w:r w:rsidRPr="00962B3F">
        <w:rPr>
          <w:color w:val="993366"/>
        </w:rPr>
        <w:t>INTEGER</w:t>
      </w:r>
      <w:r w:rsidRPr="00962B3F">
        <w:t xml:space="preserve"> ::= 64</w:t>
      </w:r>
    </w:p>
    <w:p w14:paraId="4D96278B" w14:textId="77777777" w:rsidR="00394471" w:rsidRPr="00962B3F" w:rsidRDefault="00394471" w:rsidP="00962B3F">
      <w:pPr>
        <w:pStyle w:val="PL"/>
      </w:pPr>
      <w:r w:rsidRPr="00962B3F">
        <w:t xml:space="preserve">maxNrofResourceAvailabilityPerCombination-r16 </w:t>
      </w:r>
      <w:r w:rsidRPr="00962B3F">
        <w:rPr>
          <w:color w:val="993366"/>
        </w:rPr>
        <w:t>INTEGER</w:t>
      </w:r>
      <w:r w:rsidRPr="00962B3F">
        <w:t xml:space="preserve"> ::= 256</w:t>
      </w:r>
    </w:p>
    <w:p w14:paraId="1477EC12" w14:textId="77777777" w:rsidR="00394471" w:rsidRPr="00962B3F" w:rsidRDefault="00394471" w:rsidP="00962B3F">
      <w:pPr>
        <w:pStyle w:val="PL"/>
        <w:rPr>
          <w:color w:val="808080"/>
        </w:rPr>
      </w:pPr>
      <w:r w:rsidRPr="00962B3F">
        <w:t xml:space="preserve">maxNrOfSemiPersistentPUSCH-Triggers     </w:t>
      </w:r>
      <w:r w:rsidRPr="00962B3F">
        <w:rPr>
          <w:color w:val="993366"/>
        </w:rPr>
        <w:t>INTEGER</w:t>
      </w:r>
      <w:r w:rsidRPr="00962B3F">
        <w:t xml:space="preserve"> ::= 64      </w:t>
      </w:r>
      <w:r w:rsidRPr="00962B3F">
        <w:rPr>
          <w:color w:val="808080"/>
        </w:rPr>
        <w:t>-- Maximum number of triggers for semi persistent reporting on PUSCH</w:t>
      </w:r>
    </w:p>
    <w:p w14:paraId="57A82995" w14:textId="77777777" w:rsidR="00394471" w:rsidRPr="00962B3F" w:rsidRDefault="00394471" w:rsidP="00962B3F">
      <w:pPr>
        <w:pStyle w:val="PL"/>
        <w:rPr>
          <w:color w:val="808080"/>
        </w:rPr>
      </w:pPr>
      <w:r w:rsidRPr="00962B3F">
        <w:t xml:space="preserve">maxNrofSR-Resources                     </w:t>
      </w:r>
      <w:r w:rsidRPr="00962B3F">
        <w:rPr>
          <w:color w:val="993366"/>
        </w:rPr>
        <w:t>INTEGER</w:t>
      </w:r>
      <w:r w:rsidRPr="00962B3F">
        <w:t xml:space="preserve"> ::= 8       </w:t>
      </w:r>
      <w:r w:rsidRPr="00962B3F">
        <w:rPr>
          <w:color w:val="808080"/>
        </w:rPr>
        <w:t>-- Maximum number of SR resources per BWP in a cell.</w:t>
      </w:r>
    </w:p>
    <w:p w14:paraId="69501810" w14:textId="77777777" w:rsidR="00394471" w:rsidRPr="00962B3F" w:rsidRDefault="00394471" w:rsidP="00962B3F">
      <w:pPr>
        <w:pStyle w:val="PL"/>
      </w:pPr>
      <w:r w:rsidRPr="00962B3F">
        <w:t xml:space="preserve">maxNrofSlotFormatsPerCombination        </w:t>
      </w:r>
      <w:r w:rsidRPr="00962B3F">
        <w:rPr>
          <w:color w:val="993366"/>
        </w:rPr>
        <w:t>INTEGER</w:t>
      </w:r>
      <w:r w:rsidRPr="00962B3F">
        <w:t xml:space="preserve"> ::= 256</w:t>
      </w:r>
    </w:p>
    <w:p w14:paraId="40B7FCF9" w14:textId="77777777" w:rsidR="00394471" w:rsidRPr="00962B3F" w:rsidRDefault="00394471" w:rsidP="00962B3F">
      <w:pPr>
        <w:pStyle w:val="PL"/>
      </w:pPr>
      <w:r w:rsidRPr="00962B3F">
        <w:t xml:space="preserve">maxNrofSpatialRelationInfos             </w:t>
      </w:r>
      <w:r w:rsidRPr="00962B3F">
        <w:rPr>
          <w:color w:val="993366"/>
        </w:rPr>
        <w:t>INTEGER</w:t>
      </w:r>
      <w:r w:rsidRPr="00962B3F">
        <w:t xml:space="preserve"> ::= 8</w:t>
      </w:r>
    </w:p>
    <w:p w14:paraId="6D70AA28" w14:textId="77777777" w:rsidR="00394471" w:rsidRPr="00962B3F" w:rsidRDefault="00394471" w:rsidP="00962B3F">
      <w:pPr>
        <w:pStyle w:val="PL"/>
      </w:pPr>
      <w:r w:rsidRPr="00962B3F">
        <w:t xml:space="preserve">maxNrofSpatialRelationInfos-plus-1      </w:t>
      </w:r>
      <w:r w:rsidRPr="00962B3F">
        <w:rPr>
          <w:color w:val="993366"/>
        </w:rPr>
        <w:t>INTEGER</w:t>
      </w:r>
      <w:r w:rsidRPr="00962B3F">
        <w:t xml:space="preserve"> ::= 9</w:t>
      </w:r>
    </w:p>
    <w:p w14:paraId="163CA83C" w14:textId="77777777" w:rsidR="00394471" w:rsidRPr="00962B3F" w:rsidRDefault="00394471" w:rsidP="00962B3F">
      <w:pPr>
        <w:pStyle w:val="PL"/>
      </w:pPr>
      <w:r w:rsidRPr="00962B3F">
        <w:t xml:space="preserve">maxNrofSpatialRelationInfos-r16         </w:t>
      </w:r>
      <w:r w:rsidRPr="00962B3F">
        <w:rPr>
          <w:color w:val="993366"/>
        </w:rPr>
        <w:t>INTEGER</w:t>
      </w:r>
      <w:r w:rsidRPr="00962B3F">
        <w:t xml:space="preserve"> ::= 64</w:t>
      </w:r>
    </w:p>
    <w:p w14:paraId="300EC842" w14:textId="77777777" w:rsidR="00394471" w:rsidRPr="00962B3F" w:rsidRDefault="00394471" w:rsidP="00962B3F">
      <w:pPr>
        <w:pStyle w:val="PL"/>
        <w:rPr>
          <w:color w:val="808080"/>
        </w:rPr>
      </w:pPr>
      <w:r w:rsidRPr="00962B3F">
        <w:t xml:space="preserve">maxNrofSpatialRelationInfosDiff-r16     </w:t>
      </w:r>
      <w:r w:rsidRPr="00962B3F">
        <w:rPr>
          <w:color w:val="993366"/>
        </w:rPr>
        <w:t>INTEGER</w:t>
      </w:r>
      <w:r w:rsidRPr="00962B3F">
        <w:t xml:space="preserve"> ::= 56      </w:t>
      </w:r>
      <w:r w:rsidRPr="00962B3F">
        <w:rPr>
          <w:color w:val="808080"/>
        </w:rPr>
        <w:t>-- Difference between maxNrofSpatialRelationInfos-r16 and maxNrofSpatialRelationInfos</w:t>
      </w:r>
    </w:p>
    <w:p w14:paraId="42256A3D" w14:textId="77777777" w:rsidR="00394471" w:rsidRPr="00962B3F" w:rsidRDefault="00394471" w:rsidP="00962B3F">
      <w:pPr>
        <w:pStyle w:val="PL"/>
      </w:pPr>
      <w:r w:rsidRPr="00962B3F">
        <w:t xml:space="preserve">maxNrofIndexesToReport                  </w:t>
      </w:r>
      <w:r w:rsidRPr="00962B3F">
        <w:rPr>
          <w:color w:val="993366"/>
        </w:rPr>
        <w:t>INTEGER</w:t>
      </w:r>
      <w:r w:rsidRPr="00962B3F">
        <w:t xml:space="preserve"> ::= 32</w:t>
      </w:r>
    </w:p>
    <w:p w14:paraId="30696CF8" w14:textId="77777777" w:rsidR="00394471" w:rsidRPr="00962B3F" w:rsidRDefault="00394471" w:rsidP="00962B3F">
      <w:pPr>
        <w:pStyle w:val="PL"/>
      </w:pPr>
      <w:r w:rsidRPr="00962B3F">
        <w:t xml:space="preserve">maxNrofIndexesToReport2                 </w:t>
      </w:r>
      <w:r w:rsidRPr="00962B3F">
        <w:rPr>
          <w:color w:val="993366"/>
        </w:rPr>
        <w:t>INTEGER</w:t>
      </w:r>
      <w:r w:rsidRPr="00962B3F">
        <w:t xml:space="preserve"> ::= 64</w:t>
      </w:r>
    </w:p>
    <w:p w14:paraId="57863285" w14:textId="77777777" w:rsidR="00394471" w:rsidRPr="00962B3F" w:rsidRDefault="00394471" w:rsidP="00962B3F">
      <w:pPr>
        <w:pStyle w:val="PL"/>
        <w:rPr>
          <w:color w:val="808080"/>
        </w:rPr>
      </w:pPr>
      <w:r w:rsidRPr="00962B3F">
        <w:t xml:space="preserve">maxNrofSSBs-r16                         </w:t>
      </w:r>
      <w:r w:rsidRPr="00962B3F">
        <w:rPr>
          <w:color w:val="993366"/>
        </w:rPr>
        <w:t>INTEGER</w:t>
      </w:r>
      <w:r w:rsidRPr="00962B3F">
        <w:t xml:space="preserve"> ::= 64      </w:t>
      </w:r>
      <w:r w:rsidRPr="00962B3F">
        <w:rPr>
          <w:color w:val="808080"/>
        </w:rPr>
        <w:t>-- Maximum number of SSB resources in a resource set.</w:t>
      </w:r>
    </w:p>
    <w:p w14:paraId="524CFCA5" w14:textId="77777777" w:rsidR="00394471" w:rsidRPr="00962B3F" w:rsidRDefault="00394471" w:rsidP="00962B3F">
      <w:pPr>
        <w:pStyle w:val="PL"/>
        <w:rPr>
          <w:color w:val="808080"/>
        </w:rPr>
      </w:pPr>
      <w:r w:rsidRPr="00962B3F">
        <w:t xml:space="preserve">maxNrofSSBs-1                           </w:t>
      </w:r>
      <w:r w:rsidRPr="00962B3F">
        <w:rPr>
          <w:color w:val="993366"/>
        </w:rPr>
        <w:t>INTEGER</w:t>
      </w:r>
      <w:r w:rsidRPr="00962B3F">
        <w:t xml:space="preserve"> ::= 63      </w:t>
      </w:r>
      <w:r w:rsidRPr="00962B3F">
        <w:rPr>
          <w:color w:val="808080"/>
        </w:rPr>
        <w:t>-- Maximum number of SSB resources in a resource set minus 1.</w:t>
      </w:r>
    </w:p>
    <w:p w14:paraId="6E852818" w14:textId="77777777" w:rsidR="00394471" w:rsidRPr="00962B3F" w:rsidRDefault="00394471" w:rsidP="00962B3F">
      <w:pPr>
        <w:pStyle w:val="PL"/>
        <w:rPr>
          <w:color w:val="808080"/>
        </w:rPr>
      </w:pPr>
      <w:r w:rsidRPr="00962B3F">
        <w:t xml:space="preserve">maxNrofS-NSSAI                          </w:t>
      </w:r>
      <w:r w:rsidRPr="00962B3F">
        <w:rPr>
          <w:color w:val="993366"/>
        </w:rPr>
        <w:t>INTEGER</w:t>
      </w:r>
      <w:r w:rsidRPr="00962B3F">
        <w:t xml:space="preserve"> ::= 8       </w:t>
      </w:r>
      <w:r w:rsidRPr="00962B3F">
        <w:rPr>
          <w:color w:val="808080"/>
        </w:rPr>
        <w:t>-- Maximum number of S-NSSAI.</w:t>
      </w:r>
    </w:p>
    <w:p w14:paraId="05601EFA" w14:textId="77777777" w:rsidR="00394471" w:rsidRPr="00962B3F" w:rsidRDefault="00394471" w:rsidP="00962B3F">
      <w:pPr>
        <w:pStyle w:val="PL"/>
      </w:pPr>
      <w:r w:rsidRPr="00962B3F">
        <w:t xml:space="preserve">maxNrofTCI-StatesPDCCH                  </w:t>
      </w:r>
      <w:r w:rsidRPr="00962B3F">
        <w:rPr>
          <w:color w:val="993366"/>
        </w:rPr>
        <w:t>INTEGER</w:t>
      </w:r>
      <w:r w:rsidRPr="00962B3F">
        <w:t xml:space="preserve"> ::= 64</w:t>
      </w:r>
    </w:p>
    <w:p w14:paraId="539112D8" w14:textId="77777777" w:rsidR="00394471" w:rsidRPr="00962B3F" w:rsidRDefault="00394471" w:rsidP="00962B3F">
      <w:pPr>
        <w:pStyle w:val="PL"/>
        <w:rPr>
          <w:color w:val="808080"/>
        </w:rPr>
      </w:pPr>
      <w:r w:rsidRPr="00962B3F">
        <w:t xml:space="preserve">maxNrofTCI-States                       </w:t>
      </w:r>
      <w:r w:rsidRPr="00962B3F">
        <w:rPr>
          <w:color w:val="993366"/>
        </w:rPr>
        <w:t>INTEGER</w:t>
      </w:r>
      <w:r w:rsidRPr="00962B3F">
        <w:t xml:space="preserve"> ::= 128     </w:t>
      </w:r>
      <w:r w:rsidRPr="00962B3F">
        <w:rPr>
          <w:color w:val="808080"/>
        </w:rPr>
        <w:t>-- Maximum number of TCI states.</w:t>
      </w:r>
    </w:p>
    <w:p w14:paraId="7F8CC0E1" w14:textId="77777777" w:rsidR="00394471" w:rsidRPr="00962B3F" w:rsidRDefault="00394471" w:rsidP="00962B3F">
      <w:pPr>
        <w:pStyle w:val="PL"/>
        <w:rPr>
          <w:color w:val="808080"/>
        </w:rPr>
      </w:pPr>
      <w:r w:rsidRPr="00962B3F">
        <w:t xml:space="preserve">maxNrofTCI-States-1                     </w:t>
      </w:r>
      <w:r w:rsidRPr="00962B3F">
        <w:rPr>
          <w:color w:val="993366"/>
        </w:rPr>
        <w:t>INTEGER</w:t>
      </w:r>
      <w:r w:rsidRPr="00962B3F">
        <w:t xml:space="preserve"> ::= 127     </w:t>
      </w:r>
      <w:r w:rsidRPr="00962B3F">
        <w:rPr>
          <w:color w:val="808080"/>
        </w:rPr>
        <w:t>-- Maximum number of TCI states minus 1.</w:t>
      </w:r>
    </w:p>
    <w:p w14:paraId="00DC2959" w14:textId="7DDDB313" w:rsidR="005F58C7" w:rsidRPr="00962B3F" w:rsidRDefault="00073DAF" w:rsidP="00962B3F">
      <w:pPr>
        <w:pStyle w:val="PL"/>
        <w:rPr>
          <w:color w:val="808080"/>
        </w:rPr>
      </w:pPr>
      <w:r w:rsidRPr="00962B3F">
        <w:t>maxUL-TC</w:t>
      </w:r>
      <w:r w:rsidR="005F58C7" w:rsidRPr="00962B3F">
        <w:t xml:space="preserve">I-r17                           </w:t>
      </w:r>
      <w:r w:rsidR="005F58C7" w:rsidRPr="00962B3F">
        <w:rPr>
          <w:color w:val="993366"/>
        </w:rPr>
        <w:t>INTEGER</w:t>
      </w:r>
      <w:r w:rsidR="005F58C7" w:rsidRPr="00962B3F">
        <w:t xml:space="preserve"> ::= 64      </w:t>
      </w:r>
      <w:r w:rsidR="005F58C7" w:rsidRPr="00962B3F">
        <w:rPr>
          <w:color w:val="808080"/>
        </w:rPr>
        <w:t>-- Maximum number of TCI states.</w:t>
      </w:r>
    </w:p>
    <w:p w14:paraId="192AEB5D" w14:textId="5846D1DC" w:rsidR="005F58C7" w:rsidRPr="00962B3F" w:rsidRDefault="00073DAF" w:rsidP="00962B3F">
      <w:pPr>
        <w:pStyle w:val="PL"/>
        <w:rPr>
          <w:color w:val="808080"/>
        </w:rPr>
      </w:pPr>
      <w:r w:rsidRPr="00962B3F">
        <w:t>maxUL-TC</w:t>
      </w:r>
      <w:r w:rsidR="005F58C7" w:rsidRPr="00962B3F">
        <w:t>I-</w:t>
      </w:r>
      <w:r w:rsidR="00CF303E" w:rsidRPr="00962B3F">
        <w:t>1-</w:t>
      </w:r>
      <w:r w:rsidR="005F58C7" w:rsidRPr="00962B3F">
        <w:t xml:space="preserve">r17                         </w:t>
      </w:r>
      <w:r w:rsidR="005F58C7" w:rsidRPr="00962B3F">
        <w:rPr>
          <w:color w:val="993366"/>
        </w:rPr>
        <w:t>INTEGER</w:t>
      </w:r>
      <w:r w:rsidR="005F58C7" w:rsidRPr="00962B3F">
        <w:t xml:space="preserve"> ::= 63      </w:t>
      </w:r>
      <w:r w:rsidR="005F58C7" w:rsidRPr="00962B3F">
        <w:rPr>
          <w:color w:val="808080"/>
        </w:rPr>
        <w:t>-- Maximum number of TCI states minus 1.</w:t>
      </w:r>
    </w:p>
    <w:p w14:paraId="1E9412D3" w14:textId="130C3616" w:rsidR="005F58C7" w:rsidRPr="00962B3F" w:rsidRDefault="005F58C7" w:rsidP="00962B3F">
      <w:pPr>
        <w:pStyle w:val="PL"/>
        <w:rPr>
          <w:color w:val="808080"/>
        </w:rPr>
      </w:pPr>
      <w:r w:rsidRPr="00962B3F">
        <w:t>maxNrofAddi</w:t>
      </w:r>
      <w:r w:rsidR="004F1B8A" w:rsidRPr="00962B3F">
        <w:t>ti</w:t>
      </w:r>
      <w:r w:rsidRPr="00962B3F">
        <w:t xml:space="preserve">onalPCI-r17                </w:t>
      </w:r>
      <w:r w:rsidRPr="00962B3F">
        <w:rPr>
          <w:color w:val="993366"/>
        </w:rPr>
        <w:t>INTEGER</w:t>
      </w:r>
      <w:r w:rsidRPr="00962B3F">
        <w:t xml:space="preserve"> ::= 7       </w:t>
      </w:r>
      <w:r w:rsidRPr="00962B3F">
        <w:rPr>
          <w:color w:val="808080"/>
        </w:rPr>
        <w:t>-- Maximum number of additional PCI</w:t>
      </w:r>
    </w:p>
    <w:p w14:paraId="51357077" w14:textId="7D5B20E9" w:rsidR="005F58C7" w:rsidRPr="00962B3F" w:rsidRDefault="005F58C7" w:rsidP="00962B3F">
      <w:pPr>
        <w:pStyle w:val="PL"/>
        <w:rPr>
          <w:color w:val="808080"/>
        </w:rPr>
      </w:pPr>
      <w:r w:rsidRPr="00962B3F">
        <w:t xml:space="preserve">maxMPE-Resources-r17                    </w:t>
      </w:r>
      <w:r w:rsidRPr="00962B3F">
        <w:rPr>
          <w:color w:val="993366"/>
        </w:rPr>
        <w:t>INTEGER</w:t>
      </w:r>
      <w:r w:rsidRPr="00962B3F">
        <w:t xml:space="preserve"> ::= 64      </w:t>
      </w:r>
      <w:r w:rsidRPr="00962B3F">
        <w:rPr>
          <w:color w:val="808080"/>
        </w:rPr>
        <w:t>-- Maximum number of pooled MPE resources</w:t>
      </w:r>
    </w:p>
    <w:p w14:paraId="55D084D4" w14:textId="77777777" w:rsidR="00394471" w:rsidRPr="00962B3F" w:rsidRDefault="00394471" w:rsidP="00962B3F">
      <w:pPr>
        <w:pStyle w:val="PL"/>
        <w:rPr>
          <w:color w:val="808080"/>
        </w:rPr>
      </w:pPr>
      <w:r w:rsidRPr="00962B3F">
        <w:t xml:space="preserve">maxNrofUL-Allocations                   </w:t>
      </w:r>
      <w:r w:rsidRPr="00962B3F">
        <w:rPr>
          <w:color w:val="993366"/>
        </w:rPr>
        <w:t>INTEGER</w:t>
      </w:r>
      <w:r w:rsidRPr="00962B3F">
        <w:t xml:space="preserve"> ::= 16      </w:t>
      </w:r>
      <w:r w:rsidRPr="00962B3F">
        <w:rPr>
          <w:color w:val="808080"/>
        </w:rPr>
        <w:t>-- Maximum number of PUSCH time domain resource allocations.</w:t>
      </w:r>
    </w:p>
    <w:p w14:paraId="3B84940E" w14:textId="77777777" w:rsidR="00394471" w:rsidRPr="00962B3F" w:rsidRDefault="00394471" w:rsidP="00962B3F">
      <w:pPr>
        <w:pStyle w:val="PL"/>
      </w:pPr>
      <w:r w:rsidRPr="00962B3F">
        <w:t xml:space="preserve">maxQFI                                  </w:t>
      </w:r>
      <w:r w:rsidRPr="00962B3F">
        <w:rPr>
          <w:color w:val="993366"/>
        </w:rPr>
        <w:t>INTEGER</w:t>
      </w:r>
      <w:r w:rsidRPr="00962B3F">
        <w:t xml:space="preserve"> ::= 63</w:t>
      </w:r>
    </w:p>
    <w:p w14:paraId="6830AB29" w14:textId="77777777" w:rsidR="00394471" w:rsidRPr="00962B3F" w:rsidRDefault="00394471" w:rsidP="00962B3F">
      <w:pPr>
        <w:pStyle w:val="PL"/>
      </w:pPr>
      <w:r w:rsidRPr="00962B3F">
        <w:t xml:space="preserve">maxRA-CSIRS-Resources                   </w:t>
      </w:r>
      <w:r w:rsidRPr="00962B3F">
        <w:rPr>
          <w:color w:val="993366"/>
        </w:rPr>
        <w:t>INTEGER</w:t>
      </w:r>
      <w:r w:rsidRPr="00962B3F">
        <w:t xml:space="preserve"> ::= 96</w:t>
      </w:r>
    </w:p>
    <w:p w14:paraId="2E232813" w14:textId="77777777" w:rsidR="00394471" w:rsidRPr="00962B3F" w:rsidRDefault="00394471" w:rsidP="00962B3F">
      <w:pPr>
        <w:pStyle w:val="PL"/>
        <w:rPr>
          <w:color w:val="808080"/>
        </w:rPr>
      </w:pPr>
      <w:r w:rsidRPr="00962B3F">
        <w:t xml:space="preserve">maxRA-OccasionsPerCSIRS                 </w:t>
      </w:r>
      <w:r w:rsidRPr="00962B3F">
        <w:rPr>
          <w:color w:val="993366"/>
        </w:rPr>
        <w:t>INTEGER</w:t>
      </w:r>
      <w:r w:rsidRPr="00962B3F">
        <w:t xml:space="preserve"> ::= 64      </w:t>
      </w:r>
      <w:r w:rsidRPr="00962B3F">
        <w:rPr>
          <w:color w:val="808080"/>
        </w:rPr>
        <w:t>-- Maximum number of RA occasions for one CSI-RS</w:t>
      </w:r>
    </w:p>
    <w:p w14:paraId="15C53520" w14:textId="77777777" w:rsidR="00394471" w:rsidRPr="00962B3F" w:rsidRDefault="00394471" w:rsidP="00962B3F">
      <w:pPr>
        <w:pStyle w:val="PL"/>
        <w:rPr>
          <w:color w:val="808080"/>
        </w:rPr>
      </w:pPr>
      <w:r w:rsidRPr="00962B3F">
        <w:t xml:space="preserve">maxRA-Occasions-1                       </w:t>
      </w:r>
      <w:r w:rsidRPr="00962B3F">
        <w:rPr>
          <w:color w:val="993366"/>
        </w:rPr>
        <w:t>INTEGER</w:t>
      </w:r>
      <w:r w:rsidRPr="00962B3F">
        <w:t xml:space="preserve"> ::= 511     </w:t>
      </w:r>
      <w:r w:rsidRPr="00962B3F">
        <w:rPr>
          <w:color w:val="808080"/>
        </w:rPr>
        <w:t>-- Maximum number of RA occasions in the system</w:t>
      </w:r>
    </w:p>
    <w:p w14:paraId="4993C665" w14:textId="77777777" w:rsidR="00394471" w:rsidRPr="00962B3F" w:rsidRDefault="00394471" w:rsidP="00962B3F">
      <w:pPr>
        <w:pStyle w:val="PL"/>
      </w:pPr>
      <w:r w:rsidRPr="00962B3F">
        <w:t xml:space="preserve">maxRA-SSB-Resources                     </w:t>
      </w:r>
      <w:r w:rsidRPr="00962B3F">
        <w:rPr>
          <w:color w:val="993366"/>
        </w:rPr>
        <w:t>INTEGER</w:t>
      </w:r>
      <w:r w:rsidRPr="00962B3F">
        <w:t xml:space="preserve"> ::= 64</w:t>
      </w:r>
    </w:p>
    <w:p w14:paraId="452EEC41" w14:textId="77777777" w:rsidR="00394471" w:rsidRPr="00962B3F" w:rsidRDefault="00394471" w:rsidP="00962B3F">
      <w:pPr>
        <w:pStyle w:val="PL"/>
      </w:pPr>
      <w:r w:rsidRPr="00962B3F">
        <w:t xml:space="preserve">maxSCSs                                 </w:t>
      </w:r>
      <w:r w:rsidRPr="00962B3F">
        <w:rPr>
          <w:color w:val="993366"/>
        </w:rPr>
        <w:t>INTEGER</w:t>
      </w:r>
      <w:r w:rsidRPr="00962B3F">
        <w:t xml:space="preserve"> ::= 5</w:t>
      </w:r>
    </w:p>
    <w:p w14:paraId="342A521B" w14:textId="77777777" w:rsidR="00394471" w:rsidRPr="00962B3F" w:rsidRDefault="00394471" w:rsidP="00962B3F">
      <w:pPr>
        <w:pStyle w:val="PL"/>
      </w:pPr>
      <w:r w:rsidRPr="00962B3F">
        <w:t xml:space="preserve">maxSecondaryCellGroups                  </w:t>
      </w:r>
      <w:r w:rsidRPr="00962B3F">
        <w:rPr>
          <w:color w:val="993366"/>
        </w:rPr>
        <w:t>INTEGER</w:t>
      </w:r>
      <w:r w:rsidRPr="00962B3F">
        <w:t xml:space="preserve"> ::= 3</w:t>
      </w:r>
    </w:p>
    <w:p w14:paraId="569C9D24" w14:textId="77777777" w:rsidR="00394471" w:rsidRPr="00962B3F" w:rsidRDefault="00394471" w:rsidP="00962B3F">
      <w:pPr>
        <w:pStyle w:val="PL"/>
      </w:pPr>
      <w:r w:rsidRPr="00962B3F">
        <w:t xml:space="preserve">maxNrofServingCellsEUTRA                </w:t>
      </w:r>
      <w:r w:rsidRPr="00962B3F">
        <w:rPr>
          <w:color w:val="993366"/>
        </w:rPr>
        <w:t>INTEGER</w:t>
      </w:r>
      <w:r w:rsidRPr="00962B3F">
        <w:t xml:space="preserve"> ::= 32</w:t>
      </w:r>
    </w:p>
    <w:p w14:paraId="514544EB" w14:textId="77777777" w:rsidR="00394471" w:rsidRPr="00962B3F" w:rsidRDefault="00394471" w:rsidP="00962B3F">
      <w:pPr>
        <w:pStyle w:val="PL"/>
      </w:pPr>
      <w:r w:rsidRPr="00962B3F">
        <w:t xml:space="preserve">maxMBSFN-Allocations                    </w:t>
      </w:r>
      <w:r w:rsidRPr="00962B3F">
        <w:rPr>
          <w:color w:val="993366"/>
        </w:rPr>
        <w:t>INTEGER</w:t>
      </w:r>
      <w:r w:rsidRPr="00962B3F">
        <w:t xml:space="preserve"> ::= 8</w:t>
      </w:r>
    </w:p>
    <w:p w14:paraId="6971D937" w14:textId="77777777" w:rsidR="00394471" w:rsidRPr="00962B3F" w:rsidRDefault="00394471" w:rsidP="00962B3F">
      <w:pPr>
        <w:pStyle w:val="PL"/>
      </w:pPr>
      <w:r w:rsidRPr="00962B3F">
        <w:t xml:space="preserve">maxNrofMultiBands                       </w:t>
      </w:r>
      <w:r w:rsidRPr="00962B3F">
        <w:rPr>
          <w:color w:val="993366"/>
        </w:rPr>
        <w:t>INTEGER</w:t>
      </w:r>
      <w:r w:rsidRPr="00962B3F">
        <w:t xml:space="preserve"> ::= 8</w:t>
      </w:r>
    </w:p>
    <w:p w14:paraId="4FA6F7C2" w14:textId="77777777" w:rsidR="00394471" w:rsidRPr="00962B3F" w:rsidRDefault="00394471" w:rsidP="00962B3F">
      <w:pPr>
        <w:pStyle w:val="PL"/>
        <w:rPr>
          <w:color w:val="808080"/>
        </w:rPr>
      </w:pPr>
      <w:r w:rsidRPr="00962B3F">
        <w:t xml:space="preserve">maxCellSFTD                             </w:t>
      </w:r>
      <w:r w:rsidRPr="00962B3F">
        <w:rPr>
          <w:color w:val="993366"/>
        </w:rPr>
        <w:t>INTEGER</w:t>
      </w:r>
      <w:r w:rsidRPr="00962B3F">
        <w:t xml:space="preserve"> ::= 3       </w:t>
      </w:r>
      <w:r w:rsidRPr="00962B3F">
        <w:rPr>
          <w:color w:val="808080"/>
        </w:rPr>
        <w:t>-- Maximum number of cells for SFTD reporting</w:t>
      </w:r>
    </w:p>
    <w:p w14:paraId="537BB314" w14:textId="77777777" w:rsidR="00394471" w:rsidRPr="00962B3F" w:rsidRDefault="00394471" w:rsidP="00962B3F">
      <w:pPr>
        <w:pStyle w:val="PL"/>
      </w:pPr>
      <w:r w:rsidRPr="00962B3F">
        <w:t xml:space="preserve">maxReportConfigId                       </w:t>
      </w:r>
      <w:r w:rsidRPr="00962B3F">
        <w:rPr>
          <w:color w:val="993366"/>
        </w:rPr>
        <w:t>INTEGER</w:t>
      </w:r>
      <w:r w:rsidRPr="00962B3F">
        <w:t xml:space="preserve"> ::= 64</w:t>
      </w:r>
    </w:p>
    <w:p w14:paraId="4B91EBCB" w14:textId="79239874" w:rsidR="00394471" w:rsidRPr="00962B3F" w:rsidRDefault="00394471" w:rsidP="00962B3F">
      <w:pPr>
        <w:pStyle w:val="PL"/>
        <w:rPr>
          <w:color w:val="808080"/>
        </w:rPr>
      </w:pPr>
      <w:r w:rsidRPr="00962B3F">
        <w:t xml:space="preserve">maxNrofCodebooks                        </w:t>
      </w:r>
      <w:r w:rsidRPr="00962B3F">
        <w:rPr>
          <w:color w:val="993366"/>
        </w:rPr>
        <w:t>INTEGER</w:t>
      </w:r>
      <w:r w:rsidRPr="00962B3F">
        <w:t xml:space="preserve"> ::= 16      </w:t>
      </w:r>
      <w:r w:rsidRPr="00962B3F">
        <w:rPr>
          <w:color w:val="808080"/>
        </w:rPr>
        <w:t>-- Maximum number of codebooks suppo</w:t>
      </w:r>
      <w:r w:rsidR="00B05906" w:rsidRPr="00962B3F">
        <w:rPr>
          <w:color w:val="808080"/>
        </w:rPr>
        <w:t>r</w:t>
      </w:r>
      <w:r w:rsidRPr="00962B3F">
        <w:rPr>
          <w:color w:val="808080"/>
        </w:rPr>
        <w:t>ted by the UE</w:t>
      </w:r>
    </w:p>
    <w:p w14:paraId="380FA94E" w14:textId="77777777" w:rsidR="00394471" w:rsidRPr="00962B3F" w:rsidRDefault="00394471" w:rsidP="00962B3F">
      <w:pPr>
        <w:pStyle w:val="PL"/>
        <w:rPr>
          <w:color w:val="808080"/>
        </w:rPr>
      </w:pPr>
      <w:r w:rsidRPr="00962B3F">
        <w:t xml:space="preserve">maxNrofCSI-RS-ResourcesExt-r16          </w:t>
      </w:r>
      <w:r w:rsidRPr="00962B3F">
        <w:rPr>
          <w:color w:val="993366"/>
        </w:rPr>
        <w:t>INTEGER</w:t>
      </w:r>
      <w:r w:rsidRPr="00962B3F">
        <w:t xml:space="preserve"> ::= 16      </w:t>
      </w:r>
      <w:r w:rsidRPr="00962B3F">
        <w:rPr>
          <w:color w:val="808080"/>
        </w:rPr>
        <w:t>-- Maximum number of codebook resources supported by the UE for eType2/Codebook combo</w:t>
      </w:r>
    </w:p>
    <w:p w14:paraId="274DA108" w14:textId="23E38AC4" w:rsidR="000264BF" w:rsidRPr="00962B3F" w:rsidRDefault="000264BF" w:rsidP="00962B3F">
      <w:pPr>
        <w:pStyle w:val="PL"/>
        <w:rPr>
          <w:color w:val="808080"/>
        </w:rPr>
      </w:pPr>
      <w:r w:rsidRPr="00962B3F">
        <w:t xml:space="preserve">maxNrofCSI-RS-ResourcesExt-r17          </w:t>
      </w:r>
      <w:r w:rsidRPr="00962B3F">
        <w:rPr>
          <w:color w:val="993366"/>
        </w:rPr>
        <w:t>INTEGER</w:t>
      </w:r>
      <w:r w:rsidRPr="00962B3F">
        <w:t xml:space="preserve"> ::= 8       </w:t>
      </w:r>
      <w:r w:rsidRPr="00962B3F">
        <w:rPr>
          <w:color w:val="808080"/>
        </w:rPr>
        <w:t>-- Maximum number of codebook resources for fetype2Rank1 and fetype2Rank2</w:t>
      </w:r>
    </w:p>
    <w:p w14:paraId="4BDEF804" w14:textId="6F72EF27" w:rsidR="00394471" w:rsidRPr="00962B3F" w:rsidRDefault="00394471" w:rsidP="00962B3F">
      <w:pPr>
        <w:pStyle w:val="PL"/>
        <w:rPr>
          <w:color w:val="808080"/>
        </w:rPr>
      </w:pPr>
      <w:r w:rsidRPr="00962B3F">
        <w:lastRenderedPageBreak/>
        <w:t xml:space="preserve">maxNrofCSI-RS-Resources                 </w:t>
      </w:r>
      <w:r w:rsidRPr="00962B3F">
        <w:rPr>
          <w:color w:val="993366"/>
        </w:rPr>
        <w:t>INTEGER</w:t>
      </w:r>
      <w:r w:rsidRPr="00962B3F">
        <w:t xml:space="preserve"> ::= 7       </w:t>
      </w:r>
      <w:r w:rsidRPr="00962B3F">
        <w:rPr>
          <w:color w:val="808080"/>
        </w:rPr>
        <w:t>-- Maximum number of codebook resources supported by the UE</w:t>
      </w:r>
    </w:p>
    <w:p w14:paraId="43DD93C2" w14:textId="77777777" w:rsidR="00394471" w:rsidRPr="00962B3F" w:rsidRDefault="00394471" w:rsidP="00962B3F">
      <w:pPr>
        <w:pStyle w:val="PL"/>
        <w:rPr>
          <w:color w:val="808080"/>
        </w:rPr>
      </w:pPr>
      <w:r w:rsidRPr="00962B3F">
        <w:rPr>
          <w:rFonts w:eastAsiaTheme="minorEastAsia"/>
        </w:rPr>
        <w:t>maxNrofCSI-RS-ResourcesAlt-r16</w:t>
      </w:r>
      <w:r w:rsidRPr="00962B3F">
        <w:t xml:space="preserve">          </w:t>
      </w:r>
      <w:r w:rsidRPr="00962B3F">
        <w:rPr>
          <w:rFonts w:eastAsiaTheme="minorEastAsia"/>
          <w:color w:val="993366"/>
        </w:rPr>
        <w:t>INTEGER</w:t>
      </w:r>
      <w:r w:rsidRPr="00962B3F">
        <w:rPr>
          <w:rFonts w:eastAsiaTheme="minorEastAsia"/>
        </w:rPr>
        <w:t xml:space="preserve"> ::= 512</w:t>
      </w:r>
      <w:r w:rsidRPr="00962B3F">
        <w:t xml:space="preserve">     </w:t>
      </w:r>
      <w:r w:rsidRPr="00962B3F">
        <w:rPr>
          <w:rFonts w:eastAsiaTheme="minorEastAsia"/>
          <w:color w:val="808080"/>
        </w:rPr>
        <w:t>-- Maximum number of alternative codebook resources supported by the UE</w:t>
      </w:r>
    </w:p>
    <w:p w14:paraId="267A5F4E" w14:textId="77777777" w:rsidR="00394471" w:rsidRPr="00962B3F" w:rsidRDefault="00394471" w:rsidP="00962B3F">
      <w:pPr>
        <w:pStyle w:val="PL"/>
        <w:rPr>
          <w:color w:val="808080"/>
        </w:rPr>
      </w:pPr>
      <w:r w:rsidRPr="00962B3F">
        <w:rPr>
          <w:rFonts w:eastAsiaTheme="minorEastAsia"/>
        </w:rPr>
        <w:t>maxNrofCSI-RS-ResourcesAlt-1-r16</w:t>
      </w:r>
      <w:r w:rsidRPr="00962B3F">
        <w:t xml:space="preserve">        </w:t>
      </w:r>
      <w:r w:rsidRPr="00962B3F">
        <w:rPr>
          <w:rFonts w:eastAsiaTheme="minorEastAsia"/>
          <w:color w:val="993366"/>
        </w:rPr>
        <w:t>INTEGER</w:t>
      </w:r>
      <w:r w:rsidRPr="00962B3F">
        <w:rPr>
          <w:rFonts w:eastAsiaTheme="minorEastAsia"/>
        </w:rPr>
        <w:t xml:space="preserve"> ::= 511</w:t>
      </w:r>
      <w:r w:rsidRPr="00962B3F">
        <w:t xml:space="preserve">     </w:t>
      </w:r>
      <w:r w:rsidRPr="00962B3F">
        <w:rPr>
          <w:rFonts w:eastAsiaTheme="minorEastAsia"/>
          <w:color w:val="808080"/>
        </w:rPr>
        <w:t>-- Maximum number of alternative codebook resources supported by the UE minus 1</w:t>
      </w:r>
    </w:p>
    <w:p w14:paraId="3FA70768" w14:textId="77777777" w:rsidR="00394471" w:rsidRPr="00962B3F" w:rsidRDefault="00394471" w:rsidP="00962B3F">
      <w:pPr>
        <w:pStyle w:val="PL"/>
      </w:pPr>
      <w:r w:rsidRPr="00962B3F">
        <w:t xml:space="preserve">maxNrofSRI-PUSCH-Mappings               </w:t>
      </w:r>
      <w:r w:rsidRPr="00962B3F">
        <w:rPr>
          <w:color w:val="993366"/>
        </w:rPr>
        <w:t>INTEGER</w:t>
      </w:r>
      <w:r w:rsidRPr="00962B3F">
        <w:t xml:space="preserve"> ::= 16</w:t>
      </w:r>
    </w:p>
    <w:p w14:paraId="05D3F2FB" w14:textId="77777777" w:rsidR="00394471" w:rsidRPr="00962B3F" w:rsidRDefault="00394471" w:rsidP="00962B3F">
      <w:pPr>
        <w:pStyle w:val="PL"/>
      </w:pPr>
      <w:r w:rsidRPr="00962B3F">
        <w:t xml:space="preserve">maxNrofSRI-PUSCH-Mappings-1             </w:t>
      </w:r>
      <w:r w:rsidRPr="00962B3F">
        <w:rPr>
          <w:color w:val="993366"/>
        </w:rPr>
        <w:t>INTEGER</w:t>
      </w:r>
      <w:r w:rsidRPr="00962B3F">
        <w:t xml:space="preserve"> ::= 15</w:t>
      </w:r>
    </w:p>
    <w:p w14:paraId="2F1D44A0" w14:textId="77777777" w:rsidR="00394471" w:rsidRPr="00962B3F" w:rsidRDefault="00394471" w:rsidP="00962B3F">
      <w:pPr>
        <w:pStyle w:val="PL"/>
        <w:rPr>
          <w:color w:val="808080"/>
        </w:rPr>
      </w:pPr>
      <w:r w:rsidRPr="00962B3F">
        <w:t xml:space="preserve">maxSIB                                  </w:t>
      </w:r>
      <w:r w:rsidRPr="00962B3F">
        <w:rPr>
          <w:color w:val="993366"/>
        </w:rPr>
        <w:t>INTEGER</w:t>
      </w:r>
      <w:r w:rsidRPr="00962B3F">
        <w:t xml:space="preserve">::= 32       </w:t>
      </w:r>
      <w:r w:rsidRPr="00962B3F">
        <w:rPr>
          <w:color w:val="808080"/>
        </w:rPr>
        <w:t>-- Maximum number of SIBs</w:t>
      </w:r>
    </w:p>
    <w:p w14:paraId="10DE85DF" w14:textId="77777777" w:rsidR="00394471" w:rsidRPr="00962B3F" w:rsidRDefault="00394471" w:rsidP="00962B3F">
      <w:pPr>
        <w:pStyle w:val="PL"/>
        <w:rPr>
          <w:color w:val="808080"/>
        </w:rPr>
      </w:pPr>
      <w:r w:rsidRPr="00962B3F">
        <w:t xml:space="preserve">maxSI-Message                           </w:t>
      </w:r>
      <w:r w:rsidRPr="00962B3F">
        <w:rPr>
          <w:color w:val="993366"/>
        </w:rPr>
        <w:t>INTEGER</w:t>
      </w:r>
      <w:r w:rsidRPr="00962B3F">
        <w:t xml:space="preserve">::= 32       </w:t>
      </w:r>
      <w:r w:rsidRPr="00962B3F">
        <w:rPr>
          <w:color w:val="808080"/>
        </w:rPr>
        <w:t>-- Maximum number of SI messages</w:t>
      </w:r>
    </w:p>
    <w:p w14:paraId="73BF579E" w14:textId="2D5C136C" w:rsidR="00E81DFA" w:rsidRPr="00962B3F" w:rsidRDefault="00E81DFA" w:rsidP="00962B3F">
      <w:pPr>
        <w:pStyle w:val="PL"/>
        <w:rPr>
          <w:color w:val="808080"/>
        </w:rPr>
      </w:pPr>
      <w:r w:rsidRPr="00962B3F">
        <w:t>maxSI</w:t>
      </w:r>
      <w:r w:rsidR="00FA35A8" w:rsidRPr="00962B3F">
        <w:t>B</w:t>
      </w:r>
      <w:r w:rsidRPr="00962B3F">
        <w:t xml:space="preserve">-MessagePlus1-r17                 </w:t>
      </w:r>
      <w:r w:rsidRPr="00962B3F">
        <w:rPr>
          <w:color w:val="993366"/>
        </w:rPr>
        <w:t>INTEGER</w:t>
      </w:r>
      <w:r w:rsidRPr="00962B3F">
        <w:t xml:space="preserve">::= 33       </w:t>
      </w:r>
      <w:r w:rsidRPr="00962B3F">
        <w:rPr>
          <w:color w:val="808080"/>
        </w:rPr>
        <w:t>-- Maximum number of SI</w:t>
      </w:r>
      <w:r w:rsidR="00FA35A8" w:rsidRPr="00962B3F">
        <w:rPr>
          <w:color w:val="808080"/>
        </w:rPr>
        <w:t>B</w:t>
      </w:r>
      <w:r w:rsidRPr="00962B3F">
        <w:rPr>
          <w:color w:val="808080"/>
        </w:rPr>
        <w:t xml:space="preserve"> messages plus 1</w:t>
      </w:r>
    </w:p>
    <w:p w14:paraId="43C26406" w14:textId="5015EA03" w:rsidR="00394471" w:rsidRPr="00962B3F" w:rsidRDefault="00394471" w:rsidP="00962B3F">
      <w:pPr>
        <w:pStyle w:val="PL"/>
        <w:rPr>
          <w:color w:val="808080"/>
        </w:rPr>
      </w:pPr>
      <w:r w:rsidRPr="00962B3F">
        <w:t xml:space="preserve">maxPO-perPF                             </w:t>
      </w:r>
      <w:r w:rsidRPr="00962B3F">
        <w:rPr>
          <w:color w:val="993366"/>
        </w:rPr>
        <w:t>INTEGER</w:t>
      </w:r>
      <w:r w:rsidRPr="00962B3F">
        <w:t xml:space="preserve"> ::= 4       </w:t>
      </w:r>
      <w:r w:rsidRPr="00962B3F">
        <w:rPr>
          <w:color w:val="808080"/>
        </w:rPr>
        <w:t>-- Maximum number of paging occasion per paging frame</w:t>
      </w:r>
    </w:p>
    <w:p w14:paraId="2F594467" w14:textId="0DE61754" w:rsidR="00A73A2D" w:rsidRPr="00962B3F" w:rsidRDefault="00A73A2D" w:rsidP="00962B3F">
      <w:pPr>
        <w:pStyle w:val="PL"/>
        <w:rPr>
          <w:color w:val="808080"/>
        </w:rPr>
      </w:pPr>
      <w:r w:rsidRPr="00962B3F">
        <w:t>maxP</w:t>
      </w:r>
      <w:r w:rsidRPr="00962B3F">
        <w:rPr>
          <w:rFonts w:eastAsia="等线"/>
        </w:rPr>
        <w:t>EI</w:t>
      </w:r>
      <w:r w:rsidRPr="00962B3F">
        <w:t xml:space="preserve">-perPF-r17                        </w:t>
      </w:r>
      <w:r w:rsidRPr="00962B3F">
        <w:rPr>
          <w:color w:val="993366"/>
        </w:rPr>
        <w:t>INTEGER</w:t>
      </w:r>
      <w:r w:rsidRPr="00962B3F">
        <w:t xml:space="preserve"> ::= 4       </w:t>
      </w:r>
      <w:r w:rsidRPr="00962B3F">
        <w:rPr>
          <w:color w:val="808080"/>
        </w:rPr>
        <w:t xml:space="preserve">-- Maximum number of </w:t>
      </w:r>
      <w:r w:rsidRPr="00962B3F">
        <w:rPr>
          <w:rFonts w:eastAsia="等线"/>
          <w:color w:val="808080"/>
        </w:rPr>
        <w:t>PEI</w:t>
      </w:r>
      <w:r w:rsidRPr="00962B3F">
        <w:rPr>
          <w:color w:val="808080"/>
        </w:rPr>
        <w:t xml:space="preserve"> occasion per paging frame</w:t>
      </w:r>
    </w:p>
    <w:p w14:paraId="138413DF" w14:textId="77777777" w:rsidR="00394471" w:rsidRPr="00962B3F" w:rsidRDefault="00394471" w:rsidP="00962B3F">
      <w:pPr>
        <w:pStyle w:val="PL"/>
        <w:rPr>
          <w:color w:val="808080"/>
        </w:rPr>
      </w:pPr>
      <w:r w:rsidRPr="00962B3F">
        <w:t xml:space="preserve">maxAccessCat-1                          </w:t>
      </w:r>
      <w:r w:rsidRPr="00962B3F">
        <w:rPr>
          <w:color w:val="993366"/>
        </w:rPr>
        <w:t>INTEGER</w:t>
      </w:r>
      <w:r w:rsidRPr="00962B3F">
        <w:t xml:space="preserve"> ::= 63      </w:t>
      </w:r>
      <w:r w:rsidRPr="00962B3F">
        <w:rPr>
          <w:color w:val="808080"/>
        </w:rPr>
        <w:t>-- Maximum number of Access Categories minus 1</w:t>
      </w:r>
    </w:p>
    <w:p w14:paraId="4CFB15BF" w14:textId="3AE155EB" w:rsidR="00394471" w:rsidRPr="00962B3F" w:rsidRDefault="00394471" w:rsidP="00962B3F">
      <w:pPr>
        <w:pStyle w:val="PL"/>
        <w:rPr>
          <w:color w:val="808080"/>
        </w:rPr>
      </w:pPr>
      <w:r w:rsidRPr="00962B3F">
        <w:t xml:space="preserve">maxBarringInfoSet                       </w:t>
      </w:r>
      <w:r w:rsidRPr="00962B3F">
        <w:rPr>
          <w:color w:val="993366"/>
        </w:rPr>
        <w:t>INTEGER</w:t>
      </w:r>
      <w:r w:rsidRPr="00962B3F">
        <w:t xml:space="preserve"> ::= 8       </w:t>
      </w:r>
      <w:r w:rsidRPr="00962B3F">
        <w:rPr>
          <w:color w:val="808080"/>
        </w:rPr>
        <w:t xml:space="preserve">-- Maximum number of </w:t>
      </w:r>
      <w:r w:rsidR="00A371DB" w:rsidRPr="00962B3F">
        <w:rPr>
          <w:color w:val="808080"/>
        </w:rPr>
        <w:t>access control parameter sets</w:t>
      </w:r>
    </w:p>
    <w:p w14:paraId="577E2204" w14:textId="77777777" w:rsidR="00394471" w:rsidRPr="00962B3F" w:rsidRDefault="00394471" w:rsidP="00962B3F">
      <w:pPr>
        <w:pStyle w:val="PL"/>
        <w:rPr>
          <w:color w:val="808080"/>
        </w:rPr>
      </w:pPr>
      <w:r w:rsidRPr="00962B3F">
        <w:t xml:space="preserve">maxCellEUTRA                            </w:t>
      </w:r>
      <w:r w:rsidRPr="00962B3F">
        <w:rPr>
          <w:color w:val="993366"/>
        </w:rPr>
        <w:t>INTEGER</w:t>
      </w:r>
      <w:r w:rsidRPr="00962B3F">
        <w:t xml:space="preserve"> ::= 8       </w:t>
      </w:r>
      <w:r w:rsidRPr="00962B3F">
        <w:rPr>
          <w:color w:val="808080"/>
        </w:rPr>
        <w:t>-- Maximum number of E-UTRA cells in SIB list</w:t>
      </w:r>
    </w:p>
    <w:p w14:paraId="1CEBE74B" w14:textId="77777777" w:rsidR="00394471" w:rsidRPr="00962B3F" w:rsidRDefault="00394471" w:rsidP="00962B3F">
      <w:pPr>
        <w:pStyle w:val="PL"/>
        <w:rPr>
          <w:color w:val="808080"/>
        </w:rPr>
      </w:pPr>
      <w:r w:rsidRPr="00962B3F">
        <w:t xml:space="preserve">maxEUTRA-Carrier                        </w:t>
      </w:r>
      <w:r w:rsidRPr="00962B3F">
        <w:rPr>
          <w:color w:val="993366"/>
        </w:rPr>
        <w:t>INTEGER</w:t>
      </w:r>
      <w:r w:rsidRPr="00962B3F">
        <w:t xml:space="preserve"> ::= 8       </w:t>
      </w:r>
      <w:r w:rsidRPr="00962B3F">
        <w:rPr>
          <w:color w:val="808080"/>
        </w:rPr>
        <w:t>-- Maximum number of E-UTRA carriers in SIB list</w:t>
      </w:r>
    </w:p>
    <w:p w14:paraId="2114FB0B" w14:textId="324A60C7" w:rsidR="00394471" w:rsidRPr="00962B3F" w:rsidRDefault="00394471" w:rsidP="00962B3F">
      <w:pPr>
        <w:pStyle w:val="PL"/>
        <w:rPr>
          <w:color w:val="808080"/>
        </w:rPr>
      </w:pPr>
      <w:r w:rsidRPr="00962B3F">
        <w:t xml:space="preserve">maxPLMNIdentities                       </w:t>
      </w:r>
      <w:r w:rsidRPr="00962B3F">
        <w:rPr>
          <w:color w:val="993366"/>
        </w:rPr>
        <w:t>INTEGER</w:t>
      </w:r>
      <w:r w:rsidRPr="00962B3F">
        <w:t xml:space="preserve"> ::= 8       </w:t>
      </w:r>
      <w:r w:rsidRPr="00962B3F">
        <w:rPr>
          <w:color w:val="808080"/>
        </w:rPr>
        <w:t>-- Maximum number of PLMN identit</w:t>
      </w:r>
      <w:r w:rsidR="00B05906" w:rsidRPr="00962B3F">
        <w:rPr>
          <w:color w:val="808080"/>
        </w:rPr>
        <w:t>i</w:t>
      </w:r>
      <w:r w:rsidRPr="00962B3F">
        <w:rPr>
          <w:color w:val="808080"/>
        </w:rPr>
        <w:t>es in RAN area configurations</w:t>
      </w:r>
    </w:p>
    <w:p w14:paraId="3CEFA3D2" w14:textId="77777777" w:rsidR="00394471" w:rsidRPr="00962B3F" w:rsidRDefault="00394471" w:rsidP="00962B3F">
      <w:pPr>
        <w:pStyle w:val="PL"/>
        <w:rPr>
          <w:color w:val="808080"/>
        </w:rPr>
      </w:pPr>
      <w:r w:rsidRPr="00962B3F">
        <w:t xml:space="preserve">maxDownlinkFeatureSets                  </w:t>
      </w:r>
      <w:r w:rsidRPr="00962B3F">
        <w:rPr>
          <w:color w:val="993366"/>
        </w:rPr>
        <w:t>INTEGER</w:t>
      </w:r>
      <w:r w:rsidRPr="00962B3F">
        <w:t xml:space="preserve"> ::= 1024    </w:t>
      </w:r>
      <w:r w:rsidRPr="00962B3F">
        <w:rPr>
          <w:color w:val="808080"/>
        </w:rPr>
        <w:t>-- (for NR DL) Total number of FeatureSets (size of the pool)</w:t>
      </w:r>
    </w:p>
    <w:p w14:paraId="506C8C6D" w14:textId="77777777" w:rsidR="00394471" w:rsidRPr="00962B3F" w:rsidRDefault="00394471" w:rsidP="00962B3F">
      <w:pPr>
        <w:pStyle w:val="PL"/>
        <w:rPr>
          <w:color w:val="808080"/>
        </w:rPr>
      </w:pPr>
      <w:r w:rsidRPr="00962B3F">
        <w:t xml:space="preserve">maxUplinkFeatureSets                    </w:t>
      </w:r>
      <w:r w:rsidRPr="00962B3F">
        <w:rPr>
          <w:color w:val="993366"/>
        </w:rPr>
        <w:t>INTEGER</w:t>
      </w:r>
      <w:r w:rsidRPr="00962B3F">
        <w:t xml:space="preserve"> ::= 1024    </w:t>
      </w:r>
      <w:r w:rsidRPr="00962B3F">
        <w:rPr>
          <w:color w:val="808080"/>
        </w:rPr>
        <w:t>-- (for NR UL) Total number of FeatureSets (size of the pool)</w:t>
      </w:r>
    </w:p>
    <w:p w14:paraId="6F5402F8" w14:textId="77777777" w:rsidR="00394471" w:rsidRPr="00962B3F" w:rsidRDefault="00394471" w:rsidP="00962B3F">
      <w:pPr>
        <w:pStyle w:val="PL"/>
        <w:rPr>
          <w:color w:val="808080"/>
        </w:rPr>
      </w:pPr>
      <w:r w:rsidRPr="00962B3F">
        <w:t xml:space="preserve">maxEUTRA-DL-FeatureSets                 </w:t>
      </w:r>
      <w:r w:rsidRPr="00962B3F">
        <w:rPr>
          <w:color w:val="993366"/>
        </w:rPr>
        <w:t>INTEGER</w:t>
      </w:r>
      <w:r w:rsidRPr="00962B3F">
        <w:t xml:space="preserve"> ::= 256     </w:t>
      </w:r>
      <w:r w:rsidRPr="00962B3F">
        <w:rPr>
          <w:color w:val="808080"/>
        </w:rPr>
        <w:t>-- (for E-UTRA) Total number of FeatureSets (size of the pool)</w:t>
      </w:r>
    </w:p>
    <w:p w14:paraId="0502C7FA" w14:textId="77777777" w:rsidR="00394471" w:rsidRPr="00962B3F" w:rsidRDefault="00394471" w:rsidP="00962B3F">
      <w:pPr>
        <w:pStyle w:val="PL"/>
        <w:rPr>
          <w:color w:val="808080"/>
        </w:rPr>
      </w:pPr>
      <w:r w:rsidRPr="00962B3F">
        <w:t xml:space="preserve">maxEUTRA-UL-FeatureSets                 </w:t>
      </w:r>
      <w:r w:rsidRPr="00962B3F">
        <w:rPr>
          <w:color w:val="993366"/>
        </w:rPr>
        <w:t>INTEGER</w:t>
      </w:r>
      <w:r w:rsidRPr="00962B3F">
        <w:t xml:space="preserve"> ::= 256     </w:t>
      </w:r>
      <w:r w:rsidRPr="00962B3F">
        <w:rPr>
          <w:color w:val="808080"/>
        </w:rPr>
        <w:t>-- (for E-UTRA) Total number of FeatureSets (size of the pool)</w:t>
      </w:r>
    </w:p>
    <w:p w14:paraId="56BE7A3E" w14:textId="77777777" w:rsidR="00394471" w:rsidRPr="00962B3F" w:rsidRDefault="00394471" w:rsidP="00962B3F">
      <w:pPr>
        <w:pStyle w:val="PL"/>
        <w:rPr>
          <w:color w:val="808080"/>
        </w:rPr>
      </w:pPr>
      <w:r w:rsidRPr="00962B3F">
        <w:t xml:space="preserve">maxFeatureSetsPerBand                   </w:t>
      </w:r>
      <w:r w:rsidRPr="00962B3F">
        <w:rPr>
          <w:color w:val="993366"/>
        </w:rPr>
        <w:t>INTEGER</w:t>
      </w:r>
      <w:r w:rsidRPr="00962B3F">
        <w:t xml:space="preserve"> ::= 128     </w:t>
      </w:r>
      <w:r w:rsidRPr="00962B3F">
        <w:rPr>
          <w:color w:val="808080"/>
        </w:rPr>
        <w:t>-- (for NR) The number of feature sets associated with one band.</w:t>
      </w:r>
    </w:p>
    <w:p w14:paraId="64646DBE" w14:textId="77777777" w:rsidR="00394471" w:rsidRPr="00962B3F" w:rsidRDefault="00394471" w:rsidP="00962B3F">
      <w:pPr>
        <w:pStyle w:val="PL"/>
        <w:rPr>
          <w:color w:val="808080"/>
        </w:rPr>
      </w:pPr>
      <w:r w:rsidRPr="00962B3F">
        <w:t xml:space="preserve">maxPerCC-FeatureSets                    </w:t>
      </w:r>
      <w:r w:rsidRPr="00962B3F">
        <w:rPr>
          <w:color w:val="993366"/>
        </w:rPr>
        <w:t>INTEGER</w:t>
      </w:r>
      <w:r w:rsidRPr="00962B3F">
        <w:t xml:space="preserve"> ::= 1024    </w:t>
      </w:r>
      <w:r w:rsidRPr="00962B3F">
        <w:rPr>
          <w:color w:val="808080"/>
        </w:rPr>
        <w:t>-- (for NR) Total number of CC-specific FeatureSets (size of the pool)</w:t>
      </w:r>
    </w:p>
    <w:p w14:paraId="7BD30E53" w14:textId="77777777" w:rsidR="00394471" w:rsidRPr="00962B3F" w:rsidRDefault="00394471" w:rsidP="00962B3F">
      <w:pPr>
        <w:pStyle w:val="PL"/>
        <w:rPr>
          <w:color w:val="808080"/>
        </w:rPr>
      </w:pPr>
      <w:r w:rsidRPr="00962B3F">
        <w:t xml:space="preserve">maxFeatureSetCombinations               </w:t>
      </w:r>
      <w:r w:rsidRPr="00962B3F">
        <w:rPr>
          <w:color w:val="993366"/>
        </w:rPr>
        <w:t>INTEGER</w:t>
      </w:r>
      <w:r w:rsidRPr="00962B3F">
        <w:t xml:space="preserve"> ::= 1024    </w:t>
      </w:r>
      <w:r w:rsidRPr="00962B3F">
        <w:rPr>
          <w:color w:val="808080"/>
        </w:rPr>
        <w:t>-- (for MR-DC/NR)Total number of Feature set combinations (size of the pool)</w:t>
      </w:r>
    </w:p>
    <w:p w14:paraId="6AD99377" w14:textId="77777777" w:rsidR="00394471" w:rsidRPr="00962B3F" w:rsidRDefault="00394471" w:rsidP="00962B3F">
      <w:pPr>
        <w:pStyle w:val="PL"/>
      </w:pPr>
      <w:r w:rsidRPr="00962B3F">
        <w:t xml:space="preserve">maxInterRAT-RSTD-Freq                   </w:t>
      </w:r>
      <w:r w:rsidRPr="00962B3F">
        <w:rPr>
          <w:color w:val="993366"/>
        </w:rPr>
        <w:t>INTEGER</w:t>
      </w:r>
      <w:r w:rsidRPr="00962B3F">
        <w:t xml:space="preserve"> ::= 3</w:t>
      </w:r>
    </w:p>
    <w:p w14:paraId="4C92A5EC" w14:textId="77777777" w:rsidR="005F220E" w:rsidRPr="00962B3F" w:rsidRDefault="005F220E" w:rsidP="00962B3F">
      <w:pPr>
        <w:pStyle w:val="PL"/>
        <w:rPr>
          <w:color w:val="808080"/>
        </w:rPr>
      </w:pPr>
      <w:r w:rsidRPr="00962B3F">
        <w:t xml:space="preserve">maxGIN-r17                              </w:t>
      </w:r>
      <w:r w:rsidRPr="00962B3F">
        <w:rPr>
          <w:color w:val="993366"/>
        </w:rPr>
        <w:t>INTEGER</w:t>
      </w:r>
      <w:r w:rsidRPr="00962B3F">
        <w:t xml:space="preserve"> ::= 24      </w:t>
      </w:r>
      <w:r w:rsidRPr="00962B3F">
        <w:rPr>
          <w:color w:val="808080"/>
        </w:rPr>
        <w:t>-- Maximum number of broadcast GINs</w:t>
      </w:r>
    </w:p>
    <w:p w14:paraId="37FB2C40" w14:textId="77777777" w:rsidR="00394471" w:rsidRPr="00962B3F" w:rsidRDefault="00394471" w:rsidP="00962B3F">
      <w:pPr>
        <w:pStyle w:val="PL"/>
        <w:rPr>
          <w:color w:val="808080"/>
        </w:rPr>
      </w:pPr>
      <w:r w:rsidRPr="00962B3F">
        <w:t xml:space="preserve">maxHRNN-Len-r16                         </w:t>
      </w:r>
      <w:r w:rsidRPr="00962B3F">
        <w:rPr>
          <w:color w:val="993366"/>
        </w:rPr>
        <w:t>INTEGER</w:t>
      </w:r>
      <w:r w:rsidRPr="00962B3F">
        <w:t xml:space="preserve"> ::= 48      </w:t>
      </w:r>
      <w:r w:rsidRPr="00962B3F">
        <w:rPr>
          <w:color w:val="808080"/>
        </w:rPr>
        <w:t>-- Maximum length of HRNNs</w:t>
      </w:r>
    </w:p>
    <w:p w14:paraId="39DD5C02" w14:textId="77777777" w:rsidR="00394471" w:rsidRPr="00962B3F" w:rsidRDefault="00394471" w:rsidP="00962B3F">
      <w:pPr>
        <w:pStyle w:val="PL"/>
        <w:rPr>
          <w:color w:val="808080"/>
        </w:rPr>
      </w:pPr>
      <w:r w:rsidRPr="00962B3F">
        <w:t xml:space="preserve">maxNPN-r16                              </w:t>
      </w:r>
      <w:r w:rsidRPr="00962B3F">
        <w:rPr>
          <w:color w:val="993366"/>
        </w:rPr>
        <w:t>INTEGER</w:t>
      </w:r>
      <w:r w:rsidRPr="00962B3F">
        <w:t xml:space="preserve"> ::= 12      </w:t>
      </w:r>
      <w:r w:rsidRPr="00962B3F">
        <w:rPr>
          <w:color w:val="808080"/>
        </w:rPr>
        <w:t>-- Maximum number of NPNs broadcast and reported by UE at establishment</w:t>
      </w:r>
    </w:p>
    <w:p w14:paraId="7C1F7A83" w14:textId="77777777" w:rsidR="00394471" w:rsidRPr="00962B3F" w:rsidRDefault="00394471" w:rsidP="00962B3F">
      <w:pPr>
        <w:pStyle w:val="PL"/>
        <w:rPr>
          <w:color w:val="808080"/>
        </w:rPr>
      </w:pPr>
      <w:r w:rsidRPr="00962B3F">
        <w:t xml:space="preserve">maxNrOfMinSchedulingOffsetValues-r16    </w:t>
      </w:r>
      <w:r w:rsidRPr="00962B3F">
        <w:rPr>
          <w:color w:val="993366"/>
        </w:rPr>
        <w:t>INTEGER</w:t>
      </w:r>
      <w:r w:rsidRPr="00962B3F">
        <w:t xml:space="preserve"> ::= 2       </w:t>
      </w:r>
      <w:r w:rsidRPr="00962B3F">
        <w:rPr>
          <w:color w:val="808080"/>
        </w:rPr>
        <w:t>-- Maximum number of min. scheduling offset (K0/K2) configurations</w:t>
      </w:r>
    </w:p>
    <w:p w14:paraId="5EABDFDC" w14:textId="77777777" w:rsidR="00394471" w:rsidRPr="00962B3F" w:rsidRDefault="00394471" w:rsidP="00962B3F">
      <w:pPr>
        <w:pStyle w:val="PL"/>
        <w:rPr>
          <w:color w:val="808080"/>
        </w:rPr>
      </w:pPr>
      <w:r w:rsidRPr="00962B3F">
        <w:t xml:space="preserve">maxK0-SchedulingOffset-r16              </w:t>
      </w:r>
      <w:r w:rsidRPr="00962B3F">
        <w:rPr>
          <w:color w:val="993366"/>
        </w:rPr>
        <w:t>INTEGER</w:t>
      </w:r>
      <w:r w:rsidRPr="00962B3F">
        <w:t xml:space="preserve"> ::= 16      </w:t>
      </w:r>
      <w:r w:rsidRPr="00962B3F">
        <w:rPr>
          <w:color w:val="808080"/>
        </w:rPr>
        <w:t>-- Maximum number of slots configured as min. scheduling offset (K0)</w:t>
      </w:r>
    </w:p>
    <w:p w14:paraId="02B7E6E6" w14:textId="77777777" w:rsidR="00394471" w:rsidRPr="00962B3F" w:rsidRDefault="00394471" w:rsidP="00962B3F">
      <w:pPr>
        <w:pStyle w:val="PL"/>
        <w:rPr>
          <w:color w:val="808080"/>
        </w:rPr>
      </w:pPr>
      <w:r w:rsidRPr="00962B3F">
        <w:t xml:space="preserve">maxK2-SchedulingOffset-r16              </w:t>
      </w:r>
      <w:r w:rsidRPr="00962B3F">
        <w:rPr>
          <w:color w:val="993366"/>
        </w:rPr>
        <w:t>INTEGER</w:t>
      </w:r>
      <w:r w:rsidRPr="00962B3F">
        <w:t xml:space="preserve"> ::= 16      </w:t>
      </w:r>
      <w:r w:rsidRPr="00962B3F">
        <w:rPr>
          <w:color w:val="808080"/>
        </w:rPr>
        <w:t>-- Maximum number of slots configured as min. scheduling offset (K2)</w:t>
      </w:r>
    </w:p>
    <w:p w14:paraId="4657C78C" w14:textId="77777777" w:rsidR="00727F8C" w:rsidRPr="00962B3F" w:rsidRDefault="00727F8C" w:rsidP="00962B3F">
      <w:pPr>
        <w:pStyle w:val="PL"/>
        <w:rPr>
          <w:color w:val="808080"/>
        </w:rPr>
      </w:pPr>
      <w:r w:rsidRPr="00962B3F">
        <w:t xml:space="preserve">maxK0-SchedulingOffset-r17              </w:t>
      </w:r>
      <w:r w:rsidRPr="00962B3F">
        <w:rPr>
          <w:color w:val="993366"/>
        </w:rPr>
        <w:t>INTEGER</w:t>
      </w:r>
      <w:r w:rsidRPr="00962B3F">
        <w:t xml:space="preserve"> ::= 64      </w:t>
      </w:r>
      <w:r w:rsidRPr="00962B3F">
        <w:rPr>
          <w:color w:val="808080"/>
        </w:rPr>
        <w:t>-- Maximum number of slots configured as min. scheduling offset (K0)</w:t>
      </w:r>
    </w:p>
    <w:p w14:paraId="6F916482" w14:textId="77777777" w:rsidR="00727F8C" w:rsidRPr="00962B3F" w:rsidRDefault="00727F8C" w:rsidP="00962B3F">
      <w:pPr>
        <w:pStyle w:val="PL"/>
        <w:rPr>
          <w:color w:val="808080"/>
        </w:rPr>
      </w:pPr>
      <w:r w:rsidRPr="00962B3F">
        <w:t xml:space="preserve">maxK2-SchedulingOffset-r17              </w:t>
      </w:r>
      <w:r w:rsidRPr="00962B3F">
        <w:rPr>
          <w:color w:val="993366"/>
        </w:rPr>
        <w:t>INTEGER</w:t>
      </w:r>
      <w:r w:rsidRPr="00962B3F">
        <w:t xml:space="preserve"> ::= 64      </w:t>
      </w:r>
      <w:r w:rsidRPr="00962B3F">
        <w:rPr>
          <w:color w:val="808080"/>
        </w:rPr>
        <w:t>-- Maximum number of slots configured as min. scheduling offset (K2)</w:t>
      </w:r>
    </w:p>
    <w:p w14:paraId="6421AF37" w14:textId="769FE7ED" w:rsidR="00394471" w:rsidRPr="00962B3F" w:rsidRDefault="00394471" w:rsidP="00962B3F">
      <w:pPr>
        <w:pStyle w:val="PL"/>
        <w:rPr>
          <w:color w:val="808080"/>
        </w:rPr>
      </w:pPr>
      <w:r w:rsidRPr="00962B3F">
        <w:t xml:space="preserve">maxDCI-2-6-Size-r16                     </w:t>
      </w:r>
      <w:r w:rsidRPr="00962B3F">
        <w:rPr>
          <w:color w:val="993366"/>
        </w:rPr>
        <w:t>INTEGER</w:t>
      </w:r>
      <w:r w:rsidRPr="00962B3F">
        <w:t xml:space="preserve"> ::= 140     </w:t>
      </w:r>
      <w:r w:rsidRPr="00962B3F">
        <w:rPr>
          <w:color w:val="808080"/>
        </w:rPr>
        <w:t>-- Maximum size of DCI format 2-6</w:t>
      </w:r>
    </w:p>
    <w:p w14:paraId="369DBA09" w14:textId="77777777" w:rsidR="00A73A2D" w:rsidRPr="00962B3F" w:rsidRDefault="00A73A2D" w:rsidP="00962B3F">
      <w:pPr>
        <w:pStyle w:val="PL"/>
        <w:rPr>
          <w:color w:val="808080"/>
        </w:rPr>
      </w:pPr>
      <w:r w:rsidRPr="00962B3F">
        <w:t xml:space="preserve">maxDCI-2-7-Size-r17                     </w:t>
      </w:r>
      <w:r w:rsidRPr="00962B3F">
        <w:rPr>
          <w:color w:val="993366"/>
        </w:rPr>
        <w:t>INTEGER</w:t>
      </w:r>
      <w:r w:rsidRPr="00962B3F">
        <w:t xml:space="preserve"> ::= 43      </w:t>
      </w:r>
      <w:r w:rsidRPr="00962B3F">
        <w:rPr>
          <w:color w:val="808080"/>
        </w:rPr>
        <w:t>-- Maximum size of DCI format 2-7</w:t>
      </w:r>
    </w:p>
    <w:p w14:paraId="7B4BAA85" w14:textId="77777777" w:rsidR="00394471" w:rsidRPr="00962B3F" w:rsidRDefault="00394471" w:rsidP="00962B3F">
      <w:pPr>
        <w:pStyle w:val="PL"/>
        <w:rPr>
          <w:color w:val="808080"/>
        </w:rPr>
      </w:pPr>
      <w:r w:rsidRPr="00962B3F">
        <w:t xml:space="preserve">maxDCI-2-6-Size-1-r16                   </w:t>
      </w:r>
      <w:r w:rsidRPr="00962B3F">
        <w:rPr>
          <w:color w:val="993366"/>
        </w:rPr>
        <w:t>INTEGER</w:t>
      </w:r>
      <w:r w:rsidRPr="00962B3F">
        <w:t xml:space="preserve"> ::= 139     </w:t>
      </w:r>
      <w:r w:rsidRPr="00962B3F">
        <w:rPr>
          <w:color w:val="808080"/>
        </w:rPr>
        <w:t>-- Maximum DCI format 2-6 size minus 1</w:t>
      </w:r>
    </w:p>
    <w:p w14:paraId="20D9A37C" w14:textId="77777777" w:rsidR="00394471" w:rsidRPr="00962B3F" w:rsidRDefault="00394471" w:rsidP="00962B3F">
      <w:pPr>
        <w:pStyle w:val="PL"/>
        <w:rPr>
          <w:color w:val="808080"/>
        </w:rPr>
      </w:pPr>
      <w:r w:rsidRPr="00962B3F">
        <w:t xml:space="preserve">maxNrofUL-Allocations-r16               </w:t>
      </w:r>
      <w:r w:rsidRPr="00962B3F">
        <w:rPr>
          <w:color w:val="993366"/>
        </w:rPr>
        <w:t>INTEGER</w:t>
      </w:r>
      <w:r w:rsidRPr="00962B3F">
        <w:t xml:space="preserve"> ::= 64      </w:t>
      </w:r>
      <w:r w:rsidRPr="00962B3F">
        <w:rPr>
          <w:color w:val="808080"/>
        </w:rPr>
        <w:t>-- Maximum number of PUSCH time domain resource allocations</w:t>
      </w:r>
    </w:p>
    <w:p w14:paraId="58618691" w14:textId="77777777" w:rsidR="00394471" w:rsidRPr="00962B3F" w:rsidRDefault="00394471" w:rsidP="00962B3F">
      <w:pPr>
        <w:pStyle w:val="PL"/>
        <w:rPr>
          <w:color w:val="808080"/>
        </w:rPr>
      </w:pPr>
      <w:r w:rsidRPr="00962B3F">
        <w:t xml:space="preserve">maxNrofP0-PUSCH-Set-r16                 </w:t>
      </w:r>
      <w:r w:rsidRPr="00962B3F">
        <w:rPr>
          <w:color w:val="993366"/>
        </w:rPr>
        <w:t>INTEGER</w:t>
      </w:r>
      <w:r w:rsidRPr="00962B3F">
        <w:t xml:space="preserve"> ::= 2       </w:t>
      </w:r>
      <w:r w:rsidRPr="00962B3F">
        <w:rPr>
          <w:color w:val="808080"/>
        </w:rPr>
        <w:t>-- Maximum number of P0 PUSCH set(s)</w:t>
      </w:r>
    </w:p>
    <w:p w14:paraId="30743D32" w14:textId="77777777" w:rsidR="00394471" w:rsidRPr="00962B3F" w:rsidRDefault="00394471" w:rsidP="00962B3F">
      <w:pPr>
        <w:pStyle w:val="PL"/>
        <w:rPr>
          <w:color w:val="808080"/>
        </w:rPr>
      </w:pPr>
      <w:r w:rsidRPr="00962B3F">
        <w:t xml:space="preserve">maxOnDemandSIB-r16                      </w:t>
      </w:r>
      <w:r w:rsidRPr="00962B3F">
        <w:rPr>
          <w:color w:val="993366"/>
        </w:rPr>
        <w:t>INTEGER</w:t>
      </w:r>
      <w:r w:rsidRPr="00962B3F">
        <w:t xml:space="preserve"> ::= 8       </w:t>
      </w:r>
      <w:r w:rsidRPr="00962B3F">
        <w:rPr>
          <w:color w:val="808080"/>
        </w:rPr>
        <w:t>-- Maximum number of SIB(s) that can be requested on-demand</w:t>
      </w:r>
    </w:p>
    <w:p w14:paraId="765C7CCE" w14:textId="77777777" w:rsidR="00394471" w:rsidRPr="00962B3F" w:rsidRDefault="00394471" w:rsidP="00962B3F">
      <w:pPr>
        <w:pStyle w:val="PL"/>
        <w:rPr>
          <w:color w:val="808080"/>
        </w:rPr>
      </w:pPr>
      <w:r w:rsidRPr="00962B3F">
        <w:t xml:space="preserve">maxOnDemandPosSIB-r16                   </w:t>
      </w:r>
      <w:r w:rsidRPr="00962B3F">
        <w:rPr>
          <w:color w:val="993366"/>
        </w:rPr>
        <w:t>INTEGER</w:t>
      </w:r>
      <w:r w:rsidRPr="00962B3F">
        <w:t xml:space="preserve"> ::= 32      </w:t>
      </w:r>
      <w:r w:rsidRPr="00962B3F">
        <w:rPr>
          <w:color w:val="808080"/>
        </w:rPr>
        <w:t>-- Maximum number of posSIB(s) that can be requested on-demand</w:t>
      </w:r>
    </w:p>
    <w:p w14:paraId="552CDC47" w14:textId="77777777" w:rsidR="00394471" w:rsidRPr="00962B3F" w:rsidRDefault="00394471" w:rsidP="00962B3F">
      <w:pPr>
        <w:pStyle w:val="PL"/>
        <w:rPr>
          <w:color w:val="808080"/>
        </w:rPr>
      </w:pPr>
      <w:r w:rsidRPr="00962B3F">
        <w:t xml:space="preserve">maxCI-DCI-PayloadSize-r16               </w:t>
      </w:r>
      <w:r w:rsidRPr="00962B3F">
        <w:rPr>
          <w:color w:val="993366"/>
        </w:rPr>
        <w:t>INTEGER</w:t>
      </w:r>
      <w:r w:rsidRPr="00962B3F">
        <w:t xml:space="preserve"> ::= 126     </w:t>
      </w:r>
      <w:r w:rsidRPr="00962B3F">
        <w:rPr>
          <w:color w:val="808080"/>
        </w:rPr>
        <w:t>-- Maximum number of the DCI size for CI</w:t>
      </w:r>
    </w:p>
    <w:p w14:paraId="350B69EF" w14:textId="71A9DF53" w:rsidR="00394471" w:rsidRPr="00962B3F" w:rsidRDefault="00394471" w:rsidP="00962B3F">
      <w:pPr>
        <w:pStyle w:val="PL"/>
        <w:rPr>
          <w:color w:val="808080"/>
        </w:rPr>
      </w:pPr>
      <w:r w:rsidRPr="00962B3F">
        <w:t>maxCI-DCI-PayloadSize-</w:t>
      </w:r>
      <w:r w:rsidR="00A371DB" w:rsidRPr="00962B3F">
        <w:t>1-r16</w:t>
      </w:r>
      <w:r w:rsidRPr="00962B3F">
        <w:t xml:space="preserve">             </w:t>
      </w:r>
      <w:r w:rsidRPr="00962B3F">
        <w:rPr>
          <w:color w:val="993366"/>
        </w:rPr>
        <w:t>INTEGER</w:t>
      </w:r>
      <w:r w:rsidRPr="00962B3F">
        <w:t xml:space="preserve"> ::= 125     </w:t>
      </w:r>
      <w:r w:rsidRPr="00962B3F">
        <w:rPr>
          <w:color w:val="808080"/>
        </w:rPr>
        <w:t>-- Maximum number of the DCI size for CI minus 1</w:t>
      </w:r>
    </w:p>
    <w:p w14:paraId="36911109" w14:textId="4061E223" w:rsidR="00E81DFA" w:rsidRPr="00962B3F" w:rsidRDefault="00E81DFA" w:rsidP="00962B3F">
      <w:pPr>
        <w:pStyle w:val="PL"/>
        <w:rPr>
          <w:color w:val="808080"/>
        </w:rPr>
      </w:pPr>
      <w:r w:rsidRPr="00962B3F">
        <w:t xml:space="preserve">maxUu-RelayRLC-ChannelID-r17           </w:t>
      </w:r>
      <w:r w:rsidR="00FA35A8" w:rsidRPr="00962B3F">
        <w:t xml:space="preserve"> </w:t>
      </w:r>
      <w:r w:rsidRPr="00962B3F">
        <w:rPr>
          <w:color w:val="993366"/>
        </w:rPr>
        <w:t>INTEGER</w:t>
      </w:r>
      <w:r w:rsidRPr="00962B3F">
        <w:t xml:space="preserve"> ::= 32      </w:t>
      </w:r>
      <w:r w:rsidRPr="00962B3F">
        <w:rPr>
          <w:color w:val="808080"/>
        </w:rPr>
        <w:t>-- Maximum value of Uu Relay RLC channel ID</w:t>
      </w:r>
    </w:p>
    <w:p w14:paraId="11EBBD02" w14:textId="288CA48A" w:rsidR="00394471" w:rsidRPr="00962B3F" w:rsidRDefault="00394471" w:rsidP="00962B3F">
      <w:pPr>
        <w:pStyle w:val="PL"/>
        <w:rPr>
          <w:color w:val="808080"/>
        </w:rPr>
      </w:pPr>
      <w:r w:rsidRPr="00962B3F">
        <w:t xml:space="preserve">maxWLAN-Id-Report-r16                   </w:t>
      </w:r>
      <w:r w:rsidRPr="00962B3F">
        <w:rPr>
          <w:color w:val="993366"/>
        </w:rPr>
        <w:t>INTEGER</w:t>
      </w:r>
      <w:r w:rsidRPr="00962B3F">
        <w:t xml:space="preserve"> ::= 32      </w:t>
      </w:r>
      <w:r w:rsidRPr="00962B3F">
        <w:rPr>
          <w:color w:val="808080"/>
        </w:rPr>
        <w:t>-- Maximum number of WLAN IDs to report</w:t>
      </w:r>
    </w:p>
    <w:p w14:paraId="1BBEBEA2" w14:textId="77777777" w:rsidR="00394471" w:rsidRPr="00962B3F" w:rsidRDefault="00394471" w:rsidP="00962B3F">
      <w:pPr>
        <w:pStyle w:val="PL"/>
        <w:rPr>
          <w:color w:val="808080"/>
        </w:rPr>
      </w:pPr>
      <w:r w:rsidRPr="00962B3F">
        <w:t xml:space="preserve">maxWLAN-Name-r16                        </w:t>
      </w:r>
      <w:r w:rsidRPr="00962B3F">
        <w:rPr>
          <w:color w:val="993366"/>
        </w:rPr>
        <w:t>INTEGER</w:t>
      </w:r>
      <w:r w:rsidRPr="00962B3F">
        <w:t xml:space="preserve"> ::= 4       </w:t>
      </w:r>
      <w:r w:rsidRPr="00962B3F">
        <w:rPr>
          <w:color w:val="808080"/>
        </w:rPr>
        <w:t>-- Maximum number of WLAN name</w:t>
      </w:r>
    </w:p>
    <w:p w14:paraId="7FA41C92" w14:textId="77777777" w:rsidR="00394471" w:rsidRPr="00962B3F" w:rsidRDefault="00394471" w:rsidP="00962B3F">
      <w:pPr>
        <w:pStyle w:val="PL"/>
        <w:rPr>
          <w:color w:val="808080"/>
        </w:rPr>
      </w:pPr>
      <w:r w:rsidRPr="00962B3F">
        <w:rPr>
          <w:rFonts w:eastAsia="等线"/>
        </w:rPr>
        <w:t>maxRAReport-r16</w:t>
      </w:r>
      <w:r w:rsidRPr="00962B3F">
        <w:t xml:space="preserve">                         </w:t>
      </w:r>
      <w:r w:rsidRPr="00962B3F">
        <w:rPr>
          <w:color w:val="993366"/>
        </w:rPr>
        <w:t>INTEGER</w:t>
      </w:r>
      <w:r w:rsidRPr="00962B3F">
        <w:t xml:space="preserve"> ::= 8       </w:t>
      </w:r>
      <w:r w:rsidRPr="00962B3F">
        <w:rPr>
          <w:color w:val="808080"/>
        </w:rPr>
        <w:t>-- Maximum number of RA procedures information to be included in the RA report</w:t>
      </w:r>
    </w:p>
    <w:p w14:paraId="55E9176E" w14:textId="77777777" w:rsidR="00394471" w:rsidRPr="00962B3F" w:rsidRDefault="00394471" w:rsidP="00962B3F">
      <w:pPr>
        <w:pStyle w:val="PL"/>
        <w:rPr>
          <w:color w:val="808080"/>
        </w:rPr>
      </w:pPr>
      <w:r w:rsidRPr="00962B3F">
        <w:t xml:space="preserve">maxTxConfig-r16                         </w:t>
      </w:r>
      <w:r w:rsidRPr="00962B3F">
        <w:rPr>
          <w:color w:val="993366"/>
        </w:rPr>
        <w:t>INTEGER</w:t>
      </w:r>
      <w:r w:rsidRPr="00962B3F">
        <w:t xml:space="preserve"> ::= 64      </w:t>
      </w:r>
      <w:r w:rsidRPr="00962B3F">
        <w:rPr>
          <w:color w:val="808080"/>
        </w:rPr>
        <w:t>-- Maximum number of sidelink transmission parameters configurations</w:t>
      </w:r>
    </w:p>
    <w:p w14:paraId="6A34C3AE" w14:textId="77777777" w:rsidR="00394471" w:rsidRPr="00962B3F" w:rsidRDefault="00394471" w:rsidP="00962B3F">
      <w:pPr>
        <w:pStyle w:val="PL"/>
        <w:rPr>
          <w:color w:val="808080"/>
        </w:rPr>
      </w:pPr>
      <w:r w:rsidRPr="00962B3F">
        <w:t xml:space="preserve">maxTxConfig-1-r16                       </w:t>
      </w:r>
      <w:r w:rsidRPr="00962B3F">
        <w:rPr>
          <w:color w:val="993366"/>
        </w:rPr>
        <w:t>INTEGER</w:t>
      </w:r>
      <w:r w:rsidRPr="00962B3F">
        <w:t xml:space="preserve"> ::= 63      </w:t>
      </w:r>
      <w:r w:rsidRPr="00962B3F">
        <w:rPr>
          <w:color w:val="808080"/>
        </w:rPr>
        <w:t>-- Maximum number of sidelink transmission parameters configurations minus 1</w:t>
      </w:r>
    </w:p>
    <w:p w14:paraId="0543D98F" w14:textId="77777777" w:rsidR="00394471" w:rsidRPr="00962B3F" w:rsidRDefault="00394471" w:rsidP="00962B3F">
      <w:pPr>
        <w:pStyle w:val="PL"/>
        <w:rPr>
          <w:color w:val="808080"/>
        </w:rPr>
      </w:pPr>
      <w:r w:rsidRPr="00962B3F">
        <w:t xml:space="preserve">maxPSSCH-TxConfig-r16                   </w:t>
      </w:r>
      <w:r w:rsidRPr="00962B3F">
        <w:rPr>
          <w:color w:val="993366"/>
        </w:rPr>
        <w:t>INTEGER</w:t>
      </w:r>
      <w:r w:rsidRPr="00962B3F">
        <w:t xml:space="preserve"> ::= 16      </w:t>
      </w:r>
      <w:r w:rsidRPr="00962B3F">
        <w:rPr>
          <w:color w:val="808080"/>
        </w:rPr>
        <w:t>-- Maximum number of PSSCH TX configurations</w:t>
      </w:r>
    </w:p>
    <w:p w14:paraId="16FDF348" w14:textId="77777777" w:rsidR="00394471" w:rsidRPr="00962B3F" w:rsidRDefault="00394471" w:rsidP="00962B3F">
      <w:pPr>
        <w:pStyle w:val="PL"/>
        <w:rPr>
          <w:color w:val="808080"/>
        </w:rPr>
      </w:pPr>
      <w:r w:rsidRPr="00962B3F">
        <w:t xml:space="preserve">maxNrofCLI-RSSI-Resources-r16           </w:t>
      </w:r>
      <w:r w:rsidRPr="00962B3F">
        <w:rPr>
          <w:color w:val="993366"/>
        </w:rPr>
        <w:t>INTEGER</w:t>
      </w:r>
      <w:r w:rsidRPr="00962B3F">
        <w:t xml:space="preserve"> ::= 64      </w:t>
      </w:r>
      <w:r w:rsidRPr="00962B3F">
        <w:rPr>
          <w:color w:val="808080"/>
        </w:rPr>
        <w:t>-- Maximum number of CLI-RSSI resources for UE</w:t>
      </w:r>
    </w:p>
    <w:p w14:paraId="276ACAB4" w14:textId="1CE973E2" w:rsidR="00394471" w:rsidRPr="00962B3F" w:rsidRDefault="00394471" w:rsidP="00962B3F">
      <w:pPr>
        <w:pStyle w:val="PL"/>
        <w:rPr>
          <w:color w:val="808080"/>
        </w:rPr>
      </w:pPr>
      <w:r w:rsidRPr="00962B3F">
        <w:t>maxNrofCLI-RSSI-Resources-</w:t>
      </w:r>
      <w:r w:rsidR="00A371DB" w:rsidRPr="00962B3F">
        <w:t>1-r16</w:t>
      </w:r>
      <w:r w:rsidRPr="00962B3F">
        <w:t xml:space="preserve">         </w:t>
      </w:r>
      <w:r w:rsidRPr="00962B3F">
        <w:rPr>
          <w:color w:val="993366"/>
        </w:rPr>
        <w:t>INTEGER</w:t>
      </w:r>
      <w:r w:rsidRPr="00962B3F">
        <w:t xml:space="preserve"> ::= 63      </w:t>
      </w:r>
      <w:r w:rsidRPr="00962B3F">
        <w:rPr>
          <w:color w:val="808080"/>
        </w:rPr>
        <w:t>-- Maximum number of CLI-RSSI resources for UE minus 1</w:t>
      </w:r>
    </w:p>
    <w:p w14:paraId="46EF220C" w14:textId="430F5AFA" w:rsidR="00394471" w:rsidRPr="00962B3F" w:rsidRDefault="00394471" w:rsidP="00962B3F">
      <w:pPr>
        <w:pStyle w:val="PL"/>
        <w:rPr>
          <w:color w:val="808080"/>
        </w:rPr>
      </w:pPr>
      <w:r w:rsidRPr="00962B3F">
        <w:t xml:space="preserve">maxNrofCLI-SRS-Resources-r16            </w:t>
      </w:r>
      <w:r w:rsidRPr="00962B3F">
        <w:rPr>
          <w:color w:val="993366"/>
        </w:rPr>
        <w:t>INTEGER</w:t>
      </w:r>
      <w:r w:rsidRPr="00962B3F">
        <w:t xml:space="preserve"> ::= 32      </w:t>
      </w:r>
      <w:r w:rsidRPr="00962B3F">
        <w:rPr>
          <w:color w:val="808080"/>
        </w:rPr>
        <w:t>-- Maximum number of SRS resources for CLI measurement for UE</w:t>
      </w:r>
    </w:p>
    <w:p w14:paraId="5EFA0B36" w14:textId="77777777" w:rsidR="00394471" w:rsidRPr="00962B3F" w:rsidRDefault="00394471" w:rsidP="00962B3F">
      <w:pPr>
        <w:pStyle w:val="PL"/>
      </w:pPr>
      <w:r w:rsidRPr="00962B3F">
        <w:t xml:space="preserve">maxCLI-Report-r16                       </w:t>
      </w:r>
      <w:r w:rsidRPr="00962B3F">
        <w:rPr>
          <w:color w:val="993366"/>
        </w:rPr>
        <w:t>INTEGER</w:t>
      </w:r>
      <w:r w:rsidRPr="00962B3F">
        <w:t xml:space="preserve"> ::= 8</w:t>
      </w:r>
    </w:p>
    <w:p w14:paraId="398D0330" w14:textId="77777777" w:rsidR="00394471" w:rsidRPr="00962B3F" w:rsidRDefault="00394471" w:rsidP="00962B3F">
      <w:pPr>
        <w:pStyle w:val="PL"/>
        <w:rPr>
          <w:color w:val="808080"/>
        </w:rPr>
      </w:pPr>
      <w:r w:rsidRPr="00962B3F">
        <w:t xml:space="preserve">maxNrofConfiguredGrantConfig-r16        </w:t>
      </w:r>
      <w:r w:rsidRPr="00962B3F">
        <w:rPr>
          <w:color w:val="993366"/>
        </w:rPr>
        <w:t>INTEGER</w:t>
      </w:r>
      <w:r w:rsidRPr="00962B3F">
        <w:t xml:space="preserve"> ::= 12      </w:t>
      </w:r>
      <w:r w:rsidRPr="00962B3F">
        <w:rPr>
          <w:color w:val="808080"/>
        </w:rPr>
        <w:t>-- Maximum number of configured grant configurations per BWP</w:t>
      </w:r>
    </w:p>
    <w:p w14:paraId="71C029D7" w14:textId="3F21F34D" w:rsidR="00394471" w:rsidRPr="00962B3F" w:rsidRDefault="00394471" w:rsidP="00962B3F">
      <w:pPr>
        <w:pStyle w:val="PL"/>
        <w:rPr>
          <w:color w:val="808080"/>
        </w:rPr>
      </w:pPr>
      <w:r w:rsidRPr="00962B3F">
        <w:t>maxNrofConfiguredGrantConfig-</w:t>
      </w:r>
      <w:r w:rsidR="00A371DB" w:rsidRPr="00962B3F">
        <w:t>1-r16</w:t>
      </w:r>
      <w:r w:rsidRPr="00962B3F">
        <w:t xml:space="preserve">      </w:t>
      </w:r>
      <w:r w:rsidRPr="00962B3F">
        <w:rPr>
          <w:color w:val="993366"/>
        </w:rPr>
        <w:t>INTEGER</w:t>
      </w:r>
      <w:r w:rsidRPr="00962B3F">
        <w:t xml:space="preserve"> ::= 11      </w:t>
      </w:r>
      <w:r w:rsidRPr="00962B3F">
        <w:rPr>
          <w:color w:val="808080"/>
        </w:rPr>
        <w:t>-- Maximum number of configured grant configurations per BWP minus 1</w:t>
      </w:r>
    </w:p>
    <w:p w14:paraId="74122266" w14:textId="77777777" w:rsidR="00394471" w:rsidRPr="00962B3F" w:rsidRDefault="00394471" w:rsidP="00962B3F">
      <w:pPr>
        <w:pStyle w:val="PL"/>
        <w:rPr>
          <w:color w:val="808080"/>
        </w:rPr>
      </w:pPr>
      <w:r w:rsidRPr="00962B3F">
        <w:lastRenderedPageBreak/>
        <w:t xml:space="preserve">maxNrofCG-Type2DeactivationState        </w:t>
      </w:r>
      <w:r w:rsidRPr="00962B3F">
        <w:rPr>
          <w:color w:val="993366"/>
        </w:rPr>
        <w:t>INTEGER</w:t>
      </w:r>
      <w:r w:rsidRPr="00962B3F">
        <w:t xml:space="preserve"> ::= 16      </w:t>
      </w:r>
      <w:r w:rsidRPr="00962B3F">
        <w:rPr>
          <w:color w:val="808080"/>
        </w:rPr>
        <w:t>-- Maximum number of deactivation state for type 2 configured grants per BWP</w:t>
      </w:r>
    </w:p>
    <w:p w14:paraId="0B58E36A" w14:textId="53CB633C" w:rsidR="00394471" w:rsidRPr="00962B3F" w:rsidRDefault="00394471" w:rsidP="00962B3F">
      <w:pPr>
        <w:pStyle w:val="PL"/>
        <w:rPr>
          <w:color w:val="808080"/>
        </w:rPr>
      </w:pPr>
      <w:r w:rsidRPr="00962B3F">
        <w:t>maxNrofConfiguredGrantConfigMAC-</w:t>
      </w:r>
      <w:r w:rsidR="00A371DB" w:rsidRPr="00962B3F">
        <w:t>1-r16</w:t>
      </w:r>
      <w:r w:rsidRPr="00962B3F">
        <w:t xml:space="preserve">   </w:t>
      </w:r>
      <w:r w:rsidRPr="00962B3F">
        <w:rPr>
          <w:color w:val="993366"/>
        </w:rPr>
        <w:t>INTEGER</w:t>
      </w:r>
      <w:r w:rsidRPr="00962B3F">
        <w:t xml:space="preserve"> ::= 31      </w:t>
      </w:r>
      <w:r w:rsidRPr="00962B3F">
        <w:rPr>
          <w:color w:val="808080"/>
        </w:rPr>
        <w:t>-- Maximum number of configured grant configurations per MAC entity minus 1</w:t>
      </w:r>
    </w:p>
    <w:p w14:paraId="6C191DC4" w14:textId="77777777" w:rsidR="00394471" w:rsidRPr="00962B3F" w:rsidRDefault="00394471" w:rsidP="00962B3F">
      <w:pPr>
        <w:pStyle w:val="PL"/>
        <w:rPr>
          <w:color w:val="808080"/>
        </w:rPr>
      </w:pPr>
      <w:r w:rsidRPr="00962B3F">
        <w:t xml:space="preserve">maxNrofSPS-Config-r16                   </w:t>
      </w:r>
      <w:r w:rsidRPr="00962B3F">
        <w:rPr>
          <w:color w:val="993366"/>
        </w:rPr>
        <w:t>INTEGER</w:t>
      </w:r>
      <w:r w:rsidRPr="00962B3F">
        <w:t xml:space="preserve"> ::= 8       </w:t>
      </w:r>
      <w:r w:rsidRPr="00962B3F">
        <w:rPr>
          <w:color w:val="808080"/>
        </w:rPr>
        <w:t>-- Maximum number of SPS configurations per BWP</w:t>
      </w:r>
    </w:p>
    <w:p w14:paraId="1A97D441" w14:textId="3CAADB86" w:rsidR="00394471" w:rsidRPr="00962B3F" w:rsidRDefault="00394471" w:rsidP="00962B3F">
      <w:pPr>
        <w:pStyle w:val="PL"/>
        <w:rPr>
          <w:color w:val="808080"/>
        </w:rPr>
      </w:pPr>
      <w:r w:rsidRPr="00962B3F">
        <w:t>maxNrofSPS-Config-</w:t>
      </w:r>
      <w:r w:rsidR="00A371DB" w:rsidRPr="00962B3F">
        <w:t>1-r16</w:t>
      </w:r>
      <w:r w:rsidRPr="00962B3F">
        <w:t xml:space="preserve">                 </w:t>
      </w:r>
      <w:r w:rsidRPr="00962B3F">
        <w:rPr>
          <w:color w:val="993366"/>
        </w:rPr>
        <w:t>INTEGER</w:t>
      </w:r>
      <w:r w:rsidRPr="00962B3F">
        <w:t xml:space="preserve"> ::= 7       </w:t>
      </w:r>
      <w:r w:rsidRPr="00962B3F">
        <w:rPr>
          <w:color w:val="808080"/>
        </w:rPr>
        <w:t>-- Maximum number of SPS configurations per BWP minus 1</w:t>
      </w:r>
    </w:p>
    <w:p w14:paraId="4DB67264" w14:textId="77777777" w:rsidR="00394471" w:rsidRPr="00962B3F" w:rsidRDefault="00394471" w:rsidP="00962B3F">
      <w:pPr>
        <w:pStyle w:val="PL"/>
        <w:rPr>
          <w:color w:val="808080"/>
        </w:rPr>
      </w:pPr>
      <w:r w:rsidRPr="00962B3F">
        <w:t xml:space="preserve">maxNrofSPS-DeactivationState            </w:t>
      </w:r>
      <w:r w:rsidRPr="00962B3F">
        <w:rPr>
          <w:color w:val="993366"/>
        </w:rPr>
        <w:t>INTEGER</w:t>
      </w:r>
      <w:r w:rsidRPr="00962B3F">
        <w:t xml:space="preserve"> ::= 16      </w:t>
      </w:r>
      <w:r w:rsidRPr="00962B3F">
        <w:rPr>
          <w:color w:val="808080"/>
        </w:rPr>
        <w:t>-- Maximum number of deactivation state for SPS per BWP</w:t>
      </w:r>
    </w:p>
    <w:p w14:paraId="57A3F056" w14:textId="77777777" w:rsidR="00FA3FBB" w:rsidRPr="00962B3F" w:rsidRDefault="009B1D75" w:rsidP="00962B3F">
      <w:pPr>
        <w:pStyle w:val="PL"/>
        <w:rPr>
          <w:color w:val="808080"/>
        </w:rPr>
      </w:pPr>
      <w:r w:rsidRPr="00962B3F">
        <w:t xml:space="preserve">maxNrofPPW-Config-r17                   </w:t>
      </w:r>
      <w:r w:rsidRPr="00962B3F">
        <w:rPr>
          <w:color w:val="993366"/>
        </w:rPr>
        <w:t>INTEGER</w:t>
      </w:r>
      <w:r w:rsidRPr="00962B3F">
        <w:t xml:space="preserve"> ::= </w:t>
      </w:r>
      <w:r w:rsidR="00FA3FBB" w:rsidRPr="00962B3F">
        <w:t>4</w:t>
      </w:r>
      <w:r w:rsidRPr="00962B3F">
        <w:t xml:space="preserve">    </w:t>
      </w:r>
      <w:r w:rsidR="00FA3FBB" w:rsidRPr="00962B3F">
        <w:t xml:space="preserve">   </w:t>
      </w:r>
      <w:r w:rsidRPr="00962B3F">
        <w:rPr>
          <w:color w:val="808080"/>
        </w:rPr>
        <w:t xml:space="preserve">-- </w:t>
      </w:r>
      <w:r w:rsidR="00FA3FBB" w:rsidRPr="00962B3F">
        <w:rPr>
          <w:color w:val="808080"/>
        </w:rPr>
        <w:t>Maximum number of activated PRS processing windows across all active DL</w:t>
      </w:r>
    </w:p>
    <w:p w14:paraId="4D9BC56F" w14:textId="56A12AF0" w:rsidR="009B1D75" w:rsidRPr="00962B3F" w:rsidRDefault="00FA3FBB" w:rsidP="00962B3F">
      <w:pPr>
        <w:pStyle w:val="PL"/>
        <w:rPr>
          <w:color w:val="808080"/>
        </w:rPr>
      </w:pPr>
      <w:r w:rsidRPr="00962B3F">
        <w:t xml:space="preserve">                                                            </w:t>
      </w:r>
      <w:r w:rsidRPr="00962B3F">
        <w:rPr>
          <w:color w:val="808080"/>
        </w:rPr>
        <w:t>-- BWPs</w:t>
      </w:r>
    </w:p>
    <w:p w14:paraId="3D423903" w14:textId="15BA2B9C" w:rsidR="00FA3FBB" w:rsidRPr="00962B3F" w:rsidRDefault="00FA3FBB" w:rsidP="00962B3F">
      <w:pPr>
        <w:pStyle w:val="PL"/>
        <w:rPr>
          <w:color w:val="808080"/>
        </w:rPr>
      </w:pPr>
      <w:r w:rsidRPr="00962B3F">
        <w:t xml:space="preserve">maxNrofPPW-ID-1-r17                     </w:t>
      </w:r>
      <w:r w:rsidRPr="00962B3F">
        <w:rPr>
          <w:color w:val="993366"/>
        </w:rPr>
        <w:t>INTEGER</w:t>
      </w:r>
      <w:r w:rsidRPr="00962B3F">
        <w:t xml:space="preserve"> ::= 15      </w:t>
      </w:r>
      <w:r w:rsidRPr="00962B3F">
        <w:rPr>
          <w:color w:val="808080"/>
        </w:rPr>
        <w:t>-- Maximum number of Preconfigured PRS processing windows minus 1</w:t>
      </w:r>
    </w:p>
    <w:p w14:paraId="6BF22177" w14:textId="49F28E12" w:rsidR="009B1D75" w:rsidRPr="00962B3F" w:rsidRDefault="00FA3FBB" w:rsidP="00962B3F">
      <w:pPr>
        <w:pStyle w:val="PL"/>
        <w:rPr>
          <w:color w:val="808080"/>
        </w:rPr>
      </w:pPr>
      <w:r w:rsidRPr="00962B3F">
        <w:t>maxNrOfTxTEGReport-r17</w:t>
      </w:r>
      <w:r w:rsidR="009B1D75" w:rsidRPr="00962B3F">
        <w:t xml:space="preserve">                  </w:t>
      </w:r>
      <w:r w:rsidR="009B1D75" w:rsidRPr="00962B3F">
        <w:rPr>
          <w:color w:val="993366"/>
        </w:rPr>
        <w:t>INTEGER</w:t>
      </w:r>
      <w:r w:rsidR="009B1D75" w:rsidRPr="00962B3F">
        <w:t xml:space="preserve"> ::= </w:t>
      </w:r>
      <w:r w:rsidRPr="00962B3F">
        <w:t>256</w:t>
      </w:r>
      <w:r w:rsidR="009B1D75" w:rsidRPr="00962B3F">
        <w:t xml:space="preserve">    </w:t>
      </w:r>
      <w:r w:rsidRPr="00962B3F">
        <w:t xml:space="preserve"> </w:t>
      </w:r>
      <w:r w:rsidR="009B1D75" w:rsidRPr="00962B3F">
        <w:rPr>
          <w:color w:val="808080"/>
        </w:rPr>
        <w:t xml:space="preserve">-- Maximum number of UE Tx Timing Error Group </w:t>
      </w:r>
      <w:r w:rsidRPr="00962B3F">
        <w:rPr>
          <w:color w:val="808080"/>
        </w:rPr>
        <w:t>Report</w:t>
      </w:r>
    </w:p>
    <w:p w14:paraId="0CDB04EB" w14:textId="05C5D14E" w:rsidR="00FA3FBB" w:rsidRPr="00962B3F" w:rsidRDefault="00FA3FBB" w:rsidP="00962B3F">
      <w:pPr>
        <w:pStyle w:val="PL"/>
        <w:rPr>
          <w:color w:val="808080"/>
        </w:rPr>
      </w:pPr>
      <w:r w:rsidRPr="00962B3F">
        <w:t xml:space="preserve">maxNrOfTxTEG-ID-1-r17                   </w:t>
      </w:r>
      <w:r w:rsidRPr="00962B3F">
        <w:rPr>
          <w:color w:val="993366"/>
        </w:rPr>
        <w:t>INTEGER</w:t>
      </w:r>
      <w:r w:rsidRPr="00962B3F">
        <w:t xml:space="preserve"> ::= 7       </w:t>
      </w:r>
      <w:r w:rsidRPr="00962B3F">
        <w:rPr>
          <w:color w:val="808080"/>
        </w:rPr>
        <w:t>-- Maximum number of UE Tx Timing Error Group ID minus 1</w:t>
      </w:r>
    </w:p>
    <w:p w14:paraId="6B4F49AE" w14:textId="77777777" w:rsidR="00394471" w:rsidRPr="00962B3F" w:rsidRDefault="00394471" w:rsidP="00962B3F">
      <w:pPr>
        <w:pStyle w:val="PL"/>
        <w:rPr>
          <w:color w:val="808080"/>
        </w:rPr>
      </w:pPr>
      <w:r w:rsidRPr="00962B3F">
        <w:t xml:space="preserve">maxNrofDormancyGroups                   </w:t>
      </w:r>
      <w:r w:rsidRPr="00962B3F">
        <w:rPr>
          <w:color w:val="993366"/>
        </w:rPr>
        <w:t>INTEGER</w:t>
      </w:r>
      <w:r w:rsidRPr="00962B3F">
        <w:t xml:space="preserve"> ::= 5       </w:t>
      </w:r>
      <w:r w:rsidRPr="00962B3F">
        <w:rPr>
          <w:color w:val="808080"/>
        </w:rPr>
        <w:t>--</w:t>
      </w:r>
    </w:p>
    <w:p w14:paraId="32FF1101" w14:textId="602EFD1F" w:rsidR="00A73A2D" w:rsidRPr="00962B3F" w:rsidRDefault="00A73A2D" w:rsidP="00962B3F">
      <w:pPr>
        <w:pStyle w:val="PL"/>
        <w:rPr>
          <w:color w:val="808080"/>
        </w:rPr>
      </w:pPr>
      <w:r w:rsidRPr="00962B3F">
        <w:rPr>
          <w:rFonts w:eastAsia="等线"/>
        </w:rPr>
        <w:t>maxNrofPagingSubgroups-r17</w:t>
      </w:r>
      <w:r w:rsidRPr="00962B3F">
        <w:t xml:space="preserve">              </w:t>
      </w:r>
      <w:r w:rsidRPr="00962B3F">
        <w:rPr>
          <w:color w:val="993366"/>
        </w:rPr>
        <w:t>INTEGER</w:t>
      </w:r>
      <w:r w:rsidRPr="00962B3F">
        <w:t xml:space="preserve"> ::= </w:t>
      </w:r>
      <w:r w:rsidRPr="00962B3F">
        <w:rPr>
          <w:rFonts w:eastAsia="等线"/>
        </w:rPr>
        <w:t>8</w:t>
      </w:r>
      <w:r w:rsidRPr="00962B3F">
        <w:t xml:space="preserve">       </w:t>
      </w:r>
      <w:r w:rsidRPr="00962B3F">
        <w:rPr>
          <w:color w:val="808080"/>
        </w:rPr>
        <w:t>-- Maximum number of</w:t>
      </w:r>
      <w:r w:rsidRPr="00962B3F">
        <w:rPr>
          <w:rFonts w:eastAsia="等线"/>
          <w:color w:val="808080"/>
        </w:rPr>
        <w:t xml:space="preserve"> paging subgroups per paging occasion</w:t>
      </w:r>
    </w:p>
    <w:p w14:paraId="5BCA92DE" w14:textId="7FDD7706" w:rsidR="00394471" w:rsidRPr="00962B3F" w:rsidRDefault="00394471" w:rsidP="00962B3F">
      <w:pPr>
        <w:pStyle w:val="PL"/>
        <w:rPr>
          <w:color w:val="808080"/>
        </w:rPr>
      </w:pPr>
      <w:r w:rsidRPr="00962B3F">
        <w:t>maxNrofPUCCH-ResourceGroups-</w:t>
      </w:r>
      <w:r w:rsidR="00A371DB" w:rsidRPr="00962B3F">
        <w:t>1-r16</w:t>
      </w:r>
      <w:r w:rsidRPr="00962B3F">
        <w:t xml:space="preserve">       </w:t>
      </w:r>
      <w:r w:rsidRPr="00962B3F">
        <w:rPr>
          <w:color w:val="993366"/>
        </w:rPr>
        <w:t>INTEGER</w:t>
      </w:r>
      <w:r w:rsidRPr="00962B3F">
        <w:t xml:space="preserve"> ::= 3       </w:t>
      </w:r>
      <w:r w:rsidRPr="00962B3F">
        <w:rPr>
          <w:color w:val="808080"/>
        </w:rPr>
        <w:t>--</w:t>
      </w:r>
    </w:p>
    <w:p w14:paraId="057135D4" w14:textId="77777777" w:rsidR="00394471" w:rsidRPr="00962B3F" w:rsidRDefault="00394471" w:rsidP="00962B3F">
      <w:pPr>
        <w:pStyle w:val="PL"/>
        <w:rPr>
          <w:color w:val="808080"/>
        </w:rPr>
      </w:pPr>
      <w:r w:rsidRPr="00962B3F">
        <w:t xml:space="preserve">maxNrofServingCellsTCI-r16              </w:t>
      </w:r>
      <w:r w:rsidRPr="00962B3F">
        <w:rPr>
          <w:color w:val="993366"/>
        </w:rPr>
        <w:t>INTEGER</w:t>
      </w:r>
      <w:r w:rsidRPr="00962B3F">
        <w:t xml:space="preserve"> ::= 32      </w:t>
      </w:r>
      <w:r w:rsidRPr="00962B3F">
        <w:rPr>
          <w:color w:val="808080"/>
        </w:rPr>
        <w:t>-- Maximum number of serving cells in simultaneousTCI-UpdateList</w:t>
      </w:r>
    </w:p>
    <w:p w14:paraId="2E4DFF2E" w14:textId="3F9E4197" w:rsidR="00E46198" w:rsidRPr="00962B3F" w:rsidRDefault="00E46198" w:rsidP="00962B3F">
      <w:pPr>
        <w:pStyle w:val="PL"/>
        <w:rPr>
          <w:color w:val="808080"/>
        </w:rPr>
      </w:pPr>
      <w:r w:rsidRPr="00962B3F">
        <w:t xml:space="preserve">maxNrofTxDC-TwoCarrier-r16              </w:t>
      </w:r>
      <w:r w:rsidRPr="00962B3F">
        <w:rPr>
          <w:color w:val="993366"/>
        </w:rPr>
        <w:t>INTEGER</w:t>
      </w:r>
      <w:r w:rsidRPr="00962B3F">
        <w:t xml:space="preserve"> ::= 64      </w:t>
      </w:r>
      <w:r w:rsidRPr="00962B3F">
        <w:rPr>
          <w:color w:val="808080"/>
        </w:rPr>
        <w:t>-- Maximum number of UL Tx DC locations reported by the UE for 2CC uplink CA</w:t>
      </w:r>
    </w:p>
    <w:p w14:paraId="246D0B70" w14:textId="1F720424" w:rsidR="00CF0B27" w:rsidRPr="00962B3F" w:rsidRDefault="00CF0B27" w:rsidP="00962B3F">
      <w:pPr>
        <w:pStyle w:val="PL"/>
        <w:rPr>
          <w:color w:val="808080"/>
        </w:rPr>
      </w:pPr>
      <w:r w:rsidRPr="00962B3F">
        <w:t>maxNrofR</w:t>
      </w:r>
      <w:r w:rsidR="00425CBF" w:rsidRPr="00962B3F">
        <w:t>B-</w:t>
      </w:r>
      <w:r w:rsidRPr="00962B3F">
        <w:t xml:space="preserve">SetGroups-r17                 </w:t>
      </w:r>
      <w:r w:rsidRPr="00962B3F">
        <w:rPr>
          <w:color w:val="993366"/>
        </w:rPr>
        <w:t>INTEGER</w:t>
      </w:r>
      <w:r w:rsidRPr="00962B3F">
        <w:t xml:space="preserve"> ::= 8       </w:t>
      </w:r>
      <w:r w:rsidRPr="00962B3F">
        <w:rPr>
          <w:color w:val="808080"/>
        </w:rPr>
        <w:t>-- Maximum number of RB set groups</w:t>
      </w:r>
    </w:p>
    <w:p w14:paraId="065C8EF3" w14:textId="7C58D740" w:rsidR="00CF0B27" w:rsidRPr="00962B3F" w:rsidRDefault="00CF0B27" w:rsidP="00962B3F">
      <w:pPr>
        <w:pStyle w:val="PL"/>
        <w:rPr>
          <w:color w:val="808080"/>
        </w:rPr>
      </w:pPr>
      <w:r w:rsidRPr="00962B3F">
        <w:t>maxNrofR</w:t>
      </w:r>
      <w:r w:rsidR="00425CBF" w:rsidRPr="00962B3F">
        <w:t>B-</w:t>
      </w:r>
      <w:r w:rsidRPr="00962B3F">
        <w:t xml:space="preserve">Sets-r17                      </w:t>
      </w:r>
      <w:r w:rsidRPr="00962B3F">
        <w:rPr>
          <w:color w:val="993366"/>
        </w:rPr>
        <w:t>INTEGER</w:t>
      </w:r>
      <w:r w:rsidRPr="00962B3F">
        <w:t xml:space="preserve"> ::= 8       </w:t>
      </w:r>
      <w:r w:rsidRPr="00962B3F">
        <w:rPr>
          <w:color w:val="808080"/>
        </w:rPr>
        <w:t>-- Maximum number of RB sets</w:t>
      </w:r>
    </w:p>
    <w:p w14:paraId="6D1E26E1" w14:textId="77777777" w:rsidR="00306103" w:rsidRPr="00962B3F" w:rsidRDefault="00306103" w:rsidP="00962B3F">
      <w:pPr>
        <w:pStyle w:val="PL"/>
        <w:rPr>
          <w:color w:val="808080"/>
        </w:rPr>
      </w:pPr>
      <w:r w:rsidRPr="00962B3F">
        <w:t xml:space="preserve">maxNrofEnhType3HARQ-ACK-r17             </w:t>
      </w:r>
      <w:r w:rsidRPr="00962B3F">
        <w:rPr>
          <w:color w:val="993366"/>
        </w:rPr>
        <w:t>INTEGER</w:t>
      </w:r>
      <w:r w:rsidRPr="00962B3F">
        <w:t xml:space="preserve"> ::= 8       </w:t>
      </w:r>
      <w:r w:rsidRPr="00962B3F">
        <w:rPr>
          <w:color w:val="808080"/>
        </w:rPr>
        <w:t>-- Maximum number of enhanced type 3 HARQ-ACK codebook</w:t>
      </w:r>
    </w:p>
    <w:p w14:paraId="38C68411" w14:textId="77777777" w:rsidR="00306103" w:rsidRPr="00962B3F" w:rsidRDefault="00306103" w:rsidP="00962B3F">
      <w:pPr>
        <w:pStyle w:val="PL"/>
        <w:rPr>
          <w:color w:val="808080"/>
        </w:rPr>
      </w:pPr>
      <w:r w:rsidRPr="00962B3F">
        <w:t xml:space="preserve">maxNrofEnhType3HARQ-ACK-1-r17           </w:t>
      </w:r>
      <w:r w:rsidRPr="00962B3F">
        <w:rPr>
          <w:color w:val="993366"/>
        </w:rPr>
        <w:t>INTEGER</w:t>
      </w:r>
      <w:r w:rsidRPr="00962B3F">
        <w:t xml:space="preserve"> ::= 7       </w:t>
      </w:r>
      <w:r w:rsidRPr="00962B3F">
        <w:rPr>
          <w:color w:val="808080"/>
        </w:rPr>
        <w:t>-- Maximum number of enhanced type 3 HARQ-ACK codebook minus 1</w:t>
      </w:r>
    </w:p>
    <w:p w14:paraId="32C5639B" w14:textId="77777777" w:rsidR="00306103" w:rsidRPr="00962B3F" w:rsidRDefault="00306103" w:rsidP="00962B3F">
      <w:pPr>
        <w:pStyle w:val="PL"/>
        <w:rPr>
          <w:color w:val="808080"/>
        </w:rPr>
      </w:pPr>
      <w:r w:rsidRPr="00962B3F">
        <w:t xml:space="preserve">maxNrofPRS-ResourcesPerSet-r17          </w:t>
      </w:r>
      <w:r w:rsidRPr="00962B3F">
        <w:rPr>
          <w:color w:val="993366"/>
        </w:rPr>
        <w:t>INTEGER</w:t>
      </w:r>
      <w:r w:rsidRPr="00962B3F">
        <w:t xml:space="preserve"> ::= 64      </w:t>
      </w:r>
      <w:r w:rsidRPr="00962B3F">
        <w:rPr>
          <w:color w:val="808080"/>
        </w:rPr>
        <w:t>-- Maximum number of PRS resources for one set</w:t>
      </w:r>
    </w:p>
    <w:p w14:paraId="598B0C92" w14:textId="77777777" w:rsidR="00306103" w:rsidRPr="00962B3F" w:rsidRDefault="00306103" w:rsidP="00962B3F">
      <w:pPr>
        <w:pStyle w:val="PL"/>
        <w:rPr>
          <w:color w:val="808080"/>
        </w:rPr>
      </w:pPr>
      <w:r w:rsidRPr="00962B3F">
        <w:t xml:space="preserve">maxNrofPRS-ResourcesPerSet-1-r17        </w:t>
      </w:r>
      <w:r w:rsidRPr="00962B3F">
        <w:rPr>
          <w:color w:val="993366"/>
        </w:rPr>
        <w:t>INTEGER</w:t>
      </w:r>
      <w:r w:rsidRPr="00962B3F">
        <w:t xml:space="preserve"> ::= 63      </w:t>
      </w:r>
      <w:r w:rsidRPr="00962B3F">
        <w:rPr>
          <w:color w:val="808080"/>
        </w:rPr>
        <w:t>-- Maximum number of PRS resources for one set minus 1</w:t>
      </w:r>
    </w:p>
    <w:p w14:paraId="466E2005" w14:textId="77777777" w:rsidR="00306103" w:rsidRPr="00962B3F" w:rsidRDefault="00306103" w:rsidP="00962B3F">
      <w:pPr>
        <w:pStyle w:val="PL"/>
      </w:pPr>
      <w:r w:rsidRPr="00962B3F">
        <w:t xml:space="preserve">maxNrofPRS-ResourceOffsetValue-1-r17    </w:t>
      </w:r>
      <w:r w:rsidRPr="00962B3F">
        <w:rPr>
          <w:color w:val="993366"/>
        </w:rPr>
        <w:t>INTEGER</w:t>
      </w:r>
      <w:r w:rsidRPr="00962B3F">
        <w:t xml:space="preserve"> ::= 511</w:t>
      </w:r>
    </w:p>
    <w:p w14:paraId="3CC5B8B4" w14:textId="7746B526" w:rsidR="00D6273A" w:rsidRPr="00962B3F" w:rsidRDefault="00D6273A" w:rsidP="00962B3F">
      <w:pPr>
        <w:pStyle w:val="PL"/>
        <w:rPr>
          <w:color w:val="808080"/>
        </w:rPr>
      </w:pPr>
      <w:r w:rsidRPr="00962B3F">
        <w:t xml:space="preserve">maxNrofGapId-r17                        </w:t>
      </w:r>
      <w:r w:rsidRPr="00962B3F">
        <w:rPr>
          <w:color w:val="993366"/>
        </w:rPr>
        <w:t>INTEGER</w:t>
      </w:r>
      <w:r w:rsidRPr="00962B3F">
        <w:t xml:space="preserve"> ::= </w:t>
      </w:r>
      <w:r w:rsidR="00706928" w:rsidRPr="00962B3F">
        <w:t>8</w:t>
      </w:r>
      <w:r w:rsidRPr="00962B3F">
        <w:t xml:space="preserve">    </w:t>
      </w:r>
      <w:r w:rsidR="00706928" w:rsidRPr="00962B3F">
        <w:t xml:space="preserve">   </w:t>
      </w:r>
      <w:r w:rsidRPr="00962B3F">
        <w:rPr>
          <w:color w:val="808080"/>
        </w:rPr>
        <w:t xml:space="preserve">-- Maximum number of measurement gap ID </w:t>
      </w:r>
      <w:r w:rsidR="0048695E" w:rsidRPr="00962B3F">
        <w:rPr>
          <w:color w:val="808080"/>
        </w:rPr>
        <w:t>is FFS</w:t>
      </w:r>
    </w:p>
    <w:p w14:paraId="63E8FC50" w14:textId="6C3037E8" w:rsidR="00FA3FBB" w:rsidRPr="00962B3F" w:rsidRDefault="00FA3FBB" w:rsidP="00962B3F">
      <w:pPr>
        <w:pStyle w:val="PL"/>
        <w:rPr>
          <w:color w:val="808080"/>
        </w:rPr>
      </w:pPr>
      <w:r w:rsidRPr="00962B3F">
        <w:t xml:space="preserve">maxNrofPreConfigPosGapId-r17            </w:t>
      </w:r>
      <w:r w:rsidRPr="00962B3F">
        <w:rPr>
          <w:color w:val="993366"/>
        </w:rPr>
        <w:t>INTEGER</w:t>
      </w:r>
      <w:r w:rsidRPr="00962B3F">
        <w:t xml:space="preserve"> ::= 16      </w:t>
      </w:r>
      <w:r w:rsidRPr="00962B3F">
        <w:rPr>
          <w:color w:val="808080"/>
        </w:rPr>
        <w:t>-- Maximum number of preconfigured positioning measurement gap</w:t>
      </w:r>
    </w:p>
    <w:p w14:paraId="5BC67327" w14:textId="4F677BD5" w:rsidR="00D6273A" w:rsidRPr="00962B3F" w:rsidRDefault="00D6273A" w:rsidP="00962B3F">
      <w:pPr>
        <w:pStyle w:val="PL"/>
        <w:rPr>
          <w:color w:val="808080"/>
        </w:rPr>
      </w:pPr>
      <w:r w:rsidRPr="00962B3F">
        <w:t xml:space="preserve">maxNrOfGapPri-r17                       </w:t>
      </w:r>
      <w:r w:rsidRPr="00962B3F">
        <w:rPr>
          <w:color w:val="993366"/>
        </w:rPr>
        <w:t>INTEGER</w:t>
      </w:r>
      <w:r w:rsidRPr="00962B3F">
        <w:t xml:space="preserve"> ::= </w:t>
      </w:r>
      <w:r w:rsidR="00706928" w:rsidRPr="00962B3F">
        <w:t>16</w:t>
      </w:r>
      <w:r w:rsidRPr="00962B3F">
        <w:t xml:space="preserve">    </w:t>
      </w:r>
      <w:r w:rsidR="00706928" w:rsidRPr="00962B3F">
        <w:t xml:space="preserve">  </w:t>
      </w:r>
      <w:r w:rsidRPr="00962B3F">
        <w:rPr>
          <w:color w:val="808080"/>
        </w:rPr>
        <w:t>-- Maximum number of gap priority level</w:t>
      </w:r>
    </w:p>
    <w:p w14:paraId="059701E7" w14:textId="77777777" w:rsidR="00E84B6D" w:rsidRPr="00962B3F" w:rsidRDefault="00E84B6D" w:rsidP="00962B3F">
      <w:pPr>
        <w:pStyle w:val="PL"/>
        <w:rPr>
          <w:color w:val="808080"/>
        </w:rPr>
      </w:pPr>
      <w:r w:rsidRPr="00962B3F">
        <w:t xml:space="preserve">maxCEFReport-r17                        </w:t>
      </w:r>
      <w:r w:rsidRPr="00962B3F">
        <w:rPr>
          <w:color w:val="993366"/>
        </w:rPr>
        <w:t>INTEGER</w:t>
      </w:r>
      <w:r w:rsidRPr="00962B3F">
        <w:t xml:space="preserve"> ::= 4       </w:t>
      </w:r>
      <w:r w:rsidRPr="00962B3F">
        <w:rPr>
          <w:color w:val="808080"/>
        </w:rPr>
        <w:t>-- Maximum number of CEF reports by the UE</w:t>
      </w:r>
    </w:p>
    <w:p w14:paraId="632ABE0F" w14:textId="3B04E603" w:rsidR="00394471" w:rsidRPr="00962B3F" w:rsidRDefault="00727F8C" w:rsidP="00962B3F">
      <w:pPr>
        <w:pStyle w:val="PL"/>
        <w:rPr>
          <w:color w:val="808080"/>
        </w:rPr>
      </w:pPr>
      <w:r w:rsidRPr="00962B3F">
        <w:t xml:space="preserve">maxNrofMultiplePDSCHs-r17               </w:t>
      </w:r>
      <w:r w:rsidRPr="00962B3F">
        <w:rPr>
          <w:color w:val="993366"/>
        </w:rPr>
        <w:t>INTEGER</w:t>
      </w:r>
      <w:r w:rsidRPr="00962B3F">
        <w:t xml:space="preserve"> ::= 8       </w:t>
      </w:r>
      <w:r w:rsidRPr="00962B3F">
        <w:rPr>
          <w:color w:val="808080"/>
        </w:rPr>
        <w:t>-- Maximum number of PDSCHs in PDSCH TDRA list</w:t>
      </w:r>
    </w:p>
    <w:p w14:paraId="05BE4B19" w14:textId="500674D1" w:rsidR="00EC5164" w:rsidRPr="00962B3F" w:rsidRDefault="00EC5164" w:rsidP="00962B3F">
      <w:pPr>
        <w:pStyle w:val="PL"/>
        <w:rPr>
          <w:color w:val="808080"/>
        </w:rPr>
      </w:pPr>
      <w:r w:rsidRPr="00962B3F">
        <w:t xml:space="preserve">maxSliceInfo-r17                        </w:t>
      </w:r>
      <w:r w:rsidRPr="00962B3F">
        <w:rPr>
          <w:color w:val="993366"/>
        </w:rPr>
        <w:t>INTEGER</w:t>
      </w:r>
      <w:r w:rsidRPr="00962B3F">
        <w:t xml:space="preserve"> ::= 8       </w:t>
      </w:r>
      <w:r w:rsidRPr="00962B3F">
        <w:rPr>
          <w:color w:val="808080"/>
        </w:rPr>
        <w:t xml:space="preserve">-- Maximum number of </w:t>
      </w:r>
      <w:r w:rsidR="008E5FFC" w:rsidRPr="00962B3F">
        <w:rPr>
          <w:color w:val="808080"/>
        </w:rPr>
        <w:t>NSAG</w:t>
      </w:r>
      <w:r w:rsidR="003A5AEE" w:rsidRPr="00962B3F">
        <w:rPr>
          <w:color w:val="808080"/>
        </w:rPr>
        <w:t>s</w:t>
      </w:r>
    </w:p>
    <w:p w14:paraId="7053B7C6" w14:textId="22BC58FC" w:rsidR="00EC5164" w:rsidRPr="00962B3F" w:rsidRDefault="00EC5164" w:rsidP="00962B3F">
      <w:pPr>
        <w:pStyle w:val="PL"/>
        <w:rPr>
          <w:color w:val="808080"/>
        </w:rPr>
      </w:pPr>
      <w:r w:rsidRPr="00962B3F">
        <w:t xml:space="preserve">maxCellSlice-r17                        </w:t>
      </w:r>
      <w:r w:rsidRPr="00962B3F">
        <w:rPr>
          <w:color w:val="993366"/>
        </w:rPr>
        <w:t>INTEGER</w:t>
      </w:r>
      <w:r w:rsidRPr="00962B3F">
        <w:t xml:space="preserve"> ::= 16      </w:t>
      </w:r>
      <w:r w:rsidRPr="00962B3F">
        <w:rPr>
          <w:color w:val="808080"/>
        </w:rPr>
        <w:t xml:space="preserve">-- Maximum number of cells supporting the </w:t>
      </w:r>
      <w:r w:rsidR="008E5FFC" w:rsidRPr="00962B3F">
        <w:rPr>
          <w:color w:val="808080"/>
        </w:rPr>
        <w:t>NSAG</w:t>
      </w:r>
    </w:p>
    <w:p w14:paraId="2B157AFE" w14:textId="77777777" w:rsidR="00A73A2D" w:rsidRPr="00962B3F" w:rsidRDefault="00A73A2D" w:rsidP="00962B3F">
      <w:pPr>
        <w:pStyle w:val="PL"/>
        <w:rPr>
          <w:color w:val="808080"/>
        </w:rPr>
      </w:pPr>
      <w:r w:rsidRPr="00962B3F">
        <w:t xml:space="preserve">maxNrofTRS-ResourceSets-r17             </w:t>
      </w:r>
      <w:r w:rsidRPr="00962B3F">
        <w:rPr>
          <w:color w:val="993366"/>
        </w:rPr>
        <w:t>INTEGER</w:t>
      </w:r>
      <w:r w:rsidRPr="00962B3F">
        <w:t xml:space="preserve"> ::= 64      </w:t>
      </w:r>
      <w:r w:rsidRPr="00962B3F">
        <w:rPr>
          <w:color w:val="808080"/>
        </w:rPr>
        <w:t>-- Maximum number of TRS resource sets</w:t>
      </w:r>
    </w:p>
    <w:p w14:paraId="00780425" w14:textId="77777777" w:rsidR="0048695E" w:rsidRPr="00962B3F" w:rsidRDefault="0048695E" w:rsidP="00962B3F">
      <w:pPr>
        <w:pStyle w:val="PL"/>
        <w:rPr>
          <w:color w:val="808080"/>
        </w:rPr>
      </w:pPr>
      <w:r w:rsidRPr="00962B3F">
        <w:t xml:space="preserve">maxNrofSearchSpaceGroups-1-r17          </w:t>
      </w:r>
      <w:r w:rsidRPr="00962B3F">
        <w:rPr>
          <w:color w:val="993366"/>
        </w:rPr>
        <w:t>INTEGER</w:t>
      </w:r>
      <w:r w:rsidRPr="00962B3F">
        <w:t xml:space="preserve"> ::= 2       </w:t>
      </w:r>
      <w:r w:rsidRPr="00962B3F">
        <w:rPr>
          <w:color w:val="808080"/>
        </w:rPr>
        <w:t>-- Maximum number of search space groups minus 1</w:t>
      </w:r>
    </w:p>
    <w:p w14:paraId="1A2BE508" w14:textId="77777777" w:rsidR="00BB64DA" w:rsidRDefault="00BB64DA" w:rsidP="00BB64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Pr>
          <w:rFonts w:ascii="Courier New" w:hAnsi="Courier New" w:cs="Courier New"/>
          <w:noProof/>
          <w:sz w:val="16"/>
          <w:lang w:eastAsia="en-GB"/>
        </w:rPr>
        <w:t xml:space="preserve">maxNrofRemoteUE-r17                     </w:t>
      </w:r>
      <w:r>
        <w:rPr>
          <w:rFonts w:ascii="Courier New" w:hAnsi="Courier New" w:cs="Courier New"/>
          <w:noProof/>
          <w:color w:val="993366"/>
          <w:sz w:val="16"/>
          <w:lang w:eastAsia="en-GB"/>
        </w:rPr>
        <w:t>INTEGER</w:t>
      </w:r>
      <w:r>
        <w:rPr>
          <w:rFonts w:ascii="Courier New" w:hAnsi="Courier New" w:cs="Courier New"/>
          <w:noProof/>
          <w:sz w:val="16"/>
          <w:lang w:eastAsia="en-GB"/>
        </w:rPr>
        <w:t xml:space="preserve"> ::=</w:t>
      </w:r>
      <w:del w:id="975" w:author="Huawei, HiSilicon" w:date="2022-08-09T18:34:00Z">
        <w:r>
          <w:rPr>
            <w:rFonts w:ascii="Courier New" w:hAnsi="Courier New" w:cs="Courier New"/>
            <w:noProof/>
            <w:sz w:val="16"/>
            <w:lang w:eastAsia="en-GB"/>
          </w:rPr>
          <w:delText xml:space="preserve"> ffsUpperLimit</w:delText>
        </w:r>
      </w:del>
      <w:ins w:id="976" w:author="Huawei, HiSilicon" w:date="2022-08-09T18:34:00Z">
        <w:r>
          <w:rPr>
            <w:rFonts w:ascii="Courier New" w:hAnsi="Courier New" w:cs="Courier New"/>
            <w:noProof/>
            <w:sz w:val="16"/>
            <w:lang w:eastAsia="en-GB"/>
          </w:rPr>
          <w:t>32</w:t>
        </w:r>
      </w:ins>
      <w:r>
        <w:rPr>
          <w:rFonts w:ascii="Courier New" w:hAnsi="Courier New" w:cs="Courier New"/>
          <w:noProof/>
          <w:sz w:val="16"/>
          <w:lang w:eastAsia="en-GB"/>
        </w:rPr>
        <w:t xml:space="preserve">    </w:t>
      </w:r>
      <w:r>
        <w:rPr>
          <w:rFonts w:ascii="Courier New" w:hAnsi="Courier New" w:cs="Courier New"/>
          <w:noProof/>
          <w:color w:val="808080"/>
          <w:sz w:val="16"/>
          <w:lang w:eastAsia="en-GB"/>
        </w:rPr>
        <w:t xml:space="preserve">-- </w:t>
      </w:r>
      <w:ins w:id="977" w:author="Huawei, HiSilicon" w:date="2022-08-09T18:34:00Z">
        <w:r>
          <w:rPr>
            <w:rFonts w:ascii="Courier New" w:hAnsi="Courier New" w:cs="Courier New"/>
            <w:noProof/>
            <w:color w:val="808080"/>
            <w:sz w:val="16"/>
            <w:lang w:eastAsia="en-GB"/>
          </w:rPr>
          <w:t xml:space="preserve">Maximum number of connected </w:t>
        </w:r>
      </w:ins>
      <w:ins w:id="978" w:author="Huawei, HiSilicon" w:date="2022-08-09T18:36:00Z">
        <w:r>
          <w:rPr>
            <w:rFonts w:ascii="Courier New" w:hAnsi="Courier New" w:cs="Courier New"/>
            <w:noProof/>
            <w:color w:val="808080"/>
            <w:sz w:val="16"/>
            <w:lang w:eastAsia="en-GB"/>
          </w:rPr>
          <w:t xml:space="preserve">L2 U2N </w:t>
        </w:r>
      </w:ins>
      <w:ins w:id="979" w:author="Huawei, HiSilicon" w:date="2022-08-09T18:34:00Z">
        <w:r>
          <w:rPr>
            <w:rFonts w:ascii="Courier New" w:hAnsi="Courier New" w:cs="Courier New"/>
            <w:noProof/>
            <w:color w:val="808080"/>
            <w:sz w:val="16"/>
            <w:lang w:eastAsia="en-GB"/>
          </w:rPr>
          <w:t>Remote UEs</w:t>
        </w:r>
      </w:ins>
      <w:del w:id="980" w:author="Huawei, HiSilicon" w:date="2022-08-09T18:34:00Z">
        <w:r>
          <w:rPr>
            <w:rFonts w:ascii="Courier New" w:hAnsi="Courier New" w:cs="Courier New"/>
            <w:noProof/>
            <w:color w:val="808080"/>
            <w:sz w:val="16"/>
            <w:lang w:eastAsia="en-GB"/>
          </w:rPr>
          <w:delText>FFS</w:delText>
        </w:r>
      </w:del>
    </w:p>
    <w:p w14:paraId="6C5069DB" w14:textId="77777777" w:rsidR="00807B1C" w:rsidRPr="00962B3F" w:rsidRDefault="00807B1C" w:rsidP="00962B3F">
      <w:pPr>
        <w:pStyle w:val="PL"/>
        <w:rPr>
          <w:color w:val="808080"/>
        </w:rPr>
      </w:pPr>
      <w:r w:rsidRPr="00962B3F">
        <w:t xml:space="preserve">maxDCI-4-2-Size-r17                     </w:t>
      </w:r>
      <w:r w:rsidRPr="00962B3F">
        <w:rPr>
          <w:color w:val="993366"/>
        </w:rPr>
        <w:t>INTEGER</w:t>
      </w:r>
      <w:r w:rsidRPr="00962B3F">
        <w:t xml:space="preserve"> ::= 140     </w:t>
      </w:r>
      <w:r w:rsidRPr="00962B3F">
        <w:rPr>
          <w:color w:val="808080"/>
        </w:rPr>
        <w:t>-- Maximum size of DCI format 4-2</w:t>
      </w:r>
    </w:p>
    <w:p w14:paraId="63F9DFAE" w14:textId="14A2C2D3" w:rsidR="00807B1C" w:rsidRPr="00962B3F" w:rsidRDefault="00807B1C" w:rsidP="00962B3F">
      <w:pPr>
        <w:pStyle w:val="PL"/>
        <w:rPr>
          <w:color w:val="808080"/>
        </w:rPr>
      </w:pPr>
      <w:r w:rsidRPr="00962B3F">
        <w:t xml:space="preserve">maxFreqMBS-r17                          </w:t>
      </w:r>
      <w:r w:rsidRPr="00962B3F">
        <w:rPr>
          <w:color w:val="993366"/>
        </w:rPr>
        <w:t>INTEGER</w:t>
      </w:r>
      <w:r w:rsidRPr="00962B3F">
        <w:t xml:space="preserve"> ::= </w:t>
      </w:r>
      <w:r w:rsidR="00853B2B" w:rsidRPr="00962B3F">
        <w:t>16</w:t>
      </w:r>
      <w:r w:rsidRPr="00962B3F">
        <w:t xml:space="preserve">      </w:t>
      </w:r>
      <w:r w:rsidRPr="00962B3F">
        <w:rPr>
          <w:color w:val="808080"/>
        </w:rPr>
        <w:t xml:space="preserve">-- </w:t>
      </w:r>
      <w:r w:rsidR="00853B2B" w:rsidRPr="00962B3F">
        <w:rPr>
          <w:color w:val="808080"/>
        </w:rPr>
        <w:t>Maximum number of MBS frequencies reported in MBSInterestIndication</w:t>
      </w:r>
    </w:p>
    <w:p w14:paraId="068D24A4" w14:textId="77777777" w:rsidR="00807B1C" w:rsidRPr="00962B3F" w:rsidRDefault="00807B1C" w:rsidP="00962B3F">
      <w:pPr>
        <w:pStyle w:val="PL"/>
        <w:rPr>
          <w:color w:val="808080"/>
        </w:rPr>
      </w:pPr>
      <w:r w:rsidRPr="00962B3F">
        <w:t xml:space="preserve">maxNrofDRX-ConfigPTM-r17                </w:t>
      </w:r>
      <w:r w:rsidRPr="00962B3F">
        <w:rPr>
          <w:color w:val="993366"/>
        </w:rPr>
        <w:t>INTEGER</w:t>
      </w:r>
      <w:r w:rsidRPr="00962B3F">
        <w:t xml:space="preserve"> ::= 64      </w:t>
      </w:r>
      <w:r w:rsidRPr="00962B3F">
        <w:rPr>
          <w:color w:val="808080"/>
        </w:rPr>
        <w:t>-- Max number of DRX configuration for PTM provided in MBS broadcast in a</w:t>
      </w:r>
    </w:p>
    <w:p w14:paraId="0407106C" w14:textId="36773D24" w:rsidR="00807B1C" w:rsidRPr="00962B3F" w:rsidRDefault="00807B1C" w:rsidP="00962B3F">
      <w:pPr>
        <w:pStyle w:val="PL"/>
        <w:rPr>
          <w:color w:val="808080"/>
        </w:rPr>
      </w:pPr>
      <w:r w:rsidRPr="00962B3F">
        <w:t xml:space="preserve">                                                            </w:t>
      </w:r>
      <w:r w:rsidRPr="00962B3F">
        <w:rPr>
          <w:rFonts w:eastAsiaTheme="minorEastAsia"/>
          <w:color w:val="808080"/>
        </w:rPr>
        <w:t>--</w:t>
      </w:r>
      <w:r w:rsidRPr="00962B3F">
        <w:rPr>
          <w:color w:val="808080"/>
        </w:rPr>
        <w:t xml:space="preserve"> cell</w:t>
      </w:r>
    </w:p>
    <w:p w14:paraId="7308C6EC" w14:textId="77777777" w:rsidR="00807B1C" w:rsidRPr="00962B3F" w:rsidRDefault="00807B1C" w:rsidP="00962B3F">
      <w:pPr>
        <w:pStyle w:val="PL"/>
        <w:rPr>
          <w:color w:val="808080"/>
        </w:rPr>
      </w:pPr>
      <w:r w:rsidRPr="00962B3F">
        <w:t xml:space="preserve">maxNrofDRX-ConfigPTM-1-r17              </w:t>
      </w:r>
      <w:r w:rsidRPr="00962B3F">
        <w:rPr>
          <w:color w:val="993366"/>
        </w:rPr>
        <w:t>INTEGER</w:t>
      </w:r>
      <w:r w:rsidRPr="00962B3F">
        <w:t xml:space="preserve"> ::= 63      </w:t>
      </w:r>
      <w:r w:rsidRPr="00962B3F">
        <w:rPr>
          <w:color w:val="808080"/>
        </w:rPr>
        <w:t>-- Max number of DRX configuration for PTM provided in MBS broadcast in a</w:t>
      </w:r>
    </w:p>
    <w:p w14:paraId="100650DA" w14:textId="115CAA81" w:rsidR="00807B1C" w:rsidRPr="00962B3F" w:rsidRDefault="00807B1C" w:rsidP="00962B3F">
      <w:pPr>
        <w:pStyle w:val="PL"/>
        <w:rPr>
          <w:color w:val="808080"/>
        </w:rPr>
      </w:pPr>
      <w:r w:rsidRPr="00962B3F">
        <w:t xml:space="preserve">                                                            </w:t>
      </w:r>
      <w:r w:rsidRPr="00962B3F">
        <w:rPr>
          <w:color w:val="808080"/>
        </w:rPr>
        <w:t>-- cell minus 1</w:t>
      </w:r>
    </w:p>
    <w:p w14:paraId="34D16172" w14:textId="77777777" w:rsidR="00807B1C" w:rsidRPr="00962B3F" w:rsidRDefault="00807B1C" w:rsidP="00962B3F">
      <w:pPr>
        <w:pStyle w:val="PL"/>
        <w:rPr>
          <w:color w:val="808080"/>
        </w:rPr>
      </w:pPr>
      <w:r w:rsidRPr="00962B3F">
        <w:t xml:space="preserve">maxNrofMBS-ServiceListPerUE-r17         </w:t>
      </w:r>
      <w:r w:rsidRPr="00962B3F">
        <w:rPr>
          <w:color w:val="993366"/>
        </w:rPr>
        <w:t>INTEGER</w:t>
      </w:r>
      <w:r w:rsidRPr="00962B3F">
        <w:t xml:space="preserve"> ::= 16      </w:t>
      </w:r>
      <w:r w:rsidRPr="00962B3F">
        <w:rPr>
          <w:color w:val="808080"/>
        </w:rPr>
        <w:t>-- Maximum number of services which the UE can include in the  MBS interest</w:t>
      </w:r>
    </w:p>
    <w:p w14:paraId="241EF3B8" w14:textId="383660FA" w:rsidR="00807B1C" w:rsidRPr="00962B3F" w:rsidRDefault="00807B1C" w:rsidP="00962B3F">
      <w:pPr>
        <w:pStyle w:val="PL"/>
        <w:rPr>
          <w:color w:val="808080"/>
        </w:rPr>
      </w:pPr>
      <w:r w:rsidRPr="00962B3F">
        <w:t xml:space="preserve">                                                            </w:t>
      </w:r>
      <w:r w:rsidRPr="00962B3F">
        <w:rPr>
          <w:color w:val="808080"/>
        </w:rPr>
        <w:t>-- indication</w:t>
      </w:r>
    </w:p>
    <w:p w14:paraId="5278A49F" w14:textId="77777777" w:rsidR="00807B1C" w:rsidRPr="00962B3F" w:rsidRDefault="00807B1C" w:rsidP="00962B3F">
      <w:pPr>
        <w:pStyle w:val="PL"/>
        <w:rPr>
          <w:color w:val="808080"/>
        </w:rPr>
      </w:pPr>
      <w:r w:rsidRPr="00962B3F">
        <w:t xml:space="preserve">maxNrofMBS-Session-r17                  </w:t>
      </w:r>
      <w:r w:rsidRPr="00962B3F">
        <w:rPr>
          <w:color w:val="993366"/>
        </w:rPr>
        <w:t>INTEGER</w:t>
      </w:r>
      <w:r w:rsidRPr="00962B3F">
        <w:t xml:space="preserve"> ::= 1024    </w:t>
      </w:r>
      <w:r w:rsidRPr="00962B3F">
        <w:rPr>
          <w:color w:val="808080"/>
        </w:rPr>
        <w:t>-- Maximum number of MBS sessions provided in MBS broadcast in a cell</w:t>
      </w:r>
    </w:p>
    <w:p w14:paraId="79504C3D" w14:textId="4318CF46" w:rsidR="00807B1C" w:rsidRPr="00962B3F" w:rsidRDefault="00807B1C" w:rsidP="00962B3F">
      <w:pPr>
        <w:pStyle w:val="PL"/>
        <w:rPr>
          <w:color w:val="808080"/>
        </w:rPr>
      </w:pPr>
      <w:r w:rsidRPr="00962B3F">
        <w:t xml:space="preserve">maxNrofMTCH-SSB-MappingWindow-r17       </w:t>
      </w:r>
      <w:r w:rsidRPr="00962B3F">
        <w:rPr>
          <w:color w:val="993366"/>
        </w:rPr>
        <w:t>INTEGER</w:t>
      </w:r>
      <w:r w:rsidRPr="00962B3F">
        <w:t xml:space="preserve"> ::= 16      </w:t>
      </w:r>
      <w:r w:rsidRPr="00962B3F">
        <w:rPr>
          <w:color w:val="808080"/>
        </w:rPr>
        <w:t>-- Maximum number of MTCH to SSB beam mapping pattern</w:t>
      </w:r>
    </w:p>
    <w:p w14:paraId="1889B041" w14:textId="29D49A3B" w:rsidR="00807B1C" w:rsidRPr="00962B3F" w:rsidRDefault="00807B1C" w:rsidP="00962B3F">
      <w:pPr>
        <w:pStyle w:val="PL"/>
        <w:rPr>
          <w:color w:val="808080"/>
        </w:rPr>
      </w:pPr>
      <w:r w:rsidRPr="00962B3F">
        <w:t xml:space="preserve">maxNrofMTCH-SSB-MappingWindow-1-r17     </w:t>
      </w:r>
      <w:r w:rsidRPr="00962B3F">
        <w:rPr>
          <w:color w:val="993366"/>
        </w:rPr>
        <w:t>INTEGER</w:t>
      </w:r>
      <w:r w:rsidRPr="00962B3F">
        <w:t xml:space="preserve"> ::= 15      </w:t>
      </w:r>
      <w:r w:rsidRPr="00962B3F">
        <w:rPr>
          <w:color w:val="808080"/>
        </w:rPr>
        <w:t>-- Maximum number of MTCH to SSB beam mapping pattern minus 1</w:t>
      </w:r>
    </w:p>
    <w:p w14:paraId="753B7D42" w14:textId="77777777" w:rsidR="00807B1C" w:rsidRPr="00962B3F" w:rsidRDefault="00807B1C" w:rsidP="00962B3F">
      <w:pPr>
        <w:pStyle w:val="PL"/>
        <w:rPr>
          <w:color w:val="808080"/>
        </w:rPr>
      </w:pPr>
      <w:r w:rsidRPr="00962B3F">
        <w:t xml:space="preserve">maxNrofMRB-Broadcast-r17                </w:t>
      </w:r>
      <w:r w:rsidRPr="00962B3F">
        <w:rPr>
          <w:color w:val="993366"/>
        </w:rPr>
        <w:t>INTEGER</w:t>
      </w:r>
      <w:r w:rsidRPr="00962B3F">
        <w:t xml:space="preserve"> ::= 4       </w:t>
      </w:r>
      <w:r w:rsidRPr="00962B3F">
        <w:rPr>
          <w:color w:val="808080"/>
        </w:rPr>
        <w:t>-- Maximum number of broadcast MRBs configured for one MBS broadcast service</w:t>
      </w:r>
    </w:p>
    <w:p w14:paraId="12B649FA" w14:textId="77777777" w:rsidR="00807B1C" w:rsidRPr="00962B3F" w:rsidRDefault="00807B1C" w:rsidP="00962B3F">
      <w:pPr>
        <w:pStyle w:val="PL"/>
        <w:rPr>
          <w:color w:val="808080"/>
        </w:rPr>
      </w:pPr>
      <w:r w:rsidRPr="00962B3F">
        <w:t xml:space="preserve">maxNrofPageGroup-r17                    </w:t>
      </w:r>
      <w:r w:rsidRPr="00962B3F">
        <w:rPr>
          <w:color w:val="993366"/>
        </w:rPr>
        <w:t>INTEGER</w:t>
      </w:r>
      <w:r w:rsidRPr="00962B3F">
        <w:t xml:space="preserve"> ::= 32      </w:t>
      </w:r>
      <w:r w:rsidRPr="00962B3F">
        <w:rPr>
          <w:color w:val="808080"/>
        </w:rPr>
        <w:t>-- Maximum number of paging groups in a paging message</w:t>
      </w:r>
    </w:p>
    <w:p w14:paraId="7640A507" w14:textId="77777777" w:rsidR="00807B1C" w:rsidRPr="00962B3F" w:rsidRDefault="00807B1C" w:rsidP="00962B3F">
      <w:pPr>
        <w:pStyle w:val="PL"/>
        <w:rPr>
          <w:color w:val="808080"/>
        </w:rPr>
      </w:pPr>
      <w:r w:rsidRPr="00962B3F">
        <w:t xml:space="preserve">maxNrofPDSCH-ConfigPTM-r17              </w:t>
      </w:r>
      <w:r w:rsidRPr="00962B3F">
        <w:rPr>
          <w:color w:val="993366"/>
        </w:rPr>
        <w:t>INTEGER</w:t>
      </w:r>
      <w:r w:rsidRPr="00962B3F">
        <w:t xml:space="preserve"> ::= 16      </w:t>
      </w:r>
      <w:r w:rsidRPr="00962B3F">
        <w:rPr>
          <w:color w:val="808080"/>
        </w:rPr>
        <w:t>-- Maximum number of PDSCH configuration groups for PTM</w:t>
      </w:r>
    </w:p>
    <w:p w14:paraId="2907FA00" w14:textId="77777777" w:rsidR="00807B1C" w:rsidRPr="00962B3F" w:rsidRDefault="00807B1C" w:rsidP="00962B3F">
      <w:pPr>
        <w:pStyle w:val="PL"/>
        <w:rPr>
          <w:color w:val="808080"/>
        </w:rPr>
      </w:pPr>
      <w:r w:rsidRPr="00962B3F">
        <w:t xml:space="preserve">maxNrofPDSCH-ConfigPTM-1-r17            </w:t>
      </w:r>
      <w:r w:rsidRPr="00962B3F">
        <w:rPr>
          <w:color w:val="993366"/>
        </w:rPr>
        <w:t>INTEGER</w:t>
      </w:r>
      <w:r w:rsidRPr="00962B3F">
        <w:t xml:space="preserve"> ::= 15      </w:t>
      </w:r>
      <w:r w:rsidRPr="00962B3F">
        <w:rPr>
          <w:color w:val="808080"/>
        </w:rPr>
        <w:t>-- Maximum number of PDSCH configuration groups for PTM minus 1</w:t>
      </w:r>
    </w:p>
    <w:p w14:paraId="3A10DA9C" w14:textId="316E25A1" w:rsidR="00807B1C" w:rsidRPr="00962B3F" w:rsidRDefault="00807B1C" w:rsidP="00962B3F">
      <w:pPr>
        <w:pStyle w:val="PL"/>
        <w:rPr>
          <w:color w:val="808080"/>
        </w:rPr>
      </w:pPr>
      <w:r w:rsidRPr="00962B3F">
        <w:t xml:space="preserve">maxG-RNTI-r17                           </w:t>
      </w:r>
      <w:r w:rsidRPr="00962B3F">
        <w:rPr>
          <w:color w:val="993366"/>
        </w:rPr>
        <w:t>INTEGER</w:t>
      </w:r>
      <w:r w:rsidRPr="00962B3F">
        <w:t xml:space="preserve"> ::= 16      </w:t>
      </w:r>
      <w:r w:rsidRPr="00962B3F">
        <w:rPr>
          <w:color w:val="808080"/>
        </w:rPr>
        <w:t>-- Maximum number of G-RNTI that can be configured for a UE.</w:t>
      </w:r>
    </w:p>
    <w:p w14:paraId="7589CF3E" w14:textId="77777777" w:rsidR="00807B1C" w:rsidRPr="00962B3F" w:rsidRDefault="00807B1C" w:rsidP="00962B3F">
      <w:pPr>
        <w:pStyle w:val="PL"/>
        <w:rPr>
          <w:color w:val="808080"/>
        </w:rPr>
      </w:pPr>
      <w:r w:rsidRPr="00962B3F">
        <w:t xml:space="preserve">maxG-RNTI-1-r17                         </w:t>
      </w:r>
      <w:r w:rsidRPr="00962B3F">
        <w:rPr>
          <w:color w:val="993366"/>
        </w:rPr>
        <w:t>INTEGER</w:t>
      </w:r>
      <w:r w:rsidRPr="00962B3F">
        <w:t xml:space="preserve"> ::= 15      </w:t>
      </w:r>
      <w:r w:rsidRPr="00962B3F">
        <w:rPr>
          <w:color w:val="808080"/>
        </w:rPr>
        <w:t>-- Maximum number of G-RNTI that can be configured for a UE minus 1.</w:t>
      </w:r>
    </w:p>
    <w:p w14:paraId="3DD68E95" w14:textId="77777777" w:rsidR="00F747EB" w:rsidRPr="00962B3F" w:rsidRDefault="00807B1C" w:rsidP="00962B3F">
      <w:pPr>
        <w:pStyle w:val="PL"/>
        <w:rPr>
          <w:color w:val="808080"/>
        </w:rPr>
      </w:pPr>
      <w:r w:rsidRPr="00962B3F">
        <w:t xml:space="preserve">maxG-CS-RNTI-r17                        </w:t>
      </w:r>
      <w:r w:rsidRPr="00962B3F">
        <w:rPr>
          <w:color w:val="993366"/>
        </w:rPr>
        <w:t>INTEGER</w:t>
      </w:r>
      <w:r w:rsidRPr="00962B3F">
        <w:t xml:space="preserve"> ::= 8       </w:t>
      </w:r>
      <w:r w:rsidRPr="00962B3F">
        <w:rPr>
          <w:color w:val="808080"/>
        </w:rPr>
        <w:t>-- Maximum number of G-CS-RNTI that can be configured for a UE.</w:t>
      </w:r>
    </w:p>
    <w:p w14:paraId="7AB73946" w14:textId="6B28B8BA" w:rsidR="00807B1C" w:rsidRPr="00962B3F" w:rsidRDefault="00807B1C" w:rsidP="00962B3F">
      <w:pPr>
        <w:pStyle w:val="PL"/>
        <w:rPr>
          <w:color w:val="808080"/>
        </w:rPr>
      </w:pPr>
      <w:r w:rsidRPr="00962B3F">
        <w:t xml:space="preserve">maxG-CS-RNTI-1-r17                      </w:t>
      </w:r>
      <w:r w:rsidRPr="00962B3F">
        <w:rPr>
          <w:color w:val="993366"/>
        </w:rPr>
        <w:t>INTEGER</w:t>
      </w:r>
      <w:r w:rsidRPr="00962B3F">
        <w:t xml:space="preserve"> ::= 7       </w:t>
      </w:r>
      <w:r w:rsidRPr="00962B3F">
        <w:rPr>
          <w:color w:val="808080"/>
        </w:rPr>
        <w:t>-- Maximum number of G-CS-RNTI that can be configured for a UE minus 1.</w:t>
      </w:r>
    </w:p>
    <w:p w14:paraId="621D23F2" w14:textId="77777777" w:rsidR="00807B1C" w:rsidRPr="00962B3F" w:rsidRDefault="00807B1C" w:rsidP="00962B3F">
      <w:pPr>
        <w:pStyle w:val="PL"/>
        <w:rPr>
          <w:color w:val="808080"/>
        </w:rPr>
      </w:pPr>
      <w:r w:rsidRPr="00962B3F">
        <w:t xml:space="preserve">maxMRB-r17                              </w:t>
      </w:r>
      <w:r w:rsidRPr="00962B3F">
        <w:rPr>
          <w:color w:val="993366"/>
        </w:rPr>
        <w:t>INTEGER</w:t>
      </w:r>
      <w:r w:rsidRPr="00962B3F">
        <w:t xml:space="preserve"> ::= 32      </w:t>
      </w:r>
      <w:r w:rsidRPr="00962B3F">
        <w:rPr>
          <w:color w:val="808080"/>
        </w:rPr>
        <w:t>-- Maximum number of multicast MRBs (that can be added in MRB-ToAddModLIst)</w:t>
      </w:r>
    </w:p>
    <w:p w14:paraId="12F8DBF3" w14:textId="77777777" w:rsidR="00807B1C" w:rsidRPr="00962B3F" w:rsidRDefault="00807B1C" w:rsidP="00962B3F">
      <w:pPr>
        <w:pStyle w:val="PL"/>
        <w:rPr>
          <w:color w:val="808080"/>
        </w:rPr>
      </w:pPr>
      <w:r w:rsidRPr="00962B3F">
        <w:t xml:space="preserve">maxFSAI-MBS-r17                         </w:t>
      </w:r>
      <w:r w:rsidRPr="00962B3F">
        <w:rPr>
          <w:color w:val="993366"/>
        </w:rPr>
        <w:t>INTEGER</w:t>
      </w:r>
      <w:r w:rsidRPr="00962B3F">
        <w:t xml:space="preserve"> ::= 64      </w:t>
      </w:r>
      <w:r w:rsidRPr="00962B3F">
        <w:rPr>
          <w:color w:val="808080"/>
        </w:rPr>
        <w:t>-- Maximum number of MBS frequency selection area identities</w:t>
      </w:r>
    </w:p>
    <w:p w14:paraId="701AB55E" w14:textId="3927390C" w:rsidR="00807B1C" w:rsidRPr="00962B3F" w:rsidRDefault="00807B1C" w:rsidP="00962B3F">
      <w:pPr>
        <w:pStyle w:val="PL"/>
        <w:rPr>
          <w:color w:val="808080"/>
        </w:rPr>
      </w:pPr>
      <w:r w:rsidRPr="00962B3F">
        <w:lastRenderedPageBreak/>
        <w:t xml:space="preserve">maxNeighCellMBS-r17                    </w:t>
      </w:r>
      <w:r w:rsidR="00853B2B" w:rsidRPr="00962B3F">
        <w:t xml:space="preserve"> </w:t>
      </w:r>
      <w:r w:rsidRPr="00962B3F">
        <w:rPr>
          <w:color w:val="993366"/>
        </w:rPr>
        <w:t>INTEGER</w:t>
      </w:r>
      <w:r w:rsidRPr="00962B3F">
        <w:t xml:space="preserve"> ::= 8       </w:t>
      </w:r>
      <w:r w:rsidRPr="00962B3F">
        <w:rPr>
          <w:color w:val="808080"/>
        </w:rPr>
        <w:t>-- Maximum number of MBS broadcast neighbour cells</w:t>
      </w:r>
    </w:p>
    <w:p w14:paraId="45F8CFB1" w14:textId="77777777" w:rsidR="00727F8C" w:rsidRPr="00962B3F" w:rsidRDefault="00727F8C" w:rsidP="00962B3F">
      <w:pPr>
        <w:pStyle w:val="PL"/>
      </w:pPr>
    </w:p>
    <w:p w14:paraId="79CA408E" w14:textId="77777777" w:rsidR="00394471" w:rsidRPr="00962B3F" w:rsidRDefault="00394471" w:rsidP="00962B3F">
      <w:pPr>
        <w:pStyle w:val="PL"/>
        <w:rPr>
          <w:color w:val="808080"/>
        </w:rPr>
      </w:pPr>
      <w:r w:rsidRPr="00962B3F">
        <w:rPr>
          <w:color w:val="808080"/>
        </w:rPr>
        <w:t>-- TAG-MULTIPLICITY-AND-TYPE-CONSTRAINT-DEFINITIONS-STOP</w:t>
      </w:r>
    </w:p>
    <w:p w14:paraId="5F1B7222" w14:textId="77777777" w:rsidR="00394471" w:rsidRPr="00962B3F" w:rsidRDefault="00394471" w:rsidP="00962B3F">
      <w:pPr>
        <w:pStyle w:val="PL"/>
        <w:rPr>
          <w:color w:val="808080"/>
        </w:rPr>
      </w:pPr>
      <w:r w:rsidRPr="00962B3F">
        <w:rPr>
          <w:color w:val="808080"/>
        </w:rPr>
        <w:t>-- ASN1STOP</w:t>
      </w:r>
    </w:p>
    <w:p w14:paraId="3AF66795" w14:textId="3E527AF8" w:rsidR="00394471" w:rsidRPr="00962B3F" w:rsidRDefault="00394471" w:rsidP="00394471"/>
    <w:p w14:paraId="40D28CCF" w14:textId="2A52197E" w:rsidR="0048695E" w:rsidRPr="00962B3F" w:rsidRDefault="0048695E" w:rsidP="0048695E">
      <w:pPr>
        <w:pStyle w:val="EditorsNote"/>
        <w:rPr>
          <w:rFonts w:eastAsia="宋体"/>
          <w:color w:val="auto"/>
          <w:lang w:eastAsia="en-US"/>
        </w:rPr>
      </w:pPr>
      <w:r w:rsidRPr="00962B3F">
        <w:rPr>
          <w:rFonts w:eastAsia="宋体"/>
          <w:color w:val="auto"/>
          <w:lang w:eastAsia="en-US"/>
        </w:rPr>
        <w:t>Editor</w:t>
      </w:r>
      <w:r w:rsidR="00D537E2" w:rsidRPr="00962B3F">
        <w:rPr>
          <w:rFonts w:eastAsia="宋体"/>
          <w:color w:val="auto"/>
          <w:lang w:eastAsia="en-US"/>
        </w:rPr>
        <w:t>'</w:t>
      </w:r>
      <w:r w:rsidRPr="00962B3F">
        <w:rPr>
          <w:rFonts w:eastAsia="宋体"/>
          <w:color w:val="auto"/>
          <w:lang w:eastAsia="en-US"/>
        </w:rPr>
        <w:t xml:space="preserve">s note: </w:t>
      </w:r>
      <w:r w:rsidRPr="00962B3F">
        <w:rPr>
          <w:rFonts w:eastAsia="宋体"/>
          <w:i/>
          <w:iCs/>
          <w:color w:val="auto"/>
          <w:lang w:eastAsia="en-US"/>
        </w:rPr>
        <w:t>maxK0-SchedulingOffset</w:t>
      </w:r>
      <w:r w:rsidRPr="00962B3F">
        <w:rPr>
          <w:rFonts w:eastAsia="宋体"/>
          <w:color w:val="auto"/>
          <w:lang w:eastAsia="en-US"/>
        </w:rPr>
        <w:t xml:space="preserve"> and </w:t>
      </w:r>
      <w:r w:rsidRPr="00962B3F">
        <w:rPr>
          <w:rFonts w:eastAsia="宋体"/>
          <w:i/>
          <w:iCs/>
          <w:color w:val="auto"/>
          <w:lang w:eastAsia="en-US"/>
        </w:rPr>
        <w:t>maxK0-SchedulingOffset</w:t>
      </w:r>
      <w:r w:rsidRPr="00962B3F">
        <w:rPr>
          <w:rFonts w:eastAsia="宋体"/>
          <w:color w:val="auto"/>
          <w:lang w:eastAsia="en-US"/>
        </w:rPr>
        <w:t xml:space="preserve"> need confirmation by RAN1.</w:t>
      </w:r>
    </w:p>
    <w:p w14:paraId="7D445089" w14:textId="77777777" w:rsidR="0048695E" w:rsidRPr="00962B3F" w:rsidRDefault="0048695E" w:rsidP="00394471"/>
    <w:p w14:paraId="4D0C1423" w14:textId="6821C629" w:rsidR="00394471" w:rsidRPr="00962B3F" w:rsidRDefault="00394471" w:rsidP="00394471">
      <w:pPr>
        <w:pStyle w:val="1"/>
      </w:pPr>
      <w:bookmarkStart w:id="981" w:name="_Toc60777575"/>
      <w:bookmarkStart w:id="982" w:name="_Toc100930541"/>
      <w:r w:rsidRPr="00962B3F">
        <w:lastRenderedPageBreak/>
        <w:t>7</w:t>
      </w:r>
      <w:r w:rsidRPr="00962B3F">
        <w:tab/>
        <w:t>Variables and constants</w:t>
      </w:r>
      <w:bookmarkEnd w:id="981"/>
      <w:bookmarkEnd w:id="982"/>
    </w:p>
    <w:p w14:paraId="636D60F9" w14:textId="3EB320B2" w:rsidR="00394471" w:rsidRPr="00962B3F" w:rsidRDefault="00394471" w:rsidP="00394471">
      <w:pPr>
        <w:pStyle w:val="2"/>
      </w:pPr>
      <w:bookmarkStart w:id="983" w:name="_Toc60777576"/>
      <w:bookmarkStart w:id="984" w:name="_Toc100930542"/>
      <w:r w:rsidRPr="00962B3F">
        <w:t>7.1</w:t>
      </w:r>
      <w:r w:rsidRPr="00962B3F">
        <w:tab/>
        <w:t>Timers</w:t>
      </w:r>
      <w:bookmarkEnd w:id="983"/>
      <w:bookmarkEnd w:id="984"/>
    </w:p>
    <w:p w14:paraId="762E1DA0" w14:textId="702447F0" w:rsidR="00394471" w:rsidRPr="00962B3F" w:rsidRDefault="00394471" w:rsidP="00394471">
      <w:pPr>
        <w:pStyle w:val="3"/>
      </w:pPr>
      <w:bookmarkStart w:id="985" w:name="_Toc60777577"/>
      <w:bookmarkStart w:id="986" w:name="_Toc100930543"/>
      <w:r w:rsidRPr="00962B3F">
        <w:t>7.1.1</w:t>
      </w:r>
      <w:r w:rsidRPr="00962B3F">
        <w:tab/>
        <w:t>Timers (Informative)</w:t>
      </w:r>
      <w:bookmarkEnd w:id="985"/>
      <w:bookmarkEnd w:id="98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747EB" w:rsidRPr="00962B3F"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962B3F" w:rsidRDefault="00394471" w:rsidP="00964CC4">
            <w:pPr>
              <w:pStyle w:val="TAH"/>
              <w:rPr>
                <w:lang w:eastAsia="en-GB"/>
              </w:rPr>
            </w:pPr>
            <w:r w:rsidRPr="00962B3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962B3F" w:rsidRDefault="00394471" w:rsidP="00964CC4">
            <w:pPr>
              <w:pStyle w:val="TAH"/>
              <w:rPr>
                <w:lang w:eastAsia="en-GB"/>
              </w:rPr>
            </w:pPr>
            <w:r w:rsidRPr="00962B3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962B3F" w:rsidRDefault="00394471" w:rsidP="00964CC4">
            <w:pPr>
              <w:pStyle w:val="TAH"/>
              <w:rPr>
                <w:lang w:eastAsia="en-GB"/>
              </w:rPr>
            </w:pPr>
            <w:r w:rsidRPr="00962B3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962B3F" w:rsidRDefault="00394471" w:rsidP="00964CC4">
            <w:pPr>
              <w:pStyle w:val="TAH"/>
              <w:rPr>
                <w:lang w:eastAsia="en-GB"/>
              </w:rPr>
            </w:pPr>
            <w:r w:rsidRPr="00962B3F">
              <w:rPr>
                <w:lang w:eastAsia="en-GB"/>
              </w:rPr>
              <w:t>At expiry</w:t>
            </w:r>
          </w:p>
        </w:tc>
      </w:tr>
      <w:tr w:rsidR="00F747EB" w:rsidRPr="00962B3F"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962B3F" w:rsidRDefault="00394471" w:rsidP="00964CC4">
            <w:pPr>
              <w:pStyle w:val="TAL"/>
              <w:rPr>
                <w:lang w:eastAsia="en-GB"/>
              </w:rPr>
            </w:pPr>
            <w:r w:rsidRPr="00962B3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0191E01A" w:rsidR="00394471" w:rsidRPr="00962B3F" w:rsidRDefault="00394471" w:rsidP="001641A6">
            <w:pPr>
              <w:pStyle w:val="TAL"/>
              <w:rPr>
                <w:lang w:eastAsia="en-GB"/>
              </w:rPr>
            </w:pPr>
            <w:r w:rsidRPr="00962B3F">
              <w:rPr>
                <w:rFonts w:cs="Arial"/>
                <w:lang w:eastAsia="sv-SE"/>
              </w:rPr>
              <w:t xml:space="preserve">Upon reception of </w:t>
            </w:r>
            <w:r w:rsidRPr="00962B3F">
              <w:rPr>
                <w:rFonts w:cs="Arial"/>
                <w:i/>
                <w:lang w:eastAsia="sv-SE"/>
              </w:rPr>
              <w:t>RRCSetup</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 cell re-selection</w:t>
            </w:r>
            <w:r w:rsidR="00E81DFA" w:rsidRPr="00962B3F">
              <w:rPr>
                <w:rFonts w:cs="Arial"/>
                <w:lang w:eastAsia="sv-SE"/>
              </w:rPr>
              <w:t xml:space="preserve">, </w:t>
            </w:r>
            <w:ins w:id="987" w:author="R2#119" w:date="2022-08-18T20:31:00Z">
              <w:r w:rsidR="001641A6">
                <w:rPr>
                  <w:rFonts w:cs="Arial"/>
                  <w:lang w:eastAsia="sv-SE"/>
                </w:rPr>
                <w:t>relay reselection</w:t>
              </w:r>
            </w:ins>
            <w:del w:id="988" w:author="R2#119" w:date="2022-08-18T20:32:00Z">
              <w:r w:rsidR="00E81DFA" w:rsidRPr="00962B3F" w:rsidDel="001641A6">
                <w:rPr>
                  <w:rFonts w:cs="Arial"/>
                  <w:lang w:eastAsia="sv-SE"/>
                </w:rPr>
                <w:delText>the (re)selected L2 U2N Relay UE becomes unsuitable</w:delText>
              </w:r>
            </w:del>
            <w:r w:rsidR="00E81DFA" w:rsidRPr="00962B3F">
              <w:rPr>
                <w:rFonts w:cs="Arial"/>
                <w:lang w:eastAsia="sv-SE"/>
              </w:rPr>
              <w:t>,</w:t>
            </w:r>
            <w:r w:rsidRPr="00962B3F">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962B3F" w:rsidRDefault="00394471" w:rsidP="00964CC4">
            <w:pPr>
              <w:pStyle w:val="TAL"/>
              <w:rPr>
                <w:lang w:eastAsia="en-GB"/>
              </w:rPr>
            </w:pPr>
            <w:r w:rsidRPr="00962B3F">
              <w:rPr>
                <w:rFonts w:cs="Arial"/>
                <w:szCs w:val="18"/>
                <w:lang w:eastAsia="sv-SE"/>
              </w:rPr>
              <w:t xml:space="preserve">Perform the actions as specified in 5.3.3.7. </w:t>
            </w:r>
          </w:p>
        </w:tc>
      </w:tr>
      <w:tr w:rsidR="00F747EB" w:rsidRPr="00962B3F"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962B3F" w:rsidRDefault="00394471" w:rsidP="00964CC4">
            <w:pPr>
              <w:pStyle w:val="TAL"/>
              <w:rPr>
                <w:lang w:eastAsia="en-GB"/>
              </w:rPr>
            </w:pPr>
            <w:r w:rsidRPr="00962B3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962B3F" w:rsidRDefault="00394471" w:rsidP="00964CC4">
            <w:pPr>
              <w:pStyle w:val="TAL"/>
              <w:rPr>
                <w:lang w:eastAsia="en-GB"/>
              </w:rPr>
            </w:pPr>
            <w:r w:rsidRPr="00962B3F">
              <w:rPr>
                <w:lang w:eastAsia="en-GB"/>
              </w:rPr>
              <w:t xml:space="preserve">Upon transmission of </w:t>
            </w:r>
            <w:r w:rsidRPr="00962B3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3F806F60" w:rsidR="00394471" w:rsidRPr="00962B3F" w:rsidRDefault="00394471" w:rsidP="00964CC4">
            <w:pPr>
              <w:pStyle w:val="TAL"/>
              <w:rPr>
                <w:lang w:eastAsia="en-GB"/>
              </w:rPr>
            </w:pPr>
            <w:r w:rsidRPr="00962B3F">
              <w:rPr>
                <w:lang w:eastAsia="en-GB"/>
              </w:rPr>
              <w:t xml:space="preserve">Upon reception of </w:t>
            </w:r>
            <w:r w:rsidRPr="00962B3F">
              <w:rPr>
                <w:i/>
                <w:iCs/>
                <w:lang w:eastAsia="en-GB"/>
              </w:rPr>
              <w:t>RRCReestablishment</w:t>
            </w:r>
            <w:r w:rsidRPr="00962B3F">
              <w:rPr>
                <w:lang w:eastAsia="en-GB"/>
              </w:rPr>
              <w:t xml:space="preserve"> or </w:t>
            </w:r>
            <w:r w:rsidRPr="00962B3F">
              <w:rPr>
                <w:i/>
                <w:lang w:eastAsia="en-GB"/>
              </w:rPr>
              <w:t>RRCSetup</w:t>
            </w:r>
            <w:r w:rsidRPr="00962B3F">
              <w:rPr>
                <w:lang w:eastAsia="en-GB"/>
              </w:rPr>
              <w:t xml:space="preserve"> message as well as when the selected cell becomes unsuitable</w:t>
            </w:r>
            <w:r w:rsidR="00E81DFA" w:rsidRPr="00962B3F">
              <w:rPr>
                <w:rFonts w:cs="Arial"/>
                <w:lang w:eastAsia="en-GB"/>
              </w:rPr>
              <w:t xml:space="preserve"> </w:t>
            </w:r>
            <w:r w:rsidR="00E81DFA" w:rsidRPr="00962B3F">
              <w:rPr>
                <w:lang w:eastAsia="en-GB"/>
              </w:rPr>
              <w:t>or</w:t>
            </w:r>
            <w:r w:rsidR="00E81DFA" w:rsidRPr="00962B3F">
              <w:rPr>
                <w:rFonts w:cs="Arial"/>
                <w:lang w:eastAsia="sv-SE"/>
              </w:rPr>
              <w:t xml:space="preserve"> the (re)selected L2 U2N Relay UE becomes unsuitable</w:t>
            </w:r>
            <w:r w:rsidR="006C302A" w:rsidRPr="00962B3F">
              <w:rPr>
                <w:rFonts w:cs="Arial"/>
                <w:lang w:eastAsia="sv-SE"/>
              </w:rPr>
              <w:t xml:space="preserve">, upon reception of </w:t>
            </w:r>
            <w:r w:rsidR="006C302A" w:rsidRPr="00962B3F">
              <w:rPr>
                <w:rFonts w:cs="Arial"/>
                <w:i/>
                <w:lang w:eastAsia="sv-SE"/>
              </w:rPr>
              <w:t>notificationMessageSidelink</w:t>
            </w:r>
            <w:r w:rsidR="006C302A" w:rsidRPr="00962B3F">
              <w:rPr>
                <w:rFonts w:cs="Arial"/>
                <w:lang w:eastAsia="sv-SE"/>
              </w:rPr>
              <w:t xml:space="preserve"> indicating</w:t>
            </w:r>
            <w:r w:rsidR="006C302A" w:rsidRPr="00962B3F">
              <w:t xml:space="preserve"> </w:t>
            </w:r>
            <w:r w:rsidR="006C302A" w:rsidRPr="00962B3F">
              <w:rPr>
                <w:i/>
              </w:rPr>
              <w:t>relayUE-HO</w:t>
            </w:r>
            <w:r w:rsidR="006C302A" w:rsidRPr="00962B3F">
              <w:rPr>
                <w:rFonts w:cs="Arial"/>
                <w:i/>
                <w:lang w:eastAsia="sv-SE"/>
              </w:rPr>
              <w:t xml:space="preserve"> </w:t>
            </w:r>
            <w:r w:rsidR="006C302A" w:rsidRPr="00962B3F">
              <w:t>or</w:t>
            </w:r>
            <w:r w:rsidR="006C302A" w:rsidRPr="00962B3F">
              <w:rPr>
                <w:i/>
              </w:rPr>
              <w:t xml:space="preserve"> </w:t>
            </w:r>
            <w:r w:rsidR="006C302A" w:rsidRPr="00962B3F">
              <w:rPr>
                <w:rFonts w:cs="Arial"/>
                <w:i/>
                <w:lang w:eastAsia="sv-SE"/>
              </w:rPr>
              <w:t>relayUE-CellReselection</w:t>
            </w:r>
            <w:r w:rsidR="00E81DFA"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962B3F" w:rsidRDefault="00394471" w:rsidP="00964CC4">
            <w:pPr>
              <w:pStyle w:val="TAL"/>
              <w:rPr>
                <w:lang w:eastAsia="en-GB"/>
              </w:rPr>
            </w:pPr>
            <w:r w:rsidRPr="00962B3F">
              <w:rPr>
                <w:lang w:eastAsia="en-GB"/>
              </w:rPr>
              <w:t>Go to RRC_IDLE</w:t>
            </w:r>
          </w:p>
        </w:tc>
      </w:tr>
      <w:tr w:rsidR="00F747EB" w:rsidRPr="00962B3F"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962B3F" w:rsidRDefault="00394471" w:rsidP="00964CC4">
            <w:pPr>
              <w:pStyle w:val="TAL"/>
              <w:rPr>
                <w:lang w:eastAsia="en-GB"/>
              </w:rPr>
            </w:pPr>
            <w:r w:rsidRPr="00962B3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RRCReject</w:t>
            </w:r>
            <w:r w:rsidRPr="00962B3F">
              <w:rPr>
                <w:rFonts w:cs="Arial"/>
                <w:lang w:eastAsia="sv-SE"/>
              </w:rPr>
              <w:t xml:space="preserve"> while performing RRC connection establishment or resume, upon reception of </w:t>
            </w:r>
            <w:r w:rsidRPr="00962B3F">
              <w:rPr>
                <w:rFonts w:cs="Arial"/>
                <w:i/>
                <w:lang w:eastAsia="sv-SE"/>
              </w:rPr>
              <w:t>RRCRelease</w:t>
            </w:r>
            <w:r w:rsidRPr="00962B3F">
              <w:rPr>
                <w:rFonts w:cs="Arial"/>
                <w:lang w:eastAsia="sv-SE"/>
              </w:rPr>
              <w:t xml:space="preserve"> with </w:t>
            </w:r>
            <w:r w:rsidRPr="00962B3F">
              <w:rPr>
                <w:rFonts w:cs="Arial"/>
                <w:i/>
                <w:lang w:eastAsia="sv-SE"/>
              </w:rPr>
              <w:t>waitTime</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29786C26" w:rsidR="00394471" w:rsidRPr="00962B3F" w:rsidRDefault="00394471" w:rsidP="00964CC4">
            <w:pPr>
              <w:pStyle w:val="TAL"/>
              <w:rPr>
                <w:lang w:eastAsia="en-GB"/>
              </w:rPr>
            </w:pPr>
            <w:r w:rsidRPr="00962B3F">
              <w:rPr>
                <w:rFonts w:cs="Arial"/>
                <w:lang w:eastAsia="sv-SE"/>
              </w:rPr>
              <w:t>Upon entering RRC_CONNECTED or RRC_IDLE, upon cell re-selection</w:t>
            </w:r>
            <w:r w:rsidR="00E81DFA" w:rsidRPr="00962B3F">
              <w:rPr>
                <w:rFonts w:cs="Arial"/>
                <w:lang w:eastAsia="sv-SE"/>
              </w:rPr>
              <w:t>, upon cell change due to relay (re)selection,</w:t>
            </w:r>
            <w:r w:rsidRPr="00962B3F">
              <w:rPr>
                <w:rFonts w:cs="Arial"/>
                <w:lang w:eastAsia="sv-SE"/>
              </w:rPr>
              <w:t xml:space="preserve"> and upon reception of </w:t>
            </w:r>
            <w:r w:rsidRPr="00962B3F">
              <w:rPr>
                <w:rFonts w:cs="Arial"/>
                <w:i/>
                <w:lang w:eastAsia="sv-SE"/>
              </w:rPr>
              <w:t>RRCReject</w:t>
            </w:r>
            <w:r w:rsidRPr="00962B3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962B3F" w:rsidRDefault="00394471" w:rsidP="00964CC4">
            <w:pPr>
              <w:pStyle w:val="TAL"/>
              <w:rPr>
                <w:lang w:eastAsia="en-GB"/>
              </w:rPr>
            </w:pPr>
            <w:r w:rsidRPr="00962B3F">
              <w:rPr>
                <w:rFonts w:cs="Arial"/>
                <w:szCs w:val="18"/>
                <w:lang w:eastAsia="sv-SE"/>
              </w:rPr>
              <w:t>Inform upper layers about barring alleviation as specified in 5.3.14.4</w:t>
            </w:r>
          </w:p>
        </w:tc>
      </w:tr>
      <w:tr w:rsidR="00F747EB" w:rsidRPr="00962B3F"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962B3F" w:rsidRDefault="00394471" w:rsidP="00964CC4">
            <w:pPr>
              <w:pStyle w:val="TAL"/>
              <w:rPr>
                <w:lang w:eastAsia="en-GB"/>
              </w:rPr>
            </w:pPr>
            <w:r w:rsidRPr="00962B3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208D5DBD" w:rsidR="00394471" w:rsidRPr="00962B3F" w:rsidRDefault="00394471" w:rsidP="00964CC4">
            <w:pPr>
              <w:pStyle w:val="TAL"/>
              <w:rPr>
                <w:lang w:eastAsia="sv-SE"/>
              </w:rPr>
            </w:pPr>
            <w:r w:rsidRPr="00962B3F">
              <w:rPr>
                <w:lang w:eastAsia="en-GB"/>
              </w:rPr>
              <w:t xml:space="preserve">Upon reception of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lang w:eastAsia="en-GB"/>
              </w:rPr>
              <w:t xml:space="preserve"> </w:t>
            </w:r>
            <w:r w:rsidR="00DB6B82" w:rsidRPr="00962B3F">
              <w:rPr>
                <w:lang w:eastAsia="en-GB"/>
              </w:rPr>
              <w:t>for the MCG</w:t>
            </w:r>
            <w:r w:rsidR="006C302A" w:rsidRPr="00962B3F">
              <w:rPr>
                <w:lang w:eastAsia="en-GB"/>
              </w:rPr>
              <w:t xml:space="preserve"> which does not include</w:t>
            </w:r>
            <w:r w:rsidR="006C302A" w:rsidRPr="00962B3F">
              <w:rPr>
                <w:rFonts w:eastAsia="Batang"/>
                <w:lang w:eastAsia="en-GB"/>
              </w:rPr>
              <w:t xml:space="preserve"> </w:t>
            </w:r>
            <w:r w:rsidR="006C302A" w:rsidRPr="00962B3F">
              <w:rPr>
                <w:i/>
              </w:rPr>
              <w:t>sl-PathSwitchConfig</w:t>
            </w:r>
            <w:r w:rsidR="00DB6B82" w:rsidRPr="00962B3F">
              <w:rPr>
                <w:lang w:eastAsia="en-GB"/>
              </w:rPr>
              <w:t xml:space="preserve">, or upon reception of </w:t>
            </w:r>
            <w:r w:rsidR="00DB6B82" w:rsidRPr="00962B3F">
              <w:rPr>
                <w:i/>
                <w:lang w:eastAsia="en-GB"/>
              </w:rPr>
              <w:t>RRCReconfiguration</w:t>
            </w:r>
            <w:r w:rsidR="00DB6B82" w:rsidRPr="00962B3F">
              <w:rPr>
                <w:lang w:eastAsia="en-GB"/>
              </w:rPr>
              <w:t xml:space="preserve"> message including </w:t>
            </w:r>
            <w:r w:rsidR="00DB6B82" w:rsidRPr="00962B3F">
              <w:rPr>
                <w:i/>
                <w:lang w:eastAsia="en-GB"/>
              </w:rPr>
              <w:t>reconfigurationWithSync</w:t>
            </w:r>
            <w:r w:rsidR="00DB6B82" w:rsidRPr="00962B3F">
              <w:rPr>
                <w:lang w:eastAsia="en-GB"/>
              </w:rPr>
              <w:t xml:space="preserve"> for the SCG not indicated as deactivated in the NR or E-UTRA message containing the </w:t>
            </w:r>
            <w:r w:rsidR="00DB6B82" w:rsidRPr="00962B3F">
              <w:rPr>
                <w:i/>
                <w:lang w:eastAsia="en-GB"/>
              </w:rPr>
              <w:t>RRCReconfiguration</w:t>
            </w:r>
            <w:r w:rsidR="00DB6B82" w:rsidRPr="00962B3F">
              <w:rPr>
                <w:lang w:eastAsia="en-GB"/>
              </w:rPr>
              <w:t xml:space="preserve"> message </w:t>
            </w:r>
            <w:r w:rsidRPr="00962B3F">
              <w:rPr>
                <w:lang w:eastAsia="en-GB"/>
              </w:rPr>
              <w:t xml:space="preserve">or upon conditional reconfiguration execution i.e. when applying a stored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962B3F" w:rsidRDefault="00394471" w:rsidP="00964CC4">
            <w:pPr>
              <w:pStyle w:val="TAL"/>
              <w:rPr>
                <w:lang w:eastAsia="en-GB"/>
              </w:rPr>
            </w:pPr>
            <w:r w:rsidRPr="00962B3F">
              <w:rPr>
                <w:lang w:eastAsia="en-GB"/>
              </w:rPr>
              <w:t>Upon successful completion of random access on the corresponding SpCell</w:t>
            </w:r>
          </w:p>
          <w:p w14:paraId="20931505" w14:textId="77777777" w:rsidR="00394471" w:rsidRPr="00962B3F" w:rsidRDefault="00394471" w:rsidP="00964CC4">
            <w:pPr>
              <w:pStyle w:val="TAL"/>
              <w:rPr>
                <w:lang w:eastAsia="en-GB"/>
              </w:rPr>
            </w:pPr>
            <w:r w:rsidRPr="00962B3F">
              <w:rPr>
                <w:lang w:eastAsia="en-GB"/>
              </w:rPr>
              <w:t xml:space="preserve">For T304 of SCG, </w:t>
            </w:r>
            <w:r w:rsidRPr="00962B3F">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4C51D4C" w:rsidR="00394471" w:rsidRPr="00962B3F" w:rsidRDefault="00394471" w:rsidP="00964CC4">
            <w:pPr>
              <w:pStyle w:val="TAL"/>
              <w:rPr>
                <w:lang w:eastAsia="en-GB"/>
              </w:rPr>
            </w:pPr>
            <w:r w:rsidRPr="00962B3F">
              <w:rPr>
                <w:lang w:eastAsia="en-GB"/>
              </w:rPr>
              <w:t>For T304 of MCG, in case of the handover from NR or intra-NR handover,</w:t>
            </w:r>
            <w:r w:rsidR="006C302A" w:rsidRPr="00962B3F">
              <w:rPr>
                <w:lang w:eastAsia="en-GB"/>
              </w:rPr>
              <w:t xml:space="preserve"> or path switch from a L2 U2N Relay UE to a NR cell,</w:t>
            </w:r>
            <w:r w:rsidRPr="00962B3F">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962B3F" w:rsidRDefault="00394471" w:rsidP="00964CC4">
            <w:pPr>
              <w:pStyle w:val="TAL"/>
              <w:rPr>
                <w:lang w:eastAsia="en-GB"/>
              </w:rPr>
            </w:pPr>
          </w:p>
          <w:p w14:paraId="379D023E" w14:textId="77777777" w:rsidR="00394471" w:rsidRPr="00962B3F" w:rsidRDefault="00394471" w:rsidP="00964CC4">
            <w:pPr>
              <w:pStyle w:val="TAL"/>
              <w:rPr>
                <w:lang w:eastAsia="en-GB"/>
              </w:rPr>
            </w:pPr>
            <w:r w:rsidRPr="00962B3F">
              <w:rPr>
                <w:lang w:eastAsia="en-GB"/>
              </w:rPr>
              <w:t>For T304 of SCG, inform network about the reconfiguration with sync failure by initiating the SCG failure information procedure as specified in 5.7.3</w:t>
            </w:r>
            <w:r w:rsidRPr="00962B3F">
              <w:rPr>
                <w:lang w:eastAsia="zh-CN"/>
              </w:rPr>
              <w:t>.</w:t>
            </w:r>
          </w:p>
        </w:tc>
      </w:tr>
      <w:tr w:rsidR="00F747EB" w:rsidRPr="00962B3F"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962B3F" w:rsidRDefault="00394471" w:rsidP="00964CC4">
            <w:pPr>
              <w:pStyle w:val="TAL"/>
              <w:rPr>
                <w:lang w:eastAsia="en-GB"/>
              </w:rPr>
            </w:pPr>
            <w:r w:rsidRPr="00962B3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962B3F" w:rsidRDefault="00394471" w:rsidP="00964CC4">
            <w:pPr>
              <w:pStyle w:val="TAL"/>
              <w:rPr>
                <w:lang w:eastAsia="en-GB"/>
              </w:rPr>
            </w:pPr>
            <w:r w:rsidRPr="00962B3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upon receiving RRCReconfiguration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the reconfiguration of </w:t>
            </w:r>
            <w:r w:rsidRPr="00962B3F">
              <w:rPr>
                <w:i/>
                <w:iCs/>
                <w:lang w:eastAsia="en-GB"/>
              </w:rPr>
              <w:t>rlf-TimersAndConstant,</w:t>
            </w:r>
            <w:r w:rsidRPr="00962B3F">
              <w:rPr>
                <w:lang w:eastAsia="en-GB"/>
              </w:rPr>
              <w:t xml:space="preserve"> upon initiating the connection re-establishment procedure</w:t>
            </w:r>
            <w:r w:rsidRPr="00962B3F">
              <w:t xml:space="preserv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w:t>
            </w:r>
            <w:r w:rsidRPr="00962B3F">
              <w:t>and upon initiating the MCG failure information procedure</w:t>
            </w:r>
            <w:r w:rsidRPr="00962B3F">
              <w:rPr>
                <w:lang w:eastAsia="en-GB"/>
              </w:rPr>
              <w:t>.</w:t>
            </w:r>
          </w:p>
          <w:p w14:paraId="32CA98E0" w14:textId="77777777" w:rsidR="00394471" w:rsidRPr="00962B3F" w:rsidRDefault="00394471" w:rsidP="00964CC4">
            <w:pPr>
              <w:pStyle w:val="TAL"/>
              <w:rPr>
                <w:lang w:eastAsia="en-GB"/>
              </w:rPr>
            </w:pPr>
            <w:r w:rsidRPr="00962B3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962B3F" w:rsidRDefault="00394471" w:rsidP="00964CC4">
            <w:pPr>
              <w:pStyle w:val="TAL"/>
              <w:rPr>
                <w:lang w:eastAsia="en-GB"/>
              </w:rPr>
            </w:pPr>
            <w:r w:rsidRPr="00962B3F">
              <w:rPr>
                <w:lang w:eastAsia="en-GB"/>
              </w:rPr>
              <w:t xml:space="preserve">If the T310 is kept in MCG: If </w:t>
            </w:r>
            <w:r w:rsidRPr="00962B3F">
              <w:rPr>
                <w:lang w:eastAsia="sv-SE"/>
              </w:rPr>
              <w:t xml:space="preserve">AS </w:t>
            </w:r>
            <w:r w:rsidRPr="00962B3F">
              <w:rPr>
                <w:lang w:eastAsia="en-GB"/>
              </w:rPr>
              <w:t>security is not activated: go to RRC_IDLE else: initiate the MCG failure information procedure as specified in 5.7.3b or the connection re-establishment procedure as specified in 5.3.7</w:t>
            </w:r>
            <w:r w:rsidRPr="00962B3F">
              <w:t xml:space="preserve"> </w:t>
            </w:r>
            <w:r w:rsidRPr="00962B3F">
              <w:rPr>
                <w:lang w:eastAsia="en-GB"/>
              </w:rPr>
              <w:t>or the procedure as specified in 5.3.10.3 if any DAPS bearer is configured.</w:t>
            </w:r>
          </w:p>
          <w:p w14:paraId="39A48C16" w14:textId="77777777" w:rsidR="00394471" w:rsidRPr="00962B3F" w:rsidRDefault="00394471" w:rsidP="00964CC4">
            <w:pPr>
              <w:pStyle w:val="TAL"/>
              <w:rPr>
                <w:lang w:eastAsia="en-GB"/>
              </w:rPr>
            </w:pPr>
            <w:r w:rsidRPr="00962B3F">
              <w:rPr>
                <w:lang w:eastAsia="en-GB"/>
              </w:rPr>
              <w:t>If the T310 is kept in SCG, Inform E-UTRAN/NR about the SCG radio link failure by initiating the SCG failure information procedure as specified in 5.7.3.</w:t>
            </w:r>
          </w:p>
        </w:tc>
      </w:tr>
      <w:tr w:rsidR="00F747EB" w:rsidRPr="00962B3F"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962B3F" w:rsidRDefault="00394471" w:rsidP="00964CC4">
            <w:pPr>
              <w:pStyle w:val="TAL"/>
              <w:rPr>
                <w:lang w:eastAsia="en-GB"/>
              </w:rPr>
            </w:pPr>
            <w:r w:rsidRPr="00962B3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962B3F" w:rsidRDefault="00394471" w:rsidP="00964CC4">
            <w:pPr>
              <w:pStyle w:val="TAL"/>
              <w:rPr>
                <w:lang w:eastAsia="en-GB"/>
              </w:rPr>
            </w:pPr>
            <w:r w:rsidRPr="00962B3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962B3F" w:rsidRDefault="00394471" w:rsidP="00964CC4">
            <w:pPr>
              <w:pStyle w:val="TAL"/>
              <w:rPr>
                <w:lang w:eastAsia="en-GB"/>
              </w:rPr>
            </w:pPr>
            <w:r w:rsidRPr="00962B3F">
              <w:rPr>
                <w:lang w:eastAsia="en-GB"/>
              </w:rPr>
              <w:t>Upon selection of a suitable NR cell</w:t>
            </w:r>
            <w:r w:rsidR="00E81DFA" w:rsidRPr="00962B3F">
              <w:rPr>
                <w:lang w:eastAsia="en-GB"/>
              </w:rPr>
              <w:t>, or upon selection of a suitable L2 U2N Relay UE,</w:t>
            </w:r>
            <w:r w:rsidRPr="00962B3F">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962B3F" w:rsidRDefault="00394471" w:rsidP="00964CC4">
            <w:pPr>
              <w:pStyle w:val="TAL"/>
              <w:rPr>
                <w:lang w:eastAsia="en-GB"/>
              </w:rPr>
            </w:pPr>
            <w:r w:rsidRPr="00962B3F">
              <w:rPr>
                <w:lang w:eastAsia="en-GB"/>
              </w:rPr>
              <w:t>Enter RRC_IDLE</w:t>
            </w:r>
          </w:p>
        </w:tc>
      </w:tr>
      <w:tr w:rsidR="00F747EB" w:rsidRPr="00962B3F"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962B3F" w:rsidRDefault="00394471" w:rsidP="00964CC4">
            <w:pPr>
              <w:pStyle w:val="TAL"/>
              <w:rPr>
                <w:lang w:eastAsia="en-GB"/>
              </w:rPr>
            </w:pPr>
            <w:r w:rsidRPr="00962B3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962B3F" w:rsidRDefault="00394471" w:rsidP="00964CC4">
            <w:pPr>
              <w:pStyle w:val="TAL"/>
              <w:rPr>
                <w:lang w:eastAsia="en-GB"/>
              </w:rPr>
            </w:pPr>
            <w:r w:rsidRPr="00962B3F">
              <w:rPr>
                <w:lang w:eastAsia="en-GB"/>
              </w:rPr>
              <w:t>If T312 is configured in MCG: Upon triggering a measurement report for a measurement identity for which T312 has been configured</w:t>
            </w:r>
            <w:r w:rsidRPr="00962B3F">
              <w:t xml:space="preserve"> </w:t>
            </w:r>
            <w:r w:rsidRPr="00962B3F">
              <w:rPr>
                <w:lang w:eastAsia="en-GB"/>
              </w:rPr>
              <w:t xml:space="preserve">and </w:t>
            </w:r>
            <w:r w:rsidRPr="00962B3F">
              <w:rPr>
                <w:i/>
                <w:iCs/>
                <w:lang w:eastAsia="en-GB"/>
              </w:rPr>
              <w:t>useT312</w:t>
            </w:r>
            <w:r w:rsidRPr="00962B3F">
              <w:rPr>
                <w:lang w:eastAsia="en-GB"/>
              </w:rPr>
              <w:t xml:space="preserve"> has been set to true, while T310 in PCell is running.</w:t>
            </w:r>
          </w:p>
          <w:p w14:paraId="7AE75771" w14:textId="77777777" w:rsidR="00394471" w:rsidRPr="00962B3F" w:rsidRDefault="00394471" w:rsidP="00964CC4">
            <w:pPr>
              <w:pStyle w:val="TAL"/>
              <w:rPr>
                <w:lang w:eastAsia="en-GB"/>
              </w:rPr>
            </w:pPr>
            <w:r w:rsidRPr="00962B3F">
              <w:rPr>
                <w:lang w:eastAsia="en-GB"/>
              </w:rPr>
              <w:t xml:space="preserve">If T312 is configured in SCG and </w:t>
            </w:r>
            <w:r w:rsidRPr="00962B3F">
              <w:rPr>
                <w:i/>
                <w:iCs/>
                <w:lang w:eastAsia="en-GB"/>
              </w:rPr>
              <w:t>useT312</w:t>
            </w:r>
            <w:r w:rsidRPr="00962B3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receiving </w:t>
            </w:r>
            <w:r w:rsidRPr="00962B3F">
              <w:rPr>
                <w:i/>
                <w:lang w:eastAsia="en-GB"/>
              </w:rPr>
              <w:t>RRCReconfiguration</w:t>
            </w:r>
            <w:r w:rsidRPr="00962B3F">
              <w:rPr>
                <w:lang w:eastAsia="en-GB"/>
              </w:rPr>
              <w:t xml:space="preserve">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initiating the connection re-establishment procedure, upon the reconfiguration of </w:t>
            </w:r>
            <w:r w:rsidRPr="00962B3F">
              <w:rPr>
                <w:i/>
                <w:iCs/>
                <w:lang w:eastAsia="en-GB"/>
              </w:rPr>
              <w:t>rlf-TimersAndConstant</w:t>
            </w:r>
            <w:r w:rsidRPr="00962B3F">
              <w:rPr>
                <w:lang w:eastAsia="en-GB"/>
              </w:rPr>
              <w:t xml:space="preserve">, </w:t>
            </w:r>
            <w:r w:rsidRPr="00962B3F">
              <w:t xml:space="preserve">upon initiating the MCG failure information procedure,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and upon the expiry of T310 in corresponding SpCell.</w:t>
            </w:r>
          </w:p>
          <w:p w14:paraId="1B71043A" w14:textId="77777777" w:rsidR="00394471" w:rsidRPr="00962B3F" w:rsidRDefault="00394471" w:rsidP="00964CC4">
            <w:pPr>
              <w:pStyle w:val="TAL"/>
              <w:rPr>
                <w:lang w:eastAsia="en-GB"/>
              </w:rPr>
            </w:pPr>
            <w:r w:rsidRPr="00962B3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962B3F" w:rsidRDefault="00394471" w:rsidP="00964CC4">
            <w:pPr>
              <w:pStyle w:val="TAL"/>
              <w:rPr>
                <w:lang w:eastAsia="en-GB"/>
              </w:rPr>
            </w:pPr>
            <w:r w:rsidRPr="00962B3F">
              <w:rPr>
                <w:lang w:eastAsia="en-GB"/>
              </w:rPr>
              <w:t xml:space="preserve">If the T312 is kept in MCG initiate the </w:t>
            </w:r>
            <w:r w:rsidRPr="00962B3F">
              <w:t xml:space="preserve">MCG failure information procedure as specified in 5.7.3b or the </w:t>
            </w:r>
            <w:r w:rsidRPr="00962B3F">
              <w:rPr>
                <w:lang w:eastAsia="en-GB"/>
              </w:rPr>
              <w:t>connection re-establishment procedure.</w:t>
            </w:r>
          </w:p>
          <w:p w14:paraId="173B5B5A" w14:textId="77777777" w:rsidR="00394471" w:rsidRPr="00962B3F" w:rsidRDefault="00394471" w:rsidP="00964CC4">
            <w:pPr>
              <w:pStyle w:val="TAL"/>
              <w:rPr>
                <w:lang w:eastAsia="en-GB"/>
              </w:rPr>
            </w:pPr>
            <w:r w:rsidRPr="00962B3F">
              <w:rPr>
                <w:lang w:eastAsia="en-GB"/>
              </w:rPr>
              <w:t>If the T312 is kept in SCG, Inform E-UTRAN/NR about the SCG radio link failure by initiating the SCG failure information procedure.as specified in 5.7.3.</w:t>
            </w:r>
          </w:p>
        </w:tc>
      </w:tr>
      <w:tr w:rsidR="00F747EB" w:rsidRPr="00962B3F"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962B3F" w:rsidRDefault="00394471" w:rsidP="00964CC4">
            <w:pPr>
              <w:pStyle w:val="TAL"/>
              <w:rPr>
                <w:lang w:eastAsia="en-GB"/>
              </w:rPr>
            </w:pPr>
            <w:r w:rsidRPr="00962B3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962B3F" w:rsidRDefault="00394471" w:rsidP="00964CC4">
            <w:pPr>
              <w:pStyle w:val="TAL"/>
              <w:rPr>
                <w:lang w:eastAsia="en-GB"/>
              </w:rPr>
            </w:pPr>
            <w:r w:rsidRPr="00962B3F">
              <w:rPr>
                <w:lang w:eastAsia="en-GB"/>
              </w:rPr>
              <w:t xml:space="preserve">Upon transmission of the </w:t>
            </w:r>
            <w:r w:rsidRPr="00962B3F">
              <w:rPr>
                <w:i/>
                <w:lang w:eastAsia="en-GB"/>
              </w:rPr>
              <w:t>MCGFailureInformation</w:t>
            </w:r>
            <w:r w:rsidRPr="00962B3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962B3F" w:rsidRDefault="00394471" w:rsidP="00964CC4">
            <w:pPr>
              <w:pStyle w:val="TAL"/>
              <w:rPr>
                <w:lang w:eastAsia="en-GB"/>
              </w:rPr>
            </w:pPr>
            <w:r w:rsidRPr="00962B3F">
              <w:rPr>
                <w:rFonts w:eastAsia="Batang"/>
                <w:noProof/>
                <w:lang w:eastAsia="en-GB"/>
              </w:rPr>
              <w:t xml:space="preserve">Upon </w:t>
            </w:r>
            <w:r w:rsidRPr="00962B3F">
              <w:rPr>
                <w:rFonts w:eastAsia="Batang"/>
                <w:noProof/>
              </w:rPr>
              <w:t xml:space="preserve">receiving </w:t>
            </w:r>
            <w:r w:rsidRPr="00962B3F">
              <w:rPr>
                <w:rFonts w:eastAsia="Batang"/>
                <w:i/>
                <w:iCs/>
                <w:noProof/>
              </w:rPr>
              <w:t>RRCRelease</w:t>
            </w:r>
            <w:r w:rsidRPr="00962B3F">
              <w:rPr>
                <w:rFonts w:eastAsia="Batang"/>
                <w:noProof/>
              </w:rPr>
              <w:t xml:space="preserve">,  </w:t>
            </w:r>
            <w:r w:rsidRPr="00962B3F">
              <w:rPr>
                <w:rFonts w:eastAsia="Batang"/>
                <w:i/>
                <w:iCs/>
                <w:noProof/>
              </w:rPr>
              <w:t>RRCReconfiguration</w:t>
            </w:r>
            <w:r w:rsidRPr="00962B3F">
              <w:rPr>
                <w:rFonts w:eastAsia="Batang"/>
                <w:noProof/>
              </w:rPr>
              <w:t xml:space="preserve"> with </w:t>
            </w:r>
            <w:r w:rsidRPr="00962B3F">
              <w:rPr>
                <w:rFonts w:eastAsia="Batang"/>
                <w:i/>
                <w:iCs/>
                <w:noProof/>
              </w:rPr>
              <w:t>reconfigurationwithSync</w:t>
            </w:r>
            <w:r w:rsidRPr="00962B3F">
              <w:rPr>
                <w:rFonts w:eastAsia="Batang"/>
                <w:noProof/>
              </w:rPr>
              <w:t xml:space="preserve"> for the PCell, </w:t>
            </w:r>
            <w:r w:rsidRPr="00962B3F">
              <w:rPr>
                <w:rFonts w:eastAsia="Batang"/>
                <w:i/>
                <w:iCs/>
                <w:noProof/>
              </w:rPr>
              <w:t>MobilityFromNRCommand</w:t>
            </w:r>
            <w:r w:rsidRPr="00962B3F">
              <w:rPr>
                <w:rFonts w:eastAsia="Batang"/>
                <w:i/>
                <w:noProof/>
                <w:lang w:eastAsia="en-GB"/>
              </w:rPr>
              <w:t xml:space="preserve">, </w:t>
            </w:r>
            <w:r w:rsidRPr="00962B3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962B3F" w:rsidRDefault="00394471" w:rsidP="00964CC4">
            <w:pPr>
              <w:pStyle w:val="TAL"/>
              <w:rPr>
                <w:lang w:eastAsia="en-GB"/>
              </w:rPr>
            </w:pPr>
            <w:r w:rsidRPr="00962B3F">
              <w:rPr>
                <w:rFonts w:eastAsia="Batang"/>
                <w:noProof/>
                <w:lang w:eastAsia="en-GB"/>
              </w:rPr>
              <w:t>Perform the actions as specified in 5.7.3b.5.</w:t>
            </w:r>
          </w:p>
        </w:tc>
      </w:tr>
      <w:tr w:rsidR="00F747EB" w:rsidRPr="00962B3F"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962B3F" w:rsidRDefault="00394471" w:rsidP="00964CC4">
            <w:pPr>
              <w:pStyle w:val="TAL"/>
              <w:rPr>
                <w:lang w:eastAsia="en-GB"/>
              </w:rPr>
            </w:pPr>
            <w:r w:rsidRPr="00962B3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w:t>
            </w:r>
            <w:r w:rsidR="00870415" w:rsidRPr="00962B3F">
              <w:rPr>
                <w:i/>
                <w:lang w:eastAsia="sv-SE"/>
              </w:rPr>
              <w:t xml:space="preserve"> when the resume procedure is not initiated for SDT</w:t>
            </w:r>
            <w:r w:rsidRPr="00962B3F">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 xml:space="preserve">RRCSetup, RRCRelease, RRCRelease </w:t>
            </w:r>
            <w:r w:rsidRPr="00962B3F">
              <w:rPr>
                <w:rFonts w:cs="Arial"/>
                <w:lang w:eastAsia="sv-SE"/>
              </w:rPr>
              <w:t>with</w:t>
            </w:r>
            <w:r w:rsidRPr="00962B3F">
              <w:rPr>
                <w:rFonts w:cs="Arial"/>
                <w:i/>
                <w:lang w:eastAsia="sv-SE"/>
              </w:rPr>
              <w:t xml:space="preserve"> suspendConfig</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w:t>
            </w:r>
            <w:r w:rsidR="00E81DFA" w:rsidRPr="00962B3F">
              <w:rPr>
                <w:rFonts w:cs="Arial"/>
                <w:lang w:eastAsia="sv-SE"/>
              </w:rPr>
              <w:t>,</w:t>
            </w:r>
            <w:r w:rsidR="000F6132" w:rsidRPr="00962B3F">
              <w:rPr>
                <w:rFonts w:cs="Arial"/>
                <w:lang w:eastAsia="sv-SE"/>
              </w:rPr>
              <w:t xml:space="preserve"> upon</w:t>
            </w:r>
            <w:r w:rsidRPr="00962B3F">
              <w:rPr>
                <w:rFonts w:cs="Arial"/>
                <w:lang w:eastAsia="sv-SE"/>
              </w:rPr>
              <w:t xml:space="preserve"> cell re-selection</w:t>
            </w:r>
            <w:r w:rsidR="00E81DFA" w:rsidRPr="00962B3F">
              <w:rPr>
                <w:rFonts w:cs="Arial"/>
                <w:lang w:eastAsia="sv-SE"/>
              </w:rPr>
              <w:t xml:space="preserve"> </w:t>
            </w:r>
            <w:r w:rsidR="006C302A" w:rsidRPr="00962B3F">
              <w:rPr>
                <w:rFonts w:cs="Arial"/>
                <w:lang w:eastAsia="sv-SE"/>
              </w:rPr>
              <w:t>or</w:t>
            </w:r>
            <w:r w:rsidR="00E81DFA" w:rsidRPr="00962B3F">
              <w:rPr>
                <w:rFonts w:cs="Arial"/>
                <w:lang w:eastAsia="sv-SE"/>
              </w:rPr>
              <w:t xml:space="preserve"> upon relay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962B3F" w:rsidRDefault="00394471" w:rsidP="00964CC4">
            <w:pPr>
              <w:pStyle w:val="TAL"/>
              <w:rPr>
                <w:lang w:eastAsia="en-GB"/>
              </w:rPr>
            </w:pPr>
            <w:r w:rsidRPr="00962B3F">
              <w:rPr>
                <w:rFonts w:cs="Arial"/>
                <w:szCs w:val="18"/>
                <w:lang w:eastAsia="sv-SE"/>
              </w:rPr>
              <w:t>Perform the actions as specified in 5.3.13.5.</w:t>
            </w:r>
          </w:p>
        </w:tc>
      </w:tr>
      <w:tr w:rsidR="00F747EB" w:rsidRPr="00962B3F"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962B3F" w:rsidRDefault="00870415" w:rsidP="00870415">
            <w:pPr>
              <w:pStyle w:val="TAL"/>
              <w:rPr>
                <w:lang w:eastAsia="en-GB"/>
              </w:rPr>
            </w:pPr>
            <w:r w:rsidRPr="00962B3F">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962B3F" w:rsidRDefault="00870415" w:rsidP="00870415">
            <w:pPr>
              <w:pStyle w:val="TAL"/>
              <w:rPr>
                <w:iCs/>
                <w:lang w:eastAsia="sv-SE"/>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 </w:t>
            </w:r>
            <w:r w:rsidRPr="00962B3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962B3F" w:rsidRDefault="00870415" w:rsidP="00870415">
            <w:pPr>
              <w:pStyle w:val="TAL"/>
              <w:rPr>
                <w:rFonts w:cs="Arial"/>
                <w:lang w:eastAsia="sv-SE"/>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RRCSetup, RRCRelease,</w:t>
            </w:r>
            <w:r w:rsidRPr="00962B3F">
              <w:rPr>
                <w:rFonts w:cs="Arial"/>
                <w:lang w:eastAsia="sv-SE"/>
              </w:rPr>
              <w:t xml:space="preserve"> </w:t>
            </w:r>
            <w:r w:rsidRPr="00962B3F">
              <w:rPr>
                <w:rFonts w:cs="Arial"/>
                <w:i/>
                <w:lang w:eastAsia="sv-SE"/>
              </w:rPr>
              <w:t>RRCReject</w:t>
            </w:r>
            <w:r w:rsidRPr="00962B3F">
              <w:rPr>
                <w:rFonts w:cs="Arial"/>
                <w:lang w:eastAsia="sv-SE"/>
              </w:rPr>
              <w:t xml:space="preserve"> message or upon failure to resume RRC connection for SDT as specified in 5.3.13.5</w:t>
            </w:r>
            <w:r w:rsidR="004E3A21" w:rsidRPr="00962B3F">
              <w:rPr>
                <w:rFonts w:cs="Arial"/>
                <w:lang w:eastAsia="sv-SE"/>
              </w:rPr>
              <w:t xml:space="preserve"> or upon cell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962B3F" w:rsidRDefault="00870415" w:rsidP="00870415">
            <w:pPr>
              <w:pStyle w:val="TAL"/>
              <w:rPr>
                <w:rFonts w:cs="Arial"/>
                <w:szCs w:val="18"/>
                <w:lang w:eastAsia="sv-SE"/>
              </w:rPr>
            </w:pPr>
            <w:r w:rsidRPr="00962B3F">
              <w:rPr>
                <w:rFonts w:cs="Arial"/>
                <w:szCs w:val="18"/>
                <w:lang w:eastAsia="sv-SE"/>
              </w:rPr>
              <w:t>Perform the actions as specified in 5.3.13.5.</w:t>
            </w:r>
          </w:p>
        </w:tc>
      </w:tr>
      <w:tr w:rsidR="00F747EB" w:rsidRPr="00962B3F"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962B3F" w:rsidRDefault="00394471" w:rsidP="00964CC4">
            <w:pPr>
              <w:pStyle w:val="TAL"/>
              <w:rPr>
                <w:lang w:eastAsia="en-GB"/>
              </w:rPr>
            </w:pPr>
            <w:r w:rsidRPr="00962B3F">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962B3F" w:rsidRDefault="00394471" w:rsidP="00964CC4">
            <w:pPr>
              <w:pStyle w:val="TAL"/>
              <w:rPr>
                <w:lang w:eastAsia="en-GB"/>
              </w:rPr>
            </w:pPr>
            <w:r w:rsidRPr="00962B3F">
              <w:rPr>
                <w:lang w:eastAsia="sv-SE"/>
              </w:rPr>
              <w:t xml:space="preserve">Upon reception of </w:t>
            </w:r>
            <w:r w:rsidRPr="00962B3F">
              <w:rPr>
                <w:i/>
                <w:lang w:eastAsia="sv-SE"/>
              </w:rPr>
              <w:t xml:space="preserve">t320 </w:t>
            </w:r>
            <w:r w:rsidRPr="00962B3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962B3F" w:rsidRDefault="00394471" w:rsidP="00964CC4">
            <w:pPr>
              <w:pStyle w:val="TAL"/>
              <w:rPr>
                <w:lang w:eastAsia="en-GB"/>
              </w:rPr>
            </w:pPr>
            <w:r w:rsidRPr="00962B3F">
              <w:rPr>
                <w:lang w:eastAsia="sv-SE"/>
              </w:rPr>
              <w:t xml:space="preserve">Upon entering RRC_CONNECTED, upon reception of </w:t>
            </w:r>
            <w:r w:rsidRPr="00962B3F">
              <w:rPr>
                <w:i/>
                <w:lang w:eastAsia="sv-SE"/>
              </w:rPr>
              <w:t>RRCRelease</w:t>
            </w:r>
            <w:r w:rsidRPr="00962B3F">
              <w:rPr>
                <w:lang w:eastAsia="sv-SE"/>
              </w:rPr>
              <w:t xml:space="preserve">, when PLMN selection </w:t>
            </w:r>
            <w:r w:rsidR="00966D25" w:rsidRPr="00962B3F">
              <w:rPr>
                <w:lang w:eastAsia="sv-SE"/>
              </w:rPr>
              <w:t xml:space="preserve">or SNPN selection </w:t>
            </w:r>
            <w:r w:rsidRPr="00962B3F">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962B3F" w:rsidRDefault="00394471" w:rsidP="00964CC4">
            <w:pPr>
              <w:pStyle w:val="TAL"/>
              <w:rPr>
                <w:lang w:eastAsia="en-GB"/>
              </w:rPr>
            </w:pPr>
            <w:r w:rsidRPr="00962B3F">
              <w:rPr>
                <w:lang w:eastAsia="sv-SE"/>
              </w:rPr>
              <w:t>Discard the cell reselection priority information provided by dedicated signalling.</w:t>
            </w:r>
          </w:p>
        </w:tc>
      </w:tr>
      <w:tr w:rsidR="00F747EB" w:rsidRPr="00962B3F"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962B3F" w:rsidRDefault="00394471" w:rsidP="00964CC4">
            <w:pPr>
              <w:pStyle w:val="TAL"/>
              <w:rPr>
                <w:lang w:eastAsia="en-GB"/>
              </w:rPr>
            </w:pPr>
            <w:r w:rsidRPr="00962B3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962B3F" w:rsidRDefault="00394471" w:rsidP="00964CC4">
            <w:pPr>
              <w:pStyle w:val="TAL"/>
              <w:rPr>
                <w:lang w:eastAsia="sv-SE"/>
              </w:rPr>
            </w:pPr>
            <w:r w:rsidRPr="00962B3F">
              <w:rPr>
                <w:lang w:eastAsia="sv-SE"/>
              </w:rPr>
              <w:t xml:space="preserve">Upon receiving </w:t>
            </w:r>
            <w:r w:rsidRPr="00962B3F">
              <w:rPr>
                <w:i/>
                <w:lang w:eastAsia="sv-SE"/>
              </w:rPr>
              <w:t>measConfig</w:t>
            </w:r>
            <w:r w:rsidRPr="00962B3F">
              <w:rPr>
                <w:lang w:eastAsia="sv-SE"/>
              </w:rPr>
              <w:t xml:space="preserve"> including a </w:t>
            </w:r>
            <w:r w:rsidRPr="00962B3F">
              <w:rPr>
                <w:i/>
                <w:lang w:eastAsia="sv-SE"/>
              </w:rPr>
              <w:t>reportConfig</w:t>
            </w:r>
            <w:r w:rsidRPr="00962B3F">
              <w:rPr>
                <w:lang w:eastAsia="sv-SE"/>
              </w:rPr>
              <w:t xml:space="preserve"> with the purpose set to </w:t>
            </w:r>
            <w:r w:rsidRPr="00962B3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962B3F" w:rsidRDefault="00394471" w:rsidP="00964CC4">
            <w:pPr>
              <w:pStyle w:val="TAL"/>
              <w:rPr>
                <w:lang w:eastAsia="sv-SE"/>
              </w:rPr>
            </w:pPr>
            <w:r w:rsidRPr="00962B3F">
              <w:rPr>
                <w:lang w:eastAsia="sv-SE"/>
              </w:rPr>
              <w:t xml:space="preserve">Upon acquiring the information needed to set all fields of </w:t>
            </w:r>
            <w:r w:rsidRPr="00962B3F">
              <w:rPr>
                <w:i/>
                <w:lang w:eastAsia="sv-SE"/>
              </w:rPr>
              <w:t>cgi-info</w:t>
            </w:r>
            <w:r w:rsidRPr="00962B3F">
              <w:rPr>
                <w:lang w:eastAsia="sv-SE"/>
              </w:rPr>
              <w:t xml:space="preserve">,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reportCGI</w:t>
            </w:r>
            <w:r w:rsidRPr="00962B3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p>
        </w:tc>
      </w:tr>
      <w:tr w:rsidR="00F747EB" w:rsidRPr="00962B3F"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962B3F" w:rsidRDefault="00394471" w:rsidP="00964CC4">
            <w:pPr>
              <w:pStyle w:val="TAL"/>
              <w:rPr>
                <w:lang w:eastAsia="en-GB"/>
              </w:rPr>
            </w:pPr>
            <w:r w:rsidRPr="00962B3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962B3F" w:rsidRDefault="00394471" w:rsidP="00964CC4">
            <w:pPr>
              <w:pStyle w:val="TAL"/>
              <w:rPr>
                <w:lang w:eastAsia="sv-SE"/>
              </w:rPr>
            </w:pPr>
            <w:r w:rsidRPr="00962B3F">
              <w:rPr>
                <w:lang w:eastAsia="en-GB"/>
              </w:rPr>
              <w:t>Upon rece</w:t>
            </w:r>
            <w:r w:rsidR="00C813A9" w:rsidRPr="00962B3F">
              <w:rPr>
                <w:lang w:eastAsia="en-GB"/>
              </w:rPr>
              <w:t>i</w:t>
            </w:r>
            <w:r w:rsidRPr="00962B3F">
              <w:rPr>
                <w:lang w:eastAsia="en-GB"/>
              </w:rPr>
              <w:t xml:space="preserve">ving </w:t>
            </w:r>
            <w:r w:rsidRPr="00962B3F">
              <w:rPr>
                <w:i/>
                <w:lang w:eastAsia="en-GB"/>
              </w:rPr>
              <w:t>measConfig</w:t>
            </w:r>
            <w:r w:rsidRPr="00962B3F">
              <w:rPr>
                <w:lang w:eastAsia="en-GB"/>
              </w:rPr>
              <w:t xml:space="preserve"> including </w:t>
            </w:r>
            <w:r w:rsidRPr="00962B3F">
              <w:rPr>
                <w:i/>
                <w:lang w:eastAsia="en-GB"/>
              </w:rPr>
              <w:t>reportConfigNR</w:t>
            </w:r>
            <w:r w:rsidRPr="00962B3F">
              <w:rPr>
                <w:lang w:eastAsia="en-GB"/>
              </w:rPr>
              <w:t xml:space="preserve"> with the purpose set to </w:t>
            </w:r>
            <w:r w:rsidRPr="00962B3F">
              <w:rPr>
                <w:i/>
                <w:lang w:eastAsia="en-GB"/>
              </w:rPr>
              <w:t>reportSFTD</w:t>
            </w:r>
            <w:r w:rsidRPr="00962B3F">
              <w:rPr>
                <w:lang w:eastAsia="en-GB"/>
              </w:rPr>
              <w:t xml:space="preserve"> and </w:t>
            </w:r>
            <w:r w:rsidRPr="00962B3F">
              <w:rPr>
                <w:i/>
                <w:lang w:eastAsia="en-GB"/>
              </w:rPr>
              <w:t>drx-SFTD-NeighMeas</w:t>
            </w:r>
            <w:r w:rsidRPr="00962B3F">
              <w:rPr>
                <w:lang w:eastAsia="en-GB"/>
              </w:rPr>
              <w:t xml:space="preserve"> is set to </w:t>
            </w:r>
            <w:r w:rsidRPr="00962B3F">
              <w:rPr>
                <w:i/>
                <w:lang w:eastAsia="en-GB"/>
              </w:rPr>
              <w:t>true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962B3F" w:rsidRDefault="00394471" w:rsidP="00964CC4">
            <w:pPr>
              <w:pStyle w:val="TAL"/>
              <w:rPr>
                <w:lang w:eastAsia="sv-SE"/>
              </w:rPr>
            </w:pPr>
            <w:r w:rsidRPr="00962B3F">
              <w:rPr>
                <w:lang w:eastAsia="sv-SE"/>
              </w:rPr>
              <w:t xml:space="preserve">Upon acquiring the SFTD measurement results,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reportSFTD</w:t>
            </w:r>
            <w:r w:rsidRPr="00962B3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r w:rsidRPr="00962B3F">
              <w:rPr>
                <w:i/>
                <w:lang w:eastAsia="sv-SE"/>
              </w:rPr>
              <w:t>.</w:t>
            </w:r>
          </w:p>
        </w:tc>
      </w:tr>
      <w:tr w:rsidR="00F747EB" w:rsidRPr="00962B3F"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962B3F" w:rsidRDefault="00394471" w:rsidP="00964CC4">
            <w:pPr>
              <w:pStyle w:val="TAL"/>
              <w:rPr>
                <w:lang w:eastAsia="en-GB"/>
              </w:rPr>
            </w:pPr>
            <w:r w:rsidRPr="00962B3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962B3F" w:rsidRDefault="00394471" w:rsidP="00964CC4">
            <w:pPr>
              <w:pStyle w:val="TAL"/>
              <w:rPr>
                <w:lang w:eastAsia="en-GB"/>
              </w:rPr>
            </w:pPr>
            <w:r w:rsidRPr="00962B3F">
              <w:rPr>
                <w:lang w:eastAsia="en-GB"/>
              </w:rPr>
              <w:t xml:space="preserve">Upon reception of </w:t>
            </w:r>
            <w:r w:rsidRPr="00962B3F">
              <w:rPr>
                <w:i/>
                <w:lang w:eastAsia="en-GB"/>
              </w:rPr>
              <w:t xml:space="preserve">RRCRelease </w:t>
            </w:r>
            <w:r w:rsidRPr="00962B3F">
              <w:rPr>
                <w:lang w:eastAsia="en-GB"/>
              </w:rPr>
              <w:t xml:space="preserve">message with </w:t>
            </w:r>
            <w:r w:rsidRPr="00962B3F">
              <w:rPr>
                <w:i/>
                <w:iCs/>
                <w:lang w:eastAsia="en-GB"/>
              </w:rPr>
              <w:t>deprioritisationTimer</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962B3F"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962B3F" w:rsidRDefault="00394471" w:rsidP="00964CC4">
            <w:pPr>
              <w:pStyle w:val="TAL"/>
              <w:rPr>
                <w:lang w:eastAsia="en-GB"/>
              </w:rPr>
            </w:pPr>
            <w:r w:rsidRPr="00962B3F">
              <w:rPr>
                <w:lang w:eastAsia="en-GB"/>
              </w:rPr>
              <w:t xml:space="preserve">Stop deprioritisation of all frequencies or NR signalled by </w:t>
            </w:r>
            <w:r w:rsidRPr="00962B3F">
              <w:rPr>
                <w:i/>
                <w:lang w:eastAsia="en-GB"/>
              </w:rPr>
              <w:t>RRCRelease.</w:t>
            </w:r>
          </w:p>
        </w:tc>
      </w:tr>
      <w:tr w:rsidR="00F747EB" w:rsidRPr="00962B3F"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962B3F" w:rsidRDefault="00394471" w:rsidP="00964CC4">
            <w:pPr>
              <w:pStyle w:val="TAL"/>
              <w:rPr>
                <w:lang w:eastAsia="en-GB"/>
              </w:rPr>
            </w:pPr>
            <w:r w:rsidRPr="00962B3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962B3F" w:rsidRDefault="00394471" w:rsidP="00964CC4">
            <w:pPr>
              <w:pStyle w:val="TAL"/>
              <w:rPr>
                <w:lang w:eastAsia="en-GB"/>
              </w:rPr>
            </w:pPr>
            <w:r w:rsidRPr="00962B3F">
              <w:rPr>
                <w:lang w:eastAsia="sv-SE"/>
              </w:rPr>
              <w:t xml:space="preserve">Upon receiving </w:t>
            </w:r>
            <w:r w:rsidRPr="00962B3F">
              <w:rPr>
                <w:i/>
                <w:lang w:eastAsia="sv-SE"/>
              </w:rPr>
              <w:t>LoggedMeasurementConfiguration</w:t>
            </w:r>
            <w:r w:rsidRPr="00962B3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962B3F" w:rsidRDefault="00394471" w:rsidP="00964CC4">
            <w:pPr>
              <w:pStyle w:val="TAL"/>
              <w:rPr>
                <w:lang w:eastAsia="en-GB"/>
              </w:rPr>
            </w:pPr>
            <w:r w:rsidRPr="00962B3F">
              <w:rPr>
                <w:lang w:eastAsia="sv-SE"/>
              </w:rPr>
              <w:t xml:space="preserve">Upon log volume exceeding the suitable UE memory, upon initiating the release of </w:t>
            </w:r>
            <w:r w:rsidRPr="00962B3F">
              <w:rPr>
                <w:i/>
                <w:iCs/>
                <w:lang w:eastAsia="sv-SE"/>
              </w:rPr>
              <w:t>LoggedMeasurementConfiguration</w:t>
            </w:r>
            <w:r w:rsidRPr="00962B3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962B3F" w:rsidRDefault="00394471" w:rsidP="00964CC4">
            <w:pPr>
              <w:pStyle w:val="TAL"/>
              <w:rPr>
                <w:lang w:eastAsia="en-GB"/>
              </w:rPr>
            </w:pPr>
            <w:r w:rsidRPr="00962B3F">
              <w:rPr>
                <w:lang w:eastAsia="sv-SE"/>
              </w:rPr>
              <w:t>Perform the actions specified in 5.5a.1.4</w:t>
            </w:r>
          </w:p>
        </w:tc>
      </w:tr>
      <w:tr w:rsidR="00F747EB" w:rsidRPr="00962B3F"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962B3F" w:rsidRDefault="00394471" w:rsidP="00964CC4">
            <w:pPr>
              <w:pStyle w:val="TAL"/>
              <w:rPr>
                <w:lang w:eastAsia="en-GB"/>
              </w:rPr>
            </w:pPr>
            <w:r w:rsidRPr="00962B3F">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RRCRelease</w:t>
            </w:r>
            <w:r w:rsidRPr="00962B3F">
              <w:rPr>
                <w:rFonts w:eastAsia="Batang"/>
                <w:noProof/>
                <w:lang w:eastAsia="en-GB"/>
              </w:rPr>
              <w:t xml:space="preserve"> message with </w:t>
            </w:r>
            <w:r w:rsidRPr="00962B3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RRCSetup, RRCResume</w:t>
            </w:r>
            <w:r w:rsidRPr="00962B3F">
              <w:rPr>
                <w:rFonts w:eastAsia="Batang"/>
                <w:noProof/>
                <w:lang w:eastAsia="en-GB"/>
              </w:rPr>
              <w:t xml:space="preserve">, </w:t>
            </w:r>
            <w:r w:rsidRPr="00962B3F">
              <w:rPr>
                <w:rFonts w:eastAsia="Batang"/>
                <w:i/>
                <w:noProof/>
                <w:lang w:eastAsia="en-GB"/>
              </w:rPr>
              <w:t>RRCRelease</w:t>
            </w:r>
            <w:r w:rsidRPr="00962B3F">
              <w:rPr>
                <w:rFonts w:eastAsia="Batang"/>
                <w:noProof/>
                <w:lang w:eastAsia="en-GB"/>
              </w:rPr>
              <w:t xml:space="preserve"> with idle/inactive measurement configuration, </w:t>
            </w:r>
            <w:r w:rsidRPr="00962B3F">
              <w:rPr>
                <w:lang w:eastAsia="sv-SE"/>
              </w:rPr>
              <w:t xml:space="preserve">upon </w:t>
            </w:r>
            <w:r w:rsidRPr="00962B3F">
              <w:t>cell selection/</w:t>
            </w:r>
            <w:r w:rsidRPr="00962B3F">
              <w:rPr>
                <w:lang w:eastAsia="sv-SE"/>
              </w:rPr>
              <w:t xml:space="preserve">reselection to a cell that does not belong to </w:t>
            </w:r>
            <w:r w:rsidRPr="00962B3F">
              <w:t xml:space="preserve">the </w:t>
            </w:r>
            <w:r w:rsidRPr="00962B3F">
              <w:rPr>
                <w:i/>
                <w:lang w:eastAsia="sv-SE"/>
              </w:rPr>
              <w:t xml:space="preserve">validityArea </w:t>
            </w:r>
            <w:r w:rsidRPr="00962B3F">
              <w:rPr>
                <w:lang w:eastAsia="sv-SE"/>
              </w:rPr>
              <w:t>(if configured)</w:t>
            </w:r>
            <w:r w:rsidRPr="00962B3F">
              <w:rPr>
                <w:i/>
                <w:lang w:eastAsia="sv-SE"/>
              </w:rPr>
              <w:t xml:space="preserve">, </w:t>
            </w:r>
            <w:r w:rsidRPr="00962B3F">
              <w:rPr>
                <w:rFonts w:eastAsia="Batang"/>
                <w:noProof/>
                <w:lang w:eastAsia="en-GB"/>
              </w:rPr>
              <w:t>or upon cell re-selection to another RAT</w:t>
            </w:r>
            <w:r w:rsidRPr="00962B3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962B3F" w:rsidRDefault="00394471" w:rsidP="00964CC4">
            <w:pPr>
              <w:pStyle w:val="TAL"/>
              <w:rPr>
                <w:lang w:eastAsia="en-GB"/>
              </w:rPr>
            </w:pPr>
            <w:r w:rsidRPr="00962B3F">
              <w:rPr>
                <w:rFonts w:eastAsia="Batang"/>
                <w:noProof/>
                <w:lang w:eastAsia="en-GB"/>
              </w:rPr>
              <w:t>Perform the actions as specified in 5.7.8.3.</w:t>
            </w:r>
          </w:p>
        </w:tc>
      </w:tr>
      <w:tr w:rsidR="00F747EB" w:rsidRPr="00962B3F"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962B3F" w:rsidRDefault="00394471" w:rsidP="00964CC4">
            <w:pPr>
              <w:pStyle w:val="TAL"/>
              <w:rPr>
                <w:lang w:eastAsia="en-GB"/>
              </w:rPr>
            </w:pPr>
            <w:r w:rsidRPr="00962B3F">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962B3F" w:rsidRDefault="00394471" w:rsidP="00964CC4">
            <w:pPr>
              <w:pStyle w:val="TAL"/>
              <w:rPr>
                <w:rFonts w:eastAsia="Batang"/>
                <w:noProof/>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DelayBudgetReport</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962B3F" w:rsidRDefault="00394471" w:rsidP="00964CC4">
            <w:pPr>
              <w:pStyle w:val="TAL"/>
              <w:rPr>
                <w:rFonts w:eastAsia="Batang"/>
                <w:noProof/>
                <w:lang w:eastAsia="en-GB"/>
              </w:rPr>
            </w:pPr>
            <w:r w:rsidRPr="00962B3F">
              <w:rPr>
                <w:lang w:eastAsia="en-GB"/>
              </w:rPr>
              <w:t xml:space="preserve">Upon </w:t>
            </w:r>
            <w:r w:rsidRPr="00962B3F">
              <w:rPr>
                <w:rFonts w:eastAsia="宋体"/>
              </w:rPr>
              <w:t xml:space="preserve">releasing </w:t>
            </w:r>
            <w:r w:rsidRPr="00962B3F">
              <w:rPr>
                <w:i/>
                <w:lang w:eastAsia="en-GB"/>
              </w:rPr>
              <w:t>delayBudgetReportingConfig</w:t>
            </w:r>
            <w:r w:rsidRPr="00962B3F">
              <w:rPr>
                <w:rFonts w:eastAsia="宋体"/>
              </w:rPr>
              <w:t xml:space="preserve"> during </w:t>
            </w:r>
            <w:r w:rsidRPr="00962B3F">
              <w:rPr>
                <w:lang w:eastAsia="en-GB"/>
              </w:rPr>
              <w:t xml:space="preserve">the connection re-establishment/resume procedures, and upon receiving </w:t>
            </w:r>
            <w:r w:rsidRPr="00962B3F">
              <w:rPr>
                <w:i/>
                <w:lang w:eastAsia="en-GB"/>
              </w:rPr>
              <w:t>delayBudgetReportingConfig</w:t>
            </w:r>
            <w:r w:rsidRPr="00962B3F">
              <w:rPr>
                <w:lang w:eastAsia="en-GB"/>
              </w:rPr>
              <w:t xml:space="preserve"> set to </w:t>
            </w:r>
            <w:r w:rsidRPr="00962B3F">
              <w:rPr>
                <w:i/>
                <w:lang w:eastAsia="en-GB"/>
              </w:rPr>
              <w:t>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962B3F" w:rsidRDefault="00394471" w:rsidP="00964CC4">
            <w:pPr>
              <w:pStyle w:val="TAL"/>
              <w:rPr>
                <w:rFonts w:eastAsia="Batang"/>
                <w:noProof/>
                <w:lang w:eastAsia="en-GB"/>
              </w:rPr>
            </w:pPr>
            <w:r w:rsidRPr="00962B3F">
              <w:rPr>
                <w:lang w:eastAsia="en-GB"/>
              </w:rPr>
              <w:t>No action.</w:t>
            </w:r>
          </w:p>
        </w:tc>
      </w:tr>
      <w:tr w:rsidR="00F747EB" w:rsidRPr="00962B3F"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962B3F" w:rsidRDefault="00394471" w:rsidP="00964CC4">
            <w:pPr>
              <w:pStyle w:val="TAL"/>
              <w:rPr>
                <w:lang w:eastAsia="en-GB"/>
              </w:rPr>
            </w:pPr>
            <w:r w:rsidRPr="00962B3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962B3F" w:rsidRDefault="00394471" w:rsidP="00964CC4">
            <w:pPr>
              <w:pStyle w:val="TAL"/>
              <w:rPr>
                <w:lang w:eastAsia="en-GB"/>
              </w:rPr>
            </w:pPr>
            <w:r w:rsidRPr="00962B3F">
              <w:rPr>
                <w:rFonts w:cs="Arial"/>
                <w:szCs w:val="18"/>
                <w:lang w:eastAsia="en-GB"/>
              </w:rPr>
              <w:t xml:space="preserve">Upon transmitting </w:t>
            </w:r>
            <w:r w:rsidRPr="00962B3F">
              <w:rPr>
                <w:rFonts w:cs="Arial"/>
                <w:i/>
                <w:szCs w:val="18"/>
                <w:lang w:eastAsia="en-GB"/>
              </w:rPr>
              <w:t xml:space="preserve">UEAssistanceInformation </w:t>
            </w:r>
            <w:r w:rsidRPr="00962B3F">
              <w:rPr>
                <w:rFonts w:cs="Arial"/>
                <w:szCs w:val="18"/>
                <w:lang w:eastAsia="en-GB"/>
              </w:rPr>
              <w:t xml:space="preserve">message with </w:t>
            </w:r>
            <w:r w:rsidRPr="00962B3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962B3F" w:rsidRDefault="00394471" w:rsidP="00964CC4">
            <w:pPr>
              <w:pStyle w:val="TAL"/>
              <w:rPr>
                <w:lang w:eastAsia="en-GB"/>
              </w:rPr>
            </w:pPr>
            <w:r w:rsidRPr="00962B3F">
              <w:rPr>
                <w:rFonts w:cs="Arial"/>
                <w:szCs w:val="18"/>
                <w:lang w:eastAsia="en-GB"/>
              </w:rPr>
              <w:t xml:space="preserve">Upon </w:t>
            </w:r>
            <w:r w:rsidRPr="00962B3F">
              <w:rPr>
                <w:rFonts w:eastAsia="宋体"/>
              </w:rPr>
              <w:t xml:space="preserve">releasing </w:t>
            </w:r>
            <w:r w:rsidR="00C65F89" w:rsidRPr="00962B3F">
              <w:rPr>
                <w:rFonts w:cs="Arial"/>
                <w:i/>
                <w:szCs w:val="18"/>
                <w:lang w:eastAsia="en-GB"/>
              </w:rPr>
              <w:t>overheatingAssistanceConfig</w:t>
            </w:r>
            <w:r w:rsidRPr="00962B3F">
              <w:rPr>
                <w:rFonts w:eastAsia="宋体"/>
              </w:rPr>
              <w:t xml:space="preserve"> during</w:t>
            </w:r>
            <w:r w:rsidRPr="00962B3F" w:rsidDel="00AE241A">
              <w:rPr>
                <w:rFonts w:cs="Arial"/>
                <w:szCs w:val="18"/>
                <w:lang w:eastAsia="en-GB"/>
              </w:rPr>
              <w:t xml:space="preserve"> </w:t>
            </w:r>
            <w:r w:rsidRPr="00962B3F">
              <w:rPr>
                <w:rFonts w:cs="Arial"/>
                <w:szCs w:val="18"/>
                <w:lang w:eastAsia="en-GB"/>
              </w:rPr>
              <w:t>the connection re-establishment procedure, upon initiating the connection resumption procedure</w:t>
            </w:r>
            <w:r w:rsidRPr="00962B3F">
              <w:rPr>
                <w:rFonts w:cs="Arial"/>
                <w:szCs w:val="18"/>
                <w:lang w:eastAsia="zh-CN"/>
              </w:rPr>
              <w:t xml:space="preserve">, </w:t>
            </w:r>
            <w:r w:rsidRPr="00962B3F">
              <w:rPr>
                <w:lang w:eastAsia="en-GB"/>
              </w:rPr>
              <w:t xml:space="preserve">and upon receiving </w:t>
            </w:r>
            <w:r w:rsidRPr="00962B3F">
              <w:rPr>
                <w:i/>
                <w:lang w:eastAsia="en-GB"/>
              </w:rPr>
              <w:t xml:space="preserve">overheatingAssistanceConfig </w:t>
            </w:r>
            <w:r w:rsidRPr="00962B3F">
              <w:rPr>
                <w:lang w:eastAsia="en-GB"/>
              </w:rPr>
              <w:t xml:space="preserve">set to </w:t>
            </w:r>
            <w:r w:rsidRPr="00962B3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962B3F" w:rsidRDefault="00394471" w:rsidP="00964CC4">
            <w:pPr>
              <w:pStyle w:val="TAL"/>
              <w:rPr>
                <w:lang w:eastAsia="en-GB"/>
              </w:rPr>
            </w:pPr>
            <w:r w:rsidRPr="00962B3F">
              <w:rPr>
                <w:rFonts w:cs="Arial"/>
                <w:szCs w:val="18"/>
                <w:lang w:eastAsia="en-GB"/>
              </w:rPr>
              <w:t>No action.</w:t>
            </w:r>
          </w:p>
        </w:tc>
      </w:tr>
      <w:tr w:rsidR="00F747EB" w:rsidRPr="00962B3F"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962B3F" w:rsidRDefault="00394471" w:rsidP="00964CC4">
            <w:pPr>
              <w:pStyle w:val="TAL"/>
              <w:rPr>
                <w:lang w:eastAsia="en-GB"/>
              </w:rPr>
            </w:pPr>
            <w:r w:rsidRPr="00962B3F">
              <w:rPr>
                <w:lang w:eastAsia="en-GB"/>
              </w:rPr>
              <w:t>T346a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drx-Preference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 xml:space="preserve">drx-PreferenceConfig </w:t>
            </w:r>
            <w:r w:rsidRPr="00962B3F">
              <w:rPr>
                <w:rFonts w:eastAsia="宋体"/>
              </w:rPr>
              <w:t>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drx-PreferenceConfig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962B3F" w:rsidRDefault="00394471" w:rsidP="00964CC4">
            <w:pPr>
              <w:pStyle w:val="TAL"/>
              <w:rPr>
                <w:lang w:eastAsia="en-GB"/>
              </w:rPr>
            </w:pPr>
            <w:r w:rsidRPr="00962B3F">
              <w:rPr>
                <w:lang w:eastAsia="en-GB"/>
              </w:rPr>
              <w:t>T346b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maxBW-Preference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maxBW-PreferenceConfig</w:t>
            </w:r>
            <w:r w:rsidRPr="00962B3F">
              <w:rPr>
                <w:rFonts w:eastAsia="宋体"/>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maxBW-PreferenceConfig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962B3F" w:rsidRDefault="00394471" w:rsidP="00964CC4">
            <w:pPr>
              <w:pStyle w:val="TAL"/>
              <w:rPr>
                <w:lang w:eastAsia="en-GB"/>
              </w:rPr>
            </w:pPr>
            <w:r w:rsidRPr="00962B3F">
              <w:rPr>
                <w:lang w:eastAsia="en-GB"/>
              </w:rPr>
              <w:t>T346c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maxCC-Preference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maxCC-PreferenceConfig</w:t>
            </w:r>
            <w:r w:rsidRPr="00962B3F">
              <w:rPr>
                <w:rFonts w:eastAsia="宋体"/>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maxCC-PreferenceConfig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962B3F" w:rsidRDefault="00394471" w:rsidP="00964CC4">
            <w:pPr>
              <w:pStyle w:val="TAL"/>
              <w:rPr>
                <w:lang w:eastAsia="en-GB"/>
              </w:rPr>
            </w:pPr>
            <w:r w:rsidRPr="00962B3F">
              <w:rPr>
                <w:lang w:eastAsia="en-GB"/>
              </w:rPr>
              <w:lastRenderedPageBreak/>
              <w:t>T346d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maxMIMO-LayerPreference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maxMIMO-LayerPreferenceConfig</w:t>
            </w:r>
            <w:r w:rsidRPr="00962B3F">
              <w:rPr>
                <w:lang w:eastAsia="en-GB"/>
              </w:rPr>
              <w:t xml:space="preserve"> </w:t>
            </w:r>
            <w:r w:rsidRPr="00962B3F">
              <w:rPr>
                <w:rFonts w:eastAsia="宋体"/>
              </w:rPr>
              <w:t xml:space="preserve">during </w:t>
            </w:r>
            <w:r w:rsidRPr="00962B3F">
              <w:rPr>
                <w:lang w:eastAsia="en-GB"/>
              </w:rPr>
              <w:t xml:space="preserve">the connection re-establishment/resume procedures, upon receiving </w:t>
            </w:r>
            <w:r w:rsidRPr="00962B3F">
              <w:rPr>
                <w:i/>
                <w:lang w:eastAsia="en-GB"/>
              </w:rPr>
              <w:t xml:space="preserve">maxMIMO-LayerPreferenceConfig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962B3F" w:rsidRDefault="00394471" w:rsidP="00964CC4">
            <w:pPr>
              <w:pStyle w:val="TAL"/>
              <w:rPr>
                <w:lang w:eastAsia="en-GB"/>
              </w:rPr>
            </w:pPr>
            <w:r w:rsidRPr="00962B3F">
              <w:rPr>
                <w:lang w:eastAsia="en-GB"/>
              </w:rPr>
              <w:t>T346e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962B3F" w:rsidRDefault="00394471" w:rsidP="00964CC4">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minSchedulingOffsetPreference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962B3F" w:rsidRDefault="00394471" w:rsidP="00964CC4">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minSchedulingOffsetPreferenceConfig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minSchedulingOffsetPreferenceConfig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962B3F" w:rsidRDefault="00394471" w:rsidP="00964CC4">
            <w:pPr>
              <w:pStyle w:val="TAL"/>
              <w:rPr>
                <w:lang w:eastAsia="en-GB"/>
              </w:rPr>
            </w:pPr>
            <w:r w:rsidRPr="00962B3F">
              <w:rPr>
                <w:lang w:eastAsia="en-GB"/>
              </w:rPr>
              <w:t>No action.</w:t>
            </w:r>
          </w:p>
        </w:tc>
      </w:tr>
      <w:tr w:rsidR="00F747EB" w:rsidRPr="00962B3F"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962B3F" w:rsidRDefault="00394471" w:rsidP="00964CC4">
            <w:pPr>
              <w:pStyle w:val="TAL"/>
              <w:rPr>
                <w:lang w:eastAsia="en-GB"/>
              </w:rPr>
            </w:pPr>
            <w:r w:rsidRPr="00962B3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releasePreference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releasePreferenceConfig</w:t>
            </w:r>
            <w:r w:rsidRPr="00962B3F">
              <w:rPr>
                <w:rFonts w:eastAsia="宋体"/>
              </w:rPr>
              <w:t xml:space="preserve"> during </w:t>
            </w:r>
            <w:r w:rsidRPr="00962B3F">
              <w:rPr>
                <w:lang w:eastAsia="en-GB"/>
              </w:rPr>
              <w:t xml:space="preserve">the connection re-establishment/resume procedures, or upon receiving </w:t>
            </w:r>
            <w:r w:rsidRPr="00962B3F">
              <w:rPr>
                <w:i/>
                <w:lang w:eastAsia="en-GB"/>
              </w:rPr>
              <w:t xml:space="preserve">releasePreferenceConfig </w:t>
            </w:r>
            <w:r w:rsidRPr="00962B3F">
              <w:rPr>
                <w:lang w:eastAsia="en-GB"/>
              </w:rPr>
              <w:t xml:space="preserve">set to </w:t>
            </w:r>
            <w:r w:rsidRPr="00962B3F">
              <w:rPr>
                <w:i/>
                <w:lang w:eastAsia="en-GB"/>
              </w:rPr>
              <w:t>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962B3F" w:rsidRDefault="00881009" w:rsidP="00771058">
            <w:pPr>
              <w:pStyle w:val="TAL"/>
              <w:rPr>
                <w:lang w:eastAsia="en-GB"/>
              </w:rPr>
            </w:pPr>
            <w:r w:rsidRPr="00962B3F">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962B3F" w:rsidRDefault="00881009" w:rsidP="00771058">
            <w:pPr>
              <w:pStyle w:val="TAL"/>
              <w:rPr>
                <w:rFonts w:eastAsia="Batang"/>
                <w:noProof/>
                <w:lang w:eastAsia="en-GB"/>
              </w:rPr>
            </w:pPr>
            <w:r w:rsidRPr="00962B3F">
              <w:t xml:space="preserve">Upon transmitting </w:t>
            </w:r>
            <w:r w:rsidRPr="00962B3F">
              <w:rPr>
                <w:i/>
                <w:iCs/>
              </w:rPr>
              <w:t>UEAssistanceInformation</w:t>
            </w:r>
            <w:r w:rsidRPr="00962B3F">
              <w:t xml:space="preserve"> message with </w:t>
            </w:r>
            <w:r w:rsidRPr="00962B3F">
              <w:rPr>
                <w:i/>
                <w:iCs/>
              </w:rPr>
              <w:t>musim-PreferredRRC-State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962B3F" w:rsidRDefault="00881009" w:rsidP="00771058">
            <w:pPr>
              <w:pStyle w:val="TAL"/>
              <w:rPr>
                <w:rFonts w:eastAsia="Batang"/>
                <w:noProof/>
                <w:lang w:eastAsia="en-GB"/>
              </w:rPr>
            </w:pPr>
            <w:r w:rsidRPr="00962B3F">
              <w:t>Upon receiving</w:t>
            </w:r>
            <w:r w:rsidRPr="00962B3F">
              <w:rPr>
                <w:i/>
                <w:iCs/>
              </w:rPr>
              <w:t xml:space="preserve"> RRCRelease</w:t>
            </w:r>
            <w:r w:rsidRPr="00962B3F">
              <w:t xml:space="preserve">, or upon receiving </w:t>
            </w:r>
            <w:r w:rsidRPr="00962B3F">
              <w:rPr>
                <w:i/>
                <w:iCs/>
              </w:rPr>
              <w:t>musim-LeaveAssistanceConfig</w:t>
            </w:r>
            <w:r w:rsidRPr="00962B3F">
              <w:t xml:space="preserve"> 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962B3F" w:rsidRDefault="00881009" w:rsidP="00771058">
            <w:pPr>
              <w:pStyle w:val="TAL"/>
              <w:rPr>
                <w:rFonts w:eastAsia="Batang"/>
                <w:noProof/>
                <w:lang w:eastAsia="en-GB"/>
              </w:rPr>
            </w:pPr>
            <w:r w:rsidRPr="00962B3F">
              <w:t>Perform the actions as specified in 5.3.8.6.</w:t>
            </w:r>
          </w:p>
        </w:tc>
      </w:tr>
      <w:tr w:rsidR="00F747EB" w:rsidRPr="00962B3F"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962B3F" w:rsidRDefault="00881009" w:rsidP="00771058">
            <w:pPr>
              <w:pStyle w:val="TAL"/>
            </w:pPr>
            <w:r w:rsidRPr="00962B3F">
              <w:t>T346h</w:t>
            </w:r>
          </w:p>
        </w:tc>
        <w:tc>
          <w:tcPr>
            <w:tcW w:w="2269" w:type="dxa"/>
            <w:tcBorders>
              <w:top w:val="single" w:sz="4" w:space="0" w:color="auto"/>
              <w:left w:val="single" w:sz="4" w:space="0" w:color="auto"/>
              <w:bottom w:val="single" w:sz="4" w:space="0" w:color="auto"/>
              <w:right w:val="single" w:sz="4" w:space="0" w:color="auto"/>
            </w:tcBorders>
          </w:tcPr>
          <w:p w14:paraId="38B7C5F9" w14:textId="77777777" w:rsidR="00881009" w:rsidRPr="00962B3F" w:rsidRDefault="00881009" w:rsidP="00771058">
            <w:pPr>
              <w:pStyle w:val="TAL"/>
            </w:pPr>
            <w:r w:rsidRPr="00962B3F">
              <w:t xml:space="preserve">Upon transmitting </w:t>
            </w:r>
            <w:r w:rsidRPr="00962B3F">
              <w:rPr>
                <w:i/>
                <w:iCs/>
              </w:rPr>
              <w:t>UEAssistanceInformation</w:t>
            </w:r>
            <w:r w:rsidRPr="00962B3F">
              <w:t xml:space="preserve"> message with </w:t>
            </w:r>
            <w:r w:rsidRPr="00962B3F">
              <w:rPr>
                <w:i/>
                <w:iCs/>
              </w:rPr>
              <w:t xml:space="preserve">musim-GapPreferenceList </w:t>
            </w:r>
            <w:r w:rsidRPr="00962B3F">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962B3F" w:rsidRDefault="00881009" w:rsidP="00771058">
            <w:pPr>
              <w:pStyle w:val="TAL"/>
            </w:pPr>
            <w:r w:rsidRPr="00962B3F">
              <w:t xml:space="preserve">Upon releasing </w:t>
            </w:r>
            <w:r w:rsidRPr="00962B3F">
              <w:rPr>
                <w:i/>
                <w:iCs/>
              </w:rPr>
              <w:t>musim-GapAssistanceConfig</w:t>
            </w:r>
            <w:r w:rsidRPr="00962B3F">
              <w:t xml:space="preserve"> during the connection re-establishment/resume procedures, or upon receiving </w:t>
            </w:r>
            <w:r w:rsidRPr="00962B3F">
              <w:rPr>
                <w:i/>
                <w:iCs/>
              </w:rPr>
              <w:t xml:space="preserve">musim-GapAssistanceConfig </w:t>
            </w:r>
            <w:r w:rsidRPr="00962B3F">
              <w:t xml:space="preserve">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962B3F" w:rsidRDefault="00881009" w:rsidP="00771058">
            <w:pPr>
              <w:pStyle w:val="TAL"/>
            </w:pPr>
            <w:r w:rsidRPr="00962B3F">
              <w:t>No action.</w:t>
            </w:r>
          </w:p>
        </w:tc>
      </w:tr>
      <w:tr w:rsidR="00F747EB" w:rsidRPr="00962B3F"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962B3F" w:rsidRDefault="00DB6B82" w:rsidP="00DB6B82">
            <w:pPr>
              <w:pStyle w:val="TAL"/>
              <w:rPr>
                <w:lang w:eastAsia="en-GB"/>
              </w:rPr>
            </w:pPr>
            <w:r w:rsidRPr="00962B3F">
              <w:rPr>
                <w:lang w:eastAsia="en-GB"/>
              </w:rPr>
              <w:t>T346</w:t>
            </w:r>
            <w:r w:rsidR="00BE1D2B" w:rsidRPr="00962B3F">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962B3F" w:rsidRDefault="00DB6B82" w:rsidP="00DB6B82">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962B3F" w:rsidRDefault="00DB6B82" w:rsidP="00DB6B82">
            <w:pPr>
              <w:pStyle w:val="TAL"/>
              <w:rPr>
                <w:lang w:eastAsia="en-GB"/>
              </w:rPr>
            </w:pPr>
            <w:r w:rsidRPr="00962B3F">
              <w:rPr>
                <w:lang w:eastAsia="en-GB"/>
              </w:rPr>
              <w:t xml:space="preserve">Upon </w:t>
            </w:r>
            <w:r w:rsidR="00627E02" w:rsidRPr="00962B3F">
              <w:rPr>
                <w:lang w:eastAsia="en-GB"/>
              </w:rPr>
              <w:t xml:space="preserve">releasing </w:t>
            </w:r>
            <w:r w:rsidR="00627E02" w:rsidRPr="00962B3F">
              <w:rPr>
                <w:i/>
                <w:lang w:eastAsia="en-GB"/>
              </w:rPr>
              <w:t>scg-DeactivationPreferenceConfig</w:t>
            </w:r>
            <w:r w:rsidR="00627E02" w:rsidRPr="00962B3F">
              <w:rPr>
                <w:lang w:eastAsia="en-GB"/>
              </w:rPr>
              <w:t xml:space="preserve"> during </w:t>
            </w:r>
            <w:r w:rsidRPr="00962B3F">
              <w:rPr>
                <w:lang w:eastAsia="en-GB"/>
              </w:rPr>
              <w:t xml:space="preserve">RRC connection re-establishment/resume or upon receiving </w:t>
            </w:r>
            <w:r w:rsidRPr="00962B3F">
              <w:rPr>
                <w:i/>
                <w:lang w:eastAsia="en-GB"/>
              </w:rPr>
              <w:t>scg-DeactivationPreferenceConfig</w:t>
            </w:r>
            <w:r w:rsidRPr="00962B3F">
              <w:rPr>
                <w:lang w:eastAsia="en-GB"/>
              </w:rPr>
              <w:t xml:space="preserve"> set to </w:t>
            </w:r>
            <w:r w:rsidRPr="00962B3F">
              <w:rPr>
                <w:i/>
                <w:lang w:eastAsia="en-GB"/>
              </w:rPr>
              <w:t>release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962B3F" w:rsidRDefault="00DB6B82" w:rsidP="00DB6B82">
            <w:pPr>
              <w:pStyle w:val="TAL"/>
              <w:rPr>
                <w:lang w:eastAsia="en-GB"/>
              </w:rPr>
            </w:pPr>
            <w:r w:rsidRPr="00962B3F">
              <w:rPr>
                <w:lang w:eastAsia="en-GB"/>
              </w:rPr>
              <w:t>No action.</w:t>
            </w:r>
          </w:p>
        </w:tc>
      </w:tr>
      <w:tr w:rsidR="00F747EB" w:rsidRPr="00962B3F"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962B3F" w:rsidRDefault="00881009" w:rsidP="00A73A2D">
            <w:pPr>
              <w:pStyle w:val="TAL"/>
              <w:rPr>
                <w:lang w:eastAsia="en-GB"/>
              </w:rPr>
            </w:pPr>
            <w:r w:rsidRPr="00962B3F">
              <w:rPr>
                <w:lang w:eastAsia="en-GB"/>
              </w:rPr>
              <w:lastRenderedPageBreak/>
              <w:t>T346j</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rlm-RelaxationReportingConfig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962B3F" w:rsidRDefault="00A73A2D" w:rsidP="00A73A2D">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rlm-RelaxationReportingConfig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rlm-RelaxationReportingConfig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962B3F" w:rsidRDefault="00A73A2D" w:rsidP="00A73A2D">
            <w:pPr>
              <w:pStyle w:val="TAL"/>
              <w:rPr>
                <w:lang w:eastAsia="en-GB"/>
              </w:rPr>
            </w:pPr>
            <w:r w:rsidRPr="00962B3F">
              <w:rPr>
                <w:lang w:eastAsia="en-GB"/>
              </w:rPr>
              <w:t>No action.</w:t>
            </w:r>
          </w:p>
        </w:tc>
      </w:tr>
      <w:tr w:rsidR="00F747EB" w:rsidRPr="00962B3F"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962B3F" w:rsidRDefault="00881009" w:rsidP="00A73A2D">
            <w:pPr>
              <w:pStyle w:val="TAL"/>
              <w:rPr>
                <w:lang w:eastAsia="en-GB"/>
              </w:rPr>
            </w:pPr>
            <w:r w:rsidRPr="00962B3F">
              <w:rPr>
                <w:lang w:eastAsia="en-GB"/>
              </w:rPr>
              <w:t>T346k</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bfd-RelaxationReportingConfig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962B3F" w:rsidRDefault="00A73A2D" w:rsidP="00A73A2D">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bfd-RelaxationReportingConfig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bfd-RelaxationReportingConfig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962B3F" w:rsidRDefault="00A73A2D" w:rsidP="00A73A2D">
            <w:pPr>
              <w:pStyle w:val="TAL"/>
              <w:rPr>
                <w:lang w:eastAsia="en-GB"/>
              </w:rPr>
            </w:pPr>
            <w:r w:rsidRPr="00962B3F">
              <w:rPr>
                <w:lang w:eastAsia="en-GB"/>
              </w:rPr>
              <w:t>No action.</w:t>
            </w:r>
          </w:p>
        </w:tc>
      </w:tr>
      <w:tr w:rsidR="00F747EB" w:rsidRPr="00962B3F"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962B3F" w:rsidRDefault="00394471" w:rsidP="00964CC4">
            <w:pPr>
              <w:pStyle w:val="TAL"/>
              <w:rPr>
                <w:lang w:eastAsia="en-GB"/>
              </w:rPr>
            </w:pPr>
            <w:r w:rsidRPr="00962B3F">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962B3F" w:rsidRDefault="00394471" w:rsidP="00964CC4">
            <w:pPr>
              <w:pStyle w:val="TAL"/>
              <w:rPr>
                <w:lang w:eastAsia="en-GB"/>
              </w:rPr>
            </w:pPr>
            <w:r w:rsidRPr="00962B3F">
              <w:rPr>
                <w:rFonts w:eastAsia="Batang"/>
                <w:noProof/>
                <w:lang w:eastAsia="en-GB"/>
              </w:rPr>
              <w:t xml:space="preserve">Upon transmitting </w:t>
            </w:r>
            <w:r w:rsidRPr="00962B3F">
              <w:rPr>
                <w:rFonts w:eastAsia="Batang"/>
                <w:i/>
                <w:iCs/>
                <w:noProof/>
                <w:lang w:eastAsia="en-GB"/>
              </w:rPr>
              <w:t>DedicatedSIBRequest</w:t>
            </w:r>
            <w:r w:rsidRPr="00962B3F">
              <w:rPr>
                <w:rFonts w:eastAsia="Batang"/>
                <w:noProof/>
                <w:lang w:eastAsia="en-GB"/>
              </w:rPr>
              <w:t xml:space="preserve"> message with </w:t>
            </w:r>
            <w:r w:rsidRPr="00962B3F">
              <w:rPr>
                <w:rFonts w:eastAsia="Batang"/>
                <w:i/>
                <w:iCs/>
                <w:noProof/>
                <w:lang w:eastAsia="en-GB"/>
              </w:rPr>
              <w:t xml:space="preserve">requestedSIB-List </w:t>
            </w:r>
            <w:r w:rsidRPr="00962B3F">
              <w:rPr>
                <w:rFonts w:eastAsia="Batang"/>
                <w:noProof/>
                <w:lang w:eastAsia="en-GB"/>
              </w:rPr>
              <w:t>and/or</w:t>
            </w:r>
            <w:r w:rsidRPr="00962B3F">
              <w:rPr>
                <w:rFonts w:eastAsia="Batang"/>
                <w:i/>
                <w:iCs/>
                <w:noProof/>
                <w:lang w:eastAsia="en-GB"/>
              </w:rPr>
              <w:t xml:space="preserve">  requestedPosSIB-List</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962B3F" w:rsidRDefault="00394471" w:rsidP="00964CC4">
            <w:pPr>
              <w:pStyle w:val="TAL"/>
              <w:rPr>
                <w:lang w:eastAsia="en-GB"/>
              </w:rPr>
            </w:pPr>
            <w:r w:rsidRPr="00962B3F">
              <w:rPr>
                <w:lang w:eastAsia="en-GB"/>
              </w:rPr>
              <w:t xml:space="preserve">Upon acquiring the requested SIB(s) or posSIB(s), upon </w:t>
            </w:r>
            <w:r w:rsidRPr="00962B3F">
              <w:rPr>
                <w:rFonts w:eastAsia="宋体"/>
              </w:rPr>
              <w:t xml:space="preserve">releasing </w:t>
            </w:r>
            <w:r w:rsidRPr="00962B3F">
              <w:rPr>
                <w:i/>
                <w:iCs/>
                <w:lang w:eastAsia="en-GB"/>
              </w:rPr>
              <w:t>onDemandSIB-Request</w:t>
            </w:r>
            <w:r w:rsidRPr="00962B3F">
              <w:rPr>
                <w:lang w:eastAsia="en-GB"/>
              </w:rPr>
              <w:t xml:space="preserve"> </w:t>
            </w:r>
            <w:r w:rsidRPr="00962B3F">
              <w:rPr>
                <w:rFonts w:eastAsia="宋体"/>
              </w:rPr>
              <w:t xml:space="preserve">during </w:t>
            </w:r>
            <w:r w:rsidRPr="00962B3F">
              <w:rPr>
                <w:lang w:eastAsia="en-GB"/>
              </w:rPr>
              <w:t xml:space="preserve">the connection re-establishment procedures, upon receiving </w:t>
            </w:r>
            <w:r w:rsidRPr="00962B3F">
              <w:rPr>
                <w:i/>
                <w:iCs/>
                <w:lang w:eastAsia="en-GB"/>
              </w:rPr>
              <w:t>onDemandSIB-Request</w:t>
            </w:r>
            <w:r w:rsidRPr="00962B3F">
              <w:rPr>
                <w:lang w:eastAsia="en-GB"/>
              </w:rPr>
              <w:t xml:space="preserve"> set to release, </w:t>
            </w:r>
            <w:r w:rsidR="00142A9B" w:rsidRPr="00962B3F">
              <w:rPr>
                <w:rFonts w:eastAsia="宋体"/>
                <w:lang w:eastAsia="zh-CN"/>
              </w:rPr>
              <w:t xml:space="preserve">upon reception of </w:t>
            </w:r>
            <w:r w:rsidR="00142A9B" w:rsidRPr="00962B3F">
              <w:rPr>
                <w:rFonts w:eastAsia="宋体"/>
                <w:i/>
                <w:iCs/>
                <w:lang w:eastAsia="zh-CN"/>
              </w:rPr>
              <w:t xml:space="preserve">RRCRelease </w:t>
            </w:r>
            <w:r w:rsidRPr="00962B3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962B3F" w:rsidRDefault="00394471" w:rsidP="00964CC4">
            <w:pPr>
              <w:pStyle w:val="TAL"/>
              <w:rPr>
                <w:lang w:eastAsia="en-GB"/>
              </w:rPr>
            </w:pPr>
            <w:r w:rsidRPr="00962B3F">
              <w:rPr>
                <w:rFonts w:eastAsia="Batang"/>
                <w:noProof/>
                <w:lang w:eastAsia="en-GB"/>
              </w:rPr>
              <w:t>No action</w:t>
            </w:r>
          </w:p>
        </w:tc>
      </w:tr>
      <w:tr w:rsidR="00F747EB" w:rsidRPr="00962B3F"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962B3F" w:rsidRDefault="00394471" w:rsidP="00964CC4">
            <w:pPr>
              <w:pStyle w:val="TAL"/>
              <w:rPr>
                <w:lang w:eastAsia="en-GB"/>
              </w:rPr>
            </w:pPr>
            <w:r w:rsidRPr="00962B3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962B3F" w:rsidRDefault="00394471" w:rsidP="00964CC4">
            <w:pPr>
              <w:pStyle w:val="TAL"/>
              <w:rPr>
                <w:lang w:eastAsia="en-GB"/>
              </w:rPr>
            </w:pPr>
            <w:r w:rsidRPr="00962B3F">
              <w:rPr>
                <w:rFonts w:eastAsia="Batang"/>
                <w:noProof/>
                <w:lang w:eastAsia="en-GB"/>
              </w:rPr>
              <w:t xml:space="preserve">Upon reception of t380 in </w:t>
            </w:r>
            <w:r w:rsidRPr="00962B3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962B3F" w:rsidRDefault="00394471" w:rsidP="00964CC4">
            <w:pPr>
              <w:pStyle w:val="TAL"/>
              <w:rPr>
                <w:rFonts w:eastAsia="MS Mincho"/>
                <w:lang w:eastAsia="sv-SE"/>
              </w:rPr>
            </w:pPr>
            <w:r w:rsidRPr="00962B3F">
              <w:rPr>
                <w:rFonts w:eastAsia="Batang"/>
                <w:noProof/>
                <w:lang w:eastAsia="en-GB"/>
              </w:rPr>
              <w:t xml:space="preserve">Upon reception of </w:t>
            </w:r>
            <w:r w:rsidRPr="00962B3F">
              <w:rPr>
                <w:rFonts w:eastAsia="Batang"/>
                <w:i/>
                <w:noProof/>
                <w:lang w:eastAsia="en-GB"/>
              </w:rPr>
              <w:t>RRCResume</w:t>
            </w:r>
            <w:r w:rsidRPr="00962B3F">
              <w:rPr>
                <w:rFonts w:eastAsia="Batang"/>
                <w:noProof/>
                <w:lang w:eastAsia="en-GB"/>
              </w:rPr>
              <w:t xml:space="preserve">, </w:t>
            </w:r>
            <w:r w:rsidRPr="00962B3F">
              <w:rPr>
                <w:rFonts w:eastAsia="Batang"/>
                <w:i/>
                <w:noProof/>
                <w:lang w:eastAsia="en-GB"/>
              </w:rPr>
              <w:t>RRCSetup</w:t>
            </w:r>
            <w:r w:rsidRPr="00962B3F">
              <w:rPr>
                <w:rFonts w:eastAsia="Batang"/>
                <w:noProof/>
                <w:lang w:eastAsia="en-GB"/>
              </w:rPr>
              <w:t xml:space="preserve"> or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962B3F" w:rsidRDefault="00394471" w:rsidP="00964CC4">
            <w:pPr>
              <w:pStyle w:val="TAL"/>
              <w:rPr>
                <w:lang w:eastAsia="en-GB"/>
              </w:rPr>
            </w:pPr>
            <w:r w:rsidRPr="00962B3F">
              <w:rPr>
                <w:rFonts w:eastAsia="Batang"/>
                <w:noProof/>
                <w:lang w:eastAsia="en-GB"/>
              </w:rPr>
              <w:t>Perform the actions as specified in 5.3.13.</w:t>
            </w:r>
          </w:p>
        </w:tc>
      </w:tr>
      <w:tr w:rsidR="00F747EB" w:rsidRPr="00962B3F"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962B3F" w:rsidRDefault="00394471" w:rsidP="00964CC4">
            <w:pPr>
              <w:pStyle w:val="TAL"/>
              <w:rPr>
                <w:lang w:eastAsia="en-GB"/>
              </w:rPr>
            </w:pPr>
            <w:r w:rsidRPr="00962B3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962B3F" w:rsidRDefault="00394471" w:rsidP="00964CC4">
            <w:pPr>
              <w:pStyle w:val="TAL"/>
              <w:rPr>
                <w:rFonts w:eastAsia="Batang"/>
                <w:noProof/>
                <w:lang w:eastAsia="en-GB"/>
              </w:rPr>
            </w:pPr>
            <w:r w:rsidRPr="00962B3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5926F4C9" w:rsidR="00394471" w:rsidRPr="00962B3F" w:rsidRDefault="00394471" w:rsidP="00964CC4">
            <w:pPr>
              <w:pStyle w:val="TAL"/>
              <w:rPr>
                <w:rFonts w:eastAsia="Batang"/>
                <w:noProof/>
                <w:lang w:eastAsia="en-GB"/>
              </w:rPr>
            </w:pPr>
            <w:r w:rsidRPr="00962B3F">
              <w:rPr>
                <w:rFonts w:eastAsia="Batang"/>
                <w:noProof/>
                <w:lang w:eastAsia="en-GB"/>
              </w:rPr>
              <w:t>Upon cell (re)selection</w:t>
            </w:r>
            <w:r w:rsidR="00E81DFA" w:rsidRPr="00962B3F">
              <w:rPr>
                <w:rFonts w:eastAsia="Batang"/>
                <w:noProof/>
                <w:lang w:eastAsia="en-GB"/>
              </w:rPr>
              <w:t>,</w:t>
            </w:r>
            <w:r w:rsidR="00E81DFA" w:rsidRPr="00962B3F">
              <w:rPr>
                <w:rFonts w:cs="Arial"/>
                <w:lang w:eastAsia="sv-SE"/>
              </w:rPr>
              <w:t xml:space="preserve"> upon cell change due to relay (re)selection</w:t>
            </w:r>
            <w:r w:rsidRPr="00962B3F">
              <w:rPr>
                <w:rFonts w:eastAsia="Batang"/>
                <w:noProof/>
                <w:lang w:eastAsia="en-GB"/>
              </w:rPr>
              <w:t xml:space="preserve">, upon entering RRC_CONNECTED, upon reception of </w:t>
            </w:r>
            <w:r w:rsidRPr="00962B3F">
              <w:rPr>
                <w:rFonts w:eastAsia="Batang"/>
                <w:i/>
                <w:noProof/>
                <w:lang w:eastAsia="en-GB"/>
              </w:rPr>
              <w:t>RRCReconfiguration</w:t>
            </w:r>
            <w:r w:rsidRPr="00962B3F">
              <w:rPr>
                <w:rFonts w:eastAsia="Batang"/>
                <w:noProof/>
                <w:lang w:eastAsia="en-GB"/>
              </w:rPr>
              <w:t xml:space="preserve"> including </w:t>
            </w:r>
            <w:r w:rsidRPr="00962B3F">
              <w:rPr>
                <w:rFonts w:eastAsia="Batang"/>
                <w:i/>
                <w:noProof/>
                <w:lang w:eastAsia="en-GB"/>
              </w:rPr>
              <w:t>reconfigurationWithSync</w:t>
            </w:r>
            <w:r w:rsidRPr="00962B3F">
              <w:rPr>
                <w:rFonts w:eastAsia="Batang"/>
                <w:noProof/>
                <w:lang w:eastAsia="en-GB"/>
              </w:rPr>
              <w:t xml:space="preserve">, upon change of PCell while in RRC_CONNECTED, upon reception of </w:t>
            </w:r>
            <w:r w:rsidRPr="00962B3F">
              <w:rPr>
                <w:rFonts w:eastAsia="Batang"/>
                <w:i/>
                <w:noProof/>
                <w:lang w:eastAsia="en-GB"/>
              </w:rPr>
              <w:t>MobilityFromNRCommand</w:t>
            </w:r>
            <w:r w:rsidRPr="00962B3F">
              <w:rPr>
                <w:rFonts w:eastAsia="Batang"/>
                <w:noProof/>
                <w:lang w:eastAsia="en-GB"/>
              </w:rPr>
              <w:t xml:space="preserve">, or upon reception of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962B3F" w:rsidRDefault="00394471" w:rsidP="00964CC4">
            <w:pPr>
              <w:pStyle w:val="TAL"/>
              <w:rPr>
                <w:rFonts w:eastAsia="Batang"/>
                <w:noProof/>
                <w:lang w:eastAsia="en-GB"/>
              </w:rPr>
            </w:pPr>
            <w:r w:rsidRPr="00962B3F">
              <w:rPr>
                <w:rFonts w:eastAsia="Batang"/>
                <w:noProof/>
                <w:lang w:eastAsia="en-GB"/>
              </w:rPr>
              <w:t>Perform the actions as specified in 5.3.14.4.</w:t>
            </w:r>
          </w:p>
        </w:tc>
      </w:tr>
      <w:tr w:rsidR="00F747EB" w:rsidRPr="00962B3F"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962B3F" w:rsidRDefault="00394471" w:rsidP="00964CC4">
            <w:pPr>
              <w:pStyle w:val="TAL"/>
              <w:rPr>
                <w:lang w:eastAsia="en-GB"/>
              </w:rPr>
            </w:pPr>
            <w:r w:rsidRPr="00962B3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962B3F" w:rsidRDefault="00394471" w:rsidP="00964CC4">
            <w:pPr>
              <w:pStyle w:val="TAL"/>
              <w:rPr>
                <w:rFonts w:eastAsia="Batang"/>
                <w:noProof/>
                <w:lang w:eastAsia="en-GB"/>
              </w:rPr>
            </w:pPr>
            <w:r w:rsidRPr="00962B3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962B3F" w:rsidRDefault="00394471" w:rsidP="00964CC4">
            <w:pPr>
              <w:pStyle w:val="TAL"/>
              <w:rPr>
                <w:rFonts w:eastAsia="Batang"/>
                <w:noProof/>
                <w:lang w:eastAsia="en-GB"/>
              </w:rPr>
            </w:pPr>
            <w:r w:rsidRPr="00962B3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962B3F" w:rsidRDefault="00394471" w:rsidP="00964CC4">
            <w:pPr>
              <w:pStyle w:val="TAL"/>
              <w:rPr>
                <w:rFonts w:eastAsia="Batang"/>
                <w:noProof/>
                <w:lang w:eastAsia="en-GB"/>
              </w:rPr>
            </w:pPr>
            <w:r w:rsidRPr="00962B3F">
              <w:rPr>
                <w:rFonts w:eastAsia="Batang"/>
                <w:noProof/>
                <w:lang w:eastAsia="en-GB"/>
              </w:rPr>
              <w:t xml:space="preserve">Perform the </w:t>
            </w:r>
            <w:r w:rsidR="00406E85" w:rsidRPr="00962B3F">
              <w:rPr>
                <w:rFonts w:cs="Arial"/>
                <w:szCs w:val="18"/>
                <w:lang w:eastAsia="sv-SE"/>
              </w:rPr>
              <w:t>Sidelink radio link failure related actions as specified in 5.8.9.3.</w:t>
            </w:r>
          </w:p>
        </w:tc>
      </w:tr>
      <w:tr w:rsidR="00F747EB" w:rsidRPr="00962B3F"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962B3F" w:rsidRDefault="00881009" w:rsidP="00771058">
            <w:pPr>
              <w:pStyle w:val="TAL"/>
              <w:rPr>
                <w:lang w:eastAsia="en-GB"/>
              </w:rPr>
            </w:pPr>
            <w:r w:rsidRPr="00962B3F">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345E1AAC" w:rsidR="00E81DFA" w:rsidRPr="00962B3F" w:rsidRDefault="00E81DFA" w:rsidP="00771058">
            <w:pPr>
              <w:pStyle w:val="TAL"/>
              <w:rPr>
                <w:rFonts w:eastAsia="Batang"/>
                <w:noProof/>
                <w:lang w:eastAsia="en-GB"/>
              </w:rPr>
            </w:pPr>
            <w:r w:rsidRPr="00962B3F">
              <w:rPr>
                <w:rFonts w:eastAsia="Batang"/>
                <w:noProof/>
                <w:lang w:eastAsia="en-GB"/>
              </w:rPr>
              <w:t xml:space="preserve">Upon reception of the </w:t>
            </w:r>
            <w:r w:rsidRPr="00962B3F">
              <w:rPr>
                <w:rFonts w:eastAsia="Batang"/>
                <w:i/>
                <w:iCs/>
                <w:noProof/>
                <w:lang w:eastAsia="en-GB"/>
              </w:rPr>
              <w:t>RRC</w:t>
            </w:r>
            <w:r w:rsidR="006C302A" w:rsidRPr="00962B3F">
              <w:rPr>
                <w:rFonts w:eastAsia="Batang"/>
                <w:i/>
                <w:iCs/>
                <w:noProof/>
                <w:lang w:eastAsia="en-GB"/>
              </w:rPr>
              <w:t>R</w:t>
            </w:r>
            <w:r w:rsidRPr="00962B3F">
              <w:rPr>
                <w:rFonts w:eastAsia="Batang"/>
                <w:i/>
                <w:iCs/>
                <w:noProof/>
                <w:lang w:eastAsia="en-GB"/>
              </w:rPr>
              <w:t>econfiguration</w:t>
            </w:r>
            <w:r w:rsidRPr="00962B3F">
              <w:rPr>
                <w:rFonts w:eastAsia="Batang"/>
                <w:noProof/>
                <w:lang w:eastAsia="en-GB"/>
              </w:rPr>
              <w:t xml:space="preserve"> message</w:t>
            </w:r>
            <w:r w:rsidR="006C302A" w:rsidRPr="00962B3F">
              <w:rPr>
                <w:rFonts w:eastAsia="Batang"/>
                <w:lang w:eastAsia="en-GB"/>
              </w:rPr>
              <w:t xml:space="preserve"> including </w:t>
            </w:r>
            <w:r w:rsidR="006C302A" w:rsidRPr="00962B3F">
              <w:rPr>
                <w:i/>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962B3F" w:rsidRDefault="00E81DFA" w:rsidP="00771058">
            <w:pPr>
              <w:pStyle w:val="TAL"/>
              <w:rPr>
                <w:rFonts w:eastAsia="Batang"/>
                <w:noProof/>
                <w:lang w:eastAsia="en-GB"/>
              </w:rPr>
            </w:pPr>
            <w:r w:rsidRPr="00962B3F">
              <w:rPr>
                <w:rFonts w:eastAsia="Batang"/>
                <w:noProof/>
                <w:lang w:eastAsia="en-GB"/>
              </w:rPr>
              <w:t xml:space="preserve">Upon successfully sending </w:t>
            </w:r>
            <w:r w:rsidRPr="00962B3F">
              <w:rPr>
                <w:rFonts w:eastAsia="Batang"/>
                <w:i/>
                <w:iCs/>
                <w:noProof/>
                <w:lang w:eastAsia="en-GB"/>
              </w:rPr>
              <w:t>RRCReconfigurationComplete</w:t>
            </w:r>
            <w:r w:rsidRPr="00962B3F">
              <w:rPr>
                <w:rFonts w:eastAsia="Batang"/>
                <w:noProof/>
                <w:lang w:eastAsia="en-GB"/>
              </w:rPr>
              <w:t xml:space="preserve"> message (i.e., PC5 RLC acknowledge</w:t>
            </w:r>
            <w:r w:rsidR="006C302A" w:rsidRPr="00962B3F">
              <w:rPr>
                <w:rFonts w:eastAsia="Batang"/>
                <w:noProof/>
                <w:lang w:eastAsia="en-GB"/>
              </w:rPr>
              <w:t>ment</w:t>
            </w:r>
            <w:r w:rsidRPr="00962B3F">
              <w:rPr>
                <w:rFonts w:eastAsia="Batang"/>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962B3F" w:rsidRDefault="00E81DFA" w:rsidP="00771058">
            <w:pPr>
              <w:pStyle w:val="TAL"/>
              <w:rPr>
                <w:rFonts w:eastAsia="Batang"/>
                <w:noProof/>
                <w:lang w:eastAsia="en-GB"/>
              </w:rPr>
            </w:pPr>
            <w:r w:rsidRPr="00962B3F">
              <w:rPr>
                <w:rFonts w:eastAsia="Batang"/>
                <w:noProof/>
                <w:lang w:eastAsia="en-GB"/>
              </w:rPr>
              <w:t>Perform the RRC re-establishment procedure as specified in 5.3.7.</w:t>
            </w:r>
          </w:p>
        </w:tc>
      </w:tr>
      <w:tr w:rsidR="00F747EB" w:rsidRPr="00962B3F"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962B3F" w:rsidRDefault="0090199E" w:rsidP="009C4368">
            <w:pPr>
              <w:pStyle w:val="TAL"/>
              <w:rPr>
                <w:lang w:eastAsia="en-GB"/>
              </w:rPr>
            </w:pPr>
            <w:r w:rsidRPr="00962B3F">
              <w:rPr>
                <w:lang w:eastAsia="en-GB"/>
              </w:rPr>
              <w:t>T</w:t>
            </w:r>
            <w:r w:rsidR="00C256D3" w:rsidRPr="00962B3F">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77777777" w:rsidR="0090199E" w:rsidRPr="00962B3F" w:rsidRDefault="0090199E" w:rsidP="009C4368">
            <w:pPr>
              <w:pStyle w:val="TAL"/>
              <w:rPr>
                <w:rFonts w:eastAsia="Batang"/>
                <w:noProof/>
                <w:lang w:eastAsia="en-GB"/>
              </w:rPr>
            </w:pPr>
            <w:r w:rsidRPr="00962B3F">
              <w:rPr>
                <w:rFonts w:eastAsia="Batang"/>
                <w:noProof/>
                <w:lang w:eastAsia="en-GB"/>
              </w:rPr>
              <w:t>Start or restart from the subframe indicated by epochTime upon reception of SIB19</w:t>
            </w:r>
          </w:p>
        </w:tc>
        <w:tc>
          <w:tcPr>
            <w:tcW w:w="2836" w:type="dxa"/>
            <w:tcBorders>
              <w:top w:val="single" w:sz="4" w:space="0" w:color="auto"/>
              <w:left w:val="single" w:sz="4" w:space="0" w:color="auto"/>
              <w:bottom w:val="single" w:sz="4" w:space="0" w:color="auto"/>
              <w:right w:val="single" w:sz="4" w:space="0" w:color="auto"/>
            </w:tcBorders>
            <w:hideMark/>
          </w:tcPr>
          <w:p w14:paraId="5B49AC55" w14:textId="77777777" w:rsidR="0090199E" w:rsidRPr="00962B3F" w:rsidRDefault="0090199E" w:rsidP="009C4368">
            <w:pPr>
              <w:pStyle w:val="TAL"/>
              <w:rPr>
                <w:rFonts w:eastAsia="Batang"/>
                <w:noProof/>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962B3F" w:rsidRDefault="0090199E" w:rsidP="009C4368">
            <w:pPr>
              <w:pStyle w:val="TAL"/>
              <w:rPr>
                <w:rFonts w:eastAsia="Batang"/>
                <w:noProof/>
                <w:lang w:eastAsia="en-GB"/>
              </w:rPr>
            </w:pPr>
            <w:r w:rsidRPr="00962B3F">
              <w:rPr>
                <w:rFonts w:eastAsia="Batang"/>
                <w:noProof/>
                <w:lang w:eastAsia="en-GB"/>
              </w:rPr>
              <w:t>Perform the actions as specified in 5.2.2.6.</w:t>
            </w:r>
          </w:p>
        </w:tc>
      </w:tr>
      <w:bookmarkEnd w:id="2"/>
      <w:bookmarkEnd w:id="3"/>
      <w:bookmarkEnd w:id="4"/>
      <w:bookmarkEnd w:id="5"/>
      <w:bookmarkEnd w:id="6"/>
      <w:bookmarkEnd w:id="7"/>
      <w:bookmarkEnd w:id="8"/>
      <w:bookmarkEnd w:id="9"/>
      <w:bookmarkEnd w:id="10"/>
      <w:bookmarkEnd w:id="11"/>
      <w:bookmarkEnd w:id="12"/>
      <w:bookmarkEnd w:id="13"/>
    </w:tbl>
    <w:p w14:paraId="4D17E7A3" w14:textId="77777777" w:rsidR="00394471" w:rsidRPr="00962B3F" w:rsidRDefault="00394471" w:rsidP="00394471"/>
    <w:sectPr w:rsidR="00394471" w:rsidRPr="00962B3F" w:rsidSect="000F1ECC">
      <w:headerReference w:type="default" r:id="rId83"/>
      <w:footerReference w:type="default" r:id="rId84"/>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Sharp (LIU Lei)" w:date="2022-08-19T09:57:00Z" w:initials="LIU Lei">
    <w:p w14:paraId="50D2D5BA" w14:textId="380C7F9B" w:rsidR="00007CE3" w:rsidRPr="0081748C" w:rsidRDefault="00007CE3">
      <w:pPr>
        <w:pStyle w:val="af2"/>
        <w:rPr>
          <w:rFonts w:eastAsia="等线"/>
          <w:lang w:eastAsia="zh-CN"/>
        </w:rPr>
      </w:pPr>
      <w:r>
        <w:rPr>
          <w:rStyle w:val="af1"/>
        </w:rPr>
        <w:annotationRef/>
      </w:r>
      <w:r>
        <w:rPr>
          <w:rFonts w:eastAsia="等线" w:hint="eastAsia"/>
          <w:lang w:eastAsia="zh-CN"/>
        </w:rPr>
        <w:t>[</w:t>
      </w:r>
      <w:r>
        <w:rPr>
          <w:rFonts w:eastAsia="等线"/>
          <w:lang w:eastAsia="zh-CN"/>
        </w:rPr>
        <w:t>Sharp/v1] should be 38.331</w:t>
      </w:r>
    </w:p>
  </w:comment>
  <w:comment w:id="20" w:author="OPPO (Qianxi)" w:date="2022-08-19T09:32:00Z" w:initials="QL">
    <w:p w14:paraId="08A01324" w14:textId="77777777" w:rsidR="00007CE3" w:rsidRDefault="00007CE3" w:rsidP="00007CE3">
      <w:pPr>
        <w:pStyle w:val="af2"/>
      </w:pPr>
      <w:r>
        <w:rPr>
          <w:rStyle w:val="af1"/>
        </w:rPr>
        <w:annotationRef/>
      </w:r>
      <w:r>
        <w:rPr>
          <w:lang w:val="en-US"/>
        </w:rPr>
        <w:t>[OPPO,Qianxi/v0] Do you mean maxNrofRemoteUE-r17?</w:t>
      </w:r>
    </w:p>
  </w:comment>
  <w:comment w:id="39" w:author="OPPO (Qianxi)" w:date="2022-08-19T09:30:00Z" w:initials="QL">
    <w:p w14:paraId="3F53289C" w14:textId="4AF57EF8" w:rsidR="00007CE3" w:rsidRDefault="00007CE3" w:rsidP="00007CE3">
      <w:pPr>
        <w:pStyle w:val="af2"/>
      </w:pPr>
      <w:r>
        <w:rPr>
          <w:rStyle w:val="af1"/>
        </w:rPr>
        <w:annotationRef/>
      </w:r>
      <w:r>
        <w:rPr>
          <w:lang w:val="en-US"/>
        </w:rPr>
        <w:t>[OPPO, Qianxi/v0] Just wonder the reason why not add SL-RSRP as well?</w:t>
      </w:r>
    </w:p>
  </w:comment>
  <w:comment w:id="202" w:author="OPPO (Qianxi)" w:date="2022-08-19T15:26:00Z" w:initials="QL">
    <w:p w14:paraId="6BEA36FA" w14:textId="77777777" w:rsidR="00BB6334" w:rsidRDefault="00BB6334" w:rsidP="0015175A">
      <w:pPr>
        <w:pStyle w:val="af2"/>
      </w:pPr>
      <w:r>
        <w:rPr>
          <w:rStyle w:val="af1"/>
        </w:rPr>
        <w:annotationRef/>
      </w:r>
      <w:r>
        <w:t>[OPPO/v2] not sure the consequence if we avoid this NOTE, seems it is not in the source CR of 8360?</w:t>
      </w:r>
    </w:p>
  </w:comment>
  <w:comment w:id="233" w:author="OPPO (Qianxi)" w:date="2022-08-19T09:28:00Z" w:initials="QL">
    <w:p w14:paraId="17600100" w14:textId="11FEB104" w:rsidR="00007CE3" w:rsidRDefault="00007CE3" w:rsidP="00007CE3">
      <w:pPr>
        <w:pStyle w:val="af2"/>
      </w:pPr>
      <w:r>
        <w:rPr>
          <w:rStyle w:val="af1"/>
        </w:rPr>
        <w:annotationRef/>
      </w:r>
      <w:r>
        <w:rPr>
          <w:lang w:val="en-US"/>
        </w:rPr>
        <w:t>[OPPO, Qianxi/v0] we believe this change can be simplified, any missing point?</w:t>
      </w:r>
    </w:p>
  </w:comment>
  <w:comment w:id="354" w:author="[ASUSTeK/v2]" w:date="2022-08-19T10:33:00Z" w:initials="ASUS/v2">
    <w:p w14:paraId="7A75CE1F" w14:textId="063FDFBD" w:rsidR="00007CE3" w:rsidRPr="00007CE3" w:rsidRDefault="00007CE3" w:rsidP="00EF08AB">
      <w:pPr>
        <w:pStyle w:val="af2"/>
        <w:rPr>
          <w:rFonts w:eastAsiaTheme="minorEastAsia"/>
        </w:rPr>
      </w:pPr>
      <w:r>
        <w:rPr>
          <w:rStyle w:val="af1"/>
        </w:rPr>
        <w:annotationRef/>
      </w:r>
      <w:r w:rsidR="001F381F">
        <w:rPr>
          <w:rFonts w:eastAsia="PMingLiU"/>
          <w:lang w:eastAsia="zh-TW"/>
        </w:rPr>
        <w:t xml:space="preserve">According to W1 agreement, the </w:t>
      </w:r>
      <w:r w:rsidR="001F381F">
        <w:rPr>
          <w:rFonts w:eastAsia="PMingLiU" w:hint="eastAsia"/>
          <w:lang w:eastAsia="zh-TW"/>
        </w:rPr>
        <w:t>change#5</w:t>
      </w:r>
      <w:r>
        <w:rPr>
          <w:rFonts w:eastAsia="PMingLiU" w:hint="eastAsia"/>
          <w:lang w:eastAsia="zh-TW"/>
        </w:rPr>
        <w:t xml:space="preserve"> in </w:t>
      </w:r>
      <w:r w:rsidRPr="00007CE3">
        <w:rPr>
          <w:rFonts w:eastAsia="PMingLiU"/>
          <w:lang w:eastAsia="zh-TW"/>
        </w:rPr>
        <w:t>R2-2208358</w:t>
      </w:r>
      <w:r w:rsidR="001F381F">
        <w:rPr>
          <w:rFonts w:eastAsia="PMingLiU"/>
          <w:lang w:eastAsia="zh-TW"/>
        </w:rPr>
        <w:t xml:space="preserve"> is in-principle agreed for this part</w:t>
      </w:r>
      <w:r>
        <w:rPr>
          <w:rFonts w:eastAsia="PMingLiU"/>
          <w:lang w:eastAsia="zh-TW"/>
        </w:rPr>
        <w:t>.</w:t>
      </w:r>
      <w:r w:rsidR="001F381F">
        <w:rPr>
          <w:rFonts w:eastAsia="PMingLiU"/>
          <w:lang w:eastAsia="zh-TW"/>
        </w:rPr>
        <w:t xml:space="preserve"> But, the current change is</w:t>
      </w:r>
      <w:r w:rsidR="00220825">
        <w:rPr>
          <w:rFonts w:eastAsia="PMingLiU"/>
          <w:lang w:eastAsia="zh-TW"/>
        </w:rPr>
        <w:t xml:space="preserve"> different</w:t>
      </w:r>
      <w:r w:rsidR="00480427">
        <w:rPr>
          <w:rFonts w:eastAsia="PMingLiU"/>
          <w:lang w:eastAsia="zh-TW"/>
        </w:rPr>
        <w:t xml:space="preserve"> from the change#5</w:t>
      </w:r>
      <w:r w:rsidR="001F381F">
        <w:rPr>
          <w:rFonts w:eastAsia="PMingLiU"/>
          <w:lang w:eastAsia="zh-TW"/>
        </w:rPr>
        <w:t>.</w:t>
      </w:r>
    </w:p>
  </w:comment>
  <w:comment w:id="387" w:author="Sharp (LIU Lei)" w:date="2022-08-19T09:47:00Z" w:initials="LIU Lei">
    <w:p w14:paraId="2AF9FF37" w14:textId="0C444EB3" w:rsidR="00007CE3" w:rsidRDefault="00007CE3">
      <w:pPr>
        <w:pStyle w:val="af2"/>
      </w:pPr>
      <w:r>
        <w:rPr>
          <w:rStyle w:val="af1"/>
        </w:rPr>
        <w:annotationRef/>
      </w:r>
      <w:r>
        <w:t>[Sharp/v1] P3 (</w:t>
      </w:r>
      <w:r w:rsidRPr="00A52358">
        <w:t>when RRC connection is suspended it resets SL MAC</w:t>
      </w:r>
      <w:r>
        <w:t xml:space="preserve">) in R2-2207536 is missed. </w:t>
      </w:r>
    </w:p>
    <w:p w14:paraId="7973B1DC" w14:textId="2C0A351B" w:rsidR="00007CE3" w:rsidRDefault="00007CE3">
      <w:pPr>
        <w:pStyle w:val="af2"/>
      </w:pPr>
      <w:r>
        <w:t>Possible change:</w:t>
      </w:r>
    </w:p>
    <w:p w14:paraId="2EDB4799" w14:textId="77777777" w:rsidR="00007CE3" w:rsidRPr="00962B3F" w:rsidRDefault="00007CE3" w:rsidP="00A52358">
      <w:pPr>
        <w:pStyle w:val="B1"/>
        <w:ind w:hanging="1"/>
      </w:pPr>
      <w:r>
        <w:rPr>
          <w:lang w:eastAsia="zh-CN"/>
        </w:rPr>
        <w:t>2&gt;</w:t>
      </w:r>
      <w:r w:rsidRPr="00962B3F">
        <w:tab/>
        <w:t>if the UE is acting as L2 U2N Remote UE:</w:t>
      </w:r>
    </w:p>
    <w:p w14:paraId="6A02A74B" w14:textId="4B0312AF" w:rsidR="00007CE3" w:rsidRDefault="00007CE3" w:rsidP="00A52358">
      <w:pPr>
        <w:pStyle w:val="af2"/>
        <w:ind w:left="1988" w:firstLine="284"/>
        <w:rPr>
          <w:lang w:eastAsia="zh-CN"/>
        </w:rPr>
      </w:pPr>
      <w:r>
        <w:t xml:space="preserve">3&gt; </w:t>
      </w:r>
      <w:r w:rsidRPr="00962B3F">
        <w:t>rese</w:t>
      </w:r>
      <w:r w:rsidRPr="00962B3F">
        <w:rPr>
          <w:lang w:eastAsia="zh-CN"/>
        </w:rPr>
        <w:t>t the sidelink specific MAC of this destination</w:t>
      </w:r>
      <w:r>
        <w:rPr>
          <w:lang w:eastAsia="zh-CN"/>
        </w:rPr>
        <w:t>;</w:t>
      </w:r>
    </w:p>
    <w:p w14:paraId="7A2F32CA" w14:textId="77777777" w:rsidR="00007CE3" w:rsidRPr="00D24E0D" w:rsidRDefault="00007CE3" w:rsidP="00A52358">
      <w:pPr>
        <w:pStyle w:val="B2"/>
        <w:rPr>
          <w:lang w:eastAsia="zh-CN"/>
        </w:rPr>
      </w:pPr>
      <w:r>
        <w:rPr>
          <w:lang w:eastAsia="zh-CN"/>
        </w:rPr>
        <w:t>2&gt; else:</w:t>
      </w:r>
    </w:p>
    <w:p w14:paraId="1AA81F44" w14:textId="62CEB3BA" w:rsidR="00007CE3" w:rsidRPr="00A52358" w:rsidRDefault="00007CE3" w:rsidP="00A52358">
      <w:pPr>
        <w:pStyle w:val="af2"/>
        <w:ind w:left="1988" w:firstLine="284"/>
      </w:pPr>
      <w:r>
        <w:t>3</w:t>
      </w:r>
      <w:r w:rsidRPr="00962B3F">
        <w:t>&gt;</w:t>
      </w:r>
      <w:r w:rsidRPr="00962B3F">
        <w:tab/>
        <w:t>reset MAC and release the default MAC Cell Group configuration, if any;</w:t>
      </w:r>
    </w:p>
  </w:comment>
  <w:comment w:id="532" w:author="OPPO (Qianxi)" w:date="2022-08-19T09:18:00Z" w:initials="QL">
    <w:p w14:paraId="7DB7F2B3" w14:textId="4610BC86" w:rsidR="00007CE3" w:rsidRDefault="00007CE3" w:rsidP="00007CE3">
      <w:pPr>
        <w:pStyle w:val="af2"/>
      </w:pPr>
      <w:r>
        <w:rPr>
          <w:rStyle w:val="af1"/>
        </w:rPr>
        <w:annotationRef/>
      </w:r>
      <w:r>
        <w:rPr>
          <w:lang w:val="en-US"/>
        </w:rPr>
        <w:t xml:space="preserve">[OPPO-Qianxi/v0] since the two IEs are child field of </w:t>
      </w:r>
      <w:r>
        <w:rPr>
          <w:i/>
          <w:iCs/>
        </w:rPr>
        <w:t>sl-MeasResultServingRelay</w:t>
      </w:r>
      <w:r>
        <w:t xml:space="preserve"> , should they are added as level-3 bullets?</w:t>
      </w:r>
    </w:p>
  </w:comment>
  <w:comment w:id="572" w:author="OPPO (Qianxi)" w:date="2022-08-19T09:23:00Z" w:initials="QL">
    <w:p w14:paraId="7E38CDC2" w14:textId="77777777" w:rsidR="00007CE3" w:rsidRDefault="00007CE3" w:rsidP="00007CE3">
      <w:pPr>
        <w:pStyle w:val="af2"/>
      </w:pPr>
      <w:r>
        <w:rPr>
          <w:rStyle w:val="af1"/>
        </w:rPr>
        <w:annotationRef/>
      </w:r>
      <w:r>
        <w:t>[OPPO, Qianxi/v0] For relay, discovery, the only related BC-list is for rely-discovery and non-relay discovery, yet for the two, eSL/[509] is discussing whether to include L1 parameter into the BC-list. If OK, this NOTE can hold. If NOT, this NOTE does not hold, so we see some dependency here and thus assume we should wait for now.</w:t>
      </w:r>
    </w:p>
  </w:comment>
  <w:comment w:id="749" w:author="OPPO (Qianxi)" w:date="2022-08-19T15:28:00Z" w:initials="QL">
    <w:p w14:paraId="1A0A1050" w14:textId="77777777" w:rsidR="00BB6334" w:rsidRDefault="00BB6334" w:rsidP="0036214E">
      <w:pPr>
        <w:pStyle w:val="af2"/>
      </w:pPr>
      <w:r>
        <w:rPr>
          <w:rStyle w:val="af1"/>
        </w:rPr>
        <w:annotationRef/>
      </w:r>
      <w:r>
        <w:rPr>
          <w:lang w:val="en-US"/>
        </w:rPr>
        <w:t>[OPPO/v4] we suggest the companies other than CR-rapp at least insert a comment for each change they suggest, otherwise, it would be quite hard for companies to follow/track which are changes from rapp/other-companies..</w:t>
      </w:r>
    </w:p>
  </w:comment>
  <w:comment w:id="752" w:author="OPPO (Qianxi)" w:date="2022-08-19T15:29:00Z" w:initials="QL">
    <w:p w14:paraId="0F350C94" w14:textId="77777777" w:rsidR="00BB6334" w:rsidRDefault="00BB6334" w:rsidP="00755965">
      <w:pPr>
        <w:pStyle w:val="af2"/>
      </w:pPr>
      <w:r>
        <w:rPr>
          <w:rStyle w:val="af1"/>
        </w:rPr>
        <w:annotationRef/>
      </w:r>
      <w:r>
        <w:t>[OPPO/v4] I think thanks to this change, the changes by ASUStek is not needed</w:t>
      </w:r>
    </w:p>
  </w:comment>
  <w:comment w:id="869" w:author="OPPO (Qianxi)" w:date="2022-08-19T09:31:00Z" w:initials="QL">
    <w:p w14:paraId="02DA9E6B" w14:textId="1DE2EE33" w:rsidR="00007CE3" w:rsidRDefault="00007CE3" w:rsidP="00007CE3">
      <w:pPr>
        <w:pStyle w:val="af2"/>
      </w:pPr>
      <w:r>
        <w:rPr>
          <w:rStyle w:val="af1"/>
        </w:rPr>
        <w:annotationRef/>
      </w:r>
      <w:r>
        <w:rPr>
          <w:lang w:val="en-US"/>
        </w:rPr>
        <w:t>[OPPO,Qianxi/v0] slightly prefer to capture this as normative text, yet no strong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2D5BA" w15:done="0"/>
  <w15:commentEx w15:paraId="08A01324" w15:done="0"/>
  <w15:commentEx w15:paraId="3F53289C" w15:done="0"/>
  <w15:commentEx w15:paraId="6BEA36FA" w15:done="0"/>
  <w15:commentEx w15:paraId="17600100" w15:done="0"/>
  <w15:commentEx w15:paraId="7A75CE1F" w15:done="0"/>
  <w15:commentEx w15:paraId="1AA81F44" w15:done="0"/>
  <w15:commentEx w15:paraId="7DB7F2B3" w15:done="0"/>
  <w15:commentEx w15:paraId="7E38CDC2" w15:done="0"/>
  <w15:commentEx w15:paraId="1A0A1050" w15:done="0"/>
  <w15:commentEx w15:paraId="0F350C94" w15:done="0"/>
  <w15:commentEx w15:paraId="02DA9E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D72B" w16cex:dateUtc="2022-08-19T01:32:00Z"/>
  <w16cex:commentExtensible w16cex:durableId="26A9D69B" w16cex:dateUtc="2022-08-19T01:30:00Z"/>
  <w16cex:commentExtensible w16cex:durableId="26AA2A11" w16cex:dateUtc="2022-08-19T07:26:00Z"/>
  <w16cex:commentExtensible w16cex:durableId="26A9D650" w16cex:dateUtc="2022-08-19T01:28:00Z"/>
  <w16cex:commentExtensible w16cex:durableId="26A9D401" w16cex:dateUtc="2022-08-19T01:18:00Z"/>
  <w16cex:commentExtensible w16cex:durableId="26A9D4FD" w16cex:dateUtc="2022-08-19T01:23:00Z"/>
  <w16cex:commentExtensible w16cex:durableId="26AA2AB6" w16cex:dateUtc="2022-08-19T07:28:00Z"/>
  <w16cex:commentExtensible w16cex:durableId="26AA2ADC" w16cex:dateUtc="2022-08-19T07:29:00Z"/>
  <w16cex:commentExtensible w16cex:durableId="26A9D6F4" w16cex:dateUtc="2022-08-19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2D5BA" w16cid:durableId="26AA2997"/>
  <w16cid:commentId w16cid:paraId="08A01324" w16cid:durableId="26A9D72B"/>
  <w16cid:commentId w16cid:paraId="3F53289C" w16cid:durableId="26A9D69B"/>
  <w16cid:commentId w16cid:paraId="6BEA36FA" w16cid:durableId="26AA2A11"/>
  <w16cid:commentId w16cid:paraId="17600100" w16cid:durableId="26A9D650"/>
  <w16cid:commentId w16cid:paraId="7A75CE1F" w16cid:durableId="26AA299B"/>
  <w16cid:commentId w16cid:paraId="1AA81F44" w16cid:durableId="26AA299C"/>
  <w16cid:commentId w16cid:paraId="7DB7F2B3" w16cid:durableId="26A9D401"/>
  <w16cid:commentId w16cid:paraId="7E38CDC2" w16cid:durableId="26A9D4FD"/>
  <w16cid:commentId w16cid:paraId="1A0A1050" w16cid:durableId="26AA2AB6"/>
  <w16cid:commentId w16cid:paraId="0F350C94" w16cid:durableId="26AA2ADC"/>
  <w16cid:commentId w16cid:paraId="02DA9E6B" w16cid:durableId="26A9D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5946" w14:textId="77777777" w:rsidR="00AE57AD" w:rsidRDefault="00AE57AD">
      <w:pPr>
        <w:spacing w:after="0"/>
      </w:pPr>
      <w:r>
        <w:separator/>
      </w:r>
    </w:p>
  </w:endnote>
  <w:endnote w:type="continuationSeparator" w:id="0">
    <w:p w14:paraId="0F201083" w14:textId="77777777" w:rsidR="00AE57AD" w:rsidRDefault="00AE57AD">
      <w:pPr>
        <w:spacing w:after="0"/>
      </w:pPr>
      <w:r>
        <w:continuationSeparator/>
      </w:r>
    </w:p>
  </w:endnote>
  <w:endnote w:type="continuationNotice" w:id="1">
    <w:p w14:paraId="3D0CFE7F" w14:textId="77777777" w:rsidR="00AE57AD" w:rsidRDefault="00AE57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007CE3" w:rsidRDefault="00007CE3">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BFC3" w14:textId="77777777" w:rsidR="00AE57AD" w:rsidRDefault="00AE57AD">
      <w:pPr>
        <w:spacing w:after="0"/>
      </w:pPr>
      <w:r>
        <w:separator/>
      </w:r>
    </w:p>
  </w:footnote>
  <w:footnote w:type="continuationSeparator" w:id="0">
    <w:p w14:paraId="7B0C341B" w14:textId="77777777" w:rsidR="00AE57AD" w:rsidRDefault="00AE57AD">
      <w:pPr>
        <w:spacing w:after="0"/>
      </w:pPr>
      <w:r>
        <w:continuationSeparator/>
      </w:r>
    </w:p>
  </w:footnote>
  <w:footnote w:type="continuationNotice" w:id="1">
    <w:p w14:paraId="61E001C4" w14:textId="77777777" w:rsidR="00AE57AD" w:rsidRDefault="00AE57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007CE3" w:rsidRDefault="00007CE3"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8F0F57B" w:rsidR="00007CE3" w:rsidRPr="00AC4535" w:rsidRDefault="00007CE3" w:rsidP="00CA3ECC">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007CE3" w:rsidRDefault="00007C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B3E7B59"/>
    <w:multiLevelType w:val="hybridMultilevel"/>
    <w:tmpl w:val="E5D01FEE"/>
    <w:lvl w:ilvl="0" w:tplc="0812F8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809859519">
    <w:abstractNumId w:val="0"/>
  </w:num>
  <w:num w:numId="2" w16cid:durableId="1905140129">
    <w:abstractNumId w:val="16"/>
  </w:num>
  <w:num w:numId="3" w16cid:durableId="638151443">
    <w:abstractNumId w:val="19"/>
  </w:num>
  <w:num w:numId="4" w16cid:durableId="1321154542">
    <w:abstractNumId w:val="18"/>
  </w:num>
  <w:num w:numId="5" w16cid:durableId="7722138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27620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5140252">
    <w:abstractNumId w:val="7"/>
  </w:num>
  <w:num w:numId="8" w16cid:durableId="1190608690">
    <w:abstractNumId w:val="6"/>
  </w:num>
  <w:num w:numId="9" w16cid:durableId="1505777540">
    <w:abstractNumId w:val="5"/>
  </w:num>
  <w:num w:numId="10" w16cid:durableId="1785155734">
    <w:abstractNumId w:val="4"/>
  </w:num>
  <w:num w:numId="11" w16cid:durableId="666591109">
    <w:abstractNumId w:val="3"/>
  </w:num>
  <w:num w:numId="12" w16cid:durableId="538863233">
    <w:abstractNumId w:val="2"/>
  </w:num>
  <w:num w:numId="13" w16cid:durableId="1687176445">
    <w:abstractNumId w:val="1"/>
  </w:num>
  <w:num w:numId="14" w16cid:durableId="1165361261">
    <w:abstractNumId w:val="20"/>
  </w:num>
  <w:num w:numId="15" w16cid:durableId="2066563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7926709">
    <w:abstractNumId w:val="9"/>
  </w:num>
  <w:num w:numId="17" w16cid:durableId="1965697835">
    <w:abstractNumId w:val="21"/>
  </w:num>
  <w:num w:numId="18" w16cid:durableId="471020756">
    <w:abstractNumId w:val="11"/>
  </w:num>
  <w:num w:numId="19" w16cid:durableId="817916661">
    <w:abstractNumId w:val="23"/>
  </w:num>
  <w:num w:numId="20" w16cid:durableId="1441147364">
    <w:abstractNumId w:val="13"/>
  </w:num>
  <w:num w:numId="21" w16cid:durableId="632364771">
    <w:abstractNumId w:val="8"/>
  </w:num>
  <w:num w:numId="22" w16cid:durableId="1827355689">
    <w:abstractNumId w:val="22"/>
  </w:num>
  <w:num w:numId="23" w16cid:durableId="1925533331">
    <w:abstractNumId w:val="14"/>
  </w:num>
  <w:num w:numId="24" w16cid:durableId="1789423154">
    <w:abstractNumId w:val="17"/>
  </w:num>
  <w:num w:numId="25" w16cid:durableId="476340760">
    <w:abstractNumId w:val="12"/>
  </w:num>
  <w:num w:numId="26" w16cid:durableId="1659842116">
    <w:abstractNumId w:val="10"/>
  </w:num>
  <w:num w:numId="27" w16cid:durableId="1891726182">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 (LIU Lei)">
    <w15:presenceInfo w15:providerId="None" w15:userId="Sharp (LIU Lei)"/>
  </w15:person>
  <w15:person w15:author="R2#119">
    <w15:presenceInfo w15:providerId="None" w15:userId="R2#119"/>
  </w15:person>
  <w15:person w15:author="OPPO (Qianxi)">
    <w15:presenceInfo w15:providerId="None" w15:userId="OPPO (Qianxi)"/>
  </w15:person>
  <w15:person w15:author="YX">
    <w15:presenceInfo w15:providerId="Windows Live" w15:userId="0512eb186d1ec5c3"/>
  </w15:person>
  <w15:person w15:author="ASUSTeK (Lider)">
    <w15:presenceInfo w15:providerId="None" w15:userId="ASUSTeK (Lider)"/>
  </w15:person>
  <w15:person w15:author="TEMING CHEN">
    <w15:presenceInfo w15:providerId="None" w15:userId="TEMING CHEN"/>
  </w15:person>
  <w15:person w15:author="[ASUSTeK/v2]">
    <w15:presenceInfo w15:providerId="None" w15:userId="[ASUSTeK/v2]"/>
  </w15:person>
  <w15:person w15:author="vivo">
    <w15:presenceInfo w15:providerId="None" w15:userId="vivo"/>
  </w15:person>
  <w15:person w15:author="vivo(Qian)">
    <w15:presenceInfo w15:providerId="None" w15:userId="vivo(Qian)"/>
  </w15:person>
  <w15:person w15:author="Ericsson">
    <w15:presenceInfo w15:providerId="None" w15:userId="Ericsson"/>
  </w15:person>
  <w15:person w15:author="Hyunjeong Kang (Samsung)">
    <w15:presenceInfo w15:providerId="None" w15:userId="Hyunjeong Kang (Sams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TUwNLG0MDAwNjFW0lEKTi0uzszPAykwqgUAq2QlZ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CE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3A"/>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2A"/>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AD"/>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8A2"/>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ECC"/>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388"/>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A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F0"/>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1F"/>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082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4F31"/>
    <w:rsid w:val="0024524D"/>
    <w:rsid w:val="002452F5"/>
    <w:rsid w:val="002456CA"/>
    <w:rsid w:val="00245885"/>
    <w:rsid w:val="00245C08"/>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1BD"/>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162"/>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991"/>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62E"/>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1A8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27"/>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56C"/>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2EF"/>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E49"/>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94E"/>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7E"/>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42C"/>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85E"/>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FD"/>
    <w:rsid w:val="007E098D"/>
    <w:rsid w:val="007E101A"/>
    <w:rsid w:val="007E10BC"/>
    <w:rsid w:val="007E153F"/>
    <w:rsid w:val="007E19ED"/>
    <w:rsid w:val="007E1BCA"/>
    <w:rsid w:val="007E1BE6"/>
    <w:rsid w:val="007E263A"/>
    <w:rsid w:val="007E2701"/>
    <w:rsid w:val="007E2724"/>
    <w:rsid w:val="007E2B0A"/>
    <w:rsid w:val="007E2C88"/>
    <w:rsid w:val="007E2EA0"/>
    <w:rsid w:val="007E32C3"/>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8C"/>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455"/>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6BE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B3"/>
    <w:rsid w:val="008E7114"/>
    <w:rsid w:val="008E733D"/>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939"/>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B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368"/>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4FE5"/>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D29"/>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358"/>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4D7B"/>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7AD"/>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B0D"/>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0C"/>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334"/>
    <w:rsid w:val="00BB64DA"/>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845"/>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A5B"/>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F47"/>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4DA"/>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692"/>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A"/>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291"/>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A0E"/>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8AB"/>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4DD"/>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D14"/>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6A1"/>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a"/>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a">
    <w:name w:val="Body Text"/>
    <w:basedOn w:val="a"/>
    <w:link w:val="afb"/>
    <w:qFormat/>
    <w:rsid w:val="00807B1C"/>
    <w:pPr>
      <w:spacing w:after="120"/>
    </w:pPr>
  </w:style>
  <w:style w:type="character" w:customStyle="1" w:styleId="afb">
    <w:name w:val="正文文本 字符"/>
    <w:basedOn w:val="a0"/>
    <w:link w:val="afa"/>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c">
    <w:name w:val="Plain Text"/>
    <w:basedOn w:val="a"/>
    <w:link w:val="afd"/>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d">
    <w:name w:val="纯文本 字符"/>
    <w:basedOn w:val="a0"/>
    <w:link w:val="afc"/>
    <w:uiPriority w:val="99"/>
    <w:rsid w:val="007B122D"/>
    <w:rPr>
      <w:rFonts w:ascii="Courier New" w:eastAsiaTheme="minorHAnsi" w:hAnsi="Courier New" w:cstheme="minorBidi"/>
      <w:sz w:val="22"/>
      <w:szCs w:val="22"/>
      <w:lang w:val="nb-NO" w:eastAsia="en-US"/>
    </w:rPr>
  </w:style>
  <w:style w:type="character" w:customStyle="1" w:styleId="Doc-text2Char">
    <w:name w:val="Doc-text2 Char"/>
    <w:link w:val="Doc-text2"/>
    <w:qFormat/>
    <w:locked/>
    <w:rsid w:val="00A52358"/>
    <w:rPr>
      <w:rFonts w:ascii="Arial" w:eastAsia="MS Mincho" w:hAnsi="Arial" w:cs="Arial"/>
      <w:szCs w:val="24"/>
    </w:rPr>
  </w:style>
  <w:style w:type="paragraph" w:customStyle="1" w:styleId="Doc-text2">
    <w:name w:val="Doc-text2"/>
    <w:basedOn w:val="a"/>
    <w:link w:val="Doc-text2Char"/>
    <w:qFormat/>
    <w:rsid w:val="00A52358"/>
    <w:pPr>
      <w:tabs>
        <w:tab w:val="left" w:pos="1622"/>
      </w:tabs>
      <w:overflowPunct/>
      <w:autoSpaceDE/>
      <w:autoSpaceDN/>
      <w:adjustRightInd/>
      <w:spacing w:after="0"/>
      <w:ind w:left="1622" w:hanging="363"/>
      <w:textAlignment w:val="auto"/>
    </w:pPr>
    <w:rPr>
      <w:rFonts w:ascii="Arial" w:eastAsia="MS Mincho" w:hAnsi="Arial" w:cs="Arial"/>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699830">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0470936">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8955361">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0703664">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783668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780561">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4243617">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7925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4887838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0444135">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648392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8565704">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6421925">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26135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0470673">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8840892">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69933513">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4673671">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0663829">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542371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3656139">
      <w:bodyDiv w:val="1"/>
      <w:marLeft w:val="0"/>
      <w:marRight w:val="0"/>
      <w:marTop w:val="0"/>
      <w:marBottom w:val="0"/>
      <w:divBdr>
        <w:top w:val="none" w:sz="0" w:space="0" w:color="auto"/>
        <w:left w:val="none" w:sz="0" w:space="0" w:color="auto"/>
        <w:bottom w:val="none" w:sz="0" w:space="0" w:color="auto"/>
        <w:right w:val="none" w:sz="0" w:space="0" w:color="auto"/>
      </w:divBdr>
    </w:div>
    <w:div w:id="123381121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4991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733086">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78521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196701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5149225">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6352211">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8536456">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448182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320276">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6358081">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419752">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434718">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3899367">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42" Type="http://schemas.openxmlformats.org/officeDocument/2006/relationships/image" Target="media/image13.wmf"/><Relationship Id="rId47" Type="http://schemas.openxmlformats.org/officeDocument/2006/relationships/oleObject" Target="embeddings/oleObject15.bin"/><Relationship Id="rId63" Type="http://schemas.openxmlformats.org/officeDocument/2006/relationships/oleObject" Target="embeddings/oleObject24.bin"/><Relationship Id="rId68" Type="http://schemas.openxmlformats.org/officeDocument/2006/relationships/oleObject" Target="embeddings/oleObject27.bin"/><Relationship Id="rId84" Type="http://schemas.openxmlformats.org/officeDocument/2006/relationships/footer" Target="footer1.xml"/><Relationship Id="rId16" Type="http://schemas.openxmlformats.org/officeDocument/2006/relationships/hyperlink" Target="http://www.3gpp.org/ftp/Specs/html-info/21900.htm" TargetMode="External"/><Relationship Id="rId11" Type="http://schemas.openxmlformats.org/officeDocument/2006/relationships/comments" Target="comments.xml"/><Relationship Id="rId32" Type="http://schemas.openxmlformats.org/officeDocument/2006/relationships/image" Target="media/image8.wmf"/><Relationship Id="rId37" Type="http://schemas.openxmlformats.org/officeDocument/2006/relationships/oleObject" Target="embeddings/oleObject10.bin"/><Relationship Id="rId53" Type="http://schemas.openxmlformats.org/officeDocument/2006/relationships/oleObject" Target="embeddings/oleObject19.bin"/><Relationship Id="rId58" Type="http://schemas.openxmlformats.org/officeDocument/2006/relationships/image" Target="media/image20.wmf"/><Relationship Id="rId74" Type="http://schemas.openxmlformats.org/officeDocument/2006/relationships/oleObject" Target="embeddings/oleObject30.bin"/><Relationship Id="rId79" Type="http://schemas.openxmlformats.org/officeDocument/2006/relationships/image" Target="media/image30.wmf"/><Relationship Id="rId5" Type="http://schemas.openxmlformats.org/officeDocument/2006/relationships/numbering" Target="numbering.xml"/><Relationship Id="rId19" Type="http://schemas.openxmlformats.org/officeDocument/2006/relationships/oleObject" Target="embeddings/oleObject1.bin"/><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oleObject" Target="embeddings/oleObject16.bin"/><Relationship Id="rId56" Type="http://schemas.openxmlformats.org/officeDocument/2006/relationships/image" Target="media/image19.wmf"/><Relationship Id="rId64" Type="http://schemas.openxmlformats.org/officeDocument/2006/relationships/oleObject" Target="embeddings/oleObject25.bin"/><Relationship Id="rId69" Type="http://schemas.openxmlformats.org/officeDocument/2006/relationships/image" Target="media/image25.wmf"/><Relationship Id="rId77" Type="http://schemas.openxmlformats.org/officeDocument/2006/relationships/image" Target="media/image29.wmf"/><Relationship Id="rId8" Type="http://schemas.openxmlformats.org/officeDocument/2006/relationships/webSettings" Target="webSettings.xml"/><Relationship Id="rId51" Type="http://schemas.openxmlformats.org/officeDocument/2006/relationships/oleObject" Target="embeddings/oleObject18.bin"/><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fontTable" Target="fontTable.xml"/><Relationship Id="rId3" Type="http://schemas.openxmlformats.org/officeDocument/2006/relationships/customXml" Target="../customXml/item3.xml"/><Relationship Id="rId12" Type="http://schemas.microsoft.com/office/2011/relationships/commentsExtended" Target="commentsExtended.xml"/><Relationship Id="rId17" Type="http://schemas.microsoft.com/office/2018/08/relationships/commentsExtensible" Target="commentsExtensible.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22.bin"/><Relationship Id="rId67" Type="http://schemas.openxmlformats.org/officeDocument/2006/relationships/image" Target="media/image24.wmf"/><Relationship Id="rId20" Type="http://schemas.openxmlformats.org/officeDocument/2006/relationships/image" Target="media/image2.wmf"/><Relationship Id="rId41" Type="http://schemas.openxmlformats.org/officeDocument/2006/relationships/oleObject" Target="embeddings/oleObject12.bin"/><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oleObject" Target="embeddings/oleObject28.bin"/><Relationship Id="rId75" Type="http://schemas.openxmlformats.org/officeDocument/2006/relationships/image" Target="media/image28.wmf"/><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endnotes" Target="endnotes.xml"/><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image" Target="media/image23.wmf"/><Relationship Id="rId73" Type="http://schemas.openxmlformats.org/officeDocument/2006/relationships/image" Target="media/image27.wmf"/><Relationship Id="rId78" Type="http://schemas.openxmlformats.org/officeDocument/2006/relationships/oleObject" Target="embeddings/oleObject32.bin"/><Relationship Id="rId81" Type="http://schemas.openxmlformats.org/officeDocument/2006/relationships/header" Target="header1.xml"/><Relationship Id="rId86"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image" Target="media/image1.wmf"/><Relationship Id="rId39" Type="http://schemas.openxmlformats.org/officeDocument/2006/relationships/oleObject" Target="embeddings/oleObject11.bin"/><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20.bin"/><Relationship Id="rId76" Type="http://schemas.openxmlformats.org/officeDocument/2006/relationships/oleObject" Target="embeddings/oleObject31.bin"/><Relationship Id="rId7" Type="http://schemas.openxmlformats.org/officeDocument/2006/relationships/settings" Target="settings.xml"/><Relationship Id="rId71" Type="http://schemas.openxmlformats.org/officeDocument/2006/relationships/image" Target="media/image26.wmf"/><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4.wmf"/><Relationship Id="rId40" Type="http://schemas.openxmlformats.org/officeDocument/2006/relationships/image" Target="media/image12.wmf"/><Relationship Id="rId45" Type="http://schemas.openxmlformats.org/officeDocument/2006/relationships/oleObject" Target="embeddings/oleObject14.bin"/><Relationship Id="rId66" Type="http://schemas.openxmlformats.org/officeDocument/2006/relationships/oleObject" Target="embeddings/oleObject26.bin"/><Relationship Id="rId87" Type="http://schemas.openxmlformats.org/officeDocument/2006/relationships/theme" Target="theme/theme1.xml"/><Relationship Id="rId61" Type="http://schemas.openxmlformats.org/officeDocument/2006/relationships/oleObject" Target="embeddings/oleObject23.bin"/><Relationship Id="rId8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E305F-70B6-4F85-BBA4-E0FCEAB016EE}">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254</Pages>
  <Words>103936</Words>
  <Characters>592439</Characters>
  <Application>Microsoft Office Word</Application>
  <DocSecurity>0</DocSecurity>
  <Lines>4936</Lines>
  <Paragraphs>1389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694986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OPPO (Qianxi)</cp:lastModifiedBy>
  <cp:revision>3</cp:revision>
  <cp:lastPrinted>2017-05-08T10:55:00Z</cp:lastPrinted>
  <dcterms:created xsi:type="dcterms:W3CDTF">2022-08-19T07:24:00Z</dcterms:created>
  <dcterms:modified xsi:type="dcterms:W3CDTF">2022-08-19T07:30:00Z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(2)SlrsjAJDrMKl+waIOeeEe0njw1bUGPqgoIFbw6ebfetltl8BbJZ2F8oWweV/CT/Lef1YPSnz
oUfOrGmDcszHxdLRFWgv9gHAW2nR0aPD8/Pcz0AQl7MJAHH5jGUdrPOpWXy2OsPmH+w3rXpz
wB9E2x0Ac75wcmYYE3gU8vQHNk3Rru+ECjHIbHsvBgBrml6Sg4AZlsQWRKF9yKMejnLK1h9U
JSCeG6QqW4CTKVRLgd</vt:lpwstr>
  </property>
  <property fmtid="{D5CDD505-2E9C-101B-9397-08002B2CF9AE}" pid="65" name="_2015_ms_pID_7253431">
    <vt:lpwstr>CRh2w9YZ9Ws4qdA9Kwjn6UlGGJpH/jrbJQp8dQr0Jk6IhSGTSwqJ/Z
TUHoDIq+uxH3D7ZsdaKmu1Bkd2JNfz/13wujg4tZ/ZqTBtufqX6pEjGgsjHwU3xGxWl8so7b
w5F+RizrMdlB5WiIar6qv9SZsniWA7Z/9gUH+as0w5ozHYQsOt7e3fkzy4097fBFgaa+l5i1
ohahaS2BlfFpR6VU</vt:lpwstr>
  </property>
</Properties>
</file>