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5F5C11A7" w:rsidR="00FF1D14" w:rsidRDefault="00FF1D14" w:rsidP="0029405F">
            <w:pPr>
              <w:pStyle w:val="CRCoverPage"/>
              <w:spacing w:after="0"/>
              <w:jc w:val="right"/>
              <w:rPr>
                <w:b/>
                <w:noProof/>
                <w:sz w:val="28"/>
              </w:rPr>
            </w:pPr>
            <w:commentRangeStart w:id="14"/>
            <w:commentRangeStart w:id="15"/>
            <w:del w:id="16" w:author="AT_R2#119_v2" w:date="2022-08-23T14:19:00Z">
              <w:r w:rsidDel="0029405F">
                <w:rPr>
                  <w:b/>
                  <w:noProof/>
                  <w:sz w:val="28"/>
                </w:rPr>
                <w:delText>36</w:delText>
              </w:r>
            </w:del>
            <w:ins w:id="17" w:author="AT_R2#119_v2" w:date="2022-08-23T14:19:00Z">
              <w:r w:rsidR="0029405F">
                <w:rPr>
                  <w:b/>
                  <w:noProof/>
                  <w:sz w:val="28"/>
                </w:rPr>
                <w:t>38</w:t>
              </w:r>
            </w:ins>
            <w:r>
              <w:rPr>
                <w:b/>
                <w:noProof/>
                <w:sz w:val="28"/>
              </w:rPr>
              <w:t>.331</w:t>
            </w:r>
            <w:commentRangeEnd w:id="14"/>
            <w:r w:rsidR="0081748C">
              <w:rPr>
                <w:rStyle w:val="af1"/>
                <w:rFonts w:ascii="Times New Roman" w:hAnsi="Times New Roman"/>
                <w:lang w:eastAsia="ja-JP"/>
              </w:rPr>
              <w:commentReference w:id="14"/>
            </w:r>
            <w:commentRangeEnd w:id="15"/>
            <w:r w:rsidR="0029405F">
              <w:rPr>
                <w:rStyle w:val="af1"/>
                <w:rFonts w:ascii="Times New Roman" w:hAnsi="Times New Roman"/>
                <w:lang w:eastAsia="ja-JP"/>
              </w:rPr>
              <w:commentReference w:id="15"/>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8"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9"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3" w:anchor="_blank" w:history="1">
              <w:r>
                <w:rPr>
                  <w:rStyle w:val="af0"/>
                  <w:rFonts w:cs="Arial"/>
                  <w:b/>
                  <w:i/>
                  <w:noProof/>
                  <w:color w:val="FF0000"/>
                </w:rPr>
                <w:t>HE</w:t>
              </w:r>
              <w:bookmarkStart w:id="20" w:name="_Hlt497126619"/>
              <w:r>
                <w:rPr>
                  <w:rStyle w:val="af0"/>
                  <w:rFonts w:cs="Arial"/>
                  <w:b/>
                  <w:i/>
                  <w:noProof/>
                  <w:color w:val="FF0000"/>
                </w:rPr>
                <w:t>L</w:t>
              </w:r>
              <w:bookmarkEnd w:id="20"/>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052548">
            <w:pPr>
              <w:pStyle w:val="CRCoverPage"/>
              <w:spacing w:after="0"/>
              <w:ind w:left="100"/>
              <w:rPr>
                <w:noProof/>
              </w:rPr>
            </w:pPr>
            <w:r>
              <w:fldChar w:fldCharType="begin"/>
            </w:r>
            <w:r>
              <w:instrText xml:space="preserve"> DOCPROPERTY  RelatedWis  \* MERGEFORMAT </w:instrText>
            </w:r>
            <w:r>
              <w:fldChar w:fldCharType="separate"/>
            </w:r>
            <w:r w:rsidR="00FF1D14">
              <w:t>NR_SL_Relay-core</w:t>
            </w:r>
            <w:r>
              <w:fldChar w:fldCharType="end"/>
            </w:r>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21"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22"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49756184" w:rsidR="00FF1D14" w:rsidRDefault="00FF1D14">
            <w:pPr>
              <w:pStyle w:val="CRCoverPage"/>
              <w:rPr>
                <w:rFonts w:eastAsiaTheme="minorEastAsia"/>
                <w:lang w:eastAsia="zh-CN"/>
              </w:rPr>
            </w:pPr>
            <w:r>
              <w:rPr>
                <w:lang w:eastAsia="zh-CN"/>
              </w:rPr>
              <w:t xml:space="preserve">10. In clause 6.4, the current value of </w:t>
            </w:r>
            <w:ins w:id="23" w:author="AT_R2#119_v2" w:date="2022-08-23T14:19:00Z">
              <w:r w:rsidR="0029405F">
                <w:rPr>
                  <w:lang w:val="en-US"/>
                </w:rPr>
                <w:t>maxNrofRemoteUE-r17</w:t>
              </w:r>
            </w:ins>
            <w:commentRangeStart w:id="24"/>
            <w:commentRangeStart w:id="25"/>
            <w:del w:id="26" w:author="AT_R2#119_v2" w:date="2022-08-23T14:19:00Z">
              <w:r w:rsidDel="0029405F">
                <w:rPr>
                  <w:lang w:eastAsia="zh-CN"/>
                </w:rPr>
                <w:delText>maxN</w:delText>
              </w:r>
            </w:del>
            <w:del w:id="27" w:author="AT_R2#119_v2" w:date="2022-08-23T14:20:00Z">
              <w:r w:rsidDel="0029405F">
                <w:rPr>
                  <w:lang w:eastAsia="zh-CN"/>
                </w:rPr>
                <w:delText>rofSearchSpaceGroups-1-r17</w:delText>
              </w:r>
            </w:del>
            <w:commentRangeEnd w:id="24"/>
            <w:r w:rsidR="00E47A0E">
              <w:rPr>
                <w:rStyle w:val="af1"/>
                <w:rFonts w:ascii="Times New Roman" w:hAnsi="Times New Roman"/>
                <w:lang w:eastAsia="ja-JP"/>
              </w:rPr>
              <w:commentReference w:id="24"/>
            </w:r>
            <w:commentRangeEnd w:id="25"/>
            <w:r w:rsidR="0029405F">
              <w:rPr>
                <w:rStyle w:val="af1"/>
                <w:rFonts w:ascii="Times New Roman" w:hAnsi="Times New Roman"/>
                <w:lang w:eastAsia="ja-JP"/>
              </w:rPr>
              <w:commentReference w:id="25"/>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8" w:author="R2#119" w:date="2022-08-18T20:48:00Z"/>
                <w:lang w:eastAsia="zh-CN"/>
              </w:rPr>
            </w:pPr>
            <w:ins w:id="29" w:author="R2#119" w:date="2022-08-18T20:48:00Z">
              <w:r>
                <w:rPr>
                  <w:lang w:eastAsia="zh-CN"/>
                </w:rPr>
                <w:t>[To be updated]</w:t>
              </w:r>
            </w:ins>
          </w:p>
          <w:p w14:paraId="5F2BCE45" w14:textId="77777777" w:rsidR="00FF1D14" w:rsidRDefault="00FF1D14">
            <w:pPr>
              <w:pStyle w:val="CRCoverPage"/>
              <w:rPr>
                <w:ins w:id="30"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31" w:author="R2#119" w:date="2022-08-18T20:49:00Z"/>
                <w:lang w:eastAsia="zh-CN"/>
              </w:rPr>
            </w:pPr>
            <w:ins w:id="32" w:author="R2#119" w:date="2022-08-18T20:49:00Z">
              <w:r>
                <w:rPr>
                  <w:lang w:eastAsia="zh-CN"/>
                </w:rPr>
                <w:t>[To be updated]</w:t>
              </w:r>
            </w:ins>
          </w:p>
          <w:p w14:paraId="27BDB25E" w14:textId="77777777" w:rsidR="00FF1D14" w:rsidRDefault="00FF1D14">
            <w:pPr>
              <w:ind w:leftChars="50" w:left="100"/>
              <w:rPr>
                <w:ins w:id="33"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34" w:author="R2#119" w:date="2022-08-18T20:49:00Z"/>
                <w:lang w:eastAsia="zh-CN"/>
              </w:rPr>
            </w:pPr>
            <w:ins w:id="35"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36" w:name="_Toc60776686"/>
      <w:bookmarkStart w:id="37" w:name="_Toc100929477"/>
      <w:bookmarkEnd w:id="0"/>
      <w:bookmarkEnd w:id="1"/>
      <w:r w:rsidRPr="00962B3F">
        <w:rPr>
          <w:rFonts w:eastAsia="MS Mincho"/>
        </w:rPr>
        <w:t>3.1</w:t>
      </w:r>
      <w:r w:rsidRPr="00962B3F">
        <w:rPr>
          <w:rFonts w:eastAsia="MS Mincho"/>
        </w:rPr>
        <w:tab/>
        <w:t>Definitions</w:t>
      </w:r>
      <w:bookmarkEnd w:id="36"/>
      <w:bookmarkEnd w:id="37"/>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DengXian"/>
          <w:lang w:eastAsia="zh-CN"/>
        </w:rPr>
        <w:t xml:space="preserve">A radio bearer </w:t>
      </w:r>
      <w:r w:rsidRPr="00962B3F">
        <w:t>configured for MBS broadcast delivery</w:t>
      </w:r>
      <w:r w:rsidRPr="00962B3F">
        <w:rPr>
          <w:rFonts w:eastAsia="DengXian"/>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DengXian"/>
          <w:lang w:eastAsia="zh-CN"/>
        </w:rPr>
        <w:t xml:space="preserve">A radio bearer </w:t>
      </w:r>
      <w:r w:rsidRPr="00962B3F">
        <w:t>configured for MBS multicast delivery</w:t>
      </w:r>
      <w:r w:rsidRPr="00962B3F">
        <w:rPr>
          <w:rFonts w:eastAsia="DengXian"/>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052EB711" w:rsidR="00BB64DA" w:rsidRDefault="00BB64DA" w:rsidP="00BB64DA">
      <w:pPr>
        <w:rPr>
          <w:ins w:id="38" w:author="Huawei, HiSilicon" w:date="2022-08-08T09:06:00Z"/>
          <w:rFonts w:eastAsia="Malgun Gothic"/>
          <w:lang w:eastAsia="ko-KR"/>
        </w:rPr>
      </w:pPr>
      <w:commentRangeStart w:id="39"/>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40" w:author="Huawei, HiSilicon" w:date="2022-08-08T09:09:00Z">
        <w:del w:id="41" w:author="AT_R2#119_v2" w:date="2022-08-23T14:21:00Z">
          <w:r w:rsidDel="0029405F">
            <w:delText xml:space="preserve">5G </w:delText>
          </w:r>
        </w:del>
        <w:r>
          <w:t xml:space="preserve">ProSe </w:t>
        </w:r>
        <w:del w:id="42" w:author="AT_R2#119_v2" w:date="2022-08-23T14:21:00Z">
          <w:r w:rsidDel="0029405F">
            <w:delText xml:space="preserve">Direct </w:delText>
          </w:r>
        </w:del>
        <w:r>
          <w:t xml:space="preserve">Communication </w:t>
        </w:r>
      </w:ins>
      <w:ins w:id="43" w:author="AT_R2#119_v2" w:date="2022-08-23T14:22:00Z">
        <w:r w:rsidR="0029405F" w:rsidRPr="0029405F">
          <w:t>(including ProSe UE-to-Network Relay and non-Relay communication</w:t>
        </w:r>
        <w:r w:rsidR="0029405F">
          <w:t>)</w:t>
        </w:r>
      </w:ins>
      <w:ins w:id="44" w:author="Huawei, HiSilicon" w:date="2022-08-08T09:09:00Z">
        <w:del w:id="45" w:author="AT_R2#119_v2" w:date="2022-08-23T14:22:00Z">
          <w:r w:rsidDel="0029405F">
            <w:delText xml:space="preserve">and ProSe UE-to-Network Relay communication for </w:delText>
          </w:r>
        </w:del>
      </w:ins>
      <w:del w:id="46" w:author="AT_R2#119_v2" w:date="2022-08-23T14:22:00Z">
        <w:r w:rsidDel="0029405F">
          <w:delText>Proximity based Services</w:delText>
        </w:r>
      </w:del>
      <w:r>
        <w:t xml:space="preserve"> as defined in TS 23.304 [65] between two or more nearby UEs, using NR technology but not traversing any network node</w:t>
      </w:r>
      <w:r>
        <w:rPr>
          <w:rFonts w:eastAsia="Malgun Gothic"/>
          <w:lang w:eastAsia="ko-KR"/>
        </w:rPr>
        <w:t>.</w:t>
      </w:r>
    </w:p>
    <w:p w14:paraId="1F880362" w14:textId="4557FEBC" w:rsidR="00BB64DA" w:rsidRDefault="00BB64DA" w:rsidP="00BB64DA">
      <w:pPr>
        <w:rPr>
          <w:rFonts w:eastAsia="Malgun Gothic"/>
          <w:lang w:eastAsia="ko-KR"/>
        </w:rPr>
      </w:pPr>
      <w:ins w:id="47"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48" w:author="Huawei, HiSilicon" w:date="2022-08-08T09:08:00Z">
        <w:del w:id="49" w:author="AT_R2#119_v2" w:date="2022-08-23T14:23:00Z">
          <w:r w:rsidDel="0029405F">
            <w:delText xml:space="preserve">5G </w:delText>
          </w:r>
        </w:del>
        <w:r>
          <w:t xml:space="preserve">ProSe </w:t>
        </w:r>
      </w:ins>
      <w:ins w:id="50" w:author="AT_R2#119_v2" w:date="2022-08-23T14:23:00Z">
        <w:r w:rsidR="0029405F">
          <w:t>non-Relay</w:t>
        </w:r>
      </w:ins>
      <w:ins w:id="51" w:author="Huawei, HiSilicon" w:date="2022-08-08T09:08:00Z">
        <w:del w:id="52" w:author="AT_R2#119_v2" w:date="2022-08-23T14:23:00Z">
          <w:r w:rsidDel="0029405F">
            <w:delText>Direct</w:delText>
          </w:r>
        </w:del>
        <w:r>
          <w:t xml:space="preserve"> Discovery and ProSe UE-to-Network Relay discovery for </w:t>
        </w:r>
      </w:ins>
      <w:ins w:id="53" w:author="Huawei, HiSilicon" w:date="2022-08-08T09:06:00Z">
        <w:r>
          <w:t>Proximity based Services as defined in TS 23.304 [65] between two or more nearby UEs, using NR technology but not traversing any network node</w:t>
        </w:r>
        <w:r>
          <w:rPr>
            <w:rFonts w:eastAsia="Malgun Gothic"/>
            <w:lang w:eastAsia="ko-KR"/>
          </w:rPr>
          <w:t>.</w:t>
        </w:r>
      </w:ins>
      <w:commentRangeEnd w:id="39"/>
      <w:r w:rsidR="0029405F">
        <w:rPr>
          <w:rStyle w:val="af1"/>
        </w:rPr>
        <w:commentReference w:id="39"/>
      </w:r>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SimSun"/>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lastRenderedPageBreak/>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54" w:name="_Toc60776687"/>
      <w:bookmarkStart w:id="55" w:name="_Toc100929478"/>
      <w:r w:rsidRPr="00962B3F">
        <w:rPr>
          <w:rFonts w:eastAsia="MS Mincho"/>
        </w:rPr>
        <w:t>3.2</w:t>
      </w:r>
      <w:r w:rsidRPr="00962B3F">
        <w:rPr>
          <w:rFonts w:eastAsia="MS Mincho"/>
        </w:rPr>
        <w:tab/>
        <w:t>Abbreviations</w:t>
      </w:r>
      <w:bookmarkEnd w:id="54"/>
      <w:bookmarkEnd w:id="55"/>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lastRenderedPageBreak/>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新細明體"/>
        </w:rPr>
      </w:pPr>
      <w:r w:rsidRPr="00962B3F">
        <w:rPr>
          <w:rFonts w:eastAsia="新細明體"/>
        </w:rPr>
        <w:t>GIN</w:t>
      </w:r>
      <w:r w:rsidRPr="00962B3F">
        <w:rPr>
          <w:rFonts w:eastAsia="新細明體"/>
        </w:rPr>
        <w:tab/>
        <w:t>Group ID for Network selection</w:t>
      </w:r>
    </w:p>
    <w:p w14:paraId="744AFCD6" w14:textId="77777777" w:rsidR="00394471" w:rsidRPr="00962B3F" w:rsidRDefault="00394471" w:rsidP="00394471">
      <w:pPr>
        <w:pStyle w:val="EW"/>
      </w:pPr>
      <w:r w:rsidRPr="00962B3F">
        <w:rPr>
          <w:rFonts w:eastAsia="新細明體"/>
        </w:rPr>
        <w:t>GNSS</w:t>
      </w:r>
      <w:r w:rsidRPr="00962B3F">
        <w:tab/>
      </w:r>
      <w:r w:rsidRPr="00962B3F">
        <w:rPr>
          <w:rFonts w:eastAsia="新細明體"/>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lastRenderedPageBreak/>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DengXian"/>
          <w:lang w:eastAsia="zh-CN"/>
        </w:rPr>
      </w:pPr>
      <w:r w:rsidRPr="00962B3F">
        <w:rPr>
          <w:rFonts w:eastAsia="DengXian"/>
          <w:lang w:eastAsia="zh-CN"/>
        </w:rPr>
        <w:t>NSAG</w:t>
      </w:r>
      <w:r w:rsidRPr="00962B3F">
        <w:rPr>
          <w:rFonts w:eastAsia="DengXian"/>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56" w:name="_Hlk92652518"/>
      <w:r w:rsidRPr="00962B3F">
        <w:rPr>
          <w:rFonts w:eastAsia="DengXian"/>
        </w:rPr>
        <w:t>PEI</w:t>
      </w:r>
      <w:r w:rsidRPr="00962B3F">
        <w:rPr>
          <w:rFonts w:eastAsia="DengXian"/>
        </w:rPr>
        <w:tab/>
        <w:t>Paging Early Indication</w:t>
      </w:r>
    </w:p>
    <w:bookmarkEnd w:id="56"/>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57"/>
      <w:commentRangeStart w:id="58"/>
      <w:commentRangeStart w:id="59"/>
      <w:commentRangeStart w:id="60"/>
      <w:ins w:id="61" w:author="Huawei, HiSilicon" w:date="2022-08-08T19:06:00Z">
        <w:r>
          <w:t>SD-RSR</w:t>
        </w:r>
      </w:ins>
      <w:commentRangeEnd w:id="57"/>
      <w:r w:rsidR="00671601">
        <w:rPr>
          <w:rStyle w:val="af1"/>
        </w:rPr>
        <w:commentReference w:id="57"/>
      </w:r>
      <w:commentRangeEnd w:id="58"/>
      <w:r w:rsidR="0029405F">
        <w:rPr>
          <w:rStyle w:val="af1"/>
        </w:rPr>
        <w:commentReference w:id="58"/>
      </w:r>
      <w:ins w:id="62" w:author="Huawei, HiSilicon" w:date="2022-08-08T19:06:00Z">
        <w:r>
          <w:t>P</w:t>
        </w:r>
        <w:r>
          <w:tab/>
          <w:t>Sidelink Discovery RSRP</w:t>
        </w:r>
      </w:ins>
      <w:commentRangeEnd w:id="59"/>
      <w:r w:rsidR="00E47A0E">
        <w:rPr>
          <w:rStyle w:val="af1"/>
        </w:rPr>
        <w:commentReference w:id="59"/>
      </w:r>
      <w:commentRangeEnd w:id="60"/>
      <w:r w:rsidR="00BF622A">
        <w:rPr>
          <w:rStyle w:val="af1"/>
        </w:rPr>
        <w:commentReference w:id="60"/>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lastRenderedPageBreak/>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SimSun"/>
          <w:lang w:eastAsia="en-US"/>
        </w:rPr>
      </w:pPr>
      <w:r w:rsidRPr="00962B3F">
        <w:rPr>
          <w:rFonts w:eastAsia="SimSun"/>
          <w:lang w:eastAsia="en-US"/>
        </w:rPr>
        <w:t>U2N</w:t>
      </w:r>
      <w:r w:rsidRPr="00962B3F">
        <w:rPr>
          <w:rFonts w:eastAsia="SimSun"/>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63" w:name="_Toc60776702"/>
      <w:bookmarkStart w:id="64"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63"/>
      <w:bookmarkEnd w:id="64"/>
    </w:p>
    <w:p w14:paraId="5256C0C4" w14:textId="77777777" w:rsidR="00394471" w:rsidRPr="00962B3F" w:rsidRDefault="00394471" w:rsidP="00394471">
      <w:pPr>
        <w:pStyle w:val="3"/>
        <w:rPr>
          <w:rFonts w:eastAsia="MS Mincho"/>
        </w:rPr>
      </w:pPr>
      <w:bookmarkStart w:id="65" w:name="_Toc60776703"/>
      <w:bookmarkStart w:id="66" w:name="_Toc100929494"/>
      <w:r w:rsidRPr="00962B3F">
        <w:rPr>
          <w:rFonts w:eastAsia="MS Mincho"/>
        </w:rPr>
        <w:t>5.2.1</w:t>
      </w:r>
      <w:r w:rsidRPr="00962B3F">
        <w:rPr>
          <w:rFonts w:eastAsia="MS Mincho"/>
        </w:rPr>
        <w:tab/>
        <w:t>Introduction</w:t>
      </w:r>
      <w:bookmarkEnd w:id="65"/>
      <w:bookmarkEnd w:id="66"/>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SimSun"/>
          <w:lang w:eastAsia="zh-CN"/>
        </w:rPr>
        <w:t xml:space="preserve">The first transmission of the </w:t>
      </w:r>
      <w:r w:rsidRPr="00962B3F">
        <w:rPr>
          <w:rFonts w:eastAsia="SimSun"/>
          <w:i/>
        </w:rPr>
        <w:t>MIB</w:t>
      </w:r>
      <w:r w:rsidRPr="00962B3F">
        <w:rPr>
          <w:rFonts w:eastAsia="SimSun"/>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xml:space="preserve">. In the case of posSIB, a posSIB carrying GNSS Generic Assistance </w:t>
      </w:r>
      <w:r w:rsidR="00556F12" w:rsidRPr="00962B3F">
        <w:lastRenderedPageBreak/>
        <w:t>Data for different GNSS/SBAS [49] is contained in different SI messages.</w:t>
      </w:r>
      <w:r w:rsidR="00506CA2" w:rsidRPr="00962B3F">
        <w:t xml:space="preserve"> </w:t>
      </w:r>
      <w:r w:rsidR="00556F12" w:rsidRPr="00962B3F">
        <w:t>E</w:t>
      </w:r>
      <w:r w:rsidR="00506CA2" w:rsidRPr="00962B3F">
        <w:t>ach SIB and posSIB</w:t>
      </w:r>
      <w:r w:rsidR="00556F12" w:rsidRPr="00962B3F">
        <w:t>, including a 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67" w:name="_Toc60776704"/>
      <w:bookmarkStart w:id="68" w:name="_Toc100929495"/>
      <w:r w:rsidRPr="00962B3F">
        <w:rPr>
          <w:rFonts w:eastAsia="MS Mincho"/>
        </w:rPr>
        <w:t>5.2.2</w:t>
      </w:r>
      <w:r w:rsidRPr="00962B3F">
        <w:rPr>
          <w:rFonts w:eastAsia="MS Mincho"/>
        </w:rPr>
        <w:tab/>
        <w:t>System information acquisition</w:t>
      </w:r>
      <w:bookmarkEnd w:id="67"/>
      <w:bookmarkEnd w:id="68"/>
    </w:p>
    <w:p w14:paraId="26864FF0" w14:textId="77777777" w:rsidR="00394471" w:rsidRPr="00962B3F" w:rsidRDefault="00394471" w:rsidP="00394471">
      <w:pPr>
        <w:pStyle w:val="4"/>
        <w:rPr>
          <w:rFonts w:eastAsia="MS Mincho"/>
        </w:rPr>
      </w:pPr>
      <w:bookmarkStart w:id="69" w:name="_Toc60776705"/>
      <w:bookmarkStart w:id="70" w:name="_Toc100929496"/>
      <w:r w:rsidRPr="00962B3F">
        <w:rPr>
          <w:rFonts w:eastAsia="MS Mincho"/>
        </w:rPr>
        <w:t>5.2.2.1</w:t>
      </w:r>
      <w:r w:rsidRPr="00962B3F">
        <w:rPr>
          <w:rFonts w:eastAsia="MS Mincho"/>
        </w:rPr>
        <w:tab/>
        <w:t>General UE requirements</w:t>
      </w:r>
      <w:bookmarkEnd w:id="69"/>
      <w:bookmarkEnd w:id="70"/>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5pt;height:122.1pt" o:ole="">
            <v:imagedata r:id="rId16" o:title=""/>
          </v:shape>
          <o:OLEObject Type="Embed" ProgID="Mscgen.Chart" ShapeID="_x0000_i1025" DrawAspect="Content" ObjectID="_1722843428" r:id="rId17"/>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71"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72"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71"/>
      <w:bookmarkEnd w:id="72"/>
    </w:p>
    <w:p w14:paraId="68D47CC2" w14:textId="77777777" w:rsidR="00394471" w:rsidRPr="00962B3F" w:rsidRDefault="00394471" w:rsidP="00394471">
      <w:pPr>
        <w:pStyle w:val="5"/>
        <w:rPr>
          <w:rFonts w:eastAsia="MS Mincho"/>
        </w:rPr>
      </w:pPr>
      <w:bookmarkStart w:id="73" w:name="_Toc60776707"/>
      <w:bookmarkStart w:id="74" w:name="_Toc100929498"/>
      <w:r w:rsidRPr="00962B3F">
        <w:rPr>
          <w:rFonts w:eastAsia="MS Mincho"/>
        </w:rPr>
        <w:t>5.2.2.2.1</w:t>
      </w:r>
      <w:r w:rsidRPr="00962B3F">
        <w:rPr>
          <w:rFonts w:eastAsia="MS Mincho"/>
        </w:rPr>
        <w:tab/>
        <w:t>SIB validity</w:t>
      </w:r>
      <w:bookmarkEnd w:id="73"/>
      <w:bookmarkEnd w:id="74"/>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SimSun"/>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lastRenderedPageBreak/>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SimSun"/>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SimSun"/>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SimSun"/>
          <w:lang w:eastAsia="zh-CN"/>
        </w:rPr>
        <w:t xml:space="preserve"> and the v</w:t>
      </w:r>
      <w:r w:rsidRPr="00962B3F">
        <w:rPr>
          <w:rFonts w:eastAsia="SimSun"/>
          <w:i/>
          <w:lang w:eastAsia="zh-CN"/>
        </w:rPr>
        <w:t>alueTag</w:t>
      </w:r>
      <w:r w:rsidRPr="00962B3F">
        <w:rPr>
          <w:rFonts w:eastAsia="SimSun"/>
          <w:lang w:eastAsia="zh-CN"/>
        </w:rPr>
        <w:t xml:space="preserve"> that are included</w:t>
      </w:r>
      <w:r w:rsidRPr="00962B3F">
        <w:rPr>
          <w:rFonts w:eastAsia="SimSun"/>
        </w:rPr>
        <w:t xml:space="preserve"> in the </w:t>
      </w:r>
      <w:r w:rsidRPr="00962B3F">
        <w:rPr>
          <w:i/>
        </w:rPr>
        <w:t>si-SchedulingInfo</w:t>
      </w:r>
      <w:r w:rsidRPr="00962B3F">
        <w:t xml:space="preserve"> for the SIB </w:t>
      </w:r>
      <w:r w:rsidRPr="00962B3F">
        <w:rPr>
          <w:rFonts w:eastAsia="SimSun"/>
          <w:lang w:eastAsia="zh-CN"/>
        </w:rPr>
        <w:t xml:space="preserve">received </w:t>
      </w:r>
      <w:r w:rsidRPr="00962B3F">
        <w:t>from the serving cell</w:t>
      </w:r>
      <w:r w:rsidRPr="00962B3F">
        <w:rPr>
          <w:rFonts w:eastAsia="SimSun"/>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SimSun"/>
          <w:i/>
        </w:rPr>
        <w:t>valueTag</w:t>
      </w:r>
      <w:r w:rsidRPr="00962B3F">
        <w:rPr>
          <w:rFonts w:eastAsia="SimSun"/>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SimSun"/>
        </w:rPr>
        <w:t>3</w:t>
      </w:r>
      <w:r w:rsidRPr="00962B3F">
        <w:t>&gt;</w:t>
      </w:r>
      <w:r w:rsidRPr="00962B3F">
        <w:tab/>
        <w:t xml:space="preserve">else </w:t>
      </w:r>
      <w:r w:rsidRPr="00962B3F">
        <w:rPr>
          <w:rFonts w:eastAsia="SimSun"/>
          <w:lang w:eastAsia="zh-CN"/>
        </w:rPr>
        <w:t xml:space="preserve">if the first </w:t>
      </w:r>
      <w:r w:rsidRPr="00962B3F">
        <w:rPr>
          <w:rFonts w:eastAsia="SimSun"/>
          <w:i/>
          <w:lang w:eastAsia="zh-CN"/>
        </w:rPr>
        <w:t>PLMN-Identity</w:t>
      </w:r>
      <w:r w:rsidRPr="00962B3F">
        <w:rPr>
          <w:rFonts w:eastAsia="SimSun"/>
          <w:lang w:eastAsia="zh-CN"/>
        </w:rPr>
        <w:t xml:space="preserve"> in the </w:t>
      </w:r>
      <w:r w:rsidRPr="00962B3F">
        <w:rPr>
          <w:rFonts w:eastAsia="SimSun"/>
          <w:i/>
          <w:lang w:eastAsia="zh-CN"/>
        </w:rPr>
        <w:t>PLMN-IdentityInfoList,</w:t>
      </w:r>
      <w:r w:rsidRPr="00962B3F">
        <w:rPr>
          <w:rFonts w:eastAsia="SimSun"/>
          <w:lang w:eastAsia="zh-CN"/>
        </w:rPr>
        <w:t xml:space="preserve"> the </w:t>
      </w:r>
      <w:r w:rsidRPr="00962B3F">
        <w:rPr>
          <w:i/>
        </w:rPr>
        <w:t>cellIdentity</w:t>
      </w:r>
      <w:r w:rsidRPr="00962B3F">
        <w:rPr>
          <w:rFonts w:eastAsia="SimSun"/>
          <w:lang w:eastAsia="zh-CN"/>
        </w:rPr>
        <w:t xml:space="preserve"> and </w:t>
      </w:r>
      <w:r w:rsidRPr="00962B3F">
        <w:rPr>
          <w:rFonts w:eastAsia="SimSun"/>
          <w:i/>
          <w:lang w:eastAsia="zh-CN"/>
        </w:rPr>
        <w:t>valueTag</w:t>
      </w:r>
      <w:r w:rsidRPr="00962B3F">
        <w:rPr>
          <w:rFonts w:eastAsia="SimSun"/>
          <w:lang w:eastAsia="zh-CN"/>
        </w:rPr>
        <w:t xml:space="preserve"> that are included in the </w:t>
      </w:r>
      <w:r w:rsidRPr="00962B3F">
        <w:rPr>
          <w:rFonts w:eastAsia="SimSun"/>
          <w:i/>
          <w:lang w:eastAsia="zh-CN"/>
        </w:rPr>
        <w:t>si-SchedulingInfo</w:t>
      </w:r>
      <w:r w:rsidRPr="00962B3F">
        <w:rPr>
          <w:rFonts w:eastAsia="SimSun"/>
          <w:lang w:eastAsia="zh-CN"/>
        </w:rPr>
        <w:t xml:space="preserve"> for the SIB</w:t>
      </w:r>
      <w:r w:rsidRPr="00962B3F">
        <w:t xml:space="preserve"> </w:t>
      </w:r>
      <w:r w:rsidRPr="00962B3F">
        <w:rPr>
          <w:rFonts w:eastAsia="SimSun"/>
          <w:lang w:eastAsia="zh-CN"/>
        </w:rPr>
        <w:t xml:space="preserve">received </w:t>
      </w:r>
      <w:r w:rsidRPr="00962B3F">
        <w:t>from the serving cell</w:t>
      </w:r>
      <w:r w:rsidRPr="00962B3F">
        <w:rPr>
          <w:rFonts w:eastAsia="SimSun"/>
        </w:rPr>
        <w:t xml:space="preserve"> </w:t>
      </w:r>
      <w:r w:rsidRPr="00962B3F">
        <w:t xml:space="preserve">are identical to the </w:t>
      </w:r>
      <w:r w:rsidRPr="00962B3F">
        <w:rPr>
          <w:rFonts w:eastAsia="SimSun"/>
          <w:i/>
        </w:rPr>
        <w:t>PLMN-Identity,</w:t>
      </w:r>
      <w:r w:rsidRPr="00962B3F">
        <w:rPr>
          <w:rFonts w:eastAsia="SimSun"/>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SimSun"/>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SimSun"/>
          <w:lang w:eastAsia="zh-CN"/>
        </w:rPr>
        <w:t xml:space="preserve"> </w:t>
      </w:r>
      <w:r w:rsidR="008F17A9" w:rsidRPr="00962B3F">
        <w:rPr>
          <w:rFonts w:eastAsia="SimSun"/>
          <w:lang w:eastAsia="zh-CN"/>
        </w:rPr>
        <w:lastRenderedPageBreak/>
        <w:t>included</w:t>
      </w:r>
      <w:r w:rsidR="008F17A9" w:rsidRPr="00962B3F">
        <w:rPr>
          <w:rFonts w:eastAsia="SimSun"/>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SimSun"/>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SimSun"/>
          <w:lang w:eastAsia="zh-CN"/>
        </w:rPr>
        <w:t xml:space="preserve">received </w:t>
      </w:r>
      <w:r w:rsidR="008F17A9" w:rsidRPr="00962B3F">
        <w:t>from the serving cell</w:t>
      </w:r>
      <w:r w:rsidR="008F17A9" w:rsidRPr="00962B3F">
        <w:rPr>
          <w:rFonts w:eastAsia="SimSun"/>
          <w:lang w:eastAsia="zh-CN"/>
        </w:rPr>
        <w:t xml:space="preserve"> is</w:t>
      </w:r>
      <w:r w:rsidR="008F17A9" w:rsidRPr="00962B3F">
        <w:t xml:space="preserve"> identical to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SimSun"/>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5EFB2EDE" w14:textId="77777777" w:rsidR="00394471" w:rsidRPr="00962B3F" w:rsidRDefault="00394471" w:rsidP="00394471">
      <w:pPr>
        <w:pStyle w:val="5"/>
        <w:rPr>
          <w:rFonts w:eastAsia="MS Mincho"/>
        </w:rPr>
      </w:pPr>
      <w:bookmarkStart w:id="75" w:name="_Toc60776708"/>
      <w:bookmarkStart w:id="76" w:name="_Toc100929499"/>
      <w:r w:rsidRPr="00962B3F">
        <w:rPr>
          <w:rFonts w:eastAsia="MS Mincho"/>
        </w:rPr>
        <w:t>5.2.2.2.2</w:t>
      </w:r>
      <w:r w:rsidRPr="00962B3F">
        <w:rPr>
          <w:rFonts w:eastAsia="MS Mincho"/>
        </w:rPr>
        <w:tab/>
        <w:t>SI change indication and PWS notification</w:t>
      </w:r>
      <w:bookmarkEnd w:id="75"/>
      <w:bookmarkEnd w:id="76"/>
    </w:p>
    <w:p w14:paraId="14935ADA" w14:textId="4B7462D7" w:rsidR="00CD6E06" w:rsidRPr="00962B3F" w:rsidRDefault="00394471" w:rsidP="00CD6E06">
      <w:pPr>
        <w:rPr>
          <w:rFonts w:eastAsia="SimSun"/>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SimSun"/>
          <w:lang w:eastAsia="zh-CN"/>
        </w:rPr>
        <w:t xml:space="preserve"> If H-SFN is provided in </w:t>
      </w:r>
      <w:r w:rsidR="00CD6E06" w:rsidRPr="00962B3F">
        <w:rPr>
          <w:rFonts w:eastAsia="SimSun"/>
          <w:i/>
          <w:iCs/>
          <w:lang w:eastAsia="zh-CN"/>
        </w:rPr>
        <w:t>SIB1</w:t>
      </w:r>
      <w:r w:rsidR="00CD6E06" w:rsidRPr="00962B3F">
        <w:rPr>
          <w:rFonts w:eastAsia="SimSun"/>
          <w:lang w:eastAsia="zh-CN"/>
        </w:rPr>
        <w:t>, and UE is configured with eDRX,</w:t>
      </w:r>
      <w:r w:rsidR="00CD6E06" w:rsidRPr="00962B3F">
        <w:rPr>
          <w:rFonts w:eastAsia="SimSun"/>
          <w:i/>
          <w:iCs/>
          <w:lang w:eastAsia="zh-CN"/>
        </w:rPr>
        <w:t xml:space="preserve"> </w:t>
      </w:r>
      <w:r w:rsidR="00CD6E06" w:rsidRPr="00962B3F">
        <w:rPr>
          <w:rFonts w:eastAsia="SimSun"/>
          <w:lang w:eastAsia="zh-CN"/>
        </w:rPr>
        <w:t xml:space="preserve">modification period boundaries are defined by SFN values for which (H-SFN * 1024 + SFN) mod </w:t>
      </w:r>
      <w:r w:rsidR="00CD6E06" w:rsidRPr="00962B3F">
        <w:rPr>
          <w:rFonts w:eastAsia="SimSun"/>
          <w:i/>
          <w:iCs/>
          <w:lang w:eastAsia="zh-CN"/>
        </w:rPr>
        <w:t xml:space="preserve">m </w:t>
      </w:r>
      <w:r w:rsidR="00CD6E06" w:rsidRPr="00962B3F">
        <w:rPr>
          <w:rFonts w:eastAsia="SimSun"/>
          <w:lang w:eastAsia="zh-CN"/>
        </w:rPr>
        <w:t>= 0.</w:t>
      </w:r>
    </w:p>
    <w:p w14:paraId="741120A1" w14:textId="77777777" w:rsidR="00CD6E06" w:rsidRPr="00962B3F" w:rsidRDefault="00CD6E06" w:rsidP="00CD6E06">
      <w:pPr>
        <w:rPr>
          <w:rFonts w:eastAsia="SimSun"/>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SimSun"/>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SimSun"/>
          <w:lang w:eastAsia="zh-CN"/>
        </w:rPr>
        <w:t xml:space="preserve"> UEs in </w:t>
      </w:r>
      <w:r w:rsidRPr="00962B3F">
        <w:t xml:space="preserve">RRC_CONNECTED </w:t>
      </w:r>
      <w:r w:rsidRPr="00962B3F">
        <w:rPr>
          <w:rFonts w:eastAsia="SimSun"/>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SimSun"/>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SimSun"/>
          <w:lang w:eastAsia="zh-CN"/>
        </w:rPr>
        <w:t xml:space="preserve"> </w:t>
      </w:r>
      <w:r w:rsidRPr="00962B3F">
        <w:t>ETWS</w:t>
      </w:r>
      <w:r w:rsidRPr="00962B3F">
        <w:rPr>
          <w:rFonts w:eastAsia="SimSun"/>
          <w:lang w:eastAsia="zh-CN"/>
        </w:rPr>
        <w:t xml:space="preserve"> or </w:t>
      </w:r>
      <w:r w:rsidRPr="00962B3F">
        <w:t xml:space="preserve">CMAS capable UEs in RRC_CONNECTED </w:t>
      </w:r>
      <w:r w:rsidRPr="00962B3F">
        <w:rPr>
          <w:rFonts w:eastAsia="SimSun"/>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lastRenderedPageBreak/>
        <w:t>If the UE receives a Short Message, the UE shall:</w:t>
      </w:r>
    </w:p>
    <w:p w14:paraId="07968996" w14:textId="6BF18806" w:rsidR="00394471" w:rsidRPr="00962B3F" w:rsidRDefault="00394471" w:rsidP="00394471">
      <w:pPr>
        <w:pStyle w:val="B1"/>
      </w:pPr>
      <w:r w:rsidRPr="00962B3F">
        <w:t>1&gt;</w:t>
      </w:r>
      <w:r w:rsidRPr="00962B3F">
        <w:tab/>
        <w:t xml:space="preserve">if the UE is ETWS capable or CMAS capable, the </w:t>
      </w:r>
      <w:r w:rsidRPr="00962B3F">
        <w:rPr>
          <w:rFonts w:eastAsia="SimSun"/>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SimSun"/>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DengXian"/>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DengXian"/>
        </w:rPr>
      </w:pPr>
      <w:r w:rsidRPr="00962B3F">
        <w:t>1&gt;</w:t>
      </w:r>
      <w:r w:rsidRPr="00962B3F">
        <w:tab/>
        <w:t xml:space="preserve">if the UE is configured with an RRC_IDLE eDRX cycle longer than the modification period and the </w:t>
      </w:r>
      <w:r w:rsidRPr="00962B3F">
        <w:rPr>
          <w:rFonts w:eastAsia="DengXian"/>
          <w:i/>
          <w:iCs/>
        </w:rPr>
        <w:t xml:space="preserve">systemInfoModification-eDRX </w:t>
      </w:r>
      <w:r w:rsidRPr="00962B3F">
        <w:rPr>
          <w:rFonts w:eastAsia="DengXian"/>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77" w:name="_Toc60776709"/>
      <w:bookmarkStart w:id="78" w:name="_Toc100929500"/>
      <w:r w:rsidRPr="00962B3F">
        <w:rPr>
          <w:rFonts w:eastAsia="MS Mincho"/>
        </w:rPr>
        <w:t>5.2.2.3</w:t>
      </w:r>
      <w:r w:rsidRPr="00962B3F">
        <w:rPr>
          <w:rFonts w:eastAsia="MS Mincho"/>
        </w:rPr>
        <w:tab/>
        <w:t>Acquisition of System Information</w:t>
      </w:r>
      <w:bookmarkEnd w:id="77"/>
      <w:bookmarkEnd w:id="78"/>
    </w:p>
    <w:p w14:paraId="4942643F" w14:textId="77777777" w:rsidR="00394471" w:rsidRPr="00962B3F" w:rsidRDefault="00394471" w:rsidP="00394471">
      <w:pPr>
        <w:pStyle w:val="5"/>
        <w:rPr>
          <w:rFonts w:eastAsia="MS Mincho"/>
        </w:rPr>
      </w:pPr>
      <w:bookmarkStart w:id="79" w:name="_Toc60776710"/>
      <w:bookmarkStart w:id="80"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79"/>
      <w:bookmarkEnd w:id="80"/>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lastRenderedPageBreak/>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81" w:name="_Toc60776711"/>
      <w:bookmarkStart w:id="82" w:name="_Toc100929502"/>
      <w:r w:rsidRPr="00962B3F">
        <w:rPr>
          <w:rFonts w:eastAsia="MS Mincho"/>
        </w:rPr>
        <w:t>5.2.2.3.2</w:t>
      </w:r>
      <w:r w:rsidRPr="00962B3F">
        <w:rPr>
          <w:rFonts w:eastAsia="MS Mincho"/>
        </w:rPr>
        <w:tab/>
        <w:t>Acquisition of an SI message</w:t>
      </w:r>
      <w:bookmarkEnd w:id="81"/>
      <w:bookmarkEnd w:id="82"/>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83" w:name="_Hlk71038631"/>
      <w:r w:rsidRPr="00962B3F">
        <w:lastRenderedPageBreak/>
        <w:t>2&gt;</w:t>
      </w:r>
      <w:r w:rsidRPr="00962B3F">
        <w:tab/>
        <w:t xml:space="preserve">else if the concerned SI message is configured in the </w:t>
      </w:r>
      <w:r w:rsidRPr="00962B3F">
        <w:rPr>
          <w:i/>
        </w:rPr>
        <w:t>schedulingInfoList2</w:t>
      </w:r>
      <w:r w:rsidRPr="00962B3F">
        <w:t>;</w:t>
      </w:r>
      <w:bookmarkEnd w:id="83"/>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t>3&gt;</w:t>
      </w:r>
      <w:r w:rsidRPr="00962B3F">
        <w:tab/>
        <w:t>the SI-window starts at the slot #</w:t>
      </w:r>
      <w:r w:rsidRPr="00962B3F">
        <w:rPr>
          <w:i/>
        </w:rPr>
        <w:t>a</w:t>
      </w:r>
      <w:r w:rsidRPr="00962B3F">
        <w:t xml:space="preserve">, where </w:t>
      </w:r>
      <w:bookmarkStart w:id="84" w:name="_Hlk71031886"/>
      <w:r w:rsidRPr="00962B3F">
        <w:rPr>
          <w:i/>
        </w:rPr>
        <w:t>a</w:t>
      </w:r>
      <w:r w:rsidRPr="00962B3F">
        <w:t xml:space="preserve"> = </w:t>
      </w:r>
      <w:r w:rsidRPr="00962B3F">
        <w:rPr>
          <w:i/>
        </w:rPr>
        <w:t>x</w:t>
      </w:r>
      <w:r w:rsidRPr="00962B3F">
        <w:t xml:space="preserve"> mod N</w:t>
      </w:r>
      <w:bookmarkEnd w:id="84"/>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85"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86" w:author="OPPO (Qianxi)" w:date="2022-07-20T15:23:00Z">
        <w:r w:rsidRPr="002E1991">
          <w:t>/discovery</w:t>
        </w:r>
      </w:ins>
      <w:r w:rsidRPr="002E1991">
        <w:t xml:space="preserve"> for the frequency, and if the other cell providing configuration for NR sidelink communication</w:t>
      </w:r>
      <w:ins w:id="87"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lastRenderedPageBreak/>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88" w:name="_Toc60776712"/>
      <w:bookmarkStart w:id="89" w:name="_Toc100929503"/>
      <w:r w:rsidRPr="00962B3F">
        <w:rPr>
          <w:rFonts w:eastAsia="MS Mincho"/>
        </w:rPr>
        <w:t>5.2.2.3.3</w:t>
      </w:r>
      <w:r w:rsidRPr="00962B3F">
        <w:rPr>
          <w:rFonts w:eastAsia="MS Mincho"/>
        </w:rPr>
        <w:tab/>
        <w:t>Request for on demand system information</w:t>
      </w:r>
      <w:bookmarkEnd w:id="88"/>
      <w:bookmarkEnd w:id="89"/>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lastRenderedPageBreak/>
        <w:t>2&gt;</w:t>
      </w:r>
      <w:r w:rsidRPr="00962B3F">
        <w:tab/>
        <w:t>reset MAC;</w:t>
      </w:r>
    </w:p>
    <w:p w14:paraId="64529442"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90" w:name="_Toc60776713"/>
      <w:bookmarkStart w:id="91" w:name="_Toc100929504"/>
      <w:r w:rsidRPr="00962B3F">
        <w:rPr>
          <w:rFonts w:eastAsia="MS Mincho"/>
        </w:rPr>
        <w:t>5.2.2.3.3a</w:t>
      </w:r>
      <w:r w:rsidRPr="00962B3F">
        <w:rPr>
          <w:rFonts w:eastAsia="MS Mincho"/>
        </w:rPr>
        <w:tab/>
        <w:t>Request for on demand positioning system information</w:t>
      </w:r>
      <w:bookmarkEnd w:id="90"/>
      <w:bookmarkEnd w:id="91"/>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lastRenderedPageBreak/>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92" w:name="_Toc60776714"/>
      <w:bookmarkStart w:id="93" w:name="_Toc100929505"/>
      <w:r w:rsidRPr="00962B3F">
        <w:t>5.2.2.3.4</w:t>
      </w:r>
      <w:r w:rsidRPr="00962B3F">
        <w:tab/>
        <w:t xml:space="preserve">Actions related to transmission of </w:t>
      </w:r>
      <w:r w:rsidRPr="00962B3F">
        <w:rPr>
          <w:i/>
        </w:rPr>
        <w:t>RRCSystemInfoRequest</w:t>
      </w:r>
      <w:r w:rsidRPr="00962B3F">
        <w:t xml:space="preserve"> message</w:t>
      </w:r>
      <w:bookmarkEnd w:id="92"/>
      <w:bookmarkEnd w:id="93"/>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94" w:name="_Toc60776715"/>
      <w:bookmarkStart w:id="95" w:name="_Toc100929506"/>
      <w:r w:rsidRPr="00962B3F">
        <w:t>5.2.2.3.5</w:t>
      </w:r>
      <w:r w:rsidRPr="00962B3F">
        <w:tab/>
        <w:t>Acquisition of SIB(s) or posSIB(s) in RRC_CONNECTED</w:t>
      </w:r>
      <w:bookmarkEnd w:id="94"/>
      <w:bookmarkEnd w:id="95"/>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lastRenderedPageBreak/>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96" w:name="_Toc60776716"/>
      <w:bookmarkStart w:id="97"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96"/>
      <w:bookmarkEnd w:id="97"/>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98" w:name="_Toc60776717"/>
      <w:bookmarkStart w:id="99" w:name="_Toc100929508"/>
      <w:r w:rsidRPr="00962B3F">
        <w:rPr>
          <w:rFonts w:eastAsia="MS Mincho"/>
        </w:rPr>
        <w:t>5.2.2.4</w:t>
      </w:r>
      <w:r w:rsidRPr="00962B3F">
        <w:rPr>
          <w:rFonts w:eastAsia="MS Mincho"/>
        </w:rPr>
        <w:tab/>
        <w:t xml:space="preserve">Actions upon receipt of </w:t>
      </w:r>
      <w:r w:rsidRPr="00962B3F">
        <w:rPr>
          <w:rFonts w:eastAsia="SimSun"/>
          <w:lang w:eastAsia="zh-CN"/>
        </w:rPr>
        <w:t>System Information</w:t>
      </w:r>
      <w:bookmarkEnd w:id="98"/>
      <w:bookmarkEnd w:id="99"/>
    </w:p>
    <w:p w14:paraId="6578FEA6" w14:textId="77777777" w:rsidR="00394471" w:rsidRPr="00962B3F" w:rsidRDefault="00394471" w:rsidP="00394471">
      <w:pPr>
        <w:pStyle w:val="5"/>
        <w:rPr>
          <w:rFonts w:eastAsia="MS Mincho"/>
        </w:rPr>
      </w:pPr>
      <w:bookmarkStart w:id="100" w:name="_Toc60776718"/>
      <w:bookmarkStart w:id="101"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100"/>
      <w:bookmarkEnd w:id="101"/>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lastRenderedPageBreak/>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102" w:name="_Toc60776719"/>
      <w:bookmarkStart w:id="103" w:name="_Toc100929510"/>
      <w:r w:rsidRPr="00962B3F">
        <w:rPr>
          <w:rFonts w:eastAsia="MS Mincho"/>
        </w:rPr>
        <w:t>5.2.2.4.2</w:t>
      </w:r>
      <w:r w:rsidRPr="00962B3F">
        <w:rPr>
          <w:rFonts w:eastAsia="MS Mincho"/>
        </w:rPr>
        <w:tab/>
        <w:t xml:space="preserve">Actions upon reception of the </w:t>
      </w:r>
      <w:r w:rsidRPr="00962B3F">
        <w:rPr>
          <w:rFonts w:eastAsia="MS Mincho"/>
          <w:i/>
        </w:rPr>
        <w:t>SIB1</w:t>
      </w:r>
      <w:bookmarkEnd w:id="102"/>
      <w:bookmarkEnd w:id="103"/>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104" w:name="OLE_LINK100"/>
      <w:bookmarkStart w:id="105"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104"/>
      <w:bookmarkEnd w:id="105"/>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SimSun"/>
        </w:rPr>
        <w:t xml:space="preserve">perform barring based on </w:t>
      </w:r>
      <w:r w:rsidR="00A60929" w:rsidRPr="00962B3F">
        <w:rPr>
          <w:rFonts w:eastAsia="SimSun"/>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lastRenderedPageBreak/>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106" w:name="_Hlk55890539"/>
      <w:r w:rsidRPr="00962B3F">
        <w:t xml:space="preserve">or </w:t>
      </w:r>
      <w:r w:rsidRPr="00962B3F">
        <w:rPr>
          <w:i/>
          <w:iCs/>
        </w:rPr>
        <w:t>frequencyShift7p5khz</w:t>
      </w:r>
      <w:r w:rsidRPr="00962B3F">
        <w:t xml:space="preserve"> </w:t>
      </w:r>
      <w:bookmarkEnd w:id="106"/>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lastRenderedPageBreak/>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107" w:name="_Hlk87546062"/>
      <w:r w:rsidRPr="00962B3F">
        <w:rPr>
          <w:i/>
          <w:iCs/>
        </w:rPr>
        <w:t>imsEmergencySupportForSNPN</w:t>
      </w:r>
      <w:r w:rsidRPr="00962B3F">
        <w:rPr>
          <w:i/>
        </w:rPr>
        <w:t xml:space="preserve"> </w:t>
      </w:r>
      <w:bookmarkEnd w:id="107"/>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lastRenderedPageBreak/>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108" w:name="_Toc60776720"/>
      <w:bookmarkStart w:id="109"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108"/>
      <w:bookmarkEnd w:id="109"/>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lastRenderedPageBreak/>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DengXian"/>
          <w:lang w:eastAsia="zh-CN"/>
        </w:rPr>
      </w:pPr>
      <w:r w:rsidRPr="00962B3F">
        <w:rPr>
          <w:rFonts w:eastAsia="DengXian"/>
          <w:lang w:eastAsia="zh-CN"/>
        </w:rPr>
        <w:t>3&gt;</w:t>
      </w:r>
      <w:r w:rsidRPr="00962B3F">
        <w:rPr>
          <w:rFonts w:eastAsia="DengXian"/>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DengXian"/>
          <w:lang w:eastAsia="zh-CN"/>
        </w:rPr>
        <w:t>5&gt;</w:t>
      </w:r>
      <w:r w:rsidRPr="00962B3F">
        <w:rPr>
          <w:rFonts w:eastAsia="DengXian"/>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DengXian"/>
          <w:lang w:eastAsia="zh-CN"/>
        </w:rPr>
        <w:t>5&gt;</w:t>
      </w:r>
      <w:r w:rsidRPr="00962B3F">
        <w:rPr>
          <w:rFonts w:eastAsia="DengXian"/>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DengXian"/>
          <w:lang w:val="en-GB"/>
        </w:rPr>
      </w:pPr>
      <w:r w:rsidRPr="00962B3F">
        <w:rPr>
          <w:rFonts w:eastAsia="DengXian"/>
          <w:lang w:val="en-GB"/>
        </w:rPr>
        <w:t>6&gt;</w:t>
      </w:r>
      <w:r w:rsidRPr="00962B3F">
        <w:rPr>
          <w:rFonts w:eastAsia="DengXian"/>
          <w:lang w:val="en-GB"/>
        </w:rPr>
        <w:tab/>
        <w:t xml:space="preserve">apply the </w:t>
      </w:r>
      <w:r w:rsidRPr="00962B3F">
        <w:rPr>
          <w:rFonts w:eastAsia="DengXian"/>
          <w:i/>
          <w:lang w:val="en-GB"/>
        </w:rPr>
        <w:t>additionalPmax</w:t>
      </w:r>
      <w:r w:rsidRPr="00962B3F">
        <w:rPr>
          <w:rFonts w:eastAsia="DengXian"/>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DengXian"/>
          <w:lang w:val="en-GB"/>
        </w:rPr>
      </w:pPr>
      <w:r w:rsidRPr="00962B3F">
        <w:rPr>
          <w:rFonts w:eastAsia="DengXian"/>
          <w:lang w:val="en-GB"/>
        </w:rPr>
        <w:t>6&gt;</w:t>
      </w:r>
      <w:r w:rsidRPr="00962B3F">
        <w:rPr>
          <w:rFonts w:eastAsia="DengXian"/>
          <w:lang w:val="en-GB"/>
        </w:rPr>
        <w:tab/>
        <w:t xml:space="preserve">apply the </w:t>
      </w:r>
      <w:r w:rsidRPr="00962B3F">
        <w:rPr>
          <w:rFonts w:eastAsia="DengXian"/>
          <w:i/>
          <w:lang w:val="en-GB"/>
        </w:rPr>
        <w:t>p-Max</w:t>
      </w:r>
      <w:r w:rsidRPr="00962B3F">
        <w:rPr>
          <w:rFonts w:eastAsia="DengXian"/>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110" w:name="_Toc60776721"/>
      <w:bookmarkStart w:id="111" w:name="_Toc100929512"/>
      <w:r w:rsidRPr="00962B3F">
        <w:t>5.2.2.4.4</w:t>
      </w:r>
      <w:r w:rsidRPr="00962B3F">
        <w:tab/>
        <w:t xml:space="preserve">Actions upon reception of </w:t>
      </w:r>
      <w:r w:rsidRPr="00962B3F">
        <w:rPr>
          <w:i/>
        </w:rPr>
        <w:t>SIB3</w:t>
      </w:r>
      <w:bookmarkEnd w:id="110"/>
      <w:bookmarkEnd w:id="111"/>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112" w:name="_Toc60776722"/>
      <w:bookmarkStart w:id="113" w:name="_Toc100929513"/>
      <w:r w:rsidRPr="00962B3F">
        <w:t>5.2.2.4.5</w:t>
      </w:r>
      <w:r w:rsidRPr="00962B3F">
        <w:tab/>
        <w:t xml:space="preserve">Actions upon reception of </w:t>
      </w:r>
      <w:r w:rsidRPr="00962B3F">
        <w:rPr>
          <w:i/>
        </w:rPr>
        <w:t>SIB4</w:t>
      </w:r>
      <w:bookmarkEnd w:id="112"/>
      <w:bookmarkEnd w:id="113"/>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lastRenderedPageBreak/>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DengXian"/>
          <w:lang w:val="en-GB" w:eastAsia="zh-CN"/>
        </w:rPr>
      </w:pPr>
      <w:r w:rsidRPr="00962B3F">
        <w:rPr>
          <w:rFonts w:eastAsia="DengXian"/>
          <w:lang w:val="en-GB" w:eastAsia="zh-CN"/>
        </w:rPr>
        <w:t>6</w:t>
      </w:r>
      <w:r w:rsidR="00394471" w:rsidRPr="00962B3F">
        <w:rPr>
          <w:rFonts w:eastAsia="DengXian"/>
          <w:lang w:val="en-GB" w:eastAsia="zh-CN"/>
        </w:rPr>
        <w:t>&gt;</w:t>
      </w:r>
      <w:r w:rsidR="00394471" w:rsidRPr="00962B3F">
        <w:rPr>
          <w:rFonts w:eastAsia="DengXian"/>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 xml:space="preserve">apply the first listed </w:t>
      </w:r>
      <w:r w:rsidR="00394471" w:rsidRPr="00962B3F">
        <w:rPr>
          <w:rFonts w:eastAsia="DengXian"/>
          <w:i/>
          <w:lang w:val="en-GB" w:eastAsia="zh-CN"/>
        </w:rPr>
        <w:t>additionalSpectrumEmission</w:t>
      </w:r>
      <w:r w:rsidR="00394471" w:rsidRPr="00962B3F">
        <w:rPr>
          <w:rFonts w:eastAsia="DengXian"/>
          <w:lang w:val="en-GB" w:eastAsia="zh-CN"/>
        </w:rPr>
        <w:t xml:space="preserve"> which it supports among the values inc</w:t>
      </w:r>
      <w:r w:rsidR="00E75029" w:rsidRPr="00962B3F">
        <w:rPr>
          <w:rFonts w:eastAsia="DengXian"/>
          <w:lang w:val="en-GB" w:eastAsia="zh-CN"/>
        </w:rPr>
        <w:t>l</w:t>
      </w:r>
      <w:r w:rsidR="00394471" w:rsidRPr="00962B3F">
        <w:rPr>
          <w:rFonts w:eastAsia="DengXian"/>
          <w:lang w:val="en-GB" w:eastAsia="zh-CN"/>
        </w:rPr>
        <w:t xml:space="preserve">uded in </w:t>
      </w:r>
      <w:r w:rsidR="00394471" w:rsidRPr="00962B3F">
        <w:rPr>
          <w:rFonts w:eastAsia="DengXian"/>
          <w:i/>
          <w:lang w:val="en-GB" w:eastAsia="zh-CN"/>
        </w:rPr>
        <w:t>NR-NS-PmaxList</w:t>
      </w:r>
      <w:r w:rsidR="00394471" w:rsidRPr="00962B3F">
        <w:rPr>
          <w:rFonts w:eastAsia="DengXian"/>
          <w:lang w:val="en-GB" w:eastAsia="zh-CN"/>
        </w:rPr>
        <w:t xml:space="preserve"> within </w:t>
      </w:r>
      <w:r w:rsidR="00394471" w:rsidRPr="00962B3F">
        <w:rPr>
          <w:rFonts w:eastAsia="DengXian"/>
          <w:i/>
          <w:lang w:val="en-GB" w:eastAsia="zh-CN"/>
        </w:rPr>
        <w:t>frequencyBandListSUL</w:t>
      </w:r>
      <w:r w:rsidR="00394471" w:rsidRPr="00962B3F">
        <w:rPr>
          <w:rFonts w:eastAsia="DengXian"/>
          <w:lang w:val="en-GB" w:eastAsia="zh-CN"/>
        </w:rPr>
        <w:t>;</w:t>
      </w:r>
    </w:p>
    <w:p w14:paraId="1BBB1DAF" w14:textId="16A5C09B"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 xml:space="preserve">if the </w:t>
      </w:r>
      <w:r w:rsidR="00394471" w:rsidRPr="00962B3F">
        <w:rPr>
          <w:rFonts w:eastAsia="DengXian"/>
          <w:i/>
          <w:lang w:val="en-GB" w:eastAsia="zh-CN"/>
        </w:rPr>
        <w:t xml:space="preserve">additionalPmax </w:t>
      </w:r>
      <w:r w:rsidR="00394471" w:rsidRPr="00962B3F">
        <w:rPr>
          <w:rFonts w:eastAsia="DengXian"/>
          <w:lang w:val="en-GB" w:eastAsia="zh-CN"/>
        </w:rPr>
        <w:t xml:space="preserve">is present in the same entry of the selected </w:t>
      </w:r>
      <w:r w:rsidR="00394471" w:rsidRPr="00962B3F">
        <w:rPr>
          <w:rFonts w:eastAsia="DengXian"/>
          <w:i/>
          <w:lang w:val="en-GB" w:eastAsia="zh-CN"/>
        </w:rPr>
        <w:t>additionalSpectrumEmission</w:t>
      </w:r>
      <w:r w:rsidR="00394471" w:rsidRPr="00962B3F">
        <w:rPr>
          <w:rFonts w:eastAsia="DengXian"/>
          <w:lang w:val="en-GB" w:eastAsia="zh-CN"/>
        </w:rPr>
        <w:t xml:space="preserve"> within </w:t>
      </w:r>
      <w:r w:rsidR="00394471" w:rsidRPr="00962B3F">
        <w:rPr>
          <w:rFonts w:eastAsia="DengXian"/>
          <w:i/>
          <w:lang w:val="en-GB" w:eastAsia="zh-CN"/>
        </w:rPr>
        <w:t>NR-NS-PmaxList</w:t>
      </w:r>
      <w:r w:rsidR="00394471" w:rsidRPr="00962B3F">
        <w:rPr>
          <w:rFonts w:eastAsia="DengXian"/>
          <w:lang w:val="en-GB" w:eastAsia="zh-CN"/>
        </w:rPr>
        <w:t>:</w:t>
      </w:r>
    </w:p>
    <w:p w14:paraId="746E82C9" w14:textId="6FDAB5E0" w:rsidR="00394471" w:rsidRPr="00962B3F" w:rsidRDefault="00CD6E06" w:rsidP="00F747EB">
      <w:pPr>
        <w:pStyle w:val="B8"/>
        <w:rPr>
          <w:rFonts w:eastAsia="DengXian"/>
          <w:lang w:val="en-GB" w:eastAsia="zh-CN"/>
        </w:rPr>
      </w:pPr>
      <w:r w:rsidRPr="00962B3F">
        <w:rPr>
          <w:rFonts w:eastAsia="DengXian"/>
          <w:lang w:val="en-GB" w:eastAsia="zh-CN"/>
        </w:rPr>
        <w:t>8</w:t>
      </w:r>
      <w:r w:rsidR="00394471" w:rsidRPr="00962B3F">
        <w:rPr>
          <w:rFonts w:eastAsia="DengXian"/>
          <w:lang w:val="en-GB" w:eastAsia="zh-CN"/>
        </w:rPr>
        <w:t>&gt;</w:t>
      </w:r>
      <w:r w:rsidR="00394471" w:rsidRPr="00962B3F">
        <w:rPr>
          <w:rFonts w:eastAsia="DengXian"/>
          <w:lang w:val="en-GB" w:eastAsia="zh-CN"/>
        </w:rPr>
        <w:tab/>
        <w:t xml:space="preserve">apply the </w:t>
      </w:r>
      <w:r w:rsidR="00394471" w:rsidRPr="00962B3F">
        <w:rPr>
          <w:rFonts w:eastAsia="DengXian"/>
          <w:i/>
          <w:lang w:val="en-GB" w:eastAsia="zh-CN"/>
        </w:rPr>
        <w:t>additionalPmax</w:t>
      </w:r>
      <w:r w:rsidR="00394471" w:rsidRPr="00962B3F">
        <w:rPr>
          <w:rFonts w:eastAsia="DengXian"/>
          <w:lang w:val="en-GB" w:eastAsia="zh-CN"/>
        </w:rPr>
        <w:t>;</w:t>
      </w:r>
    </w:p>
    <w:p w14:paraId="4E9C4C69" w14:textId="34803BBA"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else:</w:t>
      </w:r>
    </w:p>
    <w:p w14:paraId="5D2C277E" w14:textId="36801108" w:rsidR="00394471" w:rsidRPr="00962B3F" w:rsidRDefault="00CD6E06" w:rsidP="00F747EB">
      <w:pPr>
        <w:pStyle w:val="B8"/>
        <w:rPr>
          <w:rFonts w:eastAsia="DengXian"/>
          <w:lang w:val="en-GB" w:eastAsia="zh-CN"/>
        </w:rPr>
      </w:pPr>
      <w:r w:rsidRPr="00962B3F">
        <w:rPr>
          <w:rFonts w:eastAsia="DengXian"/>
          <w:lang w:val="en-GB" w:eastAsia="zh-CN"/>
        </w:rPr>
        <w:t>8</w:t>
      </w:r>
      <w:r w:rsidR="00394471" w:rsidRPr="00962B3F">
        <w:rPr>
          <w:rFonts w:eastAsia="DengXian"/>
          <w:lang w:val="en-GB" w:eastAsia="zh-CN"/>
        </w:rPr>
        <w:t>&gt;</w:t>
      </w:r>
      <w:r w:rsidR="00394471" w:rsidRPr="00962B3F">
        <w:rPr>
          <w:rFonts w:eastAsia="DengXian"/>
          <w:lang w:val="en-GB" w:eastAsia="zh-CN"/>
        </w:rPr>
        <w:tab/>
        <w:t xml:space="preserve">apply the </w:t>
      </w:r>
      <w:r w:rsidR="00394471" w:rsidRPr="00962B3F">
        <w:rPr>
          <w:rFonts w:eastAsia="DengXian"/>
          <w:i/>
          <w:lang w:val="en-GB" w:eastAsia="zh-CN"/>
        </w:rPr>
        <w:t>p-Max</w:t>
      </w:r>
      <w:r w:rsidR="00394471" w:rsidRPr="00962B3F">
        <w:rPr>
          <w:rFonts w:eastAsia="DengXian"/>
          <w:lang w:val="en-GB" w:eastAsia="zh-CN"/>
        </w:rPr>
        <w:t>;</w:t>
      </w:r>
    </w:p>
    <w:p w14:paraId="01F3F454" w14:textId="6A1A3E2A" w:rsidR="00394471" w:rsidRPr="00962B3F" w:rsidRDefault="00CD6E06" w:rsidP="00F747EB">
      <w:pPr>
        <w:pStyle w:val="B6"/>
        <w:rPr>
          <w:rFonts w:eastAsia="DengXian"/>
          <w:lang w:val="en-GB"/>
        </w:rPr>
      </w:pPr>
      <w:r w:rsidRPr="00962B3F">
        <w:rPr>
          <w:rFonts w:eastAsia="DengXian"/>
          <w:lang w:val="en-GB"/>
        </w:rPr>
        <w:t>6</w:t>
      </w:r>
      <w:r w:rsidR="00394471" w:rsidRPr="00962B3F">
        <w:rPr>
          <w:rFonts w:eastAsia="DengXian"/>
          <w:lang w:val="en-GB"/>
        </w:rPr>
        <w:t>&gt;</w:t>
      </w:r>
      <w:r w:rsidR="00394471" w:rsidRPr="00962B3F">
        <w:rPr>
          <w:rFonts w:eastAsia="DengXian"/>
          <w:lang w:val="en-GB"/>
        </w:rPr>
        <w:tab/>
        <w:t>else:</w:t>
      </w:r>
    </w:p>
    <w:p w14:paraId="06F0EF0B" w14:textId="0BCFBE6F" w:rsidR="00394471" w:rsidRPr="00962B3F" w:rsidRDefault="00CD6E06" w:rsidP="00F747EB">
      <w:pPr>
        <w:pStyle w:val="B7"/>
        <w:rPr>
          <w:lang w:val="en-GB"/>
        </w:rPr>
      </w:pPr>
      <w:r w:rsidRPr="00962B3F">
        <w:rPr>
          <w:rFonts w:eastAsia="DengXian"/>
          <w:lang w:val="en-GB"/>
        </w:rPr>
        <w:t>7</w:t>
      </w:r>
      <w:r w:rsidR="00394471" w:rsidRPr="00962B3F">
        <w:rPr>
          <w:rFonts w:eastAsia="DengXian"/>
          <w:lang w:val="en-GB"/>
        </w:rPr>
        <w:t>&gt;</w:t>
      </w:r>
      <w:r w:rsidR="00394471" w:rsidRPr="00962B3F">
        <w:rPr>
          <w:rFonts w:eastAsia="DengXian"/>
          <w:lang w:val="en-GB"/>
        </w:rPr>
        <w:tab/>
        <w:t xml:space="preserve">apply the </w:t>
      </w:r>
      <w:r w:rsidR="00394471" w:rsidRPr="00962B3F">
        <w:rPr>
          <w:rFonts w:eastAsia="DengXian"/>
          <w:i/>
          <w:lang w:val="en-GB"/>
        </w:rPr>
        <w:t>p-Max</w:t>
      </w:r>
      <w:r w:rsidR="00394471" w:rsidRPr="00962B3F">
        <w:rPr>
          <w:rFonts w:eastAsia="DengXian"/>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114" w:name="_Toc60776723"/>
      <w:bookmarkStart w:id="115" w:name="_Toc100929514"/>
      <w:r w:rsidRPr="00962B3F">
        <w:t>5.2.2.4.6</w:t>
      </w:r>
      <w:r w:rsidRPr="00962B3F">
        <w:tab/>
        <w:t xml:space="preserve">Actions upon reception of </w:t>
      </w:r>
      <w:r w:rsidRPr="00962B3F">
        <w:rPr>
          <w:i/>
        </w:rPr>
        <w:t>SIB5</w:t>
      </w:r>
      <w:bookmarkEnd w:id="114"/>
      <w:bookmarkEnd w:id="115"/>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116" w:name="_Toc60776724"/>
      <w:bookmarkStart w:id="117" w:name="_Toc100929515"/>
      <w:r w:rsidRPr="00962B3F">
        <w:t>5.2.2.4.7</w:t>
      </w:r>
      <w:r w:rsidRPr="00962B3F">
        <w:tab/>
        <w:t xml:space="preserve">Actions upon reception of </w:t>
      </w:r>
      <w:r w:rsidRPr="00962B3F">
        <w:rPr>
          <w:i/>
        </w:rPr>
        <w:t>SIB6</w:t>
      </w:r>
      <w:bookmarkEnd w:id="116"/>
      <w:bookmarkEnd w:id="117"/>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118" w:name="_Toc60776725"/>
      <w:bookmarkStart w:id="119" w:name="_Toc100929516"/>
      <w:r w:rsidRPr="00962B3F">
        <w:t>5.2.2.4.8</w:t>
      </w:r>
      <w:r w:rsidRPr="00962B3F">
        <w:tab/>
        <w:t xml:space="preserve">Actions upon reception of </w:t>
      </w:r>
      <w:r w:rsidRPr="00962B3F">
        <w:rPr>
          <w:i/>
        </w:rPr>
        <w:t>SIB7</w:t>
      </w:r>
      <w:bookmarkEnd w:id="118"/>
      <w:bookmarkEnd w:id="119"/>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lastRenderedPageBreak/>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120" w:name="_Toc60776726"/>
      <w:bookmarkStart w:id="121" w:name="_Toc100929517"/>
      <w:r w:rsidRPr="00962B3F">
        <w:t>5.2.2.4.9</w:t>
      </w:r>
      <w:r w:rsidRPr="00962B3F">
        <w:tab/>
        <w:t xml:space="preserve">Actions upon reception of </w:t>
      </w:r>
      <w:r w:rsidRPr="00962B3F">
        <w:rPr>
          <w:i/>
        </w:rPr>
        <w:t>SIB8</w:t>
      </w:r>
      <w:bookmarkEnd w:id="120"/>
      <w:bookmarkEnd w:id="121"/>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lastRenderedPageBreak/>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22" w:name="_Toc60776727"/>
      <w:bookmarkStart w:id="123" w:name="_Toc100929518"/>
      <w:r w:rsidRPr="00962B3F">
        <w:t>5.2.2.4.10</w:t>
      </w:r>
      <w:r w:rsidRPr="00962B3F">
        <w:tab/>
        <w:t xml:space="preserve">Actions upon reception of </w:t>
      </w:r>
      <w:r w:rsidRPr="00962B3F">
        <w:rPr>
          <w:i/>
        </w:rPr>
        <w:t>SIB9</w:t>
      </w:r>
      <w:bookmarkEnd w:id="122"/>
      <w:bookmarkEnd w:id="123"/>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24" w:name="_Toc60776728"/>
      <w:bookmarkStart w:id="125" w:name="_Toc100929519"/>
      <w:r w:rsidRPr="00962B3F">
        <w:t>5.2.2.4.11</w:t>
      </w:r>
      <w:r w:rsidRPr="00962B3F">
        <w:tab/>
        <w:t xml:space="preserve">Actions upon reception of </w:t>
      </w:r>
      <w:r w:rsidRPr="00962B3F">
        <w:rPr>
          <w:i/>
        </w:rPr>
        <w:t>SIB10</w:t>
      </w:r>
      <w:bookmarkEnd w:id="124"/>
      <w:bookmarkEnd w:id="125"/>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26" w:name="_Toc60776729"/>
      <w:bookmarkStart w:id="127" w:name="_Toc100929520"/>
      <w:r w:rsidRPr="00962B3F">
        <w:t>5.2.2.4.12</w:t>
      </w:r>
      <w:r w:rsidRPr="00962B3F">
        <w:tab/>
        <w:t xml:space="preserve">Actions upon reception of </w:t>
      </w:r>
      <w:r w:rsidRPr="00962B3F">
        <w:rPr>
          <w:i/>
        </w:rPr>
        <w:t>SIB11</w:t>
      </w:r>
      <w:bookmarkEnd w:id="126"/>
      <w:bookmarkEnd w:id="127"/>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28" w:name="_Toc60776730"/>
      <w:bookmarkStart w:id="129" w:name="_Toc100929521"/>
      <w:r w:rsidRPr="00962B3F">
        <w:t>5.2.2.4.13</w:t>
      </w:r>
      <w:r w:rsidRPr="00962B3F">
        <w:tab/>
        <w:t xml:space="preserve">Actions upon reception of </w:t>
      </w:r>
      <w:r w:rsidRPr="00962B3F">
        <w:rPr>
          <w:i/>
        </w:rPr>
        <w:t>SIB12</w:t>
      </w:r>
      <w:bookmarkEnd w:id="128"/>
      <w:bookmarkEnd w:id="129"/>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lastRenderedPageBreak/>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receive NR sidelink discovery:</w:t>
      </w:r>
    </w:p>
    <w:p w14:paraId="50403715" w14:textId="597C0BD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 NR sidelink discovery reception, as specified in </w:t>
      </w:r>
      <w:r w:rsidR="003050BB" w:rsidRPr="00962B3F">
        <w:rPr>
          <w:rFonts w:eastAsia="SimSun"/>
          <w:lang w:eastAsia="en-US"/>
        </w:rPr>
        <w:t>5.8.13</w:t>
      </w:r>
      <w:r w:rsidRPr="00962B3F">
        <w:rPr>
          <w:rFonts w:eastAsia="SimSun"/>
          <w:lang w:eastAsia="en-US"/>
        </w:rPr>
        <w:t>.2;</w:t>
      </w:r>
    </w:p>
    <w:p w14:paraId="4A8DF79F"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transmit NR sidelink discovery:</w:t>
      </w:r>
    </w:p>
    <w:p w14:paraId="4361642E" w14:textId="4BA72909"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or </w:t>
      </w:r>
      <w:r w:rsidRPr="00962B3F">
        <w:rPr>
          <w:rFonts w:eastAsia="SimSun"/>
          <w:i/>
          <w:lang w:eastAsia="en-US"/>
        </w:rPr>
        <w:t>sl-TxPool</w:t>
      </w:r>
      <w:r w:rsidRPr="00962B3F">
        <w:rPr>
          <w:rFonts w:eastAsia="SimSun"/>
          <w:i/>
          <w:iCs/>
          <w:lang w:eastAsia="en-US"/>
        </w:rPr>
        <w:t>SelectedNormal</w:t>
      </w:r>
      <w:r w:rsidRPr="00962B3F">
        <w:rPr>
          <w:rFonts w:eastAsia="SimSun"/>
          <w:lang w:eastAsia="en-US"/>
        </w:rPr>
        <w:t xml:space="preserve"> for NR sidelink discovery transmission, as specified in </w:t>
      </w:r>
      <w:r w:rsidR="003050BB" w:rsidRPr="00962B3F">
        <w:rPr>
          <w:rFonts w:eastAsia="SimSun"/>
          <w:lang w:eastAsia="en-US"/>
        </w:rPr>
        <w:t>5.8.13</w:t>
      </w:r>
      <w:r w:rsidRPr="00962B3F">
        <w:rPr>
          <w:rFonts w:eastAsia="SimSun"/>
          <w:lang w:eastAsia="en-US"/>
        </w:rPr>
        <w:t>.3;</w:t>
      </w:r>
    </w:p>
    <w:p w14:paraId="0A4D1540"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r>
      <w:r w:rsidRPr="00962B3F">
        <w:rPr>
          <w:rFonts w:eastAsia="SimSun"/>
          <w:lang w:eastAsia="zh-CN"/>
        </w:rPr>
        <w:t>perform CBR measurement on</w:t>
      </w:r>
      <w:r w:rsidRPr="00962B3F">
        <w:rPr>
          <w:rFonts w:eastAsia="SimSun"/>
          <w:lang w:eastAsia="en-US"/>
        </w:rPr>
        <w:t xml:space="preserve"> the </w:t>
      </w:r>
      <w:r w:rsidRPr="00962B3F">
        <w:rPr>
          <w:rFonts w:eastAsia="SimSun"/>
          <w:lang w:eastAsia="zh-CN"/>
        </w:rPr>
        <w:t xml:space="preserve">transmission </w:t>
      </w:r>
      <w:r w:rsidRPr="00962B3F">
        <w:rPr>
          <w:rFonts w:eastAsia="SimSun"/>
          <w:lang w:eastAsia="en-US"/>
        </w:rPr>
        <w:t>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sl-TxPoolSelectedNormal</w:t>
      </w:r>
      <w:r w:rsidRPr="00962B3F">
        <w:rPr>
          <w:rFonts w:eastAsia="SimSun"/>
          <w:lang w:eastAsia="en-US"/>
        </w:rPr>
        <w:t xml:space="preserve">, </w:t>
      </w:r>
      <w:r w:rsidRPr="00962B3F">
        <w:rPr>
          <w:rFonts w:eastAsia="SimSun"/>
          <w:i/>
          <w:lang w:eastAsia="en-US"/>
        </w:rPr>
        <w:t>sl-DiscTxPoolSelected</w:t>
      </w:r>
      <w:r w:rsidRPr="00962B3F">
        <w:rPr>
          <w:rFonts w:eastAsia="SimSun"/>
          <w:lang w:eastAsia="zh-CN"/>
        </w:rPr>
        <w:t xml:space="preserve"> or</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sidelink discovery transmission, as specified in 5.</w:t>
      </w:r>
      <w:r w:rsidRPr="00962B3F">
        <w:rPr>
          <w:rFonts w:eastAsia="SimSun"/>
          <w:lang w:eastAsia="zh-CN"/>
        </w:rPr>
        <w:t>5</w:t>
      </w:r>
      <w:r w:rsidRPr="00962B3F">
        <w:rPr>
          <w:rFonts w:eastAsia="SimSun"/>
          <w:lang w:eastAsia="en-US"/>
        </w:rPr>
        <w:t>.</w:t>
      </w:r>
      <w:r w:rsidRPr="00962B3F">
        <w:rPr>
          <w:rFonts w:eastAsia="SimSun"/>
          <w:lang w:eastAsia="zh-CN"/>
        </w:rPr>
        <w:t>3.1</w:t>
      </w:r>
      <w:r w:rsidRPr="00962B3F">
        <w:rPr>
          <w:rFonts w:eastAsia="SimSun"/>
          <w:lang w:eastAsia="en-US"/>
        </w:rPr>
        <w:t>;</w:t>
      </w:r>
    </w:p>
    <w:p w14:paraId="4A34F83D"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synchronization configuration parameters for NR sidelink discovery on frequencies included in </w:t>
      </w:r>
      <w:r w:rsidRPr="00962B3F">
        <w:rPr>
          <w:rFonts w:eastAsia="SimSun"/>
          <w:i/>
          <w:iCs/>
          <w:lang w:eastAsia="en-US"/>
        </w:rPr>
        <w:t>sl-FreqInfoList</w:t>
      </w:r>
      <w:r w:rsidRPr="00962B3F">
        <w:rPr>
          <w:rFonts w:eastAsia="SimSun"/>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SimSun"/>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SimSun"/>
          <w:noProof/>
        </w:rPr>
      </w:pPr>
      <w:r w:rsidRPr="00962B3F">
        <w:rPr>
          <w:rFonts w:eastAsia="SimSun"/>
          <w:noProof/>
        </w:rPr>
        <w:t xml:space="preserve">The UE should discard any stored segments for </w:t>
      </w:r>
      <w:r w:rsidRPr="00962B3F">
        <w:rPr>
          <w:rFonts w:eastAsia="SimSun"/>
          <w:i/>
          <w:iCs/>
          <w:noProof/>
        </w:rPr>
        <w:t>SIB12</w:t>
      </w:r>
      <w:r w:rsidRPr="00962B3F">
        <w:rPr>
          <w:rFonts w:eastAsia="SimSun"/>
          <w:noProof/>
        </w:rPr>
        <w:t xml:space="preserve"> if the complete </w:t>
      </w:r>
      <w:r w:rsidRPr="00962B3F">
        <w:rPr>
          <w:rFonts w:eastAsia="SimSun"/>
          <w:i/>
          <w:iCs/>
          <w:noProof/>
        </w:rPr>
        <w:t>SIB12</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Pr="00962B3F">
        <w:rPr>
          <w:rFonts w:eastAsia="SimSun"/>
          <w:i/>
          <w:noProof/>
        </w:rPr>
        <w:t>SIB12</w:t>
      </w:r>
      <w:r w:rsidRPr="00962B3F">
        <w:rPr>
          <w:rFonts w:eastAsia="SimSun"/>
          <w:noProof/>
        </w:rPr>
        <w:t xml:space="preserve"> upon cell (re-)selection.</w:t>
      </w:r>
    </w:p>
    <w:p w14:paraId="1C50BDA0" w14:textId="77777777" w:rsidR="00394471" w:rsidRPr="00962B3F" w:rsidRDefault="00394471" w:rsidP="00394471">
      <w:pPr>
        <w:pStyle w:val="5"/>
        <w:rPr>
          <w:i/>
        </w:rPr>
      </w:pPr>
      <w:bookmarkStart w:id="130" w:name="_Toc60776731"/>
      <w:bookmarkStart w:id="131" w:name="_Toc100929522"/>
      <w:r w:rsidRPr="00962B3F">
        <w:t>5.2.2.4.14</w:t>
      </w:r>
      <w:r w:rsidRPr="00962B3F">
        <w:tab/>
        <w:t xml:space="preserve">Actions upon reception of </w:t>
      </w:r>
      <w:r w:rsidRPr="00962B3F">
        <w:rPr>
          <w:i/>
        </w:rPr>
        <w:t>SIB13</w:t>
      </w:r>
      <w:bookmarkEnd w:id="130"/>
      <w:bookmarkEnd w:id="131"/>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32" w:name="_Toc60776732"/>
      <w:bookmarkStart w:id="133" w:name="_Toc100929523"/>
      <w:r w:rsidRPr="00962B3F">
        <w:t>5.2.2.4.15</w:t>
      </w:r>
      <w:r w:rsidRPr="00962B3F">
        <w:tab/>
        <w:t xml:space="preserve">Actions upon reception of </w:t>
      </w:r>
      <w:r w:rsidRPr="00962B3F">
        <w:rPr>
          <w:i/>
        </w:rPr>
        <w:t>SIB14</w:t>
      </w:r>
      <w:bookmarkEnd w:id="132"/>
      <w:bookmarkEnd w:id="133"/>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34" w:name="_Toc60776733"/>
      <w:bookmarkStart w:id="135" w:name="_Toc100929524"/>
      <w:r w:rsidRPr="00962B3F">
        <w:lastRenderedPageBreak/>
        <w:t>5.2.2.4.16</w:t>
      </w:r>
      <w:r w:rsidRPr="00962B3F">
        <w:tab/>
        <w:t xml:space="preserve">Actions upon reception of </w:t>
      </w:r>
      <w:r w:rsidRPr="00962B3F">
        <w:rPr>
          <w:i/>
        </w:rPr>
        <w:t>SIBpos</w:t>
      </w:r>
      <w:bookmarkEnd w:id="134"/>
      <w:bookmarkEnd w:id="135"/>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36" w:name="_Toc100929525"/>
      <w:bookmarkStart w:id="137" w:name="_Toc60776734"/>
      <w:r w:rsidRPr="00962B3F">
        <w:t>5.2.2.4.17</w:t>
      </w:r>
      <w:r w:rsidR="00E84B6D" w:rsidRPr="00962B3F">
        <w:tab/>
        <w:t xml:space="preserve">Actions upon reception of </w:t>
      </w:r>
      <w:r w:rsidRPr="00962B3F">
        <w:rPr>
          <w:i/>
        </w:rPr>
        <w:t>SIB1</w:t>
      </w:r>
      <w:r w:rsidR="003B13B8" w:rsidRPr="00962B3F">
        <w:rPr>
          <w:i/>
        </w:rPr>
        <w:t>5</w:t>
      </w:r>
      <w:bookmarkEnd w:id="136"/>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38" w:name="_Toc100929526"/>
      <w:r w:rsidRPr="00962B3F">
        <w:t>5.2.2.4.18</w:t>
      </w:r>
      <w:r w:rsidRPr="00962B3F">
        <w:tab/>
        <w:t xml:space="preserve">Actions upon reception of </w:t>
      </w:r>
      <w:r w:rsidRPr="00962B3F">
        <w:rPr>
          <w:i/>
        </w:rPr>
        <w:t>SIB16</w:t>
      </w:r>
      <w:bookmarkEnd w:id="138"/>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39" w:name="_Toc100929527"/>
      <w:bookmarkStart w:id="140" w:name="_Hlk92652647"/>
      <w:r w:rsidRPr="00962B3F">
        <w:t>5.2.2.4.19</w:t>
      </w:r>
      <w:r w:rsidR="00B623BD" w:rsidRPr="00962B3F">
        <w:tab/>
        <w:t xml:space="preserve">Actions upon reception of </w:t>
      </w:r>
      <w:r w:rsidRPr="00962B3F">
        <w:rPr>
          <w:i/>
        </w:rPr>
        <w:t>SIB17</w:t>
      </w:r>
      <w:bookmarkEnd w:id="139"/>
    </w:p>
    <w:bookmarkEnd w:id="140"/>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SimSun"/>
          <w:noProof/>
        </w:rPr>
      </w:pPr>
      <w:r w:rsidRPr="00962B3F">
        <w:rPr>
          <w:rFonts w:eastAsia="SimSun"/>
          <w:noProof/>
        </w:rPr>
        <w:t xml:space="preserve">The UE should discard any stored segments for </w:t>
      </w:r>
      <w:r w:rsidR="00B512AA" w:rsidRPr="00962B3F">
        <w:rPr>
          <w:rFonts w:eastAsia="SimSun"/>
          <w:i/>
          <w:iCs/>
          <w:noProof/>
        </w:rPr>
        <w:t>SIB17</w:t>
      </w:r>
      <w:r w:rsidRPr="00962B3F">
        <w:rPr>
          <w:rFonts w:eastAsia="SimSun"/>
          <w:noProof/>
        </w:rPr>
        <w:t xml:space="preserve"> if the complete </w:t>
      </w:r>
      <w:r w:rsidR="00B512AA" w:rsidRPr="00962B3F">
        <w:rPr>
          <w:rFonts w:eastAsia="SimSun"/>
          <w:i/>
          <w:iCs/>
          <w:noProof/>
        </w:rPr>
        <w:t>SIB17</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00B512AA" w:rsidRPr="00962B3F">
        <w:rPr>
          <w:rFonts w:eastAsia="SimSun"/>
          <w:i/>
          <w:noProof/>
        </w:rPr>
        <w:t>SIB17</w:t>
      </w:r>
      <w:r w:rsidRPr="00962B3F">
        <w:rPr>
          <w:rFonts w:eastAsia="SimSun"/>
          <w:noProof/>
        </w:rPr>
        <w:t xml:space="preserve"> upon cell (re-) selection.</w:t>
      </w:r>
    </w:p>
    <w:p w14:paraId="7CB86DB3" w14:textId="381D9293" w:rsidR="005F220E" w:rsidRPr="00962B3F" w:rsidRDefault="005F220E" w:rsidP="005F220E">
      <w:pPr>
        <w:pStyle w:val="5"/>
      </w:pPr>
      <w:bookmarkStart w:id="141" w:name="_Toc100929528"/>
      <w:bookmarkStart w:id="142" w:name="_Toc76423014"/>
      <w:r w:rsidRPr="00962B3F">
        <w:t>5.2.2.4.20</w:t>
      </w:r>
      <w:r w:rsidRPr="00962B3F">
        <w:tab/>
        <w:t xml:space="preserve">Actions upon reception of </w:t>
      </w:r>
      <w:r w:rsidR="00963CB0" w:rsidRPr="00962B3F">
        <w:rPr>
          <w:i/>
        </w:rPr>
        <w:t>SIB18</w:t>
      </w:r>
      <w:bookmarkEnd w:id="141"/>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新細明體"/>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43" w:name="_Toc46481693"/>
      <w:bookmarkStart w:id="144" w:name="_Toc46482927"/>
      <w:bookmarkStart w:id="145" w:name="_Toc83790224"/>
      <w:bookmarkStart w:id="146" w:name="_Toc46480459"/>
      <w:bookmarkStart w:id="147" w:name="_Toc100929529"/>
      <w:bookmarkEnd w:id="142"/>
      <w:r w:rsidRPr="00962B3F">
        <w:t>5.2.2.4.21</w:t>
      </w:r>
      <w:r w:rsidRPr="00962B3F">
        <w:tab/>
        <w:t xml:space="preserve">Actions upon reception of </w:t>
      </w:r>
      <w:r w:rsidRPr="00962B3F">
        <w:rPr>
          <w:i/>
          <w:iCs/>
        </w:rPr>
        <w:t>SIB</w:t>
      </w:r>
      <w:bookmarkEnd w:id="143"/>
      <w:bookmarkEnd w:id="144"/>
      <w:bookmarkEnd w:id="145"/>
      <w:bookmarkEnd w:id="146"/>
      <w:r w:rsidRPr="00962B3F">
        <w:rPr>
          <w:i/>
          <w:iCs/>
        </w:rPr>
        <w:t>19</w:t>
      </w:r>
      <w:bookmarkEnd w:id="147"/>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48" w:name="_Toc100929530"/>
      <w:r w:rsidRPr="00962B3F">
        <w:t>5.2.2.4.22</w:t>
      </w:r>
      <w:r w:rsidR="00214323" w:rsidRPr="00962B3F">
        <w:tab/>
        <w:t xml:space="preserve">Actions upon reception of </w:t>
      </w:r>
      <w:r w:rsidRPr="00962B3F">
        <w:rPr>
          <w:i/>
        </w:rPr>
        <w:t>SIB20</w:t>
      </w:r>
      <w:bookmarkEnd w:id="148"/>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49" w:name="_Toc100929531"/>
      <w:r w:rsidRPr="00962B3F">
        <w:t>5.2.2.4.23</w:t>
      </w:r>
      <w:r w:rsidR="00214323" w:rsidRPr="00962B3F">
        <w:tab/>
        <w:t xml:space="preserve">Actions upon reception of </w:t>
      </w:r>
      <w:r w:rsidRPr="00962B3F">
        <w:rPr>
          <w:i/>
        </w:rPr>
        <w:t>SIB21</w:t>
      </w:r>
      <w:bookmarkEnd w:id="149"/>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50" w:name="_Toc100929532"/>
      <w:r w:rsidRPr="00962B3F">
        <w:rPr>
          <w:rFonts w:eastAsia="MS Mincho"/>
        </w:rPr>
        <w:t>5.2.2.5</w:t>
      </w:r>
      <w:r w:rsidRPr="00962B3F">
        <w:rPr>
          <w:rFonts w:eastAsia="MS Mincho"/>
        </w:rPr>
        <w:tab/>
        <w:t>Essential system information missing</w:t>
      </w:r>
      <w:bookmarkEnd w:id="137"/>
      <w:bookmarkEnd w:id="150"/>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lastRenderedPageBreak/>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51" w:name="_Toc60776743"/>
      <w:bookmarkStart w:id="152"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51"/>
      <w:bookmarkEnd w:id="152"/>
    </w:p>
    <w:p w14:paraId="5A5F6611" w14:textId="77777777" w:rsidR="00394471" w:rsidRPr="00962B3F" w:rsidRDefault="00394471" w:rsidP="00394471">
      <w:pPr>
        <w:pStyle w:val="4"/>
      </w:pPr>
      <w:bookmarkStart w:id="153" w:name="_Toc60776744"/>
      <w:bookmarkStart w:id="154" w:name="_Toc100929542"/>
      <w:r w:rsidRPr="00962B3F">
        <w:t>5.3.3.1</w:t>
      </w:r>
      <w:r w:rsidRPr="00962B3F">
        <w:tab/>
        <w:t>General</w:t>
      </w:r>
      <w:bookmarkEnd w:id="153"/>
      <w:bookmarkEnd w:id="154"/>
    </w:p>
    <w:p w14:paraId="18DB882C" w14:textId="77777777" w:rsidR="00394471" w:rsidRPr="00962B3F" w:rsidRDefault="00394471" w:rsidP="00394471">
      <w:pPr>
        <w:pStyle w:val="TH"/>
      </w:pPr>
      <w:r w:rsidRPr="00962B3F">
        <w:rPr>
          <w:noProof/>
        </w:rPr>
        <w:object w:dxaOrig="3585" w:dyaOrig="2625" w14:anchorId="0BFF6BD4">
          <v:shape id="_x0000_i1026" type="#_x0000_t75" style="width:179.65pt;height:129.55pt" o:ole="">
            <v:imagedata r:id="rId18" o:title=""/>
          </v:shape>
          <o:OLEObject Type="Embed" ProgID="Mscgen.Chart" ShapeID="_x0000_i1026" DrawAspect="Content" ObjectID="_1722843429" r:id="rId19"/>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6pt;height:107.65pt" o:ole="">
            <v:imagedata r:id="rId20" o:title=""/>
          </v:shape>
          <o:OLEObject Type="Embed" ProgID="Mscgen.Chart" ShapeID="_x0000_i1027" DrawAspect="Content" ObjectID="_1722843430" r:id="rId21"/>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55" w:name="_Toc60776745"/>
      <w:bookmarkStart w:id="156"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55"/>
      <w:r w:rsidR="00AE6F6C" w:rsidRPr="00962B3F">
        <w:t>/discovery</w:t>
      </w:r>
      <w:r w:rsidR="00910AE7" w:rsidRPr="00962B3F">
        <w:t>/V2X sidelink communication</w:t>
      </w:r>
      <w:bookmarkEnd w:id="156"/>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SimSun"/>
          <w:lang w:eastAsia="zh-CN"/>
        </w:rPr>
      </w:pPr>
      <w:r w:rsidRPr="00962B3F">
        <w:rPr>
          <w:rFonts w:eastAsia="SimSun"/>
          <w:lang w:eastAsia="zh-CN"/>
        </w:rPr>
        <w:t>2&gt;</w:t>
      </w:r>
      <w:r w:rsidRPr="00962B3F">
        <w:rPr>
          <w:rFonts w:eastAsia="SimSun"/>
          <w:lang w:eastAsia="zh-CN"/>
        </w:rPr>
        <w:tab/>
        <w:t xml:space="preserve">if the frequency on which the UE is configured to transmit NR sidelink discovery is included in </w:t>
      </w:r>
      <w:r w:rsidRPr="00962B3F">
        <w:rPr>
          <w:rFonts w:eastAsia="SimSun"/>
          <w:i/>
          <w:lang w:eastAsia="zh-CN"/>
        </w:rPr>
        <w:t xml:space="preserve">sl-FreqInfoList </w:t>
      </w:r>
      <w:r w:rsidRPr="00962B3F">
        <w:rPr>
          <w:rFonts w:eastAsia="SimSun"/>
          <w:lang w:eastAsia="zh-CN"/>
        </w:rPr>
        <w:t xml:space="preserve">within </w:t>
      </w:r>
      <w:r w:rsidRPr="00962B3F">
        <w:rPr>
          <w:rFonts w:eastAsia="SimSun"/>
          <w:i/>
          <w:lang w:eastAsia="zh-CN"/>
        </w:rPr>
        <w:t>SIB12</w:t>
      </w:r>
      <w:r w:rsidRPr="00962B3F">
        <w:rPr>
          <w:rFonts w:eastAsia="SimSun"/>
          <w:lang w:eastAsia="zh-CN"/>
        </w:rPr>
        <w:t xml:space="preserve"> pro</w:t>
      </w:r>
      <w:r w:rsidRPr="00962B3F">
        <w:rPr>
          <w:rFonts w:eastAsia="SimSun"/>
          <w:lang w:eastAsia="en-US"/>
        </w:rPr>
        <w:t xml:space="preserve">vided </w:t>
      </w:r>
      <w:r w:rsidRPr="00962B3F">
        <w:rPr>
          <w:rFonts w:eastAsia="SimSun"/>
          <w:lang w:eastAsia="zh-CN"/>
        </w:rPr>
        <w:t xml:space="preserve">by the cell on which the UE camps; and if the valid version of </w:t>
      </w:r>
      <w:r w:rsidRPr="00962B3F">
        <w:rPr>
          <w:rFonts w:eastAsia="SimSun"/>
          <w:i/>
          <w:lang w:eastAsia="zh-CN"/>
        </w:rPr>
        <w:t>SIB12</w:t>
      </w:r>
      <w:r w:rsidRPr="00962B3F">
        <w:rPr>
          <w:rFonts w:eastAsia="SimSun"/>
          <w:lang w:eastAsia="zh-CN"/>
        </w:rPr>
        <w:t xml:space="preserve"> does not include </w:t>
      </w:r>
      <w:r w:rsidRPr="00962B3F">
        <w:rPr>
          <w:rFonts w:eastAsia="SimSun"/>
          <w:i/>
          <w:lang w:eastAsia="en-US"/>
        </w:rPr>
        <w:t>sl-DiscTxPoolSelected</w:t>
      </w:r>
      <w:r w:rsidRPr="00962B3F">
        <w:rPr>
          <w:rFonts w:eastAsia="SimSun"/>
          <w:lang w:eastAsia="zh-CN"/>
        </w:rPr>
        <w:t xml:space="preserve"> or </w:t>
      </w:r>
      <w:r w:rsidRPr="00962B3F">
        <w:rPr>
          <w:rFonts w:eastAsia="SimSun"/>
          <w:i/>
          <w:lang w:eastAsia="zh-CN"/>
        </w:rPr>
        <w:t xml:space="preserve">sl-TxPoolSelectedNormal </w:t>
      </w:r>
      <w:r w:rsidRPr="00962B3F">
        <w:rPr>
          <w:rFonts w:eastAsia="SimSun"/>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SimSun"/>
          <w:lang w:eastAsia="zh-CN"/>
        </w:rPr>
      </w:pPr>
      <w:r w:rsidRPr="00962B3F">
        <w:t>1&gt;</w:t>
      </w:r>
      <w:r w:rsidRPr="00962B3F">
        <w:rPr>
          <w:rFonts w:eastAsia="SimSun"/>
          <w:lang w:eastAsia="en-US"/>
        </w:rPr>
        <w:tab/>
      </w:r>
      <w:r w:rsidRPr="00962B3F">
        <w:rPr>
          <w:rFonts w:eastAsia="SimSun"/>
          <w:lang w:eastAsia="zh-CN"/>
        </w:rPr>
        <w:t>if any message is received from a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57" w:name="_Toc60776746"/>
      <w:bookmarkStart w:id="158" w:name="_Toc100929544"/>
      <w:r w:rsidRPr="00962B3F">
        <w:t>5.3.3.2</w:t>
      </w:r>
      <w:r w:rsidRPr="00962B3F">
        <w:tab/>
        <w:t>Initiation</w:t>
      </w:r>
      <w:bookmarkEnd w:id="157"/>
      <w:bookmarkEnd w:id="158"/>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lastRenderedPageBreak/>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DengXian"/>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59" w:name="_Toc60776747"/>
      <w:bookmarkStart w:id="160" w:name="_Toc100929545"/>
      <w:r w:rsidRPr="00962B3F">
        <w:t>5.3.3.3</w:t>
      </w:r>
      <w:r w:rsidRPr="00962B3F">
        <w:tab/>
        <w:t xml:space="preserve">Actions related to transmission of </w:t>
      </w:r>
      <w:r w:rsidRPr="00962B3F">
        <w:rPr>
          <w:i/>
        </w:rPr>
        <w:t xml:space="preserve">RRCSetupRequest </w:t>
      </w:r>
      <w:r w:rsidRPr="00962B3F">
        <w:t>message</w:t>
      </w:r>
      <w:bookmarkEnd w:id="159"/>
      <w:bookmarkEnd w:id="160"/>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61" w:author="Huawei, HiSilicon" w:date="2022-08-09T11:49:00Z">
        <w:r>
          <w:delText>. If the</w:delText>
        </w:r>
      </w:del>
      <w:r>
        <w:t xml:space="preserve"> cause value is in the </w:t>
      </w:r>
      <w:r>
        <w:rPr>
          <w:rFonts w:eastAsia="SimSun"/>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62" w:name="_Toc60776748"/>
      <w:r w:rsidRPr="00962B3F">
        <w:rPr>
          <w:rFonts w:eastAsia="SimSun"/>
          <w:lang w:eastAsia="en-US"/>
        </w:rPr>
        <w:lastRenderedPageBreak/>
        <w:t>NOTE 3:</w:t>
      </w:r>
      <w:r w:rsidRPr="00962B3F">
        <w:rPr>
          <w:rFonts w:eastAsia="SimSun"/>
          <w:lang w:eastAsia="en-US"/>
        </w:rPr>
        <w:tab/>
        <w:t xml:space="preserve">For L2 U2N Remote UE in RRC_IDLE, the cell (re)selection procedure as specified in TS 38.304 [20] and relay (re)selection procedure as specified in </w:t>
      </w:r>
      <w:r w:rsidR="003050BB" w:rsidRPr="00962B3F">
        <w:rPr>
          <w:rFonts w:eastAsia="SimSun"/>
          <w:lang w:eastAsia="en-US"/>
        </w:rPr>
        <w:t>5.8.15</w:t>
      </w:r>
      <w:r w:rsidRPr="00962B3F">
        <w:rPr>
          <w:rFonts w:eastAsia="SimSun"/>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63" w:name="_Toc100929546"/>
      <w:r w:rsidRPr="00962B3F">
        <w:t>5.3.3.4</w:t>
      </w:r>
      <w:r w:rsidRPr="00962B3F">
        <w:tab/>
        <w:t xml:space="preserve">Reception of the </w:t>
      </w:r>
      <w:r w:rsidRPr="00962B3F">
        <w:rPr>
          <w:i/>
        </w:rPr>
        <w:t>RRCSetup</w:t>
      </w:r>
      <w:r w:rsidRPr="00962B3F">
        <w:t xml:space="preserve"> by the UE</w:t>
      </w:r>
      <w:bookmarkEnd w:id="162"/>
      <w:bookmarkEnd w:id="163"/>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DengXian"/>
        </w:rPr>
      </w:pPr>
      <w:r w:rsidRPr="00962B3F">
        <w:rPr>
          <w:rFonts w:eastAsia="DengXian"/>
        </w:rPr>
        <w:lastRenderedPageBreak/>
        <w:t>3&gt;</w:t>
      </w:r>
      <w:r w:rsidRPr="00962B3F">
        <w:rPr>
          <w:rFonts w:eastAsia="DengXian"/>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DengXian" w:eastAsia="DengXian" w:hAnsi="DengXian"/>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DengXian"/>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SimSun"/>
          <w:i/>
          <w:lang w:eastAsia="zh-CN"/>
        </w:rPr>
        <w:t>Info</w:t>
      </w:r>
      <w:r w:rsidRPr="00962B3F">
        <w:rPr>
          <w:i/>
        </w:rPr>
        <w:t>List</w:t>
      </w:r>
      <w:r w:rsidRPr="00962B3F">
        <w:t>;</w:t>
      </w:r>
    </w:p>
    <w:p w14:paraId="6E5B1614" w14:textId="77777777" w:rsidR="00394471" w:rsidRPr="00962B3F" w:rsidRDefault="00394471" w:rsidP="00394471">
      <w:pPr>
        <w:pStyle w:val="B2"/>
      </w:pPr>
      <w:r w:rsidRPr="00962B3F">
        <w:lastRenderedPageBreak/>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SimSun"/>
        </w:rPr>
      </w:pPr>
      <w:r w:rsidRPr="00962B3F">
        <w:t>2&gt;</w:t>
      </w:r>
      <w:r w:rsidRPr="00962B3F">
        <w:tab/>
        <w:t xml:space="preserve">if the SIB1 contains </w:t>
      </w:r>
      <w:r w:rsidRPr="00962B3F">
        <w:rPr>
          <w:i/>
        </w:rPr>
        <w:t>idleModeMeasurementsNR</w:t>
      </w:r>
      <w:r w:rsidRPr="00962B3F">
        <w:t xml:space="preserve"> and the </w:t>
      </w:r>
      <w:r w:rsidRPr="00962B3F">
        <w:rPr>
          <w:rFonts w:eastAsia="SimSun"/>
        </w:rPr>
        <w:t xml:space="preserve">UE has </w:t>
      </w:r>
      <w:r w:rsidRPr="00962B3F">
        <w:rPr>
          <w:iCs/>
        </w:rPr>
        <w:t xml:space="preserve">NR </w:t>
      </w:r>
      <w:r w:rsidRPr="00962B3F">
        <w:rPr>
          <w:rFonts w:eastAsia="SimSun"/>
        </w:rPr>
        <w:t xml:space="preserve">idle/inactive measurement information concerning cells other than the PCell available in </w:t>
      </w:r>
      <w:r w:rsidRPr="00962B3F">
        <w:rPr>
          <w:rFonts w:eastAsia="SimSun"/>
          <w:i/>
        </w:rPr>
        <w:t>Var</w:t>
      </w:r>
      <w:r w:rsidRPr="00962B3F">
        <w:rPr>
          <w:rFonts w:eastAsia="SimSun"/>
          <w:i/>
          <w:noProof/>
        </w:rPr>
        <w:t>MeasIdleReport</w:t>
      </w:r>
      <w:r w:rsidRPr="00962B3F">
        <w:rPr>
          <w:rFonts w:eastAsia="SimSun"/>
        </w:rPr>
        <w:t>; or</w:t>
      </w:r>
    </w:p>
    <w:p w14:paraId="51FE7243"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if the SIB1 contains </w:t>
      </w:r>
      <w:r w:rsidRPr="00962B3F">
        <w:rPr>
          <w:rFonts w:eastAsia="SimSun"/>
          <w:i/>
        </w:rPr>
        <w:t>idleModeMeasurementsEUTRA</w:t>
      </w:r>
      <w:r w:rsidRPr="00962B3F">
        <w:rPr>
          <w:rFonts w:eastAsia="SimSun"/>
        </w:rPr>
        <w:t xml:space="preserve"> and the UE has E-UTRA idle/inactive measurement information available in </w:t>
      </w:r>
      <w:r w:rsidRPr="00962B3F">
        <w:rPr>
          <w:rFonts w:eastAsia="SimSun"/>
          <w:i/>
        </w:rPr>
        <w:t>Var</w:t>
      </w:r>
      <w:r w:rsidRPr="00962B3F">
        <w:rPr>
          <w:rFonts w:eastAsia="SimSun"/>
          <w:i/>
          <w:noProof/>
        </w:rPr>
        <w:t>MeasIdleReport</w:t>
      </w:r>
      <w:r w:rsidRPr="00962B3F">
        <w:rPr>
          <w:rFonts w:eastAsia="SimSun"/>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64" w:name="_Hlk97820459"/>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27B793F8" w14:textId="75A7133B" w:rsidR="00AB2111" w:rsidRPr="00962B3F" w:rsidRDefault="00AB2111" w:rsidP="00AB2111">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641AF8" w:rsidRPr="00962B3F">
        <w:rPr>
          <w:rFonts w:eastAsia="DengXian"/>
          <w:lang w:eastAsia="zh-CN"/>
        </w:rPr>
        <w:t xml:space="preserve"> and the logged measurements configuration is for NR</w:t>
      </w:r>
      <w:r w:rsidRPr="00962B3F">
        <w:rPr>
          <w:rFonts w:eastAsia="DengXian"/>
          <w:lang w:eastAsia="zh-CN"/>
        </w:rPr>
        <w:t>:</w:t>
      </w:r>
    </w:p>
    <w:p w14:paraId="48B450EF" w14:textId="38C717E0"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r w:rsidRPr="00962B3F">
        <w:rPr>
          <w:i/>
        </w:rPr>
        <w:t>RRCSetupComplete</w:t>
      </w:r>
      <w:r w:rsidRPr="00962B3F">
        <w:t xml:space="preserve"> message</w:t>
      </w:r>
      <w:r w:rsidRPr="00962B3F">
        <w:rPr>
          <w:rFonts w:eastAsia="DengXian"/>
          <w:lang w:eastAsia="zh-CN"/>
        </w:rPr>
        <w:t>;</w:t>
      </w:r>
    </w:p>
    <w:p w14:paraId="4891B15F" w14:textId="0C69BCF6" w:rsidR="00AB2111" w:rsidRPr="00962B3F" w:rsidRDefault="00AB2111" w:rsidP="00AB2111">
      <w:pPr>
        <w:pStyle w:val="B3"/>
        <w:rPr>
          <w:rFonts w:eastAsia="DengXian"/>
          <w:lang w:eastAsia="zh-CN"/>
        </w:rPr>
      </w:pPr>
      <w:r w:rsidRPr="00962B3F">
        <w:rPr>
          <w:rFonts w:eastAsia="DengXian"/>
          <w:lang w:eastAsia="zh-CN"/>
        </w:rPr>
        <w:t>3&gt;</w:t>
      </w:r>
      <w:r w:rsidRPr="00962B3F">
        <w:rPr>
          <w:rFonts w:eastAsia="DengXian"/>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 </w:t>
      </w:r>
      <w:r w:rsidRPr="00962B3F">
        <w:rPr>
          <w:i/>
        </w:rPr>
        <w:t>RRCSetupComplete</w:t>
      </w:r>
      <w:r w:rsidRPr="00962B3F">
        <w:t xml:space="preserve"> message</w:t>
      </w:r>
      <w:r w:rsidRPr="00962B3F">
        <w:rPr>
          <w:rFonts w:eastAsia="DengXian"/>
          <w:lang w:eastAsia="zh-CN"/>
        </w:rPr>
        <w:t>;</w:t>
      </w:r>
      <w:bookmarkEnd w:id="164"/>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DengXian"/>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65" w:name="_Hlk97820545"/>
      <w:r w:rsidR="00AB2111" w:rsidRPr="00962B3F">
        <w:t>or</w:t>
      </w:r>
      <w:r w:rsidR="00641AF8" w:rsidRPr="00962B3F">
        <w:t xml:space="preserve"> in at least one of the entries of</w:t>
      </w:r>
      <w:r w:rsidR="00AB2111" w:rsidRPr="00962B3F">
        <w:t xml:space="preserve"> </w:t>
      </w:r>
      <w:r w:rsidR="00AB2111" w:rsidRPr="00962B3F">
        <w:rPr>
          <w:rFonts w:eastAsia="DengXian"/>
          <w:i/>
        </w:rPr>
        <w:t>VarConnEstFailReportList</w:t>
      </w:r>
      <w:bookmarkEnd w:id="165"/>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lastRenderedPageBreak/>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66" w:name="_Toc60776749"/>
      <w:bookmarkStart w:id="167" w:name="_Toc100929547"/>
      <w:r w:rsidRPr="00962B3F">
        <w:t>5.3.3.5</w:t>
      </w:r>
      <w:r w:rsidRPr="00962B3F">
        <w:tab/>
        <w:t xml:space="preserve">Reception of the </w:t>
      </w:r>
      <w:r w:rsidRPr="00962B3F">
        <w:rPr>
          <w:i/>
        </w:rPr>
        <w:t xml:space="preserve">RRCReject </w:t>
      </w:r>
      <w:r w:rsidRPr="00962B3F">
        <w:t>by the UE</w:t>
      </w:r>
      <w:bookmarkEnd w:id="166"/>
      <w:bookmarkEnd w:id="167"/>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68" w:name="_Toc60776750"/>
      <w:bookmarkStart w:id="169" w:name="_Toc100929548"/>
      <w:r w:rsidRPr="00962B3F">
        <w:t>5.3.3.6</w:t>
      </w:r>
      <w:r w:rsidRPr="00962B3F">
        <w:tab/>
      </w:r>
      <w:bookmarkEnd w:id="168"/>
      <w:bookmarkEnd w:id="169"/>
      <w:r w:rsidR="008E733D" w:rsidRPr="00962B3F">
        <w:t>Cell re-selection or cell selection</w:t>
      </w:r>
      <w:ins w:id="170" w:author="YX" w:date="2022-08-02T16:51:00Z">
        <w:r w:rsidR="008E733D">
          <w:t xml:space="preserve"> or </w:t>
        </w:r>
        <w:commentRangeStart w:id="171"/>
        <w:commentRangeStart w:id="172"/>
        <w:r w:rsidR="008E733D">
          <w:t>relay reselection</w:t>
        </w:r>
      </w:ins>
      <w:r w:rsidR="008E733D" w:rsidRPr="00962B3F">
        <w:t xml:space="preserve"> </w:t>
      </w:r>
      <w:commentRangeEnd w:id="171"/>
      <w:r w:rsidR="00052B30">
        <w:rPr>
          <w:rStyle w:val="af1"/>
          <w:rFonts w:ascii="Times New Roman" w:hAnsi="Times New Roman"/>
        </w:rPr>
        <w:commentReference w:id="171"/>
      </w:r>
      <w:commentRangeEnd w:id="172"/>
      <w:r w:rsidR="00BF622A">
        <w:rPr>
          <w:rStyle w:val="af1"/>
          <w:rFonts w:ascii="Times New Roman" w:hAnsi="Times New Roman"/>
        </w:rPr>
        <w:commentReference w:id="172"/>
      </w:r>
      <w:r w:rsidR="008E733D" w:rsidRPr="00962B3F">
        <w:t>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73" w:name="_Toc60776751"/>
      <w:bookmarkStart w:id="174" w:name="_Toc100929549"/>
      <w:r w:rsidRPr="00962B3F">
        <w:t>5.3.3.7</w:t>
      </w:r>
      <w:r w:rsidRPr="00962B3F">
        <w:tab/>
        <w:t>T300 expiry</w:t>
      </w:r>
      <w:bookmarkEnd w:id="173"/>
      <w:bookmarkEnd w:id="174"/>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lastRenderedPageBreak/>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DengXian"/>
        </w:rPr>
        <w:t>2&gt;</w:t>
      </w:r>
      <w:r w:rsidRPr="00962B3F">
        <w:rPr>
          <w:rFonts w:eastAsia="DengXian"/>
        </w:rPr>
        <w:tab/>
        <w:t>if the UE supports multiple CEF report:</w:t>
      </w:r>
    </w:p>
    <w:p w14:paraId="2D9DF998" w14:textId="77777777" w:rsidR="00641AF8" w:rsidRPr="00962B3F" w:rsidRDefault="00641AF8" w:rsidP="00641AF8">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r w:rsidRPr="00962B3F">
        <w:rPr>
          <w:rFonts w:eastAsia="DengXian"/>
          <w:i/>
        </w:rPr>
        <w:t>VarConnEstFailReport</w:t>
      </w:r>
      <w:r w:rsidRPr="00962B3F">
        <w:rPr>
          <w:rFonts w:eastAsia="DengXian"/>
        </w:rPr>
        <w:t xml:space="preserve"> and if the RPLMN is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and</w:t>
      </w:r>
    </w:p>
    <w:p w14:paraId="207D043A" w14:textId="77777777" w:rsidR="00641AF8" w:rsidRPr="00962B3F" w:rsidRDefault="00641AF8" w:rsidP="00641AF8">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7717EDE6" w14:textId="77777777" w:rsidR="00641AF8" w:rsidRPr="00962B3F" w:rsidRDefault="00641AF8" w:rsidP="00641AF8">
      <w:pPr>
        <w:pStyle w:val="B4"/>
        <w:rPr>
          <w:rFonts w:eastAsia="DengXian"/>
        </w:rPr>
      </w:pPr>
      <w:r w:rsidRPr="00962B3F">
        <w:rPr>
          <w:lang w:eastAsia="ko-KR"/>
        </w:rPr>
        <w:t>4&gt;</w:t>
      </w:r>
      <w:r w:rsidRPr="00962B3F">
        <w:rPr>
          <w:lang w:eastAsia="ko-KR"/>
        </w:rPr>
        <w:tab/>
      </w:r>
      <w:r w:rsidRPr="00962B3F">
        <w:rPr>
          <w:rFonts w:eastAsia="DengXian"/>
        </w:rPr>
        <w:t xml:space="preserve">append the </w:t>
      </w:r>
      <w:r w:rsidRPr="00962B3F">
        <w:rPr>
          <w:i/>
        </w:rPr>
        <w:t>VarConnEstFailReport</w:t>
      </w:r>
      <w:r w:rsidRPr="00962B3F">
        <w:t xml:space="preserve"> as a new entry </w:t>
      </w:r>
      <w:r w:rsidRPr="00962B3F">
        <w:rPr>
          <w:rFonts w:eastAsia="DengXian"/>
        </w:rPr>
        <w:t xml:space="preserve">in the </w:t>
      </w:r>
      <w:r w:rsidRPr="00962B3F">
        <w:rPr>
          <w:rFonts w:eastAsia="DengXian"/>
          <w:i/>
        </w:rPr>
        <w:t>VarConnEstFailReportList</w:t>
      </w:r>
      <w:r w:rsidRPr="00962B3F">
        <w:rPr>
          <w:rFonts w:eastAsia="DengXian"/>
          <w:iCs/>
        </w:rPr>
        <w:t>;</w:t>
      </w:r>
    </w:p>
    <w:p w14:paraId="3F627E40" w14:textId="5A1EA9C3" w:rsidR="00394471" w:rsidRPr="00962B3F" w:rsidRDefault="00394471" w:rsidP="00394471">
      <w:pPr>
        <w:pStyle w:val="B2"/>
        <w:rPr>
          <w:rFonts w:eastAsia="DengXian"/>
        </w:rPr>
      </w:pPr>
      <w:r w:rsidRPr="00962B3F">
        <w:rPr>
          <w:rFonts w:eastAsia="DengXian"/>
        </w:rPr>
        <w:t>2&gt;</w:t>
      </w:r>
      <w:r w:rsidRPr="00962B3F">
        <w:rPr>
          <w:rFonts w:eastAsia="DengXian"/>
        </w:rPr>
        <w:tab/>
        <w:t>if the UE has connection establishment failure informat</w:t>
      </w:r>
      <w:r w:rsidR="00E75029" w:rsidRPr="00962B3F">
        <w:rPr>
          <w:rFonts w:eastAsia="DengXian"/>
        </w:rPr>
        <w:t>i</w:t>
      </w:r>
      <w:r w:rsidRPr="00962B3F">
        <w:rPr>
          <w:rFonts w:eastAsia="DengXian"/>
        </w:rPr>
        <w:t xml:space="preserve">on or connection resume failure information available in </w:t>
      </w:r>
      <w:r w:rsidRPr="00962B3F">
        <w:rPr>
          <w:rFonts w:eastAsia="DengXian"/>
          <w:i/>
        </w:rPr>
        <w:t>VarConnEstFailReport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or</w:t>
      </w:r>
    </w:p>
    <w:p w14:paraId="4092312C" w14:textId="77777777" w:rsidR="00394471" w:rsidRPr="00962B3F" w:rsidRDefault="00394471" w:rsidP="00394471">
      <w:pPr>
        <w:pStyle w:val="B2"/>
        <w:rPr>
          <w:rFonts w:eastAsia="DengXian"/>
        </w:rPr>
      </w:pPr>
      <w:r w:rsidRPr="00962B3F">
        <w:rPr>
          <w:rFonts w:eastAsia="DengXian"/>
        </w:rPr>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rPr>
        <w:t>:</w:t>
      </w:r>
    </w:p>
    <w:p w14:paraId="4375293F" w14:textId="77777777" w:rsidR="00394471" w:rsidRPr="00962B3F" w:rsidRDefault="00394471" w:rsidP="00394471">
      <w:pPr>
        <w:pStyle w:val="B3"/>
      </w:pPr>
      <w:r w:rsidRPr="00962B3F">
        <w:rPr>
          <w:rFonts w:eastAsia="DengXian"/>
        </w:rPr>
        <w:t>3&gt;</w:t>
      </w:r>
      <w:r w:rsidRPr="00962B3F">
        <w:rPr>
          <w:rFonts w:eastAsia="DengXian"/>
        </w:rPr>
        <w:tab/>
        <w:t xml:space="preserve">reset the </w:t>
      </w:r>
      <w:r w:rsidRPr="00962B3F">
        <w:rPr>
          <w:rFonts w:eastAsia="DengXian"/>
          <w:i/>
        </w:rPr>
        <w:t>numberOfConnFail</w:t>
      </w:r>
      <w:r w:rsidRPr="00962B3F">
        <w:rPr>
          <w:rFonts w:eastAsia="DengXian"/>
        </w:rPr>
        <w:t xml:space="preserve"> to 0;</w:t>
      </w:r>
    </w:p>
    <w:p w14:paraId="0FFE7332" w14:textId="77777777" w:rsidR="00641AF8" w:rsidRPr="00962B3F" w:rsidRDefault="00641AF8" w:rsidP="00641AF8">
      <w:pPr>
        <w:pStyle w:val="B2"/>
        <w:rPr>
          <w:rFonts w:eastAsia="DengXian"/>
        </w:rPr>
      </w:pPr>
      <w:r w:rsidRPr="00962B3F">
        <w:rPr>
          <w:rFonts w:eastAsia="DengXian"/>
        </w:rPr>
        <w:t>2&gt;</w:t>
      </w:r>
      <w:r w:rsidRPr="00962B3F">
        <w:rPr>
          <w:rFonts w:eastAsia="DengXian"/>
        </w:rPr>
        <w:tab/>
        <w:t xml:space="preserve">if the UE supports multiple CEF report and if the UE has connection establishment failure informatoin or connection resume failure information available in </w:t>
      </w:r>
      <w:r w:rsidRPr="00962B3F">
        <w:rPr>
          <w:rFonts w:eastAsia="DengXian"/>
          <w:i/>
        </w:rPr>
        <w:t>VarConnEstFailReportList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VarConnEstFailReportList</w:t>
      </w:r>
      <w:r w:rsidRPr="00962B3F">
        <w:rPr>
          <w:rFonts w:eastAsia="DengXian"/>
        </w:rPr>
        <w:t>:</w:t>
      </w:r>
    </w:p>
    <w:p w14:paraId="2F95F472" w14:textId="77777777" w:rsidR="00641AF8" w:rsidRPr="00962B3F" w:rsidRDefault="00641AF8" w:rsidP="00641AF8">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r w:rsidRPr="00962B3F">
        <w:rPr>
          <w:rFonts w:eastAsia="DengXian"/>
          <w:i/>
          <w:lang w:eastAsia="zh-CN"/>
        </w:rPr>
        <w:t>VarConnEstFailReportList</w:t>
      </w:r>
      <w:r w:rsidRPr="00962B3F">
        <w:rPr>
          <w:rFonts w:eastAsia="DengXian"/>
          <w:lang w:eastAsia="zh-CN"/>
        </w:rPr>
        <w:t>;</w:t>
      </w:r>
    </w:p>
    <w:p w14:paraId="00BC1B93" w14:textId="77777777" w:rsidR="00394471" w:rsidRPr="00962B3F" w:rsidRDefault="00394471" w:rsidP="00394471">
      <w:pPr>
        <w:pStyle w:val="B2"/>
        <w:rPr>
          <w:rFonts w:eastAsia="DengXian"/>
          <w:lang w:eastAsia="zh-CN"/>
        </w:rPr>
      </w:pPr>
      <w:r w:rsidRPr="00962B3F">
        <w:rPr>
          <w:rFonts w:eastAsia="DengXian"/>
          <w:lang w:eastAsia="zh-CN"/>
        </w:rPr>
        <w:t>2&gt;</w:t>
      </w:r>
      <w:r w:rsidRPr="00962B3F">
        <w:rPr>
          <w:rFonts w:eastAsia="DengXian"/>
          <w:lang w:eastAsia="zh-CN"/>
        </w:rPr>
        <w:tab/>
        <w:t xml:space="preserve">clear the content included in </w:t>
      </w:r>
      <w:r w:rsidRPr="00962B3F">
        <w:rPr>
          <w:rFonts w:eastAsia="DengXian"/>
          <w:i/>
          <w:lang w:eastAsia="zh-CN"/>
        </w:rPr>
        <w:t>VarConnEstFailReport</w:t>
      </w:r>
      <w:r w:rsidRPr="00962B3F">
        <w:rPr>
          <w:rFonts w:eastAsia="DengXian"/>
          <w:lang w:eastAsia="zh-CN"/>
        </w:rPr>
        <w:t xml:space="preserve"> except for the </w:t>
      </w:r>
      <w:r w:rsidRPr="00962B3F">
        <w:rPr>
          <w:rFonts w:eastAsia="DengXian"/>
          <w:i/>
          <w:lang w:eastAsia="zh-CN"/>
        </w:rPr>
        <w:t>numberOfConnFail</w:t>
      </w:r>
      <w:r w:rsidRPr="00962B3F">
        <w:rPr>
          <w:rFonts w:eastAsia="DengXian"/>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lastRenderedPageBreak/>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DengXian"/>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DengXian"/>
        </w:rPr>
      </w:pPr>
      <w:r w:rsidRPr="00962B3F">
        <w:rPr>
          <w:lang w:eastAsia="ko-KR"/>
        </w:rPr>
        <w:t>3&gt;</w:t>
      </w:r>
      <w:r w:rsidRPr="00962B3F">
        <w:rPr>
          <w:lang w:eastAsia="ko-KR"/>
        </w:rPr>
        <w:tab/>
        <w:t xml:space="preserve">set </w:t>
      </w:r>
      <w:r w:rsidRPr="00962B3F">
        <w:rPr>
          <w:rFonts w:eastAsia="DengXian"/>
          <w:i/>
        </w:rPr>
        <w:t>perRAInfoList</w:t>
      </w:r>
      <w:r w:rsidRPr="00962B3F">
        <w:rPr>
          <w:rFonts w:eastAsia="DengXian"/>
        </w:rPr>
        <w:t xml:space="preserve"> to indicate </w:t>
      </w:r>
      <w:r w:rsidR="00B068D8" w:rsidRPr="00962B3F">
        <w:rPr>
          <w:rFonts w:eastAsia="DengXian"/>
        </w:rPr>
        <w:t xml:space="preserve">the performed </w:t>
      </w:r>
      <w:r w:rsidRPr="00962B3F">
        <w:rPr>
          <w:rFonts w:eastAsia="DengXian"/>
        </w:rPr>
        <w:t xml:space="preserve">random access </w:t>
      </w:r>
      <w:r w:rsidR="00B068D8" w:rsidRPr="00962B3F">
        <w:rPr>
          <w:rFonts w:eastAsia="DengXian"/>
        </w:rPr>
        <w:t xml:space="preserve">procedure related </w:t>
      </w:r>
      <w:r w:rsidRPr="00962B3F">
        <w:rPr>
          <w:rFonts w:eastAsia="DengXian"/>
        </w:rPr>
        <w:t>information as specified in 5.7.10.5;</w:t>
      </w:r>
    </w:p>
    <w:p w14:paraId="477BE4F5" w14:textId="77777777" w:rsidR="00394471" w:rsidRPr="00962B3F" w:rsidRDefault="00394471" w:rsidP="00394471">
      <w:pPr>
        <w:pStyle w:val="B3"/>
        <w:rPr>
          <w:rFonts w:eastAsia="DengXian"/>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DengXian"/>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75" w:name="_Toc60776752"/>
      <w:bookmarkStart w:id="176" w:name="_Toc100929550"/>
      <w:r w:rsidRPr="00962B3F">
        <w:t>5.3.3.8</w:t>
      </w:r>
      <w:r w:rsidRPr="00962B3F">
        <w:tab/>
        <w:t>Abortion of RRC connection establishment</w:t>
      </w:r>
      <w:bookmarkEnd w:id="175"/>
      <w:bookmarkEnd w:id="176"/>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77" w:name="_Toc60776757"/>
      <w:bookmarkStart w:id="178"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77"/>
      <w:bookmarkEnd w:id="178"/>
    </w:p>
    <w:p w14:paraId="6C2AE0FE" w14:textId="77777777" w:rsidR="00394471" w:rsidRPr="00962B3F" w:rsidRDefault="00394471" w:rsidP="00394471">
      <w:pPr>
        <w:pStyle w:val="4"/>
        <w:rPr>
          <w:rFonts w:eastAsia="MS Mincho"/>
        </w:rPr>
      </w:pPr>
      <w:bookmarkStart w:id="179" w:name="_Toc60776758"/>
      <w:bookmarkStart w:id="180" w:name="_Toc100929556"/>
      <w:r w:rsidRPr="00962B3F">
        <w:rPr>
          <w:rFonts w:eastAsia="MS Mincho"/>
        </w:rPr>
        <w:t>5.3.5.1</w:t>
      </w:r>
      <w:r w:rsidRPr="00962B3F">
        <w:rPr>
          <w:rFonts w:eastAsia="MS Mincho"/>
        </w:rPr>
        <w:tab/>
        <w:t>General</w:t>
      </w:r>
      <w:bookmarkEnd w:id="179"/>
      <w:bookmarkEnd w:id="180"/>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05pt;height:107.65pt" o:ole="">
            <v:imagedata r:id="rId22" o:title=""/>
          </v:shape>
          <o:OLEObject Type="Embed" ProgID="Mscgen.Chart" ShapeID="_x0000_i1028" DrawAspect="Content" ObjectID="_1722843431" r:id="rId23"/>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45pt;height:107.65pt" o:ole="">
            <v:imagedata r:id="rId24" o:title=""/>
          </v:shape>
          <o:OLEObject Type="Embed" ProgID="Mscgen.Chart" ShapeID="_x0000_i1029" DrawAspect="Content" ObjectID="_1722843432" r:id="rId25"/>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t>The purpose of this procedure is to modify an RRC connection, e.g. to establish/modify/release RBs</w:t>
      </w:r>
      <w:r w:rsidR="00426811" w:rsidRPr="00962B3F">
        <w:rPr>
          <w:rFonts w:eastAsia="SimSun"/>
          <w:lang w:eastAsia="zh-CN"/>
        </w:rPr>
        <w:t>/BH RLC channels</w:t>
      </w:r>
      <w:r w:rsidR="001E5272" w:rsidRPr="00962B3F">
        <w:rPr>
          <w:rFonts w:eastAsia="SimSun"/>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SimSun"/>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SimSun"/>
          <w:lang w:eastAsia="zh-CN"/>
        </w:rPr>
        <w:t xml:space="preserve">, </w:t>
      </w:r>
      <w:r w:rsidR="00426811" w:rsidRPr="00962B3F">
        <w:rPr>
          <w:i/>
          <w:iCs/>
        </w:rPr>
        <w:t>iab-IP-AddressConfiguration</w:t>
      </w:r>
      <w:r w:rsidR="00426811" w:rsidRPr="00962B3F">
        <w:rPr>
          <w:rFonts w:eastAsia="SimSun"/>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81" w:name="_Toc60776759"/>
      <w:bookmarkStart w:id="182" w:name="_Toc100929557"/>
      <w:r w:rsidRPr="00962B3F">
        <w:rPr>
          <w:rFonts w:eastAsia="MS Mincho"/>
        </w:rPr>
        <w:lastRenderedPageBreak/>
        <w:t>5.3.5.2</w:t>
      </w:r>
      <w:r w:rsidRPr="00962B3F">
        <w:rPr>
          <w:rFonts w:eastAsia="MS Mincho"/>
        </w:rPr>
        <w:tab/>
        <w:t>Initiation</w:t>
      </w:r>
      <w:bookmarkEnd w:id="181"/>
      <w:bookmarkEnd w:id="182"/>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SimSun"/>
        </w:rPr>
        <w:t>-</w:t>
      </w:r>
      <w:r w:rsidRPr="00962B3F">
        <w:rPr>
          <w:rFonts w:eastAsia="SimSun"/>
        </w:rPr>
        <w:tab/>
      </w:r>
      <w:r w:rsidRPr="00962B3F">
        <w:t xml:space="preserve">the establishment of </w:t>
      </w:r>
      <w:r w:rsidRPr="00962B3F">
        <w:rPr>
          <w:rFonts w:eastAsia="SimSun"/>
        </w:rPr>
        <w:t>BH RLC Channels for IAB</w:t>
      </w:r>
      <w:r w:rsidRPr="00962B3F">
        <w:t xml:space="preserve"> is performed only when AS security has been activated</w:t>
      </w:r>
      <w:r w:rsidRPr="00962B3F">
        <w:rPr>
          <w:rFonts w:eastAsia="SimSun"/>
        </w:rPr>
        <w:t>;</w:t>
      </w:r>
    </w:p>
    <w:p w14:paraId="37D72D1C" w14:textId="77777777" w:rsidR="00BB64DA" w:rsidRDefault="00BB64DA" w:rsidP="00BB64DA">
      <w:pPr>
        <w:ind w:left="568" w:hanging="284"/>
      </w:pPr>
      <w:r>
        <w:rPr>
          <w:rFonts w:eastAsia="SimSun"/>
        </w:rPr>
        <w:t>-</w:t>
      </w:r>
      <w:r>
        <w:rPr>
          <w:rFonts w:eastAsia="SimSun"/>
        </w:rPr>
        <w:tab/>
      </w:r>
      <w:r>
        <w:t xml:space="preserve">the establishment of </w:t>
      </w:r>
      <w:r>
        <w:rPr>
          <w:rFonts w:eastAsia="SimSun"/>
        </w:rPr>
        <w:t>Uu Relay RLC channels and PC5 Relay RLC channels</w:t>
      </w:r>
      <w:ins w:id="183" w:author="Huawei, HiSilicon" w:date="2022-08-09T12:05:00Z">
        <w:r>
          <w:rPr>
            <w:rFonts w:eastAsia="SimSun"/>
          </w:rPr>
          <w:t xml:space="preserve"> </w:t>
        </w:r>
        <w:r>
          <w:t xml:space="preserve">(other than SL-RLC0 and SL-RLC1, that is established </w:t>
        </w:r>
      </w:ins>
      <w:ins w:id="184" w:author="Huawei, HiSilicon" w:date="2022-08-09T12:06:00Z">
        <w:r>
          <w:t>before</w:t>
        </w:r>
      </w:ins>
      <w:ins w:id="185" w:author="Huawei, HiSilicon" w:date="2022-08-09T12:05:00Z">
        <w:r>
          <w:t xml:space="preserve"> RRC connection establishment)</w:t>
        </w:r>
      </w:ins>
      <w:r>
        <w:rPr>
          <w:rFonts w:eastAsia="SimSun"/>
        </w:rPr>
        <w:t xml:space="preserve"> for L2 U2N Relay UE</w:t>
      </w:r>
      <w:r>
        <w:t xml:space="preserve"> is performed only when AS security has been activated</w:t>
      </w:r>
      <w:r>
        <w:rPr>
          <w:rFonts w:eastAsia="SimSun"/>
        </w:rPr>
        <w:t xml:space="preserve">, and the establishment of PC5 Relay RLC channels for L2 U2N Remote UE (other than </w:t>
      </w:r>
      <w:ins w:id="186" w:author="Huawei, HiSilicon" w:date="2022-08-09T14:12:00Z">
        <w:r>
          <w:t>SL-RLC0 and SL-RLC1</w:t>
        </w:r>
      </w:ins>
      <w:del w:id="187" w:author="Huawei, HiSilicon" w:date="2022-08-09T14:12:00Z">
        <w:r>
          <w:rPr>
            <w:rFonts w:eastAsia="SimSun"/>
          </w:rPr>
          <w:delText>PC5 Relay RLC channel for SRB1</w:delText>
        </w:r>
      </w:del>
      <w:r>
        <w:rPr>
          <w:rFonts w:eastAsia="SimSun"/>
        </w:rPr>
        <w:t xml:space="preserve">, that is established </w:t>
      </w:r>
      <w:del w:id="188" w:author="Huawei, HiSilicon" w:date="2022-08-09T14:13:00Z">
        <w:r>
          <w:rPr>
            <w:rFonts w:eastAsia="SimSun"/>
          </w:rPr>
          <w:delText xml:space="preserve">during </w:delText>
        </w:r>
      </w:del>
      <w:ins w:id="189" w:author="Huawei, HiSilicon" w:date="2022-08-09T14:13:00Z">
        <w:r>
          <w:rPr>
            <w:rFonts w:eastAsia="SimSun"/>
          </w:rPr>
          <w:t xml:space="preserve">before </w:t>
        </w:r>
      </w:ins>
      <w:r>
        <w:rPr>
          <w:rFonts w:eastAsia="SimSun"/>
        </w:rPr>
        <w:t>RRC connection establishment) is performed only when AS security has been activated;</w:t>
      </w:r>
    </w:p>
    <w:p w14:paraId="1CA81DCE" w14:textId="54EA5E44" w:rsidR="00394471" w:rsidRPr="00962B3F" w:rsidRDefault="00BB64DA" w:rsidP="00BB64DA">
      <w:pPr>
        <w:pStyle w:val="B1"/>
      </w:pPr>
      <w:r w:rsidRPr="00962B3F">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90" w:name="_Toc60776760"/>
      <w:bookmarkStart w:id="191"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90"/>
      <w:bookmarkEnd w:id="191"/>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lastRenderedPageBreak/>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lastRenderedPageBreak/>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lastRenderedPageBreak/>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lastRenderedPageBreak/>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SimSun"/>
          <w:i/>
        </w:rPr>
        <w:t>Available</w:t>
      </w:r>
      <w:r w:rsidR="00394471" w:rsidRPr="00962B3F">
        <w:rPr>
          <w:rFonts w:eastAsia="SimSun"/>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7504DCB3" w14:textId="2BE3928D"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if T330 timer is running</w:t>
      </w:r>
      <w:r w:rsidR="00641AF8" w:rsidRPr="00962B3F">
        <w:rPr>
          <w:rFonts w:eastAsia="DengXian"/>
          <w:lang w:eastAsia="zh-CN"/>
        </w:rPr>
        <w:t xml:space="preserve"> and the logged measurements configuration is for NR</w:t>
      </w:r>
      <w:r w:rsidRPr="00962B3F">
        <w:rPr>
          <w:rFonts w:eastAsia="DengXian"/>
          <w:lang w:eastAsia="zh-CN"/>
        </w:rPr>
        <w:t>:</w:t>
      </w:r>
    </w:p>
    <w:p w14:paraId="5693A7ED" w14:textId="0A1F14B7" w:rsidR="00AB2111" w:rsidRPr="00962B3F" w:rsidRDefault="00AB2111" w:rsidP="00AB2111">
      <w:pPr>
        <w:pStyle w:val="B5"/>
        <w:rPr>
          <w:rFonts w:eastAsia="DengXian"/>
          <w:lang w:eastAsia="zh-CN"/>
        </w:rPr>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r w:rsidRPr="00962B3F">
        <w:rPr>
          <w:i/>
          <w:iCs/>
        </w:rPr>
        <w:t>RRCReconfigurationComplete</w:t>
      </w:r>
      <w:r w:rsidRPr="00962B3F">
        <w:t xml:space="preserve"> message</w:t>
      </w:r>
      <w:r w:rsidRPr="00962B3F">
        <w:rPr>
          <w:rFonts w:eastAsia="DengXian"/>
          <w:lang w:eastAsia="zh-CN"/>
        </w:rPr>
        <w:t>;</w:t>
      </w:r>
    </w:p>
    <w:p w14:paraId="799E1453" w14:textId="5FAACEE7"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DengXian"/>
          <w:lang w:val="en-GB" w:eastAsia="zh-CN"/>
        </w:rPr>
      </w:pPr>
      <w:r w:rsidRPr="00962B3F">
        <w:rPr>
          <w:rFonts w:eastAsia="DengXian"/>
          <w:lang w:val="en-GB" w:eastAsia="zh-CN"/>
        </w:rPr>
        <w:t>6&gt;</w:t>
      </w:r>
      <w:r w:rsidRPr="00962B3F">
        <w:rPr>
          <w:rFonts w:eastAsia="DengXian"/>
          <w:lang w:val="en-GB" w:eastAsia="zh-CN"/>
        </w:rPr>
        <w:tab/>
        <w:t xml:space="preserve">set </w:t>
      </w:r>
      <w:r w:rsidRPr="00962B3F">
        <w:rPr>
          <w:rFonts w:eastAsia="DengXian"/>
          <w:i/>
          <w:iCs/>
          <w:lang w:val="en-GB" w:eastAsia="zh-CN"/>
        </w:rPr>
        <w:t>sigLogMeasConfigAvailable</w:t>
      </w:r>
      <w:r w:rsidRPr="00962B3F">
        <w:rPr>
          <w:rFonts w:eastAsia="DengXian"/>
          <w:lang w:val="en-GB" w:eastAsia="zh-CN"/>
        </w:rPr>
        <w:t xml:space="preserve"> to false in the </w:t>
      </w:r>
      <w:r w:rsidRPr="00962B3F">
        <w:rPr>
          <w:i/>
          <w:lang w:val="en-GB"/>
        </w:rPr>
        <w:t>RRCReconfigurationComplete</w:t>
      </w:r>
      <w:r w:rsidRPr="00962B3F">
        <w:rPr>
          <w:lang w:val="en-GB"/>
        </w:rPr>
        <w:t xml:space="preserve"> message</w:t>
      </w:r>
      <w:r w:rsidRPr="00962B3F">
        <w:rPr>
          <w:rFonts w:eastAsia="DengXian"/>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DengXian"/>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DengXian"/>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lastRenderedPageBreak/>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SimSun"/>
        </w:rPr>
        <w:t xml:space="preserve"> </w:t>
      </w:r>
      <w:r w:rsidR="00394471" w:rsidRPr="00962B3F">
        <w:rPr>
          <w:rFonts w:eastAsia="SimSun"/>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SimSun"/>
        </w:rPr>
        <w:t xml:space="preserve"> </w:t>
      </w:r>
      <w:r w:rsidRPr="00962B3F">
        <w:rPr>
          <w:rFonts w:eastAsia="SimSun"/>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lastRenderedPageBreak/>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lastRenderedPageBreak/>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lastRenderedPageBreak/>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92"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93" w:author="Huawei, HiSilicon" w:date="2022-08-09T17:43:00Z">
        <w:r>
          <w:t>, and when MAC of an NR cell group successfully completes a Random Access procedure triggered above</w:t>
        </w:r>
      </w:ins>
      <w:ins w:id="194" w:author="Huawei, HiSilicon" w:date="2022-08-09T17:51:00Z">
        <w:r>
          <w:t>, or,</w:t>
        </w:r>
      </w:ins>
    </w:p>
    <w:p w14:paraId="6E6A131C" w14:textId="77777777" w:rsidR="00BB64DA" w:rsidRDefault="00BB64DA" w:rsidP="00BB64DA">
      <w:pPr>
        <w:pStyle w:val="B1"/>
      </w:pPr>
      <w:ins w:id="195" w:author="Huawei, HiSilicon" w:date="2022-08-09T17:52:00Z">
        <w:r>
          <w:lastRenderedPageBreak/>
          <w:t>1&gt;</w:t>
        </w:r>
        <w:r>
          <w:tab/>
        </w:r>
      </w:ins>
      <w:ins w:id="196" w:author="Huawei, HiSilicon" w:date="2022-08-09T17:51:00Z">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ins>
      <w:ins w:id="197" w:author="Huawei, HiSilicon" w:date="2022-08-09T17:52:00Z">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r>
        <w:t>:</w:t>
      </w:r>
    </w:p>
    <w:p w14:paraId="766C1B8B" w14:textId="77777777" w:rsidR="00BB64DA" w:rsidRDefault="00BB64DA" w:rsidP="00BB64DA">
      <w:pPr>
        <w:pStyle w:val="B2"/>
        <w:rPr>
          <w:rFonts w:eastAsia="DengXian"/>
          <w:lang w:eastAsia="zh-CN"/>
        </w:rPr>
      </w:pPr>
      <w:r>
        <w:t>2&gt;</w:t>
      </w:r>
      <w:r>
        <w:tab/>
      </w:r>
      <w:ins w:id="198" w:author="Huawei, HiSilicon" w:date="2022-08-09T17:53:00Z">
        <w:r>
          <w:t>stop timer T304 for that cell group if running;</w:t>
        </w:r>
      </w:ins>
      <w:del w:id="199" w:author="Huawei, HiSilicon" w:date="2022-08-09T17:53:00Z">
        <w:r>
          <w:delText xml:space="preserve">if </w:delText>
        </w:r>
        <w:r>
          <w:rPr>
            <w:rFonts w:eastAsia="DengXian"/>
            <w:i/>
            <w:lang w:eastAsia="zh-CN"/>
          </w:rPr>
          <w:delText>sl-PathSwitchConfig</w:delText>
        </w:r>
        <w:r>
          <w:rPr>
            <w:rFonts w:eastAsia="DengXian"/>
            <w:lang w:eastAsia="zh-CN"/>
          </w:rPr>
          <w:delText xml:space="preserve"> was included in </w:delText>
        </w:r>
        <w:r>
          <w:rPr>
            <w:rFonts w:eastAsia="DengXian"/>
            <w:i/>
            <w:lang w:eastAsia="zh-CN"/>
          </w:rPr>
          <w:delText>r</w:delText>
        </w:r>
        <w:r>
          <w:rPr>
            <w:i/>
          </w:rPr>
          <w:delText>econfigurationWithSync</w:delText>
        </w:r>
        <w:r>
          <w:rPr>
            <w:rFonts w:eastAsia="DengXian"/>
            <w:lang w:eastAsia="zh-CN"/>
          </w:rPr>
          <w:delText>:</w:delText>
        </w:r>
      </w:del>
    </w:p>
    <w:p w14:paraId="2C69A5CC" w14:textId="77777777" w:rsidR="00BB64DA" w:rsidRDefault="00BB64DA" w:rsidP="00BB64DA">
      <w:pPr>
        <w:pStyle w:val="B3"/>
        <w:rPr>
          <w:del w:id="200" w:author="Huawei, HiSilicon" w:date="2022-08-09T17:54:00Z"/>
        </w:rPr>
      </w:pPr>
      <w:del w:id="201" w:author="Huawei, HiSilicon" w:date="2022-08-09T17:54:00Z">
        <w:r>
          <w:delText>3&gt;</w:delText>
        </w:r>
        <w:r>
          <w:tab/>
        </w:r>
      </w:del>
      <w:del w:id="202" w:author="Huawei, HiSilicon" w:date="2022-08-09T17:53:00Z">
        <w:r>
          <w:delText xml:space="preserve">stop timer T420 </w:delText>
        </w:r>
      </w:del>
      <w:del w:id="203" w:author="Huawei, HiSilicon" w:date="2022-08-09T17:54:00Z">
        <w:r>
          <w:delText xml:space="preserve">upon </w:delText>
        </w:r>
        <w:r>
          <w:rPr>
            <w:rFonts w:eastAsia="DengXian"/>
            <w:lang w:eastAsia="zh-CN"/>
          </w:rPr>
          <w:delText xml:space="preserve">successfully sending </w:delText>
        </w:r>
        <w:r>
          <w:rPr>
            <w:rFonts w:eastAsia="DengXian"/>
            <w:i/>
            <w:lang w:eastAsia="zh-CN"/>
          </w:rPr>
          <w:delText>RRCReconfigurationComplete</w:delText>
        </w:r>
        <w:r>
          <w:rPr>
            <w:rFonts w:eastAsia="DengXian"/>
            <w:lang w:eastAsia="zh-CN"/>
          </w:rPr>
          <w:delText xml:space="preserve"> message (i.e., PC5 RLC acknowledgement is received from target L2 U2N Relay UE);</w:delText>
        </w:r>
      </w:del>
    </w:p>
    <w:p w14:paraId="5E821059" w14:textId="77777777" w:rsidR="00FF66A1" w:rsidRDefault="00BB64DA" w:rsidP="00BB64DA">
      <w:pPr>
        <w:pStyle w:val="B2"/>
        <w:rPr>
          <w:ins w:id="204" w:author="R2#119" w:date="2022-08-18T17:19:00Z"/>
        </w:rPr>
      </w:pPr>
      <w:r>
        <w:t>2&gt;</w:t>
      </w:r>
      <w:r>
        <w:tab/>
      </w:r>
      <w:ins w:id="205" w:author="Huawei, HiSilicon" w:date="2022-08-09T17:52:00Z">
        <w:r w:rsidR="00FF66A1">
          <w:tab/>
        </w:r>
      </w:ins>
      <w:commentRangeStart w:id="206"/>
      <w:commentRangeStart w:id="207"/>
      <w:ins w:id="208" w:author="Huawei, HiSilicon" w:date="2022-08-09T17:51:00Z">
        <w:r w:rsidR="00FF66A1">
          <w:t xml:space="preserve">if </w:t>
        </w:r>
        <w:r w:rsidR="00FF66A1">
          <w:rPr>
            <w:rFonts w:eastAsia="DengXian"/>
            <w:i/>
            <w:lang w:eastAsia="zh-CN"/>
          </w:rPr>
          <w:t>sl-PathSwitchConfig</w:t>
        </w:r>
        <w:r w:rsidR="00FF66A1">
          <w:rPr>
            <w:rFonts w:eastAsia="DengXian"/>
            <w:lang w:eastAsia="zh-CN"/>
          </w:rPr>
          <w:t xml:space="preserve"> was included in </w:t>
        </w:r>
        <w:r w:rsidR="00FF66A1" w:rsidRPr="0005173A">
          <w:rPr>
            <w:rFonts w:eastAsia="DengXian"/>
            <w:i/>
            <w:lang w:eastAsia="zh-CN"/>
          </w:rPr>
          <w:t>r</w:t>
        </w:r>
        <w:r w:rsidR="00FF66A1" w:rsidRPr="0005173A">
          <w:rPr>
            <w:i/>
          </w:rPr>
          <w:t>econfigurationWithSync</w:t>
        </w:r>
      </w:ins>
      <w:ins w:id="209" w:author="R2#119" w:date="2022-08-18T17:19:00Z">
        <w:r w:rsidR="00FF66A1">
          <w:t>:</w:t>
        </w:r>
      </w:ins>
      <w:commentRangeEnd w:id="206"/>
      <w:r w:rsidR="00052B30">
        <w:rPr>
          <w:rStyle w:val="af1"/>
        </w:rPr>
        <w:commentReference w:id="206"/>
      </w:r>
      <w:commentRangeEnd w:id="207"/>
      <w:r w:rsidR="00135FD8">
        <w:rPr>
          <w:rStyle w:val="af1"/>
        </w:rPr>
        <w:commentReference w:id="207"/>
      </w:r>
    </w:p>
    <w:p w14:paraId="6C0A5827" w14:textId="7C96C4CF" w:rsidR="00BB64DA" w:rsidRDefault="00FF66A1" w:rsidP="00FF66A1">
      <w:pPr>
        <w:pStyle w:val="B3"/>
        <w:rPr>
          <w:del w:id="210" w:author="Huawei, HiSilicon" w:date="2022-08-09T17:54:00Z"/>
          <w:rFonts w:eastAsiaTheme="minorEastAsia"/>
          <w:lang w:eastAsia="en-US"/>
        </w:rPr>
      </w:pPr>
      <w:ins w:id="211" w:author="R2#119" w:date="2022-08-18T17:19:00Z">
        <w:r>
          <w:t>3</w:t>
        </w:r>
        <w:r w:rsidRPr="00962B3F">
          <w:t>&gt;</w:t>
        </w:r>
        <w:r w:rsidRPr="00962B3F">
          <w:tab/>
        </w:r>
      </w:ins>
      <w:ins w:id="212" w:author="Huawei, HiSilicon" w:date="2022-08-09T17:53:00Z">
        <w:r w:rsidR="00BB64DA" w:rsidRPr="00FF66A1">
          <w:t>stop</w:t>
        </w:r>
        <w:r w:rsidR="00BB64DA">
          <w:t xml:space="preserve"> timer T420</w:t>
        </w:r>
      </w:ins>
      <w:ins w:id="213" w:author="Huawei, HiSilicon" w:date="2022-08-09T17:54:00Z">
        <w:r w:rsidR="00BB64DA">
          <w:t>;</w:t>
        </w:r>
      </w:ins>
      <w:del w:id="214" w:author="Huawei, HiSilicon" w:date="2022-08-09T17:54:00Z">
        <w:r w:rsidR="00BB64DA">
          <w:delText>else:</w:delText>
        </w:r>
      </w:del>
    </w:p>
    <w:p w14:paraId="63E4B039" w14:textId="77777777" w:rsidR="00BB64DA" w:rsidRDefault="00BB64DA" w:rsidP="00BB64DA">
      <w:pPr>
        <w:pStyle w:val="B3"/>
        <w:rPr>
          <w:del w:id="215" w:author="Huawei, HiSilicon" w:date="2022-08-09T17:54:00Z"/>
        </w:rPr>
      </w:pPr>
      <w:del w:id="216"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217" w:author="Huawei, HiSilicon" w:date="2022-08-09T17:54:00Z"/>
        </w:rPr>
      </w:pPr>
      <w:del w:id="218" w:author="Huawei, HiSilicon" w:date="2022-08-09T17:54:00Z">
        <w:r>
          <w:delText>3&gt;</w:delText>
        </w:r>
        <w:r>
          <w:tab/>
        </w:r>
      </w:del>
      <w:del w:id="219" w:author="Huawei, HiSilicon" w:date="2022-08-09T17:53:00Z">
        <w:r>
          <w:delText>stop timer T304 for that cell group;</w:delText>
        </w:r>
      </w:del>
    </w:p>
    <w:p w14:paraId="35F066CF" w14:textId="6D116803" w:rsidR="00FF66A1" w:rsidRDefault="00FF66A1" w:rsidP="00FF66A1">
      <w:pPr>
        <w:pStyle w:val="B3"/>
        <w:rPr>
          <w:ins w:id="220" w:author="R2#119" w:date="2022-08-18T17:43:00Z"/>
        </w:rPr>
      </w:pPr>
      <w:ins w:id="221" w:author="R2#119" w:date="2022-08-18T17:19:00Z">
        <w:r>
          <w:t>3</w:t>
        </w:r>
      </w:ins>
      <w:ins w:id="222" w:author="ASUSTeK (Lider)" w:date="2022-07-26T15:13:00Z">
        <w:r w:rsidRPr="00FF66A1">
          <w:t xml:space="preserve">&gt; </w:t>
        </w:r>
      </w:ins>
      <w:ins w:id="223" w:author="ASUSTeK (Lider)" w:date="2022-07-26T15:22:00Z">
        <w:r w:rsidRPr="00FF66A1">
          <w:rPr>
            <w:rFonts w:eastAsia="新細明體"/>
            <w:lang w:eastAsia="en-US"/>
          </w:rPr>
          <w:t>release all radio resources, including release of the RLC entities and the MAC configuration</w:t>
        </w:r>
      </w:ins>
      <w:ins w:id="224" w:author="ASUSTeK (Lider)" w:date="2022-07-26T15:24:00Z">
        <w:r w:rsidRPr="00FF66A1">
          <w:rPr>
            <w:rFonts w:eastAsia="新細明體"/>
            <w:lang w:eastAsia="en-US"/>
          </w:rPr>
          <w:t xml:space="preserve"> </w:t>
        </w:r>
      </w:ins>
      <w:ins w:id="225" w:author="R2#119" w:date="2022-08-18T17:58:00Z">
        <w:r w:rsidR="000668AD">
          <w:rPr>
            <w:rFonts w:eastAsia="新細明體"/>
            <w:lang w:eastAsia="en-US"/>
          </w:rPr>
          <w:t>at the source side</w:t>
        </w:r>
      </w:ins>
      <w:ins w:id="226" w:author="ASUSTeK (Lider)" w:date="2022-07-26T15:13:00Z">
        <w:r w:rsidRPr="00FF66A1">
          <w:t>;</w:t>
        </w:r>
      </w:ins>
    </w:p>
    <w:p w14:paraId="07825B97" w14:textId="51DAF738" w:rsidR="0005173A" w:rsidRPr="00FF66A1" w:rsidRDefault="0005173A" w:rsidP="0005173A">
      <w:pPr>
        <w:pStyle w:val="NO"/>
        <w:rPr>
          <w:ins w:id="227" w:author="ASUSTeK (Lider)" w:date="2022-07-26T15:13:00Z"/>
          <w:u w:val="words"/>
        </w:rPr>
      </w:pPr>
      <w:commentRangeStart w:id="228"/>
      <w:commentRangeStart w:id="229"/>
      <w:ins w:id="230" w:author="R2#119" w:date="2022-08-18T17:43:00Z">
        <w:r w:rsidRPr="00962B3F">
          <w:t xml:space="preserve">NOTE </w:t>
        </w:r>
      </w:ins>
      <w:commentRangeEnd w:id="228"/>
      <w:r w:rsidR="00BB6334">
        <w:rPr>
          <w:rStyle w:val="af1"/>
        </w:rPr>
        <w:commentReference w:id="228"/>
      </w:r>
      <w:commentRangeEnd w:id="229"/>
      <w:r w:rsidR="00135FD8">
        <w:rPr>
          <w:rStyle w:val="af1"/>
        </w:rPr>
        <w:commentReference w:id="229"/>
      </w:r>
      <w:ins w:id="231" w:author="R2#119" w:date="2022-08-18T17:43:00Z">
        <w:r w:rsidRPr="00962B3F">
          <w:t>:</w:t>
        </w:r>
        <w:r w:rsidRPr="00962B3F">
          <w:tab/>
          <w:t>PDCP an</w:t>
        </w:r>
        <w:r>
          <w:t>d SDAP configured by the source</w:t>
        </w:r>
        <w:r w:rsidRPr="00962B3F">
          <w:t xml:space="preserve"> prior to the </w:t>
        </w:r>
      </w:ins>
      <w:ins w:id="232" w:author="R2#119" w:date="2022-08-18T17:44:00Z">
        <w:r>
          <w:t>path switch</w:t>
        </w:r>
      </w:ins>
      <w:ins w:id="233" w:author="R2#119" w:date="2022-08-18T17:43:00Z">
        <w:r w:rsidRPr="00962B3F">
          <w:t xml:space="preserve"> that are reconfigured and re-used by target when delta signalling</w:t>
        </w:r>
      </w:ins>
      <w:commentRangeStart w:id="234"/>
      <w:commentRangeStart w:id="235"/>
      <w:ins w:id="236" w:author="R2#119" w:date="2022-08-18T17:44:00Z">
        <w:r>
          <w:t>.</w:t>
        </w:r>
      </w:ins>
      <w:commentRangeEnd w:id="234"/>
      <w:r w:rsidR="001311FA">
        <w:rPr>
          <w:rStyle w:val="af1"/>
        </w:rPr>
        <w:commentReference w:id="234"/>
      </w:r>
      <w:commentRangeEnd w:id="235"/>
      <w:r w:rsidR="00135FD8">
        <w:rPr>
          <w:rStyle w:val="af1"/>
        </w:rPr>
        <w:commentReference w:id="235"/>
      </w:r>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lastRenderedPageBreak/>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37" w:author="R2#119" w:date="2022-08-18T18:36:00Z">
        <w:r w:rsidR="002E1991">
          <w:t>,</w:t>
        </w:r>
      </w:ins>
      <w:del w:id="238"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39"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40"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lastRenderedPageBreak/>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41"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41"/>
    </w:p>
    <w:p w14:paraId="6DD10A2F" w14:textId="77777777" w:rsidR="00394471" w:rsidRPr="00962B3F" w:rsidRDefault="00394471" w:rsidP="00394471">
      <w:pPr>
        <w:pStyle w:val="4"/>
        <w:rPr>
          <w:rFonts w:eastAsia="MS Mincho"/>
        </w:rPr>
      </w:pPr>
      <w:bookmarkStart w:id="242" w:name="_Toc60776761"/>
      <w:bookmarkStart w:id="243" w:name="_Toc100929559"/>
      <w:r w:rsidRPr="00962B3F">
        <w:rPr>
          <w:rFonts w:eastAsia="MS Mincho"/>
        </w:rPr>
        <w:t>5.3.5.4</w:t>
      </w:r>
      <w:r w:rsidRPr="00962B3F">
        <w:rPr>
          <w:rFonts w:eastAsia="MS Mincho"/>
        </w:rPr>
        <w:tab/>
        <w:t>Secondary cell group release</w:t>
      </w:r>
      <w:bookmarkEnd w:id="242"/>
      <w:bookmarkEnd w:id="243"/>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44" w:name="_Toc60776762"/>
      <w:bookmarkStart w:id="245" w:name="_Toc100929560"/>
      <w:r w:rsidRPr="00962B3F">
        <w:rPr>
          <w:rFonts w:eastAsia="MS Mincho"/>
        </w:rPr>
        <w:t>5.3.5.5</w:t>
      </w:r>
      <w:r w:rsidRPr="00962B3F">
        <w:rPr>
          <w:rFonts w:eastAsia="MS Mincho"/>
        </w:rPr>
        <w:tab/>
        <w:t>Cell Group configuration</w:t>
      </w:r>
      <w:bookmarkEnd w:id="244"/>
      <w:bookmarkEnd w:id="245"/>
    </w:p>
    <w:p w14:paraId="0C5FC8F8" w14:textId="77777777" w:rsidR="00394471" w:rsidRPr="00962B3F" w:rsidRDefault="00394471" w:rsidP="00394471">
      <w:pPr>
        <w:pStyle w:val="5"/>
        <w:rPr>
          <w:rFonts w:eastAsia="MS Mincho"/>
        </w:rPr>
      </w:pPr>
      <w:bookmarkStart w:id="246" w:name="_Toc60776763"/>
      <w:bookmarkStart w:id="247" w:name="_Toc100929561"/>
      <w:r w:rsidRPr="00962B3F">
        <w:rPr>
          <w:rFonts w:eastAsia="MS Mincho"/>
        </w:rPr>
        <w:t>5.3.5.5.1</w:t>
      </w:r>
      <w:r w:rsidRPr="00962B3F">
        <w:rPr>
          <w:rFonts w:eastAsia="MS Mincho"/>
        </w:rPr>
        <w:tab/>
        <w:t>General</w:t>
      </w:r>
      <w:bookmarkEnd w:id="246"/>
      <w:bookmarkEnd w:id="247"/>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48"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49" w:name="_Toc100929562"/>
      <w:r w:rsidRPr="00962B3F">
        <w:rPr>
          <w:rFonts w:eastAsia="MS Mincho"/>
        </w:rPr>
        <w:t>5.3.5.5.2</w:t>
      </w:r>
      <w:r w:rsidRPr="00962B3F">
        <w:rPr>
          <w:rFonts w:eastAsia="MS Mincho"/>
        </w:rPr>
        <w:tab/>
        <w:t>Reconfiguration with sync</w:t>
      </w:r>
      <w:bookmarkEnd w:id="248"/>
      <w:bookmarkEnd w:id="249"/>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DengXian"/>
          <w:i/>
          <w:lang w:eastAsia="zh-CN"/>
        </w:rPr>
        <w:t>sl-PathSwitchConfig</w:t>
      </w:r>
      <w:r w:rsidRPr="00962B3F">
        <w:t xml:space="preserve"> is included:</w:t>
      </w:r>
    </w:p>
    <w:p w14:paraId="178F6048" w14:textId="037744D1"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DengXian"/>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DengXian"/>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DengXian"/>
          <w:lang w:eastAsia="zh-CN"/>
        </w:rPr>
        <w:lastRenderedPageBreak/>
        <w:t>2&gt;</w:t>
      </w:r>
      <w:r w:rsidRPr="00962B3F">
        <w:tab/>
      </w:r>
      <w:r w:rsidRPr="00962B3F">
        <w:rPr>
          <w:rFonts w:eastAsia="DengXian"/>
          <w:lang w:eastAsia="zh-CN"/>
        </w:rPr>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DengXian"/>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lastRenderedPageBreak/>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50"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51" w:name="_Toc100929563"/>
      <w:r w:rsidRPr="00962B3F">
        <w:t>5.3.5.5.3</w:t>
      </w:r>
      <w:r w:rsidRPr="00962B3F">
        <w:tab/>
        <w:t>RLC bearer release</w:t>
      </w:r>
      <w:bookmarkEnd w:id="250"/>
      <w:bookmarkEnd w:id="251"/>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52" w:name="_Toc60776766"/>
      <w:bookmarkStart w:id="253" w:name="_Toc100929564"/>
      <w:r w:rsidRPr="00962B3F">
        <w:rPr>
          <w:rFonts w:eastAsia="MS Mincho"/>
        </w:rPr>
        <w:t>5.3.5.5.4</w:t>
      </w:r>
      <w:r w:rsidRPr="00962B3F">
        <w:rPr>
          <w:rFonts w:eastAsia="MS Mincho"/>
        </w:rPr>
        <w:tab/>
        <w:t>RLC bearer addition/modification</w:t>
      </w:r>
      <w:bookmarkEnd w:id="252"/>
      <w:bookmarkEnd w:id="253"/>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lastRenderedPageBreak/>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54" w:name="_Toc60776767"/>
      <w:bookmarkStart w:id="255" w:name="_Toc100929565"/>
      <w:r w:rsidRPr="00962B3F">
        <w:rPr>
          <w:rFonts w:eastAsia="MS Mincho"/>
        </w:rPr>
        <w:t>5.3.5.5.5</w:t>
      </w:r>
      <w:r w:rsidRPr="00962B3F">
        <w:rPr>
          <w:rFonts w:eastAsia="MS Mincho"/>
        </w:rPr>
        <w:tab/>
        <w:t>MAC entity configuration</w:t>
      </w:r>
      <w:bookmarkEnd w:id="254"/>
      <w:bookmarkEnd w:id="255"/>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lastRenderedPageBreak/>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56" w:name="_Toc60776768"/>
      <w:bookmarkStart w:id="257" w:name="_Toc100929566"/>
      <w:r w:rsidRPr="00962B3F">
        <w:rPr>
          <w:rFonts w:eastAsia="MS Mincho"/>
        </w:rPr>
        <w:t>5.3.5.5.6</w:t>
      </w:r>
      <w:r w:rsidRPr="00962B3F">
        <w:rPr>
          <w:rFonts w:eastAsia="MS Mincho"/>
        </w:rPr>
        <w:tab/>
        <w:t>RLF Timers &amp; Constants configuration</w:t>
      </w:r>
      <w:bookmarkEnd w:id="256"/>
      <w:bookmarkEnd w:id="257"/>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58" w:name="_Toc60776769"/>
      <w:bookmarkStart w:id="259" w:name="_Toc100929567"/>
      <w:r w:rsidRPr="00962B3F">
        <w:rPr>
          <w:rFonts w:eastAsia="MS Mincho"/>
        </w:rPr>
        <w:t>5.3.5.5.7</w:t>
      </w:r>
      <w:r w:rsidRPr="00962B3F">
        <w:rPr>
          <w:rFonts w:eastAsia="MS Mincho"/>
        </w:rPr>
        <w:tab/>
        <w:t>SpCell Configuration</w:t>
      </w:r>
      <w:bookmarkEnd w:id="258"/>
      <w:bookmarkEnd w:id="259"/>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SimSun"/>
          <w:lang w:eastAsia="en-US"/>
        </w:rPr>
      </w:pPr>
      <w:r w:rsidRPr="00E37291">
        <w:rPr>
          <w:rFonts w:eastAsia="SimSun"/>
          <w:lang w:eastAsia="en-US"/>
        </w:rPr>
        <w:t>1&gt;</w:t>
      </w:r>
      <w:r w:rsidRPr="00E37291">
        <w:rPr>
          <w:rFonts w:eastAsia="SimSun"/>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60" w:author="TEMING CHEN" w:date="2022-08-09T19:31:00Z"/>
          <w:rFonts w:eastAsia="SimSun"/>
          <w:lang w:eastAsia="en-US"/>
        </w:rPr>
      </w:pPr>
      <w:r>
        <w:t>2&gt;</w:t>
      </w:r>
      <w:r>
        <w:tab/>
      </w:r>
      <w:r w:rsidRPr="00E37291">
        <w:rPr>
          <w:rFonts w:eastAsia="SimSun"/>
          <w:lang w:eastAsia="en-US"/>
        </w:rPr>
        <w:tab/>
        <w:t xml:space="preserve">if the </w:t>
      </w:r>
      <w:r w:rsidRPr="00E37291">
        <w:rPr>
          <w:rFonts w:eastAsia="SimSun"/>
          <w:i/>
          <w:iCs/>
          <w:lang w:eastAsia="en-US"/>
        </w:rPr>
        <w:t>SpCellConfig</w:t>
      </w:r>
      <w:r w:rsidRPr="00E37291">
        <w:rPr>
          <w:rFonts w:eastAsia="SimSun"/>
          <w:lang w:eastAsia="en-US"/>
        </w:rPr>
        <w:t xml:space="preserve"> contains the </w:t>
      </w:r>
      <w:r w:rsidRPr="00E37291">
        <w:rPr>
          <w:rFonts w:eastAsia="SimSun"/>
          <w:i/>
          <w:iCs/>
          <w:lang w:eastAsia="en-US"/>
        </w:rPr>
        <w:t>rlf-TimersAndConstants</w:t>
      </w:r>
      <w:ins w:id="261" w:author="OPPO (Qianxi)" w:date="2022-08-19T09:27:00Z">
        <w:r w:rsidR="00E47A0E">
          <w:rPr>
            <w:rFonts w:eastAsia="SimSun"/>
            <w:lang w:eastAsia="en-US"/>
          </w:rPr>
          <w:t xml:space="preserve"> </w:t>
        </w:r>
        <w:commentRangeStart w:id="262"/>
        <w:commentRangeStart w:id="263"/>
        <w:r w:rsidR="00E47A0E">
          <w:rPr>
            <w:rFonts w:eastAsia="SimSun"/>
            <w:lang w:eastAsia="en-US"/>
          </w:rPr>
          <w:t xml:space="preserve">which is set to </w:t>
        </w:r>
        <w:r w:rsidR="00E47A0E" w:rsidRPr="00E47A0E">
          <w:rPr>
            <w:rFonts w:eastAsia="SimSun"/>
            <w:i/>
            <w:iCs/>
            <w:lang w:eastAsia="en-US"/>
            <w:rPrChange w:id="264" w:author="OPPO (Qianxi)" w:date="2022-08-19T09:27:00Z">
              <w:rPr>
                <w:rFonts w:eastAsia="SimSun"/>
                <w:lang w:eastAsia="en-US"/>
              </w:rPr>
            </w:rPrChange>
          </w:rPr>
          <w:t>setup</w:t>
        </w:r>
      </w:ins>
      <w:r w:rsidRPr="00E37291">
        <w:rPr>
          <w:rFonts w:eastAsia="SimSun"/>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65" w:author="TEMING CHEN" w:date="2022-08-09T19:31:00Z"/>
          <w:del w:id="266" w:author="OPPO (Qianxi)" w:date="2022-08-19T09:28:00Z"/>
          <w:rFonts w:eastAsia="SimSun"/>
          <w:lang w:eastAsia="en-US"/>
        </w:rPr>
      </w:pPr>
      <w:ins w:id="267" w:author="TEMING CHEN" w:date="2022-08-09T19:31:00Z">
        <w:del w:id="268" w:author="OPPO (Qianxi)" w:date="2022-08-19T09:28:00Z">
          <w:r w:rsidRPr="00E37291" w:rsidDel="00E47A0E">
            <w:rPr>
              <w:rFonts w:eastAsia="SimSun"/>
              <w:lang w:eastAsia="en-US"/>
            </w:rPr>
            <w:delText xml:space="preserve">3&gt; if the received </w:delText>
          </w:r>
          <w:r w:rsidRPr="00E37291" w:rsidDel="00E47A0E">
            <w:rPr>
              <w:rFonts w:eastAsia="SimSun"/>
              <w:i/>
              <w:lang w:eastAsia="en-US"/>
            </w:rPr>
            <w:delText>rlf-TimersAndConstants</w:delText>
          </w:r>
          <w:r w:rsidRPr="00E37291" w:rsidDel="00E47A0E">
            <w:rPr>
              <w:rFonts w:eastAsia="SimSun"/>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69" w:author="TEMING CHEN" w:date="2022-08-09T19:31:00Z"/>
          <w:del w:id="270" w:author="OPPO (Qianxi)" w:date="2022-08-19T09:28:00Z"/>
          <w:rFonts w:eastAsia="SimSun"/>
          <w:lang w:eastAsia="en-US"/>
        </w:rPr>
      </w:pPr>
      <w:ins w:id="271" w:author="TEMING CHEN" w:date="2022-08-09T19:31:00Z">
        <w:del w:id="272" w:author="OPPO (Qianxi)" w:date="2022-08-19T09:28:00Z">
          <w:r w:rsidRPr="00E37291" w:rsidDel="00E47A0E">
            <w:rPr>
              <w:rFonts w:eastAsia="SimSun"/>
              <w:lang w:eastAsia="en-US"/>
            </w:rPr>
            <w:delText>4&gt;</w:delText>
          </w:r>
          <w:r w:rsidRPr="00E37291" w:rsidDel="00E47A0E">
            <w:rPr>
              <w:rFonts w:eastAsia="SimSun"/>
              <w:lang w:eastAsia="en-US"/>
            </w:rPr>
            <w:tab/>
            <w:delText xml:space="preserve">use value for timers T311, as included in </w:delText>
          </w:r>
          <w:r w:rsidRPr="00E37291" w:rsidDel="00E47A0E">
            <w:rPr>
              <w:rFonts w:eastAsia="SimSun"/>
              <w:i/>
              <w:lang w:eastAsia="en-US"/>
            </w:rPr>
            <w:delText>ue-TimersAndConstants</w:delText>
          </w:r>
          <w:r w:rsidRPr="00E37291" w:rsidDel="00E47A0E">
            <w:rPr>
              <w:rFonts w:eastAsia="SimSun"/>
              <w:lang w:eastAsia="en-US"/>
            </w:rPr>
            <w:delText xml:space="preserve"> received in </w:delText>
          </w:r>
          <w:r w:rsidRPr="00E37291" w:rsidDel="00E47A0E">
            <w:rPr>
              <w:rFonts w:eastAsia="SimSun"/>
              <w:i/>
              <w:noProof/>
              <w:lang w:eastAsia="en-US"/>
            </w:rPr>
            <w:delText>SIB1</w:delText>
          </w:r>
          <w:r w:rsidRPr="00E37291" w:rsidDel="00E47A0E">
            <w:rPr>
              <w:rFonts w:eastAsia="SimSun"/>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73" w:author="OPPO (Qianxi)" w:date="2022-08-19T09:28:00Z"/>
          <w:rFonts w:eastAsia="SimSun"/>
          <w:lang w:eastAsia="en-US"/>
        </w:rPr>
      </w:pPr>
      <w:ins w:id="274" w:author="TEMING CHEN" w:date="2022-08-09T19:31:00Z">
        <w:del w:id="275" w:author="OPPO (Qianxi)" w:date="2022-08-19T09:28:00Z">
          <w:r w:rsidDel="00E47A0E">
            <w:delText>3</w:delText>
          </w:r>
          <w:r w:rsidRPr="00E37291" w:rsidDel="00E47A0E">
            <w:rPr>
              <w:rFonts w:eastAsia="SimSun"/>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SimSun"/>
          <w:lang w:eastAsia="en-US"/>
        </w:rPr>
      </w:pPr>
      <w:del w:id="276" w:author="TEMING CHEN" w:date="2022-08-09T19:31:00Z">
        <w:r w:rsidDel="00842070">
          <w:delText>3</w:delText>
        </w:r>
      </w:del>
      <w:ins w:id="277" w:author="TEMING CHEN" w:date="2022-08-09T19:31:00Z">
        <w:del w:id="278" w:author="OPPO (Qianxi)" w:date="2022-08-19T09:28:00Z">
          <w:r w:rsidDel="00E47A0E">
            <w:delText>4</w:delText>
          </w:r>
        </w:del>
      </w:ins>
      <w:ins w:id="279" w:author="OPPO (Qianxi)" w:date="2022-08-19T09:28:00Z">
        <w:r w:rsidR="00E47A0E">
          <w:t>3</w:t>
        </w:r>
      </w:ins>
      <w:r w:rsidRPr="00E37291">
        <w:rPr>
          <w:rFonts w:eastAsia="SimSun"/>
          <w:lang w:eastAsia="en-US"/>
        </w:rPr>
        <w:t>&gt;</w:t>
      </w:r>
      <w:r w:rsidRPr="00E37291">
        <w:rPr>
          <w:rFonts w:eastAsia="SimSun"/>
          <w:lang w:eastAsia="en-US"/>
        </w:rPr>
        <w:tab/>
        <w:t xml:space="preserve">use value for timers T311 as received in </w:t>
      </w:r>
      <w:r w:rsidRPr="00E37291">
        <w:rPr>
          <w:rFonts w:eastAsia="SimSun"/>
          <w:i/>
          <w:iCs/>
          <w:lang w:eastAsia="en-US"/>
        </w:rPr>
        <w:t>rlf-TimersAndConstants</w:t>
      </w:r>
      <w:r w:rsidRPr="00E37291">
        <w:rPr>
          <w:rFonts w:eastAsia="SimSun"/>
          <w:lang w:eastAsia="en-US"/>
        </w:rPr>
        <w:t>;</w:t>
      </w:r>
    </w:p>
    <w:p w14:paraId="709F74B8" w14:textId="65D67110" w:rsidR="00E37291" w:rsidRPr="00E37291" w:rsidRDefault="00E37291" w:rsidP="00E37291">
      <w:pPr>
        <w:overflowPunct/>
        <w:autoSpaceDE/>
        <w:autoSpaceDN/>
        <w:adjustRightInd/>
        <w:ind w:left="851" w:hanging="284"/>
        <w:textAlignment w:val="auto"/>
        <w:rPr>
          <w:rFonts w:eastAsia="SimSun"/>
          <w:lang w:eastAsia="en-US"/>
        </w:rPr>
      </w:pPr>
      <w:r w:rsidRPr="00E37291">
        <w:rPr>
          <w:rFonts w:eastAsia="SimSun"/>
          <w:lang w:eastAsia="en-US"/>
        </w:rPr>
        <w:t>2&gt;</w:t>
      </w:r>
      <w:r w:rsidRPr="00E37291">
        <w:rPr>
          <w:rFonts w:eastAsia="SimSun"/>
          <w:lang w:eastAsia="en-US"/>
        </w:rPr>
        <w:tab/>
        <w:t>else</w:t>
      </w:r>
      <w:ins w:id="280" w:author="TEMING CHEN" w:date="2022-08-10T09:46:00Z">
        <w:del w:id="281" w:author="OPPO (Qianxi)" w:date="2022-08-19T09:28:00Z">
          <w:r w:rsidRPr="00E37291" w:rsidDel="00E47A0E">
            <w:rPr>
              <w:rFonts w:eastAsia="SimSun"/>
              <w:lang w:eastAsia="en-US"/>
            </w:rPr>
            <w:delText xml:space="preserve"> if </w:delText>
          </w:r>
          <w:r w:rsidRPr="00E37291" w:rsidDel="00E47A0E">
            <w:rPr>
              <w:rFonts w:eastAsia="SimSun"/>
              <w:i/>
              <w:lang w:eastAsia="en-US"/>
            </w:rPr>
            <w:delText>rlf-TimersAndConstants</w:delText>
          </w:r>
          <w:r w:rsidRPr="00E37291" w:rsidDel="00E47A0E">
            <w:rPr>
              <w:rFonts w:eastAsia="SimSun"/>
              <w:lang w:eastAsia="en-US"/>
            </w:rPr>
            <w:delText xml:space="preserve"> is not configured for this cell group</w:delText>
          </w:r>
        </w:del>
      </w:ins>
      <w:r w:rsidRPr="00E37291">
        <w:rPr>
          <w:rFonts w:eastAsia="SimSun"/>
          <w:lang w:eastAsia="en-US"/>
        </w:rPr>
        <w:t>:</w:t>
      </w:r>
      <w:commentRangeEnd w:id="262"/>
      <w:r w:rsidR="00E47A0E">
        <w:rPr>
          <w:rStyle w:val="af1"/>
        </w:rPr>
        <w:commentReference w:id="262"/>
      </w:r>
      <w:commentRangeEnd w:id="263"/>
      <w:r w:rsidR="00135FD8">
        <w:rPr>
          <w:rStyle w:val="af1"/>
        </w:rPr>
        <w:commentReference w:id="263"/>
      </w:r>
    </w:p>
    <w:p w14:paraId="304DA5AA" w14:textId="77777777" w:rsidR="00E37291" w:rsidRPr="00E37291" w:rsidRDefault="00E37291" w:rsidP="00E37291">
      <w:pPr>
        <w:overflowPunct/>
        <w:autoSpaceDE/>
        <w:autoSpaceDN/>
        <w:adjustRightInd/>
        <w:ind w:left="1135" w:hanging="284"/>
        <w:textAlignment w:val="auto"/>
        <w:rPr>
          <w:rFonts w:eastAsia="SimSun"/>
          <w:lang w:eastAsia="en-US"/>
        </w:rPr>
      </w:pPr>
      <w:r w:rsidRPr="00E37291">
        <w:rPr>
          <w:rFonts w:eastAsia="SimSun"/>
          <w:lang w:eastAsia="en-US"/>
        </w:rPr>
        <w:t>3&gt;</w:t>
      </w:r>
      <w:r w:rsidRPr="00E37291">
        <w:rPr>
          <w:rFonts w:eastAsia="SimSun"/>
          <w:lang w:eastAsia="en-US"/>
        </w:rPr>
        <w:tab/>
        <w:t xml:space="preserve">use value for timers T311, as included in </w:t>
      </w:r>
      <w:r w:rsidRPr="00E37291">
        <w:rPr>
          <w:rFonts w:eastAsia="SimSun"/>
          <w:i/>
          <w:lang w:eastAsia="en-US"/>
        </w:rPr>
        <w:t>ue-TimersAndConstants</w:t>
      </w:r>
      <w:r w:rsidRPr="00E37291">
        <w:rPr>
          <w:rFonts w:eastAsia="SimSun"/>
          <w:lang w:eastAsia="en-US"/>
        </w:rPr>
        <w:t xml:space="preserve"> received in </w:t>
      </w:r>
      <w:r w:rsidRPr="00E37291">
        <w:rPr>
          <w:rFonts w:eastAsia="SimSun"/>
          <w:i/>
          <w:noProof/>
          <w:lang w:eastAsia="en-US"/>
        </w:rPr>
        <w:t>SIB1</w:t>
      </w:r>
      <w:r w:rsidRPr="00E37291">
        <w:rPr>
          <w:rFonts w:eastAsia="SimSun"/>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lastRenderedPageBreak/>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82"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DengXian"/>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DengXian"/>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83" w:name="_Toc100929568"/>
      <w:r w:rsidRPr="00962B3F">
        <w:rPr>
          <w:rFonts w:eastAsia="MS Mincho"/>
        </w:rPr>
        <w:t>5.3.5.5.8</w:t>
      </w:r>
      <w:r w:rsidRPr="00962B3F">
        <w:rPr>
          <w:rFonts w:eastAsia="MS Mincho"/>
        </w:rPr>
        <w:tab/>
        <w:t>SCell Release</w:t>
      </w:r>
      <w:bookmarkEnd w:id="282"/>
      <w:bookmarkEnd w:id="283"/>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84" w:name="_Toc60776771"/>
      <w:bookmarkStart w:id="285" w:name="_Toc100929569"/>
      <w:r w:rsidRPr="00962B3F">
        <w:t>5.3.5.5.9</w:t>
      </w:r>
      <w:r w:rsidRPr="00962B3F">
        <w:tab/>
        <w:t>SCell Addition/Modification</w:t>
      </w:r>
      <w:bookmarkEnd w:id="284"/>
      <w:bookmarkEnd w:id="285"/>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lastRenderedPageBreak/>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DengXian"/>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SimSun"/>
          <w:i/>
          <w:iCs/>
          <w:lang w:eastAsia="zh-CN"/>
        </w:rPr>
        <w:t xml:space="preserve">, </w:t>
      </w:r>
      <w:r w:rsidR="00CC2C66" w:rsidRPr="00962B3F">
        <w:rPr>
          <w:rFonts w:eastAsia="SimSun"/>
          <w:lang w:eastAsia="zh-CN"/>
        </w:rPr>
        <w:t xml:space="preserve">or received in an </w:t>
      </w:r>
      <w:r w:rsidR="00CC2C66" w:rsidRPr="00962B3F">
        <w:rPr>
          <w:i/>
          <w:iCs/>
        </w:rPr>
        <w:t>RRCResume</w:t>
      </w:r>
      <w:r w:rsidR="00CC2C66" w:rsidRPr="00962B3F">
        <w:t xml:space="preserve"> message</w:t>
      </w:r>
      <w:r w:rsidR="00CC2C66" w:rsidRPr="00962B3F">
        <w:rPr>
          <w:rFonts w:eastAsia="SimSun"/>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86" w:name="_Toc60776772"/>
      <w:r w:rsidRPr="00962B3F">
        <w:t>2&gt;</w:t>
      </w:r>
      <w:r w:rsidRPr="00962B3F">
        <w:tab/>
        <w:t xml:space="preserve">if the </w:t>
      </w:r>
      <w:r w:rsidRPr="00962B3F">
        <w:rPr>
          <w:i/>
        </w:rPr>
        <w:t>SCellConfig</w:t>
      </w:r>
      <w:r w:rsidRPr="00962B3F">
        <w:t xml:space="preserve"> contains the </w:t>
      </w:r>
      <w:r w:rsidRPr="00962B3F">
        <w:rPr>
          <w:rFonts w:eastAsia="DengXian"/>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87" w:name="_Toc100929570"/>
      <w:r w:rsidRPr="00962B3F">
        <w:t>5.3.5.5.10</w:t>
      </w:r>
      <w:r w:rsidRPr="00962B3F">
        <w:tab/>
        <w:t>BH RLC channel release</w:t>
      </w:r>
      <w:bookmarkEnd w:id="286"/>
      <w:bookmarkEnd w:id="287"/>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88" w:name="_Toc60776773"/>
      <w:bookmarkStart w:id="289" w:name="_Toc100929571"/>
      <w:r w:rsidRPr="00962B3F">
        <w:rPr>
          <w:rFonts w:eastAsia="MS Mincho"/>
        </w:rPr>
        <w:t>5.3.5.5.11</w:t>
      </w:r>
      <w:r w:rsidRPr="00962B3F">
        <w:rPr>
          <w:rFonts w:eastAsia="MS Mincho"/>
        </w:rPr>
        <w:tab/>
        <w:t>BH RLC channel addition/modification</w:t>
      </w:r>
      <w:bookmarkEnd w:id="288"/>
      <w:bookmarkEnd w:id="289"/>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lastRenderedPageBreak/>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90" w:name="_Toc100929572"/>
      <w:bookmarkStart w:id="291" w:name="_Toc60776774"/>
      <w:r w:rsidRPr="00962B3F">
        <w:t>5.3.5.5.12</w:t>
      </w:r>
      <w:r w:rsidR="00D150B8" w:rsidRPr="00962B3F">
        <w:tab/>
        <w:t>Uu Relay RLC channel release</w:t>
      </w:r>
      <w:bookmarkEnd w:id="290"/>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92" w:name="_Toc100929573"/>
      <w:r w:rsidRPr="00962B3F">
        <w:rPr>
          <w:rFonts w:eastAsia="MS Mincho"/>
        </w:rPr>
        <w:t>5.3.5.5.13</w:t>
      </w:r>
      <w:r w:rsidR="00D150B8" w:rsidRPr="00962B3F">
        <w:rPr>
          <w:rFonts w:eastAsia="MS Mincho"/>
        </w:rPr>
        <w:tab/>
        <w:t>Uu Relay RLC channel addition/modification</w:t>
      </w:r>
      <w:bookmarkEnd w:id="292"/>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93" w:name="_Toc100929574"/>
      <w:r w:rsidRPr="00962B3F">
        <w:rPr>
          <w:rFonts w:eastAsia="MS Mincho"/>
        </w:rPr>
        <w:t>5.3.5.6</w:t>
      </w:r>
      <w:r w:rsidRPr="00962B3F">
        <w:rPr>
          <w:rFonts w:eastAsia="MS Mincho"/>
        </w:rPr>
        <w:tab/>
        <w:t>Radio Bearer configuration</w:t>
      </w:r>
      <w:bookmarkEnd w:id="291"/>
      <w:bookmarkEnd w:id="293"/>
    </w:p>
    <w:p w14:paraId="61982A9F" w14:textId="77777777" w:rsidR="00394471" w:rsidRPr="00962B3F" w:rsidRDefault="00394471" w:rsidP="00394471">
      <w:pPr>
        <w:pStyle w:val="5"/>
        <w:rPr>
          <w:rFonts w:eastAsia="MS Mincho"/>
        </w:rPr>
      </w:pPr>
      <w:bookmarkStart w:id="294" w:name="_Toc60776775"/>
      <w:bookmarkStart w:id="295" w:name="_Toc100929575"/>
      <w:r w:rsidRPr="00962B3F">
        <w:rPr>
          <w:rFonts w:eastAsia="MS Mincho"/>
        </w:rPr>
        <w:t>5.3.5.6.1</w:t>
      </w:r>
      <w:r w:rsidRPr="00962B3F">
        <w:rPr>
          <w:rFonts w:eastAsia="MS Mincho"/>
        </w:rPr>
        <w:tab/>
        <w:t>General</w:t>
      </w:r>
      <w:bookmarkEnd w:id="294"/>
      <w:bookmarkEnd w:id="295"/>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lastRenderedPageBreak/>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96"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97" w:name="_Toc100929576"/>
      <w:r w:rsidRPr="00962B3F">
        <w:rPr>
          <w:rFonts w:eastAsia="MS Mincho"/>
        </w:rPr>
        <w:t>5.3.5.6.2</w:t>
      </w:r>
      <w:r w:rsidRPr="00962B3F">
        <w:rPr>
          <w:rFonts w:eastAsia="MS Mincho"/>
        </w:rPr>
        <w:tab/>
        <w:t>SRB release</w:t>
      </w:r>
      <w:bookmarkEnd w:id="296"/>
      <w:bookmarkEnd w:id="297"/>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98" w:name="_Toc60776777"/>
      <w:bookmarkStart w:id="299" w:name="_Toc100929577"/>
      <w:r w:rsidRPr="00962B3F">
        <w:rPr>
          <w:rFonts w:eastAsia="MS Mincho"/>
        </w:rPr>
        <w:t>5.3.5.6.3</w:t>
      </w:r>
      <w:r w:rsidRPr="00962B3F">
        <w:rPr>
          <w:rFonts w:eastAsia="MS Mincho"/>
        </w:rPr>
        <w:tab/>
        <w:t>SRB addition/modification</w:t>
      </w:r>
      <w:bookmarkEnd w:id="298"/>
      <w:bookmarkEnd w:id="299"/>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SimSun"/>
          <w:lang w:eastAsia="zh-CN"/>
        </w:rPr>
      </w:pPr>
      <w:r w:rsidRPr="00962B3F">
        <w:rPr>
          <w:rFonts w:eastAsia="SimSun"/>
          <w:lang w:eastAsia="zh-CN"/>
        </w:rPr>
        <w:t>4&gt;</w:t>
      </w:r>
      <w:r w:rsidRPr="00962B3F">
        <w:rPr>
          <w:rFonts w:eastAsia="SimSun"/>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SimSun"/>
          <w:lang w:eastAsia="zh-CN"/>
        </w:rPr>
        <w:t>5&gt;</w:t>
      </w:r>
      <w:r w:rsidRPr="00962B3F">
        <w:rPr>
          <w:rFonts w:eastAsia="SimSun"/>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lastRenderedPageBreak/>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lastRenderedPageBreak/>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300" w:name="_Toc60776778"/>
      <w:bookmarkStart w:id="301" w:name="_Toc100929578"/>
      <w:r w:rsidRPr="00962B3F">
        <w:rPr>
          <w:rFonts w:eastAsia="MS Mincho"/>
        </w:rPr>
        <w:t>5.3.5.6.4</w:t>
      </w:r>
      <w:r w:rsidRPr="00962B3F">
        <w:rPr>
          <w:rFonts w:eastAsia="MS Mincho"/>
        </w:rPr>
        <w:tab/>
        <w:t>DRB release</w:t>
      </w:r>
      <w:bookmarkEnd w:id="300"/>
      <w:bookmarkEnd w:id="301"/>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302" w:name="_Toc60776779"/>
      <w:bookmarkStart w:id="303" w:name="_Toc100929579"/>
      <w:r w:rsidRPr="00962B3F">
        <w:rPr>
          <w:rFonts w:eastAsia="MS Mincho"/>
        </w:rPr>
        <w:t>5.3.5.6.5</w:t>
      </w:r>
      <w:r w:rsidRPr="00962B3F">
        <w:rPr>
          <w:rFonts w:eastAsia="MS Mincho"/>
        </w:rPr>
        <w:tab/>
        <w:t>DRB addition/modification</w:t>
      </w:r>
      <w:bookmarkEnd w:id="302"/>
      <w:bookmarkEnd w:id="303"/>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lastRenderedPageBreak/>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SimSun"/>
          <w:lang w:eastAsia="zh-CN"/>
        </w:rPr>
      </w:pPr>
      <w:r w:rsidRPr="00962B3F">
        <w:rPr>
          <w:rFonts w:eastAsia="SimSun"/>
          <w:lang w:eastAsia="zh-CN"/>
        </w:rPr>
        <w:t>3&gt;</w:t>
      </w:r>
      <w:r w:rsidRPr="00962B3F">
        <w:rPr>
          <w:rFonts w:eastAsia="SimSun"/>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lastRenderedPageBreak/>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304" w:name="_Toc100929580"/>
      <w:bookmarkStart w:id="305" w:name="_Toc60776780"/>
      <w:r w:rsidRPr="00962B3F">
        <w:rPr>
          <w:rFonts w:eastAsia="MS Mincho"/>
        </w:rPr>
        <w:t>5.3.5.6.6</w:t>
      </w:r>
      <w:r w:rsidRPr="00962B3F">
        <w:rPr>
          <w:rFonts w:eastAsia="MS Mincho"/>
        </w:rPr>
        <w:tab/>
        <w:t>Multicast MRB release</w:t>
      </w:r>
      <w:bookmarkEnd w:id="304"/>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306" w:name="_Toc100929581"/>
      <w:r w:rsidRPr="00962B3F">
        <w:rPr>
          <w:rFonts w:eastAsia="MS Mincho"/>
        </w:rPr>
        <w:lastRenderedPageBreak/>
        <w:t>5.3.5.6.7</w:t>
      </w:r>
      <w:r w:rsidRPr="00962B3F">
        <w:rPr>
          <w:rFonts w:eastAsia="MS Mincho"/>
        </w:rPr>
        <w:tab/>
        <w:t>Multicast MRB addition/modification</w:t>
      </w:r>
      <w:bookmarkEnd w:id="306"/>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307"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305"/>
      <w:bookmarkEnd w:id="307"/>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lastRenderedPageBreak/>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SimSun"/>
          <w:lang w:eastAsia="zh-CN"/>
        </w:rPr>
      </w:pPr>
      <w:bookmarkStart w:id="308" w:name="_Toc60776781"/>
      <w:bookmarkStart w:id="309" w:name="_Toc100929583"/>
      <w:r w:rsidRPr="00962B3F">
        <w:rPr>
          <w:rFonts w:eastAsia="SimSun"/>
          <w:lang w:eastAsia="zh-CN"/>
        </w:rPr>
        <w:lastRenderedPageBreak/>
        <w:t>5.3.5.8</w:t>
      </w:r>
      <w:r w:rsidRPr="00962B3F">
        <w:rPr>
          <w:rFonts w:eastAsia="SimSun"/>
          <w:lang w:eastAsia="zh-CN"/>
        </w:rPr>
        <w:tab/>
        <w:t>Reconfiguration failure</w:t>
      </w:r>
      <w:bookmarkEnd w:id="308"/>
      <w:bookmarkEnd w:id="309"/>
    </w:p>
    <w:p w14:paraId="58EDE10D" w14:textId="77777777" w:rsidR="00394471" w:rsidRPr="00962B3F" w:rsidRDefault="00394471" w:rsidP="00394471">
      <w:pPr>
        <w:pStyle w:val="5"/>
        <w:rPr>
          <w:rFonts w:eastAsia="SimSun"/>
          <w:lang w:eastAsia="zh-CN"/>
        </w:rPr>
      </w:pPr>
      <w:bookmarkStart w:id="310" w:name="_Toc60776782"/>
      <w:bookmarkStart w:id="311" w:name="_Toc100929584"/>
      <w:r w:rsidRPr="00962B3F">
        <w:rPr>
          <w:rFonts w:eastAsia="SimSun"/>
          <w:lang w:eastAsia="zh-CN"/>
        </w:rPr>
        <w:t>5.3.5.8.1</w:t>
      </w:r>
      <w:r w:rsidRPr="00962B3F">
        <w:rPr>
          <w:rFonts w:eastAsia="SimSun"/>
          <w:lang w:eastAsia="zh-CN"/>
        </w:rPr>
        <w:tab/>
        <w:t>Void</w:t>
      </w:r>
      <w:bookmarkEnd w:id="310"/>
      <w:bookmarkEnd w:id="311"/>
    </w:p>
    <w:p w14:paraId="38DF98BC" w14:textId="77777777" w:rsidR="00394471" w:rsidRPr="00962B3F" w:rsidRDefault="00394471" w:rsidP="00394471">
      <w:pPr>
        <w:pStyle w:val="5"/>
        <w:rPr>
          <w:rFonts w:eastAsia="SimSun"/>
          <w:lang w:eastAsia="zh-CN"/>
        </w:rPr>
      </w:pPr>
      <w:bookmarkStart w:id="312" w:name="_Toc60776783"/>
      <w:bookmarkStart w:id="313" w:name="_Toc100929585"/>
      <w:r w:rsidRPr="00962B3F">
        <w:rPr>
          <w:rFonts w:eastAsia="SimSun"/>
          <w:lang w:eastAsia="zh-CN"/>
        </w:rPr>
        <w:t>5.3.5.8.2</w:t>
      </w:r>
      <w:r w:rsidRPr="00962B3F">
        <w:rPr>
          <w:rFonts w:eastAsia="SimSun"/>
          <w:lang w:eastAsia="zh-CN"/>
        </w:rPr>
        <w:tab/>
        <w:t xml:space="preserve">Inability to comply with </w:t>
      </w:r>
      <w:r w:rsidRPr="00962B3F">
        <w:rPr>
          <w:rFonts w:eastAsia="SimSun"/>
          <w:i/>
          <w:lang w:eastAsia="zh-CN"/>
        </w:rPr>
        <w:t>RRCReconfiguration</w:t>
      </w:r>
      <w:bookmarkEnd w:id="312"/>
      <w:bookmarkEnd w:id="313"/>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SimSun"/>
          <w:lang w:eastAsia="zh-CN"/>
        </w:rPr>
      </w:pPr>
      <w:r w:rsidRPr="00962B3F">
        <w:rPr>
          <w:rFonts w:eastAsia="SimSun"/>
          <w:lang w:eastAsia="zh-CN"/>
        </w:rPr>
        <w:t>The UE shall:</w:t>
      </w:r>
    </w:p>
    <w:p w14:paraId="330831DD"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t>4&gt;</w:t>
      </w:r>
      <w:r w:rsidRPr="00962B3F">
        <w:tab/>
      </w:r>
      <w:bookmarkStart w:id="314"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314"/>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lastRenderedPageBreak/>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DengXian"/>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DengXian"/>
          <w:lang w:eastAsia="zh-CN"/>
        </w:rPr>
      </w:pPr>
      <w:r w:rsidRPr="00962B3F">
        <w:rPr>
          <w:rFonts w:eastAsia="DengXian"/>
          <w:lang w:eastAsia="zh-CN"/>
        </w:rPr>
        <w:t>2&gt;</w:t>
      </w:r>
      <w:r w:rsidRPr="00962B3F">
        <w:rPr>
          <w:rFonts w:eastAsia="DengXian"/>
          <w:lang w:eastAsia="zh-CN"/>
        </w:rPr>
        <w:tab/>
        <w:t xml:space="preserve">if the UE is unable to comply with </w:t>
      </w:r>
      <w:r w:rsidRPr="00962B3F">
        <w:t>any part of the configuration</w:t>
      </w:r>
      <w:r w:rsidRPr="00962B3F">
        <w:rPr>
          <w:rFonts w:eastAsia="DengXian"/>
          <w:lang w:eastAsia="zh-CN"/>
        </w:rPr>
        <w:t xml:space="preserve"> included in the </w:t>
      </w:r>
      <w:r w:rsidRPr="00962B3F">
        <w:rPr>
          <w:rFonts w:eastAsia="DengXian"/>
          <w:i/>
          <w:lang w:eastAsia="zh-CN"/>
        </w:rPr>
        <w:t>RRCReconfiguration</w:t>
      </w:r>
      <w:r w:rsidRPr="00962B3F">
        <w:rPr>
          <w:rFonts w:eastAsia="DengXian"/>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DengXian"/>
          <w:lang w:eastAsia="zh-CN"/>
        </w:rPr>
        <w:t>:</w:t>
      </w:r>
    </w:p>
    <w:p w14:paraId="3F6602C2" w14:textId="77777777" w:rsidR="00394471" w:rsidRPr="00962B3F" w:rsidRDefault="00394471" w:rsidP="00394471">
      <w:pPr>
        <w:pStyle w:val="B3"/>
        <w:rPr>
          <w:rFonts w:eastAsia="DengXian"/>
          <w:lang w:eastAsia="zh-CN"/>
        </w:rPr>
      </w:pPr>
      <w:r w:rsidRPr="00962B3F">
        <w:rPr>
          <w:rFonts w:eastAsia="DengXian"/>
          <w:lang w:eastAsia="zh-CN"/>
        </w:rPr>
        <w:t>3&gt;</w:t>
      </w:r>
      <w:r w:rsidRPr="00962B3F">
        <w:rPr>
          <w:rFonts w:eastAsia="DengXian"/>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SimSun"/>
          <w:lang w:eastAsia="zh-CN"/>
        </w:rPr>
      </w:pPr>
      <w:bookmarkStart w:id="315" w:name="_Toc60776784"/>
      <w:bookmarkStart w:id="316" w:name="_Toc100929586"/>
      <w:r w:rsidRPr="00962B3F">
        <w:rPr>
          <w:rFonts w:eastAsia="SimSun"/>
          <w:lang w:eastAsia="zh-CN"/>
        </w:rPr>
        <w:lastRenderedPageBreak/>
        <w:t>5.3.5.8.3</w:t>
      </w:r>
      <w:r w:rsidRPr="00962B3F">
        <w:rPr>
          <w:rFonts w:eastAsia="SimSun"/>
          <w:lang w:eastAsia="zh-CN"/>
        </w:rPr>
        <w:tab/>
        <w:t>T304 expiry (Reconfiguration with sync Failure)</w:t>
      </w:r>
      <w:bookmarkEnd w:id="315"/>
      <w:r w:rsidR="00D150B8" w:rsidRPr="00962B3F">
        <w:rPr>
          <w:rFonts w:eastAsia="SimSun"/>
          <w:lang w:eastAsia="zh-CN"/>
        </w:rPr>
        <w:t xml:space="preserve"> or </w:t>
      </w:r>
      <w:r w:rsidR="00881009" w:rsidRPr="00962B3F">
        <w:rPr>
          <w:rFonts w:eastAsia="SimSun"/>
          <w:lang w:eastAsia="zh-CN"/>
        </w:rPr>
        <w:t>T420</w:t>
      </w:r>
      <w:r w:rsidR="00D150B8" w:rsidRPr="00962B3F">
        <w:rPr>
          <w:rFonts w:eastAsia="SimSun"/>
          <w:lang w:eastAsia="zh-CN"/>
        </w:rPr>
        <w:t xml:space="preserve"> expiry (Path switch failure)</w:t>
      </w:r>
      <w:bookmarkEnd w:id="316"/>
    </w:p>
    <w:p w14:paraId="0D6D4BDF" w14:textId="77777777" w:rsidR="00394471" w:rsidRPr="00962B3F" w:rsidRDefault="00394471" w:rsidP="00394471">
      <w:pPr>
        <w:rPr>
          <w:rFonts w:eastAsia="SimSun"/>
          <w:lang w:eastAsia="zh-CN"/>
        </w:rPr>
      </w:pPr>
      <w:r w:rsidRPr="00962B3F">
        <w:rPr>
          <w:rFonts w:eastAsia="SimSun"/>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lastRenderedPageBreak/>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317" w:name="_Toc60776785"/>
      <w:bookmarkStart w:id="318" w:name="_Toc100929587"/>
      <w:r w:rsidRPr="00962B3F">
        <w:rPr>
          <w:rFonts w:eastAsia="SimSun"/>
          <w:lang w:eastAsia="zh-CN"/>
        </w:rPr>
        <w:t>5.3.5.9</w:t>
      </w:r>
      <w:r w:rsidRPr="00962B3F">
        <w:rPr>
          <w:rFonts w:eastAsia="SimSun"/>
          <w:lang w:eastAsia="zh-CN"/>
        </w:rPr>
        <w:tab/>
      </w:r>
      <w:r w:rsidRPr="00962B3F">
        <w:rPr>
          <w:rFonts w:eastAsia="MS Mincho"/>
        </w:rPr>
        <w:t>Other configuration</w:t>
      </w:r>
      <w:bookmarkEnd w:id="317"/>
      <w:bookmarkEnd w:id="318"/>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lastRenderedPageBreak/>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lastRenderedPageBreak/>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319" w:name="_Toc60776786"/>
      <w:r w:rsidRPr="00962B3F">
        <w:lastRenderedPageBreak/>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DengXian"/>
          <w:lang w:eastAsia="zh-CN"/>
        </w:rPr>
        <w:t xml:space="preserve">in accordance with </w:t>
      </w:r>
      <w:r w:rsidR="00E84B6D" w:rsidRPr="00962B3F">
        <w:rPr>
          <w:rFonts w:eastAsia="DengXian"/>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DengXian"/>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DengXian"/>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DengXian"/>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DengXian"/>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DengXian"/>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DengXian"/>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DengXian"/>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lastRenderedPageBreak/>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320"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319"/>
      <w:bookmarkEnd w:id="320"/>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SimSun"/>
          <w:lang w:eastAsia="ko-KR"/>
        </w:rPr>
      </w:pPr>
      <w:r w:rsidRPr="00962B3F">
        <w:rPr>
          <w:rFonts w:eastAsia="SimSun"/>
          <w:lang w:eastAsia="ko-KR"/>
        </w:rPr>
        <w:t>2&gt;</w:t>
      </w:r>
      <w:r w:rsidRPr="00962B3F">
        <w:rPr>
          <w:rFonts w:eastAsia="SimSun"/>
          <w:lang w:eastAsia="ko-KR"/>
        </w:rPr>
        <w:tab/>
        <w:t>release SRB3</w:t>
      </w:r>
      <w:r w:rsidRPr="00962B3F">
        <w:t>, if established, as specified in 5.3.5.6.2</w:t>
      </w:r>
      <w:r w:rsidRPr="00962B3F">
        <w:rPr>
          <w:rFonts w:eastAsia="SimSun"/>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321" w:name="_Toc60776787"/>
      <w:bookmarkStart w:id="322" w:name="_Toc100929589"/>
      <w:r w:rsidRPr="00962B3F">
        <w:t>5.3.5.11</w:t>
      </w:r>
      <w:r w:rsidRPr="00962B3F">
        <w:tab/>
        <w:t>Full configuration</w:t>
      </w:r>
      <w:bookmarkEnd w:id="321"/>
      <w:bookmarkEnd w:id="322"/>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lastRenderedPageBreak/>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323"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324" w:author="OPPO (Qianxi)" w:date="2022-07-20T15:45:00Z">
        <w:r w:rsidRPr="002E1991">
          <w:t>/discovery</w:t>
        </w:r>
      </w:ins>
      <w:r w:rsidRPr="002E1991">
        <w:t>.</w:t>
      </w:r>
    </w:p>
    <w:p w14:paraId="5AD7B55E" w14:textId="629CDDDB" w:rsidR="0001248F" w:rsidRPr="00962B3F" w:rsidRDefault="0001248F" w:rsidP="0001248F">
      <w:pPr>
        <w:pStyle w:val="NO"/>
      </w:pPr>
      <w:r w:rsidRPr="00962B3F">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DengXian"/>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lastRenderedPageBreak/>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325"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326" w:name="_Toc100929590"/>
      <w:r w:rsidRPr="00962B3F">
        <w:t>5.3.5.12</w:t>
      </w:r>
      <w:r w:rsidRPr="00962B3F">
        <w:tab/>
        <w:t>BAP configuration</w:t>
      </w:r>
      <w:bookmarkEnd w:id="325"/>
      <w:bookmarkEnd w:id="326"/>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SimSun"/>
        </w:rPr>
        <w:t xml:space="preserve">if </w:t>
      </w:r>
      <w:r w:rsidRPr="00962B3F">
        <w:rPr>
          <w:i/>
          <w:iCs/>
        </w:rPr>
        <w:t>bap-address</w:t>
      </w:r>
      <w:r w:rsidRPr="00962B3F">
        <w:rPr>
          <w:rFonts w:eastAsia="SimSun"/>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SimSun"/>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lastRenderedPageBreak/>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327" w:name="_Toc60776789"/>
      <w:bookmarkStart w:id="328" w:name="_Toc100929591"/>
      <w:r w:rsidRPr="00962B3F">
        <w:rPr>
          <w:lang w:eastAsia="zh-CN"/>
        </w:rPr>
        <w:t>5.3.5.12a</w:t>
      </w:r>
      <w:r w:rsidRPr="00962B3F">
        <w:rPr>
          <w:lang w:eastAsia="zh-CN"/>
        </w:rPr>
        <w:tab/>
        <w:t>IAB Other Configuration</w:t>
      </w:r>
      <w:bookmarkEnd w:id="327"/>
      <w:bookmarkEnd w:id="328"/>
    </w:p>
    <w:p w14:paraId="5E158423" w14:textId="77777777" w:rsidR="00394471" w:rsidRPr="00962B3F" w:rsidRDefault="00394471" w:rsidP="00394471">
      <w:pPr>
        <w:pStyle w:val="5"/>
      </w:pPr>
      <w:bookmarkStart w:id="329" w:name="_Toc60776790"/>
      <w:bookmarkStart w:id="330" w:name="_Toc100929592"/>
      <w:r w:rsidRPr="00962B3F">
        <w:t>5.3.5.12a.1</w:t>
      </w:r>
      <w:r w:rsidRPr="00962B3F">
        <w:tab/>
        <w:t>IP address management</w:t>
      </w:r>
      <w:bookmarkEnd w:id="329"/>
      <w:bookmarkEnd w:id="330"/>
    </w:p>
    <w:p w14:paraId="7A7B1578" w14:textId="77777777" w:rsidR="00394471" w:rsidRPr="00962B3F" w:rsidRDefault="00394471" w:rsidP="00394471">
      <w:pPr>
        <w:pStyle w:val="6"/>
      </w:pPr>
      <w:bookmarkStart w:id="331" w:name="_Toc60776791"/>
      <w:bookmarkStart w:id="332"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31"/>
      <w:bookmarkEnd w:id="332"/>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33" w:name="_Toc60776792"/>
      <w:bookmarkStart w:id="334"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33"/>
      <w:bookmarkEnd w:id="334"/>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lastRenderedPageBreak/>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35" w:name="_Toc60776793"/>
      <w:bookmarkStart w:id="336" w:name="_Toc100929595"/>
      <w:r w:rsidRPr="00962B3F">
        <w:rPr>
          <w:rFonts w:eastAsia="MS Mincho"/>
        </w:rPr>
        <w:t>5.3.5.13</w:t>
      </w:r>
      <w:r w:rsidRPr="00962B3F">
        <w:rPr>
          <w:rFonts w:eastAsia="MS Mincho"/>
        </w:rPr>
        <w:tab/>
        <w:t>Conditional Reconfiguration</w:t>
      </w:r>
      <w:bookmarkEnd w:id="335"/>
      <w:bookmarkEnd w:id="336"/>
    </w:p>
    <w:p w14:paraId="2C275EDA" w14:textId="77777777" w:rsidR="00394471" w:rsidRPr="00962B3F" w:rsidRDefault="00394471" w:rsidP="00394471">
      <w:pPr>
        <w:pStyle w:val="5"/>
        <w:rPr>
          <w:rFonts w:eastAsia="MS Mincho"/>
        </w:rPr>
      </w:pPr>
      <w:bookmarkStart w:id="337" w:name="_Toc60776794"/>
      <w:bookmarkStart w:id="338" w:name="_Toc100929596"/>
      <w:r w:rsidRPr="00962B3F">
        <w:rPr>
          <w:rFonts w:eastAsia="MS Mincho"/>
        </w:rPr>
        <w:t>5.3.5.13.1</w:t>
      </w:r>
      <w:r w:rsidRPr="00962B3F">
        <w:rPr>
          <w:rFonts w:eastAsia="MS Mincho"/>
        </w:rPr>
        <w:tab/>
        <w:t>General</w:t>
      </w:r>
      <w:bookmarkEnd w:id="337"/>
      <w:bookmarkEnd w:id="338"/>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39" w:name="_Toc60776795"/>
      <w:bookmarkStart w:id="340" w:name="_Toc100929597"/>
      <w:r w:rsidRPr="00962B3F">
        <w:rPr>
          <w:rFonts w:eastAsia="MS Mincho"/>
        </w:rPr>
        <w:t>5.3.5.13.2</w:t>
      </w:r>
      <w:r w:rsidRPr="00962B3F">
        <w:rPr>
          <w:rFonts w:eastAsia="MS Mincho"/>
        </w:rPr>
        <w:tab/>
        <w:t>Conditional reconfiguration removal</w:t>
      </w:r>
      <w:bookmarkEnd w:id="339"/>
      <w:bookmarkEnd w:id="340"/>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41" w:name="_Toc60776796"/>
      <w:bookmarkStart w:id="342" w:name="_Toc100929598"/>
      <w:r w:rsidRPr="00962B3F">
        <w:rPr>
          <w:rFonts w:eastAsia="MS Mincho"/>
        </w:rPr>
        <w:t>5.3.5.13.3</w:t>
      </w:r>
      <w:r w:rsidRPr="00962B3F">
        <w:rPr>
          <w:rFonts w:eastAsia="MS Mincho"/>
        </w:rPr>
        <w:tab/>
        <w:t>Conditional reconfiguration addition/modification</w:t>
      </w:r>
      <w:bookmarkEnd w:id="341"/>
      <w:bookmarkEnd w:id="342"/>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lastRenderedPageBreak/>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43" w:name="_Toc60776797"/>
      <w:bookmarkStart w:id="344" w:name="_Toc100929599"/>
      <w:r w:rsidRPr="00962B3F">
        <w:rPr>
          <w:rFonts w:eastAsia="MS Mincho"/>
        </w:rPr>
        <w:t>5.3.5.13.4</w:t>
      </w:r>
      <w:r w:rsidRPr="00962B3F">
        <w:rPr>
          <w:rFonts w:eastAsia="MS Mincho"/>
        </w:rPr>
        <w:tab/>
        <w:t>Conditional reconfiguration evaluation</w:t>
      </w:r>
      <w:bookmarkEnd w:id="343"/>
      <w:bookmarkEnd w:id="344"/>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SimSun"/>
          <w:i/>
        </w:rPr>
      </w:pPr>
      <w:r w:rsidRPr="00962B3F">
        <w:t>2&gt;</w:t>
      </w:r>
      <w:r w:rsidRPr="00962B3F">
        <w:tab/>
      </w:r>
      <w:r w:rsidRPr="00962B3F">
        <w:rPr>
          <w:rFonts w:eastAsia="SimSun"/>
        </w:rPr>
        <w:t xml:space="preserve">for each </w:t>
      </w:r>
      <w:r w:rsidRPr="00962B3F">
        <w:rPr>
          <w:rFonts w:eastAsia="SimSun"/>
          <w:i/>
        </w:rPr>
        <w:t>measId</w:t>
      </w:r>
      <w:r w:rsidRPr="00962B3F">
        <w:rPr>
          <w:rFonts w:eastAsia="SimSun"/>
        </w:rPr>
        <w:t xml:space="preserve"> included in the </w:t>
      </w:r>
      <w:r w:rsidRPr="00962B3F">
        <w:rPr>
          <w:rFonts w:eastAsia="SimSun"/>
          <w:i/>
        </w:rPr>
        <w:t>measIdList</w:t>
      </w:r>
      <w:r w:rsidRPr="00962B3F">
        <w:rPr>
          <w:rFonts w:eastAsia="SimSun"/>
        </w:rPr>
        <w:t xml:space="preserve"> within </w:t>
      </w:r>
      <w:r w:rsidRPr="00962B3F">
        <w:rPr>
          <w:rFonts w:eastAsia="SimSun"/>
          <w:i/>
        </w:rPr>
        <w:t>VarMeasConfig</w:t>
      </w:r>
      <w:r w:rsidRPr="00962B3F">
        <w:rPr>
          <w:rFonts w:eastAsia="SimSun"/>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SimSun"/>
          <w:i/>
        </w:rPr>
        <w:t>:</w:t>
      </w:r>
    </w:p>
    <w:p w14:paraId="4F5668B2" w14:textId="50A9C59D" w:rsidR="005B7637" w:rsidRPr="00962B3F" w:rsidRDefault="005B7637" w:rsidP="005B7637">
      <w:pPr>
        <w:pStyle w:val="B3"/>
        <w:rPr>
          <w:rFonts w:eastAsia="DengXian"/>
          <w:lang w:eastAsia="zh-CN"/>
        </w:rPr>
      </w:pPr>
      <w:r w:rsidRPr="00962B3F">
        <w:t>3&gt;</w:t>
      </w:r>
      <w:r w:rsidRPr="00962B3F">
        <w:tab/>
      </w:r>
      <w:r w:rsidRPr="00962B3F">
        <w:rPr>
          <w:rFonts w:eastAsia="DengXian"/>
          <w:lang w:eastAsia="zh-CN"/>
        </w:rPr>
        <w:t xml:space="preserve">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DengXian"/>
          <w:lang w:eastAsia="zh-CN"/>
        </w:rPr>
        <w:t>; or</w:t>
      </w:r>
    </w:p>
    <w:p w14:paraId="40FB4C55" w14:textId="1C0EFC97" w:rsidR="005B7637" w:rsidRPr="00962B3F" w:rsidRDefault="005B7637" w:rsidP="005B7637">
      <w:pPr>
        <w:pStyle w:val="B3"/>
        <w:rPr>
          <w:rFonts w:eastAsia="DengXian"/>
          <w:lang w:eastAsia="zh-CN"/>
        </w:rPr>
      </w:pPr>
      <w:r w:rsidRPr="00962B3F">
        <w:rPr>
          <w:rFonts w:eastAsia="DengXian"/>
          <w:lang w:eastAsia="zh-CN"/>
        </w:rPr>
        <w:t xml:space="preserve">3&gt; 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w:t>
      </w:r>
      <w:r w:rsidRPr="00962B3F">
        <w:lastRenderedPageBreak/>
        <w:t xml:space="preserve">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DengXian"/>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DengXian"/>
          <w:lang w:eastAsia="zh-CN"/>
        </w:rPr>
        <w:t xml:space="preserve">if the </w:t>
      </w:r>
      <w:r w:rsidR="005B7637" w:rsidRPr="00962B3F">
        <w:rPr>
          <w:i/>
          <w:iCs/>
        </w:rPr>
        <w:t>condEventId</w:t>
      </w:r>
      <w:r w:rsidR="005B7637" w:rsidRPr="00962B3F">
        <w:rPr>
          <w:rFonts w:eastAsia="DengXian"/>
          <w:lang w:eastAsia="zh-CN"/>
        </w:rPr>
        <w:t xml:space="preserve"> is associated with </w:t>
      </w:r>
      <w:r w:rsidR="005B7637" w:rsidRPr="00962B3F">
        <w:rPr>
          <w:rFonts w:eastAsia="DengXian"/>
          <w:i/>
          <w:iCs/>
          <w:lang w:eastAsia="zh-CN"/>
        </w:rPr>
        <w:t>condEventA3</w:t>
      </w:r>
      <w:r w:rsidR="005B7637" w:rsidRPr="00962B3F">
        <w:rPr>
          <w:rFonts w:eastAsia="DengXian"/>
          <w:lang w:eastAsia="zh-CN"/>
        </w:rPr>
        <w:t xml:space="preserve">, </w:t>
      </w:r>
      <w:r w:rsidR="005B7637" w:rsidRPr="00962B3F">
        <w:rPr>
          <w:rFonts w:eastAsia="DengXian"/>
          <w:i/>
          <w:iCs/>
          <w:lang w:eastAsia="zh-CN"/>
        </w:rPr>
        <w:t>condEventA4</w:t>
      </w:r>
      <w:r w:rsidR="005B7637" w:rsidRPr="00962B3F">
        <w:rPr>
          <w:rFonts w:eastAsia="DengXian"/>
          <w:lang w:eastAsia="zh-CN"/>
        </w:rPr>
        <w:t xml:space="preserve"> or </w:t>
      </w:r>
      <w:r w:rsidR="005B7637" w:rsidRPr="00962B3F">
        <w:rPr>
          <w:rFonts w:eastAsia="DengXian"/>
          <w:i/>
          <w:iCs/>
          <w:lang w:eastAsia="zh-CN"/>
        </w:rPr>
        <w:t>condEventA5</w:t>
      </w:r>
      <w:r w:rsidR="005B7637" w:rsidRPr="00962B3F">
        <w:rPr>
          <w:rFonts w:eastAsia="DengXian"/>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DengXian"/>
          <w:lang w:eastAsia="zh-CN"/>
        </w:rPr>
      </w:pPr>
      <w:r w:rsidRPr="00962B3F">
        <w:t>3&gt;</w:t>
      </w:r>
      <w:r w:rsidRPr="00962B3F">
        <w:tab/>
      </w:r>
      <w:r w:rsidRPr="00962B3F">
        <w:rPr>
          <w:rFonts w:eastAsia="DengXian"/>
          <w:lang w:eastAsia="zh-CN"/>
        </w:rPr>
        <w:t xml:space="preserve">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DengXian"/>
          <w:lang w:eastAsia="zh-CN"/>
        </w:rPr>
        <w:t>; or</w:t>
      </w:r>
    </w:p>
    <w:p w14:paraId="16411E5F" w14:textId="77777777" w:rsidR="005B7637" w:rsidRPr="00962B3F" w:rsidRDefault="005B7637" w:rsidP="005B7637">
      <w:pPr>
        <w:pStyle w:val="B3"/>
        <w:rPr>
          <w:rFonts w:eastAsia="DengXian"/>
          <w:lang w:eastAsia="zh-CN"/>
        </w:rPr>
      </w:pPr>
      <w:r w:rsidRPr="00962B3F">
        <w:rPr>
          <w:rFonts w:eastAsia="DengXian"/>
          <w:lang w:eastAsia="zh-CN"/>
        </w:rPr>
        <w:t xml:space="preserve">3&gt; 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DengXian"/>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DengXian"/>
          <w:lang w:eastAsia="zh-CN"/>
        </w:rPr>
        <w:t xml:space="preserve">if the </w:t>
      </w:r>
      <w:r w:rsidR="005B7637" w:rsidRPr="00962B3F">
        <w:rPr>
          <w:i/>
          <w:iCs/>
        </w:rPr>
        <w:t>condEventId</w:t>
      </w:r>
      <w:r w:rsidR="005B7637" w:rsidRPr="00962B3F">
        <w:rPr>
          <w:rFonts w:eastAsia="DengXian"/>
          <w:lang w:eastAsia="zh-CN"/>
        </w:rPr>
        <w:t xml:space="preserve"> is associated with </w:t>
      </w:r>
      <w:r w:rsidR="005B7637" w:rsidRPr="00962B3F">
        <w:rPr>
          <w:rFonts w:eastAsia="DengXian"/>
          <w:i/>
          <w:iCs/>
          <w:lang w:eastAsia="zh-CN"/>
        </w:rPr>
        <w:t>condEventA3</w:t>
      </w:r>
      <w:r w:rsidR="005B7637" w:rsidRPr="00962B3F">
        <w:rPr>
          <w:rFonts w:eastAsia="DengXian"/>
          <w:lang w:eastAsia="zh-CN"/>
        </w:rPr>
        <w:t xml:space="preserve">, </w:t>
      </w:r>
      <w:r w:rsidR="005B7637" w:rsidRPr="00962B3F">
        <w:rPr>
          <w:rFonts w:eastAsia="DengXian"/>
          <w:i/>
          <w:iCs/>
          <w:lang w:eastAsia="zh-CN"/>
        </w:rPr>
        <w:t>condEventA4</w:t>
      </w:r>
      <w:r w:rsidR="005B7637" w:rsidRPr="00962B3F">
        <w:rPr>
          <w:rFonts w:eastAsia="DengXian"/>
          <w:lang w:eastAsia="zh-CN"/>
        </w:rPr>
        <w:t xml:space="preserve"> or </w:t>
      </w:r>
      <w:r w:rsidR="005B7637" w:rsidRPr="00962B3F">
        <w:rPr>
          <w:rFonts w:eastAsia="DengXian"/>
          <w:i/>
          <w:iCs/>
          <w:lang w:eastAsia="zh-CN"/>
        </w:rPr>
        <w:t>condEventA5</w:t>
      </w:r>
      <w:r w:rsidR="005B7637" w:rsidRPr="00962B3F">
        <w:rPr>
          <w:rFonts w:eastAsia="DengXian"/>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SimSun"/>
        </w:rPr>
        <w:t xml:space="preserve">event(s) associated to all </w:t>
      </w:r>
      <w:r w:rsidRPr="00962B3F">
        <w:rPr>
          <w:rFonts w:eastAsia="SimSun"/>
          <w:i/>
        </w:rPr>
        <w:t>measId</w:t>
      </w:r>
      <w:r w:rsidRPr="00962B3F">
        <w:rPr>
          <w:rFonts w:eastAsia="SimSun"/>
        </w:rPr>
        <w:t xml:space="preserve">(s) within </w:t>
      </w:r>
      <w:r w:rsidRPr="00962B3F">
        <w:rPr>
          <w:i/>
        </w:rPr>
        <w:t>condTriggerConfig</w:t>
      </w:r>
      <w:r w:rsidRPr="00962B3F">
        <w:rPr>
          <w:rFonts w:eastAsia="SimSun"/>
        </w:rPr>
        <w:t xml:space="preserve"> for a target candidate cell within the stored </w:t>
      </w:r>
      <w:r w:rsidRPr="00962B3F">
        <w:rPr>
          <w:rFonts w:eastAsia="SimSun"/>
          <w:i/>
          <w:iCs/>
        </w:rPr>
        <w:t>condRRCReconfig</w:t>
      </w:r>
      <w:r w:rsidRPr="00962B3F">
        <w:rPr>
          <w:rFonts w:eastAsia="SimSun"/>
        </w:rPr>
        <w:t xml:space="preserve"> are fulfilled:</w:t>
      </w:r>
    </w:p>
    <w:p w14:paraId="331C35D4" w14:textId="77777777" w:rsidR="00394471" w:rsidRPr="00962B3F" w:rsidRDefault="00394471" w:rsidP="00394471">
      <w:pPr>
        <w:pStyle w:val="B3"/>
        <w:rPr>
          <w:rFonts w:eastAsia="SimSun"/>
        </w:rPr>
      </w:pPr>
      <w:r w:rsidRPr="00962B3F">
        <w:rPr>
          <w:rFonts w:eastAsia="SimSun"/>
        </w:rPr>
        <w:t>3&gt;</w:t>
      </w:r>
      <w:r w:rsidRPr="00962B3F">
        <w:rPr>
          <w:rFonts w:eastAsia="SimSun"/>
        </w:rPr>
        <w:tab/>
        <w:t xml:space="preserve">consider the target candidate cell within the stored </w:t>
      </w:r>
      <w:r w:rsidRPr="00962B3F">
        <w:rPr>
          <w:i/>
        </w:rPr>
        <w:t>condRRCReconfig</w:t>
      </w:r>
      <w:r w:rsidRPr="00962B3F">
        <w:rPr>
          <w:rFonts w:eastAsia="SimSun"/>
        </w:rPr>
        <w:t xml:space="preserve">, associated to that </w:t>
      </w:r>
      <w:r w:rsidRPr="00962B3F">
        <w:rPr>
          <w:i/>
        </w:rPr>
        <w:t>condReconfigId</w:t>
      </w:r>
      <w:r w:rsidRPr="00962B3F">
        <w:rPr>
          <w:rFonts w:eastAsia="SimSun"/>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45"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46" w:name="_Toc100929600"/>
      <w:r w:rsidRPr="00962B3F">
        <w:t>5.3.5.13.4a</w:t>
      </w:r>
      <w:r w:rsidRPr="00962B3F">
        <w:tab/>
        <w:t>Conditional reconfiguration evaluation of SN initiated inter-SN CPC for EN-DC</w:t>
      </w:r>
      <w:bookmarkEnd w:id="346"/>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lastRenderedPageBreak/>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47" w:name="_Toc100929601"/>
      <w:r w:rsidRPr="00962B3F">
        <w:rPr>
          <w:rFonts w:eastAsia="MS Mincho"/>
        </w:rPr>
        <w:t>5.3.5.13.5</w:t>
      </w:r>
      <w:r w:rsidRPr="00962B3F">
        <w:rPr>
          <w:rFonts w:eastAsia="MS Mincho"/>
        </w:rPr>
        <w:tab/>
        <w:t>Conditional reconfiguration execution</w:t>
      </w:r>
      <w:bookmarkEnd w:id="345"/>
      <w:bookmarkEnd w:id="347"/>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SimSun"/>
          <w:lang w:eastAsia="zh-CN"/>
        </w:rPr>
      </w:pPr>
      <w:bookmarkStart w:id="348" w:name="_Toc100929602"/>
      <w:r w:rsidRPr="00962B3F">
        <w:rPr>
          <w:rFonts w:eastAsia="SimSun"/>
          <w:lang w:eastAsia="zh-CN"/>
        </w:rPr>
        <w:t>5.3.5.13a</w:t>
      </w:r>
      <w:r w:rsidRPr="00962B3F">
        <w:rPr>
          <w:rFonts w:eastAsia="SimSun"/>
          <w:lang w:eastAsia="zh-CN"/>
        </w:rPr>
        <w:tab/>
        <w:t>SCG activation</w:t>
      </w:r>
      <w:bookmarkEnd w:id="348"/>
    </w:p>
    <w:p w14:paraId="78356453"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3356C51B"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consider the SCG to be activated;</w:t>
      </w:r>
    </w:p>
    <w:p w14:paraId="799FF3E1"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resume performing radio link monitoring on the SCG, if previously stopped;</w:t>
      </w:r>
    </w:p>
    <w:p w14:paraId="047FA860"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indicate to lower layers that the SCG is activated.</w:t>
      </w:r>
    </w:p>
    <w:p w14:paraId="3D78CCE2" w14:textId="37CD4086" w:rsidR="00E35642" w:rsidRPr="00962B3F" w:rsidRDefault="00E35642" w:rsidP="00E35642">
      <w:pPr>
        <w:pStyle w:val="4"/>
        <w:rPr>
          <w:rFonts w:eastAsia="SimSun"/>
          <w:lang w:eastAsia="zh-CN"/>
        </w:rPr>
      </w:pPr>
      <w:bookmarkStart w:id="349" w:name="_Toc100929603"/>
      <w:r w:rsidRPr="00962B3F">
        <w:rPr>
          <w:rFonts w:eastAsia="SimSun"/>
          <w:lang w:eastAsia="zh-CN"/>
        </w:rPr>
        <w:t>5.3.5.13b</w:t>
      </w:r>
      <w:r w:rsidRPr="00962B3F">
        <w:rPr>
          <w:rFonts w:eastAsia="SimSun"/>
          <w:lang w:eastAsia="zh-CN"/>
        </w:rPr>
        <w:tab/>
        <w:t>SCG deactivation</w:t>
      </w:r>
      <w:bookmarkEnd w:id="349"/>
    </w:p>
    <w:p w14:paraId="5E58D9B5"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11A4EC45"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consider the SCG to be deactivated;</w:t>
      </w:r>
    </w:p>
    <w:p w14:paraId="0D14C6EC"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indicate to lower layers that the SCG is deactivated;</w:t>
      </w:r>
    </w:p>
    <w:p w14:paraId="1821FCCA" w14:textId="77777777" w:rsidR="0004418E" w:rsidRPr="00962B3F" w:rsidRDefault="0004418E" w:rsidP="0004418E">
      <w:pPr>
        <w:pStyle w:val="B1"/>
        <w:rPr>
          <w:rFonts w:eastAsia="SimSun"/>
          <w:lang w:eastAsia="zh-CN"/>
        </w:rPr>
      </w:pPr>
      <w:r w:rsidRPr="00962B3F">
        <w:rPr>
          <w:rFonts w:eastAsia="SimSun"/>
          <w:lang w:eastAsia="zh-CN"/>
        </w:rPr>
        <w:t>1&gt;</w:t>
      </w:r>
      <w:r w:rsidRPr="00962B3F">
        <w:rPr>
          <w:rFonts w:eastAsia="SimSun"/>
          <w:lang w:eastAsia="zh-CN"/>
        </w:rPr>
        <w:tab/>
        <w:t xml:space="preserve">if </w:t>
      </w:r>
      <w:r w:rsidRPr="00962B3F">
        <w:rPr>
          <w:rFonts w:eastAsia="SimSun"/>
          <w:i/>
          <w:lang w:eastAsia="zh-CN"/>
        </w:rPr>
        <w:t>bfd-and-RLM</w:t>
      </w:r>
      <w:r w:rsidRPr="00962B3F">
        <w:rPr>
          <w:rFonts w:eastAsia="SimSun"/>
          <w:lang w:eastAsia="zh-CN"/>
        </w:rPr>
        <w:t xml:space="preserve"> is configured to </w:t>
      </w:r>
      <w:r w:rsidRPr="00962B3F">
        <w:rPr>
          <w:rFonts w:eastAsia="SimSun"/>
          <w:i/>
          <w:lang w:eastAsia="zh-CN"/>
        </w:rPr>
        <w:t>true</w:t>
      </w:r>
      <w:r w:rsidRPr="00962B3F">
        <w:rPr>
          <w:rFonts w:eastAsia="SimSun"/>
          <w:lang w:eastAsia="zh-CN"/>
        </w:rPr>
        <w:t>:</w:t>
      </w:r>
    </w:p>
    <w:p w14:paraId="6AEB883A" w14:textId="77777777" w:rsidR="0004418E" w:rsidRPr="00962B3F" w:rsidRDefault="0004418E" w:rsidP="0004418E">
      <w:pPr>
        <w:pStyle w:val="B2"/>
        <w:rPr>
          <w:rFonts w:eastAsia="SimSun"/>
          <w:lang w:eastAsia="zh-CN"/>
        </w:rPr>
      </w:pPr>
      <w:r w:rsidRPr="00962B3F">
        <w:rPr>
          <w:rFonts w:eastAsia="SimSun"/>
          <w:lang w:eastAsia="zh-CN"/>
        </w:rPr>
        <w:lastRenderedPageBreak/>
        <w:t>2&gt;</w:t>
      </w:r>
      <w:r w:rsidRPr="00962B3F">
        <w:rPr>
          <w:rFonts w:eastAsia="SimSun"/>
          <w:lang w:eastAsia="zh-CN"/>
        </w:rPr>
        <w:tab/>
        <w:t>perform radio link monitoring on the SCG;</w:t>
      </w:r>
    </w:p>
    <w:p w14:paraId="68D617C6"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indicate to lower layers to perform beam failure detection on the PSCell;</w:t>
      </w:r>
    </w:p>
    <w:p w14:paraId="76D026C8" w14:textId="108A6CB1"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r>
      <w:r w:rsidR="0004418E" w:rsidRPr="00962B3F">
        <w:rPr>
          <w:rFonts w:eastAsia="SimSun"/>
          <w:lang w:eastAsia="zh-CN"/>
        </w:rPr>
        <w:t>else</w:t>
      </w:r>
      <w:r w:rsidRPr="00962B3F">
        <w:rPr>
          <w:rFonts w:eastAsia="SimSun"/>
          <w:lang w:eastAsia="zh-CN"/>
        </w:rPr>
        <w:t>:</w:t>
      </w:r>
    </w:p>
    <w:p w14:paraId="2A6CC091"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radio link monitoring on the SCG;</w:t>
      </w:r>
    </w:p>
    <w:p w14:paraId="2924428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indicate to lower layers to stop beam failure detection on the PSCell;</w:t>
      </w:r>
    </w:p>
    <w:p w14:paraId="6F193CA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T310 for this cell group, if running;</w:t>
      </w:r>
    </w:p>
    <w:p w14:paraId="363916C2"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T312 for this cell group, if running;</w:t>
      </w:r>
    </w:p>
    <w:p w14:paraId="472AD197"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reset the counters N310 and N311;</w:t>
      </w:r>
    </w:p>
    <w:p w14:paraId="50B761C6"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 xml:space="preserve">if SRB3 was configured before the reception of the </w:t>
      </w:r>
      <w:r w:rsidRPr="00962B3F">
        <w:rPr>
          <w:rFonts w:eastAsia="SimSun"/>
          <w:i/>
          <w:lang w:eastAsia="zh-CN"/>
        </w:rPr>
        <w:t>RRCReconfiguration</w:t>
      </w:r>
      <w:r w:rsidRPr="00962B3F">
        <w:rPr>
          <w:rFonts w:eastAsia="SimSun"/>
          <w:lang w:eastAsia="zh-CN"/>
        </w:rPr>
        <w:t xml:space="preserve"> or of the </w:t>
      </w:r>
      <w:r w:rsidRPr="00962B3F">
        <w:rPr>
          <w:rFonts w:eastAsia="SimSun"/>
          <w:i/>
          <w:lang w:eastAsia="zh-CN"/>
        </w:rPr>
        <w:t>RRCConnectionReconfiguration</w:t>
      </w:r>
      <w:r w:rsidRPr="00962B3F">
        <w:rPr>
          <w:rFonts w:eastAsia="SimSun"/>
          <w:lang w:eastAsia="zh-CN"/>
        </w:rPr>
        <w:t xml:space="preserve"> and SRB3 is not to be released according to any </w:t>
      </w:r>
      <w:r w:rsidRPr="00962B3F">
        <w:rPr>
          <w:rFonts w:eastAsia="SimSun"/>
          <w:i/>
          <w:lang w:eastAsia="zh-CN"/>
        </w:rPr>
        <w:t>RadioBearerConfig</w:t>
      </w:r>
      <w:r w:rsidRPr="00962B3F">
        <w:rPr>
          <w:rFonts w:eastAsia="SimSun"/>
          <w:lang w:eastAsia="zh-CN"/>
        </w:rPr>
        <w:t xml:space="preserve"> included in the </w:t>
      </w:r>
      <w:r w:rsidRPr="00962B3F">
        <w:rPr>
          <w:rFonts w:eastAsia="SimSun"/>
          <w:i/>
          <w:lang w:eastAsia="zh-CN"/>
        </w:rPr>
        <w:t>RRCReconfiguration</w:t>
      </w:r>
      <w:r w:rsidRPr="00962B3F">
        <w:rPr>
          <w:rFonts w:eastAsia="SimSun"/>
          <w:lang w:eastAsia="zh-CN"/>
        </w:rPr>
        <w:t xml:space="preserve"> or in the </w:t>
      </w:r>
      <w:r w:rsidRPr="00962B3F">
        <w:rPr>
          <w:rFonts w:eastAsia="SimSun"/>
          <w:i/>
          <w:lang w:eastAsia="zh-CN"/>
        </w:rPr>
        <w:t xml:space="preserve">RRCConnectionReconfiguration </w:t>
      </w:r>
      <w:r w:rsidRPr="00962B3F">
        <w:rPr>
          <w:rFonts w:eastAsia="SimSun"/>
          <w:lang w:eastAsia="zh-CN"/>
        </w:rPr>
        <w:t>as specified in TS 36.331[10]:</w:t>
      </w:r>
    </w:p>
    <w:p w14:paraId="6D76B444"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trigger the PDCP entity of SRB3 to perform SDU discard as specified in TS 38.323 [5];</w:t>
      </w:r>
    </w:p>
    <w:p w14:paraId="7DEE920E" w14:textId="65590FBD"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re-establish the RLC entity of SRB3 as specified in TS 38.322 [4].</w:t>
      </w:r>
    </w:p>
    <w:p w14:paraId="0C459B80" w14:textId="4BB12EEA" w:rsidR="00EF6092" w:rsidRPr="00962B3F" w:rsidRDefault="00EF6092" w:rsidP="00EF6092">
      <w:pPr>
        <w:pStyle w:val="4"/>
      </w:pPr>
      <w:bookmarkStart w:id="350"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50"/>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lastRenderedPageBreak/>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51" w:name="_Toc100929605"/>
      <w:r w:rsidRPr="00962B3F">
        <w:rPr>
          <w:rFonts w:eastAsia="SimSun"/>
          <w:lang w:eastAsia="zh-CN"/>
        </w:rPr>
        <w:t>5.3.5.13d</w:t>
      </w:r>
      <w:r w:rsidRPr="00962B3F">
        <w:rPr>
          <w:rFonts w:eastAsia="SimSun"/>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51"/>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lastRenderedPageBreak/>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52" w:name="_Toc60776799"/>
      <w:bookmarkStart w:id="353" w:name="_Toc100929606"/>
      <w:r w:rsidRPr="00962B3F">
        <w:t>5.3.5.14</w:t>
      </w:r>
      <w:r w:rsidRPr="00962B3F">
        <w:tab/>
        <w:t>Sidelink dedicated configuration</w:t>
      </w:r>
      <w:bookmarkEnd w:id="352"/>
      <w:bookmarkEnd w:id="353"/>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54"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receive </w:t>
      </w:r>
      <w:r w:rsidRPr="00962B3F">
        <w:rPr>
          <w:rFonts w:eastAsia="SimSun"/>
          <w:lang w:eastAsia="zh-CN"/>
        </w:rPr>
        <w:t xml:space="preserve">NR </w:t>
      </w:r>
      <w:r w:rsidRPr="00962B3F">
        <w:rPr>
          <w:rFonts w:eastAsia="SimSun"/>
          <w:lang w:eastAsia="en-US"/>
        </w:rPr>
        <w:t>sidelink discovery:</w:t>
      </w:r>
    </w:p>
    <w:p w14:paraId="0D531267" w14:textId="3E4CED0F"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w:t>
      </w:r>
      <w:r w:rsidRPr="00962B3F">
        <w:rPr>
          <w:rFonts w:eastAsia="SimSun"/>
          <w:lang w:eastAsia="zh-CN"/>
        </w:rPr>
        <w:t xml:space="preserve"> NR</w:t>
      </w:r>
      <w:r w:rsidRPr="00962B3F">
        <w:rPr>
          <w:rFonts w:eastAsia="SimSun"/>
          <w:lang w:eastAsia="en-US"/>
        </w:rPr>
        <w:t xml:space="preserve"> sidelink discovery reception, as specified in </w:t>
      </w:r>
      <w:r w:rsidR="003050BB" w:rsidRPr="00962B3F">
        <w:rPr>
          <w:rFonts w:eastAsia="SimSun"/>
          <w:lang w:eastAsia="en-US"/>
        </w:rPr>
        <w:t>5.8.13</w:t>
      </w:r>
      <w:r w:rsidRPr="00962B3F">
        <w:rPr>
          <w:rFonts w:eastAsia="SimSun"/>
          <w:lang w:eastAsia="en-US"/>
        </w:rPr>
        <w:t>.2;</w:t>
      </w:r>
    </w:p>
    <w:p w14:paraId="46F59F8E"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transmit </w:t>
      </w:r>
      <w:r w:rsidRPr="00962B3F">
        <w:rPr>
          <w:rFonts w:eastAsia="SimSun"/>
          <w:lang w:eastAsia="zh-CN"/>
        </w:rPr>
        <w:t>NR s</w:t>
      </w:r>
      <w:r w:rsidRPr="00962B3F">
        <w:rPr>
          <w:rFonts w:eastAsia="SimSun"/>
          <w:lang w:eastAsia="en-US"/>
        </w:rPr>
        <w:t>idelink discovery:</w:t>
      </w:r>
    </w:p>
    <w:p w14:paraId="57F6F5E2" w14:textId="43B43126"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use the 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sl-DiscTxPoolScheduling</w:t>
      </w:r>
      <w:r w:rsidRPr="00962B3F">
        <w:rPr>
          <w:rFonts w:eastAsia="SimSun"/>
          <w:lang w:eastAsia="en-US"/>
        </w:rPr>
        <w:t>,</w:t>
      </w:r>
      <w:r w:rsidRPr="00962B3F">
        <w:rPr>
          <w:rFonts w:eastAsia="SimSun"/>
          <w:i/>
          <w:lang w:eastAsia="en-US"/>
        </w:rPr>
        <w:t xml:space="preserve"> sl-TxPoolSelectedNormal</w:t>
      </w:r>
      <w:r w:rsidRPr="00962B3F">
        <w:rPr>
          <w:rFonts w:eastAsia="SimSun"/>
          <w:lang w:eastAsia="en-US"/>
        </w:rPr>
        <w:t xml:space="preserve">, </w:t>
      </w:r>
      <w:r w:rsidRPr="00962B3F">
        <w:rPr>
          <w:rFonts w:eastAsia="SimSun"/>
          <w:i/>
          <w:lang w:eastAsia="en-US"/>
        </w:rPr>
        <w:t>sl-TxPoolScheduling</w:t>
      </w:r>
      <w:r w:rsidRPr="00962B3F">
        <w:rPr>
          <w:rFonts w:eastAsia="SimSun"/>
          <w:lang w:eastAsia="en-US"/>
        </w:rPr>
        <w:t xml:space="preserve"> or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 xml:space="preserve">sidelink discovery transmission, as specified in </w:t>
      </w:r>
      <w:r w:rsidR="003050BB" w:rsidRPr="00962B3F">
        <w:rPr>
          <w:rFonts w:eastAsia="SimSun"/>
          <w:lang w:eastAsia="en-US"/>
        </w:rPr>
        <w:t>5.8.13</w:t>
      </w:r>
      <w:r w:rsidRPr="00962B3F">
        <w:rPr>
          <w:rFonts w:eastAsia="SimSun"/>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55"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56"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57"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58"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59"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SimSun"/>
          <w:lang w:eastAsia="zh-CN"/>
        </w:rPr>
      </w:pPr>
      <w:r w:rsidRPr="00962B3F">
        <w:rPr>
          <w:rFonts w:eastAsia="SimSun"/>
          <w:lang w:eastAsia="zh-CN"/>
        </w:rPr>
        <w:t>2&gt;</w:t>
      </w:r>
      <w:r w:rsidRPr="00962B3F">
        <w:rPr>
          <w:rFonts w:eastAsia="SimSun"/>
          <w:lang w:eastAsia="zh-CN"/>
        </w:rPr>
        <w:tab/>
        <w:t xml:space="preserve">perform PC5 Relay RLC channel release as specified in </w:t>
      </w:r>
      <w:r w:rsidR="006B56EB" w:rsidRPr="00962B3F">
        <w:rPr>
          <w:lang w:eastAsia="zh-CN"/>
        </w:rPr>
        <w:t>5.8.9.7.1</w:t>
      </w:r>
      <w:r w:rsidRPr="00962B3F">
        <w:rPr>
          <w:rFonts w:eastAsia="SimSun"/>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60" w:name="_Toc100929607"/>
      <w:r w:rsidRPr="00962B3F">
        <w:rPr>
          <w:rFonts w:eastAsia="MS Mincho"/>
        </w:rPr>
        <w:lastRenderedPageBreak/>
        <w:t>5.3.5.15</w:t>
      </w:r>
      <w:r w:rsidR="00651191" w:rsidRPr="00962B3F">
        <w:rPr>
          <w:rFonts w:eastAsia="MS Mincho"/>
        </w:rPr>
        <w:tab/>
        <w:t>L2 U2N Relay UE configuration</w:t>
      </w:r>
      <w:bookmarkEnd w:id="360"/>
    </w:p>
    <w:p w14:paraId="5B1CA439" w14:textId="45A922B2" w:rsidR="00651191" w:rsidRPr="00962B3F" w:rsidRDefault="001F4B54" w:rsidP="00651191">
      <w:pPr>
        <w:pStyle w:val="5"/>
        <w:rPr>
          <w:rFonts w:eastAsia="MS Mincho"/>
        </w:rPr>
      </w:pPr>
      <w:bookmarkStart w:id="361"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61"/>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62" w:name="_Toc100929609"/>
      <w:r w:rsidRPr="00962B3F">
        <w:rPr>
          <w:rFonts w:eastAsia="MS Mincho"/>
        </w:rPr>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62"/>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63" w:author="[ASUSTeK/v2]" w:date="2022-08-19T10:48:00Z">
        <w:r w:rsidR="00BA1E0C">
          <w:t xml:space="preserve">indicate upper layers to trigger PC5 unicast link </w:t>
        </w:r>
        <w:commentRangeStart w:id="364"/>
        <w:r w:rsidR="00BA1E0C">
          <w:t>release</w:t>
        </w:r>
      </w:ins>
      <w:del w:id="365" w:author="[ASUSTeK/v2]" w:date="2022-08-19T10:48:00Z">
        <w:r w:rsidRPr="00962B3F" w:rsidDel="00BA1E0C">
          <w:delText>perform</w:delText>
        </w:r>
      </w:del>
      <w:commentRangeEnd w:id="364"/>
      <w:r w:rsidR="00571BDC">
        <w:rPr>
          <w:rStyle w:val="af1"/>
        </w:rPr>
        <w:commentReference w:id="364"/>
      </w:r>
      <w:del w:id="366" w:author="[ASUSTeK/v2]" w:date="2022-08-19T10:48:00Z">
        <w:r w:rsidRPr="00962B3F" w:rsidDel="00BA1E0C">
          <w:delText xml:space="preserve">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367" w:name="_Toc100929610"/>
      <w:r w:rsidRPr="00962B3F">
        <w:t>5.3.5.15</w:t>
      </w:r>
      <w:r w:rsidR="00651191" w:rsidRPr="00962B3F">
        <w:t>.3</w:t>
      </w:r>
      <w:r w:rsidR="00651191" w:rsidRPr="00962B3F">
        <w:tab/>
        <w:t>L2 U2N Remote UE Addition/Modification</w:t>
      </w:r>
      <w:bookmarkEnd w:id="367"/>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68" w:author="ASUSTeK (Lider)" w:date="2022-07-26T10:31:00Z"/>
        </w:rPr>
      </w:pPr>
      <w:ins w:id="369"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70" w:author="ASUSTeK (Lider)" w:date="2022-07-26T10:31:00Z"/>
        </w:rPr>
      </w:pPr>
      <w:ins w:id="371"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72" w:author="ASUSTeK (Lider)" w:date="2022-07-26T10:31:00Z"/>
        </w:rPr>
      </w:pPr>
      <w:del w:id="373"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74" w:author="ASUSTeK (Lider)" w:date="2022-07-26T10:31:00Z"/>
        </w:rPr>
      </w:pPr>
      <w:del w:id="375"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t xml:space="preserve">if SRB1 is included in </w:t>
      </w:r>
      <w:r w:rsidRPr="00962B3F">
        <w:rPr>
          <w:rFonts w:eastAsia="DengXian"/>
          <w:i/>
          <w:lang w:eastAsia="zh-CN"/>
        </w:rPr>
        <w:t>sl-MappingToAddModList</w:t>
      </w:r>
      <w:r w:rsidRPr="00962B3F">
        <w:rPr>
          <w:rFonts w:eastAsia="DengXian"/>
          <w:lang w:eastAsia="zh-CN"/>
        </w:rPr>
        <w:t xml:space="preserve">, and no dedicated PC5 Relay RLC channel configuration associated with SRB1 included in the same </w:t>
      </w:r>
      <w:r w:rsidRPr="00962B3F">
        <w:rPr>
          <w:rFonts w:eastAsia="DengXian"/>
          <w:i/>
          <w:lang w:eastAsia="zh-CN"/>
        </w:rPr>
        <w:t xml:space="preserve">RRCReconfiguration </w:t>
      </w:r>
      <w:r w:rsidRPr="00962B3F">
        <w:rPr>
          <w:rFonts w:eastAsia="DengXian"/>
          <w:lang w:eastAsia="zh-CN"/>
        </w:rPr>
        <w:t>message,</w:t>
      </w:r>
    </w:p>
    <w:p w14:paraId="0CD4D766" w14:textId="0E8F0434" w:rsidR="00F74A97" w:rsidRPr="00962B3F" w:rsidRDefault="00F74A97" w:rsidP="00F74A97">
      <w:pPr>
        <w:pStyle w:val="B3"/>
      </w:pPr>
      <w:r w:rsidRPr="00962B3F">
        <w:t>3&gt;</w:t>
      </w:r>
      <w:r w:rsidRPr="00962B3F">
        <w:tab/>
      </w:r>
      <w:r w:rsidRPr="00962B3F">
        <w:rPr>
          <w:rFonts w:eastAsia="DengXian"/>
          <w:lang w:eastAsia="zh-CN"/>
        </w:rPr>
        <w:t xml:space="preserve">apply the default configuration of SL-RLC1 as specified in </w:t>
      </w:r>
      <w:r w:rsidR="00FF79B1" w:rsidRPr="00962B3F">
        <w:rPr>
          <w:rFonts w:eastAsia="DengXian"/>
          <w:lang w:eastAsia="zh-CN"/>
        </w:rPr>
        <w:t>clause</w:t>
      </w:r>
      <w:r w:rsidRPr="00962B3F">
        <w:rPr>
          <w:rFonts w:eastAsia="DengXian"/>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76" w:name="_Toc100929611"/>
      <w:r w:rsidRPr="00962B3F">
        <w:rPr>
          <w:rFonts w:eastAsia="MS Mincho"/>
        </w:rPr>
        <w:t>5.3.5.16</w:t>
      </w:r>
      <w:r w:rsidR="00651191" w:rsidRPr="00962B3F">
        <w:rPr>
          <w:rFonts w:eastAsia="MS Mincho"/>
        </w:rPr>
        <w:tab/>
        <w:t>L2 U2N Remote UE configuration</w:t>
      </w:r>
      <w:bookmarkEnd w:id="376"/>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lastRenderedPageBreak/>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77" w:name="_Toc60776804"/>
      <w:bookmarkStart w:id="378" w:name="_Toc100929617"/>
      <w:bookmarkEnd w:id="35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t>5.3.7</w:t>
      </w:r>
      <w:r w:rsidRPr="00962B3F">
        <w:rPr>
          <w:rFonts w:eastAsia="MS Mincho"/>
        </w:rPr>
        <w:tab/>
        <w:t>RRC connection re-establishment</w:t>
      </w:r>
      <w:bookmarkEnd w:id="377"/>
      <w:bookmarkEnd w:id="378"/>
    </w:p>
    <w:p w14:paraId="7D2BA7C7" w14:textId="77777777" w:rsidR="00394471" w:rsidRPr="00962B3F" w:rsidRDefault="00394471" w:rsidP="00394471">
      <w:pPr>
        <w:pStyle w:val="4"/>
      </w:pPr>
      <w:bookmarkStart w:id="379" w:name="_Toc60776805"/>
      <w:bookmarkStart w:id="380" w:name="_Toc100929618"/>
      <w:r w:rsidRPr="00962B3F">
        <w:t>5.3.7.1</w:t>
      </w:r>
      <w:r w:rsidRPr="00962B3F">
        <w:tab/>
        <w:t>General</w:t>
      </w:r>
      <w:bookmarkEnd w:id="379"/>
      <w:bookmarkEnd w:id="380"/>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4pt;height:122.1pt" o:ole="">
            <v:imagedata r:id="rId26" o:title=""/>
          </v:shape>
          <o:OLEObject Type="Embed" ProgID="Mscgen.Chart" ShapeID="_x0000_i1030" DrawAspect="Content" ObjectID="_1722843433" r:id="rId27"/>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1pt" o:ole="">
            <v:imagedata r:id="rId28" o:title=""/>
          </v:shape>
          <o:OLEObject Type="Embed" ProgID="Mscgen.Chart" ShapeID="_x0000_i1031" DrawAspect="Content" ObjectID="_1722843434" r:id="rId29"/>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SimSun"/>
        </w:rPr>
        <w:t xml:space="preserve"> and BH RLC channels</w:t>
      </w:r>
      <w:r w:rsidR="00651191" w:rsidRPr="00962B3F">
        <w:rPr>
          <w:rFonts w:eastAsia="SimSun"/>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lastRenderedPageBreak/>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81" w:name="_Toc60776806"/>
      <w:bookmarkStart w:id="382" w:name="_Toc100929619"/>
      <w:r w:rsidRPr="00962B3F">
        <w:t>5.3.7.2</w:t>
      </w:r>
      <w:r w:rsidRPr="00962B3F">
        <w:tab/>
        <w:t>Initiation</w:t>
      </w:r>
      <w:bookmarkEnd w:id="381"/>
      <w:bookmarkEnd w:id="382"/>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lastRenderedPageBreak/>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t>2&gt;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SimSun"/>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SimSun"/>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SimSun"/>
        </w:rPr>
        <w:t xml:space="preserve"> </w:t>
      </w:r>
      <w:r w:rsidRPr="00962B3F">
        <w:t>stop timer T346</w:t>
      </w:r>
      <w:r w:rsidRPr="00962B3F">
        <w:rPr>
          <w:rFonts w:eastAsia="SimSun"/>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DengXian"/>
          <w:i/>
          <w:iCs/>
          <w:lang w:eastAsia="zh-CN"/>
        </w:rPr>
        <w:t>rlm-Relaxation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DengXian"/>
          <w:i/>
          <w:iCs/>
          <w:lang w:eastAsia="zh-CN"/>
        </w:rPr>
        <w:t>bfd-Relaxation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SimSun"/>
        </w:rPr>
        <w:t xml:space="preserve"> </w:t>
      </w:r>
      <w:r w:rsidRPr="00962B3F">
        <w:t>stop timer T346</w:t>
      </w:r>
      <w:r w:rsidRPr="00962B3F">
        <w:rPr>
          <w:rFonts w:eastAsia="SimSun"/>
        </w:rPr>
        <w:t>f</w:t>
      </w:r>
      <w:r w:rsidRPr="00962B3F">
        <w:t>, if running;</w:t>
      </w:r>
    </w:p>
    <w:p w14:paraId="33D46169" w14:textId="77777777" w:rsidR="00394471" w:rsidRPr="00962B3F" w:rsidRDefault="00394471" w:rsidP="00394471">
      <w:pPr>
        <w:pStyle w:val="B2"/>
      </w:pPr>
      <w:r w:rsidRPr="00962B3F">
        <w:rPr>
          <w:rFonts w:eastAsia="SimSun"/>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lastRenderedPageBreak/>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575E7630"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SimSun"/>
          <w:lang w:eastAsia="en-US"/>
        </w:rPr>
      </w:pPr>
      <w:r w:rsidRPr="0054294E">
        <w:rPr>
          <w:rFonts w:eastAsia="SimSun"/>
          <w:lang w:eastAsia="en-US"/>
        </w:rPr>
        <w:t>2&gt;</w:t>
      </w:r>
      <w:r w:rsidRPr="0054294E">
        <w:rPr>
          <w:rFonts w:eastAsia="SimSun"/>
          <w:lang w:eastAsia="en-US"/>
        </w:rPr>
        <w:tab/>
        <w:t xml:space="preserve">else </w:t>
      </w:r>
      <w:ins w:id="383" w:author="vivo" w:date="2022-08-09T18:26:00Z">
        <w:r w:rsidRPr="0054294E">
          <w:rPr>
            <w:rFonts w:eastAsia="SimSun"/>
            <w:lang w:eastAsia="en-US"/>
          </w:rPr>
          <w:t>(i.e., maintain the PC5 RRC connection)</w:t>
        </w:r>
      </w:ins>
      <w:r w:rsidRPr="0054294E">
        <w:rPr>
          <w:rFonts w:eastAsia="SimSun"/>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SimSun"/>
          <w:lang w:eastAsia="en-US"/>
        </w:rPr>
      </w:pPr>
      <w:r w:rsidRPr="0054294E">
        <w:rPr>
          <w:rFonts w:eastAsia="SimSun"/>
          <w:lang w:eastAsia="en-US"/>
        </w:rPr>
        <w:t>3&gt;</w:t>
      </w:r>
      <w:r w:rsidRPr="0054294E">
        <w:rPr>
          <w:rFonts w:eastAsia="SimSun"/>
          <w:lang w:eastAsia="en-US"/>
        </w:rPr>
        <w:tab/>
      </w:r>
      <w:del w:id="384" w:author="vivo" w:date="2022-08-09T18:26:00Z">
        <w:r w:rsidRPr="0054294E" w:rsidDel="00E4187F">
          <w:rPr>
            <w:rFonts w:eastAsia="SimSun"/>
            <w:lang w:eastAsia="en-US"/>
          </w:rPr>
          <w:delText>maintain the PC5 RRC connection and stop T311 if running</w:delText>
        </w:r>
      </w:del>
      <w:ins w:id="385" w:author="vivo" w:date="2022-08-09T18:26:00Z">
        <w:r w:rsidRPr="0054294E">
          <w:rPr>
            <w:rFonts w:eastAsia="SimSun"/>
            <w:lang w:eastAsia="en-US"/>
          </w:rPr>
          <w:t>consider the connected L2 U2N Relay UE as suitable and perform actions as specified in clause 5.3.7.3a</w:t>
        </w:r>
      </w:ins>
      <w:commentRangeStart w:id="386"/>
      <w:commentRangeStart w:id="387"/>
      <w:commentRangeStart w:id="388"/>
      <w:r w:rsidRPr="0054294E">
        <w:rPr>
          <w:rFonts w:eastAsia="SimSun"/>
          <w:lang w:eastAsia="en-US"/>
        </w:rPr>
        <w:t>;</w:t>
      </w:r>
      <w:commentRangeEnd w:id="386"/>
      <w:r w:rsidR="00007CE3">
        <w:rPr>
          <w:rStyle w:val="af1"/>
        </w:rPr>
        <w:commentReference w:id="386"/>
      </w:r>
      <w:commentRangeEnd w:id="387"/>
      <w:r w:rsidR="00135FD8">
        <w:rPr>
          <w:rStyle w:val="af1"/>
        </w:rPr>
        <w:commentReference w:id="387"/>
      </w:r>
      <w:commentRangeEnd w:id="388"/>
      <w:r w:rsidR="003A36FA">
        <w:rPr>
          <w:rStyle w:val="af1"/>
        </w:rPr>
        <w:commentReference w:id="388"/>
      </w:r>
    </w:p>
    <w:p w14:paraId="4DF12C48" w14:textId="77777777" w:rsidR="0054294E" w:rsidRPr="0054294E" w:rsidRDefault="0054294E" w:rsidP="0054294E">
      <w:pPr>
        <w:keepLines/>
        <w:overflowPunct/>
        <w:autoSpaceDE/>
        <w:autoSpaceDN/>
        <w:adjustRightInd/>
        <w:ind w:left="1135" w:hanging="851"/>
        <w:textAlignment w:val="auto"/>
        <w:rPr>
          <w:rFonts w:eastAsia="SimSun"/>
          <w:lang w:eastAsia="en-US"/>
        </w:rPr>
      </w:pPr>
      <w:r w:rsidRPr="0054294E">
        <w:rPr>
          <w:rFonts w:eastAsia="SimSun"/>
          <w:lang w:eastAsia="en-US"/>
        </w:rPr>
        <w:t>NOTE 1:</w:t>
      </w:r>
      <w:r w:rsidRPr="0054294E">
        <w:rPr>
          <w:rFonts w:eastAsia="SimSun"/>
          <w:lang w:eastAsia="en-US"/>
        </w:rPr>
        <w:tab/>
        <w:t xml:space="preserve">It is up to Remote UE implementation whether to release or keep the current </w:t>
      </w:r>
      <w:r w:rsidRPr="0054294E">
        <w:rPr>
          <w:rFonts w:eastAsia="SimSun"/>
          <w:lang w:eastAsia="zh-CN"/>
        </w:rPr>
        <w:t>PC5 unicast</w:t>
      </w:r>
      <w:r w:rsidRPr="0054294E">
        <w:rPr>
          <w:rFonts w:eastAsia="SimSun"/>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89"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90" w:name="_Toc100929620"/>
      <w:r w:rsidRPr="00962B3F">
        <w:t>5.3.7.3</w:t>
      </w:r>
      <w:r w:rsidRPr="00962B3F">
        <w:tab/>
        <w:t>Actions following cell selection while T311 is running</w:t>
      </w:r>
      <w:bookmarkEnd w:id="389"/>
      <w:bookmarkEnd w:id="390"/>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lastRenderedPageBreak/>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t>2&gt;</w:t>
      </w:r>
      <w:r w:rsidRPr="00962B3F">
        <w:tab/>
      </w:r>
      <w:r w:rsidR="007D6ED9" w:rsidRPr="00962B3F">
        <w:t xml:space="preserve">if the UE supports </w:t>
      </w:r>
      <w:r w:rsidR="007D6ED9" w:rsidRPr="00962B3F">
        <w:rPr>
          <w:rFonts w:eastAsia="DengXian"/>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SimSun"/>
        </w:rPr>
        <w:t xml:space="preserve"> and </w:t>
      </w:r>
      <w:r w:rsidRPr="00962B3F">
        <w:t>stop timer T34</w:t>
      </w:r>
      <w:r w:rsidRPr="00962B3F">
        <w:rPr>
          <w:rFonts w:eastAsia="SimSun"/>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SimSun"/>
          <w:i/>
        </w:rPr>
        <w:t xml:space="preserve"> </w:t>
      </w:r>
      <w:r w:rsidRPr="00962B3F">
        <w:t>for the MCG, if configured</w:t>
      </w:r>
      <w:r w:rsidRPr="00962B3F">
        <w:rPr>
          <w:rFonts w:eastAsia="SimSun"/>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DengXian"/>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DengXian"/>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SimSun"/>
        </w:rPr>
        <w:t xml:space="preserve"> and </w:t>
      </w:r>
      <w:r w:rsidRPr="00962B3F">
        <w:t>stop timer T346</w:t>
      </w:r>
      <w:r w:rsidRPr="00962B3F">
        <w:rPr>
          <w:rFonts w:eastAsia="SimSun"/>
        </w:rPr>
        <w:t>f</w:t>
      </w:r>
      <w:r w:rsidRPr="00962B3F">
        <w:t>, if running;</w:t>
      </w:r>
    </w:p>
    <w:p w14:paraId="53597FC8" w14:textId="77777777" w:rsidR="00394471" w:rsidRPr="00962B3F" w:rsidRDefault="00394471" w:rsidP="00394471">
      <w:pPr>
        <w:pStyle w:val="B3"/>
      </w:pPr>
      <w:r w:rsidRPr="00962B3F">
        <w:rPr>
          <w:rFonts w:eastAsia="SimSun"/>
        </w:rPr>
        <w:lastRenderedPageBreak/>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SimSun"/>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91" w:author="[ASUSTeK/v2]" w:date="2022-08-19T11:56:00Z"/>
        </w:rPr>
      </w:pPr>
      <w:ins w:id="392"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SimSun"/>
          <w:lang w:eastAsia="en-US"/>
        </w:rPr>
      </w:pPr>
      <w:bookmarkStart w:id="393" w:name="_Toc100929621"/>
      <w:bookmarkStart w:id="394" w:name="_Toc60776808"/>
      <w:r w:rsidRPr="00962B3F">
        <w:rPr>
          <w:rFonts w:eastAsia="SimSun"/>
          <w:lang w:eastAsia="en-US"/>
        </w:rPr>
        <w:t>5.3.7.3a</w:t>
      </w:r>
      <w:r w:rsidRPr="00962B3F">
        <w:rPr>
          <w:rFonts w:eastAsia="SimSun"/>
          <w:lang w:eastAsia="en-US"/>
        </w:rPr>
        <w:tab/>
        <w:t>Actions following relay selection while T311 is running</w:t>
      </w:r>
      <w:bookmarkEnd w:id="393"/>
    </w:p>
    <w:p w14:paraId="26FF717A" w14:textId="77777777" w:rsidR="00CD4D14" w:rsidRPr="00962B3F" w:rsidRDefault="00CD4D14" w:rsidP="00CD4D14">
      <w:pPr>
        <w:overflowPunct/>
        <w:autoSpaceDE/>
        <w:autoSpaceDN/>
        <w:adjustRightInd/>
        <w:textAlignment w:val="auto"/>
        <w:rPr>
          <w:rFonts w:eastAsia="SimSun"/>
          <w:lang w:eastAsia="en-US"/>
        </w:rPr>
      </w:pPr>
      <w:r w:rsidRPr="00962B3F">
        <w:rPr>
          <w:rFonts w:eastAsia="SimSun"/>
          <w:lang w:eastAsia="en-US"/>
        </w:rPr>
        <w:t>Upon selecting a suitable L2 U2N Relay UE, the L2 U2N Remote UE shall:</w:t>
      </w:r>
    </w:p>
    <w:p w14:paraId="30B12C17"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stop timer T311;</w:t>
      </w:r>
    </w:p>
    <w:p w14:paraId="3413E38D" w14:textId="77777777" w:rsidR="00CD4D14" w:rsidRPr="00962B3F" w:rsidRDefault="00CD4D14" w:rsidP="000830BB">
      <w:pPr>
        <w:pStyle w:val="B1"/>
        <w:rPr>
          <w:rFonts w:eastAsia="SimSun"/>
          <w:lang w:eastAsia="en-US"/>
        </w:rPr>
      </w:pPr>
      <w:r w:rsidRPr="00962B3F">
        <w:rPr>
          <w:rFonts w:eastAsia="SimSun"/>
          <w:lang w:eastAsia="en-US"/>
        </w:rPr>
        <w:lastRenderedPageBreak/>
        <w:t>1&gt;</w:t>
      </w:r>
      <w:r w:rsidRPr="00962B3F">
        <w:rPr>
          <w:rFonts w:eastAsia="SimSun"/>
          <w:lang w:eastAsia="en-US"/>
        </w:rPr>
        <w:tab/>
        <w:t>if T390 is running:</w:t>
      </w:r>
    </w:p>
    <w:p w14:paraId="7A0D5716"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stop timer T390 for all access categories;</w:t>
      </w:r>
    </w:p>
    <w:p w14:paraId="6CD2D00A"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start timer T301;</w:t>
      </w:r>
    </w:p>
    <w:p w14:paraId="39671290" w14:textId="423FE139" w:rsidR="002571BD" w:rsidRDefault="002571BD" w:rsidP="000830BB">
      <w:pPr>
        <w:pStyle w:val="B1"/>
        <w:rPr>
          <w:ins w:id="395" w:author="[ASUSTeK/v2]" w:date="2022-08-19T11:57:00Z"/>
        </w:rPr>
      </w:pPr>
      <w:ins w:id="396" w:author="[ASUSTeK/v2]" w:date="2022-08-19T11:57:00Z">
        <w:r w:rsidRPr="004E6F3B">
          <w:rPr>
            <w:rFonts w:eastAsia="SimSun"/>
          </w:rPr>
          <w:t xml:space="preserve">1&gt; release </w:t>
        </w:r>
        <w:r>
          <w:rPr>
            <w:rFonts w:eastAsia="SimSun"/>
          </w:rPr>
          <w:t xml:space="preserve">the </w:t>
        </w:r>
        <w:r w:rsidRPr="004E6F3B">
          <w:rPr>
            <w:rFonts w:eastAsia="SimSun"/>
          </w:rPr>
          <w:t>RLC entity for SRB0</w:t>
        </w:r>
        <w:r>
          <w:rPr>
            <w:rFonts w:eastAsia="SimSun"/>
          </w:rPr>
          <w:t>, if any</w:t>
        </w:r>
        <w:r w:rsidRPr="004E6F3B">
          <w:rPr>
            <w:rFonts w:eastAsia="SimSun"/>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SimSun"/>
          <w:lang w:eastAsia="en-US"/>
        </w:rPr>
        <w:t>&gt;</w:t>
      </w:r>
      <w:r w:rsidRPr="00962B3F">
        <w:rPr>
          <w:rFonts w:eastAsia="SimSun"/>
          <w:lang w:eastAsia="en-US"/>
        </w:rPr>
        <w:tab/>
        <w:t xml:space="preserve">initiate transmission of the </w:t>
      </w:r>
      <w:r w:rsidRPr="00962B3F">
        <w:rPr>
          <w:rFonts w:eastAsia="SimSun"/>
          <w:i/>
          <w:lang w:eastAsia="en-US"/>
        </w:rPr>
        <w:t>RRCReestablishmentRequest</w:t>
      </w:r>
      <w:r w:rsidRPr="00962B3F">
        <w:rPr>
          <w:rFonts w:eastAsia="SimSun"/>
          <w:lang w:eastAsia="en-US"/>
        </w:rPr>
        <w:t xml:space="preserve"> message in accordance with 5.3.7.4.</w:t>
      </w:r>
    </w:p>
    <w:p w14:paraId="53A30B6F" w14:textId="77777777" w:rsidR="00394471" w:rsidRPr="00962B3F" w:rsidRDefault="00394471" w:rsidP="00394471">
      <w:pPr>
        <w:pStyle w:val="4"/>
      </w:pPr>
      <w:bookmarkStart w:id="397" w:name="_Toc100929622"/>
      <w:r w:rsidRPr="00962B3F">
        <w:t>5.3.7.4</w:t>
      </w:r>
      <w:r w:rsidRPr="00962B3F">
        <w:tab/>
        <w:t xml:space="preserve">Actions related to transmission of </w:t>
      </w:r>
      <w:r w:rsidRPr="00962B3F">
        <w:rPr>
          <w:i/>
        </w:rPr>
        <w:t>RRCReestablishmentRequest</w:t>
      </w:r>
      <w:r w:rsidRPr="00962B3F">
        <w:t xml:space="preserve"> message</w:t>
      </w:r>
      <w:bookmarkEnd w:id="394"/>
      <w:bookmarkEnd w:id="397"/>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SimSun"/>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6E8C0C09" w14:textId="6D742692" w:rsidR="00CD4D14" w:rsidRPr="00962B3F" w:rsidRDefault="00CD4D14" w:rsidP="00CD4D14">
      <w:pPr>
        <w:pStyle w:val="B2"/>
        <w:rPr>
          <w:rFonts w:eastAsia="DengXian"/>
          <w:lang w:eastAsia="zh-CN"/>
        </w:rPr>
      </w:pPr>
      <w:r w:rsidRPr="00962B3F">
        <w:rPr>
          <w:rFonts w:eastAsia="DengXian"/>
          <w:lang w:eastAsia="zh-CN"/>
        </w:rPr>
        <w:lastRenderedPageBreak/>
        <w:t>2&gt;</w:t>
      </w:r>
      <w:r w:rsidRPr="00962B3F">
        <w:rPr>
          <w:rFonts w:eastAsia="DengXian"/>
          <w:lang w:eastAsia="zh-CN"/>
        </w:rPr>
        <w:tab/>
        <w:t xml:space="preserve">apply the default configuration of PDCP </w:t>
      </w:r>
      <w:r w:rsidR="00F74A97" w:rsidRPr="00962B3F">
        <w:rPr>
          <w:rFonts w:eastAsia="DengXian"/>
          <w:lang w:eastAsia="zh-CN"/>
        </w:rPr>
        <w:t xml:space="preserve">as </w:t>
      </w:r>
      <w:r w:rsidRPr="00962B3F">
        <w:rPr>
          <w:rFonts w:eastAsia="DengXian"/>
          <w:lang w:eastAsia="zh-CN"/>
        </w:rPr>
        <w:t>defined in 9.2.1 for SRB1;</w:t>
      </w:r>
    </w:p>
    <w:p w14:paraId="1A3DED2A" w14:textId="40648781" w:rsidR="00F74A97"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t>establish the SRAP entity and apply the default configuration of SRAP as defined in 9.2.</w:t>
      </w:r>
      <w:r w:rsidR="0084114E" w:rsidRPr="00962B3F">
        <w:rPr>
          <w:rFonts w:eastAsia="DengXian"/>
          <w:lang w:eastAsia="zh-CN"/>
        </w:rPr>
        <w:t>5</w:t>
      </w:r>
      <w:r w:rsidRPr="00962B3F">
        <w:rPr>
          <w:rFonts w:eastAsia="DengXian"/>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98" w:name="_Toc60776809"/>
      <w:bookmarkStart w:id="399" w:name="_Toc100929623"/>
      <w:r w:rsidRPr="00962B3F">
        <w:t>5.3.7.5</w:t>
      </w:r>
      <w:r w:rsidRPr="00962B3F">
        <w:tab/>
        <w:t xml:space="preserve">Reception of the </w:t>
      </w:r>
      <w:r w:rsidRPr="00962B3F">
        <w:rPr>
          <w:i/>
        </w:rPr>
        <w:t>RRCReestablishment</w:t>
      </w:r>
      <w:r w:rsidRPr="00962B3F">
        <w:t xml:space="preserve"> by the UE</w:t>
      </w:r>
      <w:bookmarkEnd w:id="398"/>
      <w:bookmarkEnd w:id="399"/>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96B6E0" w:rsidR="00007CE3" w:rsidRPr="00007CE3" w:rsidDel="00CC734A" w:rsidRDefault="00007CE3" w:rsidP="00007CE3">
      <w:pPr>
        <w:snapToGrid w:val="0"/>
        <w:ind w:left="568" w:hanging="284"/>
        <w:rPr>
          <w:ins w:id="400" w:author="[ASUSTeK/v2]" w:date="2022-08-19T10:27:00Z"/>
          <w:del w:id="401" w:author="AT_R2#119_v2" w:date="2022-08-23T17:05:00Z"/>
        </w:rPr>
      </w:pPr>
      <w:commentRangeStart w:id="402"/>
      <w:commentRangeStart w:id="403"/>
      <w:ins w:id="404" w:author="[ASUSTeK/v2]" w:date="2022-08-19T10:27:00Z">
        <w:del w:id="405" w:author="AT_R2#119_v2" w:date="2022-08-23T17:05:00Z">
          <w:r w:rsidRPr="00007CE3" w:rsidDel="00CC734A">
            <w:delText>1&gt;</w:delText>
          </w:r>
          <w:r w:rsidRPr="00007CE3" w:rsidDel="00CC734A">
            <w:tab/>
            <w:delText xml:space="preserve">if the </w:delText>
          </w:r>
          <w:r w:rsidRPr="00007CE3" w:rsidDel="00CC734A">
            <w:rPr>
              <w:i/>
            </w:rPr>
            <w:delText>RRCReestablishment</w:delText>
          </w:r>
          <w:r w:rsidRPr="00007CE3" w:rsidDel="00CC734A">
            <w:delText xml:space="preserve"> message includes the </w:delText>
          </w:r>
          <w:r w:rsidRPr="00007CE3" w:rsidDel="00CC734A">
            <w:rPr>
              <w:i/>
            </w:rPr>
            <w:delText xml:space="preserve">sl-L2RemoteUE-Config </w:delText>
          </w:r>
          <w:r w:rsidRPr="00007CE3" w:rsidDel="00CC734A">
            <w:delText>(i.e. the UE is a L2 U2N Remote UE):</w:delText>
          </w:r>
        </w:del>
      </w:ins>
    </w:p>
    <w:p w14:paraId="37C3CD5A" w14:textId="5829D3CE" w:rsidR="00007CE3" w:rsidDel="00CC734A" w:rsidRDefault="00007CE3" w:rsidP="00007CE3">
      <w:pPr>
        <w:pStyle w:val="B1"/>
        <w:ind w:firstLine="0"/>
        <w:rPr>
          <w:ins w:id="406" w:author="[ASUSTeK/v2]" w:date="2022-08-19T10:27:00Z"/>
          <w:del w:id="407" w:author="AT_R2#119_v2" w:date="2022-08-23T17:05:00Z"/>
        </w:rPr>
      </w:pPr>
      <w:ins w:id="408" w:author="[ASUSTeK/v2]" w:date="2022-08-19T10:27:00Z">
        <w:del w:id="409" w:author="AT_R2#119_v2" w:date="2022-08-23T17:05:00Z">
          <w:r w:rsidRPr="00007CE3" w:rsidDel="00CC734A">
            <w:delText>2&gt;</w:delText>
          </w:r>
          <w:r w:rsidRPr="00007CE3" w:rsidDel="00CC734A">
            <w:tab/>
            <w:delText>perform the L2 U2N Remote UE configuration procedure as specified in 5.3.5.16;</w:delText>
          </w:r>
        </w:del>
      </w:ins>
      <w:commentRangeEnd w:id="402"/>
      <w:r w:rsidR="00CC734A">
        <w:rPr>
          <w:rStyle w:val="af1"/>
        </w:rPr>
        <w:commentReference w:id="402"/>
      </w:r>
      <w:commentRangeEnd w:id="403"/>
      <w:r w:rsidR="00FE42E6">
        <w:rPr>
          <w:rStyle w:val="af1"/>
        </w:rPr>
        <w:commentReference w:id="403"/>
      </w:r>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410" w:name="_Hlk95514955"/>
      <w:r w:rsidR="00475E33" w:rsidRPr="00962B3F">
        <w:t>received</w:t>
      </w:r>
      <w:bookmarkEnd w:id="410"/>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411" w:author="ASUSTeK (Lider)" w:date="2022-07-26T10:02:00Z"/>
        </w:rPr>
      </w:pPr>
      <w:ins w:id="412" w:author="R2#119" w:date="2022-08-18T20:14:00Z">
        <w:r w:rsidRPr="00962B3F">
          <w:lastRenderedPageBreak/>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DengXian" w:eastAsia="DengXian" w:hAnsi="DengXian"/>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37B49999" w14:textId="386F291C"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573C01" w:rsidRPr="00962B3F">
        <w:rPr>
          <w:rFonts w:eastAsia="DengXian"/>
          <w:lang w:eastAsia="zh-CN"/>
        </w:rPr>
        <w:t xml:space="preserve"> and the logged measurements configuration is for NR</w:t>
      </w:r>
      <w:r w:rsidRPr="00962B3F">
        <w:rPr>
          <w:rFonts w:eastAsia="DengXian"/>
          <w:lang w:eastAsia="zh-CN"/>
        </w:rPr>
        <w:t>:</w:t>
      </w:r>
    </w:p>
    <w:p w14:paraId="26756497" w14:textId="3EFDCFB2" w:rsidR="00800E9E" w:rsidRPr="00962B3F" w:rsidRDefault="00800E9E" w:rsidP="00800E9E">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RRCReestablishmentComplete</w:t>
      </w:r>
      <w:r w:rsidRPr="00962B3F">
        <w:t xml:space="preserve"> message</w:t>
      </w:r>
      <w:r w:rsidRPr="00962B3F">
        <w:rPr>
          <w:rFonts w:eastAsia="DengXian"/>
          <w:lang w:eastAsia="zh-CN"/>
        </w:rPr>
        <w:t>;</w:t>
      </w:r>
    </w:p>
    <w:p w14:paraId="00A0BED0" w14:textId="36158CBE"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w:t>
      </w:r>
      <w:r w:rsidRPr="00962B3F">
        <w:rPr>
          <w:i/>
          <w:iCs/>
        </w:rPr>
        <w:t xml:space="preserve"> RRCReestablishmentComplete</w:t>
      </w:r>
      <w:r w:rsidRPr="00962B3F">
        <w:t xml:space="preserve"> message</w:t>
      </w:r>
      <w:r w:rsidRPr="00962B3F">
        <w:rPr>
          <w:rFonts w:eastAsia="DengXian"/>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DengXian"/>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DengXian"/>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413" w:name="_Toc60776810"/>
      <w:bookmarkStart w:id="414" w:name="_Toc100929624"/>
      <w:r w:rsidRPr="00962B3F">
        <w:t>5.3.7.6</w:t>
      </w:r>
      <w:r w:rsidRPr="00962B3F">
        <w:tab/>
        <w:t>T311 expiry</w:t>
      </w:r>
      <w:bookmarkEnd w:id="413"/>
      <w:bookmarkEnd w:id="414"/>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415" w:name="_Toc60776811"/>
      <w:bookmarkStart w:id="416" w:name="_Toc100929625"/>
      <w:r w:rsidRPr="00962B3F">
        <w:lastRenderedPageBreak/>
        <w:t>5.3.7.7</w:t>
      </w:r>
      <w:r w:rsidRPr="00962B3F">
        <w:tab/>
        <w:t>T301 expiry or selected cell</w:t>
      </w:r>
      <w:r w:rsidR="00F74A97" w:rsidRPr="00962B3F">
        <w:t>/L2 U2N Relay UE</w:t>
      </w:r>
      <w:r w:rsidRPr="00962B3F">
        <w:t xml:space="preserve"> no longer suitable</w:t>
      </w:r>
      <w:bookmarkEnd w:id="415"/>
      <w:bookmarkEnd w:id="416"/>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417" w:name="_Toc60776812"/>
      <w:bookmarkStart w:id="418" w:name="_Toc100929626"/>
      <w:r w:rsidRPr="00962B3F">
        <w:t>5.3.7.8</w:t>
      </w:r>
      <w:r w:rsidRPr="00962B3F">
        <w:tab/>
        <w:t xml:space="preserve">Reception of the </w:t>
      </w:r>
      <w:r w:rsidRPr="00962B3F">
        <w:rPr>
          <w:i/>
        </w:rPr>
        <w:t xml:space="preserve">RRCSetup </w:t>
      </w:r>
      <w:r w:rsidRPr="00962B3F">
        <w:t>by the UE</w:t>
      </w:r>
      <w:bookmarkEnd w:id="417"/>
      <w:bookmarkEnd w:id="418"/>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419" w:name="_Toc60776813"/>
      <w:bookmarkStart w:id="420" w:name="_Toc100929627"/>
      <w:r w:rsidRPr="00962B3F">
        <w:rPr>
          <w:rFonts w:eastAsia="MS Mincho"/>
        </w:rPr>
        <w:t>5.3.8</w:t>
      </w:r>
      <w:r w:rsidRPr="00962B3F">
        <w:rPr>
          <w:rFonts w:eastAsia="MS Mincho"/>
        </w:rPr>
        <w:tab/>
        <w:t>RRC connection release</w:t>
      </w:r>
      <w:bookmarkEnd w:id="419"/>
      <w:bookmarkEnd w:id="420"/>
    </w:p>
    <w:p w14:paraId="2F0C5615" w14:textId="77777777" w:rsidR="00394471" w:rsidRPr="00962B3F" w:rsidRDefault="00394471" w:rsidP="00394471">
      <w:pPr>
        <w:pStyle w:val="4"/>
      </w:pPr>
      <w:bookmarkStart w:id="421" w:name="_Toc60776814"/>
      <w:bookmarkStart w:id="422" w:name="_Toc100929628"/>
      <w:r w:rsidRPr="00962B3F">
        <w:t>5.3.8.1</w:t>
      </w:r>
      <w:r w:rsidRPr="00962B3F">
        <w:tab/>
        <w:t>General</w:t>
      </w:r>
      <w:bookmarkEnd w:id="421"/>
      <w:bookmarkEnd w:id="422"/>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4pt" o:ole="">
            <v:imagedata r:id="rId30" o:title=""/>
          </v:shape>
          <o:OLEObject Type="Embed" ProgID="Mscgen.Chart" ShapeID="_x0000_i1032" DrawAspect="Content" ObjectID="_1722843435" r:id="rId31"/>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SimSun"/>
        </w:rPr>
        <w:t>, BH RLC channels</w:t>
      </w:r>
      <w:r w:rsidR="00CD4D14" w:rsidRPr="00962B3F">
        <w:rPr>
          <w:rFonts w:eastAsia="SimSun"/>
        </w:rPr>
        <w:t>, Uu Relay RLC channels</w:t>
      </w:r>
      <w:r w:rsidR="00F74A97" w:rsidRPr="00962B3F">
        <w:rPr>
          <w:rFonts w:eastAsia="SimSun"/>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423" w:name="_Toc60776815"/>
      <w:bookmarkStart w:id="424" w:name="_Toc100929629"/>
      <w:r w:rsidRPr="00962B3F">
        <w:t>5.3.8.2</w:t>
      </w:r>
      <w:r w:rsidRPr="00962B3F">
        <w:tab/>
        <w:t>Initiation</w:t>
      </w:r>
      <w:bookmarkEnd w:id="423"/>
      <w:bookmarkEnd w:id="424"/>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425" w:name="_Toc60776816"/>
      <w:bookmarkStart w:id="426" w:name="_Toc100929630"/>
      <w:r w:rsidRPr="00962B3F">
        <w:t>5.3.8.3</w:t>
      </w:r>
      <w:r w:rsidRPr="00962B3F">
        <w:tab/>
        <w:t xml:space="preserve">Reception of the </w:t>
      </w:r>
      <w:r w:rsidRPr="00962B3F">
        <w:rPr>
          <w:i/>
        </w:rPr>
        <w:t>RRCRelease</w:t>
      </w:r>
      <w:r w:rsidRPr="00962B3F">
        <w:t xml:space="preserve"> by the UE</w:t>
      </w:r>
      <w:bookmarkEnd w:id="425"/>
      <w:bookmarkEnd w:id="426"/>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lastRenderedPageBreak/>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SimSun"/>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lastRenderedPageBreak/>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427"/>
      <w:commentRangeStart w:id="428"/>
      <w:commentRangeStart w:id="429"/>
      <w:r w:rsidRPr="00962B3F">
        <w:t>2&gt;</w:t>
      </w:r>
      <w:r w:rsidRPr="00962B3F">
        <w:tab/>
        <w:t>reset MAC and release the default MAC Cell Group configuration, if any;</w:t>
      </w:r>
      <w:commentRangeEnd w:id="427"/>
      <w:r w:rsidR="00A52358">
        <w:rPr>
          <w:rStyle w:val="af1"/>
        </w:rPr>
        <w:commentReference w:id="427"/>
      </w:r>
      <w:commentRangeEnd w:id="428"/>
      <w:r w:rsidR="006A1030">
        <w:rPr>
          <w:rStyle w:val="af1"/>
        </w:rPr>
        <w:commentReference w:id="428"/>
      </w:r>
      <w:commentRangeEnd w:id="429"/>
      <w:r w:rsidR="00257844">
        <w:rPr>
          <w:rStyle w:val="af1"/>
        </w:rPr>
        <w:commentReference w:id="429"/>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430" w:name="_Hlk97714604"/>
      <w:r w:rsidRPr="00962B3F">
        <w:rPr>
          <w:i/>
          <w:iCs/>
        </w:rPr>
        <w:t>cg-SDT-TimeAlignmentTimer</w:t>
      </w:r>
      <w:bookmarkEnd w:id="430"/>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431" w:author="Sharp (LIU Lei)" w:date="2022-08-01T15:17:00Z"/>
          <w:rFonts w:eastAsia="SimSun"/>
          <w:lang w:eastAsia="en-US"/>
        </w:rPr>
      </w:pPr>
      <w:ins w:id="432" w:author="Sharp (LIU Lei)" w:date="2022-08-01T15:17:00Z">
        <w:r w:rsidRPr="00AC4D7B">
          <w:rPr>
            <w:rFonts w:eastAsia="SimSun"/>
            <w:lang w:eastAsia="en-US"/>
          </w:rPr>
          <w:t>2&gt;</w:t>
        </w:r>
        <w:r w:rsidRPr="00AC4D7B">
          <w:rPr>
            <w:rFonts w:eastAsia="SimSun"/>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433" w:author="Sharp (LIU Lei)" w:date="2022-08-01T15:18:00Z"/>
          <w:rFonts w:eastAsia="SimSun"/>
          <w:lang w:eastAsia="en-US"/>
        </w:rPr>
      </w:pPr>
      <w:ins w:id="434" w:author="Sharp (LIU Lei)" w:date="2022-08-01T15:18:00Z">
        <w:r w:rsidRPr="00AC4D7B">
          <w:rPr>
            <w:rFonts w:eastAsia="SimSun"/>
            <w:lang w:eastAsia="en-US"/>
          </w:rPr>
          <w:t>3</w:t>
        </w:r>
      </w:ins>
      <w:ins w:id="435" w:author="Sharp (LIU Lei)" w:date="2022-08-01T15:17:00Z">
        <w:r w:rsidRPr="00AC4D7B">
          <w:rPr>
            <w:rFonts w:eastAsia="SimSun"/>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436" w:author="Sharp (LIU Lei)" w:date="2022-08-01T15:17:00Z"/>
          <w:rFonts w:eastAsia="SimSun"/>
          <w:lang w:eastAsia="en-US"/>
        </w:rPr>
      </w:pPr>
      <w:ins w:id="437" w:author="Sharp (LIU Lei)" w:date="2022-08-01T15:17:00Z">
        <w:r w:rsidRPr="00AC4D7B">
          <w:rPr>
            <w:rFonts w:eastAsia="SimSun"/>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SimSun"/>
          <w:lang w:eastAsia="en-US"/>
        </w:rPr>
      </w:pPr>
      <w:del w:id="438" w:author="Sharp (LIU Lei)" w:date="2022-08-01T15:18:00Z">
        <w:r w:rsidRPr="00962B3F" w:rsidDel="006D60EA">
          <w:delText>2</w:delText>
        </w:r>
      </w:del>
      <w:ins w:id="439" w:author="Sharp (LIU Lei)" w:date="2022-08-01T15:18:00Z">
        <w:r>
          <w:t>3</w:t>
        </w:r>
      </w:ins>
      <w:r w:rsidRPr="00AC4D7B">
        <w:rPr>
          <w:rFonts w:eastAsia="SimSun"/>
          <w:lang w:eastAsia="en-US"/>
        </w:rPr>
        <w:t>&gt;</w:t>
      </w:r>
      <w:r w:rsidRPr="00AC4D7B">
        <w:rPr>
          <w:rFonts w:eastAsia="SimSun"/>
          <w:lang w:eastAsia="en-US"/>
        </w:rPr>
        <w:tab/>
        <w:t>re-establish RLC entities for SRB1;</w:t>
      </w:r>
    </w:p>
    <w:p w14:paraId="32304513" w14:textId="77777777" w:rsidR="00394471" w:rsidRPr="00962B3F" w:rsidRDefault="00394471" w:rsidP="00394471">
      <w:pPr>
        <w:pStyle w:val="B2"/>
      </w:pPr>
      <w:r w:rsidRPr="00962B3F">
        <w:lastRenderedPageBreak/>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440"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440"/>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441"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441"/>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442"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442"/>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43"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lastRenderedPageBreak/>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444" w:name="_Toc60776817"/>
      <w:bookmarkStart w:id="445" w:name="_Toc100929631"/>
      <w:r w:rsidRPr="00962B3F">
        <w:t>5.3.8.4</w:t>
      </w:r>
      <w:r w:rsidRPr="00962B3F">
        <w:tab/>
        <w:t>T320 expiry</w:t>
      </w:r>
      <w:bookmarkEnd w:id="444"/>
      <w:bookmarkEnd w:id="445"/>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446" w:name="_Toc60776818"/>
      <w:bookmarkStart w:id="447" w:name="_Toc100929632"/>
      <w:r w:rsidRPr="00962B3F">
        <w:t>5.3.8.5</w:t>
      </w:r>
      <w:r w:rsidRPr="00962B3F">
        <w:tab/>
        <w:t xml:space="preserve">UE actions upon the expiry of </w:t>
      </w:r>
      <w:r w:rsidRPr="00962B3F">
        <w:rPr>
          <w:i/>
        </w:rPr>
        <w:t>DataInactivityTimer</w:t>
      </w:r>
      <w:bookmarkEnd w:id="446"/>
      <w:bookmarkEnd w:id="447"/>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448" w:name="_Toc100929633"/>
      <w:bookmarkStart w:id="449" w:name="_Toc60776819"/>
      <w:r w:rsidRPr="00962B3F">
        <w:t>5.3.8.6</w:t>
      </w:r>
      <w:r w:rsidR="00100C97" w:rsidRPr="00962B3F">
        <w:tab/>
      </w:r>
      <w:r w:rsidR="00881009" w:rsidRPr="00962B3F">
        <w:t>T346g</w:t>
      </w:r>
      <w:r w:rsidR="00100C97" w:rsidRPr="00962B3F">
        <w:t xml:space="preserve"> expiry</w:t>
      </w:r>
      <w:bookmarkEnd w:id="448"/>
    </w:p>
    <w:p w14:paraId="63D67A7B" w14:textId="77777777" w:rsidR="00100C97" w:rsidRPr="00962B3F" w:rsidRDefault="00100C97" w:rsidP="00100C97">
      <w:r w:rsidRPr="00962B3F">
        <w:rPr>
          <w:rFonts w:eastAsia="SimSun"/>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50" w:name="_Toc60776830"/>
      <w:bookmarkStart w:id="451" w:name="_Toc100929645"/>
      <w:bookmarkEnd w:id="44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lastRenderedPageBreak/>
        <w:t>5.3.13</w:t>
      </w:r>
      <w:r w:rsidRPr="00962B3F">
        <w:tab/>
        <w:t>RRC connection resume</w:t>
      </w:r>
      <w:bookmarkEnd w:id="450"/>
      <w:bookmarkEnd w:id="451"/>
    </w:p>
    <w:p w14:paraId="33B29F60" w14:textId="77777777" w:rsidR="00394471" w:rsidRPr="00962B3F" w:rsidRDefault="00394471" w:rsidP="00394471">
      <w:pPr>
        <w:pStyle w:val="4"/>
      </w:pPr>
      <w:bookmarkStart w:id="452" w:name="_Toc60776831"/>
      <w:bookmarkStart w:id="453" w:name="_Toc100929646"/>
      <w:r w:rsidRPr="00962B3F">
        <w:t>5.3.13.1</w:t>
      </w:r>
      <w:r w:rsidRPr="00962B3F">
        <w:tab/>
        <w:t>General</w:t>
      </w:r>
      <w:bookmarkEnd w:id="452"/>
      <w:bookmarkEnd w:id="453"/>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8pt;height:115.05pt" o:ole="">
            <v:imagedata r:id="rId32" o:title="" croptop="-1873f" cropbottom="8001f" cropright="2479f"/>
          </v:shape>
          <o:OLEObject Type="Embed" ProgID="Mscgen.Chart" ShapeID="_x0000_i1033" DrawAspect="Content" ObjectID="_1722843436" r:id="rId33"/>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55pt;height:129.55pt" o:ole="">
            <v:imagedata r:id="rId34" o:title=""/>
          </v:shape>
          <o:OLEObject Type="Embed" ProgID="Mscgen.Chart" ShapeID="_x0000_i1034" DrawAspect="Content" ObjectID="_1722843437" r:id="rId35"/>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55pt;height:100.95pt" o:ole="">
            <v:imagedata r:id="rId36" o:title=""/>
          </v:shape>
          <o:OLEObject Type="Embed" ProgID="Mscgen.Chart" ShapeID="_x0000_i1035" DrawAspect="Content" ObjectID="_1722843438" r:id="rId37"/>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55pt;height:100.95pt" o:ole="">
            <v:imagedata r:id="rId38" o:title=""/>
          </v:shape>
          <o:OLEObject Type="Embed" ProgID="Mscgen.Chart" ShapeID="_x0000_i1036" DrawAspect="Content" ObjectID="_1722843439" r:id="rId39"/>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55pt;height:100.95pt" o:ole="">
            <v:imagedata r:id="rId40" o:title=""/>
          </v:shape>
          <o:OLEObject Type="Embed" ProgID="Mscgen.Chart" ShapeID="_x0000_i1037" DrawAspect="Content" ObjectID="_1722843440" r:id="rId41"/>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54" w:name="_Toc60776832"/>
      <w:bookmarkStart w:id="455" w:name="_Toc100929647"/>
      <w:r w:rsidRPr="00962B3F">
        <w:t>5.3.13.1a</w:t>
      </w:r>
      <w:r w:rsidRPr="00962B3F">
        <w:tab/>
        <w:t xml:space="preserve">Conditions for resuming RRC Connection for </w:t>
      </w:r>
      <w:r w:rsidR="00910AE7" w:rsidRPr="00962B3F">
        <w:t xml:space="preserve">NR </w:t>
      </w:r>
      <w:r w:rsidRPr="00962B3F">
        <w:t>sidelink communication</w:t>
      </w:r>
      <w:bookmarkEnd w:id="454"/>
      <w:r w:rsidR="00CD4D14" w:rsidRPr="00962B3F">
        <w:t>/discovery</w:t>
      </w:r>
      <w:r w:rsidR="00910AE7" w:rsidRPr="00962B3F">
        <w:t>/V2X sidelink communication</w:t>
      </w:r>
      <w:bookmarkEnd w:id="455"/>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56" w:name="_Toc100929648"/>
      <w:bookmarkStart w:id="457" w:name="_Hlk85563926"/>
      <w:bookmarkStart w:id="458" w:name="_Toc60776833"/>
      <w:r w:rsidRPr="00962B3F">
        <w:t>5.3.13.1b</w:t>
      </w:r>
      <w:r w:rsidRPr="00962B3F">
        <w:tab/>
        <w:t>Conditions for initiating SDT</w:t>
      </w:r>
      <w:bookmarkEnd w:id="456"/>
    </w:p>
    <w:bookmarkEnd w:id="457"/>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59"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58"/>
      <w:bookmarkEnd w:id="459"/>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60" w:author="OPPO (Qianxi)" w:date="2022-07-20T15:49:00Z">
        <w:r w:rsidRPr="002E1991">
          <w:t>/discovery</w:t>
        </w:r>
      </w:ins>
      <w:r w:rsidRPr="002E1991">
        <w:t xml:space="preserve">/V2X sidelink communication </w:t>
      </w:r>
      <w:r w:rsidRPr="002E1991">
        <w:lastRenderedPageBreak/>
        <w:t>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DengXian"/>
          <w:lang w:eastAsia="zh-CN"/>
        </w:rPr>
      </w:pPr>
      <w:r w:rsidRPr="00962B3F">
        <w:rPr>
          <w:rFonts w:eastAsia="DengXian"/>
          <w:lang w:eastAsia="zh-CN"/>
        </w:rPr>
        <w:t>NOTE 2:</w:t>
      </w:r>
      <w:r w:rsidRPr="00962B3F">
        <w:rPr>
          <w:rFonts w:eastAsia="DengXian"/>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SimSun"/>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SimSun"/>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lastRenderedPageBreak/>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DengXian"/>
          <w:lang w:eastAsia="zh-CN"/>
        </w:rPr>
        <w:t>2&gt;</w:t>
      </w:r>
      <w:r w:rsidRPr="00962B3F">
        <w:rPr>
          <w:rFonts w:eastAsia="DengXian"/>
          <w:lang w:eastAsia="zh-CN"/>
        </w:rPr>
        <w:tab/>
        <w:t xml:space="preserve">establish </w:t>
      </w:r>
      <w:r w:rsidR="007E04FD" w:rsidRPr="00D26282">
        <w:rPr>
          <w:rFonts w:eastAsia="DengXian"/>
          <w:lang w:eastAsia="zh-CN"/>
        </w:rPr>
        <w:t>the SRAP entity</w:t>
      </w:r>
      <w:ins w:id="461" w:author="ASUSTeK (Lider)" w:date="2022-07-26T10:22:00Z">
        <w:r w:rsidR="007E04FD">
          <w:rPr>
            <w:rFonts w:eastAsia="DengXian"/>
            <w:lang w:eastAsia="zh-CN"/>
          </w:rPr>
          <w:t xml:space="preserve"> (if needed)</w:t>
        </w:r>
      </w:ins>
      <w:r w:rsidR="007E04FD" w:rsidRPr="00D26282">
        <w:rPr>
          <w:rFonts w:eastAsia="DengXian"/>
          <w:lang w:eastAsia="zh-CN"/>
        </w:rPr>
        <w:t xml:space="preserve"> </w:t>
      </w:r>
      <w:r w:rsidRPr="00962B3F">
        <w:rPr>
          <w:rFonts w:eastAsia="DengXian"/>
          <w:lang w:eastAsia="zh-CN"/>
        </w:rPr>
        <w:t>and apply the default configuration of SRAP as defined in 9.2.</w:t>
      </w:r>
      <w:r w:rsidR="0084114E" w:rsidRPr="00962B3F">
        <w:rPr>
          <w:rFonts w:eastAsia="DengXian"/>
          <w:lang w:eastAsia="zh-CN"/>
        </w:rPr>
        <w:t>5</w:t>
      </w:r>
      <w:r w:rsidRPr="00962B3F">
        <w:rPr>
          <w:rFonts w:eastAsia="DengXian"/>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DengXian"/>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DengXian"/>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lastRenderedPageBreak/>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62" w:name="OLE_LINK9"/>
      <w:bookmarkStart w:id="463" w:name="OLE_LINK10"/>
      <w:r w:rsidRPr="00962B3F">
        <w:rPr>
          <w:i/>
        </w:rPr>
        <w:t>obtainCommonLocation</w:t>
      </w:r>
      <w:bookmarkEnd w:id="462"/>
      <w:bookmarkEnd w:id="463"/>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SimSun"/>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DengXian"/>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64" w:name="_Hlk85564571"/>
      <w:r w:rsidRPr="00962B3F">
        <w:tab/>
        <w:t xml:space="preserve">if the resume procedure is initiated </w:t>
      </w:r>
      <w:bookmarkEnd w:id="464"/>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lastRenderedPageBreak/>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65" w:name="_Toc60776834"/>
      <w:bookmarkStart w:id="466"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65"/>
      <w:bookmarkEnd w:id="466"/>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67" w:name="_Hlk95515094"/>
      <w:bookmarkStart w:id="468"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67"/>
      <w:bookmarkEnd w:id="468"/>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lastRenderedPageBreak/>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DengXian"/>
          <w:lang w:eastAsia="zh-CN"/>
        </w:rPr>
        <w:t>NOTE 3:</w:t>
      </w:r>
      <w:r w:rsidRPr="00962B3F">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69" w:name="_Toc60776835"/>
      <w:bookmarkStart w:id="470" w:name="_Toc100929651"/>
      <w:r w:rsidRPr="00962B3F">
        <w:t>5.3.13.4</w:t>
      </w:r>
      <w:r w:rsidRPr="00962B3F">
        <w:tab/>
        <w:t xml:space="preserve">Reception of the </w:t>
      </w:r>
      <w:r w:rsidRPr="00962B3F">
        <w:rPr>
          <w:i/>
        </w:rPr>
        <w:t>RRCResume</w:t>
      </w:r>
      <w:r w:rsidRPr="00962B3F">
        <w:t xml:space="preserve"> by the UE</w:t>
      </w:r>
      <w:bookmarkEnd w:id="469"/>
      <w:bookmarkEnd w:id="470"/>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t>2&gt;</w:t>
      </w:r>
      <w:r w:rsidRPr="00962B3F">
        <w:tab/>
        <w:t>stop timer T331;</w:t>
      </w:r>
    </w:p>
    <w:p w14:paraId="1A40CA41" w14:textId="77777777" w:rsidR="00394471" w:rsidRPr="00962B3F" w:rsidRDefault="00394471" w:rsidP="00394471">
      <w:pPr>
        <w:pStyle w:val="B2"/>
        <w:rPr>
          <w:rFonts w:eastAsia="DengXian"/>
        </w:rPr>
      </w:pPr>
      <w:r w:rsidRPr="00962B3F">
        <w:rPr>
          <w:rFonts w:eastAsia="DengXian"/>
        </w:rPr>
        <w:t>2&gt;</w:t>
      </w:r>
      <w:r w:rsidRPr="00962B3F">
        <w:rPr>
          <w:rFonts w:eastAsia="DengXian"/>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71"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71"/>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lastRenderedPageBreak/>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lastRenderedPageBreak/>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SimSun"/>
          <w:lang w:eastAsia="en-US"/>
        </w:rPr>
        <w:t>1&gt;</w:t>
      </w:r>
      <w:r w:rsidRPr="00962B3F">
        <w:rPr>
          <w:rFonts w:eastAsia="SimSun"/>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lastRenderedPageBreak/>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SimSun"/>
        </w:rPr>
        <w:t xml:space="preserve">UE has idle/inactive measurement information concerning cells other than the PCell available in </w:t>
      </w:r>
      <w:r w:rsidRPr="00962B3F">
        <w:rPr>
          <w:rFonts w:eastAsia="SimSun"/>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RRCResumeComplete</w:t>
      </w:r>
      <w:r w:rsidRPr="00962B3F">
        <w:t xml:space="preserve"> message</w:t>
      </w:r>
      <w:r w:rsidRPr="00962B3F">
        <w:rPr>
          <w:rFonts w:eastAsia="SimSun"/>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211DBD8D" w14:textId="4560D336"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573C01" w:rsidRPr="00962B3F">
        <w:rPr>
          <w:rFonts w:eastAsia="DengXian"/>
          <w:lang w:eastAsia="zh-CN"/>
        </w:rPr>
        <w:t xml:space="preserve"> and the logged measurements configuration is for NR</w:t>
      </w:r>
      <w:r w:rsidRPr="00962B3F">
        <w:rPr>
          <w:rFonts w:eastAsia="DengXian"/>
          <w:lang w:eastAsia="zh-CN"/>
        </w:rPr>
        <w:t>:</w:t>
      </w:r>
    </w:p>
    <w:p w14:paraId="0CFD9408" w14:textId="302B3F89" w:rsidR="00800E9E" w:rsidRPr="00962B3F" w:rsidRDefault="00800E9E" w:rsidP="00800E9E">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RRCResumeComplete</w:t>
      </w:r>
      <w:r w:rsidRPr="00962B3F">
        <w:t xml:space="preserve"> message</w:t>
      </w:r>
      <w:r w:rsidRPr="00962B3F">
        <w:rPr>
          <w:rFonts w:eastAsia="DengXian"/>
          <w:lang w:eastAsia="zh-CN"/>
        </w:rPr>
        <w:t>;</w:t>
      </w:r>
    </w:p>
    <w:p w14:paraId="7724A728" w14:textId="4017B21A"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DengXian"/>
          <w:lang w:eastAsia="zh-CN"/>
        </w:rPr>
        <w:t>5&gt;</w:t>
      </w:r>
      <w:r w:rsidRPr="00962B3F">
        <w:rPr>
          <w:rFonts w:eastAsia="DengXian"/>
          <w:lang w:eastAsia="zh-CN"/>
        </w:rPr>
        <w:tab/>
        <w:t xml:space="preserve">set </w:t>
      </w:r>
      <w:r w:rsidRPr="00962B3F">
        <w:rPr>
          <w:rFonts w:eastAsia="DengXian"/>
          <w:i/>
          <w:iCs/>
          <w:lang w:eastAsia="zh-CN"/>
        </w:rPr>
        <w:t>sigLogMeasConfigAvailable</w:t>
      </w:r>
      <w:r w:rsidRPr="00962B3F">
        <w:rPr>
          <w:rFonts w:eastAsia="DengXian"/>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DengXian"/>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DengXian"/>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DengXian"/>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lastRenderedPageBreak/>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SimSun"/>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lastRenderedPageBreak/>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72" w:name="_Toc60776836"/>
      <w:bookmarkStart w:id="473" w:name="_Toc100929652"/>
      <w:r w:rsidRPr="00962B3F">
        <w:t>5.3.13.5</w:t>
      </w:r>
      <w:r w:rsidRPr="00962B3F">
        <w:tab/>
      </w:r>
      <w:r w:rsidR="0070235D" w:rsidRPr="00962B3F">
        <w:t>Handling of failure to resume RRC Connection</w:t>
      </w:r>
      <w:bookmarkEnd w:id="472"/>
      <w:bookmarkEnd w:id="473"/>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DengXian"/>
        </w:rPr>
        <w:t>2&gt;</w:t>
      </w:r>
      <w:r w:rsidRPr="00962B3F">
        <w:rPr>
          <w:rFonts w:eastAsia="DengXian"/>
        </w:rPr>
        <w:tab/>
        <w:t>if the UE supports multiple CEF report:</w:t>
      </w:r>
    </w:p>
    <w:p w14:paraId="42724343" w14:textId="77777777" w:rsidR="00573C01" w:rsidRPr="00962B3F" w:rsidRDefault="00573C01" w:rsidP="00573C01">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r w:rsidRPr="00962B3F">
        <w:rPr>
          <w:rFonts w:eastAsia="DengXian"/>
          <w:i/>
        </w:rPr>
        <w:t>VarConnEstFailReport</w:t>
      </w:r>
      <w:r w:rsidRPr="00962B3F">
        <w:rPr>
          <w:rFonts w:eastAsia="DengXian"/>
        </w:rPr>
        <w:t xml:space="preserve"> and if the RPLMN is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and</w:t>
      </w:r>
    </w:p>
    <w:p w14:paraId="348B442C" w14:textId="77777777" w:rsidR="00573C01" w:rsidRPr="00962B3F" w:rsidRDefault="00573C01" w:rsidP="00573C01">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5DC315DD" w14:textId="77777777" w:rsidR="00573C01" w:rsidRPr="00962B3F" w:rsidRDefault="00573C01" w:rsidP="00573C01">
      <w:pPr>
        <w:pStyle w:val="B4"/>
        <w:rPr>
          <w:rFonts w:eastAsia="DengXian"/>
        </w:rPr>
      </w:pPr>
      <w:r w:rsidRPr="00962B3F">
        <w:rPr>
          <w:lang w:eastAsia="ko-KR"/>
        </w:rPr>
        <w:t>4&gt;</w:t>
      </w:r>
      <w:r w:rsidRPr="00962B3F">
        <w:rPr>
          <w:lang w:eastAsia="ko-KR"/>
        </w:rPr>
        <w:tab/>
      </w:r>
      <w:r w:rsidRPr="00962B3F">
        <w:rPr>
          <w:rFonts w:eastAsia="DengXian"/>
        </w:rPr>
        <w:t xml:space="preserve">append the </w:t>
      </w:r>
      <w:r w:rsidRPr="00962B3F">
        <w:rPr>
          <w:i/>
        </w:rPr>
        <w:t>VarConnEstFailReport</w:t>
      </w:r>
      <w:r w:rsidRPr="00962B3F">
        <w:t xml:space="preserve"> as a new entry </w:t>
      </w:r>
      <w:r w:rsidRPr="00962B3F">
        <w:rPr>
          <w:rFonts w:eastAsia="DengXian"/>
        </w:rPr>
        <w:t xml:space="preserve">in the </w:t>
      </w:r>
      <w:r w:rsidRPr="00962B3F">
        <w:rPr>
          <w:rFonts w:eastAsia="DengXian"/>
          <w:i/>
        </w:rPr>
        <w:t>VarConnEstFailReportList</w:t>
      </w:r>
      <w:r w:rsidRPr="00962B3F">
        <w:rPr>
          <w:rFonts w:eastAsia="DengXian"/>
          <w:iCs/>
        </w:rPr>
        <w:t>;</w:t>
      </w:r>
    </w:p>
    <w:p w14:paraId="3C644CCE" w14:textId="6D87A69D" w:rsidR="00394471" w:rsidRPr="00962B3F" w:rsidRDefault="00394471" w:rsidP="00394471">
      <w:pPr>
        <w:pStyle w:val="B2"/>
        <w:rPr>
          <w:rFonts w:eastAsia="DengXian"/>
        </w:rPr>
      </w:pPr>
      <w:r w:rsidRPr="00962B3F">
        <w:rPr>
          <w:rFonts w:eastAsia="DengXian"/>
        </w:rPr>
        <w:t>2&gt;</w:t>
      </w:r>
      <w:r w:rsidRPr="00962B3F">
        <w:rPr>
          <w:rFonts w:eastAsia="DengXian"/>
        </w:rPr>
        <w:tab/>
        <w:t>if the UE has connection establishment failure information or connection resume failure informat</w:t>
      </w:r>
      <w:r w:rsidR="00E75029" w:rsidRPr="00962B3F">
        <w:rPr>
          <w:rFonts w:eastAsia="DengXian"/>
        </w:rPr>
        <w:t>i</w:t>
      </w:r>
      <w:r w:rsidRPr="00962B3F">
        <w:rPr>
          <w:rFonts w:eastAsia="DengXian"/>
        </w:rPr>
        <w:t xml:space="preserve">on available in </w:t>
      </w:r>
      <w:r w:rsidRPr="00962B3F">
        <w:rPr>
          <w:rFonts w:eastAsia="DengXian"/>
          <w:i/>
        </w:rPr>
        <w:t>VarConnEstFailReport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or</w:t>
      </w:r>
    </w:p>
    <w:p w14:paraId="6EE33D4B" w14:textId="77777777" w:rsidR="00394471" w:rsidRPr="00962B3F" w:rsidRDefault="00394471" w:rsidP="00394471">
      <w:pPr>
        <w:pStyle w:val="B2"/>
        <w:rPr>
          <w:rFonts w:eastAsia="DengXian"/>
        </w:rPr>
      </w:pPr>
      <w:r w:rsidRPr="00962B3F">
        <w:rPr>
          <w:rFonts w:eastAsia="DengXian"/>
        </w:rPr>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rPr>
        <w:t>:</w:t>
      </w:r>
    </w:p>
    <w:p w14:paraId="1EB36ADF" w14:textId="101FC660" w:rsidR="00394471" w:rsidRPr="00962B3F" w:rsidRDefault="00394471" w:rsidP="00394471">
      <w:pPr>
        <w:pStyle w:val="B3"/>
        <w:rPr>
          <w:rFonts w:eastAsia="DengXian"/>
        </w:rPr>
      </w:pPr>
      <w:r w:rsidRPr="00962B3F">
        <w:rPr>
          <w:rFonts w:eastAsia="DengXian"/>
        </w:rPr>
        <w:t>3&gt;</w:t>
      </w:r>
      <w:r w:rsidRPr="00962B3F">
        <w:rPr>
          <w:rFonts w:eastAsia="DengXian"/>
        </w:rPr>
        <w:tab/>
        <w:t xml:space="preserve">reset the </w:t>
      </w:r>
      <w:r w:rsidRPr="00962B3F">
        <w:rPr>
          <w:rFonts w:eastAsia="DengXian"/>
          <w:i/>
        </w:rPr>
        <w:t>numberOfConnFail</w:t>
      </w:r>
      <w:r w:rsidRPr="00962B3F">
        <w:rPr>
          <w:rFonts w:eastAsia="DengXian"/>
        </w:rPr>
        <w:t xml:space="preserve"> to 0;</w:t>
      </w:r>
    </w:p>
    <w:p w14:paraId="664A2C82" w14:textId="6F3890F0" w:rsidR="00800E9E" w:rsidRPr="00962B3F" w:rsidRDefault="00800E9E" w:rsidP="00800E9E">
      <w:pPr>
        <w:pStyle w:val="B2"/>
        <w:rPr>
          <w:rFonts w:eastAsia="DengXian"/>
        </w:rPr>
      </w:pPr>
      <w:r w:rsidRPr="00962B3F">
        <w:rPr>
          <w:rFonts w:eastAsia="DengXian"/>
        </w:rPr>
        <w:t>2&gt;</w:t>
      </w:r>
      <w:r w:rsidRPr="00962B3F">
        <w:rPr>
          <w:rFonts w:eastAsia="DengXian"/>
        </w:rPr>
        <w:tab/>
        <w:t>if the UE has connection establishment failure informat</w:t>
      </w:r>
      <w:r w:rsidR="00573C01" w:rsidRPr="00962B3F">
        <w:rPr>
          <w:rFonts w:eastAsia="DengXian"/>
        </w:rPr>
        <w:t>i</w:t>
      </w:r>
      <w:r w:rsidRPr="00962B3F">
        <w:rPr>
          <w:rFonts w:eastAsia="DengXian"/>
        </w:rPr>
        <w:t xml:space="preserve">on or connection resume failure information available in </w:t>
      </w:r>
      <w:r w:rsidRPr="00962B3F">
        <w:rPr>
          <w:rFonts w:eastAsia="DengXian"/>
          <w:i/>
        </w:rPr>
        <w:t>VarConnEstFailReportList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VarConnEstFailReportList</w:t>
      </w:r>
      <w:r w:rsidRPr="00962B3F">
        <w:rPr>
          <w:rFonts w:eastAsia="DengXian"/>
        </w:rPr>
        <w:t>:</w:t>
      </w:r>
    </w:p>
    <w:p w14:paraId="2E0A03D4" w14:textId="6A52F63B" w:rsidR="00800E9E" w:rsidRPr="00962B3F" w:rsidRDefault="00800E9E" w:rsidP="00394471">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r w:rsidRPr="00962B3F">
        <w:rPr>
          <w:rFonts w:eastAsia="DengXian"/>
          <w:i/>
          <w:lang w:eastAsia="zh-CN"/>
        </w:rPr>
        <w:t>VarConnEstFailReportList</w:t>
      </w:r>
      <w:r w:rsidRPr="00962B3F">
        <w:rPr>
          <w:rFonts w:eastAsia="DengXian"/>
          <w:lang w:eastAsia="zh-CN"/>
        </w:rPr>
        <w:t>;</w:t>
      </w:r>
    </w:p>
    <w:p w14:paraId="6417B3F8" w14:textId="77777777" w:rsidR="00394471" w:rsidRPr="00962B3F" w:rsidRDefault="00394471" w:rsidP="00394471">
      <w:pPr>
        <w:pStyle w:val="B2"/>
      </w:pPr>
      <w:r w:rsidRPr="00962B3F">
        <w:rPr>
          <w:rFonts w:eastAsia="DengXian"/>
          <w:lang w:eastAsia="zh-CN"/>
        </w:rPr>
        <w:t xml:space="preserve">2&gt; clear the content included in </w:t>
      </w:r>
      <w:r w:rsidRPr="00962B3F">
        <w:rPr>
          <w:rFonts w:eastAsia="DengXian"/>
          <w:i/>
          <w:lang w:eastAsia="zh-CN"/>
        </w:rPr>
        <w:t>VarConnEstFailReport</w:t>
      </w:r>
      <w:r w:rsidRPr="00962B3F">
        <w:rPr>
          <w:rFonts w:eastAsia="DengXian"/>
          <w:lang w:eastAsia="zh-CN"/>
        </w:rPr>
        <w:t xml:space="preserve"> except for the </w:t>
      </w:r>
      <w:r w:rsidRPr="00962B3F">
        <w:rPr>
          <w:rFonts w:eastAsia="DengXian"/>
          <w:i/>
          <w:lang w:eastAsia="zh-CN"/>
        </w:rPr>
        <w:t>numberOfConnFail</w:t>
      </w:r>
      <w:r w:rsidRPr="00962B3F">
        <w:rPr>
          <w:rFonts w:eastAsia="DengXian"/>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DengXian"/>
        </w:rPr>
      </w:pPr>
      <w:r w:rsidRPr="00962B3F">
        <w:rPr>
          <w:lang w:eastAsia="ko-KR"/>
        </w:rPr>
        <w:t>3&gt;</w:t>
      </w:r>
      <w:r w:rsidRPr="00962B3F">
        <w:rPr>
          <w:lang w:eastAsia="ko-KR"/>
        </w:rPr>
        <w:tab/>
        <w:t xml:space="preserve">set </w:t>
      </w:r>
      <w:r w:rsidRPr="00962B3F">
        <w:rPr>
          <w:rFonts w:eastAsia="DengXian"/>
          <w:i/>
        </w:rPr>
        <w:t>perRAInfoList</w:t>
      </w:r>
      <w:r w:rsidRPr="00962B3F">
        <w:rPr>
          <w:rFonts w:eastAsia="DengXian"/>
        </w:rPr>
        <w:t xml:space="preserve"> to indicate </w:t>
      </w:r>
      <w:r w:rsidR="00CF6189" w:rsidRPr="00962B3F">
        <w:rPr>
          <w:rFonts w:eastAsia="DengXian"/>
        </w:rPr>
        <w:t xml:space="preserve">the performed </w:t>
      </w:r>
      <w:r w:rsidRPr="00962B3F">
        <w:rPr>
          <w:rFonts w:eastAsia="DengXian"/>
        </w:rPr>
        <w:t xml:space="preserve">random access </w:t>
      </w:r>
      <w:r w:rsidR="00CF6189" w:rsidRPr="00962B3F">
        <w:rPr>
          <w:rFonts w:eastAsia="DengXian"/>
        </w:rPr>
        <w:t xml:space="preserve">procedure related </w:t>
      </w:r>
      <w:r w:rsidRPr="00962B3F">
        <w:rPr>
          <w:rFonts w:eastAsia="DengXian"/>
        </w:rPr>
        <w:t>information as specified in 5.7.10.5;</w:t>
      </w:r>
    </w:p>
    <w:p w14:paraId="1361557A" w14:textId="77777777" w:rsidR="00394471" w:rsidRPr="00962B3F" w:rsidRDefault="00394471" w:rsidP="00394471">
      <w:pPr>
        <w:pStyle w:val="B3"/>
        <w:rPr>
          <w:rFonts w:eastAsia="DengXian"/>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DengXian"/>
        </w:rPr>
        <w:t>:</w:t>
      </w:r>
    </w:p>
    <w:p w14:paraId="1818D7A1" w14:textId="0921E70E" w:rsidR="00394471" w:rsidRPr="00962B3F" w:rsidRDefault="00394471" w:rsidP="00394471">
      <w:pPr>
        <w:pStyle w:val="B4"/>
      </w:pPr>
      <w:r w:rsidRPr="00962B3F">
        <w:rPr>
          <w:lang w:eastAsia="ko-KR"/>
        </w:rPr>
        <w:lastRenderedPageBreak/>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SimSun"/>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SimSun"/>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74"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74"/>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75" w:name="_Toc60776837"/>
      <w:bookmarkStart w:id="476"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75"/>
      <w:bookmarkEnd w:id="476"/>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77" w:name="_Toc60776838"/>
      <w:bookmarkStart w:id="478"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77"/>
      <w:bookmarkEnd w:id="478"/>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79" w:name="_Toc60776839"/>
      <w:bookmarkStart w:id="480" w:name="_Toc100929655"/>
      <w:r w:rsidRPr="00962B3F">
        <w:t>5.3.13.8</w:t>
      </w:r>
      <w:r w:rsidRPr="00962B3F">
        <w:tab/>
        <w:t>RNA update</w:t>
      </w:r>
      <w:bookmarkEnd w:id="479"/>
      <w:bookmarkEnd w:id="480"/>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lastRenderedPageBreak/>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81" w:name="_Toc60776840"/>
      <w:bookmarkStart w:id="482" w:name="_Toc100929656"/>
      <w:r w:rsidRPr="00962B3F">
        <w:t>5.3.13.9</w:t>
      </w:r>
      <w:r w:rsidRPr="00962B3F">
        <w:tab/>
        <w:t xml:space="preserve">Reception of the </w:t>
      </w:r>
      <w:r w:rsidRPr="00962B3F">
        <w:rPr>
          <w:i/>
        </w:rPr>
        <w:t>RRCRelease</w:t>
      </w:r>
      <w:r w:rsidRPr="00962B3F">
        <w:t xml:space="preserve"> by the UE</w:t>
      </w:r>
      <w:bookmarkEnd w:id="481"/>
      <w:bookmarkEnd w:id="482"/>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83" w:name="_Toc60776841"/>
      <w:bookmarkStart w:id="484" w:name="_Toc100929657"/>
      <w:r w:rsidRPr="00962B3F">
        <w:t>5.3.13.10</w:t>
      </w:r>
      <w:r w:rsidRPr="00962B3F">
        <w:tab/>
        <w:t xml:space="preserve">Reception of the </w:t>
      </w:r>
      <w:r w:rsidRPr="00962B3F">
        <w:rPr>
          <w:i/>
        </w:rPr>
        <w:t>RRCReject</w:t>
      </w:r>
      <w:r w:rsidRPr="00962B3F">
        <w:t xml:space="preserve"> by the UE</w:t>
      </w:r>
      <w:bookmarkEnd w:id="483"/>
      <w:bookmarkEnd w:id="484"/>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85" w:name="_Toc60776842"/>
      <w:bookmarkStart w:id="486" w:name="_Toc100929658"/>
      <w:r w:rsidRPr="00962B3F">
        <w:t>5.3.13.11</w:t>
      </w:r>
      <w:r w:rsidRPr="00962B3F">
        <w:tab/>
      </w:r>
      <w:r w:rsidRPr="00962B3F">
        <w:rPr>
          <w:rFonts w:eastAsia="SimSun"/>
          <w:lang w:eastAsia="zh-CN"/>
        </w:rPr>
        <w:t xml:space="preserve">Inability to comply with </w:t>
      </w:r>
      <w:r w:rsidRPr="00962B3F">
        <w:rPr>
          <w:rFonts w:eastAsia="SimSun"/>
          <w:i/>
          <w:lang w:eastAsia="zh-CN"/>
        </w:rPr>
        <w:t>RRCResume</w:t>
      </w:r>
      <w:bookmarkEnd w:id="485"/>
      <w:bookmarkEnd w:id="486"/>
    </w:p>
    <w:p w14:paraId="66876528" w14:textId="77777777" w:rsidR="00394471" w:rsidRPr="00962B3F" w:rsidRDefault="00394471" w:rsidP="00394471">
      <w:pPr>
        <w:rPr>
          <w:rFonts w:eastAsia="SimSun"/>
          <w:lang w:eastAsia="zh-CN"/>
        </w:rPr>
      </w:pPr>
      <w:r w:rsidRPr="00962B3F">
        <w:rPr>
          <w:rFonts w:eastAsia="SimSun"/>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87" w:name="_Toc60776843"/>
      <w:bookmarkStart w:id="488" w:name="_Toc100929659"/>
      <w:r w:rsidRPr="00962B3F">
        <w:rPr>
          <w:rFonts w:eastAsia="Malgun Gothic"/>
        </w:rPr>
        <w:t>5.3.13.12</w:t>
      </w:r>
      <w:r w:rsidRPr="00962B3F">
        <w:rPr>
          <w:rFonts w:eastAsia="Malgun Gothic"/>
        </w:rPr>
        <w:tab/>
        <w:t>Inter RAT cell reselection</w:t>
      </w:r>
      <w:bookmarkEnd w:id="487"/>
      <w:bookmarkEnd w:id="488"/>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89" w:name="_Toc60776865"/>
      <w:bookmarkStart w:id="490"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lastRenderedPageBreak/>
        <w:t>5.5</w:t>
      </w:r>
      <w:r w:rsidRPr="00962B3F">
        <w:tab/>
        <w:t>Measurements</w:t>
      </w:r>
      <w:bookmarkEnd w:id="489"/>
      <w:bookmarkEnd w:id="490"/>
    </w:p>
    <w:p w14:paraId="73C760DA" w14:textId="77777777" w:rsidR="00394471" w:rsidRPr="00962B3F" w:rsidRDefault="00394471" w:rsidP="00394471">
      <w:pPr>
        <w:pStyle w:val="3"/>
      </w:pPr>
      <w:bookmarkStart w:id="491" w:name="_Toc60776866"/>
      <w:bookmarkStart w:id="492" w:name="_Toc100929682"/>
      <w:r w:rsidRPr="00962B3F">
        <w:t>5.5.1</w:t>
      </w:r>
      <w:r w:rsidRPr="00962B3F">
        <w:tab/>
        <w:t>Introduction</w:t>
      </w:r>
      <w:bookmarkEnd w:id="491"/>
      <w:bookmarkEnd w:id="492"/>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SimSun"/>
          <w:lang w:eastAsia="en-US"/>
        </w:rPr>
      </w:pPr>
      <w:r w:rsidRPr="00962B3F">
        <w:rPr>
          <w:rFonts w:eastAsia="SimSun"/>
          <w:lang w:eastAsia="en-US"/>
        </w:rPr>
        <w:t>-</w:t>
      </w:r>
      <w:r w:rsidRPr="00962B3F">
        <w:rPr>
          <w:rFonts w:eastAsia="SimSun"/>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lastRenderedPageBreak/>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SimSun"/>
          <w:lang w:eastAsia="en-US"/>
        </w:rPr>
      </w:pPr>
      <w:r w:rsidRPr="00962B3F">
        <w:rPr>
          <w:rFonts w:eastAsia="SimSun"/>
          <w:lang w:eastAsia="en-US"/>
        </w:rPr>
        <w:t>-</w:t>
      </w:r>
      <w:r w:rsidRPr="00962B3F">
        <w:rPr>
          <w:rFonts w:eastAsia="SimSun"/>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w:t>
      </w:r>
      <w:r w:rsidRPr="00962B3F">
        <w:lastRenderedPageBreak/>
        <w:t>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SimSun"/>
        </w:rPr>
      </w:pPr>
      <w:r w:rsidRPr="00962B3F">
        <w:t xml:space="preserve">In this case, the UE maintains </w:t>
      </w:r>
      <w:r w:rsidRPr="00962B3F">
        <w:rPr>
          <w:rFonts w:eastAsia="SimSun"/>
        </w:rPr>
        <w:t xml:space="preserve">two independent </w:t>
      </w:r>
      <w:r w:rsidRPr="00962B3F">
        <w:rPr>
          <w:i/>
        </w:rPr>
        <w:t xml:space="preserve">VarMeasConfig </w:t>
      </w:r>
      <w:r w:rsidRPr="00962B3F">
        <w:t xml:space="preserve">and </w:t>
      </w:r>
      <w:r w:rsidRPr="00962B3F">
        <w:rPr>
          <w:rFonts w:eastAsia="SimSun"/>
          <w:i/>
        </w:rPr>
        <w:t>VarMeasReportList</w:t>
      </w:r>
      <w:r w:rsidRPr="00962B3F">
        <w:rPr>
          <w:rFonts w:eastAsia="SimSun"/>
        </w:rPr>
        <w:t xml:space="preserve">, one associated with each </w:t>
      </w:r>
      <w:r w:rsidRPr="00962B3F">
        <w:rPr>
          <w:rFonts w:eastAsia="SimSun"/>
          <w:i/>
        </w:rPr>
        <w:t>measConfig</w:t>
      </w:r>
      <w:r w:rsidRPr="00962B3F">
        <w:rPr>
          <w:rFonts w:eastAsia="SimSun"/>
        </w:rPr>
        <w:t xml:space="preserve">, and independently performs all the procedures in clause 5.5 for each </w:t>
      </w:r>
      <w:r w:rsidRPr="00962B3F">
        <w:rPr>
          <w:rFonts w:eastAsia="SimSun"/>
          <w:i/>
        </w:rPr>
        <w:t>measConfig</w:t>
      </w:r>
      <w:r w:rsidRPr="00962B3F">
        <w:rPr>
          <w:rFonts w:eastAsia="SimSun"/>
        </w:rPr>
        <w:t xml:space="preserve"> and the associated </w:t>
      </w:r>
      <w:r w:rsidRPr="00962B3F">
        <w:rPr>
          <w:i/>
        </w:rPr>
        <w:t xml:space="preserve">VarMeasConfig </w:t>
      </w:r>
      <w:r w:rsidRPr="00962B3F">
        <w:t xml:space="preserve">and </w:t>
      </w:r>
      <w:r w:rsidRPr="00962B3F">
        <w:rPr>
          <w:rFonts w:eastAsia="SimSun"/>
          <w:i/>
        </w:rPr>
        <w:t>VarMeasReportList</w:t>
      </w:r>
      <w:r w:rsidRPr="00962B3F">
        <w:rPr>
          <w:rFonts w:eastAsia="SimSun"/>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93" w:name="_Toc60776867"/>
      <w:bookmarkStart w:id="494" w:name="_Toc100929683"/>
      <w:r w:rsidRPr="00962B3F">
        <w:t>5.5.2</w:t>
      </w:r>
      <w:r w:rsidRPr="00962B3F">
        <w:tab/>
        <w:t>Measurement configuration</w:t>
      </w:r>
      <w:bookmarkEnd w:id="493"/>
      <w:bookmarkEnd w:id="494"/>
    </w:p>
    <w:p w14:paraId="773B33D2" w14:textId="77777777" w:rsidR="00394471" w:rsidRPr="00962B3F" w:rsidRDefault="00394471" w:rsidP="00394471">
      <w:pPr>
        <w:pStyle w:val="4"/>
      </w:pPr>
      <w:bookmarkStart w:id="495" w:name="_Toc60776868"/>
      <w:bookmarkStart w:id="496" w:name="_Toc100929684"/>
      <w:r w:rsidRPr="00962B3F">
        <w:t>5.5.2.1</w:t>
      </w:r>
      <w:r w:rsidRPr="00962B3F">
        <w:tab/>
        <w:t>General</w:t>
      </w:r>
      <w:bookmarkEnd w:id="495"/>
      <w:bookmarkEnd w:id="496"/>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lastRenderedPageBreak/>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lastRenderedPageBreak/>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97" w:name="_Toc60776869"/>
      <w:bookmarkStart w:id="498" w:name="_Toc100929685"/>
      <w:r w:rsidRPr="00962B3F">
        <w:t>5.5.2.2</w:t>
      </w:r>
      <w:r w:rsidRPr="00962B3F">
        <w:tab/>
        <w:t>Measurement identity removal</w:t>
      </w:r>
      <w:bookmarkEnd w:id="497"/>
      <w:bookmarkEnd w:id="498"/>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99" w:name="_Toc60776870"/>
      <w:bookmarkStart w:id="500" w:name="_Toc100929686"/>
      <w:r w:rsidRPr="00962B3F">
        <w:t>5.5.2.3</w:t>
      </w:r>
      <w:r w:rsidRPr="00962B3F">
        <w:tab/>
        <w:t>Measurement identity addition/modification</w:t>
      </w:r>
      <w:bookmarkEnd w:id="499"/>
      <w:bookmarkEnd w:id="500"/>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lastRenderedPageBreak/>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501" w:name="_Toc60776871"/>
      <w:bookmarkStart w:id="502" w:name="_Toc100929687"/>
      <w:r w:rsidRPr="00962B3F">
        <w:t>5.5.2.4</w:t>
      </w:r>
      <w:r w:rsidRPr="00962B3F">
        <w:tab/>
        <w:t>Measurement object removal</w:t>
      </w:r>
      <w:bookmarkEnd w:id="501"/>
      <w:bookmarkEnd w:id="502"/>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503" w:name="_Toc60776872"/>
      <w:bookmarkStart w:id="504" w:name="_Toc100929688"/>
      <w:r w:rsidRPr="00962B3F">
        <w:lastRenderedPageBreak/>
        <w:t>5.5.2.5</w:t>
      </w:r>
      <w:r w:rsidRPr="00962B3F">
        <w:tab/>
        <w:t>Measurement object addition/modification</w:t>
      </w:r>
      <w:bookmarkEnd w:id="503"/>
      <w:bookmarkEnd w:id="504"/>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tx-PoolMeasToAddModList</w:t>
      </w:r>
      <w:r w:rsidR="008412DB" w:rsidRPr="00962B3F">
        <w:rPr>
          <w:rFonts w:eastAsia="SimSun"/>
          <w:lang w:eastAsia="zh-CN"/>
        </w:rPr>
        <w:t>,</w:t>
      </w:r>
      <w:r w:rsidR="008412DB" w:rsidRPr="00962B3F">
        <w:rPr>
          <w:rFonts w:eastAsia="SimSun"/>
          <w:i/>
          <w:lang w:eastAsia="zh-CN"/>
        </w:rPr>
        <w:t xml:space="preserve"> </w:t>
      </w:r>
      <w:r w:rsidR="008412DB" w:rsidRPr="00962B3F">
        <w:rPr>
          <w:i/>
        </w:rPr>
        <w:t>ssb-PositionQCL-CellsToRemoveList</w:t>
      </w:r>
      <w:r w:rsidR="008412DB" w:rsidRPr="00962B3F">
        <w:rPr>
          <w:rFonts w:eastAsia="SimSun"/>
          <w:lang w:eastAsia="zh-CN"/>
        </w:rPr>
        <w:t>,</w:t>
      </w:r>
      <w:r w:rsidR="008412DB" w:rsidRPr="00962B3F">
        <w:rPr>
          <w:rFonts w:eastAsia="SimSun"/>
          <w:i/>
          <w:lang w:eastAsia="zh-CN"/>
        </w:rPr>
        <w:t xml:space="preserve"> </w:t>
      </w:r>
      <w:r w:rsidR="008412DB" w:rsidRPr="00962B3F">
        <w:rPr>
          <w:rFonts w:eastAsia="SimSun"/>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505" w:name="_Toc60776873"/>
      <w:bookmarkStart w:id="506" w:name="_Toc100929689"/>
      <w:r w:rsidRPr="00962B3F">
        <w:t>5.5.2.6</w:t>
      </w:r>
      <w:r w:rsidRPr="00962B3F">
        <w:tab/>
        <w:t>Reporting configuration removal</w:t>
      </w:r>
      <w:bookmarkEnd w:id="505"/>
      <w:bookmarkEnd w:id="506"/>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lastRenderedPageBreak/>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507" w:name="_Toc60776874"/>
      <w:bookmarkStart w:id="508" w:name="_Toc100929690"/>
      <w:r w:rsidRPr="00962B3F">
        <w:t>5.5.2.7</w:t>
      </w:r>
      <w:r w:rsidRPr="00962B3F">
        <w:tab/>
        <w:t>Reporting configuration addition/modification</w:t>
      </w:r>
      <w:bookmarkEnd w:id="507"/>
      <w:bookmarkEnd w:id="508"/>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509" w:name="_Toc60776875"/>
      <w:bookmarkStart w:id="510" w:name="_Toc100929691"/>
      <w:r w:rsidRPr="00962B3F">
        <w:t>5.5.2.8</w:t>
      </w:r>
      <w:r w:rsidRPr="00962B3F">
        <w:tab/>
        <w:t>Quantity configuration</w:t>
      </w:r>
      <w:bookmarkEnd w:id="509"/>
      <w:bookmarkEnd w:id="510"/>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511" w:name="_Toc60776876"/>
      <w:bookmarkStart w:id="512" w:name="_Toc100929692"/>
      <w:r w:rsidRPr="00962B3F">
        <w:t>5.5.2.9</w:t>
      </w:r>
      <w:r w:rsidRPr="00962B3F">
        <w:tab/>
        <w:t>Measurement gap configuration</w:t>
      </w:r>
      <w:bookmarkEnd w:id="511"/>
      <w:bookmarkEnd w:id="512"/>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lastRenderedPageBreak/>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lastRenderedPageBreak/>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DengXian"/>
          <w:lang w:eastAsia="zh-CN"/>
        </w:rPr>
        <w:t>2&gt;</w:t>
      </w:r>
      <w:r w:rsidRPr="00962B3F">
        <w:rPr>
          <w:rFonts w:eastAsia="DengXian"/>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DengXian"/>
          <w:lang w:eastAsia="zh-CN"/>
        </w:rPr>
        <w:t>2&gt;</w:t>
      </w:r>
      <w:r w:rsidRPr="00962B3F">
        <w:rPr>
          <w:rFonts w:eastAsia="DengXian"/>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DengXian"/>
          <w:lang w:eastAsia="zh-CN"/>
        </w:rPr>
        <w:t>2&gt;</w:t>
      </w:r>
      <w:r w:rsidRPr="00962B3F">
        <w:rPr>
          <w:rFonts w:eastAsia="DengXian"/>
          <w:lang w:eastAsia="zh-CN"/>
        </w:rPr>
        <w:tab/>
        <w:t xml:space="preserve">configure the measurement gap as indicated by </w:t>
      </w:r>
      <w:r w:rsidRPr="00962B3F">
        <w:rPr>
          <w:rFonts w:eastAsia="DengXian"/>
          <w:i/>
          <w:lang w:eastAsia="zh-CN"/>
        </w:rPr>
        <w:t>gapType</w:t>
      </w:r>
      <w:r w:rsidRPr="00962B3F">
        <w:rPr>
          <w:rFonts w:eastAsia="DengXian"/>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DengXian"/>
          <w:lang w:eastAsia="zh-CN"/>
        </w:rPr>
      </w:pPr>
      <w:r w:rsidRPr="00962B3F">
        <w:rPr>
          <w:rFonts w:eastAsia="DengXian"/>
          <w:lang w:eastAsia="zh-CN"/>
        </w:rPr>
        <w:t>2&gt;</w:t>
      </w:r>
      <w:r w:rsidRPr="00962B3F">
        <w:rPr>
          <w:rFonts w:eastAsia="DengXian"/>
          <w:lang w:eastAsia="zh-CN"/>
        </w:rPr>
        <w:tab/>
        <w:t xml:space="preserve">else if the measurement gap is configured by </w:t>
      </w:r>
      <w:r w:rsidRPr="00962B3F">
        <w:rPr>
          <w:rFonts w:eastAsia="DengXian"/>
          <w:i/>
          <w:lang w:eastAsia="zh-CN"/>
        </w:rPr>
        <w:t>PosGapConfig</w:t>
      </w:r>
      <w:r w:rsidRPr="00962B3F">
        <w:rPr>
          <w:rFonts w:eastAsia="DengXian"/>
          <w:lang w:eastAsia="zh-CN"/>
        </w:rPr>
        <w:t>:</w:t>
      </w:r>
    </w:p>
    <w:p w14:paraId="7BFDA712" w14:textId="77777777" w:rsidR="00892680" w:rsidRPr="00962B3F" w:rsidRDefault="00892680" w:rsidP="00892680">
      <w:pPr>
        <w:pStyle w:val="B3"/>
        <w:rPr>
          <w:rFonts w:eastAsia="DengXian"/>
          <w:lang w:eastAsia="zh-CN"/>
        </w:rPr>
      </w:pPr>
      <w:r w:rsidRPr="00962B3F">
        <w:rPr>
          <w:rFonts w:eastAsia="DengXian"/>
          <w:lang w:eastAsia="zh-CN"/>
        </w:rPr>
        <w:t>3&gt;</w:t>
      </w:r>
      <w:r w:rsidRPr="00962B3F">
        <w:rPr>
          <w:rFonts w:eastAsia="DengXian"/>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lastRenderedPageBreak/>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513" w:name="_Toc60776877"/>
      <w:bookmarkStart w:id="514" w:name="_Toc100929693"/>
      <w:r w:rsidRPr="00962B3F">
        <w:t>5.5.2.10</w:t>
      </w:r>
      <w:r w:rsidRPr="00962B3F">
        <w:tab/>
        <w:t>Reference signal measurement timing configuration</w:t>
      </w:r>
      <w:bookmarkEnd w:id="513"/>
      <w:bookmarkEnd w:id="514"/>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515" w:name="_Toc60776878"/>
      <w:bookmarkStart w:id="516" w:name="_Toc100929694"/>
      <w:r w:rsidRPr="00962B3F">
        <w:t>5.5.2.10a</w:t>
      </w:r>
      <w:r w:rsidRPr="00962B3F">
        <w:tab/>
      </w:r>
      <w:r w:rsidRPr="00962B3F">
        <w:rPr>
          <w:lang w:eastAsia="zh-CN"/>
        </w:rPr>
        <w:t>RSSI</w:t>
      </w:r>
      <w:r w:rsidRPr="00962B3F">
        <w:t xml:space="preserve"> measurement timing configuration</w:t>
      </w:r>
      <w:bookmarkEnd w:id="515"/>
      <w:bookmarkEnd w:id="516"/>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lastRenderedPageBreak/>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SimSun"/>
          <w:iCs/>
          <w:lang w:eastAsia="en-US"/>
        </w:rPr>
        <w:t xml:space="preserve"> If configured, the UE performs RSSI measurements on a bandwidth in accordance with the received </w:t>
      </w:r>
      <w:r w:rsidR="00AC3FAA" w:rsidRPr="00962B3F">
        <w:rPr>
          <w:rFonts w:eastAsia="SimSun"/>
          <w:i/>
          <w:lang w:eastAsia="en-US"/>
        </w:rPr>
        <w:t>rmtc-Bandwidth</w:t>
      </w:r>
      <w:r w:rsidR="00AC3FAA" w:rsidRPr="00962B3F">
        <w:rPr>
          <w:rFonts w:eastAsia="SimSun"/>
          <w:iCs/>
          <w:lang w:eastAsia="en-US"/>
        </w:rPr>
        <w:t>.</w:t>
      </w:r>
    </w:p>
    <w:p w14:paraId="5BEC0011" w14:textId="77777777" w:rsidR="00394471" w:rsidRPr="00962B3F" w:rsidRDefault="00394471" w:rsidP="00394471">
      <w:pPr>
        <w:pStyle w:val="4"/>
        <w:rPr>
          <w:lang w:eastAsia="en-US"/>
        </w:rPr>
      </w:pPr>
      <w:bookmarkStart w:id="517" w:name="_Toc60776879"/>
      <w:bookmarkStart w:id="518" w:name="_Toc100929695"/>
      <w:r w:rsidRPr="00962B3F">
        <w:rPr>
          <w:lang w:eastAsia="en-US"/>
        </w:rPr>
        <w:t>5.5.2.11</w:t>
      </w:r>
      <w:r w:rsidRPr="00962B3F">
        <w:rPr>
          <w:lang w:eastAsia="en-US"/>
        </w:rPr>
        <w:tab/>
        <w:t>Measurement gap sharing configuration</w:t>
      </w:r>
      <w:bookmarkEnd w:id="517"/>
      <w:bookmarkEnd w:id="518"/>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519" w:name="_Toc60776880"/>
      <w:bookmarkStart w:id="520" w:name="_Toc100929696"/>
      <w:r w:rsidRPr="00962B3F">
        <w:t>5.5.3</w:t>
      </w:r>
      <w:r w:rsidRPr="00962B3F">
        <w:tab/>
        <w:t>Performing measurements</w:t>
      </w:r>
      <w:bookmarkEnd w:id="519"/>
      <w:bookmarkEnd w:id="520"/>
    </w:p>
    <w:p w14:paraId="64CEFF9E" w14:textId="77777777" w:rsidR="00394471" w:rsidRPr="00962B3F" w:rsidRDefault="00394471" w:rsidP="00394471">
      <w:pPr>
        <w:pStyle w:val="4"/>
      </w:pPr>
      <w:bookmarkStart w:id="521" w:name="_Toc60776881"/>
      <w:bookmarkStart w:id="522" w:name="_Toc100929697"/>
      <w:r w:rsidRPr="00962B3F">
        <w:t>5.5.3.1</w:t>
      </w:r>
      <w:r w:rsidRPr="00962B3F">
        <w:tab/>
        <w:t>General</w:t>
      </w:r>
      <w:bookmarkEnd w:id="521"/>
      <w:bookmarkEnd w:id="522"/>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DengXian"/>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DengXian"/>
          <w:lang w:eastAsia="zh-CN"/>
        </w:rPr>
        <w:t>RSCP; only EcN0; RSCP and EcN0</w:t>
      </w:r>
      <w:r w:rsidRPr="00962B3F">
        <w:t xml:space="preserve">), irrespective of the trigger quantity, and for CLI measurements, reporting quantities can be either SRS-RSRP or CLI-RSSI. For conditional reconfiguration execution, the network can configure up to 2 quantities, both using same </w:t>
      </w:r>
      <w:r w:rsidRPr="00962B3F">
        <w:lastRenderedPageBreak/>
        <w:t>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lastRenderedPageBreak/>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DengXian"/>
        </w:rPr>
        <w:t>2&gt;</w:t>
      </w:r>
      <w:r w:rsidRPr="00962B3F">
        <w:rPr>
          <w:rFonts w:eastAsia="DengXian"/>
        </w:rPr>
        <w:tab/>
        <w:t xml:space="preserve">if the </w:t>
      </w:r>
      <w:r w:rsidRPr="00962B3F">
        <w:rPr>
          <w:rFonts w:eastAsia="DengXian"/>
          <w:i/>
        </w:rPr>
        <w:t>ul-DelayValueConfig</w:t>
      </w:r>
      <w:r w:rsidRPr="00962B3F">
        <w:rPr>
          <w:rFonts w:eastAsia="DengXian"/>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DengXian"/>
        </w:rPr>
        <w:t>3&gt;</w:t>
      </w:r>
      <w:r w:rsidRPr="00962B3F">
        <w:rPr>
          <w:rFonts w:eastAsia="DengXian"/>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DengXian"/>
        </w:rPr>
        <w:t>2&gt;</w:t>
      </w:r>
      <w:r w:rsidRPr="00962B3F">
        <w:rPr>
          <w:rFonts w:eastAsia="DengXian"/>
        </w:rPr>
        <w:tab/>
        <w:t xml:space="preserve">if the </w:t>
      </w:r>
      <w:r w:rsidRPr="00962B3F">
        <w:rPr>
          <w:rFonts w:eastAsia="DengXian"/>
          <w:i/>
        </w:rPr>
        <w:t>ul-ExcessDelayConfig</w:t>
      </w:r>
      <w:r w:rsidRPr="00962B3F">
        <w:rPr>
          <w:rFonts w:eastAsia="DengXian"/>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DengXian"/>
        </w:rPr>
        <w:t>3&gt;</w:t>
      </w:r>
      <w:r w:rsidRPr="00962B3F">
        <w:rPr>
          <w:rFonts w:eastAsia="DengXian"/>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lastRenderedPageBreak/>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SimSun"/>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lastRenderedPageBreak/>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lastRenderedPageBreak/>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SimSun"/>
          <w:iCs/>
          <w:lang w:eastAsia="en-GB"/>
        </w:rPr>
        <w:t xml:space="preserve">by </w:t>
      </w:r>
      <w:r w:rsidRPr="00962B3F">
        <w:rPr>
          <w:rFonts w:eastAsia="SimSun"/>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SimSun"/>
        </w:rPr>
      </w:pPr>
      <w:r w:rsidRPr="00962B3F">
        <w:rPr>
          <w:rFonts w:eastAsia="SimSun"/>
        </w:rPr>
        <w:t>NOTE 4:</w:t>
      </w:r>
      <w:r w:rsidRPr="00962B3F">
        <w:rPr>
          <w:rFonts w:eastAsia="SimSun"/>
        </w:rPr>
        <w:tab/>
      </w:r>
      <w:r w:rsidRPr="00962B3F">
        <w:rPr>
          <w:rFonts w:eastAsia="SimSun"/>
          <w:lang w:eastAsia="zh-CN"/>
        </w:rPr>
        <w:t xml:space="preserve">For V2X sidelink communication, each of the CBR measurement results is associated with a resource pool, as indicated by the </w:t>
      </w:r>
      <w:r w:rsidRPr="00962B3F">
        <w:rPr>
          <w:rFonts w:eastAsia="SimSun"/>
          <w:i/>
          <w:lang w:eastAsia="zh-CN"/>
        </w:rPr>
        <w:t>poolReportId</w:t>
      </w:r>
      <w:r w:rsidRPr="00962B3F">
        <w:rPr>
          <w:rFonts w:eastAsia="SimSun"/>
          <w:lang w:eastAsia="zh-CN"/>
        </w:rPr>
        <w:t xml:space="preserve"> (see TS 36.331 [10]), that refers to a pool as included in </w:t>
      </w:r>
      <w:r w:rsidRPr="00962B3F">
        <w:rPr>
          <w:rFonts w:eastAsia="SimSun"/>
          <w:i/>
          <w:lang w:eastAsia="zh-CN"/>
        </w:rPr>
        <w:t>sl-ConfigDedicatedEUTRA-Info</w:t>
      </w:r>
      <w:r w:rsidRPr="00962B3F">
        <w:rPr>
          <w:rFonts w:eastAsia="SimSun"/>
          <w:lang w:eastAsia="zh-CN"/>
        </w:rPr>
        <w:t xml:space="preserve"> or </w:t>
      </w:r>
      <w:r w:rsidRPr="00962B3F">
        <w:rPr>
          <w:rFonts w:eastAsia="SimSun"/>
          <w:i/>
          <w:lang w:eastAsia="zh-CN"/>
        </w:rPr>
        <w:t>SIB13</w:t>
      </w:r>
      <w:r w:rsidRPr="00962B3F">
        <w:rPr>
          <w:rFonts w:eastAsia="SimSun"/>
          <w:lang w:eastAsia="zh-CN"/>
        </w:rPr>
        <w:t>.</w:t>
      </w:r>
    </w:p>
    <w:p w14:paraId="0D799FD4" w14:textId="77777777" w:rsidR="00DB6B82" w:rsidRPr="00962B3F" w:rsidRDefault="00DB6B82" w:rsidP="000830BB">
      <w:pPr>
        <w:pStyle w:val="EditorsNote"/>
        <w:rPr>
          <w:rFonts w:eastAsia="SimSun"/>
          <w:color w:val="auto"/>
        </w:rPr>
      </w:pPr>
      <w:bookmarkStart w:id="523" w:name="_Toc60776882"/>
      <w:r w:rsidRPr="00962B3F">
        <w:rPr>
          <w:rFonts w:eastAsia="SimSun"/>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524" w:name="_Toc100929698"/>
      <w:r w:rsidRPr="00962B3F">
        <w:t>5.5.3.2</w:t>
      </w:r>
      <w:r w:rsidRPr="00962B3F">
        <w:tab/>
        <w:t>Layer 3 filtering</w:t>
      </w:r>
      <w:bookmarkEnd w:id="523"/>
      <w:bookmarkEnd w:id="524"/>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xml:space="preserve">; for </w:t>
      </w:r>
      <w:r w:rsidRPr="00962B3F">
        <w:rPr>
          <w:iCs/>
          <w:noProof/>
        </w:rPr>
        <w:lastRenderedPageBreak/>
        <w:t>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525" w:name="_Toc60776883"/>
      <w:bookmarkStart w:id="526" w:name="_Toc100929699"/>
      <w:r w:rsidRPr="00962B3F">
        <w:t>5.5.3.3</w:t>
      </w:r>
      <w:r w:rsidRPr="00962B3F">
        <w:tab/>
        <w:t>Derivation of cell measurement results</w:t>
      </w:r>
      <w:bookmarkEnd w:id="525"/>
      <w:bookmarkEnd w:id="526"/>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lastRenderedPageBreak/>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527" w:name="_Toc60776884"/>
      <w:bookmarkStart w:id="528" w:name="_Toc100929700"/>
      <w:r w:rsidRPr="00962B3F">
        <w:t>5.5.3.3a</w:t>
      </w:r>
      <w:r w:rsidRPr="00962B3F">
        <w:tab/>
        <w:t>Derivation of layer 3 beam filtered measurement</w:t>
      </w:r>
      <w:bookmarkEnd w:id="527"/>
      <w:bookmarkEnd w:id="528"/>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529" w:name="_Toc100929701"/>
      <w:bookmarkStart w:id="530" w:name="_Toc60776885"/>
      <w:r w:rsidRPr="00962B3F">
        <w:rPr>
          <w:lang w:eastAsia="x-none"/>
        </w:rPr>
        <w:t>5.5.3.4</w:t>
      </w:r>
      <w:r w:rsidRPr="00962B3F">
        <w:rPr>
          <w:lang w:eastAsia="x-none"/>
        </w:rPr>
        <w:tab/>
      </w:r>
      <w:r w:rsidRPr="00962B3F">
        <w:rPr>
          <w:lang w:eastAsia="zh-CN"/>
        </w:rPr>
        <w:t>Derivation of L2 U2N Relay UE measurement results</w:t>
      </w:r>
      <w:bookmarkEnd w:id="529"/>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531" w:name="_Toc100929702"/>
      <w:r w:rsidRPr="00962B3F">
        <w:t>5.5.4</w:t>
      </w:r>
      <w:r w:rsidRPr="00962B3F">
        <w:tab/>
        <w:t>Measurement report triggering</w:t>
      </w:r>
      <w:bookmarkEnd w:id="530"/>
      <w:bookmarkEnd w:id="531"/>
    </w:p>
    <w:p w14:paraId="52137AB3" w14:textId="77777777" w:rsidR="00394471" w:rsidRPr="00962B3F" w:rsidRDefault="00394471" w:rsidP="00394471">
      <w:pPr>
        <w:pStyle w:val="4"/>
      </w:pPr>
      <w:bookmarkStart w:id="532" w:name="_Toc60776886"/>
      <w:bookmarkStart w:id="533" w:name="_Toc100929703"/>
      <w:r w:rsidRPr="00962B3F">
        <w:t>5.5.4.1</w:t>
      </w:r>
      <w:r w:rsidRPr="00962B3F">
        <w:tab/>
        <w:t>General</w:t>
      </w:r>
      <w:bookmarkEnd w:id="532"/>
      <w:bookmarkEnd w:id="533"/>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lastRenderedPageBreak/>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SimSun"/>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lastRenderedPageBreak/>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534"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lastRenderedPageBreak/>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lastRenderedPageBreak/>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lastRenderedPageBreak/>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DengXian"/>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DengXian"/>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535"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w:t>
      </w:r>
      <w:r w:rsidRPr="00962B3F">
        <w:lastRenderedPageBreak/>
        <w:t xml:space="preserve">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lastRenderedPageBreak/>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536" w:name="_Toc60776887"/>
      <w:bookmarkStart w:id="537" w:name="_Toc100929704"/>
      <w:r w:rsidRPr="00962B3F">
        <w:t>5.5.4.2</w:t>
      </w:r>
      <w:r w:rsidRPr="00962B3F">
        <w:tab/>
        <w:t>Event A1 (Serving becomes better than threshold)</w:t>
      </w:r>
      <w:bookmarkEnd w:id="536"/>
      <w:bookmarkEnd w:id="537"/>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538" w:name="_Toc60776888"/>
      <w:bookmarkStart w:id="539" w:name="_Toc100929705"/>
      <w:r w:rsidRPr="00962B3F">
        <w:t>5.5.4.3</w:t>
      </w:r>
      <w:r w:rsidRPr="00962B3F">
        <w:tab/>
        <w:t>Event A2 (Serving becomes worse than threshold)</w:t>
      </w:r>
      <w:bookmarkEnd w:id="538"/>
      <w:bookmarkEnd w:id="539"/>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lastRenderedPageBreak/>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540" w:name="_Toc60776889"/>
      <w:bookmarkStart w:id="541" w:name="_Toc100929706"/>
      <w:r w:rsidRPr="00962B3F">
        <w:t>5.5.4.4</w:t>
      </w:r>
      <w:r w:rsidRPr="00962B3F">
        <w:tab/>
        <w:t>Event A3 (Neighbour becomes offset better than SpCell)</w:t>
      </w:r>
      <w:bookmarkEnd w:id="540"/>
      <w:bookmarkEnd w:id="541"/>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lastRenderedPageBreak/>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542" w:name="_Toc60776890"/>
      <w:bookmarkStart w:id="543" w:name="_Toc100929707"/>
      <w:r w:rsidRPr="00962B3F">
        <w:t>5.5.4.5</w:t>
      </w:r>
      <w:r w:rsidRPr="00962B3F">
        <w:tab/>
        <w:t>Event A4 (Neighbour becomes better than threshold)</w:t>
      </w:r>
      <w:bookmarkEnd w:id="542"/>
      <w:bookmarkEnd w:id="543"/>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544" w:name="_Toc60776891"/>
      <w:bookmarkStart w:id="545" w:name="_Toc100929708"/>
      <w:r w:rsidRPr="00962B3F">
        <w:t>5.5.4.6</w:t>
      </w:r>
      <w:r w:rsidRPr="00962B3F">
        <w:tab/>
        <w:t>Event A5 (SpCell becomes worse than threshold1 and neighbour becomes better than threshold2)</w:t>
      </w:r>
      <w:bookmarkEnd w:id="544"/>
      <w:bookmarkEnd w:id="545"/>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lastRenderedPageBreak/>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546" w:name="_Toc60776892"/>
      <w:bookmarkStart w:id="547" w:name="_Toc100929709"/>
      <w:r w:rsidRPr="00962B3F">
        <w:t>5.5.4.7</w:t>
      </w:r>
      <w:r w:rsidRPr="00962B3F">
        <w:tab/>
        <w:t>Event A6 (Neighbour becomes offset better than SCell)</w:t>
      </w:r>
      <w:bookmarkEnd w:id="546"/>
      <w:bookmarkEnd w:id="547"/>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lastRenderedPageBreak/>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548" w:name="_Toc60776893"/>
      <w:bookmarkStart w:id="549" w:name="_Toc100929710"/>
      <w:r w:rsidRPr="00962B3F">
        <w:t>5.5.4.8</w:t>
      </w:r>
      <w:r w:rsidRPr="00962B3F">
        <w:tab/>
        <w:t>Event B1 (Inter RAT neighbour becomes better than threshold)</w:t>
      </w:r>
      <w:bookmarkEnd w:id="548"/>
      <w:bookmarkEnd w:id="549"/>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550" w:name="_Toc60776894"/>
      <w:bookmarkStart w:id="551" w:name="_Toc100929711"/>
      <w:r w:rsidRPr="00962B3F">
        <w:t>5.5.4.9</w:t>
      </w:r>
      <w:r w:rsidRPr="00962B3F">
        <w:tab/>
        <w:t>Event B2 (PCell becomes worse than threshold1 and inter RAT neighbour becomes better than threshold2)</w:t>
      </w:r>
      <w:bookmarkEnd w:id="550"/>
      <w:bookmarkEnd w:id="551"/>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lastRenderedPageBreak/>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552" w:name="_Toc60776895"/>
      <w:bookmarkStart w:id="553" w:name="_Toc100929712"/>
      <w:r w:rsidRPr="00962B3F">
        <w:t>5.5.4.10</w:t>
      </w:r>
      <w:r w:rsidRPr="00962B3F">
        <w:tab/>
        <w:t>Event I1 (Interference becomes higher than threshold)</w:t>
      </w:r>
      <w:bookmarkEnd w:id="552"/>
      <w:bookmarkEnd w:id="553"/>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lastRenderedPageBreak/>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54" w:name="_Toc60776896"/>
      <w:bookmarkStart w:id="555" w:name="_Toc100929713"/>
      <w:r w:rsidRPr="00962B3F">
        <w:t>5.5.4.11</w:t>
      </w:r>
      <w:r w:rsidRPr="00962B3F">
        <w:tab/>
        <w:t>Event C1 (The NR sidelink channel busy ratio is above a threshold)</w:t>
      </w:r>
      <w:bookmarkEnd w:id="554"/>
      <w:bookmarkEnd w:id="555"/>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45pt" o:ole="" fillcolor="yellow">
            <v:imagedata r:id="rId42" o:title=""/>
          </v:shape>
          <o:OLEObject Type="Embed" ProgID="Equation.3" ShapeID="_x0000_i1038" DrawAspect="Content" ObjectID="_1722843441" r:id="rId43"/>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45pt" o:ole="">
            <v:imagedata r:id="rId44" o:title=""/>
          </v:shape>
          <o:OLEObject Type="Embed" ProgID="Equation.3" ShapeID="_x0000_i1039" DrawAspect="Content" ObjectID="_1722843442" r:id="rId45"/>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56" w:name="_Toc60776897"/>
      <w:bookmarkStart w:id="557" w:name="_Toc100929714"/>
      <w:r w:rsidRPr="00962B3F">
        <w:t>5.5.4.12</w:t>
      </w:r>
      <w:r w:rsidRPr="00962B3F">
        <w:tab/>
        <w:t>Event C2 (The NR sidelink channel busy ratio is below a threshold)</w:t>
      </w:r>
      <w:bookmarkEnd w:id="556"/>
      <w:bookmarkEnd w:id="557"/>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45pt" o:ole="">
            <v:imagedata r:id="rId44" o:title=""/>
          </v:shape>
          <o:OLEObject Type="Embed" ProgID="Equation.3" ShapeID="_x0000_i1040" DrawAspect="Content" ObjectID="_1722843443" r:id="rId46"/>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45pt" o:ole="" fillcolor="yellow">
            <v:imagedata r:id="rId42" o:title=""/>
          </v:shape>
          <o:OLEObject Type="Embed" ProgID="Equation.3" ShapeID="_x0000_i1041" DrawAspect="Content" ObjectID="_1722843444" r:id="rId47"/>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58" w:name="_Toc60776898"/>
      <w:bookmarkStart w:id="559" w:name="_Toc100929715"/>
      <w:r w:rsidRPr="00962B3F">
        <w:lastRenderedPageBreak/>
        <w:t>5.5.4.13</w:t>
      </w:r>
      <w:r w:rsidRPr="00962B3F">
        <w:tab/>
        <w:t>Void</w:t>
      </w:r>
      <w:bookmarkEnd w:id="558"/>
      <w:bookmarkEnd w:id="559"/>
    </w:p>
    <w:p w14:paraId="5529306B" w14:textId="370D1222" w:rsidR="00394471" w:rsidRPr="00962B3F" w:rsidRDefault="00394471" w:rsidP="00394471">
      <w:pPr>
        <w:pStyle w:val="4"/>
      </w:pPr>
      <w:bookmarkStart w:id="560" w:name="_Toc60776899"/>
      <w:bookmarkStart w:id="561" w:name="_Toc100929716"/>
      <w:r w:rsidRPr="00962B3F">
        <w:t>5.5.4.14</w:t>
      </w:r>
      <w:r w:rsidRPr="00962B3F">
        <w:tab/>
        <w:t>Void</w:t>
      </w:r>
      <w:bookmarkEnd w:id="560"/>
      <w:bookmarkEnd w:id="561"/>
    </w:p>
    <w:p w14:paraId="028FB322" w14:textId="4CB8EEE9" w:rsidR="001F4B54" w:rsidRPr="00962B3F" w:rsidRDefault="001F4B54" w:rsidP="001F4B54">
      <w:pPr>
        <w:pStyle w:val="4"/>
      </w:pPr>
      <w:bookmarkStart w:id="562" w:name="_Toc100929717"/>
      <w:r w:rsidRPr="00962B3F">
        <w:t>5.5.4.15</w:t>
      </w:r>
      <w:r w:rsidRPr="00962B3F">
        <w:tab/>
        <w:t>Event D1</w:t>
      </w:r>
      <w:bookmarkEnd w:id="562"/>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63" w:name="_Toc100929718"/>
      <w:r w:rsidRPr="00962B3F">
        <w:t>5.5.4.16</w:t>
      </w:r>
      <w:r w:rsidRPr="00962B3F">
        <w:tab/>
        <w:t>CondEvent T1</w:t>
      </w:r>
      <w:bookmarkEnd w:id="563"/>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lastRenderedPageBreak/>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64" w:name="_Toc100929719"/>
      <w:bookmarkStart w:id="565" w:name="_Toc60776900"/>
      <w:r w:rsidRPr="00962B3F">
        <w:t>5.5.4.17</w:t>
      </w:r>
      <w:r w:rsidR="00EA5D2D" w:rsidRPr="00962B3F">
        <w:tab/>
        <w:t>Event X1 (Serving L2 U2N Relay UE becomes worse than threshold1 and NR Cell becomes better than threshold2)</w:t>
      </w:r>
      <w:bookmarkEnd w:id="564"/>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lastRenderedPageBreak/>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66" w:name="_Toc100929720"/>
      <w:r w:rsidRPr="00962B3F">
        <w:t>5.5.4.18</w:t>
      </w:r>
      <w:r w:rsidR="00EA5D2D" w:rsidRPr="00962B3F">
        <w:tab/>
        <w:t>Event X2 (Serving L2 U2N Relay UE becomes worse than threshold)</w:t>
      </w:r>
      <w:bookmarkEnd w:id="566"/>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67" w:name="_Toc100929721"/>
      <w:r w:rsidRPr="00962B3F">
        <w:t>5.5.4.19</w:t>
      </w:r>
      <w:r w:rsidR="00EA5D2D" w:rsidRPr="00962B3F">
        <w:tab/>
        <w:t>Event Y1 (PCell becomes worse than threshold1 and candidate L2 U2N Relay UE becomes better than threshold2)</w:t>
      </w:r>
      <w:bookmarkEnd w:id="567"/>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lastRenderedPageBreak/>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68" w:name="_Toc100929722"/>
      <w:r w:rsidRPr="00962B3F">
        <w:t>5.5.4.20</w:t>
      </w:r>
      <w:r w:rsidR="00EA5D2D" w:rsidRPr="00962B3F">
        <w:tab/>
        <w:t>Event Y2 (Candidate L2 U2N Relay UE becomes better than threshold)</w:t>
      </w:r>
      <w:bookmarkEnd w:id="568"/>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69" w:name="_Toc100929723"/>
      <w:r w:rsidRPr="00962B3F">
        <w:lastRenderedPageBreak/>
        <w:t>5.5.5</w:t>
      </w:r>
      <w:r w:rsidRPr="00962B3F">
        <w:tab/>
        <w:t>Measurement reporting</w:t>
      </w:r>
      <w:bookmarkEnd w:id="565"/>
      <w:bookmarkEnd w:id="569"/>
    </w:p>
    <w:p w14:paraId="56F85F42" w14:textId="77777777" w:rsidR="00394471" w:rsidRPr="00962B3F" w:rsidRDefault="00394471" w:rsidP="00394471">
      <w:pPr>
        <w:pStyle w:val="4"/>
      </w:pPr>
      <w:bookmarkStart w:id="570" w:name="_Toc60776901"/>
      <w:bookmarkStart w:id="571" w:name="_Toc100929724"/>
      <w:r w:rsidRPr="00962B3F">
        <w:t>5.5.5.1</w:t>
      </w:r>
      <w:r w:rsidRPr="00962B3F">
        <w:tab/>
        <w:t>General</w:t>
      </w:r>
      <w:bookmarkEnd w:id="570"/>
      <w:bookmarkEnd w:id="571"/>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2pt;height:79.4pt" o:ole="">
            <v:imagedata r:id="rId48" o:title=""/>
          </v:shape>
          <o:OLEObject Type="Embed" ProgID="Mscgen.Chart" ShapeID="_x0000_i1042" DrawAspect="Content" ObjectID="_1722843445" r:id="rId49"/>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SimSun"/>
          <w:i/>
          <w:lang w:eastAsia="zh-CN"/>
        </w:rPr>
        <w:t>reportQuantityCell</w:t>
      </w:r>
      <w:r w:rsidRPr="00962B3F">
        <w:rPr>
          <w:rFonts w:eastAsia="SimSun"/>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w:t>
      </w:r>
      <w:r w:rsidRPr="00962B3F">
        <w:lastRenderedPageBreak/>
        <w:t xml:space="preserve">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DengXian"/>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lastRenderedPageBreak/>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DengXian"/>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SimSun"/>
          <w:i/>
          <w:lang w:val="en-GB" w:eastAsia="zh-CN"/>
        </w:rPr>
        <w:t>reportQuantityCell</w:t>
      </w:r>
      <w:r w:rsidRPr="00962B3F">
        <w:rPr>
          <w:rFonts w:eastAsia="SimSun"/>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DengXian"/>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DengXian"/>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SimSun"/>
          <w:lang w:eastAsia="en-US"/>
        </w:rPr>
        <w:t xml:space="preserve">if the UE is </w:t>
      </w:r>
      <w:r w:rsidR="00EB2283" w:rsidRPr="00962B3F">
        <w:rPr>
          <w:rFonts w:eastAsia="SimSun"/>
          <w:lang w:eastAsia="en-US"/>
        </w:rPr>
        <w:t>acting as</w:t>
      </w:r>
      <w:r w:rsidRPr="00962B3F">
        <w:rPr>
          <w:rFonts w:eastAsia="SimSun"/>
          <w:lang w:eastAsia="en-US"/>
        </w:rPr>
        <w:t xml:space="preserve"> L2 U2N Remote UE:</w:t>
      </w:r>
    </w:p>
    <w:p w14:paraId="1185E49E" w14:textId="2F70DB1B" w:rsidR="009C4368" w:rsidRPr="009C4368" w:rsidRDefault="009C4368" w:rsidP="009C4368">
      <w:pPr>
        <w:overflowPunct/>
        <w:autoSpaceDE/>
        <w:autoSpaceDN/>
        <w:adjustRightInd/>
        <w:ind w:left="851" w:hanging="284"/>
        <w:textAlignment w:val="auto"/>
        <w:rPr>
          <w:ins w:id="572" w:author="vivo(Qian)" w:date="2022-08-05T14:28:00Z"/>
          <w:rFonts w:eastAsia="SimSun"/>
          <w:lang w:eastAsia="en-US"/>
        </w:rPr>
      </w:pPr>
      <w:r w:rsidRPr="009C4368">
        <w:rPr>
          <w:rFonts w:eastAsia="MS PGothic"/>
          <w:lang w:eastAsia="en-US"/>
        </w:rPr>
        <w:t>2&gt;</w:t>
      </w:r>
      <w:r w:rsidRPr="009C4368">
        <w:rPr>
          <w:rFonts w:eastAsia="MS PGothic"/>
          <w:lang w:eastAsia="en-US"/>
        </w:rPr>
        <w:tab/>
      </w:r>
      <w:ins w:id="573" w:author="AT_R2#119_v2" w:date="2022-08-23T15:07:00Z">
        <w:r w:rsidR="00F7690A" w:rsidRPr="009C4368">
          <w:rPr>
            <w:rFonts w:eastAsia="SimSun"/>
            <w:lang w:eastAsia="en-US"/>
          </w:rPr>
          <w:t>the serving L2 U2N Relay UE</w:t>
        </w:r>
      </w:ins>
      <w:ins w:id="574" w:author="AT_R2#119_v2" w:date="2022-08-23T15:08:00Z">
        <w:r w:rsidR="00F7690A">
          <w:rPr>
            <w:rFonts w:eastAsia="SimSun"/>
            <w:lang w:eastAsia="en-US"/>
          </w:rPr>
          <w:t>,</w:t>
        </w:r>
      </w:ins>
      <w:ins w:id="575" w:author="AT_R2#119_v2" w:date="2022-08-23T15:07:00Z">
        <w:r w:rsidR="00F7690A" w:rsidRPr="009C4368">
          <w:rPr>
            <w:rFonts w:eastAsia="SimSun"/>
            <w:lang w:eastAsia="en-US"/>
          </w:rPr>
          <w:t xml:space="preserve"> </w:t>
        </w:r>
      </w:ins>
      <w:r w:rsidRPr="009C4368">
        <w:rPr>
          <w:rFonts w:eastAsia="SimSun"/>
          <w:lang w:eastAsia="en-US"/>
        </w:rPr>
        <w:t xml:space="preserve">set the </w:t>
      </w:r>
      <w:r w:rsidRPr="009C4368">
        <w:rPr>
          <w:rFonts w:eastAsia="SimSun"/>
          <w:i/>
          <w:lang w:eastAsia="en-US"/>
        </w:rPr>
        <w:t>sl-MeasResultServingRelay</w:t>
      </w:r>
      <w:r w:rsidRPr="009C4368">
        <w:rPr>
          <w:rFonts w:eastAsia="SimSun"/>
          <w:lang w:eastAsia="en-US"/>
        </w:rPr>
        <w:t xml:space="preserve"> </w:t>
      </w:r>
      <w:ins w:id="576" w:author="AT_R2#119_v2" w:date="2022-08-23T15:09:00Z">
        <w:r w:rsidR="00F7690A">
          <w:t>in accordance with the following:</w:t>
        </w:r>
        <w:r w:rsidR="00F7690A" w:rsidRPr="009C4368" w:rsidDel="00F7690A">
          <w:rPr>
            <w:rFonts w:eastAsia="SimSun"/>
            <w:lang w:eastAsia="en-US"/>
          </w:rPr>
          <w:t xml:space="preserve"> </w:t>
        </w:r>
      </w:ins>
      <w:del w:id="577" w:author="AT_R2#119_v2" w:date="2022-08-23T15:09:00Z">
        <w:r w:rsidRPr="009C4368" w:rsidDel="00F7690A">
          <w:rPr>
            <w:rFonts w:eastAsia="SimSun"/>
            <w:lang w:eastAsia="en-US"/>
          </w:rPr>
          <w:delText>to include the SL-RSRP of the serving L2 U2N Relay UE;</w:delText>
        </w:r>
      </w:del>
    </w:p>
    <w:p w14:paraId="58A02D4E" w14:textId="3381A6A6" w:rsidR="009C4368" w:rsidRPr="009C4368" w:rsidRDefault="009C4368">
      <w:pPr>
        <w:pStyle w:val="B3"/>
        <w:rPr>
          <w:ins w:id="578" w:author="vivo" w:date="2022-08-09T18:10:00Z"/>
          <w:rFonts w:eastAsia="SimSun"/>
          <w:lang w:eastAsia="en-US"/>
        </w:rPr>
        <w:pPrChange w:id="579" w:author="AT_R2#119_v2" w:date="2022-08-23T15:05:00Z">
          <w:pPr>
            <w:overflowPunct/>
            <w:autoSpaceDE/>
            <w:autoSpaceDN/>
            <w:adjustRightInd/>
            <w:ind w:left="851" w:hanging="284"/>
            <w:textAlignment w:val="auto"/>
          </w:pPr>
        </w:pPrChange>
      </w:pPr>
      <w:commentRangeStart w:id="580"/>
      <w:commentRangeStart w:id="581"/>
      <w:ins w:id="582" w:author="vivo" w:date="2022-08-09T18:10:00Z">
        <w:del w:id="583" w:author="AT_R2#119_v2" w:date="2022-08-23T15:06:00Z">
          <w:r w:rsidRPr="009C4368" w:rsidDel="00F7690A">
            <w:rPr>
              <w:rFonts w:eastAsia="MS PGothic"/>
              <w:lang w:eastAsia="en-US"/>
            </w:rPr>
            <w:delText>2</w:delText>
          </w:r>
        </w:del>
      </w:ins>
      <w:ins w:id="584" w:author="AT_R2#119_v2" w:date="2022-08-23T15:06:00Z">
        <w:r w:rsidR="00F7690A">
          <w:rPr>
            <w:rFonts w:eastAsia="MS PGothic"/>
            <w:lang w:eastAsia="en-US"/>
          </w:rPr>
          <w:t>3</w:t>
        </w:r>
      </w:ins>
      <w:ins w:id="585" w:author="vivo" w:date="2022-08-09T18:10:00Z">
        <w:r w:rsidRPr="009C4368">
          <w:rPr>
            <w:rFonts w:eastAsia="MS PGothic"/>
            <w:lang w:eastAsia="en-US"/>
          </w:rPr>
          <w:t>&gt;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cellIdentity</w:t>
        </w:r>
        <w:r w:rsidRPr="009C4368">
          <w:rPr>
            <w:rFonts w:eastAsia="SimSun"/>
            <w:lang w:eastAsia="en-US"/>
          </w:rPr>
          <w:t xml:space="preserve"> to include the </w:t>
        </w:r>
        <w:r w:rsidRPr="009C4368">
          <w:rPr>
            <w:rFonts w:eastAsia="SimSun"/>
            <w:i/>
            <w:lang w:eastAsia="en-US"/>
          </w:rPr>
          <w:t>cellAccessRelatedInfo</w:t>
        </w:r>
        <w:r w:rsidRPr="009C4368">
          <w:rPr>
            <w:rFonts w:eastAsia="SimSun"/>
            <w:lang w:eastAsia="en-US"/>
          </w:rPr>
          <w:t xml:space="preserve"> contained in the discovery message received from the serving L2 U2N Relay UE;</w:t>
        </w:r>
      </w:ins>
    </w:p>
    <w:p w14:paraId="621A558C" w14:textId="77777777" w:rsidR="00F7690A" w:rsidRDefault="009C4368">
      <w:pPr>
        <w:pStyle w:val="B3"/>
        <w:rPr>
          <w:ins w:id="586" w:author="AT_R2#119_v2" w:date="2022-08-23T15:06:00Z"/>
          <w:rFonts w:eastAsia="SimSun"/>
          <w:lang w:eastAsia="en-US"/>
        </w:rPr>
        <w:pPrChange w:id="587" w:author="AT_R2#119_v2" w:date="2022-08-23T15:05:00Z">
          <w:pPr>
            <w:overflowPunct/>
            <w:autoSpaceDE/>
            <w:autoSpaceDN/>
            <w:adjustRightInd/>
            <w:ind w:left="851" w:hanging="284"/>
            <w:textAlignment w:val="auto"/>
          </w:pPr>
        </w:pPrChange>
      </w:pPr>
      <w:ins w:id="588" w:author="vivo" w:date="2022-08-09T18:10:00Z">
        <w:del w:id="589" w:author="AT_R2#119_v2" w:date="2022-08-23T15:06:00Z">
          <w:r w:rsidRPr="009C4368" w:rsidDel="00F7690A">
            <w:rPr>
              <w:rFonts w:eastAsia="MS PGothic"/>
              <w:lang w:eastAsia="en-US"/>
            </w:rPr>
            <w:delText>2</w:delText>
          </w:r>
        </w:del>
      </w:ins>
      <w:ins w:id="590" w:author="AT_R2#119_v2" w:date="2022-08-23T15:06:00Z">
        <w:r w:rsidR="00F7690A">
          <w:rPr>
            <w:rFonts w:eastAsia="MS PGothic"/>
            <w:lang w:eastAsia="en-US"/>
          </w:rPr>
          <w:t>3</w:t>
        </w:r>
      </w:ins>
      <w:ins w:id="591" w:author="vivo" w:date="2022-08-09T18:10:00Z">
        <w:r w:rsidRPr="009C4368">
          <w:rPr>
            <w:rFonts w:eastAsia="MS PGothic"/>
            <w:lang w:eastAsia="en-US"/>
          </w:rPr>
          <w:t>&gt;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sl-RelayUE-Identity</w:t>
        </w:r>
        <w:r w:rsidRPr="009C4368">
          <w:rPr>
            <w:rFonts w:eastAsia="SimSun"/>
            <w:lang w:eastAsia="en-US"/>
          </w:rPr>
          <w:t xml:space="preserve"> to include the Source L2 ID of the serving L2 U2N Relay;</w:t>
        </w:r>
      </w:ins>
      <w:commentRangeEnd w:id="580"/>
      <w:r w:rsidR="00287162">
        <w:rPr>
          <w:rStyle w:val="af1"/>
        </w:rPr>
        <w:commentReference w:id="580"/>
      </w:r>
      <w:commentRangeEnd w:id="581"/>
    </w:p>
    <w:p w14:paraId="13F6F41D" w14:textId="4FD5A3B2" w:rsidR="009C4368" w:rsidRPr="009C4368" w:rsidRDefault="00F7690A">
      <w:pPr>
        <w:pStyle w:val="B3"/>
        <w:rPr>
          <w:rFonts w:eastAsia="SimSun"/>
          <w:lang w:eastAsia="en-US"/>
        </w:rPr>
        <w:pPrChange w:id="592" w:author="AT_R2#119_v2" w:date="2022-08-23T15:06:00Z">
          <w:pPr>
            <w:overflowPunct/>
            <w:autoSpaceDE/>
            <w:autoSpaceDN/>
            <w:adjustRightInd/>
            <w:ind w:left="851" w:hanging="284"/>
            <w:textAlignment w:val="auto"/>
          </w:pPr>
        </w:pPrChange>
      </w:pPr>
      <w:r>
        <w:rPr>
          <w:rStyle w:val="af1"/>
        </w:rPr>
        <w:commentReference w:id="581"/>
      </w:r>
      <w:ins w:id="593" w:author="AT_R2#119_v2" w:date="2022-08-23T15:06:00Z">
        <w:r>
          <w:rPr>
            <w:rFonts w:eastAsia="MS PGothic"/>
            <w:lang w:eastAsia="en-US"/>
          </w:rPr>
          <w:t>3</w:t>
        </w:r>
        <w:r w:rsidRPr="009C4368">
          <w:rPr>
            <w:rFonts w:eastAsia="MS PGothic"/>
            <w:lang w:eastAsia="en-US"/>
          </w:rPr>
          <w:t>&gt;</w:t>
        </w:r>
        <w:r w:rsidRPr="009C4368">
          <w:rPr>
            <w:rFonts w:eastAsia="MS PGothic"/>
            <w:lang w:eastAsia="en-US"/>
          </w:rPr>
          <w:tab/>
        </w:r>
        <w:r w:rsidRPr="009C4368">
          <w:rPr>
            <w:rFonts w:eastAsia="SimSun"/>
            <w:lang w:eastAsia="en-US"/>
          </w:rPr>
          <w:t xml:space="preserve">set the </w:t>
        </w:r>
        <w:r w:rsidRPr="00F7690A">
          <w:rPr>
            <w:rFonts w:eastAsia="SimSun"/>
            <w:i/>
            <w:lang w:eastAsia="en-US"/>
          </w:rPr>
          <w:t>sl-MeasResult</w:t>
        </w:r>
        <w:r w:rsidRPr="009C4368">
          <w:rPr>
            <w:rFonts w:eastAsia="SimSun"/>
            <w:lang w:eastAsia="en-US"/>
          </w:rPr>
          <w:t xml:space="preserve"> to include the </w:t>
        </w:r>
      </w:ins>
      <w:ins w:id="594" w:author="AT_R2#119_v2" w:date="2022-08-23T15:07:00Z">
        <w:r w:rsidRPr="009C4368">
          <w:rPr>
            <w:rFonts w:eastAsia="SimSun"/>
            <w:lang w:eastAsia="en-US"/>
          </w:rPr>
          <w:t>SL-RSRP of the serving L2 U2N Relay UE</w:t>
        </w:r>
      </w:ins>
      <w:ins w:id="595" w:author="AT_R2#119_v2" w:date="2022-08-23T15:06:00Z">
        <w:r w:rsidRPr="009C4368">
          <w:rPr>
            <w:rFonts w:eastAsia="SimSun"/>
            <w:lang w:eastAsia="en-US"/>
          </w:rPr>
          <w:t>;</w:t>
        </w:r>
      </w:ins>
    </w:p>
    <w:p w14:paraId="30615871" w14:textId="23319115" w:rsidR="00EA5D2D" w:rsidRPr="00962B3F" w:rsidRDefault="00EA5D2D" w:rsidP="000830BB">
      <w:pPr>
        <w:pStyle w:val="NO"/>
        <w:rPr>
          <w:rFonts w:eastAsia="SimSun"/>
          <w:lang w:eastAsia="en-US"/>
        </w:rPr>
      </w:pPr>
      <w:r w:rsidRPr="00962B3F">
        <w:rPr>
          <w:rFonts w:eastAsia="SimSun"/>
          <w:lang w:eastAsia="en-US"/>
        </w:rPr>
        <w:t>NOTE 1:</w:t>
      </w:r>
      <w:r w:rsidRPr="00962B3F">
        <w:rPr>
          <w:rFonts w:eastAsia="SimSun"/>
          <w:lang w:eastAsia="en-US"/>
        </w:rPr>
        <w:tab/>
        <w:t xml:space="preserve">In case of no data transmission from L2 U2N Relay UE to L2 U2N Remote UE, it is left to UE implementation whether to use SL-RSRP or SD-RSRP when setting the </w:t>
      </w:r>
      <w:r w:rsidRPr="00962B3F">
        <w:rPr>
          <w:rFonts w:eastAsia="SimSun"/>
          <w:i/>
          <w:lang w:eastAsia="en-US"/>
        </w:rPr>
        <w:t>sl-MeasResultServingRelay</w:t>
      </w:r>
      <w:r w:rsidRPr="00962B3F">
        <w:rPr>
          <w:rFonts w:eastAsia="SimSun"/>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lastRenderedPageBreak/>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96" w:author="vivo" w:date="2022-08-09T18:11:00Z"/>
          <w:rFonts w:ascii="SimSun" w:eastAsia="SimSun" w:hAnsi="SimSun" w:cs="SimSun"/>
          <w:sz w:val="24"/>
          <w:szCs w:val="24"/>
          <w:lang w:eastAsia="zh-CN"/>
        </w:rPr>
      </w:pPr>
      <w:ins w:id="597"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Default="009C4368" w:rsidP="009C4368">
      <w:pPr>
        <w:ind w:left="1985" w:hanging="284"/>
        <w:rPr>
          <w:ins w:id="598" w:author="AT_R2#119_v2" w:date="2022-08-23T15:33:00Z"/>
        </w:rPr>
      </w:pPr>
      <w:r w:rsidRPr="009C4368">
        <w:t>6&gt;</w:t>
      </w:r>
      <w:r w:rsidRPr="009C4368">
        <w:tab/>
      </w:r>
      <w:ins w:id="599" w:author="vivo" w:date="2022-08-09T18:11:00Z">
        <w:r w:rsidRPr="009C4368">
          <w:t>set</w:t>
        </w:r>
      </w:ins>
      <w:del w:id="600" w:author="vivo" w:date="2022-08-09T18:11:00Z">
        <w:r w:rsidRPr="009C4368" w:rsidDel="00453A08">
          <w:delText>include</w:delText>
        </w:r>
      </w:del>
      <w:r w:rsidRPr="009C4368">
        <w:t xml:space="preserve"> the </w:t>
      </w:r>
      <w:commentRangeStart w:id="601"/>
      <w:commentRangeStart w:id="602"/>
      <w:r w:rsidRPr="009C4368">
        <w:rPr>
          <w:i/>
        </w:rPr>
        <w:t>sl-RelayUE-Identity</w:t>
      </w:r>
      <w:ins w:id="603" w:author="vivo" w:date="2022-08-09T18:11:00Z">
        <w:r w:rsidRPr="009C4368">
          <w:rPr>
            <w:i/>
          </w:rPr>
          <w:t xml:space="preserve"> </w:t>
        </w:r>
      </w:ins>
      <w:commentRangeEnd w:id="601"/>
      <w:r w:rsidR="00D36B2E">
        <w:rPr>
          <w:rStyle w:val="af1"/>
        </w:rPr>
        <w:commentReference w:id="601"/>
      </w:r>
      <w:commentRangeEnd w:id="602"/>
      <w:r w:rsidR="003E7CB4">
        <w:rPr>
          <w:rStyle w:val="af1"/>
        </w:rPr>
        <w:commentReference w:id="602"/>
      </w:r>
      <w:ins w:id="604" w:author="vivo" w:date="2022-08-09T18:11:00Z">
        <w:r w:rsidRPr="009C4368">
          <w:rPr>
            <w:lang w:val="en-US"/>
          </w:rPr>
          <w:t>to include the Source L2 ID of the concerned L2 U2N Relay UE</w:t>
        </w:r>
      </w:ins>
      <w:r w:rsidRPr="009C4368">
        <w:t>;</w:t>
      </w:r>
    </w:p>
    <w:p w14:paraId="4F42401F" w14:textId="6E545504" w:rsidR="00415478" w:rsidRPr="009C4368" w:rsidRDefault="00415478" w:rsidP="009C4368">
      <w:pPr>
        <w:ind w:left="1985" w:hanging="284"/>
        <w:rPr>
          <w:rFonts w:eastAsia="MS Mincho"/>
        </w:rPr>
      </w:pPr>
      <w:ins w:id="605" w:author="AT_R2#119_v2" w:date="2022-08-23T15:33:00Z">
        <w:r>
          <w:rPr>
            <w:rFonts w:eastAsia="MS PGothic"/>
            <w:lang w:eastAsia="en-US"/>
          </w:rPr>
          <w:t>3</w:t>
        </w:r>
        <w:r w:rsidRPr="009C4368">
          <w:rPr>
            <w:rFonts w:eastAsia="MS PGothic"/>
            <w:lang w:eastAsia="en-US"/>
          </w:rPr>
          <w:t>&gt;</w:t>
        </w:r>
        <w:r w:rsidRPr="009C4368">
          <w:rPr>
            <w:rFonts w:eastAsia="MS PGothic"/>
            <w:lang w:eastAsia="en-US"/>
          </w:rPr>
          <w:tab/>
        </w:r>
        <w:r w:rsidRPr="009C4368">
          <w:rPr>
            <w:rFonts w:eastAsia="SimSun"/>
            <w:lang w:eastAsia="en-US"/>
          </w:rPr>
          <w:t xml:space="preserve">set the </w:t>
        </w:r>
        <w:r w:rsidRPr="00F7690A">
          <w:rPr>
            <w:rFonts w:eastAsia="SimSun"/>
            <w:i/>
            <w:lang w:eastAsia="en-US"/>
          </w:rPr>
          <w:t>sl-MeasResult</w:t>
        </w:r>
        <w:r w:rsidRPr="009C4368">
          <w:rPr>
            <w:rFonts w:eastAsia="SimSun"/>
            <w:lang w:eastAsia="en-US"/>
          </w:rPr>
          <w:t xml:space="preserve"> to include the S</w:t>
        </w:r>
        <w:r>
          <w:rPr>
            <w:rFonts w:eastAsia="SimSun"/>
            <w:lang w:eastAsia="en-US"/>
          </w:rPr>
          <w:t>D</w:t>
        </w:r>
        <w:r w:rsidRPr="009C4368">
          <w:rPr>
            <w:rFonts w:eastAsia="SimSun"/>
            <w:lang w:eastAsia="en-US"/>
          </w:rPr>
          <w:t xml:space="preserve">-RSRP of </w:t>
        </w:r>
        <w:r w:rsidRPr="009C4368">
          <w:rPr>
            <w:lang w:val="en-US"/>
          </w:rPr>
          <w:t>the concerned L2 U2N Relay UE</w:t>
        </w:r>
        <w:r w:rsidRPr="009C4368">
          <w:rPr>
            <w:rFonts w:eastAsia="SimSun"/>
            <w:lang w:eastAsia="en-US"/>
          </w:rPr>
          <w:t>;</w:t>
        </w:r>
      </w:ins>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SimSun" w:eastAsia="SimSun" w:hAnsi="SimSun" w:cs="SimSun"/>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SimSun"/>
          <w:i/>
          <w:iCs/>
          <w:lang w:val="en-GB"/>
        </w:rPr>
        <w:t>reportQuantityRelay</w:t>
      </w:r>
      <w:r w:rsidRPr="00962B3F">
        <w:rPr>
          <w:rFonts w:cs="Arial"/>
          <w:lang w:val="en-GB" w:eastAsia="zh-CN"/>
        </w:rPr>
        <w:t xml:space="preserve"> within the concerned </w:t>
      </w:r>
      <w:r w:rsidRPr="00962B3F">
        <w:rPr>
          <w:rFonts w:eastAsia="SimSun"/>
          <w:i/>
          <w:iCs/>
          <w:lang w:val="en-GB"/>
        </w:rPr>
        <w:t>reportConfigRelay</w:t>
      </w:r>
      <w:r w:rsidRPr="00962B3F">
        <w:rPr>
          <w:rFonts w:eastAsia="SimSun"/>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lastRenderedPageBreak/>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lastRenderedPageBreak/>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SimSun"/>
        </w:rPr>
        <w:t xml:space="preserve">if the </w:t>
      </w:r>
      <w:r w:rsidRPr="00962B3F">
        <w:rPr>
          <w:rFonts w:eastAsia="SimSun"/>
          <w:i/>
        </w:rPr>
        <w:t>reportSFTD-NeighMeas</w:t>
      </w:r>
      <w:r w:rsidRPr="00962B3F">
        <w:rPr>
          <w:rFonts w:eastAsia="SimSun"/>
        </w:rPr>
        <w:t xml:space="preserve"> is </w:t>
      </w:r>
      <w:r w:rsidRPr="00962B3F">
        <w:t>included</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reportConfigInterRAT</w:t>
      </w:r>
      <w:r w:rsidRPr="00962B3F">
        <w:rPr>
          <w:rFonts w:eastAsia="SimSun"/>
        </w:rPr>
        <w:t xml:space="preserve"> for this </w:t>
      </w:r>
      <w:r w:rsidRPr="00962B3F">
        <w:rPr>
          <w:rFonts w:eastAsia="SimSun"/>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DengXian"/>
        </w:rPr>
      </w:pPr>
      <w:r w:rsidRPr="00962B3F">
        <w:rPr>
          <w:rFonts w:eastAsia="DengXian"/>
        </w:rPr>
        <w:t>1&gt;</w:t>
      </w:r>
      <w:r w:rsidRPr="00962B3F">
        <w:rPr>
          <w:rFonts w:eastAsia="DengXian"/>
        </w:rPr>
        <w:tab/>
        <w:t xml:space="preserve">if </w:t>
      </w:r>
      <w:r w:rsidR="00525702" w:rsidRPr="00962B3F">
        <w:rPr>
          <w:rFonts w:eastAsia="DengXian"/>
        </w:rPr>
        <w:t>average</w:t>
      </w:r>
      <w:r w:rsidRPr="00962B3F">
        <w:rPr>
          <w:rFonts w:eastAsia="DengXian"/>
        </w:rPr>
        <w:t xml:space="preserve"> uplink PDCP delay values are available:</w:t>
      </w:r>
    </w:p>
    <w:p w14:paraId="49C73243" w14:textId="65B688C7" w:rsidR="00394471" w:rsidRPr="00962B3F" w:rsidRDefault="00394471" w:rsidP="00394471">
      <w:pPr>
        <w:pStyle w:val="B2"/>
      </w:pPr>
      <w:r w:rsidRPr="00962B3F">
        <w:rPr>
          <w:rFonts w:eastAsia="DengXian"/>
        </w:rPr>
        <w:t>2&gt;</w:t>
      </w:r>
      <w:r w:rsidRPr="00962B3F">
        <w:rPr>
          <w:rFonts w:eastAsia="DengXian"/>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DengXian"/>
        </w:rPr>
      </w:pPr>
      <w:r w:rsidRPr="00962B3F">
        <w:rPr>
          <w:rFonts w:eastAsia="DengXian"/>
        </w:rPr>
        <w:t>1&gt;</w:t>
      </w:r>
      <w:r w:rsidRPr="00962B3F">
        <w:rPr>
          <w:rFonts w:eastAsia="DengXian"/>
        </w:rPr>
        <w:tab/>
        <w:t>if PDCP excess delay measurements are available:</w:t>
      </w:r>
    </w:p>
    <w:p w14:paraId="26AA1DBA" w14:textId="1C8C2030" w:rsidR="00064878" w:rsidRPr="00962B3F" w:rsidRDefault="00064878" w:rsidP="00394471">
      <w:pPr>
        <w:pStyle w:val="B2"/>
      </w:pPr>
      <w:r w:rsidRPr="00962B3F">
        <w:rPr>
          <w:rFonts w:eastAsia="DengXian"/>
        </w:rPr>
        <w:t>2&gt;</w:t>
      </w:r>
      <w:r w:rsidRPr="00962B3F">
        <w:rPr>
          <w:rFonts w:eastAsia="DengXian"/>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lastRenderedPageBreak/>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606"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607"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measurement reporting was configured by a </w:t>
      </w:r>
      <w:r w:rsidRPr="00962B3F">
        <w:rPr>
          <w:rFonts w:eastAsia="SimSun"/>
          <w:i/>
          <w:iCs/>
        </w:rPr>
        <w:t>sl-ConfigDedicatedNR</w:t>
      </w:r>
      <w:r w:rsidRPr="00962B3F">
        <w:rPr>
          <w:rFonts w:eastAsia="SimSun"/>
        </w:rPr>
        <w:t xml:space="preserve"> received within the </w:t>
      </w:r>
      <w:r w:rsidRPr="00962B3F">
        <w:rPr>
          <w:rFonts w:eastAsia="SimSun"/>
          <w:i/>
          <w:iCs/>
        </w:rPr>
        <w:t>RRCConnectionReconfiguration</w:t>
      </w:r>
      <w:r w:rsidRPr="00962B3F">
        <w:rPr>
          <w:rFonts w:eastAsia="SimSun"/>
        </w:rPr>
        <w:t>:</w:t>
      </w:r>
    </w:p>
    <w:p w14:paraId="43346847"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submit the </w:t>
      </w:r>
      <w:r w:rsidRPr="00962B3F">
        <w:rPr>
          <w:rFonts w:eastAsia="SimSun"/>
          <w:i/>
          <w:iCs/>
        </w:rPr>
        <w:t>MeasurementReport</w:t>
      </w:r>
      <w:r w:rsidRPr="00962B3F">
        <w:rPr>
          <w:rFonts w:eastAsia="SimSun"/>
        </w:rPr>
        <w:t xml:space="preserve"> message to lower layers for transmission via SRB1, embedded in E-UTRA RRC message </w:t>
      </w:r>
      <w:r w:rsidRPr="00962B3F">
        <w:rPr>
          <w:rFonts w:eastAsia="SimSun"/>
          <w:i/>
          <w:iCs/>
        </w:rPr>
        <w:t>ULInformationTransferIRAT</w:t>
      </w:r>
      <w:r w:rsidRPr="00962B3F">
        <w:rPr>
          <w:rFonts w:eastAsia="SimSun"/>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lastRenderedPageBreak/>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608" w:name="_Toc60776902"/>
      <w:bookmarkStart w:id="609" w:name="_Toc100929725"/>
      <w:r w:rsidRPr="00962B3F">
        <w:t>5.5.5.2</w:t>
      </w:r>
      <w:r w:rsidRPr="00962B3F">
        <w:tab/>
        <w:t>Reporting of beam measurement information</w:t>
      </w:r>
      <w:bookmarkEnd w:id="608"/>
      <w:bookmarkEnd w:id="609"/>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lastRenderedPageBreak/>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610" w:name="_Toc60776903"/>
      <w:bookmarkStart w:id="611" w:name="_Toc100929726"/>
      <w:r w:rsidRPr="00962B3F">
        <w:t>5.5.5.3</w:t>
      </w:r>
      <w:r w:rsidRPr="00962B3F">
        <w:tab/>
        <w:t>Sorting of cell measurement results</w:t>
      </w:r>
      <w:bookmarkEnd w:id="610"/>
      <w:bookmarkEnd w:id="611"/>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for a candidate L2 U2N Relay UE, consider the y</w:t>
      </w:r>
      <w:r w:rsidRPr="00962B3F">
        <w:rPr>
          <w:rFonts w:eastAsia="SimSun"/>
          <w:i/>
          <w:lang w:eastAsia="en-US"/>
        </w:rPr>
        <w:t xml:space="preserve">N-Threshold2-Relay </w:t>
      </w:r>
      <w:r w:rsidRPr="00962B3F">
        <w:rPr>
          <w:rFonts w:eastAsia="SimSun"/>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SimSun"/>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 xml:space="preserve">for a candidate L2 U2N Relay UE, consider the </w:t>
      </w:r>
      <w:r w:rsidRPr="00962B3F">
        <w:rPr>
          <w:rFonts w:eastAsia="SimSun"/>
          <w:i/>
          <w:lang w:eastAsia="en-US"/>
        </w:rPr>
        <w:t xml:space="preserve">reportQuantityRelay </w:t>
      </w:r>
      <w:r w:rsidRPr="00962B3F">
        <w:rPr>
          <w:rFonts w:eastAsia="SimSun"/>
          <w:lang w:eastAsia="en-US"/>
        </w:rPr>
        <w:t>as the sorting quantity;</w:t>
      </w:r>
    </w:p>
    <w:p w14:paraId="2F739EAD" w14:textId="77777777" w:rsidR="00394471" w:rsidRPr="00962B3F" w:rsidRDefault="00394471" w:rsidP="00394471">
      <w:pPr>
        <w:pStyle w:val="3"/>
      </w:pPr>
      <w:bookmarkStart w:id="612" w:name="_Toc60776904"/>
      <w:bookmarkStart w:id="613" w:name="_Toc100929727"/>
      <w:r w:rsidRPr="00962B3F">
        <w:lastRenderedPageBreak/>
        <w:t>5.5.6</w:t>
      </w:r>
      <w:r w:rsidRPr="00962B3F">
        <w:tab/>
        <w:t>Location measurement indication</w:t>
      </w:r>
      <w:bookmarkEnd w:id="612"/>
      <w:bookmarkEnd w:id="613"/>
    </w:p>
    <w:p w14:paraId="019B20B4" w14:textId="77777777" w:rsidR="00394471" w:rsidRPr="00962B3F" w:rsidRDefault="00394471" w:rsidP="00394471">
      <w:pPr>
        <w:pStyle w:val="4"/>
      </w:pPr>
      <w:bookmarkStart w:id="614" w:name="_Toc60776905"/>
      <w:bookmarkStart w:id="615" w:name="_Toc100929728"/>
      <w:r w:rsidRPr="00962B3F">
        <w:t>5.5.6.1</w:t>
      </w:r>
      <w:r w:rsidRPr="00962B3F">
        <w:tab/>
        <w:t>General</w:t>
      </w:r>
      <w:bookmarkEnd w:id="614"/>
      <w:bookmarkEnd w:id="615"/>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45pt;height:79.4pt" o:ole="">
            <v:imagedata r:id="rId50" o:title=""/>
          </v:shape>
          <o:OLEObject Type="Embed" ProgID="Mscgen.Chart" ShapeID="_x0000_i1043" DrawAspect="Content" ObjectID="_1722843446" r:id="rId51"/>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616" w:name="_Toc60776906"/>
      <w:bookmarkStart w:id="617" w:name="_Toc100929729"/>
      <w:r w:rsidRPr="00962B3F">
        <w:t>5.5.6.2</w:t>
      </w:r>
      <w:r w:rsidRPr="00962B3F">
        <w:tab/>
        <w:t>Initiation</w:t>
      </w:r>
      <w:bookmarkEnd w:id="616"/>
      <w:bookmarkEnd w:id="617"/>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DengXian"/>
        </w:rPr>
      </w:pPr>
      <w:r w:rsidRPr="00962B3F">
        <w:rPr>
          <w:rFonts w:eastAsia="DengXian"/>
        </w:rPr>
        <w:t>NOTE 1a:</w:t>
      </w:r>
      <w:r w:rsidRPr="00962B3F">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618" w:name="_Toc60776907"/>
      <w:bookmarkStart w:id="619" w:name="_Toc100929730"/>
      <w:r w:rsidRPr="00962B3F">
        <w:lastRenderedPageBreak/>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618"/>
      <w:bookmarkEnd w:id="619"/>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620" w:name="_Toc60776920"/>
      <w:bookmarkStart w:id="621"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620"/>
      <w:bookmarkEnd w:id="621"/>
    </w:p>
    <w:p w14:paraId="681C0898" w14:textId="77777777" w:rsidR="00394471" w:rsidRPr="00962B3F" w:rsidRDefault="00394471" w:rsidP="00394471">
      <w:pPr>
        <w:pStyle w:val="3"/>
      </w:pPr>
      <w:bookmarkStart w:id="622" w:name="_Toc60776921"/>
      <w:bookmarkStart w:id="623" w:name="_Toc100929744"/>
      <w:r w:rsidRPr="00962B3F">
        <w:t>5.6.1</w:t>
      </w:r>
      <w:r w:rsidRPr="00962B3F">
        <w:tab/>
        <w:t>UE capability transfer</w:t>
      </w:r>
      <w:bookmarkEnd w:id="622"/>
      <w:bookmarkEnd w:id="623"/>
    </w:p>
    <w:p w14:paraId="16829187" w14:textId="77777777" w:rsidR="00394471" w:rsidRPr="00962B3F" w:rsidRDefault="00394471" w:rsidP="00394471">
      <w:pPr>
        <w:pStyle w:val="4"/>
      </w:pPr>
      <w:bookmarkStart w:id="624" w:name="_Toc60776922"/>
      <w:bookmarkStart w:id="625" w:name="_Toc100929745"/>
      <w:r w:rsidRPr="00962B3F">
        <w:t>5.6.1.1</w:t>
      </w:r>
      <w:r w:rsidRPr="00962B3F">
        <w:tab/>
        <w:t>General</w:t>
      </w:r>
      <w:bookmarkEnd w:id="624"/>
      <w:bookmarkEnd w:id="625"/>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55pt;height:100.95pt" o:ole="">
            <v:imagedata r:id="rId52" o:title=""/>
          </v:shape>
          <o:OLEObject Type="Embed" ProgID="Mscgen.Chart" ShapeID="_x0000_i1044" DrawAspect="Content" ObjectID="_1722843447" r:id="rId53"/>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626" w:name="_Toc60776923"/>
      <w:bookmarkStart w:id="627" w:name="_Toc100929746"/>
      <w:r w:rsidRPr="00962B3F">
        <w:t>5.6.1.2</w:t>
      </w:r>
      <w:r w:rsidRPr="00962B3F">
        <w:tab/>
        <w:t>Initiation</w:t>
      </w:r>
      <w:bookmarkEnd w:id="626"/>
      <w:bookmarkEnd w:id="627"/>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628" w:name="_Toc60776924"/>
      <w:bookmarkStart w:id="629" w:name="_Toc100929747"/>
      <w:r w:rsidRPr="00962B3F">
        <w:lastRenderedPageBreak/>
        <w:t>5.6.1.3</w:t>
      </w:r>
      <w:r w:rsidRPr="00962B3F">
        <w:tab/>
        <w:t xml:space="preserve">Reception of the </w:t>
      </w:r>
      <w:r w:rsidRPr="00962B3F">
        <w:rPr>
          <w:i/>
        </w:rPr>
        <w:t>UECapabilityEnquiry</w:t>
      </w:r>
      <w:r w:rsidRPr="00962B3F">
        <w:t xml:space="preserve"> by the UE</w:t>
      </w:r>
      <w:bookmarkEnd w:id="628"/>
      <w:bookmarkEnd w:id="629"/>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SimSun"/>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SimSun"/>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SimSun"/>
          <w:iCs/>
          <w:lang w:eastAsia="zh-CN"/>
        </w:rPr>
      </w:pPr>
      <w:r w:rsidRPr="00962B3F">
        <w:t>2&gt;</w:t>
      </w:r>
      <w:r w:rsidRPr="00962B3F">
        <w:tab/>
        <w:t>in</w:t>
      </w:r>
      <w:r w:rsidRPr="00962B3F">
        <w:rPr>
          <w:rFonts w:eastAsia="SimSun"/>
          <w:lang w:eastAsia="zh-CN"/>
        </w:rPr>
        <w:t xml:space="preserve">itiate </w:t>
      </w:r>
      <w:r w:rsidRPr="00962B3F">
        <w:t xml:space="preserve">the </w:t>
      </w:r>
      <w:r w:rsidRPr="00962B3F">
        <w:rPr>
          <w:iCs/>
        </w:rPr>
        <w:t>UL message segment transfe</w:t>
      </w:r>
      <w:r w:rsidRPr="00962B3F">
        <w:rPr>
          <w:rFonts w:eastAsia="SimSun"/>
          <w:iCs/>
          <w:lang w:eastAsia="zh-CN"/>
        </w:rPr>
        <w:t>r procedure as specified in clause 5.7.7;</w:t>
      </w:r>
    </w:p>
    <w:p w14:paraId="6CAB423F" w14:textId="77777777" w:rsidR="00394471" w:rsidRPr="00962B3F" w:rsidRDefault="00394471" w:rsidP="00394471">
      <w:pPr>
        <w:pStyle w:val="B1"/>
        <w:rPr>
          <w:rFonts w:eastAsia="SimSun"/>
          <w:lang w:eastAsia="zh-CN"/>
        </w:rPr>
      </w:pPr>
      <w:r w:rsidRPr="00962B3F">
        <w:t>1&gt;</w:t>
      </w:r>
      <w:r w:rsidRPr="00962B3F">
        <w:tab/>
      </w:r>
      <w:r w:rsidRPr="00962B3F">
        <w:rPr>
          <w:rFonts w:eastAsia="SimSun"/>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630" w:name="_Toc60776925"/>
      <w:bookmarkStart w:id="631" w:name="_Toc100929748"/>
      <w:r w:rsidRPr="00962B3F">
        <w:t>5.6.1.4</w:t>
      </w:r>
      <w:r w:rsidRPr="00962B3F">
        <w:tab/>
        <w:t>Setting band combinations, feature set combinations and feature sets supported by the UE</w:t>
      </w:r>
      <w:bookmarkEnd w:id="630"/>
      <w:bookmarkEnd w:id="631"/>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lastRenderedPageBreak/>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lastRenderedPageBreak/>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632" w:author="Ericsson" w:date="2022-08-09T17:13:00Z">
        <w:r>
          <w:t>NOTE X:</w:t>
        </w:r>
        <w:r>
          <w:tab/>
          <w:t xml:space="preserve">When the field </w:t>
        </w:r>
        <w:r w:rsidRPr="00C40A3D">
          <w:rPr>
            <w:i/>
            <w:iCs/>
          </w:rPr>
          <w:t>sidelinkRequest</w:t>
        </w:r>
        <w:r>
          <w:t xml:space="preserve"> is receiv</w:t>
        </w:r>
      </w:ins>
      <w:ins w:id="633" w:author="Ericsson" w:date="2022-08-09T17:14:00Z">
        <w:r>
          <w:t xml:space="preserve">ed, the UE shall consider this </w:t>
        </w:r>
      </w:ins>
      <w:ins w:id="634" w:author="Ericsson" w:date="2022-08-09T17:16:00Z">
        <w:r>
          <w:t>as a network query for</w:t>
        </w:r>
      </w:ins>
      <w:ins w:id="635" w:author="Ericsson" w:date="2022-08-09T17:14:00Z">
        <w:r>
          <w:t xml:space="preserve"> </w:t>
        </w:r>
      </w:ins>
      <w:ins w:id="636" w:author="Ericsson" w:date="2022-08-09T17:29:00Z">
        <w:r>
          <w:t>all</w:t>
        </w:r>
      </w:ins>
      <w:ins w:id="637" w:author="Ericsson" w:date="2022-08-09T17:14:00Z">
        <w:r>
          <w:t xml:space="preserve"> sidelink</w:t>
        </w:r>
      </w:ins>
      <w:r>
        <w:t xml:space="preserve">, </w:t>
      </w:r>
      <w:commentRangeStart w:id="638"/>
      <w:commentRangeStart w:id="639"/>
      <w:ins w:id="640" w:author="Ericsson" w:date="2022-08-09T17:14:00Z">
        <w:r>
          <w:t>sidelink relay</w:t>
        </w:r>
      </w:ins>
      <w:ins w:id="641" w:author="Ericsson" w:date="2022-08-09T17:27:00Z">
        <w:r>
          <w:t>, and sidelink discovery</w:t>
        </w:r>
      </w:ins>
      <w:commentRangeEnd w:id="638"/>
      <w:r w:rsidR="00287162">
        <w:rPr>
          <w:rStyle w:val="af1"/>
        </w:rPr>
        <w:commentReference w:id="638"/>
      </w:r>
      <w:commentRangeEnd w:id="639"/>
      <w:r w:rsidR="007F6EB4">
        <w:rPr>
          <w:rStyle w:val="af1"/>
        </w:rPr>
        <w:commentReference w:id="639"/>
      </w:r>
      <w:ins w:id="642" w:author="Ericsson" w:date="2022-08-09T17:27:00Z">
        <w:r>
          <w:t xml:space="preserve"> </w:t>
        </w:r>
      </w:ins>
      <w:ins w:id="643" w:author="Ericsson" w:date="2022-08-09T17:28:00Z">
        <w:r>
          <w:t>(both for relay and non-relay case)</w:t>
        </w:r>
      </w:ins>
      <w:ins w:id="644"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lastRenderedPageBreak/>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645" w:name="_Toc60776926"/>
      <w:bookmarkStart w:id="646" w:name="_Toc100929749"/>
      <w:r w:rsidRPr="00962B3F">
        <w:t>5.6.1.5</w:t>
      </w:r>
      <w:r w:rsidRPr="00962B3F">
        <w:tab/>
        <w:t>Void</w:t>
      </w:r>
      <w:bookmarkEnd w:id="645"/>
      <w:bookmarkEnd w:id="646"/>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647" w:name="_Toc60777003"/>
      <w:bookmarkStart w:id="648" w:name="_Toc100929838"/>
      <w:r w:rsidRPr="00962B3F">
        <w:t>5.8</w:t>
      </w:r>
      <w:r w:rsidRPr="00962B3F">
        <w:tab/>
        <w:t>Sidelink</w:t>
      </w:r>
      <w:bookmarkEnd w:id="647"/>
      <w:bookmarkEnd w:id="648"/>
    </w:p>
    <w:p w14:paraId="68F6483A" w14:textId="77777777" w:rsidR="00394471" w:rsidRPr="00962B3F" w:rsidRDefault="00394471" w:rsidP="00394471">
      <w:pPr>
        <w:pStyle w:val="3"/>
      </w:pPr>
      <w:bookmarkStart w:id="649" w:name="_Toc60777004"/>
      <w:bookmarkStart w:id="650" w:name="_Toc100929839"/>
      <w:r w:rsidRPr="00962B3F">
        <w:t>5.8.1</w:t>
      </w:r>
      <w:r w:rsidRPr="00962B3F">
        <w:tab/>
        <w:t>General</w:t>
      </w:r>
      <w:bookmarkEnd w:id="649"/>
      <w:bookmarkEnd w:id="650"/>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DengXian"/>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DengXian"/>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DengXian"/>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DengXian"/>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DengXian"/>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SimSun"/>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lastRenderedPageBreak/>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651" w:name="_Toc60777005"/>
      <w:bookmarkStart w:id="652" w:name="_Toc100929840"/>
      <w:r w:rsidRPr="00962B3F">
        <w:t>5.8.2</w:t>
      </w:r>
      <w:r w:rsidRPr="00962B3F">
        <w:tab/>
        <w:t>Conditions for NR sidelink</w:t>
      </w:r>
      <w:r w:rsidR="002E1991" w:rsidRPr="002E1991">
        <w:t xml:space="preserve"> </w:t>
      </w:r>
      <w:r w:rsidR="002E1991" w:rsidRPr="00E240D1">
        <w:t>communication</w:t>
      </w:r>
      <w:ins w:id="653" w:author="OPPO (Qianxi)" w:date="2022-07-20T15:56:00Z">
        <w:r w:rsidR="002E1991" w:rsidRPr="00E240D1">
          <w:t>/discovery</w:t>
        </w:r>
      </w:ins>
      <w:r w:rsidR="002E1991" w:rsidRPr="00E240D1">
        <w:t xml:space="preserve"> </w:t>
      </w:r>
      <w:r w:rsidRPr="00962B3F">
        <w:t>operation</w:t>
      </w:r>
      <w:bookmarkEnd w:id="651"/>
      <w:bookmarkEnd w:id="652"/>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654" w:name="_Toc60777006"/>
      <w:bookmarkStart w:id="655" w:name="_Toc100929841"/>
      <w:r w:rsidRPr="002E1991">
        <w:t>1&gt;</w:t>
      </w:r>
      <w:r w:rsidRPr="002E1991">
        <w:tab/>
        <w:t>if the UE's serving cell is suitable (RRC_IDLE or RRC_INACTIVE or RRC_CONNECTED); and if either the selected cell on the frequency used for NR sidelink communication</w:t>
      </w:r>
      <w:ins w:id="656"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657"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658"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659" w:author="OPPO (Qianxi)" w:date="2022-07-20T15:56:00Z">
        <w:r w:rsidRPr="002E1991">
          <w:rPr>
            <w:lang w:eastAsia="zh-CN"/>
          </w:rPr>
          <w:t>/discovery</w:t>
        </w:r>
      </w:ins>
      <w:r w:rsidRPr="002E1991">
        <w:t xml:space="preserve"> operation or the UE is out of coverage on the frequency used for NR sidelink communication</w:t>
      </w:r>
      <w:ins w:id="660"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654"/>
      <w:bookmarkEnd w:id="655"/>
      <w:ins w:id="661" w:author="OPPO (Qianxi)" w:date="2022-07-20T15:57:00Z">
        <w:r w:rsidR="002E1991" w:rsidRPr="00E240D1">
          <w:t>/discovery</w:t>
        </w:r>
      </w:ins>
    </w:p>
    <w:p w14:paraId="16ECCE58" w14:textId="77777777" w:rsidR="00394471" w:rsidRPr="00962B3F" w:rsidRDefault="00394471" w:rsidP="00394471">
      <w:pPr>
        <w:pStyle w:val="4"/>
        <w:rPr>
          <w:noProof/>
        </w:rPr>
      </w:pPr>
      <w:bookmarkStart w:id="662" w:name="_Toc60777007"/>
      <w:bookmarkStart w:id="663" w:name="_Toc100929842"/>
      <w:r w:rsidRPr="00962B3F">
        <w:t>5.8.</w:t>
      </w:r>
      <w:r w:rsidRPr="00962B3F">
        <w:rPr>
          <w:lang w:eastAsia="zh-CN"/>
        </w:rPr>
        <w:t>3</w:t>
      </w:r>
      <w:r w:rsidRPr="00962B3F">
        <w:t>.1</w:t>
      </w:r>
      <w:r w:rsidRPr="00962B3F">
        <w:tab/>
        <w:t>General</w:t>
      </w:r>
      <w:bookmarkEnd w:id="662"/>
      <w:bookmarkEnd w:id="663"/>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55pt;height:100.95pt" o:ole="">
            <v:imagedata r:id="rId54" o:title=""/>
          </v:shape>
          <o:OLEObject Type="Embed" ProgID="Mscgen.Chart" ShapeID="_x0000_i1045" DrawAspect="Content" ObjectID="_1722843448" r:id="rId55"/>
        </w:object>
      </w:r>
    </w:p>
    <w:p w14:paraId="53ECFD0C" w14:textId="7AED40BB" w:rsidR="00394471" w:rsidRPr="00962B3F" w:rsidRDefault="00394471" w:rsidP="00394471">
      <w:pPr>
        <w:pStyle w:val="TF"/>
      </w:pPr>
      <w:r w:rsidRPr="00962B3F">
        <w:t>Figure 5.8.3.1-1: Sidelink UE information for NR sidelink communication</w:t>
      </w:r>
      <w:ins w:id="664"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665"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666"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lastRenderedPageBreak/>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667"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668" w:name="_Toc100929843"/>
      <w:r w:rsidRPr="00962B3F">
        <w:t>5.8.</w:t>
      </w:r>
      <w:r w:rsidRPr="00962B3F">
        <w:rPr>
          <w:lang w:eastAsia="zh-CN"/>
        </w:rPr>
        <w:t>3</w:t>
      </w:r>
      <w:r w:rsidRPr="00962B3F">
        <w:t>.2</w:t>
      </w:r>
      <w:r w:rsidRPr="00962B3F">
        <w:tab/>
        <w:t>Initiation</w:t>
      </w:r>
      <w:bookmarkEnd w:id="667"/>
      <w:bookmarkEnd w:id="668"/>
    </w:p>
    <w:p w14:paraId="48A8B5BE"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zh-CN"/>
        </w:rPr>
        <w:t xml:space="preserve">A UE capable of NR sidelink communication or NR sidelink discovery or NR sidelink U2N relay operation that is in RRC_CONNECTED may initiate the procedure to indicate it is </w:t>
      </w:r>
      <w:r w:rsidRPr="00421A89">
        <w:rPr>
          <w:rFonts w:eastAsia="SimSun"/>
          <w:lang w:eastAsia="en-US"/>
        </w:rPr>
        <w:t>(interested in) receiving or transmitting NR sidelink communication</w:t>
      </w:r>
      <w:r w:rsidRPr="00421A89">
        <w:rPr>
          <w:rFonts w:eastAsia="SimSun"/>
          <w:lang w:eastAsia="zh-CN"/>
        </w:rPr>
        <w:t xml:space="preserve"> or NR sidelink discovery or NR sidelink U2N relay operation </w:t>
      </w:r>
      <w:r w:rsidRPr="00421A89">
        <w:rPr>
          <w:rFonts w:eastAsia="SimSun"/>
          <w:lang w:eastAsia="en-US"/>
        </w:rPr>
        <w:t xml:space="preserve">in several cases including upon successful connection establishment or resuming, upon change of interest, upon changing QoS profiles, upon receiving </w:t>
      </w:r>
      <w:r w:rsidRPr="00421A89">
        <w:rPr>
          <w:rFonts w:eastAsia="SimSun"/>
          <w:i/>
          <w:lang w:eastAsia="en-US"/>
        </w:rPr>
        <w:t>UECapabilityInformationSidelink</w:t>
      </w:r>
      <w:r w:rsidRPr="00421A89">
        <w:rPr>
          <w:rFonts w:eastAsia="SimSun"/>
          <w:lang w:eastAsia="en-US"/>
        </w:rPr>
        <w:t xml:space="preserve"> from the associated peer UE, upon RLC mode information updated from the associated peer UE or upon change to a PCell providing </w:t>
      </w:r>
      <w:r w:rsidRPr="00421A89">
        <w:rPr>
          <w:rFonts w:eastAsia="SimSun"/>
          <w:i/>
          <w:lang w:eastAsia="en-US"/>
        </w:rPr>
        <w:t>SIB12</w:t>
      </w:r>
      <w:r w:rsidRPr="00421A89">
        <w:rPr>
          <w:rFonts w:eastAsia="SimSun"/>
          <w:lang w:eastAsia="en-US"/>
        </w:rPr>
        <w:t xml:space="preserve"> includ</w:t>
      </w:r>
      <w:r w:rsidRPr="00421A89">
        <w:rPr>
          <w:rFonts w:eastAsia="SimSun"/>
          <w:lang w:eastAsia="zh-CN"/>
        </w:rPr>
        <w:t>ing</w:t>
      </w:r>
      <w:r w:rsidRPr="00421A89">
        <w:rPr>
          <w:rFonts w:eastAsia="SimSun"/>
          <w:lang w:eastAsia="en-US"/>
        </w:rPr>
        <w:t xml:space="preserve"> </w:t>
      </w:r>
      <w:r w:rsidRPr="00421A89">
        <w:rPr>
          <w:rFonts w:eastAsia="SimSun"/>
          <w:i/>
          <w:lang w:eastAsia="en-US"/>
        </w:rPr>
        <w:t>sl-ConfigCommonNR</w:t>
      </w:r>
      <w:r w:rsidRPr="00421A89">
        <w:rPr>
          <w:rFonts w:eastAsia="SimSun"/>
          <w:lang w:eastAsia="zh-CN"/>
        </w:rPr>
        <w:t>. A UE capable of NR sidelink communication may initiate the procedure to request assignment of dedicated sidelink DRB configuration and transmission resources for NR sidelink communication transmission.</w:t>
      </w:r>
      <w:r w:rsidRPr="00421A89">
        <w:rPr>
          <w:rFonts w:eastAsia="SimSun"/>
          <w:lang w:eastAsia="en-US"/>
        </w:rPr>
        <w:t xml:space="preserve"> </w:t>
      </w:r>
      <w:r w:rsidRPr="00421A89">
        <w:rPr>
          <w:rFonts w:eastAsia="SimSun"/>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69" w:author="CATT" w:date="2022-07-26T18:29:00Z">
        <w:r w:rsidRPr="00421A89">
          <w:rPr>
            <w:rFonts w:eastAsia="SimSun" w:hint="eastAsia"/>
            <w:lang w:eastAsia="zh-CN"/>
          </w:rPr>
          <w:t xml:space="preserve">NR </w:t>
        </w:r>
      </w:ins>
      <w:r w:rsidRPr="00421A89">
        <w:rPr>
          <w:rFonts w:eastAsia="SimSun"/>
          <w:lang w:eastAsia="zh-CN"/>
        </w:rPr>
        <w:t xml:space="preserve">sidelink discovery transmission or </w:t>
      </w:r>
      <w:ins w:id="670" w:author="CATT" w:date="2022-07-26T18:29:00Z">
        <w:r w:rsidRPr="00421A89">
          <w:rPr>
            <w:rFonts w:eastAsia="SimSun" w:hint="eastAsia"/>
            <w:lang w:eastAsia="zh-CN"/>
          </w:rPr>
          <w:t xml:space="preserve">NR </w:t>
        </w:r>
      </w:ins>
      <w:r w:rsidRPr="00421A89">
        <w:rPr>
          <w:rFonts w:eastAsia="SimSun"/>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71" w:author="Hyunjeong Kang (Samsung)" w:date="2022-08-08T15:14:00Z">
        <w:r>
          <w:t xml:space="preserve">L2 U2N relay </w:t>
        </w:r>
      </w:ins>
      <w:r w:rsidRPr="00962B3F">
        <w:t xml:space="preserve">discovery messages </w:t>
      </w:r>
      <w:ins w:id="672"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lastRenderedPageBreak/>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73"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74"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75"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76"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77" w:author="Hyunjeong Kang (Samsung)" w:date="2022-08-08T15:31:00Z">
        <w:r w:rsidRPr="004972EF">
          <w:t xml:space="preserve">communication </w:t>
        </w:r>
      </w:ins>
      <w:ins w:id="678" w:author="Hyunjeong Kang (Samsung)" w:date="2022-08-08T15:35:00Z">
        <w:r w:rsidRPr="004972EF">
          <w:t xml:space="preserve">transmission </w:t>
        </w:r>
      </w:ins>
      <w:del w:id="679" w:author="Hyunjeong Kang (Samsung)" w:date="2022-08-08T15:31:00Z">
        <w:r w:rsidRPr="004972EF" w:rsidDel="005413D4">
          <w:delText>discove</w:delText>
        </w:r>
      </w:del>
      <w:del w:id="680" w:author="Hyunjeong Kang (Samsung)" w:date="2022-08-08T15:32:00Z">
        <w:r w:rsidRPr="004972EF" w:rsidDel="005413D4">
          <w:delText xml:space="preserve">ry </w:delText>
        </w:r>
      </w:del>
      <w:del w:id="681"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82" w:name="_Toc60777009"/>
      <w:bookmarkStart w:id="683" w:name="_Toc100929844"/>
      <w:r w:rsidRPr="004972EF">
        <w:t>3&gt;</w:t>
      </w:r>
      <w:r w:rsidRPr="004972EF">
        <w:tab/>
        <w:t xml:space="preserve">if the last transmission of the </w:t>
      </w:r>
      <w:r w:rsidRPr="004972EF">
        <w:rPr>
          <w:i/>
        </w:rPr>
        <w:t>SidelinkUEInformationNR</w:t>
      </w:r>
      <w:r w:rsidRPr="004972EF">
        <w:t xml:space="preserve"> message included</w:t>
      </w:r>
      <w:del w:id="684" w:author="Hyunjeong Kang (Samsung)" w:date="2022-08-08T15:33:00Z">
        <w:r w:rsidRPr="004972EF" w:rsidDel="005413D4">
          <w:delText xml:space="preserve"> </w:delText>
        </w:r>
        <w:r w:rsidRPr="004972EF" w:rsidDel="005413D4">
          <w:rPr>
            <w:i/>
          </w:rPr>
          <w:delText>sl-TxResourceReqListDisc</w:delText>
        </w:r>
      </w:del>
      <w:ins w:id="685" w:author="Hyunjeong Kang (Samsung)" w:date="2022-08-08T15:33:00Z">
        <w:r w:rsidRPr="004972EF">
          <w:rPr>
            <w:i/>
          </w:rPr>
          <w:t xml:space="preserve"> sl-TxResourceReqL2U2N-Relay</w:t>
        </w:r>
      </w:ins>
      <w:ins w:id="686"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lastRenderedPageBreak/>
        <w:t>4&gt;</w:t>
      </w:r>
      <w:r w:rsidRPr="004972EF">
        <w:tab/>
        <w:t xml:space="preserve">initiate transmission of the </w:t>
      </w:r>
      <w:r w:rsidRPr="004972EF">
        <w:rPr>
          <w:i/>
        </w:rPr>
        <w:t>SidelinkUEInformationNR</w:t>
      </w:r>
      <w:r w:rsidRPr="004972EF">
        <w:t xml:space="preserve"> message to indicate it no longer requires NR sidelink relay </w:t>
      </w:r>
      <w:ins w:id="687" w:author="Hyunjeong Kang (Samsung)" w:date="2022-08-08T15:35:00Z">
        <w:r w:rsidRPr="004972EF">
          <w:t>communication transmission</w:t>
        </w:r>
      </w:ins>
      <w:del w:id="688"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SimSun"/>
          <w:lang w:eastAsia="zh-CN"/>
        </w:rPr>
      </w:pPr>
      <w:r w:rsidRPr="00962B3F">
        <w:t>2&gt;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SimSun"/>
          <w:lang w:eastAsia="zh-CN"/>
        </w:rPr>
        <w:t xml:space="preserve">perform </w:t>
      </w:r>
      <w:r w:rsidRPr="00962B3F">
        <w:rPr>
          <w:lang w:eastAsia="zh-CN"/>
        </w:rPr>
        <w:t>NR</w:t>
      </w:r>
      <w:r w:rsidRPr="00962B3F">
        <w:t xml:space="preserve"> sidelink </w:t>
      </w:r>
      <w:r w:rsidRPr="00962B3F">
        <w:rPr>
          <w:rFonts w:eastAsia="SimSun"/>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82"/>
      <w:bookmarkEnd w:id="683"/>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lastRenderedPageBreak/>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DengXian"/>
          <w:lang w:eastAsia="zh-CN"/>
        </w:rPr>
        <w:t>5&gt;</w:t>
      </w:r>
      <w:r w:rsidRPr="00962B3F">
        <w:rPr>
          <w:rFonts w:eastAsia="DengXian"/>
          <w:lang w:eastAsia="zh-CN"/>
        </w:rPr>
        <w:tab/>
        <w:t xml:space="preserve">include </w:t>
      </w:r>
      <w:r w:rsidRPr="00962B3F">
        <w:rPr>
          <w:rFonts w:eastAsia="DengXian"/>
          <w:i/>
          <w:lang w:eastAsia="zh-CN"/>
        </w:rPr>
        <w:t>sl-SourceIdentityRemoteUE</w:t>
      </w:r>
      <w:r w:rsidRPr="00962B3F">
        <w:rPr>
          <w:rFonts w:eastAsia="DengXian"/>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lastRenderedPageBreak/>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89" w:author="Sharp (Chongming)" w:date="2022-07-05T09:41:00Z">
        <w:r w:rsidR="009C4368" w:rsidRPr="009C4368">
          <w:rPr>
            <w:rFonts w:eastAsia="SimSun"/>
            <w:lang w:eastAsia="en-US"/>
          </w:rPr>
          <w:t xml:space="preserve">, </w:t>
        </w:r>
        <w:r w:rsidR="009C4368" w:rsidRPr="009C4368">
          <w:rPr>
            <w:rFonts w:eastAsia="SimSun"/>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lastRenderedPageBreak/>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SimSun"/>
          <w:lang w:eastAsia="zh-CN"/>
        </w:rPr>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and </w:t>
      </w:r>
      <w:r w:rsidRPr="00962B3F">
        <w:t xml:space="preserve">configured with </w:t>
      </w:r>
      <w:r w:rsidRPr="00962B3F">
        <w:rPr>
          <w:i/>
        </w:rPr>
        <w:t>sl-ScheduledConfig</w:t>
      </w:r>
      <w:r w:rsidRPr="00962B3F">
        <w:rPr>
          <w:rFonts w:eastAsia="SimSun"/>
          <w:lang w:eastAsia="zh-CN"/>
        </w:rPr>
        <w:t>:</w:t>
      </w:r>
    </w:p>
    <w:p w14:paraId="502A0E40" w14:textId="77777777" w:rsidR="00967A72" w:rsidRPr="00962B3F" w:rsidRDefault="00967A72" w:rsidP="00967A72">
      <w:pPr>
        <w:pStyle w:val="B5"/>
        <w:rPr>
          <w:rFonts w:eastAsia="SimSun"/>
          <w:lang w:eastAsia="zh-CN"/>
        </w:rPr>
      </w:pPr>
      <w:r w:rsidRPr="00962B3F">
        <w:t>5&gt;</w:t>
      </w:r>
      <w:r w:rsidRPr="00962B3F">
        <w:tab/>
      </w:r>
      <w:r w:rsidRPr="00962B3F">
        <w:rPr>
          <w:rFonts w:eastAsia="SimSun"/>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SimSun"/>
          <w:i/>
          <w:iCs/>
          <w:lang w:eastAsia="zh-CN"/>
        </w:rPr>
        <w:t xml:space="preserve"> </w:t>
      </w:r>
      <w:r w:rsidRPr="00962B3F">
        <w:rPr>
          <w:rFonts w:eastAsia="SimSun"/>
          <w:lang w:eastAsia="zh-CN"/>
        </w:rPr>
        <w:t>and set its fields (if needed) as follows for each destination for which it reports to network:</w:t>
      </w:r>
    </w:p>
    <w:p w14:paraId="78718417" w14:textId="77777777" w:rsidR="00967A72" w:rsidRPr="00962B3F" w:rsidRDefault="00967A72" w:rsidP="00F747EB">
      <w:pPr>
        <w:pStyle w:val="B6"/>
        <w:rPr>
          <w:rFonts w:eastAsia="SimSun"/>
          <w:lang w:val="en-GB"/>
        </w:rPr>
      </w:pPr>
      <w:r w:rsidRPr="00962B3F">
        <w:rPr>
          <w:lang w:val="en-GB"/>
        </w:rPr>
        <w:t>6&gt;</w:t>
      </w:r>
      <w:r w:rsidRPr="00962B3F">
        <w:rPr>
          <w:lang w:val="en-GB"/>
        </w:rPr>
        <w:tab/>
      </w:r>
      <w:r w:rsidRPr="00962B3F">
        <w:rPr>
          <w:rFonts w:eastAsia="SimSun"/>
          <w:lang w:val="en-GB" w:eastAsia="zh-CN"/>
        </w:rPr>
        <w:t xml:space="preserve">set </w:t>
      </w:r>
      <w:r w:rsidRPr="00962B3F">
        <w:rPr>
          <w:rFonts w:eastAsia="SimSun"/>
          <w:i/>
          <w:iCs/>
          <w:lang w:val="en-GB" w:eastAsia="zh-CN"/>
        </w:rPr>
        <w:t>sl-DRX-InfoFromRx</w:t>
      </w:r>
      <w:r w:rsidRPr="00962B3F">
        <w:rPr>
          <w:rFonts w:eastAsia="SimSun"/>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SimSun"/>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SimSun"/>
        </w:rPr>
      </w:pPr>
      <w:r w:rsidRPr="00962B3F">
        <w:rPr>
          <w:rFonts w:eastAsia="SimSun"/>
        </w:rPr>
        <w:t>1&gt;</w:t>
      </w:r>
      <w:r w:rsidRPr="00962B3F">
        <w:rPr>
          <w:rFonts w:eastAsia="SimSun"/>
        </w:rPr>
        <w:tab/>
        <w:t>if the UE initiates the procedure while connected to an E-UTRA PCell:</w:t>
      </w:r>
    </w:p>
    <w:p w14:paraId="6AB0F72B" w14:textId="77777777" w:rsidR="00394471" w:rsidRPr="00962B3F" w:rsidRDefault="00394471" w:rsidP="00394471">
      <w:pPr>
        <w:pStyle w:val="B2"/>
        <w:rPr>
          <w:rFonts w:eastAsia="SimSun"/>
        </w:rPr>
      </w:pPr>
      <w:r w:rsidRPr="00962B3F">
        <w:rPr>
          <w:rFonts w:eastAsia="SimSun"/>
        </w:rPr>
        <w:t>2&gt;</w:t>
      </w:r>
      <w:r w:rsidRPr="00962B3F">
        <w:rPr>
          <w:rFonts w:eastAsia="SimSun"/>
        </w:rPr>
        <w:tab/>
        <w:t>submit</w:t>
      </w:r>
      <w:r w:rsidRPr="00962B3F">
        <w:rPr>
          <w:rFonts w:eastAsia="SimSun"/>
          <w:lang w:eastAsia="en-GB"/>
        </w:rPr>
        <w:t xml:space="preserve"> the </w:t>
      </w:r>
      <w:r w:rsidRPr="00962B3F">
        <w:rPr>
          <w:rFonts w:eastAsia="SimSun"/>
          <w:i/>
        </w:rPr>
        <w:t>SidelinkUEInformationNR</w:t>
      </w:r>
      <w:r w:rsidRPr="00962B3F">
        <w:rPr>
          <w:rFonts w:eastAsia="SimSun"/>
        </w:rPr>
        <w:t xml:space="preserve"> </w:t>
      </w:r>
      <w:r w:rsidRPr="00962B3F">
        <w:rPr>
          <w:rFonts w:eastAsia="SimSun"/>
          <w:iCs/>
          <w:lang w:eastAsia="en-GB"/>
        </w:rPr>
        <w:t xml:space="preserve">to lower layers via SRB1, </w:t>
      </w:r>
      <w:r w:rsidRPr="00962B3F">
        <w:rPr>
          <w:rFonts w:eastAsia="SimSun"/>
        </w:rPr>
        <w:t xml:space="preserve">embedded in </w:t>
      </w:r>
      <w:r w:rsidRPr="00962B3F">
        <w:rPr>
          <w:rFonts w:eastAsia="SimSun"/>
          <w:lang w:eastAsia="zh-CN"/>
        </w:rPr>
        <w:t>E</w:t>
      </w:r>
      <w:r w:rsidRPr="00962B3F">
        <w:rPr>
          <w:rFonts w:eastAsia="SimSun"/>
        </w:rPr>
        <w:t xml:space="preserve">-UTRA RRC message </w:t>
      </w:r>
      <w:r w:rsidRPr="00962B3F">
        <w:rPr>
          <w:rFonts w:eastAsia="SimSun"/>
          <w:i/>
          <w:iCs/>
        </w:rPr>
        <w:t>ULInformationTransferIRAT</w:t>
      </w:r>
      <w:r w:rsidRPr="00962B3F">
        <w:rPr>
          <w:rFonts w:eastAsia="SimSun"/>
        </w:rPr>
        <w:t xml:space="preserve"> as specified in TS 36.331 [10], clause 5.6.28;</w:t>
      </w:r>
    </w:p>
    <w:p w14:paraId="22071F57" w14:textId="77777777" w:rsidR="00394471" w:rsidRPr="00962B3F" w:rsidRDefault="00394471" w:rsidP="00394471">
      <w:pPr>
        <w:pStyle w:val="B1"/>
        <w:rPr>
          <w:rFonts w:eastAsia="SimSun"/>
          <w:lang w:eastAsia="en-US"/>
        </w:rPr>
      </w:pPr>
      <w:r w:rsidRPr="00962B3F">
        <w:rPr>
          <w:rFonts w:eastAsia="SimSun"/>
          <w:lang w:eastAsia="en-GB"/>
        </w:rPr>
        <w:t>1&gt;</w:t>
      </w:r>
      <w:r w:rsidRPr="00962B3F">
        <w:rPr>
          <w:rFonts w:eastAsia="SimSun"/>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90" w:name="_Toc60777010"/>
      <w:bookmarkStart w:id="691" w:name="_Toc100929845"/>
      <w:r w:rsidRPr="00962B3F">
        <w:lastRenderedPageBreak/>
        <w:t>5.8.4</w:t>
      </w:r>
      <w:r w:rsidRPr="00962B3F">
        <w:tab/>
        <w:t>Void</w:t>
      </w:r>
      <w:bookmarkEnd w:id="690"/>
      <w:bookmarkEnd w:id="691"/>
    </w:p>
    <w:p w14:paraId="1F968F3A" w14:textId="2691E85A" w:rsidR="00394471" w:rsidRPr="00962B3F" w:rsidRDefault="00394471" w:rsidP="00394471">
      <w:pPr>
        <w:pStyle w:val="3"/>
      </w:pPr>
      <w:bookmarkStart w:id="692" w:name="_Toc60777011"/>
      <w:bookmarkStart w:id="693" w:name="_Toc100929846"/>
      <w:r w:rsidRPr="00962B3F">
        <w:t>5.8.5</w:t>
      </w:r>
      <w:r w:rsidRPr="00962B3F">
        <w:tab/>
        <w:t>Sidelink synchronisation information transmission for NR sidelink communication</w:t>
      </w:r>
      <w:bookmarkEnd w:id="692"/>
      <w:bookmarkEnd w:id="693"/>
      <w:ins w:id="694" w:author="OPPO (Qianxi)" w:date="2022-07-20T16:13:00Z">
        <w:r w:rsidR="002E1991" w:rsidRPr="00E240D1">
          <w:t>/</w:t>
        </w:r>
      </w:ins>
      <w:ins w:id="695"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96" w:name="_Toc60777012"/>
      <w:bookmarkStart w:id="697" w:name="_Toc100929847"/>
      <w:r w:rsidRPr="00962B3F">
        <w:t>5.8.5.1</w:t>
      </w:r>
      <w:r w:rsidRPr="00962B3F">
        <w:tab/>
      </w:r>
      <w:bookmarkEnd w:id="696"/>
      <w:bookmarkEnd w:id="697"/>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6.7pt;height:129.55pt" o:ole="">
            <v:imagedata r:id="rId56" o:title=""/>
          </v:shape>
          <o:OLEObject Type="Embed" ProgID="Mscgen.Chart" ShapeID="_x0000_i1046" DrawAspect="Content" ObjectID="_1722843449" r:id="rId57"/>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98"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4pt;height:108.35pt" o:ole="">
            <v:imagedata r:id="rId58" o:title=""/>
          </v:shape>
          <o:OLEObject Type="Embed" ProgID="Mscgen.Chart" ShapeID="_x0000_i1047" DrawAspect="Content" ObjectID="_1722843450" r:id="rId59"/>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99"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700" w:name="_Toc60777013"/>
      <w:bookmarkStart w:id="701" w:name="_Toc100929848"/>
      <w:r w:rsidRPr="002E1991">
        <w:rPr>
          <w:rFonts w:ascii="Arial" w:hAnsi="Arial"/>
          <w:sz w:val="24"/>
        </w:rPr>
        <w:t>5.8.5.2</w:t>
      </w:r>
      <w:r w:rsidRPr="002E1991">
        <w:rPr>
          <w:rFonts w:ascii="Arial" w:hAnsi="Arial"/>
          <w:sz w:val="24"/>
        </w:rPr>
        <w:tab/>
        <w:t>Initiation</w:t>
      </w:r>
      <w:bookmarkEnd w:id="700"/>
      <w:bookmarkEnd w:id="701"/>
    </w:p>
    <w:p w14:paraId="45F12CB5" w14:textId="77777777" w:rsidR="002E1991" w:rsidRPr="002E1991" w:rsidRDefault="002E1991" w:rsidP="002E1991">
      <w:r w:rsidRPr="002E1991">
        <w:t xml:space="preserve">A UE capable of NR </w:t>
      </w:r>
      <w:r w:rsidRPr="002E1991">
        <w:rPr>
          <w:lang w:eastAsia="zh-CN"/>
        </w:rPr>
        <w:t>sidelink communication</w:t>
      </w:r>
      <w:ins w:id="702"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703" w:author="OPPO (Qianxi)" w:date="2022-07-20T16:14:00Z">
        <w:r w:rsidRPr="002E1991">
          <w:rPr>
            <w:lang w:eastAsia="zh-CN"/>
          </w:rPr>
          <w:t>/discovery</w:t>
        </w:r>
      </w:ins>
      <w:r w:rsidRPr="002E1991">
        <w:rPr>
          <w:lang w:eastAsia="zh-CN"/>
        </w:rPr>
        <w:t xml:space="preserve">, and </w:t>
      </w:r>
      <w:r w:rsidRPr="002E1991">
        <w:t>if the conditions for NR sidelink communication</w:t>
      </w:r>
      <w:ins w:id="704"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705"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706"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707"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708"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709"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lastRenderedPageBreak/>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710"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711"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712"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713" w:name="_Toc60777014"/>
      <w:bookmarkStart w:id="714" w:name="_Toc100929849"/>
      <w:r w:rsidRPr="002E1991">
        <w:rPr>
          <w:rFonts w:ascii="Arial" w:hAnsi="Arial"/>
          <w:sz w:val="24"/>
        </w:rPr>
        <w:t>5.8.5.3</w:t>
      </w:r>
      <w:r w:rsidRPr="002E1991">
        <w:rPr>
          <w:rFonts w:ascii="Arial" w:hAnsi="Arial"/>
          <w:sz w:val="24"/>
        </w:rPr>
        <w:tab/>
        <w:t>Transmission of SLSS</w:t>
      </w:r>
      <w:bookmarkEnd w:id="713"/>
      <w:bookmarkEnd w:id="714"/>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715"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716"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717"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718"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719"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lastRenderedPageBreak/>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720" w:name="_Toc60777015"/>
      <w:bookmarkStart w:id="721" w:name="_Toc100929850"/>
      <w:r w:rsidRPr="00962B3F">
        <w:t>5.8.5a</w:t>
      </w:r>
      <w:r w:rsidRPr="00962B3F">
        <w:tab/>
        <w:t>Sidelink synchronisation information transmission for V2X sidelink communication</w:t>
      </w:r>
      <w:bookmarkEnd w:id="720"/>
      <w:bookmarkEnd w:id="721"/>
    </w:p>
    <w:p w14:paraId="549BB199" w14:textId="77777777" w:rsidR="00394471" w:rsidRPr="00962B3F" w:rsidRDefault="00394471" w:rsidP="00394471">
      <w:pPr>
        <w:pStyle w:val="4"/>
      </w:pPr>
      <w:bookmarkStart w:id="722" w:name="_Toc60777016"/>
      <w:bookmarkStart w:id="723" w:name="_Toc100929851"/>
      <w:r w:rsidRPr="00962B3F">
        <w:t>5.8.5a.1</w:t>
      </w:r>
      <w:r w:rsidRPr="00962B3F">
        <w:tab/>
        <w:t>General</w:t>
      </w:r>
      <w:bookmarkEnd w:id="722"/>
      <w:bookmarkEnd w:id="723"/>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9.3pt;height:129.55pt" o:ole="">
            <v:imagedata r:id="rId60" o:title=""/>
          </v:shape>
          <o:OLEObject Type="Embed" ProgID="Mscgen.Chart" ShapeID="_x0000_i1048" DrawAspect="Content" ObjectID="_1722843451" r:id="rId61"/>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4pt;height:100.95pt" o:ole="">
            <v:imagedata r:id="rId58" o:title=""/>
          </v:shape>
          <o:OLEObject Type="Embed" ProgID="Mscgen.Chart" ShapeID="_x0000_i1049" DrawAspect="Content" ObjectID="_1722843452" r:id="rId62"/>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lastRenderedPageBreak/>
        <w:t>The purpose of this procedure is to provide synchronisation information to a UE.</w:t>
      </w:r>
    </w:p>
    <w:p w14:paraId="1CB8D1F7" w14:textId="77777777" w:rsidR="00394471" w:rsidRPr="00962B3F" w:rsidRDefault="00394471" w:rsidP="00394471">
      <w:pPr>
        <w:pStyle w:val="4"/>
      </w:pPr>
      <w:bookmarkStart w:id="724" w:name="_Toc60777017"/>
      <w:bookmarkStart w:id="725" w:name="_Toc100929852"/>
      <w:r w:rsidRPr="00962B3F">
        <w:t>5.8.5a.2</w:t>
      </w:r>
      <w:r w:rsidRPr="00962B3F">
        <w:tab/>
        <w:t>Initiation</w:t>
      </w:r>
      <w:bookmarkEnd w:id="724"/>
      <w:bookmarkEnd w:id="725"/>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726" w:name="_Toc60777018"/>
      <w:bookmarkStart w:id="727" w:name="_Toc100929853"/>
      <w:r w:rsidRPr="00962B3F">
        <w:t>5.8.6</w:t>
      </w:r>
      <w:r w:rsidRPr="00962B3F">
        <w:tab/>
        <w:t>Sidelink synchronisation reference</w:t>
      </w:r>
      <w:bookmarkEnd w:id="726"/>
      <w:bookmarkEnd w:id="727"/>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728" w:name="_Toc60777019"/>
      <w:bookmarkStart w:id="729" w:name="_Toc100929854"/>
      <w:bookmarkStart w:id="730" w:name="_Toc60777022"/>
      <w:bookmarkStart w:id="731" w:name="_Toc100929857"/>
      <w:r w:rsidRPr="002E1991">
        <w:rPr>
          <w:rFonts w:ascii="Arial" w:hAnsi="Arial"/>
          <w:sz w:val="24"/>
        </w:rPr>
        <w:t>5.8.6.1</w:t>
      </w:r>
      <w:r w:rsidRPr="002E1991">
        <w:rPr>
          <w:rFonts w:ascii="Arial" w:hAnsi="Arial"/>
          <w:sz w:val="24"/>
        </w:rPr>
        <w:tab/>
        <w:t>General</w:t>
      </w:r>
      <w:bookmarkEnd w:id="728"/>
      <w:bookmarkEnd w:id="729"/>
    </w:p>
    <w:p w14:paraId="4E6B515D" w14:textId="77777777" w:rsidR="002E1991" w:rsidRPr="002E1991" w:rsidRDefault="002E1991" w:rsidP="002E1991">
      <w:r w:rsidRPr="002E1991">
        <w:t>The purpose of this procedure is to select a synchronisation reference and used when transmitting NR sidelink communication</w:t>
      </w:r>
      <w:ins w:id="732"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733" w:name="_Toc60777020"/>
      <w:bookmarkStart w:id="734" w:name="_Toc100929855"/>
      <w:r w:rsidRPr="002E1991">
        <w:rPr>
          <w:rFonts w:ascii="Arial" w:hAnsi="Arial"/>
          <w:sz w:val="24"/>
        </w:rPr>
        <w:t>5.8.6.2</w:t>
      </w:r>
      <w:r w:rsidRPr="002E1991">
        <w:rPr>
          <w:rFonts w:ascii="Arial" w:hAnsi="Arial"/>
          <w:sz w:val="24"/>
        </w:rPr>
        <w:tab/>
        <w:t>Selection and reselection of synchronisation reference</w:t>
      </w:r>
      <w:bookmarkEnd w:id="733"/>
      <w:bookmarkEnd w:id="734"/>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735"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DengXian"/>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736"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lastRenderedPageBreak/>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737"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738"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lastRenderedPageBreak/>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739"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740" w:name="_Toc60777021"/>
      <w:bookmarkStart w:id="741" w:name="_Toc100929856"/>
      <w:r w:rsidRPr="002E1991">
        <w:rPr>
          <w:rFonts w:ascii="Arial" w:hAnsi="Arial"/>
          <w:sz w:val="24"/>
        </w:rPr>
        <w:t>5.8.6.3</w:t>
      </w:r>
      <w:r w:rsidRPr="002E1991">
        <w:rPr>
          <w:rFonts w:ascii="Arial" w:hAnsi="Arial"/>
          <w:sz w:val="24"/>
        </w:rPr>
        <w:tab/>
        <w:t>Sidelink communication transmission reference cell selection</w:t>
      </w:r>
      <w:bookmarkEnd w:id="740"/>
      <w:bookmarkEnd w:id="741"/>
    </w:p>
    <w:p w14:paraId="782BA8D3" w14:textId="77777777" w:rsidR="002E1991" w:rsidRPr="002E1991" w:rsidRDefault="002E1991" w:rsidP="002E1991">
      <w:pPr>
        <w:rPr>
          <w:rFonts w:eastAsia="DengXian"/>
        </w:rPr>
      </w:pPr>
      <w:r w:rsidRPr="002E1991">
        <w:t>A UE capable of NR sidelink communication</w:t>
      </w:r>
      <w:ins w:id="742"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743"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744"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DengXian"/>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DengXian"/>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DengXian"/>
          <w:lang w:eastAsia="zh-CN"/>
        </w:rPr>
      </w:pPr>
      <w:r w:rsidRPr="002E1991">
        <w:lastRenderedPageBreak/>
        <w:t>3&gt;</w:t>
      </w:r>
      <w:r w:rsidRPr="002E1991">
        <w:tab/>
        <w:t xml:space="preserve">use the DL frequency paired with the one used to transmit </w:t>
      </w:r>
      <w:r w:rsidRPr="002E1991">
        <w:rPr>
          <w:lang w:eastAsia="zh-CN"/>
        </w:rPr>
        <w:t>NR sidelink communication</w:t>
      </w:r>
      <w:ins w:id="745"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DengXian"/>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730"/>
      <w:bookmarkEnd w:id="731"/>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DengXian"/>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746" w:name="_Toc60777023"/>
      <w:bookmarkStart w:id="747" w:name="_Toc100929858"/>
      <w:r w:rsidRPr="00962B3F">
        <w:t>5.8.8</w:t>
      </w:r>
      <w:r w:rsidRPr="00962B3F">
        <w:tab/>
        <w:t>Sidelink communication transmission</w:t>
      </w:r>
      <w:bookmarkEnd w:id="746"/>
      <w:bookmarkEnd w:id="747"/>
    </w:p>
    <w:p w14:paraId="57206373" w14:textId="77777777" w:rsidR="00394471" w:rsidRPr="00962B3F" w:rsidRDefault="00394471" w:rsidP="00394471">
      <w:pPr>
        <w:rPr>
          <w:rFonts w:eastAsia="DengXian"/>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DengXian"/>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lastRenderedPageBreak/>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DengXian"/>
          <w:lang w:eastAsia="zh-CN"/>
        </w:rPr>
      </w:pPr>
      <w:r w:rsidRPr="00962B3F">
        <w:t>3&gt;</w:t>
      </w:r>
      <w:r w:rsidRPr="00962B3F">
        <w:tab/>
        <w:t>else:</w:t>
      </w:r>
    </w:p>
    <w:p w14:paraId="2E530B8C" w14:textId="77777777" w:rsidR="00394471" w:rsidRPr="00962B3F" w:rsidRDefault="00394471" w:rsidP="00394471">
      <w:pPr>
        <w:pStyle w:val="B4"/>
        <w:rPr>
          <w:rFonts w:eastAsia="DengXian"/>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SimSun"/>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lastRenderedPageBreak/>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SimSun"/>
        </w:rPr>
        <w:t>If configured to perform sidelink resource allocation mode 2, t</w:t>
      </w:r>
      <w:r w:rsidR="00394471" w:rsidRPr="00962B3F">
        <w:rPr>
          <w:rFonts w:eastAsia="SimSun"/>
        </w:rPr>
        <w:t xml:space="preserve">he UE capable of </w:t>
      </w:r>
      <w:r w:rsidR="00394471" w:rsidRPr="00962B3F">
        <w:rPr>
          <w:rFonts w:eastAsia="SimSun"/>
          <w:lang w:eastAsia="zh-CN"/>
        </w:rPr>
        <w:t xml:space="preserve">NR </w:t>
      </w:r>
      <w:r w:rsidR="00394471" w:rsidRPr="00962B3F">
        <w:rPr>
          <w:rFonts w:eastAsia="SimSun"/>
        </w:rPr>
        <w:t>sidelink communication that is configured by upper layers to transmit</w:t>
      </w:r>
      <w:r w:rsidR="00394471" w:rsidRPr="00962B3F">
        <w:rPr>
          <w:rFonts w:eastAsia="SimSun"/>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SimSun"/>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SimSun"/>
          <w:i/>
        </w:rPr>
        <w:t>SidelinkPreconfigNR</w:t>
      </w:r>
      <w:r w:rsidR="00394471" w:rsidRPr="00962B3F">
        <w:rPr>
          <w:rFonts w:eastAsia="SimSun"/>
        </w:rPr>
        <w:t>,</w:t>
      </w:r>
      <w:r w:rsidR="00394471" w:rsidRPr="00962B3F">
        <w:rPr>
          <w:rFonts w:eastAsia="SimSun"/>
          <w:lang w:eastAsia="zh-CN"/>
        </w:rPr>
        <w:t xml:space="preserve"> </w:t>
      </w:r>
      <w:r w:rsidR="00394471" w:rsidRPr="00962B3F">
        <w:rPr>
          <w:rFonts w:eastAsia="SimSun"/>
          <w:i/>
          <w:lang w:eastAsia="zh-CN"/>
        </w:rPr>
        <w:t>sl-TxPoolSelectedNormal</w:t>
      </w:r>
      <w:r w:rsidR="00394471" w:rsidRPr="00962B3F">
        <w:rPr>
          <w:rFonts w:eastAsia="SimSun"/>
          <w:i/>
        </w:rPr>
        <w:t xml:space="preserve"> </w:t>
      </w:r>
      <w:r w:rsidR="00394471" w:rsidRPr="00962B3F">
        <w:rPr>
          <w:rFonts w:eastAsia="SimSun"/>
          <w:lang w:eastAsia="zh-CN"/>
        </w:rPr>
        <w:t>in</w:t>
      </w:r>
      <w:r w:rsidR="00394471" w:rsidRPr="00962B3F">
        <w:rPr>
          <w:rFonts w:eastAsia="SimSun"/>
          <w:i/>
          <w:lang w:eastAsia="zh-CN"/>
        </w:rPr>
        <w:t xml:space="preserve"> </w:t>
      </w:r>
      <w:r w:rsidR="00394471" w:rsidRPr="00962B3F">
        <w:rPr>
          <w:rFonts w:eastAsia="SimSun"/>
          <w:i/>
        </w:rPr>
        <w:t>sl-ConfigDedicatedNR</w:t>
      </w:r>
      <w:r w:rsidR="00394471" w:rsidRPr="00962B3F">
        <w:rPr>
          <w:rFonts w:eastAsia="SimSun"/>
        </w:rPr>
        <w:t xml:space="preserve">, </w:t>
      </w:r>
      <w:r w:rsidR="00394471" w:rsidRPr="00962B3F">
        <w:rPr>
          <w:rFonts w:eastAsia="SimSun"/>
          <w:lang w:eastAsia="ko-KR"/>
        </w:rPr>
        <w:t xml:space="preserve">or </w:t>
      </w:r>
      <w:r w:rsidR="00394471" w:rsidRPr="00962B3F">
        <w:rPr>
          <w:rFonts w:eastAsia="SimSun"/>
          <w:i/>
          <w:lang w:eastAsia="zh-CN"/>
        </w:rPr>
        <w:t>sl-TxPoolSelectedNormal</w:t>
      </w:r>
      <w:r w:rsidR="00394471" w:rsidRPr="00962B3F">
        <w:rPr>
          <w:rFonts w:eastAsia="SimSun"/>
        </w:rPr>
        <w:t xml:space="preserve"> in </w:t>
      </w:r>
      <w:r w:rsidR="00394471" w:rsidRPr="00962B3F">
        <w:rPr>
          <w:rFonts w:eastAsia="SimSun"/>
          <w:i/>
        </w:rPr>
        <w:t>SIB12</w:t>
      </w:r>
      <w:r w:rsidR="00394471" w:rsidRPr="00962B3F">
        <w:rPr>
          <w:rFonts w:eastAsia="SimSun"/>
        </w:rPr>
        <w:t xml:space="preserve"> for the concerned frequency, as configured above.</w:t>
      </w:r>
    </w:p>
    <w:p w14:paraId="21BC8008" w14:textId="77777777" w:rsidR="00394471" w:rsidRPr="00962B3F" w:rsidRDefault="00394471" w:rsidP="00394471">
      <w:pPr>
        <w:pStyle w:val="3"/>
      </w:pPr>
      <w:bookmarkStart w:id="748" w:name="_Toc60777024"/>
      <w:bookmarkStart w:id="749" w:name="_Toc100929859"/>
      <w:r w:rsidRPr="00962B3F">
        <w:t>5.8.9</w:t>
      </w:r>
      <w:r w:rsidRPr="00962B3F">
        <w:tab/>
        <w:t>Sidelink</w:t>
      </w:r>
      <w:r w:rsidRPr="00962B3F">
        <w:rPr>
          <w:rFonts w:ascii="DengXian" w:eastAsia="DengXian" w:hAnsi="DengXian"/>
          <w:lang w:eastAsia="zh-CN"/>
        </w:rPr>
        <w:t xml:space="preserve"> </w:t>
      </w:r>
      <w:r w:rsidRPr="00962B3F">
        <w:t>RRC procedure</w:t>
      </w:r>
      <w:bookmarkEnd w:id="748"/>
      <w:bookmarkEnd w:id="749"/>
    </w:p>
    <w:p w14:paraId="578882C7" w14:textId="77777777" w:rsidR="00394471" w:rsidRPr="00962B3F" w:rsidRDefault="00394471" w:rsidP="00394471">
      <w:pPr>
        <w:pStyle w:val="4"/>
      </w:pPr>
      <w:bookmarkStart w:id="750" w:name="_Toc60777025"/>
      <w:bookmarkStart w:id="751" w:name="_Toc100929860"/>
      <w:r w:rsidRPr="00962B3F">
        <w:t>5.8.9.1</w:t>
      </w:r>
      <w:r w:rsidRPr="00962B3F">
        <w:tab/>
        <w:t>Sidelink RRC reconfiguration</w:t>
      </w:r>
      <w:bookmarkEnd w:id="750"/>
      <w:bookmarkEnd w:id="751"/>
    </w:p>
    <w:p w14:paraId="2B0DFE43" w14:textId="77777777" w:rsidR="00394471" w:rsidRPr="00962B3F" w:rsidRDefault="00394471" w:rsidP="00394471">
      <w:pPr>
        <w:pStyle w:val="5"/>
      </w:pPr>
      <w:bookmarkStart w:id="752" w:name="_Toc60777026"/>
      <w:bookmarkStart w:id="753" w:name="_Toc100929861"/>
      <w:r w:rsidRPr="00962B3F">
        <w:rPr>
          <w:rFonts w:eastAsia="MS Mincho"/>
        </w:rPr>
        <w:t>5.8.9.1.1</w:t>
      </w:r>
      <w:r w:rsidRPr="00962B3F">
        <w:rPr>
          <w:rFonts w:eastAsia="MS Mincho"/>
        </w:rPr>
        <w:tab/>
      </w:r>
      <w:r w:rsidRPr="00962B3F">
        <w:t>General</w:t>
      </w:r>
      <w:bookmarkEnd w:id="752"/>
      <w:bookmarkEnd w:id="753"/>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2pt;height:108.35pt" o:ole="">
            <v:imagedata r:id="rId63" o:title=""/>
          </v:shape>
          <o:OLEObject Type="Embed" ProgID="Mscgen.Chart" ShapeID="_x0000_i1050" DrawAspect="Content" ObjectID="_1722843453" r:id="rId64"/>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7.9pt;height:108.35pt" o:ole="">
            <v:imagedata r:id="rId65" o:title=""/>
          </v:shape>
          <o:OLEObject Type="Embed" ProgID="Mscgen.Chart" ShapeID="_x0000_i1051" DrawAspect="Content" ObjectID="_1722843454" r:id="rId66"/>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SimSun"/>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SimSun"/>
        </w:rPr>
        <w:t xml:space="preserve">reporting, to </w:t>
      </w:r>
      <w:r w:rsidR="005A6755" w:rsidRPr="00962B3F">
        <w:t>(re-)</w:t>
      </w:r>
      <w:r w:rsidRPr="00962B3F">
        <w:rPr>
          <w:rFonts w:eastAsia="SimSun"/>
        </w:rPr>
        <w:t>configure sidelink CSI reference signal resources</w:t>
      </w:r>
      <w:r w:rsidR="00FA75F4" w:rsidRPr="00962B3F">
        <w:rPr>
          <w:rFonts w:eastAsia="SimSun"/>
        </w:rPr>
        <w:t>, to (re)configure</w:t>
      </w:r>
      <w:r w:rsidRPr="00962B3F">
        <w:rPr>
          <w:rFonts w:eastAsia="SimSun"/>
        </w:rPr>
        <w:t xml:space="preserve"> CSI reporting latency bound</w:t>
      </w:r>
      <w:r w:rsidR="00FA75F4" w:rsidRPr="00962B3F">
        <w:rPr>
          <w:rFonts w:eastAsia="SimSun"/>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SimSun"/>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release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797EC3CC" w14:textId="00392EA2"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establishment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0F2A7082" w14:textId="344892F1" w:rsidR="000F2113" w:rsidRPr="00962B3F" w:rsidRDefault="000F2113" w:rsidP="000830BB">
      <w:pPr>
        <w:pStyle w:val="B1"/>
        <w:rPr>
          <w:rFonts w:eastAsia="SimSun"/>
          <w:lang w:eastAsia="en-US"/>
        </w:rPr>
      </w:pPr>
      <w:r w:rsidRPr="00962B3F">
        <w:rPr>
          <w:rFonts w:eastAsia="SimSun"/>
          <w:lang w:eastAsia="en-US"/>
        </w:rPr>
        <w:lastRenderedPageBreak/>
        <w:t>-</w:t>
      </w:r>
      <w:r w:rsidRPr="00962B3F">
        <w:rPr>
          <w:rFonts w:eastAsia="SimSun"/>
          <w:lang w:eastAsia="en-US"/>
        </w:rPr>
        <w:tab/>
        <w:t xml:space="preserve">the modification for the parameters included in </w:t>
      </w:r>
      <w:r w:rsidRPr="00962B3F">
        <w:rPr>
          <w:rFonts w:eastAsia="SimSun"/>
          <w:i/>
          <w:lang w:eastAsia="en-US"/>
        </w:rPr>
        <w:t>SL-RLC-ChannelConfigPC5</w:t>
      </w:r>
      <w:r w:rsidRPr="00962B3F">
        <w:rPr>
          <w:rFonts w:eastAsia="SimSun"/>
          <w:lang w:eastAsia="en-US"/>
        </w:rPr>
        <w:t xml:space="preserv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SimSun"/>
        </w:rPr>
      </w:pPr>
      <w:r w:rsidRPr="00962B3F">
        <w:rPr>
          <w:rFonts w:eastAsia="SimSun"/>
        </w:rPr>
        <w:t>-</w:t>
      </w:r>
      <w:r w:rsidRPr="00962B3F">
        <w:rPr>
          <w:rFonts w:eastAsia="SimSun"/>
        </w:rPr>
        <w:tab/>
        <w:t xml:space="preserve">the </w:t>
      </w:r>
      <w:r w:rsidR="005A6755" w:rsidRPr="00962B3F">
        <w:t>(re-)</w:t>
      </w:r>
      <w:r w:rsidRPr="00962B3F">
        <w:rPr>
          <w:rFonts w:eastAsia="SimSun"/>
        </w:rPr>
        <w:t>configuration of the sidelink CSI reference signal resources and CSI reporting latency bound</w:t>
      </w:r>
      <w:r w:rsidR="00E8277B" w:rsidRPr="00962B3F">
        <w:rPr>
          <w:rFonts w:eastAsia="SimSun"/>
        </w:rPr>
        <w:t>;</w:t>
      </w:r>
    </w:p>
    <w:p w14:paraId="2FAC2D2E" w14:textId="5F39FD31" w:rsidR="00394471" w:rsidRPr="00962B3F" w:rsidRDefault="00E8277B" w:rsidP="00E8277B">
      <w:pPr>
        <w:pStyle w:val="B1"/>
        <w:rPr>
          <w:rFonts w:eastAsia="SimSun"/>
        </w:rPr>
      </w:pPr>
      <w:r w:rsidRPr="00962B3F">
        <w:rPr>
          <w:rFonts w:eastAsia="SimSun"/>
        </w:rPr>
        <w:t>-</w:t>
      </w:r>
      <w:r w:rsidRPr="00962B3F">
        <w:rPr>
          <w:rFonts w:eastAsia="SimSun"/>
        </w:rPr>
        <w:tab/>
        <w:t>the (re-)configuration of the peer UE to perform sidelink DRX</w:t>
      </w:r>
      <w:r w:rsidR="00FA75F4" w:rsidRPr="00962B3F">
        <w:rPr>
          <w:rFonts w:eastAsia="SimSun"/>
        </w:rPr>
        <w:t>;</w:t>
      </w:r>
    </w:p>
    <w:p w14:paraId="42579D05" w14:textId="77777777" w:rsidR="00FA75F4" w:rsidRPr="00962B3F" w:rsidRDefault="00FA75F4" w:rsidP="00FA75F4">
      <w:pPr>
        <w:pStyle w:val="B1"/>
        <w:rPr>
          <w:rFonts w:eastAsia="SimSun"/>
        </w:rPr>
      </w:pPr>
      <w:r w:rsidRPr="00962B3F">
        <w:rPr>
          <w:rFonts w:eastAsia="SimSun"/>
        </w:rPr>
        <w:t>-</w:t>
      </w:r>
      <w:r w:rsidRPr="00962B3F">
        <w:rPr>
          <w:rFonts w:eastAsia="SimSun"/>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754" w:name="_Toc60777027"/>
      <w:bookmarkStart w:id="755"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754"/>
      <w:bookmarkEnd w:id="755"/>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lastRenderedPageBreak/>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756" w:name="_Toc60777028"/>
      <w:bookmarkStart w:id="757"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756"/>
      <w:bookmarkEnd w:id="757"/>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SimSun"/>
        </w:rPr>
        <w:t xml:space="preserve">includes the </w:t>
      </w:r>
      <w:r w:rsidRPr="00962B3F">
        <w:rPr>
          <w:rFonts w:eastAsia="SimSun"/>
          <w:i/>
        </w:rPr>
        <w:t>sl-ResetConfig</w:t>
      </w:r>
      <w:r w:rsidRPr="00962B3F">
        <w:rPr>
          <w:rFonts w:eastAsia="SimSun"/>
        </w:rPr>
        <w:t>:</w:t>
      </w:r>
    </w:p>
    <w:p w14:paraId="2BE75DE2" w14:textId="77777777" w:rsidR="00394471" w:rsidRPr="00962B3F" w:rsidRDefault="00394471" w:rsidP="00394471">
      <w:pPr>
        <w:pStyle w:val="B2"/>
        <w:rPr>
          <w:rFonts w:eastAsia="SimSun"/>
        </w:rPr>
      </w:pPr>
      <w:r w:rsidRPr="00962B3F">
        <w:rPr>
          <w:rFonts w:eastAsia="SimSun"/>
        </w:rPr>
        <w:t>2&gt;</w:t>
      </w:r>
      <w:r w:rsidRPr="00962B3F">
        <w:rPr>
          <w:rFonts w:eastAsia="SimSun"/>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lastRenderedPageBreak/>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SimSun"/>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SimSun"/>
          <w:lang w:eastAsia="zh-CN"/>
        </w:rPr>
      </w:pPr>
      <w:r w:rsidRPr="0054294E">
        <w:rPr>
          <w:rFonts w:eastAsia="SimSun"/>
          <w:lang w:eastAsia="en-US"/>
        </w:rPr>
        <w:t>3&gt;</w:t>
      </w:r>
      <w:r w:rsidRPr="0054294E">
        <w:rPr>
          <w:rFonts w:eastAsia="SimSun"/>
          <w:lang w:eastAsia="en-US"/>
        </w:rPr>
        <w:tab/>
        <w:t xml:space="preserve">perform the </w:t>
      </w:r>
      <w:del w:id="758" w:author="vivo" w:date="2022-08-09T18:27:00Z">
        <w:r w:rsidRPr="0054294E" w:rsidDel="00E4187F">
          <w:rPr>
            <w:rFonts w:eastAsia="MS Mincho"/>
            <w:lang w:eastAsia="en-US"/>
          </w:rPr>
          <w:delText xml:space="preserve">sidelink </w:delText>
        </w:r>
      </w:del>
      <w:ins w:id="759" w:author="vivo" w:date="2022-08-09T18:27:00Z">
        <w:r w:rsidRPr="0054294E">
          <w:rPr>
            <w:rFonts w:eastAsia="MS Mincho"/>
            <w:lang w:eastAsia="en-US"/>
          </w:rPr>
          <w:t xml:space="preserve">PC5 </w:t>
        </w:r>
      </w:ins>
      <w:r w:rsidRPr="0054294E">
        <w:rPr>
          <w:rFonts w:eastAsia="SimSun"/>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sl-DRX-ConfigUC-PC5</w:t>
      </w:r>
      <w:r w:rsidRPr="00962B3F">
        <w:rPr>
          <w:rFonts w:eastAsia="SimSun"/>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SimSun"/>
          <w:i/>
          <w:iCs/>
        </w:rPr>
        <w:t>sl-DRX-ConfigUC-PC5</w:t>
      </w:r>
      <w:r w:rsidRPr="00962B3F">
        <w:rPr>
          <w:rFonts w:eastAsia="SimSun"/>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760" w:name="_Toc60777029"/>
      <w:bookmarkStart w:id="761" w:name="_Toc100929864"/>
      <w:r w:rsidRPr="00962B3F">
        <w:rPr>
          <w:rFonts w:eastAsia="MS Mincho"/>
        </w:rPr>
        <w:lastRenderedPageBreak/>
        <w:t>5.8.9.1.4</w:t>
      </w:r>
      <w:r w:rsidRPr="00962B3F">
        <w:rPr>
          <w:rFonts w:eastAsia="MS Mincho"/>
        </w:rPr>
        <w:tab/>
        <w:t>Void</w:t>
      </w:r>
      <w:bookmarkEnd w:id="760"/>
      <w:bookmarkEnd w:id="761"/>
    </w:p>
    <w:p w14:paraId="5946FF37" w14:textId="77777777" w:rsidR="00394471" w:rsidRPr="00962B3F" w:rsidRDefault="00394471" w:rsidP="00394471">
      <w:pPr>
        <w:pStyle w:val="5"/>
        <w:rPr>
          <w:rFonts w:eastAsia="MS Mincho"/>
        </w:rPr>
      </w:pPr>
      <w:bookmarkStart w:id="762" w:name="_Toc60777030"/>
      <w:bookmarkStart w:id="763" w:name="_Toc100929865"/>
      <w:r w:rsidRPr="00962B3F">
        <w:rPr>
          <w:rFonts w:eastAsia="MS Mincho"/>
        </w:rPr>
        <w:t>5.8.9.1.5</w:t>
      </w:r>
      <w:r w:rsidRPr="00962B3F">
        <w:rPr>
          <w:rFonts w:eastAsia="MS Mincho"/>
        </w:rPr>
        <w:tab/>
        <w:t>Void</w:t>
      </w:r>
      <w:bookmarkEnd w:id="762"/>
      <w:bookmarkEnd w:id="763"/>
    </w:p>
    <w:p w14:paraId="13B9B700" w14:textId="77777777" w:rsidR="00394471" w:rsidRPr="00962B3F" w:rsidRDefault="00394471" w:rsidP="00394471">
      <w:pPr>
        <w:pStyle w:val="5"/>
        <w:rPr>
          <w:rFonts w:eastAsia="MS Mincho"/>
        </w:rPr>
      </w:pPr>
      <w:bookmarkStart w:id="764" w:name="_Toc60777031"/>
      <w:bookmarkStart w:id="765" w:name="_Toc100929866"/>
      <w:r w:rsidRPr="00962B3F">
        <w:rPr>
          <w:rFonts w:eastAsia="MS Mincho"/>
        </w:rPr>
        <w:t>5.8.9.1.6</w:t>
      </w:r>
      <w:r w:rsidRPr="00962B3F">
        <w:rPr>
          <w:rFonts w:eastAsia="MS Mincho"/>
        </w:rPr>
        <w:tab/>
        <w:t>Void</w:t>
      </w:r>
      <w:bookmarkEnd w:id="764"/>
      <w:bookmarkEnd w:id="765"/>
    </w:p>
    <w:p w14:paraId="56AE428E" w14:textId="77777777" w:rsidR="00394471" w:rsidRPr="00962B3F" w:rsidRDefault="00394471" w:rsidP="00394471">
      <w:pPr>
        <w:pStyle w:val="5"/>
        <w:rPr>
          <w:rFonts w:eastAsia="MS Mincho"/>
        </w:rPr>
      </w:pPr>
      <w:bookmarkStart w:id="766" w:name="_Toc60777032"/>
      <w:bookmarkStart w:id="767" w:name="_Toc100929867"/>
      <w:r w:rsidRPr="00962B3F">
        <w:rPr>
          <w:rFonts w:eastAsia="MS Mincho"/>
        </w:rPr>
        <w:t>5.8.9.1.7</w:t>
      </w:r>
      <w:r w:rsidRPr="00962B3F">
        <w:rPr>
          <w:rFonts w:eastAsia="MS Mincho"/>
        </w:rPr>
        <w:tab/>
        <w:t>Void</w:t>
      </w:r>
      <w:bookmarkEnd w:id="766"/>
      <w:bookmarkEnd w:id="767"/>
    </w:p>
    <w:p w14:paraId="763C2D54" w14:textId="77777777" w:rsidR="00394471" w:rsidRPr="00962B3F" w:rsidRDefault="00394471" w:rsidP="00394471">
      <w:pPr>
        <w:pStyle w:val="5"/>
        <w:rPr>
          <w:rFonts w:eastAsia="MS Mincho"/>
        </w:rPr>
      </w:pPr>
      <w:bookmarkStart w:id="768" w:name="_Toc60777033"/>
      <w:bookmarkStart w:id="769"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68"/>
      <w:bookmarkEnd w:id="769"/>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770" w:name="_Toc60777034"/>
      <w:bookmarkStart w:id="771"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770"/>
      <w:bookmarkEnd w:id="771"/>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SimSun"/>
        </w:rPr>
      </w:pPr>
      <w:r w:rsidRPr="00962B3F">
        <w:rPr>
          <w:rFonts w:eastAsia="SimSun"/>
        </w:rPr>
        <w:t>The UE shall:</w:t>
      </w:r>
    </w:p>
    <w:p w14:paraId="5D42ACC9" w14:textId="2572BCE6" w:rsidR="00394471" w:rsidRPr="00962B3F" w:rsidRDefault="00394471" w:rsidP="00394471">
      <w:pPr>
        <w:pStyle w:val="B1"/>
        <w:rPr>
          <w:rFonts w:eastAsia="SimSun"/>
        </w:rPr>
      </w:pPr>
      <w:r w:rsidRPr="00962B3F">
        <w:rPr>
          <w:rFonts w:eastAsia="SimSun"/>
        </w:rPr>
        <w:t>1&gt;</w:t>
      </w:r>
      <w:r w:rsidRPr="00962B3F">
        <w:rPr>
          <w:rFonts w:eastAsia="SimSun"/>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SimSun"/>
        </w:rPr>
        <w:t>;</w:t>
      </w:r>
    </w:p>
    <w:p w14:paraId="61EB8A70" w14:textId="7D581CA1" w:rsidR="00394471" w:rsidRPr="00962B3F" w:rsidRDefault="00394471" w:rsidP="00394471">
      <w:pPr>
        <w:pStyle w:val="B1"/>
        <w:rPr>
          <w:rFonts w:eastAsia="SimSun"/>
        </w:rPr>
      </w:pPr>
      <w:r w:rsidRPr="00962B3F">
        <w:rPr>
          <w:rFonts w:eastAsia="SimSun"/>
        </w:rPr>
        <w:t>1&gt;</w:t>
      </w:r>
      <w:r w:rsidRPr="00962B3F">
        <w:rPr>
          <w:rFonts w:eastAsia="SimSun"/>
        </w:rPr>
        <w:tab/>
        <w:t xml:space="preserve">release the sidelink DRBs of this destination, in according to </w:t>
      </w:r>
      <w:r w:rsidR="009C7196" w:rsidRPr="00962B3F">
        <w:rPr>
          <w:rFonts w:eastAsia="SimSun"/>
        </w:rPr>
        <w:t>clause</w:t>
      </w:r>
      <w:r w:rsidRPr="00962B3F">
        <w:rPr>
          <w:rFonts w:eastAsia="SimSun"/>
        </w:rPr>
        <w:t xml:space="preserve"> 5.8.9.1a.1;</w:t>
      </w:r>
    </w:p>
    <w:p w14:paraId="242AC85A" w14:textId="77777777" w:rsidR="00394471" w:rsidRPr="00962B3F" w:rsidRDefault="00394471" w:rsidP="00394471">
      <w:pPr>
        <w:pStyle w:val="B1"/>
        <w:rPr>
          <w:rFonts w:eastAsia="SimSun"/>
        </w:rPr>
      </w:pPr>
      <w:r w:rsidRPr="00962B3F">
        <w:rPr>
          <w:rFonts w:eastAsia="SimSun"/>
        </w:rPr>
        <w:t>1&gt;</w:t>
      </w:r>
      <w:r w:rsidRPr="00962B3F">
        <w:rPr>
          <w:rFonts w:eastAsia="SimSun"/>
        </w:rPr>
        <w:tab/>
        <w:t>reset the sidelink specific MAC</w:t>
      </w:r>
      <w:r w:rsidRPr="00962B3F">
        <w:t xml:space="preserve"> of this destination</w:t>
      </w:r>
      <w:r w:rsidRPr="00962B3F">
        <w:rPr>
          <w:rFonts w:eastAsia="SimSun"/>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772" w:name="_Toc60777035"/>
      <w:bookmarkStart w:id="773" w:name="_Toc100929870"/>
      <w:r w:rsidRPr="00962B3F">
        <w:t>5.8.9.1a</w:t>
      </w:r>
      <w:r w:rsidRPr="00962B3F">
        <w:tab/>
        <w:t>Sidelink radio bearer management</w:t>
      </w:r>
      <w:bookmarkEnd w:id="772"/>
      <w:bookmarkEnd w:id="773"/>
    </w:p>
    <w:p w14:paraId="0A409E4C" w14:textId="77777777" w:rsidR="00394471" w:rsidRPr="00962B3F" w:rsidRDefault="00394471" w:rsidP="00394471">
      <w:pPr>
        <w:pStyle w:val="5"/>
        <w:rPr>
          <w:rFonts w:eastAsia="MS Mincho"/>
        </w:rPr>
      </w:pPr>
      <w:bookmarkStart w:id="774" w:name="_Toc60777036"/>
      <w:bookmarkStart w:id="775" w:name="_Toc100929871"/>
      <w:r w:rsidRPr="00962B3F">
        <w:rPr>
          <w:rFonts w:eastAsia="MS Mincho"/>
        </w:rPr>
        <w:t>5.8.9.1a.1</w:t>
      </w:r>
      <w:r w:rsidRPr="00962B3F">
        <w:rPr>
          <w:rFonts w:eastAsia="MS Mincho"/>
        </w:rPr>
        <w:tab/>
        <w:t>Sidelink DRB release</w:t>
      </w:r>
      <w:bookmarkEnd w:id="774"/>
      <w:bookmarkEnd w:id="775"/>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lastRenderedPageBreak/>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SimSun"/>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SimSun"/>
        </w:rPr>
        <w:t xml:space="preserve">configuration </w:t>
      </w:r>
      <w:r w:rsidR="008D2002" w:rsidRPr="00962B3F">
        <w:rPr>
          <w:rFonts w:eastAsia="SimSun"/>
        </w:rPr>
        <w:t xml:space="preserve">received within the </w:t>
      </w:r>
      <w:r w:rsidRPr="00962B3F">
        <w:rPr>
          <w:rFonts w:eastAsia="Batang"/>
          <w:i/>
          <w:noProof/>
        </w:rPr>
        <w:t>sl-ConfigDedicatedNR</w:t>
      </w:r>
      <w:r w:rsidRPr="00962B3F">
        <w:rPr>
          <w:rFonts w:eastAsia="SimSun"/>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SimSun"/>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SimSun"/>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776" w:name="_Toc60777037"/>
      <w:bookmarkStart w:id="777" w:name="_Toc100929872"/>
      <w:r w:rsidRPr="00962B3F">
        <w:rPr>
          <w:rFonts w:eastAsia="MS Mincho"/>
        </w:rPr>
        <w:lastRenderedPageBreak/>
        <w:t>5.8.9.1a.2</w:t>
      </w:r>
      <w:r w:rsidRPr="00962B3F">
        <w:rPr>
          <w:rFonts w:eastAsia="MS Mincho"/>
        </w:rPr>
        <w:tab/>
        <w:t>Sidelink DRB addition/modification</w:t>
      </w:r>
      <w:bookmarkEnd w:id="776"/>
      <w:bookmarkEnd w:id="777"/>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778" w:author="R2#119" w:date="2022-08-18T14:32:00Z">
        <w:r w:rsidR="008D2002" w:rsidRPr="00962B3F" w:rsidDel="009C4368">
          <w:rPr>
            <w:rFonts w:eastAsia="Batang"/>
            <w:noProof/>
          </w:rPr>
          <w:delText xml:space="preserve">trigggered </w:delText>
        </w:r>
      </w:del>
      <w:ins w:id="779"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lastRenderedPageBreak/>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780" w:name="_Toc60777038"/>
      <w:bookmarkStart w:id="781" w:name="_Toc100929873"/>
      <w:r w:rsidRPr="00962B3F">
        <w:rPr>
          <w:rFonts w:eastAsia="MS Mincho"/>
        </w:rPr>
        <w:t>5.8.9.1a.3</w:t>
      </w:r>
      <w:r w:rsidRPr="00962B3F">
        <w:rPr>
          <w:rFonts w:eastAsia="MS Mincho"/>
        </w:rPr>
        <w:tab/>
        <w:t>Sidelink SRB release</w:t>
      </w:r>
      <w:bookmarkEnd w:id="780"/>
      <w:bookmarkEnd w:id="781"/>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82" w:name="_Toc60777039"/>
      <w:bookmarkStart w:id="783" w:name="_Toc100929874"/>
      <w:r w:rsidRPr="00962B3F">
        <w:rPr>
          <w:rFonts w:eastAsia="MS Mincho"/>
        </w:rPr>
        <w:t>5.8.9.1a.4</w:t>
      </w:r>
      <w:r w:rsidRPr="00962B3F">
        <w:rPr>
          <w:rFonts w:eastAsia="MS Mincho"/>
        </w:rPr>
        <w:tab/>
        <w:t>Sidelink SRB addition</w:t>
      </w:r>
      <w:bookmarkEnd w:id="782"/>
      <w:bookmarkEnd w:id="783"/>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lastRenderedPageBreak/>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84" w:name="_Toc60777040"/>
      <w:bookmarkStart w:id="785" w:name="_Toc100929875"/>
      <w:r w:rsidRPr="00962B3F">
        <w:t>5.8.9.2</w:t>
      </w:r>
      <w:r w:rsidRPr="00962B3F">
        <w:tab/>
        <w:t>Sidelink UE capability transfer</w:t>
      </w:r>
      <w:bookmarkEnd w:id="784"/>
      <w:bookmarkEnd w:id="785"/>
    </w:p>
    <w:p w14:paraId="2DAD8997" w14:textId="77777777" w:rsidR="00394471" w:rsidRPr="00962B3F" w:rsidRDefault="00394471" w:rsidP="00394471">
      <w:pPr>
        <w:pStyle w:val="4"/>
      </w:pPr>
      <w:bookmarkStart w:id="786" w:name="_Toc60777041"/>
      <w:bookmarkStart w:id="787" w:name="_Toc100929876"/>
      <w:r w:rsidRPr="00962B3F">
        <w:t>5.8.9.2.1</w:t>
      </w:r>
      <w:r w:rsidRPr="00962B3F">
        <w:tab/>
        <w:t>General</w:t>
      </w:r>
      <w:bookmarkEnd w:id="786"/>
      <w:bookmarkEnd w:id="787"/>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3.05pt;height:100.95pt" o:ole="">
            <v:imagedata r:id="rId67" o:title=""/>
          </v:shape>
          <o:OLEObject Type="Embed" ProgID="Mscgen.Chart" ShapeID="_x0000_i1052" DrawAspect="Content" ObjectID="_1722843455" r:id="rId68"/>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88" w:name="_Toc60777042"/>
      <w:bookmarkStart w:id="789" w:name="_Toc100929877"/>
      <w:r w:rsidRPr="00962B3F">
        <w:t>5.8.9.2.2</w:t>
      </w:r>
      <w:r w:rsidRPr="00962B3F">
        <w:tab/>
        <w:t>Initiation</w:t>
      </w:r>
      <w:bookmarkEnd w:id="788"/>
      <w:bookmarkEnd w:id="789"/>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90" w:name="_Toc60777043"/>
      <w:bookmarkStart w:id="791"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90"/>
      <w:bookmarkEnd w:id="791"/>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92" w:name="_Toc60777044"/>
      <w:bookmarkStart w:id="793" w:name="_Toc100929879"/>
      <w:r w:rsidRPr="00962B3F">
        <w:t>5.8.9.2.4</w:t>
      </w:r>
      <w:r w:rsidRPr="00962B3F">
        <w:tab/>
        <w:t xml:space="preserve">Actions related to reception of the </w:t>
      </w:r>
      <w:r w:rsidRPr="00962B3F">
        <w:rPr>
          <w:i/>
        </w:rPr>
        <w:t>UECapabilityEnquirySidelink</w:t>
      </w:r>
      <w:r w:rsidRPr="00962B3F">
        <w:t xml:space="preserve"> by the UE</w:t>
      </w:r>
      <w:bookmarkEnd w:id="792"/>
      <w:bookmarkEnd w:id="793"/>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94" w:name="_Toc60777045"/>
      <w:bookmarkStart w:id="795" w:name="_Toc100929880"/>
      <w:r w:rsidRPr="00962B3F">
        <w:lastRenderedPageBreak/>
        <w:t>5.8.9.3</w:t>
      </w:r>
      <w:r w:rsidRPr="00962B3F">
        <w:tab/>
        <w:t>Sidelink radio link failure related actions</w:t>
      </w:r>
      <w:bookmarkEnd w:id="794"/>
      <w:bookmarkEnd w:id="795"/>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SimSun"/>
          <w:lang w:eastAsia="en-US"/>
        </w:rPr>
      </w:pPr>
      <w:r w:rsidRPr="00962B3F">
        <w:rPr>
          <w:rFonts w:eastAsia="SimSun"/>
          <w:lang w:eastAsia="en-US"/>
        </w:rPr>
        <w:t>2&gt;</w:t>
      </w:r>
      <w:r w:rsidRPr="00962B3F">
        <w:rPr>
          <w:rFonts w:eastAsia="SimSun"/>
          <w:lang w:eastAsia="en-US"/>
        </w:rPr>
        <w:tab/>
        <w:t>release the PC5 Relay RLC channels</w:t>
      </w:r>
      <w:r w:rsidRPr="00962B3F">
        <w:rPr>
          <w:rFonts w:eastAsia="SimSun"/>
          <w:lang w:eastAsia="zh-CN"/>
        </w:rPr>
        <w:t xml:space="preserve"> </w:t>
      </w:r>
      <w:r w:rsidRPr="00962B3F">
        <w:rPr>
          <w:rFonts w:eastAsia="SimSun"/>
          <w:lang w:eastAsia="en-US"/>
        </w:rPr>
        <w:t>of this destination</w:t>
      </w:r>
      <w:r w:rsidRPr="00962B3F">
        <w:t xml:space="preserve"> if configured</w:t>
      </w:r>
      <w:r w:rsidRPr="00962B3F">
        <w:rPr>
          <w:rFonts w:eastAsia="SimSun"/>
          <w:lang w:eastAsia="en-US"/>
        </w:rPr>
        <w:t xml:space="preserve">,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SimSun"/>
        </w:rPr>
        <w:t xml:space="preserve"> the sidelink specific MAC</w:t>
      </w:r>
      <w:r w:rsidRPr="00962B3F">
        <w:t xml:space="preserve"> of this destination</w:t>
      </w:r>
      <w:r w:rsidRPr="00962B3F">
        <w:rPr>
          <w:rFonts w:eastAsia="SimSun"/>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554EF1EE"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96" w:author="[ASUSTeK/v2]" w:date="2022-08-19T10:30:00Z">
        <w:del w:id="797" w:author="AT_R2#119_v2" w:date="2022-08-23T17:07:00Z">
          <w:r w:rsidR="00007CE3" w:rsidRPr="00007CE3" w:rsidDel="002F670D">
            <w:delText xml:space="preserve"> </w:delText>
          </w:r>
          <w:commentRangeStart w:id="798"/>
          <w:commentRangeStart w:id="799"/>
          <w:r w:rsidR="00007CE3" w:rsidDel="002F670D">
            <w:delText>for this destination</w:delText>
          </w:r>
        </w:del>
      </w:ins>
      <w:commentRangeEnd w:id="798"/>
      <w:r w:rsidR="002F670D">
        <w:rPr>
          <w:rStyle w:val="af1"/>
        </w:rPr>
        <w:commentReference w:id="798"/>
      </w:r>
      <w:commentRangeEnd w:id="799"/>
      <w:r w:rsidR="009E0B0E">
        <w:rPr>
          <w:rStyle w:val="af1"/>
        </w:rPr>
        <w:commentReference w:id="799"/>
      </w:r>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801" w:name="_Toc60777046"/>
      <w:bookmarkStart w:id="802" w:name="_Toc100929881"/>
      <w:r w:rsidRPr="00962B3F">
        <w:t>5.8.9.4</w:t>
      </w:r>
      <w:r w:rsidRPr="00962B3F">
        <w:tab/>
        <w:t>Sidelink common control information</w:t>
      </w:r>
      <w:bookmarkEnd w:id="801"/>
      <w:bookmarkEnd w:id="802"/>
    </w:p>
    <w:p w14:paraId="130BEC59" w14:textId="77777777" w:rsidR="00394471" w:rsidRPr="00962B3F" w:rsidRDefault="00394471" w:rsidP="00394471">
      <w:pPr>
        <w:pStyle w:val="5"/>
        <w:rPr>
          <w:rFonts w:eastAsia="MS Mincho"/>
        </w:rPr>
      </w:pPr>
      <w:bookmarkStart w:id="803" w:name="_Toc60777047"/>
      <w:bookmarkStart w:id="804" w:name="_Toc100929882"/>
      <w:r w:rsidRPr="00962B3F">
        <w:rPr>
          <w:rFonts w:eastAsia="MS Mincho"/>
        </w:rPr>
        <w:t>5.8.9.4.1</w:t>
      </w:r>
      <w:r w:rsidRPr="00962B3F">
        <w:rPr>
          <w:rFonts w:eastAsia="MS Mincho"/>
        </w:rPr>
        <w:tab/>
        <w:t>General</w:t>
      </w:r>
      <w:bookmarkEnd w:id="803"/>
      <w:bookmarkEnd w:id="804"/>
    </w:p>
    <w:p w14:paraId="6EA03F14"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en-US"/>
        </w:rPr>
        <w:t xml:space="preserve">The sidelink common control information is carried by </w:t>
      </w:r>
      <w:r w:rsidRPr="00421A89">
        <w:rPr>
          <w:rFonts w:eastAsia="SimSun"/>
          <w:i/>
          <w:lang w:eastAsia="en-US"/>
        </w:rPr>
        <w:t>MasterInformationBlockSidelink</w:t>
      </w:r>
      <w:r w:rsidRPr="00421A89">
        <w:rPr>
          <w:rFonts w:eastAsia="SimSun"/>
          <w:lang w:eastAsia="en-US"/>
        </w:rPr>
        <w:t xml:space="preserve">. The sidelink common control information may change at any transmission, i.e. neither a modification period nor a change notification mechanism is used. This procedure also applies to </w:t>
      </w:r>
      <w:ins w:id="805" w:author="CATT" w:date="2022-07-26T18:30:00Z">
        <w:r w:rsidRPr="00421A89">
          <w:rPr>
            <w:rFonts w:eastAsia="SimSun" w:hint="eastAsia"/>
            <w:lang w:eastAsia="zh-CN"/>
          </w:rPr>
          <w:t xml:space="preserve">NR </w:t>
        </w:r>
      </w:ins>
      <w:r w:rsidRPr="00421A89">
        <w:rPr>
          <w:rFonts w:eastAsia="SimSun"/>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806" w:name="_Toc60777048"/>
      <w:bookmarkStart w:id="807"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806"/>
      <w:bookmarkEnd w:id="807"/>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808" w:name="_Toc60777049"/>
      <w:bookmarkStart w:id="809" w:name="_Toc100929884"/>
      <w:r w:rsidRPr="00962B3F">
        <w:rPr>
          <w:rFonts w:eastAsia="MS Mincho"/>
        </w:rPr>
        <w:lastRenderedPageBreak/>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808"/>
      <w:bookmarkEnd w:id="809"/>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lastRenderedPageBreak/>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810" w:name="_Toc46439423"/>
      <w:bookmarkStart w:id="811" w:name="_Toc46444260"/>
      <w:bookmarkStart w:id="812" w:name="_Toc46487021"/>
      <w:bookmarkStart w:id="813" w:name="_Toc52836899"/>
      <w:bookmarkStart w:id="814" w:name="_Toc52837907"/>
      <w:bookmarkStart w:id="815" w:name="_Toc53006547"/>
      <w:bookmarkStart w:id="816" w:name="_Toc60777050"/>
      <w:bookmarkStart w:id="817" w:name="_Toc100929885"/>
      <w:r w:rsidRPr="00962B3F">
        <w:t>5.8.9.5</w:t>
      </w:r>
      <w:r w:rsidRPr="00962B3F">
        <w:tab/>
      </w:r>
      <w:bookmarkEnd w:id="810"/>
      <w:bookmarkEnd w:id="811"/>
      <w:bookmarkEnd w:id="812"/>
      <w:bookmarkEnd w:id="813"/>
      <w:bookmarkEnd w:id="814"/>
      <w:bookmarkEnd w:id="815"/>
      <w:r w:rsidRPr="00962B3F">
        <w:t>Actions related to PC5-RRC connection release requested by upper layers</w:t>
      </w:r>
      <w:bookmarkEnd w:id="816"/>
      <w:r w:rsidR="000F2113" w:rsidRPr="00962B3F">
        <w:t xml:space="preserve"> or AS layer</w:t>
      </w:r>
      <w:bookmarkEnd w:id="817"/>
    </w:p>
    <w:p w14:paraId="25C404A5" w14:textId="1D6BB0DB" w:rsidR="005A6755" w:rsidRPr="00962B3F" w:rsidRDefault="005A6755" w:rsidP="005A6755">
      <w:r w:rsidRPr="00962B3F">
        <w:t>The UE initiates the procedure when upper layers request the release of the PC5-RRC connection as specified in TS 24.587 [57</w:t>
      </w:r>
      <w:r w:rsidR="0054294E">
        <w:t xml:space="preserve">] </w:t>
      </w:r>
      <w:ins w:id="818" w:author="vivo" w:date="2022-08-09T18:28:00Z">
        <w:r w:rsidR="0054294E">
          <w:t>or TS 24.554 [72],</w:t>
        </w:r>
      </w:ins>
      <w:r w:rsidR="000F2113" w:rsidRPr="00962B3F">
        <w:t xml:space="preserve"> or when AS layer releases the PC5-RRC connection</w:t>
      </w:r>
      <w:r w:rsidR="00FA75F4" w:rsidRPr="00962B3F">
        <w:t xml:space="preserve"> as specified in 5.3.5.5.2,</w:t>
      </w:r>
      <w:del w:id="819" w:author="[ASUSTeK/v2]" w:date="2022-08-19T10:50:00Z">
        <w:r w:rsidR="00FA75F4" w:rsidRPr="00962B3F" w:rsidDel="00BA1E0C">
          <w:delText xml:space="preserve"> </w:delText>
        </w:r>
        <w:commentRangeStart w:id="820"/>
        <w:commentRangeStart w:id="821"/>
        <w:commentRangeStart w:id="822"/>
        <w:r w:rsidR="00FA75F4" w:rsidRPr="00962B3F" w:rsidDel="00BA1E0C">
          <w:delText>5.3.5.16.2,</w:delText>
        </w:r>
      </w:del>
      <w:r w:rsidR="00FA75F4" w:rsidRPr="00962B3F">
        <w:t xml:space="preserve"> </w:t>
      </w:r>
      <w:ins w:id="823" w:author="AT_R2#119_v2" w:date="2022-08-23T16:56:00Z">
        <w:r w:rsidR="00581449">
          <w:t>and</w:t>
        </w:r>
      </w:ins>
      <w:ins w:id="824" w:author="[ASUSTeK/v2]" w:date="2022-08-19T10:50:00Z">
        <w:del w:id="825" w:author="AT_R2#119_v2" w:date="2022-08-23T16:56:00Z">
          <w:r w:rsidR="00BA1E0C" w:rsidDel="00581449">
            <w:delText>and</w:delText>
          </w:r>
        </w:del>
        <w:r w:rsidR="00BA1E0C">
          <w:t xml:space="preserve"> </w:t>
        </w:r>
      </w:ins>
      <w:r w:rsidR="00FA75F4" w:rsidRPr="00962B3F">
        <w:t>5.3.7.2</w:t>
      </w:r>
      <w:ins w:id="826" w:author="AT_R2#119_v2" w:date="2022-08-23T16:56:00Z">
        <w:r w:rsidR="00581449">
          <w:t>, and 5.8.9.10.4</w:t>
        </w:r>
      </w:ins>
      <w:del w:id="827" w:author="[ASUSTeK/v2]" w:date="2022-08-19T10:50:00Z">
        <w:r w:rsidR="00FA75F4" w:rsidRPr="00962B3F" w:rsidDel="00BA1E0C">
          <w:delText>, and 5.8.9.10.4</w:delText>
        </w:r>
      </w:del>
      <w:commentRangeEnd w:id="820"/>
      <w:r w:rsidR="00BB6334">
        <w:rPr>
          <w:rStyle w:val="af1"/>
        </w:rPr>
        <w:commentReference w:id="820"/>
      </w:r>
      <w:commentRangeEnd w:id="821"/>
      <w:r w:rsidR="007F6EB4">
        <w:rPr>
          <w:rStyle w:val="af1"/>
        </w:rPr>
        <w:commentReference w:id="821"/>
      </w:r>
      <w:commentRangeEnd w:id="822"/>
      <w:r w:rsidR="007E110C">
        <w:rPr>
          <w:rStyle w:val="af1"/>
        </w:rPr>
        <w:commentReference w:id="822"/>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828"/>
      <w:commentRangeStart w:id="829"/>
      <w:ins w:id="830" w:author="R2#119" w:date="2022-08-18T16:23:00Z">
        <w:r w:rsidR="00C96F47">
          <w:t xml:space="preserve">released by AS layer or </w:t>
        </w:r>
      </w:ins>
      <w:commentRangeEnd w:id="828"/>
      <w:r w:rsidR="00BB6334">
        <w:rPr>
          <w:rStyle w:val="af1"/>
        </w:rPr>
        <w:commentReference w:id="828"/>
      </w:r>
      <w:commentRangeEnd w:id="829"/>
      <w:r w:rsidR="007F6EB4">
        <w:rPr>
          <w:rStyle w:val="af1"/>
        </w:rPr>
        <w:commentReference w:id="829"/>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SimSun"/>
          <w:lang w:eastAsia="zh-CN"/>
        </w:rPr>
      </w:pPr>
      <w:r w:rsidRPr="00962B3F">
        <w:rPr>
          <w:rFonts w:eastAsia="SimSun"/>
          <w:lang w:eastAsia="en-US"/>
        </w:rPr>
        <w:t>2&gt;</w:t>
      </w:r>
      <w:r w:rsidRPr="00962B3F">
        <w:rPr>
          <w:rFonts w:eastAsia="SimSun"/>
          <w:lang w:eastAsia="en-US"/>
        </w:rPr>
        <w:tab/>
        <w:t xml:space="preserve">release the PC5 Relay RLC channels if configured,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SimSun"/>
          <w:lang w:eastAsia="en-US"/>
        </w:rPr>
      </w:pPr>
      <w:bookmarkStart w:id="831" w:name="_Toc60777051"/>
      <w:r w:rsidRPr="00962B3F">
        <w:rPr>
          <w:rFonts w:eastAsia="SimSun"/>
          <w:lang w:eastAsia="en-US"/>
        </w:rPr>
        <w:t>1&gt;</w:t>
      </w:r>
      <w:r w:rsidRPr="00962B3F">
        <w:rPr>
          <w:rFonts w:eastAsia="SimSun"/>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SimSun"/>
          <w:lang w:eastAsia="zh-CN"/>
        </w:rPr>
        <w:t>2&gt;</w:t>
      </w:r>
      <w:r w:rsidRPr="00962B3F">
        <w:rPr>
          <w:rFonts w:eastAsia="SimSun"/>
          <w:lang w:eastAsia="zh-CN"/>
        </w:rPr>
        <w:tab/>
        <w:t>indicate the upper layers the PC5-RRC connection is released for the destination;</w:t>
      </w:r>
    </w:p>
    <w:p w14:paraId="68F113C7" w14:textId="59EF35BB" w:rsidR="00C26E98" w:rsidRPr="00962B3F" w:rsidRDefault="00C26E98" w:rsidP="00C26E98">
      <w:pPr>
        <w:pStyle w:val="4"/>
      </w:pPr>
      <w:bookmarkStart w:id="832" w:name="_Toc100929886"/>
      <w:r w:rsidRPr="00962B3F">
        <w:t>5.8.9.6</w:t>
      </w:r>
      <w:r w:rsidRPr="00962B3F">
        <w:tab/>
      </w:r>
      <w:r w:rsidR="00FA75F4" w:rsidRPr="00962B3F">
        <w:t xml:space="preserve">Sidelink </w:t>
      </w:r>
      <w:r w:rsidRPr="00962B3F">
        <w:t>UE assistance information</w:t>
      </w:r>
      <w:bookmarkEnd w:id="832"/>
    </w:p>
    <w:p w14:paraId="0390B527" w14:textId="64D59BB9" w:rsidR="00C26E98" w:rsidRPr="00962B3F" w:rsidRDefault="00C26E98" w:rsidP="00C26E98">
      <w:pPr>
        <w:pStyle w:val="5"/>
      </w:pPr>
      <w:bookmarkStart w:id="833" w:name="_Toc100929887"/>
      <w:r w:rsidRPr="00962B3F">
        <w:rPr>
          <w:rFonts w:eastAsia="MS Mincho"/>
        </w:rPr>
        <w:t>5.8.9.6.1</w:t>
      </w:r>
      <w:r w:rsidRPr="00962B3F">
        <w:rPr>
          <w:rFonts w:eastAsia="MS Mincho"/>
        </w:rPr>
        <w:tab/>
      </w:r>
      <w:r w:rsidRPr="00962B3F">
        <w:t>General</w:t>
      </w:r>
      <w:bookmarkEnd w:id="833"/>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pt;height:93.15pt;mso-width-percent:0;mso-height-percent:0;mso-width-percent:0;mso-height-percent:0" o:ole="">
            <v:imagedata r:id="rId69" o:title="" croptop="288f" cropbottom="7010f" cropright="251f"/>
          </v:shape>
          <o:OLEObject Type="Embed" ProgID="Mscgen.Chart" ShapeID="_x0000_i1053" DrawAspect="Content" ObjectID="_1722843456" r:id="rId70"/>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SimSun"/>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834" w:name="_Toc100929888"/>
      <w:r w:rsidRPr="00962B3F">
        <w:rPr>
          <w:rFonts w:eastAsia="MS Mincho"/>
        </w:rPr>
        <w:t>5.8.9.6.2</w:t>
      </w:r>
      <w:r w:rsidRPr="00962B3F">
        <w:rPr>
          <w:rFonts w:eastAsia="MS Mincho"/>
        </w:rPr>
        <w:tab/>
      </w:r>
      <w:r w:rsidRPr="00962B3F">
        <w:t>Initiation</w:t>
      </w:r>
      <w:bookmarkEnd w:id="834"/>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w:t>
      </w:r>
      <w:r w:rsidRPr="00962B3F">
        <w:rPr>
          <w:lang w:eastAsia="zh-CN"/>
        </w:rPr>
        <w:lastRenderedPageBreak/>
        <w:t>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835"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835"/>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962B3F">
        <w:rPr>
          <w:rFonts w:ascii="Arial" w:eastAsia="SimSun" w:hAnsi="Arial"/>
          <w:sz w:val="24"/>
          <w:lang w:eastAsia="en-US"/>
        </w:rPr>
        <w:t>5.8.9.7</w:t>
      </w:r>
      <w:r w:rsidR="000F2113" w:rsidRPr="00962B3F">
        <w:rPr>
          <w:rFonts w:ascii="Arial" w:eastAsia="SimSun" w:hAnsi="Arial"/>
          <w:sz w:val="24"/>
          <w:lang w:eastAsia="en-US"/>
        </w:rPr>
        <w:tab/>
      </w:r>
      <w:r w:rsidR="000F2113" w:rsidRPr="00962B3F">
        <w:rPr>
          <w:rFonts w:ascii="Arial" w:eastAsia="SimSun" w:hAnsi="Arial"/>
          <w:sz w:val="22"/>
          <w:lang w:eastAsia="en-US"/>
        </w:rPr>
        <w:t>PC5 Relay RLC channel</w:t>
      </w:r>
      <w:r w:rsidR="000F2113" w:rsidRPr="00962B3F">
        <w:rPr>
          <w:rFonts w:ascii="Arial" w:eastAsia="SimSun"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SimSun" w:hAnsi="Arial"/>
          <w:sz w:val="22"/>
          <w:lang w:eastAsia="en-US"/>
        </w:rPr>
        <w:t>5.8.9.7</w:t>
      </w:r>
      <w:r w:rsidR="000F2113" w:rsidRPr="00962B3F">
        <w:rPr>
          <w:rFonts w:ascii="Arial" w:eastAsia="SimSun" w:hAnsi="Arial"/>
          <w:sz w:val="22"/>
          <w:lang w:eastAsia="en-US"/>
        </w:rPr>
        <w:t>.1</w:t>
      </w:r>
      <w:r w:rsidR="000F2113" w:rsidRPr="00962B3F">
        <w:rPr>
          <w:rFonts w:ascii="Arial" w:eastAsia="SimSun"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SimSun"/>
          <w:lang w:eastAsia="en-US"/>
        </w:rPr>
        <w:t>The UE shall:</w:t>
      </w:r>
    </w:p>
    <w:p w14:paraId="02266390" w14:textId="77777777" w:rsidR="000A3699" w:rsidRPr="00962B3F" w:rsidRDefault="000A3699" w:rsidP="000A3699">
      <w:pPr>
        <w:pStyle w:val="B1"/>
      </w:pPr>
      <w:r w:rsidRPr="00962B3F">
        <w:rPr>
          <w:rFonts w:eastAsia="SimSun"/>
          <w:lang w:eastAsia="en-US"/>
        </w:rPr>
        <w:t>1&gt;</w:t>
      </w:r>
      <w:r w:rsidRPr="00962B3F">
        <w:rPr>
          <w:rFonts w:eastAsia="SimSun"/>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SimSun"/>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r>
      <w:r w:rsidRPr="00962B3F">
        <w:rPr>
          <w:rFonts w:eastAsia="SimSun"/>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SimSun"/>
          <w:lang w:eastAsia="en-US"/>
        </w:rPr>
        <w:t xml:space="preserve"> </w:t>
      </w:r>
      <w:r w:rsidR="000F2113" w:rsidRPr="00962B3F">
        <w:rPr>
          <w:rFonts w:eastAsia="SimSun"/>
          <w:lang w:eastAsia="en-US"/>
        </w:rPr>
        <w:t xml:space="preserve">for each </w:t>
      </w:r>
      <w:r w:rsidR="000F2113" w:rsidRPr="00962B3F">
        <w:rPr>
          <w:i/>
          <w:iCs/>
        </w:rPr>
        <w:t>sl-RLC-ChannelID-PC5</w:t>
      </w:r>
      <w:r w:rsidR="000F2113" w:rsidRPr="00962B3F">
        <w:rPr>
          <w:rFonts w:eastAsia="SimSun"/>
          <w:lang w:eastAsia="en-US"/>
        </w:rPr>
        <w:t xml:space="preserve"> included in the received </w:t>
      </w:r>
      <w:r w:rsidR="000F2113" w:rsidRPr="00962B3F">
        <w:rPr>
          <w:rFonts w:eastAsia="Batang"/>
          <w:i/>
          <w:noProof/>
        </w:rPr>
        <w:t>sl-RLC-ChannelToReleaseListPC5</w:t>
      </w:r>
      <w:r w:rsidR="000F2113" w:rsidRPr="00962B3F">
        <w:rPr>
          <w:rFonts w:eastAsia="SimSun"/>
          <w:lang w:eastAsia="en-US"/>
        </w:rPr>
        <w:t xml:space="preserve"> that is part of the current UE sidelink configuration:</w:t>
      </w:r>
    </w:p>
    <w:p w14:paraId="129A344E" w14:textId="7B2FE59E" w:rsidR="00E003EA" w:rsidRPr="00E003EA" w:rsidRDefault="000A3699" w:rsidP="00E003EA">
      <w:pPr>
        <w:pStyle w:val="B3"/>
        <w:rPr>
          <w:ins w:id="836" w:author="vivo(Qian)" w:date="2022-08-05T18:18:00Z"/>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release the RLC entity and the corresponding logical channel associated with the</w:t>
      </w:r>
      <w:r w:rsidRPr="00962B3F">
        <w:rPr>
          <w:rFonts w:eastAsia="SimSun"/>
          <w:i/>
          <w:lang w:eastAsia="en-US"/>
        </w:rPr>
        <w:t xml:space="preserve"> sl-RLC-ChannelID</w:t>
      </w:r>
      <w:r w:rsidRPr="00962B3F">
        <w:rPr>
          <w:rFonts w:eastAsia="SimSun"/>
          <w:lang w:eastAsia="en-US"/>
        </w:rPr>
        <w:t xml:space="preserve"> or</w:t>
      </w:r>
      <w:r w:rsidR="000F2113"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r w:rsidR="00E003EA" w:rsidRPr="00E003EA">
        <w:rPr>
          <w:rFonts w:eastAsia="SimSun"/>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837" w:author="vivo" w:date="2022-08-09T18:28:00Z"/>
          <w:rFonts w:ascii="SimSun" w:eastAsia="SimSun" w:hAnsi="SimSun"/>
          <w:lang w:eastAsia="zh-CN"/>
        </w:rPr>
      </w:pPr>
      <w:ins w:id="838" w:author="vivo" w:date="2022-08-09T18:28:00Z">
        <w:r w:rsidRPr="00E003EA">
          <w:rPr>
            <w:rFonts w:eastAsia="SimSun"/>
            <w:lang w:eastAsia="en-US"/>
          </w:rPr>
          <w:t>1&gt;</w:t>
        </w:r>
        <w:r w:rsidRPr="00E003EA">
          <w:rPr>
            <w:rFonts w:eastAsia="SimSun"/>
            <w:lang w:eastAsia="en-US"/>
          </w:rPr>
          <w:tab/>
        </w:r>
        <w:r w:rsidRPr="00E003EA">
          <w:rPr>
            <w:rFonts w:eastAsia="Batang"/>
            <w:lang w:eastAsia="en-US"/>
          </w:rPr>
          <w:t xml:space="preserve">if the PC5 Relay RLC channel release was triggered </w:t>
        </w:r>
        <w:r w:rsidRPr="00E003EA">
          <w:rPr>
            <w:rFonts w:eastAsia="SimSun"/>
            <w:lang w:eastAsia="en-US"/>
          </w:rPr>
          <w:t>for a specific destination</w:t>
        </w:r>
        <w:r w:rsidRPr="00E003EA">
          <w:rPr>
            <w:rFonts w:eastAsia="Batang"/>
            <w:lang w:eastAsia="en-US"/>
          </w:rPr>
          <w:t xml:space="preserve"> by upper layers as specified in 5.8.9.5</w:t>
        </w:r>
        <w:r w:rsidRPr="00E003EA">
          <w:rPr>
            <w:rFonts w:ascii="SimSun" w:eastAsia="SimSun" w:hAnsi="SimSun"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SimSun"/>
          <w:lang w:eastAsia="en-US"/>
        </w:rPr>
      </w:pPr>
      <w:ins w:id="839" w:author="vivo" w:date="2022-08-09T18:28:00Z">
        <w:r w:rsidRPr="00E003EA">
          <w:rPr>
            <w:rFonts w:eastAsia="SimSun"/>
            <w:lang w:eastAsia="en-US"/>
          </w:rPr>
          <w:t>2&gt;</w:t>
        </w:r>
        <w:r w:rsidRPr="00E003EA">
          <w:rPr>
            <w:rFonts w:eastAsia="SimSun"/>
            <w:lang w:eastAsia="en-US"/>
          </w:rPr>
          <w:tab/>
          <w:t>release the RLC entity and the corresponding logical channel associated with the</w:t>
        </w:r>
        <w:r w:rsidRPr="00E003EA">
          <w:rPr>
            <w:rFonts w:eastAsia="SimSun"/>
            <w:i/>
            <w:lang w:eastAsia="en-US"/>
          </w:rPr>
          <w:t xml:space="preserve"> sl-RLC-ChannelID</w:t>
        </w:r>
        <w:r w:rsidRPr="00E003EA">
          <w:rPr>
            <w:rFonts w:eastAsia="SimSun"/>
            <w:lang w:eastAsia="en-US"/>
          </w:rPr>
          <w:t xml:space="preserve"> or </w:t>
        </w:r>
        <w:r w:rsidRPr="00E003EA">
          <w:rPr>
            <w:rFonts w:eastAsia="SimSun"/>
            <w:i/>
            <w:lang w:eastAsia="en-US"/>
          </w:rPr>
          <w:t>sl-RLC-ChannelID-PC5</w:t>
        </w:r>
        <w:r w:rsidRPr="00E003EA">
          <w:rPr>
            <w:rFonts w:eastAsia="SimSun"/>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SimSun"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SimSun"/>
          <w:lang w:eastAsia="en-US"/>
        </w:rPr>
      </w:pPr>
      <w:r w:rsidRPr="00962B3F">
        <w:rPr>
          <w:rFonts w:eastAsia="SimSun"/>
          <w:lang w:eastAsia="en-US"/>
        </w:rPr>
        <w:t xml:space="preserve">Upon PC5-RRC connection </w:t>
      </w:r>
      <w:r w:rsidR="000A3699" w:rsidRPr="00962B3F">
        <w:rPr>
          <w:rFonts w:eastAsia="SimSun"/>
          <w:lang w:eastAsia="en-US"/>
        </w:rPr>
        <w:t>establishment</w:t>
      </w:r>
      <w:r w:rsidRPr="00962B3F">
        <w:rPr>
          <w:rFonts w:eastAsia="SimSun"/>
          <w:lang w:eastAsia="en-US"/>
        </w:rPr>
        <w:t xml:space="preserve"> between the L2 U2N Relay UE and L2 U2N </w:t>
      </w:r>
      <w:r w:rsidR="000A3699" w:rsidRPr="00962B3F">
        <w:rPr>
          <w:rFonts w:eastAsia="SimSun"/>
          <w:lang w:eastAsia="en-US"/>
        </w:rPr>
        <w:t xml:space="preserve">Remote </w:t>
      </w:r>
      <w:r w:rsidRPr="00962B3F">
        <w:rPr>
          <w:rFonts w:eastAsia="SimSun"/>
          <w:lang w:eastAsia="en-US"/>
        </w:rPr>
        <w:t>UE, the L2 U2N Relay UE shall:</w:t>
      </w:r>
    </w:p>
    <w:p w14:paraId="6A12BB00" w14:textId="77777777" w:rsidR="000A3699" w:rsidRPr="00962B3F" w:rsidRDefault="000F2113" w:rsidP="000830BB">
      <w:pPr>
        <w:pStyle w:val="B1"/>
        <w:rPr>
          <w:rFonts w:eastAsia="SimSun"/>
          <w:lang w:eastAsia="en-US"/>
        </w:rPr>
      </w:pPr>
      <w:r w:rsidRPr="00962B3F">
        <w:rPr>
          <w:rFonts w:eastAsia="SimSun"/>
          <w:lang w:eastAsia="en-US"/>
        </w:rPr>
        <w:t>1&gt;</w:t>
      </w:r>
      <w:r w:rsidRPr="00962B3F">
        <w:rPr>
          <w:rFonts w:eastAsia="SimSun"/>
          <w:lang w:eastAsia="en-US"/>
        </w:rPr>
        <w:tab/>
        <w:t xml:space="preserve">apply RLC specified configuration of </w:t>
      </w:r>
      <w:r w:rsidRPr="00962B3F">
        <w:rPr>
          <w:rFonts w:eastAsia="DengXian"/>
          <w:lang w:eastAsia="zh-CN"/>
        </w:rPr>
        <w:t>SL-RLC0</w:t>
      </w:r>
      <w:r w:rsidRPr="00962B3F">
        <w:rPr>
          <w:rFonts w:eastAsia="SimSun"/>
          <w:lang w:eastAsia="en-US"/>
        </w:rPr>
        <w:t xml:space="preserve"> as specified in </w:t>
      </w:r>
      <w:r w:rsidR="009C7196" w:rsidRPr="00962B3F">
        <w:rPr>
          <w:rFonts w:eastAsia="SimSun"/>
          <w:lang w:eastAsia="en-US"/>
        </w:rPr>
        <w:t>clause</w:t>
      </w:r>
      <w:r w:rsidRPr="00962B3F">
        <w:rPr>
          <w:rFonts w:eastAsia="SimSun"/>
          <w:lang w:eastAsia="en-US"/>
        </w:rPr>
        <w:t xml:space="preserve"> 9.1.1.4</w:t>
      </w:r>
      <w:r w:rsidR="000A3699" w:rsidRPr="00962B3F">
        <w:rPr>
          <w:rFonts w:eastAsia="SimSun"/>
          <w:lang w:eastAsia="en-US"/>
        </w:rPr>
        <w:t>:</w:t>
      </w:r>
    </w:p>
    <w:p w14:paraId="6E301971" w14:textId="01B57D06" w:rsidR="000F2113" w:rsidRPr="00962B3F" w:rsidRDefault="000A3699" w:rsidP="000830BB">
      <w:pPr>
        <w:pStyle w:val="B1"/>
        <w:rPr>
          <w:rFonts w:eastAsia="SimSun"/>
          <w:lang w:eastAsia="en-US"/>
        </w:rPr>
      </w:pPr>
      <w:r w:rsidRPr="00962B3F">
        <w:rPr>
          <w:rFonts w:eastAsia="SimSun"/>
          <w:lang w:eastAsia="en-US"/>
        </w:rPr>
        <w:t>1&gt;</w:t>
      </w:r>
      <w:r w:rsidRPr="00962B3F">
        <w:rPr>
          <w:rFonts w:eastAsia="SimSun"/>
          <w:lang w:eastAsia="en-US"/>
        </w:rPr>
        <w:tab/>
        <w:t>apply</w:t>
      </w:r>
      <w:r w:rsidR="000F2113" w:rsidRPr="00962B3F">
        <w:rPr>
          <w:rFonts w:eastAsia="SimSun"/>
          <w:lang w:eastAsia="en-US"/>
        </w:rPr>
        <w:t xml:space="preserve"> RLC default configuration of SL-RLC1 as specified in </w:t>
      </w:r>
      <w:r w:rsidR="009C7196" w:rsidRPr="00962B3F">
        <w:rPr>
          <w:rFonts w:eastAsia="SimSun"/>
          <w:lang w:eastAsia="en-US"/>
        </w:rPr>
        <w:t>clause</w:t>
      </w:r>
      <w:r w:rsidR="000F2113" w:rsidRPr="00962B3F">
        <w:rPr>
          <w:rFonts w:eastAsia="SimSun"/>
          <w:lang w:eastAsia="en-US"/>
        </w:rPr>
        <w:t xml:space="preserve"> </w:t>
      </w:r>
      <w:r w:rsidR="003050BB" w:rsidRPr="00962B3F">
        <w:rPr>
          <w:rFonts w:eastAsia="SimSun"/>
          <w:lang w:eastAsia="en-US"/>
        </w:rPr>
        <w:t>9.2.4</w:t>
      </w:r>
      <w:r w:rsidRPr="00962B3F">
        <w:rPr>
          <w:rFonts w:eastAsia="SimSun"/>
          <w:lang w:eastAsia="en-US"/>
        </w:rPr>
        <w:t xml:space="preserve"> if the L2 U2N Relay UE is in RRC_IDLE/INACTIVE state</w:t>
      </w:r>
      <w:r w:rsidR="000F2113" w:rsidRPr="00962B3F">
        <w:rPr>
          <w:rFonts w:eastAsia="SimSun"/>
          <w:lang w:eastAsia="en-US"/>
        </w:rPr>
        <w:t>;</w:t>
      </w:r>
    </w:p>
    <w:p w14:paraId="666AA762" w14:textId="77777777" w:rsidR="000A3699" w:rsidRPr="00962B3F" w:rsidRDefault="000A3699" w:rsidP="000A3699">
      <w:pPr>
        <w:overflowPunct/>
        <w:autoSpaceDE/>
        <w:autoSpaceDN/>
        <w:adjustRightInd/>
        <w:textAlignment w:val="auto"/>
        <w:rPr>
          <w:rFonts w:eastAsia="SimSun"/>
          <w:lang w:eastAsia="zh-CN"/>
        </w:rPr>
      </w:pPr>
      <w:r w:rsidRPr="00962B3F">
        <w:rPr>
          <w:rFonts w:eastAsia="SimSun"/>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if the current configuration contains a </w:t>
      </w:r>
      <w:r w:rsidRPr="00962B3F">
        <w:rPr>
          <w:rFonts w:eastAsia="SimSun"/>
          <w:lang w:eastAsia="en-US"/>
        </w:rPr>
        <w:t>PC5 Relay RLC channel</w:t>
      </w:r>
      <w:r w:rsidR="000F2113" w:rsidRPr="00962B3F">
        <w:rPr>
          <w:rFonts w:eastAsia="SimSun"/>
          <w:lang w:eastAsia="en-US"/>
        </w:rPr>
        <w:t xml:space="preserve"> with the received </w:t>
      </w:r>
      <w:r w:rsidRPr="00962B3F">
        <w:rPr>
          <w:rFonts w:eastAsia="SimSun"/>
          <w:i/>
        </w:rPr>
        <w:t>sl-RLC-ChannelID</w:t>
      </w:r>
      <w:r w:rsidRPr="00962B3F">
        <w:t xml:space="preserve"> or</w:t>
      </w:r>
      <w:r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p>
    <w:p w14:paraId="13174866" w14:textId="444EB32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SimSun"/>
          <w:lang w:eastAsia="en-US"/>
        </w:rPr>
        <w:t>;</w:t>
      </w:r>
    </w:p>
    <w:p w14:paraId="7F41256D" w14:textId="1A3B0B40" w:rsidR="000F2113" w:rsidRPr="00962B3F" w:rsidRDefault="000A3699" w:rsidP="00F747EB">
      <w:pPr>
        <w:pStyle w:val="B3"/>
        <w:rPr>
          <w:rFonts w:eastAsia="SimSun"/>
          <w:lang w:eastAsia="en-US"/>
        </w:rPr>
      </w:pPr>
      <w:r w:rsidRPr="00962B3F">
        <w:rPr>
          <w:rFonts w:eastAsia="SimSun"/>
          <w:lang w:eastAsia="en-US"/>
        </w:rPr>
        <w:lastRenderedPageBreak/>
        <w:t>3</w:t>
      </w:r>
      <w:r w:rsidR="000F2113" w:rsidRPr="00962B3F">
        <w:rPr>
          <w:rFonts w:eastAsia="SimSun"/>
          <w:lang w:eastAsia="en-US"/>
        </w:rPr>
        <w:t>&gt;</w:t>
      </w:r>
      <w:r w:rsidR="000F2113" w:rsidRPr="00962B3F">
        <w:rPr>
          <w:rFonts w:eastAsia="SimSun"/>
          <w:lang w:eastAsia="en-US"/>
        </w:rPr>
        <w:tab/>
        <w:t xml:space="preserve">reconfigure the sidelink </w:t>
      </w:r>
      <w:r w:rsidRPr="00962B3F">
        <w:rPr>
          <w:rFonts w:eastAsia="SimSun"/>
          <w:lang w:eastAsia="en-US"/>
        </w:rPr>
        <w:t xml:space="preserve">MAC entity with a </w:t>
      </w:r>
      <w:r w:rsidR="000F2113" w:rsidRPr="00962B3F">
        <w:rPr>
          <w:rFonts w:eastAsia="SimSun"/>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SimSun"/>
          <w:lang w:eastAsia="en-US"/>
        </w:rPr>
        <w:t>;</w:t>
      </w:r>
    </w:p>
    <w:p w14:paraId="0145C588" w14:textId="58C736A1"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else (a PC5 Relay RLC channel with the received </w:t>
      </w:r>
      <w:r w:rsidRPr="00962B3F">
        <w:rPr>
          <w:rFonts w:eastAsia="SimSun"/>
          <w:i/>
        </w:rPr>
        <w:t>sl-RLC-ChannelID</w:t>
      </w:r>
      <w:r w:rsidRPr="00962B3F">
        <w:t xml:space="preserve"> or</w:t>
      </w:r>
      <w:r w:rsidRPr="00962B3F">
        <w:rPr>
          <w:rFonts w:eastAsia="SimSun"/>
          <w:i/>
          <w:lang w:eastAsia="en-US"/>
        </w:rPr>
        <w:t xml:space="preserve"> </w:t>
      </w:r>
      <w:r w:rsidR="000F2113" w:rsidRPr="00962B3F">
        <w:rPr>
          <w:rFonts w:eastAsia="SimSun"/>
          <w:i/>
          <w:lang w:eastAsia="en-US"/>
        </w:rPr>
        <w:t>sl-RLC-ChannelID</w:t>
      </w:r>
      <w:r w:rsidR="000F2113" w:rsidRPr="00962B3F">
        <w:rPr>
          <w:i/>
        </w:rPr>
        <w:t xml:space="preserve">-PC5 </w:t>
      </w:r>
      <w:r w:rsidR="000F2113" w:rsidRPr="00962B3F">
        <w:rPr>
          <w:rFonts w:eastAsia="SimSun"/>
          <w:lang w:eastAsia="en-US"/>
        </w:rPr>
        <w:t>was not configured before):</w:t>
      </w:r>
    </w:p>
    <w:p w14:paraId="6CB79A7E" w14:textId="070B134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establish a sidelink RLC entity in accordance with the received </w:t>
      </w:r>
      <w:r w:rsidR="00F15292" w:rsidRPr="00962B3F">
        <w:rPr>
          <w:rFonts w:eastAsia="SimSun"/>
          <w:i/>
          <w:iCs/>
          <w:lang w:eastAsia="en-US"/>
        </w:rPr>
        <w:t>sl-RLC-Config</w:t>
      </w:r>
      <w:r w:rsidR="00F15292" w:rsidRPr="00962B3F">
        <w:rPr>
          <w:rFonts w:eastAsia="SimSun"/>
          <w:lang w:eastAsia="en-US"/>
        </w:rPr>
        <w:t xml:space="preserve"> or </w:t>
      </w:r>
      <w:r w:rsidR="000F2113" w:rsidRPr="00962B3F">
        <w:rPr>
          <w:rFonts w:eastAsia="SimSun"/>
          <w:i/>
          <w:lang w:eastAsia="en-US"/>
        </w:rPr>
        <w:t>sl-RLC-ConfigPC5</w:t>
      </w:r>
      <w:r w:rsidR="000F2113" w:rsidRPr="00962B3F">
        <w:rPr>
          <w:rFonts w:eastAsia="SimSun"/>
          <w:lang w:eastAsia="en-US"/>
        </w:rPr>
        <w:t>;</w:t>
      </w:r>
    </w:p>
    <w:p w14:paraId="5AAEB46E" w14:textId="4EEE880B" w:rsidR="000F2113" w:rsidRPr="00962B3F" w:rsidRDefault="000A3699" w:rsidP="00F747EB">
      <w:pPr>
        <w:pStyle w:val="B3"/>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SimSun"/>
          <w:lang w:eastAsia="en-US"/>
        </w:rPr>
        <w:t>.</w:t>
      </w:r>
    </w:p>
    <w:p w14:paraId="7B4CD179" w14:textId="2415AC4E" w:rsidR="000F2113" w:rsidRPr="00962B3F" w:rsidRDefault="003050BB" w:rsidP="000F2113">
      <w:pPr>
        <w:pStyle w:val="4"/>
      </w:pPr>
      <w:bookmarkStart w:id="840" w:name="_Toc100929890"/>
      <w:r w:rsidRPr="00962B3F">
        <w:t>5.8.9.8</w:t>
      </w:r>
      <w:r w:rsidR="000F2113" w:rsidRPr="00962B3F">
        <w:tab/>
        <w:t>Remote UE information</w:t>
      </w:r>
      <w:bookmarkEnd w:id="840"/>
    </w:p>
    <w:p w14:paraId="4D0D1647" w14:textId="3ADC7EAF" w:rsidR="000F2113" w:rsidRPr="00962B3F" w:rsidRDefault="003050BB" w:rsidP="000F2113">
      <w:pPr>
        <w:pStyle w:val="5"/>
        <w:rPr>
          <w:rFonts w:eastAsia="MS Mincho"/>
        </w:rPr>
      </w:pPr>
      <w:bookmarkStart w:id="841" w:name="_Toc100929891"/>
      <w:r w:rsidRPr="00962B3F">
        <w:rPr>
          <w:rFonts w:eastAsia="MS Mincho"/>
        </w:rPr>
        <w:t>5.8.9.8</w:t>
      </w:r>
      <w:r w:rsidR="000F2113" w:rsidRPr="00962B3F">
        <w:rPr>
          <w:rFonts w:eastAsia="MS Mincho"/>
        </w:rPr>
        <w:t>.1</w:t>
      </w:r>
      <w:r w:rsidR="000F2113" w:rsidRPr="00962B3F">
        <w:rPr>
          <w:rFonts w:eastAsia="MS Mincho"/>
        </w:rPr>
        <w:tab/>
        <w:t>General</w:t>
      </w:r>
      <w:bookmarkEnd w:id="841"/>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6pt;height:79.05pt" o:ole="">
            <v:imagedata r:id="rId71" o:title=""/>
          </v:shape>
          <o:OLEObject Type="Embed" ProgID="Mscgen.Chart" ShapeID="_x0000_i1054" DrawAspect="Content" ObjectID="_1722843457" r:id="rId72"/>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842"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842"/>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843"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844" w:author="YX" w:date="2022-08-01T15:36:00Z">
        <w:r w:rsidR="00193EF0">
          <w:t>, or</w:t>
        </w:r>
      </w:ins>
      <w:r w:rsidR="00193EF0" w:rsidRPr="00962B3F">
        <w:t>:</w:t>
      </w:r>
    </w:p>
    <w:p w14:paraId="1BA9C410" w14:textId="765A7061" w:rsidR="000F2113" w:rsidRPr="00962B3F" w:rsidRDefault="00193EF0" w:rsidP="00193EF0">
      <w:pPr>
        <w:pStyle w:val="B1"/>
      </w:pPr>
      <w:ins w:id="845" w:author="R2#119" w:date="2022-08-18T19:23:00Z">
        <w:r w:rsidRPr="00962B3F">
          <w:t>1&gt;</w:t>
        </w:r>
        <w:r w:rsidRPr="00962B3F">
          <w:tab/>
        </w:r>
      </w:ins>
      <w:ins w:id="846" w:author="YX" w:date="2022-08-01T15:36:00Z">
        <w:r w:rsidRPr="00193EF0">
          <w:rPr>
            <w:rFonts w:eastAsia="DengXian" w:hint="eastAsia"/>
            <w:lang w:eastAsia="zh-CN"/>
          </w:rPr>
          <w:t>i</w:t>
        </w:r>
        <w:r w:rsidRPr="00193EF0">
          <w:rPr>
            <w:rFonts w:eastAsia="DengXian"/>
            <w:lang w:eastAsia="zh-CN"/>
          </w:rPr>
          <w:t xml:space="preserve">f </w:t>
        </w:r>
      </w:ins>
      <w:ins w:id="847" w:author="YX" w:date="2022-08-01T15:37:00Z">
        <w:r w:rsidRPr="00193EF0">
          <w:rPr>
            <w:rFonts w:eastAsia="DengXian"/>
            <w:lang w:eastAsia="zh-CN"/>
          </w:rPr>
          <w:t xml:space="preserve">the UE becomes not interested in the requested SIB, which has been indicated in </w:t>
        </w:r>
      </w:ins>
      <w:ins w:id="848"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lastRenderedPageBreak/>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849"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849"/>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SimSun"/>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SimSun"/>
          <w:lang w:eastAsia="zh-CN"/>
        </w:rPr>
        <w:t>; or</w:t>
      </w:r>
    </w:p>
    <w:p w14:paraId="3F1CABC4" w14:textId="5D1C150B" w:rsidR="000F2113" w:rsidRPr="00962B3F" w:rsidRDefault="000F2113" w:rsidP="000F2113">
      <w:pPr>
        <w:pStyle w:val="B2"/>
        <w:rPr>
          <w:rFonts w:eastAsia="SimSun"/>
          <w:lang w:eastAsia="zh-CN"/>
        </w:rPr>
      </w:pPr>
      <w:r w:rsidRPr="00962B3F">
        <w:t>2&gt;</w:t>
      </w:r>
      <w:r w:rsidRPr="00962B3F">
        <w:tab/>
        <w:t xml:space="preserve">if the UE is </w:t>
      </w:r>
      <w:r w:rsidRPr="00962B3F">
        <w:rPr>
          <w:rFonts w:eastAsia="SimSun"/>
          <w:lang w:eastAsia="zh-CN"/>
        </w:rPr>
        <w:t xml:space="preserve">in </w:t>
      </w:r>
      <w:r w:rsidRPr="00962B3F">
        <w:t>RRC_IDLE or RRC_INACTIVE</w:t>
      </w:r>
      <w:r w:rsidRPr="00962B3F">
        <w:rPr>
          <w:rFonts w:eastAsia="SimSun"/>
          <w:lang w:eastAsia="zh-CN"/>
        </w:rPr>
        <w:t>:</w:t>
      </w:r>
    </w:p>
    <w:p w14:paraId="49F657D1"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SimSun"/>
          <w:lang w:eastAsia="zh-CN"/>
        </w:rPr>
      </w:pPr>
      <w:r w:rsidRPr="00962B3F">
        <w:t>2&gt;</w:t>
      </w:r>
      <w:r w:rsidRPr="00962B3F">
        <w:tab/>
        <w:t xml:space="preserve">else (the UE is </w:t>
      </w:r>
      <w:r w:rsidRPr="00962B3F">
        <w:rPr>
          <w:rFonts w:eastAsia="SimSun"/>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SimSun"/>
          <w:lang w:eastAsia="zh-CN"/>
        </w:rPr>
        <w:t>:</w:t>
      </w:r>
    </w:p>
    <w:p w14:paraId="1CE350DC"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DengXian"/>
          <w:lang w:eastAsia="zh-CN"/>
        </w:rPr>
      </w:pPr>
      <w:r w:rsidRPr="00962B3F">
        <w:t>4</w:t>
      </w:r>
      <w:r w:rsidR="000F2113" w:rsidRPr="00962B3F">
        <w:t>&gt;</w:t>
      </w:r>
      <w:r w:rsidR="000F2113" w:rsidRPr="00962B3F">
        <w:tab/>
      </w:r>
      <w:r w:rsidR="000F2113" w:rsidRPr="00962B3F">
        <w:rPr>
          <w:rFonts w:eastAsia="DengXian"/>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DengXian"/>
          <w:lang w:eastAsia="zh-CN"/>
        </w:rPr>
      </w:pPr>
      <w:r w:rsidRPr="00962B3F">
        <w:rPr>
          <w:rFonts w:eastAsia="DengXian"/>
          <w:lang w:eastAsia="zh-CN"/>
        </w:rPr>
        <w:t>3&gt;</w:t>
      </w:r>
      <w:r w:rsidRPr="00962B3F">
        <w:rPr>
          <w:rFonts w:eastAsia="DengXian"/>
          <w:lang w:eastAsia="zh-CN"/>
        </w:rPr>
        <w:tab/>
        <w:t>else:</w:t>
      </w:r>
    </w:p>
    <w:p w14:paraId="195D0D85" w14:textId="43EB9A3E" w:rsidR="00F652B6" w:rsidRPr="00962B3F" w:rsidRDefault="00F652B6" w:rsidP="00F652B6">
      <w:pPr>
        <w:pStyle w:val="B3"/>
        <w:ind w:left="1134" w:firstLine="0"/>
        <w:rPr>
          <w:rFonts w:eastAsia="DengXian"/>
          <w:lang w:eastAsia="zh-CN"/>
        </w:rPr>
      </w:pPr>
      <w:r w:rsidRPr="00962B3F">
        <w:rPr>
          <w:rFonts w:eastAsia="DengXian"/>
          <w:lang w:eastAsia="zh-CN"/>
        </w:rPr>
        <w:t>4&gt;</w:t>
      </w:r>
      <w:r w:rsidRPr="00962B3F">
        <w:rPr>
          <w:rFonts w:eastAsia="DengXian"/>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850" w:name="_Toc100929894"/>
      <w:r w:rsidRPr="00962B3F">
        <w:lastRenderedPageBreak/>
        <w:t>5.8.9.9</w:t>
      </w:r>
      <w:r w:rsidR="000F2113" w:rsidRPr="00962B3F">
        <w:tab/>
        <w:t>Uu message transfer in sidelink</w:t>
      </w:r>
      <w:bookmarkEnd w:id="850"/>
    </w:p>
    <w:p w14:paraId="69397B3C" w14:textId="59C06007" w:rsidR="000F2113" w:rsidRPr="00962B3F" w:rsidRDefault="003050BB" w:rsidP="000F2113">
      <w:pPr>
        <w:pStyle w:val="5"/>
        <w:rPr>
          <w:rFonts w:eastAsia="MS Mincho"/>
        </w:rPr>
      </w:pPr>
      <w:bookmarkStart w:id="851" w:name="_Toc100929895"/>
      <w:r w:rsidRPr="00962B3F">
        <w:rPr>
          <w:rFonts w:eastAsia="MS Mincho"/>
        </w:rPr>
        <w:t>5.8.9.9</w:t>
      </w:r>
      <w:r w:rsidR="000F2113" w:rsidRPr="00962B3F">
        <w:rPr>
          <w:rFonts w:eastAsia="MS Mincho"/>
        </w:rPr>
        <w:t>.1</w:t>
      </w:r>
      <w:r w:rsidR="000F2113" w:rsidRPr="00962B3F">
        <w:rPr>
          <w:rFonts w:eastAsia="MS Mincho"/>
        </w:rPr>
        <w:tab/>
        <w:t>General</w:t>
      </w:r>
      <w:bookmarkEnd w:id="851"/>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1pt;height:79.05pt" o:ole="">
            <v:imagedata r:id="rId73" o:title=""/>
          </v:shape>
          <o:OLEObject Type="Embed" ProgID="Mscgen.Chart" ShapeID="_x0000_i1055" DrawAspect="Content" ObjectID="_1722843458" r:id="rId74"/>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852"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852"/>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SimSun"/>
          <w:lang w:eastAsia="zh-CN"/>
        </w:rPr>
        <w:t xml:space="preserve">unsolicited SIB1 forwarding to the </w:t>
      </w:r>
      <w:r w:rsidR="00F652B6" w:rsidRPr="00962B3F">
        <w:t>connected L2 U2N Remote UE</w:t>
      </w:r>
      <w:r w:rsidR="00F652B6" w:rsidRPr="00962B3F">
        <w:rPr>
          <w:rFonts w:eastAsia="SimSun"/>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SimSun"/>
          <w:lang w:eastAsia="en-US"/>
        </w:rPr>
      </w:pPr>
      <w:ins w:id="853" w:author="CATT" w:date="2022-08-01T16:33:00Z">
        <w:r w:rsidRPr="00421A89">
          <w:rPr>
            <w:rFonts w:eastAsia="SimSun" w:hint="eastAsia"/>
            <w:lang w:eastAsia="zh-CN"/>
          </w:rPr>
          <w:t xml:space="preserve">For each </w:t>
        </w:r>
      </w:ins>
      <w:ins w:id="854" w:author="CATT" w:date="2022-08-01T16:37:00Z">
        <w:r w:rsidRPr="00421A89">
          <w:rPr>
            <w:rFonts w:eastAsia="SimSun"/>
            <w:lang w:eastAsia="en-US"/>
          </w:rPr>
          <w:t>associated</w:t>
        </w:r>
        <w:r w:rsidRPr="00421A89">
          <w:rPr>
            <w:rFonts w:eastAsia="SimSun" w:hint="eastAsia"/>
            <w:lang w:eastAsia="zh-CN"/>
          </w:rPr>
          <w:t xml:space="preserve"> </w:t>
        </w:r>
      </w:ins>
      <w:ins w:id="855" w:author="CATT" w:date="2022-08-01T16:33:00Z">
        <w:r w:rsidRPr="00421A89">
          <w:rPr>
            <w:rFonts w:eastAsia="SimSun" w:hint="eastAsia"/>
            <w:lang w:eastAsia="zh-CN"/>
          </w:rPr>
          <w:t xml:space="preserve">L2 U2N </w:t>
        </w:r>
      </w:ins>
      <w:ins w:id="856" w:author="R2#119" w:date="2022-08-18T19:27:00Z">
        <w:r>
          <w:rPr>
            <w:rFonts w:eastAsia="SimSun"/>
            <w:lang w:eastAsia="zh-CN"/>
          </w:rPr>
          <w:t>R</w:t>
        </w:r>
      </w:ins>
      <w:ins w:id="857" w:author="CATT" w:date="2022-08-01T16:33:00Z">
        <w:r w:rsidRPr="00421A89">
          <w:rPr>
            <w:rFonts w:eastAsia="SimSun" w:hint="eastAsia"/>
            <w:lang w:eastAsia="zh-CN"/>
          </w:rPr>
          <w:t xml:space="preserve">emote UE, </w:t>
        </w:r>
      </w:ins>
      <w:del w:id="858" w:author="CATT" w:date="2022-08-01T16:33:00Z">
        <w:r w:rsidRPr="00421A89">
          <w:rPr>
            <w:rFonts w:eastAsia="SimSun"/>
            <w:lang w:eastAsia="en-US"/>
          </w:rPr>
          <w:delText>T</w:delText>
        </w:r>
      </w:del>
      <w:ins w:id="859" w:author="CATT" w:date="2022-08-01T16:33:00Z">
        <w:r w:rsidRPr="00421A89">
          <w:rPr>
            <w:rFonts w:eastAsia="SimSun" w:hint="eastAsia"/>
            <w:lang w:eastAsia="zh-CN"/>
          </w:rPr>
          <w:t>t</w:t>
        </w:r>
      </w:ins>
      <w:r w:rsidRPr="00421A89">
        <w:rPr>
          <w:rFonts w:eastAsia="SimSun"/>
          <w:lang w:eastAsia="en-US"/>
        </w:rPr>
        <w:t xml:space="preserve">he L2 U2N Relay UE shall set the contents of </w:t>
      </w:r>
      <w:r w:rsidRPr="00421A89">
        <w:rPr>
          <w:rFonts w:eastAsia="MS Mincho"/>
          <w:i/>
          <w:lang w:eastAsia="en-US"/>
        </w:rPr>
        <w:t>UuMessageTransferSidelink</w:t>
      </w:r>
      <w:r w:rsidRPr="00421A89">
        <w:rPr>
          <w:rFonts w:eastAsia="SimSun"/>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SimSun"/>
          <w:lang w:eastAsia="en-US"/>
        </w:rPr>
      </w:pPr>
      <w:r w:rsidRPr="00421A89">
        <w:rPr>
          <w:rFonts w:eastAsia="SimSun"/>
          <w:lang w:eastAsia="en-US"/>
        </w:rPr>
        <w:t>1&gt;</w:t>
      </w:r>
      <w:r w:rsidRPr="00421A89">
        <w:rPr>
          <w:rFonts w:eastAsia="SimSun"/>
          <w:lang w:eastAsia="en-US"/>
        </w:rPr>
        <w:tab/>
        <w:t xml:space="preserve">include </w:t>
      </w:r>
      <w:r w:rsidRPr="00421A89">
        <w:rPr>
          <w:rFonts w:eastAsia="SimSun"/>
          <w:i/>
          <w:lang w:eastAsia="en-US"/>
        </w:rPr>
        <w:t xml:space="preserve">sl-PagingDelivery </w:t>
      </w:r>
      <w:r w:rsidRPr="00421A89">
        <w:rPr>
          <w:rFonts w:eastAsia="SimSun"/>
          <w:lang w:eastAsia="en-US"/>
        </w:rPr>
        <w:t xml:space="preserve">if the </w:t>
      </w:r>
      <w:r w:rsidRPr="00421A89">
        <w:rPr>
          <w:rFonts w:eastAsia="SimSun"/>
          <w:i/>
          <w:lang w:eastAsia="en-US"/>
        </w:rPr>
        <w:t>Paging</w:t>
      </w:r>
      <w:r w:rsidRPr="00421A89">
        <w:rPr>
          <w:rFonts w:eastAsia="SimSun"/>
          <w:lang w:eastAsia="en-US"/>
        </w:rPr>
        <w:t xml:space="preserve"> message received from network containing the </w:t>
      </w:r>
      <w:del w:id="860" w:author="CATT" w:date="2022-08-01T16:37:00Z">
        <w:r w:rsidRPr="00421A89">
          <w:rPr>
            <w:rFonts w:eastAsia="SimSun"/>
            <w:lang w:eastAsia="en-US"/>
          </w:rPr>
          <w:delText xml:space="preserve">associated </w:delText>
        </w:r>
      </w:del>
      <w:r w:rsidRPr="00421A89">
        <w:rPr>
          <w:rFonts w:eastAsia="SimSun"/>
          <w:i/>
          <w:lang w:eastAsia="en-US"/>
        </w:rPr>
        <w:t>ue-Identity</w:t>
      </w:r>
      <w:r w:rsidRPr="00421A89">
        <w:rPr>
          <w:rFonts w:eastAsia="SimSun"/>
          <w:lang w:eastAsia="en-US"/>
        </w:rPr>
        <w:t xml:space="preserve"> of the L2 U2N Remote UE;</w:t>
      </w:r>
    </w:p>
    <w:p w14:paraId="4A9C1718" w14:textId="77777777" w:rsidR="009C4368" w:rsidRDefault="009C4368" w:rsidP="009C4368">
      <w:pPr>
        <w:pStyle w:val="B1"/>
        <w:rPr>
          <w:ins w:id="861" w:author="ZTE" w:date="2022-08-01T19:46:00Z"/>
          <w:rFonts w:eastAsia="SimSun"/>
          <w:lang w:val="en-US" w:eastAsia="zh-CN"/>
        </w:rPr>
      </w:pPr>
      <w:ins w:id="862" w:author="ZTE" w:date="2022-08-01T19:46:00Z">
        <w:r>
          <w:rPr>
            <w:rFonts w:eastAsia="SimSun"/>
            <w:lang w:val="en-US" w:eastAsia="zh-CN"/>
          </w:rPr>
          <w:t xml:space="preserve">1&gt; include </w:t>
        </w:r>
      </w:ins>
      <w:ins w:id="863" w:author="ZTE" w:date="2022-08-01T19:47:00Z">
        <w:r w:rsidRPr="00421A89">
          <w:rPr>
            <w:rFonts w:eastAsia="SimSun"/>
            <w:i/>
            <w:iCs/>
            <w:lang w:val="en-US" w:eastAsia="zh-CN"/>
          </w:rPr>
          <w:t>sl-SIB1-Delivery</w:t>
        </w:r>
        <w:r>
          <w:rPr>
            <w:rFonts w:eastAsia="SimSun"/>
            <w:lang w:val="en-US" w:eastAsia="zh-CN"/>
          </w:rPr>
          <w:t xml:space="preserve"> if </w:t>
        </w:r>
      </w:ins>
      <w:ins w:id="864" w:author="ZTE" w:date="2022-08-01T19:48:00Z">
        <w:r>
          <w:rPr>
            <w:rFonts w:eastAsia="SimSun"/>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865"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865"/>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DengXian" w:eastAsia="DengXian" w:hAnsi="DengXian"/>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866" w:name="_Toc100929898"/>
      <w:r w:rsidRPr="00962B3F">
        <w:lastRenderedPageBreak/>
        <w:t>5.8.9.10</w:t>
      </w:r>
      <w:r w:rsidR="000F2113" w:rsidRPr="00962B3F">
        <w:tab/>
        <w:t>Notification Message</w:t>
      </w:r>
      <w:bookmarkEnd w:id="866"/>
    </w:p>
    <w:p w14:paraId="62E20C7A" w14:textId="605C54BE" w:rsidR="000F2113" w:rsidRPr="00962B3F" w:rsidRDefault="003050BB" w:rsidP="000F2113">
      <w:pPr>
        <w:pStyle w:val="5"/>
        <w:rPr>
          <w:rFonts w:eastAsia="MS Mincho"/>
        </w:rPr>
      </w:pPr>
      <w:bookmarkStart w:id="867" w:name="_Toc100929899"/>
      <w:r w:rsidRPr="00962B3F">
        <w:rPr>
          <w:rFonts w:eastAsia="MS Mincho"/>
        </w:rPr>
        <w:t>5.8.9.10</w:t>
      </w:r>
      <w:r w:rsidR="000F2113" w:rsidRPr="00962B3F">
        <w:rPr>
          <w:rFonts w:eastAsia="MS Mincho"/>
        </w:rPr>
        <w:t>.1</w:t>
      </w:r>
      <w:r w:rsidR="000F2113" w:rsidRPr="00962B3F">
        <w:rPr>
          <w:rFonts w:eastAsia="MS Mincho"/>
        </w:rPr>
        <w:tab/>
        <w:t>General</w:t>
      </w:r>
      <w:bookmarkEnd w:id="867"/>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15pt;height:79.05pt" o:ole="">
            <v:imagedata r:id="rId75" o:title=""/>
          </v:shape>
          <o:OLEObject Type="Embed" ProgID="Mscgen.Chart" ShapeID="_x0000_i1056" DrawAspect="Content" ObjectID="_1722843459" r:id="rId76"/>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868" w:name="_Toc83739906"/>
      <w:bookmarkStart w:id="869"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868"/>
      <w:bookmarkEnd w:id="869"/>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870"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870"/>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871"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872"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873"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873"/>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r>
      <w:commentRangeStart w:id="874"/>
      <w:commentRangeStart w:id="875"/>
      <w:commentRangeStart w:id="876"/>
      <w:r w:rsidRPr="00962B3F">
        <w:t>if the PC5-RRC connection with the U2N Relay UE is determined to be released</w:t>
      </w:r>
      <w:commentRangeEnd w:id="874"/>
      <w:r w:rsidR="00011392">
        <w:rPr>
          <w:rStyle w:val="af1"/>
        </w:rPr>
        <w:commentReference w:id="874"/>
      </w:r>
      <w:commentRangeEnd w:id="875"/>
      <w:r w:rsidR="00581449">
        <w:rPr>
          <w:rStyle w:val="af1"/>
        </w:rPr>
        <w:commentReference w:id="875"/>
      </w:r>
      <w:commentRangeEnd w:id="876"/>
      <w:r w:rsidR="00AE0578">
        <w:rPr>
          <w:rStyle w:val="af1"/>
        </w:rPr>
        <w:commentReference w:id="876"/>
      </w:r>
      <w:r w:rsidRPr="00962B3F">
        <w:t>:</w:t>
      </w:r>
    </w:p>
    <w:p w14:paraId="58F7617C" w14:textId="4DD1B0C7" w:rsidR="000F2113" w:rsidRPr="00962B3F" w:rsidRDefault="000F2113" w:rsidP="000F2113">
      <w:pPr>
        <w:pStyle w:val="B4"/>
      </w:pPr>
      <w:r w:rsidRPr="00962B3F">
        <w:lastRenderedPageBreak/>
        <w:t>4&gt;</w:t>
      </w:r>
      <w:r w:rsidR="00AF74F7" w:rsidRPr="00962B3F">
        <w:tab/>
      </w:r>
      <w:ins w:id="877" w:author="[ASUSTeK/v2]" w:date="2022-08-19T10:49:00Z">
        <w:del w:id="878" w:author="AT_R2#119_v2" w:date="2022-08-23T16:53:00Z">
          <w:r w:rsidR="00BA1E0C" w:rsidDel="00581449">
            <w:delText xml:space="preserve">indicate upper layers to trigger PC5 unicast link </w:delText>
          </w:r>
          <w:commentRangeStart w:id="879"/>
          <w:commentRangeStart w:id="880"/>
          <w:r w:rsidR="00BA1E0C" w:rsidDel="00581449">
            <w:delText>release</w:delText>
          </w:r>
        </w:del>
      </w:ins>
      <w:del w:id="881" w:author="[ASUSTeK/v2]" w:date="2022-08-19T10:49:00Z">
        <w:r w:rsidRPr="00962B3F" w:rsidDel="00BA1E0C">
          <w:delText>perform</w:delText>
        </w:r>
      </w:del>
      <w:commentRangeEnd w:id="879"/>
      <w:r w:rsidR="00571BDC">
        <w:rPr>
          <w:rStyle w:val="af1"/>
        </w:rPr>
        <w:commentReference w:id="879"/>
      </w:r>
      <w:commentRangeEnd w:id="880"/>
      <w:r w:rsidR="00AE0578">
        <w:rPr>
          <w:rStyle w:val="af1"/>
        </w:rPr>
        <w:commentReference w:id="880"/>
      </w:r>
      <w:del w:id="882" w:author="[ASUSTeK/v2]" w:date="2022-08-19T10:49:00Z">
        <w:r w:rsidRPr="00962B3F" w:rsidDel="00BA1E0C">
          <w:delText xml:space="preserve"> the PC5-RRC connection release as specified in 5.8.9.5</w:delText>
        </w:r>
      </w:del>
      <w:del w:id="883" w:author="AT_R2#119_v2" w:date="2022-08-23T16:54:00Z">
        <w:r w:rsidRPr="00962B3F" w:rsidDel="00581449">
          <w:delText>.</w:delText>
        </w:r>
      </w:del>
      <w:ins w:id="884" w:author="AT_R2#119_v2" w:date="2022-08-23T16:54:00Z">
        <w:r w:rsidR="00581449" w:rsidRPr="00581449">
          <w:t xml:space="preserve"> </w:t>
        </w:r>
        <w:r w:rsidR="00581449">
          <w:t>perform the PC5-RRC connection release as specified in 5.8.9.5;</w:t>
        </w:r>
      </w:ins>
    </w:p>
    <w:p w14:paraId="7E42705E" w14:textId="77777777" w:rsidR="00E003EA" w:rsidRPr="00E003EA" w:rsidRDefault="00E003EA" w:rsidP="00E003EA">
      <w:pPr>
        <w:overflowPunct/>
        <w:autoSpaceDE/>
        <w:autoSpaceDN/>
        <w:adjustRightInd/>
        <w:ind w:left="1135" w:hanging="284"/>
        <w:textAlignment w:val="auto"/>
        <w:rPr>
          <w:rFonts w:eastAsia="SimSun"/>
          <w:lang w:eastAsia="en-US"/>
        </w:rPr>
      </w:pPr>
      <w:r w:rsidRPr="00E003EA">
        <w:rPr>
          <w:rFonts w:eastAsia="SimSun"/>
          <w:lang w:eastAsia="en-US"/>
        </w:rPr>
        <w:t>3&gt;</w:t>
      </w:r>
      <w:r w:rsidRPr="00E003EA">
        <w:rPr>
          <w:rFonts w:eastAsia="SimSun"/>
          <w:lang w:eastAsia="en-US"/>
        </w:rPr>
        <w:tab/>
        <w:t>else</w:t>
      </w:r>
      <w:ins w:id="885" w:author="vivo" w:date="2022-08-09T18:29:00Z">
        <w:r w:rsidRPr="00E003EA">
          <w:rPr>
            <w:rFonts w:eastAsia="SimSun"/>
            <w:lang w:eastAsia="en-US"/>
          </w:rPr>
          <w:t xml:space="preserve"> (i.e., maintain the PC5 RRC connection)</w:t>
        </w:r>
      </w:ins>
      <w:r w:rsidRPr="00E003EA">
        <w:rPr>
          <w:rFonts w:eastAsia="SimSun"/>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SimSun"/>
          <w:lang w:eastAsia="en-US"/>
        </w:rPr>
      </w:pPr>
      <w:del w:id="886" w:author="vivo" w:date="2022-08-09T18:29:00Z">
        <w:r w:rsidDel="00E955D8">
          <w:delText>4&gt;</w:delText>
        </w:r>
        <w:r w:rsidDel="00E955D8">
          <w:tab/>
        </w:r>
        <w:r w:rsidRPr="00E003EA" w:rsidDel="00E955D8">
          <w:rPr>
            <w:rFonts w:eastAsia="SimSun"/>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887" w:name="_Toc100929903"/>
      <w:r w:rsidRPr="00962B3F">
        <w:t>5.8.10</w:t>
      </w:r>
      <w:r w:rsidRPr="00962B3F">
        <w:tab/>
        <w:t>Sidelink measurement</w:t>
      </w:r>
      <w:bookmarkEnd w:id="831"/>
      <w:bookmarkEnd w:id="887"/>
    </w:p>
    <w:p w14:paraId="766DB72E" w14:textId="77777777" w:rsidR="00394471" w:rsidRPr="00962B3F" w:rsidRDefault="00394471" w:rsidP="00394471">
      <w:pPr>
        <w:pStyle w:val="4"/>
        <w:rPr>
          <w:lang w:eastAsia="x-none"/>
        </w:rPr>
      </w:pPr>
      <w:bookmarkStart w:id="888" w:name="_Toc60777052"/>
      <w:bookmarkStart w:id="889" w:name="_Toc100929904"/>
      <w:r w:rsidRPr="00962B3F">
        <w:rPr>
          <w:lang w:eastAsia="x-none"/>
        </w:rPr>
        <w:t>5.8.10.1</w:t>
      </w:r>
      <w:r w:rsidRPr="00962B3F">
        <w:rPr>
          <w:lang w:eastAsia="x-none"/>
        </w:rPr>
        <w:tab/>
        <w:t>Introduction</w:t>
      </w:r>
      <w:bookmarkEnd w:id="888"/>
      <w:bookmarkEnd w:id="889"/>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890" w:name="_Toc60777053"/>
      <w:bookmarkStart w:id="891" w:name="_Toc100929905"/>
      <w:r w:rsidRPr="00962B3F">
        <w:rPr>
          <w:lang w:eastAsia="x-none"/>
        </w:rPr>
        <w:t>5.8.10.2</w:t>
      </w:r>
      <w:r w:rsidRPr="00962B3F">
        <w:rPr>
          <w:lang w:eastAsia="x-none"/>
        </w:rPr>
        <w:tab/>
        <w:t>Sidelink measurement configuration</w:t>
      </w:r>
      <w:bookmarkEnd w:id="890"/>
      <w:bookmarkEnd w:id="891"/>
    </w:p>
    <w:p w14:paraId="626AB047" w14:textId="77777777" w:rsidR="00394471" w:rsidRPr="00962B3F" w:rsidRDefault="00394471" w:rsidP="00394471">
      <w:pPr>
        <w:pStyle w:val="5"/>
        <w:rPr>
          <w:lang w:eastAsia="zh-CN"/>
        </w:rPr>
      </w:pPr>
      <w:bookmarkStart w:id="892" w:name="_Toc60777054"/>
      <w:bookmarkStart w:id="893" w:name="_Toc100929906"/>
      <w:r w:rsidRPr="00962B3F">
        <w:rPr>
          <w:lang w:eastAsia="zh-CN"/>
        </w:rPr>
        <w:t>5.8.10.2.1</w:t>
      </w:r>
      <w:r w:rsidRPr="00962B3F">
        <w:rPr>
          <w:lang w:eastAsia="zh-CN"/>
        </w:rPr>
        <w:tab/>
        <w:t>General</w:t>
      </w:r>
      <w:bookmarkEnd w:id="892"/>
      <w:bookmarkEnd w:id="893"/>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894" w:name="_Toc60777055"/>
      <w:bookmarkStart w:id="895" w:name="_Toc100929907"/>
      <w:r w:rsidRPr="00962B3F">
        <w:rPr>
          <w:lang w:eastAsia="zh-CN"/>
        </w:rPr>
        <w:t>5.8.10.2.2</w:t>
      </w:r>
      <w:r w:rsidRPr="00962B3F">
        <w:rPr>
          <w:lang w:eastAsia="zh-CN"/>
        </w:rPr>
        <w:tab/>
        <w:t>Sidelink measurement identity removal</w:t>
      </w:r>
      <w:bookmarkEnd w:id="894"/>
      <w:bookmarkEnd w:id="895"/>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896" w:name="_Toc60777056"/>
      <w:bookmarkStart w:id="897" w:name="_Toc100929908"/>
      <w:r w:rsidRPr="00962B3F">
        <w:rPr>
          <w:lang w:eastAsia="zh-CN"/>
        </w:rPr>
        <w:t>5.8.10.2.3</w:t>
      </w:r>
      <w:r w:rsidRPr="00962B3F">
        <w:rPr>
          <w:lang w:eastAsia="zh-CN"/>
        </w:rPr>
        <w:tab/>
        <w:t>Sidelink measurement identity addition/modification</w:t>
      </w:r>
      <w:bookmarkEnd w:id="896"/>
      <w:bookmarkEnd w:id="897"/>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898" w:name="_Toc60777057"/>
      <w:bookmarkStart w:id="899" w:name="_Toc100929909"/>
      <w:r w:rsidRPr="00962B3F">
        <w:rPr>
          <w:lang w:eastAsia="zh-CN"/>
        </w:rPr>
        <w:t>5.8.10.2.4</w:t>
      </w:r>
      <w:r w:rsidRPr="00962B3F">
        <w:rPr>
          <w:lang w:eastAsia="zh-CN"/>
        </w:rPr>
        <w:tab/>
        <w:t>Sidelink measurement object removal</w:t>
      </w:r>
      <w:bookmarkEnd w:id="898"/>
      <w:bookmarkEnd w:id="899"/>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900" w:name="_Toc60777058"/>
      <w:bookmarkStart w:id="901" w:name="_Toc100929910"/>
      <w:r w:rsidRPr="00962B3F">
        <w:rPr>
          <w:lang w:eastAsia="zh-CN"/>
        </w:rPr>
        <w:t>5.8.10.2.5</w:t>
      </w:r>
      <w:r w:rsidRPr="00962B3F">
        <w:rPr>
          <w:lang w:eastAsia="zh-CN"/>
        </w:rPr>
        <w:tab/>
        <w:t>Sidelink measurement object addition/modification</w:t>
      </w:r>
      <w:bookmarkEnd w:id="900"/>
      <w:bookmarkEnd w:id="901"/>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902" w:name="_Toc60777059"/>
      <w:bookmarkStart w:id="903" w:name="_Toc100929911"/>
      <w:r w:rsidRPr="00962B3F">
        <w:rPr>
          <w:lang w:eastAsia="zh-CN"/>
        </w:rPr>
        <w:t>5.8.10.2.6</w:t>
      </w:r>
      <w:r w:rsidRPr="00962B3F">
        <w:rPr>
          <w:lang w:eastAsia="zh-CN"/>
        </w:rPr>
        <w:tab/>
        <w:t>Sidelink reporting configuration removal</w:t>
      </w:r>
      <w:bookmarkEnd w:id="902"/>
      <w:bookmarkEnd w:id="903"/>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904" w:name="_Toc60777060"/>
      <w:bookmarkStart w:id="905" w:name="_Toc100929912"/>
      <w:r w:rsidRPr="00962B3F">
        <w:rPr>
          <w:lang w:eastAsia="zh-CN"/>
        </w:rPr>
        <w:lastRenderedPageBreak/>
        <w:t>5.8.10.2.7</w:t>
      </w:r>
      <w:r w:rsidRPr="00962B3F">
        <w:rPr>
          <w:lang w:eastAsia="zh-CN"/>
        </w:rPr>
        <w:tab/>
        <w:t>Sidelink reporting configuration addition/modification</w:t>
      </w:r>
      <w:bookmarkEnd w:id="904"/>
      <w:bookmarkEnd w:id="905"/>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906" w:name="_Toc60777061"/>
      <w:bookmarkStart w:id="907" w:name="_Toc100929913"/>
      <w:r w:rsidRPr="00962B3F">
        <w:rPr>
          <w:lang w:eastAsia="zh-CN"/>
        </w:rPr>
        <w:t>5.8.10.2.8</w:t>
      </w:r>
      <w:r w:rsidRPr="00962B3F">
        <w:rPr>
          <w:lang w:eastAsia="zh-CN"/>
        </w:rPr>
        <w:tab/>
        <w:t>Sidelink quantity configuration</w:t>
      </w:r>
      <w:bookmarkEnd w:id="906"/>
      <w:bookmarkEnd w:id="907"/>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908" w:name="_Toc60777062"/>
      <w:bookmarkStart w:id="909" w:name="_Toc100929914"/>
      <w:r w:rsidRPr="00962B3F">
        <w:rPr>
          <w:lang w:eastAsia="x-none"/>
        </w:rPr>
        <w:t>5.8.10.3</w:t>
      </w:r>
      <w:r w:rsidRPr="00962B3F">
        <w:rPr>
          <w:lang w:eastAsia="x-none"/>
        </w:rPr>
        <w:tab/>
        <w:t>Performing NR sidelink measurements</w:t>
      </w:r>
      <w:bookmarkEnd w:id="908"/>
      <w:bookmarkEnd w:id="909"/>
    </w:p>
    <w:p w14:paraId="70F02E22" w14:textId="77777777" w:rsidR="00394471" w:rsidRPr="00962B3F" w:rsidRDefault="00394471" w:rsidP="00394471">
      <w:pPr>
        <w:pStyle w:val="5"/>
        <w:rPr>
          <w:lang w:eastAsia="zh-CN"/>
        </w:rPr>
      </w:pPr>
      <w:bookmarkStart w:id="910" w:name="_Toc60777063"/>
      <w:bookmarkStart w:id="911" w:name="_Toc100929915"/>
      <w:r w:rsidRPr="00962B3F">
        <w:rPr>
          <w:lang w:eastAsia="zh-CN"/>
        </w:rPr>
        <w:t>5.8.10.3.1</w:t>
      </w:r>
      <w:r w:rsidRPr="00962B3F">
        <w:rPr>
          <w:lang w:eastAsia="zh-CN"/>
        </w:rPr>
        <w:tab/>
        <w:t>General</w:t>
      </w:r>
      <w:bookmarkEnd w:id="910"/>
      <w:bookmarkEnd w:id="911"/>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912" w:name="_Toc60777064"/>
      <w:bookmarkStart w:id="913" w:name="_Toc100929916"/>
      <w:r w:rsidRPr="00962B3F">
        <w:rPr>
          <w:lang w:eastAsia="zh-CN"/>
        </w:rPr>
        <w:t>5.8.10.3.2</w:t>
      </w:r>
      <w:r w:rsidRPr="00962B3F">
        <w:rPr>
          <w:lang w:eastAsia="zh-CN"/>
        </w:rPr>
        <w:tab/>
        <w:t>Derivation of NR sidelink measurement results</w:t>
      </w:r>
      <w:bookmarkEnd w:id="912"/>
      <w:bookmarkEnd w:id="913"/>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914" w:name="_Toc60777065"/>
      <w:bookmarkStart w:id="915" w:name="_Toc100929917"/>
      <w:r w:rsidRPr="00962B3F">
        <w:rPr>
          <w:lang w:eastAsia="x-none"/>
        </w:rPr>
        <w:t>5.8.10.4</w:t>
      </w:r>
      <w:r w:rsidRPr="00962B3F">
        <w:rPr>
          <w:lang w:eastAsia="x-none"/>
        </w:rPr>
        <w:tab/>
        <w:t>Sidelink measurement report triggering</w:t>
      </w:r>
      <w:bookmarkEnd w:id="914"/>
      <w:bookmarkEnd w:id="915"/>
    </w:p>
    <w:p w14:paraId="2F4B9F46" w14:textId="77777777" w:rsidR="00394471" w:rsidRPr="00962B3F" w:rsidRDefault="00394471" w:rsidP="00394471">
      <w:pPr>
        <w:pStyle w:val="5"/>
        <w:rPr>
          <w:lang w:eastAsia="zh-CN"/>
        </w:rPr>
      </w:pPr>
      <w:bookmarkStart w:id="916" w:name="_Toc60777066"/>
      <w:bookmarkStart w:id="917" w:name="_Toc100929918"/>
      <w:r w:rsidRPr="00962B3F">
        <w:rPr>
          <w:lang w:eastAsia="zh-CN"/>
        </w:rPr>
        <w:t>5.8.10.4.1</w:t>
      </w:r>
      <w:r w:rsidRPr="00962B3F">
        <w:rPr>
          <w:lang w:eastAsia="zh-CN"/>
        </w:rPr>
        <w:tab/>
        <w:t>General</w:t>
      </w:r>
      <w:bookmarkEnd w:id="916"/>
      <w:bookmarkEnd w:id="917"/>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918" w:name="_Toc60777067"/>
      <w:bookmarkStart w:id="919" w:name="_Toc100929919"/>
      <w:r w:rsidRPr="00962B3F">
        <w:rPr>
          <w:lang w:eastAsia="zh-CN"/>
        </w:rPr>
        <w:t>5.8.10.4.2</w:t>
      </w:r>
      <w:r w:rsidRPr="00962B3F">
        <w:rPr>
          <w:lang w:eastAsia="zh-CN"/>
        </w:rPr>
        <w:tab/>
        <w:t>Event S1</w:t>
      </w:r>
      <w:r w:rsidRPr="00962B3F">
        <w:t xml:space="preserve"> (Serving becomes better than threshold)</w:t>
      </w:r>
      <w:bookmarkEnd w:id="918"/>
      <w:bookmarkEnd w:id="919"/>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920" w:name="_Toc60777068"/>
      <w:bookmarkStart w:id="921" w:name="_Toc100929920"/>
      <w:r w:rsidRPr="00962B3F">
        <w:rPr>
          <w:lang w:eastAsia="zh-CN"/>
        </w:rPr>
        <w:t>5.8.10.4.3</w:t>
      </w:r>
      <w:r w:rsidRPr="00962B3F">
        <w:rPr>
          <w:lang w:eastAsia="zh-CN"/>
        </w:rPr>
        <w:tab/>
        <w:t xml:space="preserve">Event S2 </w:t>
      </w:r>
      <w:r w:rsidRPr="00962B3F">
        <w:t>(Serving becomes worse than threshold)</w:t>
      </w:r>
      <w:bookmarkEnd w:id="920"/>
      <w:bookmarkEnd w:id="921"/>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922" w:name="_Toc60777069"/>
      <w:bookmarkStart w:id="923" w:name="_Toc100929921"/>
      <w:r w:rsidRPr="00962B3F">
        <w:rPr>
          <w:lang w:eastAsia="x-none"/>
        </w:rPr>
        <w:t>5.8.10.5</w:t>
      </w:r>
      <w:r w:rsidRPr="00962B3F">
        <w:rPr>
          <w:lang w:eastAsia="x-none"/>
        </w:rPr>
        <w:tab/>
        <w:t>Sidelink measurement reporting</w:t>
      </w:r>
      <w:bookmarkEnd w:id="922"/>
      <w:bookmarkEnd w:id="923"/>
    </w:p>
    <w:p w14:paraId="46A5F6B0" w14:textId="77777777" w:rsidR="00394471" w:rsidRPr="00962B3F" w:rsidRDefault="00394471" w:rsidP="00394471">
      <w:pPr>
        <w:pStyle w:val="5"/>
        <w:rPr>
          <w:lang w:eastAsia="zh-CN"/>
        </w:rPr>
      </w:pPr>
      <w:bookmarkStart w:id="924" w:name="_Toc60777070"/>
      <w:bookmarkStart w:id="925" w:name="_Toc100929922"/>
      <w:r w:rsidRPr="00962B3F">
        <w:rPr>
          <w:lang w:eastAsia="zh-CN"/>
        </w:rPr>
        <w:t>5.8.10.5.1</w:t>
      </w:r>
      <w:r w:rsidRPr="00962B3F">
        <w:rPr>
          <w:lang w:eastAsia="zh-CN"/>
        </w:rPr>
        <w:tab/>
        <w:t>General</w:t>
      </w:r>
      <w:bookmarkEnd w:id="924"/>
      <w:bookmarkEnd w:id="925"/>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1pt;height:79.4pt" o:ole="">
            <v:imagedata r:id="rId77" o:title=""/>
          </v:shape>
          <o:OLEObject Type="Embed" ProgID="Mscgen.Chart" ShapeID="_x0000_i1057" DrawAspect="Content" ObjectID="_1722843460" r:id="rId78"/>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926" w:name="_Toc60777071"/>
      <w:bookmarkStart w:id="927" w:name="_Toc100929923"/>
      <w:r w:rsidRPr="00962B3F">
        <w:t>5.8.11</w:t>
      </w:r>
      <w:r w:rsidRPr="00962B3F">
        <w:tab/>
      </w:r>
      <w:r w:rsidRPr="00962B3F">
        <w:rPr>
          <w:rFonts w:cs="Arial"/>
        </w:rPr>
        <w:t>Zone identity calculation</w:t>
      </w:r>
      <w:bookmarkEnd w:id="926"/>
      <w:bookmarkEnd w:id="927"/>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928" w:name="_Toc60777072"/>
      <w:bookmarkStart w:id="929" w:name="_Toc100929924"/>
      <w:r w:rsidRPr="00962B3F">
        <w:t>5.8.12</w:t>
      </w:r>
      <w:r w:rsidRPr="00962B3F">
        <w:tab/>
      </w:r>
      <w:r w:rsidRPr="00962B3F">
        <w:rPr>
          <w:lang w:eastAsia="zh-CN"/>
        </w:rPr>
        <w:t>DFN derivation from GNSS</w:t>
      </w:r>
      <w:bookmarkEnd w:id="928"/>
      <w:bookmarkEnd w:id="929"/>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The purpose of this procedure is to perform </w:t>
      </w:r>
      <w:ins w:id="930" w:author="CATT" w:date="2022-07-26T18:30:00Z">
        <w:r w:rsidRPr="00421A89">
          <w:rPr>
            <w:rFonts w:eastAsia="SimSun" w:hint="eastAsia"/>
            <w:lang w:eastAsia="zh-CN"/>
          </w:rPr>
          <w:t xml:space="preserve">NR </w:t>
        </w:r>
      </w:ins>
      <w:r w:rsidRPr="00421A89">
        <w:rPr>
          <w:rFonts w:eastAsia="SimSun"/>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5.8.13.2</w:t>
      </w:r>
      <w:r w:rsidRPr="00421A89">
        <w:rPr>
          <w:rFonts w:ascii="Arial" w:eastAsia="SimSun" w:hAnsi="Arial"/>
          <w:sz w:val="24"/>
          <w:lang w:eastAsia="en-US"/>
        </w:rPr>
        <w:tab/>
      </w:r>
      <w:ins w:id="931" w:author="CATT" w:date="2022-07-26T18:30:00Z">
        <w:r w:rsidRPr="00421A89">
          <w:rPr>
            <w:rFonts w:ascii="Arial" w:eastAsia="SimSun" w:hAnsi="Arial" w:hint="eastAsia"/>
            <w:sz w:val="24"/>
            <w:lang w:eastAsia="zh-CN"/>
          </w:rPr>
          <w:t xml:space="preserve">NR </w:t>
        </w:r>
      </w:ins>
      <w:del w:id="932" w:author="CATT" w:date="2022-08-02T16:34:00Z">
        <w:r w:rsidRPr="00421A89">
          <w:rPr>
            <w:rFonts w:ascii="Arial" w:eastAsia="SimSun" w:hAnsi="Arial"/>
            <w:sz w:val="24"/>
            <w:lang w:eastAsia="en-US"/>
          </w:rPr>
          <w:delText>S</w:delText>
        </w:r>
      </w:del>
      <w:ins w:id="933"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A UE capable of </w:t>
      </w:r>
      <w:ins w:id="934" w:author="CATT" w:date="2022-07-26T18:30:00Z">
        <w:r w:rsidRPr="00421A89">
          <w:rPr>
            <w:rFonts w:eastAsia="SimSun" w:hint="eastAsia"/>
            <w:lang w:eastAsia="zh-CN"/>
          </w:rPr>
          <w:t xml:space="preserve">NR </w:t>
        </w:r>
      </w:ins>
      <w:r w:rsidRPr="00421A89">
        <w:rPr>
          <w:rFonts w:eastAsia="SimSun"/>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DengXian"/>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DengXian"/>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DengXian"/>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DengXian"/>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5.8.13.3</w:t>
      </w:r>
      <w:r w:rsidRPr="00421A89">
        <w:rPr>
          <w:rFonts w:ascii="Arial" w:eastAsia="SimSun" w:hAnsi="Arial"/>
          <w:sz w:val="24"/>
          <w:lang w:eastAsia="en-US"/>
        </w:rPr>
        <w:tab/>
      </w:r>
      <w:ins w:id="935" w:author="CATT" w:date="2022-07-26T18:30:00Z">
        <w:r w:rsidRPr="00421A89">
          <w:rPr>
            <w:rFonts w:ascii="Arial" w:eastAsia="SimSun" w:hAnsi="Arial" w:hint="eastAsia"/>
            <w:sz w:val="24"/>
            <w:lang w:eastAsia="zh-CN"/>
          </w:rPr>
          <w:t xml:space="preserve">NR </w:t>
        </w:r>
      </w:ins>
      <w:del w:id="936" w:author="CATT" w:date="2022-08-02T16:34:00Z">
        <w:r w:rsidRPr="00421A89">
          <w:rPr>
            <w:rFonts w:ascii="Arial" w:eastAsia="SimSun" w:hAnsi="Arial"/>
            <w:sz w:val="24"/>
            <w:lang w:eastAsia="en-US"/>
          </w:rPr>
          <w:delText>S</w:delText>
        </w:r>
      </w:del>
      <w:ins w:id="937"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DengXian"/>
          <w:lang w:eastAsia="en-US"/>
        </w:rPr>
      </w:pPr>
      <w:r w:rsidRPr="00421A89">
        <w:rPr>
          <w:rFonts w:eastAsia="SimSun"/>
          <w:lang w:eastAsia="en-US"/>
        </w:rPr>
        <w:t xml:space="preserve">A UE capable of </w:t>
      </w:r>
      <w:ins w:id="938" w:author="CATT" w:date="2022-07-26T18:30:00Z">
        <w:r w:rsidRPr="00421A89">
          <w:rPr>
            <w:rFonts w:eastAsia="SimSun" w:hint="eastAsia"/>
            <w:lang w:eastAsia="zh-CN"/>
          </w:rPr>
          <w:t xml:space="preserve">NR </w:t>
        </w:r>
      </w:ins>
      <w:r w:rsidRPr="00421A89">
        <w:rPr>
          <w:rFonts w:eastAsia="SimSun"/>
          <w:lang w:eastAsia="en-US"/>
        </w:rPr>
        <w:t xml:space="preserve">sidelink discovery that is configured by upper layer to transmit NR </w:t>
      </w:r>
      <w:r w:rsidRPr="00421A89">
        <w:rPr>
          <w:rFonts w:eastAsia="SimSun"/>
          <w:lang w:eastAsia="zh-CN"/>
        </w:rPr>
        <w:t xml:space="preserve">sidelink discovery message </w:t>
      </w:r>
      <w:r w:rsidRPr="00421A89">
        <w:rPr>
          <w:rFonts w:eastAsia="SimSun"/>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DengXian"/>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DengXian"/>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DengXian"/>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DengXian"/>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939"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940"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DengXian"/>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941" w:name="OLE_LINK1"/>
      <w:r w:rsidRPr="00962B3F">
        <w:t>if out of coverage on the concerned frequency for NR sidelink discovery:</w:t>
      </w:r>
    </w:p>
    <w:bookmarkEnd w:id="941"/>
    <w:p w14:paraId="699F6622" w14:textId="4296A826" w:rsidR="00AF74F7" w:rsidRPr="00962B3F" w:rsidRDefault="00AF74F7" w:rsidP="00AF74F7">
      <w:pPr>
        <w:pStyle w:val="B2"/>
        <w:rPr>
          <w:rFonts w:eastAsia="DengXian"/>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DengXian"/>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942" w:name="_Toc36810272"/>
      <w:bookmarkStart w:id="943" w:name="_Toc36566841"/>
      <w:bookmarkStart w:id="944" w:name="_Toc46483369"/>
      <w:bookmarkStart w:id="945" w:name="_Toc36939289"/>
      <w:bookmarkStart w:id="946" w:name="_Toc29343581"/>
      <w:bookmarkStart w:id="947" w:name="_Toc46482135"/>
      <w:bookmarkStart w:id="948" w:name="_Toc29342442"/>
      <w:bookmarkStart w:id="949" w:name="_Toc37082269"/>
      <w:bookmarkStart w:id="950" w:name="_Toc36846636"/>
      <w:bookmarkStart w:id="951" w:name="_Toc46480901"/>
      <w:bookmarkStart w:id="952" w:name="_Toc20487147"/>
      <w:bookmarkStart w:id="953"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942"/>
      <w:bookmarkEnd w:id="943"/>
      <w:bookmarkEnd w:id="944"/>
      <w:bookmarkEnd w:id="945"/>
      <w:bookmarkEnd w:id="946"/>
      <w:bookmarkEnd w:id="947"/>
      <w:bookmarkEnd w:id="948"/>
      <w:bookmarkEnd w:id="949"/>
      <w:bookmarkEnd w:id="950"/>
      <w:bookmarkEnd w:id="951"/>
      <w:bookmarkEnd w:id="952"/>
      <w:bookmarkEnd w:id="953"/>
    </w:p>
    <w:p w14:paraId="725F6ED0" w14:textId="77777777" w:rsidR="00AF74F7" w:rsidRPr="00962B3F" w:rsidRDefault="00AF74F7" w:rsidP="00AF74F7">
      <w:pPr>
        <w:rPr>
          <w:rFonts w:eastAsia="SimSun"/>
        </w:rPr>
      </w:pPr>
      <w:r w:rsidRPr="00962B3F">
        <w:rPr>
          <w:rFonts w:eastAsia="SimSun"/>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SimSun"/>
        </w:rPr>
      </w:pPr>
      <w:r w:rsidRPr="00962B3F">
        <w:rPr>
          <w:rFonts w:eastAsia="SimSun"/>
        </w:rPr>
        <w:t>1&gt;</w:t>
      </w:r>
      <w:r w:rsidRPr="00962B3F">
        <w:rPr>
          <w:rFonts w:eastAsia="SimSun"/>
        </w:rPr>
        <w:tab/>
        <w:t xml:space="preserve">if the threshold conditions specified in this clause were </w:t>
      </w:r>
      <w:r w:rsidR="00CD66A2" w:rsidRPr="00962B3F">
        <w:rPr>
          <w:rFonts w:eastAsia="SimSun"/>
        </w:rPr>
        <w:t xml:space="preserve">previously </w:t>
      </w:r>
      <w:r w:rsidR="00967A72" w:rsidRPr="00962B3F">
        <w:rPr>
          <w:rFonts w:eastAsia="SimSun"/>
        </w:rPr>
        <w:t xml:space="preserve">not </w:t>
      </w:r>
      <w:r w:rsidRPr="00962B3F">
        <w:rPr>
          <w:rFonts w:eastAsia="SimSun"/>
        </w:rPr>
        <w:t>met:</w:t>
      </w:r>
    </w:p>
    <w:p w14:paraId="62DF138D" w14:textId="77777777" w:rsidR="00AF74F7" w:rsidRPr="00962B3F" w:rsidRDefault="00AF74F7" w:rsidP="000830BB">
      <w:pPr>
        <w:pStyle w:val="B2"/>
        <w:rPr>
          <w:rFonts w:eastAsia="SimSun"/>
        </w:rPr>
      </w:pPr>
      <w:r w:rsidRPr="00962B3F">
        <w:rPr>
          <w:rFonts w:eastAsia="SimSun"/>
        </w:rPr>
        <w:lastRenderedPageBreak/>
        <w:t>2&gt;</w:t>
      </w:r>
      <w:r w:rsidRPr="00962B3F">
        <w:rPr>
          <w:rFonts w:eastAsia="SimSun"/>
        </w:rPr>
        <w:tab/>
        <w:t xml:space="preserve">if </w:t>
      </w:r>
      <w:r w:rsidRPr="00962B3F">
        <w:rPr>
          <w:rFonts w:eastAsia="SimSun"/>
          <w:i/>
        </w:rPr>
        <w:t>threshHighRelay</w:t>
      </w:r>
      <w:r w:rsidRPr="00962B3F">
        <w:rPr>
          <w:rFonts w:eastAsia="SimSun"/>
        </w:rPr>
        <w:t xml:space="preserve"> is not configured; or</w:t>
      </w:r>
      <w:r w:rsidRPr="00962B3F">
        <w:rPr>
          <w:rFonts w:eastAsia="SimSun"/>
          <w:lang w:eastAsia="zh-CN"/>
        </w:rPr>
        <w:t xml:space="preserve"> </w:t>
      </w:r>
      <w:r w:rsidRPr="00962B3F">
        <w:rPr>
          <w:rFonts w:eastAsia="SimSun"/>
        </w:rPr>
        <w:t>the RSRP measurement of the PCell, or the cell on which the UE camps, is below</w:t>
      </w:r>
      <w:r w:rsidRPr="00962B3F">
        <w:rPr>
          <w:rFonts w:eastAsia="SimSun"/>
          <w:i/>
        </w:rPr>
        <w:t xml:space="preserve"> threshHighRelay </w:t>
      </w:r>
      <w:r w:rsidRPr="00962B3F">
        <w:rPr>
          <w:rFonts w:eastAsia="SimSun"/>
        </w:rPr>
        <w:t xml:space="preserve">by </w:t>
      </w:r>
      <w:r w:rsidRPr="00962B3F">
        <w:rPr>
          <w:rFonts w:eastAsia="SimSun"/>
          <w:i/>
        </w:rPr>
        <w:t>hystMaxRelay</w:t>
      </w:r>
      <w:r w:rsidRPr="00962B3F">
        <w:rPr>
          <w:rFonts w:eastAsia="SimSun"/>
        </w:rPr>
        <w:t xml:space="preserve"> if configured; and</w:t>
      </w:r>
    </w:p>
    <w:p w14:paraId="22FDFF36" w14:textId="77777777" w:rsidR="00AF74F7" w:rsidRPr="00962B3F" w:rsidRDefault="00AF74F7" w:rsidP="000830BB">
      <w:pPr>
        <w:pStyle w:val="B2"/>
        <w:rPr>
          <w:rFonts w:eastAsia="SimSun"/>
        </w:rPr>
      </w:pPr>
      <w:r w:rsidRPr="00962B3F">
        <w:rPr>
          <w:rFonts w:eastAsia="SimSun"/>
        </w:rPr>
        <w:t>2&gt;</w:t>
      </w:r>
      <w:r w:rsidRPr="00962B3F">
        <w:rPr>
          <w:rFonts w:eastAsia="SimSun"/>
        </w:rPr>
        <w:tab/>
        <w:t xml:space="preserve">if </w:t>
      </w:r>
      <w:r w:rsidRPr="00962B3F">
        <w:rPr>
          <w:rFonts w:eastAsia="SimSun"/>
          <w:i/>
        </w:rPr>
        <w:t xml:space="preserve">threshLowRelay </w:t>
      </w:r>
      <w:r w:rsidRPr="00962B3F">
        <w:rPr>
          <w:rFonts w:eastAsia="SimSun"/>
        </w:rPr>
        <w:t>is not configured; or</w:t>
      </w:r>
      <w:r w:rsidRPr="00962B3F">
        <w:rPr>
          <w:rFonts w:eastAsia="SimSun"/>
          <w:lang w:eastAsia="zh-CN"/>
        </w:rPr>
        <w:t xml:space="preserve"> </w:t>
      </w:r>
      <w:r w:rsidRPr="00962B3F">
        <w:rPr>
          <w:rFonts w:eastAsia="SimSun"/>
        </w:rPr>
        <w:t>the RSRP measurement of the PCell, or the cell on which the UE camps, is above</w:t>
      </w:r>
      <w:r w:rsidRPr="00962B3F">
        <w:rPr>
          <w:rFonts w:eastAsia="SimSun"/>
          <w:i/>
        </w:rPr>
        <w:t xml:space="preserve"> threshLowRelay </w:t>
      </w:r>
      <w:r w:rsidRPr="00962B3F">
        <w:rPr>
          <w:rFonts w:eastAsia="SimSun"/>
        </w:rPr>
        <w:t xml:space="preserve">by </w:t>
      </w:r>
      <w:r w:rsidRPr="00962B3F">
        <w:rPr>
          <w:rFonts w:eastAsia="SimSun"/>
          <w:i/>
        </w:rPr>
        <w:t xml:space="preserve">hystMinRelay </w:t>
      </w:r>
      <w:r w:rsidRPr="00962B3F">
        <w:rPr>
          <w:rFonts w:eastAsia="SimSun"/>
        </w:rPr>
        <w:t>if configured:</w:t>
      </w:r>
    </w:p>
    <w:p w14:paraId="05347F2E"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to be met (entry);</w:t>
      </w:r>
    </w:p>
    <w:p w14:paraId="49FFC2E7" w14:textId="77777777" w:rsidR="00AF74F7" w:rsidRPr="00962B3F" w:rsidRDefault="00AF74F7" w:rsidP="000830BB">
      <w:pPr>
        <w:pStyle w:val="B1"/>
        <w:rPr>
          <w:rFonts w:eastAsia="SimSun"/>
        </w:rPr>
      </w:pPr>
      <w:r w:rsidRPr="00962B3F">
        <w:rPr>
          <w:rFonts w:eastAsia="SimSun"/>
        </w:rPr>
        <w:t>1&gt;</w:t>
      </w:r>
      <w:r w:rsidRPr="00962B3F">
        <w:rPr>
          <w:rFonts w:eastAsia="SimSun"/>
        </w:rPr>
        <w:tab/>
        <w:t>else</w:t>
      </w:r>
      <w:r w:rsidRPr="00962B3F">
        <w:rPr>
          <w:rFonts w:eastAsia="SimSun"/>
          <w:lang w:eastAsia="zh-TW"/>
        </w:rPr>
        <w:t>:</w:t>
      </w:r>
    </w:p>
    <w:p w14:paraId="73E504C9"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above</w:t>
      </w:r>
      <w:r w:rsidRPr="00962B3F">
        <w:rPr>
          <w:rFonts w:eastAsia="SimSun"/>
          <w:i/>
        </w:rPr>
        <w:t xml:space="preserve"> threshHighRelay </w:t>
      </w:r>
      <w:r w:rsidRPr="00962B3F">
        <w:rPr>
          <w:rFonts w:eastAsia="SimSun"/>
        </w:rPr>
        <w:t>if configured; or</w:t>
      </w:r>
    </w:p>
    <w:p w14:paraId="33F5904D"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below</w:t>
      </w:r>
      <w:r w:rsidRPr="00962B3F">
        <w:rPr>
          <w:rFonts w:eastAsia="SimSun"/>
          <w:i/>
        </w:rPr>
        <w:t xml:space="preserve"> threshLowRelay </w:t>
      </w:r>
      <w:r w:rsidRPr="00962B3F">
        <w:rPr>
          <w:rFonts w:eastAsia="SimSun"/>
        </w:rPr>
        <w:t>if configured;</w:t>
      </w:r>
    </w:p>
    <w:p w14:paraId="6EADA86C"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SimSun"/>
        </w:rPr>
        <w:t>This procedure is used by a UE supporting NR sidelink U2N Remote UE operation</w:t>
      </w:r>
      <w:r w:rsidR="00CD66A2" w:rsidRPr="00962B3F">
        <w:rPr>
          <w:rFonts w:eastAsia="SimSun"/>
        </w:rPr>
        <w:t xml:space="preserve"> </w:t>
      </w:r>
      <w:r w:rsidRPr="00962B3F">
        <w:rPr>
          <w:rFonts w:eastAsia="SimSun"/>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SimSun"/>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954" w:author="Huawei, HiSilicon" w:date="2022-08-09T17:09:00Z"/>
          <w:lang w:eastAsia="en-US"/>
        </w:rPr>
      </w:pPr>
      <w:r>
        <w:t>3&gt;</w:t>
      </w:r>
      <w:r>
        <w:tab/>
        <w:t>consider the threshold conditions not to be met (leave);</w:t>
      </w:r>
    </w:p>
    <w:p w14:paraId="3B32870B" w14:textId="1603E73A" w:rsidR="00BB64DA" w:rsidRDefault="00BB64DA" w:rsidP="00CC734A">
      <w:ins w:id="955" w:author="Huawei, HiSilicon" w:date="2022-08-09T17:09:00Z">
        <w:del w:id="956" w:author="AT_R2#119_v2" w:date="2022-08-23T17:01:00Z">
          <w:r w:rsidRPr="00CC734A" w:rsidDel="00CC734A">
            <w:delText xml:space="preserve">NOTE: </w:delText>
          </w:r>
        </w:del>
      </w:ins>
      <w:ins w:id="957" w:author="Huawei, HiSilicon" w:date="2022-08-09T17:17:00Z">
        <w:r w:rsidRPr="00CC734A">
          <w:t>The</w:t>
        </w:r>
      </w:ins>
      <w:ins w:id="958" w:author="Huawei, HiSilicon" w:date="2022-08-09T17:10:00Z">
        <w:r w:rsidRPr="00CC734A">
          <w:t xml:space="preserve"> </w:t>
        </w:r>
      </w:ins>
      <w:ins w:id="959" w:author="Huawei, HiSilicon" w:date="2022-08-09T17:09:00Z">
        <w:r w:rsidRPr="00CC734A">
          <w:t>L2</w:t>
        </w:r>
      </w:ins>
      <w:ins w:id="960" w:author="Huawei, HiSilicon" w:date="2022-08-09T17:10:00Z">
        <w:r w:rsidRPr="00CC734A">
          <w:t xml:space="preserve"> U2N</w:t>
        </w:r>
      </w:ins>
      <w:ins w:id="961" w:author="Huawei, HiSilicon" w:date="2022-08-09T17:09:00Z">
        <w:r w:rsidRPr="00CC734A">
          <w:t xml:space="preserve"> Remote UE</w:t>
        </w:r>
      </w:ins>
      <w:ins w:id="962" w:author="Huawei, HiSilicon" w:date="2022-08-09T17:13:00Z">
        <w:r w:rsidRPr="00CC734A">
          <w:t xml:space="preserve"> consider</w:t>
        </w:r>
      </w:ins>
      <w:ins w:id="963" w:author="Huawei, HiSilicon" w:date="2022-08-09T17:17:00Z">
        <w:r w:rsidRPr="00CC734A">
          <w:t>s</w:t>
        </w:r>
      </w:ins>
      <w:ins w:id="964" w:author="Huawei, HiSilicon" w:date="2022-08-09T17:13:00Z">
        <w:r w:rsidRPr="00CC734A">
          <w:t xml:space="preserve"> the cell </w:t>
        </w:r>
      </w:ins>
      <w:ins w:id="965" w:author="Huawei, HiSilicon" w:date="2022-08-09T17:14:00Z">
        <w:r w:rsidRPr="00CC734A">
          <w:t xml:space="preserve">indicated </w:t>
        </w:r>
      </w:ins>
      <w:ins w:id="966" w:author="Huawei, HiSilicon" w:date="2022-08-09T17:15:00Z">
        <w:r w:rsidRPr="00CC734A">
          <w:t xml:space="preserve">by </w:t>
        </w:r>
        <w:r w:rsidRPr="00CC734A">
          <w:rPr>
            <w:rFonts w:eastAsia="DengXian"/>
            <w:i/>
          </w:rPr>
          <w:t>sl-S</w:t>
        </w:r>
        <w:r w:rsidRPr="00CC734A">
          <w:rPr>
            <w:rFonts w:eastAsia="SimSun"/>
            <w:i/>
          </w:rPr>
          <w:t>ervingCellInfo</w:t>
        </w:r>
        <w:r w:rsidRPr="00CC734A">
          <w:t xml:space="preserve"> </w:t>
        </w:r>
      </w:ins>
      <w:ins w:id="967" w:author="Huawei, HiSilicon" w:date="2022-08-09T17:14:00Z">
        <w:r w:rsidRPr="00CC734A">
          <w:t xml:space="preserve">in the </w:t>
        </w:r>
      </w:ins>
      <w:ins w:id="968" w:author="Huawei, HiSilicon" w:date="2022-08-09T17:16:00Z">
        <w:r w:rsidRPr="00CC734A">
          <w:rPr>
            <w:i/>
          </w:rPr>
          <w:t>SL-AccessInfo-L2U2N-r17</w:t>
        </w:r>
        <w:r>
          <w:t xml:space="preserve"> </w:t>
        </w:r>
      </w:ins>
      <w:ins w:id="969" w:author="Huawei, HiSilicon" w:date="2022-08-09T17:14:00Z">
        <w:r w:rsidRPr="00CC734A">
          <w:t xml:space="preserve">received from the connected L2 </w:t>
        </w:r>
      </w:ins>
      <w:ins w:id="970" w:author="Huawei, HiSilicon" w:date="2022-08-09T17:16:00Z">
        <w:r w:rsidRPr="00CC734A">
          <w:t xml:space="preserve">U2N </w:t>
        </w:r>
      </w:ins>
      <w:ins w:id="971" w:author="Huawei, HiSilicon" w:date="2022-08-09T17:14:00Z">
        <w:r w:rsidRPr="00CC734A">
          <w:t>Relay UE</w:t>
        </w:r>
      </w:ins>
      <w:ins w:id="972" w:author="Huawei, HiSilicon" w:date="2022-08-09T17:17:00Z">
        <w:r w:rsidRPr="00CC734A">
          <w:t xml:space="preserve"> as the</w:t>
        </w:r>
      </w:ins>
      <w:ins w:id="973" w:author="Huawei, HiSilicon" w:date="2022-08-09T17:12:00Z">
        <w:r>
          <w:t xml:space="preserve"> </w:t>
        </w:r>
      </w:ins>
      <w:ins w:id="974" w:author="Huawei, HiSilicon" w:date="2022-08-09T17:13:00Z">
        <w:r>
          <w:t>camp</w:t>
        </w:r>
      </w:ins>
      <w:ins w:id="975" w:author="Huawei, HiSilicon" w:date="2022-08-09T18:18:00Z">
        <w:r>
          <w:t>ing</w:t>
        </w:r>
      </w:ins>
      <w:ins w:id="976" w:author="Huawei, HiSilicon" w:date="2022-08-09T17:13:00Z">
        <w:r>
          <w:t xml:space="preserve"> </w:t>
        </w:r>
      </w:ins>
      <w:ins w:id="977" w:author="Huawei, HiSilicon" w:date="2022-08-09T17:12:00Z">
        <w:r>
          <w:t>cell</w:t>
        </w:r>
      </w:ins>
      <w:ins w:id="978" w:author="Huawei, HiSilicon" w:date="2022-08-09T17:14:00Z">
        <w:r>
          <w:t>.</w:t>
        </w:r>
      </w:ins>
    </w:p>
    <w:p w14:paraId="4D4B8040" w14:textId="3707BACC"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DengXian"/>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DengXian"/>
          <w:lang w:eastAsia="zh-CN"/>
        </w:rPr>
        <w:t xml:space="preserve">A candidate </w:t>
      </w:r>
      <w:r w:rsidR="00CD66A2" w:rsidRPr="00962B3F">
        <w:t>NR sidelink</w:t>
      </w:r>
      <w:r w:rsidR="00CD66A2" w:rsidRPr="00962B3F">
        <w:rPr>
          <w:rFonts w:eastAsia="DengXian"/>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DengXian"/>
          <w:lang w:eastAsia="zh-CN"/>
        </w:rPr>
        <w:t xml:space="preserve"> U2N Relay UE by the </w:t>
      </w:r>
      <w:r w:rsidR="00CD66A2" w:rsidRPr="00962B3F">
        <w:t>NR sidelink</w:t>
      </w:r>
      <w:r w:rsidR="00CD66A2" w:rsidRPr="00962B3F">
        <w:rPr>
          <w:rFonts w:eastAsia="DengXian"/>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79"/>
          <w:headerReference w:type="default" r:id="rId80"/>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979" w:name="_Toc60777073"/>
      <w:bookmarkStart w:id="980" w:name="_Toc100929946"/>
      <w:r w:rsidRPr="00962B3F">
        <w:lastRenderedPageBreak/>
        <w:t>6</w:t>
      </w:r>
      <w:r w:rsidRPr="00962B3F">
        <w:tab/>
        <w:t>Protocol data units, formats and parameters (ASN.1)</w:t>
      </w:r>
      <w:bookmarkEnd w:id="979"/>
      <w:bookmarkEnd w:id="980"/>
    </w:p>
    <w:p w14:paraId="010A6942" w14:textId="77777777" w:rsidR="00394471" w:rsidRPr="00962B3F" w:rsidRDefault="00394471" w:rsidP="00394471"/>
    <w:p w14:paraId="5DCC0C77" w14:textId="77777777" w:rsidR="0049256C" w:rsidRPr="00962B3F" w:rsidRDefault="0049256C" w:rsidP="0049256C">
      <w:pPr>
        <w:pStyle w:val="3"/>
      </w:pPr>
      <w:bookmarkStart w:id="981" w:name="_Toc60777140"/>
      <w:bookmarkStart w:id="982" w:name="_Toc100930018"/>
      <w:bookmarkStart w:id="983" w:name="_Toc60777151"/>
      <w:bookmarkStart w:id="984" w:name="_Toc100930029"/>
      <w:r w:rsidRPr="00962B3F">
        <w:t>6.3.1</w:t>
      </w:r>
      <w:r w:rsidRPr="00962B3F">
        <w:tab/>
        <w:t>System information blocks</w:t>
      </w:r>
      <w:bookmarkEnd w:id="981"/>
      <w:bookmarkEnd w:id="982"/>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983"/>
      <w:bookmarkEnd w:id="984"/>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DengXian"/>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DengXian"/>
        </w:rPr>
        <w:t>iscConfigCommon-r17</w:t>
      </w:r>
      <w:r w:rsidRPr="00962B3F">
        <w:t xml:space="preserve">              </w:t>
      </w:r>
      <w:r w:rsidRPr="00962B3F">
        <w:rPr>
          <w:rFonts w:eastAsia="DengXian"/>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985" w:author="OPPO (Qianxi)" w:date="2022-07-20T16:19:00Z">
              <w:r w:rsidR="002E1991" w:rsidRPr="00E240D1">
                <w:rPr>
                  <w:lang w:eastAsia="en-GB"/>
                </w:rPr>
                <w:t>/discov</w:t>
              </w:r>
            </w:ins>
            <w:ins w:id="986"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987" w:author="OPPO (Qianxi)" w:date="2022-07-20T16:19:00Z">
              <w:r w:rsidR="002E1991" w:rsidRPr="00E240D1">
                <w:rPr>
                  <w:lang w:eastAsia="en-GB"/>
                </w:rPr>
                <w:t>/discov</w:t>
              </w:r>
            </w:ins>
            <w:ins w:id="988"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989" w:name="_Toc100930042"/>
      <w:bookmarkStart w:id="990" w:name="_Toc60777158"/>
      <w:bookmarkStart w:id="991" w:name="_Hlk54206873"/>
      <w:bookmarkStart w:id="992" w:name="_Toc100930065"/>
      <w:bookmarkStart w:id="993" w:name="_Toc60777179"/>
      <w:r>
        <w:lastRenderedPageBreak/>
        <w:t>6.3.2</w:t>
      </w:r>
      <w:r>
        <w:tab/>
        <w:t>Radio resource control information elements</w:t>
      </w:r>
      <w:bookmarkEnd w:id="989"/>
      <w:bookmarkEnd w:id="990"/>
      <w:bookmarkEnd w:id="991"/>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92"/>
      <w:bookmarkEnd w:id="993"/>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94"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94"/>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DengXian"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95"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96" w:name="_Toc100930161"/>
      <w:bookmarkStart w:id="997"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96"/>
      <w:bookmarkEnd w:id="997"/>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98"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99" w:name="_Toc100930167"/>
      <w:bookmarkStart w:id="1000"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999"/>
      <w:bookmarkEnd w:id="1000"/>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1001"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DengXian"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SimSun" w:hAnsi="Arial" w:cs="Arial"/>
                <w:i/>
                <w:sz w:val="18"/>
              </w:rPr>
              <w:t>measId</w:t>
            </w:r>
            <w:r w:rsidRPr="0049256C">
              <w:rPr>
                <w:rFonts w:ascii="Arial" w:eastAsia="SimSun" w:hAnsi="Arial" w:cs="Arial"/>
                <w:sz w:val="18"/>
              </w:rPr>
              <w:t xml:space="preserve"> within </w:t>
            </w:r>
            <w:r w:rsidRPr="0049256C">
              <w:rPr>
                <w:rFonts w:ascii="Arial" w:hAnsi="Arial" w:cs="Arial"/>
                <w:i/>
                <w:sz w:val="18"/>
              </w:rPr>
              <w:t>condTriggerConfig</w:t>
            </w:r>
            <w:r w:rsidRPr="0049256C">
              <w:rPr>
                <w:rFonts w:ascii="Arial" w:eastAsia="SimSun"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1002"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1003" w:name="_Toc100930174"/>
      <w:bookmarkStart w:id="1004"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1003"/>
      <w:bookmarkEnd w:id="1004"/>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1005"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1006"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1007"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1008"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1009" w:name="_Toc100930297"/>
      <w:bookmarkStart w:id="1010"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1009"/>
      <w:bookmarkEnd w:id="1010"/>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1011" w:author="Huawei, HiSilicon" w:date="2022-08-09T16:51:00Z">
              <w:r w:rsidRPr="0049256C">
                <w:rPr>
                  <w:rFonts w:ascii="Arial" w:hAnsi="Arial" w:cs="Arial"/>
                  <w:sz w:val="18"/>
                  <w:lang w:eastAsia="sv-SE"/>
                </w:rPr>
                <w:t xml:space="preserve"> (including </w:t>
              </w:r>
            </w:ins>
            <w:ins w:id="1012" w:author="Huawei, HiSilicon" w:date="2022-08-09T16:54:00Z">
              <w:r w:rsidRPr="0049256C">
                <w:rPr>
                  <w:rFonts w:ascii="Arial" w:hAnsi="Arial" w:cs="Arial"/>
                  <w:sz w:val="18"/>
                  <w:lang w:eastAsia="en-GB"/>
                </w:rPr>
                <w:t xml:space="preserve">path switch </w:t>
              </w:r>
            </w:ins>
            <w:ins w:id="1013" w:author="Huawei, HiSilicon" w:date="2022-08-09T16:55:00Z">
              <w:r w:rsidRPr="0049256C">
                <w:rPr>
                  <w:rFonts w:ascii="Arial" w:hAnsi="Arial" w:cs="Arial"/>
                  <w:sz w:val="18"/>
                </w:rPr>
                <w:t>between a serving cell and a L2 U2N Relay UE</w:t>
              </w:r>
            </w:ins>
            <w:ins w:id="1014"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1015" w:name="_Toc100930454"/>
      <w:bookmarkStart w:id="1016" w:name="_Toc60777521"/>
      <w:bookmarkStart w:id="1017" w:name="_Toc100930468"/>
      <w:bookmarkStart w:id="1018" w:name="_Toc76423838"/>
      <w:bookmarkStart w:id="1019" w:name="OLE_LINK20"/>
      <w:r>
        <w:lastRenderedPageBreak/>
        <w:t>6.3.</w:t>
      </w:r>
      <w:r>
        <w:rPr>
          <w:lang w:eastAsia="zh-CN"/>
        </w:rPr>
        <w:t>5</w:t>
      </w:r>
      <w:r>
        <w:tab/>
        <w:t>Sidelink information elements</w:t>
      </w:r>
      <w:bookmarkEnd w:id="1015"/>
      <w:bookmarkEnd w:id="1016"/>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1017"/>
      <w:bookmarkEnd w:id="1018"/>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1020" w:author="R2#119" w:date="2022-08-18T19:08:00Z">
        <w:r w:rsidRPr="0049256C">
          <w:t>/dis</w:t>
        </w:r>
      </w:ins>
      <w:ins w:id="1021"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1019"/>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1022" w:name="_Toc100930469"/>
      <w:r w:rsidRPr="0049256C">
        <w:rPr>
          <w:rFonts w:ascii="Arial" w:hAnsi="Arial"/>
          <w:i/>
          <w:sz w:val="24"/>
        </w:rPr>
        <w:lastRenderedPageBreak/>
        <w:t>–</w:t>
      </w:r>
      <w:r w:rsidRPr="0049256C">
        <w:rPr>
          <w:rFonts w:ascii="Arial" w:hAnsi="Arial"/>
          <w:i/>
          <w:sz w:val="24"/>
        </w:rPr>
        <w:tab/>
        <w:t>SL-DRX-Config-GC-BC</w:t>
      </w:r>
      <w:bookmarkEnd w:id="1022"/>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1023" w:author="OPPO (Qianxi)" w:date="2022-07-25T17:36:00Z">
        <w:r w:rsidRPr="0049256C">
          <w:t>,</w:t>
        </w:r>
      </w:ins>
      <w:r w:rsidRPr="0049256C">
        <w:t xml:space="preserve"> </w:t>
      </w:r>
      <w:del w:id="1024" w:author="OPPO (Qianxi)" w:date="2022-07-25T17:36:00Z">
        <w:r w:rsidRPr="0049256C">
          <w:delText xml:space="preserve">and </w:delText>
        </w:r>
      </w:del>
      <w:r w:rsidRPr="0049256C">
        <w:t>unicast/broadcast based communication of Direct Link Establishment Request (TS 24.587 [57])</w:t>
      </w:r>
      <w:ins w:id="1025"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1026" w:name="OLE_LINK23"/>
      <w:r w:rsidRPr="0049256C">
        <w:rPr>
          <w:rFonts w:ascii="Courier New" w:hAnsi="Courier New" w:cs="Courier New"/>
          <w:noProof/>
          <w:sz w:val="16"/>
          <w:lang w:eastAsia="en-GB"/>
        </w:rPr>
        <w:t>SL-DRX-GC-BC-QoS-r17</w:t>
      </w:r>
      <w:bookmarkEnd w:id="1026"/>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1027"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1028" w:name="OLE_LINK32"/>
      <w:bookmarkEnd w:id="1027"/>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1028"/>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1029" w:name="OLE_LINK28"/>
      <w:bookmarkStart w:id="1030" w:name="OLE_LINK27"/>
      <w:r w:rsidRPr="0049256C">
        <w:rPr>
          <w:rFonts w:ascii="Courier New" w:hAnsi="Courier New" w:cs="Courier New"/>
          <w:noProof/>
          <w:sz w:val="16"/>
          <w:lang w:eastAsia="en-GB"/>
        </w:rPr>
        <w:t xml:space="preserve">    </w:t>
      </w:r>
      <w:bookmarkEnd w:id="1029"/>
      <w:bookmarkEnd w:id="1030"/>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1031"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1032" w:name="OLE_LINK34"/>
            <w:bookmarkStart w:id="1033"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1032"/>
            <w:bookmarkEnd w:id="1033"/>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1034"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1034"/>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1035" w:author="Huawei, HiSilicon" w:date="2022-08-09T17:28:00Z">
        <w:r w:rsidRPr="0049256C">
          <w:t>the L2 U2N Relay UE’s</w:t>
        </w:r>
        <w:r w:rsidRPr="0049256C">
          <w:rPr>
            <w:rFonts w:eastAsia="SimSun"/>
          </w:rPr>
          <w:t xml:space="preserve"> PCell/</w:t>
        </w:r>
      </w:ins>
      <w:ins w:id="1036" w:author="Huawei, HiSilicon" w:date="2022-08-09T17:30:00Z">
        <w:r w:rsidRPr="0049256C">
          <w:rPr>
            <w:rFonts w:eastAsia="SimSun"/>
          </w:rPr>
          <w:t>camping cell</w:t>
        </w:r>
      </w:ins>
      <w:ins w:id="1037" w:author="Huawei, HiSilicon" w:date="2022-08-09T17:26:00Z">
        <w:r w:rsidRPr="0049256C">
          <w:rPr>
            <w:rFonts w:eastAsia="SimSun"/>
          </w:rPr>
          <w:t xml:space="preserve"> </w:t>
        </w:r>
      </w:ins>
      <w:del w:id="1038" w:author="Huawei, HiSilicon" w:date="2022-08-09T17:27:00Z">
        <w:r w:rsidRPr="0049256C">
          <w:delText>L2 U2N Re</w:delText>
        </w:r>
      </w:del>
      <w:del w:id="1039" w:author="Huawei, HiSilicon" w:date="2022-08-09T17:22:00Z">
        <w:r w:rsidRPr="0049256C">
          <w:delText>mote</w:delText>
        </w:r>
      </w:del>
      <w:del w:id="1040" w:author="Huawei, HiSilicon" w:date="2022-08-09T17:27:00Z">
        <w:r w:rsidRPr="0049256C">
          <w:delText xml:space="preserve"> UE's </w:delText>
        </w:r>
      </w:del>
      <w:del w:id="1041" w:author="Huawei, HiSilicon" w:date="2022-08-09T17:22:00Z">
        <w:r w:rsidRPr="0049256C">
          <w:delText>serving cell</w:delText>
        </w:r>
      </w:del>
      <w:del w:id="1042" w:author="Huawei, HiSilicon" w:date="2022-08-09T17:27:00Z">
        <w:r w:rsidRPr="0049256C">
          <w:delText xml:space="preserve"> information.</w:delText>
        </w:r>
      </w:del>
      <w:ins w:id="1043" w:author="Huawei, HiSilicon" w:date="2022-08-09T17:27:00Z">
        <w:r w:rsidRPr="0049256C">
          <w:t xml:space="preserve">, which </w:t>
        </w:r>
      </w:ins>
      <w:ins w:id="1044" w:author="Huawei, HiSilicon" w:date="2022-08-09T17:33:00Z">
        <w:r w:rsidRPr="0049256C">
          <w:t>is</w:t>
        </w:r>
      </w:ins>
      <w:ins w:id="1045" w:author="Huawei, HiSilicon" w:date="2022-08-09T17:27:00Z">
        <w:r w:rsidRPr="0049256C">
          <w:t xml:space="preserve"> considered as </w:t>
        </w:r>
      </w:ins>
      <w:ins w:id="1046" w:author="Huawei, HiSilicon" w:date="2022-08-09T17:31:00Z">
        <w:r w:rsidRPr="0049256C">
          <w:t>PCell/camping cell</w:t>
        </w:r>
      </w:ins>
      <w:ins w:id="1047"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DengXian" w:hAnsi="Courier New" w:cs="Courier New"/>
          <w:noProof/>
          <w:sz w:val="16"/>
          <w:lang w:eastAsia="en-GB"/>
        </w:rPr>
        <w:t>SL-S</w:t>
      </w:r>
      <w:r w:rsidRPr="0049256C">
        <w:rPr>
          <w:rFonts w:ascii="Courier New" w:eastAsia="SimSun"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DengXian"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DengXian"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eastAsia="DengXian"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SimSun" w:hAnsi="Arial"/>
          <w:sz w:val="24"/>
        </w:rPr>
      </w:pPr>
      <w:bookmarkStart w:id="1048" w:name="_Toc100930503"/>
      <w:bookmarkStart w:id="1049" w:name="_Toc83740326"/>
      <w:r w:rsidRPr="0049256C">
        <w:rPr>
          <w:rFonts w:ascii="Arial" w:eastAsia="SimSun" w:hAnsi="Arial"/>
          <w:sz w:val="24"/>
        </w:rPr>
        <w:t>–</w:t>
      </w:r>
      <w:r w:rsidRPr="0049256C">
        <w:rPr>
          <w:rFonts w:ascii="Arial" w:eastAsia="SimSun" w:hAnsi="Arial"/>
          <w:sz w:val="24"/>
        </w:rPr>
        <w:tab/>
      </w:r>
      <w:r w:rsidRPr="0049256C">
        <w:rPr>
          <w:rFonts w:ascii="Arial" w:eastAsia="SimSun" w:hAnsi="Arial"/>
          <w:i/>
          <w:iCs/>
          <w:sz w:val="24"/>
        </w:rPr>
        <w:t>SL-SRAP-Config</w:t>
      </w:r>
      <w:bookmarkEnd w:id="1048"/>
      <w:bookmarkEnd w:id="1049"/>
    </w:p>
    <w:p w14:paraId="5BF41D0B" w14:textId="77777777" w:rsidR="0049256C" w:rsidRPr="0049256C" w:rsidRDefault="0049256C" w:rsidP="0049256C">
      <w:pPr>
        <w:textAlignment w:val="auto"/>
        <w:rPr>
          <w:rFonts w:eastAsia="SimSun"/>
          <w:lang w:eastAsia="zh-CN"/>
        </w:rPr>
      </w:pPr>
      <w:r w:rsidRPr="0049256C">
        <w:rPr>
          <w:rFonts w:eastAsia="SimSun"/>
          <w:lang w:eastAsia="zh-CN"/>
        </w:rPr>
        <w:t>The IE SL-</w:t>
      </w:r>
      <w:r w:rsidRPr="0049256C">
        <w:rPr>
          <w:rFonts w:eastAsia="SimSun"/>
          <w:i/>
          <w:lang w:eastAsia="zh-CN"/>
        </w:rPr>
        <w:t>SRAP-Config</w:t>
      </w:r>
      <w:r w:rsidRPr="0049256C">
        <w:rPr>
          <w:rFonts w:eastAsia="SimSun"/>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SimSun"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1050" w:author="Ericsson" w:date="2022-08-09T17:44:00Z">
              <w:r w:rsidRPr="0049256C">
                <w:rPr>
                  <w:rFonts w:ascii="Arial" w:hAnsi="Arial" w:cs="Arial"/>
                  <w:iCs/>
                  <w:sz w:val="18"/>
                  <w:lang w:eastAsia="en-GB"/>
                </w:rPr>
                <w:t xml:space="preserve"> The value </w:t>
              </w:r>
            </w:ins>
            <w:ins w:id="1051" w:author="Ericsson" w:date="2022-08-09T17:45:00Z">
              <w:r w:rsidRPr="0049256C">
                <w:rPr>
                  <w:rFonts w:ascii="Arial" w:hAnsi="Arial" w:cs="Arial"/>
                  <w:iCs/>
                  <w:sz w:val="18"/>
                  <w:lang w:eastAsia="en-GB"/>
                </w:rPr>
                <w:t>3</w:t>
              </w:r>
            </w:ins>
            <w:ins w:id="1052" w:author="Ericsson" w:date="2022-08-09T17:47:00Z">
              <w:r w:rsidRPr="0049256C">
                <w:rPr>
                  <w:rFonts w:ascii="Arial" w:hAnsi="Arial" w:cs="Arial"/>
                  <w:iCs/>
                  <w:sz w:val="18"/>
                  <w:lang w:eastAsia="en-GB"/>
                </w:rPr>
                <w:t xml:space="preserve"> </w:t>
              </w:r>
            </w:ins>
            <w:ins w:id="1053"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1054" w:author="Ericsson" w:date="2022-08-09T17:48:00Z">
              <w:r w:rsidRPr="0049256C">
                <w:rPr>
                  <w:rFonts w:ascii="Arial" w:hAnsi="Arial" w:cs="Arial"/>
                  <w:iCs/>
                  <w:sz w:val="18"/>
                  <w:lang w:eastAsia="en-GB"/>
                </w:rPr>
                <w:t xml:space="preserve">(i.e., for configuring SRB3) </w:t>
              </w:r>
            </w:ins>
            <w:ins w:id="1055" w:author="Ericsson" w:date="2022-08-09T17:47:00Z">
              <w:r w:rsidRPr="0049256C">
                <w:rPr>
                  <w:rFonts w:ascii="Arial" w:hAnsi="Arial" w:cs="Arial"/>
                  <w:iCs/>
                  <w:sz w:val="18"/>
                  <w:lang w:eastAsia="en-GB"/>
                </w:rPr>
                <w:t>is</w:t>
              </w:r>
            </w:ins>
            <w:ins w:id="1056"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636F7E" w14:paraId="32131E43" w14:textId="77777777" w:rsidTr="0005475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1057" w:name="_Toc60777558"/>
      <w:bookmarkStart w:id="1058" w:name="_Toc100930520"/>
      <w:r w:rsidRPr="00962B3F">
        <w:t>6.4</w:t>
      </w:r>
      <w:r w:rsidRPr="00962B3F">
        <w:tab/>
        <w:t>RRC multiplicity and type constraint values</w:t>
      </w:r>
      <w:bookmarkEnd w:id="1057"/>
      <w:bookmarkEnd w:id="1058"/>
    </w:p>
    <w:p w14:paraId="27B1C840" w14:textId="37441C44" w:rsidR="00394471" w:rsidRPr="00962B3F" w:rsidRDefault="00394471" w:rsidP="00394471">
      <w:pPr>
        <w:pStyle w:val="3"/>
      </w:pPr>
      <w:bookmarkStart w:id="1059" w:name="_Toc60777559"/>
      <w:bookmarkStart w:id="1060" w:name="_Toc100930521"/>
      <w:r w:rsidRPr="00962B3F">
        <w:t>–</w:t>
      </w:r>
      <w:r w:rsidRPr="00962B3F">
        <w:tab/>
        <w:t>Multiplicity and type constraint definitions</w:t>
      </w:r>
      <w:bookmarkEnd w:id="1059"/>
      <w:bookmarkEnd w:id="1060"/>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lastRenderedPageBreak/>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lastRenderedPageBreak/>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lastRenderedPageBreak/>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lastRenderedPageBreak/>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lastRenderedPageBreak/>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lastRenderedPageBreak/>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DengXian"/>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DengXian"/>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DengXian"/>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lastRenderedPageBreak/>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DengXian"/>
        </w:rPr>
        <w:t>maxNrofPagingSubgroups-r17</w:t>
      </w:r>
      <w:r w:rsidRPr="00962B3F">
        <w:t xml:space="preserve">              </w:t>
      </w:r>
      <w:r w:rsidRPr="00962B3F">
        <w:rPr>
          <w:color w:val="993366"/>
        </w:rPr>
        <w:t>INTEGER</w:t>
      </w:r>
      <w:r w:rsidRPr="00962B3F">
        <w:t xml:space="preserve"> ::= </w:t>
      </w:r>
      <w:r w:rsidRPr="00962B3F">
        <w:rPr>
          <w:rFonts w:eastAsia="DengXian"/>
        </w:rPr>
        <w:t>8</w:t>
      </w:r>
      <w:r w:rsidRPr="00962B3F">
        <w:t xml:space="preserve">       </w:t>
      </w:r>
      <w:r w:rsidRPr="00962B3F">
        <w:rPr>
          <w:color w:val="808080"/>
        </w:rPr>
        <w:t>-- Maximum number of</w:t>
      </w:r>
      <w:r w:rsidRPr="00962B3F">
        <w:rPr>
          <w:rFonts w:eastAsia="DengXian"/>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1061" w:author="Huawei, HiSilicon" w:date="2022-08-09T18:34:00Z">
        <w:r>
          <w:rPr>
            <w:rFonts w:ascii="Courier New" w:hAnsi="Courier New" w:cs="Courier New"/>
            <w:noProof/>
            <w:sz w:val="16"/>
            <w:lang w:eastAsia="en-GB"/>
          </w:rPr>
          <w:delText xml:space="preserve"> ffsUpperLimit</w:delText>
        </w:r>
      </w:del>
      <w:ins w:id="1062"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1063" w:author="Huawei, HiSilicon" w:date="2022-08-09T18:34:00Z">
        <w:r>
          <w:rPr>
            <w:rFonts w:ascii="Courier New" w:hAnsi="Courier New" w:cs="Courier New"/>
            <w:noProof/>
            <w:color w:val="808080"/>
            <w:sz w:val="16"/>
            <w:lang w:eastAsia="en-GB"/>
          </w:rPr>
          <w:t xml:space="preserve">Maximum number of connected </w:t>
        </w:r>
      </w:ins>
      <w:ins w:id="1064" w:author="Huawei, HiSilicon" w:date="2022-08-09T18:36:00Z">
        <w:r>
          <w:rPr>
            <w:rFonts w:ascii="Courier New" w:hAnsi="Courier New" w:cs="Courier New"/>
            <w:noProof/>
            <w:color w:val="808080"/>
            <w:sz w:val="16"/>
            <w:lang w:eastAsia="en-GB"/>
          </w:rPr>
          <w:t xml:space="preserve">L2 U2N </w:t>
        </w:r>
      </w:ins>
      <w:ins w:id="1065" w:author="Huawei, HiSilicon" w:date="2022-08-09T18:34:00Z">
        <w:r>
          <w:rPr>
            <w:rFonts w:ascii="Courier New" w:hAnsi="Courier New" w:cs="Courier New"/>
            <w:noProof/>
            <w:color w:val="808080"/>
            <w:sz w:val="16"/>
            <w:lang w:eastAsia="en-GB"/>
          </w:rPr>
          <w:t>Remote UEs</w:t>
        </w:r>
      </w:ins>
      <w:del w:id="1066"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lastRenderedPageBreak/>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Default="0048695E" w:rsidP="0048695E">
      <w:pPr>
        <w:pStyle w:val="EditorsNote"/>
        <w:rPr>
          <w:rFonts w:eastAsia="SimSun"/>
          <w:color w:val="auto"/>
          <w:lang w:eastAsia="en-US"/>
        </w:rPr>
      </w:pPr>
      <w:r w:rsidRPr="00962B3F">
        <w:rPr>
          <w:rFonts w:eastAsia="SimSun"/>
          <w:color w:val="auto"/>
          <w:lang w:eastAsia="en-US"/>
        </w:rPr>
        <w:t>Editor</w:t>
      </w:r>
      <w:r w:rsidR="00D537E2" w:rsidRPr="00962B3F">
        <w:rPr>
          <w:rFonts w:eastAsia="SimSun"/>
          <w:color w:val="auto"/>
          <w:lang w:eastAsia="en-US"/>
        </w:rPr>
        <w:t>'</w:t>
      </w:r>
      <w:r w:rsidRPr="00962B3F">
        <w:rPr>
          <w:rFonts w:eastAsia="SimSun"/>
          <w:color w:val="auto"/>
          <w:lang w:eastAsia="en-US"/>
        </w:rPr>
        <w:t xml:space="preserve">s note: </w:t>
      </w:r>
      <w:r w:rsidRPr="00962B3F">
        <w:rPr>
          <w:rFonts w:eastAsia="SimSun"/>
          <w:i/>
          <w:iCs/>
          <w:color w:val="auto"/>
          <w:lang w:eastAsia="en-US"/>
        </w:rPr>
        <w:t>maxK0-SchedulingOffset</w:t>
      </w:r>
      <w:r w:rsidRPr="00962B3F">
        <w:rPr>
          <w:rFonts w:eastAsia="SimSun"/>
          <w:color w:val="auto"/>
          <w:lang w:eastAsia="en-US"/>
        </w:rPr>
        <w:t xml:space="preserve"> and </w:t>
      </w:r>
      <w:r w:rsidRPr="00962B3F">
        <w:rPr>
          <w:rFonts w:eastAsia="SimSun"/>
          <w:i/>
          <w:iCs/>
          <w:color w:val="auto"/>
          <w:lang w:eastAsia="en-US"/>
        </w:rPr>
        <w:t>maxK0-SchedulingOffset</w:t>
      </w:r>
      <w:r w:rsidRPr="00962B3F">
        <w:rPr>
          <w:rFonts w:eastAsia="SimSun"/>
          <w:color w:val="auto"/>
          <w:lang w:eastAsia="en-US"/>
        </w:rPr>
        <w:t xml:space="preserve"> need confirmation by RAN1.</w:t>
      </w:r>
    </w:p>
    <w:p w14:paraId="7980E246" w14:textId="77777777" w:rsidR="00054754" w:rsidRDefault="00054754" w:rsidP="00054754">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054754" w14:paraId="17C8D050" w14:textId="77777777" w:rsidTr="0025784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7586FF" w14:textId="77777777" w:rsidR="00054754" w:rsidRDefault="00054754" w:rsidP="00257844">
            <w:pPr>
              <w:snapToGrid w:val="0"/>
              <w:spacing w:after="0"/>
              <w:jc w:val="center"/>
              <w:rPr>
                <w:color w:val="FF0000"/>
                <w:sz w:val="28"/>
                <w:szCs w:val="28"/>
                <w:lang w:eastAsia="zh-CN"/>
              </w:rPr>
            </w:pPr>
            <w:r>
              <w:rPr>
                <w:color w:val="FF0000"/>
                <w:sz w:val="28"/>
                <w:szCs w:val="28"/>
                <w:lang w:eastAsia="zh-CN"/>
              </w:rPr>
              <w:t>NEXT CHANGE</w:t>
            </w:r>
          </w:p>
        </w:tc>
      </w:tr>
    </w:tbl>
    <w:p w14:paraId="2C8AE27F" w14:textId="77777777" w:rsidR="00054754" w:rsidRDefault="00054754" w:rsidP="00054754">
      <w:pPr>
        <w:keepNext/>
        <w:keepLines/>
        <w:spacing w:before="120"/>
        <w:ind w:left="1134" w:hanging="1134"/>
        <w:outlineLvl w:val="2"/>
        <w:rPr>
          <w:rFonts w:ascii="Arial" w:hAnsi="Arial"/>
          <w:sz w:val="28"/>
        </w:rPr>
      </w:pPr>
      <w:r>
        <w:t xml:space="preserve"> </w:t>
      </w:r>
      <w:r>
        <w:rPr>
          <w:rFonts w:ascii="Arial" w:hAnsi="Arial"/>
          <w:sz w:val="28"/>
        </w:rPr>
        <w:t>6.6.2</w:t>
      </w:r>
      <w:r>
        <w:rPr>
          <w:rFonts w:ascii="Arial" w:hAnsi="Arial"/>
          <w:sz w:val="28"/>
        </w:rPr>
        <w:tab/>
        <w:t>Message definitions</w:t>
      </w:r>
    </w:p>
    <w:p w14:paraId="165C2682" w14:textId="77777777" w:rsidR="00054754" w:rsidRPr="00962B3F" w:rsidRDefault="00054754" w:rsidP="0048695E">
      <w:pPr>
        <w:pStyle w:val="EditorsNote"/>
        <w:rPr>
          <w:rFonts w:eastAsia="SimSun"/>
          <w:color w:val="auto"/>
          <w:lang w:eastAsia="en-US"/>
        </w:rPr>
      </w:pPr>
    </w:p>
    <w:p w14:paraId="5BB5DF56" w14:textId="77777777" w:rsidR="00054754" w:rsidRDefault="00054754" w:rsidP="00054754">
      <w:pPr>
        <w:pStyle w:val="4"/>
        <w:rPr>
          <w:rFonts w:eastAsia="MS Mincho"/>
        </w:rPr>
      </w:pPr>
      <w:bookmarkStart w:id="1067" w:name="_Toc100930530"/>
      <w:bookmarkStart w:id="1068" w:name="_Toc60777568"/>
      <w:r>
        <w:rPr>
          <w:rFonts w:eastAsia="MS Mincho"/>
        </w:rPr>
        <w:t>–</w:t>
      </w:r>
      <w:r>
        <w:rPr>
          <w:rFonts w:eastAsia="MS Mincho"/>
        </w:rPr>
        <w:tab/>
      </w:r>
      <w:r>
        <w:rPr>
          <w:rFonts w:eastAsia="MS Mincho"/>
          <w:i/>
          <w:iCs/>
        </w:rPr>
        <w:t>MeasurementReportSidelink</w:t>
      </w:r>
      <w:bookmarkEnd w:id="1067"/>
      <w:bookmarkEnd w:id="1068"/>
    </w:p>
    <w:p w14:paraId="6B45CBFE" w14:textId="77777777" w:rsidR="00054754" w:rsidRDefault="00054754" w:rsidP="00054754">
      <w:pPr>
        <w:rPr>
          <w:rFonts w:eastAsia="MS Mincho"/>
        </w:rPr>
      </w:pPr>
      <w:r>
        <w:t xml:space="preserve">The </w:t>
      </w:r>
      <w:r>
        <w:rPr>
          <w:i/>
        </w:rPr>
        <w:t>MeasurementReportSidelink</w:t>
      </w:r>
      <w:r>
        <w:t xml:space="preserve"> message is used for the indication of measurement results of NR sidelink.</w:t>
      </w:r>
    </w:p>
    <w:p w14:paraId="6FAFC2BC" w14:textId="77777777" w:rsidR="00054754" w:rsidRDefault="00054754" w:rsidP="00054754">
      <w:pPr>
        <w:pStyle w:val="B1"/>
      </w:pPr>
      <w:r>
        <w:t xml:space="preserve">Signalling radio bearer: </w:t>
      </w:r>
      <w:r>
        <w:rPr>
          <w:rFonts w:eastAsia="DengXian"/>
          <w:lang w:eastAsia="zh-CN"/>
        </w:rPr>
        <w:t>SL-SRB3</w:t>
      </w:r>
    </w:p>
    <w:p w14:paraId="44CEA30D" w14:textId="77777777" w:rsidR="00054754" w:rsidRDefault="00054754" w:rsidP="00054754">
      <w:pPr>
        <w:pStyle w:val="B1"/>
      </w:pPr>
      <w:r>
        <w:t>RLC-SAP: AM</w:t>
      </w:r>
    </w:p>
    <w:p w14:paraId="46521432" w14:textId="77777777" w:rsidR="00054754" w:rsidRDefault="00054754" w:rsidP="00054754">
      <w:pPr>
        <w:pStyle w:val="B1"/>
      </w:pPr>
      <w:r>
        <w:t>Logical channel: SCCH</w:t>
      </w:r>
    </w:p>
    <w:p w14:paraId="55DDA046" w14:textId="77777777" w:rsidR="00054754" w:rsidRDefault="00054754" w:rsidP="00054754">
      <w:pPr>
        <w:pStyle w:val="B1"/>
      </w:pPr>
      <w:r>
        <w:t xml:space="preserve">Direction: UE to </w:t>
      </w:r>
      <w:r>
        <w:rPr>
          <w:lang w:eastAsia="zh-CN"/>
        </w:rPr>
        <w:t>UE</w:t>
      </w:r>
    </w:p>
    <w:p w14:paraId="325A7CAA" w14:textId="77777777" w:rsidR="00054754" w:rsidRDefault="00054754" w:rsidP="00054754">
      <w:pPr>
        <w:pStyle w:val="TH"/>
        <w:rPr>
          <w:b w:val="0"/>
        </w:rPr>
      </w:pPr>
      <w:r>
        <w:rPr>
          <w:i/>
          <w:iCs/>
        </w:rPr>
        <w:t>MeasurementReportSidelink</w:t>
      </w:r>
      <w:r>
        <w:t xml:space="preserve"> message</w:t>
      </w:r>
    </w:p>
    <w:p w14:paraId="546D5A6D" w14:textId="77777777" w:rsidR="00054754" w:rsidRDefault="00054754" w:rsidP="00054754">
      <w:pPr>
        <w:pStyle w:val="PL"/>
        <w:rPr>
          <w:color w:val="808080"/>
        </w:rPr>
      </w:pPr>
      <w:r>
        <w:rPr>
          <w:color w:val="808080"/>
        </w:rPr>
        <w:t>-- ASN1START</w:t>
      </w:r>
    </w:p>
    <w:p w14:paraId="0232EB2E" w14:textId="77777777" w:rsidR="00054754" w:rsidRDefault="00054754" w:rsidP="00054754">
      <w:pPr>
        <w:pStyle w:val="PL"/>
        <w:rPr>
          <w:color w:val="808080"/>
        </w:rPr>
      </w:pPr>
      <w:r>
        <w:rPr>
          <w:color w:val="808080"/>
        </w:rPr>
        <w:t>-- TAG-MEASUREMENTREPORTSIDELINK-START</w:t>
      </w:r>
    </w:p>
    <w:p w14:paraId="7675068B" w14:textId="77777777" w:rsidR="00054754" w:rsidRDefault="00054754" w:rsidP="00054754">
      <w:pPr>
        <w:pStyle w:val="PL"/>
      </w:pPr>
    </w:p>
    <w:p w14:paraId="0289039B" w14:textId="77777777" w:rsidR="00054754" w:rsidRDefault="00054754" w:rsidP="00054754">
      <w:pPr>
        <w:pStyle w:val="PL"/>
      </w:pPr>
      <w:r>
        <w:t xml:space="preserve">MeasurementReportSidelink ::=                   </w:t>
      </w:r>
      <w:r>
        <w:rPr>
          <w:color w:val="993366"/>
        </w:rPr>
        <w:t>SEQUENCE</w:t>
      </w:r>
      <w:r>
        <w:t xml:space="preserve"> {</w:t>
      </w:r>
    </w:p>
    <w:p w14:paraId="5D5BF426" w14:textId="77777777" w:rsidR="00054754" w:rsidRDefault="00054754" w:rsidP="00054754">
      <w:pPr>
        <w:pStyle w:val="PL"/>
      </w:pPr>
      <w:r>
        <w:t xml:space="preserve">    criticalExtensions                              </w:t>
      </w:r>
      <w:r>
        <w:rPr>
          <w:color w:val="993366"/>
        </w:rPr>
        <w:t>CHOICE</w:t>
      </w:r>
      <w:r>
        <w:t xml:space="preserve"> {</w:t>
      </w:r>
    </w:p>
    <w:p w14:paraId="2BB24168" w14:textId="77777777" w:rsidR="00054754" w:rsidRDefault="00054754" w:rsidP="00054754">
      <w:pPr>
        <w:pStyle w:val="PL"/>
      </w:pPr>
      <w:r>
        <w:t xml:space="preserve">        measurementReportSidelink-r16                   MeasurementReportSidelink-r16-IEs,</w:t>
      </w:r>
    </w:p>
    <w:p w14:paraId="7083F6F7" w14:textId="77777777" w:rsidR="00054754" w:rsidRDefault="00054754" w:rsidP="00054754">
      <w:pPr>
        <w:pStyle w:val="PL"/>
      </w:pPr>
      <w:r>
        <w:t xml:space="preserve">        criticalExtensionsFuture                        </w:t>
      </w:r>
      <w:r>
        <w:rPr>
          <w:color w:val="993366"/>
        </w:rPr>
        <w:t>SEQUENCE</w:t>
      </w:r>
      <w:r>
        <w:t xml:space="preserve"> {}</w:t>
      </w:r>
    </w:p>
    <w:p w14:paraId="11A646D0" w14:textId="77777777" w:rsidR="00054754" w:rsidRDefault="00054754" w:rsidP="00054754">
      <w:pPr>
        <w:pStyle w:val="PL"/>
      </w:pPr>
      <w:r>
        <w:t xml:space="preserve">    }</w:t>
      </w:r>
    </w:p>
    <w:p w14:paraId="32F74E63" w14:textId="77777777" w:rsidR="00054754" w:rsidRDefault="00054754" w:rsidP="00054754">
      <w:pPr>
        <w:pStyle w:val="PL"/>
      </w:pPr>
      <w:r>
        <w:t>}</w:t>
      </w:r>
    </w:p>
    <w:p w14:paraId="548707FA" w14:textId="77777777" w:rsidR="00054754" w:rsidRDefault="00054754" w:rsidP="00054754">
      <w:pPr>
        <w:pStyle w:val="PL"/>
      </w:pPr>
    </w:p>
    <w:p w14:paraId="5B49DDC2" w14:textId="77777777" w:rsidR="00054754" w:rsidRDefault="00054754" w:rsidP="00054754">
      <w:pPr>
        <w:pStyle w:val="PL"/>
      </w:pPr>
      <w:r>
        <w:t xml:space="preserve">MeasurementReportSidelink-r16-IEs ::=           </w:t>
      </w:r>
      <w:r>
        <w:rPr>
          <w:color w:val="993366"/>
        </w:rPr>
        <w:t>SEQUENCE</w:t>
      </w:r>
      <w:r>
        <w:t xml:space="preserve"> {</w:t>
      </w:r>
    </w:p>
    <w:p w14:paraId="3BCD3072" w14:textId="77777777" w:rsidR="00054754" w:rsidRDefault="00054754" w:rsidP="00054754">
      <w:pPr>
        <w:pStyle w:val="PL"/>
      </w:pPr>
      <w:r>
        <w:t xml:space="preserve">    sl-measResults-r16                              SL-MeasResults-r16,</w:t>
      </w:r>
    </w:p>
    <w:p w14:paraId="49C85E81" w14:textId="77777777" w:rsidR="00054754" w:rsidRDefault="00054754" w:rsidP="0005475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DE5395" w14:textId="77777777" w:rsidR="00054754" w:rsidRDefault="00054754" w:rsidP="00054754">
      <w:pPr>
        <w:pStyle w:val="PL"/>
      </w:pPr>
      <w:r>
        <w:t xml:space="preserve">    nonCriticalExtension                            </w:t>
      </w:r>
      <w:r>
        <w:rPr>
          <w:color w:val="993366"/>
        </w:rPr>
        <w:t>SEQUENCE</w:t>
      </w:r>
      <w:r>
        <w:t xml:space="preserve">{}                                                              </w:t>
      </w:r>
      <w:r>
        <w:rPr>
          <w:color w:val="993366"/>
        </w:rPr>
        <w:t>OPTIONAL</w:t>
      </w:r>
    </w:p>
    <w:p w14:paraId="3A393101" w14:textId="77777777" w:rsidR="00054754" w:rsidRDefault="00054754" w:rsidP="00054754">
      <w:pPr>
        <w:pStyle w:val="PL"/>
      </w:pPr>
      <w:r>
        <w:t>}</w:t>
      </w:r>
    </w:p>
    <w:p w14:paraId="3F19BDD8" w14:textId="77777777" w:rsidR="00054754" w:rsidRDefault="00054754" w:rsidP="00054754">
      <w:pPr>
        <w:pStyle w:val="PL"/>
      </w:pPr>
    </w:p>
    <w:p w14:paraId="5994D013" w14:textId="77777777" w:rsidR="00054754" w:rsidRDefault="00054754" w:rsidP="00054754">
      <w:pPr>
        <w:pStyle w:val="PL"/>
      </w:pPr>
      <w:r>
        <w:lastRenderedPageBreak/>
        <w:t xml:space="preserve">SL-MeasResults-r16 ::=                          </w:t>
      </w:r>
      <w:r>
        <w:rPr>
          <w:color w:val="993366"/>
        </w:rPr>
        <w:t>SEQUENCE</w:t>
      </w:r>
      <w:r>
        <w:t xml:space="preserve"> {</w:t>
      </w:r>
    </w:p>
    <w:p w14:paraId="3CFF431E" w14:textId="77777777" w:rsidR="00054754" w:rsidRDefault="00054754" w:rsidP="00054754">
      <w:pPr>
        <w:pStyle w:val="PL"/>
      </w:pPr>
      <w:r>
        <w:t xml:space="preserve">    sl-MeasId-r16                                   SL-MeasId-r16,</w:t>
      </w:r>
    </w:p>
    <w:p w14:paraId="27BEA40D" w14:textId="77777777" w:rsidR="00054754" w:rsidRDefault="00054754" w:rsidP="00054754">
      <w:pPr>
        <w:pStyle w:val="PL"/>
      </w:pPr>
      <w:r>
        <w:t xml:space="preserve">    sl-MeasResult-r16                               SL-MeasResult-r16,</w:t>
      </w:r>
    </w:p>
    <w:p w14:paraId="57A84B81" w14:textId="77777777" w:rsidR="00054754" w:rsidRDefault="00054754" w:rsidP="00054754">
      <w:pPr>
        <w:pStyle w:val="PL"/>
      </w:pPr>
      <w:r>
        <w:t xml:space="preserve">    ...</w:t>
      </w:r>
    </w:p>
    <w:p w14:paraId="6E658A53" w14:textId="77777777" w:rsidR="00054754" w:rsidRDefault="00054754" w:rsidP="00054754">
      <w:pPr>
        <w:pStyle w:val="PL"/>
      </w:pPr>
      <w:r>
        <w:t>}</w:t>
      </w:r>
    </w:p>
    <w:p w14:paraId="487872A9" w14:textId="77777777" w:rsidR="00054754" w:rsidRDefault="00054754" w:rsidP="00054754">
      <w:pPr>
        <w:pStyle w:val="PL"/>
      </w:pPr>
    </w:p>
    <w:p w14:paraId="4FD3956F" w14:textId="77777777" w:rsidR="00054754" w:rsidRDefault="00054754" w:rsidP="00054754">
      <w:pPr>
        <w:pStyle w:val="PL"/>
      </w:pPr>
      <w:r>
        <w:t xml:space="preserve">SL-MeasResult-r16 ::=                           </w:t>
      </w:r>
      <w:r>
        <w:rPr>
          <w:color w:val="993366"/>
        </w:rPr>
        <w:t>SEQUENCE</w:t>
      </w:r>
      <w:r>
        <w:t xml:space="preserve"> {</w:t>
      </w:r>
    </w:p>
    <w:p w14:paraId="0318AD94" w14:textId="77777777" w:rsidR="00054754" w:rsidRDefault="00054754" w:rsidP="00054754">
      <w:pPr>
        <w:pStyle w:val="PL"/>
      </w:pPr>
      <w:r>
        <w:t xml:space="preserve">    sl-ResultDMRS-r16                               SL-MeasQuantityResult-r16                                               </w:t>
      </w:r>
      <w:r>
        <w:rPr>
          <w:color w:val="993366"/>
        </w:rPr>
        <w:t>OPTIONAL</w:t>
      </w:r>
      <w:r>
        <w:t>,</w:t>
      </w:r>
    </w:p>
    <w:p w14:paraId="64C7A99B" w14:textId="77777777" w:rsidR="00054754" w:rsidRDefault="00054754" w:rsidP="00054754">
      <w:pPr>
        <w:pStyle w:val="PL"/>
      </w:pPr>
      <w:r>
        <w:t xml:space="preserve">    ...</w:t>
      </w:r>
    </w:p>
    <w:p w14:paraId="5AC28AE8" w14:textId="77777777" w:rsidR="00054754" w:rsidRDefault="00054754" w:rsidP="00054754">
      <w:pPr>
        <w:pStyle w:val="PL"/>
      </w:pPr>
      <w:r>
        <w:t>}</w:t>
      </w:r>
    </w:p>
    <w:p w14:paraId="7457D0D4" w14:textId="77777777" w:rsidR="00054754" w:rsidRDefault="00054754" w:rsidP="00054754">
      <w:pPr>
        <w:pStyle w:val="PL"/>
      </w:pPr>
    </w:p>
    <w:p w14:paraId="67F33A17" w14:textId="77777777" w:rsidR="00054754" w:rsidRDefault="00054754" w:rsidP="00054754">
      <w:pPr>
        <w:pStyle w:val="PL"/>
      </w:pPr>
      <w:r>
        <w:t xml:space="preserve">SL-MeasQuantityResult-r16 ::=                   </w:t>
      </w:r>
      <w:r>
        <w:rPr>
          <w:color w:val="993366"/>
        </w:rPr>
        <w:t>SEQUENCE</w:t>
      </w:r>
      <w:r>
        <w:t xml:space="preserve"> {</w:t>
      </w:r>
    </w:p>
    <w:p w14:paraId="790885E7" w14:textId="77777777" w:rsidR="00054754" w:rsidRDefault="00054754" w:rsidP="00054754">
      <w:pPr>
        <w:pStyle w:val="PL"/>
      </w:pPr>
      <w:r>
        <w:t xml:space="preserve">    sl-RSRP-r16                                     RSRP-Range                                                              </w:t>
      </w:r>
      <w:r>
        <w:rPr>
          <w:color w:val="993366"/>
        </w:rPr>
        <w:t>OPTIONAL</w:t>
      </w:r>
      <w:r>
        <w:t>,</w:t>
      </w:r>
    </w:p>
    <w:p w14:paraId="5705F14B" w14:textId="77777777" w:rsidR="00054754" w:rsidRDefault="00054754" w:rsidP="00054754">
      <w:pPr>
        <w:pStyle w:val="PL"/>
      </w:pPr>
      <w:r>
        <w:t xml:space="preserve">    ...</w:t>
      </w:r>
    </w:p>
    <w:p w14:paraId="1A06A630" w14:textId="77777777" w:rsidR="00054754" w:rsidRDefault="00054754" w:rsidP="00054754">
      <w:pPr>
        <w:pStyle w:val="PL"/>
      </w:pPr>
      <w:r>
        <w:t>}</w:t>
      </w:r>
    </w:p>
    <w:p w14:paraId="0C222E0C" w14:textId="77777777" w:rsidR="00054754" w:rsidRDefault="00054754" w:rsidP="00054754">
      <w:pPr>
        <w:pStyle w:val="PL"/>
      </w:pPr>
      <w:bookmarkStart w:id="1069" w:name="_Hlk103182387"/>
    </w:p>
    <w:p w14:paraId="164D3517" w14:textId="77777777" w:rsidR="00054754" w:rsidRDefault="00054754" w:rsidP="00054754">
      <w:pPr>
        <w:pStyle w:val="PL"/>
      </w:pPr>
      <w:r>
        <w:t>SL-MeasResultListRelay-r17</w:t>
      </w:r>
      <w:bookmarkEnd w:id="1069"/>
      <w:r>
        <w:t xml:space="preserve"> ::=                  </w:t>
      </w:r>
      <w:r>
        <w:rPr>
          <w:color w:val="993366"/>
        </w:rPr>
        <w:t>SEQUENCE</w:t>
      </w:r>
      <w:r>
        <w:t xml:space="preserve"> (</w:t>
      </w:r>
      <w:r>
        <w:rPr>
          <w:color w:val="993366"/>
        </w:rPr>
        <w:t>SIZE</w:t>
      </w:r>
      <w:r>
        <w:t xml:space="preserve"> (1..maxNrofRelayMeas-r17))</w:t>
      </w:r>
      <w:r>
        <w:rPr>
          <w:color w:val="993366"/>
        </w:rPr>
        <w:t xml:space="preserve"> OF</w:t>
      </w:r>
      <w:r>
        <w:t xml:space="preserve"> SL-MeasResultRelay-r17</w:t>
      </w:r>
    </w:p>
    <w:p w14:paraId="2AFA65B5" w14:textId="77777777" w:rsidR="00054754" w:rsidRDefault="00054754" w:rsidP="00054754">
      <w:pPr>
        <w:pStyle w:val="PL"/>
      </w:pPr>
    </w:p>
    <w:p w14:paraId="631CACFD" w14:textId="77777777" w:rsidR="00054754" w:rsidRDefault="00054754" w:rsidP="00054754">
      <w:pPr>
        <w:pStyle w:val="PL"/>
      </w:pPr>
      <w:bookmarkStart w:id="1070" w:name="_Hlk103182407"/>
      <w:r>
        <w:t xml:space="preserve">SL-MeasResultRelay-r17 </w:t>
      </w:r>
      <w:bookmarkEnd w:id="1070"/>
      <w:r>
        <w:t xml:space="preserve">::=                      </w:t>
      </w:r>
      <w:r>
        <w:rPr>
          <w:color w:val="993366"/>
        </w:rPr>
        <w:t>SEQUENCE</w:t>
      </w:r>
      <w:r>
        <w:t xml:space="preserve"> {</w:t>
      </w:r>
    </w:p>
    <w:p w14:paraId="5E2556C0" w14:textId="77777777" w:rsidR="00054754" w:rsidRDefault="00054754" w:rsidP="00054754">
      <w:pPr>
        <w:pStyle w:val="PL"/>
      </w:pPr>
      <w:r>
        <w:t xml:space="preserve">    cellIdentity-r17                                CellAccessRelatedInfo,</w:t>
      </w:r>
    </w:p>
    <w:p w14:paraId="597DF2B8" w14:textId="671FE14D" w:rsidR="00054754" w:rsidRDefault="00054754" w:rsidP="00054754">
      <w:pPr>
        <w:pStyle w:val="PL"/>
      </w:pPr>
      <w:r>
        <w:t xml:space="preserve">    sl-RelayUE</w:t>
      </w:r>
      <w:ins w:id="1071" w:author="AT_R2#119_v2" w:date="2022-08-23T15:38:00Z">
        <w:r>
          <w:t>-</w:t>
        </w:r>
      </w:ins>
      <w:r>
        <w:t>Identity-r17                          SL-SourceIdentity-r17,</w:t>
      </w:r>
    </w:p>
    <w:p w14:paraId="4FD5570F" w14:textId="77777777" w:rsidR="00054754" w:rsidRDefault="00054754" w:rsidP="00054754">
      <w:pPr>
        <w:pStyle w:val="PL"/>
      </w:pPr>
      <w:r>
        <w:t xml:space="preserve">    sl-MeasResult-r17                               SL-MeasResult-r16,</w:t>
      </w:r>
    </w:p>
    <w:p w14:paraId="4679A899" w14:textId="77777777" w:rsidR="00054754" w:rsidRDefault="00054754" w:rsidP="00054754">
      <w:pPr>
        <w:pStyle w:val="PL"/>
      </w:pPr>
      <w:r>
        <w:t xml:space="preserve">    ...</w:t>
      </w:r>
    </w:p>
    <w:p w14:paraId="4445E0BB" w14:textId="77777777" w:rsidR="00054754" w:rsidRDefault="00054754" w:rsidP="00054754">
      <w:pPr>
        <w:pStyle w:val="PL"/>
      </w:pPr>
      <w:r>
        <w:t>}</w:t>
      </w:r>
    </w:p>
    <w:p w14:paraId="47CB3608" w14:textId="77777777" w:rsidR="00054754" w:rsidRDefault="00054754" w:rsidP="00054754">
      <w:pPr>
        <w:pStyle w:val="PL"/>
      </w:pPr>
    </w:p>
    <w:p w14:paraId="59E4B16A" w14:textId="77777777" w:rsidR="00054754" w:rsidRDefault="00054754" w:rsidP="00054754">
      <w:pPr>
        <w:pStyle w:val="PL"/>
        <w:rPr>
          <w:color w:val="808080"/>
        </w:rPr>
      </w:pPr>
      <w:r>
        <w:rPr>
          <w:color w:val="808080"/>
        </w:rPr>
        <w:t>-- TAG-MEASUREMENTREPORTSIDELINK-STOP</w:t>
      </w:r>
    </w:p>
    <w:p w14:paraId="3577078D" w14:textId="77777777" w:rsidR="00054754" w:rsidRDefault="00054754" w:rsidP="00054754">
      <w:pPr>
        <w:pStyle w:val="PL"/>
        <w:rPr>
          <w:color w:val="808080"/>
        </w:rPr>
      </w:pPr>
      <w:r>
        <w:rPr>
          <w:color w:val="808080"/>
        </w:rPr>
        <w:t>-- ASN1STOP</w:t>
      </w:r>
    </w:p>
    <w:p w14:paraId="3269701C" w14:textId="77777777" w:rsidR="00054754" w:rsidRDefault="00054754" w:rsidP="000547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54754" w14:paraId="72016D78"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11FEAB61" w14:textId="77777777" w:rsidR="00054754" w:rsidRDefault="00054754">
            <w:pPr>
              <w:pStyle w:val="TAH"/>
              <w:rPr>
                <w:b w:val="0"/>
                <w:szCs w:val="22"/>
                <w:lang w:eastAsia="sv-SE"/>
              </w:rPr>
            </w:pPr>
            <w:r>
              <w:rPr>
                <w:i/>
                <w:iCs/>
                <w:lang w:eastAsia="sv-SE"/>
              </w:rPr>
              <w:t>MeasurementReportSidelink</w:t>
            </w:r>
            <w:r>
              <w:rPr>
                <w:szCs w:val="22"/>
                <w:lang w:eastAsia="sv-SE"/>
              </w:rPr>
              <w:t xml:space="preserve"> field descriptions</w:t>
            </w:r>
          </w:p>
        </w:tc>
      </w:tr>
      <w:tr w:rsidR="00054754" w14:paraId="59591E19"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3BD18E81" w14:textId="77777777" w:rsidR="00054754" w:rsidRDefault="00054754">
            <w:pPr>
              <w:pStyle w:val="TAL"/>
              <w:rPr>
                <w:b/>
                <w:bCs/>
                <w:i/>
                <w:iCs/>
                <w:lang w:eastAsia="sv-SE"/>
              </w:rPr>
            </w:pPr>
            <w:r>
              <w:rPr>
                <w:b/>
                <w:bCs/>
                <w:i/>
                <w:iCs/>
                <w:lang w:eastAsia="sv-SE"/>
              </w:rPr>
              <w:t>sl-MeasId</w:t>
            </w:r>
          </w:p>
          <w:p w14:paraId="7154B2B8" w14:textId="77777777" w:rsidR="00054754" w:rsidRDefault="00054754">
            <w:pPr>
              <w:pStyle w:val="TAL"/>
              <w:rPr>
                <w:lang w:eastAsia="sv-SE"/>
              </w:rPr>
            </w:pPr>
            <w:r>
              <w:rPr>
                <w:lang w:eastAsia="sv-SE"/>
              </w:rPr>
              <w:t>Identifies the sidelink measurement identity for which the reporting is being performed.</w:t>
            </w:r>
          </w:p>
        </w:tc>
      </w:tr>
      <w:tr w:rsidR="00054754" w14:paraId="37F03CE0"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4AE49C98" w14:textId="77777777" w:rsidR="00054754" w:rsidRDefault="00054754">
            <w:pPr>
              <w:pStyle w:val="TAL"/>
              <w:rPr>
                <w:b/>
                <w:bCs/>
                <w:i/>
                <w:iCs/>
                <w:lang w:eastAsia="sv-SE"/>
              </w:rPr>
            </w:pPr>
            <w:r>
              <w:rPr>
                <w:b/>
                <w:bCs/>
                <w:i/>
                <w:iCs/>
                <w:lang w:eastAsia="sv-SE"/>
              </w:rPr>
              <w:t>sl-MeasResult</w:t>
            </w:r>
          </w:p>
          <w:p w14:paraId="3F584232" w14:textId="77777777" w:rsidR="00054754" w:rsidRDefault="00054754">
            <w:pPr>
              <w:pStyle w:val="TAL"/>
              <w:rPr>
                <w:lang w:eastAsia="sv-SE"/>
              </w:rPr>
            </w:pPr>
            <w:r>
              <w:rPr>
                <w:lang w:eastAsia="sv-SE"/>
              </w:rPr>
              <w:t>Measured RSRP results of a unicast destination.</w:t>
            </w:r>
          </w:p>
        </w:tc>
      </w:tr>
    </w:tbl>
    <w:p w14:paraId="3B8E9EA4" w14:textId="77777777" w:rsidR="00054754" w:rsidRDefault="00054754" w:rsidP="00054754">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054754" w14:paraId="75A3201E" w14:textId="77777777" w:rsidTr="0025784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968D43D" w14:textId="77777777" w:rsidR="00054754" w:rsidRDefault="00054754" w:rsidP="00257844">
            <w:pPr>
              <w:snapToGrid w:val="0"/>
              <w:spacing w:after="0"/>
              <w:jc w:val="center"/>
              <w:rPr>
                <w:color w:val="FF0000"/>
                <w:sz w:val="28"/>
                <w:szCs w:val="28"/>
                <w:lang w:eastAsia="zh-CN"/>
              </w:rPr>
            </w:pPr>
            <w:r>
              <w:rPr>
                <w:color w:val="FF0000"/>
                <w:sz w:val="28"/>
                <w:szCs w:val="28"/>
                <w:lang w:eastAsia="zh-CN"/>
              </w:rPr>
              <w:t>NEXT CHANGE</w:t>
            </w:r>
          </w:p>
        </w:tc>
      </w:tr>
    </w:tbl>
    <w:p w14:paraId="0E1417B0" w14:textId="77777777" w:rsidR="00054754" w:rsidRDefault="00054754" w:rsidP="00054754">
      <w:pPr>
        <w:rPr>
          <w:lang w:eastAsia="en-US"/>
        </w:rPr>
      </w:pPr>
      <w:r>
        <w:t xml:space="preserve"> </w:t>
      </w:r>
    </w:p>
    <w:p w14:paraId="7D445089" w14:textId="77777777" w:rsidR="0048695E" w:rsidRPr="00962B3F" w:rsidRDefault="0048695E" w:rsidP="00394471"/>
    <w:p w14:paraId="4D0C1423" w14:textId="6821C629" w:rsidR="00394471" w:rsidRPr="00962B3F" w:rsidRDefault="00394471" w:rsidP="00394471">
      <w:pPr>
        <w:pStyle w:val="1"/>
      </w:pPr>
      <w:bookmarkStart w:id="1072" w:name="_Toc60777575"/>
      <w:bookmarkStart w:id="1073" w:name="_Toc100930541"/>
      <w:r w:rsidRPr="00962B3F">
        <w:lastRenderedPageBreak/>
        <w:t>7</w:t>
      </w:r>
      <w:r w:rsidRPr="00962B3F">
        <w:tab/>
        <w:t>Variables and constants</w:t>
      </w:r>
      <w:bookmarkEnd w:id="1072"/>
      <w:bookmarkEnd w:id="1073"/>
    </w:p>
    <w:p w14:paraId="636D60F9" w14:textId="3EB320B2" w:rsidR="00394471" w:rsidRPr="00962B3F" w:rsidRDefault="00394471" w:rsidP="00394471">
      <w:pPr>
        <w:pStyle w:val="2"/>
      </w:pPr>
      <w:bookmarkStart w:id="1074" w:name="_Toc60777576"/>
      <w:bookmarkStart w:id="1075" w:name="_Toc100930542"/>
      <w:r w:rsidRPr="00962B3F">
        <w:t>7.1</w:t>
      </w:r>
      <w:r w:rsidRPr="00962B3F">
        <w:tab/>
        <w:t>Timers</w:t>
      </w:r>
      <w:bookmarkEnd w:id="1074"/>
      <w:bookmarkEnd w:id="1075"/>
    </w:p>
    <w:p w14:paraId="762E1DA0" w14:textId="702447F0" w:rsidR="00394471" w:rsidRPr="00962B3F" w:rsidRDefault="00394471" w:rsidP="00394471">
      <w:pPr>
        <w:pStyle w:val="3"/>
      </w:pPr>
      <w:bookmarkStart w:id="1076" w:name="_Toc60777577"/>
      <w:bookmarkStart w:id="1077" w:name="_Toc100930543"/>
      <w:r w:rsidRPr="00962B3F">
        <w:t>7.1.1</w:t>
      </w:r>
      <w:r w:rsidRPr="00962B3F">
        <w:tab/>
        <w:t>Timers (Informative)</w:t>
      </w:r>
      <w:bookmarkEnd w:id="1076"/>
      <w:bookmarkEnd w:id="107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1078" w:author="R2#119" w:date="2022-08-18T20:31:00Z">
              <w:r w:rsidR="001641A6">
                <w:rPr>
                  <w:rFonts w:cs="Arial"/>
                  <w:lang w:eastAsia="sv-SE"/>
                </w:rPr>
                <w:t>relay reselection</w:t>
              </w:r>
            </w:ins>
            <w:del w:id="1079"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SimSun"/>
              </w:rPr>
              <w:t xml:space="preserve">releasing </w:t>
            </w:r>
            <w:r w:rsidRPr="00962B3F">
              <w:rPr>
                <w:i/>
                <w:lang w:eastAsia="en-GB"/>
              </w:rPr>
              <w:t>delayBudgetReportingConfig</w:t>
            </w:r>
            <w:r w:rsidRPr="00962B3F">
              <w:rPr>
                <w:rFonts w:eastAsia="SimSun"/>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SimSun"/>
              </w:rPr>
              <w:t xml:space="preserve">releasing </w:t>
            </w:r>
            <w:r w:rsidR="00C65F89" w:rsidRPr="00962B3F">
              <w:rPr>
                <w:rFonts w:cs="Arial"/>
                <w:i/>
                <w:szCs w:val="18"/>
                <w:lang w:eastAsia="en-GB"/>
              </w:rPr>
              <w:t>overheatingAssistanceConfig</w:t>
            </w:r>
            <w:r w:rsidRPr="00962B3F">
              <w:rPr>
                <w:rFonts w:eastAsia="SimSun"/>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 xml:space="preserve">drx-PreferenceConfig </w:t>
            </w:r>
            <w:r w:rsidRPr="00962B3F">
              <w:rPr>
                <w:rFonts w:eastAsia="SimSun"/>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maxBW-PreferenceConfig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maxCC-PreferenceConfig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maxMIMO-LayerPreferenceConfig</w:t>
            </w:r>
            <w:r w:rsidRPr="00962B3F">
              <w:rPr>
                <w:lang w:eastAsia="en-GB"/>
              </w:rPr>
              <w:t xml:space="preserve"> </w:t>
            </w:r>
            <w:r w:rsidRPr="00962B3F">
              <w:rPr>
                <w:rFonts w:eastAsia="SimSun"/>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minSchedulingOffsetPreferenceConfig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releasePreferenceConfig</w:t>
            </w:r>
            <w:r w:rsidRPr="00962B3F">
              <w:rPr>
                <w:rFonts w:eastAsia="SimSun"/>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rlm-RelaxationReportingConfig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bfd-RelaxationReportingConfig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SimSun"/>
              </w:rPr>
              <w:t xml:space="preserve">releasing </w:t>
            </w:r>
            <w:r w:rsidRPr="00962B3F">
              <w:rPr>
                <w:i/>
                <w:iCs/>
                <w:lang w:eastAsia="en-GB"/>
              </w:rPr>
              <w:t>onDemandSIB-Request</w:t>
            </w:r>
            <w:r w:rsidRPr="00962B3F">
              <w:rPr>
                <w:lang w:eastAsia="en-GB"/>
              </w:rPr>
              <w:t xml:space="preserve"> </w:t>
            </w:r>
            <w:r w:rsidRPr="00962B3F">
              <w:rPr>
                <w:rFonts w:eastAsia="SimSun"/>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SimSun"/>
                <w:lang w:eastAsia="zh-CN"/>
              </w:rPr>
              <w:t xml:space="preserve">upon reception of </w:t>
            </w:r>
            <w:r w:rsidR="00142A9B" w:rsidRPr="00962B3F">
              <w:rPr>
                <w:rFonts w:eastAsia="SimSun"/>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1"/>
      <w:footerReference w:type="default" r:id="rId82"/>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harp (LIU Lei)" w:date="2022-08-19T09:57:00Z" w:initials="LIU Lei">
    <w:p w14:paraId="50D2D5BA" w14:textId="380C7F9B" w:rsidR="00AE0578" w:rsidRPr="0081748C" w:rsidRDefault="00AE0578">
      <w:pPr>
        <w:pStyle w:val="af2"/>
        <w:rPr>
          <w:rFonts w:eastAsia="DengXian"/>
          <w:lang w:eastAsia="zh-CN"/>
        </w:rPr>
      </w:pPr>
      <w:r>
        <w:rPr>
          <w:rStyle w:val="af1"/>
        </w:rPr>
        <w:annotationRef/>
      </w:r>
      <w:r>
        <w:rPr>
          <w:rFonts w:eastAsia="DengXian" w:hint="eastAsia"/>
          <w:lang w:eastAsia="zh-CN"/>
        </w:rPr>
        <w:t>[</w:t>
      </w:r>
      <w:r>
        <w:rPr>
          <w:rFonts w:eastAsia="DengXian"/>
          <w:lang w:eastAsia="zh-CN"/>
        </w:rPr>
        <w:t>Sharp/v1] should be 38.331</w:t>
      </w:r>
    </w:p>
  </w:comment>
  <w:comment w:id="15" w:author="AT_R2#119_v2" w:date="2022-08-23T14:19:00Z" w:initials="HW">
    <w:p w14:paraId="2B5A9B46" w14:textId="117081FE" w:rsidR="00AE0578" w:rsidRDefault="00AE0578">
      <w:pPr>
        <w:pStyle w:val="af2"/>
      </w:pPr>
      <w:r>
        <w:rPr>
          <w:rStyle w:val="af1"/>
        </w:rPr>
        <w:annotationRef/>
      </w:r>
      <w:r>
        <w:t>Right.</w:t>
      </w:r>
    </w:p>
  </w:comment>
  <w:comment w:id="24" w:author="OPPO (Qianxi)" w:date="2022-08-19T09:32:00Z" w:initials="QL">
    <w:p w14:paraId="08A01324" w14:textId="77777777" w:rsidR="00AE0578" w:rsidRDefault="00AE0578" w:rsidP="00007CE3">
      <w:pPr>
        <w:pStyle w:val="af2"/>
      </w:pPr>
      <w:r>
        <w:rPr>
          <w:rStyle w:val="af1"/>
        </w:rPr>
        <w:annotationRef/>
      </w:r>
      <w:r>
        <w:rPr>
          <w:lang w:val="en-US"/>
        </w:rPr>
        <w:t>[OPPO,Qianxi/v0] Do you mean maxNrofRemoteUE-r17?</w:t>
      </w:r>
    </w:p>
  </w:comment>
  <w:comment w:id="25" w:author="AT_R2#119_v2" w:date="2022-08-23T14:19:00Z" w:initials="HW">
    <w:p w14:paraId="0C750CEE" w14:textId="44CD43E6" w:rsidR="00AE0578" w:rsidRDefault="00AE0578">
      <w:pPr>
        <w:pStyle w:val="af2"/>
      </w:pPr>
      <w:r>
        <w:rPr>
          <w:rStyle w:val="af1"/>
        </w:rPr>
        <w:annotationRef/>
      </w:r>
      <w:r>
        <w:t>Right.</w:t>
      </w:r>
    </w:p>
  </w:comment>
  <w:comment w:id="39" w:author="AT_R2#119_v2" w:date="2022-08-23T14:25:00Z" w:initials="HW">
    <w:p w14:paraId="5BD4422B" w14:textId="70FDA1A8" w:rsidR="00AE0578" w:rsidRDefault="00AE0578">
      <w:pPr>
        <w:pStyle w:val="af2"/>
      </w:pPr>
      <w:r>
        <w:rPr>
          <w:rStyle w:val="af1"/>
        </w:rPr>
        <w:annotationRef/>
      </w:r>
      <w:r>
        <w:t>Updated according to 417 conclusion.</w:t>
      </w:r>
    </w:p>
  </w:comment>
  <w:comment w:id="57" w:author="Lenovo_Lianhai" w:date="2022-08-19T17:06:00Z" w:initials="Lenovo_LH">
    <w:p w14:paraId="49FADE21" w14:textId="77777777" w:rsidR="00AE0578" w:rsidRDefault="00AE0578" w:rsidP="00671601">
      <w:pPr>
        <w:pStyle w:val="af2"/>
        <w:numPr>
          <w:ilvl w:val="0"/>
          <w:numId w:val="28"/>
        </w:numPr>
        <w:rPr>
          <w:rFonts w:eastAsia="DengXian"/>
          <w:lang w:eastAsia="zh-CN"/>
        </w:rPr>
      </w:pPr>
      <w:r>
        <w:rPr>
          <w:rStyle w:val="af1"/>
        </w:rPr>
        <w:annotationRef/>
      </w:r>
      <w:r>
        <w:rPr>
          <w:rFonts w:eastAsia="DengXian"/>
          <w:lang w:eastAsia="zh-CN"/>
        </w:rPr>
        <w:t xml:space="preserve">How to define SD-RSRP in TS38.331 is still under discussion in email discussion [418]. </w:t>
      </w:r>
    </w:p>
    <w:p w14:paraId="38287D24" w14:textId="77777777" w:rsidR="00AE0578" w:rsidRDefault="00AE0578" w:rsidP="00671601">
      <w:pPr>
        <w:pStyle w:val="af2"/>
        <w:rPr>
          <w:rFonts w:eastAsia="DengXian"/>
          <w:lang w:eastAsia="zh-CN"/>
        </w:rPr>
      </w:pPr>
    </w:p>
    <w:p w14:paraId="0455B02A" w14:textId="77777777" w:rsidR="00AE0578" w:rsidRDefault="00AE0578" w:rsidP="00671601">
      <w:pPr>
        <w:pStyle w:val="af2"/>
        <w:numPr>
          <w:ilvl w:val="0"/>
          <w:numId w:val="28"/>
        </w:numPr>
        <w:rPr>
          <w:rFonts w:eastAsia="DengXian"/>
          <w:lang w:eastAsia="zh-CN"/>
        </w:rPr>
      </w:pPr>
      <w:r>
        <w:rPr>
          <w:rFonts w:eastAsia="DengXian"/>
          <w:lang w:eastAsia="zh-CN"/>
        </w:rPr>
        <w:t xml:space="preserve"> SD-RSRP in TS36.331 is defined as follows:</w:t>
      </w:r>
    </w:p>
    <w:p w14:paraId="6653E5D1" w14:textId="77777777" w:rsidR="00AE0578" w:rsidRDefault="00AE0578" w:rsidP="00671601">
      <w:pPr>
        <w:pStyle w:val="af2"/>
      </w:pPr>
    </w:p>
    <w:p w14:paraId="279D6B0E" w14:textId="3BA4635C" w:rsidR="00AE0578" w:rsidRDefault="00AE0578" w:rsidP="00671601">
      <w:pPr>
        <w:pStyle w:val="af2"/>
      </w:pPr>
      <w:r w:rsidRPr="00300F4F">
        <w:rPr>
          <w:i/>
          <w:iCs/>
        </w:rPr>
        <w:t>SD-RSRP</w:t>
      </w:r>
      <w:r w:rsidRPr="00300F4F">
        <w:rPr>
          <w:i/>
          <w:iCs/>
        </w:rPr>
        <w:tab/>
        <w:t>Sidelink Discovery Reference Signal Received Power</w:t>
      </w:r>
    </w:p>
  </w:comment>
  <w:comment w:id="58" w:author="AT_R2#119_v2" w:date="2022-08-23T14:26:00Z" w:initials="HW">
    <w:p w14:paraId="4180A3FA" w14:textId="327626EE" w:rsidR="00AE0578" w:rsidRDefault="00AE0578">
      <w:pPr>
        <w:pStyle w:val="af2"/>
      </w:pPr>
      <w:r>
        <w:rPr>
          <w:rStyle w:val="af1"/>
        </w:rPr>
        <w:annotationRef/>
      </w:r>
      <w:r>
        <w:t>The discussion in 418 is about which is the RSRP. Here we just want to clairify what is SD.</w:t>
      </w:r>
    </w:p>
  </w:comment>
  <w:comment w:id="59" w:author="OPPO (Qianxi)" w:date="2022-08-19T09:30:00Z" w:initials="QL">
    <w:p w14:paraId="3F53289C" w14:textId="4AF57EF8" w:rsidR="00AE0578" w:rsidRDefault="00AE0578" w:rsidP="00007CE3">
      <w:pPr>
        <w:pStyle w:val="af2"/>
      </w:pPr>
      <w:r>
        <w:rPr>
          <w:rStyle w:val="af1"/>
        </w:rPr>
        <w:annotationRef/>
      </w:r>
      <w:r>
        <w:rPr>
          <w:lang w:val="en-US"/>
        </w:rPr>
        <w:t>[OPPO, Qianxi/v0] Just wonder the reason why not add SL-RSRP as well?</w:t>
      </w:r>
    </w:p>
  </w:comment>
  <w:comment w:id="60" w:author="AT_R2#119_v2" w:date="2022-08-23T14:27:00Z" w:initials="HW">
    <w:p w14:paraId="1DDE4215" w14:textId="09935A63" w:rsidR="00AE0578" w:rsidRDefault="00AE0578">
      <w:pPr>
        <w:pStyle w:val="af2"/>
      </w:pPr>
      <w:r>
        <w:rPr>
          <w:rStyle w:val="af1"/>
        </w:rPr>
        <w:annotationRef/>
      </w:r>
      <w:r>
        <w:t>Because there is abbreviation for SL already. The main point here is to clairy what is SD.</w:t>
      </w:r>
    </w:p>
  </w:comment>
  <w:comment w:id="171" w:author="LG: SeoYoung Back" w:date="2022-08-22T17:30:00Z" w:initials="Young">
    <w:p w14:paraId="0752E407" w14:textId="4A49ECFD" w:rsidR="00AE0578" w:rsidRDefault="00AE0578">
      <w:pPr>
        <w:pStyle w:val="af2"/>
      </w:pPr>
      <w:r>
        <w:rPr>
          <w:rStyle w:val="af1"/>
        </w:rPr>
        <w:annotationRef/>
      </w:r>
      <w:r>
        <w:t xml:space="preserve">We are just wondering why </w:t>
      </w:r>
      <w:r w:rsidRPr="008E3CB8">
        <w:rPr>
          <w:u w:val="single"/>
        </w:rPr>
        <w:t>relay selection</w:t>
      </w:r>
      <w:r>
        <w:t xml:space="preserve"> is not included.</w:t>
      </w:r>
    </w:p>
  </w:comment>
  <w:comment w:id="172" w:author="AT_R2#119_v2" w:date="2022-08-23T14:31:00Z" w:initials="HW">
    <w:p w14:paraId="74FF501E" w14:textId="0DACC87D" w:rsidR="00AE0578" w:rsidRDefault="00AE0578">
      <w:pPr>
        <w:pStyle w:val="af2"/>
      </w:pPr>
      <w:r>
        <w:rPr>
          <w:rStyle w:val="af1"/>
        </w:rPr>
        <w:annotationRef/>
      </w:r>
      <w:r>
        <w:t xml:space="preserve">Do you mean after UE sending the RRCSetupRequest via a Uu cell, it is allow to select a relay in which case the UE should stop the timers? It seems we haven’t discuss this before. In NOTE 3, it says the remote UE can select a relay or a cell, but says nothing in the opposite direction. </w:t>
      </w:r>
    </w:p>
  </w:comment>
  <w:comment w:id="206" w:author="LG: SeoYoung Back" w:date="2022-08-22T17:37:00Z" w:initials="Young">
    <w:p w14:paraId="6B74A72C" w14:textId="77777777" w:rsidR="00AE0578" w:rsidRDefault="00AE0578" w:rsidP="00052B30">
      <w:pPr>
        <w:pStyle w:val="af2"/>
        <w:rPr>
          <w:lang w:eastAsia="ko-KR"/>
        </w:rPr>
      </w:pPr>
      <w:r>
        <w:rPr>
          <w:rStyle w:val="af1"/>
        </w:rPr>
        <w:annotationRef/>
      </w:r>
      <w:r>
        <w:rPr>
          <w:lang w:eastAsia="ko-KR"/>
        </w:rPr>
        <w:t>Can we removed this part? This condition is already included in step ‘1&gt;’</w:t>
      </w:r>
    </w:p>
    <w:p w14:paraId="1CA0AB2A" w14:textId="77777777" w:rsidR="00AE0578" w:rsidRDefault="00AE0578" w:rsidP="00052B30">
      <w:pPr>
        <w:pStyle w:val="af2"/>
        <w:rPr>
          <w:lang w:eastAsia="ko-KR"/>
        </w:rPr>
      </w:pPr>
      <w:r>
        <w:rPr>
          <w:lang w:eastAsia="ko-KR"/>
        </w:rPr>
        <w:t xml:space="preserve">Just describe like: </w:t>
      </w:r>
    </w:p>
    <w:p w14:paraId="6C884984" w14:textId="5AD329CC" w:rsidR="00AE0578" w:rsidRDefault="00AE0578" w:rsidP="00052B30">
      <w:pPr>
        <w:pStyle w:val="af2"/>
        <w:rPr>
          <w:lang w:eastAsia="ko-KR"/>
        </w:rPr>
      </w:pPr>
      <w:r>
        <w:rPr>
          <w:lang w:eastAsia="ko-KR"/>
        </w:rPr>
        <w:t>“2&gt; stop timer T420, if running”</w:t>
      </w:r>
    </w:p>
    <w:p w14:paraId="6196410F" w14:textId="24D26759" w:rsidR="00AE0578" w:rsidRDefault="00AE0578" w:rsidP="00052B30">
      <w:pPr>
        <w:pStyle w:val="B3"/>
      </w:pPr>
      <w:r>
        <w:rPr>
          <w:lang w:eastAsia="ko-KR"/>
        </w:rPr>
        <w:t xml:space="preserve">“2&gt; </w:t>
      </w:r>
      <w:r w:rsidRPr="00FF66A1">
        <w:rPr>
          <w:rFonts w:eastAsia="新細明體"/>
          <w:lang w:eastAsia="en-US"/>
        </w:rPr>
        <w:t xml:space="preserve">release all radio resources, including release of the RLC entities and the MAC configuration </w:t>
      </w:r>
      <w:r>
        <w:rPr>
          <w:rFonts w:eastAsia="新細明體"/>
          <w:lang w:eastAsia="en-US"/>
        </w:rPr>
        <w:t>at the source side</w:t>
      </w:r>
      <w:r w:rsidRPr="00FF66A1">
        <w:t>;</w:t>
      </w:r>
      <w:r>
        <w:t>”</w:t>
      </w:r>
    </w:p>
    <w:p w14:paraId="71F75225" w14:textId="43F0E89F" w:rsidR="00AE0578" w:rsidRPr="00052B30" w:rsidRDefault="00AE0578" w:rsidP="00052B30">
      <w:pPr>
        <w:pStyle w:val="af2"/>
        <w:rPr>
          <w:rFonts w:eastAsiaTheme="minorEastAsia"/>
          <w:lang w:eastAsia="ko-KR"/>
        </w:rPr>
      </w:pPr>
    </w:p>
  </w:comment>
  <w:comment w:id="207" w:author="AT_R2#119_v2" w:date="2022-08-23T14:37:00Z" w:initials="HW">
    <w:p w14:paraId="334D5B72" w14:textId="6F6EC2F1" w:rsidR="00AE0578" w:rsidRDefault="00AE0578">
      <w:pPr>
        <w:pStyle w:val="af2"/>
      </w:pPr>
      <w:r>
        <w:rPr>
          <w:rStyle w:val="af1"/>
        </w:rPr>
        <w:annotationRef/>
      </w:r>
      <w:r>
        <w:t>This is also the condition of releasing source Uu configuration and resource.</w:t>
      </w:r>
    </w:p>
  </w:comment>
  <w:comment w:id="228" w:author="OPPO (Qianxi)" w:date="2022-08-19T15:26:00Z" w:initials="QL">
    <w:p w14:paraId="6BEA36FA" w14:textId="77777777" w:rsidR="00AE0578" w:rsidRDefault="00AE0578" w:rsidP="00052B30">
      <w:pPr>
        <w:pStyle w:val="af2"/>
      </w:pPr>
      <w:r>
        <w:rPr>
          <w:rStyle w:val="af1"/>
        </w:rPr>
        <w:annotationRef/>
      </w:r>
      <w:r>
        <w:t>[OPPO/v2] not sure the consequence if we avoid this NOTE, seems it is not in the source CR of 8360?</w:t>
      </w:r>
    </w:p>
  </w:comment>
  <w:comment w:id="229" w:author="AT_R2#119_v2" w:date="2022-08-23T14:38:00Z" w:initials="HW">
    <w:p w14:paraId="07397883" w14:textId="0C0DDE75" w:rsidR="00AE0578" w:rsidRDefault="00AE0578">
      <w:pPr>
        <w:pStyle w:val="af2"/>
      </w:pPr>
      <w:r>
        <w:rPr>
          <w:rStyle w:val="af1"/>
        </w:rPr>
        <w:annotationRef/>
      </w:r>
      <w:r>
        <w:t>Without this note, it can be interpreted that the PDCP and SDAP are released together with “release all radio resources”</w:t>
      </w:r>
    </w:p>
  </w:comment>
  <w:comment w:id="234" w:author="InterDigital (Martino Freda)" w:date="2022-08-22T14:42:00Z" w:initials="MF">
    <w:p w14:paraId="7185CAC6" w14:textId="77777777" w:rsidR="00AE0578" w:rsidRDefault="00AE0578" w:rsidP="0029405F">
      <w:pPr>
        <w:pStyle w:val="af2"/>
      </w:pPr>
      <w:r>
        <w:rPr>
          <w:rStyle w:val="af1"/>
        </w:rPr>
        <w:annotationRef/>
      </w:r>
      <w:r>
        <w:t>This note seems incomplete or at least unclear.  Is it "PDCP and SDAP configured by the source prior to the path switch ARE reconfigured….."?</w:t>
      </w:r>
    </w:p>
  </w:comment>
  <w:comment w:id="235" w:author="AT_R2#119_v2" w:date="2022-08-23T14:39:00Z" w:initials="HW">
    <w:p w14:paraId="0B1BDA7E" w14:textId="6E2731DE" w:rsidR="00AE0578" w:rsidRDefault="00AE0578">
      <w:pPr>
        <w:pStyle w:val="af2"/>
      </w:pPr>
      <w:r>
        <w:rPr>
          <w:rStyle w:val="af1"/>
        </w:rPr>
        <w:annotationRef/>
      </w:r>
      <w:r>
        <w:t>This NOTE is borrowed from clause 5.4.3.4, because similar as intra-system inter-RAT handover, the PDCP and SDAP can apply delta configuration, but the source side lower layer configuration/resources should be released.</w:t>
      </w:r>
    </w:p>
  </w:comment>
  <w:comment w:id="262" w:author="OPPO (Qianxi)" w:date="2022-08-19T09:28:00Z" w:initials="QL">
    <w:p w14:paraId="17600100" w14:textId="65CAD290" w:rsidR="00AE0578" w:rsidRDefault="00AE0578" w:rsidP="00007CE3">
      <w:pPr>
        <w:pStyle w:val="af2"/>
      </w:pPr>
      <w:r>
        <w:rPr>
          <w:rStyle w:val="af1"/>
        </w:rPr>
        <w:annotationRef/>
      </w:r>
      <w:r>
        <w:rPr>
          <w:lang w:val="en-US"/>
        </w:rPr>
        <w:t>[OPPO, Qianxi/v0] we believe this change can be simplified, any missing point?</w:t>
      </w:r>
    </w:p>
  </w:comment>
  <w:comment w:id="263" w:author="AT_R2#119_v2" w:date="2022-08-23T14:44:00Z" w:initials="HW">
    <w:p w14:paraId="70B111EC" w14:textId="58A12FA1" w:rsidR="00AE0578" w:rsidRDefault="00AE0578">
      <w:pPr>
        <w:pStyle w:val="af2"/>
      </w:pPr>
      <w:r>
        <w:rPr>
          <w:rStyle w:val="af1"/>
        </w:rPr>
        <w:annotationRef/>
      </w:r>
      <w:r>
        <w:t>It looks good to me.</w:t>
      </w:r>
    </w:p>
  </w:comment>
  <w:comment w:id="364" w:author="AT_R2#119_v2" w:date="2022-08-23T16:41:00Z" w:initials="HW">
    <w:p w14:paraId="28E559ED" w14:textId="01DA65DB" w:rsidR="00AE0578" w:rsidRPr="00571BDC" w:rsidRDefault="00AE0578" w:rsidP="00571BDC">
      <w:pPr>
        <w:pStyle w:val="B2"/>
      </w:pPr>
      <w:r>
        <w:rPr>
          <w:rStyle w:val="af1"/>
        </w:rPr>
        <w:annotationRef/>
      </w:r>
      <w:r>
        <w:t xml:space="preserve">After second thought, this change makes sence to us. The reason is that for I2D path switch, the agreement is legacy PC5-S release is triggered by remote UE or relay UE. Then in </w:t>
      </w:r>
      <w:r>
        <w:rPr>
          <w:rFonts w:eastAsia="MS Mincho"/>
        </w:rPr>
        <w:t xml:space="preserve">5.3.5.5.2, it was captured as: </w:t>
      </w:r>
      <w:r>
        <w:t>if the UE is acting as L2 U2N Remote UE at the source side: 3&gt;</w:t>
      </w:r>
      <w:r>
        <w:tab/>
        <w:t>indicate upper layer to trigger PC5 unicast link release.</w:t>
      </w:r>
      <w:r>
        <w:rPr>
          <w:i/>
        </w:rPr>
        <w:t xml:space="preserve"> </w:t>
      </w:r>
      <w:r>
        <w:t>Then the network will configure the relay UE to do the remote UE release, in this case the procedure executed by relay UE should be the same as remote UE.</w:t>
      </w:r>
    </w:p>
  </w:comment>
  <w:comment w:id="386" w:author="[ASUSTeK/v2]" w:date="2022-08-19T10:33:00Z" w:initials="ASUS/v2">
    <w:p w14:paraId="7A75CE1F" w14:textId="063FDFBD" w:rsidR="00AE0578" w:rsidRPr="00007CE3" w:rsidRDefault="00AE0578" w:rsidP="00EF08AB">
      <w:pPr>
        <w:pStyle w:val="af2"/>
        <w:rPr>
          <w:rFonts w:eastAsiaTheme="minorEastAsia"/>
        </w:rPr>
      </w:pPr>
      <w:r>
        <w:rPr>
          <w:rStyle w:val="af1"/>
        </w:rPr>
        <w:annotationRef/>
      </w:r>
      <w:r>
        <w:rPr>
          <w:rFonts w:eastAsia="新細明體"/>
          <w:lang w:eastAsia="zh-TW"/>
        </w:rPr>
        <w:t xml:space="preserve">According to W1 agreement, the </w:t>
      </w:r>
      <w:r>
        <w:rPr>
          <w:rFonts w:eastAsia="新細明體" w:hint="eastAsia"/>
          <w:lang w:eastAsia="zh-TW"/>
        </w:rPr>
        <w:t xml:space="preserve">change#5 in </w:t>
      </w:r>
      <w:r w:rsidRPr="00007CE3">
        <w:rPr>
          <w:rFonts w:eastAsia="新細明體"/>
          <w:lang w:eastAsia="zh-TW"/>
        </w:rPr>
        <w:t>R2-2208358</w:t>
      </w:r>
      <w:r>
        <w:rPr>
          <w:rFonts w:eastAsia="新細明體"/>
          <w:lang w:eastAsia="zh-TW"/>
        </w:rPr>
        <w:t xml:space="preserve"> is in-principle agreed for this part. But, the current change is different from the change#5.</w:t>
      </w:r>
    </w:p>
  </w:comment>
  <w:comment w:id="387" w:author="AT_R2#119_v2" w:date="2022-08-23T14:46:00Z" w:initials="HW">
    <w:p w14:paraId="3AAD08E8" w14:textId="168785B9" w:rsidR="00AE0578" w:rsidRDefault="00AE0578">
      <w:pPr>
        <w:pStyle w:val="af2"/>
      </w:pPr>
      <w:r>
        <w:rPr>
          <w:rStyle w:val="af1"/>
        </w:rPr>
        <w:annotationRef/>
      </w:r>
      <w:r>
        <w:t xml:space="preserve">The CRs were not agreed in principle, but agreed to be further checked during CR update. When implementing the changes proposed in </w:t>
      </w:r>
      <w:hyperlink r:id="rId1" w:history="1">
        <w:r w:rsidRPr="00337811">
          <w:rPr>
            <w:rFonts w:cs="SimSun"/>
          </w:rPr>
          <w:t>R2-2207764</w:t>
        </w:r>
      </w:hyperlink>
      <w:r>
        <w:rPr>
          <w:rFonts w:cs="SimSun"/>
        </w:rPr>
        <w:t xml:space="preserve"> and </w:t>
      </w:r>
      <w:r w:rsidRPr="00007CE3">
        <w:rPr>
          <w:rFonts w:eastAsia="新細明體"/>
          <w:lang w:eastAsia="zh-TW"/>
        </w:rPr>
        <w:t>R2-2208358</w:t>
      </w:r>
      <w:r>
        <w:rPr>
          <w:rFonts w:eastAsia="新細明體"/>
          <w:lang w:eastAsia="zh-TW"/>
        </w:rPr>
        <w:t xml:space="preserve">, I understand the difference between the two changes is the change in </w:t>
      </w:r>
      <w:hyperlink r:id="rId2" w:history="1">
        <w:r w:rsidRPr="00337811">
          <w:rPr>
            <w:rFonts w:cs="SimSun"/>
          </w:rPr>
          <w:t>R2-2207764</w:t>
        </w:r>
      </w:hyperlink>
      <w:r>
        <w:rPr>
          <w:rFonts w:cs="SimSun"/>
        </w:rPr>
        <w:t xml:space="preserve"> includes more steps like SIB checking, T390 stop, UP entities handling for SRB0, thus I think we can take </w:t>
      </w:r>
      <w:r>
        <w:rPr>
          <w:rFonts w:eastAsia="新細明體"/>
          <w:lang w:eastAsia="zh-TW"/>
        </w:rPr>
        <w:t xml:space="preserve">the change in </w:t>
      </w:r>
      <w:hyperlink r:id="rId3" w:history="1">
        <w:r w:rsidRPr="00337811">
          <w:rPr>
            <w:rFonts w:cs="SimSun"/>
          </w:rPr>
          <w:t>R2-2207764</w:t>
        </w:r>
      </w:hyperlink>
      <w:r>
        <w:rPr>
          <w:rFonts w:cs="SimSun"/>
        </w:rPr>
        <w:t xml:space="preserve"> to ensure nothing is missing.</w:t>
      </w:r>
    </w:p>
  </w:comment>
  <w:comment w:id="388" w:author="ASUSTeK (Lider)" w:date="2022-08-24T09:45:00Z" w:initials="ASUS">
    <w:p w14:paraId="51ECCC54" w14:textId="2090B7EE" w:rsidR="003A36FA" w:rsidRPr="003A36FA" w:rsidRDefault="00B02222">
      <w:pPr>
        <w:pStyle w:val="af2"/>
        <w:rPr>
          <w:rFonts w:eastAsia="新細明體"/>
          <w:lang w:eastAsia="zh-TW"/>
        </w:rPr>
      </w:pPr>
      <w:r>
        <w:rPr>
          <w:rFonts w:eastAsia="新細明體"/>
          <w:lang w:eastAsia="zh-TW"/>
        </w:rPr>
        <w:t xml:space="preserve">[ASUSTeK/v9] </w:t>
      </w:r>
      <w:r w:rsidR="003A36FA">
        <w:rPr>
          <w:rStyle w:val="af1"/>
        </w:rPr>
        <w:annotationRef/>
      </w:r>
      <w:r w:rsidR="003A36FA">
        <w:rPr>
          <w:rFonts w:eastAsia="新細明體" w:hint="eastAsia"/>
          <w:lang w:eastAsia="zh-TW"/>
        </w:rPr>
        <w:t xml:space="preserve">Thanks for the </w:t>
      </w:r>
      <w:r w:rsidR="003A36FA">
        <w:rPr>
          <w:rFonts w:eastAsia="新細明體"/>
          <w:lang w:eastAsia="zh-TW"/>
        </w:rPr>
        <w:t>clarficiation! We are fine with this change.</w:t>
      </w:r>
    </w:p>
  </w:comment>
  <w:comment w:id="402" w:author="AT_R2#119_v2" w:date="2022-08-23T17:06:00Z" w:initials="HW">
    <w:p w14:paraId="57AF691D" w14:textId="5988D0B3" w:rsidR="00AE0578" w:rsidRDefault="00AE0578" w:rsidP="00CC734A">
      <w:pPr>
        <w:pStyle w:val="B1"/>
      </w:pPr>
      <w:r>
        <w:rPr>
          <w:rStyle w:val="af1"/>
        </w:rPr>
        <w:annotationRef/>
      </w:r>
      <w:r>
        <w:t>I already added the step before”</w:t>
      </w:r>
      <w:r w:rsidRPr="00CC734A">
        <w:t xml:space="preserve"> </w:t>
      </w:r>
      <w:r w:rsidRPr="00962B3F">
        <w:t>1&gt;</w:t>
      </w:r>
      <w:r w:rsidRPr="00962B3F">
        <w:tab/>
        <w:t xml:space="preserve">set the content of </w:t>
      </w:r>
      <w:r w:rsidRPr="00962B3F">
        <w:rPr>
          <w:i/>
        </w:rPr>
        <w:t>RRCReestablishmentComplete</w:t>
      </w:r>
      <w:r w:rsidRPr="00962B3F">
        <w:t xml:space="preserve"> message as follows:</w:t>
      </w:r>
      <w:r>
        <w:t xml:space="preserve">”. </w:t>
      </w:r>
    </w:p>
  </w:comment>
  <w:comment w:id="403" w:author="ASUSTeK (Lider)" w:date="2022-08-24T09:14:00Z" w:initials="ASUS">
    <w:p w14:paraId="2D644104" w14:textId="480962C1" w:rsidR="00AE0578" w:rsidRPr="00FE42E6" w:rsidRDefault="00AE0578">
      <w:pPr>
        <w:pStyle w:val="af2"/>
        <w:rPr>
          <w:rFonts w:eastAsia="新細明體"/>
          <w:lang w:eastAsia="zh-TW"/>
        </w:rPr>
      </w:pPr>
      <w:r>
        <w:rPr>
          <w:rStyle w:val="af1"/>
        </w:rPr>
        <w:annotationRef/>
      </w:r>
      <w:r>
        <w:rPr>
          <w:rFonts w:eastAsia="新細明體" w:hint="eastAsia"/>
          <w:lang w:eastAsia="zh-TW"/>
        </w:rPr>
        <w:t>[</w:t>
      </w:r>
      <w:r>
        <w:rPr>
          <w:rFonts w:eastAsia="新細明體"/>
          <w:lang w:eastAsia="zh-TW"/>
        </w:rPr>
        <w:t>ASUSTeK/v9</w:t>
      </w:r>
      <w:r>
        <w:rPr>
          <w:rFonts w:eastAsia="新細明體" w:hint="eastAsia"/>
          <w:lang w:eastAsia="zh-TW"/>
        </w:rPr>
        <w:t>]</w:t>
      </w:r>
      <w:r>
        <w:rPr>
          <w:rFonts w:eastAsia="新細明體"/>
          <w:lang w:eastAsia="zh-TW"/>
        </w:rPr>
        <w:t xml:space="preserve"> Got it. Thank you!</w:t>
      </w:r>
    </w:p>
  </w:comment>
  <w:comment w:id="427" w:author="Sharp (LIU Lei)" w:date="2022-08-19T09:47:00Z" w:initials="LIU Lei">
    <w:p w14:paraId="2AF9FF37" w14:textId="0C444EB3" w:rsidR="00AE0578" w:rsidRDefault="00AE0578">
      <w:pPr>
        <w:pStyle w:val="af2"/>
      </w:pPr>
      <w:r>
        <w:rPr>
          <w:rStyle w:val="af1"/>
        </w:rPr>
        <w:annotationRef/>
      </w:r>
      <w:r>
        <w:t>[Sharp/v1] P3 (</w:t>
      </w:r>
      <w:r w:rsidRPr="00A52358">
        <w:t>when RRC connection is suspended it resets SL MAC</w:t>
      </w:r>
      <w:r>
        <w:t xml:space="preserve">) in R2-2207536 is missed. </w:t>
      </w:r>
    </w:p>
    <w:p w14:paraId="7973B1DC" w14:textId="2C0A351B" w:rsidR="00AE0578" w:rsidRDefault="00AE0578">
      <w:pPr>
        <w:pStyle w:val="af2"/>
      </w:pPr>
      <w:r>
        <w:t>Possible change:</w:t>
      </w:r>
    </w:p>
    <w:p w14:paraId="2EDB4799" w14:textId="77777777" w:rsidR="00AE0578" w:rsidRPr="00962B3F" w:rsidRDefault="00AE0578" w:rsidP="00A52358">
      <w:pPr>
        <w:pStyle w:val="B1"/>
        <w:ind w:hanging="1"/>
      </w:pPr>
      <w:r>
        <w:rPr>
          <w:lang w:eastAsia="zh-CN"/>
        </w:rPr>
        <w:t>2&gt;</w:t>
      </w:r>
      <w:r w:rsidRPr="00962B3F">
        <w:tab/>
        <w:t>if the UE is acting as L2 U2N Remote UE:</w:t>
      </w:r>
    </w:p>
    <w:p w14:paraId="6A02A74B" w14:textId="4B0312AF" w:rsidR="00AE0578" w:rsidRDefault="00AE0578" w:rsidP="00A52358">
      <w:pPr>
        <w:pStyle w:val="af2"/>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AE0578" w:rsidRPr="00D24E0D" w:rsidRDefault="00AE0578" w:rsidP="00A52358">
      <w:pPr>
        <w:pStyle w:val="B2"/>
        <w:rPr>
          <w:lang w:eastAsia="zh-CN"/>
        </w:rPr>
      </w:pPr>
      <w:r>
        <w:rPr>
          <w:lang w:eastAsia="zh-CN"/>
        </w:rPr>
        <w:t>2&gt; else:</w:t>
      </w:r>
    </w:p>
    <w:p w14:paraId="1AA81F44" w14:textId="62CEB3BA" w:rsidR="00AE0578" w:rsidRPr="00A52358" w:rsidRDefault="00AE0578" w:rsidP="00A52358">
      <w:pPr>
        <w:pStyle w:val="af2"/>
        <w:ind w:left="1988" w:firstLine="284"/>
      </w:pPr>
      <w:r>
        <w:t>3</w:t>
      </w:r>
      <w:r w:rsidRPr="00962B3F">
        <w:t>&gt;</w:t>
      </w:r>
      <w:r w:rsidRPr="00962B3F">
        <w:tab/>
        <w:t>reset MAC and release the default MAC Cell Group configuration, if any;</w:t>
      </w:r>
    </w:p>
  </w:comment>
  <w:comment w:id="428" w:author="AT_R2#119_v2" w:date="2022-08-23T14:54:00Z" w:initials="HW">
    <w:p w14:paraId="6821C5FF" w14:textId="78BD8918" w:rsidR="00AE0578" w:rsidRDefault="00AE0578">
      <w:pPr>
        <w:pStyle w:val="af2"/>
      </w:pPr>
      <w:r>
        <w:rPr>
          <w:rStyle w:val="af1"/>
        </w:rPr>
        <w:annotationRef/>
      </w:r>
      <w:r>
        <w:t>Can we understand here the MAC reset covers SL MAC reset, because there is no clear distingushi Uu MAC and SL MAC in the current RAN2 specifications?</w:t>
      </w:r>
    </w:p>
  </w:comment>
  <w:comment w:id="429" w:author="Sharp (LIU Lei)" w:date="2022-08-24T08:31:00Z" w:initials="LIU Lei">
    <w:p w14:paraId="6B3B0817" w14:textId="622F92CA" w:rsidR="00AE0578" w:rsidRPr="00257844" w:rsidRDefault="00AE0578">
      <w:pPr>
        <w:pStyle w:val="af2"/>
        <w:rPr>
          <w:rFonts w:eastAsia="DengXian"/>
          <w:lang w:eastAsia="zh-CN"/>
        </w:rPr>
      </w:pPr>
      <w:r>
        <w:rPr>
          <w:rStyle w:val="af1"/>
        </w:rPr>
        <w:annotationRef/>
      </w:r>
      <w:r>
        <w:rPr>
          <w:rFonts w:eastAsia="DengXian"/>
          <w:lang w:eastAsia="zh-CN"/>
        </w:rPr>
        <w:t xml:space="preserve">[Sharp/v8] In </w:t>
      </w:r>
      <w:r w:rsidRPr="00257844">
        <w:rPr>
          <w:rFonts w:eastAsia="DengXian"/>
          <w:lang w:eastAsia="zh-CN"/>
        </w:rPr>
        <w:t>5.8.9.1.10</w:t>
      </w:r>
      <w:r>
        <w:rPr>
          <w:rFonts w:eastAsia="DengXian"/>
          <w:lang w:eastAsia="zh-CN"/>
        </w:rPr>
        <w:t xml:space="preserve">, </w:t>
      </w:r>
      <w:r w:rsidRPr="00962B3F">
        <w:t>5.8.9.3</w:t>
      </w:r>
      <w:r>
        <w:t xml:space="preserve"> and </w:t>
      </w:r>
      <w:r w:rsidRPr="00962B3F">
        <w:t>5.8.9.5</w:t>
      </w:r>
      <w:r>
        <w:t xml:space="preserve"> of </w:t>
      </w:r>
      <w:r>
        <w:rPr>
          <w:rFonts w:eastAsia="DengXian"/>
          <w:lang w:eastAsia="zh-CN"/>
        </w:rPr>
        <w:t>RRC spec</w:t>
      </w:r>
      <w:r>
        <w:t>, “</w:t>
      </w:r>
      <w:r w:rsidRPr="00962B3F">
        <w:t>rese</w:t>
      </w:r>
      <w:r w:rsidRPr="00962B3F">
        <w:rPr>
          <w:lang w:eastAsia="zh-CN"/>
        </w:rPr>
        <w:t>t the sidelink specific MAC of this destination</w:t>
      </w:r>
      <w:r>
        <w:t>” is used to describe SL MAC reset and in other sections “reset MAC” all means reset Uu MAC. And in MAC spec, “s</w:t>
      </w:r>
      <w:r w:rsidRPr="000B2AEF">
        <w:t>idelink specific reset of the MAC entity</w:t>
      </w:r>
      <w:r>
        <w:t>” is described seperately from Uu MAC reset due to different UE behaviours. So for remote UE it is better to clarify to make UE’s behaviour clearly.</w:t>
      </w:r>
    </w:p>
  </w:comment>
  <w:comment w:id="580" w:author="OPPO (Qianxi)" w:date="2022-08-19T09:18:00Z" w:initials="QL">
    <w:p w14:paraId="7DB7F2B3" w14:textId="4610BC86" w:rsidR="00AE0578" w:rsidRDefault="00AE0578" w:rsidP="00007CE3">
      <w:pPr>
        <w:pStyle w:val="af2"/>
      </w:pPr>
      <w:r>
        <w:rPr>
          <w:rStyle w:val="af1"/>
        </w:rPr>
        <w:annotationRef/>
      </w:r>
      <w:r>
        <w:rPr>
          <w:lang w:val="en-US"/>
        </w:rPr>
        <w:t xml:space="preserve">[OPPO-Qianxi/v0] since the two IEs are child field of </w:t>
      </w:r>
      <w:r>
        <w:rPr>
          <w:i/>
          <w:iCs/>
        </w:rPr>
        <w:t>sl-MeasResultServingRelay</w:t>
      </w:r>
      <w:r>
        <w:t xml:space="preserve"> , should they are added as level-3 bullets?</w:t>
      </w:r>
    </w:p>
  </w:comment>
  <w:comment w:id="581" w:author="AT_R2#119_v2" w:date="2022-08-23T15:05:00Z" w:initials="HW">
    <w:p w14:paraId="1CB09582" w14:textId="5DA11A16" w:rsidR="00AE0578" w:rsidRDefault="00AE0578">
      <w:pPr>
        <w:pStyle w:val="af2"/>
      </w:pPr>
      <w:r>
        <w:rPr>
          <w:rStyle w:val="af1"/>
        </w:rPr>
        <w:annotationRef/>
      </w:r>
      <w:r>
        <w:t>Right.</w:t>
      </w:r>
    </w:p>
  </w:comment>
  <w:comment w:id="601" w:author="LG: SeoYoung Back" w:date="2022-08-22T17:41:00Z" w:initials="Young">
    <w:p w14:paraId="4569AB79" w14:textId="77777777" w:rsidR="00AE0578" w:rsidRDefault="00AE0578" w:rsidP="00D36B2E">
      <w:pPr>
        <w:pStyle w:val="af2"/>
      </w:pPr>
      <w:r>
        <w:rPr>
          <w:rStyle w:val="af1"/>
        </w:rPr>
        <w:annotationRef/>
      </w:r>
      <w:r>
        <w:t xml:space="preserve">Check whether this field exists, please. And if exist, which message is including this element? </w:t>
      </w:r>
    </w:p>
    <w:p w14:paraId="07EA7880" w14:textId="03554B0A" w:rsidR="00AE0578" w:rsidRDefault="00AE0578" w:rsidP="00D36B2E">
      <w:pPr>
        <w:pStyle w:val="af2"/>
      </w:pPr>
      <w:r>
        <w:t>I can find the element of ‘sl-RelayUEIdentity’(not hyphen between Relay UE and Identity) in the MeasurementReportSidelink in the current spec, but this message is for UE to UE message. We have to add  ‘sl-RelayUE-Identity’ element in a message from UE to gNB.</w:t>
      </w:r>
    </w:p>
  </w:comment>
  <w:comment w:id="602" w:author="AT_R2#119_v2" w:date="2022-08-23T15:24:00Z" w:initials="HW">
    <w:p w14:paraId="41AAF9C4" w14:textId="6743C848" w:rsidR="00AE0578" w:rsidRDefault="00AE0578">
      <w:pPr>
        <w:pStyle w:val="af2"/>
      </w:pPr>
      <w:r>
        <w:rPr>
          <w:rStyle w:val="af1"/>
        </w:rPr>
        <w:annotationRef/>
      </w:r>
      <w:r>
        <w:t xml:space="preserve">The field name should be updated to </w:t>
      </w:r>
      <w:r w:rsidRPr="009C4368">
        <w:rPr>
          <w:i/>
        </w:rPr>
        <w:t xml:space="preserve">sl-RelayUE-Identity </w:t>
      </w:r>
      <w:r>
        <w:rPr>
          <w:rStyle w:val="af1"/>
        </w:rPr>
        <w:annotationRef/>
      </w:r>
      <w:r w:rsidRPr="00415478">
        <w:t>as</w:t>
      </w:r>
      <w:r w:rsidRPr="00415478">
        <w:rPr>
          <w:rStyle w:val="af1"/>
        </w:rPr>
        <w:annotationRef/>
      </w:r>
      <w:r>
        <w:t xml:space="preserve"> agreed in </w:t>
      </w:r>
      <w:r w:rsidRPr="00415478">
        <w:t xml:space="preserve">R2-2206823. </w:t>
      </w:r>
      <w:r>
        <w:t>B</w:t>
      </w:r>
      <w:r w:rsidRPr="00415478">
        <w:t>ut</w:t>
      </w:r>
      <w:r>
        <w:t xml:space="preserve"> it seems in the merged RRC only procedural text has been updated accordingly but not asn.1 part. I will update the field name in asn.1 section.</w:t>
      </w:r>
    </w:p>
  </w:comment>
  <w:comment w:id="638" w:author="OPPO (Qianxi)" w:date="2022-08-19T09:23:00Z" w:initials="QL">
    <w:p w14:paraId="7E38CDC2" w14:textId="77777777" w:rsidR="00AE0578" w:rsidRDefault="00AE0578" w:rsidP="00007CE3">
      <w:pPr>
        <w:pStyle w:val="af2"/>
      </w:pPr>
      <w:r>
        <w:rPr>
          <w:rStyle w:val="af1"/>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639" w:author="AT_R2#119_v2" w:date="2022-08-23T16:05:00Z" w:initials="HW">
    <w:p w14:paraId="2F56DAA3" w14:textId="3DBBC49F" w:rsidR="00AE0578" w:rsidRDefault="00AE0578">
      <w:pPr>
        <w:pStyle w:val="af2"/>
      </w:pPr>
      <w:r>
        <w:rPr>
          <w:rStyle w:val="af1"/>
        </w:rPr>
        <w:annotationRef/>
      </w:r>
      <w:r>
        <w:t>Maybe we can make the description more generic, for instance a query for all sidelink communication and sidelink discovery capabilies, considering we would have clear definition of SL communication and SL discovery?</w:t>
      </w:r>
    </w:p>
  </w:comment>
  <w:comment w:id="798" w:author="AT_R2#119_v2" w:date="2022-08-23T17:08:00Z" w:initials="HW">
    <w:p w14:paraId="50A41E7D" w14:textId="7E0C933E" w:rsidR="00AE0578" w:rsidRDefault="00AE0578">
      <w:pPr>
        <w:pStyle w:val="af2"/>
      </w:pPr>
      <w:r>
        <w:rPr>
          <w:rStyle w:val="af1"/>
        </w:rPr>
        <w:annotationRef/>
      </w:r>
      <w:r>
        <w:t xml:space="preserve">This change is not needed, as the connected L2 Remote UE should trigger reestablishment, which is not relevant to destination. </w:t>
      </w:r>
    </w:p>
  </w:comment>
  <w:comment w:id="799" w:author="ASUSTeK (Lider)" w:date="2022-08-24T09:04:00Z" w:initials="ASUS">
    <w:p w14:paraId="321A32B3" w14:textId="234F2ADE" w:rsidR="00AE0578" w:rsidRPr="009E0B0E" w:rsidRDefault="00AE0578">
      <w:pPr>
        <w:pStyle w:val="af2"/>
        <w:rPr>
          <w:rFonts w:eastAsia="新細明體" w:hint="eastAsia"/>
          <w:lang w:eastAsia="zh-TW"/>
        </w:rPr>
      </w:pPr>
      <w:r>
        <w:rPr>
          <w:rStyle w:val="af1"/>
        </w:rPr>
        <w:annotationRef/>
      </w:r>
      <w:r>
        <w:rPr>
          <w:rFonts w:eastAsia="新細明體" w:hint="eastAsia"/>
          <w:lang w:eastAsia="zh-TW"/>
        </w:rPr>
        <w:t>[</w:t>
      </w:r>
      <w:r>
        <w:rPr>
          <w:rFonts w:eastAsia="新細明體"/>
          <w:lang w:eastAsia="zh-TW"/>
        </w:rPr>
        <w:t>ASUSTeK/v9</w:t>
      </w:r>
      <w:r>
        <w:rPr>
          <w:rFonts w:eastAsia="新細明體" w:hint="eastAsia"/>
          <w:lang w:eastAsia="zh-TW"/>
        </w:rPr>
        <w:t>]</w:t>
      </w:r>
      <w:r w:rsidR="009E6997">
        <w:rPr>
          <w:rFonts w:eastAsia="新細明體"/>
          <w:lang w:eastAsia="zh-TW"/>
        </w:rPr>
        <w:t xml:space="preserve"> The current procedural text </w:t>
      </w:r>
      <w:r w:rsidR="009E6997">
        <w:rPr>
          <w:rFonts w:eastAsia="新細明體"/>
          <w:lang w:eastAsia="zh-TW"/>
        </w:rPr>
        <w:t xml:space="preserve">(i.e. w/o this change) </w:t>
      </w:r>
      <w:r w:rsidR="009E6997">
        <w:rPr>
          <w:rFonts w:eastAsia="新細明體"/>
          <w:lang w:eastAsia="zh-TW"/>
        </w:rPr>
        <w:t>seems true that</w:t>
      </w:r>
      <w:r>
        <w:rPr>
          <w:rFonts w:eastAsia="新細明體"/>
          <w:lang w:eastAsia="zh-TW"/>
        </w:rPr>
        <w:t xml:space="preserve"> the remote UE a</w:t>
      </w:r>
      <w:r w:rsidR="0070060F">
        <w:rPr>
          <w:rFonts w:eastAsia="新細明體"/>
          <w:lang w:eastAsia="zh-TW"/>
        </w:rPr>
        <w:t>lso triggers re-establishment when</w:t>
      </w:r>
      <w:r>
        <w:rPr>
          <w:rFonts w:eastAsia="新細明體"/>
          <w:lang w:eastAsia="zh-TW"/>
        </w:rPr>
        <w:t xml:space="preserve"> the SL RLF occurs on the destination which is a non-relay UE. Thus, </w:t>
      </w:r>
      <w:r w:rsidR="009E6997">
        <w:rPr>
          <w:rFonts w:eastAsia="新細明體"/>
          <w:lang w:eastAsia="zh-TW"/>
        </w:rPr>
        <w:t xml:space="preserve">it would be better to clarify </w:t>
      </w:r>
      <w:r w:rsidR="00CF5E77">
        <w:rPr>
          <w:rFonts w:eastAsia="新細明體"/>
          <w:lang w:eastAsia="zh-TW"/>
        </w:rPr>
        <w:t xml:space="preserve">the text to ensure </w:t>
      </w:r>
      <w:r w:rsidR="009E6997">
        <w:rPr>
          <w:rFonts w:eastAsia="新細明體"/>
          <w:lang w:eastAsia="zh-TW"/>
        </w:rPr>
        <w:t>that the re-establishment</w:t>
      </w:r>
      <w:r w:rsidR="00CF5E77">
        <w:rPr>
          <w:rFonts w:eastAsia="新細明體"/>
          <w:lang w:eastAsia="zh-TW"/>
        </w:rPr>
        <w:t xml:space="preserve"> is initiated</w:t>
      </w:r>
      <w:r w:rsidR="009E6997">
        <w:rPr>
          <w:rFonts w:eastAsia="新細明體"/>
          <w:lang w:eastAsia="zh-TW"/>
        </w:rPr>
        <w:t xml:space="preserve"> only for</w:t>
      </w:r>
      <w:r>
        <w:rPr>
          <w:rFonts w:eastAsia="新細明體"/>
          <w:lang w:eastAsia="zh-TW"/>
        </w:rPr>
        <w:t xml:space="preserve"> </w:t>
      </w:r>
      <w:r w:rsidR="0070060F">
        <w:rPr>
          <w:rFonts w:eastAsia="新細明體"/>
          <w:lang w:eastAsia="zh-TW"/>
        </w:rPr>
        <w:t xml:space="preserve">the destination </w:t>
      </w:r>
      <w:r w:rsidR="004C6CAA">
        <w:rPr>
          <w:rFonts w:eastAsia="新細明體"/>
          <w:lang w:eastAsia="zh-TW"/>
        </w:rPr>
        <w:t xml:space="preserve">for </w:t>
      </w:r>
      <w:r>
        <w:rPr>
          <w:rFonts w:eastAsia="新細明體"/>
          <w:lang w:eastAsia="zh-TW"/>
        </w:rPr>
        <w:t>relay UE.</w:t>
      </w:r>
      <w:bookmarkStart w:id="800" w:name="_GoBack"/>
      <w:bookmarkEnd w:id="800"/>
    </w:p>
  </w:comment>
  <w:comment w:id="820" w:author="OPPO (Qianxi)" w:date="2022-08-19T15:28:00Z" w:initials="QL">
    <w:p w14:paraId="1A0A1050" w14:textId="77777777" w:rsidR="00AE0578" w:rsidRDefault="00AE0578" w:rsidP="00052B30">
      <w:pPr>
        <w:pStyle w:val="af2"/>
      </w:pPr>
      <w:r>
        <w:rPr>
          <w:rStyle w:val="af1"/>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821" w:author="AT_R2#119_v2" w:date="2022-08-23T16:12:00Z" w:initials="HW">
    <w:p w14:paraId="243FEE96" w14:textId="3A8D05C3" w:rsidR="00AE0578" w:rsidRDefault="00AE0578">
      <w:pPr>
        <w:pStyle w:val="af2"/>
      </w:pPr>
      <w:r>
        <w:rPr>
          <w:rStyle w:val="af1"/>
        </w:rPr>
        <w:annotationRef/>
      </w:r>
      <w:r>
        <w:t xml:space="preserve">As commented in 5.3.5.15.2 and 5.8.9.10.4, for  remote UE release/I2D path switch, the legacy PC5-S release should be used according to agreement made for path switch, while for notification, the PC5 RRC is released which is AS trigger. </w:t>
      </w:r>
    </w:p>
  </w:comment>
  <w:comment w:id="822" w:author="ASUSTeK (Lider)" w:date="2022-08-24T09:39:00Z" w:initials="ASUS">
    <w:p w14:paraId="2E474FAA" w14:textId="66F4CCE1" w:rsidR="007E110C" w:rsidRPr="007E110C" w:rsidRDefault="007E110C">
      <w:pPr>
        <w:pStyle w:val="af2"/>
        <w:rPr>
          <w:rFonts w:eastAsia="新細明體"/>
          <w:lang w:eastAsia="zh-TW"/>
        </w:rPr>
      </w:pPr>
      <w:r>
        <w:rPr>
          <w:rStyle w:val="af1"/>
        </w:rPr>
        <w:annotationRef/>
      </w:r>
      <w:r w:rsidR="002415F9">
        <w:rPr>
          <w:rFonts w:eastAsia="新細明體"/>
          <w:lang w:eastAsia="zh-TW"/>
        </w:rPr>
        <w:t xml:space="preserve">[ASUSTeK/v9] </w:t>
      </w:r>
      <w:r>
        <w:rPr>
          <w:rFonts w:eastAsia="新細明體" w:hint="eastAsia"/>
          <w:lang w:eastAsia="zh-TW"/>
        </w:rPr>
        <w:t>For notification, we have different view. Please see our comment</w:t>
      </w:r>
      <w:r>
        <w:rPr>
          <w:rFonts w:eastAsia="新細明體"/>
          <w:lang w:eastAsia="zh-TW"/>
        </w:rPr>
        <w:t xml:space="preserve"> at clause 5.8.9.10.4 under LG’s comment.</w:t>
      </w:r>
    </w:p>
  </w:comment>
  <w:comment w:id="828" w:author="OPPO (Qianxi)" w:date="2022-08-19T15:29:00Z" w:initials="QL">
    <w:p w14:paraId="0F350C94" w14:textId="77777777" w:rsidR="00AE0578" w:rsidRDefault="00AE0578" w:rsidP="00052B30">
      <w:pPr>
        <w:pStyle w:val="af2"/>
      </w:pPr>
      <w:r>
        <w:rPr>
          <w:rStyle w:val="af1"/>
        </w:rPr>
        <w:annotationRef/>
      </w:r>
      <w:r>
        <w:t>[OPPO/v4] I think thanks to this change, the changes by ASUStek is not needed</w:t>
      </w:r>
    </w:p>
  </w:comment>
  <w:comment w:id="829" w:author="AT_R2#119_v2" w:date="2022-08-23T16:11:00Z" w:initials="HW">
    <w:p w14:paraId="7F398066" w14:textId="58EE75B9" w:rsidR="00AE0578" w:rsidRDefault="00AE0578">
      <w:pPr>
        <w:pStyle w:val="af2"/>
      </w:pPr>
      <w:r>
        <w:rPr>
          <w:rStyle w:val="af1"/>
        </w:rPr>
        <w:annotationRef/>
      </w:r>
      <w:r>
        <w:t xml:space="preserve">Similar view. I feel this change would be easier. </w:t>
      </w:r>
    </w:p>
  </w:comment>
  <w:comment w:id="874" w:author="LG: SeoYoung Back" w:date="2022-08-22T17:52:00Z" w:initials="Young">
    <w:p w14:paraId="55C0D97E" w14:textId="22DE1477" w:rsidR="00AE0578" w:rsidRDefault="00AE0578" w:rsidP="00011392">
      <w:pPr>
        <w:pStyle w:val="af2"/>
        <w:rPr>
          <w:lang w:eastAsia="ko-KR"/>
        </w:rPr>
      </w:pPr>
      <w:r>
        <w:rPr>
          <w:rStyle w:val="af1"/>
        </w:rPr>
        <w:annotationRef/>
      </w:r>
      <w:r>
        <w:rPr>
          <w:rStyle w:val="af1"/>
        </w:rPr>
        <w:t>I think this sentence to be</w:t>
      </w:r>
      <w:r>
        <w:rPr>
          <w:lang w:eastAsia="ko-KR"/>
        </w:rPr>
        <w:t xml:space="preserve"> clarifid. Does this sentence mean remote UE determines PC5-RRC connection release? In my understanding, link release is determined by its upper layer. So, I think it's ok that remote UE just informs its upper to have received NotificationMessageSidelink from relay UE. Then, the upper layer can decide whether to release the PC5-link. (If PC5 link is released, naturally PC5-RRC link is also released)</w:t>
      </w:r>
    </w:p>
    <w:p w14:paraId="3DF2D47B" w14:textId="4223863D" w:rsidR="00AE0578" w:rsidRDefault="00AE0578" w:rsidP="00011392">
      <w:pPr>
        <w:pStyle w:val="af2"/>
      </w:pPr>
      <w:r>
        <w:rPr>
          <w:lang w:eastAsia="ko-KR"/>
        </w:rPr>
        <w:t>But the current sentence looks like the AS layer of remote UE decides PC5-RRC link release. Am I misunderstanding?</w:t>
      </w:r>
    </w:p>
  </w:comment>
  <w:comment w:id="875" w:author="AT_R2#119_v2" w:date="2022-08-23T16:48:00Z" w:initials="HW">
    <w:p w14:paraId="74E7E3A5" w14:textId="05EC3387" w:rsidR="00AE0578" w:rsidRDefault="00AE0578">
      <w:pPr>
        <w:pStyle w:val="af2"/>
      </w:pPr>
      <w:r>
        <w:rPr>
          <w:rStyle w:val="af1"/>
        </w:rPr>
        <w:annotationRef/>
      </w:r>
      <w:r>
        <w:t xml:space="preserve">I understand the intention of the RAN2 agreement is to let AS decide whether the PC5 unicast link can be maintained or not. </w:t>
      </w:r>
    </w:p>
  </w:comment>
  <w:comment w:id="876" w:author="ASUSTeK (Lider)" w:date="2022-08-24T09:27:00Z" w:initials="ASUS">
    <w:p w14:paraId="5A476855" w14:textId="6BA71B45" w:rsidR="00AE0578" w:rsidRPr="00AE0578" w:rsidRDefault="00AE0578">
      <w:pPr>
        <w:pStyle w:val="af2"/>
        <w:rPr>
          <w:rFonts w:eastAsia="新細明體"/>
          <w:lang w:eastAsia="zh-TW"/>
        </w:rPr>
      </w:pPr>
      <w:r>
        <w:rPr>
          <w:rStyle w:val="af1"/>
        </w:rPr>
        <w:annotationRef/>
      </w:r>
      <w:r w:rsidR="002415F9">
        <w:rPr>
          <w:rFonts w:eastAsia="新細明體"/>
          <w:lang w:eastAsia="zh-TW"/>
        </w:rPr>
        <w:t xml:space="preserve">[ASUSTeK/v9] </w:t>
      </w:r>
      <w:r>
        <w:rPr>
          <w:rFonts w:eastAsia="新細明體" w:hint="eastAsia"/>
          <w:lang w:eastAsia="zh-TW"/>
        </w:rPr>
        <w:t xml:space="preserve">We also have the similar concern with LG. </w:t>
      </w:r>
      <w:r>
        <w:rPr>
          <w:rFonts w:eastAsia="新細明體"/>
          <w:lang w:eastAsia="zh-TW"/>
        </w:rPr>
        <w:t xml:space="preserve">The relay UE sending the NotificationMessageSidelink implies the relay UE may consider to keep the PC5-RRC connection with the remote UE. But, if the remote UE determines to release the PC5-RRC connection upon reception of the NotificationMessageSidelink, the remote UE just </w:t>
      </w:r>
      <w:r w:rsidRPr="00AE0578">
        <w:rPr>
          <w:rFonts w:eastAsia="新細明體"/>
          <w:b/>
          <w:lang w:eastAsia="zh-TW"/>
        </w:rPr>
        <w:t>locally</w:t>
      </w:r>
      <w:r>
        <w:rPr>
          <w:rFonts w:eastAsia="新細明體"/>
          <w:lang w:eastAsia="zh-TW"/>
        </w:rPr>
        <w:t xml:space="preserve"> releases the layer-2 link established with the relay UE. In this situation, the status of the layer-2 link is not aligned between the remote UE and the relay UE (as the relay UE thinks the layer-2 link with the remote UE is still there).</w:t>
      </w:r>
    </w:p>
  </w:comment>
  <w:comment w:id="879" w:author="AT_R2#119_v2" w:date="2022-08-23T16:46:00Z" w:initials="HW">
    <w:p w14:paraId="6B882953" w14:textId="54659883" w:rsidR="00AE0578" w:rsidRDefault="00AE0578">
      <w:pPr>
        <w:pStyle w:val="af2"/>
      </w:pPr>
      <w:r>
        <w:rPr>
          <w:rStyle w:val="af1"/>
        </w:rPr>
        <w:annotationRef/>
      </w:r>
      <w:r>
        <w:t>Here the change seems not needed, as in the above step, it is PC5-RRC to be release, then UE should release PC5-RRC.</w:t>
      </w:r>
    </w:p>
  </w:comment>
  <w:comment w:id="880" w:author="ASUSTeK (Lider)" w:date="2022-08-24T09:35:00Z" w:initials="ASUS">
    <w:p w14:paraId="58F88DD0" w14:textId="6C833C45" w:rsidR="00AE0578" w:rsidRPr="00AE0578" w:rsidRDefault="00AE0578">
      <w:pPr>
        <w:pStyle w:val="af2"/>
        <w:rPr>
          <w:rFonts w:eastAsia="新細明體"/>
          <w:lang w:eastAsia="zh-TW"/>
        </w:rPr>
      </w:pPr>
      <w:r>
        <w:rPr>
          <w:rStyle w:val="af1"/>
        </w:rPr>
        <w:annotationRef/>
      </w:r>
      <w:r w:rsidR="009F67C3">
        <w:rPr>
          <w:rFonts w:eastAsia="新細明體"/>
          <w:lang w:eastAsia="zh-TW"/>
        </w:rPr>
        <w:t xml:space="preserve">[ASUSTeK/v9] </w:t>
      </w:r>
      <w:r>
        <w:rPr>
          <w:rFonts w:eastAsia="新細明體"/>
          <w:lang w:eastAsia="zh-TW"/>
        </w:rPr>
        <w:t>Given with</w:t>
      </w:r>
      <w:r>
        <w:rPr>
          <w:rFonts w:eastAsia="新細明體" w:hint="eastAsia"/>
          <w:lang w:eastAsia="zh-TW"/>
        </w:rPr>
        <w:t xml:space="preserve"> </w:t>
      </w:r>
      <w:r>
        <w:rPr>
          <w:rFonts w:eastAsia="新細明體"/>
          <w:lang w:eastAsia="zh-TW"/>
        </w:rPr>
        <w:t>our comment and consideration in above place, we still suggest Rapp to reconsider the change (i.e. indicate upper layers to trigger PC5 unicast link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2D5BA" w15:done="0"/>
  <w15:commentEx w15:paraId="2B5A9B46" w15:paraIdParent="50D2D5BA" w15:done="0"/>
  <w15:commentEx w15:paraId="08A01324" w15:done="0"/>
  <w15:commentEx w15:paraId="0C750CEE" w15:paraIdParent="08A01324" w15:done="0"/>
  <w15:commentEx w15:paraId="5BD4422B" w15:done="0"/>
  <w15:commentEx w15:paraId="279D6B0E" w15:done="0"/>
  <w15:commentEx w15:paraId="4180A3FA" w15:paraIdParent="279D6B0E" w15:done="0"/>
  <w15:commentEx w15:paraId="3F53289C" w15:done="0"/>
  <w15:commentEx w15:paraId="1DDE4215" w15:paraIdParent="3F53289C" w15:done="0"/>
  <w15:commentEx w15:paraId="0752E407" w15:done="0"/>
  <w15:commentEx w15:paraId="74FF501E" w15:paraIdParent="0752E407" w15:done="0"/>
  <w15:commentEx w15:paraId="71F75225" w15:done="0"/>
  <w15:commentEx w15:paraId="334D5B72" w15:paraIdParent="71F75225" w15:done="0"/>
  <w15:commentEx w15:paraId="6BEA36FA" w15:done="0"/>
  <w15:commentEx w15:paraId="07397883" w15:paraIdParent="6BEA36FA" w15:done="0"/>
  <w15:commentEx w15:paraId="7185CAC6" w15:done="0"/>
  <w15:commentEx w15:paraId="0B1BDA7E" w15:paraIdParent="7185CAC6" w15:done="0"/>
  <w15:commentEx w15:paraId="17600100" w15:done="0"/>
  <w15:commentEx w15:paraId="70B111EC" w15:paraIdParent="17600100" w15:done="0"/>
  <w15:commentEx w15:paraId="28E559ED" w15:done="0"/>
  <w15:commentEx w15:paraId="7A75CE1F" w15:done="0"/>
  <w15:commentEx w15:paraId="3AAD08E8" w15:paraIdParent="7A75CE1F" w15:done="0"/>
  <w15:commentEx w15:paraId="51ECCC54" w15:paraIdParent="7A75CE1F" w15:done="0"/>
  <w15:commentEx w15:paraId="57AF691D" w15:done="0"/>
  <w15:commentEx w15:paraId="2D644104" w15:paraIdParent="57AF691D" w15:done="0"/>
  <w15:commentEx w15:paraId="1AA81F44" w15:done="0"/>
  <w15:commentEx w15:paraId="6821C5FF" w15:paraIdParent="1AA81F44" w15:done="0"/>
  <w15:commentEx w15:paraId="6B3B0817" w15:paraIdParent="1AA81F44" w15:done="0"/>
  <w15:commentEx w15:paraId="7DB7F2B3" w15:done="0"/>
  <w15:commentEx w15:paraId="1CB09582" w15:paraIdParent="7DB7F2B3" w15:done="0"/>
  <w15:commentEx w15:paraId="07EA7880" w15:done="0"/>
  <w15:commentEx w15:paraId="41AAF9C4" w15:paraIdParent="07EA7880" w15:done="0"/>
  <w15:commentEx w15:paraId="7E38CDC2" w15:done="0"/>
  <w15:commentEx w15:paraId="2F56DAA3" w15:paraIdParent="7E38CDC2" w15:done="0"/>
  <w15:commentEx w15:paraId="50A41E7D" w15:done="0"/>
  <w15:commentEx w15:paraId="321A32B3" w15:paraIdParent="50A41E7D" w15:done="0"/>
  <w15:commentEx w15:paraId="1A0A1050" w15:done="0"/>
  <w15:commentEx w15:paraId="243FEE96" w15:paraIdParent="1A0A1050" w15:done="0"/>
  <w15:commentEx w15:paraId="2E474FAA" w15:paraIdParent="1A0A1050" w15:done="0"/>
  <w15:commentEx w15:paraId="0F350C94" w15:done="0"/>
  <w15:commentEx w15:paraId="7F398066" w15:paraIdParent="0F350C94" w15:done="0"/>
  <w15:commentEx w15:paraId="3DF2D47B" w15:done="0"/>
  <w15:commentEx w15:paraId="74E7E3A5" w15:paraIdParent="3DF2D47B" w15:done="0"/>
  <w15:commentEx w15:paraId="5A476855" w15:paraIdParent="3DF2D47B" w15:done="0"/>
  <w15:commentEx w15:paraId="6B882953" w15:done="0"/>
  <w15:commentEx w15:paraId="58F88DD0" w15:paraIdParent="6B882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A4186" w16cex:dateUtc="2022-08-19T09:06:00Z"/>
  <w16cex:commentExtensible w16cex:durableId="26A9D69B" w16cex:dateUtc="2022-08-19T01:30:00Z"/>
  <w16cex:commentExtensible w16cex:durableId="26AA2A11" w16cex:dateUtc="2022-08-19T07:26:00Z"/>
  <w16cex:commentExtensible w16cex:durableId="26AE146E" w16cex:dateUtc="2022-08-22T18:42: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279D6B0E" w16cid:durableId="26AA4186"/>
  <w16cid:commentId w16cid:paraId="3F53289C" w16cid:durableId="26A9D69B"/>
  <w16cid:commentId w16cid:paraId="0752E407" w16cid:durableId="26AE12F9"/>
  <w16cid:commentId w16cid:paraId="71F75225" w16cid:durableId="26AE12FA"/>
  <w16cid:commentId w16cid:paraId="6BEA36FA" w16cid:durableId="26AA2A11"/>
  <w16cid:commentId w16cid:paraId="7185CAC6" w16cid:durableId="26AE146E"/>
  <w16cid:commentId w16cid:paraId="17600100" w16cid:durableId="26A9D650"/>
  <w16cid:commentId w16cid:paraId="7A75CE1F" w16cid:durableId="26AA299B"/>
  <w16cid:commentId w16cid:paraId="1AA81F44" w16cid:durableId="26AA299C"/>
  <w16cid:commentId w16cid:paraId="7DB7F2B3" w16cid:durableId="26A9D401"/>
  <w16cid:commentId w16cid:paraId="07EA7880" w16cid:durableId="26AE1300"/>
  <w16cid:commentId w16cid:paraId="7E38CDC2" w16cid:durableId="26A9D4FD"/>
  <w16cid:commentId w16cid:paraId="1A0A1050" w16cid:durableId="26AA2AB6"/>
  <w16cid:commentId w16cid:paraId="0F350C94" w16cid:durableId="26AA2ADC"/>
  <w16cid:commentId w16cid:paraId="3DF2D47B" w16cid:durableId="26AE1304"/>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FFF87" w14:textId="77777777" w:rsidR="00052548" w:rsidRDefault="00052548">
      <w:pPr>
        <w:spacing w:after="0"/>
      </w:pPr>
      <w:r>
        <w:separator/>
      </w:r>
    </w:p>
  </w:endnote>
  <w:endnote w:type="continuationSeparator" w:id="0">
    <w:p w14:paraId="3929C239" w14:textId="77777777" w:rsidR="00052548" w:rsidRDefault="00052548">
      <w:pPr>
        <w:spacing w:after="0"/>
      </w:pPr>
      <w:r>
        <w:continuationSeparator/>
      </w:r>
    </w:p>
  </w:endnote>
  <w:endnote w:type="continuationNotice" w:id="1">
    <w:p w14:paraId="112D24C5" w14:textId="77777777" w:rsidR="00052548" w:rsidRDefault="00052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AE0578" w:rsidRDefault="00AE057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AC468" w14:textId="77777777" w:rsidR="00052548" w:rsidRDefault="00052548">
      <w:pPr>
        <w:spacing w:after="0"/>
      </w:pPr>
      <w:r>
        <w:separator/>
      </w:r>
    </w:p>
  </w:footnote>
  <w:footnote w:type="continuationSeparator" w:id="0">
    <w:p w14:paraId="718BD0F1" w14:textId="77777777" w:rsidR="00052548" w:rsidRDefault="00052548">
      <w:pPr>
        <w:spacing w:after="0"/>
      </w:pPr>
      <w:r>
        <w:continuationSeparator/>
      </w:r>
    </w:p>
  </w:footnote>
  <w:footnote w:type="continuationNotice" w:id="1">
    <w:p w14:paraId="5110CBA0" w14:textId="77777777" w:rsidR="00052548" w:rsidRDefault="000525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AE0578" w:rsidRDefault="00AE0578"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48F0F57B" w:rsidR="00AE0578" w:rsidRPr="00AC4535" w:rsidRDefault="00AE0578"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AE0578" w:rsidRDefault="00AE05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1"/>
  </w:num>
  <w:num w:numId="19">
    <w:abstractNumId w:val="24"/>
  </w:num>
  <w:num w:numId="20">
    <w:abstractNumId w:val="13"/>
  </w:num>
  <w:num w:numId="21">
    <w:abstractNumId w:val="8"/>
  </w:num>
  <w:num w:numId="22">
    <w:abstractNumId w:val="23"/>
  </w:num>
  <w:num w:numId="23">
    <w:abstractNumId w:val="15"/>
  </w:num>
  <w:num w:numId="24">
    <w:abstractNumId w:val="18"/>
  </w:num>
  <w:num w:numId="25">
    <w:abstractNumId w:val="12"/>
  </w:num>
  <w:num w:numId="26">
    <w:abstractNumId w:val="10"/>
  </w:num>
  <w:num w:numId="27">
    <w:abstractNumId w:val="16"/>
  </w:num>
  <w:num w:numId="28">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_R2#119_v2">
    <w15:presenceInfo w15:providerId="None" w15:userId="AT_R2#119_v2"/>
  </w15:person>
  <w15:person w15:author="Sharp (LIU Lei)">
    <w15:presenceInfo w15:providerId="None" w15:userId="Sharp (LIU Lei)"/>
  </w15:person>
  <w15:person w15:author="R2#119">
    <w15:presenceInfo w15:providerId="None" w15:userId="R2#119"/>
  </w15:person>
  <w15:person w15:author="Lenovo_Lianhai">
    <w15:presenceInfo w15:providerId="None" w15:userId="Lenovo_Lianhai"/>
  </w15:person>
  <w15:person w15:author="YX">
    <w15:presenceInfo w15:providerId="Windows Live" w15:userId="0512eb186d1ec5c3"/>
  </w15:person>
  <w15:person w15:author="LG: SeoYoung Back">
    <w15:presenceInfo w15:providerId="None" w15:userId="LG: SeoYoung Back"/>
  </w15:person>
  <w15:person w15:author="ASUSTeK (Lider)">
    <w15:presenceInfo w15:providerId="None" w15:userId="ASUSTeK (Lider)"/>
  </w15:person>
  <w15:person w15:author="InterDigital (Martino Freda)">
    <w15:presenceInfo w15:providerId="None" w15:userId="InterDigital (Martino Freda)"/>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392"/>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548"/>
    <w:rsid w:val="00052615"/>
    <w:rsid w:val="000526C8"/>
    <w:rsid w:val="00052B30"/>
    <w:rsid w:val="00052DEB"/>
    <w:rsid w:val="00052E32"/>
    <w:rsid w:val="00052E6A"/>
    <w:rsid w:val="000533BC"/>
    <w:rsid w:val="00053648"/>
    <w:rsid w:val="000536B7"/>
    <w:rsid w:val="000538CE"/>
    <w:rsid w:val="000538EA"/>
    <w:rsid w:val="00053A18"/>
    <w:rsid w:val="00053B15"/>
    <w:rsid w:val="00053C5D"/>
    <w:rsid w:val="00054010"/>
    <w:rsid w:val="00054480"/>
    <w:rsid w:val="00054754"/>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1F"/>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1FA"/>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D8"/>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502"/>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5F9"/>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44"/>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05F"/>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70D"/>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D68"/>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ED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36FA"/>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CB4"/>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478"/>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CAA"/>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58D"/>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A0A"/>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BDC"/>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5C"/>
    <w:rsid w:val="005772A1"/>
    <w:rsid w:val="005775D7"/>
    <w:rsid w:val="00577980"/>
    <w:rsid w:val="00577B7D"/>
    <w:rsid w:val="00577DED"/>
    <w:rsid w:val="00580A72"/>
    <w:rsid w:val="00580EEB"/>
    <w:rsid w:val="00580FEC"/>
    <w:rsid w:val="0058107D"/>
    <w:rsid w:val="00581449"/>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01"/>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0"/>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D"/>
    <w:rsid w:val="006F4DD4"/>
    <w:rsid w:val="006F51C2"/>
    <w:rsid w:val="006F56D3"/>
    <w:rsid w:val="006F56F9"/>
    <w:rsid w:val="006F570B"/>
    <w:rsid w:val="006F576B"/>
    <w:rsid w:val="006F5976"/>
    <w:rsid w:val="006F5A1E"/>
    <w:rsid w:val="006F5B0E"/>
    <w:rsid w:val="006F5DDF"/>
    <w:rsid w:val="006F6A2D"/>
    <w:rsid w:val="006F6A70"/>
    <w:rsid w:val="006F7198"/>
    <w:rsid w:val="006F7AC3"/>
    <w:rsid w:val="006F7C05"/>
    <w:rsid w:val="006F7D52"/>
    <w:rsid w:val="006F7EBD"/>
    <w:rsid w:val="006F7FC9"/>
    <w:rsid w:val="0070000E"/>
    <w:rsid w:val="00700136"/>
    <w:rsid w:val="007002F8"/>
    <w:rsid w:val="0070060F"/>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55"/>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10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EB4"/>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C60"/>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0E"/>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997"/>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7C3"/>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5A1"/>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578"/>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222"/>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2A"/>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B7F"/>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8E"/>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34A"/>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5E7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2E"/>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A0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2DFD"/>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90A"/>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2E6"/>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958A6"/>
    <w:rPr>
      <w:rFonts w:ascii="Arial" w:eastAsia="Times New Roman" w:hAnsi="Arial"/>
      <w:sz w:val="36"/>
      <w:lang w:val="en-GB" w:eastAsia="ja-JP"/>
    </w:rPr>
  </w:style>
  <w:style w:type="character" w:customStyle="1" w:styleId="20">
    <w:name w:val="標題 2 字元"/>
    <w:link w:val="2"/>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頁尾 字元"/>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9"/>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9">
    <w:name w:val="Body Text"/>
    <w:basedOn w:val="a"/>
    <w:link w:val="afa"/>
    <w:qFormat/>
    <w:rsid w:val="00807B1C"/>
    <w:pPr>
      <w:spacing w:after="120"/>
    </w:pPr>
  </w:style>
  <w:style w:type="character" w:customStyle="1" w:styleId="afa">
    <w:name w:val="本文 字元"/>
    <w:basedOn w:val="a0"/>
    <w:link w:val="af9"/>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純文字 字元"/>
    <w:basedOn w:val="a0"/>
    <w:link w:val="afb"/>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0767927">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793953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5719468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2_RL2/TSGR2_119-e/Docs/R2-2207764.zip" TargetMode="External"/><Relationship Id="rId2" Type="http://schemas.openxmlformats.org/officeDocument/2006/relationships/hyperlink" Target="https://www.3gpp.org/ftp/TSG_RAN/WG2_RL2/TSGR2_119-e/Docs/R2-2207764.zip" TargetMode="External"/><Relationship Id="rId1" Type="http://schemas.openxmlformats.org/officeDocument/2006/relationships/hyperlink" Target="https://www.3gpp.org/ftp/TSG_RAN/WG2_RL2/TSGR2_119-e/Docs/R2-2207764.zip" TargetMode="External"/></Relationship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image" Target="media/image23.wmf"/><Relationship Id="rId68" Type="http://schemas.openxmlformats.org/officeDocument/2006/relationships/oleObject" Target="embeddings/oleObject28.bin"/><Relationship Id="rId84" Type="http://schemas.microsoft.com/office/2011/relationships/people" Target="people.xml"/><Relationship Id="rId16" Type="http://schemas.openxmlformats.org/officeDocument/2006/relationships/image" Target="media/image1.wmf"/><Relationship Id="rId11" Type="http://schemas.openxmlformats.org/officeDocument/2006/relationships/comments" Target="comments.xml"/><Relationship Id="rId32" Type="http://schemas.openxmlformats.org/officeDocument/2006/relationships/image" Target="media/image9.wmf"/><Relationship Id="rId37" Type="http://schemas.openxmlformats.org/officeDocument/2006/relationships/oleObject" Target="embeddings/oleObject11.bin"/><Relationship Id="rId53" Type="http://schemas.openxmlformats.org/officeDocument/2006/relationships/oleObject" Target="embeddings/oleObject20.bin"/><Relationship Id="rId58" Type="http://schemas.openxmlformats.org/officeDocument/2006/relationships/image" Target="media/image21.wmf"/><Relationship Id="rId74" Type="http://schemas.openxmlformats.org/officeDocument/2006/relationships/oleObject" Target="embeddings/oleObject31.bin"/><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5.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29.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3.bin"/><Relationship Id="rId81" Type="http://schemas.openxmlformats.org/officeDocument/2006/relationships/header" Target="header3.xml"/><Relationship Id="rId8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9" Type="http://schemas.openxmlformats.org/officeDocument/2006/relationships/oleObject" Target="embeddings/oleObject12.bin"/><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1.bin"/><Relationship Id="rId76" Type="http://schemas.openxmlformats.org/officeDocument/2006/relationships/oleObject" Target="embeddings/oleObject32.bin"/><Relationship Id="rId7" Type="http://schemas.openxmlformats.org/officeDocument/2006/relationships/settings" Target="settings.xml"/><Relationship Id="rId71" Type="http://schemas.openxmlformats.org/officeDocument/2006/relationships/image" Target="media/image27.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oleObject" Target="embeddings/oleObject27.bin"/><Relationship Id="rId87" Type="http://schemas.microsoft.com/office/2016/09/relationships/commentsIds" Target="commentsIds.xml"/><Relationship Id="rId61" Type="http://schemas.openxmlformats.org/officeDocument/2006/relationships/oleObject" Target="embeddings/oleObject24.bin"/><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B83E69E-570A-4794-AC0A-1C556F51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256</Pages>
  <Words>104351</Words>
  <Characters>594801</Characters>
  <Application>Microsoft Office Word</Application>
  <DocSecurity>0</DocSecurity>
  <Lines>4956</Lines>
  <Paragraphs>1395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697757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ASUSTeK (Lider)</cp:lastModifiedBy>
  <cp:revision>23</cp:revision>
  <cp:lastPrinted>2017-05-08T10:55:00Z</cp:lastPrinted>
  <dcterms:created xsi:type="dcterms:W3CDTF">2022-08-24T00:43:00Z</dcterms:created>
  <dcterms:modified xsi:type="dcterms:W3CDTF">2022-08-24T02:38:00Z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