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 xml:space="preserve">Huawei, </w:t>
      </w:r>
      <w:proofErr w:type="spellStart"/>
      <w:r w:rsidRPr="00293750">
        <w:rPr>
          <w:rFonts w:ascii="Arial" w:eastAsia="SimSun"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Sherif ElAzzouni</w:t>
            </w:r>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lastRenderedPageBreak/>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 xml:space="preserve">In the practical deployment case mentioned above, if a DL packet arrival mismatches with DL transmission occasions, there may be </w:t>
            </w:r>
            <w:r w:rsidRPr="00EF1125">
              <w:rPr>
                <w:rFonts w:ascii="Times New Roman" w:eastAsia="DengXian" w:hAnsi="Times New Roman" w:cs="Times New Roman"/>
                <w:lang w:eastAsia="zh-CN"/>
              </w:rPr>
              <w:lastRenderedPageBreak/>
              <w:t>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 xml:space="preserve">buffering if the arrival time of incoming packets on the N3 </w:t>
            </w:r>
            <w:proofErr w:type="spellStart"/>
            <w:r w:rsidRPr="00636D44">
              <w:rPr>
                <w:rFonts w:eastAsia="DengXian"/>
                <w:sz w:val="22"/>
                <w:lang w:val="en-US" w:eastAsia="zh-CN"/>
              </w:rPr>
              <w:t>i</w:t>
            </w:r>
            <w:proofErr w:type="spellEnd"/>
            <w:r w:rsidRPr="00636D44">
              <w:rPr>
                <w:rFonts w:eastAsia="DengXian"/>
                <w:sz w:val="22"/>
                <w:lang w:val="en-US" w:eastAsia="zh-CN"/>
              </w:rPr>
              <w:t>/f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w:t>
            </w:r>
            <w:proofErr w:type="spellStart"/>
            <w:r>
              <w:rPr>
                <w:rFonts w:eastAsia="DengXian"/>
                <w:sz w:val="22"/>
                <w:lang w:val="en-US" w:eastAsia="zh-CN"/>
              </w:rPr>
              <w:t>Uu</w:t>
            </w:r>
            <w:proofErr w:type="spellEnd"/>
            <w:r>
              <w:rPr>
                <w:rFonts w:eastAsia="DengXian"/>
                <w:sz w:val="22"/>
                <w:lang w:val="en-US" w:eastAsia="zh-CN"/>
              </w:rPr>
              <w:t xml:space="preserve">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w:t>
            </w:r>
            <w:proofErr w:type="spellStart"/>
            <w:r w:rsidR="008745F8">
              <w:rPr>
                <w:rFonts w:eastAsia="DengXian"/>
                <w:sz w:val="22"/>
                <w:lang w:val="en-US" w:eastAsia="zh-CN"/>
              </w:rPr>
              <w:t>Uu</w:t>
            </w:r>
            <w:proofErr w:type="spellEnd"/>
            <w:r w:rsidR="008745F8">
              <w:rPr>
                <w:rFonts w:eastAsia="DengXian"/>
                <w:sz w:val="22"/>
                <w:lang w:val="en-US" w:eastAsia="zh-CN"/>
              </w:rPr>
              <w:t xml:space="preserve">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For factory network, 30kHz sub-carrier spacing is commonly used in FR1 as we assumed in the simulation evaluation for 5G-ACIA (RP-210490). In this case, TDD UL-DL pattern must be aligned with 0.5ms slot length, and it can be configured as one of the periodicity values of {0.5ms, 1ms, 2ms, 2.5ms, 3ms, 4ms, 5ms, 10ms}.</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w:t>
            </w:r>
            <w:r>
              <w:rPr>
                <w:rFonts w:eastAsia="DengXian"/>
                <w:sz w:val="22"/>
                <w:lang w:eastAsia="zh-CN"/>
              </w:rPr>
              <w:lastRenderedPageBreak/>
              <w:t xml:space="preserve">transmission in the next UL (or DL) TDD occasion. 2. Aligned with Burst Arrival Times of all </w:t>
            </w:r>
            <w:proofErr w:type="spellStart"/>
            <w:r>
              <w:rPr>
                <w:rFonts w:eastAsia="DengXian"/>
                <w:sz w:val="22"/>
                <w:lang w:eastAsia="zh-CN"/>
              </w:rPr>
              <w:t>conteding</w:t>
            </w:r>
            <w:proofErr w:type="spellEnd"/>
            <w:r>
              <w:rPr>
                <w:rFonts w:eastAsia="DengXian"/>
                <w:sz w:val="22"/>
                <w:lang w:eastAsia="zh-CN"/>
              </w:rPr>
              <w:t xml:space="preserve">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 xml:space="preserve">From RAN2 perspective, there is no issue of scheduling delay in FDD scenario. For DL FDD, the network can always use a dynamic assignment to schedule a packet. For UL FDD, the network can </w:t>
            </w:r>
            <w:r w:rsidRPr="00260CF4">
              <w:rPr>
                <w:rFonts w:eastAsia="DengXian"/>
                <w:sz w:val="22"/>
                <w:lang w:eastAsia="zh-CN"/>
              </w:rPr>
              <w:lastRenderedPageBreak/>
              <w:t>configure a CG with very short periodicity for URLLC traffic. So, the scheduling delay is not a concern in FDD scenario</w:t>
            </w: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w:t>
            </w:r>
            <w:r w:rsidRPr="00C53BB0">
              <w:rPr>
                <w:rFonts w:eastAsia="DengXian"/>
                <w:sz w:val="22"/>
                <w:lang w:eastAsia="zh-CN"/>
              </w:rPr>
              <w:lastRenderedPageBreak/>
              <w:t xml:space="preserve">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lastRenderedPageBreak/>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w:t>
            </w:r>
            <w:r w:rsidRPr="007C691F">
              <w:rPr>
                <w:rFonts w:eastAsia="DengXian"/>
                <w:sz w:val="22"/>
                <w:lang w:eastAsia="zh-CN"/>
              </w:rPr>
              <w:lastRenderedPageBreak/>
              <w:t>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 xml:space="preserve">de-jitter mechanism in CN takes delay budget away from the </w:t>
            </w:r>
            <w:proofErr w:type="spellStart"/>
            <w:r w:rsidR="000A2660">
              <w:rPr>
                <w:rFonts w:eastAsia="DengXian"/>
                <w:sz w:val="22"/>
                <w:lang w:eastAsia="zh-CN"/>
              </w:rPr>
              <w:t>Uu</w:t>
            </w:r>
            <w:proofErr w:type="spellEnd"/>
            <w:r w:rsidR="000A2660">
              <w:rPr>
                <w:rFonts w:eastAsia="DengXian"/>
                <w:sz w:val="22"/>
                <w:lang w:eastAsia="zh-CN"/>
              </w:rPr>
              <w:t xml:space="preserve">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for the </w:t>
            </w:r>
            <w:proofErr w:type="spellStart"/>
            <w:r w:rsidR="005D6751" w:rsidRPr="00E006B6">
              <w:rPr>
                <w:rFonts w:eastAsia="DengXian"/>
                <w:sz w:val="22"/>
                <w:szCs w:val="22"/>
                <w:lang w:val="en-US" w:eastAsia="zh-CN"/>
              </w:rPr>
              <w:t>Uu</w:t>
            </w:r>
            <w:proofErr w:type="spellEnd"/>
            <w:r w:rsidR="005D6751" w:rsidRPr="00E006B6">
              <w:rPr>
                <w:rFonts w:eastAsia="DengXian"/>
                <w:sz w:val="22"/>
                <w:szCs w:val="22"/>
                <w:lang w:val="en-US" w:eastAsia="zh-CN"/>
              </w:rPr>
              <w:t xml:space="preserve">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 xml:space="preserve">whether adjusting BAT will result in reduction of the delay budget available for the </w:t>
            </w:r>
            <w:proofErr w:type="spellStart"/>
            <w:r>
              <w:rPr>
                <w:rFonts w:eastAsia="DengXian"/>
                <w:sz w:val="22"/>
                <w:lang w:val="en-US" w:eastAsia="zh-CN"/>
              </w:rPr>
              <w:t>Uu</w:t>
            </w:r>
            <w:proofErr w:type="spellEnd"/>
            <w:r>
              <w:rPr>
                <w:rFonts w:eastAsia="DengXian"/>
                <w:sz w:val="22"/>
                <w:lang w:val="en-US" w:eastAsia="zh-CN"/>
              </w:rPr>
              <w:t xml:space="preserve">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 with aspect 1. Aspect 2 is in our view already covered by Aspect 1, so it is sufficient to communicate whether the problem exists or not without  suggesting enhancements to SA2. Aspect 3 is a bit speculative,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in an ideal scenarios when the bursts arrive </w:t>
            </w:r>
            <w:r>
              <w:rPr>
                <w:rFonts w:eastAsia="DengXian"/>
                <w:sz w:val="22"/>
                <w:lang w:eastAsia="zh-CN"/>
              </w:rPr>
              <w:lastRenderedPageBreak/>
              <w:t xml:space="preserve">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disagree the mechanism that the packet is buffered for de-jittering at CN node, because it will simply increase the latency of most packets and does not help the RAN node to relax the tight delay budget. Instead of CN node, there is a de-jitter buffer at application client which stores the burst data until the periodic deadline. So, Qualcomm recommends the 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w:t>
            </w:r>
            <w:proofErr w:type="spellStart"/>
            <w:r>
              <w:rPr>
                <w:rFonts w:eastAsia="DengXian"/>
                <w:sz w:val="22"/>
                <w:lang w:eastAsia="zh-CN"/>
              </w:rPr>
              <w:t>reiterare</w:t>
            </w:r>
            <w:proofErr w:type="spellEnd"/>
            <w:r>
              <w:rPr>
                <w:rFonts w:eastAsia="DengXian"/>
                <w:sz w:val="22"/>
                <w:lang w:eastAsia="zh-CN"/>
              </w:rPr>
              <w:t xml:space="preserve"> our views in </w:t>
            </w:r>
            <w:r w:rsidRPr="00D13722">
              <w:rPr>
                <w:rFonts w:eastAsia="DengXian"/>
                <w:sz w:val="22"/>
                <w:lang w:eastAsia="zh-CN"/>
              </w:rPr>
              <w:t>R2-2207043</w:t>
            </w:r>
            <w:r>
              <w:rPr>
                <w:rFonts w:eastAsia="DengXian"/>
                <w:sz w:val="22"/>
                <w:lang w:eastAsia="zh-CN"/>
              </w:rPr>
              <w:t xml:space="preserve"> (where </w:t>
            </w:r>
            <w:r>
              <w:rPr>
                <w:rFonts w:eastAsia="DengXian"/>
                <w:sz w:val="22"/>
                <w:lang w:eastAsia="zh-CN"/>
              </w:rPr>
              <w:lastRenderedPageBreak/>
              <w:t xml:space="preserve">more details and illustrations can be found) that </w:t>
            </w:r>
            <w:r w:rsidRPr="001264FF">
              <w:rPr>
                <w:rFonts w:eastAsia="DengXian"/>
                <w:sz w:val="22"/>
                <w:lang w:eastAsia="zh-CN"/>
              </w:rPr>
              <w:t>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bottleneck fraction of the available resources over time.</w:t>
            </w:r>
            <w:r w:rsidRPr="001264FF">
              <w:rPr>
                <w:rFonts w:eastAsia="DengXian"/>
                <w:sz w:val="22"/>
                <w:lang w:eastAsia="zh-CN"/>
              </w:rPr>
              <w:t xml:space="preserve"> From power perspective, the appropriate staggering of BATs can reduce the active time of each UE and improve the power consumption by staying longer in sleep mode</w:t>
            </w: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lastRenderedPageBreak/>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5C09" w14:textId="77777777" w:rsidR="00760087" w:rsidRDefault="00760087">
      <w:pPr>
        <w:spacing w:after="0" w:line="240" w:lineRule="auto"/>
      </w:pPr>
      <w:r>
        <w:separator/>
      </w:r>
    </w:p>
  </w:endnote>
  <w:endnote w:type="continuationSeparator" w:id="0">
    <w:p w14:paraId="2689DCA1" w14:textId="77777777" w:rsidR="00760087" w:rsidRDefault="0076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8990" w14:textId="77777777" w:rsidR="00760087" w:rsidRDefault="00760087">
      <w:pPr>
        <w:spacing w:after="0" w:line="240" w:lineRule="auto"/>
      </w:pPr>
      <w:r>
        <w:separator/>
      </w:r>
    </w:p>
  </w:footnote>
  <w:footnote w:type="continuationSeparator" w:id="0">
    <w:p w14:paraId="0ECF0475" w14:textId="77777777" w:rsidR="00760087" w:rsidRDefault="0076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51773593">
    <w:abstractNumId w:val="9"/>
  </w:num>
  <w:num w:numId="2" w16cid:durableId="396588183">
    <w:abstractNumId w:val="7"/>
  </w:num>
  <w:num w:numId="3" w16cid:durableId="1813987615">
    <w:abstractNumId w:val="10"/>
  </w:num>
  <w:num w:numId="4" w16cid:durableId="134029661">
    <w:abstractNumId w:val="4"/>
  </w:num>
  <w:num w:numId="5" w16cid:durableId="147601454">
    <w:abstractNumId w:val="2"/>
  </w:num>
  <w:num w:numId="6" w16cid:durableId="120416506">
    <w:abstractNumId w:val="8"/>
  </w:num>
  <w:num w:numId="7" w16cid:durableId="206648792">
    <w:abstractNumId w:val="21"/>
  </w:num>
  <w:num w:numId="8" w16cid:durableId="1769304910">
    <w:abstractNumId w:val="14"/>
  </w:num>
  <w:num w:numId="9" w16cid:durableId="2106225094">
    <w:abstractNumId w:val="15"/>
  </w:num>
  <w:num w:numId="10" w16cid:durableId="1334919724">
    <w:abstractNumId w:val="16"/>
  </w:num>
  <w:num w:numId="11" w16cid:durableId="1642954221">
    <w:abstractNumId w:val="0"/>
  </w:num>
  <w:num w:numId="12" w16cid:durableId="1823160254">
    <w:abstractNumId w:val="12"/>
  </w:num>
  <w:num w:numId="13" w16cid:durableId="1564560636">
    <w:abstractNumId w:val="1"/>
  </w:num>
  <w:num w:numId="14" w16cid:durableId="89157811">
    <w:abstractNumId w:val="20"/>
  </w:num>
  <w:num w:numId="15" w16cid:durableId="10230292">
    <w:abstractNumId w:val="13"/>
  </w:num>
  <w:num w:numId="16" w16cid:durableId="1885562145">
    <w:abstractNumId w:val="19"/>
  </w:num>
  <w:num w:numId="17" w16cid:durableId="1987853340">
    <w:abstractNumId w:val="6"/>
  </w:num>
  <w:num w:numId="18" w16cid:durableId="2002125185">
    <w:abstractNumId w:val="11"/>
  </w:num>
  <w:num w:numId="19" w16cid:durableId="1633124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467361">
    <w:abstractNumId w:val="5"/>
  </w:num>
  <w:num w:numId="21" w16cid:durableId="1189903529">
    <w:abstractNumId w:val="3"/>
  </w:num>
  <w:num w:numId="22" w16cid:durableId="17870025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435DD"/>
    <w:rsid w:val="000531E6"/>
    <w:rsid w:val="000573B5"/>
    <w:rsid w:val="00063022"/>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18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82ECC"/>
    <w:rsid w:val="004871D6"/>
    <w:rsid w:val="00491E72"/>
    <w:rsid w:val="00494003"/>
    <w:rsid w:val="004944E4"/>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D6751"/>
    <w:rsid w:val="005E2C44"/>
    <w:rsid w:val="005E3D16"/>
    <w:rsid w:val="00610D76"/>
    <w:rsid w:val="006120D0"/>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3043D-BB08-43A1-8D45-2008BFDC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Sherif Elazzouni</cp:lastModifiedBy>
  <cp:revision>9</cp:revision>
  <cp:lastPrinted>2411-12-31T15:59:00Z</cp:lastPrinted>
  <dcterms:created xsi:type="dcterms:W3CDTF">2022-08-23T04:32:00Z</dcterms:created>
  <dcterms:modified xsi:type="dcterms:W3CDTF">2022-08-23T04:36:00Z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