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proofErr w:type="gramStart"/>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w:t>
      </w:r>
      <w:proofErr w:type="gramEnd"/>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 xml:space="preserve">Huawei, </w:t>
      </w:r>
      <w:proofErr w:type="spellStart"/>
      <w:r w:rsidRPr="00293750">
        <w:rPr>
          <w:rFonts w:ascii="Arial" w:eastAsia="SimSun" w:hAnsi="Arial" w:cs="Arial"/>
          <w:b/>
          <w:sz w:val="24"/>
          <w:lang w:eastAsia="zh-CN"/>
        </w:rPr>
        <w:t>HiSilicon</w:t>
      </w:r>
      <w:proofErr w:type="spellEnd"/>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[AT119-e][310][R18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6"/>
        <w:gridCol w:w="2861"/>
        <w:gridCol w:w="3333"/>
      </w:tblGrid>
      <w:tr w:rsidR="00D11005" w14:paraId="22F74AFB" w14:textId="77777777" w:rsidTr="00D11005">
        <w:tc>
          <w:tcPr>
            <w:tcW w:w="3209"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3210"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210"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D11005">
        <w:tc>
          <w:tcPr>
            <w:tcW w:w="3209"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3210"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210"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proofErr w:type="spellStart"/>
            <w:r>
              <w:rPr>
                <w:rFonts w:eastAsia="DengXian"/>
                <w:sz w:val="22"/>
                <w:lang w:eastAsia="zh-CN"/>
              </w:rPr>
              <w:t>tao.cai</w:t>
            </w:r>
            <w:proofErr w:type="spellEnd"/>
            <w:r>
              <w:rPr>
                <w:rFonts w:eastAsia="DengXian"/>
                <w:sz w:val="22"/>
                <w:lang w:val="sv-SE" w:eastAsia="zh-CN"/>
              </w:rPr>
              <w:t>@huawei.com</w:t>
            </w:r>
          </w:p>
        </w:tc>
      </w:tr>
      <w:tr w:rsidR="00D11005" w14:paraId="7F5163A0" w14:textId="77777777" w:rsidTr="00D11005">
        <w:tc>
          <w:tcPr>
            <w:tcW w:w="3209"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3210"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210"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D11005">
        <w:tc>
          <w:tcPr>
            <w:tcW w:w="3209"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3210"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210"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D11005">
        <w:tc>
          <w:tcPr>
            <w:tcW w:w="3209"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3210"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210"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tr w:rsidR="00506493" w14:paraId="57EA0719" w14:textId="77777777" w:rsidTr="00D11005">
        <w:tc>
          <w:tcPr>
            <w:tcW w:w="3209" w:type="dxa"/>
          </w:tcPr>
          <w:p w14:paraId="1EDEF94B" w14:textId="00685B42"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Yunsong Yang</w:t>
            </w:r>
          </w:p>
        </w:tc>
        <w:tc>
          <w:tcPr>
            <w:tcW w:w="3210" w:type="dxa"/>
          </w:tcPr>
          <w:p w14:paraId="6B0E692B" w14:textId="40845945"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3210" w:type="dxa"/>
          </w:tcPr>
          <w:p w14:paraId="22E575EF" w14:textId="40E7AAFD"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yyang1@futurewei.com</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w:t>
      </w:r>
      <w:r w:rsidRPr="00CD135E">
        <w:rPr>
          <w:highlight w:val="yellow"/>
          <w:lang w:eastAsia="zh-CN"/>
        </w:rPr>
        <w:t>RAN just receives the traffic flow periodicity and burst arrival times but cannot influence them</w:t>
      </w:r>
      <w:r w:rsidRPr="00CD7F60">
        <w:rPr>
          <w:lang w:eastAsia="zh-CN"/>
        </w:rPr>
        <w:t xml:space="preserve">. For example, if a downlink packet arrives at an uplink slot, then it </w:t>
      </w:r>
      <w:proofErr w:type="gramStart"/>
      <w:r w:rsidRPr="00CD7F60">
        <w:rPr>
          <w:lang w:eastAsia="zh-CN"/>
        </w:rPr>
        <w:t>has to</w:t>
      </w:r>
      <w:proofErr w:type="gramEnd"/>
      <w:r w:rsidRPr="00CD7F60">
        <w:rPr>
          <w:lang w:eastAsia="zh-CN"/>
        </w:rPr>
        <w:t xml:space="preserve"> wait for the first downlink slot to be transferred and vice versa (please see Figure 1). This creates additional delay (e.g. more buffering time) to the traffic flows. This can be an </w:t>
      </w:r>
      <w:r w:rsidRPr="00CD135E">
        <w:rPr>
          <w:highlight w:val="yellow"/>
          <w:lang w:eastAsia="zh-CN"/>
        </w:rPr>
        <w:t xml:space="preserve">issue for QoS Flows requiring PDB 5 </w:t>
      </w:r>
      <w:proofErr w:type="spellStart"/>
      <w:r w:rsidRPr="00CD135E">
        <w:rPr>
          <w:highlight w:val="yellow"/>
          <w:lang w:eastAsia="zh-CN"/>
        </w:rPr>
        <w:t>ms</w:t>
      </w:r>
      <w:proofErr w:type="spellEnd"/>
      <w:r w:rsidRPr="00CD135E">
        <w:rPr>
          <w:highlight w:val="yellow"/>
          <w:lang w:eastAsia="zh-CN"/>
        </w:rPr>
        <w:t xml:space="preserve"> or lower</w:t>
      </w:r>
      <w:r w:rsidRPr="00CD7F60">
        <w:rPr>
          <w:lang w:eastAsia="zh-CN"/>
        </w:rPr>
        <w:t>.</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 xml:space="preserve">Q1, besides all suggest </w:t>
      </w:r>
      <w:proofErr w:type="gramStart"/>
      <w:r w:rsidR="00BE6B0C">
        <w:rPr>
          <w:lang w:eastAsia="zh-CN"/>
        </w:rPr>
        <w:t>to answer</w:t>
      </w:r>
      <w:proofErr w:type="gramEnd"/>
      <w:r w:rsidR="00BE6B0C">
        <w:rPr>
          <w:lang w:eastAsia="zh-CN"/>
        </w:rPr>
        <w:t xml:space="preserve">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 xml:space="preserve">packets arriving to the gNB will </w:t>
      </w:r>
      <w:r w:rsidRPr="000E78D0">
        <w:rPr>
          <w:b/>
          <w:lang w:eastAsia="zh-CN"/>
        </w:rPr>
        <w:lastRenderedPageBreak/>
        <w:t>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 xml:space="preserve">We suggest </w:t>
            </w:r>
            <w:proofErr w:type="gramStart"/>
            <w:r w:rsidRPr="00B51FC9">
              <w:rPr>
                <w:rFonts w:eastAsia="DengXian"/>
                <w:lang w:eastAsia="zh-CN"/>
              </w:rPr>
              <w:t>to include</w:t>
            </w:r>
            <w:proofErr w:type="gramEnd"/>
            <w:r w:rsidRPr="00B51FC9">
              <w:rPr>
                <w:rFonts w:eastAsia="DengXian"/>
                <w:lang w:eastAsia="zh-CN"/>
              </w:rPr>
              <w:t xml:space="preserv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proofErr w:type="spellStart"/>
            <w:r w:rsidRPr="00DD4C1E">
              <w:rPr>
                <w:rFonts w:ascii="Times New Roman" w:hAnsi="Times New Roman" w:cs="Times New Roman"/>
                <w:i/>
              </w:rPr>
              <w:t>tdd</w:t>
            </w:r>
            <w:proofErr w:type="spellEnd"/>
            <w:r w:rsidRPr="00DD4C1E">
              <w:rPr>
                <w:rFonts w:ascii="Times New Roman" w:hAnsi="Times New Roman" w:cs="Times New Roman"/>
                <w:i/>
              </w:rPr>
              <w:t>-UL-DL-</w:t>
            </w:r>
            <w:proofErr w:type="spellStart"/>
            <w:r w:rsidRPr="00DD4C1E">
              <w:rPr>
                <w:rFonts w:ascii="Times New Roman" w:hAnsi="Times New Roman" w:cs="Times New Roman"/>
                <w:i/>
              </w:rPr>
              <w:t>ConfigurationCommon</w:t>
            </w:r>
            <w:proofErr w:type="spellEnd"/>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 xml:space="preserve">{0.5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0.625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3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4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10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20 </w:t>
            </w:r>
            <w:proofErr w:type="spellStart"/>
            <w:r w:rsidRPr="00DD4C1E">
              <w:rPr>
                <w:rFonts w:ascii="Times New Roman" w:hAnsi="Times New Roman" w:cs="Times New Roman"/>
              </w:rPr>
              <w:t>ms</w:t>
            </w:r>
            <w:proofErr w:type="spellEnd"/>
            <w:r w:rsidRPr="00DD4C1E">
              <w:rPr>
                <w:rFonts w:ascii="Times New Roman" w:hAnsi="Times New Roman" w:cs="Times New Roman"/>
              </w:rPr>
              <w:t>}</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proofErr w:type="spellStart"/>
            <w:r>
              <w:rPr>
                <w:rFonts w:ascii="Times New Roman" w:hAnsi="Times New Roman" w:cs="Times New Roman"/>
                <w:i/>
                <w:iCs/>
              </w:rPr>
              <w:t>tdd</w:t>
            </w:r>
            <w:proofErr w:type="spellEnd"/>
            <w:r w:rsidRPr="00DD4C1E">
              <w:rPr>
                <w:rFonts w:ascii="Times New Roman" w:hAnsi="Times New Roman" w:cs="Times New Roman"/>
                <w:i/>
                <w:iCs/>
              </w:rPr>
              <w:t>-UL-DL-</w:t>
            </w:r>
            <w:proofErr w:type="spellStart"/>
            <w:r w:rsidRPr="00DD4C1E">
              <w:rPr>
                <w:rFonts w:ascii="Times New Roman" w:hAnsi="Times New Roman" w:cs="Times New Roman"/>
                <w:i/>
                <w:iCs/>
              </w:rPr>
              <w:t>ConfigDedicated</w:t>
            </w:r>
            <w:proofErr w:type="spellEnd"/>
            <w:r w:rsidRPr="00DD4C1E">
              <w:rPr>
                <w:rFonts w:ascii="Times New Roman" w:hAnsi="Times New Roman" w:cs="Times New Roman"/>
                <w:i/>
                <w:iCs/>
              </w:rPr>
              <w:t>.</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w:t>
            </w:r>
            <w:proofErr w:type="spellStart"/>
            <w:r w:rsidRPr="00852DEE">
              <w:rPr>
                <w:rFonts w:ascii="Times New Roman" w:hAnsi="Times New Roman" w:cs="Times New Roman" w:hint="eastAsia"/>
                <w:lang w:eastAsia="zh-CN"/>
              </w:rPr>
              <w:t>SCS</w:t>
            </w:r>
            <w:proofErr w:type="spellEnd"/>
            <w:r w:rsidRPr="00852DEE">
              <w:rPr>
                <w:rFonts w:ascii="Times New Roman" w:hAnsi="Times New Roman" w:cs="Times New Roman" w:hint="eastAsia"/>
                <w:lang w:eastAsia="zh-CN"/>
              </w:rPr>
              <w:t xml:space="preserve">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 xml:space="preserve">In the practical deployment case mentioned above, if a DL packet arrival mismatches with DL transmission occasions, there may be buffering for </w:t>
            </w:r>
            <w:proofErr w:type="gramStart"/>
            <w:r w:rsidRPr="00EF1125">
              <w:rPr>
                <w:rFonts w:ascii="Times New Roman" w:eastAsia="DengXian" w:hAnsi="Times New Roman" w:cs="Times New Roman"/>
                <w:lang w:eastAsia="zh-CN"/>
              </w:rPr>
              <w:t>a period of time</w:t>
            </w:r>
            <w:proofErr w:type="gramEnd"/>
            <w:r w:rsidRPr="00EF1125">
              <w:rPr>
                <w:rFonts w:ascii="Times New Roman" w:eastAsia="DengXian" w:hAnsi="Times New Roman" w:cs="Times New Roman"/>
                <w:lang w:eastAsia="zh-CN"/>
              </w:rPr>
              <w:t xml:space="preserv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In general, the gNB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gNB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r w:rsidRPr="00636D44">
              <w:rPr>
                <w:rFonts w:eastAsia="DengXian"/>
                <w:sz w:val="22"/>
                <w:lang w:val="en-US" w:eastAsia="zh-CN"/>
              </w:rPr>
              <w:t xml:space="preserve">gNB may experience </w:t>
            </w:r>
            <w:r w:rsidR="00897569">
              <w:rPr>
                <w:rFonts w:eastAsia="DengXian"/>
                <w:sz w:val="22"/>
                <w:lang w:val="en-US" w:eastAsia="zh-CN"/>
              </w:rPr>
              <w:t xml:space="preserve">a limited amount of </w:t>
            </w:r>
            <w:r w:rsidRPr="00636D44">
              <w:rPr>
                <w:rFonts w:eastAsia="DengXian"/>
                <w:sz w:val="22"/>
                <w:lang w:val="en-US" w:eastAsia="zh-CN"/>
              </w:rPr>
              <w:t xml:space="preserve">buffering if the arrival time of incoming packets on the N3 </w:t>
            </w:r>
            <w:proofErr w:type="spellStart"/>
            <w:r w:rsidRPr="00636D44">
              <w:rPr>
                <w:rFonts w:eastAsia="DengXian"/>
                <w:sz w:val="22"/>
                <w:lang w:val="en-US" w:eastAsia="zh-CN"/>
              </w:rPr>
              <w:t>i</w:t>
            </w:r>
            <w:proofErr w:type="spellEnd"/>
            <w:r w:rsidRPr="00636D44">
              <w:rPr>
                <w:rFonts w:eastAsia="DengXian"/>
                <w:sz w:val="22"/>
                <w:lang w:val="en-US" w:eastAsia="zh-CN"/>
              </w:rPr>
              <w:t>/f and the air interface transmission time is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 xml:space="preserve">Though the SA2 LS Q1 is not very clear on whether or not RAN2 should provide answer on </w:t>
            </w:r>
            <w:r w:rsidRPr="002A5B2E">
              <w:rPr>
                <w:rFonts w:eastAsia="DengXian"/>
                <w:sz w:val="22"/>
                <w:lang w:val="en-US" w:eastAsia="zh-CN"/>
              </w:rPr>
              <w:t>there is need to adjust burst arrival time in TDD scenario</w:t>
            </w:r>
            <w:r>
              <w:rPr>
                <w:rFonts w:eastAsia="DengXian"/>
                <w:sz w:val="22"/>
                <w:lang w:val="en-US" w:eastAsia="zh-CN"/>
              </w:rPr>
              <w:t xml:space="preserve">, we think it </w:t>
            </w:r>
            <w:proofErr w:type="gramStart"/>
            <w:r>
              <w:rPr>
                <w:rFonts w:eastAsia="DengXian"/>
                <w:sz w:val="22"/>
                <w:lang w:val="en-US" w:eastAsia="zh-CN"/>
              </w:rPr>
              <w:t>will</w:t>
            </w:r>
            <w:proofErr w:type="gramEnd"/>
            <w:r>
              <w:rPr>
                <w:rFonts w:eastAsia="DengXian"/>
                <w:sz w:val="22"/>
                <w:lang w:val="en-US" w:eastAsia="zh-CN"/>
              </w:rPr>
              <w:t xml:space="preserve">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DengXian"/>
                <w:sz w:val="22"/>
                <w:lang w:val="en-US" w:eastAsia="zh-CN"/>
              </w:rPr>
              <w:t>burst arrival time</w:t>
            </w:r>
            <w:r>
              <w:rPr>
                <w:rFonts w:eastAsia="DengXian"/>
                <w:sz w:val="22"/>
                <w:lang w:val="en-US" w:eastAsia="zh-CN"/>
              </w:rPr>
              <w:t xml:space="preserve"> can be adjusted in the application layer, it </w:t>
            </w:r>
            <w:proofErr w:type="gramStart"/>
            <w:r>
              <w:rPr>
                <w:rFonts w:eastAsia="DengXian"/>
                <w:sz w:val="22"/>
                <w:lang w:val="en-US" w:eastAsia="zh-CN"/>
              </w:rPr>
              <w:t>would</w:t>
            </w:r>
            <w:proofErr w:type="gramEnd"/>
            <w:r>
              <w:rPr>
                <w:rFonts w:eastAsia="DengXian"/>
                <w:sz w:val="22"/>
                <w:lang w:val="en-US" w:eastAsia="zh-CN"/>
              </w:rPr>
              <w:t xml:space="preserve"> certainly help to fulfill the requirement of low latency services. </w:t>
            </w:r>
          </w:p>
        </w:tc>
      </w:tr>
      <w:tr w:rsidR="008F2EC8" w14:paraId="32B92996" w14:textId="77777777" w:rsidTr="008B7D8C">
        <w:tc>
          <w:tcPr>
            <w:tcW w:w="1975" w:type="dxa"/>
          </w:tcPr>
          <w:p w14:paraId="41742025" w14:textId="7C09EF03"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1F01F566" w14:textId="6E80C010" w:rsidR="008F2EC8" w:rsidRDefault="008F2EC8"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3</w:t>
            </w:r>
          </w:p>
        </w:tc>
        <w:tc>
          <w:tcPr>
            <w:tcW w:w="6233" w:type="dxa"/>
          </w:tcPr>
          <w:p w14:paraId="2930083F" w14:textId="42279AE0" w:rsidR="008F2EC8" w:rsidRDefault="003E5318"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At this point, we are unsure whether adjusting BAT</w:t>
            </w:r>
            <w:r w:rsidR="00C93681">
              <w:rPr>
                <w:rFonts w:eastAsia="DengXian"/>
                <w:sz w:val="22"/>
                <w:lang w:val="en-US" w:eastAsia="zh-CN"/>
              </w:rPr>
              <w:t xml:space="preserve"> will result in reduction of</w:t>
            </w:r>
            <w:r>
              <w:rPr>
                <w:rFonts w:eastAsia="DengXian"/>
                <w:sz w:val="22"/>
                <w:lang w:val="en-US" w:eastAsia="zh-CN"/>
              </w:rPr>
              <w:t xml:space="preserve"> the delay budget </w:t>
            </w:r>
            <w:r w:rsidR="00C93681">
              <w:rPr>
                <w:rFonts w:eastAsia="DengXian"/>
                <w:sz w:val="22"/>
                <w:lang w:val="en-US" w:eastAsia="zh-CN"/>
              </w:rPr>
              <w:t>available</w:t>
            </w:r>
            <w:r>
              <w:rPr>
                <w:rFonts w:eastAsia="DengXian"/>
                <w:sz w:val="22"/>
                <w:lang w:val="en-US" w:eastAsia="zh-CN"/>
              </w:rPr>
              <w:t xml:space="preserve"> for the </w:t>
            </w:r>
            <w:proofErr w:type="spellStart"/>
            <w:r>
              <w:rPr>
                <w:rFonts w:eastAsia="DengXian"/>
                <w:sz w:val="22"/>
                <w:lang w:val="en-US" w:eastAsia="zh-CN"/>
              </w:rPr>
              <w:t>Uu</w:t>
            </w:r>
            <w:proofErr w:type="spellEnd"/>
            <w:r>
              <w:rPr>
                <w:rFonts w:eastAsia="DengXian"/>
                <w:sz w:val="22"/>
                <w:lang w:val="en-US" w:eastAsia="zh-CN"/>
              </w:rPr>
              <w:t xml:space="preserve"> link, </w:t>
            </w:r>
            <w:r w:rsidR="005D6751">
              <w:rPr>
                <w:rFonts w:eastAsia="DengXian"/>
                <w:sz w:val="22"/>
                <w:lang w:val="en-US" w:eastAsia="zh-CN"/>
              </w:rPr>
              <w:t>given a</w:t>
            </w:r>
            <w:r>
              <w:rPr>
                <w:rFonts w:eastAsia="DengXian"/>
                <w:sz w:val="22"/>
                <w:lang w:val="en-US" w:eastAsia="zh-CN"/>
              </w:rPr>
              <w:t xml:space="preserve"> </w:t>
            </w:r>
            <w:r w:rsidR="004E22F4">
              <w:rPr>
                <w:rFonts w:eastAsia="DengXian"/>
                <w:sz w:val="22"/>
                <w:lang w:val="en-US" w:eastAsia="zh-CN"/>
              </w:rPr>
              <w:t xml:space="preserve">same </w:t>
            </w:r>
            <w:r>
              <w:rPr>
                <w:rFonts w:eastAsia="DengXian"/>
                <w:sz w:val="22"/>
                <w:lang w:val="en-US" w:eastAsia="zh-CN"/>
              </w:rPr>
              <w:t>E2E delay.</w:t>
            </w:r>
            <w:r w:rsidR="008745F8">
              <w:rPr>
                <w:rFonts w:eastAsia="DengXian"/>
                <w:sz w:val="22"/>
                <w:lang w:val="en-US" w:eastAsia="zh-CN"/>
              </w:rPr>
              <w:t xml:space="preserve"> It would be good to find out from SA2 whether </w:t>
            </w:r>
            <w:r w:rsidR="008745F8">
              <w:rPr>
                <w:rFonts w:eastAsia="DengXian"/>
                <w:sz w:val="22"/>
                <w:lang w:val="en-US" w:eastAsia="zh-CN"/>
              </w:rPr>
              <w:t xml:space="preserve">adjusting BAT will result in reduction of the delay budget available for the </w:t>
            </w:r>
            <w:proofErr w:type="spellStart"/>
            <w:r w:rsidR="008745F8">
              <w:rPr>
                <w:rFonts w:eastAsia="DengXian"/>
                <w:sz w:val="22"/>
                <w:lang w:val="en-US" w:eastAsia="zh-CN"/>
              </w:rPr>
              <w:t>Uu</w:t>
            </w:r>
            <w:proofErr w:type="spellEnd"/>
            <w:r w:rsidR="008745F8">
              <w:rPr>
                <w:rFonts w:eastAsia="DengXian"/>
                <w:sz w:val="22"/>
                <w:lang w:val="en-US" w:eastAsia="zh-CN"/>
              </w:rPr>
              <w:t xml:space="preserve"> link</w:t>
            </w:r>
            <w:r w:rsidR="001C4BE8">
              <w:rPr>
                <w:rFonts w:eastAsia="DengXian"/>
                <w:sz w:val="22"/>
                <w:lang w:val="en-US" w:eastAsia="zh-CN"/>
              </w:rPr>
              <w:t>, given a same E2E delay.</w:t>
            </w: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lastRenderedPageBreak/>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w:t>
      </w:r>
      <w:proofErr w:type="gramStart"/>
      <w:r w:rsidR="00B41557" w:rsidRPr="00B41557">
        <w:rPr>
          <w:b/>
          <w:lang w:eastAsia="zh-CN"/>
        </w:rPr>
        <w:t>no</w:t>
      </w:r>
      <w:proofErr w:type="gramEnd"/>
      <w:r w:rsidR="00B41557" w:rsidRPr="00B41557">
        <w:rPr>
          <w:b/>
          <w:lang w:eastAsia="zh-CN"/>
        </w:rPr>
        <w:t xml:space="preserve">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 xml:space="preserve">here are possible issues, e.g. the granularity of periodicity for SPS and </w:t>
      </w:r>
      <w:proofErr w:type="spellStart"/>
      <w:r w:rsidR="00B41557" w:rsidRPr="00B41557">
        <w:rPr>
          <w:b/>
          <w:lang w:eastAsia="zh-CN"/>
        </w:rPr>
        <w:t>ConfiguredGrant</w:t>
      </w:r>
      <w:proofErr w:type="spellEnd"/>
      <w:r w:rsidR="00B41557" w:rsidRPr="00B41557">
        <w:rPr>
          <w:b/>
          <w:lang w:eastAsia="zh-CN"/>
        </w:rPr>
        <w:t xml:space="preserve">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w:t>
            </w:r>
            <w:proofErr w:type="gramStart"/>
            <w:r w:rsidRPr="00907E96">
              <w:rPr>
                <w:rFonts w:eastAsia="DengXian"/>
                <w:lang w:eastAsia="zh-CN"/>
              </w:rPr>
              <w:t>no</w:t>
            </w:r>
            <w:proofErr w:type="gramEnd"/>
            <w:r w:rsidRPr="00907E96">
              <w:rPr>
                <w:rFonts w:eastAsia="DengXian"/>
                <w:lang w:eastAsia="zh-CN"/>
              </w:rPr>
              <w:t xml:space="preserve"> the UL-DL symbols pattern issue, the SPS and </w:t>
            </w:r>
            <w:proofErr w:type="spellStart"/>
            <w:r w:rsidRPr="00907E96">
              <w:rPr>
                <w:rFonts w:eastAsia="DengXian"/>
                <w:lang w:eastAsia="zh-CN"/>
              </w:rPr>
              <w:t>ConfiguredGrant</w:t>
            </w:r>
            <w:proofErr w:type="spellEnd"/>
            <w:r w:rsidRPr="00907E96">
              <w:rPr>
                <w:rFonts w:eastAsia="DengXian"/>
                <w:lang w:eastAsia="zh-CN"/>
              </w:rPr>
              <w:t xml:space="preserve">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 xml:space="preserve">the granularity of periodicity for SPS and </w:t>
            </w:r>
            <w:proofErr w:type="spellStart"/>
            <w:r w:rsidRPr="00907E96">
              <w:rPr>
                <w:rFonts w:eastAsia="DengXian"/>
                <w:lang w:eastAsia="zh-CN"/>
              </w:rPr>
              <w:t>ConfiguredGrant</w:t>
            </w:r>
            <w:proofErr w:type="spellEnd"/>
            <w:r w:rsidRPr="00907E96">
              <w:rPr>
                <w:rFonts w:eastAsia="DengXian"/>
                <w:lang w:eastAsia="zh-CN"/>
              </w:rPr>
              <w:t xml:space="preserve">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See </w:t>
            </w:r>
            <w:proofErr w:type="spellStart"/>
            <w:r>
              <w:rPr>
                <w:rFonts w:eastAsia="DengXian"/>
                <w:sz w:val="22"/>
                <w:lang w:eastAsia="zh-CN"/>
              </w:rPr>
              <w:t>reasingin</w:t>
            </w:r>
            <w:proofErr w:type="spellEnd"/>
            <w:r>
              <w:rPr>
                <w:rFonts w:eastAsia="DengXian"/>
                <w:sz w:val="22"/>
                <w:lang w:eastAsia="zh-CN"/>
              </w:rPr>
              <w:t xml:space="preserve">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1848B983"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The gNB can assign a suitable SPS/CG config</w:t>
            </w:r>
            <w:r>
              <w:rPr>
                <w:rFonts w:eastAsia="DengXian"/>
                <w:sz w:val="22"/>
                <w:lang w:eastAsia="zh-CN"/>
              </w:rPr>
              <w:t xml:space="preserve"> -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4FDB94CC" w14:textId="77777777" w:rsidTr="008B7D8C">
        <w:tc>
          <w:tcPr>
            <w:tcW w:w="1975" w:type="dxa"/>
          </w:tcPr>
          <w:p w14:paraId="10461ECF" w14:textId="7054A51A"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6D189F59" w14:textId="3472FBD9"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64A6035B" w14:textId="77777777" w:rsidR="008F2EC8" w:rsidRPr="004F2913"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69AA47CB" w:rsidR="00AB011A" w:rsidRDefault="00AB011A" w:rsidP="00B41557">
      <w:pPr>
        <w:rPr>
          <w:lang w:eastAsia="zh-CN"/>
        </w:rPr>
      </w:pPr>
      <w:r w:rsidRPr="00AB011A">
        <w:rPr>
          <w:lang w:eastAsia="zh-CN"/>
        </w:rPr>
        <w:t>3)</w:t>
      </w:r>
      <w:r w:rsidRPr="00AB011A">
        <w:rPr>
          <w:lang w:eastAsia="zh-CN"/>
        </w:rPr>
        <w:tab/>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w:t>
      </w:r>
      <w:proofErr w:type="spellStart"/>
      <w:r w:rsidRPr="00234613">
        <w:rPr>
          <w:b/>
          <w:lang w:eastAsia="zh-CN"/>
        </w:rPr>
        <w:t>Uu</w:t>
      </w:r>
      <w:proofErr w:type="spellEnd"/>
      <w:r w:rsidRPr="00234613">
        <w:rPr>
          <w:b/>
          <w:lang w:eastAsia="zh-CN"/>
        </w:rPr>
        <w:t xml:space="preserve"> interface.</w:t>
      </w:r>
    </w:p>
    <w:p w14:paraId="19AD9C8F" w14:textId="05CD374D" w:rsidR="00234613" w:rsidRPr="00234613" w:rsidRDefault="00234613" w:rsidP="00B41557">
      <w:pPr>
        <w:rPr>
          <w:b/>
          <w:lang w:eastAsia="zh-CN"/>
        </w:rPr>
      </w:pPr>
      <w:r w:rsidRPr="00234613">
        <w:rPr>
          <w:b/>
          <w:lang w:eastAsia="zh-CN"/>
        </w:rPr>
        <w:lastRenderedPageBreak/>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Disagree. SA2 understands that one cannot send UL in a DL-slot and send DL in an UL-slot. And as per Q1, this is not an issue since TDD </w:t>
            </w:r>
            <w:r>
              <w:rPr>
                <w:rFonts w:eastAsia="DengXian"/>
                <w:sz w:val="22"/>
                <w:lang w:eastAsia="zh-CN"/>
              </w:rPr>
              <w:lastRenderedPageBreak/>
              <w:t>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If there is jitter in the data arriving in the RAN (from CN, i.e. DL data)</w:t>
            </w:r>
            <w:r w:rsidR="00C77FAB">
              <w:rPr>
                <w:rFonts w:eastAsia="DengXian"/>
                <w:sz w:val="22"/>
                <w:lang w:eastAsia="zh-CN"/>
              </w:rPr>
              <w:t>,</w:t>
            </w:r>
            <w:r>
              <w:rPr>
                <w:rFonts w:eastAsia="DengXian"/>
                <w:sz w:val="22"/>
                <w:lang w:eastAsia="zh-CN"/>
              </w:rPr>
              <w:t xml:space="preserve"> the data will be buffered if it cannot be transmitted immediately. RAN (of course) has buffering capabilities. Hence there is </w:t>
            </w:r>
            <w:r>
              <w:rPr>
                <w:rFonts w:eastAsia="DengXian"/>
                <w:sz w:val="22"/>
                <w:lang w:eastAsia="zh-CN"/>
              </w:rPr>
              <w:lastRenderedPageBreak/>
              <w:t>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latency. If de-jittering should happen (at all) it should happen close to the consumer of the data. If CN would de-jitter DL data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So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314E27B7" w14:textId="77777777" w:rsidTr="007C691F">
        <w:tc>
          <w:tcPr>
            <w:tcW w:w="1555" w:type="dxa"/>
          </w:tcPr>
          <w:p w14:paraId="5054ADE5" w14:textId="42808658"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59" w:type="dxa"/>
          </w:tcPr>
          <w:p w14:paraId="5BA01A0F" w14:textId="6008DCF5" w:rsidR="008F2EC8" w:rsidRDefault="000A2660"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14928F" w14:textId="2B4D44F1"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r w:rsidR="000A2660">
              <w:rPr>
                <w:rFonts w:eastAsia="DengXian"/>
                <w:sz w:val="22"/>
                <w:lang w:eastAsia="zh-CN"/>
              </w:rPr>
              <w:t xml:space="preserve"> </w:t>
            </w:r>
            <w:r w:rsidR="002C01BF">
              <w:rPr>
                <w:rFonts w:eastAsia="DengXian"/>
                <w:sz w:val="22"/>
                <w:lang w:eastAsia="zh-CN"/>
              </w:rPr>
              <w:t>Given a</w:t>
            </w:r>
            <w:r w:rsidR="000A2660">
              <w:rPr>
                <w:rFonts w:eastAsia="DengXian"/>
                <w:sz w:val="22"/>
                <w:lang w:eastAsia="zh-CN"/>
              </w:rPr>
              <w:t xml:space="preserve"> same E2E delay,</w:t>
            </w:r>
            <w:r>
              <w:rPr>
                <w:rFonts w:eastAsia="DengXian"/>
                <w:sz w:val="22"/>
                <w:lang w:eastAsia="zh-CN"/>
              </w:rPr>
              <w:t xml:space="preserve"> </w:t>
            </w:r>
            <w:r w:rsidR="000A2660">
              <w:rPr>
                <w:rFonts w:eastAsia="DengXian"/>
                <w:sz w:val="22"/>
                <w:lang w:eastAsia="zh-CN"/>
              </w:rPr>
              <w:t xml:space="preserve">de-jitter mechanism in CN takes delay budget away from the </w:t>
            </w:r>
            <w:proofErr w:type="spellStart"/>
            <w:r w:rsidR="000A2660">
              <w:rPr>
                <w:rFonts w:eastAsia="DengXian"/>
                <w:sz w:val="22"/>
                <w:lang w:eastAsia="zh-CN"/>
              </w:rPr>
              <w:t>Uu</w:t>
            </w:r>
            <w:proofErr w:type="spellEnd"/>
            <w:r w:rsidR="000A2660">
              <w:rPr>
                <w:rFonts w:eastAsia="DengXian"/>
                <w:sz w:val="22"/>
                <w:lang w:eastAsia="zh-CN"/>
              </w:rPr>
              <w:t xml:space="preserve"> link, making thing</w:t>
            </w:r>
            <w:r w:rsidR="002C01BF">
              <w:rPr>
                <w:rFonts w:eastAsia="DengXian"/>
                <w:sz w:val="22"/>
                <w:lang w:eastAsia="zh-CN"/>
              </w:rPr>
              <w:t>s</w:t>
            </w:r>
            <w:r w:rsidR="000A2660">
              <w:rPr>
                <w:rFonts w:eastAsia="DengXian"/>
                <w:sz w:val="22"/>
                <w:lang w:eastAsia="zh-CN"/>
              </w:rPr>
              <w:t xml:space="preserve"> worse.</w:t>
            </w:r>
          </w:p>
        </w:tc>
        <w:tc>
          <w:tcPr>
            <w:tcW w:w="1276" w:type="dxa"/>
          </w:tcPr>
          <w:p w14:paraId="38473B03" w14:textId="578F45E2" w:rsidR="008F2EC8" w:rsidRPr="00E006B6" w:rsidRDefault="003E5318" w:rsidP="00DA265C">
            <w:pPr>
              <w:overflowPunct w:val="0"/>
              <w:autoSpaceDE w:val="0"/>
              <w:autoSpaceDN w:val="0"/>
              <w:adjustRightInd w:val="0"/>
              <w:spacing w:after="120" w:line="300" w:lineRule="auto"/>
              <w:jc w:val="both"/>
              <w:textAlignment w:val="baseline"/>
              <w:rPr>
                <w:rFonts w:eastAsia="Times New Roman"/>
                <w:sz w:val="22"/>
                <w:szCs w:val="22"/>
              </w:rPr>
            </w:pPr>
            <w:r w:rsidRPr="00E006B6">
              <w:rPr>
                <w:rFonts w:eastAsia="DengXian"/>
                <w:sz w:val="22"/>
                <w:szCs w:val="22"/>
                <w:lang w:eastAsia="zh-CN"/>
              </w:rPr>
              <w:t>Caut</w:t>
            </w:r>
            <w:r w:rsidRPr="00E006B6">
              <w:rPr>
                <w:rFonts w:eastAsia="Times New Roman"/>
                <w:sz w:val="22"/>
                <w:szCs w:val="22"/>
              </w:rPr>
              <w:t xml:space="preserve">iously </w:t>
            </w:r>
            <w:r w:rsidRPr="00E006B6">
              <w:rPr>
                <w:rFonts w:eastAsia="DengXian"/>
                <w:sz w:val="22"/>
                <w:szCs w:val="22"/>
                <w:lang w:eastAsia="zh-CN"/>
              </w:rPr>
              <w:t>disagree.</w:t>
            </w:r>
            <w:r w:rsidR="005D6751" w:rsidRPr="00E006B6">
              <w:rPr>
                <w:rFonts w:eastAsia="DengXian"/>
                <w:sz w:val="22"/>
                <w:szCs w:val="22"/>
                <w:lang w:eastAsia="zh-CN"/>
              </w:rPr>
              <w:t xml:space="preserve"> </w:t>
            </w:r>
            <w:r w:rsidR="005D6751" w:rsidRPr="00E006B6">
              <w:rPr>
                <w:rFonts w:eastAsia="DengXian"/>
                <w:sz w:val="22"/>
                <w:szCs w:val="22"/>
                <w:lang w:val="en-US" w:eastAsia="zh-CN"/>
              </w:rPr>
              <w:t>U</w:t>
            </w:r>
            <w:r w:rsidR="005D6751" w:rsidRPr="00E006B6">
              <w:rPr>
                <w:rFonts w:eastAsia="DengXian"/>
                <w:sz w:val="22"/>
                <w:szCs w:val="22"/>
                <w:lang w:val="en-US" w:eastAsia="zh-CN"/>
              </w:rPr>
              <w:t xml:space="preserve">nsure whether adjusting BAT will result in reduction of the delay budget available for the </w:t>
            </w:r>
            <w:proofErr w:type="spellStart"/>
            <w:r w:rsidR="005D6751" w:rsidRPr="00E006B6">
              <w:rPr>
                <w:rFonts w:eastAsia="DengXian"/>
                <w:sz w:val="22"/>
                <w:szCs w:val="22"/>
                <w:lang w:val="en-US" w:eastAsia="zh-CN"/>
              </w:rPr>
              <w:t>Uu</w:t>
            </w:r>
            <w:proofErr w:type="spellEnd"/>
            <w:r w:rsidR="005D6751" w:rsidRPr="00E006B6">
              <w:rPr>
                <w:rFonts w:eastAsia="DengXian"/>
                <w:sz w:val="22"/>
                <w:szCs w:val="22"/>
                <w:lang w:val="en-US" w:eastAsia="zh-CN"/>
              </w:rPr>
              <w:t xml:space="preserve"> link</w:t>
            </w:r>
            <w:r w:rsidR="005D6751" w:rsidRPr="00E006B6">
              <w:rPr>
                <w:rFonts w:eastAsia="DengXian"/>
                <w:sz w:val="22"/>
                <w:szCs w:val="22"/>
                <w:lang w:val="en-US" w:eastAsia="zh-CN"/>
              </w:rPr>
              <w:t>, given a same E2E delay.</w:t>
            </w:r>
          </w:p>
        </w:tc>
        <w:tc>
          <w:tcPr>
            <w:tcW w:w="2410" w:type="dxa"/>
          </w:tcPr>
          <w:p w14:paraId="1FAFAB5F" w14:textId="20A28B67" w:rsidR="008F2EC8" w:rsidRDefault="002C01BF"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However, we don’t mind </w:t>
            </w:r>
            <w:r w:rsidR="00E006B6">
              <w:rPr>
                <w:rFonts w:eastAsia="DengXian"/>
                <w:sz w:val="22"/>
                <w:lang w:eastAsia="zh-CN"/>
              </w:rPr>
              <w:t xml:space="preserve">that RAN2 </w:t>
            </w:r>
            <w:r>
              <w:rPr>
                <w:rFonts w:eastAsia="DengXian"/>
                <w:sz w:val="22"/>
                <w:lang w:eastAsia="zh-CN"/>
              </w:rPr>
              <w:t>ask SA2 what means the</w:t>
            </w:r>
            <w:r w:rsidR="00E006B6">
              <w:rPr>
                <w:rFonts w:eastAsia="DengXian"/>
                <w:sz w:val="22"/>
                <w:lang w:eastAsia="zh-CN"/>
              </w:rPr>
              <w:t xml:space="preserve"> CN</w:t>
            </w:r>
            <w:r>
              <w:rPr>
                <w:rFonts w:eastAsia="DengXian"/>
                <w:sz w:val="22"/>
                <w:lang w:eastAsia="zh-CN"/>
              </w:rPr>
              <w:t xml:space="preserve"> ha</w:t>
            </w:r>
            <w:r w:rsidR="00E006B6">
              <w:rPr>
                <w:rFonts w:eastAsia="DengXian"/>
                <w:sz w:val="22"/>
                <w:lang w:eastAsia="zh-CN"/>
              </w:rPr>
              <w:t>s</w:t>
            </w:r>
            <w:r>
              <w:rPr>
                <w:rFonts w:eastAsia="DengXian"/>
                <w:sz w:val="22"/>
                <w:lang w:eastAsia="zh-CN"/>
              </w:rPr>
              <w:t xml:space="preserve"> </w:t>
            </w:r>
            <w:r w:rsidR="00E006B6">
              <w:rPr>
                <w:rFonts w:eastAsia="DengXian"/>
                <w:sz w:val="22"/>
                <w:lang w:eastAsia="zh-CN"/>
              </w:rPr>
              <w:t>for</w:t>
            </w:r>
            <w:r>
              <w:rPr>
                <w:rFonts w:eastAsia="DengXian"/>
                <w:sz w:val="22"/>
                <w:lang w:eastAsia="zh-CN"/>
              </w:rPr>
              <w:t xml:space="preserve"> adjust</w:t>
            </w:r>
            <w:r w:rsidR="00E006B6">
              <w:rPr>
                <w:rFonts w:eastAsia="DengXian"/>
                <w:sz w:val="22"/>
                <w:lang w:eastAsia="zh-CN"/>
              </w:rPr>
              <w:t>ing</w:t>
            </w:r>
            <w:r>
              <w:rPr>
                <w:rFonts w:eastAsia="DengXian"/>
                <w:sz w:val="22"/>
                <w:lang w:eastAsia="zh-CN"/>
              </w:rPr>
              <w:t xml:space="preserve"> BATs and </w:t>
            </w:r>
            <w:r>
              <w:rPr>
                <w:rFonts w:eastAsia="DengXian"/>
                <w:sz w:val="22"/>
                <w:lang w:val="en-US" w:eastAsia="zh-CN"/>
              </w:rPr>
              <w:t xml:space="preserve">whether adjusting BAT will result in reduction of the delay budget available for the </w:t>
            </w:r>
            <w:proofErr w:type="spellStart"/>
            <w:r>
              <w:rPr>
                <w:rFonts w:eastAsia="DengXian"/>
                <w:sz w:val="22"/>
                <w:lang w:val="en-US" w:eastAsia="zh-CN"/>
              </w:rPr>
              <w:t>Uu</w:t>
            </w:r>
            <w:proofErr w:type="spellEnd"/>
            <w:r>
              <w:rPr>
                <w:rFonts w:eastAsia="DengXian"/>
                <w:sz w:val="22"/>
                <w:lang w:val="en-US" w:eastAsia="zh-CN"/>
              </w:rPr>
              <w:t xml:space="preserve"> link, given a same E2E delay.</w:t>
            </w: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lastRenderedPageBreak/>
        <w:t xml:space="preserve"> </w:t>
      </w:r>
      <w:r>
        <w:rPr>
          <w:rFonts w:eastAsia="SimSun"/>
          <w:b/>
          <w:kern w:val="2"/>
          <w:sz w:val="22"/>
          <w:lang w:val="en-US" w:eastAsia="zh-CN"/>
        </w:rPr>
        <w:t>[Summary]</w:t>
      </w:r>
    </w:p>
    <w:p w14:paraId="5B2216FB" w14:textId="77777777" w:rsidR="00A40E45" w:rsidRPr="000E553F" w:rsidRDefault="00A40E45" w:rsidP="00EE0E88">
      <w:pPr>
        <w:rPr>
          <w:rFonts w:eastAsia="SimSun"/>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3D8D" w14:textId="77777777" w:rsidR="00D61366" w:rsidRDefault="00D61366">
      <w:pPr>
        <w:spacing w:after="0" w:line="240" w:lineRule="auto"/>
      </w:pPr>
      <w:r>
        <w:separator/>
      </w:r>
    </w:p>
  </w:endnote>
  <w:endnote w:type="continuationSeparator" w:id="0">
    <w:p w14:paraId="50209B51" w14:textId="77777777" w:rsidR="00D61366" w:rsidRDefault="00D6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B3E2" w14:textId="77777777" w:rsidR="00D61366" w:rsidRDefault="00D61366">
      <w:pPr>
        <w:spacing w:after="0" w:line="240" w:lineRule="auto"/>
      </w:pPr>
      <w:r>
        <w:separator/>
      </w:r>
    </w:p>
  </w:footnote>
  <w:footnote w:type="continuationSeparator" w:id="0">
    <w:p w14:paraId="5B21B717" w14:textId="77777777" w:rsidR="00D61366" w:rsidRDefault="00D6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03048630">
    <w:abstractNumId w:val="9"/>
  </w:num>
  <w:num w:numId="2" w16cid:durableId="1620795053">
    <w:abstractNumId w:val="7"/>
  </w:num>
  <w:num w:numId="3" w16cid:durableId="961157610">
    <w:abstractNumId w:val="10"/>
  </w:num>
  <w:num w:numId="4" w16cid:durableId="53967574">
    <w:abstractNumId w:val="4"/>
  </w:num>
  <w:num w:numId="5" w16cid:durableId="637346814">
    <w:abstractNumId w:val="2"/>
  </w:num>
  <w:num w:numId="6" w16cid:durableId="1447693479">
    <w:abstractNumId w:val="8"/>
  </w:num>
  <w:num w:numId="7" w16cid:durableId="493837584">
    <w:abstractNumId w:val="21"/>
  </w:num>
  <w:num w:numId="8" w16cid:durableId="888146831">
    <w:abstractNumId w:val="14"/>
  </w:num>
  <w:num w:numId="9" w16cid:durableId="892934972">
    <w:abstractNumId w:val="15"/>
  </w:num>
  <w:num w:numId="10" w16cid:durableId="2104453601">
    <w:abstractNumId w:val="16"/>
  </w:num>
  <w:num w:numId="11" w16cid:durableId="958491059">
    <w:abstractNumId w:val="0"/>
  </w:num>
  <w:num w:numId="12" w16cid:durableId="968903161">
    <w:abstractNumId w:val="12"/>
  </w:num>
  <w:num w:numId="13" w16cid:durableId="525098806">
    <w:abstractNumId w:val="1"/>
  </w:num>
  <w:num w:numId="14" w16cid:durableId="688601540">
    <w:abstractNumId w:val="20"/>
  </w:num>
  <w:num w:numId="15" w16cid:durableId="1736587878">
    <w:abstractNumId w:val="13"/>
  </w:num>
  <w:num w:numId="16" w16cid:durableId="983698963">
    <w:abstractNumId w:val="19"/>
  </w:num>
  <w:num w:numId="17" w16cid:durableId="2073388392">
    <w:abstractNumId w:val="6"/>
  </w:num>
  <w:num w:numId="18" w16cid:durableId="1019694090">
    <w:abstractNumId w:val="11"/>
  </w:num>
  <w:num w:numId="19" w16cid:durableId="2047023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6075452">
    <w:abstractNumId w:val="5"/>
  </w:num>
  <w:num w:numId="21" w16cid:durableId="2113428227">
    <w:abstractNumId w:val="3"/>
  </w:num>
  <w:num w:numId="22" w16cid:durableId="19057929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3533"/>
    <w:rsid w:val="00016FA9"/>
    <w:rsid w:val="000226CE"/>
    <w:rsid w:val="00022E4A"/>
    <w:rsid w:val="000435DD"/>
    <w:rsid w:val="000531E6"/>
    <w:rsid w:val="000573B5"/>
    <w:rsid w:val="00063022"/>
    <w:rsid w:val="00067061"/>
    <w:rsid w:val="00072C3C"/>
    <w:rsid w:val="0009531B"/>
    <w:rsid w:val="000A0BCE"/>
    <w:rsid w:val="000A14C1"/>
    <w:rsid w:val="000A2660"/>
    <w:rsid w:val="000A4BD0"/>
    <w:rsid w:val="000A6394"/>
    <w:rsid w:val="000B578C"/>
    <w:rsid w:val="000B7FED"/>
    <w:rsid w:val="000C038A"/>
    <w:rsid w:val="000C193A"/>
    <w:rsid w:val="000C63FD"/>
    <w:rsid w:val="000C6598"/>
    <w:rsid w:val="000D44B3"/>
    <w:rsid w:val="000E553F"/>
    <w:rsid w:val="000E78D0"/>
    <w:rsid w:val="000E7FBE"/>
    <w:rsid w:val="0012722F"/>
    <w:rsid w:val="00145D43"/>
    <w:rsid w:val="001503CA"/>
    <w:rsid w:val="001563FB"/>
    <w:rsid w:val="001613D9"/>
    <w:rsid w:val="00167306"/>
    <w:rsid w:val="001704A0"/>
    <w:rsid w:val="00172C2A"/>
    <w:rsid w:val="00173124"/>
    <w:rsid w:val="00181C77"/>
    <w:rsid w:val="00192C46"/>
    <w:rsid w:val="001A08B3"/>
    <w:rsid w:val="001A7B60"/>
    <w:rsid w:val="001A7EA6"/>
    <w:rsid w:val="001B30D1"/>
    <w:rsid w:val="001B52F0"/>
    <w:rsid w:val="001B5977"/>
    <w:rsid w:val="001B7A65"/>
    <w:rsid w:val="001C15AC"/>
    <w:rsid w:val="001C4BE8"/>
    <w:rsid w:val="001E41F3"/>
    <w:rsid w:val="001E6617"/>
    <w:rsid w:val="001E6BF1"/>
    <w:rsid w:val="002050DD"/>
    <w:rsid w:val="00217B57"/>
    <w:rsid w:val="00234613"/>
    <w:rsid w:val="002437FA"/>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01BF"/>
    <w:rsid w:val="002C1D27"/>
    <w:rsid w:val="002C2653"/>
    <w:rsid w:val="002D5BD1"/>
    <w:rsid w:val="002E472E"/>
    <w:rsid w:val="002E4EB7"/>
    <w:rsid w:val="002E5FFC"/>
    <w:rsid w:val="002E74AD"/>
    <w:rsid w:val="002F004E"/>
    <w:rsid w:val="002F0380"/>
    <w:rsid w:val="002F4DE5"/>
    <w:rsid w:val="00305409"/>
    <w:rsid w:val="00311FA1"/>
    <w:rsid w:val="00313876"/>
    <w:rsid w:val="00315799"/>
    <w:rsid w:val="00325F62"/>
    <w:rsid w:val="00336D18"/>
    <w:rsid w:val="00340213"/>
    <w:rsid w:val="003424D0"/>
    <w:rsid w:val="00345494"/>
    <w:rsid w:val="003609EF"/>
    <w:rsid w:val="0036231A"/>
    <w:rsid w:val="00365487"/>
    <w:rsid w:val="0036643B"/>
    <w:rsid w:val="00374DD4"/>
    <w:rsid w:val="00380A05"/>
    <w:rsid w:val="00390CB5"/>
    <w:rsid w:val="003951A8"/>
    <w:rsid w:val="003A1674"/>
    <w:rsid w:val="003A5766"/>
    <w:rsid w:val="003D1CEF"/>
    <w:rsid w:val="003E1A36"/>
    <w:rsid w:val="003E5318"/>
    <w:rsid w:val="003F0B09"/>
    <w:rsid w:val="00400D66"/>
    <w:rsid w:val="00401F8D"/>
    <w:rsid w:val="00410371"/>
    <w:rsid w:val="0041745B"/>
    <w:rsid w:val="004242F1"/>
    <w:rsid w:val="004334E6"/>
    <w:rsid w:val="004439BF"/>
    <w:rsid w:val="00460C77"/>
    <w:rsid w:val="0047317D"/>
    <w:rsid w:val="00482ECC"/>
    <w:rsid w:val="004871D6"/>
    <w:rsid w:val="00491E72"/>
    <w:rsid w:val="00494003"/>
    <w:rsid w:val="004B0E1E"/>
    <w:rsid w:val="004B75B7"/>
    <w:rsid w:val="004D3315"/>
    <w:rsid w:val="004E22F4"/>
    <w:rsid w:val="004F2913"/>
    <w:rsid w:val="00506493"/>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D6751"/>
    <w:rsid w:val="005E2C44"/>
    <w:rsid w:val="005E3D16"/>
    <w:rsid w:val="00610D76"/>
    <w:rsid w:val="00615FA8"/>
    <w:rsid w:val="00620784"/>
    <w:rsid w:val="00621188"/>
    <w:rsid w:val="006257ED"/>
    <w:rsid w:val="00636799"/>
    <w:rsid w:val="00636D44"/>
    <w:rsid w:val="00644E2A"/>
    <w:rsid w:val="00651F4D"/>
    <w:rsid w:val="00663FDD"/>
    <w:rsid w:val="00665C47"/>
    <w:rsid w:val="006679FB"/>
    <w:rsid w:val="0067183C"/>
    <w:rsid w:val="00672354"/>
    <w:rsid w:val="00695808"/>
    <w:rsid w:val="006A314A"/>
    <w:rsid w:val="006A6E71"/>
    <w:rsid w:val="006B2734"/>
    <w:rsid w:val="006B46FB"/>
    <w:rsid w:val="006B4A2D"/>
    <w:rsid w:val="006C3023"/>
    <w:rsid w:val="006D28C0"/>
    <w:rsid w:val="006D5718"/>
    <w:rsid w:val="006E21FB"/>
    <w:rsid w:val="006E2AC7"/>
    <w:rsid w:val="006E6ABB"/>
    <w:rsid w:val="007115F0"/>
    <w:rsid w:val="0072068B"/>
    <w:rsid w:val="00736BB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70EE7"/>
    <w:rsid w:val="00870F71"/>
    <w:rsid w:val="00872563"/>
    <w:rsid w:val="008745F8"/>
    <w:rsid w:val="00880273"/>
    <w:rsid w:val="008863B9"/>
    <w:rsid w:val="0089209C"/>
    <w:rsid w:val="00895CAF"/>
    <w:rsid w:val="00897127"/>
    <w:rsid w:val="00897569"/>
    <w:rsid w:val="008A45A6"/>
    <w:rsid w:val="008A5F9C"/>
    <w:rsid w:val="008A66D9"/>
    <w:rsid w:val="008C149F"/>
    <w:rsid w:val="008D3CD1"/>
    <w:rsid w:val="008D4187"/>
    <w:rsid w:val="008D6775"/>
    <w:rsid w:val="008E6B50"/>
    <w:rsid w:val="008F2EC8"/>
    <w:rsid w:val="008F3789"/>
    <w:rsid w:val="008F408F"/>
    <w:rsid w:val="008F686C"/>
    <w:rsid w:val="008F6EAD"/>
    <w:rsid w:val="008F728A"/>
    <w:rsid w:val="00902F49"/>
    <w:rsid w:val="0090448A"/>
    <w:rsid w:val="00907B14"/>
    <w:rsid w:val="0091429F"/>
    <w:rsid w:val="009148DE"/>
    <w:rsid w:val="009151AF"/>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E3297"/>
    <w:rsid w:val="009F444B"/>
    <w:rsid w:val="009F734F"/>
    <w:rsid w:val="009F7E77"/>
    <w:rsid w:val="00A00B6B"/>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3681"/>
    <w:rsid w:val="00C95985"/>
    <w:rsid w:val="00C965C5"/>
    <w:rsid w:val="00C97123"/>
    <w:rsid w:val="00CA098B"/>
    <w:rsid w:val="00CA314B"/>
    <w:rsid w:val="00CA72C6"/>
    <w:rsid w:val="00CB0EA1"/>
    <w:rsid w:val="00CB72B3"/>
    <w:rsid w:val="00CB7694"/>
    <w:rsid w:val="00CC1DAC"/>
    <w:rsid w:val="00CC26FB"/>
    <w:rsid w:val="00CC5026"/>
    <w:rsid w:val="00CC68D0"/>
    <w:rsid w:val="00CD135E"/>
    <w:rsid w:val="00CD2336"/>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1366"/>
    <w:rsid w:val="00D62D13"/>
    <w:rsid w:val="00D66520"/>
    <w:rsid w:val="00D73812"/>
    <w:rsid w:val="00D801B7"/>
    <w:rsid w:val="00D82B7B"/>
    <w:rsid w:val="00D83C4F"/>
    <w:rsid w:val="00DA0D80"/>
    <w:rsid w:val="00DA7384"/>
    <w:rsid w:val="00DC132D"/>
    <w:rsid w:val="00DC4046"/>
    <w:rsid w:val="00DD18F1"/>
    <w:rsid w:val="00DE0739"/>
    <w:rsid w:val="00DE15F2"/>
    <w:rsid w:val="00DE27E3"/>
    <w:rsid w:val="00DE34CF"/>
    <w:rsid w:val="00DE78C1"/>
    <w:rsid w:val="00DF4A05"/>
    <w:rsid w:val="00DF7912"/>
    <w:rsid w:val="00E006B6"/>
    <w:rsid w:val="00E13F3D"/>
    <w:rsid w:val="00E16F31"/>
    <w:rsid w:val="00E20208"/>
    <w:rsid w:val="00E23DED"/>
    <w:rsid w:val="00E259CB"/>
    <w:rsid w:val="00E34898"/>
    <w:rsid w:val="00E35774"/>
    <w:rsid w:val="00E4052B"/>
    <w:rsid w:val="00E43C5A"/>
    <w:rsid w:val="00E44D16"/>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5645E"/>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681207279">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3043D-BB08-43A1-8D45-2008BFDC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8</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Futurewei (Yunsong)</cp:lastModifiedBy>
  <cp:revision>7</cp:revision>
  <cp:lastPrinted>2411-12-31T15:59:00Z</cp:lastPrinted>
  <dcterms:created xsi:type="dcterms:W3CDTF">2022-08-23T00:49:00Z</dcterms:created>
  <dcterms:modified xsi:type="dcterms:W3CDTF">2022-08-23T01:00:00Z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1661150181</vt:lpwstr>
  </property>
</Properties>
</file>