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760F" w14:textId="5CF76933" w:rsidR="00293750" w:rsidRPr="00293750" w:rsidRDefault="00293750" w:rsidP="00D11005">
      <w:pPr>
        <w:tabs>
          <w:tab w:val="center" w:pos="4153"/>
          <w:tab w:val="right" w:pos="935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sidRPr="00293750">
        <w:rPr>
          <w:rFonts w:ascii="Arial" w:eastAsia="Times New Roman" w:hAnsi="Arial" w:cs="Arial"/>
          <w:b/>
          <w:bCs/>
          <w:sz w:val="24"/>
          <w:szCs w:val="24"/>
          <w:lang w:val="en-US" w:eastAsia="zh-CN"/>
        </w:rPr>
        <w:t>3GPP TSG-RAN2 Meeting 11</w:t>
      </w:r>
      <w:r w:rsidR="00A83D2B">
        <w:rPr>
          <w:rFonts w:ascii="Arial" w:eastAsia="Times New Roman" w:hAnsi="Arial" w:cs="Arial"/>
          <w:b/>
          <w:bCs/>
          <w:sz w:val="24"/>
          <w:szCs w:val="24"/>
          <w:lang w:val="en-US" w:eastAsia="zh-CN"/>
        </w:rPr>
        <w:t>9</w:t>
      </w:r>
      <w:r w:rsidRPr="00293750">
        <w:rPr>
          <w:rFonts w:ascii="Arial" w:eastAsia="Times New Roman" w:hAnsi="Arial" w:cs="Arial"/>
          <w:b/>
          <w:bCs/>
          <w:sz w:val="24"/>
          <w:szCs w:val="24"/>
          <w:lang w:val="en-US" w:eastAsia="zh-CN"/>
        </w:rPr>
        <w:t>-e</w:t>
      </w:r>
      <w:r w:rsidRPr="00293750">
        <w:rPr>
          <w:rFonts w:ascii="Arial" w:eastAsia="Times New Roman" w:hAnsi="Arial" w:cs="Arial"/>
          <w:b/>
          <w:bCs/>
          <w:sz w:val="24"/>
          <w:szCs w:val="24"/>
          <w:lang w:val="en-US" w:eastAsia="zh-CN"/>
        </w:rPr>
        <w:tab/>
      </w:r>
      <w:r w:rsidRPr="00293750">
        <w:rPr>
          <w:rFonts w:ascii="Arial" w:eastAsia="Times New Roman" w:hAnsi="Arial" w:cs="Arial"/>
          <w:b/>
          <w:bCs/>
          <w:sz w:val="24"/>
          <w:szCs w:val="24"/>
          <w:lang w:val="en-US" w:eastAsia="zh-CN"/>
        </w:rPr>
        <w:tab/>
        <w:t xml:space="preserve"> </w:t>
      </w:r>
      <w:bookmarkStart w:id="0" w:name="_Hlk102145181"/>
      <w:r w:rsidR="00DE78C1" w:rsidRPr="00DE78C1">
        <w:rPr>
          <w:rFonts w:ascii="Arial" w:eastAsia="Times New Roman" w:hAnsi="Arial" w:cs="Arial"/>
          <w:b/>
          <w:bCs/>
          <w:sz w:val="24"/>
          <w:szCs w:val="24"/>
          <w:lang w:val="en-US" w:eastAsia="zh-CN"/>
        </w:rPr>
        <w:t>R2-220</w:t>
      </w:r>
      <w:r w:rsidR="0036643B">
        <w:rPr>
          <w:rFonts w:ascii="Arial" w:eastAsia="Times New Roman" w:hAnsi="Arial" w:cs="Arial"/>
          <w:b/>
          <w:bCs/>
          <w:sz w:val="24"/>
          <w:szCs w:val="24"/>
          <w:lang w:val="en-US" w:eastAsia="zh-CN"/>
        </w:rPr>
        <w:t>xxxx</w:t>
      </w:r>
    </w:p>
    <w:bookmarkEnd w:id="0"/>
    <w:p w14:paraId="13A51A0F" w14:textId="025FA6A1" w:rsidR="00293750" w:rsidRPr="00293750" w:rsidRDefault="00293750" w:rsidP="00D11005">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sidRPr="00293750">
        <w:rPr>
          <w:rFonts w:ascii="Arial" w:eastAsia="SimSun" w:hAnsi="Arial" w:cs="Arial"/>
          <w:b/>
          <w:noProof/>
          <w:sz w:val="24"/>
          <w:lang w:val="en-US" w:eastAsia="zh-CN"/>
        </w:rPr>
        <w:t xml:space="preserve">Online, </w:t>
      </w:r>
      <w:r w:rsidR="00A83D2B">
        <w:rPr>
          <w:rFonts w:ascii="Arial" w:eastAsia="SimSun" w:hAnsi="Arial" w:cs="Arial"/>
          <w:b/>
          <w:noProof/>
          <w:sz w:val="24"/>
          <w:lang w:val="en-US" w:eastAsia="zh-CN"/>
        </w:rPr>
        <w:t>17</w:t>
      </w:r>
      <w:r w:rsidRPr="00293750">
        <w:rPr>
          <w:rFonts w:ascii="Arial" w:eastAsia="SimSun" w:hAnsi="Arial" w:cs="Arial"/>
          <w:b/>
          <w:noProof/>
          <w:sz w:val="24"/>
          <w:vertAlign w:val="superscript"/>
          <w:lang w:val="en-US" w:eastAsia="zh-CN"/>
        </w:rPr>
        <w:t xml:space="preserve">th </w:t>
      </w:r>
      <w:r w:rsidRPr="00293750">
        <w:rPr>
          <w:rFonts w:ascii="Arial" w:eastAsia="SimSun" w:hAnsi="Arial" w:cs="Arial"/>
          <w:b/>
          <w:noProof/>
          <w:sz w:val="24"/>
          <w:lang w:val="en-US" w:eastAsia="zh-CN"/>
        </w:rPr>
        <w:t>– 2</w:t>
      </w:r>
      <w:r w:rsidR="00A83D2B">
        <w:rPr>
          <w:rFonts w:ascii="Arial" w:eastAsia="SimSun" w:hAnsi="Arial" w:cs="Arial"/>
          <w:b/>
          <w:noProof/>
          <w:sz w:val="24"/>
          <w:lang w:val="en-US" w:eastAsia="zh-CN"/>
        </w:rPr>
        <w:t>9</w:t>
      </w:r>
      <w:r w:rsidRPr="00293750">
        <w:rPr>
          <w:rFonts w:ascii="Arial" w:eastAsia="SimSun" w:hAnsi="Arial" w:cs="Arial"/>
          <w:b/>
          <w:noProof/>
          <w:sz w:val="24"/>
          <w:vertAlign w:val="superscript"/>
          <w:lang w:val="en-US" w:eastAsia="zh-CN"/>
        </w:rPr>
        <w:t>th</w:t>
      </w:r>
      <w:r w:rsidRPr="00293750">
        <w:rPr>
          <w:rFonts w:ascii="Arial" w:eastAsia="SimSun" w:hAnsi="Arial" w:cs="Arial"/>
          <w:b/>
          <w:noProof/>
          <w:sz w:val="24"/>
          <w:lang w:val="en-US" w:eastAsia="zh-CN"/>
        </w:rPr>
        <w:t xml:space="preserve"> </w:t>
      </w:r>
      <w:proofErr w:type="gramStart"/>
      <w:r w:rsidR="00A83D2B">
        <w:rPr>
          <w:rFonts w:ascii="Arial" w:eastAsia="SimSun" w:hAnsi="Arial" w:cs="Arial"/>
          <w:b/>
          <w:noProof/>
          <w:sz w:val="24"/>
          <w:lang w:val="en-US" w:eastAsia="zh-CN"/>
        </w:rPr>
        <w:t>August</w:t>
      </w:r>
      <w:r w:rsidRPr="00293750">
        <w:rPr>
          <w:rFonts w:ascii="Arial" w:eastAsia="Times New Roman" w:hAnsi="Arial" w:cs="Arial"/>
          <w:b/>
          <w:bCs/>
          <w:sz w:val="24"/>
          <w:szCs w:val="24"/>
          <w:lang w:val="en-US" w:eastAsia="zh-CN"/>
        </w:rPr>
        <w:t>,</w:t>
      </w:r>
      <w:proofErr w:type="gramEnd"/>
      <w:r w:rsidRPr="00293750">
        <w:rPr>
          <w:rFonts w:ascii="Arial" w:eastAsia="Times New Roman" w:hAnsi="Arial" w:cs="Arial"/>
          <w:b/>
          <w:bCs/>
          <w:sz w:val="24"/>
          <w:szCs w:val="24"/>
          <w:lang w:val="en-US" w:eastAsia="zh-CN"/>
        </w:rPr>
        <w:t xml:space="preserve"> 2022                       </w:t>
      </w:r>
    </w:p>
    <w:p w14:paraId="3FE5678C" w14:textId="6CD6F9DB" w:rsidR="00293750" w:rsidRPr="00293750" w:rsidRDefault="00293750" w:rsidP="00A83D2B">
      <w:pPr>
        <w:tabs>
          <w:tab w:val="left" w:pos="1985"/>
        </w:tabs>
        <w:spacing w:before="240" w:after="0" w:line="300" w:lineRule="auto"/>
        <w:rPr>
          <w:rFonts w:ascii="Arial" w:eastAsia="DengXian" w:hAnsi="Arial" w:cs="Arial"/>
          <w:b/>
          <w:bCs/>
          <w:sz w:val="24"/>
          <w:lang w:eastAsia="zh-CN"/>
        </w:rPr>
      </w:pPr>
      <w:r w:rsidRPr="00293750">
        <w:rPr>
          <w:rFonts w:ascii="Arial" w:eastAsia="MS Mincho" w:hAnsi="Arial" w:cs="Arial"/>
          <w:b/>
          <w:bCs/>
          <w:sz w:val="24"/>
        </w:rPr>
        <w:t>Agenda item:</w:t>
      </w:r>
      <w:r w:rsidRPr="00293750">
        <w:rPr>
          <w:rFonts w:ascii="Arial" w:eastAsia="MS Mincho" w:hAnsi="Arial" w:cs="Arial"/>
          <w:b/>
          <w:bCs/>
          <w:sz w:val="24"/>
        </w:rPr>
        <w:tab/>
      </w:r>
      <w:r w:rsidR="008A5F9C">
        <w:rPr>
          <w:rFonts w:ascii="Arial" w:eastAsia="MS Mincho" w:hAnsi="Arial" w:cs="Arial"/>
          <w:b/>
          <w:bCs/>
          <w:sz w:val="24"/>
        </w:rPr>
        <w:t>8</w:t>
      </w:r>
      <w:r w:rsidR="00A83D2B">
        <w:rPr>
          <w:rFonts w:ascii="Arial" w:eastAsia="MS Mincho" w:hAnsi="Arial" w:cs="Arial"/>
          <w:b/>
          <w:bCs/>
          <w:sz w:val="24"/>
        </w:rPr>
        <w:t>.</w:t>
      </w:r>
      <w:r w:rsidR="00DE78C1">
        <w:rPr>
          <w:rFonts w:ascii="Arial" w:eastAsia="MS Mincho" w:hAnsi="Arial" w:cs="Arial"/>
          <w:b/>
          <w:bCs/>
          <w:sz w:val="24"/>
        </w:rPr>
        <w:t>15</w:t>
      </w:r>
    </w:p>
    <w:p w14:paraId="5EC2453E" w14:textId="77777777" w:rsidR="00293750" w:rsidRPr="00293750" w:rsidRDefault="00293750" w:rsidP="00A83D2B">
      <w:pPr>
        <w:tabs>
          <w:tab w:val="left" w:pos="1985"/>
        </w:tabs>
        <w:spacing w:after="0" w:line="300" w:lineRule="auto"/>
        <w:ind w:left="1985" w:hanging="1985"/>
        <w:rPr>
          <w:rFonts w:ascii="Arial" w:eastAsia="Times New Roman" w:hAnsi="Arial" w:cs="Arial"/>
          <w:b/>
          <w:bCs/>
          <w:sz w:val="24"/>
        </w:rPr>
      </w:pPr>
      <w:r w:rsidRPr="00293750">
        <w:rPr>
          <w:rFonts w:ascii="Arial" w:eastAsia="Times New Roman" w:hAnsi="Arial" w:cs="Arial"/>
          <w:b/>
          <w:bCs/>
          <w:sz w:val="24"/>
        </w:rPr>
        <w:t>Source:</w:t>
      </w:r>
      <w:r w:rsidRPr="00293750">
        <w:rPr>
          <w:rFonts w:ascii="Arial" w:eastAsia="Times New Roman" w:hAnsi="Arial" w:cs="Arial"/>
          <w:b/>
          <w:bCs/>
          <w:sz w:val="24"/>
        </w:rPr>
        <w:tab/>
      </w:r>
      <w:r w:rsidRPr="00293750">
        <w:rPr>
          <w:rFonts w:ascii="Arial" w:eastAsia="SimSun" w:hAnsi="Arial" w:cs="Arial"/>
          <w:b/>
          <w:sz w:val="24"/>
          <w:lang w:eastAsia="zh-CN"/>
        </w:rPr>
        <w:t>Huawei, HiSilicon</w:t>
      </w:r>
    </w:p>
    <w:p w14:paraId="6CBC320D" w14:textId="14C3EE1D" w:rsidR="00DE78C1" w:rsidRDefault="00293750" w:rsidP="00DE78C1">
      <w:pPr>
        <w:tabs>
          <w:tab w:val="left" w:pos="1985"/>
        </w:tabs>
        <w:spacing w:after="0" w:line="300" w:lineRule="auto"/>
        <w:ind w:left="1985" w:hanging="1985"/>
        <w:rPr>
          <w:rFonts w:ascii="Arial" w:eastAsia="Times New Roman" w:hAnsi="Arial" w:cs="Arial"/>
          <w:b/>
          <w:bCs/>
          <w:sz w:val="24"/>
        </w:rPr>
      </w:pPr>
      <w:r w:rsidRPr="00293750">
        <w:rPr>
          <w:rFonts w:ascii="Arial" w:eastAsia="Times New Roman" w:hAnsi="Arial" w:cs="Arial"/>
          <w:b/>
          <w:bCs/>
          <w:sz w:val="24"/>
        </w:rPr>
        <w:t>Title:</w:t>
      </w:r>
      <w:r w:rsidRPr="00293750">
        <w:rPr>
          <w:rFonts w:ascii="Arial" w:eastAsia="Times New Roman" w:hAnsi="Arial" w:cs="Arial"/>
          <w:b/>
          <w:bCs/>
          <w:sz w:val="24"/>
        </w:rPr>
        <w:tab/>
      </w:r>
      <w:r w:rsidR="00B347A9">
        <w:rPr>
          <w:rFonts w:ascii="Arial" w:eastAsia="Times New Roman" w:hAnsi="Arial" w:cs="Arial"/>
          <w:b/>
          <w:bCs/>
          <w:sz w:val="24"/>
        </w:rPr>
        <w:t xml:space="preserve">Summary of </w:t>
      </w:r>
      <w:bookmarkStart w:id="1" w:name="_Hlk506366071"/>
      <w:r w:rsidR="0036643B" w:rsidRPr="0036643B">
        <w:rPr>
          <w:rFonts w:ascii="Arial" w:eastAsia="Times New Roman" w:hAnsi="Arial" w:cs="Arial"/>
          <w:b/>
          <w:bCs/>
          <w:sz w:val="24"/>
        </w:rPr>
        <w:t>[AT119-e][</w:t>
      </w:r>
      <w:proofErr w:type="gramStart"/>
      <w:r w:rsidR="0036643B" w:rsidRPr="0036643B">
        <w:rPr>
          <w:rFonts w:ascii="Arial" w:eastAsia="Times New Roman" w:hAnsi="Arial" w:cs="Arial"/>
          <w:b/>
          <w:bCs/>
          <w:sz w:val="24"/>
        </w:rPr>
        <w:t>310][</w:t>
      </w:r>
      <w:proofErr w:type="gramEnd"/>
      <w:r w:rsidR="0036643B" w:rsidRPr="0036643B">
        <w:rPr>
          <w:rFonts w:ascii="Arial" w:eastAsia="Times New Roman" w:hAnsi="Arial" w:cs="Arial"/>
          <w:b/>
          <w:bCs/>
          <w:sz w:val="24"/>
        </w:rPr>
        <w:t>R18 Others - Low Latency] LS on Low latency (Huawei)</w:t>
      </w:r>
    </w:p>
    <w:p w14:paraId="0B475354" w14:textId="2483BB7B" w:rsidR="00293750" w:rsidRPr="00293750" w:rsidRDefault="00293750" w:rsidP="00DE78C1">
      <w:pPr>
        <w:tabs>
          <w:tab w:val="left" w:pos="1985"/>
        </w:tabs>
        <w:spacing w:after="0" w:line="300" w:lineRule="auto"/>
        <w:ind w:left="1985" w:hanging="1985"/>
        <w:rPr>
          <w:rFonts w:ascii="Arial" w:eastAsia="Times New Roman" w:hAnsi="Arial" w:cs="Arial"/>
          <w:b/>
          <w:bCs/>
          <w:sz w:val="24"/>
        </w:rPr>
      </w:pPr>
      <w:r w:rsidRPr="00293750">
        <w:rPr>
          <w:rFonts w:ascii="Arial" w:eastAsia="Times New Roman" w:hAnsi="Arial" w:cs="Arial"/>
          <w:b/>
          <w:bCs/>
          <w:sz w:val="24"/>
        </w:rPr>
        <w:t>Document for:</w:t>
      </w:r>
      <w:r w:rsidRPr="00293750">
        <w:rPr>
          <w:rFonts w:ascii="Arial" w:eastAsia="Times New Roman" w:hAnsi="Arial" w:cs="Arial"/>
          <w:b/>
          <w:bCs/>
          <w:sz w:val="24"/>
        </w:rPr>
        <w:tab/>
        <w:t>Discussion</w:t>
      </w:r>
      <w:r w:rsidR="00A83D2B">
        <w:rPr>
          <w:rFonts w:ascii="Arial" w:eastAsia="Times New Roman" w:hAnsi="Arial" w:cs="Arial"/>
          <w:b/>
          <w:bCs/>
          <w:sz w:val="24"/>
        </w:rPr>
        <w:t xml:space="preserve"> and Decision</w:t>
      </w:r>
      <w:r w:rsidRPr="00293750">
        <w:rPr>
          <w:rFonts w:ascii="Arial" w:eastAsia="Times New Roman" w:hAnsi="Arial" w:cs="Arial"/>
          <w:b/>
          <w:bCs/>
          <w:sz w:val="24"/>
        </w:rPr>
        <w:t xml:space="preserve"> </w:t>
      </w:r>
      <w:bookmarkEnd w:id="1"/>
    </w:p>
    <w:p w14:paraId="4A54811A" w14:textId="77777777" w:rsidR="00293750" w:rsidRPr="00293750" w:rsidRDefault="00293750" w:rsidP="00293750">
      <w:pPr>
        <w:keepNext/>
        <w:keepLines/>
        <w:numPr>
          <w:ilvl w:val="0"/>
          <w:numId w:val="7"/>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sidRPr="00293750">
        <w:rPr>
          <w:rFonts w:ascii="Arial" w:eastAsia="SimSun" w:hAnsi="Arial"/>
          <w:sz w:val="36"/>
          <w:lang w:eastAsia="ja-JP"/>
        </w:rPr>
        <w:t>Introduction</w:t>
      </w:r>
    </w:p>
    <w:p w14:paraId="26E99624" w14:textId="3372BDED" w:rsidR="00293750" w:rsidRPr="00943705" w:rsidRDefault="00D11005" w:rsidP="00943705">
      <w:pPr>
        <w:pStyle w:val="ListParagraph"/>
        <w:numPr>
          <w:ilvl w:val="0"/>
          <w:numId w:val="15"/>
        </w:numPr>
        <w:spacing w:after="120" w:line="300" w:lineRule="auto"/>
        <w:jc w:val="both"/>
        <w:rPr>
          <w:rFonts w:eastAsia="DengXian"/>
          <w:b/>
          <w:sz w:val="22"/>
          <w:lang w:eastAsia="zh-CN"/>
        </w:rPr>
      </w:pPr>
      <w:r w:rsidRPr="00943705">
        <w:rPr>
          <w:rFonts w:eastAsia="DengXian"/>
          <w:b/>
          <w:sz w:val="22"/>
          <w:lang w:eastAsia="zh-CN"/>
        </w:rPr>
        <w:t xml:space="preserve">This is the summary of below offline discussion. </w:t>
      </w:r>
      <w:r w:rsidR="004B0E1E">
        <w:rPr>
          <w:rFonts w:eastAsia="DengXian"/>
          <w:b/>
          <w:sz w:val="22"/>
          <w:lang w:eastAsia="zh-CN"/>
        </w:rPr>
        <w:t xml:space="preserve">Reply </w:t>
      </w:r>
      <w:r w:rsidR="004B0E1E">
        <w:rPr>
          <w:rFonts w:eastAsia="DengXian" w:hint="eastAsia"/>
          <w:b/>
          <w:sz w:val="22"/>
          <w:lang w:eastAsia="zh-CN"/>
        </w:rPr>
        <w:t>LS</w:t>
      </w:r>
      <w:r w:rsidR="004B0E1E">
        <w:rPr>
          <w:rFonts w:eastAsia="DengXian"/>
          <w:b/>
          <w:sz w:val="22"/>
          <w:lang w:eastAsia="zh-CN"/>
        </w:rPr>
        <w:t xml:space="preserve"> to SA2 </w:t>
      </w:r>
      <w:r w:rsidR="004B0E1E">
        <w:rPr>
          <w:rFonts w:eastAsia="DengXian" w:hint="eastAsia"/>
          <w:b/>
          <w:sz w:val="22"/>
          <w:lang w:eastAsia="zh-CN"/>
        </w:rPr>
        <w:t>will</w:t>
      </w:r>
      <w:r w:rsidR="004B0E1E">
        <w:rPr>
          <w:rFonts w:eastAsia="DengXian"/>
          <w:b/>
          <w:sz w:val="22"/>
          <w:lang w:eastAsia="zh-CN"/>
        </w:rPr>
        <w:t xml:space="preserve"> </w:t>
      </w:r>
      <w:r w:rsidR="004B0E1E">
        <w:rPr>
          <w:rFonts w:eastAsia="DengXian"/>
          <w:b/>
          <w:sz w:val="22"/>
          <w:lang w:val="en-US" w:eastAsia="zh-CN"/>
        </w:rPr>
        <w:t xml:space="preserve">be prepared based on the results of this discussion. </w:t>
      </w:r>
    </w:p>
    <w:p w14:paraId="455801DC" w14:textId="77777777" w:rsidR="0036643B" w:rsidRPr="00B5235A" w:rsidRDefault="0036643B" w:rsidP="0036643B">
      <w:pPr>
        <w:pStyle w:val="EmailDiscussion"/>
        <w:rPr>
          <w:lang w:val="en-US"/>
        </w:rPr>
      </w:pPr>
      <w:r>
        <w:t>[AT119-e][</w:t>
      </w:r>
      <w:proofErr w:type="gramStart"/>
      <w:r>
        <w:t>310</w:t>
      </w:r>
      <w:r w:rsidRPr="00B5235A">
        <w:rPr>
          <w:lang w:val="en-US"/>
        </w:rPr>
        <w:t>][</w:t>
      </w:r>
      <w:proofErr w:type="gramEnd"/>
      <w:r>
        <w:rPr>
          <w:lang w:val="en-US"/>
        </w:rPr>
        <w:t>R18 Others - Low Latency</w:t>
      </w:r>
      <w:r w:rsidRPr="00B5235A">
        <w:rPr>
          <w:lang w:val="en-US"/>
        </w:rPr>
        <w:t xml:space="preserve">] </w:t>
      </w:r>
      <w:r>
        <w:rPr>
          <w:lang w:val="en-US"/>
        </w:rPr>
        <w:t>LS on Low latency</w:t>
      </w:r>
      <w:r w:rsidRPr="00B5235A">
        <w:rPr>
          <w:lang w:val="en-US"/>
        </w:rPr>
        <w:t xml:space="preserve"> (</w:t>
      </w:r>
      <w:r>
        <w:rPr>
          <w:lang w:val="en-US"/>
        </w:rPr>
        <w:t>Huawei</w:t>
      </w:r>
      <w:r w:rsidRPr="00B5235A">
        <w:rPr>
          <w:lang w:val="en-US"/>
        </w:rPr>
        <w:t>)</w:t>
      </w:r>
    </w:p>
    <w:p w14:paraId="5C4C2D56" w14:textId="77777777" w:rsidR="0036643B" w:rsidRDefault="0036643B" w:rsidP="0036643B">
      <w:pPr>
        <w:pStyle w:val="EmailDiscussion2"/>
        <w:ind w:left="1619" w:firstLine="0"/>
      </w:pPr>
      <w:r>
        <w:t>Discuss LS response on Low latency</w:t>
      </w:r>
    </w:p>
    <w:p w14:paraId="717422F7" w14:textId="77777777" w:rsidR="0036643B" w:rsidRDefault="0036643B" w:rsidP="0036643B">
      <w:pPr>
        <w:pStyle w:val="EmailDiscussion2"/>
        <w:ind w:left="1619" w:firstLine="0"/>
      </w:pPr>
      <w:r>
        <w:t>Deadline: To be set by rapporteur</w:t>
      </w:r>
    </w:p>
    <w:p w14:paraId="2B3EC8B0" w14:textId="559BDC9E" w:rsidR="00943705" w:rsidRDefault="0036643B" w:rsidP="00943705">
      <w:pPr>
        <w:pStyle w:val="ListParagraph"/>
        <w:numPr>
          <w:ilvl w:val="0"/>
          <w:numId w:val="15"/>
        </w:numPr>
        <w:spacing w:after="120" w:line="300" w:lineRule="auto"/>
        <w:jc w:val="both"/>
        <w:rPr>
          <w:rFonts w:eastAsia="DengXian"/>
          <w:b/>
          <w:sz w:val="22"/>
          <w:lang w:eastAsia="zh-CN"/>
        </w:rPr>
      </w:pPr>
      <w:r>
        <w:rPr>
          <w:rFonts w:eastAsia="DengXian"/>
          <w:b/>
          <w:sz w:val="22"/>
          <w:lang w:eastAsia="zh-CN"/>
        </w:rPr>
        <w:t>Reference</w:t>
      </w:r>
      <w:r w:rsidR="00943705" w:rsidRPr="00943705">
        <w:rPr>
          <w:rFonts w:eastAsia="DengXian"/>
          <w:b/>
          <w:sz w:val="22"/>
          <w:lang w:eastAsia="zh-CN"/>
        </w:rPr>
        <w:t xml:space="preserve"> contributions: </w:t>
      </w:r>
    </w:p>
    <w:p w14:paraId="441D2B6A" w14:textId="77777777" w:rsidR="0036643B" w:rsidRDefault="0036643B" w:rsidP="0036643B">
      <w:pPr>
        <w:pStyle w:val="Doc-title"/>
        <w:numPr>
          <w:ilvl w:val="0"/>
          <w:numId w:val="18"/>
        </w:numPr>
      </w:pPr>
      <w:r>
        <w:t>R2-2208007</w:t>
      </w:r>
      <w:r>
        <w:tab/>
        <w:t>Proposed response to SA2 LS R2-2203930 on low latency</w:t>
      </w:r>
      <w:r>
        <w:tab/>
        <w:t>Nokia, Nokia Shanghai Bell</w:t>
      </w:r>
      <w:r>
        <w:tab/>
        <w:t>discussion</w:t>
      </w:r>
      <w:r>
        <w:tab/>
        <w:t>Rel-18</w:t>
      </w:r>
      <w:r>
        <w:tab/>
        <w:t>FS_5TRS_URLLC</w:t>
      </w:r>
    </w:p>
    <w:p w14:paraId="2E174EE9" w14:textId="77777777" w:rsidR="0036643B" w:rsidRDefault="0036643B" w:rsidP="0036643B">
      <w:pPr>
        <w:pStyle w:val="Doc-title"/>
        <w:numPr>
          <w:ilvl w:val="0"/>
          <w:numId w:val="18"/>
        </w:numPr>
      </w:pPr>
      <w:r>
        <w:t>R2-2207043</w:t>
      </w:r>
      <w:r>
        <w:tab/>
        <w:t>Draft reply LS on RAN feedback for low latency</w:t>
      </w:r>
      <w:r>
        <w:tab/>
        <w:t>Qualcomm Incorporated</w:t>
      </w:r>
      <w:r>
        <w:tab/>
      </w:r>
      <w:ins w:id="2" w:author="Skeleton report v3 - MCC" w:date="2022-08-16T23:23:00Z">
        <w:r>
          <w:t>LS out</w:t>
        </w:r>
      </w:ins>
      <w:del w:id="3" w:author="Skeleton report v3 - MCC" w:date="2022-08-16T23:23:00Z">
        <w:r w:rsidDel="00974347">
          <w:delText>discussion</w:delText>
        </w:r>
      </w:del>
      <w:r>
        <w:tab/>
        <w:t>Rel-18</w:t>
      </w:r>
      <w:r>
        <w:tab/>
      </w:r>
      <w:ins w:id="4" w:author="Skeleton report v3 - MCC" w:date="2022-08-16T23:23:00Z">
        <w:r w:rsidRPr="00974347">
          <w:t>FS_5TRS_URLLC</w:t>
        </w:r>
      </w:ins>
      <w:del w:id="5" w:author="Skeleton report v3 - MCC" w:date="2022-08-16T23:23:00Z">
        <w:r w:rsidDel="00974347">
          <w:delText>FS_NR_XR_enh</w:delText>
        </w:r>
      </w:del>
      <w:ins w:id="6" w:author="Skeleton report v3 - MCC" w:date="2022-08-16T23:24:00Z">
        <w:r>
          <w:tab/>
          <w:t>To:SA2</w:t>
        </w:r>
        <w:r>
          <w:tab/>
          <w:t>Cc:</w:t>
        </w:r>
        <w:r w:rsidRPr="00974347">
          <w:t xml:space="preserve"> RAN1, RAN3</w:t>
        </w:r>
      </w:ins>
    </w:p>
    <w:p w14:paraId="3229A6CF" w14:textId="7C19FB76" w:rsidR="0036643B" w:rsidRPr="0036643B" w:rsidRDefault="0036643B" w:rsidP="0036643B">
      <w:pPr>
        <w:pStyle w:val="Doc-text2"/>
        <w:numPr>
          <w:ilvl w:val="1"/>
          <w:numId w:val="18"/>
        </w:numPr>
        <w:rPr>
          <w:i/>
          <w:iCs/>
        </w:rPr>
      </w:pPr>
      <w:r w:rsidRPr="00BE6701">
        <w:rPr>
          <w:i/>
          <w:iCs/>
        </w:rPr>
        <w:t>(</w:t>
      </w:r>
      <w:proofErr w:type="gramStart"/>
      <w:r w:rsidRPr="00BE6701">
        <w:rPr>
          <w:i/>
          <w:iCs/>
        </w:rPr>
        <w:t>moved</w:t>
      </w:r>
      <w:proofErr w:type="gramEnd"/>
      <w:r w:rsidRPr="00BE6701">
        <w:rPr>
          <w:i/>
          <w:iCs/>
        </w:rPr>
        <w:t xml:space="preserve"> from 8.5.1)</w:t>
      </w:r>
    </w:p>
    <w:p w14:paraId="0BD0CA24" w14:textId="77777777" w:rsidR="0036643B" w:rsidRDefault="0036643B" w:rsidP="0036643B">
      <w:pPr>
        <w:pStyle w:val="Doc-title"/>
        <w:numPr>
          <w:ilvl w:val="0"/>
          <w:numId w:val="18"/>
        </w:numPr>
      </w:pPr>
      <w:r>
        <w:t>R2-2207768</w:t>
      </w:r>
      <w:r>
        <w:tab/>
        <w:t>Consideration on meeting very low latency requirement in TDD</w:t>
      </w:r>
      <w:r>
        <w:tab/>
        <w:t>ZTE Corporation, Sanechips, China Southern Power Grid Co., Ltd</w:t>
      </w:r>
      <w:r>
        <w:tab/>
        <w:t>discussion</w:t>
      </w:r>
      <w:r>
        <w:tab/>
        <w:t>Rel-17</w:t>
      </w:r>
      <w:r>
        <w:tab/>
        <w:t>NR_IIOT_URLLC_enh-Core</w:t>
      </w:r>
      <w:r>
        <w:tab/>
        <w:t>R2-2205732</w:t>
      </w:r>
    </w:p>
    <w:p w14:paraId="63E78CAF" w14:textId="77777777" w:rsidR="0036643B" w:rsidRDefault="0036643B" w:rsidP="0036643B">
      <w:pPr>
        <w:pStyle w:val="Doc-title"/>
        <w:numPr>
          <w:ilvl w:val="0"/>
          <w:numId w:val="18"/>
        </w:numPr>
      </w:pPr>
      <w:r>
        <w:t>R2-2207775</w:t>
      </w:r>
      <w:r>
        <w:tab/>
        <w:t>[DRAFT] Reply LS on RAN feedback for low latency</w:t>
      </w:r>
      <w:r>
        <w:tab/>
        <w:t>ZTE Corporation, Sanechips</w:t>
      </w:r>
      <w:r>
        <w:tab/>
        <w:t>LS out</w:t>
      </w:r>
      <w:r>
        <w:tab/>
        <w:t>Rel-17</w:t>
      </w:r>
      <w:r>
        <w:tab/>
        <w:t>NR_IIOT_URLLC_enh-Core</w:t>
      </w:r>
      <w:r>
        <w:tab/>
        <w:t>R2-2205734</w:t>
      </w:r>
      <w:r>
        <w:tab/>
        <w:t>To:SA2</w:t>
      </w:r>
      <w:r>
        <w:tab/>
        <w:t>Cc:RAN3</w:t>
      </w:r>
    </w:p>
    <w:p w14:paraId="2090B5E9" w14:textId="77777777" w:rsidR="0036643B" w:rsidRDefault="0036643B" w:rsidP="0036643B">
      <w:pPr>
        <w:pStyle w:val="Doc-title"/>
        <w:numPr>
          <w:ilvl w:val="0"/>
          <w:numId w:val="18"/>
        </w:numPr>
      </w:pPr>
      <w:r>
        <w:t>R2-2206963</w:t>
      </w:r>
      <w:r>
        <w:tab/>
        <w:t>LS on RAN feedback for low latency (S2-2201767; contact: Huawei)</w:t>
      </w:r>
      <w:r>
        <w:tab/>
        <w:t>SA2</w:t>
      </w:r>
      <w:r>
        <w:tab/>
        <w:t>LS in</w:t>
      </w:r>
      <w:r>
        <w:tab/>
        <w:t>Rel-18</w:t>
      </w:r>
      <w:r>
        <w:tab/>
        <w:t>FS_5TRS_URLLC</w:t>
      </w:r>
      <w:r>
        <w:tab/>
        <w:t>To:RAN2</w:t>
      </w:r>
      <w:r>
        <w:tab/>
        <w:t>Cc:RAN1, RAN3</w:t>
      </w:r>
    </w:p>
    <w:p w14:paraId="7F6A15EC" w14:textId="77777777" w:rsidR="0036643B" w:rsidRDefault="0036643B" w:rsidP="0036643B">
      <w:pPr>
        <w:pStyle w:val="Doc-title"/>
        <w:numPr>
          <w:ilvl w:val="0"/>
          <w:numId w:val="18"/>
        </w:numPr>
      </w:pPr>
      <w:r>
        <w:t>R2-2208134</w:t>
      </w:r>
      <w:r>
        <w:tab/>
        <w:t>Discussion on RAN feedback for low latency</w:t>
      </w:r>
      <w:r>
        <w:tab/>
        <w:t>Ericsson</w:t>
      </w:r>
      <w:r>
        <w:tab/>
        <w:t>discussion</w:t>
      </w:r>
      <w:r>
        <w:tab/>
        <w:t>Rel-18</w:t>
      </w:r>
    </w:p>
    <w:p w14:paraId="74908471" w14:textId="77777777" w:rsidR="0036643B" w:rsidRDefault="0036643B" w:rsidP="0036643B">
      <w:pPr>
        <w:pStyle w:val="Doc-title"/>
        <w:numPr>
          <w:ilvl w:val="0"/>
          <w:numId w:val="18"/>
        </w:numPr>
        <w:rPr>
          <w:ins w:id="7" w:author="Skeleton report v2 - delegate" w:date="2022-08-15T23:12:00Z"/>
        </w:rPr>
      </w:pPr>
      <w:ins w:id="8" w:author="Skeleton report v2 - delegate" w:date="2022-08-15T23:12:00Z">
        <w:r>
          <w:t>R2-2208687</w:t>
        </w:r>
        <w:r>
          <w:tab/>
        </w:r>
        <w:r w:rsidRPr="007117CE">
          <w:t>Discussion on RAN feedback for low latency enquired by SA2</w:t>
        </w:r>
        <w:r>
          <w:tab/>
        </w:r>
      </w:ins>
      <w:ins w:id="9" w:author="Skeleton report v2 - delegate" w:date="2022-08-15T23:13:00Z">
        <w:r w:rsidRPr="007117CE">
          <w:t>Huawei</w:t>
        </w:r>
      </w:ins>
      <w:ins w:id="10" w:author="Skeleton report v2 - delegate" w:date="2022-08-15T23:12:00Z">
        <w:r>
          <w:tab/>
          <w:t>discussion</w:t>
        </w:r>
      </w:ins>
      <w:ins w:id="11" w:author="Skeleton report v2 - delegate" w:date="2022-08-16T00:49:00Z">
        <w:r>
          <w:tab/>
          <w:t>Late</w:t>
        </w:r>
      </w:ins>
    </w:p>
    <w:p w14:paraId="6735E2CD" w14:textId="77777777" w:rsidR="0036643B" w:rsidRDefault="0036643B" w:rsidP="0036643B">
      <w:pPr>
        <w:pStyle w:val="Doc-title"/>
        <w:numPr>
          <w:ilvl w:val="0"/>
          <w:numId w:val="18"/>
        </w:numPr>
        <w:rPr>
          <w:ins w:id="12" w:author="Skeleton report v2 - delegate" w:date="2022-08-15T23:14:00Z"/>
        </w:rPr>
      </w:pPr>
      <w:ins w:id="13" w:author="Skeleton report v2 - delegate" w:date="2022-08-15T23:14:00Z">
        <w:r>
          <w:t>R2-2208688</w:t>
        </w:r>
        <w:r>
          <w:tab/>
        </w:r>
        <w:r w:rsidRPr="007117CE">
          <w:t>Draft reply LS on RAN feedback for low latency</w:t>
        </w:r>
        <w:r>
          <w:tab/>
          <w:t>Huawei</w:t>
        </w:r>
        <w:r>
          <w:tab/>
          <w:t>LS out</w:t>
        </w:r>
        <w:r>
          <w:tab/>
          <w:t>Rel-18</w:t>
        </w:r>
        <w:r>
          <w:tab/>
        </w:r>
      </w:ins>
      <w:ins w:id="14" w:author="Skeleton report v2 - delegate" w:date="2022-08-15T23:15:00Z">
        <w:r>
          <w:t>FS_5TRS_URLLC</w:t>
        </w:r>
        <w:r>
          <w:tab/>
        </w:r>
      </w:ins>
      <w:ins w:id="15" w:author="Skeleton report v2 - delegate" w:date="2022-08-15T23:14:00Z">
        <w:r>
          <w:t>To:SA</w:t>
        </w:r>
      </w:ins>
      <w:ins w:id="16" w:author="Skeleton report v2 - delegate" w:date="2022-08-15T23:15:00Z">
        <w:r>
          <w:t>2</w:t>
        </w:r>
        <w:r>
          <w:tab/>
          <w:t>Cc</w:t>
        </w:r>
      </w:ins>
      <w:ins w:id="17" w:author="Skeleton report v2 - delegate" w:date="2022-08-15T23:16:00Z">
        <w:r>
          <w:t>:RAN1, RAN3</w:t>
        </w:r>
      </w:ins>
      <w:ins w:id="18" w:author="Skeleton report v2 - delegate" w:date="2022-08-16T00:49:00Z">
        <w:r>
          <w:tab/>
          <w:t>Late</w:t>
        </w:r>
      </w:ins>
    </w:p>
    <w:p w14:paraId="1AB50D21" w14:textId="77777777" w:rsidR="00943705" w:rsidRPr="00943705" w:rsidRDefault="00943705" w:rsidP="00943705">
      <w:pPr>
        <w:pStyle w:val="ListParagraph"/>
        <w:spacing w:after="120" w:line="300" w:lineRule="auto"/>
        <w:jc w:val="both"/>
        <w:rPr>
          <w:rFonts w:eastAsia="DengXian"/>
          <w:b/>
          <w:sz w:val="22"/>
          <w:lang w:eastAsia="zh-CN"/>
        </w:rPr>
      </w:pPr>
    </w:p>
    <w:p w14:paraId="38E60EB6" w14:textId="3A06A042" w:rsidR="00293750" w:rsidRPr="00943705" w:rsidRDefault="00D11005" w:rsidP="00943705">
      <w:pPr>
        <w:pStyle w:val="ListParagraph"/>
        <w:numPr>
          <w:ilvl w:val="0"/>
          <w:numId w:val="15"/>
        </w:numPr>
        <w:spacing w:after="120" w:line="300" w:lineRule="auto"/>
        <w:jc w:val="both"/>
        <w:rPr>
          <w:rFonts w:eastAsia="DengXian"/>
          <w:b/>
          <w:sz w:val="22"/>
          <w:lang w:eastAsia="zh-CN"/>
        </w:rPr>
      </w:pPr>
      <w:r w:rsidRPr="00943705">
        <w:rPr>
          <w:rFonts w:eastAsia="DengXian"/>
          <w:b/>
          <w:sz w:val="22"/>
          <w:lang w:eastAsia="zh-CN"/>
        </w:rPr>
        <w:lastRenderedPageBreak/>
        <w:t>Contact list</w:t>
      </w:r>
    </w:p>
    <w:tbl>
      <w:tblPr>
        <w:tblStyle w:val="TableGrid"/>
        <w:tblW w:w="0" w:type="auto"/>
        <w:tblLook w:val="04A0" w:firstRow="1" w:lastRow="0" w:firstColumn="1" w:lastColumn="0" w:noHBand="0" w:noVBand="1"/>
      </w:tblPr>
      <w:tblGrid>
        <w:gridCol w:w="2869"/>
        <w:gridCol w:w="2858"/>
        <w:gridCol w:w="3333"/>
      </w:tblGrid>
      <w:tr w:rsidR="00D11005" w14:paraId="22F74AFB" w14:textId="77777777" w:rsidTr="00D11005">
        <w:tc>
          <w:tcPr>
            <w:tcW w:w="3209" w:type="dxa"/>
          </w:tcPr>
          <w:p w14:paraId="6E49FCF3" w14:textId="0734CED6" w:rsidR="00D11005" w:rsidRDefault="00D11005" w:rsidP="00293750">
            <w:pPr>
              <w:overflowPunct w:val="0"/>
              <w:autoSpaceDE w:val="0"/>
              <w:autoSpaceDN w:val="0"/>
              <w:adjustRightInd w:val="0"/>
              <w:spacing w:after="120" w:line="300" w:lineRule="auto"/>
              <w:jc w:val="both"/>
              <w:textAlignment w:val="baseline"/>
              <w:rPr>
                <w:rFonts w:eastAsia="DengXian"/>
                <w:sz w:val="22"/>
                <w:lang w:eastAsia="zh-CN"/>
              </w:rPr>
            </w:pPr>
            <w:bookmarkStart w:id="19" w:name="_Hlk103023147"/>
            <w:r>
              <w:rPr>
                <w:rFonts w:eastAsia="DengXian"/>
                <w:sz w:val="22"/>
                <w:lang w:eastAsia="zh-CN"/>
              </w:rPr>
              <w:t>Name</w:t>
            </w:r>
          </w:p>
        </w:tc>
        <w:tc>
          <w:tcPr>
            <w:tcW w:w="3210" w:type="dxa"/>
          </w:tcPr>
          <w:p w14:paraId="2779E420" w14:textId="02BDBA99" w:rsidR="00D11005" w:rsidRDefault="00D1100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3210" w:type="dxa"/>
          </w:tcPr>
          <w:p w14:paraId="0A315E32" w14:textId="47015FD4" w:rsidR="00D11005" w:rsidRPr="00D11005" w:rsidRDefault="00D11005" w:rsidP="00293750">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Email</w:t>
            </w:r>
          </w:p>
        </w:tc>
      </w:tr>
      <w:tr w:rsidR="00D11005" w14:paraId="76D7AA3A" w14:textId="77777777" w:rsidTr="00D11005">
        <w:tc>
          <w:tcPr>
            <w:tcW w:w="3209" w:type="dxa"/>
          </w:tcPr>
          <w:p w14:paraId="0404361C" w14:textId="2415645D" w:rsidR="00D11005" w:rsidRDefault="004B0E1E"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Tao Cai</w:t>
            </w:r>
          </w:p>
        </w:tc>
        <w:tc>
          <w:tcPr>
            <w:tcW w:w="3210" w:type="dxa"/>
          </w:tcPr>
          <w:p w14:paraId="309C891E" w14:textId="100F06AC" w:rsidR="00D11005" w:rsidRDefault="004B0E1E"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Huawei, HiSilicon</w:t>
            </w:r>
          </w:p>
        </w:tc>
        <w:tc>
          <w:tcPr>
            <w:tcW w:w="3210" w:type="dxa"/>
          </w:tcPr>
          <w:p w14:paraId="00451F8A" w14:textId="07F42BD3" w:rsidR="00D11005" w:rsidRPr="004B0E1E" w:rsidRDefault="004B0E1E" w:rsidP="00293750">
            <w:pPr>
              <w:overflowPunct w:val="0"/>
              <w:autoSpaceDE w:val="0"/>
              <w:autoSpaceDN w:val="0"/>
              <w:adjustRightInd w:val="0"/>
              <w:spacing w:after="120" w:line="300" w:lineRule="auto"/>
              <w:jc w:val="both"/>
              <w:textAlignment w:val="baseline"/>
              <w:rPr>
                <w:rFonts w:eastAsia="DengXian"/>
                <w:sz w:val="22"/>
                <w:lang w:val="sv-SE" w:eastAsia="zh-CN"/>
              </w:rPr>
            </w:pPr>
            <w:proofErr w:type="spellStart"/>
            <w:r>
              <w:rPr>
                <w:rFonts w:eastAsia="DengXian"/>
                <w:sz w:val="22"/>
                <w:lang w:eastAsia="zh-CN"/>
              </w:rPr>
              <w:t>tao.cai</w:t>
            </w:r>
            <w:proofErr w:type="spellEnd"/>
            <w:r>
              <w:rPr>
                <w:rFonts w:eastAsia="DengXian"/>
                <w:sz w:val="22"/>
                <w:lang w:val="sv-SE" w:eastAsia="zh-CN"/>
              </w:rPr>
              <w:t>@huawei.com</w:t>
            </w:r>
          </w:p>
        </w:tc>
      </w:tr>
      <w:tr w:rsidR="00D11005" w14:paraId="7F5163A0" w14:textId="77777777" w:rsidTr="00D11005">
        <w:tc>
          <w:tcPr>
            <w:tcW w:w="3209" w:type="dxa"/>
          </w:tcPr>
          <w:p w14:paraId="4AAA5CA5" w14:textId="677CBFD0" w:rsidR="00D11005" w:rsidRDefault="00EF112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L</w:t>
            </w:r>
            <w:r>
              <w:rPr>
                <w:rFonts w:eastAsia="DengXian"/>
                <w:sz w:val="22"/>
                <w:lang w:eastAsia="zh-CN"/>
              </w:rPr>
              <w:t>u Ting</w:t>
            </w:r>
          </w:p>
        </w:tc>
        <w:tc>
          <w:tcPr>
            <w:tcW w:w="3210" w:type="dxa"/>
          </w:tcPr>
          <w:p w14:paraId="04B10B9F" w14:textId="76444513" w:rsidR="00D11005" w:rsidRDefault="00EF112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3210" w:type="dxa"/>
          </w:tcPr>
          <w:p w14:paraId="171798E6" w14:textId="433C45B7" w:rsidR="00D11005" w:rsidRDefault="00EF112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l</w:t>
            </w:r>
            <w:r>
              <w:rPr>
                <w:rFonts w:eastAsia="DengXian"/>
                <w:sz w:val="22"/>
                <w:lang w:eastAsia="zh-CN"/>
              </w:rPr>
              <w:t>u.ting@zte.com.cn</w:t>
            </w:r>
          </w:p>
        </w:tc>
      </w:tr>
      <w:tr w:rsidR="00CA72C6" w14:paraId="756BCCBD" w14:textId="77777777" w:rsidTr="00D11005">
        <w:tc>
          <w:tcPr>
            <w:tcW w:w="3209" w:type="dxa"/>
          </w:tcPr>
          <w:p w14:paraId="1ACD62FD" w14:textId="70F593EC" w:rsidR="00CA72C6" w:rsidRDefault="00CA72C6" w:rsidP="00293750">
            <w:pPr>
              <w:overflowPunct w:val="0"/>
              <w:autoSpaceDE w:val="0"/>
              <w:autoSpaceDN w:val="0"/>
              <w:adjustRightInd w:val="0"/>
              <w:spacing w:after="120" w:line="300" w:lineRule="auto"/>
              <w:jc w:val="both"/>
              <w:textAlignment w:val="baseline"/>
              <w:rPr>
                <w:rFonts w:eastAsia="DengXian"/>
                <w:sz w:val="22"/>
                <w:lang w:eastAsia="zh-CN"/>
              </w:rPr>
            </w:pPr>
            <w:r w:rsidRPr="00CA72C6">
              <w:rPr>
                <w:rFonts w:eastAsia="DengXian"/>
                <w:sz w:val="22"/>
                <w:lang w:eastAsia="zh-CN"/>
              </w:rPr>
              <w:t>Mattias Bergström</w:t>
            </w:r>
          </w:p>
        </w:tc>
        <w:tc>
          <w:tcPr>
            <w:tcW w:w="3210" w:type="dxa"/>
          </w:tcPr>
          <w:p w14:paraId="545B4FF6" w14:textId="7CDE7ED5" w:rsidR="00CA72C6" w:rsidRDefault="00CA72C6"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Ericsson</w:t>
            </w:r>
          </w:p>
        </w:tc>
        <w:tc>
          <w:tcPr>
            <w:tcW w:w="3210" w:type="dxa"/>
          </w:tcPr>
          <w:p w14:paraId="4E177838" w14:textId="5DACB45F" w:rsidR="00CA72C6" w:rsidRDefault="00CA72C6"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Mattias.a.bergstrom@ericsson.com</w:t>
            </w:r>
          </w:p>
        </w:tc>
      </w:tr>
      <w:tr w:rsidR="00336D18" w14:paraId="73EB7230" w14:textId="77777777" w:rsidTr="00D11005">
        <w:tc>
          <w:tcPr>
            <w:tcW w:w="3209" w:type="dxa"/>
          </w:tcPr>
          <w:p w14:paraId="04A32FF1" w14:textId="430F4126" w:rsidR="00336D18" w:rsidRPr="00CA72C6" w:rsidRDefault="00336D18"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Ralf Rossbach</w:t>
            </w:r>
          </w:p>
        </w:tc>
        <w:tc>
          <w:tcPr>
            <w:tcW w:w="3210" w:type="dxa"/>
          </w:tcPr>
          <w:p w14:paraId="0372F3EA" w14:textId="39DC3569" w:rsidR="00336D18" w:rsidRDefault="00336D18"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3210" w:type="dxa"/>
          </w:tcPr>
          <w:p w14:paraId="6C0416CC" w14:textId="2739441A" w:rsidR="00336D18" w:rsidRDefault="00336D18"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rrossbach@apple.com</w:t>
            </w:r>
          </w:p>
        </w:tc>
      </w:tr>
      <w:bookmarkEnd w:id="19"/>
    </w:tbl>
    <w:p w14:paraId="65E0FB3E" w14:textId="77777777" w:rsidR="00D11005" w:rsidRPr="00293750" w:rsidRDefault="00D11005" w:rsidP="00293750">
      <w:pPr>
        <w:overflowPunct w:val="0"/>
        <w:autoSpaceDE w:val="0"/>
        <w:autoSpaceDN w:val="0"/>
        <w:adjustRightInd w:val="0"/>
        <w:spacing w:after="120" w:line="300" w:lineRule="auto"/>
        <w:jc w:val="both"/>
        <w:textAlignment w:val="baseline"/>
        <w:rPr>
          <w:rFonts w:eastAsia="DengXian"/>
          <w:sz w:val="22"/>
          <w:lang w:eastAsia="zh-CN"/>
        </w:rPr>
      </w:pPr>
    </w:p>
    <w:p w14:paraId="6CCF22B2" w14:textId="77777777" w:rsidR="00293750" w:rsidRPr="00293750" w:rsidRDefault="00293750" w:rsidP="00293750">
      <w:pPr>
        <w:keepNext/>
        <w:keepLines/>
        <w:numPr>
          <w:ilvl w:val="0"/>
          <w:numId w:val="7"/>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sidRPr="00293750">
        <w:rPr>
          <w:rFonts w:ascii="Arial" w:eastAsia="SimSun" w:hAnsi="Arial"/>
          <w:sz w:val="36"/>
          <w:lang w:eastAsia="ja-JP"/>
        </w:rPr>
        <w:t>Discussion</w:t>
      </w:r>
    </w:p>
    <w:p w14:paraId="0F3CE03F" w14:textId="40A556CF" w:rsidR="00FD0CFB" w:rsidRDefault="00FD0CFB" w:rsidP="00FA716D">
      <w:pPr>
        <w:pStyle w:val="Heading2"/>
        <w:rPr>
          <w:lang w:eastAsia="zh-CN"/>
        </w:rPr>
      </w:pPr>
      <w:bookmarkStart w:id="20" w:name="_Hlk103023256"/>
      <w:r>
        <w:rPr>
          <w:lang w:eastAsia="zh-CN"/>
        </w:rPr>
        <w:t xml:space="preserve">2.1 </w:t>
      </w:r>
      <w:r w:rsidR="00482ECC">
        <w:rPr>
          <w:lang w:eastAsia="zh-CN"/>
        </w:rPr>
        <w:t xml:space="preserve">Regarding </w:t>
      </w:r>
      <w:r w:rsidR="00CD7F60">
        <w:rPr>
          <w:lang w:eastAsia="zh-CN"/>
        </w:rPr>
        <w:t>Q1</w:t>
      </w:r>
    </w:p>
    <w:p w14:paraId="22001955" w14:textId="691DF666" w:rsidR="00CD7F60" w:rsidRDefault="00CD7F60" w:rsidP="00CD7F60">
      <w:pPr>
        <w:rPr>
          <w:lang w:eastAsia="zh-CN"/>
        </w:rPr>
      </w:pPr>
      <w:r>
        <w:rPr>
          <w:lang w:eastAsia="zh-CN"/>
        </w:rPr>
        <w:t>In Q1, SA2 asks:</w:t>
      </w:r>
    </w:p>
    <w:p w14:paraId="46EA8EC2" w14:textId="77777777" w:rsidR="00CD7F60" w:rsidRPr="00CD7F60" w:rsidRDefault="00CD7F60" w:rsidP="00CD7F60">
      <w:pPr>
        <w:numPr>
          <w:ilvl w:val="0"/>
          <w:numId w:val="19"/>
        </w:numPr>
        <w:tabs>
          <w:tab w:val="left" w:pos="720"/>
          <w:tab w:val="center" w:pos="4153"/>
          <w:tab w:val="right" w:pos="8306"/>
        </w:tabs>
        <w:spacing w:after="0" w:line="240" w:lineRule="auto"/>
        <w:rPr>
          <w:rFonts w:eastAsia="SimSun"/>
          <w:lang w:eastAsia="zh-CN"/>
        </w:rPr>
      </w:pPr>
      <w:r w:rsidRPr="00CD7F60">
        <w:rPr>
          <w:rFonts w:eastAsia="SimSun"/>
          <w:lang w:eastAsia="zh-CN"/>
        </w:rPr>
        <w:t>What are the possible values for the periodicity of the TDD cycle that RAN can support? This question is related to Problem 1.</w:t>
      </w:r>
    </w:p>
    <w:p w14:paraId="3D8298B9" w14:textId="6E23083C" w:rsidR="00CD7F60" w:rsidRDefault="00CD7F60" w:rsidP="00CD7F60">
      <w:pPr>
        <w:rPr>
          <w:lang w:eastAsia="zh-CN"/>
        </w:rPr>
      </w:pPr>
      <w:r>
        <w:rPr>
          <w:lang w:eastAsia="zh-CN"/>
        </w:rPr>
        <w:t xml:space="preserve">The problem 1 is described as </w:t>
      </w:r>
    </w:p>
    <w:p w14:paraId="50FFCC4C" w14:textId="298BAE74" w:rsidR="00CD7F60" w:rsidRDefault="00CD7F60" w:rsidP="00CD7F60">
      <w:pPr>
        <w:rPr>
          <w:lang w:eastAsia="zh-CN"/>
        </w:rPr>
      </w:pPr>
      <w:r>
        <w:rPr>
          <w:lang w:eastAsia="zh-CN"/>
        </w:rPr>
        <w:t>"</w:t>
      </w:r>
      <w:r w:rsidRPr="00CD7F60">
        <w:rPr>
          <w:lang w:eastAsia="zh-CN"/>
        </w:rPr>
        <w:t xml:space="preserve">One potential problem considering low latency applications is that the arrive time of the packets may not fit well with the TDD cycle used in the network. RAN just receives the traffic flow periodicity and burst arrival times but cannot influence them. For example, if a downlink packet arrives at an uplink slot, then it </w:t>
      </w:r>
      <w:proofErr w:type="gramStart"/>
      <w:r w:rsidRPr="00CD7F60">
        <w:rPr>
          <w:lang w:eastAsia="zh-CN"/>
        </w:rPr>
        <w:t>has to</w:t>
      </w:r>
      <w:proofErr w:type="gramEnd"/>
      <w:r w:rsidRPr="00CD7F60">
        <w:rPr>
          <w:lang w:eastAsia="zh-CN"/>
        </w:rPr>
        <w:t xml:space="preserve"> wait for the first downlink slot to be transferred and vice versa (please see Figure 1). This creates additional delay (</w:t>
      </w:r>
      <w:proofErr w:type="gramStart"/>
      <w:r w:rsidRPr="00CD7F60">
        <w:rPr>
          <w:lang w:eastAsia="zh-CN"/>
        </w:rPr>
        <w:t>e.g.</w:t>
      </w:r>
      <w:proofErr w:type="gramEnd"/>
      <w:r w:rsidRPr="00CD7F60">
        <w:rPr>
          <w:lang w:eastAsia="zh-CN"/>
        </w:rPr>
        <w:t xml:space="preserve"> more buffering time) to the traffic flows. This can be an issue for QoS Flows requiring PDB 5 </w:t>
      </w:r>
      <w:proofErr w:type="spellStart"/>
      <w:r w:rsidRPr="00CD7F60">
        <w:rPr>
          <w:lang w:eastAsia="zh-CN"/>
        </w:rPr>
        <w:t>ms</w:t>
      </w:r>
      <w:proofErr w:type="spellEnd"/>
      <w:r w:rsidRPr="00CD7F60">
        <w:rPr>
          <w:lang w:eastAsia="zh-CN"/>
        </w:rPr>
        <w:t xml:space="preserve"> or lower.</w:t>
      </w:r>
      <w:r>
        <w:rPr>
          <w:lang w:eastAsia="zh-CN"/>
        </w:rPr>
        <w:t>"</w:t>
      </w:r>
    </w:p>
    <w:p w14:paraId="6EB0514F" w14:textId="4F198DB2" w:rsidR="00CD7F60" w:rsidRDefault="00CD7F60" w:rsidP="00CD7F60">
      <w:pPr>
        <w:jc w:val="center"/>
        <w:rPr>
          <w:lang w:eastAsia="zh-CN"/>
        </w:rPr>
      </w:pPr>
      <w:r>
        <w:rPr>
          <w:noProof/>
          <w:lang w:val="en-US" w:eastAsia="zh-CN"/>
        </w:rPr>
        <w:drawing>
          <wp:inline distT="0" distB="0" distL="0" distR="0" wp14:anchorId="2F5DAA7D" wp14:editId="37623F0C">
            <wp:extent cx="3257550" cy="1348105"/>
            <wp:effectExtent l="0" t="0" r="0" b="4445"/>
            <wp:docPr id="1" name="Picture 2" descr="image001"/>
            <wp:cNvGraphicFramePr/>
            <a:graphic xmlns:a="http://schemas.openxmlformats.org/drawingml/2006/main">
              <a:graphicData uri="http://schemas.openxmlformats.org/drawingml/2006/picture">
                <pic:pic xmlns:pic="http://schemas.openxmlformats.org/drawingml/2006/picture">
                  <pic:nvPicPr>
                    <pic:cNvPr id="1" name="Picture 2" descr="image00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7550" cy="1348105"/>
                    </a:xfrm>
                    <a:prstGeom prst="rect">
                      <a:avLst/>
                    </a:prstGeom>
                    <a:noFill/>
                    <a:ln>
                      <a:noFill/>
                    </a:ln>
                  </pic:spPr>
                </pic:pic>
              </a:graphicData>
            </a:graphic>
          </wp:inline>
        </w:drawing>
      </w:r>
    </w:p>
    <w:p w14:paraId="225DB371" w14:textId="09619BF2" w:rsidR="00CD7F60" w:rsidRDefault="00CD7F60" w:rsidP="00CD7F60">
      <w:pPr>
        <w:rPr>
          <w:lang w:eastAsia="zh-CN"/>
        </w:rPr>
      </w:pPr>
      <w:r>
        <w:rPr>
          <w:lang w:eastAsia="zh-CN"/>
        </w:rPr>
        <w:t xml:space="preserve">According to the contributions of this meeting, </w:t>
      </w:r>
      <w:r w:rsidR="00BE6B0C">
        <w:rPr>
          <w:lang w:eastAsia="zh-CN"/>
        </w:rPr>
        <w:t xml:space="preserve">there are several </w:t>
      </w:r>
      <w:r w:rsidR="004B0E1E">
        <w:rPr>
          <w:lang w:eastAsia="zh-CN"/>
        </w:rPr>
        <w:t>categories</w:t>
      </w:r>
      <w:r w:rsidR="00BE6B0C">
        <w:rPr>
          <w:lang w:eastAsia="zh-CN"/>
        </w:rPr>
        <w:t xml:space="preserve"> of answers for </w:t>
      </w:r>
      <w:r w:rsidR="000E78D0">
        <w:rPr>
          <w:lang w:eastAsia="zh-CN"/>
        </w:rPr>
        <w:t xml:space="preserve">SA2 </w:t>
      </w:r>
      <w:r w:rsidR="00BE6B0C">
        <w:rPr>
          <w:lang w:eastAsia="zh-CN"/>
        </w:rPr>
        <w:t xml:space="preserve">Q1, besides all suggest </w:t>
      </w:r>
      <w:proofErr w:type="gramStart"/>
      <w:r w:rsidR="00BE6B0C">
        <w:rPr>
          <w:lang w:eastAsia="zh-CN"/>
        </w:rPr>
        <w:t>to answer</w:t>
      </w:r>
      <w:proofErr w:type="gramEnd"/>
      <w:r w:rsidR="00BE6B0C">
        <w:rPr>
          <w:lang w:eastAsia="zh-CN"/>
        </w:rPr>
        <w:t xml:space="preserve"> "</w:t>
      </w:r>
      <w:r w:rsidR="00BE6B0C" w:rsidRPr="00BE6B0C">
        <w:t xml:space="preserve"> </w:t>
      </w:r>
      <w:r w:rsidR="00BE6B0C" w:rsidRPr="00BE6B0C">
        <w:rPr>
          <w:lang w:eastAsia="zh-CN"/>
        </w:rPr>
        <w:t xml:space="preserve">the possible values for the periodicity of the TDD cycle that RAN can support </w:t>
      </w:r>
      <w:r w:rsidR="00BE6B0C">
        <w:rPr>
          <w:lang w:eastAsia="zh-CN"/>
        </w:rPr>
        <w:t xml:space="preserve">": </w:t>
      </w:r>
    </w:p>
    <w:p w14:paraId="05573F8C" w14:textId="55D74F2D" w:rsidR="00BE6B0C" w:rsidRPr="000E78D0" w:rsidRDefault="00BE6B0C" w:rsidP="00CD7F60">
      <w:pPr>
        <w:rPr>
          <w:b/>
          <w:lang w:eastAsia="zh-CN"/>
        </w:rPr>
      </w:pPr>
      <w:r w:rsidRPr="000E78D0">
        <w:rPr>
          <w:b/>
          <w:lang w:eastAsia="zh-CN"/>
        </w:rPr>
        <w:t xml:space="preserve">Option 1: </w:t>
      </w:r>
      <w:r w:rsidR="000115D2" w:rsidRPr="000E78D0">
        <w:rPr>
          <w:b/>
          <w:lang w:eastAsia="zh-CN"/>
        </w:rPr>
        <w:t>Besides answer supported TDD cycle, e.g., {0.5ms, 0.625ms, 1ms, 1.25ms, 2ms, 2.5ms, 3m, 4m, 5ms, 10ms}, a</w:t>
      </w:r>
      <w:r w:rsidRPr="000E78D0">
        <w:rPr>
          <w:b/>
          <w:lang w:eastAsia="zh-CN"/>
        </w:rPr>
        <w:t xml:space="preserve">lso answer to SA2 that, </w:t>
      </w:r>
      <w:r w:rsidR="000E78D0" w:rsidRPr="000E78D0">
        <w:rPr>
          <w:b/>
          <w:lang w:eastAsia="zh-CN"/>
        </w:rPr>
        <w:t xml:space="preserve">due to various reasons, for example, </w:t>
      </w:r>
      <w:r w:rsidRPr="000E78D0">
        <w:rPr>
          <w:b/>
          <w:lang w:eastAsia="zh-CN"/>
        </w:rPr>
        <w:t xml:space="preserve">packets arriving to the gNB will experience buffering (i.e. resulting in increased delay) if their time of arrival is not aligned with the </w:t>
      </w:r>
      <w:r w:rsidRPr="000E78D0">
        <w:rPr>
          <w:b/>
          <w:lang w:eastAsia="zh-CN"/>
        </w:rPr>
        <w:lastRenderedPageBreak/>
        <w:t>transmission opportunities of the TDD subframe</w:t>
      </w:r>
      <w:r w:rsidR="000E78D0" w:rsidRPr="000E78D0">
        <w:rPr>
          <w:b/>
          <w:lang w:eastAsia="zh-CN"/>
        </w:rPr>
        <w:t xml:space="preserve">, there is need to adjust burst arrival time in TDD scenario. </w:t>
      </w:r>
    </w:p>
    <w:p w14:paraId="23FF8AAB" w14:textId="2568A774" w:rsidR="00BE6B0C" w:rsidRPr="000E78D0" w:rsidRDefault="00BE6B0C" w:rsidP="00CD7F60">
      <w:pPr>
        <w:rPr>
          <w:b/>
          <w:lang w:eastAsia="zh-CN"/>
        </w:rPr>
      </w:pPr>
      <w:r w:rsidRPr="000E78D0">
        <w:rPr>
          <w:b/>
          <w:lang w:eastAsia="zh-CN"/>
        </w:rPr>
        <w:t xml:space="preserve">Option 2: </w:t>
      </w:r>
      <w:r w:rsidR="000115D2" w:rsidRPr="000E78D0">
        <w:rPr>
          <w:b/>
          <w:lang w:eastAsia="zh-CN"/>
        </w:rPr>
        <w:t>Besides answer supported TDD cycle, e.g., {0.5ms, 0.625ms, 1ms, 1.25ms, 2ms, 2.5ms, 3m, 4m, 5ms, 10ms}, also a</w:t>
      </w:r>
      <w:r w:rsidRPr="000E78D0">
        <w:rPr>
          <w:b/>
          <w:lang w:eastAsia="zh-CN"/>
        </w:rPr>
        <w:t>nswer to SA2 that, no issue of scheduling delay considering TDD UL-DL cycle/pattern</w:t>
      </w:r>
      <w:r w:rsidR="000115D2" w:rsidRPr="000E78D0">
        <w:rPr>
          <w:b/>
          <w:lang w:eastAsia="zh-CN"/>
        </w:rPr>
        <w:t xml:space="preserve"> thus there is no need to adjust burst arrival time in TDD scenario. </w:t>
      </w:r>
    </w:p>
    <w:p w14:paraId="704D7BC8" w14:textId="605251FB" w:rsidR="000115D2" w:rsidRPr="000E78D0" w:rsidRDefault="000115D2" w:rsidP="00CD7F60">
      <w:pPr>
        <w:rPr>
          <w:b/>
          <w:lang w:eastAsia="zh-CN"/>
        </w:rPr>
      </w:pPr>
      <w:r w:rsidRPr="000E78D0">
        <w:rPr>
          <w:b/>
          <w:lang w:eastAsia="zh-CN"/>
        </w:rPr>
        <w:t xml:space="preserve">Option 3: </w:t>
      </w:r>
      <w:r w:rsidR="00B41557">
        <w:rPr>
          <w:b/>
          <w:lang w:eastAsia="zh-CN"/>
        </w:rPr>
        <w:t xml:space="preserve">Only answer </w:t>
      </w:r>
      <w:r w:rsidR="00B41557" w:rsidRPr="00B41557">
        <w:rPr>
          <w:b/>
          <w:lang w:eastAsia="zh-CN"/>
        </w:rPr>
        <w:t>supported TDD cycle, e.g., {0.5ms, 0.625ms, 1ms, 1.25ms, 2ms, 2.5ms, 3m, 4m, 5ms, 10ms}</w:t>
      </w:r>
      <w:r w:rsidR="00B41557">
        <w:rPr>
          <w:b/>
          <w:lang w:eastAsia="zh-CN"/>
        </w:rPr>
        <w:t>.</w:t>
      </w:r>
    </w:p>
    <w:p w14:paraId="487BBDE7" w14:textId="7855DCCD" w:rsidR="00BE6B0C" w:rsidRDefault="000E78D0" w:rsidP="00CD7F60">
      <w:pPr>
        <w:rPr>
          <w:b/>
          <w:lang w:eastAsia="zh-CN"/>
        </w:rPr>
      </w:pPr>
      <w:r w:rsidRPr="000E78D0">
        <w:rPr>
          <w:b/>
          <w:lang w:eastAsia="zh-CN"/>
        </w:rPr>
        <w:t>Q</w:t>
      </w:r>
      <w:r>
        <w:rPr>
          <w:b/>
          <w:lang w:eastAsia="zh-CN"/>
        </w:rPr>
        <w:t xml:space="preserve">uestion </w:t>
      </w:r>
      <w:r w:rsidRPr="000E78D0">
        <w:rPr>
          <w:b/>
          <w:lang w:eastAsia="zh-CN"/>
        </w:rPr>
        <w:t>1, which option</w:t>
      </w:r>
      <w:r w:rsidR="00B41557">
        <w:rPr>
          <w:b/>
          <w:lang w:eastAsia="zh-CN"/>
        </w:rPr>
        <w:t>(s)</w:t>
      </w:r>
      <w:r w:rsidRPr="000E78D0">
        <w:rPr>
          <w:b/>
          <w:lang w:eastAsia="zh-CN"/>
        </w:rPr>
        <w:t xml:space="preserve"> above would your company support?</w:t>
      </w:r>
    </w:p>
    <w:tbl>
      <w:tblPr>
        <w:tblStyle w:val="TableGrid"/>
        <w:tblW w:w="9805" w:type="dxa"/>
        <w:tblLook w:val="04A0" w:firstRow="1" w:lastRow="0" w:firstColumn="1" w:lastColumn="0" w:noHBand="0" w:noVBand="1"/>
      </w:tblPr>
      <w:tblGrid>
        <w:gridCol w:w="1975"/>
        <w:gridCol w:w="1597"/>
        <w:gridCol w:w="6233"/>
      </w:tblGrid>
      <w:tr w:rsidR="000E78D0" w14:paraId="68BAEE4A" w14:textId="77777777" w:rsidTr="008B7D8C">
        <w:tc>
          <w:tcPr>
            <w:tcW w:w="1975" w:type="dxa"/>
          </w:tcPr>
          <w:p w14:paraId="24B353B1" w14:textId="77777777" w:rsidR="000E78D0" w:rsidRDefault="000E78D0"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597" w:type="dxa"/>
          </w:tcPr>
          <w:p w14:paraId="0E9E6367" w14:textId="2F7B0B47" w:rsidR="000E78D0" w:rsidRDefault="000E78D0"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Option</w:t>
            </w:r>
            <w:r w:rsidR="00B41557">
              <w:rPr>
                <w:rFonts w:eastAsia="DengXian"/>
                <w:sz w:val="22"/>
                <w:lang w:eastAsia="zh-CN"/>
              </w:rPr>
              <w:t>(s)</w:t>
            </w:r>
          </w:p>
        </w:tc>
        <w:tc>
          <w:tcPr>
            <w:tcW w:w="6233" w:type="dxa"/>
          </w:tcPr>
          <w:p w14:paraId="6D581F70" w14:textId="77777777" w:rsidR="000E78D0" w:rsidRPr="00D11005" w:rsidRDefault="000E78D0" w:rsidP="008B7D8C">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Further comments</w:t>
            </w:r>
          </w:p>
        </w:tc>
      </w:tr>
      <w:tr w:rsidR="00EF1125" w14:paraId="77257115" w14:textId="77777777" w:rsidTr="008B7D8C">
        <w:tc>
          <w:tcPr>
            <w:tcW w:w="1975" w:type="dxa"/>
          </w:tcPr>
          <w:p w14:paraId="66548E95" w14:textId="75148DE6"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1597" w:type="dxa"/>
          </w:tcPr>
          <w:p w14:paraId="54EED414" w14:textId="30949C9A"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sidRPr="000E78D0">
              <w:rPr>
                <w:b/>
                <w:lang w:eastAsia="zh-CN"/>
              </w:rPr>
              <w:t xml:space="preserve">Option </w:t>
            </w:r>
            <w:r>
              <w:rPr>
                <w:b/>
                <w:lang w:eastAsia="zh-CN"/>
              </w:rPr>
              <w:t>1</w:t>
            </w:r>
          </w:p>
        </w:tc>
        <w:tc>
          <w:tcPr>
            <w:tcW w:w="6233" w:type="dxa"/>
          </w:tcPr>
          <w:p w14:paraId="50489716" w14:textId="77777777" w:rsidR="00EF1125" w:rsidRPr="00B51FC9" w:rsidRDefault="00EF1125" w:rsidP="00EF1125">
            <w:pPr>
              <w:overflowPunct w:val="0"/>
              <w:autoSpaceDE w:val="0"/>
              <w:autoSpaceDN w:val="0"/>
              <w:adjustRightInd w:val="0"/>
              <w:snapToGrid w:val="0"/>
              <w:spacing w:after="120"/>
              <w:jc w:val="both"/>
              <w:textAlignment w:val="baseline"/>
              <w:rPr>
                <w:rFonts w:eastAsia="DengXian"/>
                <w:lang w:eastAsia="zh-CN"/>
              </w:rPr>
            </w:pPr>
            <w:r w:rsidRPr="00B51FC9">
              <w:rPr>
                <w:rFonts w:eastAsia="DengXian"/>
                <w:lang w:eastAsia="zh-CN"/>
              </w:rPr>
              <w:t xml:space="preserve">We suggest </w:t>
            </w:r>
            <w:proofErr w:type="gramStart"/>
            <w:r w:rsidRPr="00B51FC9">
              <w:rPr>
                <w:rFonts w:eastAsia="DengXian"/>
                <w:lang w:eastAsia="zh-CN"/>
              </w:rPr>
              <w:t>to include</w:t>
            </w:r>
            <w:proofErr w:type="gramEnd"/>
            <w:r w:rsidRPr="00B51FC9">
              <w:rPr>
                <w:rFonts w:eastAsia="DengXian"/>
                <w:lang w:eastAsia="zh-CN"/>
              </w:rPr>
              <w:t xml:space="preserve"> the following points in the response LS</w:t>
            </w:r>
            <w:r>
              <w:rPr>
                <w:rFonts w:eastAsia="DengXian"/>
                <w:lang w:eastAsia="zh-CN"/>
              </w:rPr>
              <w:t xml:space="preserve"> mainly based on the detailed analysis in</w:t>
            </w:r>
            <w:r w:rsidRPr="00DD4C1E">
              <w:rPr>
                <w:rFonts w:eastAsia="DengXian"/>
                <w:lang w:eastAsia="zh-CN"/>
              </w:rPr>
              <w:t xml:space="preserve"> R2-2208134 and also</w:t>
            </w:r>
            <w:r w:rsidRPr="00DD4C1E">
              <w:t xml:space="preserve"> R2-2208007</w:t>
            </w:r>
            <w:r>
              <w:t>, R2-2207768</w:t>
            </w:r>
            <w:r w:rsidRPr="00B51FC9">
              <w:rPr>
                <w:rFonts w:eastAsia="DengXian"/>
                <w:lang w:eastAsia="zh-CN"/>
              </w:rPr>
              <w:t>:</w:t>
            </w:r>
          </w:p>
          <w:p w14:paraId="0BD90A5A" w14:textId="77777777" w:rsidR="00EF1125" w:rsidRPr="00DD4C1E" w:rsidRDefault="00EF1125" w:rsidP="00EF1125">
            <w:pPr>
              <w:pStyle w:val="ListParagraph"/>
              <w:numPr>
                <w:ilvl w:val="0"/>
                <w:numId w:val="20"/>
              </w:numPr>
              <w:snapToGrid w:val="0"/>
              <w:spacing w:after="120"/>
              <w:contextualSpacing w:val="0"/>
              <w:jc w:val="both"/>
              <w:rPr>
                <w:rFonts w:ascii="Times New Roman" w:eastAsia="DengXian" w:hAnsi="Times New Roman" w:cs="Times New Roman"/>
                <w:lang w:eastAsia="zh-CN"/>
              </w:rPr>
            </w:pPr>
            <w:r w:rsidRPr="00DD4C1E">
              <w:rPr>
                <w:rFonts w:ascii="Times New Roman" w:hAnsi="Times New Roman" w:cs="Times New Roman"/>
              </w:rPr>
              <w:t>The NR TDD configuration framework has a hierarchical structure consisting of:</w:t>
            </w:r>
          </w:p>
          <w:p w14:paraId="206ECCA1" w14:textId="77777777" w:rsidR="00EF1125" w:rsidRPr="00DD4C1E" w:rsidRDefault="00EF1125" w:rsidP="00EF1125">
            <w:pPr>
              <w:pStyle w:val="ListParagraph"/>
              <w:numPr>
                <w:ilvl w:val="1"/>
                <w:numId w:val="21"/>
              </w:numPr>
              <w:snapToGrid w:val="0"/>
              <w:spacing w:after="120"/>
              <w:contextualSpacing w:val="0"/>
              <w:jc w:val="both"/>
              <w:rPr>
                <w:rFonts w:ascii="Times New Roman" w:eastAsia="DengXian" w:hAnsi="Times New Roman" w:cs="Times New Roman"/>
                <w:lang w:eastAsia="zh-CN"/>
              </w:rPr>
            </w:pPr>
            <w:r>
              <w:rPr>
                <w:rFonts w:ascii="Times New Roman" w:hAnsi="Times New Roman" w:cs="Times New Roman"/>
              </w:rPr>
              <w:t>C</w:t>
            </w:r>
            <w:r w:rsidRPr="00DD4C1E">
              <w:rPr>
                <w:rFonts w:ascii="Times New Roman" w:hAnsi="Times New Roman" w:cs="Times New Roman"/>
              </w:rPr>
              <w:t>ell-specific TDD pattern</w:t>
            </w:r>
            <w:r w:rsidRPr="00DD4C1E">
              <w:rPr>
                <w:rFonts w:ascii="Times New Roman" w:eastAsia="DengXian" w:hAnsi="Times New Roman" w:cs="Times New Roman"/>
                <w:lang w:eastAsia="zh-CN"/>
              </w:rPr>
              <w:t xml:space="preserve">: </w:t>
            </w:r>
            <w:r w:rsidRPr="00DD4C1E">
              <w:rPr>
                <w:rFonts w:ascii="Times New Roman" w:hAnsi="Times New Roman" w:cs="Times New Roman"/>
              </w:rPr>
              <w:t xml:space="preserve">taking the union of the possible periodicity values </w:t>
            </w:r>
            <w:r>
              <w:rPr>
                <w:rFonts w:ascii="Times New Roman" w:hAnsi="Times New Roman" w:cs="Times New Roman"/>
              </w:rPr>
              <w:t>under</w:t>
            </w:r>
            <w:r w:rsidRPr="00DD4C1E">
              <w:rPr>
                <w:rFonts w:ascii="Times New Roman" w:hAnsi="Times New Roman" w:cs="Times New Roman"/>
              </w:rPr>
              <w:t xml:space="preserve"> only </w:t>
            </w:r>
            <w:r w:rsidRPr="00DD4C1E">
              <w:rPr>
                <w:rFonts w:ascii="Times New Roman" w:hAnsi="Times New Roman" w:cs="Times New Roman"/>
                <w:i/>
                <w:lang w:val="en-US" w:eastAsia="zh-CN"/>
              </w:rPr>
              <w:t>pattern1</w:t>
            </w:r>
            <w:r w:rsidRPr="00DD4C1E">
              <w:rPr>
                <w:rFonts w:ascii="Times New Roman" w:hAnsi="Times New Roman" w:cs="Times New Roman"/>
              </w:rPr>
              <w:t xml:space="preserve"> (with periodicity P</w:t>
            </w:r>
            <w:r w:rsidRPr="00DD4C1E">
              <w:rPr>
                <w:rFonts w:ascii="Times New Roman" w:hAnsi="Times New Roman" w:cs="Times New Roman"/>
                <w:vertAlign w:val="subscript"/>
              </w:rPr>
              <w:t>1</w:t>
            </w:r>
            <w:r w:rsidRPr="00DD4C1E">
              <w:rPr>
                <w:rFonts w:ascii="Times New Roman" w:hAnsi="Times New Roman" w:cs="Times New Roman"/>
              </w:rPr>
              <w:t xml:space="preserve">) </w:t>
            </w:r>
            <w:r>
              <w:rPr>
                <w:rFonts w:ascii="Times New Roman" w:hAnsi="Times New Roman" w:cs="Times New Roman"/>
              </w:rPr>
              <w:t xml:space="preserve">and </w:t>
            </w:r>
            <w:r w:rsidRPr="00DD4C1E">
              <w:rPr>
                <w:rFonts w:ascii="Times New Roman" w:hAnsi="Times New Roman" w:cs="Times New Roman"/>
              </w:rPr>
              <w:t xml:space="preserve">both </w:t>
            </w:r>
            <w:r w:rsidRPr="00DD4C1E">
              <w:rPr>
                <w:rFonts w:ascii="Times New Roman" w:hAnsi="Times New Roman" w:cs="Times New Roman"/>
                <w:i/>
                <w:lang w:val="en-US" w:eastAsia="zh-CN"/>
              </w:rPr>
              <w:t>pattern1</w:t>
            </w:r>
            <w:r w:rsidRPr="00DD4C1E">
              <w:rPr>
                <w:rFonts w:ascii="Times New Roman" w:hAnsi="Times New Roman" w:cs="Times New Roman"/>
              </w:rPr>
              <w:t xml:space="preserve"> (with periodicity P</w:t>
            </w:r>
            <w:r w:rsidRPr="00DD4C1E">
              <w:rPr>
                <w:rFonts w:ascii="Times New Roman" w:hAnsi="Times New Roman" w:cs="Times New Roman"/>
                <w:vertAlign w:val="subscript"/>
              </w:rPr>
              <w:t>1</w:t>
            </w:r>
            <w:r w:rsidRPr="00DD4C1E">
              <w:rPr>
                <w:rFonts w:ascii="Times New Roman" w:hAnsi="Times New Roman" w:cs="Times New Roman"/>
              </w:rPr>
              <w:t xml:space="preserve">) </w:t>
            </w:r>
            <w:r>
              <w:rPr>
                <w:rFonts w:ascii="Times New Roman" w:hAnsi="Times New Roman" w:cs="Times New Roman"/>
              </w:rPr>
              <w:t xml:space="preserve">and </w:t>
            </w:r>
            <w:r w:rsidRPr="00DD4C1E">
              <w:rPr>
                <w:rFonts w:ascii="Times New Roman" w:hAnsi="Times New Roman" w:cs="Times New Roman"/>
                <w:i/>
                <w:lang w:val="en-US" w:eastAsia="zh-CN"/>
              </w:rPr>
              <w:t xml:space="preserve">pattern2 </w:t>
            </w:r>
            <w:r w:rsidRPr="00DD4C1E">
              <w:rPr>
                <w:rFonts w:ascii="Times New Roman" w:hAnsi="Times New Roman" w:cs="Times New Roman"/>
              </w:rPr>
              <w:t>(with periodicity P</w:t>
            </w:r>
            <w:r w:rsidRPr="00DD4C1E">
              <w:rPr>
                <w:rFonts w:ascii="Times New Roman" w:hAnsi="Times New Roman" w:cs="Times New Roman"/>
                <w:vertAlign w:val="subscript"/>
              </w:rPr>
              <w:t>2</w:t>
            </w:r>
            <w:r w:rsidRPr="00DD4C1E">
              <w:rPr>
                <w:rFonts w:ascii="Times New Roman" w:hAnsi="Times New Roman" w:cs="Times New Roman"/>
              </w:rPr>
              <w:t>), there are a total of 11 possible periodicities that the gNB can configure</w:t>
            </w:r>
            <w:r>
              <w:rPr>
                <w:rFonts w:ascii="Times New Roman" w:hAnsi="Times New Roman" w:cs="Times New Roman"/>
              </w:rPr>
              <w:t xml:space="preserve"> via </w:t>
            </w:r>
            <w:proofErr w:type="spellStart"/>
            <w:r w:rsidRPr="00DD4C1E">
              <w:rPr>
                <w:rFonts w:ascii="Times New Roman" w:hAnsi="Times New Roman" w:cs="Times New Roman"/>
                <w:i/>
              </w:rPr>
              <w:t>tdd</w:t>
            </w:r>
            <w:proofErr w:type="spellEnd"/>
            <w:r w:rsidRPr="00DD4C1E">
              <w:rPr>
                <w:rFonts w:ascii="Times New Roman" w:hAnsi="Times New Roman" w:cs="Times New Roman"/>
                <w:i/>
              </w:rPr>
              <w:t>-UL-DL-</w:t>
            </w:r>
            <w:proofErr w:type="spellStart"/>
            <w:r w:rsidRPr="00DD4C1E">
              <w:rPr>
                <w:rFonts w:ascii="Times New Roman" w:hAnsi="Times New Roman" w:cs="Times New Roman"/>
                <w:i/>
              </w:rPr>
              <w:t>ConfigurationCommon</w:t>
            </w:r>
            <w:proofErr w:type="spellEnd"/>
            <w:r w:rsidRPr="00DD4C1E">
              <w:rPr>
                <w:rFonts w:ascii="Times New Roman" w:hAnsi="Times New Roman" w:cs="Times New Roman"/>
              </w:rPr>
              <w:t>:</w:t>
            </w:r>
            <w:r>
              <w:rPr>
                <w:rFonts w:ascii="Times New Roman" w:hAnsi="Times New Roman" w:cs="Times New Roman"/>
              </w:rPr>
              <w:t xml:space="preserve"> </w:t>
            </w:r>
            <w:r w:rsidRPr="00DD4C1E">
              <w:rPr>
                <w:rFonts w:ascii="Times New Roman" w:hAnsi="Times New Roman" w:cs="Times New Roman"/>
              </w:rPr>
              <w:t xml:space="preserve">{0.5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0.625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1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1.25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2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2.5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3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4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10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20 </w:t>
            </w:r>
            <w:proofErr w:type="spellStart"/>
            <w:r w:rsidRPr="00DD4C1E">
              <w:rPr>
                <w:rFonts w:ascii="Times New Roman" w:hAnsi="Times New Roman" w:cs="Times New Roman"/>
              </w:rPr>
              <w:t>ms</w:t>
            </w:r>
            <w:proofErr w:type="spellEnd"/>
            <w:proofErr w:type="gramStart"/>
            <w:r w:rsidRPr="00DD4C1E">
              <w:rPr>
                <w:rFonts w:ascii="Times New Roman" w:hAnsi="Times New Roman" w:cs="Times New Roman"/>
              </w:rPr>
              <w:t>}</w:t>
            </w:r>
            <w:r>
              <w:rPr>
                <w:rFonts w:ascii="Times New Roman" w:hAnsi="Times New Roman" w:cs="Times New Roman"/>
              </w:rPr>
              <w:t>;</w:t>
            </w:r>
            <w:proofErr w:type="gramEnd"/>
          </w:p>
          <w:p w14:paraId="55ACFD3A" w14:textId="77777777" w:rsidR="00EF1125" w:rsidRPr="00DD4C1E" w:rsidRDefault="00EF1125" w:rsidP="00EF1125">
            <w:pPr>
              <w:pStyle w:val="ListParagraph"/>
              <w:numPr>
                <w:ilvl w:val="1"/>
                <w:numId w:val="21"/>
              </w:numPr>
              <w:snapToGrid w:val="0"/>
              <w:spacing w:after="120"/>
              <w:contextualSpacing w:val="0"/>
              <w:jc w:val="both"/>
              <w:rPr>
                <w:rFonts w:ascii="Times New Roman" w:eastAsia="DengXian" w:hAnsi="Times New Roman" w:cs="Times New Roman"/>
                <w:lang w:eastAsia="zh-CN"/>
              </w:rPr>
            </w:pPr>
            <w:r w:rsidRPr="00DD4C1E">
              <w:rPr>
                <w:rFonts w:ascii="Times New Roman" w:hAnsi="Times New Roman" w:cs="Times New Roman"/>
              </w:rPr>
              <w:t>UE specific TDD pattern:</w:t>
            </w:r>
            <w:r w:rsidRPr="00DD4C1E">
              <w:rPr>
                <w:rFonts w:ascii="Times New Roman" w:hAnsi="Times New Roman" w:cs="Times New Roman"/>
                <w:lang w:eastAsia="zh-CN"/>
              </w:rPr>
              <w:t xml:space="preserve"> the</w:t>
            </w:r>
            <w:r w:rsidRPr="00DD4C1E">
              <w:rPr>
                <w:rFonts w:ascii="Times New Roman" w:hAnsi="Times New Roman" w:cs="Times New Roman"/>
              </w:rPr>
              <w:t xml:space="preserve"> gNB</w:t>
            </w:r>
            <w:r w:rsidRPr="00DD4C1E">
              <w:rPr>
                <w:rFonts w:ascii="Times New Roman" w:hAnsi="Times New Roman" w:cs="Times New Roman"/>
                <w:lang w:eastAsia="zh-CN"/>
              </w:rPr>
              <w:t xml:space="preserve"> can also configure a UE-specific UL/DL TDD configuration </w:t>
            </w:r>
            <w:r w:rsidRPr="00DD4C1E">
              <w:rPr>
                <w:rFonts w:ascii="Times New Roman" w:hAnsi="Times New Roman" w:cs="Times New Roman"/>
              </w:rPr>
              <w:t xml:space="preserve">via RRC signalling in </w:t>
            </w:r>
            <w:proofErr w:type="spellStart"/>
            <w:r>
              <w:rPr>
                <w:rFonts w:ascii="Times New Roman" w:hAnsi="Times New Roman" w:cs="Times New Roman"/>
                <w:i/>
                <w:iCs/>
              </w:rPr>
              <w:t>tdd</w:t>
            </w:r>
            <w:proofErr w:type="spellEnd"/>
            <w:r w:rsidRPr="00DD4C1E">
              <w:rPr>
                <w:rFonts w:ascii="Times New Roman" w:hAnsi="Times New Roman" w:cs="Times New Roman"/>
                <w:i/>
                <w:iCs/>
              </w:rPr>
              <w:t>-UL-DL-</w:t>
            </w:r>
            <w:proofErr w:type="spellStart"/>
            <w:r w:rsidRPr="00DD4C1E">
              <w:rPr>
                <w:rFonts w:ascii="Times New Roman" w:hAnsi="Times New Roman" w:cs="Times New Roman"/>
                <w:i/>
                <w:iCs/>
              </w:rPr>
              <w:t>ConfigDedicated</w:t>
            </w:r>
            <w:proofErr w:type="spellEnd"/>
            <w:r w:rsidRPr="00DD4C1E">
              <w:rPr>
                <w:rFonts w:ascii="Times New Roman" w:hAnsi="Times New Roman" w:cs="Times New Roman"/>
                <w:i/>
                <w:iCs/>
              </w:rPr>
              <w:t>.</w:t>
            </w:r>
          </w:p>
          <w:p w14:paraId="687B7182" w14:textId="77777777" w:rsidR="00EF1125" w:rsidRPr="00DD4C1E" w:rsidRDefault="00EF1125" w:rsidP="00EF1125">
            <w:pPr>
              <w:pStyle w:val="ListParagraph"/>
              <w:numPr>
                <w:ilvl w:val="1"/>
                <w:numId w:val="21"/>
              </w:numPr>
              <w:snapToGrid w:val="0"/>
              <w:spacing w:after="120"/>
              <w:contextualSpacing w:val="0"/>
              <w:jc w:val="both"/>
              <w:rPr>
                <w:rFonts w:ascii="Times New Roman" w:eastAsia="DengXian" w:hAnsi="Times New Roman" w:cs="Times New Roman"/>
                <w:lang w:eastAsia="zh-CN"/>
              </w:rPr>
            </w:pPr>
            <w:r>
              <w:rPr>
                <w:rFonts w:ascii="Times New Roman" w:eastAsia="DengXian" w:hAnsi="Times New Roman" w:cs="Times New Roman"/>
                <w:lang w:eastAsia="zh-CN"/>
              </w:rPr>
              <w:t>D</w:t>
            </w:r>
            <w:r w:rsidRPr="00DD4C1E">
              <w:rPr>
                <w:rFonts w:ascii="Times New Roman" w:eastAsia="DengXian" w:hAnsi="Times New Roman" w:cs="Times New Roman"/>
                <w:lang w:eastAsia="zh-CN"/>
              </w:rPr>
              <w:t>ynamic TDD uplink/downlink pattern:</w:t>
            </w:r>
            <w:r w:rsidRPr="00DD4C1E">
              <w:rPr>
                <w:rFonts w:ascii="Times New Roman" w:hAnsi="Times New Roman" w:cs="Times New Roman"/>
              </w:rPr>
              <w:t xml:space="preserve"> </w:t>
            </w:r>
            <w:r w:rsidRPr="00DD4C1E">
              <w:rPr>
                <w:rFonts w:ascii="Times New Roman" w:eastAsia="DengXian" w:hAnsi="Times New Roman" w:cs="Times New Roman"/>
                <w:lang w:eastAsia="zh-CN"/>
              </w:rPr>
              <w:t>the gNB can also use DCI to additionally specify some (or all) of the flexible symbols in the semi-static TDD pattern to be downlink or uplink symbols.</w:t>
            </w:r>
          </w:p>
          <w:p w14:paraId="62BE8774" w14:textId="77777777" w:rsidR="00EF1125" w:rsidRPr="00852DEE" w:rsidRDefault="00EF1125" w:rsidP="00EF1125">
            <w:pPr>
              <w:pStyle w:val="ListParagraph"/>
              <w:numPr>
                <w:ilvl w:val="0"/>
                <w:numId w:val="20"/>
              </w:numPr>
              <w:snapToGrid w:val="0"/>
              <w:spacing w:after="120"/>
              <w:contextualSpacing w:val="0"/>
              <w:jc w:val="both"/>
              <w:rPr>
                <w:rFonts w:ascii="Times New Roman" w:hAnsi="Times New Roman" w:cs="Times New Roman"/>
                <w:lang w:eastAsia="zh-CN"/>
              </w:rPr>
            </w:pPr>
            <w:r>
              <w:rPr>
                <w:rFonts w:ascii="Times New Roman" w:eastAsia="DengXian" w:hAnsi="Times New Roman" w:cs="Times New Roman"/>
                <w:lang w:eastAsia="zh-CN"/>
              </w:rPr>
              <w:t>W</w:t>
            </w:r>
            <w:r w:rsidRPr="00DD4C1E">
              <w:rPr>
                <w:rFonts w:ascii="Times New Roman" w:hAnsi="Times New Roman" w:cs="Times New Roman"/>
                <w:lang w:eastAsia="zh-CN"/>
              </w:rPr>
              <w:t xml:space="preserve">ith the </w:t>
            </w:r>
            <w:r>
              <w:rPr>
                <w:rFonts w:ascii="Times New Roman" w:hAnsi="Times New Roman" w:cs="Times New Roman"/>
              </w:rPr>
              <w:t>hierarchical configuration,</w:t>
            </w:r>
            <w:r w:rsidRPr="00DD4C1E">
              <w:rPr>
                <w:rFonts w:ascii="Times New Roman" w:hAnsi="Times New Roman" w:cs="Times New Roman"/>
                <w:lang w:eastAsia="zh-CN"/>
              </w:rPr>
              <w:t xml:space="preserve"> the minimal TDD cycle (</w:t>
            </w:r>
            <w:proofErr w:type="gramStart"/>
            <w:r w:rsidRPr="00DD4C1E">
              <w:rPr>
                <w:rFonts w:ascii="Times New Roman" w:hAnsi="Times New Roman" w:cs="Times New Roman"/>
                <w:lang w:eastAsia="zh-CN"/>
              </w:rPr>
              <w:t>e.g.</w:t>
            </w:r>
            <w:proofErr w:type="gramEnd"/>
            <w:r w:rsidRPr="00DD4C1E">
              <w:rPr>
                <w:rFonts w:ascii="Times New Roman" w:hAnsi="Times New Roman" w:cs="Times New Roman"/>
                <w:lang w:eastAsia="zh-CN"/>
              </w:rPr>
              <w:t xml:space="preserve"> TDD-UL-DL symbols pattern cycle) can</w:t>
            </w:r>
            <w:r>
              <w:rPr>
                <w:rFonts w:ascii="Times New Roman" w:hAnsi="Times New Roman" w:cs="Times New Roman"/>
                <w:lang w:eastAsia="zh-CN"/>
              </w:rPr>
              <w:t xml:space="preserve"> even</w:t>
            </w:r>
            <w:r w:rsidRPr="00DD4C1E">
              <w:rPr>
                <w:rFonts w:ascii="Times New Roman" w:hAnsi="Times New Roman" w:cs="Times New Roman"/>
                <w:lang w:eastAsia="zh-CN"/>
              </w:rPr>
              <w:t xml:space="preserve"> be one slot, which depends on the SCS configuration</w:t>
            </w:r>
            <w:r>
              <w:rPr>
                <w:rFonts w:ascii="Times New Roman" w:hAnsi="Times New Roman" w:cs="Times New Roman"/>
                <w:lang w:eastAsia="zh-CN"/>
              </w:rPr>
              <w:t xml:space="preserve">, e.g., the minimum value </w:t>
            </w:r>
            <w:r w:rsidRPr="00DD4C1E">
              <w:rPr>
                <w:rFonts w:ascii="Times New Roman" w:hAnsi="Times New Roman" w:cs="Times New Roman"/>
                <w:lang w:eastAsia="zh-CN"/>
              </w:rPr>
              <w:t>for SCS</w:t>
            </w:r>
            <w:r w:rsidRPr="00852DEE">
              <w:rPr>
                <w:rFonts w:ascii="Times New Roman" w:hAnsi="Times New Roman" w:cs="Times New Roman" w:hint="eastAsia"/>
                <w:lang w:eastAsia="zh-CN"/>
              </w:rPr>
              <w:t xml:space="preserve"> </w:t>
            </w:r>
            <w:proofErr w:type="spellStart"/>
            <w:r w:rsidRPr="00852DEE">
              <w:rPr>
                <w:rFonts w:ascii="Times New Roman" w:hAnsi="Times New Roman" w:cs="Times New Roman" w:hint="eastAsia"/>
                <w:lang w:eastAsia="zh-CN"/>
              </w:rPr>
              <w:t>SCS</w:t>
            </w:r>
            <w:proofErr w:type="spellEnd"/>
            <w:r w:rsidRPr="00852DEE">
              <w:rPr>
                <w:rFonts w:ascii="Times New Roman" w:hAnsi="Times New Roman" w:cs="Times New Roman" w:hint="eastAsia"/>
                <w:lang w:eastAsia="zh-CN"/>
              </w:rPr>
              <w:t xml:space="preserve"> 120kHz is 0.125ms</w:t>
            </w:r>
            <w:r>
              <w:rPr>
                <w:rFonts w:ascii="Times New Roman" w:hAnsi="Times New Roman" w:cs="Times New Roman"/>
                <w:lang w:eastAsia="zh-CN"/>
              </w:rPr>
              <w:t xml:space="preserve"> or the minimum value </w:t>
            </w:r>
            <w:r w:rsidRPr="00DD4C1E">
              <w:rPr>
                <w:rFonts w:ascii="Times New Roman" w:hAnsi="Times New Roman" w:cs="Times New Roman"/>
                <w:lang w:eastAsia="zh-CN"/>
              </w:rPr>
              <w:t>for SCS 960kHz is 0.015625ms</w:t>
            </w:r>
            <w:r w:rsidRPr="00852DEE">
              <w:rPr>
                <w:rFonts w:ascii="Times New Roman" w:hAnsi="Times New Roman" w:cs="Times New Roman" w:hint="eastAsia"/>
                <w:lang w:eastAsia="zh-CN"/>
              </w:rPr>
              <w:t>.</w:t>
            </w:r>
          </w:p>
          <w:p w14:paraId="6138E034" w14:textId="77777777" w:rsidR="00EF1125" w:rsidRDefault="00EF1125" w:rsidP="00EF1125">
            <w:pPr>
              <w:pStyle w:val="ListParagraph"/>
              <w:numPr>
                <w:ilvl w:val="0"/>
                <w:numId w:val="20"/>
              </w:numPr>
              <w:snapToGrid w:val="0"/>
              <w:spacing w:after="120"/>
              <w:contextualSpacing w:val="0"/>
              <w:jc w:val="both"/>
              <w:rPr>
                <w:rFonts w:ascii="Times New Roman" w:eastAsia="DengXian" w:hAnsi="Times New Roman" w:cs="Times New Roman"/>
                <w:lang w:eastAsia="zh-CN"/>
              </w:rPr>
            </w:pPr>
            <w:r w:rsidRPr="00852DEE">
              <w:rPr>
                <w:rFonts w:ascii="Times New Roman" w:eastAsia="DengXian" w:hAnsi="Times New Roman" w:cs="Times New Roman"/>
                <w:lang w:eastAsia="zh-CN"/>
              </w:rPr>
              <w:t xml:space="preserve">Even though 3GPP specs allow a very flexible TDD pattern, there are reasons for a limited selection in practice, for example, due to interferences including coexistence issues with neighbouring cells and other networks deployed on adjacent spectrum. One example is that, for macro network deployments using FR1 TDD spectrum with 30 kHz subcarrier spacing, TDD cycles with 5 milliseconds or 2.5 milliseconds periodicity are typically used to facilitate coexistence with legacy LTE TDD deployments. </w:t>
            </w:r>
          </w:p>
          <w:p w14:paraId="694AD6F5" w14:textId="5DFE24DF" w:rsidR="00EF1125" w:rsidRPr="00EF1125" w:rsidRDefault="00EF1125" w:rsidP="00EF1125">
            <w:pPr>
              <w:pStyle w:val="ListParagraph"/>
              <w:numPr>
                <w:ilvl w:val="0"/>
                <w:numId w:val="20"/>
              </w:numPr>
              <w:snapToGrid w:val="0"/>
              <w:spacing w:after="120"/>
              <w:contextualSpacing w:val="0"/>
              <w:jc w:val="both"/>
              <w:rPr>
                <w:rFonts w:ascii="Times New Roman" w:eastAsia="DengXian" w:hAnsi="Times New Roman" w:cs="Times New Roman"/>
                <w:lang w:eastAsia="zh-CN"/>
              </w:rPr>
            </w:pPr>
            <w:r w:rsidRPr="00EF1125">
              <w:rPr>
                <w:rFonts w:ascii="Times New Roman" w:eastAsia="DengXian" w:hAnsi="Times New Roman" w:cs="Times New Roman"/>
                <w:lang w:eastAsia="zh-CN"/>
              </w:rPr>
              <w:t xml:space="preserve">In the practical deployment case mentioned above, if a DL packet arrival mismatches with DL transmission occasions, there may be buffering for </w:t>
            </w:r>
            <w:proofErr w:type="gramStart"/>
            <w:r w:rsidRPr="00EF1125">
              <w:rPr>
                <w:rFonts w:ascii="Times New Roman" w:eastAsia="DengXian" w:hAnsi="Times New Roman" w:cs="Times New Roman"/>
                <w:lang w:eastAsia="zh-CN"/>
              </w:rPr>
              <w:t>a period of time</w:t>
            </w:r>
            <w:proofErr w:type="gramEnd"/>
            <w:r w:rsidRPr="00EF1125">
              <w:rPr>
                <w:rFonts w:ascii="Times New Roman" w:eastAsia="DengXian" w:hAnsi="Times New Roman" w:cs="Times New Roman"/>
                <w:lang w:eastAsia="zh-CN"/>
              </w:rPr>
              <w:t xml:space="preserve"> waiting for the subsequent DL slots/symbols for transmission. Similar issue exists for UL traffic.</w:t>
            </w:r>
          </w:p>
        </w:tc>
      </w:tr>
      <w:tr w:rsidR="00CA72C6" w14:paraId="4EA7CB28" w14:textId="77777777" w:rsidTr="00DA265C">
        <w:tc>
          <w:tcPr>
            <w:tcW w:w="1975" w:type="dxa"/>
          </w:tcPr>
          <w:p w14:paraId="692BA3F0"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Ericsson</w:t>
            </w:r>
          </w:p>
        </w:tc>
        <w:tc>
          <w:tcPr>
            <w:tcW w:w="1597" w:type="dxa"/>
          </w:tcPr>
          <w:p w14:paraId="4A3D11C4"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2</w:t>
            </w:r>
          </w:p>
        </w:tc>
        <w:tc>
          <w:tcPr>
            <w:tcW w:w="6233" w:type="dxa"/>
          </w:tcPr>
          <w:p w14:paraId="23DF7568"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To give the full picture to SA2 it is good to clarify that even though the (static) TDD patterns, it is possible to dynamically adjust the TDD pattern and hence no need to adjust burst arrival time for TDD.</w:t>
            </w:r>
          </w:p>
        </w:tc>
      </w:tr>
      <w:tr w:rsidR="000E78D0" w14:paraId="32EC566F" w14:textId="77777777" w:rsidTr="008B7D8C">
        <w:tc>
          <w:tcPr>
            <w:tcW w:w="1975" w:type="dxa"/>
          </w:tcPr>
          <w:p w14:paraId="72702B09" w14:textId="6249AE6F" w:rsidR="000E78D0" w:rsidRDefault="003D1CEF"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1597" w:type="dxa"/>
          </w:tcPr>
          <w:p w14:paraId="542FF493" w14:textId="73FF8960" w:rsidR="000E78D0" w:rsidRDefault="00D45223" w:rsidP="00D45223">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 xml:space="preserve">Slight preference for </w:t>
            </w:r>
            <w:r w:rsidR="002D5BD1">
              <w:rPr>
                <w:rFonts w:eastAsia="DengXian"/>
                <w:sz w:val="22"/>
                <w:lang w:eastAsia="zh-CN"/>
              </w:rPr>
              <w:t xml:space="preserve">Option </w:t>
            </w:r>
            <w:r w:rsidR="003D1CEF">
              <w:rPr>
                <w:rFonts w:eastAsia="DengXian"/>
                <w:sz w:val="22"/>
                <w:lang w:eastAsia="zh-CN"/>
              </w:rPr>
              <w:t>1</w:t>
            </w:r>
            <w:r>
              <w:rPr>
                <w:rFonts w:eastAsia="DengXian"/>
                <w:sz w:val="22"/>
                <w:lang w:eastAsia="zh-CN"/>
              </w:rPr>
              <w:t>.  Option 2 may suffice in certain scenarios only.</w:t>
            </w:r>
          </w:p>
        </w:tc>
        <w:tc>
          <w:tcPr>
            <w:tcW w:w="6233" w:type="dxa"/>
          </w:tcPr>
          <w:p w14:paraId="4EC6926E" w14:textId="4C9E5C55" w:rsidR="00E23DED" w:rsidRDefault="00636D44" w:rsidP="00897569">
            <w:pPr>
              <w:overflowPunct w:val="0"/>
              <w:autoSpaceDE w:val="0"/>
              <w:autoSpaceDN w:val="0"/>
              <w:adjustRightInd w:val="0"/>
              <w:spacing w:after="120" w:line="300" w:lineRule="auto"/>
              <w:jc w:val="both"/>
              <w:textAlignment w:val="baseline"/>
              <w:rPr>
                <w:rFonts w:eastAsia="DengXian"/>
                <w:sz w:val="22"/>
                <w:lang w:eastAsia="zh-CN"/>
              </w:rPr>
            </w:pPr>
            <w:r w:rsidRPr="00636D44">
              <w:rPr>
                <w:rFonts w:eastAsia="DengXian"/>
                <w:sz w:val="22"/>
                <w:lang w:val="en-US" w:eastAsia="zh-CN"/>
              </w:rPr>
              <w:t>In general, the gNB can figure out burst arrival time and periodicity based on TSCAI</w:t>
            </w:r>
            <w:r w:rsidR="000007EE">
              <w:rPr>
                <w:rFonts w:eastAsia="DengXian"/>
                <w:sz w:val="22"/>
                <w:lang w:val="en-US" w:eastAsia="zh-CN"/>
              </w:rPr>
              <w:t xml:space="preserve"> </w:t>
            </w:r>
            <w:r w:rsidRPr="00636D44">
              <w:rPr>
                <w:rFonts w:eastAsia="DengXian"/>
                <w:sz w:val="22"/>
                <w:lang w:val="en-US" w:eastAsia="zh-CN"/>
              </w:rPr>
              <w:t>from the CN. </w:t>
            </w:r>
            <w:r w:rsidR="000007EE" w:rsidRPr="000007EE">
              <w:rPr>
                <w:rFonts w:eastAsia="DengXian"/>
                <w:sz w:val="22"/>
                <w:lang w:eastAsia="zh-CN"/>
              </w:rPr>
              <w:t xml:space="preserve">TDD patterns can be made very flexible and controlled dynamically, so gNB implementation might be able to </w:t>
            </w:r>
            <w:r w:rsidR="002F004E">
              <w:rPr>
                <w:rFonts w:eastAsia="DengXian"/>
                <w:sz w:val="22"/>
                <w:lang w:eastAsia="zh-CN"/>
              </w:rPr>
              <w:t>adjust the configuration accordingly</w:t>
            </w:r>
            <w:r w:rsidR="000007EE">
              <w:rPr>
                <w:rFonts w:eastAsia="DengXian"/>
                <w:sz w:val="22"/>
                <w:lang w:eastAsia="zh-CN"/>
              </w:rPr>
              <w:t>. However, d</w:t>
            </w:r>
            <w:r w:rsidR="000007EE" w:rsidRPr="000007EE">
              <w:rPr>
                <w:rFonts w:eastAsia="DengXian"/>
                <w:sz w:val="22"/>
                <w:lang w:eastAsia="zh-CN"/>
              </w:rPr>
              <w:t>ynamic adjustment of TDD pattern can only be used if the UE supports it.</w:t>
            </w:r>
            <w:r w:rsidR="00857070">
              <w:rPr>
                <w:rFonts w:eastAsia="DengXian"/>
                <w:sz w:val="22"/>
                <w:lang w:eastAsia="zh-CN"/>
              </w:rPr>
              <w:t xml:space="preserve"> Secondly, </w:t>
            </w:r>
            <w:r w:rsidR="002F004E">
              <w:rPr>
                <w:rFonts w:eastAsia="DengXian"/>
                <w:sz w:val="22"/>
                <w:lang w:eastAsia="zh-CN"/>
              </w:rPr>
              <w:t xml:space="preserve">requirements exist to align TDD pattern for the purpose of </w:t>
            </w:r>
            <w:r w:rsidR="00857070">
              <w:rPr>
                <w:rFonts w:eastAsia="DengXian"/>
                <w:sz w:val="22"/>
                <w:lang w:eastAsia="zh-CN"/>
              </w:rPr>
              <w:t xml:space="preserve">interference </w:t>
            </w:r>
            <w:r w:rsidR="002F004E">
              <w:rPr>
                <w:rFonts w:eastAsia="DengXian"/>
                <w:sz w:val="22"/>
                <w:lang w:eastAsia="zh-CN"/>
              </w:rPr>
              <w:t>reduction</w:t>
            </w:r>
            <w:r w:rsidR="00897569">
              <w:rPr>
                <w:rFonts w:eastAsia="DengXian"/>
                <w:sz w:val="22"/>
                <w:lang w:eastAsia="zh-CN"/>
              </w:rPr>
              <w:t xml:space="preserve">, </w:t>
            </w:r>
            <w:r w:rsidR="002F004E">
              <w:rPr>
                <w:rFonts w:eastAsia="DengXian"/>
                <w:sz w:val="22"/>
                <w:lang w:eastAsia="zh-CN"/>
              </w:rPr>
              <w:t xml:space="preserve">e.g., between different networks. </w:t>
            </w:r>
            <w:r w:rsidR="00897569">
              <w:rPr>
                <w:rFonts w:eastAsia="DengXian"/>
                <w:sz w:val="22"/>
                <w:lang w:eastAsia="zh-CN"/>
              </w:rPr>
              <w:t xml:space="preserve">Thus, it seems reasonable to assume the </w:t>
            </w:r>
            <w:r w:rsidRPr="00636D44">
              <w:rPr>
                <w:rFonts w:eastAsia="DengXian"/>
                <w:sz w:val="22"/>
                <w:lang w:val="en-US" w:eastAsia="zh-CN"/>
              </w:rPr>
              <w:t xml:space="preserve">gNB may experience </w:t>
            </w:r>
            <w:r w:rsidR="00897569">
              <w:rPr>
                <w:rFonts w:eastAsia="DengXian"/>
                <w:sz w:val="22"/>
                <w:lang w:val="en-US" w:eastAsia="zh-CN"/>
              </w:rPr>
              <w:t xml:space="preserve">a limited amount of </w:t>
            </w:r>
            <w:r w:rsidRPr="00636D44">
              <w:rPr>
                <w:rFonts w:eastAsia="DengXian"/>
                <w:sz w:val="22"/>
                <w:lang w:val="en-US" w:eastAsia="zh-CN"/>
              </w:rPr>
              <w:t xml:space="preserve">buffering if the arrival time of incoming packets on the N3 </w:t>
            </w:r>
            <w:proofErr w:type="spellStart"/>
            <w:r w:rsidRPr="00636D44">
              <w:rPr>
                <w:rFonts w:eastAsia="DengXian"/>
                <w:sz w:val="22"/>
                <w:lang w:val="en-US" w:eastAsia="zh-CN"/>
              </w:rPr>
              <w:t>i</w:t>
            </w:r>
            <w:proofErr w:type="spellEnd"/>
            <w:r w:rsidRPr="00636D44">
              <w:rPr>
                <w:rFonts w:eastAsia="DengXian"/>
                <w:sz w:val="22"/>
                <w:lang w:val="en-US" w:eastAsia="zh-CN"/>
              </w:rPr>
              <w:t>/f and the air interface transmission time is not aligned</w:t>
            </w:r>
            <w:r>
              <w:rPr>
                <w:rFonts w:eastAsia="DengXian"/>
                <w:sz w:val="22"/>
                <w:lang w:val="en-US" w:eastAsia="zh-CN"/>
              </w:rPr>
              <w:t>.</w:t>
            </w:r>
            <w:r w:rsidR="00897569">
              <w:rPr>
                <w:rFonts w:eastAsia="DengXian"/>
                <w:sz w:val="22"/>
                <w:lang w:val="en-US" w:eastAsia="zh-CN"/>
              </w:rPr>
              <w:t xml:space="preserve"> </w:t>
            </w:r>
            <w:r w:rsidR="00E23DED" w:rsidRPr="00E23DED">
              <w:rPr>
                <w:rFonts w:eastAsia="DengXian"/>
                <w:sz w:val="22"/>
                <w:lang w:eastAsia="zh-CN"/>
              </w:rPr>
              <w:t xml:space="preserve">Practical TDD cycle configurations for </w:t>
            </w:r>
            <w:r w:rsidR="00897569">
              <w:rPr>
                <w:rFonts w:eastAsia="DengXian"/>
                <w:sz w:val="22"/>
                <w:lang w:eastAsia="zh-CN"/>
              </w:rPr>
              <w:t>need to be established in a real network deployment as well.</w:t>
            </w:r>
          </w:p>
        </w:tc>
      </w:tr>
    </w:tbl>
    <w:p w14:paraId="363652B3" w14:textId="77777777" w:rsidR="000E78D0" w:rsidRPr="000E78D0" w:rsidRDefault="000E78D0" w:rsidP="00CD7F60">
      <w:pPr>
        <w:rPr>
          <w:b/>
          <w:lang w:eastAsia="zh-CN"/>
        </w:rPr>
      </w:pPr>
    </w:p>
    <w:p w14:paraId="5991C150" w14:textId="4BE91EA5" w:rsidR="00CD7F60" w:rsidRDefault="00CD7F60" w:rsidP="00CD7F60">
      <w:pPr>
        <w:pStyle w:val="Heading2"/>
        <w:rPr>
          <w:lang w:eastAsia="zh-CN"/>
        </w:rPr>
      </w:pPr>
      <w:r>
        <w:rPr>
          <w:lang w:eastAsia="zh-CN"/>
        </w:rPr>
        <w:t>2.2 Regarding Q2</w:t>
      </w:r>
    </w:p>
    <w:p w14:paraId="4949829F" w14:textId="689088AD" w:rsidR="00862BAC" w:rsidRDefault="00862BAC" w:rsidP="00862BAC">
      <w:pPr>
        <w:rPr>
          <w:lang w:eastAsia="zh-CN"/>
        </w:rPr>
      </w:pPr>
      <w:r>
        <w:rPr>
          <w:lang w:eastAsia="zh-CN"/>
        </w:rPr>
        <w:t xml:space="preserve">In Q2, SA2 asks: </w:t>
      </w:r>
    </w:p>
    <w:p w14:paraId="2D399506" w14:textId="77777777" w:rsidR="00862BAC" w:rsidRPr="00862BAC" w:rsidRDefault="00862BAC" w:rsidP="00862BAC">
      <w:pPr>
        <w:numPr>
          <w:ilvl w:val="0"/>
          <w:numId w:val="19"/>
        </w:numPr>
        <w:tabs>
          <w:tab w:val="left" w:pos="720"/>
          <w:tab w:val="center" w:pos="4153"/>
          <w:tab w:val="right" w:pos="8306"/>
        </w:tabs>
        <w:spacing w:after="0" w:line="240" w:lineRule="auto"/>
        <w:rPr>
          <w:rFonts w:eastAsia="SimSun"/>
          <w:lang w:eastAsia="zh-CN"/>
        </w:rPr>
      </w:pPr>
      <w:r w:rsidRPr="00862BAC">
        <w:rPr>
          <w:rFonts w:eastAsia="SimSun"/>
          <w:lang w:eastAsia="zh-CN"/>
        </w:rPr>
        <w:t>SA2 could not conclude whether a similar issue existing in FDD scenario (</w:t>
      </w:r>
      <w:proofErr w:type="gramStart"/>
      <w:r w:rsidRPr="00862BAC">
        <w:rPr>
          <w:rFonts w:eastAsia="SimSun"/>
          <w:lang w:eastAsia="zh-CN"/>
        </w:rPr>
        <w:t>i.e.</w:t>
      </w:r>
      <w:proofErr w:type="gramEnd"/>
      <w:r w:rsidRPr="00862BAC">
        <w:rPr>
          <w:rFonts w:eastAsia="SimSun"/>
          <w:lang w:eastAsia="zh-CN"/>
        </w:rPr>
        <w:t xml:space="preserve"> Problem 2) as Problem 1. Please RAN2 confirm whether it exists or not.</w:t>
      </w:r>
    </w:p>
    <w:p w14:paraId="63FAF341" w14:textId="7D33D332" w:rsidR="000E78D0" w:rsidRDefault="00862BAC" w:rsidP="000E78D0">
      <w:pPr>
        <w:rPr>
          <w:lang w:eastAsia="zh-CN"/>
        </w:rPr>
      </w:pPr>
      <w:r>
        <w:rPr>
          <w:lang w:eastAsia="zh-CN"/>
        </w:rPr>
        <w:t>According to the contributions, m</w:t>
      </w:r>
      <w:r w:rsidR="000E78D0">
        <w:rPr>
          <w:lang w:eastAsia="zh-CN"/>
        </w:rPr>
        <w:t xml:space="preserve">ost companies think there is no </w:t>
      </w:r>
      <w:r w:rsidR="004B0E1E">
        <w:rPr>
          <w:lang w:eastAsia="zh-CN"/>
        </w:rPr>
        <w:t>similar</w:t>
      </w:r>
      <w:r w:rsidR="000E78D0">
        <w:rPr>
          <w:lang w:eastAsia="zh-CN"/>
        </w:rPr>
        <w:t xml:space="preserve"> issue for </w:t>
      </w:r>
      <w:r w:rsidR="004B0E1E">
        <w:rPr>
          <w:lang w:eastAsia="zh-CN"/>
        </w:rPr>
        <w:t>FDD, and</w:t>
      </w:r>
      <w:r w:rsidR="000E78D0">
        <w:rPr>
          <w:lang w:eastAsia="zh-CN"/>
        </w:rPr>
        <w:t xml:space="preserve"> one possible issue is indicated. </w:t>
      </w:r>
      <w:r>
        <w:rPr>
          <w:lang w:eastAsia="zh-CN"/>
        </w:rPr>
        <w:t xml:space="preserve">There are below options for </w:t>
      </w:r>
      <w:r w:rsidR="004B0E1E">
        <w:rPr>
          <w:lang w:eastAsia="zh-CN"/>
        </w:rPr>
        <w:t>answer</w:t>
      </w:r>
      <w:r>
        <w:rPr>
          <w:lang w:eastAsia="zh-CN"/>
        </w:rPr>
        <w:t xml:space="preserve"> to SA2 Q2. </w:t>
      </w:r>
    </w:p>
    <w:p w14:paraId="29E34C99" w14:textId="790BE0A7" w:rsidR="00862BAC" w:rsidRPr="00B41557" w:rsidRDefault="00862BAC" w:rsidP="000E78D0">
      <w:pPr>
        <w:rPr>
          <w:b/>
          <w:lang w:eastAsia="zh-CN"/>
        </w:rPr>
      </w:pPr>
      <w:r w:rsidRPr="00B41557">
        <w:rPr>
          <w:b/>
          <w:lang w:eastAsia="zh-CN"/>
        </w:rPr>
        <w:t xml:space="preserve">Option 1: </w:t>
      </w:r>
      <w:r w:rsidR="00B41557">
        <w:rPr>
          <w:b/>
          <w:lang w:eastAsia="zh-CN"/>
        </w:rPr>
        <w:t>T</w:t>
      </w:r>
      <w:r w:rsidRPr="00B41557">
        <w:rPr>
          <w:b/>
          <w:lang w:eastAsia="zh-CN"/>
        </w:rPr>
        <w:t>here is no need to adjust burst arrival time in FDD scenario</w:t>
      </w:r>
      <w:r w:rsidR="00B41557" w:rsidRPr="00B41557">
        <w:rPr>
          <w:b/>
          <w:lang w:eastAsia="zh-CN"/>
        </w:rPr>
        <w:t xml:space="preserve"> </w:t>
      </w:r>
      <w:r w:rsidR="004B0E1E" w:rsidRPr="00B41557">
        <w:rPr>
          <w:b/>
          <w:lang w:eastAsia="zh-CN"/>
        </w:rPr>
        <w:t>as in</w:t>
      </w:r>
      <w:r w:rsidR="00B41557" w:rsidRPr="00B41557">
        <w:rPr>
          <w:b/>
          <w:lang w:eastAsia="zh-CN"/>
        </w:rPr>
        <w:t xml:space="preserve"> FDD there is </w:t>
      </w:r>
      <w:proofErr w:type="gramStart"/>
      <w:r w:rsidR="00B41557" w:rsidRPr="00B41557">
        <w:rPr>
          <w:b/>
          <w:lang w:eastAsia="zh-CN"/>
        </w:rPr>
        <w:t>no</w:t>
      </w:r>
      <w:proofErr w:type="gramEnd"/>
      <w:r w:rsidR="00B41557" w:rsidRPr="00B41557">
        <w:rPr>
          <w:b/>
          <w:lang w:eastAsia="zh-CN"/>
        </w:rPr>
        <w:t xml:space="preserve"> the UL-DL symbols pattern issue. </w:t>
      </w:r>
    </w:p>
    <w:p w14:paraId="4D9C5F68" w14:textId="14D47D63" w:rsidR="00862BAC" w:rsidRDefault="00862BAC" w:rsidP="000E78D0">
      <w:pPr>
        <w:rPr>
          <w:b/>
          <w:lang w:eastAsia="zh-CN"/>
        </w:rPr>
      </w:pPr>
      <w:r w:rsidRPr="00B41557">
        <w:rPr>
          <w:b/>
          <w:lang w:eastAsia="zh-CN"/>
        </w:rPr>
        <w:t xml:space="preserve">Option 2: </w:t>
      </w:r>
      <w:r w:rsidR="00B41557">
        <w:rPr>
          <w:b/>
          <w:lang w:eastAsia="zh-CN"/>
        </w:rPr>
        <w:t>T</w:t>
      </w:r>
      <w:r w:rsidR="00B41557" w:rsidRPr="00B41557">
        <w:rPr>
          <w:b/>
          <w:lang w:eastAsia="zh-CN"/>
        </w:rPr>
        <w:t xml:space="preserve">here are possible issues, </w:t>
      </w:r>
      <w:proofErr w:type="gramStart"/>
      <w:r w:rsidR="00B41557" w:rsidRPr="00B41557">
        <w:rPr>
          <w:b/>
          <w:lang w:eastAsia="zh-CN"/>
        </w:rPr>
        <w:t>e.g.</w:t>
      </w:r>
      <w:proofErr w:type="gramEnd"/>
      <w:r w:rsidR="00B41557" w:rsidRPr="00B41557">
        <w:rPr>
          <w:b/>
          <w:lang w:eastAsia="zh-CN"/>
        </w:rPr>
        <w:t xml:space="preserve"> the granularity of periodicity for SPS and </w:t>
      </w:r>
      <w:proofErr w:type="spellStart"/>
      <w:r w:rsidR="00B41557" w:rsidRPr="00B41557">
        <w:rPr>
          <w:b/>
          <w:lang w:eastAsia="zh-CN"/>
        </w:rPr>
        <w:t>ConfiguredGrant</w:t>
      </w:r>
      <w:proofErr w:type="spellEnd"/>
      <w:r w:rsidR="00B41557" w:rsidRPr="00B41557">
        <w:rPr>
          <w:b/>
          <w:lang w:eastAsia="zh-CN"/>
        </w:rPr>
        <w:t xml:space="preserve"> is same for FDD and TDD which may have impact on the service delay.</w:t>
      </w:r>
    </w:p>
    <w:p w14:paraId="11049997" w14:textId="2FEAAF50" w:rsidR="00B41557" w:rsidRDefault="00B41557" w:rsidP="00B41557">
      <w:pPr>
        <w:rPr>
          <w:b/>
          <w:lang w:eastAsia="zh-CN"/>
        </w:rPr>
      </w:pPr>
      <w:r w:rsidRPr="000E78D0">
        <w:rPr>
          <w:b/>
          <w:lang w:eastAsia="zh-CN"/>
        </w:rPr>
        <w:t>Q</w:t>
      </w:r>
      <w:r>
        <w:rPr>
          <w:b/>
          <w:lang w:eastAsia="zh-CN"/>
        </w:rPr>
        <w:t>uestion 2</w:t>
      </w:r>
      <w:r w:rsidRPr="000E78D0">
        <w:rPr>
          <w:b/>
          <w:lang w:eastAsia="zh-CN"/>
        </w:rPr>
        <w:t>, which option above would your company support?</w:t>
      </w:r>
    </w:p>
    <w:tbl>
      <w:tblPr>
        <w:tblStyle w:val="TableGrid"/>
        <w:tblW w:w="9805" w:type="dxa"/>
        <w:tblLook w:val="04A0" w:firstRow="1" w:lastRow="0" w:firstColumn="1" w:lastColumn="0" w:noHBand="0" w:noVBand="1"/>
      </w:tblPr>
      <w:tblGrid>
        <w:gridCol w:w="1975"/>
        <w:gridCol w:w="1597"/>
        <w:gridCol w:w="6233"/>
      </w:tblGrid>
      <w:tr w:rsidR="00B41557" w14:paraId="35D5E845" w14:textId="77777777" w:rsidTr="008B7D8C">
        <w:tc>
          <w:tcPr>
            <w:tcW w:w="1975" w:type="dxa"/>
          </w:tcPr>
          <w:p w14:paraId="7884E5BB" w14:textId="77777777" w:rsidR="00B41557" w:rsidRDefault="00B41557"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597" w:type="dxa"/>
          </w:tcPr>
          <w:p w14:paraId="1D6E39C3" w14:textId="28BAA00D" w:rsidR="00B41557" w:rsidRDefault="00B41557"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Option</w:t>
            </w:r>
          </w:p>
        </w:tc>
        <w:tc>
          <w:tcPr>
            <w:tcW w:w="6233" w:type="dxa"/>
          </w:tcPr>
          <w:p w14:paraId="28AAA703" w14:textId="77777777" w:rsidR="00B41557" w:rsidRPr="00D11005" w:rsidRDefault="00B41557" w:rsidP="008B7D8C">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Further comments</w:t>
            </w:r>
          </w:p>
        </w:tc>
      </w:tr>
      <w:tr w:rsidR="00EF1125" w14:paraId="0634A5E3" w14:textId="77777777" w:rsidTr="008B7D8C">
        <w:tc>
          <w:tcPr>
            <w:tcW w:w="1975" w:type="dxa"/>
          </w:tcPr>
          <w:p w14:paraId="6A3C7229" w14:textId="24E648AA"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1597" w:type="dxa"/>
          </w:tcPr>
          <w:p w14:paraId="317E7AEC" w14:textId="77777777" w:rsidR="00EF1125" w:rsidRDefault="00EF1125" w:rsidP="00EF1125">
            <w:pPr>
              <w:overflowPunct w:val="0"/>
              <w:autoSpaceDE w:val="0"/>
              <w:autoSpaceDN w:val="0"/>
              <w:adjustRightInd w:val="0"/>
              <w:spacing w:after="120" w:line="300" w:lineRule="auto"/>
              <w:jc w:val="both"/>
              <w:textAlignment w:val="baseline"/>
              <w:rPr>
                <w:b/>
                <w:lang w:eastAsia="zh-CN"/>
              </w:rPr>
            </w:pPr>
            <w:r w:rsidRPr="00B41557">
              <w:rPr>
                <w:b/>
                <w:lang w:eastAsia="zh-CN"/>
              </w:rPr>
              <w:t xml:space="preserve">Option </w:t>
            </w:r>
            <w:r>
              <w:rPr>
                <w:b/>
                <w:lang w:eastAsia="zh-CN"/>
              </w:rPr>
              <w:t>2</w:t>
            </w:r>
          </w:p>
          <w:p w14:paraId="2BF47998" w14:textId="0AE808B8"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sidRPr="00907E96">
              <w:rPr>
                <w:lang w:eastAsia="zh-CN"/>
              </w:rPr>
              <w:t xml:space="preserve">Also </w:t>
            </w:r>
            <w:r>
              <w:rPr>
                <w:lang w:eastAsia="zh-CN"/>
              </w:rPr>
              <w:t>acceptable to</w:t>
            </w:r>
            <w:r w:rsidRPr="00907E96">
              <w:rPr>
                <w:lang w:eastAsia="zh-CN"/>
              </w:rPr>
              <w:t xml:space="preserve"> </w:t>
            </w:r>
            <w:r>
              <w:rPr>
                <w:b/>
                <w:lang w:eastAsia="zh-CN"/>
              </w:rPr>
              <w:t>Option 1</w:t>
            </w:r>
          </w:p>
        </w:tc>
        <w:tc>
          <w:tcPr>
            <w:tcW w:w="6233" w:type="dxa"/>
          </w:tcPr>
          <w:p w14:paraId="6710D3FC" w14:textId="77777777" w:rsidR="00EF1125" w:rsidRDefault="00EF1125" w:rsidP="00EF1125">
            <w:pPr>
              <w:overflowPunct w:val="0"/>
              <w:autoSpaceDE w:val="0"/>
              <w:autoSpaceDN w:val="0"/>
              <w:adjustRightInd w:val="0"/>
              <w:spacing w:after="100"/>
              <w:jc w:val="both"/>
              <w:textAlignment w:val="baseline"/>
              <w:rPr>
                <w:rFonts w:eastAsia="DengXian"/>
                <w:lang w:eastAsia="zh-CN"/>
              </w:rPr>
            </w:pPr>
            <w:r w:rsidRPr="00907E96">
              <w:rPr>
                <w:rFonts w:eastAsia="DengXian"/>
                <w:lang w:eastAsia="zh-CN"/>
              </w:rPr>
              <w:t>In FDD</w:t>
            </w:r>
            <w:r w:rsidRPr="00907E96">
              <w:rPr>
                <w:rFonts w:eastAsia="DengXian" w:hint="eastAsia"/>
                <w:lang w:eastAsia="zh-CN"/>
              </w:rPr>
              <w:t>,</w:t>
            </w:r>
            <w:r w:rsidRPr="00907E96">
              <w:rPr>
                <w:rFonts w:eastAsia="DengXian"/>
                <w:lang w:eastAsia="zh-CN"/>
              </w:rPr>
              <w:t xml:space="preserve"> as there is </w:t>
            </w:r>
            <w:proofErr w:type="gramStart"/>
            <w:r w:rsidRPr="00907E96">
              <w:rPr>
                <w:rFonts w:eastAsia="DengXian"/>
                <w:lang w:eastAsia="zh-CN"/>
              </w:rPr>
              <w:t>no</w:t>
            </w:r>
            <w:proofErr w:type="gramEnd"/>
            <w:r w:rsidRPr="00907E96">
              <w:rPr>
                <w:rFonts w:eastAsia="DengXian"/>
                <w:lang w:eastAsia="zh-CN"/>
              </w:rPr>
              <w:t xml:space="preserve"> the UL-DL symbols pattern issue, the SPS and </w:t>
            </w:r>
            <w:proofErr w:type="spellStart"/>
            <w:r w:rsidRPr="00907E96">
              <w:rPr>
                <w:rFonts w:eastAsia="DengXian"/>
                <w:lang w:eastAsia="zh-CN"/>
              </w:rPr>
              <w:t>ConfiguredGrant</w:t>
            </w:r>
            <w:proofErr w:type="spellEnd"/>
            <w:r w:rsidRPr="00907E96">
              <w:rPr>
                <w:rFonts w:eastAsia="DengXian"/>
                <w:lang w:eastAsia="zh-CN"/>
              </w:rPr>
              <w:t xml:space="preserve"> can be configured in any symbol at which the packet arrives.</w:t>
            </w:r>
          </w:p>
          <w:p w14:paraId="5CE988DE" w14:textId="0BA15BC4" w:rsidR="00EF1125" w:rsidRDefault="00EF1125" w:rsidP="00EF1125">
            <w:pPr>
              <w:overflowPunct w:val="0"/>
              <w:autoSpaceDE w:val="0"/>
              <w:autoSpaceDN w:val="0"/>
              <w:adjustRightInd w:val="0"/>
              <w:spacing w:after="100"/>
              <w:jc w:val="both"/>
              <w:textAlignment w:val="baseline"/>
              <w:rPr>
                <w:rFonts w:eastAsia="DengXian"/>
                <w:sz w:val="22"/>
                <w:lang w:eastAsia="zh-CN"/>
              </w:rPr>
            </w:pPr>
            <w:r w:rsidRPr="00907E96">
              <w:rPr>
                <w:rFonts w:eastAsia="DengXian"/>
                <w:lang w:eastAsia="zh-CN"/>
              </w:rPr>
              <w:t>However</w:t>
            </w:r>
            <w:r>
              <w:rPr>
                <w:rFonts w:eastAsia="DengXian" w:hint="eastAsia"/>
                <w:lang w:eastAsia="zh-CN"/>
              </w:rPr>
              <w:t>,</w:t>
            </w:r>
            <w:r>
              <w:rPr>
                <w:rFonts w:eastAsia="DengXian"/>
                <w:lang w:eastAsia="zh-CN"/>
              </w:rPr>
              <w:t xml:space="preserve"> </w:t>
            </w:r>
            <w:r w:rsidRPr="00907E96">
              <w:rPr>
                <w:rFonts w:eastAsia="DengXian"/>
                <w:lang w:eastAsia="zh-CN"/>
              </w:rPr>
              <w:t xml:space="preserve">the granularity of periodicity for SPS and </w:t>
            </w:r>
            <w:proofErr w:type="spellStart"/>
            <w:r w:rsidRPr="00907E96">
              <w:rPr>
                <w:rFonts w:eastAsia="DengXian"/>
                <w:lang w:eastAsia="zh-CN"/>
              </w:rPr>
              <w:t>ConfiguredGrant</w:t>
            </w:r>
            <w:proofErr w:type="spellEnd"/>
            <w:r w:rsidRPr="00907E96">
              <w:rPr>
                <w:rFonts w:eastAsia="DengXian"/>
                <w:lang w:eastAsia="zh-CN"/>
              </w:rPr>
              <w:t xml:space="preserve"> is same for FDD and TDD which may have impact on the service delay.</w:t>
            </w:r>
          </w:p>
        </w:tc>
      </w:tr>
      <w:tr w:rsidR="00CA72C6" w14:paraId="000A1222" w14:textId="77777777" w:rsidTr="00DA265C">
        <w:tc>
          <w:tcPr>
            <w:tcW w:w="1975" w:type="dxa"/>
          </w:tcPr>
          <w:p w14:paraId="4CDA3DE6"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Ericsson</w:t>
            </w:r>
          </w:p>
        </w:tc>
        <w:tc>
          <w:tcPr>
            <w:tcW w:w="1597" w:type="dxa"/>
          </w:tcPr>
          <w:p w14:paraId="6B856D81"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6233" w:type="dxa"/>
          </w:tcPr>
          <w:p w14:paraId="78C6DC9B" w14:textId="1A3E00BC"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See </w:t>
            </w:r>
            <w:proofErr w:type="spellStart"/>
            <w:r>
              <w:rPr>
                <w:rFonts w:eastAsia="DengXian"/>
                <w:sz w:val="22"/>
                <w:lang w:eastAsia="zh-CN"/>
              </w:rPr>
              <w:t>reasingin</w:t>
            </w:r>
            <w:proofErr w:type="spellEnd"/>
            <w:r>
              <w:rPr>
                <w:rFonts w:eastAsia="DengXian"/>
                <w:sz w:val="22"/>
                <w:lang w:eastAsia="zh-CN"/>
              </w:rPr>
              <w:t xml:space="preserve"> in the Ericsson paper above.</w:t>
            </w:r>
          </w:p>
        </w:tc>
      </w:tr>
      <w:tr w:rsidR="00B41557" w14:paraId="72B2E55B" w14:textId="77777777" w:rsidTr="008B7D8C">
        <w:tc>
          <w:tcPr>
            <w:tcW w:w="1975" w:type="dxa"/>
          </w:tcPr>
          <w:p w14:paraId="2CCCA4E5" w14:textId="7BE6B422" w:rsidR="00B41557" w:rsidRDefault="004F2913"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Apple</w:t>
            </w:r>
          </w:p>
        </w:tc>
        <w:tc>
          <w:tcPr>
            <w:tcW w:w="1597" w:type="dxa"/>
          </w:tcPr>
          <w:p w14:paraId="41DEBE35" w14:textId="5C9974AF" w:rsidR="00B41557" w:rsidRDefault="004F2913"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6233" w:type="dxa"/>
          </w:tcPr>
          <w:p w14:paraId="1933C901" w14:textId="1848B983" w:rsidR="00B41557" w:rsidRDefault="004F2913" w:rsidP="008B7D8C">
            <w:pPr>
              <w:overflowPunct w:val="0"/>
              <w:autoSpaceDE w:val="0"/>
              <w:autoSpaceDN w:val="0"/>
              <w:adjustRightInd w:val="0"/>
              <w:spacing w:after="120" w:line="300" w:lineRule="auto"/>
              <w:jc w:val="both"/>
              <w:textAlignment w:val="baseline"/>
              <w:rPr>
                <w:rFonts w:eastAsia="DengXian"/>
                <w:sz w:val="22"/>
                <w:lang w:eastAsia="zh-CN"/>
              </w:rPr>
            </w:pPr>
            <w:r w:rsidRPr="004F2913">
              <w:rPr>
                <w:rFonts w:eastAsia="DengXian"/>
                <w:sz w:val="22"/>
                <w:lang w:eastAsia="zh-CN"/>
              </w:rPr>
              <w:t>The gNB can assign a suitable SPS/CG config</w:t>
            </w:r>
            <w:r>
              <w:rPr>
                <w:rFonts w:eastAsia="DengXian"/>
                <w:sz w:val="22"/>
                <w:lang w:eastAsia="zh-CN"/>
              </w:rPr>
              <w:t xml:space="preserve"> - </w:t>
            </w:r>
            <w:r w:rsidRPr="004F2913">
              <w:rPr>
                <w:rFonts w:eastAsia="DengXian"/>
                <w:sz w:val="22"/>
                <w:lang w:eastAsia="zh-CN"/>
              </w:rPr>
              <w:t>there are many different options</w:t>
            </w:r>
            <w:r w:rsidR="006A6E71">
              <w:rPr>
                <w:rFonts w:eastAsia="DengXian"/>
                <w:sz w:val="22"/>
                <w:lang w:eastAsia="zh-CN"/>
              </w:rPr>
              <w:t xml:space="preserve">. In addition, </w:t>
            </w:r>
            <w:r>
              <w:rPr>
                <w:rFonts w:eastAsia="DengXian"/>
                <w:sz w:val="22"/>
                <w:lang w:eastAsia="zh-CN"/>
              </w:rPr>
              <w:t>dynamic scheduling</w:t>
            </w:r>
            <w:r w:rsidR="006A6E71">
              <w:rPr>
                <w:rFonts w:eastAsia="DengXian"/>
                <w:sz w:val="22"/>
                <w:lang w:eastAsia="zh-CN"/>
              </w:rPr>
              <w:t xml:space="preserve"> can be used if needed</w:t>
            </w:r>
            <w:r>
              <w:rPr>
                <w:rFonts w:eastAsia="DengXian"/>
                <w:sz w:val="22"/>
                <w:lang w:eastAsia="zh-CN"/>
              </w:rPr>
              <w:t xml:space="preserve">. </w:t>
            </w:r>
          </w:p>
        </w:tc>
      </w:tr>
    </w:tbl>
    <w:p w14:paraId="5415C486" w14:textId="77777777" w:rsidR="00B41557" w:rsidRPr="000E78D0" w:rsidRDefault="00B41557" w:rsidP="00B41557">
      <w:pPr>
        <w:rPr>
          <w:b/>
          <w:lang w:eastAsia="zh-CN"/>
        </w:rPr>
      </w:pPr>
    </w:p>
    <w:p w14:paraId="36DB0972" w14:textId="77777777" w:rsidR="00B41557" w:rsidRPr="00B41557" w:rsidRDefault="00B41557" w:rsidP="000E78D0">
      <w:pPr>
        <w:rPr>
          <w:b/>
          <w:lang w:eastAsia="zh-CN"/>
        </w:rPr>
      </w:pPr>
    </w:p>
    <w:p w14:paraId="4A855FB9" w14:textId="1CFEEB5B" w:rsidR="00A40E45" w:rsidRDefault="00CD7F60" w:rsidP="00CD7F60">
      <w:pPr>
        <w:pStyle w:val="Heading2"/>
        <w:rPr>
          <w:lang w:eastAsia="zh-CN"/>
        </w:rPr>
      </w:pPr>
      <w:r>
        <w:rPr>
          <w:lang w:eastAsia="zh-CN"/>
        </w:rPr>
        <w:t>2.3 Regarding Q3</w:t>
      </w:r>
      <w:bookmarkEnd w:id="20"/>
    </w:p>
    <w:p w14:paraId="7A97BC93" w14:textId="7D0CE99A" w:rsidR="00B41557" w:rsidRDefault="00B41557" w:rsidP="00B41557">
      <w:pPr>
        <w:rPr>
          <w:lang w:eastAsia="zh-CN"/>
        </w:rPr>
      </w:pPr>
      <w:r w:rsidRPr="00B41557">
        <w:rPr>
          <w:lang w:eastAsia="zh-CN"/>
        </w:rPr>
        <w:t>In Q</w:t>
      </w:r>
      <w:r>
        <w:rPr>
          <w:lang w:eastAsia="zh-CN"/>
        </w:rPr>
        <w:t>3</w:t>
      </w:r>
      <w:r w:rsidRPr="00B41557">
        <w:rPr>
          <w:lang w:eastAsia="zh-CN"/>
        </w:rPr>
        <w:t>, SA2 asks:</w:t>
      </w:r>
    </w:p>
    <w:p w14:paraId="736AAC7C" w14:textId="69AA47CB" w:rsidR="00AB011A" w:rsidRDefault="00AB011A" w:rsidP="00B41557">
      <w:pPr>
        <w:rPr>
          <w:lang w:eastAsia="zh-CN"/>
        </w:rPr>
      </w:pPr>
      <w:r w:rsidRPr="00AB011A">
        <w:rPr>
          <w:lang w:eastAsia="zh-CN"/>
        </w:rPr>
        <w:t>3)</w:t>
      </w:r>
      <w:r w:rsidRPr="00AB011A">
        <w:rPr>
          <w:lang w:eastAsia="zh-CN"/>
        </w:rPr>
        <w:tab/>
        <w:t>Does RAN see any additional aspects that SA2 should consider for the study?</w:t>
      </w:r>
    </w:p>
    <w:p w14:paraId="44912291" w14:textId="18E1D658" w:rsidR="00AB011A" w:rsidRDefault="00AB011A" w:rsidP="00B41557">
      <w:pPr>
        <w:rPr>
          <w:lang w:eastAsia="zh-CN"/>
        </w:rPr>
      </w:pPr>
      <w:r>
        <w:rPr>
          <w:lang w:eastAsia="zh-CN"/>
        </w:rPr>
        <w:t xml:space="preserve">According to the contributions, there are following additional aspects raised by companies: </w:t>
      </w:r>
    </w:p>
    <w:p w14:paraId="4EA37FFF" w14:textId="39E25FF3" w:rsidR="00AB011A" w:rsidRPr="00234613" w:rsidRDefault="00AB011A" w:rsidP="00B41557">
      <w:pPr>
        <w:rPr>
          <w:b/>
          <w:lang w:eastAsia="zh-CN"/>
        </w:rPr>
      </w:pPr>
      <w:r w:rsidRPr="00234613">
        <w:rPr>
          <w:b/>
          <w:lang w:eastAsia="zh-CN"/>
        </w:rPr>
        <w:t xml:space="preserve">Aspect </w:t>
      </w:r>
      <w:r w:rsidR="00234613" w:rsidRPr="00234613">
        <w:rPr>
          <w:b/>
          <w:lang w:eastAsia="zh-CN"/>
        </w:rPr>
        <w:t>1</w:t>
      </w:r>
      <w:r w:rsidRPr="00234613">
        <w:rPr>
          <w:b/>
          <w:lang w:eastAsia="zh-CN"/>
        </w:rPr>
        <w:t>) If the arrival time does not match the radio resource pattern (</w:t>
      </w:r>
      <w:proofErr w:type="gramStart"/>
      <w:r w:rsidRPr="00234613">
        <w:rPr>
          <w:b/>
          <w:lang w:eastAsia="zh-CN"/>
        </w:rPr>
        <w:t>e.g.</w:t>
      </w:r>
      <w:proofErr w:type="gramEnd"/>
      <w:r w:rsidRPr="00234613">
        <w:rPr>
          <w:b/>
          <w:lang w:eastAsia="zh-CN"/>
        </w:rPr>
        <w:t xml:space="preserve"> TDD-UL-DL symbols pattern), i.e. the arrival time of DL QoS flow is UL symbol, or the arrival time of UL QoS flow is DL symbol, the transmission will be delayed. </w:t>
      </w:r>
    </w:p>
    <w:p w14:paraId="538988A7" w14:textId="095F0450" w:rsidR="00234613" w:rsidRPr="00234613" w:rsidRDefault="00234613" w:rsidP="00B41557">
      <w:pPr>
        <w:rPr>
          <w:b/>
          <w:lang w:eastAsia="zh-CN"/>
        </w:rPr>
      </w:pPr>
      <w:r w:rsidRPr="00234613">
        <w:rPr>
          <w:b/>
          <w:lang w:eastAsia="zh-CN"/>
        </w:rPr>
        <w:t xml:space="preserve">Aspect 2) If the service is with very low latency requirement and the arrival time jitter is large, it will bring large challenge to RAN node. SA2 can consider further enhancement, e.g., de-jitter mechanism in CN to try to make sure that the packets </w:t>
      </w:r>
      <w:r w:rsidR="004B0E1E" w:rsidRPr="00234613">
        <w:rPr>
          <w:b/>
          <w:lang w:eastAsia="zh-CN"/>
        </w:rPr>
        <w:t>arrive</w:t>
      </w:r>
      <w:r w:rsidRPr="00234613">
        <w:rPr>
          <w:b/>
          <w:lang w:eastAsia="zh-CN"/>
        </w:rPr>
        <w:t xml:space="preserve"> at RAN node just before it can be sent over Uu interface.</w:t>
      </w:r>
    </w:p>
    <w:p w14:paraId="19AD9C8F" w14:textId="05CD374D" w:rsidR="00234613" w:rsidRPr="00234613" w:rsidRDefault="00234613" w:rsidP="00B41557">
      <w:pPr>
        <w:rPr>
          <w:b/>
          <w:lang w:eastAsia="zh-CN"/>
        </w:rPr>
      </w:pPr>
      <w:r w:rsidRPr="00234613">
        <w:rPr>
          <w:b/>
          <w:lang w:eastAsia="zh-CN"/>
        </w:rPr>
        <w:t>Aspect 3) the appropriate staggering of BAT can provide significant benefits for system capacity as well as power consumption with XR applications, so the relevant mechanisms for RAN to adjust BAT is highly recommended.</w:t>
      </w:r>
    </w:p>
    <w:p w14:paraId="2CCF36A7" w14:textId="7784009D" w:rsidR="00234613" w:rsidRPr="00234613" w:rsidRDefault="00234613" w:rsidP="00B41557">
      <w:pPr>
        <w:rPr>
          <w:b/>
          <w:lang w:eastAsia="zh-CN"/>
        </w:rPr>
      </w:pPr>
      <w:r w:rsidRPr="00234613">
        <w:rPr>
          <w:b/>
          <w:lang w:eastAsia="zh-CN"/>
        </w:rPr>
        <w:t>Question 3, Which aspect</w:t>
      </w:r>
      <w:r w:rsidR="004B0E1E">
        <w:rPr>
          <w:b/>
          <w:lang w:val="en-US" w:eastAsia="zh-CN"/>
        </w:rPr>
        <w:t>(s)</w:t>
      </w:r>
      <w:r w:rsidRPr="00234613">
        <w:rPr>
          <w:b/>
          <w:lang w:eastAsia="zh-CN"/>
        </w:rPr>
        <w:t xml:space="preserve"> would your company agree/disagree to suggest SA2 for further consideration?</w:t>
      </w:r>
    </w:p>
    <w:p w14:paraId="40F42A34" w14:textId="77777777" w:rsidR="00B41557" w:rsidRPr="00B41557" w:rsidRDefault="00B41557" w:rsidP="00B41557">
      <w:pPr>
        <w:rPr>
          <w:lang w:eastAsia="zh-CN"/>
        </w:rPr>
      </w:pPr>
    </w:p>
    <w:tbl>
      <w:tblPr>
        <w:tblStyle w:val="TableGrid"/>
        <w:tblW w:w="9351" w:type="dxa"/>
        <w:tblLayout w:type="fixed"/>
        <w:tblLook w:val="04A0" w:firstRow="1" w:lastRow="0" w:firstColumn="1" w:lastColumn="0" w:noHBand="0" w:noVBand="1"/>
      </w:tblPr>
      <w:tblGrid>
        <w:gridCol w:w="1555"/>
        <w:gridCol w:w="1559"/>
        <w:gridCol w:w="2551"/>
        <w:gridCol w:w="1276"/>
        <w:gridCol w:w="2410"/>
      </w:tblGrid>
      <w:tr w:rsidR="00234613" w14:paraId="2CA31165" w14:textId="43F2DFAD" w:rsidTr="007C691F">
        <w:tc>
          <w:tcPr>
            <w:tcW w:w="1555" w:type="dxa"/>
          </w:tcPr>
          <w:p w14:paraId="79B612F9" w14:textId="77777777"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559" w:type="dxa"/>
          </w:tcPr>
          <w:p w14:paraId="5902C155" w14:textId="3123D93C"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Aspect 1</w:t>
            </w:r>
          </w:p>
        </w:tc>
        <w:tc>
          <w:tcPr>
            <w:tcW w:w="2551" w:type="dxa"/>
          </w:tcPr>
          <w:p w14:paraId="6AE68FD1" w14:textId="75846F00"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Aspect 2</w:t>
            </w:r>
          </w:p>
        </w:tc>
        <w:tc>
          <w:tcPr>
            <w:tcW w:w="1276" w:type="dxa"/>
          </w:tcPr>
          <w:p w14:paraId="34DE53FD" w14:textId="019EEE2E"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Aspect 3</w:t>
            </w:r>
          </w:p>
        </w:tc>
        <w:tc>
          <w:tcPr>
            <w:tcW w:w="2410" w:type="dxa"/>
          </w:tcPr>
          <w:p w14:paraId="577BB6CE" w14:textId="2D88332F"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Further comments</w:t>
            </w:r>
          </w:p>
        </w:tc>
      </w:tr>
      <w:tr w:rsidR="00234613" w14:paraId="3B914173" w14:textId="4020D733" w:rsidTr="007C691F">
        <w:tc>
          <w:tcPr>
            <w:tcW w:w="1555" w:type="dxa"/>
          </w:tcPr>
          <w:p w14:paraId="06DF0E43" w14:textId="6B9156F0"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proofErr w:type="gramStart"/>
            <w:r>
              <w:rPr>
                <w:rFonts w:eastAsia="DengXian"/>
                <w:sz w:val="22"/>
                <w:lang w:eastAsia="zh-CN"/>
              </w:rPr>
              <w:t>e.g.</w:t>
            </w:r>
            <w:proofErr w:type="gramEnd"/>
            <w:r>
              <w:rPr>
                <w:rFonts w:eastAsia="DengXian"/>
                <w:sz w:val="22"/>
                <w:lang w:eastAsia="zh-CN"/>
              </w:rPr>
              <w:t xml:space="preserve"> company-name</w:t>
            </w:r>
          </w:p>
        </w:tc>
        <w:tc>
          <w:tcPr>
            <w:tcW w:w="1559" w:type="dxa"/>
          </w:tcPr>
          <w:p w14:paraId="3632C727" w14:textId="013C5337"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Agree/disagree</w:t>
            </w:r>
          </w:p>
        </w:tc>
        <w:tc>
          <w:tcPr>
            <w:tcW w:w="2551" w:type="dxa"/>
          </w:tcPr>
          <w:p w14:paraId="60EECE6A" w14:textId="7CCB6FF1" w:rsidR="00234613" w:rsidRDefault="004B0E1E"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Agree/d</w:t>
            </w:r>
            <w:r w:rsidR="00234613">
              <w:rPr>
                <w:rFonts w:eastAsia="DengXian"/>
                <w:sz w:val="22"/>
                <w:lang w:eastAsia="zh-CN"/>
              </w:rPr>
              <w:t>isagree</w:t>
            </w:r>
          </w:p>
        </w:tc>
        <w:tc>
          <w:tcPr>
            <w:tcW w:w="1276" w:type="dxa"/>
          </w:tcPr>
          <w:p w14:paraId="1720A7E9" w14:textId="59380A50"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r w:rsidR="004B0E1E">
              <w:rPr>
                <w:rFonts w:eastAsia="DengXian"/>
                <w:sz w:val="22"/>
                <w:lang w:eastAsia="zh-CN"/>
              </w:rPr>
              <w:t>/Disagree</w:t>
            </w:r>
          </w:p>
        </w:tc>
        <w:tc>
          <w:tcPr>
            <w:tcW w:w="2410" w:type="dxa"/>
          </w:tcPr>
          <w:p w14:paraId="46EC9B9D" w14:textId="77777777"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p>
        </w:tc>
      </w:tr>
      <w:tr w:rsidR="00EF1125" w14:paraId="19C5ADA1" w14:textId="7E1AB8F0" w:rsidTr="007C691F">
        <w:tc>
          <w:tcPr>
            <w:tcW w:w="1555" w:type="dxa"/>
          </w:tcPr>
          <w:p w14:paraId="4E88B46A" w14:textId="02886118"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1559" w:type="dxa"/>
          </w:tcPr>
          <w:p w14:paraId="6D7E25F7" w14:textId="4501970E"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547E0CB3" w14:textId="690CDCE9"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1276" w:type="dxa"/>
          </w:tcPr>
          <w:p w14:paraId="69DCBAA3" w14:textId="2D83CBE9"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N</w:t>
            </w:r>
            <w:r>
              <w:rPr>
                <w:rFonts w:eastAsia="DengXian"/>
                <w:sz w:val="22"/>
                <w:lang w:eastAsia="zh-CN"/>
              </w:rPr>
              <w:t>eural</w:t>
            </w:r>
          </w:p>
        </w:tc>
        <w:tc>
          <w:tcPr>
            <w:tcW w:w="2410" w:type="dxa"/>
          </w:tcPr>
          <w:p w14:paraId="34326763" w14:textId="77777777" w:rsidR="00EF1125" w:rsidRDefault="00EF1125" w:rsidP="00EF1125">
            <w:pPr>
              <w:overflowPunct w:val="0"/>
              <w:autoSpaceDE w:val="0"/>
              <w:autoSpaceDN w:val="0"/>
              <w:adjustRightInd w:val="0"/>
              <w:snapToGrid w:val="0"/>
              <w:spacing w:after="120"/>
              <w:jc w:val="both"/>
              <w:textAlignment w:val="baseline"/>
              <w:rPr>
                <w:rFonts w:eastAsia="DengXian"/>
                <w:sz w:val="22"/>
                <w:lang w:eastAsia="zh-CN"/>
              </w:rPr>
            </w:pPr>
            <w:r>
              <w:rPr>
                <w:rFonts w:eastAsia="DengXian" w:hint="eastAsia"/>
                <w:sz w:val="22"/>
                <w:lang w:eastAsia="zh-CN"/>
              </w:rPr>
              <w:t>T</w:t>
            </w:r>
            <w:r>
              <w:rPr>
                <w:rFonts w:eastAsia="DengXian"/>
                <w:sz w:val="22"/>
                <w:lang w:eastAsia="zh-CN"/>
              </w:rPr>
              <w:t xml:space="preserve">he Aspect 1 and Aspect 2 mainly </w:t>
            </w:r>
            <w:r w:rsidRPr="00C53BB0">
              <w:rPr>
                <w:rFonts w:eastAsia="DengXian"/>
                <w:sz w:val="22"/>
                <w:lang w:eastAsia="zh-CN"/>
              </w:rPr>
              <w:t>elaborate</w:t>
            </w:r>
            <w:r>
              <w:rPr>
                <w:rFonts w:eastAsia="DengXian"/>
                <w:sz w:val="22"/>
                <w:lang w:eastAsia="zh-CN"/>
              </w:rPr>
              <w:t xml:space="preserve"> the issue mentioned for Q1. </w:t>
            </w:r>
          </w:p>
          <w:p w14:paraId="6235C666" w14:textId="0E22FF87" w:rsidR="00EF1125" w:rsidRDefault="00EF1125" w:rsidP="00EF1125">
            <w:pPr>
              <w:overflowPunct w:val="0"/>
              <w:autoSpaceDE w:val="0"/>
              <w:autoSpaceDN w:val="0"/>
              <w:adjustRightInd w:val="0"/>
              <w:snapToGrid w:val="0"/>
              <w:spacing w:after="120"/>
              <w:jc w:val="both"/>
              <w:textAlignment w:val="baseline"/>
              <w:rPr>
                <w:rFonts w:eastAsia="DengXian"/>
                <w:sz w:val="22"/>
                <w:lang w:eastAsia="zh-CN"/>
              </w:rPr>
            </w:pPr>
            <w:r>
              <w:rPr>
                <w:rFonts w:eastAsia="DengXian"/>
                <w:sz w:val="22"/>
                <w:lang w:eastAsia="zh-CN"/>
              </w:rPr>
              <w:t>For Aspect 3, we think t</w:t>
            </w:r>
            <w:r w:rsidRPr="00C53BB0">
              <w:rPr>
                <w:rFonts w:eastAsia="DengXian"/>
                <w:sz w:val="22"/>
                <w:lang w:eastAsia="zh-CN"/>
              </w:rPr>
              <w:t>he main requirement of XR is to avoid collision that may occur when multiple large size I frame</w:t>
            </w:r>
            <w:r>
              <w:rPr>
                <w:rFonts w:eastAsia="DengXian" w:hint="eastAsia"/>
                <w:sz w:val="22"/>
                <w:lang w:eastAsia="zh-CN"/>
              </w:rPr>
              <w:t>s</w:t>
            </w:r>
            <w:r w:rsidRPr="00C53BB0">
              <w:rPr>
                <w:rFonts w:eastAsia="DengXian"/>
                <w:sz w:val="22"/>
                <w:lang w:eastAsia="zh-CN"/>
              </w:rPr>
              <w:t xml:space="preserve"> arrive at the same </w:t>
            </w:r>
            <w:r w:rsidRPr="00C53BB0">
              <w:rPr>
                <w:rFonts w:eastAsia="DengXian"/>
                <w:sz w:val="22"/>
                <w:lang w:eastAsia="zh-CN"/>
              </w:rPr>
              <w:lastRenderedPageBreak/>
              <w:t xml:space="preserve">time, which is problematic even </w:t>
            </w:r>
            <w:r>
              <w:rPr>
                <w:rFonts w:eastAsia="DengXian"/>
                <w:sz w:val="22"/>
                <w:lang w:eastAsia="zh-CN"/>
              </w:rPr>
              <w:t>in</w:t>
            </w:r>
            <w:r w:rsidRPr="00C53BB0">
              <w:rPr>
                <w:rFonts w:eastAsia="DengXian"/>
                <w:sz w:val="22"/>
                <w:lang w:eastAsia="zh-CN"/>
              </w:rPr>
              <w:t xml:space="preserve"> FDD. </w:t>
            </w:r>
            <w:r>
              <w:rPr>
                <w:rFonts w:eastAsia="DengXian"/>
                <w:sz w:val="22"/>
                <w:lang w:eastAsia="zh-CN"/>
              </w:rPr>
              <w:t>We feel th</w:t>
            </w:r>
            <w:r w:rsidRPr="00C53BB0">
              <w:rPr>
                <w:rFonts w:eastAsia="DengXian"/>
                <w:sz w:val="22"/>
                <w:lang w:eastAsia="zh-CN"/>
              </w:rPr>
              <w:t xml:space="preserve">is is not </w:t>
            </w:r>
            <w:r>
              <w:rPr>
                <w:rFonts w:eastAsia="DengXian"/>
                <w:sz w:val="22"/>
                <w:lang w:eastAsia="zh-CN"/>
              </w:rPr>
              <w:t>same</w:t>
            </w:r>
            <w:r w:rsidRPr="00C53BB0">
              <w:rPr>
                <w:rFonts w:eastAsia="DengXian"/>
                <w:sz w:val="22"/>
                <w:lang w:eastAsia="zh-CN"/>
              </w:rPr>
              <w:t xml:space="preserve"> type </w:t>
            </w:r>
            <w:r>
              <w:rPr>
                <w:rFonts w:eastAsia="DengXian"/>
                <w:sz w:val="22"/>
                <w:lang w:eastAsia="zh-CN"/>
              </w:rPr>
              <w:t>issue as</w:t>
            </w:r>
            <w:r w:rsidRPr="00C53BB0">
              <w:rPr>
                <w:rFonts w:eastAsia="DengXian"/>
                <w:sz w:val="22"/>
                <w:lang w:eastAsia="zh-CN"/>
              </w:rPr>
              <w:t xml:space="preserve"> the delay </w:t>
            </w:r>
            <w:r>
              <w:rPr>
                <w:rFonts w:eastAsia="DengXian"/>
                <w:sz w:val="22"/>
                <w:lang w:eastAsia="zh-CN"/>
              </w:rPr>
              <w:t>issue</w:t>
            </w:r>
            <w:r w:rsidRPr="00C53BB0">
              <w:rPr>
                <w:rFonts w:eastAsia="DengXian"/>
                <w:sz w:val="22"/>
                <w:lang w:eastAsia="zh-CN"/>
              </w:rPr>
              <w:t xml:space="preserve"> we discussed </w:t>
            </w:r>
            <w:r>
              <w:rPr>
                <w:rFonts w:eastAsia="DengXian" w:hint="eastAsia"/>
                <w:sz w:val="22"/>
                <w:lang w:eastAsia="zh-CN"/>
              </w:rPr>
              <w:t>above</w:t>
            </w:r>
            <w:r w:rsidRPr="00C53BB0">
              <w:rPr>
                <w:rFonts w:eastAsia="DengXian"/>
                <w:sz w:val="22"/>
                <w:lang w:eastAsia="zh-CN"/>
              </w:rPr>
              <w:t xml:space="preserve"> </w:t>
            </w:r>
            <w:r>
              <w:rPr>
                <w:rFonts w:eastAsia="DengXian"/>
                <w:sz w:val="22"/>
                <w:lang w:eastAsia="zh-CN"/>
              </w:rPr>
              <w:t xml:space="preserve">that is </w:t>
            </w:r>
            <w:r w:rsidRPr="00C53BB0">
              <w:rPr>
                <w:rFonts w:eastAsia="DengXian"/>
                <w:sz w:val="22"/>
                <w:lang w:eastAsia="zh-CN"/>
              </w:rPr>
              <w:t xml:space="preserve">caused by the </w:t>
            </w:r>
            <w:r>
              <w:rPr>
                <w:rFonts w:eastAsia="DengXian"/>
                <w:sz w:val="22"/>
                <w:lang w:eastAsia="zh-CN"/>
              </w:rPr>
              <w:t>misalignment</w:t>
            </w:r>
            <w:r w:rsidRPr="00C53BB0">
              <w:rPr>
                <w:rFonts w:eastAsia="DengXian"/>
                <w:sz w:val="22"/>
                <w:lang w:eastAsia="zh-CN"/>
              </w:rPr>
              <w:t xml:space="preserve"> </w:t>
            </w:r>
            <w:r>
              <w:rPr>
                <w:rFonts w:eastAsia="DengXian"/>
                <w:sz w:val="22"/>
                <w:lang w:eastAsia="zh-CN"/>
              </w:rPr>
              <w:t>between service</w:t>
            </w:r>
            <w:r w:rsidRPr="00C53BB0">
              <w:rPr>
                <w:rFonts w:eastAsia="DengXian"/>
                <w:sz w:val="22"/>
                <w:lang w:eastAsia="zh-CN"/>
              </w:rPr>
              <w:t xml:space="preserve"> direction and resource mode </w:t>
            </w:r>
            <w:r>
              <w:rPr>
                <w:rFonts w:eastAsia="DengXian"/>
                <w:sz w:val="22"/>
                <w:lang w:eastAsia="zh-CN"/>
              </w:rPr>
              <w:t>in TDD</w:t>
            </w:r>
            <w:r w:rsidRPr="00C53BB0">
              <w:rPr>
                <w:rFonts w:eastAsia="DengXian"/>
                <w:sz w:val="22"/>
                <w:lang w:eastAsia="zh-CN"/>
              </w:rPr>
              <w:t xml:space="preserve">. </w:t>
            </w:r>
            <w:r>
              <w:rPr>
                <w:rFonts w:eastAsia="DengXian"/>
                <w:sz w:val="22"/>
                <w:lang w:eastAsia="zh-CN"/>
              </w:rPr>
              <w:t xml:space="preserve">But yes, </w:t>
            </w:r>
            <w:r w:rsidRPr="00C53BB0">
              <w:rPr>
                <w:rFonts w:eastAsia="DengXian"/>
                <w:sz w:val="22"/>
                <w:lang w:eastAsia="zh-CN"/>
              </w:rPr>
              <w:t xml:space="preserve">the solution </w:t>
            </w:r>
            <w:r>
              <w:rPr>
                <w:rFonts w:eastAsia="DengXian"/>
                <w:sz w:val="22"/>
                <w:lang w:eastAsia="zh-CN"/>
              </w:rPr>
              <w:t>for such different scenarios</w:t>
            </w:r>
            <w:r w:rsidRPr="00C53BB0">
              <w:rPr>
                <w:rFonts w:eastAsia="DengXian"/>
                <w:sz w:val="22"/>
                <w:lang w:eastAsia="zh-CN"/>
              </w:rPr>
              <w:t xml:space="preserve"> </w:t>
            </w:r>
            <w:r>
              <w:rPr>
                <w:rFonts w:eastAsia="DengXian"/>
                <w:sz w:val="22"/>
                <w:lang w:eastAsia="zh-CN"/>
              </w:rPr>
              <w:t xml:space="preserve">may be </w:t>
            </w:r>
            <w:r w:rsidRPr="00C53BB0">
              <w:rPr>
                <w:rFonts w:eastAsia="DengXian"/>
                <w:sz w:val="22"/>
                <w:lang w:eastAsia="zh-CN"/>
              </w:rPr>
              <w:t xml:space="preserve">similar, </w:t>
            </w:r>
            <w:r>
              <w:rPr>
                <w:rFonts w:eastAsia="DengXian"/>
                <w:sz w:val="22"/>
                <w:lang w:eastAsia="zh-CN"/>
              </w:rPr>
              <w:t xml:space="preserve">e.g., more </w:t>
            </w:r>
            <w:r w:rsidR="00C92AA6">
              <w:rPr>
                <w:rFonts w:eastAsia="DengXian" w:hint="eastAsia"/>
                <w:sz w:val="22"/>
                <w:lang w:eastAsia="zh-CN"/>
              </w:rPr>
              <w:t>traffic</w:t>
            </w:r>
            <w:r w:rsidR="00C92AA6">
              <w:rPr>
                <w:rFonts w:eastAsia="DengXian"/>
                <w:sz w:val="22"/>
                <w:lang w:eastAsia="zh-CN"/>
              </w:rPr>
              <w:t xml:space="preserve"> </w:t>
            </w:r>
            <w:r>
              <w:rPr>
                <w:rFonts w:eastAsia="DengXian"/>
                <w:sz w:val="22"/>
                <w:lang w:eastAsia="zh-CN"/>
              </w:rPr>
              <w:t xml:space="preserve">information </w:t>
            </w:r>
            <w:r w:rsidR="00C92AA6">
              <w:rPr>
                <w:rFonts w:eastAsia="DengXian" w:hint="eastAsia"/>
                <w:sz w:val="22"/>
                <w:lang w:eastAsia="zh-CN"/>
              </w:rPr>
              <w:t>may</w:t>
            </w:r>
            <w:r w:rsidR="00C92AA6">
              <w:rPr>
                <w:rFonts w:eastAsia="DengXian"/>
                <w:sz w:val="22"/>
                <w:lang w:eastAsia="zh-CN"/>
              </w:rPr>
              <w:t xml:space="preserve"> </w:t>
            </w:r>
            <w:r>
              <w:rPr>
                <w:rFonts w:eastAsia="DengXian"/>
                <w:sz w:val="22"/>
                <w:lang w:eastAsia="zh-CN"/>
              </w:rPr>
              <w:t>need to be exchanged between</w:t>
            </w:r>
            <w:r w:rsidRPr="00C53BB0">
              <w:rPr>
                <w:rFonts w:eastAsia="DengXian"/>
                <w:sz w:val="22"/>
                <w:lang w:eastAsia="zh-CN"/>
              </w:rPr>
              <w:t xml:space="preserve"> </w:t>
            </w:r>
            <w:r>
              <w:rPr>
                <w:rFonts w:eastAsia="DengXian" w:hint="eastAsia"/>
                <w:sz w:val="22"/>
                <w:lang w:eastAsia="zh-CN"/>
              </w:rPr>
              <w:t>CN</w:t>
            </w:r>
            <w:r w:rsidRPr="00C53BB0">
              <w:rPr>
                <w:rFonts w:eastAsia="DengXian"/>
                <w:sz w:val="22"/>
                <w:lang w:eastAsia="zh-CN"/>
              </w:rPr>
              <w:t xml:space="preserve"> and RAN.</w:t>
            </w:r>
          </w:p>
        </w:tc>
      </w:tr>
      <w:tr w:rsidR="00CA72C6" w14:paraId="4FFDE268" w14:textId="77777777" w:rsidTr="007C691F">
        <w:tc>
          <w:tcPr>
            <w:tcW w:w="1555" w:type="dxa"/>
          </w:tcPr>
          <w:p w14:paraId="3AAFE800"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sidRPr="000376F3">
              <w:rPr>
                <w:rFonts w:eastAsia="DengXian"/>
                <w:sz w:val="22"/>
                <w:lang w:eastAsia="zh-CN"/>
              </w:rPr>
              <w:lastRenderedPageBreak/>
              <w:t>Ericsson</w:t>
            </w:r>
          </w:p>
        </w:tc>
        <w:tc>
          <w:tcPr>
            <w:tcW w:w="1559" w:type="dxa"/>
          </w:tcPr>
          <w:p w14:paraId="09641076"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 SA2 understands that one cannot send UL in a DL-slot and send DL in an UL-slot. And as per Q1, this is not an issue since TDD pattern can be adjusted to avoid issues.</w:t>
            </w:r>
          </w:p>
        </w:tc>
        <w:tc>
          <w:tcPr>
            <w:tcW w:w="2551" w:type="dxa"/>
          </w:tcPr>
          <w:p w14:paraId="100A3ECA" w14:textId="11C6172A" w:rsidR="007C691F"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w:t>
            </w:r>
          </w:p>
          <w:p w14:paraId="2507E30D" w14:textId="77736F03"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If there is jitter in the data arriving in the RAN (from CN, </w:t>
            </w:r>
            <w:proofErr w:type="gramStart"/>
            <w:r>
              <w:rPr>
                <w:rFonts w:eastAsia="DengXian"/>
                <w:sz w:val="22"/>
                <w:lang w:eastAsia="zh-CN"/>
              </w:rPr>
              <w:t>i.e.</w:t>
            </w:r>
            <w:proofErr w:type="gramEnd"/>
            <w:r>
              <w:rPr>
                <w:rFonts w:eastAsia="DengXian"/>
                <w:sz w:val="22"/>
                <w:lang w:eastAsia="zh-CN"/>
              </w:rPr>
              <w:t xml:space="preserve"> DL data)</w:t>
            </w:r>
            <w:r w:rsidR="00C77FAB">
              <w:rPr>
                <w:rFonts w:eastAsia="DengXian"/>
                <w:sz w:val="22"/>
                <w:lang w:eastAsia="zh-CN"/>
              </w:rPr>
              <w:t>,</w:t>
            </w:r>
            <w:r>
              <w:rPr>
                <w:rFonts w:eastAsia="DengXian"/>
                <w:sz w:val="22"/>
                <w:lang w:eastAsia="zh-CN"/>
              </w:rPr>
              <w:t xml:space="preserve"> the data will be buffered if it cannot be transmitted immediately. RAN (of course) has buffering capabilities. Hence there is no “large challenge” if the data has jitter.</w:t>
            </w:r>
          </w:p>
          <w:p w14:paraId="3A9E2DC2" w14:textId="168BBCF0" w:rsidR="00CA72C6" w:rsidRDefault="007C691F" w:rsidP="007C691F">
            <w:pPr>
              <w:spacing w:before="100" w:beforeAutospacing="1" w:after="100" w:afterAutospacing="1"/>
              <w:rPr>
                <w:rFonts w:eastAsia="DengXian"/>
                <w:sz w:val="22"/>
                <w:lang w:eastAsia="zh-CN"/>
              </w:rPr>
            </w:pPr>
            <w:r w:rsidRPr="007C691F">
              <w:rPr>
                <w:rFonts w:eastAsia="DengXian"/>
                <w:sz w:val="22"/>
                <w:lang w:eastAsia="zh-CN"/>
              </w:rPr>
              <w:t>Note, de-jittering increases latency and if CN would have a de-jittering function, that function would </w:t>
            </w:r>
            <w:r w:rsidRPr="007C691F">
              <w:rPr>
                <w:rFonts w:eastAsia="DengXian"/>
                <w:b/>
                <w:bCs/>
                <w:sz w:val="22"/>
                <w:lang w:eastAsia="zh-CN"/>
              </w:rPr>
              <w:t>increase</w:t>
            </w:r>
            <w:r w:rsidRPr="007C691F">
              <w:rPr>
                <w:rFonts w:eastAsia="DengXian"/>
                <w:sz w:val="22"/>
                <w:lang w:eastAsia="zh-CN"/>
              </w:rPr>
              <w:t xml:space="preserve"> latency. If de-jittering should happen (at all) it should happen close to the consumer of the data. If CN would de-jitter DL </w:t>
            </w:r>
            <w:proofErr w:type="gramStart"/>
            <w:r w:rsidRPr="007C691F">
              <w:rPr>
                <w:rFonts w:eastAsia="DengXian"/>
                <w:sz w:val="22"/>
                <w:lang w:eastAsia="zh-CN"/>
              </w:rPr>
              <w:t>data</w:t>
            </w:r>
            <w:proofErr w:type="gramEnd"/>
            <w:r w:rsidRPr="007C691F">
              <w:rPr>
                <w:rFonts w:eastAsia="DengXian"/>
                <w:sz w:val="22"/>
                <w:lang w:eastAsia="zh-CN"/>
              </w:rPr>
              <w:t xml:space="preserve"> it does not help since there can arise new jitter in the data in the RAN and in the end between CN and the application. One can de-jitter once again before delivering to application, but that increase latency. In UL it’s the same, if CN would de-jitter the data before it is sent to the consumer (</w:t>
            </w:r>
            <w:proofErr w:type="gramStart"/>
            <w:r w:rsidRPr="007C691F">
              <w:rPr>
                <w:rFonts w:eastAsia="DengXian"/>
                <w:sz w:val="22"/>
                <w:lang w:eastAsia="zh-CN"/>
              </w:rPr>
              <w:t>e.g.</w:t>
            </w:r>
            <w:proofErr w:type="gramEnd"/>
            <w:r w:rsidRPr="007C691F">
              <w:rPr>
                <w:rFonts w:eastAsia="DengXian"/>
                <w:sz w:val="22"/>
                <w:lang w:eastAsia="zh-CN"/>
              </w:rPr>
              <w:t xml:space="preserve"> via the </w:t>
            </w:r>
            <w:r w:rsidRPr="007C691F">
              <w:rPr>
                <w:rFonts w:eastAsia="DengXian"/>
                <w:sz w:val="22"/>
                <w:lang w:eastAsia="zh-CN"/>
              </w:rPr>
              <w:lastRenderedPageBreak/>
              <w:t>internet) new jitter can again arise after the CN has de-jittered it, so also that is not beneficial.</w:t>
            </w:r>
          </w:p>
        </w:tc>
        <w:tc>
          <w:tcPr>
            <w:tcW w:w="1276" w:type="dxa"/>
          </w:tcPr>
          <w:p w14:paraId="614E429E"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Disagree</w:t>
            </w:r>
          </w:p>
        </w:tc>
        <w:tc>
          <w:tcPr>
            <w:tcW w:w="2410" w:type="dxa"/>
          </w:tcPr>
          <w:p w14:paraId="125E8AC2"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proofErr w:type="gramStart"/>
            <w:r>
              <w:rPr>
                <w:rFonts w:eastAsia="DengXian"/>
                <w:sz w:val="22"/>
                <w:lang w:eastAsia="zh-CN"/>
              </w:rPr>
              <w:t>So</w:t>
            </w:r>
            <w:proofErr w:type="gramEnd"/>
            <w:r>
              <w:rPr>
                <w:rFonts w:eastAsia="DengXian"/>
                <w:sz w:val="22"/>
                <w:lang w:eastAsia="zh-CN"/>
              </w:rPr>
              <w:t xml:space="preserve"> to summarize: No additional issues.</w:t>
            </w:r>
          </w:p>
        </w:tc>
      </w:tr>
      <w:tr w:rsidR="002604E4" w14:paraId="3038A161" w14:textId="77777777" w:rsidTr="007C691F">
        <w:tc>
          <w:tcPr>
            <w:tcW w:w="1555" w:type="dxa"/>
          </w:tcPr>
          <w:p w14:paraId="017CB4B2" w14:textId="6FA9239D" w:rsidR="002604E4" w:rsidRPr="000376F3" w:rsidRDefault="002604E4"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1559" w:type="dxa"/>
          </w:tcPr>
          <w:p w14:paraId="282CCBDC" w14:textId="41274A27" w:rsidR="002604E4" w:rsidRDefault="002604E4"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59957D6E" w14:textId="104D2EAA" w:rsidR="002604E4" w:rsidRDefault="002D5BD1"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Neutral</w:t>
            </w:r>
          </w:p>
        </w:tc>
        <w:tc>
          <w:tcPr>
            <w:tcW w:w="1276" w:type="dxa"/>
          </w:tcPr>
          <w:p w14:paraId="56F9C761" w14:textId="42B06B43" w:rsidR="002604E4" w:rsidRDefault="002D5BD1"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Neutral</w:t>
            </w:r>
          </w:p>
        </w:tc>
        <w:tc>
          <w:tcPr>
            <w:tcW w:w="2410" w:type="dxa"/>
          </w:tcPr>
          <w:p w14:paraId="4762B14D" w14:textId="77777777" w:rsidR="002604E4" w:rsidRDefault="002604E4" w:rsidP="00DA265C">
            <w:pPr>
              <w:overflowPunct w:val="0"/>
              <w:autoSpaceDE w:val="0"/>
              <w:autoSpaceDN w:val="0"/>
              <w:adjustRightInd w:val="0"/>
              <w:spacing w:after="120" w:line="300" w:lineRule="auto"/>
              <w:jc w:val="both"/>
              <w:textAlignment w:val="baseline"/>
              <w:rPr>
                <w:rFonts w:eastAsia="DengXian"/>
                <w:sz w:val="22"/>
                <w:lang w:eastAsia="zh-CN"/>
              </w:rPr>
            </w:pPr>
          </w:p>
        </w:tc>
      </w:tr>
    </w:tbl>
    <w:p w14:paraId="4FA2C46A" w14:textId="77777777" w:rsidR="00A40E45" w:rsidRDefault="00A40E45" w:rsidP="00A40E45">
      <w:pPr>
        <w:overflowPunct w:val="0"/>
        <w:autoSpaceDE w:val="0"/>
        <w:autoSpaceDN w:val="0"/>
        <w:adjustRightInd w:val="0"/>
        <w:spacing w:line="240" w:lineRule="auto"/>
        <w:jc w:val="both"/>
        <w:textAlignment w:val="baseline"/>
        <w:rPr>
          <w:rFonts w:eastAsia="SimSun"/>
          <w:b/>
          <w:kern w:val="2"/>
          <w:sz w:val="22"/>
          <w:lang w:val="en-US" w:eastAsia="zh-CN"/>
        </w:rPr>
      </w:pPr>
      <w:r w:rsidRPr="00293750">
        <w:rPr>
          <w:rFonts w:eastAsia="SimSun"/>
          <w:b/>
          <w:kern w:val="2"/>
          <w:sz w:val="22"/>
          <w:lang w:val="en-US" w:eastAsia="zh-CN"/>
        </w:rPr>
        <w:t xml:space="preserve"> </w:t>
      </w:r>
      <w:r>
        <w:rPr>
          <w:rFonts w:eastAsia="SimSun"/>
          <w:b/>
          <w:kern w:val="2"/>
          <w:sz w:val="22"/>
          <w:lang w:val="en-US" w:eastAsia="zh-CN"/>
        </w:rPr>
        <w:t>[Summary]</w:t>
      </w:r>
    </w:p>
    <w:p w14:paraId="5B2216FB" w14:textId="77777777" w:rsidR="00A40E45" w:rsidRPr="000E553F" w:rsidRDefault="00A40E45" w:rsidP="00EE0E88">
      <w:pPr>
        <w:rPr>
          <w:rFonts w:eastAsia="SimSun"/>
          <w:sz w:val="22"/>
          <w:szCs w:val="22"/>
          <w:lang w:eastAsia="zh-CN"/>
        </w:rPr>
      </w:pPr>
    </w:p>
    <w:p w14:paraId="216B18AD" w14:textId="77777777" w:rsidR="00293750" w:rsidRPr="00293750" w:rsidRDefault="00293750" w:rsidP="00D11005">
      <w:pPr>
        <w:pStyle w:val="Heading2"/>
        <w:numPr>
          <w:ilvl w:val="0"/>
          <w:numId w:val="7"/>
        </w:numPr>
        <w:rPr>
          <w:lang w:eastAsia="ja-JP"/>
        </w:rPr>
      </w:pPr>
      <w:r w:rsidRPr="00293750">
        <w:rPr>
          <w:lang w:eastAsia="ja-JP"/>
        </w:rPr>
        <w:t>Conclusion</w:t>
      </w:r>
    </w:p>
    <w:p w14:paraId="72018E3F" w14:textId="6D6F8CB0" w:rsidR="00834B82" w:rsidRDefault="00834B82" w:rsidP="00D11005">
      <w:pPr>
        <w:overflowPunct w:val="0"/>
        <w:autoSpaceDE w:val="0"/>
        <w:autoSpaceDN w:val="0"/>
        <w:adjustRightInd w:val="0"/>
        <w:spacing w:line="300" w:lineRule="auto"/>
        <w:jc w:val="both"/>
        <w:textAlignment w:val="baseline"/>
        <w:rPr>
          <w:rFonts w:eastAsia="DengXian"/>
          <w:sz w:val="22"/>
          <w:lang w:eastAsia="zh-CN"/>
        </w:rPr>
      </w:pPr>
    </w:p>
    <w:sectPr w:rsidR="00834B82" w:rsidSect="00A83D2B">
      <w:headerReference w:type="even" r:id="rId11"/>
      <w:headerReference w:type="default" r:id="rId12"/>
      <w:footerReference w:type="even" r:id="rId13"/>
      <w:footerReference w:type="default" r:id="rId14"/>
      <w:headerReference w:type="first" r:id="rId15"/>
      <w:footerReference w:type="first" r:id="rId16"/>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18B82" w14:textId="77777777" w:rsidR="00990A44" w:rsidRDefault="00990A44">
      <w:pPr>
        <w:spacing w:after="0" w:line="240" w:lineRule="auto"/>
      </w:pPr>
      <w:r>
        <w:separator/>
      </w:r>
    </w:p>
  </w:endnote>
  <w:endnote w:type="continuationSeparator" w:id="0">
    <w:p w14:paraId="57463962" w14:textId="77777777" w:rsidR="00990A44" w:rsidRDefault="00990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Segoe Print"/>
    <w:panose1 w:val="020B0604020202020204"/>
    <w:charset w:val="02"/>
    <w:family w:val="modern"/>
    <w:pitch w:val="fixed"/>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5A89" w14:textId="77777777" w:rsidR="00EF1125" w:rsidRDefault="00EF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944DB" w14:textId="77777777" w:rsidR="00EF1125" w:rsidRDefault="00EF1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B69C2" w14:textId="77777777" w:rsidR="00EF1125" w:rsidRDefault="00EF1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425F1" w14:textId="77777777" w:rsidR="00990A44" w:rsidRDefault="00990A44">
      <w:pPr>
        <w:spacing w:after="0" w:line="240" w:lineRule="auto"/>
      </w:pPr>
      <w:r>
        <w:separator/>
      </w:r>
    </w:p>
  </w:footnote>
  <w:footnote w:type="continuationSeparator" w:id="0">
    <w:p w14:paraId="49A239A3" w14:textId="77777777" w:rsidR="00990A44" w:rsidRDefault="00990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111B1" w14:textId="77777777" w:rsidR="00340213" w:rsidRDefault="00340213">
    <w:r>
      <w:t xml:space="preserve">Page </w:t>
    </w:r>
    <w:r>
      <w:fldChar w:fldCharType="begin"/>
    </w:r>
    <w:r>
      <w:instrText>PAGE</w:instrText>
    </w:r>
    <w:r>
      <w:fldChar w:fldCharType="separate"/>
    </w:r>
    <w:r>
      <w:t>1</w:t>
    </w:r>
    <w:r>
      <w:fldChar w:fldCharType="end"/>
    </w:r>
    <w:r>
      <w:br/>
    </w:r>
  </w:p>
  <w:p w14:paraId="67835773" w14:textId="77777777" w:rsidR="00340213" w:rsidRDefault="003402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795C" w14:textId="77777777" w:rsidR="00EF1125" w:rsidRDefault="00EF11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79B9B" w14:textId="77777777" w:rsidR="00EF1125" w:rsidRDefault="00EF1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D4694"/>
    <w:multiLevelType w:val="hybridMultilevel"/>
    <w:tmpl w:val="72EAE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31576"/>
    <w:multiLevelType w:val="hybridMultilevel"/>
    <w:tmpl w:val="07EA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F582D"/>
    <w:multiLevelType w:val="hybridMultilevel"/>
    <w:tmpl w:val="582AA63C"/>
    <w:lvl w:ilvl="0" w:tplc="B2701A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220AF9"/>
    <w:multiLevelType w:val="hybridMultilevel"/>
    <w:tmpl w:val="4F886C0E"/>
    <w:lvl w:ilvl="0" w:tplc="67465222">
      <w:start w:val="8"/>
      <w:numFmt w:val="bullet"/>
      <w:lvlText w:val="-"/>
      <w:lvlJc w:val="left"/>
      <w:pPr>
        <w:ind w:left="420" w:hanging="420"/>
      </w:pPr>
      <w:rPr>
        <w:rFonts w:ascii="Arial" w:eastAsia="MS Mincho" w:hAnsi="Arial" w:cs="Arial" w:hint="default"/>
      </w:rPr>
    </w:lvl>
    <w:lvl w:ilvl="1" w:tplc="74FA2C5A">
      <w:start w:val="17883"/>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F47A31"/>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21C13330"/>
    <w:multiLevelType w:val="hybridMultilevel"/>
    <w:tmpl w:val="DA58DF14"/>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F000B8"/>
    <w:multiLevelType w:val="hybridMultilevel"/>
    <w:tmpl w:val="88C43396"/>
    <w:lvl w:ilvl="0" w:tplc="D4DE0088">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2C322E1A"/>
    <w:multiLevelType w:val="hybridMultilevel"/>
    <w:tmpl w:val="B3BE0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C3B712D"/>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40AF3C3B"/>
    <w:multiLevelType w:val="hybridMultilevel"/>
    <w:tmpl w:val="CA3AB3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5820FB"/>
    <w:multiLevelType w:val="hybridMultilevel"/>
    <w:tmpl w:val="C7826642"/>
    <w:lvl w:ilvl="0" w:tplc="AA947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3C339B"/>
    <w:multiLevelType w:val="hybridMultilevel"/>
    <w:tmpl w:val="A520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6CC4650"/>
    <w:multiLevelType w:val="hybridMultilevel"/>
    <w:tmpl w:val="5D088FF8"/>
    <w:lvl w:ilvl="0" w:tplc="A03C92E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D14661"/>
    <w:multiLevelType w:val="hybridMultilevel"/>
    <w:tmpl w:val="D504B054"/>
    <w:lvl w:ilvl="0" w:tplc="7108D98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820602"/>
    <w:multiLevelType w:val="hybridMultilevel"/>
    <w:tmpl w:val="2A1009A6"/>
    <w:lvl w:ilvl="0" w:tplc="47D4F1B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63130E9A"/>
    <w:multiLevelType w:val="hybridMultilevel"/>
    <w:tmpl w:val="BCCA28E0"/>
    <w:lvl w:ilvl="0" w:tplc="F13C48F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B015A35"/>
    <w:multiLevelType w:val="multilevel"/>
    <w:tmpl w:val="DF78845C"/>
    <w:lvl w:ilvl="0">
      <w:start w:val="2"/>
      <w:numFmt w:val="decimal"/>
      <w:lvlText w:val="%1"/>
      <w:lvlJc w:val="left"/>
      <w:pPr>
        <w:ind w:left="372" w:hanging="372"/>
      </w:pPr>
      <w:rPr>
        <w:rFonts w:hint="default"/>
      </w:rPr>
    </w:lvl>
    <w:lvl w:ilvl="1">
      <w:start w:val="1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975326902">
    <w:abstractNumId w:val="9"/>
  </w:num>
  <w:num w:numId="2" w16cid:durableId="39937483">
    <w:abstractNumId w:val="7"/>
  </w:num>
  <w:num w:numId="3" w16cid:durableId="1244990902">
    <w:abstractNumId w:val="10"/>
  </w:num>
  <w:num w:numId="4" w16cid:durableId="757560262">
    <w:abstractNumId w:val="4"/>
  </w:num>
  <w:num w:numId="5" w16cid:durableId="1272277461">
    <w:abstractNumId w:val="2"/>
  </w:num>
  <w:num w:numId="6" w16cid:durableId="657613410">
    <w:abstractNumId w:val="8"/>
  </w:num>
  <w:num w:numId="7" w16cid:durableId="1046757832">
    <w:abstractNumId w:val="21"/>
  </w:num>
  <w:num w:numId="8" w16cid:durableId="2118058390">
    <w:abstractNumId w:val="14"/>
  </w:num>
  <w:num w:numId="9" w16cid:durableId="1965771342">
    <w:abstractNumId w:val="15"/>
  </w:num>
  <w:num w:numId="10" w16cid:durableId="1930579474">
    <w:abstractNumId w:val="16"/>
  </w:num>
  <w:num w:numId="11" w16cid:durableId="887298652">
    <w:abstractNumId w:val="0"/>
  </w:num>
  <w:num w:numId="12" w16cid:durableId="2138839407">
    <w:abstractNumId w:val="12"/>
  </w:num>
  <w:num w:numId="13" w16cid:durableId="868226908">
    <w:abstractNumId w:val="1"/>
  </w:num>
  <w:num w:numId="14" w16cid:durableId="758212704">
    <w:abstractNumId w:val="20"/>
  </w:num>
  <w:num w:numId="15" w16cid:durableId="617840287">
    <w:abstractNumId w:val="13"/>
  </w:num>
  <w:num w:numId="16" w16cid:durableId="1728526544">
    <w:abstractNumId w:val="19"/>
  </w:num>
  <w:num w:numId="17" w16cid:durableId="765003284">
    <w:abstractNumId w:val="6"/>
  </w:num>
  <w:num w:numId="18" w16cid:durableId="1740596328">
    <w:abstractNumId w:val="11"/>
  </w:num>
  <w:num w:numId="19" w16cid:durableId="6052393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9211277">
    <w:abstractNumId w:val="5"/>
  </w:num>
  <w:num w:numId="21" w16cid:durableId="1574197014">
    <w:abstractNumId w:val="3"/>
  </w:num>
  <w:num w:numId="22" w16cid:durableId="69214575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eleton report v3 - MCC">
    <w15:presenceInfo w15:providerId="None" w15:userId="Skeleton report v3 - MCC"/>
  </w15:person>
  <w15:person w15:author="Skeleton report v2 - delegate">
    <w15:presenceInfo w15:providerId="None" w15:userId="Skeleton report v2 - deleg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tjQwMDU0MTMxMDFX0lEKTi0uzszPAykwrAUAHsGOpiwAAAA="/>
  </w:docVars>
  <w:rsids>
    <w:rsidRoot w:val="00022E4A"/>
    <w:rsid w:val="000007EE"/>
    <w:rsid w:val="0001098C"/>
    <w:rsid w:val="000115D2"/>
    <w:rsid w:val="00013533"/>
    <w:rsid w:val="00016FA9"/>
    <w:rsid w:val="000226CE"/>
    <w:rsid w:val="00022E4A"/>
    <w:rsid w:val="000435DD"/>
    <w:rsid w:val="000531E6"/>
    <w:rsid w:val="000573B5"/>
    <w:rsid w:val="00063022"/>
    <w:rsid w:val="00067061"/>
    <w:rsid w:val="00072C3C"/>
    <w:rsid w:val="0009531B"/>
    <w:rsid w:val="000A0BCE"/>
    <w:rsid w:val="000A14C1"/>
    <w:rsid w:val="000A4BD0"/>
    <w:rsid w:val="000A6394"/>
    <w:rsid w:val="000B578C"/>
    <w:rsid w:val="000B7FED"/>
    <w:rsid w:val="000C038A"/>
    <w:rsid w:val="000C193A"/>
    <w:rsid w:val="000C63FD"/>
    <w:rsid w:val="000C6598"/>
    <w:rsid w:val="000D44B3"/>
    <w:rsid w:val="000E553F"/>
    <w:rsid w:val="000E78D0"/>
    <w:rsid w:val="000E7FBE"/>
    <w:rsid w:val="0012722F"/>
    <w:rsid w:val="00145D43"/>
    <w:rsid w:val="001503CA"/>
    <w:rsid w:val="001563FB"/>
    <w:rsid w:val="001613D9"/>
    <w:rsid w:val="00167306"/>
    <w:rsid w:val="001704A0"/>
    <w:rsid w:val="00172C2A"/>
    <w:rsid w:val="00173124"/>
    <w:rsid w:val="00181C77"/>
    <w:rsid w:val="00192C46"/>
    <w:rsid w:val="001A08B3"/>
    <w:rsid w:val="001A7B60"/>
    <w:rsid w:val="001A7EA6"/>
    <w:rsid w:val="001B30D1"/>
    <w:rsid w:val="001B52F0"/>
    <w:rsid w:val="001B5977"/>
    <w:rsid w:val="001B7A65"/>
    <w:rsid w:val="001C15AC"/>
    <w:rsid w:val="001E41F3"/>
    <w:rsid w:val="001E6617"/>
    <w:rsid w:val="001E6BF1"/>
    <w:rsid w:val="002050DD"/>
    <w:rsid w:val="00217B57"/>
    <w:rsid w:val="00234613"/>
    <w:rsid w:val="002437FA"/>
    <w:rsid w:val="0025297E"/>
    <w:rsid w:val="0025483F"/>
    <w:rsid w:val="0026004D"/>
    <w:rsid w:val="002604E4"/>
    <w:rsid w:val="00260DDD"/>
    <w:rsid w:val="002640DD"/>
    <w:rsid w:val="00267225"/>
    <w:rsid w:val="00271634"/>
    <w:rsid w:val="00275D12"/>
    <w:rsid w:val="00284FEB"/>
    <w:rsid w:val="002860C4"/>
    <w:rsid w:val="00293750"/>
    <w:rsid w:val="002A13C7"/>
    <w:rsid w:val="002B5741"/>
    <w:rsid w:val="002C1D27"/>
    <w:rsid w:val="002C2653"/>
    <w:rsid w:val="002D5BD1"/>
    <w:rsid w:val="002E472E"/>
    <w:rsid w:val="002E4EB7"/>
    <w:rsid w:val="002E5FFC"/>
    <w:rsid w:val="002E74AD"/>
    <w:rsid w:val="002F004E"/>
    <w:rsid w:val="002F0380"/>
    <w:rsid w:val="002F4DE5"/>
    <w:rsid w:val="00305409"/>
    <w:rsid w:val="00311FA1"/>
    <w:rsid w:val="00313876"/>
    <w:rsid w:val="00315799"/>
    <w:rsid w:val="00325F62"/>
    <w:rsid w:val="00336D18"/>
    <w:rsid w:val="00340213"/>
    <w:rsid w:val="003424D0"/>
    <w:rsid w:val="00345494"/>
    <w:rsid w:val="003609EF"/>
    <w:rsid w:val="0036231A"/>
    <w:rsid w:val="00365487"/>
    <w:rsid w:val="0036643B"/>
    <w:rsid w:val="00374DD4"/>
    <w:rsid w:val="00380A05"/>
    <w:rsid w:val="00390CB5"/>
    <w:rsid w:val="003951A8"/>
    <w:rsid w:val="003A1674"/>
    <w:rsid w:val="003A5766"/>
    <w:rsid w:val="003D1CEF"/>
    <w:rsid w:val="003E1A36"/>
    <w:rsid w:val="003F0B09"/>
    <w:rsid w:val="00400D66"/>
    <w:rsid w:val="00401F8D"/>
    <w:rsid w:val="00410371"/>
    <w:rsid w:val="0041745B"/>
    <w:rsid w:val="004242F1"/>
    <w:rsid w:val="004334E6"/>
    <w:rsid w:val="004439BF"/>
    <w:rsid w:val="00460C77"/>
    <w:rsid w:val="0047317D"/>
    <w:rsid w:val="00482ECC"/>
    <w:rsid w:val="004871D6"/>
    <w:rsid w:val="00491E72"/>
    <w:rsid w:val="00494003"/>
    <w:rsid w:val="004B0E1E"/>
    <w:rsid w:val="004B75B7"/>
    <w:rsid w:val="004D3315"/>
    <w:rsid w:val="004F2913"/>
    <w:rsid w:val="00513C23"/>
    <w:rsid w:val="0051442E"/>
    <w:rsid w:val="0051580D"/>
    <w:rsid w:val="0052173E"/>
    <w:rsid w:val="00523211"/>
    <w:rsid w:val="00526D55"/>
    <w:rsid w:val="00547111"/>
    <w:rsid w:val="0055249C"/>
    <w:rsid w:val="0056553E"/>
    <w:rsid w:val="00570A24"/>
    <w:rsid w:val="0057123F"/>
    <w:rsid w:val="00580AD3"/>
    <w:rsid w:val="0058371F"/>
    <w:rsid w:val="005918BB"/>
    <w:rsid w:val="00591CD8"/>
    <w:rsid w:val="00592D74"/>
    <w:rsid w:val="005B0395"/>
    <w:rsid w:val="005B14F1"/>
    <w:rsid w:val="005B158C"/>
    <w:rsid w:val="005C21A8"/>
    <w:rsid w:val="005C572D"/>
    <w:rsid w:val="005E2C44"/>
    <w:rsid w:val="005E3D16"/>
    <w:rsid w:val="00610D76"/>
    <w:rsid w:val="00615FA8"/>
    <w:rsid w:val="00620784"/>
    <w:rsid w:val="00621188"/>
    <w:rsid w:val="006257ED"/>
    <w:rsid w:val="00636799"/>
    <w:rsid w:val="00636D44"/>
    <w:rsid w:val="00644E2A"/>
    <w:rsid w:val="00651F4D"/>
    <w:rsid w:val="00663FDD"/>
    <w:rsid w:val="00665C47"/>
    <w:rsid w:val="006679FB"/>
    <w:rsid w:val="0067183C"/>
    <w:rsid w:val="00672354"/>
    <w:rsid w:val="00695808"/>
    <w:rsid w:val="006A314A"/>
    <w:rsid w:val="006A6E71"/>
    <w:rsid w:val="006B2734"/>
    <w:rsid w:val="006B46FB"/>
    <w:rsid w:val="006B4A2D"/>
    <w:rsid w:val="006C3023"/>
    <w:rsid w:val="006D28C0"/>
    <w:rsid w:val="006D5718"/>
    <w:rsid w:val="006E21FB"/>
    <w:rsid w:val="006E2AC7"/>
    <w:rsid w:val="006E6ABB"/>
    <w:rsid w:val="007115F0"/>
    <w:rsid w:val="0072068B"/>
    <w:rsid w:val="00736BB7"/>
    <w:rsid w:val="007772DF"/>
    <w:rsid w:val="00782B4C"/>
    <w:rsid w:val="00792342"/>
    <w:rsid w:val="007977A8"/>
    <w:rsid w:val="007A37B8"/>
    <w:rsid w:val="007B0ACD"/>
    <w:rsid w:val="007B4446"/>
    <w:rsid w:val="007B512A"/>
    <w:rsid w:val="007C159D"/>
    <w:rsid w:val="007C2097"/>
    <w:rsid w:val="007C691F"/>
    <w:rsid w:val="007D0EDB"/>
    <w:rsid w:val="007D65BA"/>
    <w:rsid w:val="007D6A07"/>
    <w:rsid w:val="007F5BF2"/>
    <w:rsid w:val="007F7259"/>
    <w:rsid w:val="008040A8"/>
    <w:rsid w:val="008149BB"/>
    <w:rsid w:val="008260AF"/>
    <w:rsid w:val="008279FA"/>
    <w:rsid w:val="00834B82"/>
    <w:rsid w:val="00845AF0"/>
    <w:rsid w:val="00847523"/>
    <w:rsid w:val="008569CA"/>
    <w:rsid w:val="00857070"/>
    <w:rsid w:val="008626E7"/>
    <w:rsid w:val="00862BAC"/>
    <w:rsid w:val="00870EE7"/>
    <w:rsid w:val="00870F71"/>
    <w:rsid w:val="00872563"/>
    <w:rsid w:val="00880273"/>
    <w:rsid w:val="008863B9"/>
    <w:rsid w:val="0089209C"/>
    <w:rsid w:val="00895CAF"/>
    <w:rsid w:val="00897127"/>
    <w:rsid w:val="00897569"/>
    <w:rsid w:val="008A45A6"/>
    <w:rsid w:val="008A5F9C"/>
    <w:rsid w:val="008A66D9"/>
    <w:rsid w:val="008C149F"/>
    <w:rsid w:val="008D3CD1"/>
    <w:rsid w:val="008D4187"/>
    <w:rsid w:val="008E6B50"/>
    <w:rsid w:val="008F3789"/>
    <w:rsid w:val="008F408F"/>
    <w:rsid w:val="008F686C"/>
    <w:rsid w:val="008F6EAD"/>
    <w:rsid w:val="008F728A"/>
    <w:rsid w:val="00902F49"/>
    <w:rsid w:val="0090448A"/>
    <w:rsid w:val="00907B14"/>
    <w:rsid w:val="0091429F"/>
    <w:rsid w:val="009148DE"/>
    <w:rsid w:val="009406A7"/>
    <w:rsid w:val="0094080E"/>
    <w:rsid w:val="00941538"/>
    <w:rsid w:val="00941E30"/>
    <w:rsid w:val="00943705"/>
    <w:rsid w:val="00946C54"/>
    <w:rsid w:val="00960A85"/>
    <w:rsid w:val="009635A2"/>
    <w:rsid w:val="0096383B"/>
    <w:rsid w:val="00964F43"/>
    <w:rsid w:val="0097288C"/>
    <w:rsid w:val="009777D9"/>
    <w:rsid w:val="009835A5"/>
    <w:rsid w:val="009857A6"/>
    <w:rsid w:val="0098611D"/>
    <w:rsid w:val="00990A44"/>
    <w:rsid w:val="00991B88"/>
    <w:rsid w:val="00992897"/>
    <w:rsid w:val="009A5753"/>
    <w:rsid w:val="009A579D"/>
    <w:rsid w:val="009B35BA"/>
    <w:rsid w:val="009C2FA1"/>
    <w:rsid w:val="009E3297"/>
    <w:rsid w:val="009F444B"/>
    <w:rsid w:val="009F734F"/>
    <w:rsid w:val="009F7E77"/>
    <w:rsid w:val="00A00B6B"/>
    <w:rsid w:val="00A14EC7"/>
    <w:rsid w:val="00A246B6"/>
    <w:rsid w:val="00A40E45"/>
    <w:rsid w:val="00A41B2E"/>
    <w:rsid w:val="00A431A2"/>
    <w:rsid w:val="00A47E70"/>
    <w:rsid w:val="00A50CF0"/>
    <w:rsid w:val="00A50D5A"/>
    <w:rsid w:val="00A62984"/>
    <w:rsid w:val="00A72B7E"/>
    <w:rsid w:val="00A74113"/>
    <w:rsid w:val="00A75613"/>
    <w:rsid w:val="00A75EBD"/>
    <w:rsid w:val="00A7671C"/>
    <w:rsid w:val="00A83D2B"/>
    <w:rsid w:val="00A84A0D"/>
    <w:rsid w:val="00A84FAB"/>
    <w:rsid w:val="00A92CF5"/>
    <w:rsid w:val="00AA2CBC"/>
    <w:rsid w:val="00AB011A"/>
    <w:rsid w:val="00AB0D04"/>
    <w:rsid w:val="00AB4495"/>
    <w:rsid w:val="00AB79E0"/>
    <w:rsid w:val="00AC5820"/>
    <w:rsid w:val="00AD1CD8"/>
    <w:rsid w:val="00AD6F4E"/>
    <w:rsid w:val="00AE0A4F"/>
    <w:rsid w:val="00AE2C4A"/>
    <w:rsid w:val="00AE31E0"/>
    <w:rsid w:val="00AF12F3"/>
    <w:rsid w:val="00B00AF1"/>
    <w:rsid w:val="00B04299"/>
    <w:rsid w:val="00B05B57"/>
    <w:rsid w:val="00B0742D"/>
    <w:rsid w:val="00B23E2B"/>
    <w:rsid w:val="00B258BB"/>
    <w:rsid w:val="00B347A9"/>
    <w:rsid w:val="00B40953"/>
    <w:rsid w:val="00B41557"/>
    <w:rsid w:val="00B45A66"/>
    <w:rsid w:val="00B540AF"/>
    <w:rsid w:val="00B62339"/>
    <w:rsid w:val="00B64563"/>
    <w:rsid w:val="00B65894"/>
    <w:rsid w:val="00B67B97"/>
    <w:rsid w:val="00B70268"/>
    <w:rsid w:val="00B705D3"/>
    <w:rsid w:val="00B7316E"/>
    <w:rsid w:val="00B75519"/>
    <w:rsid w:val="00B80BD7"/>
    <w:rsid w:val="00B968C8"/>
    <w:rsid w:val="00BA0364"/>
    <w:rsid w:val="00BA1D22"/>
    <w:rsid w:val="00BA3EC5"/>
    <w:rsid w:val="00BA51D9"/>
    <w:rsid w:val="00BA52F2"/>
    <w:rsid w:val="00BB463F"/>
    <w:rsid w:val="00BB5DFC"/>
    <w:rsid w:val="00BB7ADA"/>
    <w:rsid w:val="00BD279D"/>
    <w:rsid w:val="00BD55A8"/>
    <w:rsid w:val="00BD6BB8"/>
    <w:rsid w:val="00BE067F"/>
    <w:rsid w:val="00BE11E9"/>
    <w:rsid w:val="00BE6B0C"/>
    <w:rsid w:val="00BF0DBC"/>
    <w:rsid w:val="00BF0FE6"/>
    <w:rsid w:val="00BF6600"/>
    <w:rsid w:val="00C02258"/>
    <w:rsid w:val="00C21521"/>
    <w:rsid w:val="00C26D92"/>
    <w:rsid w:val="00C42AE7"/>
    <w:rsid w:val="00C66BA2"/>
    <w:rsid w:val="00C6719E"/>
    <w:rsid w:val="00C73FA9"/>
    <w:rsid w:val="00C77FAB"/>
    <w:rsid w:val="00C92AA6"/>
    <w:rsid w:val="00C95985"/>
    <w:rsid w:val="00C965C5"/>
    <w:rsid w:val="00C97123"/>
    <w:rsid w:val="00CA098B"/>
    <w:rsid w:val="00CA314B"/>
    <w:rsid w:val="00CA72C6"/>
    <w:rsid w:val="00CB0EA1"/>
    <w:rsid w:val="00CB72B3"/>
    <w:rsid w:val="00CB7694"/>
    <w:rsid w:val="00CC1DAC"/>
    <w:rsid w:val="00CC26FB"/>
    <w:rsid w:val="00CC5026"/>
    <w:rsid w:val="00CC68D0"/>
    <w:rsid w:val="00CD2336"/>
    <w:rsid w:val="00CD7F60"/>
    <w:rsid w:val="00CE17FE"/>
    <w:rsid w:val="00CE47D5"/>
    <w:rsid w:val="00D03F9A"/>
    <w:rsid w:val="00D04637"/>
    <w:rsid w:val="00D06D51"/>
    <w:rsid w:val="00D11005"/>
    <w:rsid w:val="00D11739"/>
    <w:rsid w:val="00D21049"/>
    <w:rsid w:val="00D24201"/>
    <w:rsid w:val="00D24991"/>
    <w:rsid w:val="00D414EE"/>
    <w:rsid w:val="00D44263"/>
    <w:rsid w:val="00D45223"/>
    <w:rsid w:val="00D457E1"/>
    <w:rsid w:val="00D50255"/>
    <w:rsid w:val="00D52A2C"/>
    <w:rsid w:val="00D6129E"/>
    <w:rsid w:val="00D62D13"/>
    <w:rsid w:val="00D66520"/>
    <w:rsid w:val="00D73812"/>
    <w:rsid w:val="00D801B7"/>
    <w:rsid w:val="00D82B7B"/>
    <w:rsid w:val="00D83C4F"/>
    <w:rsid w:val="00DA0D80"/>
    <w:rsid w:val="00DA7384"/>
    <w:rsid w:val="00DC132D"/>
    <w:rsid w:val="00DC4046"/>
    <w:rsid w:val="00DD18F1"/>
    <w:rsid w:val="00DE0739"/>
    <w:rsid w:val="00DE15F2"/>
    <w:rsid w:val="00DE27E3"/>
    <w:rsid w:val="00DE34CF"/>
    <w:rsid w:val="00DE78C1"/>
    <w:rsid w:val="00DF4A05"/>
    <w:rsid w:val="00DF7912"/>
    <w:rsid w:val="00E13F3D"/>
    <w:rsid w:val="00E16F31"/>
    <w:rsid w:val="00E20208"/>
    <w:rsid w:val="00E23DED"/>
    <w:rsid w:val="00E259CB"/>
    <w:rsid w:val="00E34898"/>
    <w:rsid w:val="00E35774"/>
    <w:rsid w:val="00E4052B"/>
    <w:rsid w:val="00E43C5A"/>
    <w:rsid w:val="00E44D16"/>
    <w:rsid w:val="00E679AE"/>
    <w:rsid w:val="00E92B09"/>
    <w:rsid w:val="00E9788B"/>
    <w:rsid w:val="00EA7F3C"/>
    <w:rsid w:val="00EB09B7"/>
    <w:rsid w:val="00EB402A"/>
    <w:rsid w:val="00EB6EE7"/>
    <w:rsid w:val="00EC4044"/>
    <w:rsid w:val="00EC453A"/>
    <w:rsid w:val="00ED4450"/>
    <w:rsid w:val="00ED6E53"/>
    <w:rsid w:val="00EE08AA"/>
    <w:rsid w:val="00EE0E88"/>
    <w:rsid w:val="00EE7D7C"/>
    <w:rsid w:val="00EF1125"/>
    <w:rsid w:val="00F06E2C"/>
    <w:rsid w:val="00F23DDE"/>
    <w:rsid w:val="00F25D98"/>
    <w:rsid w:val="00F26E3D"/>
    <w:rsid w:val="00F2700C"/>
    <w:rsid w:val="00F275C4"/>
    <w:rsid w:val="00F300FB"/>
    <w:rsid w:val="00F3035C"/>
    <w:rsid w:val="00F341D8"/>
    <w:rsid w:val="00F359AF"/>
    <w:rsid w:val="00F36E7C"/>
    <w:rsid w:val="00F4726A"/>
    <w:rsid w:val="00F72C72"/>
    <w:rsid w:val="00F7617C"/>
    <w:rsid w:val="00F97286"/>
    <w:rsid w:val="00FA30E2"/>
    <w:rsid w:val="00FA716D"/>
    <w:rsid w:val="00FA7E74"/>
    <w:rsid w:val="00FB0B58"/>
    <w:rsid w:val="00FB45CE"/>
    <w:rsid w:val="00FB6386"/>
    <w:rsid w:val="00FC1486"/>
    <w:rsid w:val="00FD0CFB"/>
    <w:rsid w:val="00FD7596"/>
    <w:rsid w:val="00FE0A7A"/>
    <w:rsid w:val="00FE2B1C"/>
    <w:rsid w:val="00FF2B66"/>
    <w:rsid w:val="00FF57D4"/>
    <w:rsid w:val="00FF7572"/>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2AC2E"/>
  <w15:docId w15:val="{23D7F8CF-94EC-49A2-9F9F-B0390E2B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78D0"/>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pPr>
      <w:widowControl w:val="0"/>
      <w:spacing w:before="100" w:beforeAutospacing="1" w:after="100" w:afterAutospacing="1" w:line="240" w:lineRule="auto"/>
    </w:pPr>
    <w:rPr>
      <w:rFonts w:ascii="Calibri" w:eastAsia="SimSun" w:hAnsi="Calibri"/>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ListParagraphChar">
    <w:name w:val="List Paragraph Char"/>
    <w:link w:val="ListParagraph"/>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rsid w:val="00B540AF"/>
  </w:style>
  <w:style w:type="character" w:customStyle="1" w:styleId="NOZchn">
    <w:name w:val="NO Zchn"/>
    <w:rsid w:val="00B540AF"/>
  </w:style>
  <w:style w:type="paragraph" w:customStyle="1" w:styleId="Proposal">
    <w:name w:val="Proposal"/>
    <w:basedOn w:val="Normal"/>
    <w:qFormat/>
    <w:rsid w:val="00A75613"/>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table" w:styleId="TableGrid">
    <w:name w:val="Table Grid"/>
    <w:basedOn w:val="TableNormal"/>
    <w:rsid w:val="00A7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A75613"/>
    <w:rPr>
      <w:rFonts w:ascii="Arial" w:hAnsi="Arial"/>
      <w:lang w:val="en-GB" w:eastAsia="en-US"/>
    </w:rPr>
  </w:style>
  <w:style w:type="character" w:customStyle="1" w:styleId="B2Car">
    <w:name w:val="B2 Car"/>
    <w:rsid w:val="00872563"/>
    <w:rPr>
      <w:rFonts w:eastAsia="Times New Roman"/>
    </w:rPr>
  </w:style>
  <w:style w:type="character" w:customStyle="1" w:styleId="TFChar">
    <w:name w:val="TF Char"/>
    <w:link w:val="TF"/>
    <w:rsid w:val="00941538"/>
    <w:rPr>
      <w:rFonts w:ascii="Arial" w:hAnsi="Arial"/>
      <w:b/>
      <w:lang w:val="en-GB" w:eastAsia="en-US"/>
    </w:rPr>
  </w:style>
  <w:style w:type="character" w:customStyle="1" w:styleId="B5Char">
    <w:name w:val="B5 Char"/>
    <w:link w:val="B5"/>
    <w:qFormat/>
    <w:locked/>
    <w:rsid w:val="00D414EE"/>
    <w:rPr>
      <w:rFonts w:ascii="Times New Roman" w:hAnsi="Times New Roman"/>
      <w:lang w:val="en-GB" w:eastAsia="en-US"/>
    </w:rPr>
  </w:style>
  <w:style w:type="character" w:customStyle="1" w:styleId="B6Char">
    <w:name w:val="B6 Char"/>
    <w:link w:val="B6"/>
    <w:qFormat/>
    <w:locked/>
    <w:rsid w:val="00D414EE"/>
    <w:rPr>
      <w:rFonts w:eastAsia="Times New Roman"/>
    </w:rPr>
  </w:style>
  <w:style w:type="paragraph" w:customStyle="1" w:styleId="B6">
    <w:name w:val="B6"/>
    <w:basedOn w:val="B5"/>
    <w:link w:val="B6Char"/>
    <w:qFormat/>
    <w:rsid w:val="00D414EE"/>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rsid w:val="00D414EE"/>
  </w:style>
  <w:style w:type="character" w:customStyle="1" w:styleId="B7Char">
    <w:name w:val="B7 Char"/>
    <w:basedOn w:val="B6Char"/>
    <w:link w:val="B7"/>
    <w:qFormat/>
    <w:rsid w:val="00D414EE"/>
    <w:rPr>
      <w:rFonts w:eastAsia="Times New Roman"/>
    </w:rPr>
  </w:style>
  <w:style w:type="character" w:customStyle="1" w:styleId="B1Char">
    <w:name w:val="B1 Char"/>
    <w:qFormat/>
    <w:locked/>
    <w:rsid w:val="006E6ABB"/>
    <w:rPr>
      <w:rFonts w:ascii="Times New Roman" w:eastAsia="Times New Roman" w:hAnsi="Times New Roman"/>
    </w:rPr>
  </w:style>
  <w:style w:type="character" w:customStyle="1" w:styleId="B3Char">
    <w:name w:val="B3 Char"/>
    <w:qFormat/>
    <w:locked/>
    <w:rsid w:val="006E6ABB"/>
    <w:rPr>
      <w:rFonts w:ascii="Times New Roman" w:eastAsia="Times New Roman" w:hAnsi="Times New Roman"/>
    </w:rPr>
  </w:style>
  <w:style w:type="table" w:customStyle="1" w:styleId="1">
    <w:name w:val="网格型1"/>
    <w:basedOn w:val="TableNormal"/>
    <w:next w:val="TableGrid"/>
    <w:uiPriority w:val="59"/>
    <w:qFormat/>
    <w:rsid w:val="00293750"/>
    <w:pPr>
      <w:spacing w:after="0" w:line="24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834B82"/>
    <w:rPr>
      <w:rFonts w:ascii="Times New Roman" w:hAnsi="Times New Roman"/>
      <w:lang w:val="en-GB" w:eastAsia="en-US"/>
    </w:rPr>
  </w:style>
  <w:style w:type="paragraph" w:customStyle="1" w:styleId="EmailDiscussion">
    <w:name w:val="EmailDiscussion"/>
    <w:basedOn w:val="Normal"/>
    <w:next w:val="EmailDiscussion2"/>
    <w:link w:val="EmailDiscussionChar"/>
    <w:qFormat/>
    <w:rsid w:val="00D11005"/>
    <w:pPr>
      <w:numPr>
        <w:numId w:val="10"/>
      </w:numPr>
      <w:tabs>
        <w:tab w:val="clear" w:pos="1260"/>
        <w:tab w:val="num" w:pos="1619"/>
      </w:tabs>
      <w:spacing w:before="40" w:after="0" w:line="240" w:lineRule="auto"/>
      <w:ind w:left="1619"/>
    </w:pPr>
    <w:rPr>
      <w:rFonts w:ascii="Arial" w:eastAsia="MS Mincho" w:hAnsi="Arial"/>
      <w:b/>
      <w:szCs w:val="24"/>
      <w:lang w:eastAsia="en-GB"/>
    </w:rPr>
  </w:style>
  <w:style w:type="character" w:customStyle="1" w:styleId="EmailDiscussionChar">
    <w:name w:val="EmailDiscussion Char"/>
    <w:link w:val="EmailDiscussion"/>
    <w:qFormat/>
    <w:rsid w:val="00D11005"/>
    <w:rPr>
      <w:rFonts w:ascii="Arial" w:eastAsia="MS Mincho" w:hAnsi="Arial"/>
      <w:b/>
      <w:szCs w:val="24"/>
      <w:lang w:val="en-GB" w:eastAsia="en-GB"/>
    </w:rPr>
  </w:style>
  <w:style w:type="paragraph" w:customStyle="1" w:styleId="EmailDiscussion2">
    <w:name w:val="EmailDiscussion2"/>
    <w:basedOn w:val="Normal"/>
    <w:uiPriority w:val="99"/>
    <w:qFormat/>
    <w:rsid w:val="00D11005"/>
    <w:pPr>
      <w:tabs>
        <w:tab w:val="left" w:pos="1622"/>
      </w:tabs>
      <w:spacing w:after="0" w:line="240" w:lineRule="auto"/>
      <w:ind w:left="1622" w:hanging="363"/>
    </w:pPr>
    <w:rPr>
      <w:rFonts w:ascii="Arial" w:eastAsia="MS Mincho" w:hAnsi="Arial"/>
      <w:szCs w:val="24"/>
      <w:lang w:eastAsia="en-GB"/>
    </w:rPr>
  </w:style>
  <w:style w:type="character" w:customStyle="1" w:styleId="BodyTextChar">
    <w:name w:val="Body Text Char"/>
    <w:link w:val="BodyText"/>
    <w:rsid w:val="00782B4C"/>
    <w:rPr>
      <w:szCs w:val="24"/>
      <w:lang w:eastAsia="en-US"/>
    </w:rPr>
  </w:style>
  <w:style w:type="character" w:customStyle="1" w:styleId="HeaderChar">
    <w:name w:val="Header Char"/>
    <w:link w:val="Header"/>
    <w:uiPriority w:val="99"/>
    <w:rsid w:val="00782B4C"/>
    <w:rPr>
      <w:rFonts w:ascii="Arial" w:hAnsi="Arial"/>
      <w:b/>
      <w:sz w:val="18"/>
      <w:lang w:val="en-GB" w:eastAsia="en-US"/>
    </w:rPr>
  </w:style>
  <w:style w:type="paragraph" w:styleId="BodyText">
    <w:name w:val="Body Text"/>
    <w:basedOn w:val="Normal"/>
    <w:link w:val="BodyTextChar"/>
    <w:qFormat/>
    <w:rsid w:val="00782B4C"/>
    <w:pPr>
      <w:spacing w:after="120" w:line="240" w:lineRule="auto"/>
      <w:jc w:val="both"/>
    </w:pPr>
    <w:rPr>
      <w:rFonts w:ascii="CG Times (WN)" w:hAnsi="CG Times (WN)"/>
      <w:szCs w:val="24"/>
      <w:lang w:val="en-US"/>
    </w:rPr>
  </w:style>
  <w:style w:type="character" w:customStyle="1" w:styleId="BodyTextChar1">
    <w:name w:val="Body Text Char1"/>
    <w:basedOn w:val="DefaultParagraphFont"/>
    <w:semiHidden/>
    <w:rsid w:val="00782B4C"/>
    <w:rPr>
      <w:rFonts w:ascii="Times New Roman" w:hAnsi="Times New Roman"/>
      <w:lang w:val="en-GB" w:eastAsia="en-US"/>
    </w:rPr>
  </w:style>
  <w:style w:type="character" w:customStyle="1" w:styleId="TALChar">
    <w:name w:val="TAL Char"/>
    <w:rsid w:val="00782B4C"/>
    <w:rPr>
      <w:rFonts w:ascii="Arial" w:eastAsia="Times New Roman" w:hAnsi="Arial"/>
      <w:sz w:val="18"/>
      <w:lang w:val="en-GB" w:eastAsia="en-US"/>
    </w:rPr>
  </w:style>
  <w:style w:type="character" w:customStyle="1" w:styleId="Heading2Char">
    <w:name w:val="Heading 2 Char"/>
    <w:basedOn w:val="DefaultParagraphFont"/>
    <w:link w:val="Heading2"/>
    <w:rsid w:val="007F5BF2"/>
    <w:rPr>
      <w:rFonts w:ascii="Arial" w:hAnsi="Arial"/>
      <w:sz w:val="32"/>
      <w:lang w:val="en-GB" w:eastAsia="en-US"/>
    </w:rPr>
  </w:style>
  <w:style w:type="character" w:customStyle="1" w:styleId="Heading3Char">
    <w:name w:val="Heading 3 Char"/>
    <w:basedOn w:val="DefaultParagraphFont"/>
    <w:link w:val="Heading3"/>
    <w:rsid w:val="00FA716D"/>
    <w:rPr>
      <w:rFonts w:ascii="Arial" w:hAnsi="Arial"/>
      <w:sz w:val="28"/>
      <w:lang w:val="en-GB" w:eastAsia="en-US"/>
    </w:rPr>
  </w:style>
  <w:style w:type="paragraph" w:customStyle="1" w:styleId="Doc-title">
    <w:name w:val="Doc-title"/>
    <w:basedOn w:val="Normal"/>
    <w:next w:val="Doc-text2"/>
    <w:link w:val="Doc-titleChar"/>
    <w:qFormat/>
    <w:rsid w:val="0072068B"/>
    <w:pPr>
      <w:spacing w:before="60" w:after="0" w:line="240" w:lineRule="auto"/>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72068B"/>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72068B"/>
    <w:rPr>
      <w:rFonts w:ascii="Arial" w:eastAsia="MS Mincho" w:hAnsi="Arial"/>
      <w:szCs w:val="24"/>
      <w:lang w:val="en-GB" w:eastAsia="en-GB"/>
    </w:rPr>
  </w:style>
  <w:style w:type="character" w:customStyle="1" w:styleId="Doc-titleChar">
    <w:name w:val="Doc-title Char"/>
    <w:link w:val="Doc-title"/>
    <w:qFormat/>
    <w:rsid w:val="0072068B"/>
    <w:rPr>
      <w:rFonts w:ascii="Arial" w:eastAsia="MS Mincho" w:hAnsi="Arial"/>
      <w:noProof/>
      <w:szCs w:val="24"/>
      <w:lang w:val="en-GB" w:eastAsia="en-GB"/>
    </w:rPr>
  </w:style>
  <w:style w:type="paragraph" w:customStyle="1" w:styleId="Comments">
    <w:name w:val="Comments"/>
    <w:basedOn w:val="Normal"/>
    <w:link w:val="CommentsChar"/>
    <w:qFormat/>
    <w:rsid w:val="0036643B"/>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36643B"/>
    <w:rPr>
      <w:rFonts w:ascii="Arial" w:eastAsia="MS Mincho" w:hAnsi="Arial"/>
      <w:i/>
      <w:noProof/>
      <w:sz w:val="18"/>
      <w:szCs w:val="24"/>
      <w:lang w:val="en-GB" w:eastAsia="en-GB"/>
    </w:rPr>
  </w:style>
  <w:style w:type="paragraph" w:styleId="Revision">
    <w:name w:val="Revision"/>
    <w:hidden/>
    <w:uiPriority w:val="99"/>
    <w:semiHidden/>
    <w:rsid w:val="00336D18"/>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99871">
      <w:bodyDiv w:val="1"/>
      <w:marLeft w:val="0"/>
      <w:marRight w:val="0"/>
      <w:marTop w:val="0"/>
      <w:marBottom w:val="0"/>
      <w:divBdr>
        <w:top w:val="none" w:sz="0" w:space="0" w:color="auto"/>
        <w:left w:val="none" w:sz="0" w:space="0" w:color="auto"/>
        <w:bottom w:val="none" w:sz="0" w:space="0" w:color="auto"/>
        <w:right w:val="none" w:sz="0" w:space="0" w:color="auto"/>
      </w:divBdr>
    </w:div>
    <w:div w:id="131555464">
      <w:bodyDiv w:val="1"/>
      <w:marLeft w:val="0"/>
      <w:marRight w:val="0"/>
      <w:marTop w:val="0"/>
      <w:marBottom w:val="0"/>
      <w:divBdr>
        <w:top w:val="none" w:sz="0" w:space="0" w:color="auto"/>
        <w:left w:val="none" w:sz="0" w:space="0" w:color="auto"/>
        <w:bottom w:val="none" w:sz="0" w:space="0" w:color="auto"/>
        <w:right w:val="none" w:sz="0" w:space="0" w:color="auto"/>
      </w:divBdr>
    </w:div>
    <w:div w:id="246307258">
      <w:bodyDiv w:val="1"/>
      <w:marLeft w:val="0"/>
      <w:marRight w:val="0"/>
      <w:marTop w:val="0"/>
      <w:marBottom w:val="0"/>
      <w:divBdr>
        <w:top w:val="none" w:sz="0" w:space="0" w:color="auto"/>
        <w:left w:val="none" w:sz="0" w:space="0" w:color="auto"/>
        <w:bottom w:val="none" w:sz="0" w:space="0" w:color="auto"/>
        <w:right w:val="none" w:sz="0" w:space="0" w:color="auto"/>
      </w:divBdr>
    </w:div>
    <w:div w:id="247546208">
      <w:bodyDiv w:val="1"/>
      <w:marLeft w:val="0"/>
      <w:marRight w:val="0"/>
      <w:marTop w:val="0"/>
      <w:marBottom w:val="0"/>
      <w:divBdr>
        <w:top w:val="none" w:sz="0" w:space="0" w:color="auto"/>
        <w:left w:val="none" w:sz="0" w:space="0" w:color="auto"/>
        <w:bottom w:val="none" w:sz="0" w:space="0" w:color="auto"/>
        <w:right w:val="none" w:sz="0" w:space="0" w:color="auto"/>
      </w:divBdr>
    </w:div>
    <w:div w:id="334694474">
      <w:bodyDiv w:val="1"/>
      <w:marLeft w:val="0"/>
      <w:marRight w:val="0"/>
      <w:marTop w:val="0"/>
      <w:marBottom w:val="0"/>
      <w:divBdr>
        <w:top w:val="none" w:sz="0" w:space="0" w:color="auto"/>
        <w:left w:val="none" w:sz="0" w:space="0" w:color="auto"/>
        <w:bottom w:val="none" w:sz="0" w:space="0" w:color="auto"/>
        <w:right w:val="none" w:sz="0" w:space="0" w:color="auto"/>
      </w:divBdr>
    </w:div>
    <w:div w:id="352923418">
      <w:bodyDiv w:val="1"/>
      <w:marLeft w:val="0"/>
      <w:marRight w:val="0"/>
      <w:marTop w:val="0"/>
      <w:marBottom w:val="0"/>
      <w:divBdr>
        <w:top w:val="none" w:sz="0" w:space="0" w:color="auto"/>
        <w:left w:val="none" w:sz="0" w:space="0" w:color="auto"/>
        <w:bottom w:val="none" w:sz="0" w:space="0" w:color="auto"/>
        <w:right w:val="none" w:sz="0" w:space="0" w:color="auto"/>
      </w:divBdr>
    </w:div>
    <w:div w:id="359864951">
      <w:bodyDiv w:val="1"/>
      <w:marLeft w:val="0"/>
      <w:marRight w:val="0"/>
      <w:marTop w:val="0"/>
      <w:marBottom w:val="0"/>
      <w:divBdr>
        <w:top w:val="none" w:sz="0" w:space="0" w:color="auto"/>
        <w:left w:val="none" w:sz="0" w:space="0" w:color="auto"/>
        <w:bottom w:val="none" w:sz="0" w:space="0" w:color="auto"/>
        <w:right w:val="none" w:sz="0" w:space="0" w:color="auto"/>
      </w:divBdr>
    </w:div>
    <w:div w:id="407963577">
      <w:bodyDiv w:val="1"/>
      <w:marLeft w:val="0"/>
      <w:marRight w:val="0"/>
      <w:marTop w:val="0"/>
      <w:marBottom w:val="0"/>
      <w:divBdr>
        <w:top w:val="none" w:sz="0" w:space="0" w:color="auto"/>
        <w:left w:val="none" w:sz="0" w:space="0" w:color="auto"/>
        <w:bottom w:val="none" w:sz="0" w:space="0" w:color="auto"/>
        <w:right w:val="none" w:sz="0" w:space="0" w:color="auto"/>
      </w:divBdr>
    </w:div>
    <w:div w:id="469397840">
      <w:bodyDiv w:val="1"/>
      <w:marLeft w:val="0"/>
      <w:marRight w:val="0"/>
      <w:marTop w:val="0"/>
      <w:marBottom w:val="0"/>
      <w:divBdr>
        <w:top w:val="none" w:sz="0" w:space="0" w:color="auto"/>
        <w:left w:val="none" w:sz="0" w:space="0" w:color="auto"/>
        <w:bottom w:val="none" w:sz="0" w:space="0" w:color="auto"/>
        <w:right w:val="none" w:sz="0" w:space="0" w:color="auto"/>
      </w:divBdr>
    </w:div>
    <w:div w:id="494344441">
      <w:bodyDiv w:val="1"/>
      <w:marLeft w:val="0"/>
      <w:marRight w:val="0"/>
      <w:marTop w:val="0"/>
      <w:marBottom w:val="0"/>
      <w:divBdr>
        <w:top w:val="none" w:sz="0" w:space="0" w:color="auto"/>
        <w:left w:val="none" w:sz="0" w:space="0" w:color="auto"/>
        <w:bottom w:val="none" w:sz="0" w:space="0" w:color="auto"/>
        <w:right w:val="none" w:sz="0" w:space="0" w:color="auto"/>
      </w:divBdr>
    </w:div>
    <w:div w:id="583760723">
      <w:bodyDiv w:val="1"/>
      <w:marLeft w:val="0"/>
      <w:marRight w:val="0"/>
      <w:marTop w:val="0"/>
      <w:marBottom w:val="0"/>
      <w:divBdr>
        <w:top w:val="none" w:sz="0" w:space="0" w:color="auto"/>
        <w:left w:val="none" w:sz="0" w:space="0" w:color="auto"/>
        <w:bottom w:val="none" w:sz="0" w:space="0" w:color="auto"/>
        <w:right w:val="none" w:sz="0" w:space="0" w:color="auto"/>
      </w:divBdr>
    </w:div>
    <w:div w:id="621150433">
      <w:bodyDiv w:val="1"/>
      <w:marLeft w:val="0"/>
      <w:marRight w:val="0"/>
      <w:marTop w:val="0"/>
      <w:marBottom w:val="0"/>
      <w:divBdr>
        <w:top w:val="none" w:sz="0" w:space="0" w:color="auto"/>
        <w:left w:val="none" w:sz="0" w:space="0" w:color="auto"/>
        <w:bottom w:val="none" w:sz="0" w:space="0" w:color="auto"/>
        <w:right w:val="none" w:sz="0" w:space="0" w:color="auto"/>
      </w:divBdr>
    </w:div>
    <w:div w:id="680544265">
      <w:bodyDiv w:val="1"/>
      <w:marLeft w:val="0"/>
      <w:marRight w:val="0"/>
      <w:marTop w:val="0"/>
      <w:marBottom w:val="0"/>
      <w:divBdr>
        <w:top w:val="none" w:sz="0" w:space="0" w:color="auto"/>
        <w:left w:val="none" w:sz="0" w:space="0" w:color="auto"/>
        <w:bottom w:val="none" w:sz="0" w:space="0" w:color="auto"/>
        <w:right w:val="none" w:sz="0" w:space="0" w:color="auto"/>
      </w:divBdr>
    </w:div>
    <w:div w:id="729352670">
      <w:bodyDiv w:val="1"/>
      <w:marLeft w:val="0"/>
      <w:marRight w:val="0"/>
      <w:marTop w:val="0"/>
      <w:marBottom w:val="0"/>
      <w:divBdr>
        <w:top w:val="none" w:sz="0" w:space="0" w:color="auto"/>
        <w:left w:val="none" w:sz="0" w:space="0" w:color="auto"/>
        <w:bottom w:val="none" w:sz="0" w:space="0" w:color="auto"/>
        <w:right w:val="none" w:sz="0" w:space="0" w:color="auto"/>
      </w:divBdr>
    </w:div>
    <w:div w:id="753431000">
      <w:bodyDiv w:val="1"/>
      <w:marLeft w:val="0"/>
      <w:marRight w:val="0"/>
      <w:marTop w:val="0"/>
      <w:marBottom w:val="0"/>
      <w:divBdr>
        <w:top w:val="none" w:sz="0" w:space="0" w:color="auto"/>
        <w:left w:val="none" w:sz="0" w:space="0" w:color="auto"/>
        <w:bottom w:val="none" w:sz="0" w:space="0" w:color="auto"/>
        <w:right w:val="none" w:sz="0" w:space="0" w:color="auto"/>
      </w:divBdr>
    </w:div>
    <w:div w:id="821428247">
      <w:bodyDiv w:val="1"/>
      <w:marLeft w:val="0"/>
      <w:marRight w:val="0"/>
      <w:marTop w:val="0"/>
      <w:marBottom w:val="0"/>
      <w:divBdr>
        <w:top w:val="none" w:sz="0" w:space="0" w:color="auto"/>
        <w:left w:val="none" w:sz="0" w:space="0" w:color="auto"/>
        <w:bottom w:val="none" w:sz="0" w:space="0" w:color="auto"/>
        <w:right w:val="none" w:sz="0" w:space="0" w:color="auto"/>
      </w:divBdr>
    </w:div>
    <w:div w:id="831288688">
      <w:bodyDiv w:val="1"/>
      <w:marLeft w:val="0"/>
      <w:marRight w:val="0"/>
      <w:marTop w:val="0"/>
      <w:marBottom w:val="0"/>
      <w:divBdr>
        <w:top w:val="none" w:sz="0" w:space="0" w:color="auto"/>
        <w:left w:val="none" w:sz="0" w:space="0" w:color="auto"/>
        <w:bottom w:val="none" w:sz="0" w:space="0" w:color="auto"/>
        <w:right w:val="none" w:sz="0" w:space="0" w:color="auto"/>
      </w:divBdr>
    </w:div>
    <w:div w:id="870455024">
      <w:bodyDiv w:val="1"/>
      <w:marLeft w:val="0"/>
      <w:marRight w:val="0"/>
      <w:marTop w:val="0"/>
      <w:marBottom w:val="0"/>
      <w:divBdr>
        <w:top w:val="none" w:sz="0" w:space="0" w:color="auto"/>
        <w:left w:val="none" w:sz="0" w:space="0" w:color="auto"/>
        <w:bottom w:val="none" w:sz="0" w:space="0" w:color="auto"/>
        <w:right w:val="none" w:sz="0" w:space="0" w:color="auto"/>
      </w:divBdr>
    </w:div>
    <w:div w:id="916210709">
      <w:bodyDiv w:val="1"/>
      <w:marLeft w:val="0"/>
      <w:marRight w:val="0"/>
      <w:marTop w:val="0"/>
      <w:marBottom w:val="0"/>
      <w:divBdr>
        <w:top w:val="none" w:sz="0" w:space="0" w:color="auto"/>
        <w:left w:val="none" w:sz="0" w:space="0" w:color="auto"/>
        <w:bottom w:val="none" w:sz="0" w:space="0" w:color="auto"/>
        <w:right w:val="none" w:sz="0" w:space="0" w:color="auto"/>
      </w:divBdr>
    </w:div>
    <w:div w:id="918637643">
      <w:bodyDiv w:val="1"/>
      <w:marLeft w:val="0"/>
      <w:marRight w:val="0"/>
      <w:marTop w:val="0"/>
      <w:marBottom w:val="0"/>
      <w:divBdr>
        <w:top w:val="none" w:sz="0" w:space="0" w:color="auto"/>
        <w:left w:val="none" w:sz="0" w:space="0" w:color="auto"/>
        <w:bottom w:val="none" w:sz="0" w:space="0" w:color="auto"/>
        <w:right w:val="none" w:sz="0" w:space="0" w:color="auto"/>
      </w:divBdr>
    </w:div>
    <w:div w:id="965163482">
      <w:bodyDiv w:val="1"/>
      <w:marLeft w:val="0"/>
      <w:marRight w:val="0"/>
      <w:marTop w:val="0"/>
      <w:marBottom w:val="0"/>
      <w:divBdr>
        <w:top w:val="none" w:sz="0" w:space="0" w:color="auto"/>
        <w:left w:val="none" w:sz="0" w:space="0" w:color="auto"/>
        <w:bottom w:val="none" w:sz="0" w:space="0" w:color="auto"/>
        <w:right w:val="none" w:sz="0" w:space="0" w:color="auto"/>
      </w:divBdr>
    </w:div>
    <w:div w:id="965426441">
      <w:bodyDiv w:val="1"/>
      <w:marLeft w:val="0"/>
      <w:marRight w:val="0"/>
      <w:marTop w:val="0"/>
      <w:marBottom w:val="0"/>
      <w:divBdr>
        <w:top w:val="none" w:sz="0" w:space="0" w:color="auto"/>
        <w:left w:val="none" w:sz="0" w:space="0" w:color="auto"/>
        <w:bottom w:val="none" w:sz="0" w:space="0" w:color="auto"/>
        <w:right w:val="none" w:sz="0" w:space="0" w:color="auto"/>
      </w:divBdr>
    </w:div>
    <w:div w:id="970209070">
      <w:bodyDiv w:val="1"/>
      <w:marLeft w:val="0"/>
      <w:marRight w:val="0"/>
      <w:marTop w:val="0"/>
      <w:marBottom w:val="0"/>
      <w:divBdr>
        <w:top w:val="none" w:sz="0" w:space="0" w:color="auto"/>
        <w:left w:val="none" w:sz="0" w:space="0" w:color="auto"/>
        <w:bottom w:val="none" w:sz="0" w:space="0" w:color="auto"/>
        <w:right w:val="none" w:sz="0" w:space="0" w:color="auto"/>
      </w:divBdr>
    </w:div>
    <w:div w:id="1032465106">
      <w:bodyDiv w:val="1"/>
      <w:marLeft w:val="0"/>
      <w:marRight w:val="0"/>
      <w:marTop w:val="0"/>
      <w:marBottom w:val="0"/>
      <w:divBdr>
        <w:top w:val="none" w:sz="0" w:space="0" w:color="auto"/>
        <w:left w:val="none" w:sz="0" w:space="0" w:color="auto"/>
        <w:bottom w:val="none" w:sz="0" w:space="0" w:color="auto"/>
        <w:right w:val="none" w:sz="0" w:space="0" w:color="auto"/>
      </w:divBdr>
    </w:div>
    <w:div w:id="1097140239">
      <w:bodyDiv w:val="1"/>
      <w:marLeft w:val="0"/>
      <w:marRight w:val="0"/>
      <w:marTop w:val="0"/>
      <w:marBottom w:val="0"/>
      <w:divBdr>
        <w:top w:val="none" w:sz="0" w:space="0" w:color="auto"/>
        <w:left w:val="none" w:sz="0" w:space="0" w:color="auto"/>
        <w:bottom w:val="none" w:sz="0" w:space="0" w:color="auto"/>
        <w:right w:val="none" w:sz="0" w:space="0" w:color="auto"/>
      </w:divBdr>
    </w:div>
    <w:div w:id="1123771422">
      <w:bodyDiv w:val="1"/>
      <w:marLeft w:val="0"/>
      <w:marRight w:val="0"/>
      <w:marTop w:val="0"/>
      <w:marBottom w:val="0"/>
      <w:divBdr>
        <w:top w:val="none" w:sz="0" w:space="0" w:color="auto"/>
        <w:left w:val="none" w:sz="0" w:space="0" w:color="auto"/>
        <w:bottom w:val="none" w:sz="0" w:space="0" w:color="auto"/>
        <w:right w:val="none" w:sz="0" w:space="0" w:color="auto"/>
      </w:divBdr>
    </w:div>
    <w:div w:id="1236360739">
      <w:bodyDiv w:val="1"/>
      <w:marLeft w:val="0"/>
      <w:marRight w:val="0"/>
      <w:marTop w:val="0"/>
      <w:marBottom w:val="0"/>
      <w:divBdr>
        <w:top w:val="none" w:sz="0" w:space="0" w:color="auto"/>
        <w:left w:val="none" w:sz="0" w:space="0" w:color="auto"/>
        <w:bottom w:val="none" w:sz="0" w:space="0" w:color="auto"/>
        <w:right w:val="none" w:sz="0" w:space="0" w:color="auto"/>
      </w:divBdr>
    </w:div>
    <w:div w:id="1302345120">
      <w:bodyDiv w:val="1"/>
      <w:marLeft w:val="0"/>
      <w:marRight w:val="0"/>
      <w:marTop w:val="0"/>
      <w:marBottom w:val="0"/>
      <w:divBdr>
        <w:top w:val="none" w:sz="0" w:space="0" w:color="auto"/>
        <w:left w:val="none" w:sz="0" w:space="0" w:color="auto"/>
        <w:bottom w:val="none" w:sz="0" w:space="0" w:color="auto"/>
        <w:right w:val="none" w:sz="0" w:space="0" w:color="auto"/>
      </w:divBdr>
    </w:div>
    <w:div w:id="1408067827">
      <w:bodyDiv w:val="1"/>
      <w:marLeft w:val="0"/>
      <w:marRight w:val="0"/>
      <w:marTop w:val="0"/>
      <w:marBottom w:val="0"/>
      <w:divBdr>
        <w:top w:val="none" w:sz="0" w:space="0" w:color="auto"/>
        <w:left w:val="none" w:sz="0" w:space="0" w:color="auto"/>
        <w:bottom w:val="none" w:sz="0" w:space="0" w:color="auto"/>
        <w:right w:val="none" w:sz="0" w:space="0" w:color="auto"/>
      </w:divBdr>
    </w:div>
    <w:div w:id="1457019060">
      <w:bodyDiv w:val="1"/>
      <w:marLeft w:val="0"/>
      <w:marRight w:val="0"/>
      <w:marTop w:val="0"/>
      <w:marBottom w:val="0"/>
      <w:divBdr>
        <w:top w:val="none" w:sz="0" w:space="0" w:color="auto"/>
        <w:left w:val="none" w:sz="0" w:space="0" w:color="auto"/>
        <w:bottom w:val="none" w:sz="0" w:space="0" w:color="auto"/>
        <w:right w:val="none" w:sz="0" w:space="0" w:color="auto"/>
      </w:divBdr>
    </w:div>
    <w:div w:id="1501458629">
      <w:bodyDiv w:val="1"/>
      <w:marLeft w:val="0"/>
      <w:marRight w:val="0"/>
      <w:marTop w:val="0"/>
      <w:marBottom w:val="0"/>
      <w:divBdr>
        <w:top w:val="none" w:sz="0" w:space="0" w:color="auto"/>
        <w:left w:val="none" w:sz="0" w:space="0" w:color="auto"/>
        <w:bottom w:val="none" w:sz="0" w:space="0" w:color="auto"/>
        <w:right w:val="none" w:sz="0" w:space="0" w:color="auto"/>
      </w:divBdr>
    </w:div>
    <w:div w:id="1624533318">
      <w:bodyDiv w:val="1"/>
      <w:marLeft w:val="0"/>
      <w:marRight w:val="0"/>
      <w:marTop w:val="0"/>
      <w:marBottom w:val="0"/>
      <w:divBdr>
        <w:top w:val="none" w:sz="0" w:space="0" w:color="auto"/>
        <w:left w:val="none" w:sz="0" w:space="0" w:color="auto"/>
        <w:bottom w:val="none" w:sz="0" w:space="0" w:color="auto"/>
        <w:right w:val="none" w:sz="0" w:space="0" w:color="auto"/>
      </w:divBdr>
    </w:div>
    <w:div w:id="1639610440">
      <w:bodyDiv w:val="1"/>
      <w:marLeft w:val="0"/>
      <w:marRight w:val="0"/>
      <w:marTop w:val="0"/>
      <w:marBottom w:val="0"/>
      <w:divBdr>
        <w:top w:val="none" w:sz="0" w:space="0" w:color="auto"/>
        <w:left w:val="none" w:sz="0" w:space="0" w:color="auto"/>
        <w:bottom w:val="none" w:sz="0" w:space="0" w:color="auto"/>
        <w:right w:val="none" w:sz="0" w:space="0" w:color="auto"/>
      </w:divBdr>
    </w:div>
    <w:div w:id="1825731670">
      <w:bodyDiv w:val="1"/>
      <w:marLeft w:val="0"/>
      <w:marRight w:val="0"/>
      <w:marTop w:val="0"/>
      <w:marBottom w:val="0"/>
      <w:divBdr>
        <w:top w:val="none" w:sz="0" w:space="0" w:color="auto"/>
        <w:left w:val="none" w:sz="0" w:space="0" w:color="auto"/>
        <w:bottom w:val="none" w:sz="0" w:space="0" w:color="auto"/>
        <w:right w:val="none" w:sz="0" w:space="0" w:color="auto"/>
      </w:divBdr>
    </w:div>
    <w:div w:id="1846552277">
      <w:bodyDiv w:val="1"/>
      <w:marLeft w:val="0"/>
      <w:marRight w:val="0"/>
      <w:marTop w:val="0"/>
      <w:marBottom w:val="0"/>
      <w:divBdr>
        <w:top w:val="none" w:sz="0" w:space="0" w:color="auto"/>
        <w:left w:val="none" w:sz="0" w:space="0" w:color="auto"/>
        <w:bottom w:val="none" w:sz="0" w:space="0" w:color="auto"/>
        <w:right w:val="none" w:sz="0" w:space="0" w:color="auto"/>
      </w:divBdr>
    </w:div>
    <w:div w:id="1878347443">
      <w:bodyDiv w:val="1"/>
      <w:marLeft w:val="0"/>
      <w:marRight w:val="0"/>
      <w:marTop w:val="0"/>
      <w:marBottom w:val="0"/>
      <w:divBdr>
        <w:top w:val="none" w:sz="0" w:space="0" w:color="auto"/>
        <w:left w:val="none" w:sz="0" w:space="0" w:color="auto"/>
        <w:bottom w:val="none" w:sz="0" w:space="0" w:color="auto"/>
        <w:right w:val="none" w:sz="0" w:space="0" w:color="auto"/>
      </w:divBdr>
    </w:div>
    <w:div w:id="1907639697">
      <w:bodyDiv w:val="1"/>
      <w:marLeft w:val="0"/>
      <w:marRight w:val="0"/>
      <w:marTop w:val="0"/>
      <w:marBottom w:val="0"/>
      <w:divBdr>
        <w:top w:val="none" w:sz="0" w:space="0" w:color="auto"/>
        <w:left w:val="none" w:sz="0" w:space="0" w:color="auto"/>
        <w:bottom w:val="none" w:sz="0" w:space="0" w:color="auto"/>
        <w:right w:val="none" w:sz="0" w:space="0" w:color="auto"/>
      </w:divBdr>
    </w:div>
    <w:div w:id="1924801882">
      <w:bodyDiv w:val="1"/>
      <w:marLeft w:val="0"/>
      <w:marRight w:val="0"/>
      <w:marTop w:val="0"/>
      <w:marBottom w:val="0"/>
      <w:divBdr>
        <w:top w:val="none" w:sz="0" w:space="0" w:color="auto"/>
        <w:left w:val="none" w:sz="0" w:space="0" w:color="auto"/>
        <w:bottom w:val="none" w:sz="0" w:space="0" w:color="auto"/>
        <w:right w:val="none" w:sz="0" w:space="0" w:color="auto"/>
      </w:divBdr>
    </w:div>
    <w:div w:id="1950969036">
      <w:bodyDiv w:val="1"/>
      <w:marLeft w:val="0"/>
      <w:marRight w:val="0"/>
      <w:marTop w:val="0"/>
      <w:marBottom w:val="0"/>
      <w:divBdr>
        <w:top w:val="none" w:sz="0" w:space="0" w:color="auto"/>
        <w:left w:val="none" w:sz="0" w:space="0" w:color="auto"/>
        <w:bottom w:val="none" w:sz="0" w:space="0" w:color="auto"/>
        <w:right w:val="none" w:sz="0" w:space="0" w:color="auto"/>
      </w:divBdr>
    </w:div>
    <w:div w:id="2022734621">
      <w:bodyDiv w:val="1"/>
      <w:marLeft w:val="0"/>
      <w:marRight w:val="0"/>
      <w:marTop w:val="0"/>
      <w:marBottom w:val="0"/>
      <w:divBdr>
        <w:top w:val="none" w:sz="0" w:space="0" w:color="auto"/>
        <w:left w:val="none" w:sz="0" w:space="0" w:color="auto"/>
        <w:bottom w:val="none" w:sz="0" w:space="0" w:color="auto"/>
        <w:right w:val="none" w:sz="0" w:space="0" w:color="auto"/>
      </w:divBdr>
    </w:div>
    <w:div w:id="2027976927">
      <w:bodyDiv w:val="1"/>
      <w:marLeft w:val="0"/>
      <w:marRight w:val="0"/>
      <w:marTop w:val="0"/>
      <w:marBottom w:val="0"/>
      <w:divBdr>
        <w:top w:val="none" w:sz="0" w:space="0" w:color="auto"/>
        <w:left w:val="none" w:sz="0" w:space="0" w:color="auto"/>
        <w:bottom w:val="none" w:sz="0" w:space="0" w:color="auto"/>
        <w:right w:val="none" w:sz="0" w:space="0" w:color="auto"/>
      </w:divBdr>
    </w:div>
    <w:div w:id="2028434955">
      <w:bodyDiv w:val="1"/>
      <w:marLeft w:val="0"/>
      <w:marRight w:val="0"/>
      <w:marTop w:val="0"/>
      <w:marBottom w:val="0"/>
      <w:divBdr>
        <w:top w:val="none" w:sz="0" w:space="0" w:color="auto"/>
        <w:left w:val="none" w:sz="0" w:space="0" w:color="auto"/>
        <w:bottom w:val="none" w:sz="0" w:space="0" w:color="auto"/>
        <w:right w:val="none" w:sz="0" w:space="0" w:color="auto"/>
      </w:divBdr>
    </w:div>
    <w:div w:id="2044161846">
      <w:bodyDiv w:val="1"/>
      <w:marLeft w:val="0"/>
      <w:marRight w:val="0"/>
      <w:marTop w:val="0"/>
      <w:marBottom w:val="0"/>
      <w:divBdr>
        <w:top w:val="none" w:sz="0" w:space="0" w:color="auto"/>
        <w:left w:val="none" w:sz="0" w:space="0" w:color="auto"/>
        <w:bottom w:val="none" w:sz="0" w:space="0" w:color="auto"/>
        <w:right w:val="none" w:sz="0" w:space="0" w:color="auto"/>
      </w:divBdr>
    </w:div>
    <w:div w:id="2104261212">
      <w:bodyDiv w:val="1"/>
      <w:marLeft w:val="0"/>
      <w:marRight w:val="0"/>
      <w:marTop w:val="0"/>
      <w:marBottom w:val="0"/>
      <w:divBdr>
        <w:top w:val="none" w:sz="0" w:space="0" w:color="auto"/>
        <w:left w:val="none" w:sz="0" w:space="0" w:color="auto"/>
        <w:bottom w:val="none" w:sz="0" w:space="0" w:color="auto"/>
        <w:right w:val="none" w:sz="0" w:space="0" w:color="auto"/>
      </w:divBdr>
    </w:div>
    <w:div w:id="2144152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5097F4-3643-4F96-8920-D31840D5B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39</TotalTime>
  <Pages>7</Pages>
  <Words>1643</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cp:lastModifiedBy>
  <cp:revision>4</cp:revision>
  <cp:lastPrinted>2411-12-31T15:59:00Z</cp:lastPrinted>
  <dcterms:created xsi:type="dcterms:W3CDTF">2022-08-22T20:15:00Z</dcterms:created>
  <dcterms:modified xsi:type="dcterms:W3CDTF">2022-08-22T21:22:00Z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2052-11.1.0.9513</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1660851946</vt:lpwstr>
  </property>
</Properties>
</file>