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proofErr w:type="gramStart"/>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w:t>
      </w:r>
      <w:proofErr w:type="gramEnd"/>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 xml:space="preserve">Huawei, </w:t>
      </w:r>
      <w:proofErr w:type="spellStart"/>
      <w:r w:rsidRPr="00293750">
        <w:rPr>
          <w:rFonts w:ascii="Arial" w:eastAsia="SimSun" w:hAnsi="Arial" w:cs="Arial"/>
          <w:b/>
          <w:sz w:val="24"/>
          <w:lang w:eastAsia="zh-CN"/>
        </w:rPr>
        <w:t>HiSilicon</w:t>
      </w:r>
      <w:proofErr w:type="spellEnd"/>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[AT119-e][</w:t>
      </w:r>
      <w:proofErr w:type="gramStart"/>
      <w:r w:rsidR="0036643B" w:rsidRPr="0036643B">
        <w:rPr>
          <w:rFonts w:ascii="Arial" w:eastAsia="Times New Roman" w:hAnsi="Arial" w:cs="Arial"/>
          <w:b/>
          <w:bCs/>
          <w:sz w:val="24"/>
        </w:rPr>
        <w:t>310][</w:t>
      </w:r>
      <w:proofErr w:type="gramEnd"/>
      <w:r w:rsidR="0036643B" w:rsidRPr="0036643B">
        <w:rPr>
          <w:rFonts w:ascii="Arial" w:eastAsia="Times New Roman" w:hAnsi="Arial" w:cs="Arial"/>
          <w:b/>
          <w:bCs/>
          <w:sz w:val="24"/>
        </w:rPr>
        <w:t>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w:t>
      </w:r>
      <w:proofErr w:type="gramStart"/>
      <w:r>
        <w:t>310</w:t>
      </w:r>
      <w:r w:rsidRPr="00B5235A">
        <w:rPr>
          <w:lang w:val="en-US"/>
        </w:rPr>
        <w:t>][</w:t>
      </w:r>
      <w:proofErr w:type="gramEnd"/>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w:t>
      </w:r>
      <w:proofErr w:type="gramStart"/>
      <w:r w:rsidRPr="00BE6701">
        <w:rPr>
          <w:i/>
          <w:iCs/>
        </w:rPr>
        <w:t>moved</w:t>
      </w:r>
      <w:proofErr w:type="gramEnd"/>
      <w:r w:rsidRPr="00BE6701">
        <w:rPr>
          <w:i/>
          <w:iCs/>
        </w:rPr>
        <w:t xml:space="preserve">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9"/>
        <w:gridCol w:w="2858"/>
        <w:gridCol w:w="3333"/>
      </w:tblGrid>
      <w:tr w:rsidR="00D11005" w14:paraId="22F74AFB" w14:textId="77777777" w:rsidTr="00D11005">
        <w:tc>
          <w:tcPr>
            <w:tcW w:w="3209"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3210"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210"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D11005">
        <w:tc>
          <w:tcPr>
            <w:tcW w:w="3209"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3210"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210"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proofErr w:type="spellStart"/>
            <w:r>
              <w:rPr>
                <w:rFonts w:eastAsia="DengXian"/>
                <w:sz w:val="22"/>
                <w:lang w:eastAsia="zh-CN"/>
              </w:rPr>
              <w:t>tao.cai</w:t>
            </w:r>
            <w:proofErr w:type="spellEnd"/>
            <w:r>
              <w:rPr>
                <w:rFonts w:eastAsia="DengXian"/>
                <w:sz w:val="22"/>
                <w:lang w:val="sv-SE" w:eastAsia="zh-CN"/>
              </w:rPr>
              <w:t>@huawei.com</w:t>
            </w:r>
          </w:p>
        </w:tc>
      </w:tr>
      <w:tr w:rsidR="00D11005" w14:paraId="7F5163A0" w14:textId="77777777" w:rsidTr="00D11005">
        <w:tc>
          <w:tcPr>
            <w:tcW w:w="3209"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3210"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210"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D11005">
        <w:tc>
          <w:tcPr>
            <w:tcW w:w="3209"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3210"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210"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RAN just receives the traffic flow periodicity and burst arrival times but cannot influence them. For example, if a downlink packet arrives at an uplink slot, then it </w:t>
      </w:r>
      <w:proofErr w:type="gramStart"/>
      <w:r w:rsidRPr="00CD7F60">
        <w:rPr>
          <w:lang w:eastAsia="zh-CN"/>
        </w:rPr>
        <w:t>has to</w:t>
      </w:r>
      <w:proofErr w:type="gramEnd"/>
      <w:r w:rsidRPr="00CD7F60">
        <w:rPr>
          <w:lang w:eastAsia="zh-CN"/>
        </w:rPr>
        <w:t xml:space="preserve"> wait for the first downlink slot to be transferred and vice versa (please see Figure 1). This creates additional delay (</w:t>
      </w:r>
      <w:proofErr w:type="gramStart"/>
      <w:r w:rsidRPr="00CD7F60">
        <w:rPr>
          <w:lang w:eastAsia="zh-CN"/>
        </w:rPr>
        <w:t>e.g.</w:t>
      </w:r>
      <w:proofErr w:type="gramEnd"/>
      <w:r w:rsidRPr="00CD7F60">
        <w:rPr>
          <w:lang w:eastAsia="zh-CN"/>
        </w:rPr>
        <w:t xml:space="preserve"> more buffering time) to the traffic flows. This can be an issue for QoS Flows requiring PDB 5 </w:t>
      </w:r>
      <w:proofErr w:type="spellStart"/>
      <w:r w:rsidRPr="00CD7F60">
        <w:rPr>
          <w:lang w:eastAsia="zh-CN"/>
        </w:rPr>
        <w:t>ms</w:t>
      </w:r>
      <w:proofErr w:type="spellEnd"/>
      <w:r w:rsidRPr="00CD7F60">
        <w:rPr>
          <w:lang w:eastAsia="zh-CN"/>
        </w:rPr>
        <w:t xml:space="preserve"> or lower.</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 xml:space="preserve">Q1, besides all suggest </w:t>
      </w:r>
      <w:proofErr w:type="gramStart"/>
      <w:r w:rsidR="00BE6B0C">
        <w:rPr>
          <w:lang w:eastAsia="zh-CN"/>
        </w:rPr>
        <w:t>to answer</w:t>
      </w:r>
      <w:proofErr w:type="gramEnd"/>
      <w:r w:rsidR="00BE6B0C">
        <w:rPr>
          <w:lang w:eastAsia="zh-CN"/>
        </w:rPr>
        <w:t xml:space="preserve">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 xml:space="preserve">packets arriving to the gNB will experience buffering (i.e. resulting in increased delay) if their time of arrival is not aligned with the </w:t>
      </w:r>
      <w:r w:rsidRPr="000E78D0">
        <w:rPr>
          <w:b/>
          <w:lang w:eastAsia="zh-CN"/>
        </w:rPr>
        <w:lastRenderedPageBreak/>
        <w:t>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 xml:space="preserve">We suggest </w:t>
            </w:r>
            <w:proofErr w:type="gramStart"/>
            <w:r w:rsidRPr="00B51FC9">
              <w:rPr>
                <w:rFonts w:eastAsia="DengXian"/>
                <w:lang w:eastAsia="zh-CN"/>
              </w:rPr>
              <w:t>to include</w:t>
            </w:r>
            <w:proofErr w:type="gramEnd"/>
            <w:r w:rsidRPr="00B51FC9">
              <w:rPr>
                <w:rFonts w:eastAsia="DengXian"/>
                <w:lang w:eastAsia="zh-CN"/>
              </w:rPr>
              <w:t xml:space="preserv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proofErr w:type="spellStart"/>
            <w:r w:rsidRPr="00DD4C1E">
              <w:rPr>
                <w:rFonts w:ascii="Times New Roman" w:hAnsi="Times New Roman" w:cs="Times New Roman"/>
                <w:i/>
              </w:rPr>
              <w:t>tdd</w:t>
            </w:r>
            <w:proofErr w:type="spellEnd"/>
            <w:r w:rsidRPr="00DD4C1E">
              <w:rPr>
                <w:rFonts w:ascii="Times New Roman" w:hAnsi="Times New Roman" w:cs="Times New Roman"/>
                <w:i/>
              </w:rPr>
              <w:t>-UL-DL-</w:t>
            </w:r>
            <w:proofErr w:type="spellStart"/>
            <w:r w:rsidRPr="00DD4C1E">
              <w:rPr>
                <w:rFonts w:ascii="Times New Roman" w:hAnsi="Times New Roman" w:cs="Times New Roman"/>
                <w:i/>
              </w:rPr>
              <w:t>ConfigurationCommon</w:t>
            </w:r>
            <w:proofErr w:type="spellEnd"/>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 xml:space="preserve">{0.5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0.625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3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4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10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20 </w:t>
            </w:r>
            <w:proofErr w:type="spellStart"/>
            <w:r w:rsidRPr="00DD4C1E">
              <w:rPr>
                <w:rFonts w:ascii="Times New Roman" w:hAnsi="Times New Roman" w:cs="Times New Roman"/>
              </w:rPr>
              <w:t>ms</w:t>
            </w:r>
            <w:proofErr w:type="spellEnd"/>
            <w:proofErr w:type="gramStart"/>
            <w:r w:rsidRPr="00DD4C1E">
              <w:rPr>
                <w:rFonts w:ascii="Times New Roman" w:hAnsi="Times New Roman" w:cs="Times New Roman"/>
              </w:rPr>
              <w:t>}</w:t>
            </w:r>
            <w:r>
              <w:rPr>
                <w:rFonts w:ascii="Times New Roman" w:hAnsi="Times New Roman" w:cs="Times New Roman"/>
              </w:rPr>
              <w:t>;</w:t>
            </w:r>
            <w:proofErr w:type="gramEnd"/>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proofErr w:type="spellStart"/>
            <w:r>
              <w:rPr>
                <w:rFonts w:ascii="Times New Roman" w:hAnsi="Times New Roman" w:cs="Times New Roman"/>
                <w:i/>
                <w:iCs/>
              </w:rPr>
              <w:t>tdd</w:t>
            </w:r>
            <w:proofErr w:type="spellEnd"/>
            <w:r w:rsidRPr="00DD4C1E">
              <w:rPr>
                <w:rFonts w:ascii="Times New Roman" w:hAnsi="Times New Roman" w:cs="Times New Roman"/>
                <w:i/>
                <w:iCs/>
              </w:rPr>
              <w:t>-UL-DL-</w:t>
            </w:r>
            <w:proofErr w:type="spellStart"/>
            <w:r w:rsidRPr="00DD4C1E">
              <w:rPr>
                <w:rFonts w:ascii="Times New Roman" w:hAnsi="Times New Roman" w:cs="Times New Roman"/>
                <w:i/>
                <w:iCs/>
              </w:rPr>
              <w:t>ConfigDedicated</w:t>
            </w:r>
            <w:proofErr w:type="spellEnd"/>
            <w:r w:rsidRPr="00DD4C1E">
              <w:rPr>
                <w:rFonts w:ascii="Times New Roman" w:hAnsi="Times New Roman" w:cs="Times New Roman"/>
                <w:i/>
                <w:iCs/>
              </w:rPr>
              <w:t>.</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w:t>
            </w:r>
            <w:proofErr w:type="gramStart"/>
            <w:r w:rsidRPr="00DD4C1E">
              <w:rPr>
                <w:rFonts w:ascii="Times New Roman" w:hAnsi="Times New Roman" w:cs="Times New Roman"/>
                <w:lang w:eastAsia="zh-CN"/>
              </w:rPr>
              <w:t>e.g.</w:t>
            </w:r>
            <w:proofErr w:type="gramEnd"/>
            <w:r w:rsidRPr="00DD4C1E">
              <w:rPr>
                <w:rFonts w:ascii="Times New Roman" w:hAnsi="Times New Roman" w:cs="Times New Roman"/>
                <w:lang w:eastAsia="zh-CN"/>
              </w:rPr>
              <w:t xml:space="preserve">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w:t>
            </w:r>
            <w:proofErr w:type="spellStart"/>
            <w:r w:rsidRPr="00852DEE">
              <w:rPr>
                <w:rFonts w:ascii="Times New Roman" w:hAnsi="Times New Roman" w:cs="Times New Roman" w:hint="eastAsia"/>
                <w:lang w:eastAsia="zh-CN"/>
              </w:rPr>
              <w:t>SCS</w:t>
            </w:r>
            <w:proofErr w:type="spellEnd"/>
            <w:r w:rsidRPr="00852DEE">
              <w:rPr>
                <w:rFonts w:ascii="Times New Roman" w:hAnsi="Times New Roman" w:cs="Times New Roman" w:hint="eastAsia"/>
                <w:lang w:eastAsia="zh-CN"/>
              </w:rPr>
              <w:t xml:space="preserve">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 xml:space="preserve">In the practical deployment case mentioned above, if a DL packet arrival mismatches with DL transmission occasions, there may be buffering for </w:t>
            </w:r>
            <w:proofErr w:type="gramStart"/>
            <w:r w:rsidRPr="00EF1125">
              <w:rPr>
                <w:rFonts w:ascii="Times New Roman" w:eastAsia="DengXian" w:hAnsi="Times New Roman" w:cs="Times New Roman"/>
                <w:lang w:eastAsia="zh-CN"/>
              </w:rPr>
              <w:t>a period of time</w:t>
            </w:r>
            <w:proofErr w:type="gramEnd"/>
            <w:r w:rsidRPr="00EF1125">
              <w:rPr>
                <w:rFonts w:ascii="Times New Roman" w:eastAsia="DengXian" w:hAnsi="Times New Roman" w:cs="Times New Roman"/>
                <w:lang w:eastAsia="zh-CN"/>
              </w:rPr>
              <w:t xml:space="preserv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542FF493"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6233" w:type="dxa"/>
          </w:tcPr>
          <w:p w14:paraId="4EC6926E"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w:t>
      </w:r>
      <w:proofErr w:type="gramStart"/>
      <w:r w:rsidRPr="00862BAC">
        <w:rPr>
          <w:rFonts w:eastAsia="SimSun"/>
          <w:lang w:eastAsia="zh-CN"/>
        </w:rPr>
        <w:t>i.e.</w:t>
      </w:r>
      <w:proofErr w:type="gramEnd"/>
      <w:r w:rsidRPr="00862BAC">
        <w:rPr>
          <w:rFonts w:eastAsia="SimSun"/>
          <w:lang w:eastAsia="zh-CN"/>
        </w:rPr>
        <w:t xml:space="preserv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w:t>
      </w:r>
      <w:proofErr w:type="gramStart"/>
      <w:r w:rsidR="00B41557" w:rsidRPr="00B41557">
        <w:rPr>
          <w:b/>
          <w:lang w:eastAsia="zh-CN"/>
        </w:rPr>
        <w:t>no</w:t>
      </w:r>
      <w:proofErr w:type="gramEnd"/>
      <w:r w:rsidR="00B41557" w:rsidRPr="00B41557">
        <w:rPr>
          <w:b/>
          <w:lang w:eastAsia="zh-CN"/>
        </w:rPr>
        <w:t xml:space="preserve">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 xml:space="preserve">here are possible issues, </w:t>
      </w:r>
      <w:proofErr w:type="gramStart"/>
      <w:r w:rsidR="00B41557" w:rsidRPr="00B41557">
        <w:rPr>
          <w:b/>
          <w:lang w:eastAsia="zh-CN"/>
        </w:rPr>
        <w:t>e.g.</w:t>
      </w:r>
      <w:proofErr w:type="gramEnd"/>
      <w:r w:rsidR="00B41557" w:rsidRPr="00B41557">
        <w:rPr>
          <w:b/>
          <w:lang w:eastAsia="zh-CN"/>
        </w:rPr>
        <w:t xml:space="preserve"> the granularity of periodicity for SPS and </w:t>
      </w:r>
      <w:proofErr w:type="spellStart"/>
      <w:r w:rsidR="00B41557" w:rsidRPr="00B41557">
        <w:rPr>
          <w:b/>
          <w:lang w:eastAsia="zh-CN"/>
        </w:rPr>
        <w:t>ConfiguredGrant</w:t>
      </w:r>
      <w:proofErr w:type="spellEnd"/>
      <w:r w:rsidR="00B41557" w:rsidRPr="00B41557">
        <w:rPr>
          <w:b/>
          <w:lang w:eastAsia="zh-CN"/>
        </w:rPr>
        <w:t xml:space="preserve">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w:t>
            </w:r>
            <w:proofErr w:type="gramStart"/>
            <w:r w:rsidRPr="00907E96">
              <w:rPr>
                <w:rFonts w:eastAsia="DengXian"/>
                <w:lang w:eastAsia="zh-CN"/>
              </w:rPr>
              <w:t>no</w:t>
            </w:r>
            <w:proofErr w:type="gramEnd"/>
            <w:r w:rsidRPr="00907E96">
              <w:rPr>
                <w:rFonts w:eastAsia="DengXian"/>
                <w:lang w:eastAsia="zh-CN"/>
              </w:rPr>
              <w:t xml:space="preserve"> the UL-DL symbols pattern issue, the SPS and </w:t>
            </w:r>
            <w:proofErr w:type="spellStart"/>
            <w:r w:rsidRPr="00907E96">
              <w:rPr>
                <w:rFonts w:eastAsia="DengXian"/>
                <w:lang w:eastAsia="zh-CN"/>
              </w:rPr>
              <w:t>ConfiguredGrant</w:t>
            </w:r>
            <w:proofErr w:type="spellEnd"/>
            <w:r w:rsidRPr="00907E96">
              <w:rPr>
                <w:rFonts w:eastAsia="DengXian"/>
                <w:lang w:eastAsia="zh-CN"/>
              </w:rPr>
              <w:t xml:space="preserve">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 xml:space="preserve">the granularity of periodicity for SPS and </w:t>
            </w:r>
            <w:proofErr w:type="spellStart"/>
            <w:r w:rsidRPr="00907E96">
              <w:rPr>
                <w:rFonts w:eastAsia="DengXian"/>
                <w:lang w:eastAsia="zh-CN"/>
              </w:rPr>
              <w:t>ConfiguredGrant</w:t>
            </w:r>
            <w:proofErr w:type="spellEnd"/>
            <w:r w:rsidRPr="00907E96">
              <w:rPr>
                <w:rFonts w:eastAsia="DengXian"/>
                <w:lang w:eastAsia="zh-CN"/>
              </w:rPr>
              <w:t xml:space="preserve">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See </w:t>
            </w:r>
            <w:proofErr w:type="spellStart"/>
            <w:r>
              <w:rPr>
                <w:rFonts w:eastAsia="DengXian"/>
                <w:sz w:val="22"/>
                <w:lang w:eastAsia="zh-CN"/>
              </w:rPr>
              <w:t>reasingin</w:t>
            </w:r>
            <w:proofErr w:type="spellEnd"/>
            <w:r>
              <w:rPr>
                <w:rFonts w:eastAsia="DengXian"/>
                <w:sz w:val="22"/>
                <w:lang w:eastAsia="zh-CN"/>
              </w:rPr>
              <w:t xml:space="preserve"> in the Ericsson paper above.</w:t>
            </w:r>
          </w:p>
        </w:tc>
      </w:tr>
      <w:tr w:rsidR="00B41557" w14:paraId="72B2E55B" w14:textId="77777777" w:rsidTr="008B7D8C">
        <w:tc>
          <w:tcPr>
            <w:tcW w:w="1975" w:type="dxa"/>
          </w:tcPr>
          <w:p w14:paraId="2CCCA4E5"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41DEBE35"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6233" w:type="dxa"/>
          </w:tcPr>
          <w:p w14:paraId="1933C901"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69AA47CB" w:rsidR="00AB011A" w:rsidRDefault="00AB011A" w:rsidP="00B41557">
      <w:pPr>
        <w:rPr>
          <w:lang w:eastAsia="zh-CN"/>
        </w:rPr>
      </w:pPr>
      <w:r w:rsidRPr="00AB011A">
        <w:rPr>
          <w:lang w:eastAsia="zh-CN"/>
        </w:rPr>
        <w:t>3)</w:t>
      </w:r>
      <w:r w:rsidRPr="00AB011A">
        <w:rPr>
          <w:lang w:eastAsia="zh-CN"/>
        </w:rPr>
        <w:tab/>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lastRenderedPageBreak/>
        <w:t xml:space="preserve">Aspect </w:t>
      </w:r>
      <w:r w:rsidR="00234613" w:rsidRPr="00234613">
        <w:rPr>
          <w:b/>
          <w:lang w:eastAsia="zh-CN"/>
        </w:rPr>
        <w:t>1</w:t>
      </w:r>
      <w:r w:rsidRPr="00234613">
        <w:rPr>
          <w:b/>
          <w:lang w:eastAsia="zh-CN"/>
        </w:rPr>
        <w:t>) If the arrival time does not match the radio resource pattern (</w:t>
      </w:r>
      <w:proofErr w:type="gramStart"/>
      <w:r w:rsidRPr="00234613">
        <w:rPr>
          <w:b/>
          <w:lang w:eastAsia="zh-CN"/>
        </w:rPr>
        <w:t>e.g.</w:t>
      </w:r>
      <w:proofErr w:type="gramEnd"/>
      <w:r w:rsidRPr="00234613">
        <w:rPr>
          <w:b/>
          <w:lang w:eastAsia="zh-CN"/>
        </w:rPr>
        <w:t xml:space="preserve">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w:t>
      </w:r>
      <w:proofErr w:type="spellStart"/>
      <w:r w:rsidRPr="00234613">
        <w:rPr>
          <w:b/>
          <w:lang w:eastAsia="zh-CN"/>
        </w:rPr>
        <w:t>Uu</w:t>
      </w:r>
      <w:proofErr w:type="spellEnd"/>
      <w:r w:rsidRPr="00234613">
        <w:rPr>
          <w:b/>
          <w:lang w:eastAsia="zh-CN"/>
        </w:rPr>
        <w:t xml:space="preserve">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roofErr w:type="gramStart"/>
            <w:r>
              <w:rPr>
                <w:rFonts w:eastAsia="DengXian"/>
                <w:sz w:val="22"/>
                <w:lang w:eastAsia="zh-CN"/>
              </w:rPr>
              <w:t>e.g.</w:t>
            </w:r>
            <w:proofErr w:type="gramEnd"/>
            <w:r>
              <w:rPr>
                <w:rFonts w:eastAsia="DengXian"/>
                <w:sz w:val="22"/>
                <w:lang w:eastAsia="zh-CN"/>
              </w:rPr>
              <w:t xml:space="preserve">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lastRenderedPageBreak/>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 SA2 understands that one cannot send UL in a DL-slot and send DL in an 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If there is jitter in the data arriving in the RAN (from CN, </w:t>
            </w:r>
            <w:proofErr w:type="gramStart"/>
            <w:r>
              <w:rPr>
                <w:rFonts w:eastAsia="DengXian"/>
                <w:sz w:val="22"/>
                <w:lang w:eastAsia="zh-CN"/>
              </w:rPr>
              <w:t>i.e.</w:t>
            </w:r>
            <w:proofErr w:type="gramEnd"/>
            <w:r>
              <w:rPr>
                <w:rFonts w:eastAsia="DengXian"/>
                <w:sz w:val="22"/>
                <w:lang w:eastAsia="zh-CN"/>
              </w:rPr>
              <w:t xml:space="preserve"> DL data)</w:t>
            </w:r>
            <w:r w:rsidR="00C77FAB">
              <w:rPr>
                <w:rFonts w:eastAsia="DengXian"/>
                <w:sz w:val="22"/>
                <w:lang w:eastAsia="zh-CN"/>
              </w:rPr>
              <w:t>,</w:t>
            </w:r>
            <w:r>
              <w:rPr>
                <w:rFonts w:eastAsia="DengXian"/>
                <w:sz w:val="22"/>
                <w:lang w:eastAsia="zh-CN"/>
              </w:rPr>
              <w:t xml:space="preserve"> the data will be buffered if it 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xml:space="preserve"> latency. If de-jittering should happen (at all) it should happen close to the consumer of the data. If CN would de-jitter DL </w:t>
            </w:r>
            <w:proofErr w:type="gramStart"/>
            <w:r w:rsidRPr="007C691F">
              <w:rPr>
                <w:rFonts w:eastAsia="DengXian"/>
                <w:sz w:val="22"/>
                <w:lang w:eastAsia="zh-CN"/>
              </w:rPr>
              <w:t>data</w:t>
            </w:r>
            <w:proofErr w:type="gramEnd"/>
            <w:r w:rsidRPr="007C691F">
              <w:rPr>
                <w:rFonts w:eastAsia="DengXian"/>
                <w:sz w:val="22"/>
                <w:lang w:eastAsia="zh-CN"/>
              </w:rPr>
              <w:t xml:space="preserve">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w:t>
            </w:r>
            <w:proofErr w:type="gramStart"/>
            <w:r w:rsidRPr="007C691F">
              <w:rPr>
                <w:rFonts w:eastAsia="DengXian"/>
                <w:sz w:val="22"/>
                <w:lang w:eastAsia="zh-CN"/>
              </w:rPr>
              <w:t>e.g.</w:t>
            </w:r>
            <w:proofErr w:type="gramEnd"/>
            <w:r w:rsidRPr="007C691F">
              <w:rPr>
                <w:rFonts w:eastAsia="DengXian"/>
                <w:sz w:val="22"/>
                <w:lang w:eastAsia="zh-CN"/>
              </w:rPr>
              <w:t xml:space="preserve">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proofErr w:type="gramStart"/>
            <w:r>
              <w:rPr>
                <w:rFonts w:eastAsia="DengXian"/>
                <w:sz w:val="22"/>
                <w:lang w:eastAsia="zh-CN"/>
              </w:rPr>
              <w:t>So</w:t>
            </w:r>
            <w:proofErr w:type="gramEnd"/>
            <w:r>
              <w:rPr>
                <w:rFonts w:eastAsia="DengXian"/>
                <w:sz w:val="22"/>
                <w:lang w:eastAsia="zh-CN"/>
              </w:rPr>
              <w:t xml:space="preserve"> to summarize: No additional issues.</w:t>
            </w: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t xml:space="preserve"> </w:t>
      </w:r>
      <w:r>
        <w:rPr>
          <w:rFonts w:eastAsia="SimSun"/>
          <w:b/>
          <w:kern w:val="2"/>
          <w:sz w:val="22"/>
          <w:lang w:val="en-US" w:eastAsia="zh-CN"/>
        </w:rPr>
        <w:t>[Summary]</w:t>
      </w:r>
    </w:p>
    <w:p w14:paraId="5B2216FB" w14:textId="77777777" w:rsidR="00A40E45" w:rsidRPr="000E553F" w:rsidRDefault="00A40E45" w:rsidP="00EE0E88">
      <w:pPr>
        <w:rPr>
          <w:rFonts w:eastAsia="SimSun"/>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CE94" w14:textId="77777777" w:rsidR="00DE15F2" w:rsidRDefault="00DE15F2">
      <w:pPr>
        <w:spacing w:after="0" w:line="240" w:lineRule="auto"/>
      </w:pPr>
      <w:r>
        <w:separator/>
      </w:r>
    </w:p>
  </w:endnote>
  <w:endnote w:type="continuationSeparator" w:id="0">
    <w:p w14:paraId="2AC61E09" w14:textId="77777777" w:rsidR="00DE15F2" w:rsidRDefault="00DE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E9CE" w14:textId="77777777" w:rsidR="00DE15F2" w:rsidRDefault="00DE15F2">
      <w:pPr>
        <w:spacing w:after="0" w:line="240" w:lineRule="auto"/>
      </w:pPr>
      <w:r>
        <w:separator/>
      </w:r>
    </w:p>
  </w:footnote>
  <w:footnote w:type="continuationSeparator" w:id="0">
    <w:p w14:paraId="60C2F655" w14:textId="77777777" w:rsidR="00DE15F2" w:rsidRDefault="00DE1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0"/>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19"/>
  </w:num>
  <w:num w:numId="15">
    <w:abstractNumId w:val="13"/>
  </w:num>
  <w:num w:numId="16">
    <w:abstractNumId w:val="18"/>
  </w:num>
  <w:num w:numId="17">
    <w:abstractNumId w:val="6"/>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15D2"/>
    <w:rsid w:val="00013533"/>
    <w:rsid w:val="00016FA9"/>
    <w:rsid w:val="00022E4A"/>
    <w:rsid w:val="000435DD"/>
    <w:rsid w:val="000531E6"/>
    <w:rsid w:val="000573B5"/>
    <w:rsid w:val="00063022"/>
    <w:rsid w:val="00067061"/>
    <w:rsid w:val="00072C3C"/>
    <w:rsid w:val="0009531B"/>
    <w:rsid w:val="000A0BCE"/>
    <w:rsid w:val="000A14C1"/>
    <w:rsid w:val="000A4BD0"/>
    <w:rsid w:val="000A6394"/>
    <w:rsid w:val="000B578C"/>
    <w:rsid w:val="000B7FED"/>
    <w:rsid w:val="000C038A"/>
    <w:rsid w:val="000C193A"/>
    <w:rsid w:val="000C63FD"/>
    <w:rsid w:val="000C6598"/>
    <w:rsid w:val="000D44B3"/>
    <w:rsid w:val="000E553F"/>
    <w:rsid w:val="000E78D0"/>
    <w:rsid w:val="000E7FBE"/>
    <w:rsid w:val="0012722F"/>
    <w:rsid w:val="00145D43"/>
    <w:rsid w:val="001503CA"/>
    <w:rsid w:val="001563FB"/>
    <w:rsid w:val="001613D9"/>
    <w:rsid w:val="00167306"/>
    <w:rsid w:val="001704A0"/>
    <w:rsid w:val="00172C2A"/>
    <w:rsid w:val="00173124"/>
    <w:rsid w:val="00181C77"/>
    <w:rsid w:val="00192C46"/>
    <w:rsid w:val="001A08B3"/>
    <w:rsid w:val="001A7B60"/>
    <w:rsid w:val="001A7EA6"/>
    <w:rsid w:val="001B30D1"/>
    <w:rsid w:val="001B52F0"/>
    <w:rsid w:val="001B5977"/>
    <w:rsid w:val="001B7A65"/>
    <w:rsid w:val="001C15AC"/>
    <w:rsid w:val="001E41F3"/>
    <w:rsid w:val="001E6617"/>
    <w:rsid w:val="001E6BF1"/>
    <w:rsid w:val="002050DD"/>
    <w:rsid w:val="00217B57"/>
    <w:rsid w:val="00234613"/>
    <w:rsid w:val="002437FA"/>
    <w:rsid w:val="0025297E"/>
    <w:rsid w:val="0025483F"/>
    <w:rsid w:val="0026004D"/>
    <w:rsid w:val="00260DDD"/>
    <w:rsid w:val="002640DD"/>
    <w:rsid w:val="00267225"/>
    <w:rsid w:val="00271634"/>
    <w:rsid w:val="00275D12"/>
    <w:rsid w:val="00284FEB"/>
    <w:rsid w:val="002860C4"/>
    <w:rsid w:val="00293750"/>
    <w:rsid w:val="002A13C7"/>
    <w:rsid w:val="002B5741"/>
    <w:rsid w:val="002C1D27"/>
    <w:rsid w:val="002C2653"/>
    <w:rsid w:val="002E472E"/>
    <w:rsid w:val="002E4EB7"/>
    <w:rsid w:val="002E5FFC"/>
    <w:rsid w:val="002E74AD"/>
    <w:rsid w:val="002F0380"/>
    <w:rsid w:val="002F4DE5"/>
    <w:rsid w:val="00305409"/>
    <w:rsid w:val="00311FA1"/>
    <w:rsid w:val="00313876"/>
    <w:rsid w:val="00315799"/>
    <w:rsid w:val="00325F62"/>
    <w:rsid w:val="00340213"/>
    <w:rsid w:val="003424D0"/>
    <w:rsid w:val="00345494"/>
    <w:rsid w:val="003609EF"/>
    <w:rsid w:val="0036231A"/>
    <w:rsid w:val="00365487"/>
    <w:rsid w:val="0036643B"/>
    <w:rsid w:val="00374DD4"/>
    <w:rsid w:val="00380A05"/>
    <w:rsid w:val="00390CB5"/>
    <w:rsid w:val="003951A8"/>
    <w:rsid w:val="003A1674"/>
    <w:rsid w:val="003A5766"/>
    <w:rsid w:val="003E1A36"/>
    <w:rsid w:val="003F0B09"/>
    <w:rsid w:val="00400D66"/>
    <w:rsid w:val="00401F8D"/>
    <w:rsid w:val="00410371"/>
    <w:rsid w:val="0041745B"/>
    <w:rsid w:val="004242F1"/>
    <w:rsid w:val="004334E6"/>
    <w:rsid w:val="004439BF"/>
    <w:rsid w:val="00460C77"/>
    <w:rsid w:val="0047317D"/>
    <w:rsid w:val="00482ECC"/>
    <w:rsid w:val="004871D6"/>
    <w:rsid w:val="00491E72"/>
    <w:rsid w:val="00494003"/>
    <w:rsid w:val="004B0E1E"/>
    <w:rsid w:val="004B75B7"/>
    <w:rsid w:val="004D3315"/>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E2C44"/>
    <w:rsid w:val="005E3D16"/>
    <w:rsid w:val="00610D76"/>
    <w:rsid w:val="00615FA8"/>
    <w:rsid w:val="00620784"/>
    <w:rsid w:val="00621188"/>
    <w:rsid w:val="006257ED"/>
    <w:rsid w:val="00636799"/>
    <w:rsid w:val="00644E2A"/>
    <w:rsid w:val="00651F4D"/>
    <w:rsid w:val="00663FDD"/>
    <w:rsid w:val="00665C47"/>
    <w:rsid w:val="006679FB"/>
    <w:rsid w:val="0067183C"/>
    <w:rsid w:val="00672354"/>
    <w:rsid w:val="00695808"/>
    <w:rsid w:val="006A314A"/>
    <w:rsid w:val="006B2734"/>
    <w:rsid w:val="006B46FB"/>
    <w:rsid w:val="006B4A2D"/>
    <w:rsid w:val="006C3023"/>
    <w:rsid w:val="006D28C0"/>
    <w:rsid w:val="006D5718"/>
    <w:rsid w:val="006E21FB"/>
    <w:rsid w:val="006E2AC7"/>
    <w:rsid w:val="006E6ABB"/>
    <w:rsid w:val="007115F0"/>
    <w:rsid w:val="0072068B"/>
    <w:rsid w:val="00736BB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626E7"/>
    <w:rsid w:val="00862BAC"/>
    <w:rsid w:val="00870EE7"/>
    <w:rsid w:val="00870F71"/>
    <w:rsid w:val="00872563"/>
    <w:rsid w:val="00880273"/>
    <w:rsid w:val="008863B9"/>
    <w:rsid w:val="0089209C"/>
    <w:rsid w:val="00895CAF"/>
    <w:rsid w:val="00897127"/>
    <w:rsid w:val="008A45A6"/>
    <w:rsid w:val="008A5F9C"/>
    <w:rsid w:val="008A66D9"/>
    <w:rsid w:val="008C149F"/>
    <w:rsid w:val="008D3CD1"/>
    <w:rsid w:val="008D4187"/>
    <w:rsid w:val="008E6B50"/>
    <w:rsid w:val="008F3789"/>
    <w:rsid w:val="008F408F"/>
    <w:rsid w:val="008F686C"/>
    <w:rsid w:val="008F6EAD"/>
    <w:rsid w:val="008F728A"/>
    <w:rsid w:val="00902F49"/>
    <w:rsid w:val="0090448A"/>
    <w:rsid w:val="00907B14"/>
    <w:rsid w:val="0091429F"/>
    <w:rsid w:val="009148DE"/>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1B88"/>
    <w:rsid w:val="00992897"/>
    <w:rsid w:val="009A5753"/>
    <w:rsid w:val="009A579D"/>
    <w:rsid w:val="009B35BA"/>
    <w:rsid w:val="009C2FA1"/>
    <w:rsid w:val="009E3297"/>
    <w:rsid w:val="009F444B"/>
    <w:rsid w:val="009F734F"/>
    <w:rsid w:val="009F7E77"/>
    <w:rsid w:val="00A00B6B"/>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5985"/>
    <w:rsid w:val="00C965C5"/>
    <w:rsid w:val="00C97123"/>
    <w:rsid w:val="00CA098B"/>
    <w:rsid w:val="00CA314B"/>
    <w:rsid w:val="00CA72C6"/>
    <w:rsid w:val="00CB0EA1"/>
    <w:rsid w:val="00CB72B3"/>
    <w:rsid w:val="00CB7694"/>
    <w:rsid w:val="00CC1DAC"/>
    <w:rsid w:val="00CC26FB"/>
    <w:rsid w:val="00CC5026"/>
    <w:rsid w:val="00CC68D0"/>
    <w:rsid w:val="00CD2336"/>
    <w:rsid w:val="00CD7F60"/>
    <w:rsid w:val="00CE17FE"/>
    <w:rsid w:val="00CE47D5"/>
    <w:rsid w:val="00D03F9A"/>
    <w:rsid w:val="00D04637"/>
    <w:rsid w:val="00D06D51"/>
    <w:rsid w:val="00D11005"/>
    <w:rsid w:val="00D11739"/>
    <w:rsid w:val="00D21049"/>
    <w:rsid w:val="00D24201"/>
    <w:rsid w:val="00D24991"/>
    <w:rsid w:val="00D414EE"/>
    <w:rsid w:val="00D44263"/>
    <w:rsid w:val="00D457E1"/>
    <w:rsid w:val="00D50255"/>
    <w:rsid w:val="00D52A2C"/>
    <w:rsid w:val="00D6129E"/>
    <w:rsid w:val="00D62D13"/>
    <w:rsid w:val="00D66520"/>
    <w:rsid w:val="00D73812"/>
    <w:rsid w:val="00D801B7"/>
    <w:rsid w:val="00D82B7B"/>
    <w:rsid w:val="00D83C4F"/>
    <w:rsid w:val="00DA0D80"/>
    <w:rsid w:val="00DA7384"/>
    <w:rsid w:val="00DC132D"/>
    <w:rsid w:val="00DC4046"/>
    <w:rsid w:val="00DD18F1"/>
    <w:rsid w:val="00DE0739"/>
    <w:rsid w:val="00DE15F2"/>
    <w:rsid w:val="00DE27E3"/>
    <w:rsid w:val="00DE34CF"/>
    <w:rsid w:val="00DE78C1"/>
    <w:rsid w:val="00DF4A05"/>
    <w:rsid w:val="00DF7912"/>
    <w:rsid w:val="00E13F3D"/>
    <w:rsid w:val="00E16F31"/>
    <w:rsid w:val="00E20208"/>
    <w:rsid w:val="00E259CB"/>
    <w:rsid w:val="00E34898"/>
    <w:rsid w:val="00E35774"/>
    <w:rsid w:val="00E4052B"/>
    <w:rsid w:val="00E43C5A"/>
    <w:rsid w:val="00E44D16"/>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35097F4-3643-4F96-8920-D31840D5B6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7</cp:revision>
  <cp:lastPrinted>2411-12-31T15:59:00Z</cp:lastPrinted>
  <dcterms:created xsi:type="dcterms:W3CDTF">2022-08-19T07:25:00Z</dcterms:created>
  <dcterms:modified xsi:type="dcterms:W3CDTF">2022-08-22T12:14:00Z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1660851946</vt:lpwstr>
  </property>
</Properties>
</file>