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bookmarkStart w:id="0" w:name="_GoBack"/>
      <w:bookmarkEnd w:id="0"/>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1"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1"/>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Huawei, HiSilicon</w:t>
      </w:r>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2" w:name="_Hlk506366071"/>
      <w:r w:rsidR="0036643B" w:rsidRPr="0036643B">
        <w:rPr>
          <w:rFonts w:ascii="Arial" w:eastAsia="Times New Roman" w:hAnsi="Arial" w:cs="Arial"/>
          <w:b/>
          <w:bCs/>
          <w:sz w:val="24"/>
        </w:rPr>
        <w:t>[AT119-</w:t>
      </w:r>
      <w:proofErr w:type="gramStart"/>
      <w:r w:rsidR="0036643B" w:rsidRPr="0036643B">
        <w:rPr>
          <w:rFonts w:ascii="Arial" w:eastAsia="Times New Roman" w:hAnsi="Arial" w:cs="Arial"/>
          <w:b/>
          <w:bCs/>
          <w:sz w:val="24"/>
        </w:rPr>
        <w:t>e][</w:t>
      </w:r>
      <w:proofErr w:type="gramEnd"/>
      <w:r w:rsidR="0036643B" w:rsidRPr="0036643B">
        <w:rPr>
          <w:rFonts w:ascii="Arial" w:eastAsia="Times New Roman" w:hAnsi="Arial" w:cs="Arial"/>
          <w:b/>
          <w:bCs/>
          <w:sz w:val="24"/>
        </w:rPr>
        <w:t>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2"/>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w:t>
      </w:r>
      <w:proofErr w:type="gramStart"/>
      <w:r>
        <w:t>e][</w:t>
      </w:r>
      <w:proofErr w:type="gramEnd"/>
      <w:r>
        <w:t>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3" w:author="Skeleton report v3 - MCC" w:date="2022-08-16T23:23:00Z">
        <w:r>
          <w:t>LS out</w:t>
        </w:r>
      </w:ins>
      <w:del w:id="4" w:author="Skeleton report v3 - MCC" w:date="2022-08-16T23:23:00Z">
        <w:r w:rsidDel="00974347">
          <w:delText>discussion</w:delText>
        </w:r>
      </w:del>
      <w:r>
        <w:tab/>
        <w:t>Rel-18</w:t>
      </w:r>
      <w:r>
        <w:tab/>
      </w:r>
      <w:ins w:id="5" w:author="Skeleton report v3 - MCC" w:date="2022-08-16T23:23:00Z">
        <w:r w:rsidRPr="00974347">
          <w:t>FS_5TRS_URLLC</w:t>
        </w:r>
      </w:ins>
      <w:del w:id="6" w:author="Skeleton report v3 - MCC" w:date="2022-08-16T23:23:00Z">
        <w:r w:rsidDel="00974347">
          <w:delText>FS_NR_XR_enh</w:delText>
        </w:r>
      </w:del>
      <w:ins w:id="7"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8" w:author="Skeleton report v2 - delegate" w:date="2022-08-15T23:12:00Z"/>
        </w:rPr>
      </w:pPr>
      <w:ins w:id="9" w:author="Skeleton report v2 - delegate" w:date="2022-08-15T23:12:00Z">
        <w:r>
          <w:t>R2-2208687</w:t>
        </w:r>
        <w:r>
          <w:tab/>
        </w:r>
        <w:r w:rsidRPr="007117CE">
          <w:t>Discussion on RAN feedback for low latency enquired by SA2</w:t>
        </w:r>
        <w:r>
          <w:tab/>
        </w:r>
      </w:ins>
      <w:ins w:id="10" w:author="Skeleton report v2 - delegate" w:date="2022-08-15T23:13:00Z">
        <w:r w:rsidRPr="007117CE">
          <w:t>Huawei</w:t>
        </w:r>
      </w:ins>
      <w:ins w:id="11" w:author="Skeleton report v2 - delegate" w:date="2022-08-15T23:12:00Z">
        <w:r>
          <w:tab/>
          <w:t>discussion</w:t>
        </w:r>
      </w:ins>
      <w:ins w:id="12" w:author="Skeleton report v2 - delegate" w:date="2022-08-16T00:49:00Z">
        <w:r>
          <w:tab/>
          <w:t>Late</w:t>
        </w:r>
      </w:ins>
    </w:p>
    <w:p w14:paraId="6735E2CD" w14:textId="77777777" w:rsidR="0036643B" w:rsidRDefault="0036643B" w:rsidP="0036643B">
      <w:pPr>
        <w:pStyle w:val="Doc-title"/>
        <w:numPr>
          <w:ilvl w:val="0"/>
          <w:numId w:val="18"/>
        </w:numPr>
        <w:rPr>
          <w:ins w:id="13" w:author="Skeleton report v2 - delegate" w:date="2022-08-15T23:14:00Z"/>
        </w:rPr>
      </w:pPr>
      <w:ins w:id="14" w:author="Skeleton report v2 - delegate" w:date="2022-08-15T23:14:00Z">
        <w:r>
          <w:t>R2-2208688</w:t>
        </w:r>
        <w:r>
          <w:tab/>
        </w:r>
        <w:r w:rsidRPr="007117CE">
          <w:t>Draft reply LS on RAN feedback for low latency</w:t>
        </w:r>
        <w:r>
          <w:tab/>
          <w:t>Huawei</w:t>
        </w:r>
        <w:r>
          <w:tab/>
          <w:t>LS out</w:t>
        </w:r>
        <w:r>
          <w:tab/>
          <w:t>Rel-18</w:t>
        </w:r>
        <w:r>
          <w:tab/>
        </w:r>
      </w:ins>
      <w:ins w:id="15" w:author="Skeleton report v2 - delegate" w:date="2022-08-15T23:15:00Z">
        <w:r>
          <w:t>FS_5TRS_URLLC</w:t>
        </w:r>
        <w:r>
          <w:tab/>
        </w:r>
      </w:ins>
      <w:ins w:id="16" w:author="Skeleton report v2 - delegate" w:date="2022-08-15T23:14:00Z">
        <w:r>
          <w:t>To:SA</w:t>
        </w:r>
      </w:ins>
      <w:ins w:id="17" w:author="Skeleton report v2 - delegate" w:date="2022-08-15T23:15:00Z">
        <w:r>
          <w:t>2</w:t>
        </w:r>
        <w:r>
          <w:tab/>
          <w:t>Cc</w:t>
        </w:r>
      </w:ins>
      <w:ins w:id="18" w:author="Skeleton report v2 - delegate" w:date="2022-08-15T23:16:00Z">
        <w:r>
          <w:t>:RAN1, RAN3</w:t>
        </w:r>
      </w:ins>
      <w:ins w:id="19"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965"/>
        <w:gridCol w:w="2998"/>
        <w:gridCol w:w="3097"/>
      </w:tblGrid>
      <w:tr w:rsidR="00D11005" w14:paraId="22F74AFB" w14:textId="77777777" w:rsidTr="00D11005">
        <w:tc>
          <w:tcPr>
            <w:tcW w:w="3209"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20" w:name="_Hlk103023147"/>
            <w:r>
              <w:rPr>
                <w:rFonts w:eastAsia="DengXian"/>
                <w:sz w:val="22"/>
                <w:lang w:eastAsia="zh-CN"/>
              </w:rPr>
              <w:t>Name</w:t>
            </w:r>
          </w:p>
        </w:tc>
        <w:tc>
          <w:tcPr>
            <w:tcW w:w="3210"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210"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D11005">
        <w:tc>
          <w:tcPr>
            <w:tcW w:w="3209"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3210"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210"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tao.cai</w:t>
            </w:r>
            <w:r>
              <w:rPr>
                <w:rFonts w:eastAsia="DengXian"/>
                <w:sz w:val="22"/>
                <w:lang w:val="sv-SE" w:eastAsia="zh-CN"/>
              </w:rPr>
              <w:t>@huawei.com</w:t>
            </w:r>
          </w:p>
        </w:tc>
      </w:tr>
      <w:tr w:rsidR="00D11005" w14:paraId="7F5163A0" w14:textId="77777777" w:rsidTr="00D11005">
        <w:tc>
          <w:tcPr>
            <w:tcW w:w="3209" w:type="dxa"/>
          </w:tcPr>
          <w:p w14:paraId="4AAA5CA5" w14:textId="77777777"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tc>
        <w:tc>
          <w:tcPr>
            <w:tcW w:w="3210" w:type="dxa"/>
          </w:tcPr>
          <w:p w14:paraId="04B10B9F" w14:textId="77777777"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tc>
        <w:tc>
          <w:tcPr>
            <w:tcW w:w="3210" w:type="dxa"/>
          </w:tcPr>
          <w:p w14:paraId="171798E6" w14:textId="77777777"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tc>
      </w:tr>
      <w:bookmarkEnd w:id="20"/>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1"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One potential problem considering low latency applications is that the arrive time of the packets may not fit well with the TDD cycle used in the network. RAN just receives the traffic flow periodicity and burst arrival times but cannot influence them. For example, if a downlink packet arrives at an uplink slot, then it has to wait for the first downlink slot to be transferred and vice versa (please see Figure 1). This creates additional delay (e.g. more buffering time) to the traffic flows. This can be an issue for QoS Flows requiring PDB 5 ms or lower.</w:t>
      </w:r>
      <w:r>
        <w:rPr>
          <w:lang w:eastAsia="zh-CN"/>
        </w:rPr>
        <w:t>"</w:t>
      </w:r>
    </w:p>
    <w:p w14:paraId="6EB0514F" w14:textId="4F198DB2" w:rsidR="00CD7F60" w:rsidRDefault="00CD7F60" w:rsidP="00CD7F60">
      <w:pPr>
        <w:jc w:val="center"/>
        <w:rPr>
          <w:lang w:eastAsia="zh-CN"/>
        </w:rPr>
      </w:pPr>
      <w:r>
        <w:rPr>
          <w:noProof/>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Q1, besides all suggest to answer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packets arriving to the gNB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lastRenderedPageBreak/>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0E78D0" w14:paraId="77257115" w14:textId="77777777" w:rsidTr="008B7D8C">
        <w:tc>
          <w:tcPr>
            <w:tcW w:w="1975" w:type="dxa"/>
          </w:tcPr>
          <w:p w14:paraId="66548E95"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54EED414"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6233" w:type="dxa"/>
          </w:tcPr>
          <w:p w14:paraId="694AD6F5"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0E78D0" w14:paraId="32EC566F" w14:textId="77777777" w:rsidTr="008B7D8C">
        <w:tc>
          <w:tcPr>
            <w:tcW w:w="1975" w:type="dxa"/>
          </w:tcPr>
          <w:p w14:paraId="72702B09"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542FF493"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6233" w:type="dxa"/>
          </w:tcPr>
          <w:p w14:paraId="4EC6926E"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here are possible issues, e.g. the granularity of periodicity for SPS and ConfiguredGrant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B41557" w14:paraId="0634A5E3" w14:textId="77777777" w:rsidTr="008B7D8C">
        <w:tc>
          <w:tcPr>
            <w:tcW w:w="1975" w:type="dxa"/>
          </w:tcPr>
          <w:p w14:paraId="6A3C7229"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2BF47998"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6233" w:type="dxa"/>
          </w:tcPr>
          <w:p w14:paraId="5CE988DE"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B41557" w14:paraId="72B2E55B" w14:textId="77777777" w:rsidTr="008B7D8C">
        <w:tc>
          <w:tcPr>
            <w:tcW w:w="1975" w:type="dxa"/>
          </w:tcPr>
          <w:p w14:paraId="2CCCA4E5"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41DEBE35"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c>
          <w:tcPr>
            <w:tcW w:w="6233" w:type="dxa"/>
          </w:tcPr>
          <w:p w14:paraId="1933C901"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lastRenderedPageBreak/>
        <w:t>2.3 Regarding Q3</w:t>
      </w:r>
      <w:bookmarkEnd w:id="21"/>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69AA47CB" w:rsidR="00AB011A" w:rsidRDefault="00AB011A" w:rsidP="00B41557">
      <w:pPr>
        <w:rPr>
          <w:lang w:eastAsia="zh-CN"/>
        </w:rPr>
      </w:pPr>
      <w:r w:rsidRPr="00AB011A">
        <w:rPr>
          <w:lang w:eastAsia="zh-CN"/>
        </w:rPr>
        <w:t>3)</w:t>
      </w:r>
      <w:r w:rsidRPr="00AB011A">
        <w:rPr>
          <w:lang w:eastAsia="zh-CN"/>
        </w:rPr>
        <w:tab/>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Uu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8363" w:type="dxa"/>
        <w:tblLook w:val="04A0" w:firstRow="1" w:lastRow="0" w:firstColumn="1" w:lastColumn="0" w:noHBand="0" w:noVBand="1"/>
      </w:tblPr>
      <w:tblGrid>
        <w:gridCol w:w="1975"/>
        <w:gridCol w:w="1597"/>
        <w:gridCol w:w="1597"/>
        <w:gridCol w:w="1597"/>
        <w:gridCol w:w="1597"/>
      </w:tblGrid>
      <w:tr w:rsidR="00234613" w14:paraId="2CA31165" w14:textId="43F2DFAD" w:rsidTr="00234613">
        <w:tc>
          <w:tcPr>
            <w:tcW w:w="197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1597"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597"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1597"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234613">
        <w:tc>
          <w:tcPr>
            <w:tcW w:w="197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e.g. company-name</w:t>
            </w:r>
          </w:p>
        </w:tc>
        <w:tc>
          <w:tcPr>
            <w:tcW w:w="1597"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1597"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597"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1597"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234613" w14:paraId="19C5ADA1" w14:textId="7E1AB8F0" w:rsidTr="00234613">
        <w:tc>
          <w:tcPr>
            <w:tcW w:w="1975" w:type="dxa"/>
          </w:tcPr>
          <w:p w14:paraId="4E88B46A"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6D7E25F7"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547E0CB3"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69DCBAA3"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c>
          <w:tcPr>
            <w:tcW w:w="1597" w:type="dxa"/>
          </w:tcPr>
          <w:p w14:paraId="6235C666"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t xml:space="preserve"> </w:t>
      </w:r>
      <w:r>
        <w:rPr>
          <w:rFonts w:eastAsia="SimSun"/>
          <w:b/>
          <w:kern w:val="2"/>
          <w:sz w:val="22"/>
          <w:lang w:val="en-US" w:eastAsia="zh-CN"/>
        </w:rPr>
        <w:t>[Summary]</w:t>
      </w:r>
    </w:p>
    <w:p w14:paraId="5B2216FB" w14:textId="77777777" w:rsidR="00A40E45" w:rsidRPr="000E553F" w:rsidRDefault="00A40E45" w:rsidP="00EE0E88">
      <w:pPr>
        <w:rPr>
          <w:rFonts w:eastAsia="SimSun"/>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71735" w14:textId="77777777" w:rsidR="008F408F" w:rsidRDefault="008F408F">
      <w:pPr>
        <w:spacing w:after="0" w:line="240" w:lineRule="auto"/>
      </w:pPr>
      <w:r>
        <w:separator/>
      </w:r>
    </w:p>
  </w:endnote>
  <w:endnote w:type="continuationSeparator" w:id="0">
    <w:p w14:paraId="58D0EED2" w14:textId="77777777" w:rsidR="008F408F" w:rsidRDefault="008F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F22FD" w14:textId="77777777" w:rsidR="008F408F" w:rsidRDefault="008F408F">
      <w:pPr>
        <w:spacing w:after="0" w:line="240" w:lineRule="auto"/>
      </w:pPr>
      <w:r>
        <w:separator/>
      </w:r>
    </w:p>
  </w:footnote>
  <w:footnote w:type="continuationSeparator" w:id="0">
    <w:p w14:paraId="20C948F1" w14:textId="77777777" w:rsidR="008F408F" w:rsidRDefault="008F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7"/>
  </w:num>
  <w:num w:numId="2">
    <w:abstractNumId w:val="5"/>
  </w:num>
  <w:num w:numId="3">
    <w:abstractNumId w:val="8"/>
  </w:num>
  <w:num w:numId="4">
    <w:abstractNumId w:val="3"/>
  </w:num>
  <w:num w:numId="5">
    <w:abstractNumId w:val="2"/>
  </w:num>
  <w:num w:numId="6">
    <w:abstractNumId w:val="6"/>
  </w:num>
  <w:num w:numId="7">
    <w:abstractNumId w:val="18"/>
  </w:num>
  <w:num w:numId="8">
    <w:abstractNumId w:val="12"/>
  </w:num>
  <w:num w:numId="9">
    <w:abstractNumId w:val="13"/>
  </w:num>
  <w:num w:numId="10">
    <w:abstractNumId w:val="14"/>
  </w:num>
  <w:num w:numId="11">
    <w:abstractNumId w:val="0"/>
  </w:num>
  <w:num w:numId="12">
    <w:abstractNumId w:val="10"/>
  </w:num>
  <w:num w:numId="13">
    <w:abstractNumId w:val="1"/>
  </w:num>
  <w:num w:numId="14">
    <w:abstractNumId w:val="17"/>
  </w:num>
  <w:num w:numId="15">
    <w:abstractNumId w:val="11"/>
  </w:num>
  <w:num w:numId="16">
    <w:abstractNumId w:val="16"/>
  </w:num>
  <w:num w:numId="17">
    <w:abstractNumId w:val="4"/>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15D2"/>
    <w:rsid w:val="00013533"/>
    <w:rsid w:val="00016FA9"/>
    <w:rsid w:val="00022E4A"/>
    <w:rsid w:val="000435DD"/>
    <w:rsid w:val="000531E6"/>
    <w:rsid w:val="000573B5"/>
    <w:rsid w:val="00063022"/>
    <w:rsid w:val="00067061"/>
    <w:rsid w:val="00072C3C"/>
    <w:rsid w:val="0009531B"/>
    <w:rsid w:val="000A0BCE"/>
    <w:rsid w:val="000A14C1"/>
    <w:rsid w:val="000A4BD0"/>
    <w:rsid w:val="000A6394"/>
    <w:rsid w:val="000B578C"/>
    <w:rsid w:val="000B7FED"/>
    <w:rsid w:val="000C038A"/>
    <w:rsid w:val="000C193A"/>
    <w:rsid w:val="000C63FD"/>
    <w:rsid w:val="000C6598"/>
    <w:rsid w:val="000D44B3"/>
    <w:rsid w:val="000E553F"/>
    <w:rsid w:val="000E78D0"/>
    <w:rsid w:val="000E7FBE"/>
    <w:rsid w:val="0012722F"/>
    <w:rsid w:val="00145D43"/>
    <w:rsid w:val="001503CA"/>
    <w:rsid w:val="001563FB"/>
    <w:rsid w:val="001613D9"/>
    <w:rsid w:val="00167306"/>
    <w:rsid w:val="001704A0"/>
    <w:rsid w:val="00172C2A"/>
    <w:rsid w:val="00173124"/>
    <w:rsid w:val="00181C77"/>
    <w:rsid w:val="00192C46"/>
    <w:rsid w:val="001A08B3"/>
    <w:rsid w:val="001A7B60"/>
    <w:rsid w:val="001A7EA6"/>
    <w:rsid w:val="001B30D1"/>
    <w:rsid w:val="001B52F0"/>
    <w:rsid w:val="001B5977"/>
    <w:rsid w:val="001B7A65"/>
    <w:rsid w:val="001C15AC"/>
    <w:rsid w:val="001E41F3"/>
    <w:rsid w:val="001E6617"/>
    <w:rsid w:val="001E6BF1"/>
    <w:rsid w:val="002050DD"/>
    <w:rsid w:val="00234613"/>
    <w:rsid w:val="002437FA"/>
    <w:rsid w:val="0025297E"/>
    <w:rsid w:val="0025483F"/>
    <w:rsid w:val="0026004D"/>
    <w:rsid w:val="00260DDD"/>
    <w:rsid w:val="002640DD"/>
    <w:rsid w:val="00267225"/>
    <w:rsid w:val="00271634"/>
    <w:rsid w:val="00275D12"/>
    <w:rsid w:val="00284FEB"/>
    <w:rsid w:val="002860C4"/>
    <w:rsid w:val="00293750"/>
    <w:rsid w:val="002A13C7"/>
    <w:rsid w:val="002B5741"/>
    <w:rsid w:val="002C1D27"/>
    <w:rsid w:val="002C2653"/>
    <w:rsid w:val="002E472E"/>
    <w:rsid w:val="002E4EB7"/>
    <w:rsid w:val="002E5FFC"/>
    <w:rsid w:val="002E74AD"/>
    <w:rsid w:val="002F0380"/>
    <w:rsid w:val="002F4DE5"/>
    <w:rsid w:val="00305409"/>
    <w:rsid w:val="00311FA1"/>
    <w:rsid w:val="00313876"/>
    <w:rsid w:val="00315799"/>
    <w:rsid w:val="00325F62"/>
    <w:rsid w:val="00340213"/>
    <w:rsid w:val="003424D0"/>
    <w:rsid w:val="00345494"/>
    <w:rsid w:val="003609EF"/>
    <w:rsid w:val="0036231A"/>
    <w:rsid w:val="00365487"/>
    <w:rsid w:val="0036643B"/>
    <w:rsid w:val="00374DD4"/>
    <w:rsid w:val="00380A05"/>
    <w:rsid w:val="00390CB5"/>
    <w:rsid w:val="003951A8"/>
    <w:rsid w:val="003A1674"/>
    <w:rsid w:val="003A5766"/>
    <w:rsid w:val="003E1A36"/>
    <w:rsid w:val="003F0B09"/>
    <w:rsid w:val="00400D66"/>
    <w:rsid w:val="00401F8D"/>
    <w:rsid w:val="00410371"/>
    <w:rsid w:val="0041745B"/>
    <w:rsid w:val="004242F1"/>
    <w:rsid w:val="004334E6"/>
    <w:rsid w:val="004439BF"/>
    <w:rsid w:val="00460C77"/>
    <w:rsid w:val="0047317D"/>
    <w:rsid w:val="00482ECC"/>
    <w:rsid w:val="004871D6"/>
    <w:rsid w:val="00491E72"/>
    <w:rsid w:val="00494003"/>
    <w:rsid w:val="004B0E1E"/>
    <w:rsid w:val="004B75B7"/>
    <w:rsid w:val="004D3315"/>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E2C44"/>
    <w:rsid w:val="005E3D16"/>
    <w:rsid w:val="00610D76"/>
    <w:rsid w:val="00615FA8"/>
    <w:rsid w:val="00620784"/>
    <w:rsid w:val="00621188"/>
    <w:rsid w:val="006257ED"/>
    <w:rsid w:val="00636799"/>
    <w:rsid w:val="00644E2A"/>
    <w:rsid w:val="00651F4D"/>
    <w:rsid w:val="00663FDD"/>
    <w:rsid w:val="00665C47"/>
    <w:rsid w:val="006679FB"/>
    <w:rsid w:val="0067183C"/>
    <w:rsid w:val="00672354"/>
    <w:rsid w:val="00695808"/>
    <w:rsid w:val="006A314A"/>
    <w:rsid w:val="006B2734"/>
    <w:rsid w:val="006B46FB"/>
    <w:rsid w:val="006B4A2D"/>
    <w:rsid w:val="006C3023"/>
    <w:rsid w:val="006D28C0"/>
    <w:rsid w:val="006D5718"/>
    <w:rsid w:val="006E21FB"/>
    <w:rsid w:val="006E2AC7"/>
    <w:rsid w:val="006E6ABB"/>
    <w:rsid w:val="007115F0"/>
    <w:rsid w:val="0072068B"/>
    <w:rsid w:val="00736BB7"/>
    <w:rsid w:val="007772DF"/>
    <w:rsid w:val="00782B4C"/>
    <w:rsid w:val="00792342"/>
    <w:rsid w:val="007977A8"/>
    <w:rsid w:val="007A37B8"/>
    <w:rsid w:val="007B0ACD"/>
    <w:rsid w:val="007B4446"/>
    <w:rsid w:val="007B512A"/>
    <w:rsid w:val="007C159D"/>
    <w:rsid w:val="007C2097"/>
    <w:rsid w:val="007D0EDB"/>
    <w:rsid w:val="007D65BA"/>
    <w:rsid w:val="007D6A07"/>
    <w:rsid w:val="007F5BF2"/>
    <w:rsid w:val="007F7259"/>
    <w:rsid w:val="008040A8"/>
    <w:rsid w:val="008149BB"/>
    <w:rsid w:val="008260AF"/>
    <w:rsid w:val="008279FA"/>
    <w:rsid w:val="00834B82"/>
    <w:rsid w:val="00845AF0"/>
    <w:rsid w:val="00847523"/>
    <w:rsid w:val="008569CA"/>
    <w:rsid w:val="008626E7"/>
    <w:rsid w:val="00862BAC"/>
    <w:rsid w:val="00870EE7"/>
    <w:rsid w:val="00870F71"/>
    <w:rsid w:val="00872563"/>
    <w:rsid w:val="00880273"/>
    <w:rsid w:val="008863B9"/>
    <w:rsid w:val="0089209C"/>
    <w:rsid w:val="00895CAF"/>
    <w:rsid w:val="00897127"/>
    <w:rsid w:val="008A45A6"/>
    <w:rsid w:val="008A5F9C"/>
    <w:rsid w:val="008A66D9"/>
    <w:rsid w:val="008C149F"/>
    <w:rsid w:val="008D3CD1"/>
    <w:rsid w:val="008D4187"/>
    <w:rsid w:val="008E6B50"/>
    <w:rsid w:val="008F3789"/>
    <w:rsid w:val="008F408F"/>
    <w:rsid w:val="008F686C"/>
    <w:rsid w:val="008F6EAD"/>
    <w:rsid w:val="008F728A"/>
    <w:rsid w:val="00902F49"/>
    <w:rsid w:val="0090448A"/>
    <w:rsid w:val="00907B14"/>
    <w:rsid w:val="0091429F"/>
    <w:rsid w:val="009148DE"/>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1B88"/>
    <w:rsid w:val="00992897"/>
    <w:rsid w:val="009A5753"/>
    <w:rsid w:val="009A579D"/>
    <w:rsid w:val="009B35BA"/>
    <w:rsid w:val="009C2FA1"/>
    <w:rsid w:val="009E3297"/>
    <w:rsid w:val="009F444B"/>
    <w:rsid w:val="009F734F"/>
    <w:rsid w:val="009F7E77"/>
    <w:rsid w:val="00A00B6B"/>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95985"/>
    <w:rsid w:val="00C965C5"/>
    <w:rsid w:val="00C97123"/>
    <w:rsid w:val="00CA098B"/>
    <w:rsid w:val="00CA314B"/>
    <w:rsid w:val="00CB0EA1"/>
    <w:rsid w:val="00CB72B3"/>
    <w:rsid w:val="00CB7694"/>
    <w:rsid w:val="00CC1DAC"/>
    <w:rsid w:val="00CC26FB"/>
    <w:rsid w:val="00CC5026"/>
    <w:rsid w:val="00CC68D0"/>
    <w:rsid w:val="00CD2336"/>
    <w:rsid w:val="00CD7F60"/>
    <w:rsid w:val="00CE17FE"/>
    <w:rsid w:val="00CE47D5"/>
    <w:rsid w:val="00D03F9A"/>
    <w:rsid w:val="00D04637"/>
    <w:rsid w:val="00D06D51"/>
    <w:rsid w:val="00D11005"/>
    <w:rsid w:val="00D11739"/>
    <w:rsid w:val="00D21049"/>
    <w:rsid w:val="00D24201"/>
    <w:rsid w:val="00D24991"/>
    <w:rsid w:val="00D414EE"/>
    <w:rsid w:val="00D44263"/>
    <w:rsid w:val="00D457E1"/>
    <w:rsid w:val="00D50255"/>
    <w:rsid w:val="00D52A2C"/>
    <w:rsid w:val="00D6129E"/>
    <w:rsid w:val="00D62D13"/>
    <w:rsid w:val="00D66520"/>
    <w:rsid w:val="00D73812"/>
    <w:rsid w:val="00D801B7"/>
    <w:rsid w:val="00D82B7B"/>
    <w:rsid w:val="00D83C4F"/>
    <w:rsid w:val="00DA0D80"/>
    <w:rsid w:val="00DA7384"/>
    <w:rsid w:val="00DC132D"/>
    <w:rsid w:val="00DC4046"/>
    <w:rsid w:val="00DD18F1"/>
    <w:rsid w:val="00DE0739"/>
    <w:rsid w:val="00DE27E3"/>
    <w:rsid w:val="00DE34CF"/>
    <w:rsid w:val="00DE78C1"/>
    <w:rsid w:val="00DF4A05"/>
    <w:rsid w:val="00DF7912"/>
    <w:rsid w:val="00E13F3D"/>
    <w:rsid w:val="00E16F31"/>
    <w:rsid w:val="00E20208"/>
    <w:rsid w:val="00E259CB"/>
    <w:rsid w:val="00E34898"/>
    <w:rsid w:val="00E35774"/>
    <w:rsid w:val="00E4052B"/>
    <w:rsid w:val="00E43C5A"/>
    <w:rsid w:val="00E44D16"/>
    <w:rsid w:val="00E679AE"/>
    <w:rsid w:val="00E92B09"/>
    <w:rsid w:val="00E9788B"/>
    <w:rsid w:val="00EA7F3C"/>
    <w:rsid w:val="00EB09B7"/>
    <w:rsid w:val="00EB402A"/>
    <w:rsid w:val="00EB6EE7"/>
    <w:rsid w:val="00EC4044"/>
    <w:rsid w:val="00EC453A"/>
    <w:rsid w:val="00ED4450"/>
    <w:rsid w:val="00ED6E53"/>
    <w:rsid w:val="00EE08AA"/>
    <w:rsid w:val="00EE0E88"/>
    <w:rsid w:val="00EE7D7C"/>
    <w:rsid w:val="00F06E2C"/>
    <w:rsid w:val="00F23DDE"/>
    <w:rsid w:val="00F25D98"/>
    <w:rsid w:val="00F26E3D"/>
    <w:rsid w:val="00F2700C"/>
    <w:rsid w:val="00F275C4"/>
    <w:rsid w:val="00F300FB"/>
    <w:rsid w:val="00F3035C"/>
    <w:rsid w:val="00F341D8"/>
    <w:rsid w:val="00F359AF"/>
    <w:rsid w:val="00F36E7C"/>
    <w:rsid w:val="00F4726A"/>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858B-4F9A-4A9F-B290-023F104A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897</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2</cp:revision>
  <cp:lastPrinted>2411-12-31T15:59:00Z</cp:lastPrinted>
  <dcterms:created xsi:type="dcterms:W3CDTF">2022-08-19T07:25:00Z</dcterms:created>
  <dcterms:modified xsi:type="dcterms:W3CDTF">2022-08-19T07:25:00Z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1660851946</vt:lpwstr>
  </property>
</Properties>
</file>