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1B9DEEA9" w:rsidR="00463675" w:rsidRDefault="00557D6F" w:rsidP="00557D6F">
      <w:pPr>
        <w:pStyle w:val="a3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</w:t>
      </w:r>
      <w:r w:rsidR="00F769F4">
        <w:rPr>
          <w:rFonts w:ascii="Arial" w:hAnsi="Arial" w:cs="Arial"/>
          <w:b/>
          <w:bCs/>
          <w:sz w:val="22"/>
        </w:rPr>
        <w:t>1</w:t>
      </w:r>
      <w:r w:rsidR="00AC66D5">
        <w:rPr>
          <w:rFonts w:ascii="Arial" w:hAnsi="Arial" w:cs="Arial"/>
          <w:b/>
          <w:bCs/>
          <w:sz w:val="22"/>
        </w:rPr>
        <w:t>9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E5415D" w:rsidRPr="00E5415D">
        <w:rPr>
          <w:rFonts w:ascii="Arial" w:hAnsi="Arial" w:cs="Arial"/>
          <w:b/>
          <w:bCs/>
          <w:sz w:val="22"/>
          <w:highlight w:val="yellow"/>
        </w:rPr>
        <w:t>DRAFT</w:t>
      </w:r>
      <w:r w:rsidR="00E5415D">
        <w:rPr>
          <w:rFonts w:ascii="Arial" w:hAnsi="Arial" w:cs="Arial"/>
          <w:b/>
          <w:bCs/>
          <w:sz w:val="22"/>
        </w:rPr>
        <w:t xml:space="preserve"> </w:t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D8797D">
        <w:rPr>
          <w:rFonts w:ascii="Arial" w:hAnsi="Arial" w:cs="Arial"/>
          <w:b/>
          <w:bCs/>
          <w:sz w:val="22"/>
        </w:rPr>
        <w:t>2</w:t>
      </w:r>
      <w:r w:rsidR="006D5FCC">
        <w:rPr>
          <w:rFonts w:ascii="Arial" w:hAnsi="Arial" w:cs="Arial"/>
          <w:b/>
          <w:bCs/>
          <w:sz w:val="22"/>
        </w:rPr>
        <w:t>0</w:t>
      </w:r>
      <w:r w:rsidR="00E7017E">
        <w:rPr>
          <w:rFonts w:ascii="Arial" w:hAnsi="Arial" w:cs="Arial"/>
          <w:b/>
          <w:bCs/>
          <w:sz w:val="22"/>
        </w:rPr>
        <w:t>xxxx</w:t>
      </w:r>
    </w:p>
    <w:p w14:paraId="619B785A" w14:textId="14380D30" w:rsidR="00463675" w:rsidRDefault="006950A3" w:rsidP="00F23FFC">
      <w:pPr>
        <w:pStyle w:val="a3"/>
        <w:rPr>
          <w:rFonts w:ascii="Arial" w:hAnsi="Arial" w:cs="Arial"/>
          <w:b/>
          <w:bCs/>
          <w:sz w:val="22"/>
        </w:rPr>
      </w:pPr>
      <w:proofErr w:type="spellStart"/>
      <w:r w:rsidRPr="006950A3">
        <w:rPr>
          <w:rFonts w:ascii="Arial" w:hAnsi="Arial" w:cs="Arial"/>
          <w:b/>
          <w:bCs/>
          <w:sz w:val="22"/>
        </w:rPr>
        <w:t>Elbonia</w:t>
      </w:r>
      <w:proofErr w:type="spellEnd"/>
      <w:r w:rsidRPr="006950A3">
        <w:rPr>
          <w:rFonts w:ascii="Arial" w:hAnsi="Arial" w:cs="Arial"/>
          <w:b/>
          <w:bCs/>
          <w:sz w:val="22"/>
        </w:rPr>
        <w:t xml:space="preserve">, </w:t>
      </w:r>
      <w:r w:rsidR="00AC66D5">
        <w:rPr>
          <w:rFonts w:ascii="Arial" w:hAnsi="Arial" w:cs="Arial"/>
          <w:b/>
          <w:bCs/>
          <w:sz w:val="22"/>
        </w:rPr>
        <w:t>1</w:t>
      </w:r>
      <w:r w:rsidR="000A4AEA">
        <w:rPr>
          <w:rFonts w:ascii="Arial" w:hAnsi="Arial" w:cs="Arial"/>
          <w:b/>
          <w:bCs/>
          <w:sz w:val="22"/>
        </w:rPr>
        <w:t>7</w:t>
      </w:r>
      <w:r w:rsidR="00D8797D" w:rsidRPr="00D8797D">
        <w:rPr>
          <w:rFonts w:ascii="Arial" w:hAnsi="Arial" w:cs="Arial"/>
          <w:b/>
          <w:bCs/>
          <w:sz w:val="22"/>
        </w:rPr>
        <w:t xml:space="preserve"> – 2</w:t>
      </w:r>
      <w:r w:rsidR="00AC66D5">
        <w:rPr>
          <w:rFonts w:ascii="Arial" w:hAnsi="Arial" w:cs="Arial"/>
          <w:b/>
          <w:bCs/>
          <w:sz w:val="22"/>
        </w:rPr>
        <w:t>6</w:t>
      </w:r>
      <w:r w:rsidR="00D8797D" w:rsidRPr="00D8797D">
        <w:rPr>
          <w:rFonts w:ascii="Arial" w:hAnsi="Arial" w:cs="Arial"/>
          <w:b/>
          <w:bCs/>
          <w:sz w:val="22"/>
        </w:rPr>
        <w:t xml:space="preserve"> </w:t>
      </w:r>
      <w:r w:rsidR="000B16CD">
        <w:rPr>
          <w:rFonts w:ascii="Arial" w:hAnsi="Arial" w:cs="Arial"/>
          <w:b/>
          <w:bCs/>
          <w:sz w:val="22"/>
        </w:rPr>
        <w:t>August</w:t>
      </w:r>
      <w:r w:rsidR="00D8797D" w:rsidRPr="00D8797D">
        <w:rPr>
          <w:rFonts w:ascii="Arial" w:hAnsi="Arial" w:cs="Arial"/>
          <w:b/>
          <w:bCs/>
          <w:sz w:val="22"/>
        </w:rPr>
        <w:t xml:space="preserve"> 2022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3A9ACC82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D672D1" w:rsidRPr="00D672D1">
        <w:rPr>
          <w:rFonts w:ascii="Arial" w:hAnsi="Arial" w:cs="Arial"/>
          <w:bCs/>
          <w:lang w:val="en-US"/>
        </w:rPr>
        <w:t>[</w:t>
      </w:r>
      <w:r w:rsidR="00D672D1" w:rsidRPr="00D672D1">
        <w:rPr>
          <w:rFonts w:ascii="Arial" w:hAnsi="Arial" w:cs="Arial"/>
          <w:bCs/>
          <w:highlight w:val="yellow"/>
          <w:lang w:val="en-US"/>
        </w:rPr>
        <w:t>Draft</w:t>
      </w:r>
      <w:r w:rsidR="00D672D1" w:rsidRPr="00D672D1">
        <w:rPr>
          <w:rFonts w:ascii="Arial" w:hAnsi="Arial" w:cs="Arial"/>
          <w:bCs/>
          <w:lang w:val="en-US"/>
        </w:rPr>
        <w:t xml:space="preserve">] Reply LS on CCA configurations of </w:t>
      </w:r>
      <w:proofErr w:type="spellStart"/>
      <w:r w:rsidR="00D672D1" w:rsidRPr="00D672D1">
        <w:rPr>
          <w:rFonts w:ascii="Arial" w:hAnsi="Arial" w:cs="Arial"/>
          <w:bCs/>
          <w:lang w:val="en-US"/>
        </w:rPr>
        <w:t>neighbour</w:t>
      </w:r>
      <w:proofErr w:type="spellEnd"/>
      <w:r w:rsidR="00D672D1" w:rsidRPr="00D672D1">
        <w:rPr>
          <w:rFonts w:ascii="Arial" w:hAnsi="Arial" w:cs="Arial"/>
          <w:bCs/>
          <w:lang w:val="en-US"/>
        </w:rPr>
        <w:t xml:space="preserve"> cells</w:t>
      </w:r>
    </w:p>
    <w:p w14:paraId="4142800B" w14:textId="4CBEE85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D672D1" w:rsidRPr="00D672D1">
        <w:rPr>
          <w:rFonts w:ascii="Arial" w:hAnsi="Arial" w:cs="Arial"/>
          <w:bCs/>
          <w:lang w:val="en-US"/>
        </w:rPr>
        <w:t xml:space="preserve">LS on CCA configurations of </w:t>
      </w:r>
      <w:proofErr w:type="spellStart"/>
      <w:r w:rsidR="00D672D1" w:rsidRPr="00D672D1">
        <w:rPr>
          <w:rFonts w:ascii="Arial" w:hAnsi="Arial" w:cs="Arial"/>
          <w:bCs/>
          <w:lang w:val="en-US"/>
        </w:rPr>
        <w:t>neighbour</w:t>
      </w:r>
      <w:proofErr w:type="spellEnd"/>
      <w:r w:rsidR="00D672D1" w:rsidRPr="00D672D1">
        <w:rPr>
          <w:rFonts w:ascii="Arial" w:hAnsi="Arial" w:cs="Arial"/>
          <w:bCs/>
          <w:lang w:val="en-US"/>
        </w:rPr>
        <w:t xml:space="preserve"> cells (R2-2206956)</w:t>
      </w:r>
    </w:p>
    <w:p w14:paraId="2F36F7AB" w14:textId="78D72ED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AC66D5">
        <w:rPr>
          <w:rFonts w:ascii="Arial" w:hAnsi="Arial" w:cs="Arial"/>
          <w:bCs/>
        </w:rPr>
        <w:t>7</w:t>
      </w:r>
    </w:p>
    <w:p w14:paraId="6AC83482" w14:textId="5B96A0B4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D672D1" w:rsidRPr="00D672D1">
        <w:rPr>
          <w:rFonts w:ascii="Arial" w:hAnsi="Arial" w:cs="Arial"/>
          <w:bCs/>
          <w:lang w:val="en-US"/>
        </w:rPr>
        <w:t>NR_ext_to_71GHz-Core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43B6BF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452F7B8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D672D1">
        <w:rPr>
          <w:rFonts w:ascii="Arial" w:hAnsi="Arial" w:cs="Arial"/>
          <w:bCs/>
        </w:rPr>
        <w:t>RAN WG4, TSG RAN WG3</w:t>
      </w:r>
    </w:p>
    <w:p w14:paraId="4EFE95BE" w14:textId="4FE97210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D672D1">
        <w:rPr>
          <w:rFonts w:ascii="Arial" w:hAnsi="Arial" w:cs="Arial"/>
          <w:bCs/>
        </w:rPr>
        <w:t>TSG RAN WG1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061F1126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719CCBF0" w14:textId="1CDEFB1D" w:rsidR="00463675" w:rsidRPr="00D672D1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  <w:lang w:val="fi-FI"/>
        </w:rPr>
      </w:pPr>
      <w:r w:rsidRPr="00D672D1">
        <w:rPr>
          <w:rFonts w:cs="Arial"/>
          <w:lang w:val="fi-FI"/>
        </w:rPr>
        <w:t>Name:</w:t>
      </w:r>
      <w:r w:rsidRPr="00D672D1">
        <w:rPr>
          <w:rFonts w:cs="Arial"/>
          <w:b w:val="0"/>
          <w:bCs/>
          <w:lang w:val="fi-FI"/>
        </w:rPr>
        <w:tab/>
      </w:r>
      <w:r w:rsidR="00D672D1" w:rsidRPr="00D672D1">
        <w:rPr>
          <w:rFonts w:cs="Arial"/>
          <w:b w:val="0"/>
          <w:bCs/>
          <w:lang w:val="fi-FI"/>
        </w:rPr>
        <w:t>Jarkko Koskela</w:t>
      </w:r>
    </w:p>
    <w:p w14:paraId="2748A78E" w14:textId="7A1FF2D9" w:rsidR="00463675" w:rsidRPr="00591DDF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lang w:val="fi-FI"/>
        </w:rPr>
      </w:pPr>
      <w:r w:rsidRPr="00591DDF">
        <w:rPr>
          <w:rFonts w:cs="Arial"/>
          <w:lang w:val="fi-FI"/>
        </w:rPr>
        <w:t>E-mail Address:</w:t>
      </w:r>
      <w:r w:rsidRPr="00591DDF">
        <w:rPr>
          <w:rFonts w:cs="Arial"/>
          <w:b w:val="0"/>
          <w:bCs/>
          <w:lang w:val="fi-FI"/>
        </w:rPr>
        <w:tab/>
      </w:r>
      <w:r w:rsidR="00D672D1" w:rsidRPr="00591DDF">
        <w:rPr>
          <w:rFonts w:cs="Arial"/>
          <w:b w:val="0"/>
          <w:bCs/>
          <w:lang w:val="fi-FI"/>
        </w:rPr>
        <w:t>Jarkko.t.koskela {at] n</w:t>
      </w:r>
      <w:r w:rsidR="00385529" w:rsidRPr="00591DDF">
        <w:rPr>
          <w:rFonts w:cs="Arial"/>
          <w:b w:val="0"/>
          <w:bCs/>
          <w:lang w:val="fi-FI"/>
        </w:rPr>
        <w:t>okia.com</w:t>
      </w:r>
    </w:p>
    <w:p w14:paraId="2950C5AF" w14:textId="77777777" w:rsidR="00463675" w:rsidRPr="00591DDF" w:rsidRDefault="00463675">
      <w:pPr>
        <w:spacing w:after="60"/>
        <w:ind w:left="1985" w:hanging="1985"/>
        <w:rPr>
          <w:rFonts w:ascii="Arial" w:hAnsi="Arial" w:cs="Arial"/>
          <w:b/>
          <w:lang w:val="fi-FI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ad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1C459C71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D672D1">
        <w:rPr>
          <w:rFonts w:ascii="Arial" w:hAnsi="Arial" w:cs="Arial"/>
          <w:bCs/>
        </w:rPr>
        <w:t>[</w:t>
      </w:r>
      <w:r w:rsidR="00D672D1" w:rsidRPr="00D672D1">
        <w:rPr>
          <w:rFonts w:ascii="Arial" w:hAnsi="Arial" w:cs="Arial"/>
          <w:bCs/>
          <w:highlight w:val="yellow"/>
        </w:rPr>
        <w:t>CRS</w:t>
      </w:r>
      <w:r w:rsidR="00D672D1">
        <w:rPr>
          <w:rFonts w:ascii="Arial" w:hAnsi="Arial" w:cs="Arial"/>
          <w:bCs/>
        </w:rPr>
        <w:t>]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DBDA580" w14:textId="488BDEB9" w:rsidR="00D672D1" w:rsidRPr="00D672D1" w:rsidRDefault="00D672D1" w:rsidP="00D672D1">
      <w:pPr>
        <w:pStyle w:val="a3"/>
        <w:spacing w:after="120"/>
        <w:rPr>
          <w:rFonts w:ascii="Arial" w:hAnsi="Arial" w:cs="Arial"/>
          <w:lang w:val="en-US"/>
        </w:rPr>
      </w:pPr>
      <w:r w:rsidRPr="00D672D1">
        <w:rPr>
          <w:rFonts w:ascii="Arial" w:hAnsi="Arial" w:cs="Arial"/>
          <w:lang w:val="en-US"/>
        </w:rPr>
        <w:t xml:space="preserve">RAN2 would like to thank RAN4 for their LS on CCA configuration question in FR2-2 </w:t>
      </w:r>
      <w:proofErr w:type="spellStart"/>
      <w:r w:rsidRPr="00D672D1">
        <w:rPr>
          <w:rFonts w:ascii="Arial" w:hAnsi="Arial" w:cs="Arial"/>
          <w:lang w:val="en-US"/>
        </w:rPr>
        <w:t>Neighbou</w:t>
      </w:r>
      <w:r>
        <w:rPr>
          <w:rFonts w:ascii="Arial" w:hAnsi="Arial" w:cs="Arial"/>
          <w:lang w:val="en-US"/>
        </w:rPr>
        <w:t>r</w:t>
      </w:r>
      <w:proofErr w:type="spellEnd"/>
      <w:r w:rsidRPr="00D672D1">
        <w:rPr>
          <w:rFonts w:ascii="Arial" w:hAnsi="Arial" w:cs="Arial"/>
          <w:lang w:val="en-US"/>
        </w:rPr>
        <w:t xml:space="preserve"> cells.</w:t>
      </w:r>
    </w:p>
    <w:p w14:paraId="7F82FA29" w14:textId="77777777" w:rsidR="00D672D1" w:rsidRPr="00D672D1" w:rsidRDefault="00D672D1" w:rsidP="00D672D1">
      <w:pPr>
        <w:pStyle w:val="a3"/>
        <w:spacing w:after="120"/>
        <w:rPr>
          <w:rFonts w:ascii="Arial" w:hAnsi="Arial" w:cs="Arial"/>
          <w:lang w:val="en-US"/>
        </w:rPr>
      </w:pPr>
      <w:r w:rsidRPr="00D672D1">
        <w:rPr>
          <w:rFonts w:ascii="Arial" w:hAnsi="Arial" w:cs="Arial"/>
          <w:lang w:val="en-US"/>
        </w:rPr>
        <w:t>RAN2 confirms the understanding of the below RAN4 statement:</w:t>
      </w:r>
    </w:p>
    <w:p w14:paraId="7A9E92DE" w14:textId="3DCBABC0" w:rsidR="002633C1" w:rsidRDefault="00D672D1" w:rsidP="00D672D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  <w:r w:rsidRPr="00D672D1">
        <w:rPr>
          <w:rFonts w:ascii="Arial" w:hAnsi="Arial" w:cs="Arial"/>
          <w:lang w:val="en-US"/>
        </w:rPr>
        <w:t xml:space="preserve">RAN2 has </w:t>
      </w:r>
      <w:r>
        <w:rPr>
          <w:rFonts w:ascii="Arial" w:hAnsi="Arial" w:cs="Arial"/>
          <w:lang w:val="en-US"/>
        </w:rPr>
        <w:t>concluded that</w:t>
      </w:r>
      <w:r w:rsidRPr="00D672D1">
        <w:rPr>
          <w:rFonts w:ascii="Arial" w:hAnsi="Arial" w:cs="Arial"/>
          <w:lang w:val="en-US"/>
        </w:rPr>
        <w:t xml:space="preserve"> it’s feasible to indicate whether to apply CCA for </w:t>
      </w:r>
      <w:proofErr w:type="spellStart"/>
      <w:r w:rsidRPr="00D672D1">
        <w:rPr>
          <w:rFonts w:ascii="Arial" w:hAnsi="Arial" w:cs="Arial"/>
          <w:lang w:val="en-US"/>
        </w:rPr>
        <w:t>neighbour</w:t>
      </w:r>
      <w:proofErr w:type="spellEnd"/>
      <w:r w:rsidRPr="00D672D1">
        <w:rPr>
          <w:rFonts w:ascii="Arial" w:hAnsi="Arial" w:cs="Arial"/>
          <w:lang w:val="en-US"/>
        </w:rPr>
        <w:t xml:space="preserve"> cell measurements in Rel-17</w:t>
      </w:r>
      <w:r>
        <w:rPr>
          <w:rFonts w:ascii="Arial" w:hAnsi="Arial" w:cs="Arial"/>
          <w:lang w:val="en-US"/>
        </w:rPr>
        <w:t xml:space="preserve"> and has made draft CRs (as attached) to show how it can be done.</w:t>
      </w:r>
    </w:p>
    <w:p w14:paraId="463FF48F" w14:textId="49274D37" w:rsidR="006D7150" w:rsidRDefault="00D672D1" w:rsidP="00D672D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As the RRC_CONNECTED state signaling include</w:t>
      </w:r>
      <w:ins w:id="0" w:author="vivo (Stephen)" w:date="2022-08-24T17:11:00Z">
        <w:r w:rsidR="00042E80">
          <w:rPr>
            <w:rFonts w:ascii="Arial" w:hAnsi="Arial" w:cs="Arial"/>
            <w:lang w:val="en-US"/>
          </w:rPr>
          <w:t>s</w:t>
        </w:r>
      </w:ins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neighbour</w:t>
      </w:r>
      <w:proofErr w:type="spellEnd"/>
      <w:r>
        <w:rPr>
          <w:rFonts w:ascii="Arial" w:hAnsi="Arial" w:cs="Arial"/>
          <w:lang w:val="en-US"/>
        </w:rPr>
        <w:t xml:space="preserve"> cell list in which one indicates used channel access mode it would be preferred to </w:t>
      </w:r>
      <w:commentRangeStart w:id="1"/>
      <w:commentRangeStart w:id="2"/>
      <w:r w:rsidR="006D7150">
        <w:rPr>
          <w:rFonts w:ascii="Arial" w:hAnsi="Arial" w:cs="Arial"/>
          <w:lang w:val="en-US"/>
        </w:rPr>
        <w:t>request RAN3 to evaluate the feasibility of the following options for handl</w:t>
      </w:r>
      <w:r w:rsidR="009D6A6F">
        <w:rPr>
          <w:rFonts w:ascii="Arial" w:hAnsi="Arial" w:cs="Arial"/>
          <w:lang w:val="en-US"/>
        </w:rPr>
        <w:t>ing</w:t>
      </w:r>
      <w:r w:rsidR="006D7150">
        <w:rPr>
          <w:rFonts w:ascii="Arial" w:hAnsi="Arial" w:cs="Arial"/>
          <w:lang w:val="en-US"/>
        </w:rPr>
        <w:t xml:space="preserve"> information provision for </w:t>
      </w:r>
      <w:proofErr w:type="spellStart"/>
      <w:r w:rsidR="006D7150">
        <w:rPr>
          <w:rFonts w:ascii="Arial" w:hAnsi="Arial" w:cs="Arial"/>
          <w:lang w:val="en-US"/>
        </w:rPr>
        <w:t>neighbour</w:t>
      </w:r>
      <w:proofErr w:type="spellEnd"/>
      <w:r w:rsidR="006D7150">
        <w:rPr>
          <w:rFonts w:ascii="Arial" w:hAnsi="Arial" w:cs="Arial"/>
          <w:lang w:val="en-US"/>
        </w:rPr>
        <w:t xml:space="preserve"> cells</w:t>
      </w:r>
    </w:p>
    <w:p w14:paraId="117F2DC8" w14:textId="50A88A70" w:rsidR="006D7150" w:rsidRDefault="006D7150" w:rsidP="00D672D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Option 1: rely on O&amp;M to handle information provision for </w:t>
      </w:r>
      <w:proofErr w:type="spellStart"/>
      <w:r>
        <w:rPr>
          <w:rFonts w:ascii="Arial" w:hAnsi="Arial" w:cs="Arial"/>
          <w:lang w:val="en-US"/>
        </w:rPr>
        <w:t>neighbour</w:t>
      </w:r>
      <w:proofErr w:type="spellEnd"/>
      <w:r>
        <w:rPr>
          <w:rFonts w:ascii="Arial" w:hAnsi="Arial" w:cs="Arial"/>
          <w:lang w:val="en-US"/>
        </w:rPr>
        <w:t xml:space="preserve"> cells.</w:t>
      </w:r>
    </w:p>
    <w:p w14:paraId="3EA799DD" w14:textId="356E97C9" w:rsidR="00D672D1" w:rsidRPr="00E7017E" w:rsidRDefault="006D7150" w:rsidP="00D672D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Option 2: enhance network signaling to </w:t>
      </w:r>
      <w:commentRangeEnd w:id="1"/>
      <w:r w:rsidR="00F87D75">
        <w:rPr>
          <w:rStyle w:val="a9"/>
          <w:rFonts w:ascii="Arial" w:hAnsi="Arial"/>
        </w:rPr>
        <w:commentReference w:id="1"/>
      </w:r>
      <w:commentRangeEnd w:id="2"/>
      <w:r w:rsidR="00591DDF">
        <w:rPr>
          <w:rStyle w:val="a9"/>
          <w:rFonts w:ascii="Arial" w:hAnsi="Arial"/>
        </w:rPr>
        <w:commentReference w:id="2"/>
      </w:r>
      <w:r w:rsidR="00D672D1">
        <w:rPr>
          <w:rFonts w:ascii="Arial" w:hAnsi="Arial" w:cs="Arial"/>
          <w:lang w:val="en-US"/>
        </w:rPr>
        <w:t>exchange this information between nodes.</w:t>
      </w:r>
      <w:del w:id="3" w:author="vivo (Stephen)" w:date="2022-08-24T17:11:00Z">
        <w:r w:rsidR="00D672D1" w:rsidDel="00042E80">
          <w:rPr>
            <w:rFonts w:ascii="Arial" w:hAnsi="Arial" w:cs="Arial"/>
            <w:lang w:val="en-US"/>
          </w:rPr>
          <w:delText>.</w:delText>
        </w:r>
      </w:del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36ADB0B3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D672D1">
        <w:rPr>
          <w:rFonts w:ascii="Arial" w:hAnsi="Arial" w:cs="Arial"/>
          <w:b/>
        </w:rPr>
        <w:t>RAN4, RAN1</w:t>
      </w:r>
      <w:r>
        <w:rPr>
          <w:rFonts w:ascii="Arial" w:hAnsi="Arial" w:cs="Arial"/>
          <w:b/>
        </w:rPr>
        <w:t xml:space="preserve"> group.</w:t>
      </w:r>
    </w:p>
    <w:p w14:paraId="61BB3C70" w14:textId="03CA04FC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D672D1">
        <w:rPr>
          <w:rFonts w:ascii="Arial" w:hAnsi="Arial" w:cs="Arial"/>
        </w:rPr>
        <w:t xml:space="preserve">RAN4 </w:t>
      </w:r>
      <w:ins w:id="4" w:author="vivo (Stephen)" w:date="2022-08-24T17:12:00Z">
        <w:r w:rsidR="00042E80">
          <w:rPr>
            <w:rFonts w:ascii="Arial" w:hAnsi="Arial" w:cs="Arial"/>
          </w:rPr>
          <w:t xml:space="preserve">to </w:t>
        </w:r>
      </w:ins>
      <w:r w:rsidR="00D672D1">
        <w:rPr>
          <w:rFonts w:ascii="Arial" w:hAnsi="Arial" w:cs="Arial"/>
        </w:rPr>
        <w:t xml:space="preserve">take above information into account in their decision on CCA handling for </w:t>
      </w:r>
      <w:proofErr w:type="spellStart"/>
      <w:r w:rsidR="00D672D1">
        <w:rPr>
          <w:rFonts w:ascii="Arial" w:hAnsi="Arial" w:cs="Arial"/>
        </w:rPr>
        <w:t>neigbour</w:t>
      </w:r>
      <w:proofErr w:type="spellEnd"/>
      <w:r w:rsidR="00D672D1">
        <w:rPr>
          <w:rFonts w:ascii="Arial" w:hAnsi="Arial" w:cs="Arial"/>
        </w:rPr>
        <w:t xml:space="preserve"> cells on FR2-2.  </w:t>
      </w:r>
    </w:p>
    <w:p w14:paraId="2DC5206B" w14:textId="77777777" w:rsidR="00D672D1" w:rsidRDefault="00D672D1" w:rsidP="00D672D1">
      <w:pPr>
        <w:spacing w:after="120"/>
        <w:ind w:left="1985" w:hanging="1985"/>
        <w:rPr>
          <w:rFonts w:ascii="Arial" w:hAnsi="Arial" w:cs="Arial"/>
          <w:b/>
        </w:rPr>
      </w:pPr>
    </w:p>
    <w:p w14:paraId="3A5C905B" w14:textId="348A03EB" w:rsidR="00D672D1" w:rsidRDefault="00D672D1" w:rsidP="00D672D1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RAN3</w:t>
      </w:r>
    </w:p>
    <w:p w14:paraId="0C1AC003" w14:textId="782DEE64" w:rsidR="00D672D1" w:rsidRDefault="00D672D1" w:rsidP="00D672D1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RAN2 respectfully asks RAN3 to consider </w:t>
      </w:r>
      <w:del w:id="5" w:author="vivo (Stephen)" w:date="2022-08-24T17:12:00Z">
        <w:r w:rsidDel="00042E80">
          <w:rPr>
            <w:rFonts w:ascii="Arial" w:hAnsi="Arial" w:cs="Arial"/>
          </w:rPr>
          <w:delText xml:space="preserve">to </w:delText>
        </w:r>
      </w:del>
      <w:r w:rsidR="009D6A6F">
        <w:rPr>
          <w:rFonts w:ascii="Arial" w:hAnsi="Arial" w:cs="Arial"/>
        </w:rPr>
        <w:t>the above two options</w:t>
      </w:r>
      <w:r>
        <w:rPr>
          <w:rFonts w:ascii="Arial" w:hAnsi="Arial" w:cs="Arial"/>
        </w:rPr>
        <w:t>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6863692D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RAN2#11</w:t>
      </w:r>
      <w:r w:rsidR="00F769F4">
        <w:rPr>
          <w:rFonts w:ascii="Arial" w:hAnsi="Arial" w:cs="Arial"/>
          <w:bCs/>
        </w:rPr>
        <w:t>9</w:t>
      </w:r>
      <w:r w:rsidR="005F2A39">
        <w:rPr>
          <w:rFonts w:ascii="Arial" w:hAnsi="Arial" w:cs="Arial"/>
          <w:bCs/>
        </w:rPr>
        <w:t>bis</w:t>
      </w:r>
      <w:r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  <w:t>from 202</w:t>
      </w:r>
      <w:r w:rsidR="00D8797D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</w:t>
      </w:r>
      <w:r w:rsidR="005F2A39">
        <w:rPr>
          <w:rFonts w:ascii="Arial" w:hAnsi="Arial" w:cs="Arial"/>
          <w:bCs/>
        </w:rPr>
        <w:t>10</w:t>
      </w:r>
      <w:r w:rsidR="00706717">
        <w:rPr>
          <w:rFonts w:ascii="Arial" w:hAnsi="Arial" w:cs="Arial"/>
          <w:bCs/>
        </w:rPr>
        <w:t>-</w:t>
      </w:r>
      <w:r w:rsidR="007D6F54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ab/>
        <w:t>to 202</w:t>
      </w:r>
      <w:r w:rsidR="00D8797D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</w:t>
      </w:r>
      <w:r w:rsidR="007D6F54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>-</w:t>
      </w:r>
      <w:r w:rsidR="007D6F54">
        <w:rPr>
          <w:rFonts w:ascii="Arial" w:hAnsi="Arial" w:cs="Arial"/>
          <w:bCs/>
        </w:rPr>
        <w:t>19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5F2A39">
        <w:rPr>
          <w:rFonts w:ascii="Arial" w:hAnsi="Arial" w:cs="Arial"/>
          <w:bCs/>
        </w:rPr>
        <w:t>Online</w:t>
      </w:r>
    </w:p>
    <w:p w14:paraId="48C6D743" w14:textId="00F976FF" w:rsidR="007D6F54" w:rsidRDefault="007D6F54" w:rsidP="007D6F54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RAN2#120</w:t>
      </w:r>
      <w:r>
        <w:rPr>
          <w:rFonts w:ascii="Arial" w:hAnsi="Arial" w:cs="Arial"/>
          <w:bCs/>
        </w:rPr>
        <w:tab/>
        <w:t>from 2022-1</w:t>
      </w:r>
      <w:r w:rsidR="0082536A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-1</w:t>
      </w:r>
      <w:r w:rsidR="0082536A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ab/>
        <w:t>to 2022-1</w:t>
      </w:r>
      <w:r w:rsidR="0082536A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-1</w:t>
      </w:r>
      <w:r w:rsidR="0082536A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del w:id="6" w:author="vivo (Stephen)" w:date="2022-08-24T17:13:00Z">
        <w:r w:rsidR="0082536A" w:rsidDel="00042E80">
          <w:rPr>
            <w:rFonts w:ascii="Arial" w:hAnsi="Arial" w:cs="Arial" w:hint="eastAsia"/>
            <w:bCs/>
            <w:lang w:eastAsia="zh-CN"/>
          </w:rPr>
          <w:delText>Canada</w:delText>
        </w:r>
      </w:del>
      <w:ins w:id="7" w:author="vivo (Stephen)" w:date="2022-08-24T17:13:00Z">
        <w:r w:rsidR="00042E80">
          <w:rPr>
            <w:rFonts w:ascii="Arial" w:hAnsi="Arial" w:cs="Arial" w:hint="eastAsia"/>
            <w:bCs/>
            <w:lang w:eastAsia="zh-CN"/>
          </w:rPr>
          <w:t>Europe</w:t>
        </w:r>
      </w:ins>
      <w:bookmarkStart w:id="8" w:name="_GoBack"/>
      <w:bookmarkEnd w:id="8"/>
    </w:p>
    <w:p w14:paraId="38F0F77C" w14:textId="77777777" w:rsidR="0082536A" w:rsidRDefault="0082536A" w:rsidP="007D6F54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p w14:paraId="1E100730" w14:textId="77777777" w:rsidR="007D6F54" w:rsidRDefault="007D6F54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7D6F5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Eri_RAN2_119e" w:date="2022-08-18T19:01:00Z" w:initials="E">
    <w:p w14:paraId="33541F4C" w14:textId="573DCA1F" w:rsidR="00F87D75" w:rsidRDefault="00F87D75">
      <w:pPr>
        <w:pStyle w:val="a5"/>
      </w:pPr>
      <w:r>
        <w:rPr>
          <w:rStyle w:val="a9"/>
        </w:rPr>
        <w:annotationRef/>
      </w:r>
      <w:r w:rsidR="00D72B1A">
        <w:t xml:space="preserve">Min-&gt; </w:t>
      </w:r>
      <w:r>
        <w:t xml:space="preserve">RAN2 </w:t>
      </w:r>
      <w:proofErr w:type="spellStart"/>
      <w:r>
        <w:t>can not</w:t>
      </w:r>
      <w:proofErr w:type="spellEnd"/>
      <w:r>
        <w:t xml:space="preserve"> make decision, so, we can ask RAN3 to do the evaluation.</w:t>
      </w:r>
    </w:p>
  </w:comment>
  <w:comment w:id="2" w:author="Nokia (Jarkko)" w:date="2022-08-24T11:25:00Z" w:initials="Nokia">
    <w:p w14:paraId="3BAAECF4" w14:textId="28F4E3A8" w:rsidR="00591DDF" w:rsidRDefault="00591DDF">
      <w:pPr>
        <w:pStyle w:val="a5"/>
      </w:pPr>
      <w:r>
        <w:rPr>
          <w:rStyle w:val="a9"/>
        </w:rPr>
        <w:annotationRef/>
      </w:r>
      <w:r>
        <w:t>Agree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3541F4C" w15:done="0"/>
  <w15:commentEx w15:paraId="3BAAECF4" w15:paraIdParent="33541F4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90AEE" w16cex:dateUtc="2022-08-18T17:01:00Z"/>
  <w16cex:commentExtensible w16cex:durableId="26B08932" w16cex:dateUtc="2022-08-24T08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541F4C" w16cid:durableId="26A90AEE"/>
  <w16cid:commentId w16cid:paraId="3BAAECF4" w16cid:durableId="26B089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72ED7" w14:textId="77777777" w:rsidR="0070678D" w:rsidRDefault="0070678D">
      <w:r>
        <w:separator/>
      </w:r>
    </w:p>
  </w:endnote>
  <w:endnote w:type="continuationSeparator" w:id="0">
    <w:p w14:paraId="5822CD63" w14:textId="77777777" w:rsidR="0070678D" w:rsidRDefault="0070678D">
      <w:r>
        <w:continuationSeparator/>
      </w:r>
    </w:p>
  </w:endnote>
  <w:endnote w:type="continuationNotice" w:id="1">
    <w:p w14:paraId="6B752F40" w14:textId="77777777" w:rsidR="0070678D" w:rsidRDefault="007067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34551" w14:textId="77777777" w:rsidR="00BD604A" w:rsidRDefault="00BD604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2AA6C" w14:textId="77777777" w:rsidR="00BD604A" w:rsidRDefault="00BD604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EF52A" w14:textId="77777777" w:rsidR="00BD604A" w:rsidRDefault="00BD604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DCEAD" w14:textId="77777777" w:rsidR="0070678D" w:rsidRDefault="0070678D">
      <w:r>
        <w:separator/>
      </w:r>
    </w:p>
  </w:footnote>
  <w:footnote w:type="continuationSeparator" w:id="0">
    <w:p w14:paraId="69CFD986" w14:textId="77777777" w:rsidR="0070678D" w:rsidRDefault="0070678D">
      <w:r>
        <w:continuationSeparator/>
      </w:r>
    </w:p>
  </w:footnote>
  <w:footnote w:type="continuationNotice" w:id="1">
    <w:p w14:paraId="4DAB339C" w14:textId="77777777" w:rsidR="0070678D" w:rsidRDefault="007067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50157" w14:textId="77777777" w:rsidR="00BD604A" w:rsidRDefault="00BD60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F2642" w14:textId="77777777" w:rsidR="00BD604A" w:rsidRDefault="00BD604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46476" w14:textId="77777777" w:rsidR="00BD604A" w:rsidRDefault="00BD60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0"/>
  </w:num>
  <w:num w:numId="9">
    <w:abstractNumId w:val="6"/>
  </w:num>
  <w:num w:numId="10">
    <w:abstractNumId w:val="5"/>
  </w:num>
  <w:num w:numId="11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 (Stephen)">
    <w15:presenceInfo w15:providerId="None" w15:userId="vivo (Stephen)"/>
  </w15:person>
  <w15:person w15:author="Eri_RAN2_119e">
    <w15:presenceInfo w15:providerId="None" w15:userId="Eri_RAN2_119e"/>
  </w15:person>
  <w15:person w15:author="Nokia (Jarkko)">
    <w15:presenceInfo w15:providerId="None" w15:userId="Nokia (Jarkk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hideSpellingErrors/>
  <w:hideGrammaticalErrors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UwMDW3NDY2NbcwNDdS0lEKTi0uzszPAykwrAUAAbOWdCwAAAA="/>
  </w:docVars>
  <w:rsids>
    <w:rsidRoot w:val="00923E7C"/>
    <w:rsid w:val="00001401"/>
    <w:rsid w:val="00001441"/>
    <w:rsid w:val="00005965"/>
    <w:rsid w:val="0003565A"/>
    <w:rsid w:val="0003719B"/>
    <w:rsid w:val="00042E80"/>
    <w:rsid w:val="00045511"/>
    <w:rsid w:val="00086D22"/>
    <w:rsid w:val="000A4AEA"/>
    <w:rsid w:val="000B16CD"/>
    <w:rsid w:val="000D113A"/>
    <w:rsid w:val="000F12FD"/>
    <w:rsid w:val="00100352"/>
    <w:rsid w:val="001063EA"/>
    <w:rsid w:val="00126CCE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4067D"/>
    <w:rsid w:val="002431E8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B775E"/>
    <w:rsid w:val="002D095E"/>
    <w:rsid w:val="0030138D"/>
    <w:rsid w:val="0030356A"/>
    <w:rsid w:val="003100EB"/>
    <w:rsid w:val="00317F7C"/>
    <w:rsid w:val="00320C11"/>
    <w:rsid w:val="003212BA"/>
    <w:rsid w:val="003221D8"/>
    <w:rsid w:val="00324418"/>
    <w:rsid w:val="003277A4"/>
    <w:rsid w:val="003341F9"/>
    <w:rsid w:val="00335FAB"/>
    <w:rsid w:val="00343101"/>
    <w:rsid w:val="00353FB7"/>
    <w:rsid w:val="003632EE"/>
    <w:rsid w:val="00380437"/>
    <w:rsid w:val="003807F6"/>
    <w:rsid w:val="00385529"/>
    <w:rsid w:val="00390712"/>
    <w:rsid w:val="003945F8"/>
    <w:rsid w:val="003946BE"/>
    <w:rsid w:val="003B117D"/>
    <w:rsid w:val="003B7F92"/>
    <w:rsid w:val="003C3065"/>
    <w:rsid w:val="003C44A3"/>
    <w:rsid w:val="003E0EE0"/>
    <w:rsid w:val="004120BA"/>
    <w:rsid w:val="004147C2"/>
    <w:rsid w:val="00417F6D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06014"/>
    <w:rsid w:val="00524050"/>
    <w:rsid w:val="00557D6F"/>
    <w:rsid w:val="0058264E"/>
    <w:rsid w:val="0058337B"/>
    <w:rsid w:val="00591547"/>
    <w:rsid w:val="00591DDF"/>
    <w:rsid w:val="005921A6"/>
    <w:rsid w:val="00594DA5"/>
    <w:rsid w:val="005C373E"/>
    <w:rsid w:val="005C7689"/>
    <w:rsid w:val="005D1733"/>
    <w:rsid w:val="005D3735"/>
    <w:rsid w:val="005D558D"/>
    <w:rsid w:val="005D5906"/>
    <w:rsid w:val="005E5DB4"/>
    <w:rsid w:val="005F05E0"/>
    <w:rsid w:val="005F2A39"/>
    <w:rsid w:val="005F7506"/>
    <w:rsid w:val="005F7637"/>
    <w:rsid w:val="00600A7E"/>
    <w:rsid w:val="006249D2"/>
    <w:rsid w:val="00633743"/>
    <w:rsid w:val="00642CAC"/>
    <w:rsid w:val="006431E6"/>
    <w:rsid w:val="0066467A"/>
    <w:rsid w:val="00667F66"/>
    <w:rsid w:val="0067303B"/>
    <w:rsid w:val="006775AB"/>
    <w:rsid w:val="006950A3"/>
    <w:rsid w:val="006A2E30"/>
    <w:rsid w:val="006A36E9"/>
    <w:rsid w:val="006A473B"/>
    <w:rsid w:val="006A6FB2"/>
    <w:rsid w:val="006B2129"/>
    <w:rsid w:val="006D1114"/>
    <w:rsid w:val="006D5FCC"/>
    <w:rsid w:val="006D7150"/>
    <w:rsid w:val="006F7688"/>
    <w:rsid w:val="00701A2B"/>
    <w:rsid w:val="00706717"/>
    <w:rsid w:val="0070678D"/>
    <w:rsid w:val="007141F1"/>
    <w:rsid w:val="007261FF"/>
    <w:rsid w:val="007822EF"/>
    <w:rsid w:val="00787EAC"/>
    <w:rsid w:val="007A671D"/>
    <w:rsid w:val="007D6F54"/>
    <w:rsid w:val="00806E3A"/>
    <w:rsid w:val="0082536A"/>
    <w:rsid w:val="0084501F"/>
    <w:rsid w:val="00845F63"/>
    <w:rsid w:val="0084604E"/>
    <w:rsid w:val="00847CE4"/>
    <w:rsid w:val="008612CD"/>
    <w:rsid w:val="008650BE"/>
    <w:rsid w:val="00865ED7"/>
    <w:rsid w:val="00876787"/>
    <w:rsid w:val="00881F64"/>
    <w:rsid w:val="008831D9"/>
    <w:rsid w:val="00883DB4"/>
    <w:rsid w:val="00892B0D"/>
    <w:rsid w:val="008D1B54"/>
    <w:rsid w:val="008F358E"/>
    <w:rsid w:val="008F581B"/>
    <w:rsid w:val="00900656"/>
    <w:rsid w:val="00907392"/>
    <w:rsid w:val="00916145"/>
    <w:rsid w:val="00923E7C"/>
    <w:rsid w:val="00941A45"/>
    <w:rsid w:val="00950DE4"/>
    <w:rsid w:val="00952417"/>
    <w:rsid w:val="00955602"/>
    <w:rsid w:val="0096221E"/>
    <w:rsid w:val="009778A3"/>
    <w:rsid w:val="00977DB0"/>
    <w:rsid w:val="00984727"/>
    <w:rsid w:val="009B2EB9"/>
    <w:rsid w:val="009B5179"/>
    <w:rsid w:val="009C7046"/>
    <w:rsid w:val="009D594E"/>
    <w:rsid w:val="009D6A6F"/>
    <w:rsid w:val="009D7275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83A11"/>
    <w:rsid w:val="00A8524C"/>
    <w:rsid w:val="00A87B43"/>
    <w:rsid w:val="00AA3789"/>
    <w:rsid w:val="00AA637B"/>
    <w:rsid w:val="00AC66D5"/>
    <w:rsid w:val="00AD35B0"/>
    <w:rsid w:val="00AE5661"/>
    <w:rsid w:val="00AF3D59"/>
    <w:rsid w:val="00AF3FA4"/>
    <w:rsid w:val="00B218A7"/>
    <w:rsid w:val="00B255A7"/>
    <w:rsid w:val="00B33A9B"/>
    <w:rsid w:val="00B544D2"/>
    <w:rsid w:val="00B5648B"/>
    <w:rsid w:val="00B66CC7"/>
    <w:rsid w:val="00B70E77"/>
    <w:rsid w:val="00B7368D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51C0C"/>
    <w:rsid w:val="00C52AEB"/>
    <w:rsid w:val="00C750D8"/>
    <w:rsid w:val="00CA0491"/>
    <w:rsid w:val="00CB2DDF"/>
    <w:rsid w:val="00CC7915"/>
    <w:rsid w:val="00CF330B"/>
    <w:rsid w:val="00CF669B"/>
    <w:rsid w:val="00D24338"/>
    <w:rsid w:val="00D40BEF"/>
    <w:rsid w:val="00D42DF3"/>
    <w:rsid w:val="00D53B06"/>
    <w:rsid w:val="00D65530"/>
    <w:rsid w:val="00D672D1"/>
    <w:rsid w:val="00D72B1A"/>
    <w:rsid w:val="00D74A1C"/>
    <w:rsid w:val="00D75660"/>
    <w:rsid w:val="00D876BF"/>
    <w:rsid w:val="00D8797D"/>
    <w:rsid w:val="00DA4751"/>
    <w:rsid w:val="00DC6C67"/>
    <w:rsid w:val="00DF7F04"/>
    <w:rsid w:val="00E5415D"/>
    <w:rsid w:val="00E560E7"/>
    <w:rsid w:val="00E57BA2"/>
    <w:rsid w:val="00E7017E"/>
    <w:rsid w:val="00E73827"/>
    <w:rsid w:val="00E83F3C"/>
    <w:rsid w:val="00EC2503"/>
    <w:rsid w:val="00ED133C"/>
    <w:rsid w:val="00ED4B16"/>
    <w:rsid w:val="00F11820"/>
    <w:rsid w:val="00F17587"/>
    <w:rsid w:val="00F23FFC"/>
    <w:rsid w:val="00F32CDF"/>
    <w:rsid w:val="00F54C66"/>
    <w:rsid w:val="00F769F4"/>
    <w:rsid w:val="00F87D75"/>
    <w:rsid w:val="00F9583D"/>
    <w:rsid w:val="00FD2246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ac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c">
    <w:name w:val="批注框文本 字符"/>
    <w:basedOn w:val="a0"/>
    <w:link w:val="ab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d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e">
    <w:name w:val="Document Map"/>
    <w:basedOn w:val="a"/>
    <w:link w:val="af"/>
    <w:uiPriority w:val="99"/>
    <w:semiHidden/>
    <w:unhideWhenUsed/>
    <w:rsid w:val="004147C2"/>
    <w:rPr>
      <w:sz w:val="24"/>
      <w:szCs w:val="24"/>
    </w:rPr>
  </w:style>
  <w:style w:type="character" w:customStyle="1" w:styleId="af">
    <w:name w:val="文档结构图 字符"/>
    <w:basedOn w:val="a0"/>
    <w:link w:val="ae"/>
    <w:uiPriority w:val="99"/>
    <w:semiHidden/>
    <w:rsid w:val="004147C2"/>
    <w:rPr>
      <w:sz w:val="24"/>
      <w:szCs w:val="24"/>
      <w:lang w:val="en-GB"/>
    </w:rPr>
  </w:style>
  <w:style w:type="character" w:styleId="af0">
    <w:name w:val="Unresolved Mention"/>
    <w:basedOn w:val="a0"/>
    <w:uiPriority w:val="99"/>
    <w:rsid w:val="00B544D2"/>
    <w:rPr>
      <w:color w:val="808080"/>
      <w:shd w:val="clear" w:color="auto" w:fill="E6E6E6"/>
    </w:rPr>
  </w:style>
  <w:style w:type="character" w:styleId="af1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af2">
    <w:name w:val="annotation subject"/>
    <w:basedOn w:val="a5"/>
    <w:next w:val="a5"/>
    <w:link w:val="af3"/>
    <w:uiPriority w:val="99"/>
    <w:semiHidden/>
    <w:unhideWhenUsed/>
    <w:rsid w:val="006D715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6">
    <w:name w:val="批注文字 字符"/>
    <w:basedOn w:val="a0"/>
    <w:link w:val="a5"/>
    <w:semiHidden/>
    <w:rsid w:val="006D7150"/>
    <w:rPr>
      <w:rFonts w:ascii="Arial" w:hAnsi="Arial"/>
      <w:lang w:val="en-GB"/>
    </w:rPr>
  </w:style>
  <w:style w:type="character" w:customStyle="1" w:styleId="af3">
    <w:name w:val="批注主题 字符"/>
    <w:basedOn w:val="a6"/>
    <w:link w:val="af2"/>
    <w:uiPriority w:val="99"/>
    <w:semiHidden/>
    <w:rsid w:val="006D7150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2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5AIRPNAIUNRU-859666464-12115</_dlc_DocId>
    <_dlc_DocIdUrl xmlns="71c5aaf6-e6ce-465b-b873-5148d2a4c105">
      <Url>https://nokia.sharepoint.com/sites/c5g/e2earch/_layouts/15/DocIdRedir.aspx?ID=5AIRPNAIUNRU-859666464-12115</Url>
      <Description>5AIRPNAIUNRU-859666464-12115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7" ma:contentTypeDescription="Create a new document." ma:contentTypeScope="" ma:versionID="7108bf0f643bd2ab86d58d623289504e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666bff8c508f070762f2fed0b9d3a869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0643AB81-B8A6-43EA-8B06-B6CAA9B2F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1761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Nokia (Jarkko)</dc:creator>
  <cp:keywords/>
  <dc:description/>
  <cp:lastModifiedBy>vivo (Stephen)</cp:lastModifiedBy>
  <cp:revision>4</cp:revision>
  <cp:lastPrinted>2002-04-23T00:10:00Z</cp:lastPrinted>
  <dcterms:created xsi:type="dcterms:W3CDTF">2022-08-24T08:25:00Z</dcterms:created>
  <dcterms:modified xsi:type="dcterms:W3CDTF">2022-08-24T09:13:00Z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f67d5253-00aa-46bd-981b-363f20f96ad0</vt:lpwstr>
  </property>
</Properties>
</file>