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467CE" w14:textId="3010EB7F"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WG2#11</w:t>
      </w:r>
      <w:r w:rsidR="006E3029">
        <w:rPr>
          <w:b/>
          <w:noProof/>
          <w:sz w:val="24"/>
          <w:szCs w:val="24"/>
          <w:lang w:val="de-DE"/>
        </w:rPr>
        <w:t>9</w:t>
      </w:r>
      <w:r w:rsidRPr="00331DF4">
        <w:rPr>
          <w:b/>
          <w:noProof/>
          <w:sz w:val="24"/>
          <w:szCs w:val="24"/>
          <w:lang w:val="de-DE"/>
        </w:rPr>
        <w:t>-e</w:t>
      </w:r>
      <w:r w:rsidRPr="00331DF4">
        <w:rPr>
          <w:b/>
          <w:noProof/>
          <w:sz w:val="24"/>
          <w:szCs w:val="24"/>
          <w:lang w:val="de-DE"/>
        </w:rPr>
        <w:tab/>
      </w:r>
      <w:r w:rsidR="00E86EEB" w:rsidRPr="00E86EEB">
        <w:rPr>
          <w:b/>
          <w:noProof/>
          <w:sz w:val="24"/>
          <w:szCs w:val="24"/>
          <w:lang w:val="de-DE"/>
        </w:rPr>
        <w:t>R2-2208779</w:t>
      </w:r>
    </w:p>
    <w:p w14:paraId="673F1C68" w14:textId="79D701CA" w:rsidR="00DE0F70" w:rsidRDefault="006E3029" w:rsidP="00DE0F70">
      <w:pPr>
        <w:pStyle w:val="CRCoverPage"/>
        <w:tabs>
          <w:tab w:val="right" w:pos="9639"/>
          <w:tab w:val="right" w:pos="13323"/>
        </w:tabs>
        <w:spacing w:after="0"/>
        <w:rPr>
          <w:rFonts w:eastAsia="DengXian"/>
          <w:b/>
          <w:noProof/>
          <w:sz w:val="24"/>
          <w:szCs w:val="24"/>
          <w:lang w:eastAsia="ja-JP"/>
        </w:rPr>
      </w:pPr>
      <w:r>
        <w:rPr>
          <w:b/>
          <w:noProof/>
          <w:sz w:val="24"/>
          <w:szCs w:val="24"/>
        </w:rPr>
        <w:t>Elbonia</w:t>
      </w:r>
      <w:r w:rsidR="00DE0F70">
        <w:rPr>
          <w:b/>
          <w:noProof/>
          <w:sz w:val="24"/>
          <w:szCs w:val="24"/>
        </w:rPr>
        <w:t xml:space="preserve">, </w:t>
      </w:r>
      <w:r>
        <w:rPr>
          <w:b/>
          <w:noProof/>
          <w:sz w:val="24"/>
          <w:szCs w:val="24"/>
        </w:rPr>
        <w:t>August</w:t>
      </w:r>
      <w:r w:rsidR="009D68F6">
        <w:rPr>
          <w:b/>
          <w:noProof/>
          <w:sz w:val="24"/>
          <w:szCs w:val="24"/>
        </w:rPr>
        <w:t xml:space="preserve"> 17-2</w:t>
      </w:r>
      <w:r>
        <w:rPr>
          <w:b/>
          <w:noProof/>
          <w:sz w:val="24"/>
          <w:szCs w:val="24"/>
        </w:rPr>
        <w:t>6</w:t>
      </w:r>
      <w:r w:rsidR="009D68F6">
        <w:rPr>
          <w:b/>
          <w:noProof/>
          <w:sz w:val="24"/>
          <w:szCs w:val="24"/>
        </w:rPr>
        <w:t>th</w:t>
      </w:r>
      <w:r w:rsidR="000366E7" w:rsidRPr="000366E7">
        <w:rPr>
          <w:b/>
          <w:noProof/>
          <w:sz w:val="24"/>
          <w:szCs w:val="24"/>
        </w:rPr>
        <w:t xml:space="preserve">, </w:t>
      </w:r>
      <w:r w:rsidR="009D68F6" w:rsidRPr="000366E7">
        <w:rPr>
          <w:b/>
          <w:noProof/>
          <w:sz w:val="24"/>
          <w:szCs w:val="24"/>
        </w:rPr>
        <w:t>202</w:t>
      </w:r>
      <w:r w:rsidR="009D68F6">
        <w:rPr>
          <w:b/>
          <w:noProof/>
          <w:sz w:val="24"/>
          <w:szCs w:val="24"/>
        </w:rPr>
        <w:t>2</w:t>
      </w:r>
      <w:r w:rsidR="00C05F06">
        <w:rPr>
          <w:b/>
          <w:noProof/>
          <w:sz w:val="24"/>
          <w:szCs w:val="24"/>
        </w:rPr>
        <w:tab/>
      </w:r>
    </w:p>
    <w:p w14:paraId="75A14DBD" w14:textId="77777777" w:rsidR="00E86D26" w:rsidRDefault="00E86D26" w:rsidP="007021A8">
      <w:pPr>
        <w:pStyle w:val="Title"/>
        <w:spacing w:before="120"/>
      </w:pPr>
    </w:p>
    <w:p w14:paraId="6035A99F" w14:textId="4527DBB0" w:rsidR="00463675" w:rsidRPr="00FC2ED2" w:rsidRDefault="00463675" w:rsidP="007021A8">
      <w:pPr>
        <w:pStyle w:val="Title"/>
        <w:spacing w:before="120"/>
      </w:pPr>
      <w:r w:rsidRPr="000F4E43">
        <w:t>Title:</w:t>
      </w:r>
      <w:r w:rsidRPr="000F4E43">
        <w:tab/>
      </w:r>
      <w:r w:rsidR="004142A3" w:rsidRPr="004142A3">
        <w:t xml:space="preserve">LS on </w:t>
      </w:r>
      <w:r w:rsidR="00B967AD" w:rsidRPr="00B967AD">
        <w:t xml:space="preserve">LCS framework for </w:t>
      </w:r>
      <w:commentRangeStart w:id="2"/>
      <w:r w:rsidR="00B967AD">
        <w:t>NTN</w:t>
      </w:r>
      <w:commentRangeEnd w:id="2"/>
      <w:r w:rsidR="00F0699F">
        <w:rPr>
          <w:rStyle w:val="CommentReference"/>
          <w:rFonts w:cs="Times New Roman"/>
          <w:b w:val="0"/>
          <w:bCs w:val="0"/>
          <w:kern w:val="0"/>
        </w:rPr>
        <w:commentReference w:id="2"/>
      </w:r>
      <w:r w:rsidR="00B967AD">
        <w:t xml:space="preserve"> verified UE location</w:t>
      </w:r>
      <w:r w:rsidR="00FE2F1E" w:rsidRPr="00FE2F1E" w:rsidDel="00FE2F1E">
        <w:t xml:space="preserve"> </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421B1A31" w:rsidR="00463675" w:rsidRPr="000F4E43" w:rsidRDefault="00463675" w:rsidP="007021A8">
      <w:pPr>
        <w:pStyle w:val="Title"/>
        <w:spacing w:before="120"/>
      </w:pPr>
      <w:r w:rsidRPr="000F4E43">
        <w:t>Release:</w:t>
      </w:r>
      <w:r w:rsidRPr="000F4E43">
        <w:tab/>
      </w:r>
      <w:r w:rsidR="00BC1C96" w:rsidRPr="00BC1C96">
        <w:rPr>
          <w:color w:val="000000"/>
        </w:rPr>
        <w:t>Release 1</w:t>
      </w:r>
      <w:r w:rsidR="00B967AD">
        <w:rPr>
          <w:color w:val="000000"/>
        </w:rPr>
        <w:t>8</w:t>
      </w:r>
    </w:p>
    <w:p w14:paraId="44E24AB1" w14:textId="77777777" w:rsidR="00463675" w:rsidRPr="000F4E43" w:rsidRDefault="00463675">
      <w:pPr>
        <w:spacing w:after="60"/>
        <w:ind w:left="1985" w:hanging="1985"/>
        <w:rPr>
          <w:rFonts w:ascii="Arial" w:hAnsi="Arial" w:cs="Arial"/>
          <w:b/>
        </w:rPr>
      </w:pPr>
    </w:p>
    <w:p w14:paraId="38584091" w14:textId="054BFBAD" w:rsidR="00463675" w:rsidRPr="007021A8" w:rsidRDefault="00463675" w:rsidP="000F4E43">
      <w:pPr>
        <w:pStyle w:val="Source"/>
        <w:rPr>
          <w:b w:val="0"/>
        </w:rPr>
      </w:pPr>
      <w:r w:rsidRPr="007021A8">
        <w:t>Source:</w:t>
      </w:r>
      <w:r w:rsidRPr="007021A8">
        <w:tab/>
      </w:r>
      <w:r w:rsidR="005012BB" w:rsidRPr="005B2011">
        <w:rPr>
          <w:rFonts w:hint="eastAsia"/>
        </w:rPr>
        <w:t>RAN</w:t>
      </w:r>
      <w:r w:rsidR="004D3C3E" w:rsidRPr="005B2011">
        <w:t>2</w:t>
      </w:r>
    </w:p>
    <w:p w14:paraId="2CB1D378" w14:textId="627E8121" w:rsidR="00463675" w:rsidRPr="004A7F66" w:rsidRDefault="00463675" w:rsidP="000F4E43">
      <w:pPr>
        <w:pStyle w:val="Source"/>
        <w:rPr>
          <w:lang w:val="fr-FR"/>
        </w:rPr>
      </w:pPr>
      <w:r w:rsidRPr="004A7F66">
        <w:rPr>
          <w:lang w:val="fr-FR"/>
        </w:rPr>
        <w:t>To:</w:t>
      </w:r>
      <w:r w:rsidRPr="004A7F66">
        <w:rPr>
          <w:lang w:val="fr-FR"/>
        </w:rPr>
        <w:tab/>
      </w:r>
      <w:r w:rsidR="00761B4C" w:rsidRPr="004A7F66">
        <w:rPr>
          <w:lang w:val="fr-FR"/>
        </w:rPr>
        <w:t>SA</w:t>
      </w:r>
      <w:r w:rsidR="00BB4E91" w:rsidRPr="004A7F66">
        <w:rPr>
          <w:lang w:val="fr-FR"/>
        </w:rPr>
        <w:t>2</w:t>
      </w:r>
    </w:p>
    <w:p w14:paraId="3D0A5F70" w14:textId="5F599E8B" w:rsidR="00463675" w:rsidRPr="004A7F66" w:rsidRDefault="00463675" w:rsidP="000F4E43">
      <w:pPr>
        <w:pStyle w:val="Source"/>
        <w:rPr>
          <w:lang w:val="fr-FR"/>
        </w:rPr>
      </w:pPr>
      <w:r w:rsidRPr="004A7F66">
        <w:rPr>
          <w:lang w:val="fr-FR"/>
        </w:rPr>
        <w:t>Cc:</w:t>
      </w:r>
      <w:r w:rsidRPr="004A7F66">
        <w:rPr>
          <w:lang w:val="fr-FR"/>
        </w:rPr>
        <w:tab/>
      </w:r>
      <w:r w:rsidR="00B967AD">
        <w:rPr>
          <w:lang w:val="fr-FR"/>
        </w:rPr>
        <w:t>RAN3</w:t>
      </w:r>
      <w:commentRangeStart w:id="3"/>
      <w:commentRangeEnd w:id="3"/>
      <w:r w:rsidR="00E90695">
        <w:rPr>
          <w:rStyle w:val="CommentReference"/>
          <w:rFonts w:cs="Times New Roman"/>
          <w:b w:val="0"/>
        </w:rPr>
        <w:commentReference w:id="3"/>
      </w:r>
      <w:ins w:id="4" w:author="Thales" w:date="2022-08-25T06:39:00Z">
        <w:r w:rsidR="003A619C">
          <w:rPr>
            <w:lang w:val="fr-FR"/>
          </w:rPr>
          <w:t>, RAN1</w:t>
        </w:r>
      </w:ins>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270314E4" w:rsidR="00463675" w:rsidRPr="000F4E43" w:rsidRDefault="00463675" w:rsidP="000F4E43">
      <w:pPr>
        <w:pStyle w:val="Contact"/>
        <w:tabs>
          <w:tab w:val="clear" w:pos="2268"/>
        </w:tabs>
        <w:rPr>
          <w:bCs/>
        </w:rPr>
      </w:pPr>
      <w:r w:rsidRPr="000F4E43">
        <w:t>Name:</w:t>
      </w:r>
      <w:r w:rsidRPr="000F4E43">
        <w:rPr>
          <w:bCs/>
        </w:rPr>
        <w:tab/>
      </w:r>
      <w:r w:rsidR="009D68F6">
        <w:rPr>
          <w:bCs/>
        </w:rPr>
        <w:t>Nicolas Chuberre</w:t>
      </w:r>
    </w:p>
    <w:p w14:paraId="562EFA84" w14:textId="41BE4A8B" w:rsidR="00463675" w:rsidRPr="000F4E43" w:rsidRDefault="00463675" w:rsidP="000F4E43">
      <w:pPr>
        <w:pStyle w:val="Contact"/>
        <w:tabs>
          <w:tab w:val="clear" w:pos="2268"/>
        </w:tabs>
        <w:rPr>
          <w:bCs/>
        </w:rPr>
      </w:pPr>
    </w:p>
    <w:p w14:paraId="634D86F9" w14:textId="44307146"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9D68F6" w:rsidRPr="00331DF4">
        <w:rPr>
          <w:bCs/>
          <w:color w:val="0000FF"/>
          <w:lang w:val="en-US"/>
        </w:rPr>
        <w:t>nicolas.chuberre</w:t>
      </w:r>
      <w:r w:rsidR="0037661E" w:rsidRPr="00331DF4">
        <w:rPr>
          <w:bCs/>
          <w:color w:val="0000FF"/>
          <w:lang w:val="en-US"/>
        </w:rPr>
        <w:t>@</w:t>
      </w:r>
      <w:r w:rsidR="009D68F6" w:rsidRPr="00331DF4">
        <w:rPr>
          <w:bCs/>
          <w:color w:val="0000FF"/>
          <w:lang w:val="en-US"/>
        </w:rPr>
        <w:t>thalesaleniaspace.com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686A1E20" w14:textId="01486B29" w:rsidR="00CF423E" w:rsidRDefault="00724AD2" w:rsidP="00CF423E">
      <w:pPr>
        <w:jc w:val="both"/>
      </w:pPr>
      <w:r>
        <w:rPr>
          <w:rFonts w:eastAsia="SimSun"/>
          <w:lang w:eastAsia="zh-CN"/>
        </w:rPr>
        <w:t xml:space="preserve">RAN2 </w:t>
      </w:r>
      <w:commentRangeStart w:id="5"/>
      <w:del w:id="6" w:author="Thales" w:date="2022-08-25T06:38:00Z">
        <w:r w:rsidR="00CF423E" w:rsidDel="003A619C">
          <w:rPr>
            <w:rFonts w:eastAsia="SimSun"/>
            <w:lang w:eastAsia="zh-CN"/>
          </w:rPr>
          <w:delText>has</w:delText>
        </w:r>
        <w:r w:rsidR="00CF423E" w:rsidRPr="00CF423E" w:rsidDel="003A619C">
          <w:delText xml:space="preserve"> </w:delText>
        </w:r>
      </w:del>
      <w:ins w:id="7" w:author="Thales" w:date="2022-08-25T06:38:00Z">
        <w:r w:rsidR="003A619C">
          <w:rPr>
            <w:rFonts w:eastAsia="SimSun"/>
            <w:lang w:eastAsia="zh-CN"/>
          </w:rPr>
          <w:t>is</w:t>
        </w:r>
        <w:r w:rsidR="003A619C" w:rsidRPr="00CF423E">
          <w:t xml:space="preserve"> </w:t>
        </w:r>
      </w:ins>
      <w:r w:rsidR="00CF423E" w:rsidRPr="00CF423E">
        <w:t>consider</w:t>
      </w:r>
      <w:ins w:id="8" w:author="Thales" w:date="2022-08-25T06:38:00Z">
        <w:r w:rsidR="003A619C">
          <w:t>ing</w:t>
        </w:r>
      </w:ins>
      <w:del w:id="9" w:author="Thales" w:date="2022-08-25T06:38:00Z">
        <w:r w:rsidR="00CF423E" w:rsidDel="003A619C">
          <w:delText>ed</w:delText>
        </w:r>
      </w:del>
      <w:del w:id="10" w:author="Samsung (CK)" w:date="2022-08-25T15:48:00Z">
        <w:r w:rsidR="00CF423E" w:rsidRPr="00CF423E" w:rsidDel="004A0C26">
          <w:delText>,</w:delText>
        </w:r>
      </w:del>
      <w:r w:rsidR="00CF423E" w:rsidRPr="00CF423E">
        <w:t xml:space="preserve"> </w:t>
      </w:r>
      <w:del w:id="11" w:author="Thales" w:date="2022-08-25T06:38:00Z">
        <w:r w:rsidR="00CF423E" w:rsidRPr="00CF423E" w:rsidDel="003A619C">
          <w:delText xml:space="preserve">as starting point, </w:delText>
        </w:r>
        <w:commentRangeEnd w:id="5"/>
        <w:r w:rsidR="0049715C" w:rsidDel="003A619C">
          <w:rPr>
            <w:rStyle w:val="CommentReference"/>
            <w:rFonts w:ascii="Arial" w:hAnsi="Arial"/>
          </w:rPr>
          <w:commentReference w:id="5"/>
        </w:r>
      </w:del>
      <w:r w:rsidR="00CF423E" w:rsidRPr="00CF423E">
        <w:t>the re-use of the LCS framework of the LMF</w:t>
      </w:r>
      <w:del w:id="12" w:author="Nokia" w:date="2022-08-24T17:38:00Z">
        <w:r w:rsidR="00CF423E" w:rsidRPr="00CF423E" w:rsidDel="0049715C">
          <w:delText xml:space="preserve"> network</w:delText>
        </w:r>
      </w:del>
      <w:r w:rsidR="00CF423E" w:rsidRPr="00CF423E">
        <w:t xml:space="preserve"> for the </w:t>
      </w:r>
      <w:r w:rsidR="00CF423E">
        <w:t>network verification</w:t>
      </w:r>
      <w:ins w:id="13" w:author="Nokia" w:date="2022-08-24T17:38:00Z">
        <w:r w:rsidR="0049715C">
          <w:t xml:space="preserve"> of UE </w:t>
        </w:r>
      </w:ins>
      <w:ins w:id="14" w:author="Samsung (CK)" w:date="2022-08-25T15:50:00Z">
        <w:r w:rsidR="004A0C26">
          <w:t xml:space="preserve">reported </w:t>
        </w:r>
      </w:ins>
      <w:ins w:id="15" w:author="Nokia" w:date="2022-08-24T17:38:00Z">
        <w:r w:rsidR="0049715C">
          <w:t>location</w:t>
        </w:r>
      </w:ins>
      <w:r w:rsidR="00CF423E">
        <w:t xml:space="preserve"> </w:t>
      </w:r>
      <w:del w:id="16" w:author="Samsung (CK)" w:date="2022-08-25T15:50:00Z">
        <w:r w:rsidR="00CF423E" w:rsidDel="004A0C26">
          <w:delText>procedure</w:delText>
        </w:r>
      </w:del>
      <w:ins w:id="17" w:author="Samsung (CK)" w:date="2022-08-25T15:50:00Z">
        <w:r w:rsidR="004A0C26">
          <w:t>information</w:t>
        </w:r>
      </w:ins>
      <w:ins w:id="18" w:author="Samsung (CK)" w:date="2022-08-25T15:52:00Z">
        <w:r w:rsidR="004A0C26">
          <w:t xml:space="preserve"> in NTN</w:t>
        </w:r>
      </w:ins>
      <w:bookmarkStart w:id="19" w:name="_GoBack"/>
      <w:bookmarkEnd w:id="19"/>
      <w:commentRangeStart w:id="20"/>
      <w:r w:rsidR="00CF423E">
        <w:t>.</w:t>
      </w:r>
      <w:commentRangeEnd w:id="20"/>
      <w:r w:rsidR="00722D4F">
        <w:rPr>
          <w:rStyle w:val="CommentReference"/>
          <w:rFonts w:ascii="Arial" w:hAnsi="Arial"/>
        </w:rPr>
        <w:commentReference w:id="20"/>
      </w:r>
      <w:ins w:id="21" w:author="Thales" w:date="2022-08-25T06:39:00Z">
        <w:r w:rsidR="003A619C">
          <w:t xml:space="preserve"> </w:t>
        </w:r>
      </w:ins>
      <w:commentRangeStart w:id="22"/>
      <w:commentRangeStart w:id="23"/>
      <w:ins w:id="24" w:author="Thales" w:date="2022-08-25T06:40:00Z">
        <w:r w:rsidR="003A619C" w:rsidRPr="00F66735">
          <w:rPr>
            <w:shd w:val="clear" w:color="auto" w:fill="FFFF00"/>
            <w:rPrChange w:id="25" w:author="Huawei-Xubin" w:date="2022-08-25T21:23:00Z">
              <w:rPr/>
            </w:rPrChange>
          </w:rPr>
          <w:t>Additional methods (</w:t>
        </w:r>
        <w:r w:rsidR="003A619C" w:rsidRPr="00F66735">
          <w:rPr>
            <w:shd w:val="clear" w:color="auto" w:fill="FFFF00"/>
            <w:lang w:eastAsia="zh-CN"/>
            <w:rPrChange w:id="26" w:author="Huawei-Xubin" w:date="2022-08-25T21:23:00Z">
              <w:rPr>
                <w:lang w:eastAsia="zh-CN"/>
              </w:rPr>
            </w:rPrChange>
          </w:rPr>
          <w:t>e.g. RAN-based) are not precluded.</w:t>
        </w:r>
      </w:ins>
      <w:commentRangeEnd w:id="22"/>
      <w:r w:rsidR="00F66735">
        <w:rPr>
          <w:rStyle w:val="CommentReference"/>
          <w:rFonts w:ascii="Arial" w:hAnsi="Arial"/>
        </w:rPr>
        <w:commentReference w:id="22"/>
      </w:r>
      <w:commentRangeEnd w:id="23"/>
      <w:r w:rsidR="00F1153F">
        <w:rPr>
          <w:rStyle w:val="CommentReference"/>
          <w:rFonts w:ascii="Arial" w:hAnsi="Arial"/>
        </w:rPr>
        <w:commentReference w:id="23"/>
      </w:r>
    </w:p>
    <w:p w14:paraId="6458D758" w14:textId="77777777" w:rsidR="00B967AD" w:rsidRDefault="00B967AD" w:rsidP="00B967AD">
      <w:pPr>
        <w:jc w:val="both"/>
      </w:pPr>
    </w:p>
    <w:p w14:paraId="38820CC9" w14:textId="3CF044F1" w:rsidR="009D68F6" w:rsidRDefault="00260635" w:rsidP="009D68F6">
      <w:pPr>
        <w:jc w:val="both"/>
      </w:pPr>
      <w:commentRangeStart w:id="27"/>
      <w:r>
        <w:t xml:space="preserve">RAN2 would </w:t>
      </w:r>
      <w:del w:id="28" w:author="Nokia" w:date="2022-08-24T17:38:00Z">
        <w:r w:rsidDel="0049715C">
          <w:delText xml:space="preserve">then </w:delText>
        </w:r>
      </w:del>
      <w:r>
        <w:t xml:space="preserve">like to </w:t>
      </w:r>
      <w:r w:rsidR="00CF423E">
        <w:t>inform</w:t>
      </w:r>
      <w:r>
        <w:t xml:space="preserve"> SA2</w:t>
      </w:r>
      <w:r w:rsidR="00B967AD">
        <w:t xml:space="preserve"> about </w:t>
      </w:r>
      <w:commentRangeStart w:id="29"/>
      <w:r w:rsidR="002072BC">
        <w:t xml:space="preserve">this </w:t>
      </w:r>
      <w:ins w:id="30" w:author="Samsung (CK)" w:date="2022-08-25T15:45:00Z">
        <w:r w:rsidR="00141274">
          <w:t xml:space="preserve">agreement </w:t>
        </w:r>
      </w:ins>
      <w:del w:id="31" w:author="Samsung (CK)" w:date="2022-08-25T15:45:00Z">
        <w:r w:rsidR="002072BC" w:rsidDel="00141274">
          <w:delText>assumption</w:delText>
        </w:r>
        <w:r w:rsidR="002072BC" w:rsidRPr="002072BC" w:rsidDel="00141274">
          <w:delText xml:space="preserve"> </w:delText>
        </w:r>
      </w:del>
      <w:commentRangeEnd w:id="29"/>
      <w:r w:rsidR="00141274">
        <w:rPr>
          <w:rStyle w:val="CommentReference"/>
          <w:rFonts w:ascii="Arial" w:hAnsi="Arial"/>
        </w:rPr>
        <w:commentReference w:id="29"/>
      </w:r>
      <w:r w:rsidR="002072BC" w:rsidRPr="002072BC">
        <w:t xml:space="preserve">and </w:t>
      </w:r>
      <w:ins w:id="32" w:author="Nokia" w:date="2022-08-24T17:38:00Z">
        <w:r w:rsidR="0049715C">
          <w:t>ask for any</w:t>
        </w:r>
      </w:ins>
      <w:ins w:id="33" w:author="Nokia" w:date="2022-08-24T17:39:00Z">
        <w:r w:rsidR="0049715C">
          <w:t xml:space="preserve"> related</w:t>
        </w:r>
      </w:ins>
      <w:ins w:id="34" w:author="Nokia" w:date="2022-08-24T17:38:00Z">
        <w:r w:rsidR="0049715C">
          <w:t xml:space="preserve"> feedback</w:t>
        </w:r>
      </w:ins>
      <w:del w:id="35" w:author="Nokia" w:date="2022-08-24T17:39:00Z">
        <w:r w:rsidR="002072BC" w:rsidRPr="002072BC" w:rsidDel="0049715C">
          <w:delText>collect comments if any</w:delText>
        </w:r>
      </w:del>
      <w:r>
        <w:t>.</w:t>
      </w:r>
      <w:commentRangeEnd w:id="27"/>
      <w:r w:rsidR="002D65D7">
        <w:rPr>
          <w:rStyle w:val="CommentReference"/>
          <w:rFonts w:ascii="Arial" w:hAnsi="Arial"/>
        </w:rPr>
        <w:commentReference w:id="27"/>
      </w: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3A9B4C81" w:rsidR="00463675" w:rsidRPr="000F4E43" w:rsidRDefault="00463675">
      <w:pPr>
        <w:spacing w:after="120"/>
        <w:ind w:left="1985" w:hanging="1985"/>
        <w:rPr>
          <w:rFonts w:ascii="Arial" w:hAnsi="Arial" w:cs="Arial"/>
          <w:b/>
        </w:rPr>
      </w:pPr>
      <w:r w:rsidRPr="000F4E43">
        <w:rPr>
          <w:rFonts w:ascii="Arial" w:hAnsi="Arial" w:cs="Arial"/>
          <w:b/>
        </w:rPr>
        <w:t>To</w:t>
      </w:r>
      <w:bookmarkStart w:id="36" w:name="_Hlk46227635"/>
      <w:r w:rsidR="00942D93">
        <w:rPr>
          <w:rFonts w:ascii="Arial" w:hAnsi="Arial" w:cs="Arial"/>
          <w:b/>
        </w:rPr>
        <w:t xml:space="preserve"> </w:t>
      </w:r>
      <w:bookmarkEnd w:id="36"/>
      <w:r w:rsidR="00510ABC">
        <w:rPr>
          <w:rFonts w:ascii="Arial" w:hAnsi="Arial" w:cs="Arial"/>
          <w:b/>
        </w:rPr>
        <w:t>SA</w:t>
      </w:r>
      <w:r w:rsidR="00BB4E91">
        <w:rPr>
          <w:rFonts w:ascii="Arial" w:hAnsi="Arial" w:cs="Arial"/>
          <w:b/>
        </w:rPr>
        <w:t>2</w:t>
      </w:r>
    </w:p>
    <w:p w14:paraId="6F2861B9" w14:textId="082456D5" w:rsidR="00C62865" w:rsidRPr="0049715C" w:rsidRDefault="00463675" w:rsidP="00C160DD">
      <w:pPr>
        <w:rPr>
          <w:color w:val="000000"/>
          <w:rPrChange w:id="37" w:author="Nokia" w:date="2022-08-24T17:39:00Z">
            <w:rPr>
              <w:rFonts w:ascii="Arial" w:hAnsi="Arial" w:cs="Arial"/>
              <w:color w:val="000000"/>
            </w:rPr>
          </w:rPrChange>
        </w:rPr>
      </w:pPr>
      <w:r w:rsidRPr="000F4E43">
        <w:rPr>
          <w:rFonts w:ascii="Arial" w:hAnsi="Arial" w:cs="Arial"/>
          <w:b/>
        </w:rPr>
        <w:t>ACTION:</w:t>
      </w:r>
      <w:r w:rsidRPr="000F4E43">
        <w:rPr>
          <w:rFonts w:ascii="Arial" w:hAnsi="Arial" w:cs="Arial"/>
          <w:b/>
        </w:rPr>
        <w:tab/>
      </w:r>
      <w:r w:rsidR="001B6056" w:rsidRPr="0049715C">
        <w:rPr>
          <w:color w:val="000000"/>
          <w:rPrChange w:id="38" w:author="Nokia" w:date="2022-08-24T17:39:00Z">
            <w:rPr>
              <w:rFonts w:ascii="Arial" w:hAnsi="Arial" w:cs="Arial"/>
              <w:color w:val="000000"/>
            </w:rPr>
          </w:rPrChange>
        </w:rPr>
        <w:t>RAN</w:t>
      </w:r>
      <w:r w:rsidR="00313F26" w:rsidRPr="0049715C">
        <w:rPr>
          <w:color w:val="000000"/>
          <w:rPrChange w:id="39" w:author="Nokia" w:date="2022-08-24T17:39:00Z">
            <w:rPr>
              <w:rFonts w:ascii="Arial" w:hAnsi="Arial" w:cs="Arial"/>
              <w:color w:val="000000"/>
            </w:rPr>
          </w:rPrChange>
        </w:rPr>
        <w:t>2</w:t>
      </w:r>
      <w:r w:rsidR="001B6056" w:rsidRPr="0049715C">
        <w:rPr>
          <w:color w:val="000000"/>
          <w:rPrChange w:id="40" w:author="Nokia" w:date="2022-08-24T17:39:00Z">
            <w:rPr>
              <w:rFonts w:ascii="Arial" w:hAnsi="Arial" w:cs="Arial"/>
              <w:color w:val="000000"/>
            </w:rPr>
          </w:rPrChange>
        </w:rPr>
        <w:t xml:space="preserve"> kindly asks </w:t>
      </w:r>
      <w:r w:rsidR="00510ABC" w:rsidRPr="0049715C">
        <w:rPr>
          <w:color w:val="000000"/>
          <w:rPrChange w:id="41" w:author="Nokia" w:date="2022-08-24T17:39:00Z">
            <w:rPr>
              <w:rFonts w:ascii="Arial" w:hAnsi="Arial" w:cs="Arial"/>
              <w:color w:val="000000"/>
            </w:rPr>
          </w:rPrChange>
        </w:rPr>
        <w:t>SA</w:t>
      </w:r>
      <w:r w:rsidR="0090441A" w:rsidRPr="0049715C">
        <w:rPr>
          <w:color w:val="000000"/>
          <w:rPrChange w:id="42" w:author="Nokia" w:date="2022-08-24T17:39:00Z">
            <w:rPr>
              <w:rFonts w:ascii="Arial" w:hAnsi="Arial" w:cs="Arial"/>
              <w:color w:val="000000"/>
            </w:rPr>
          </w:rPrChange>
        </w:rPr>
        <w:t>2</w:t>
      </w:r>
      <w:r w:rsidR="00CF423E" w:rsidRPr="0049715C">
        <w:rPr>
          <w:color w:val="000000"/>
          <w:rPrChange w:id="43" w:author="Nokia" w:date="2022-08-24T17:39:00Z">
            <w:rPr>
              <w:rFonts w:ascii="Arial" w:hAnsi="Arial" w:cs="Arial"/>
              <w:color w:val="000000"/>
            </w:rPr>
          </w:rPrChange>
        </w:rPr>
        <w:t xml:space="preserve"> to take </w:t>
      </w:r>
      <w:del w:id="44" w:author="Samsung (CK)" w:date="2022-08-25T15:43:00Z">
        <w:r w:rsidR="00CF423E" w:rsidRPr="0049715C" w:rsidDel="00141274">
          <w:rPr>
            <w:color w:val="000000"/>
            <w:rPrChange w:id="45" w:author="Nokia" w:date="2022-08-24T17:39:00Z">
              <w:rPr>
                <w:rFonts w:ascii="Arial" w:hAnsi="Arial" w:cs="Arial"/>
                <w:color w:val="000000"/>
              </w:rPr>
            </w:rPrChange>
          </w:rPr>
          <w:delText xml:space="preserve">this </w:delText>
        </w:r>
        <w:commentRangeStart w:id="46"/>
        <w:r w:rsidR="00CF423E" w:rsidRPr="0049715C" w:rsidDel="00141274">
          <w:rPr>
            <w:color w:val="000000"/>
            <w:rPrChange w:id="47" w:author="Nokia" w:date="2022-08-24T17:39:00Z">
              <w:rPr>
                <w:rFonts w:ascii="Arial" w:hAnsi="Arial" w:cs="Arial"/>
                <w:color w:val="000000"/>
              </w:rPr>
            </w:rPrChange>
          </w:rPr>
          <w:delText>assumption</w:delText>
        </w:r>
        <w:commentRangeEnd w:id="46"/>
        <w:r w:rsidR="00141274" w:rsidDel="00141274">
          <w:rPr>
            <w:rStyle w:val="CommentReference"/>
            <w:rFonts w:ascii="Arial" w:hAnsi="Arial"/>
          </w:rPr>
          <w:commentReference w:id="46"/>
        </w:r>
        <w:r w:rsidR="00CF423E" w:rsidRPr="0049715C" w:rsidDel="00141274">
          <w:rPr>
            <w:color w:val="000000"/>
            <w:rPrChange w:id="48" w:author="Nokia" w:date="2022-08-24T17:39:00Z">
              <w:rPr>
                <w:rFonts w:ascii="Arial" w:hAnsi="Arial" w:cs="Arial"/>
                <w:color w:val="000000"/>
              </w:rPr>
            </w:rPrChange>
          </w:rPr>
          <w:delText xml:space="preserve"> </w:delText>
        </w:r>
      </w:del>
      <w:ins w:id="49" w:author="Samsung (CK)" w:date="2022-08-25T15:43:00Z">
        <w:r w:rsidR="00141274">
          <w:rPr>
            <w:color w:val="000000"/>
          </w:rPr>
          <w:t xml:space="preserve">the above agreement </w:t>
        </w:r>
      </w:ins>
      <w:r w:rsidR="00CF423E" w:rsidRPr="0049715C">
        <w:rPr>
          <w:color w:val="000000"/>
          <w:rPrChange w:id="50" w:author="Nokia" w:date="2022-08-24T17:39:00Z">
            <w:rPr>
              <w:rFonts w:ascii="Arial" w:hAnsi="Arial" w:cs="Arial"/>
              <w:color w:val="000000"/>
            </w:rPr>
          </w:rPrChange>
        </w:rPr>
        <w:t xml:space="preserve">into account and provide </w:t>
      </w:r>
      <w:r w:rsidR="003572EC" w:rsidRPr="0049715C">
        <w:rPr>
          <w:color w:val="000000"/>
          <w:rPrChange w:id="51" w:author="Nokia" w:date="2022-08-24T17:39:00Z">
            <w:rPr>
              <w:rFonts w:ascii="Arial" w:hAnsi="Arial" w:cs="Arial"/>
              <w:color w:val="000000"/>
            </w:rPr>
          </w:rPrChange>
        </w:rPr>
        <w:t>feedback</w:t>
      </w:r>
      <w:ins w:id="52" w:author="Nokia" w:date="2022-08-24T17:39:00Z">
        <w:r w:rsidR="0049715C">
          <w:rPr>
            <w:color w:val="000000"/>
          </w:rPr>
          <w:t>,</w:t>
        </w:r>
      </w:ins>
      <w:del w:id="53" w:author="Nokia" w:date="2022-08-24T17:39:00Z">
        <w:r w:rsidR="003572EC" w:rsidRPr="0049715C" w:rsidDel="0049715C">
          <w:rPr>
            <w:color w:val="000000"/>
            <w:rPrChange w:id="54" w:author="Nokia" w:date="2022-08-24T17:39:00Z">
              <w:rPr>
                <w:rFonts w:ascii="Arial" w:hAnsi="Arial" w:cs="Arial"/>
                <w:color w:val="000000"/>
              </w:rPr>
            </w:rPrChange>
          </w:rPr>
          <w:delText>s</w:delText>
        </w:r>
      </w:del>
      <w:r w:rsidR="003572EC" w:rsidRPr="0049715C">
        <w:rPr>
          <w:color w:val="000000"/>
          <w:rPrChange w:id="55" w:author="Nokia" w:date="2022-08-24T17:39:00Z">
            <w:rPr>
              <w:rFonts w:ascii="Arial" w:hAnsi="Arial" w:cs="Arial"/>
              <w:color w:val="000000"/>
            </w:rPr>
          </w:rPrChange>
        </w:rPr>
        <w:t xml:space="preserve"> if any</w:t>
      </w:r>
      <w:r w:rsidR="00260863" w:rsidRPr="0049715C">
        <w:rPr>
          <w:color w:val="000000"/>
          <w:rPrChange w:id="56" w:author="Nokia" w:date="2022-08-24T17:39:00Z">
            <w:rPr>
              <w:rFonts w:ascii="Arial" w:hAnsi="Arial" w:cs="Arial"/>
              <w:color w:val="000000"/>
            </w:rPr>
          </w:rPrChange>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9EED01A" w:rsidR="00342DF7" w:rsidRPr="00C57DF2" w:rsidRDefault="00080F5B" w:rsidP="00BF342B">
      <w:pPr>
        <w:tabs>
          <w:tab w:val="left" w:pos="5103"/>
        </w:tabs>
        <w:spacing w:after="120"/>
        <w:ind w:left="2268" w:hanging="2268"/>
        <w:rPr>
          <w:bCs/>
          <w:lang w:val="sv-SE"/>
          <w:rPrChange w:id="57" w:author="Nokia" w:date="2022-08-24T17:41:00Z">
            <w:rPr>
              <w:rFonts w:ascii="Arial" w:hAnsi="Arial" w:cs="Arial"/>
              <w:bCs/>
              <w:lang w:val="sv-SE"/>
            </w:rPr>
          </w:rPrChange>
        </w:rPr>
      </w:pPr>
      <w:r w:rsidRPr="00C57DF2">
        <w:rPr>
          <w:bCs/>
          <w:lang w:val="sv-SE"/>
          <w:rPrChange w:id="58" w:author="Nokia" w:date="2022-08-24T17:41:00Z">
            <w:rPr>
              <w:rFonts w:ascii="Arial" w:hAnsi="Arial" w:cs="Arial"/>
              <w:bCs/>
              <w:lang w:val="sv-SE"/>
            </w:rPr>
          </w:rPrChange>
        </w:rPr>
        <w:t>TSG-RAN WG2#</w:t>
      </w:r>
      <w:r w:rsidR="009D68F6" w:rsidRPr="00C57DF2">
        <w:rPr>
          <w:bCs/>
          <w:lang w:val="sv-SE"/>
          <w:rPrChange w:id="59" w:author="Nokia" w:date="2022-08-24T17:41:00Z">
            <w:rPr>
              <w:rFonts w:ascii="Arial" w:hAnsi="Arial" w:cs="Arial"/>
              <w:bCs/>
              <w:lang w:val="sv-SE"/>
            </w:rPr>
          </w:rPrChange>
        </w:rPr>
        <w:t>11</w:t>
      </w:r>
      <w:r w:rsidR="00CA570B" w:rsidRPr="00C57DF2">
        <w:rPr>
          <w:bCs/>
          <w:lang w:val="sv-SE"/>
          <w:rPrChange w:id="60" w:author="Nokia" w:date="2022-08-24T17:41:00Z">
            <w:rPr>
              <w:rFonts w:ascii="Arial" w:hAnsi="Arial" w:cs="Arial"/>
              <w:bCs/>
              <w:lang w:val="sv-SE"/>
            </w:rPr>
          </w:rPrChange>
        </w:rPr>
        <w:t>9-bis</w:t>
      </w:r>
      <w:r w:rsidR="009A0EAD" w:rsidRPr="00C57DF2">
        <w:rPr>
          <w:bCs/>
          <w:lang w:val="sv-SE"/>
          <w:rPrChange w:id="61" w:author="Nokia" w:date="2022-08-24T17:41:00Z">
            <w:rPr>
              <w:rFonts w:ascii="Arial" w:hAnsi="Arial" w:cs="Arial"/>
              <w:bCs/>
              <w:lang w:val="sv-SE"/>
            </w:rPr>
          </w:rPrChange>
        </w:rPr>
        <w:t>-</w:t>
      </w:r>
      <w:r w:rsidR="009D68F6" w:rsidRPr="00C57DF2" w:rsidDel="009D68F6">
        <w:rPr>
          <w:bCs/>
          <w:lang w:val="sv-SE"/>
          <w:rPrChange w:id="62" w:author="Nokia" w:date="2022-08-24T17:41:00Z">
            <w:rPr>
              <w:rFonts w:ascii="Arial" w:hAnsi="Arial" w:cs="Arial"/>
              <w:bCs/>
              <w:lang w:val="sv-SE"/>
            </w:rPr>
          </w:rPrChange>
        </w:rPr>
        <w:t xml:space="preserve"> </w:t>
      </w:r>
      <w:r w:rsidRPr="00C57DF2">
        <w:rPr>
          <w:bCs/>
          <w:lang w:val="sv-SE"/>
          <w:rPrChange w:id="63" w:author="Nokia" w:date="2022-08-24T17:41:00Z">
            <w:rPr>
              <w:rFonts w:ascii="Arial" w:hAnsi="Arial" w:cs="Arial"/>
              <w:bCs/>
              <w:lang w:val="sv-SE"/>
            </w:rPr>
          </w:rPrChange>
        </w:rPr>
        <w:t>e</w:t>
      </w:r>
      <w:r w:rsidR="004B4368" w:rsidRPr="00C57DF2">
        <w:rPr>
          <w:bCs/>
          <w:lang w:val="sv-SE"/>
          <w:rPrChange w:id="64" w:author="Nokia" w:date="2022-08-24T17:41:00Z">
            <w:rPr>
              <w:rFonts w:ascii="Arial" w:hAnsi="Arial" w:cs="Arial"/>
              <w:bCs/>
              <w:lang w:val="sv-SE"/>
            </w:rPr>
          </w:rPrChange>
        </w:rPr>
        <w:t xml:space="preserve">                      </w:t>
      </w:r>
      <w:r w:rsidR="00CA570B" w:rsidRPr="00C57DF2">
        <w:rPr>
          <w:bCs/>
          <w:lang w:val="sv-SE"/>
          <w:rPrChange w:id="65" w:author="Nokia" w:date="2022-08-24T17:41:00Z">
            <w:rPr>
              <w:rFonts w:ascii="Arial" w:hAnsi="Arial" w:cs="Arial"/>
              <w:bCs/>
              <w:lang w:val="sv-SE"/>
            </w:rPr>
          </w:rPrChange>
        </w:rPr>
        <w:t>October 10th – 19th</w:t>
      </w:r>
      <w:r w:rsidRPr="00C57DF2">
        <w:rPr>
          <w:bCs/>
          <w:lang w:val="sv-SE"/>
          <w:rPrChange w:id="66" w:author="Nokia" w:date="2022-08-24T17:41:00Z">
            <w:rPr>
              <w:rFonts w:ascii="Arial" w:hAnsi="Arial" w:cs="Arial"/>
              <w:bCs/>
              <w:lang w:val="sv-SE"/>
            </w:rPr>
          </w:rPrChange>
        </w:rPr>
        <w:t>, 202</w:t>
      </w:r>
      <w:r w:rsidR="004B4368" w:rsidRPr="00C57DF2">
        <w:rPr>
          <w:bCs/>
          <w:lang w:val="sv-SE"/>
          <w:rPrChange w:id="67" w:author="Nokia" w:date="2022-08-24T17:41:00Z">
            <w:rPr>
              <w:rFonts w:ascii="Arial" w:hAnsi="Arial" w:cs="Arial"/>
              <w:bCs/>
              <w:lang w:val="sv-SE"/>
            </w:rPr>
          </w:rPrChange>
        </w:rPr>
        <w:t>2</w:t>
      </w:r>
      <w:r w:rsidRPr="00C57DF2">
        <w:rPr>
          <w:bCs/>
          <w:lang w:val="sv-SE"/>
          <w:rPrChange w:id="68" w:author="Nokia" w:date="2022-08-24T17:41:00Z">
            <w:rPr>
              <w:rFonts w:ascii="Arial" w:hAnsi="Arial" w:cs="Arial"/>
              <w:bCs/>
              <w:lang w:val="sv-SE"/>
            </w:rPr>
          </w:rPrChange>
        </w:rPr>
        <w:tab/>
        <w:t>Online meeting</w:t>
      </w:r>
      <w:r w:rsidR="00873F79" w:rsidRPr="00C57DF2">
        <w:rPr>
          <w:bCs/>
          <w:lang w:val="sv-SE"/>
          <w:rPrChange w:id="69" w:author="Nokia" w:date="2022-08-24T17:41:00Z">
            <w:rPr>
              <w:rFonts w:ascii="Arial" w:hAnsi="Arial" w:cs="Arial"/>
              <w:bCs/>
              <w:lang w:val="sv-SE"/>
            </w:rPr>
          </w:rPrChange>
        </w:rPr>
        <w:t xml:space="preserve"> </w:t>
      </w:r>
    </w:p>
    <w:p w14:paraId="688C79E2" w14:textId="7B5E8DC7" w:rsidR="00B967AD" w:rsidRPr="00C57DF2" w:rsidRDefault="00B967AD" w:rsidP="00B967AD">
      <w:pPr>
        <w:tabs>
          <w:tab w:val="left" w:pos="5103"/>
        </w:tabs>
        <w:spacing w:after="120"/>
        <w:ind w:left="2268" w:hanging="2268"/>
        <w:rPr>
          <w:bCs/>
          <w:lang w:val="sv-SE"/>
          <w:rPrChange w:id="70" w:author="Nokia" w:date="2022-08-24T17:41:00Z">
            <w:rPr>
              <w:rFonts w:ascii="Arial" w:hAnsi="Arial" w:cs="Arial"/>
              <w:bCs/>
              <w:lang w:val="sv-SE"/>
            </w:rPr>
          </w:rPrChange>
        </w:rPr>
      </w:pPr>
      <w:r w:rsidRPr="00C57DF2">
        <w:rPr>
          <w:bCs/>
          <w:lang w:val="sv-SE"/>
          <w:rPrChange w:id="71" w:author="Nokia" w:date="2022-08-24T17:41:00Z">
            <w:rPr>
              <w:rFonts w:ascii="Arial" w:hAnsi="Arial" w:cs="Arial"/>
              <w:bCs/>
              <w:lang w:val="sv-SE"/>
            </w:rPr>
          </w:rPrChange>
        </w:rPr>
        <w:t>TSG-RAN WG2#1</w:t>
      </w:r>
      <w:r w:rsidR="00CA570B" w:rsidRPr="00C57DF2">
        <w:rPr>
          <w:bCs/>
          <w:lang w:val="sv-SE"/>
          <w:rPrChange w:id="72" w:author="Nokia" w:date="2022-08-24T17:41:00Z">
            <w:rPr>
              <w:rFonts w:ascii="Arial" w:hAnsi="Arial" w:cs="Arial"/>
              <w:bCs/>
              <w:lang w:val="sv-SE"/>
            </w:rPr>
          </w:rPrChange>
        </w:rPr>
        <w:t>20</w:t>
      </w:r>
      <w:r w:rsidRPr="00C57DF2">
        <w:rPr>
          <w:bCs/>
          <w:lang w:val="sv-SE"/>
          <w:rPrChange w:id="73" w:author="Nokia" w:date="2022-08-24T17:41:00Z">
            <w:rPr>
              <w:rFonts w:ascii="Arial" w:hAnsi="Arial" w:cs="Arial"/>
              <w:bCs/>
              <w:lang w:val="sv-SE"/>
            </w:rPr>
          </w:rPrChange>
        </w:rPr>
        <w:t xml:space="preserve">                                </w:t>
      </w:r>
      <w:r w:rsidR="00CA570B" w:rsidRPr="00C57DF2">
        <w:rPr>
          <w:bCs/>
          <w:lang w:val="sv-SE"/>
          <w:rPrChange w:id="74" w:author="Nokia" w:date="2022-08-24T17:41:00Z">
            <w:rPr>
              <w:rFonts w:ascii="Arial" w:hAnsi="Arial" w:cs="Arial"/>
              <w:bCs/>
              <w:lang w:val="sv-SE"/>
            </w:rPr>
          </w:rPrChange>
        </w:rPr>
        <w:t>November</w:t>
      </w:r>
      <w:r w:rsidRPr="00C57DF2">
        <w:rPr>
          <w:bCs/>
          <w:lang w:val="sv-SE"/>
          <w:rPrChange w:id="75" w:author="Nokia" w:date="2022-08-24T17:41:00Z">
            <w:rPr>
              <w:rFonts w:ascii="Arial" w:hAnsi="Arial" w:cs="Arial"/>
              <w:bCs/>
              <w:lang w:val="sv-SE"/>
            </w:rPr>
          </w:rPrChange>
        </w:rPr>
        <w:t xml:space="preserve"> </w:t>
      </w:r>
      <w:r w:rsidR="00CA570B" w:rsidRPr="00C57DF2">
        <w:rPr>
          <w:bCs/>
          <w:lang w:val="sv-SE"/>
          <w:rPrChange w:id="76" w:author="Nokia" w:date="2022-08-24T17:41:00Z">
            <w:rPr>
              <w:rFonts w:ascii="Arial" w:hAnsi="Arial" w:cs="Arial"/>
              <w:bCs/>
              <w:lang w:val="sv-SE"/>
            </w:rPr>
          </w:rPrChange>
        </w:rPr>
        <w:t>14th – 18th</w:t>
      </w:r>
      <w:r w:rsidRPr="00C57DF2">
        <w:rPr>
          <w:bCs/>
          <w:lang w:val="sv-SE"/>
          <w:rPrChange w:id="77" w:author="Nokia" w:date="2022-08-24T17:41:00Z">
            <w:rPr>
              <w:rFonts w:ascii="Arial" w:hAnsi="Arial" w:cs="Arial"/>
              <w:bCs/>
              <w:lang w:val="sv-SE"/>
            </w:rPr>
          </w:rPrChange>
        </w:rPr>
        <w:t>, 2022</w:t>
      </w:r>
      <w:r w:rsidRPr="00C57DF2">
        <w:rPr>
          <w:bCs/>
          <w:lang w:val="sv-SE"/>
          <w:rPrChange w:id="78" w:author="Nokia" w:date="2022-08-24T17:41:00Z">
            <w:rPr>
              <w:rFonts w:ascii="Arial" w:hAnsi="Arial" w:cs="Arial"/>
              <w:bCs/>
              <w:lang w:val="sv-SE"/>
            </w:rPr>
          </w:rPrChange>
        </w:rPr>
        <w:tab/>
      </w:r>
      <w:r w:rsidR="00CA570B" w:rsidRPr="00C57DF2">
        <w:rPr>
          <w:bCs/>
          <w:lang w:val="sv-SE"/>
          <w:rPrChange w:id="79" w:author="Nokia" w:date="2022-08-24T17:41:00Z">
            <w:rPr>
              <w:rFonts w:ascii="Arial" w:hAnsi="Arial" w:cs="Arial"/>
              <w:bCs/>
              <w:lang w:val="sv-SE"/>
            </w:rPr>
          </w:rPrChange>
        </w:rPr>
        <w:t>Location yet to be provided</w:t>
      </w:r>
      <w:r w:rsidRPr="00C57DF2">
        <w:rPr>
          <w:bCs/>
          <w:lang w:val="sv-SE"/>
          <w:rPrChange w:id="80" w:author="Nokia" w:date="2022-08-24T17:41:00Z">
            <w:rPr>
              <w:rFonts w:ascii="Arial" w:hAnsi="Arial" w:cs="Arial"/>
              <w:bCs/>
              <w:lang w:val="sv-SE"/>
            </w:rPr>
          </w:rPrChang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okia" w:date="2022-08-24T17:40:00Z" w:initials="Nokia">
    <w:p w14:paraId="4F8C3E0E" w14:textId="46CC341E" w:rsidR="00F0699F" w:rsidRDefault="00F0699F">
      <w:pPr>
        <w:pStyle w:val="CommentText"/>
      </w:pPr>
      <w:r>
        <w:rPr>
          <w:rStyle w:val="CommentReference"/>
        </w:rPr>
        <w:annotationRef/>
      </w:r>
      <w:r>
        <w:t>NW?</w:t>
      </w:r>
    </w:p>
  </w:comment>
  <w:comment w:id="3" w:author="vivo (Xiao)" w:date="2022-08-24T16:34:00Z" w:initials="Xiaox">
    <w:p w14:paraId="471AE144" w14:textId="0BAA3219" w:rsidR="00E90695" w:rsidRDefault="00E90695">
      <w:pPr>
        <w:pStyle w:val="CommentText"/>
        <w:rPr>
          <w:lang w:eastAsia="zh-CN"/>
        </w:rPr>
      </w:pPr>
      <w:r>
        <w:rPr>
          <w:rStyle w:val="CommentReference"/>
        </w:rPr>
        <w:annotationRef/>
      </w:r>
      <w:r>
        <w:rPr>
          <w:rFonts w:hint="eastAsia"/>
          <w:lang w:eastAsia="zh-CN"/>
        </w:rPr>
        <w:t>W</w:t>
      </w:r>
      <w:r>
        <w:rPr>
          <w:lang w:eastAsia="zh-CN"/>
        </w:rPr>
        <w:t>e think it is better to add “RAN1” in CC as well, as they are now evaluating different POS methods for this verification purpose and this conclusion may be taken into account by them when they carry out evaluation and down-selection.</w:t>
      </w:r>
    </w:p>
  </w:comment>
  <w:comment w:id="5" w:author="Nokia" w:date="2022-08-24T17:36:00Z" w:initials="Nokia">
    <w:p w14:paraId="5FAEBE0E" w14:textId="041DAC97" w:rsidR="0049715C" w:rsidRDefault="0049715C">
      <w:pPr>
        <w:pStyle w:val="CommentText"/>
      </w:pPr>
      <w:r>
        <w:rPr>
          <w:rStyle w:val="CommentReference"/>
        </w:rPr>
        <w:annotationRef/>
      </w:r>
      <w:r>
        <w:t>This does not sound very solid. Can we say something more meaningful? Maybe remove ‘as a starting point’ and say RAN2 is considering to use LCS. What is SA2 feedback w.r.t. that?</w:t>
      </w:r>
    </w:p>
  </w:comment>
  <w:comment w:id="20" w:author="Lenovo - Xu Min" w:date="2022-08-25T12:11:00Z" w:initials="Lenovo">
    <w:p w14:paraId="52228E1B" w14:textId="4DB04577" w:rsidR="00722D4F" w:rsidRDefault="00722D4F">
      <w:pPr>
        <w:pStyle w:val="CommentText"/>
      </w:pPr>
      <w:r>
        <w:rPr>
          <w:lang w:eastAsia="zh-CN"/>
        </w:rPr>
        <w:t xml:space="preserve">In case RAN2 develop other solutions for verification, </w:t>
      </w:r>
      <w:r>
        <w:rPr>
          <w:rStyle w:val="CommentReference"/>
        </w:rPr>
        <w:annotationRef/>
      </w:r>
      <w:r>
        <w:rPr>
          <w:lang w:eastAsia="zh-CN"/>
        </w:rPr>
        <w:t>we would like to mention that other methods (e.g., RAN-based) is not precluded.</w:t>
      </w:r>
    </w:p>
  </w:comment>
  <w:comment w:id="22" w:author="Huawei-Xubin" w:date="2022-08-25T21:28:00Z" w:initials="HW-Xubin">
    <w:p w14:paraId="4EF29990" w14:textId="4B4B7ABB" w:rsidR="00F66735" w:rsidRDefault="00F66735">
      <w:pPr>
        <w:pStyle w:val="CommentText"/>
        <w:rPr>
          <w:lang w:eastAsia="zh-CN"/>
        </w:rPr>
      </w:pPr>
      <w:r>
        <w:rPr>
          <w:rStyle w:val="CommentReference"/>
        </w:rPr>
        <w:annotationRef/>
      </w:r>
      <w:r>
        <w:rPr>
          <w:rFonts w:hint="eastAsia"/>
          <w:lang w:eastAsia="zh-CN"/>
        </w:rPr>
        <w:t>A</w:t>
      </w:r>
      <w:r>
        <w:rPr>
          <w:lang w:eastAsia="zh-CN"/>
        </w:rPr>
        <w:t>gree with other companies that this should be removed.</w:t>
      </w:r>
    </w:p>
  </w:comment>
  <w:comment w:id="23" w:author="Samsung (CK)" w:date="2022-08-25T15:36:00Z" w:initials="C">
    <w:p w14:paraId="473B4E82" w14:textId="7891BEDF" w:rsidR="00F1153F" w:rsidRPr="00F1153F" w:rsidRDefault="00F1153F" w:rsidP="00F1153F">
      <w:pPr>
        <w:pStyle w:val="CommentText"/>
        <w:rPr>
          <w:rFonts w:cs="Arial"/>
          <w:color w:val="002060"/>
        </w:rPr>
      </w:pPr>
      <w:r>
        <w:rPr>
          <w:rStyle w:val="CommentReference"/>
        </w:rPr>
        <w:annotationRef/>
      </w:r>
      <w:r w:rsidRPr="00F1153F">
        <w:rPr>
          <w:rFonts w:cs="Arial"/>
          <w:color w:val="002060"/>
        </w:rPr>
        <w:t xml:space="preserve">We </w:t>
      </w:r>
      <w:r>
        <w:rPr>
          <w:rFonts w:cs="Arial"/>
          <w:color w:val="002060"/>
        </w:rPr>
        <w:t xml:space="preserve">also </w:t>
      </w:r>
      <w:r w:rsidRPr="00F1153F">
        <w:rPr>
          <w:rFonts w:cs="Arial"/>
          <w:color w:val="002060"/>
        </w:rPr>
        <w:t xml:space="preserve">agree with Vivio and Huawei. </w:t>
      </w:r>
      <w:r>
        <w:rPr>
          <w:rFonts w:cs="Arial"/>
          <w:color w:val="002060"/>
        </w:rPr>
        <w:t xml:space="preserve">This sentence is not needed and should be removed. </w:t>
      </w:r>
      <w:r w:rsidRPr="00F1153F">
        <w:rPr>
          <w:rFonts w:cs="Arial"/>
          <w:color w:val="002060"/>
        </w:rPr>
        <w:t>“</w:t>
      </w:r>
      <w:r w:rsidRPr="00F1153F">
        <w:rPr>
          <w:rFonts w:cs="Arial"/>
          <w:strike/>
          <w:color w:val="002060"/>
          <w:highlight w:val="yellow"/>
        </w:rPr>
        <w:t>Additional methods (</w:t>
      </w:r>
      <w:r w:rsidRPr="00F1153F">
        <w:rPr>
          <w:rFonts w:cs="Arial"/>
          <w:strike/>
          <w:color w:val="002060"/>
          <w:highlight w:val="yellow"/>
          <w:lang w:eastAsia="zh-CN"/>
        </w:rPr>
        <w:t>e.g. RAN-based) are not precluded</w:t>
      </w:r>
      <w:r w:rsidRPr="00F1153F">
        <w:rPr>
          <w:rFonts w:cs="Arial"/>
          <w:color w:val="002060"/>
          <w:highlight w:val="yellow"/>
          <w:lang w:eastAsia="zh-CN"/>
        </w:rPr>
        <w:t>.</w:t>
      </w:r>
      <w:r w:rsidRPr="00F1153F">
        <w:rPr>
          <w:rFonts w:cs="Arial"/>
          <w:color w:val="002060"/>
        </w:rPr>
        <w:t xml:space="preserve">”. </w:t>
      </w:r>
    </w:p>
    <w:p w14:paraId="3A059390" w14:textId="77777777" w:rsidR="00F1153F" w:rsidRDefault="00F1153F" w:rsidP="00F1153F">
      <w:pPr>
        <w:rPr>
          <w:rFonts w:ascii="Arial" w:hAnsi="Arial" w:cs="Arial"/>
          <w:color w:val="002060"/>
        </w:rPr>
      </w:pPr>
    </w:p>
    <w:p w14:paraId="493FB867" w14:textId="309E0A80" w:rsidR="00F1153F" w:rsidRPr="00F1153F" w:rsidRDefault="00F1153F" w:rsidP="00F1153F">
      <w:pPr>
        <w:rPr>
          <w:rFonts w:ascii="Arial" w:hAnsi="Arial" w:cs="Arial"/>
          <w:color w:val="002060"/>
        </w:rPr>
      </w:pPr>
      <w:r w:rsidRPr="00F1153F">
        <w:rPr>
          <w:rFonts w:ascii="Arial" w:hAnsi="Arial" w:cs="Arial"/>
          <w:color w:val="002060"/>
        </w:rPr>
        <w:t xml:space="preserve">The LS needs to be focused on RAN2 agreement/question to SA2 on the re-use of LCS framework for CN-based verification of UE location. </w:t>
      </w:r>
    </w:p>
    <w:p w14:paraId="2C9225D4" w14:textId="6998AC1A" w:rsidR="00F1153F" w:rsidRPr="00F1153F" w:rsidRDefault="00F1153F" w:rsidP="00F1153F">
      <w:pPr>
        <w:rPr>
          <w:rFonts w:ascii="Arial" w:hAnsi="Arial" w:cs="Arial"/>
          <w:color w:val="002060"/>
        </w:rPr>
      </w:pPr>
      <w:r w:rsidRPr="00F1153F">
        <w:rPr>
          <w:rFonts w:ascii="Arial" w:hAnsi="Arial" w:cs="Arial"/>
          <w:color w:val="002060"/>
        </w:rPr>
        <w:t xml:space="preserve">This understanding is aligned with </w:t>
      </w:r>
      <w:r>
        <w:rPr>
          <w:rFonts w:ascii="Arial" w:hAnsi="Arial" w:cs="Arial"/>
          <w:color w:val="002060"/>
        </w:rPr>
        <w:t xml:space="preserve">the </w:t>
      </w:r>
      <w:r w:rsidRPr="00F1153F">
        <w:rPr>
          <w:rFonts w:ascii="Arial" w:hAnsi="Arial" w:cs="Arial"/>
          <w:color w:val="002060"/>
        </w:rPr>
        <w:t xml:space="preserve">current RAN3 agreement, in RAN3#117-e, that </w:t>
      </w:r>
      <w:r>
        <w:rPr>
          <w:rFonts w:ascii="Arial" w:hAnsi="Arial" w:cs="Arial"/>
          <w:color w:val="002060"/>
        </w:rPr>
        <w:t xml:space="preserve">the </w:t>
      </w:r>
      <w:r w:rsidRPr="00F1153F">
        <w:rPr>
          <w:rFonts w:ascii="Arial" w:hAnsi="Arial" w:cs="Arial"/>
          <w:color w:val="002060"/>
        </w:rPr>
        <w:t>UE location verification is performed in the CN.</w:t>
      </w:r>
    </w:p>
    <w:p w14:paraId="5EDC32D4" w14:textId="77777777" w:rsidR="00F1153F" w:rsidRDefault="00F1153F" w:rsidP="00F1153F">
      <w:pPr>
        <w:pStyle w:val="CommentText"/>
        <w:rPr>
          <w:rFonts w:cs="Arial"/>
          <w:b/>
          <w:bCs/>
          <w:i/>
          <w:iCs/>
          <w:color w:val="00B050"/>
        </w:rPr>
      </w:pPr>
    </w:p>
    <w:p w14:paraId="2742846F" w14:textId="70F10287" w:rsidR="00F1153F" w:rsidRPr="00F1153F" w:rsidRDefault="00F1153F" w:rsidP="00F1153F">
      <w:pPr>
        <w:pStyle w:val="CommentText"/>
        <w:rPr>
          <w:color w:val="00B050"/>
        </w:rPr>
      </w:pPr>
      <w:r w:rsidRPr="00F1153F">
        <w:rPr>
          <w:rFonts w:cs="Arial"/>
          <w:b/>
          <w:bCs/>
          <w:i/>
          <w:iCs/>
          <w:color w:val="00B050"/>
        </w:rPr>
        <w:t>The verification is performed in the CN</w:t>
      </w:r>
      <w:r w:rsidRPr="00F1153F">
        <w:rPr>
          <w:rFonts w:cs="Arial"/>
          <w:color w:val="00B050"/>
        </w:rPr>
        <w:t>.”</w:t>
      </w:r>
    </w:p>
    <w:p w14:paraId="6A31B697" w14:textId="49D75CFD" w:rsidR="00F1153F" w:rsidRDefault="00F1153F">
      <w:pPr>
        <w:pStyle w:val="CommentText"/>
      </w:pPr>
    </w:p>
  </w:comment>
  <w:comment w:id="29" w:author="Samsung (CK)" w:date="2022-08-25T15:44:00Z" w:initials="C">
    <w:p w14:paraId="02FBBD69" w14:textId="3C850E2B" w:rsidR="00141274" w:rsidRDefault="00141274">
      <w:pPr>
        <w:pStyle w:val="CommentText"/>
      </w:pPr>
      <w:r>
        <w:rPr>
          <w:rStyle w:val="CommentReference"/>
        </w:rPr>
        <w:annotationRef/>
      </w:r>
      <w:r>
        <w:t>Similarly, should this be “this agreement”</w:t>
      </w:r>
    </w:p>
  </w:comment>
  <w:comment w:id="27" w:author="Samsung (CK)" w:date="2022-08-25T15:46:00Z" w:initials="C">
    <w:p w14:paraId="6D74C9BC" w14:textId="326D180B" w:rsidR="002D65D7" w:rsidRDefault="002D65D7">
      <w:pPr>
        <w:pStyle w:val="CommentText"/>
      </w:pPr>
      <w:r>
        <w:rPr>
          <w:rStyle w:val="CommentReference"/>
        </w:rPr>
        <w:annotationRef/>
      </w:r>
      <w:r>
        <w:t>No strong view, but this sentence is duplicated in the action, so possibly is not needed?</w:t>
      </w:r>
    </w:p>
  </w:comment>
  <w:comment w:id="46" w:author="Samsung (CK)" w:date="2022-08-25T15:41:00Z" w:initials="C">
    <w:p w14:paraId="28AEA3D9" w14:textId="77777777" w:rsidR="00141274" w:rsidRDefault="00141274" w:rsidP="00141274">
      <w:pPr>
        <w:pStyle w:val="CommentText"/>
      </w:pPr>
      <w:r>
        <w:rPr>
          <w:rStyle w:val="CommentReference"/>
        </w:rPr>
        <w:annotationRef/>
      </w:r>
      <w:r>
        <w:t>Should this be “</w:t>
      </w:r>
      <w:r w:rsidRPr="00141274">
        <w:rPr>
          <w:highlight w:val="yellow"/>
        </w:rPr>
        <w:t>agreement</w:t>
      </w:r>
      <w:r>
        <w:t xml:space="preserve">”? In our understanding, </w:t>
      </w:r>
      <w:r w:rsidRPr="003E11C7">
        <w:rPr>
          <w:u w:val="single"/>
        </w:rPr>
        <w:t xml:space="preserve">RAN2 </w:t>
      </w:r>
      <w:r w:rsidRPr="00141274">
        <w:rPr>
          <w:highlight w:val="yellow"/>
          <w:u w:val="single"/>
        </w:rPr>
        <w:t>agreed</w:t>
      </w:r>
      <w:r w:rsidRPr="003E11C7">
        <w:rPr>
          <w:u w:val="single"/>
        </w:rPr>
        <w:t xml:space="preserve"> to consider</w:t>
      </w:r>
      <w:r>
        <w:t xml:space="preserve"> this solution.</w:t>
      </w:r>
    </w:p>
    <w:p w14:paraId="4ED08D6E" w14:textId="77777777" w:rsidR="00141274" w:rsidRDefault="00141274" w:rsidP="00141274">
      <w:pPr>
        <w:pStyle w:val="CommentText"/>
      </w:pPr>
    </w:p>
    <w:p w14:paraId="31CE8762" w14:textId="77777777" w:rsidR="00141274" w:rsidRDefault="00141274" w:rsidP="00141274">
      <w:pPr>
        <w:pStyle w:val="CommentText"/>
      </w:pPr>
      <w:r>
        <w:t>“</w:t>
      </w:r>
      <w:r w:rsidRPr="00141274">
        <w:rPr>
          <w:i/>
        </w:rPr>
        <w:t>RAN2 should consider, as starting point, the re-use of the LCS framework of the LMF network for the network verification procedure</w:t>
      </w:r>
      <w:r>
        <w:t>”</w:t>
      </w:r>
    </w:p>
    <w:p w14:paraId="59D609D3" w14:textId="0343C331" w:rsidR="00141274" w:rsidRDefault="0014127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8C3E0E" w15:done="0"/>
  <w15:commentEx w15:paraId="471AE144" w15:done="0"/>
  <w15:commentEx w15:paraId="5FAEBE0E" w15:done="0"/>
  <w15:commentEx w15:paraId="52228E1B" w15:done="0"/>
  <w15:commentEx w15:paraId="4EF29990" w15:done="0"/>
  <w15:commentEx w15:paraId="6A31B697" w15:done="0"/>
  <w15:commentEx w15:paraId="02FBBD69" w15:done="0"/>
  <w15:commentEx w15:paraId="6D74C9BC" w15:done="0"/>
  <w15:commentEx w15:paraId="59D609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E123" w16cex:dateUtc="2022-08-24T15:40:00Z"/>
  <w16cex:commentExtensible w16cex:durableId="26B0E013" w16cex:dateUtc="2022-08-24T15:36:00Z"/>
  <w16cex:commentExtensible w16cex:durableId="26B1E575" w16cex:dateUtc="2022-08-25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C3E0E" w16cid:durableId="26B0E123"/>
  <w16cid:commentId w16cid:paraId="471AE144" w16cid:durableId="26B0DF9A"/>
  <w16cid:commentId w16cid:paraId="5FAEBE0E" w16cid:durableId="26B0E013"/>
  <w16cid:commentId w16cid:paraId="52228E1B" w16cid:durableId="26B1E5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455B8" w14:textId="77777777" w:rsidR="00EC48A7" w:rsidRDefault="00EC48A7">
      <w:r>
        <w:separator/>
      </w:r>
    </w:p>
  </w:endnote>
  <w:endnote w:type="continuationSeparator" w:id="0">
    <w:p w14:paraId="7F9BE517" w14:textId="77777777" w:rsidR="00EC48A7" w:rsidRDefault="00EC48A7">
      <w:r>
        <w:continuationSeparator/>
      </w:r>
    </w:p>
  </w:endnote>
  <w:endnote w:type="continuationNotice" w:id="1">
    <w:p w14:paraId="0711E498" w14:textId="77777777" w:rsidR="00EC48A7" w:rsidRDefault="00EC4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520541"/>
      <w:docPartObj>
        <w:docPartGallery w:val="Page Numbers (Bottom of Page)"/>
        <w:docPartUnique/>
      </w:docPartObj>
    </w:sdtPr>
    <w:sdtEndPr/>
    <w:sdtContent>
      <w:p w14:paraId="462A2E89" w14:textId="6ED7F47A" w:rsidR="004F6B55" w:rsidRDefault="004F6B55">
        <w:pPr>
          <w:pStyle w:val="Footer"/>
          <w:jc w:val="right"/>
        </w:pPr>
        <w:r>
          <w:fldChar w:fldCharType="begin"/>
        </w:r>
        <w:r>
          <w:instrText>PAGE   \* MERGEFORMAT</w:instrText>
        </w:r>
        <w:r>
          <w:fldChar w:fldCharType="separate"/>
        </w:r>
        <w:r w:rsidR="0055557F" w:rsidRPr="0055557F">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58112" w14:textId="77777777" w:rsidR="00EC48A7" w:rsidRDefault="00EC48A7">
      <w:r>
        <w:separator/>
      </w:r>
    </w:p>
  </w:footnote>
  <w:footnote w:type="continuationSeparator" w:id="0">
    <w:p w14:paraId="6BC578DA" w14:textId="77777777" w:rsidR="00EC48A7" w:rsidRDefault="00EC48A7">
      <w:r>
        <w:continuationSeparator/>
      </w:r>
    </w:p>
  </w:footnote>
  <w:footnote w:type="continuationNotice" w:id="1">
    <w:p w14:paraId="3239CBE8" w14:textId="77777777" w:rsidR="00EC48A7" w:rsidRDefault="00EC48A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10"/>
  </w:num>
  <w:num w:numId="17">
    <w:abstractNumId w:val="17"/>
  </w:num>
  <w:num w:numId="18">
    <w:abstractNumId w:val="23"/>
  </w:num>
  <w:num w:numId="19">
    <w:abstractNumId w:val="11"/>
  </w:num>
  <w:num w:numId="20">
    <w:abstractNumId w:val="19"/>
  </w:num>
  <w:num w:numId="21">
    <w:abstractNumId w:val="22"/>
  </w:num>
  <w:num w:numId="22">
    <w:abstractNumId w:val="12"/>
  </w:num>
  <w:num w:numId="23">
    <w:abstractNumId w:val="24"/>
  </w:num>
  <w:num w:numId="24">
    <w:abstractNumId w:val="26"/>
  </w:num>
  <w:num w:numId="25">
    <w:abstractNumId w:val="13"/>
  </w:num>
  <w:num w:numId="26">
    <w:abstractNumId w:val="15"/>
  </w:num>
  <w:num w:numId="27">
    <w:abstractNumId w:val="30"/>
  </w:num>
  <w:num w:numId="28">
    <w:abstractNumId w:val="18"/>
  </w:num>
  <w:num w:numId="29">
    <w:abstractNumId w:val="14"/>
  </w:num>
  <w:num w:numId="30">
    <w:abstractNumId w:val="20"/>
  </w:num>
  <w:num w:numId="31">
    <w:abstractNumId w:val="2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vivo (Xiao)">
    <w15:presenceInfo w15:providerId="None" w15:userId="vivo (Xiao)"/>
  </w15:person>
  <w15:person w15:author="Thales">
    <w15:presenceInfo w15:providerId="None" w15:userId="Thales"/>
  </w15:person>
  <w15:person w15:author="Samsung (CK)">
    <w15:presenceInfo w15:providerId="None" w15:userId="Samsung (CK)"/>
  </w15:person>
  <w15:person w15:author="Lenovo - Xu Min">
    <w15:presenceInfo w15:providerId="None" w15:userId="Lenovo - Xu 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67E"/>
    <w:rsid w:val="00000E80"/>
    <w:rsid w:val="00005C7B"/>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B24E2"/>
    <w:rsid w:val="000B4CC2"/>
    <w:rsid w:val="000C2D4A"/>
    <w:rsid w:val="000C2F93"/>
    <w:rsid w:val="000C4591"/>
    <w:rsid w:val="000D0399"/>
    <w:rsid w:val="000D2519"/>
    <w:rsid w:val="000D280B"/>
    <w:rsid w:val="000E589C"/>
    <w:rsid w:val="000F3B20"/>
    <w:rsid w:val="000F4107"/>
    <w:rsid w:val="000F4E43"/>
    <w:rsid w:val="000F4F27"/>
    <w:rsid w:val="000F75C4"/>
    <w:rsid w:val="00100464"/>
    <w:rsid w:val="0010363D"/>
    <w:rsid w:val="00103B8C"/>
    <w:rsid w:val="00114A22"/>
    <w:rsid w:val="00117D76"/>
    <w:rsid w:val="00125F92"/>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072BC"/>
    <w:rsid w:val="0021131A"/>
    <w:rsid w:val="00213F79"/>
    <w:rsid w:val="00220FF6"/>
    <w:rsid w:val="00221E31"/>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60635"/>
    <w:rsid w:val="00260863"/>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D4F"/>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416D9"/>
    <w:rsid w:val="00342DF7"/>
    <w:rsid w:val="00343D04"/>
    <w:rsid w:val="00346DFB"/>
    <w:rsid w:val="00353577"/>
    <w:rsid w:val="00355512"/>
    <w:rsid w:val="003572EC"/>
    <w:rsid w:val="003678AA"/>
    <w:rsid w:val="00371F10"/>
    <w:rsid w:val="0037661E"/>
    <w:rsid w:val="00376D15"/>
    <w:rsid w:val="00384051"/>
    <w:rsid w:val="0038557E"/>
    <w:rsid w:val="00386718"/>
    <w:rsid w:val="0039216E"/>
    <w:rsid w:val="0039320E"/>
    <w:rsid w:val="00393A3F"/>
    <w:rsid w:val="003A2609"/>
    <w:rsid w:val="003A619C"/>
    <w:rsid w:val="003B1AD4"/>
    <w:rsid w:val="003B4B48"/>
    <w:rsid w:val="003B710F"/>
    <w:rsid w:val="003C2BB1"/>
    <w:rsid w:val="003C4851"/>
    <w:rsid w:val="003C6079"/>
    <w:rsid w:val="003D20E4"/>
    <w:rsid w:val="003D31E9"/>
    <w:rsid w:val="003D5908"/>
    <w:rsid w:val="003D7A6C"/>
    <w:rsid w:val="003F2C04"/>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0C26"/>
    <w:rsid w:val="004A355A"/>
    <w:rsid w:val="004A6423"/>
    <w:rsid w:val="004A7F66"/>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5EC0"/>
    <w:rsid w:val="00510ABC"/>
    <w:rsid w:val="00512355"/>
    <w:rsid w:val="005135D8"/>
    <w:rsid w:val="005162EE"/>
    <w:rsid w:val="00517EFB"/>
    <w:rsid w:val="00521F2C"/>
    <w:rsid w:val="0052208B"/>
    <w:rsid w:val="00523593"/>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F087F"/>
    <w:rsid w:val="005F73E7"/>
    <w:rsid w:val="005F7893"/>
    <w:rsid w:val="0061182F"/>
    <w:rsid w:val="00611D24"/>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977"/>
    <w:rsid w:val="00795D8B"/>
    <w:rsid w:val="00795ECA"/>
    <w:rsid w:val="007A2060"/>
    <w:rsid w:val="007A4B51"/>
    <w:rsid w:val="007A581A"/>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B45"/>
    <w:rsid w:val="00890BE4"/>
    <w:rsid w:val="008924A6"/>
    <w:rsid w:val="00893C37"/>
    <w:rsid w:val="008A2565"/>
    <w:rsid w:val="008A4E9D"/>
    <w:rsid w:val="008A61DF"/>
    <w:rsid w:val="008B142D"/>
    <w:rsid w:val="008C0BE4"/>
    <w:rsid w:val="008C3D37"/>
    <w:rsid w:val="008C62D2"/>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349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3D5F"/>
    <w:rsid w:val="009A58D5"/>
    <w:rsid w:val="009A5E51"/>
    <w:rsid w:val="009B68F7"/>
    <w:rsid w:val="009B746B"/>
    <w:rsid w:val="009C0C14"/>
    <w:rsid w:val="009C0F8A"/>
    <w:rsid w:val="009C19A2"/>
    <w:rsid w:val="009C6646"/>
    <w:rsid w:val="009D19B3"/>
    <w:rsid w:val="009D5ED4"/>
    <w:rsid w:val="009D68F6"/>
    <w:rsid w:val="009E0A40"/>
    <w:rsid w:val="009E0B3D"/>
    <w:rsid w:val="009F215E"/>
    <w:rsid w:val="009F7429"/>
    <w:rsid w:val="00A02737"/>
    <w:rsid w:val="00A06291"/>
    <w:rsid w:val="00A07FE7"/>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50B2"/>
    <w:rsid w:val="00AD598E"/>
    <w:rsid w:val="00AE46CC"/>
    <w:rsid w:val="00AF5307"/>
    <w:rsid w:val="00B039A3"/>
    <w:rsid w:val="00B05463"/>
    <w:rsid w:val="00B0643A"/>
    <w:rsid w:val="00B23D94"/>
    <w:rsid w:val="00B27E2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D5199"/>
    <w:rsid w:val="00BD7DB1"/>
    <w:rsid w:val="00BE3382"/>
    <w:rsid w:val="00BE42E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E25A9"/>
    <w:rsid w:val="00CF0314"/>
    <w:rsid w:val="00CF2A77"/>
    <w:rsid w:val="00CF423E"/>
    <w:rsid w:val="00CF6973"/>
    <w:rsid w:val="00D1025D"/>
    <w:rsid w:val="00D22000"/>
    <w:rsid w:val="00D307B7"/>
    <w:rsid w:val="00D32B8B"/>
    <w:rsid w:val="00D37EA0"/>
    <w:rsid w:val="00D43F50"/>
    <w:rsid w:val="00D5421F"/>
    <w:rsid w:val="00D54696"/>
    <w:rsid w:val="00D604DE"/>
    <w:rsid w:val="00D60E5B"/>
    <w:rsid w:val="00D613E7"/>
    <w:rsid w:val="00D622E0"/>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3BFB"/>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257C"/>
    <w:rsid w:val="00EA308C"/>
    <w:rsid w:val="00EA406E"/>
    <w:rsid w:val="00EA4B35"/>
    <w:rsid w:val="00EA7AE9"/>
    <w:rsid w:val="00EB09C5"/>
    <w:rsid w:val="00EB10D7"/>
    <w:rsid w:val="00EB2048"/>
    <w:rsid w:val="00EB3681"/>
    <w:rsid w:val="00EB4FD4"/>
    <w:rsid w:val="00EC48A7"/>
    <w:rsid w:val="00EC70D5"/>
    <w:rsid w:val="00ED055B"/>
    <w:rsid w:val="00EE16B7"/>
    <w:rsid w:val="00EE2799"/>
    <w:rsid w:val="00EF1B9A"/>
    <w:rsid w:val="00EF217F"/>
    <w:rsid w:val="00EF2717"/>
    <w:rsid w:val="00EF4F52"/>
    <w:rsid w:val="00EF5DB6"/>
    <w:rsid w:val="00F002B1"/>
    <w:rsid w:val="00F0431C"/>
    <w:rsid w:val="00F04D4D"/>
    <w:rsid w:val="00F068FC"/>
    <w:rsid w:val="00F0699F"/>
    <w:rsid w:val="00F1153F"/>
    <w:rsid w:val="00F24627"/>
    <w:rsid w:val="00F31169"/>
    <w:rsid w:val="00F345BE"/>
    <w:rsid w:val="00F4444A"/>
    <w:rsid w:val="00F44686"/>
    <w:rsid w:val="00F50618"/>
    <w:rsid w:val="00F5127A"/>
    <w:rsid w:val="00F51CA9"/>
    <w:rsid w:val="00F536D0"/>
    <w:rsid w:val="00F560E6"/>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177</Words>
  <Characters>1010</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1185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Samsung (CK)</cp:lastModifiedBy>
  <cp:revision>8</cp:revision>
  <cp:lastPrinted>2020-08-26T01:27:00Z</cp:lastPrinted>
  <dcterms:created xsi:type="dcterms:W3CDTF">2022-08-25T14:35:00Z</dcterms:created>
  <dcterms:modified xsi:type="dcterms:W3CDTF">2022-08-25T14:53:00Z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