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119-e][104][IoT-NTN]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0"/>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4"/>
          <w:rFonts w:ascii="Arial" w:hAnsi="Arial" w:cs="Arial"/>
          <w:i/>
          <w:color w:val="000000"/>
          <w:sz w:val="21"/>
          <w:szCs w:val="21"/>
        </w:rPr>
        <w:t>[AT119-e][104][IoT-NTN] CR timer (ZTE)</w:t>
      </w:r>
    </w:p>
    <w:p w14:paraId="7FCC2AD9"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2" w:tgtFrame="_blank" w:tooltip="C:Data3GPParchiveRAN2RAN2#117TdocsR2-2204031.zip" w:history="1">
        <w:r w:rsidRPr="008A47C8">
          <w:rPr>
            <w:rStyle w:val="af6"/>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r>
              <w:rPr>
                <w:bCs/>
                <w:lang w:eastAsia="zh-CN"/>
              </w:rPr>
              <w:t>MediaTek</w:t>
            </w:r>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r>
              <w:rPr>
                <w:bCs/>
                <w:lang w:eastAsia="zh-CN"/>
              </w:rPr>
              <w:t>robert.s.karlsson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r>
              <w:rPr>
                <w:rFonts w:hint="eastAsia"/>
                <w:bCs/>
                <w:lang w:eastAsia="zh-CN"/>
              </w:rPr>
              <w:t>X</w:t>
            </w:r>
            <w:r>
              <w:rPr>
                <w:bCs/>
                <w:lang w:eastAsia="zh-CN"/>
              </w:rPr>
              <w:t>ubin</w:t>
            </w:r>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7777777" w:rsidR="00652765" w:rsidRPr="00D41F8C" w:rsidRDefault="00652765" w:rsidP="00652765">
            <w:pPr>
              <w:spacing w:after="0"/>
              <w:jc w:val="center"/>
              <w:rPr>
                <w:bCs/>
                <w:lang w:eastAsia="zh-CN"/>
              </w:rPr>
            </w:pPr>
          </w:p>
        </w:tc>
        <w:tc>
          <w:tcPr>
            <w:tcW w:w="2694" w:type="dxa"/>
          </w:tcPr>
          <w:p w14:paraId="0CCC8177" w14:textId="77777777" w:rsidR="00652765" w:rsidRPr="00D41F8C" w:rsidRDefault="00652765" w:rsidP="00652765">
            <w:pPr>
              <w:spacing w:after="0"/>
              <w:jc w:val="center"/>
              <w:rPr>
                <w:bCs/>
                <w:lang w:eastAsia="zh-CN"/>
              </w:rPr>
            </w:pPr>
          </w:p>
        </w:tc>
        <w:tc>
          <w:tcPr>
            <w:tcW w:w="4526" w:type="dxa"/>
            <w:shd w:val="clear" w:color="auto" w:fill="auto"/>
          </w:tcPr>
          <w:p w14:paraId="1C8F7572" w14:textId="77777777"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IoT NTN for the first time</w:t>
      </w:r>
      <w:r>
        <w:rPr>
          <w:lang w:eastAsia="zh-CN"/>
        </w:rPr>
        <w:t>. Such issue</w:t>
      </w:r>
      <w:r w:rsidR="005E330A">
        <w:rPr>
          <w:lang w:eastAsia="zh-CN"/>
        </w:rPr>
        <w:t>s have</w:t>
      </w:r>
      <w:r>
        <w:rPr>
          <w:lang w:eastAsia="zh-CN"/>
        </w:rPr>
        <w:t xml:space="preserve"> been initially discussed in NR NTN. Some companies think it’s common for NR NTN and IoT NTN and so the issues were discussed in “</w:t>
      </w:r>
      <w:r w:rsidRPr="005D4C5F">
        <w:rPr>
          <w:i/>
          <w:lang w:eastAsia="zh-CN"/>
        </w:rPr>
        <w:t>[AT118-e][048][IoT-NTN]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UE-gNB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Some companies suggested that IoT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UE-gNB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IoT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3"/>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 xml:space="preserve">Stopping mac-ContentionResolutionTimer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 xml:space="preserve">mac-ContentionResolutionTimer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UE-eNB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05pt" o:ole="">
                  <v:imagedata r:id="rId13" o:title=""/>
                </v:shape>
                <o:OLEObject Type="Embed" ProgID="Visio.Drawing.15" ShapeID="_x0000_i1025" DrawAspect="Content" ObjectID="_1722322550" r:id="rId14"/>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hint="eastAsia"/>
                <w:bCs/>
                <w:lang w:eastAsia="zh-CN"/>
              </w:rPr>
            </w:pPr>
            <w:r>
              <w:rPr>
                <w:rFonts w:eastAsiaTheme="minorEastAsia" w:hint="eastAsia"/>
                <w:bCs/>
                <w:lang w:eastAsia="zh-CN"/>
              </w:rPr>
              <w:lastRenderedPageBreak/>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31144FA6" w14:textId="2804D142" w:rsidR="00340E85" w:rsidRDefault="00340E85" w:rsidP="00652765">
            <w:pPr>
              <w:spacing w:after="0"/>
              <w:rPr>
                <w:rFonts w:eastAsiaTheme="minorEastAsia" w:hint="eastAsia"/>
                <w:bCs/>
                <w:lang w:eastAsia="zh-CN"/>
              </w:rPr>
            </w:pPr>
            <w:r>
              <w:rPr>
                <w:rFonts w:eastAsiaTheme="minorEastAsia" w:hint="eastAsia"/>
                <w:bCs/>
                <w:lang w:eastAsia="zh-CN"/>
              </w:rPr>
              <w:t>Agree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3"/>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75pt;height:105pt" o:ole="">
                  <v:imagedata r:id="rId13" o:title=""/>
                </v:shape>
                <o:OLEObject Type="Embed" ProgID="Visio.Drawing.15" ShapeID="_x0000_i1026" DrawAspect="Content" ObjectID="_1722322551" r:id="rId15"/>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Observation 4: If NW can successfully decode the first few repetitions of Msg3 retransmission, NW can schedule the PDCCH for Msg4 earlier, e.g., no need to wait for reception all the repetitions (since the CR timer is already running). Such eNB scheduling implementation 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lastRenderedPageBreak/>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mac-ContentionResolutionTimer</w:t>
            </w:r>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 transmission, but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hint="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F608141" w14:textId="5659496B" w:rsidR="00340E85" w:rsidRDefault="00340E85" w:rsidP="00EF71DD">
            <w:pPr>
              <w:spacing w:after="0"/>
              <w:rPr>
                <w:rFonts w:eastAsiaTheme="minorEastAsia" w:hint="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3"/>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6"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lastRenderedPageBreak/>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8"/>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lastRenderedPageBreak/>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43B8E13" w14:textId="4EB94559" w:rsidR="00652765" w:rsidRPr="00EF71DD" w:rsidRDefault="00EF71DD" w:rsidP="00652765">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ee comment to Q2.</w:t>
            </w: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mac-ContentionResolutionTimer</w:t>
            </w:r>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mac-ContentionResolutionTimer</w:t>
            </w:r>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r w:rsidRPr="00DE45F5">
              <w:rPr>
                <w:i/>
                <w:iCs/>
              </w:rPr>
              <w:t xml:space="preserve">drx-RetransmissionTimer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mac-ContentionResolutionTimer</w:t>
            </w:r>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4BD89E7B" w14:textId="1DF1B908" w:rsidR="00652765" w:rsidRPr="00EF71DD" w:rsidRDefault="00EF71DD" w:rsidP="00652765">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652765" w:rsidRPr="0019077C" w14:paraId="2D028CEC" w14:textId="77777777" w:rsidTr="008D0C80">
        <w:trPr>
          <w:trHeight w:val="127"/>
        </w:trPr>
        <w:tc>
          <w:tcPr>
            <w:tcW w:w="1696" w:type="dxa"/>
            <w:shd w:val="clear" w:color="auto" w:fill="auto"/>
          </w:tcPr>
          <w:p w14:paraId="3C8093A6" w14:textId="77777777" w:rsidR="00652765" w:rsidRPr="00314C0C" w:rsidRDefault="00652765" w:rsidP="00652765">
            <w:pPr>
              <w:spacing w:after="0"/>
              <w:rPr>
                <w:rFonts w:eastAsia="MS Mincho"/>
                <w:bCs/>
              </w:rPr>
            </w:pPr>
          </w:p>
        </w:tc>
        <w:tc>
          <w:tcPr>
            <w:tcW w:w="7938" w:type="dxa"/>
            <w:shd w:val="clear" w:color="auto" w:fill="auto"/>
          </w:tcPr>
          <w:p w14:paraId="2BAD28CA" w14:textId="77777777" w:rsidR="00652765" w:rsidRPr="00314C0C" w:rsidRDefault="00652765" w:rsidP="00652765">
            <w:pPr>
              <w:spacing w:after="0"/>
              <w:rPr>
                <w:rFonts w:eastAsia="MS Mincho"/>
                <w:bCs/>
              </w:rPr>
            </w:pP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lastRenderedPageBreak/>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3"/>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49" w:author="OPPO " w:date="2022-07-22T17:52:00Z"/>
                <w:noProof/>
              </w:rPr>
            </w:pPr>
            <w:ins w:id="50"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1"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ption 3 make the network confusing if network is allowed to send the early Msg4. Ambiguity 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mac-ContentionResolutionTimer</w:t>
            </w:r>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r>
              <w:rPr>
                <w:rFonts w:eastAsia="MS Mincho"/>
                <w:bCs/>
              </w:rPr>
              <w:t xml:space="preserve">retx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76A29772" w14:textId="10F1AC36" w:rsidR="00652765" w:rsidRPr="00EF71DD" w:rsidRDefault="00EF71DD" w:rsidP="00652765">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ption 2</w:t>
            </w:r>
            <w:bookmarkStart w:id="52" w:name="_GoBack"/>
            <w:bookmarkEnd w:id="52"/>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38B62" w14:textId="77777777" w:rsidR="00E8233E" w:rsidRDefault="00E8233E">
      <w:pPr>
        <w:spacing w:after="0"/>
      </w:pPr>
      <w:r>
        <w:separator/>
      </w:r>
    </w:p>
  </w:endnote>
  <w:endnote w:type="continuationSeparator" w:id="0">
    <w:p w14:paraId="4946DB96" w14:textId="77777777" w:rsidR="00E8233E" w:rsidRDefault="00E82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722D" w14:textId="77777777" w:rsidR="00E8233E" w:rsidRDefault="00E8233E">
      <w:pPr>
        <w:spacing w:after="0"/>
      </w:pPr>
      <w:r>
        <w:separator/>
      </w:r>
    </w:p>
  </w:footnote>
  <w:footnote w:type="continuationSeparator" w:id="0">
    <w:p w14:paraId="1B88A43A" w14:textId="77777777" w:rsidR="00E8233E" w:rsidRDefault="00E823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iPriority="0" w:unhideWhenUsed="1"/>
    <w:lsdException w:name="annotation text" w:uiPriority="0" w:qFormat="1"/>
    <w:lsdException w:name="header" w:uiPriority="0"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ct.cn/intermittent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2.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5F0A5C6F-CBD9-4CF3-8F50-92B0D612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HUAWEI-Xubin</cp:lastModifiedBy>
  <cp:revision>3</cp:revision>
  <cp:lastPrinted>2017-03-22T08:13:00Z</cp:lastPrinted>
  <dcterms:created xsi:type="dcterms:W3CDTF">2022-08-18T01:35:00Z</dcterms:created>
  <dcterms:modified xsi:type="dcterms:W3CDTF">2022-08-18T02:09:00Z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