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w:t>
      </w:r>
      <w:proofErr w:type="gramStart"/>
      <w:r w:rsidR="00D57C51" w:rsidRPr="00D57C51">
        <w:rPr>
          <w:rFonts w:ascii="Arial" w:hAnsi="Arial" w:cs="Arial" w:hint="eastAsia"/>
          <w:b/>
          <w:color w:val="auto"/>
          <w:sz w:val="22"/>
          <w:szCs w:val="22"/>
          <w:lang w:eastAsia="zh-CN"/>
        </w:rPr>
        <w:t>104][</w:t>
      </w:r>
      <w:proofErr w:type="gramEnd"/>
      <w:r w:rsidR="00D57C51" w:rsidRPr="00D57C51">
        <w:rPr>
          <w:rFonts w:ascii="Arial" w:hAnsi="Arial" w:cs="Arial" w:hint="eastAsia"/>
          <w:b/>
          <w:color w:val="auto"/>
          <w:sz w:val="22"/>
          <w:szCs w:val="22"/>
          <w:lang w:eastAsia="zh-CN"/>
        </w:rPr>
        <w:t>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NormalWeb"/>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Strong"/>
          <w:rFonts w:ascii="Arial" w:hAnsi="Arial" w:cs="Arial"/>
          <w:i/>
          <w:color w:val="000000"/>
          <w:sz w:val="21"/>
          <w:szCs w:val="21"/>
        </w:rPr>
        <w:t>[AT119-e][</w:t>
      </w:r>
      <w:proofErr w:type="gramStart"/>
      <w:r w:rsidRPr="008A47C8">
        <w:rPr>
          <w:rStyle w:val="Strong"/>
          <w:rFonts w:ascii="Arial" w:hAnsi="Arial" w:cs="Arial"/>
          <w:i/>
          <w:color w:val="000000"/>
          <w:sz w:val="21"/>
          <w:szCs w:val="21"/>
        </w:rPr>
        <w:t>104][</w:t>
      </w:r>
      <w:proofErr w:type="gramEnd"/>
      <w:r w:rsidRPr="008A47C8">
        <w:rPr>
          <w:rStyle w:val="Strong"/>
          <w:rFonts w:ascii="Arial" w:hAnsi="Arial" w:cs="Arial"/>
          <w:i/>
          <w:color w:val="000000"/>
          <w:sz w:val="21"/>
          <w:szCs w:val="21"/>
        </w:rPr>
        <w:t>IoT-NTN] CR timer (ZTE)</w:t>
      </w:r>
    </w:p>
    <w:p w14:paraId="7FCC2AD9"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Hyperlink"/>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proofErr w:type="spellStart"/>
            <w:r>
              <w:rPr>
                <w:bCs/>
                <w:lang w:eastAsia="zh-CN"/>
              </w:rPr>
              <w:t>robert.</w:t>
            </w:r>
            <w:proofErr w:type="gramStart"/>
            <w:r>
              <w:rPr>
                <w:bCs/>
                <w:lang w:eastAsia="zh-CN"/>
              </w:rPr>
              <w:t>s.karlsson</w:t>
            </w:r>
            <w:proofErr w:type="spellEnd"/>
            <w:proofErr w:type="gramEnd"/>
            <w:r>
              <w:rPr>
                <w:bCs/>
                <w:lang w:eastAsia="zh-CN"/>
              </w:rPr>
              <w:t xml:space="preserve"> AT Ericsson.com</w:t>
            </w:r>
          </w:p>
        </w:tc>
      </w:tr>
      <w:tr w:rsidR="00652765" w:rsidRPr="00D41F8C" w14:paraId="0FD4296B" w14:textId="77777777" w:rsidTr="008A47C8">
        <w:trPr>
          <w:trHeight w:val="127"/>
        </w:trPr>
        <w:tc>
          <w:tcPr>
            <w:tcW w:w="2376" w:type="dxa"/>
            <w:shd w:val="clear" w:color="auto" w:fill="auto"/>
          </w:tcPr>
          <w:p w14:paraId="2DF2420B" w14:textId="77777777" w:rsidR="00652765" w:rsidRPr="00D41F8C" w:rsidRDefault="00652765" w:rsidP="00652765">
            <w:pPr>
              <w:spacing w:after="0"/>
              <w:jc w:val="center"/>
              <w:rPr>
                <w:bCs/>
                <w:lang w:eastAsia="zh-CN"/>
              </w:rPr>
            </w:pPr>
          </w:p>
        </w:tc>
        <w:tc>
          <w:tcPr>
            <w:tcW w:w="2694" w:type="dxa"/>
          </w:tcPr>
          <w:p w14:paraId="41DC7CE8" w14:textId="77777777" w:rsidR="00652765" w:rsidRPr="00D41F8C" w:rsidRDefault="00652765" w:rsidP="00652765">
            <w:pPr>
              <w:spacing w:after="0"/>
              <w:jc w:val="center"/>
              <w:rPr>
                <w:bCs/>
                <w:lang w:eastAsia="zh-CN"/>
              </w:rPr>
            </w:pPr>
          </w:p>
        </w:tc>
        <w:tc>
          <w:tcPr>
            <w:tcW w:w="4526" w:type="dxa"/>
            <w:shd w:val="clear" w:color="auto" w:fill="auto"/>
          </w:tcPr>
          <w:p w14:paraId="42B0B31D" w14:textId="77777777" w:rsidR="00652765" w:rsidRPr="00D41F8C" w:rsidRDefault="00652765" w:rsidP="00652765">
            <w:pPr>
              <w:spacing w:after="0"/>
              <w:jc w:val="center"/>
              <w:rPr>
                <w:bCs/>
                <w:lang w:eastAsia="zh-CN"/>
              </w:rPr>
            </w:pPr>
          </w:p>
        </w:tc>
      </w:tr>
      <w:tr w:rsidR="00652765" w:rsidRPr="00D41F8C" w14:paraId="47D9947A" w14:textId="77777777" w:rsidTr="008A47C8">
        <w:trPr>
          <w:trHeight w:val="127"/>
        </w:trPr>
        <w:tc>
          <w:tcPr>
            <w:tcW w:w="2376" w:type="dxa"/>
            <w:shd w:val="clear" w:color="auto" w:fill="auto"/>
          </w:tcPr>
          <w:p w14:paraId="5945A518" w14:textId="77777777" w:rsidR="00652765" w:rsidRPr="00D41F8C" w:rsidRDefault="00652765" w:rsidP="00652765">
            <w:pPr>
              <w:spacing w:after="0"/>
              <w:jc w:val="center"/>
              <w:rPr>
                <w:bCs/>
                <w:lang w:eastAsia="zh-CN"/>
              </w:rPr>
            </w:pPr>
          </w:p>
        </w:tc>
        <w:tc>
          <w:tcPr>
            <w:tcW w:w="2694" w:type="dxa"/>
          </w:tcPr>
          <w:p w14:paraId="5FDB5E89" w14:textId="77777777" w:rsidR="00652765" w:rsidRPr="00D41F8C" w:rsidRDefault="00652765" w:rsidP="00652765">
            <w:pPr>
              <w:spacing w:after="0"/>
              <w:jc w:val="center"/>
              <w:rPr>
                <w:bCs/>
                <w:lang w:eastAsia="zh-CN"/>
              </w:rPr>
            </w:pPr>
          </w:p>
        </w:tc>
        <w:tc>
          <w:tcPr>
            <w:tcW w:w="4526" w:type="dxa"/>
            <w:shd w:val="clear" w:color="auto" w:fill="auto"/>
          </w:tcPr>
          <w:p w14:paraId="7DC69F48" w14:textId="77777777"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77777777" w:rsidR="00652765" w:rsidRPr="00D41F8C" w:rsidRDefault="00652765" w:rsidP="00652765">
            <w:pPr>
              <w:spacing w:after="0"/>
              <w:jc w:val="center"/>
              <w:rPr>
                <w:bCs/>
                <w:lang w:eastAsia="zh-CN"/>
              </w:rPr>
            </w:pPr>
          </w:p>
        </w:tc>
        <w:tc>
          <w:tcPr>
            <w:tcW w:w="2694" w:type="dxa"/>
          </w:tcPr>
          <w:p w14:paraId="0CCC8177" w14:textId="77777777" w:rsidR="00652765" w:rsidRPr="00D41F8C" w:rsidRDefault="00652765" w:rsidP="00652765">
            <w:pPr>
              <w:spacing w:after="0"/>
              <w:jc w:val="center"/>
              <w:rPr>
                <w:bCs/>
                <w:lang w:eastAsia="zh-CN"/>
              </w:rPr>
            </w:pPr>
          </w:p>
        </w:tc>
        <w:tc>
          <w:tcPr>
            <w:tcW w:w="4526" w:type="dxa"/>
            <w:shd w:val="clear" w:color="auto" w:fill="auto"/>
          </w:tcPr>
          <w:p w14:paraId="1C8F7572" w14:textId="77777777"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7777777" w:rsidR="00652765" w:rsidRPr="00D41F8C" w:rsidRDefault="00652765" w:rsidP="00652765">
            <w:pPr>
              <w:spacing w:after="0"/>
              <w:jc w:val="center"/>
              <w:rPr>
                <w:bCs/>
                <w:lang w:eastAsia="zh-CN"/>
              </w:rPr>
            </w:pPr>
          </w:p>
        </w:tc>
        <w:tc>
          <w:tcPr>
            <w:tcW w:w="2694" w:type="dxa"/>
          </w:tcPr>
          <w:p w14:paraId="1070E8F9" w14:textId="77777777" w:rsidR="00652765" w:rsidRPr="00D41F8C" w:rsidRDefault="00652765" w:rsidP="00652765">
            <w:pPr>
              <w:spacing w:after="0"/>
              <w:jc w:val="center"/>
              <w:rPr>
                <w:bCs/>
                <w:lang w:eastAsia="zh-CN"/>
              </w:rPr>
            </w:pPr>
          </w:p>
        </w:tc>
        <w:tc>
          <w:tcPr>
            <w:tcW w:w="4526" w:type="dxa"/>
            <w:shd w:val="clear" w:color="auto" w:fill="auto"/>
          </w:tcPr>
          <w:p w14:paraId="56A65D05" w14:textId="7777777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w:t>
      </w:r>
      <w:proofErr w:type="gramStart"/>
      <w:r w:rsidRPr="005D4C5F">
        <w:rPr>
          <w:i/>
          <w:lang w:eastAsia="zh-CN"/>
        </w:rPr>
        <w:t>048][</w:t>
      </w:r>
      <w:proofErr w:type="gramEnd"/>
      <w:r w:rsidRPr="005D4C5F">
        <w:rPr>
          <w:i/>
          <w:lang w:eastAsia="zh-CN"/>
        </w:rPr>
        <w:t>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w:t>
      </w:r>
      <w:proofErr w:type="gramStart"/>
      <w:r>
        <w:rPr>
          <w:rFonts w:ascii="Times New Roman" w:hAnsi="Times New Roman"/>
          <w:lang w:eastAsia="zh-CN"/>
        </w:rPr>
        <w:t>above mentioned</w:t>
      </w:r>
      <w:proofErr w:type="gramEnd"/>
      <w:r>
        <w:rPr>
          <w:rFonts w:ascii="Times New Roman" w:hAnsi="Times New Roman"/>
          <w:lang w:eastAsia="zh-CN"/>
        </w:rPr>
        <w:t xml:space="preserve">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Heading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TableGrid"/>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Stopping mac-</w:t>
            </w:r>
            <w:proofErr w:type="spellStart"/>
            <w:r w:rsidRPr="001E1A89">
              <w:rPr>
                <w:rFonts w:ascii="Times New Roman" w:hAnsi="Times New Roman"/>
              </w:rPr>
              <w:t>ContentionResolutionTimer</w:t>
            </w:r>
            <w:proofErr w:type="spellEnd"/>
            <w:r w:rsidRPr="001E1A89">
              <w:rPr>
                <w:rFonts w:ascii="Times New Roman" w:hAnsi="Times New Roman"/>
              </w:rPr>
              <w:t xml:space="preserve">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mac-</w:t>
            </w:r>
            <w:proofErr w:type="spellStart"/>
            <w:r w:rsidRPr="0076215A">
              <w:rPr>
                <w:rFonts w:ascii="Times New Roman" w:hAnsi="Times New Roman"/>
                <w:i/>
              </w:rPr>
              <w:t>ContentionResolutionTimer</w:t>
            </w:r>
            <w:proofErr w:type="spellEnd"/>
            <w:r w:rsidRPr="0076215A">
              <w:rPr>
                <w:rFonts w:ascii="Times New Roman" w:hAnsi="Times New Roman"/>
                <w:i/>
              </w:rPr>
              <w:t xml:space="preserve">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5pt;height:105.1pt" o:ole="">
                  <v:imagedata r:id="rId13" o:title=""/>
                </v:shape>
                <o:OLEObject Type="Embed" ProgID="Visio.Drawing.15" ShapeID="_x0000_i1025" DrawAspect="Content" ObjectID="_1722279478"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 xml:space="preserve">retransmission and to avoid UE mistakenly declaring Contention Resolution not successful after MSG3 is retransmitted. But for IoT NTN, opinions are </w:t>
            </w:r>
            <w:proofErr w:type="gramStart"/>
            <w:r w:rsidRPr="0076215A">
              <w:rPr>
                <w:rFonts w:ascii="Times New Roman" w:hAnsi="Times New Roman"/>
                <w:b w:val="0"/>
              </w:rPr>
              <w:t>split</w:t>
            </w:r>
            <w:proofErr w:type="gramEnd"/>
            <w:r w:rsidRPr="0076215A">
              <w:rPr>
                <w:rFonts w:ascii="Times New Roman" w:hAnsi="Times New Roman"/>
                <w:b w:val="0"/>
              </w:rPr>
              <w:t xml:space="preserve">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77777777" w:rsidR="00652765" w:rsidRPr="00314C0C" w:rsidRDefault="00652765" w:rsidP="00652765">
            <w:pPr>
              <w:spacing w:after="0"/>
              <w:rPr>
                <w:rFonts w:eastAsia="MS Mincho"/>
                <w:bCs/>
              </w:rPr>
            </w:pPr>
          </w:p>
        </w:tc>
        <w:tc>
          <w:tcPr>
            <w:tcW w:w="7938" w:type="dxa"/>
            <w:shd w:val="clear" w:color="auto" w:fill="auto"/>
          </w:tcPr>
          <w:p w14:paraId="322B9A5D" w14:textId="77777777" w:rsidR="00652765" w:rsidRPr="00314C0C" w:rsidRDefault="00652765" w:rsidP="00652765">
            <w:pPr>
              <w:spacing w:after="0"/>
              <w:rPr>
                <w:rFonts w:eastAsia="MS Mincho"/>
                <w:bCs/>
              </w:rPr>
            </w:pPr>
          </w:p>
        </w:tc>
      </w:tr>
      <w:tr w:rsidR="00652765" w:rsidRPr="0019077C" w14:paraId="6F0B6044" w14:textId="77777777" w:rsidTr="008A47C8">
        <w:trPr>
          <w:trHeight w:val="127"/>
        </w:trPr>
        <w:tc>
          <w:tcPr>
            <w:tcW w:w="1696" w:type="dxa"/>
            <w:shd w:val="clear" w:color="auto" w:fill="auto"/>
          </w:tcPr>
          <w:p w14:paraId="12DC00E3" w14:textId="77777777" w:rsidR="00652765" w:rsidRPr="00314C0C" w:rsidRDefault="00652765" w:rsidP="00652765">
            <w:pPr>
              <w:spacing w:after="0"/>
              <w:rPr>
                <w:rFonts w:eastAsia="MS Mincho"/>
                <w:bCs/>
              </w:rPr>
            </w:pPr>
          </w:p>
        </w:tc>
        <w:tc>
          <w:tcPr>
            <w:tcW w:w="7938" w:type="dxa"/>
            <w:shd w:val="clear" w:color="auto" w:fill="auto"/>
          </w:tcPr>
          <w:p w14:paraId="257405B3" w14:textId="77777777" w:rsidR="00652765" w:rsidRPr="00314C0C" w:rsidRDefault="00652765" w:rsidP="00652765">
            <w:pPr>
              <w:spacing w:after="0"/>
              <w:rPr>
                <w:rFonts w:eastAsia="MS Mincho"/>
                <w:bCs/>
              </w:rPr>
            </w:pP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Heading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Option1: Expiration of </w:t>
      </w:r>
      <w:r w:rsidRPr="00E85597">
        <w:rPr>
          <w:rFonts w:eastAsia="SimSun"/>
          <w:i/>
        </w:rPr>
        <w:t>mac-ContentionResolutionTimer</w:t>
      </w:r>
      <w:r w:rsidRPr="00E85597">
        <w:rPr>
          <w:rFonts w:eastAsia="SimSun"/>
        </w:rPr>
        <w:t xml:space="preserve"> is not considered as contention resolution failure (or UE ignores expiration of</w:t>
      </w:r>
      <w:r w:rsidRPr="00E85597">
        <w:rPr>
          <w:rFonts w:eastAsia="SimSun"/>
          <w:i/>
        </w:rPr>
        <w:t xml:space="preserve"> mac-ContentionResolutionTimer</w:t>
      </w:r>
      <w:r w:rsidRPr="00E85597">
        <w:rPr>
          <w:rFonts w:eastAsia="SimSun"/>
        </w:rPr>
        <w:t>) when a Msg3 retransmission is scheduled (Reuse NR NTN solution)</w:t>
      </w:r>
      <w:r>
        <w:rPr>
          <w:rFonts w:eastAsia="SimSun"/>
        </w:rPr>
        <w:t>.</w:t>
      </w:r>
      <w:r w:rsidR="00FD44B1">
        <w:rPr>
          <w:rFonts w:eastAsia="SimSun"/>
        </w:rPr>
        <w:t xml:space="preserve"> </w:t>
      </w:r>
    </w:p>
    <w:p w14:paraId="4B964B52" w14:textId="5D81928B"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 xml:space="preserve">mac-ContentionResolutionTimer </w:t>
      </w:r>
      <w:r w:rsidRPr="00E85597">
        <w:rPr>
          <w:rFonts w:eastAsia="SimSun"/>
        </w:rPr>
        <w:t>upon reception of PDCCH indicating Msg3 retransmission</w:t>
      </w:r>
      <w:r>
        <w:rPr>
          <w:rFonts w:eastAsia="SimSun"/>
        </w:rPr>
        <w:t>.</w:t>
      </w:r>
    </w:p>
    <w:p w14:paraId="5FD457B0" w14:textId="663A1697" w:rsidR="00E85597" w:rsidRDefault="00E85597"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mac-ContentionResolutionTimer</w:t>
      </w:r>
      <w:r w:rsidRPr="00E85597">
        <w:rPr>
          <w:rFonts w:eastAsia="SimSun"/>
        </w:rPr>
        <w:t xml:space="preserve"> upon starting Msg3 retransmission</w:t>
      </w:r>
      <w:r>
        <w:rPr>
          <w:rFonts w:eastAsia="SimSun"/>
        </w:rPr>
        <w:t>.</w:t>
      </w:r>
    </w:p>
    <w:p w14:paraId="1EA67E39" w14:textId="7C023B1F" w:rsidR="00E85597" w:rsidRPr="00E85597" w:rsidRDefault="00E85597"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proofErr w:type="gramStart"/>
      <w:r w:rsidR="00211F95" w:rsidRPr="00F547E5">
        <w:t>PDCCH</w:t>
      </w:r>
      <w:proofErr w:type="gramEnd"/>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 xml:space="preserve">In this meeting, some companies also give their views in </w:t>
      </w:r>
      <w:proofErr w:type="gramStart"/>
      <w:r w:rsidR="00211F95">
        <w:rPr>
          <w:rFonts w:eastAsia="MS Mincho"/>
          <w:lang w:eastAsia="zh-CN"/>
        </w:rPr>
        <w:t>details</w:t>
      </w:r>
      <w:proofErr w:type="gramEnd"/>
      <w:r w:rsidR="00211F95">
        <w:rPr>
          <w:rFonts w:eastAsia="MS Mincho"/>
          <w:lang w:eastAsia="zh-CN"/>
        </w:rPr>
        <w:t xml:space="preserve">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Heading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TableGrid"/>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65pt;height:105.1pt" o:ole="">
                  <v:imagedata r:id="rId13" o:title=""/>
                </v:shape>
                <o:OLEObject Type="Embed" ProgID="Visio.Drawing.15" ShapeID="_x0000_i1026" DrawAspect="Content" ObjectID="_1722279479"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w:t>
            </w:r>
            <w:proofErr w:type="gramStart"/>
            <w:r w:rsidRPr="00631F86">
              <w:rPr>
                <w:rFonts w:ascii="Times New Roman" w:hAnsi="Times New Roman"/>
                <w:b w:val="0"/>
                <w:sz w:val="18"/>
                <w:szCs w:val="18"/>
              </w:rPr>
              <w:t>i.e.</w:t>
            </w:r>
            <w:proofErr w:type="gramEnd"/>
            <w:r w:rsidRPr="00631F86">
              <w:rPr>
                <w:rFonts w:ascii="Times New Roman" w:hAnsi="Times New Roman"/>
                <w:b w:val="0"/>
                <w:sz w:val="18"/>
                <w:szCs w:val="18"/>
              </w:rPr>
              <w:t xml:space="preserv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w:t>
            </w:r>
            <w:proofErr w:type="gramStart"/>
            <w:r w:rsidRPr="00631F86">
              <w:rPr>
                <w:rFonts w:ascii="Times New Roman" w:hAnsi="Times New Roman"/>
                <w:b w:val="0"/>
                <w:sz w:val="18"/>
                <w:szCs w:val="18"/>
              </w:rPr>
              <w:t>i.e.</w:t>
            </w:r>
            <w:proofErr w:type="gramEnd"/>
            <w:r w:rsidRPr="00631F86">
              <w:rPr>
                <w:rFonts w:ascii="Times New Roman" w:hAnsi="Times New Roman"/>
                <w:b w:val="0"/>
                <w:sz w:val="18"/>
                <w:szCs w:val="18"/>
              </w:rPr>
              <w:t xml:space="preserv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roofErr w:type="gramStart"/>
            <w:r w:rsidR="00211F95" w:rsidRPr="00CD67BB">
              <w:rPr>
                <w:rFonts w:ascii="Times New Roman" w:hAnsi="Times New Roman"/>
                <w:i/>
              </w:rPr>
              <w:t>)..</w:t>
            </w:r>
            <w:proofErr w:type="gramEnd"/>
            <w:r w:rsidR="00211F95" w:rsidRPr="00CD67BB">
              <w:rPr>
                <w:rFonts w:ascii="Times New Roman" w:hAnsi="Times New Roman"/>
                <w:i/>
              </w:rPr>
              <w:t>….</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eNB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w:t>
            </w:r>
            <w:proofErr w:type="gramStart"/>
            <w:r w:rsidRPr="00CE1B64">
              <w:rPr>
                <w:rFonts w:ascii="Times New Roman" w:hAnsi="Times New Roman"/>
                <w:b w:val="0"/>
                <w:bCs w:val="0"/>
                <w:color w:val="000000"/>
              </w:rPr>
              <w:t>seem</w:t>
            </w:r>
            <w:proofErr w:type="gramEnd"/>
            <w:r w:rsidRPr="00CE1B64">
              <w:rPr>
                <w:rFonts w:ascii="Times New Roman" w:hAnsi="Times New Roman"/>
                <w:b w:val="0"/>
                <w:bCs w:val="0"/>
                <w:color w:val="000000"/>
              </w:rPr>
              <w:t xml:space="preserve">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 xml:space="preserve">e suggest </w:t>
            </w:r>
            <w:proofErr w:type="gramStart"/>
            <w:r w:rsidRPr="000301AC">
              <w:rPr>
                <w:rFonts w:ascii="Times New Roman" w:hAnsi="Times New Roman"/>
                <w:b w:val="0"/>
                <w:bCs w:val="0"/>
                <w:color w:val="000000"/>
              </w:rPr>
              <w:t>to revise</w:t>
            </w:r>
            <w:proofErr w:type="gramEnd"/>
            <w:r w:rsidRPr="000301AC">
              <w:rPr>
                <w:rFonts w:ascii="Times New Roman" w:hAnsi="Times New Roman"/>
                <w:b w:val="0"/>
                <w:bCs w:val="0"/>
                <w:color w:val="000000"/>
              </w:rPr>
              <w:t xml:space="preserv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w:t>
            </w:r>
            <w:proofErr w:type="gramStart"/>
            <w:r>
              <w:rPr>
                <w:rFonts w:ascii="Times New Roman" w:hAnsi="Times New Roman"/>
                <w:b w:val="0"/>
                <w:bCs w:val="0"/>
                <w:color w:val="000000"/>
              </w:rPr>
              <w:t>So</w:t>
            </w:r>
            <w:proofErr w:type="gramEnd"/>
            <w:r>
              <w:rPr>
                <w:rFonts w:ascii="Times New Roman" w:hAnsi="Times New Roman"/>
                <w:b w:val="0"/>
                <w:bCs w:val="0"/>
                <w:color w:val="000000"/>
              </w:rPr>
              <w:t xml:space="preserve">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w:t>
            </w:r>
            <w:proofErr w:type="gramStart"/>
            <w:r>
              <w:rPr>
                <w:rFonts w:eastAsiaTheme="minorEastAsia"/>
                <w:bCs/>
                <w:lang w:eastAsia="zh-CN"/>
              </w:rPr>
              <w:t>has to</w:t>
            </w:r>
            <w:proofErr w:type="gramEnd"/>
            <w:r>
              <w:rPr>
                <w:rFonts w:eastAsiaTheme="minorEastAsia"/>
                <w:bCs/>
                <w:lang w:eastAsia="zh-CN"/>
              </w:rPr>
              <w:t xml:space="preserve">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w:t>
            </w:r>
            <w:proofErr w:type="gramStart"/>
            <w:r>
              <w:rPr>
                <w:rFonts w:eastAsiaTheme="minorEastAsia"/>
                <w:bCs/>
                <w:lang w:eastAsia="zh-CN"/>
              </w:rPr>
              <w:t>has to</w:t>
            </w:r>
            <w:proofErr w:type="gramEnd"/>
            <w:r>
              <w:rPr>
                <w:rFonts w:eastAsiaTheme="minorEastAsia"/>
                <w:bCs/>
                <w:lang w:eastAsia="zh-CN"/>
              </w:rPr>
              <w:t xml:space="preserve"> carefully evaluate the time range of UE Msg3 transmission and try to avoid overlapping the UE initial Msg3 transmission and UE </w:t>
            </w:r>
            <w:r>
              <w:rPr>
                <w:rFonts w:eastAsiaTheme="minorEastAsia"/>
                <w:bCs/>
                <w:lang w:eastAsia="zh-CN"/>
              </w:rPr>
              <w:lastRenderedPageBreak/>
              <w:t>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w:t>
            </w:r>
            <w:proofErr w:type="spellStart"/>
            <w:r w:rsidRPr="00427DCB">
              <w:rPr>
                <w:i/>
                <w:iCs/>
              </w:rPr>
              <w:t>ContentionResolutionTimer</w:t>
            </w:r>
            <w:proofErr w:type="spellEnd"/>
            <w:r w:rsidRPr="00073D80">
              <w:t xml:space="preserve"> is started after UE finish all the Msg3 repetition transmission</w:t>
            </w:r>
            <w:r>
              <w:t>s, while NW may early schedule Msg4 before all the Msg3 repetition complete and UE may receive the Msg4 exactly after the timer start (</w:t>
            </w:r>
            <w:proofErr w:type="gramStart"/>
            <w:r>
              <w:t>e.g.</w:t>
            </w:r>
            <w:proofErr w:type="gramEnd"/>
            <w:r>
              <w:t xml:space="preserve">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 xml:space="preserve">sg3 blind retransmission is quite useful at least for </w:t>
            </w:r>
            <w:proofErr w:type="spellStart"/>
            <w:r w:rsidRPr="003C6E52">
              <w:rPr>
                <w:lang w:eastAsia="zh-CN"/>
              </w:rPr>
              <w:t>eMTC</w:t>
            </w:r>
            <w:proofErr w:type="spellEnd"/>
            <w:r w:rsidRPr="003C6E52">
              <w:rPr>
                <w:lang w:eastAsia="zh-CN"/>
              </w:rPr>
              <w:t xml:space="preserve">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77777777" w:rsidR="00652765" w:rsidRPr="00314C0C" w:rsidRDefault="00652765" w:rsidP="00652765">
            <w:pPr>
              <w:spacing w:after="0"/>
              <w:rPr>
                <w:rFonts w:eastAsia="MS Mincho"/>
                <w:bCs/>
              </w:rPr>
            </w:pPr>
          </w:p>
        </w:tc>
        <w:tc>
          <w:tcPr>
            <w:tcW w:w="7938" w:type="dxa"/>
            <w:shd w:val="clear" w:color="auto" w:fill="auto"/>
          </w:tcPr>
          <w:p w14:paraId="0257111B" w14:textId="77777777" w:rsidR="00652765" w:rsidRPr="00314C0C" w:rsidRDefault="00652765" w:rsidP="00652765">
            <w:pPr>
              <w:spacing w:after="0"/>
              <w:rPr>
                <w:rFonts w:eastAsia="MS Mincho"/>
                <w:bCs/>
              </w:rPr>
            </w:pPr>
          </w:p>
        </w:tc>
      </w:tr>
      <w:tr w:rsidR="00652765" w:rsidRPr="0019077C" w14:paraId="2D99223F" w14:textId="77777777" w:rsidTr="008A47C8">
        <w:trPr>
          <w:trHeight w:val="127"/>
        </w:trPr>
        <w:tc>
          <w:tcPr>
            <w:tcW w:w="1696" w:type="dxa"/>
            <w:shd w:val="clear" w:color="auto" w:fill="auto"/>
          </w:tcPr>
          <w:p w14:paraId="39EEF881" w14:textId="77777777" w:rsidR="00652765" w:rsidRPr="00314C0C" w:rsidRDefault="00652765" w:rsidP="00652765">
            <w:pPr>
              <w:spacing w:after="0"/>
              <w:rPr>
                <w:rFonts w:eastAsia="MS Mincho"/>
                <w:bCs/>
              </w:rPr>
            </w:pPr>
          </w:p>
        </w:tc>
        <w:tc>
          <w:tcPr>
            <w:tcW w:w="7938" w:type="dxa"/>
            <w:shd w:val="clear" w:color="auto" w:fill="auto"/>
          </w:tcPr>
          <w:p w14:paraId="1FC04162" w14:textId="77777777" w:rsidR="00652765" w:rsidRPr="00314C0C" w:rsidRDefault="00652765" w:rsidP="00652765">
            <w:pPr>
              <w:spacing w:after="0"/>
              <w:rPr>
                <w:rFonts w:eastAsia="MS Mincho"/>
                <w:bCs/>
              </w:rPr>
            </w:pP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Heading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w:t>
      </w:r>
      <w:proofErr w:type="gramStart"/>
      <w:r w:rsidR="00A02558">
        <w:rPr>
          <w:lang w:val="en-GB" w:eastAsia="zh-CN"/>
        </w:rPr>
        <w:t>support</w:t>
      </w:r>
      <w:proofErr w:type="gramEnd"/>
      <w:r w:rsidR="00A02558">
        <w:rPr>
          <w:lang w:val="en-GB" w:eastAsia="zh-CN"/>
        </w:rPr>
        <w:t xml:space="preserve">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TableGrid"/>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SimSun"/>
                <w:noProof/>
              </w:rPr>
            </w:pPr>
            <w:ins w:id="26" w:author="ZTE" w:date="2022-08-09T10:29:00Z">
              <w:r w:rsidRPr="001C43C4">
                <w:rPr>
                  <w:rFonts w:eastAsia="SimSun"/>
                  <w:noProof/>
                </w:rPr>
                <w:t>-</w:t>
              </w:r>
            </w:ins>
            <w:ins w:id="27" w:author="ZTE" w:date="2022-08-08T16:15:00Z">
              <w:r w:rsidRPr="00D55B15">
                <w:rPr>
                  <w:noProof/>
                </w:rPr>
                <w:tab/>
              </w:r>
            </w:ins>
            <w:ins w:id="28" w:author="ZTE" w:date="2022-08-09T10:29:00Z">
              <w:r w:rsidRPr="001C43C4">
                <w:rPr>
                  <w:rFonts w:eastAsia="SimSun"/>
                  <w:noProof/>
                </w:rPr>
                <w:t xml:space="preserve">if no </w:t>
              </w:r>
            </w:ins>
            <w:ins w:id="29" w:author="ZTE" w:date="2022-08-08T16:17:00Z">
              <w:r w:rsidRPr="001C43C4">
                <w:rPr>
                  <w:rFonts w:eastAsia="SimSun"/>
                  <w:noProof/>
                </w:rPr>
                <w:t xml:space="preserve">PDCCH transmission addressed to its Temporary C-RNTI </w:t>
              </w:r>
            </w:ins>
            <w:ins w:id="30" w:author="ZTE" w:date="2022-08-08T15:54:00Z">
              <w:r w:rsidRPr="001C43C4">
                <w:rPr>
                  <w:rFonts w:eastAsia="SimSun"/>
                  <w:noProof/>
                </w:rPr>
                <w:t>indicating uplink grant</w:t>
              </w:r>
            </w:ins>
            <w:ins w:id="31" w:author="ZTE" w:date="2022-08-08T16:19:00Z">
              <w:r w:rsidRPr="00901FF0">
                <w:rPr>
                  <w:rFonts w:eastAsia="SimSun"/>
                  <w:noProof/>
                </w:rPr>
                <w:t xml:space="preserve"> </w:t>
              </w:r>
              <w:r w:rsidRPr="00D55B15">
                <w:rPr>
                  <w:rFonts w:eastAsia="SimSun"/>
                  <w:noProof/>
                </w:rPr>
                <w:t>corresponding to</w:t>
              </w:r>
              <w:r w:rsidRPr="001C43C4">
                <w:rPr>
                  <w:rFonts w:eastAsia="SimSun"/>
                  <w:noProof/>
                </w:rPr>
                <w:t xml:space="preserve"> a Msg3 retransmission</w:t>
              </w:r>
            </w:ins>
            <w:ins w:id="32" w:author="ZTE" w:date="2022-08-08T15:54:00Z">
              <w:r w:rsidRPr="001C43C4">
                <w:rPr>
                  <w:rFonts w:eastAsia="SimSun"/>
                  <w:noProof/>
                </w:rPr>
                <w:t xml:space="preserve"> is received </w:t>
              </w:r>
            </w:ins>
            <w:ins w:id="33" w:author="ZTE" w:date="2022-08-08T15:55:00Z">
              <w:r w:rsidRPr="001C43C4">
                <w:rPr>
                  <w:rFonts w:eastAsia="SimSun"/>
                  <w:noProof/>
                </w:rPr>
                <w:t xml:space="preserve">before </w:t>
              </w:r>
              <w:r w:rsidRPr="001C43C4">
                <w:rPr>
                  <w:rFonts w:eastAsia="SimSun"/>
                  <w:i/>
                  <w:noProof/>
                </w:rPr>
                <w:t xml:space="preserve">mac-ContentionResolutionTimer </w:t>
              </w:r>
              <w:r w:rsidRPr="001C43C4">
                <w:rPr>
                  <w:rFonts w:eastAsia="SimSun"/>
                  <w:noProof/>
                </w:rPr>
                <w:t>expired</w:t>
              </w:r>
            </w:ins>
            <w:ins w:id="34" w:author="ZTE" w:date="2022-08-08T16:20:00Z">
              <w:r w:rsidRPr="001C43C4">
                <w:rPr>
                  <w:rFonts w:eastAsia="SimSun"/>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SimSun"/>
                <w:noProof/>
              </w:rPr>
            </w:pPr>
            <w:ins w:id="39" w:author="ZTE" w:date="2022-08-08T16:20:00Z">
              <w:r w:rsidRPr="00901FF0">
                <w:rPr>
                  <w:rFonts w:eastAsia="SimSun"/>
                  <w:noProof/>
                </w:rPr>
                <w:t>-</w:t>
              </w:r>
              <w:r w:rsidRPr="00901FF0">
                <w:rPr>
                  <w:rFonts w:eastAsia="SimSun"/>
                  <w:noProof/>
                </w:rPr>
                <w:tab/>
                <w:t>discard the Temporary C-RNTI;</w:t>
              </w:r>
            </w:ins>
          </w:p>
          <w:p w14:paraId="617DA870" w14:textId="77777777" w:rsidR="003F2A4E" w:rsidRDefault="003F2A4E" w:rsidP="008A47C8">
            <w:pPr>
              <w:pStyle w:val="B5"/>
              <w:spacing w:after="60" w:line="240" w:lineRule="auto"/>
              <w:textAlignment w:val="baseline"/>
              <w:rPr>
                <w:rFonts w:eastAsia="SimSun"/>
                <w:noProof/>
              </w:rPr>
            </w:pPr>
            <w:ins w:id="40" w:author="ZTE" w:date="2022-08-08T16:20:00Z">
              <w:r w:rsidRPr="00901FF0">
                <w:rPr>
                  <w:rFonts w:eastAsia="SimSun"/>
                  <w:noProof/>
                </w:rPr>
                <w:t>-</w:t>
              </w:r>
              <w:r w:rsidRPr="00901FF0">
                <w:rPr>
                  <w:rFonts w:eastAsia="SimSun"/>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SimSun"/>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ListParagraph"/>
        <w:numPr>
          <w:ilvl w:val="0"/>
          <w:numId w:val="11"/>
        </w:numPr>
        <w:overflowPunct/>
        <w:autoSpaceDE/>
        <w:autoSpaceDN/>
        <w:adjustRightInd/>
        <w:spacing w:after="0"/>
        <w:ind w:firstLineChars="0"/>
        <w:textAlignment w:val="auto"/>
        <w:rPr>
          <w:rFonts w:eastAsia="DengXian"/>
          <w:b/>
          <w:bCs/>
        </w:rPr>
      </w:pPr>
      <w:r w:rsidRPr="00951D6B">
        <w:rPr>
          <w:rFonts w:eastAsia="DengXian"/>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lastRenderedPageBreak/>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lastRenderedPageBreak/>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77777777" w:rsidR="00652765" w:rsidRPr="00314C0C" w:rsidRDefault="00652765" w:rsidP="00652765">
            <w:pPr>
              <w:spacing w:after="0"/>
              <w:rPr>
                <w:rFonts w:eastAsia="MS Mincho"/>
                <w:bCs/>
              </w:rPr>
            </w:pPr>
          </w:p>
        </w:tc>
        <w:tc>
          <w:tcPr>
            <w:tcW w:w="7938" w:type="dxa"/>
            <w:shd w:val="clear" w:color="auto" w:fill="auto"/>
          </w:tcPr>
          <w:p w14:paraId="546F95C2" w14:textId="77777777" w:rsidR="00652765" w:rsidRPr="00314C0C" w:rsidRDefault="00652765" w:rsidP="00652765">
            <w:pPr>
              <w:spacing w:after="0"/>
              <w:rPr>
                <w:rFonts w:eastAsia="MS Mincho"/>
                <w:bCs/>
              </w:rPr>
            </w:pPr>
          </w:p>
        </w:tc>
      </w:tr>
      <w:tr w:rsidR="00652765" w:rsidRPr="0019077C" w14:paraId="7A617AE1" w14:textId="77777777" w:rsidTr="008A47C8">
        <w:trPr>
          <w:trHeight w:val="127"/>
        </w:trPr>
        <w:tc>
          <w:tcPr>
            <w:tcW w:w="1696" w:type="dxa"/>
            <w:shd w:val="clear" w:color="auto" w:fill="auto"/>
          </w:tcPr>
          <w:p w14:paraId="0C00F6B1" w14:textId="77777777" w:rsidR="00652765" w:rsidRPr="00314C0C" w:rsidRDefault="00652765" w:rsidP="00652765">
            <w:pPr>
              <w:spacing w:after="0"/>
              <w:rPr>
                <w:rFonts w:eastAsia="MS Mincho"/>
                <w:bCs/>
              </w:rPr>
            </w:pPr>
          </w:p>
        </w:tc>
        <w:tc>
          <w:tcPr>
            <w:tcW w:w="7938" w:type="dxa"/>
            <w:shd w:val="clear" w:color="auto" w:fill="auto"/>
          </w:tcPr>
          <w:p w14:paraId="1C04ACAF" w14:textId="77777777" w:rsidR="00652765" w:rsidRPr="00314C0C" w:rsidRDefault="00652765" w:rsidP="00652765">
            <w:pPr>
              <w:spacing w:after="0"/>
              <w:rPr>
                <w:rFonts w:eastAsia="MS Mincho"/>
                <w:bCs/>
              </w:rPr>
            </w:pPr>
          </w:p>
        </w:tc>
      </w:tr>
      <w:tr w:rsidR="00652765" w:rsidRPr="0019077C" w14:paraId="5BC669C9" w14:textId="77777777" w:rsidTr="008A47C8">
        <w:trPr>
          <w:trHeight w:val="127"/>
        </w:trPr>
        <w:tc>
          <w:tcPr>
            <w:tcW w:w="1696" w:type="dxa"/>
            <w:shd w:val="clear" w:color="auto" w:fill="auto"/>
          </w:tcPr>
          <w:p w14:paraId="4421EADA" w14:textId="77777777" w:rsidR="00652765" w:rsidRPr="00314C0C" w:rsidRDefault="00652765" w:rsidP="00652765">
            <w:pPr>
              <w:spacing w:after="0"/>
              <w:rPr>
                <w:rFonts w:eastAsia="MS Mincho"/>
                <w:bCs/>
              </w:rPr>
            </w:pPr>
          </w:p>
        </w:tc>
        <w:tc>
          <w:tcPr>
            <w:tcW w:w="7938" w:type="dxa"/>
            <w:shd w:val="clear" w:color="auto" w:fill="auto"/>
          </w:tcPr>
          <w:p w14:paraId="643B8E13" w14:textId="77777777" w:rsidR="00652765" w:rsidRPr="00314C0C" w:rsidRDefault="00652765" w:rsidP="00652765">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w:t>
      </w:r>
      <w:proofErr w:type="gramStart"/>
      <w:r w:rsidR="005E330A">
        <w:rPr>
          <w:rFonts w:ascii="Times New Roman" w:hAnsi="Times New Roman"/>
          <w:b w:val="0"/>
        </w:rPr>
        <w:t>think</w:t>
      </w:r>
      <w:proofErr w:type="gramEnd"/>
      <w:r w:rsidR="005E330A">
        <w:rPr>
          <w:rFonts w:ascii="Times New Roman" w:hAnsi="Times New Roman"/>
          <w:b w:val="0"/>
        </w:rPr>
        <w:t xml:space="preserve">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lastRenderedPageBreak/>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w:t>
            </w:r>
            <w:proofErr w:type="gramStart"/>
            <w:r>
              <w:rPr>
                <w:rFonts w:eastAsia="MS Mincho"/>
                <w:bCs/>
              </w:rPr>
              <w:t>it is clear that UE</w:t>
            </w:r>
            <w:proofErr w:type="gramEnd"/>
            <w:r>
              <w:rPr>
                <w:rFonts w:eastAsia="MS Mincho"/>
                <w:bCs/>
              </w:rPr>
              <w:t xml:space="preserve"> should monitor PDCCH when the </w:t>
            </w:r>
            <w:r w:rsidRPr="00DE45F5">
              <w:rPr>
                <w:rFonts w:eastAsiaTheme="minorEastAsia"/>
                <w:bCs/>
                <w:i/>
                <w:lang w:val="en-GB" w:eastAsia="zh-CN"/>
              </w:rPr>
              <w:t>mac-</w:t>
            </w:r>
            <w:proofErr w:type="spellStart"/>
            <w:r w:rsidRPr="00DE45F5">
              <w:rPr>
                <w:rFonts w:eastAsiaTheme="minorEastAsia"/>
                <w:bCs/>
                <w:i/>
                <w:lang w:val="en-GB" w:eastAsia="zh-CN"/>
              </w:rPr>
              <w:t>ContentionResolutionTimer</w:t>
            </w:r>
            <w:proofErr w:type="spellEnd"/>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proofErr w:type="spellStart"/>
            <w:r w:rsidRPr="00DE45F5">
              <w:rPr>
                <w:i/>
                <w:iCs/>
              </w:rPr>
              <w:t>drx-RetransmissionTimer</w:t>
            </w:r>
            <w:proofErr w:type="spellEnd"/>
            <w:r w:rsidRPr="00DE45F5">
              <w:rPr>
                <w:i/>
                <w:iCs/>
              </w:rPr>
              <w:t xml:space="preserve">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w:t>
            </w:r>
            <w:proofErr w:type="gramStart"/>
            <w:r>
              <w:t>e.g.</w:t>
            </w:r>
            <w:proofErr w:type="gramEnd"/>
            <w:r>
              <w:t xml:space="preserve">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w:t>
            </w:r>
            <w:proofErr w:type="spellStart"/>
            <w:r w:rsidRPr="00FD44B1">
              <w:rPr>
                <w:rFonts w:eastAsiaTheme="minorEastAsia"/>
                <w:b/>
                <w:i/>
                <w:lang w:val="en-GB" w:eastAsia="zh-CN"/>
              </w:rPr>
              <w:t>ContentionResolutionTimer</w:t>
            </w:r>
            <w:proofErr w:type="spellEnd"/>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77777777" w:rsidR="00652765" w:rsidRPr="00314C0C" w:rsidRDefault="00652765" w:rsidP="00652765">
            <w:pPr>
              <w:spacing w:after="0"/>
              <w:rPr>
                <w:rFonts w:eastAsia="MS Mincho"/>
                <w:bCs/>
              </w:rPr>
            </w:pPr>
          </w:p>
        </w:tc>
        <w:tc>
          <w:tcPr>
            <w:tcW w:w="7938" w:type="dxa"/>
            <w:shd w:val="clear" w:color="auto" w:fill="auto"/>
          </w:tcPr>
          <w:p w14:paraId="38815558" w14:textId="77777777" w:rsidR="00652765" w:rsidRPr="00314C0C" w:rsidRDefault="00652765" w:rsidP="00652765">
            <w:pPr>
              <w:spacing w:after="0"/>
              <w:rPr>
                <w:rFonts w:eastAsia="MS Mincho"/>
                <w:bCs/>
              </w:rPr>
            </w:pPr>
          </w:p>
        </w:tc>
      </w:tr>
      <w:tr w:rsidR="00652765" w:rsidRPr="0019077C" w14:paraId="441D9279" w14:textId="77777777" w:rsidTr="008A47C8">
        <w:trPr>
          <w:trHeight w:val="127"/>
        </w:trPr>
        <w:tc>
          <w:tcPr>
            <w:tcW w:w="1696" w:type="dxa"/>
            <w:shd w:val="clear" w:color="auto" w:fill="auto"/>
          </w:tcPr>
          <w:p w14:paraId="1152E645" w14:textId="77777777" w:rsidR="00652765" w:rsidRPr="00314C0C" w:rsidRDefault="00652765" w:rsidP="00652765">
            <w:pPr>
              <w:spacing w:after="0"/>
              <w:rPr>
                <w:rFonts w:eastAsia="MS Mincho"/>
                <w:bCs/>
              </w:rPr>
            </w:pPr>
          </w:p>
        </w:tc>
        <w:tc>
          <w:tcPr>
            <w:tcW w:w="7938" w:type="dxa"/>
            <w:shd w:val="clear" w:color="auto" w:fill="auto"/>
          </w:tcPr>
          <w:p w14:paraId="34588CC8" w14:textId="77777777" w:rsidR="00652765" w:rsidRPr="00314C0C" w:rsidRDefault="00652765" w:rsidP="00652765">
            <w:pPr>
              <w:spacing w:after="0"/>
              <w:rPr>
                <w:rFonts w:eastAsia="MS Mincho"/>
                <w:bCs/>
              </w:rPr>
            </w:pPr>
          </w:p>
        </w:tc>
      </w:tr>
      <w:tr w:rsidR="00652765" w:rsidRPr="0019077C" w14:paraId="5044B03F" w14:textId="77777777" w:rsidTr="008A47C8">
        <w:trPr>
          <w:trHeight w:val="127"/>
        </w:trPr>
        <w:tc>
          <w:tcPr>
            <w:tcW w:w="1696" w:type="dxa"/>
            <w:shd w:val="clear" w:color="auto" w:fill="auto"/>
          </w:tcPr>
          <w:p w14:paraId="3D89002D" w14:textId="77777777" w:rsidR="00652765" w:rsidRPr="00314C0C" w:rsidRDefault="00652765" w:rsidP="00652765">
            <w:pPr>
              <w:spacing w:after="0"/>
              <w:rPr>
                <w:rFonts w:eastAsia="MS Mincho"/>
                <w:bCs/>
              </w:rPr>
            </w:pPr>
          </w:p>
        </w:tc>
        <w:tc>
          <w:tcPr>
            <w:tcW w:w="7938" w:type="dxa"/>
            <w:shd w:val="clear" w:color="auto" w:fill="auto"/>
          </w:tcPr>
          <w:p w14:paraId="4BD89E7B" w14:textId="77777777" w:rsidR="00652765" w:rsidRPr="00314C0C" w:rsidRDefault="00652765" w:rsidP="00652765">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77777777" w:rsidR="00652765" w:rsidRPr="00314C0C" w:rsidRDefault="00652765" w:rsidP="00652765">
            <w:pPr>
              <w:spacing w:after="0"/>
              <w:rPr>
                <w:rFonts w:eastAsia="MS Mincho"/>
                <w:bCs/>
              </w:rPr>
            </w:pPr>
          </w:p>
        </w:tc>
        <w:tc>
          <w:tcPr>
            <w:tcW w:w="7938" w:type="dxa"/>
            <w:shd w:val="clear" w:color="auto" w:fill="auto"/>
          </w:tcPr>
          <w:p w14:paraId="422701CE" w14:textId="77777777" w:rsidR="00652765" w:rsidRPr="00314C0C" w:rsidRDefault="00652765" w:rsidP="00652765">
            <w:pPr>
              <w:spacing w:after="0"/>
              <w:rPr>
                <w:rFonts w:eastAsia="MS Mincho"/>
                <w:bCs/>
              </w:rPr>
            </w:pPr>
          </w:p>
        </w:tc>
      </w:tr>
      <w:tr w:rsidR="00652765" w:rsidRPr="0019077C" w14:paraId="52A91B13" w14:textId="77777777" w:rsidTr="008D0C80">
        <w:trPr>
          <w:trHeight w:val="127"/>
        </w:trPr>
        <w:tc>
          <w:tcPr>
            <w:tcW w:w="1696" w:type="dxa"/>
            <w:shd w:val="clear" w:color="auto" w:fill="auto"/>
          </w:tcPr>
          <w:p w14:paraId="6FCA0124" w14:textId="77777777" w:rsidR="00652765" w:rsidRPr="00314C0C" w:rsidRDefault="00652765" w:rsidP="00652765">
            <w:pPr>
              <w:spacing w:after="0"/>
              <w:rPr>
                <w:rFonts w:eastAsia="MS Mincho"/>
                <w:bCs/>
              </w:rPr>
            </w:pPr>
          </w:p>
        </w:tc>
        <w:tc>
          <w:tcPr>
            <w:tcW w:w="7938" w:type="dxa"/>
            <w:shd w:val="clear" w:color="auto" w:fill="auto"/>
          </w:tcPr>
          <w:p w14:paraId="339ABF49" w14:textId="77777777" w:rsidR="00652765" w:rsidRPr="00314C0C" w:rsidRDefault="00652765" w:rsidP="00652765">
            <w:pPr>
              <w:spacing w:after="0"/>
              <w:rPr>
                <w:rFonts w:eastAsia="MS Mincho"/>
                <w:bCs/>
              </w:rPr>
            </w:pPr>
          </w:p>
        </w:tc>
      </w:tr>
      <w:tr w:rsidR="00652765" w:rsidRPr="0019077C" w14:paraId="2D028CEC" w14:textId="77777777" w:rsidTr="008D0C80">
        <w:trPr>
          <w:trHeight w:val="127"/>
        </w:trPr>
        <w:tc>
          <w:tcPr>
            <w:tcW w:w="1696" w:type="dxa"/>
            <w:shd w:val="clear" w:color="auto" w:fill="auto"/>
          </w:tcPr>
          <w:p w14:paraId="3C8093A6" w14:textId="77777777" w:rsidR="00652765" w:rsidRPr="00314C0C" w:rsidRDefault="00652765" w:rsidP="00652765">
            <w:pPr>
              <w:spacing w:after="0"/>
              <w:rPr>
                <w:rFonts w:eastAsia="MS Mincho"/>
                <w:bCs/>
              </w:rPr>
            </w:pPr>
          </w:p>
        </w:tc>
        <w:tc>
          <w:tcPr>
            <w:tcW w:w="7938" w:type="dxa"/>
            <w:shd w:val="clear" w:color="auto" w:fill="auto"/>
          </w:tcPr>
          <w:p w14:paraId="2BAD28CA" w14:textId="77777777" w:rsidR="00652765" w:rsidRPr="00314C0C" w:rsidRDefault="00652765" w:rsidP="00652765">
            <w:pPr>
              <w:spacing w:after="0"/>
              <w:rPr>
                <w:rFonts w:eastAsia="MS Mincho"/>
                <w:bCs/>
              </w:rPr>
            </w:pPr>
          </w:p>
        </w:tc>
      </w:tr>
      <w:tr w:rsidR="00652765" w:rsidRPr="0019077C" w14:paraId="4438108B" w14:textId="77777777" w:rsidTr="008D0C80">
        <w:trPr>
          <w:trHeight w:val="127"/>
        </w:trPr>
        <w:tc>
          <w:tcPr>
            <w:tcW w:w="1696" w:type="dxa"/>
            <w:shd w:val="clear" w:color="auto" w:fill="auto"/>
          </w:tcPr>
          <w:p w14:paraId="55E514C5" w14:textId="77777777" w:rsidR="00652765" w:rsidRPr="00314C0C" w:rsidRDefault="00652765" w:rsidP="00652765">
            <w:pPr>
              <w:spacing w:after="0"/>
              <w:rPr>
                <w:rFonts w:eastAsia="MS Mincho"/>
                <w:bCs/>
              </w:rPr>
            </w:pPr>
          </w:p>
        </w:tc>
        <w:tc>
          <w:tcPr>
            <w:tcW w:w="7938" w:type="dxa"/>
            <w:shd w:val="clear" w:color="auto" w:fill="auto"/>
          </w:tcPr>
          <w:p w14:paraId="505ABE01" w14:textId="77777777" w:rsidR="00652765" w:rsidRPr="00314C0C" w:rsidRDefault="00652765" w:rsidP="00652765">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xml:space="preserve">, companies propose the Option </w:t>
      </w:r>
      <w:proofErr w:type="gramStart"/>
      <w:r>
        <w:rPr>
          <w:rFonts w:ascii="Times New Roman" w:hAnsi="Times New Roman"/>
          <w:b w:val="0"/>
        </w:rPr>
        <w:t>2</w:t>
      </w:r>
      <w:proofErr w:type="gramEnd"/>
      <w:r>
        <w:rPr>
          <w:rFonts w:ascii="Times New Roman" w:hAnsi="Times New Roman"/>
          <w:b w:val="0"/>
        </w:rPr>
        <w:t xml:space="preserve">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TableGrid"/>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w:t>
            </w:r>
            <w:r w:rsidRPr="006B2E2F">
              <w:rPr>
                <w:noProof/>
              </w:rPr>
              <w:lastRenderedPageBreak/>
              <w:t>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 xml:space="preserve">mac-ContentionResolutionTimer </w:t>
      </w:r>
      <w:r w:rsidRPr="00E85597">
        <w:rPr>
          <w:rFonts w:eastAsia="SimSun"/>
        </w:rPr>
        <w:t>upon reception of PDCCH indicating Msg3 retransmission</w:t>
      </w:r>
      <w:r>
        <w:rPr>
          <w:rFonts w:eastAsia="SimSun"/>
        </w:rPr>
        <w:t>.</w:t>
      </w:r>
    </w:p>
    <w:p w14:paraId="30C9D651" w14:textId="77777777" w:rsidR="00FD44B1" w:rsidRDefault="00FD44B1"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mac-ContentionResolutionTimer</w:t>
      </w:r>
      <w:r w:rsidRPr="00E85597">
        <w:rPr>
          <w:rFonts w:eastAsia="SimSun"/>
        </w:rPr>
        <w:t xml:space="preserve"> upon starting Msg3 retransmission</w:t>
      </w:r>
      <w:r>
        <w:rPr>
          <w:rFonts w:eastAsia="SimSun"/>
        </w:rPr>
        <w:t>.</w:t>
      </w:r>
    </w:p>
    <w:p w14:paraId="2A0E4D18" w14:textId="7A7D067E" w:rsidR="008B6F93" w:rsidRPr="008A47C8" w:rsidRDefault="00FD44B1"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w:t>
            </w:r>
            <w:proofErr w:type="spellStart"/>
            <w:r w:rsidRPr="00E85597">
              <w:rPr>
                <w:i/>
              </w:rPr>
              <w:t>ContentionResolutionTimer</w:t>
            </w:r>
            <w:proofErr w:type="spellEnd"/>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proofErr w:type="spellStart"/>
            <w:r>
              <w:rPr>
                <w:rFonts w:eastAsia="MS Mincho"/>
                <w:bCs/>
              </w:rPr>
              <w:t>retx</w:t>
            </w:r>
            <w:proofErr w:type="spellEnd"/>
            <w:r>
              <w:rPr>
                <w:rFonts w:eastAsia="MS Mincho"/>
                <w:bCs/>
              </w:rPr>
              <w:t xml:space="preserve">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77777777" w:rsidR="00652765" w:rsidRPr="00314C0C" w:rsidRDefault="00652765" w:rsidP="00652765">
            <w:pPr>
              <w:spacing w:after="0"/>
              <w:rPr>
                <w:rFonts w:eastAsia="MS Mincho"/>
                <w:bCs/>
              </w:rPr>
            </w:pPr>
          </w:p>
        </w:tc>
        <w:tc>
          <w:tcPr>
            <w:tcW w:w="7938" w:type="dxa"/>
            <w:shd w:val="clear" w:color="auto" w:fill="auto"/>
          </w:tcPr>
          <w:p w14:paraId="7EC3F86F" w14:textId="77777777" w:rsidR="00652765" w:rsidRPr="00314C0C" w:rsidRDefault="00652765" w:rsidP="00652765">
            <w:pPr>
              <w:spacing w:after="0"/>
              <w:rPr>
                <w:rFonts w:eastAsia="MS Mincho"/>
                <w:bCs/>
              </w:rPr>
            </w:pPr>
          </w:p>
        </w:tc>
      </w:tr>
      <w:tr w:rsidR="00652765" w:rsidRPr="0019077C" w14:paraId="5698E753" w14:textId="77777777" w:rsidTr="008A47C8">
        <w:trPr>
          <w:trHeight w:val="127"/>
        </w:trPr>
        <w:tc>
          <w:tcPr>
            <w:tcW w:w="1696" w:type="dxa"/>
            <w:shd w:val="clear" w:color="auto" w:fill="auto"/>
          </w:tcPr>
          <w:p w14:paraId="15A5044C" w14:textId="77777777" w:rsidR="00652765" w:rsidRPr="00314C0C" w:rsidRDefault="00652765" w:rsidP="00652765">
            <w:pPr>
              <w:spacing w:after="0"/>
              <w:rPr>
                <w:rFonts w:eastAsia="MS Mincho"/>
                <w:bCs/>
              </w:rPr>
            </w:pPr>
          </w:p>
        </w:tc>
        <w:tc>
          <w:tcPr>
            <w:tcW w:w="7938" w:type="dxa"/>
            <w:shd w:val="clear" w:color="auto" w:fill="auto"/>
          </w:tcPr>
          <w:p w14:paraId="76A29772" w14:textId="77777777" w:rsidR="00652765" w:rsidRPr="00314C0C" w:rsidRDefault="00652765" w:rsidP="00652765">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lastRenderedPageBreak/>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DB42DC" w:rsidRPr="00DB42DC">
        <w:rPr>
          <w:rFonts w:ascii="Times New Roman" w:eastAsia="SimSun" w:hAnsi="Times New Roman"/>
          <w:bCs/>
          <w:color w:val="000000"/>
          <w:szCs w:val="20"/>
          <w:lang w:eastAsia="zh-CN"/>
        </w:rPr>
        <w:t>R2-2207056</w:t>
      </w:r>
      <w:r w:rsidR="00DB42DC" w:rsidRPr="00DB42DC">
        <w:rPr>
          <w:rFonts w:ascii="Times New Roman" w:eastAsia="SimSun" w:hAnsi="Times New Roman"/>
          <w:bCs/>
          <w:color w:val="000000"/>
          <w:szCs w:val="20"/>
          <w:lang w:eastAsia="zh-CN"/>
        </w:rPr>
        <w:tab/>
        <w:t>Discussion on mac-ContentionResolutionTimer in IoT NTN</w:t>
      </w:r>
      <w:r w:rsidR="00DB42DC" w:rsidRPr="00DB42DC">
        <w:rPr>
          <w:rFonts w:ascii="Times New Roman" w:eastAsia="SimSun" w:hAnsi="Times New Roman"/>
          <w:bCs/>
          <w:color w:val="000000"/>
          <w:szCs w:val="20"/>
          <w:lang w:eastAsia="zh-CN"/>
        </w:rPr>
        <w:tab/>
        <w:t>OPPO</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R2-2207351</w:t>
      </w:r>
      <w:r w:rsidR="00DB42DC" w:rsidRPr="00DB42DC">
        <w:rPr>
          <w:rFonts w:ascii="Times New Roman" w:eastAsia="SimSun" w:hAnsi="Times New Roman"/>
          <w:bCs/>
          <w:color w:val="000000"/>
          <w:szCs w:val="20"/>
          <w:lang w:eastAsia="zh-CN"/>
        </w:rPr>
        <w:tab/>
        <w:t>Clarification on the expiry of the contention resolution timer.</w:t>
      </w:r>
      <w:r w:rsidR="00DB42DC" w:rsidRPr="00DB42DC">
        <w:rPr>
          <w:rFonts w:ascii="Times New Roman" w:eastAsia="SimSun" w:hAnsi="Times New Roman"/>
          <w:bCs/>
          <w:color w:val="000000"/>
          <w:szCs w:val="20"/>
          <w:lang w:eastAsia="zh-CN"/>
        </w:rPr>
        <w:tab/>
        <w:t>Qualcomm Incorporated</w:t>
      </w:r>
      <w:r w:rsidR="00DB42DC" w:rsidRPr="00DB42DC">
        <w:rPr>
          <w:rFonts w:ascii="Times New Roman" w:eastAsia="SimSun" w:hAnsi="Times New Roman"/>
          <w:bCs/>
          <w:color w:val="000000"/>
          <w:szCs w:val="20"/>
          <w:lang w:eastAsia="zh-CN"/>
        </w:rPr>
        <w:tab/>
        <w:t>CR</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36.321</w:t>
      </w:r>
      <w:r w:rsidR="00DB42DC" w:rsidRPr="00DB42DC">
        <w:rPr>
          <w:rFonts w:ascii="Times New Roman" w:eastAsia="SimSun" w:hAnsi="Times New Roman"/>
          <w:bCs/>
          <w:color w:val="000000"/>
          <w:szCs w:val="20"/>
          <w:lang w:eastAsia="zh-CN"/>
        </w:rPr>
        <w:tab/>
        <w:t>17.1.0</w:t>
      </w:r>
      <w:r w:rsidR="00DB42DC" w:rsidRPr="00DB42DC">
        <w:rPr>
          <w:rFonts w:ascii="Times New Roman" w:eastAsia="SimSun" w:hAnsi="Times New Roman"/>
          <w:bCs/>
          <w:color w:val="000000"/>
          <w:szCs w:val="20"/>
          <w:lang w:eastAsia="zh-CN"/>
        </w:rPr>
        <w:tab/>
        <w:t>1544</w:t>
      </w:r>
      <w:r w:rsidR="00DB42DC" w:rsidRPr="00DB42DC">
        <w:rPr>
          <w:rFonts w:ascii="Times New Roman" w:eastAsia="SimSun" w:hAnsi="Times New Roman"/>
          <w:bCs/>
          <w:color w:val="000000"/>
          <w:szCs w:val="20"/>
          <w:lang w:eastAsia="zh-CN"/>
        </w:rPr>
        <w:tab/>
        <w:t>-</w:t>
      </w:r>
      <w:r>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F</w:t>
      </w:r>
      <w:r w:rsidR="00DB42DC" w:rsidRPr="00DB42DC">
        <w:rPr>
          <w:rFonts w:ascii="Times New Roman" w:eastAsia="SimSun"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R2-2207600</w:t>
      </w:r>
      <w:r w:rsidR="00DB42DC" w:rsidRPr="00DB42DC">
        <w:rPr>
          <w:rFonts w:ascii="Times New Roman" w:eastAsia="SimSun" w:hAnsi="Times New Roman"/>
          <w:bCs/>
          <w:color w:val="000000"/>
          <w:szCs w:val="20"/>
          <w:lang w:eastAsia="zh-CN"/>
        </w:rPr>
        <w:tab/>
        <w:t>Discussion on MSG3 retransmission</w:t>
      </w:r>
      <w:r w:rsidR="00DB42DC" w:rsidRPr="00DB42DC">
        <w:rPr>
          <w:rFonts w:ascii="Times New Roman" w:eastAsia="SimSun" w:hAnsi="Times New Roman"/>
          <w:bCs/>
          <w:color w:val="000000"/>
          <w:szCs w:val="20"/>
          <w:lang w:eastAsia="zh-CN"/>
        </w:rPr>
        <w:tab/>
        <w:t>Huawei, HiSilicon</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R2-2207824</w:t>
      </w:r>
      <w:r w:rsidR="00DB42DC" w:rsidRPr="00DB42DC">
        <w:rPr>
          <w:rFonts w:ascii="Times New Roman" w:eastAsia="SimSun" w:hAnsi="Times New Roman"/>
          <w:bCs/>
          <w:color w:val="000000"/>
          <w:szCs w:val="20"/>
          <w:lang w:eastAsia="zh-CN"/>
        </w:rPr>
        <w:tab/>
        <w:t>Discussion on contention resolution timer in IoT NTN</w:t>
      </w:r>
      <w:r w:rsidR="00DB42DC" w:rsidRPr="00DB42DC">
        <w:rPr>
          <w:rFonts w:ascii="Times New Roman" w:eastAsia="SimSun" w:hAnsi="Times New Roman"/>
          <w:bCs/>
          <w:color w:val="000000"/>
          <w:szCs w:val="20"/>
          <w:lang w:eastAsia="zh-CN"/>
        </w:rPr>
        <w:tab/>
        <w:t>ZTE Corporation, Sanechips</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R2-2208563</w:t>
      </w:r>
      <w:r w:rsidR="00DB42DC" w:rsidRPr="00DB42DC">
        <w:rPr>
          <w:rFonts w:ascii="Times New Roman" w:eastAsia="SimSun" w:hAnsi="Times New Roman"/>
          <w:bCs/>
          <w:color w:val="000000"/>
          <w:szCs w:val="20"/>
          <w:lang w:eastAsia="zh-CN"/>
        </w:rPr>
        <w:tab/>
        <w:t>Issue on false claiming of contention resolution failure for IoT NTN</w:t>
      </w:r>
      <w:r w:rsidR="00DB42DC" w:rsidRPr="00DB42DC">
        <w:rPr>
          <w:rFonts w:ascii="Times New Roman" w:eastAsia="SimSun" w:hAnsi="Times New Roman"/>
          <w:bCs/>
          <w:color w:val="000000"/>
          <w:szCs w:val="20"/>
          <w:lang w:eastAsia="zh-CN"/>
        </w:rPr>
        <w:tab/>
        <w:t>Nokia, Nokia Shanghai Bell</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w:t>
      </w:r>
      <w:proofErr w:type="gramStart"/>
      <w:r w:rsidRPr="0086179B">
        <w:rPr>
          <w:rFonts w:ascii="Times New Roman" w:hAnsi="Times New Roman"/>
        </w:rPr>
        <w:t>048][</w:t>
      </w:r>
      <w:proofErr w:type="gramEnd"/>
      <w:r w:rsidRPr="0086179B">
        <w:rPr>
          <w:rFonts w:ascii="Times New Roman" w:hAnsi="Times New Roman"/>
        </w:rPr>
        <w:t>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SimSun"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7694" w14:textId="77777777" w:rsidR="0095009D" w:rsidRDefault="0095009D">
      <w:pPr>
        <w:spacing w:after="0"/>
      </w:pPr>
      <w:r>
        <w:separator/>
      </w:r>
    </w:p>
  </w:endnote>
  <w:endnote w:type="continuationSeparator" w:id="0">
    <w:p w14:paraId="01904B6A" w14:textId="77777777" w:rsidR="0095009D" w:rsidRDefault="00950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81E9" w14:textId="77777777" w:rsidR="0095009D" w:rsidRDefault="0095009D">
      <w:pPr>
        <w:spacing w:after="0"/>
      </w:pPr>
      <w:r>
        <w:separator/>
      </w:r>
    </w:p>
  </w:footnote>
  <w:footnote w:type="continuationSeparator" w:id="0">
    <w:p w14:paraId="1D7CABDC" w14:textId="77777777" w:rsidR="0095009D" w:rsidRDefault="009500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4CB75FBD-5DA0-492A-B062-7F763371270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4500</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Ericsson (Robert)</cp:lastModifiedBy>
  <cp:revision>3</cp:revision>
  <cp:lastPrinted>2017-03-22T08:13:00Z</cp:lastPrinted>
  <dcterms:created xsi:type="dcterms:W3CDTF">2022-08-17T19:58:00Z</dcterms:created>
  <dcterms:modified xsi:type="dcterms:W3CDTF">2022-08-17T20:00:00Z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