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C559" w14:textId="7221CA19" w:rsidR="00302282" w:rsidRDefault="00FA7264">
      <w:pPr>
        <w:pStyle w:val="3GPPHeader"/>
        <w:spacing w:after="60"/>
      </w:pPr>
      <w:r>
        <w:t>3GPP TSG-RAN WG2 #11</w:t>
      </w:r>
      <w:r w:rsidR="009F75BE">
        <w:t>9</w:t>
      </w:r>
      <w:r>
        <w:t>-e</w:t>
      </w:r>
      <w:r>
        <w:tab/>
      </w:r>
      <w:r>
        <w:rPr>
          <w:sz w:val="32"/>
          <w:szCs w:val="32"/>
        </w:rPr>
        <w:t>R2-</w:t>
      </w:r>
      <w:r w:rsidR="00F05936" w:rsidRPr="00F05936">
        <w:rPr>
          <w:sz w:val="32"/>
          <w:szCs w:val="32"/>
        </w:rPr>
        <w:t>2208938</w:t>
      </w:r>
    </w:p>
    <w:p w14:paraId="03748FEA" w14:textId="75702BED" w:rsidR="00302282" w:rsidRDefault="009F75BE">
      <w:pPr>
        <w:pStyle w:val="3GPPHeader"/>
      </w:pPr>
      <w:r>
        <w:rPr>
          <w:rFonts w:cs="Arial"/>
          <w:lang w:val="de-DE"/>
        </w:rPr>
        <w:t>Electronic Meeting, Aug 17th – 29th, 2022</w:t>
      </w:r>
    </w:p>
    <w:p w14:paraId="29C1C14D" w14:textId="1239BEB8" w:rsidR="00302282" w:rsidRDefault="00FA7264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6647D3">
        <w:rPr>
          <w:sz w:val="22"/>
          <w:szCs w:val="22"/>
          <w:lang w:val="en-US"/>
        </w:rPr>
        <w:t>5.1.3.1.1</w:t>
      </w:r>
    </w:p>
    <w:p w14:paraId="092170C8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Ericsson</w:t>
      </w:r>
    </w:p>
    <w:p w14:paraId="62F058E9" w14:textId="59FF575A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496078" w:rsidRPr="00496078">
        <w:rPr>
          <w:sz w:val="22"/>
          <w:szCs w:val="22"/>
        </w:rPr>
        <w:t>[AT11</w:t>
      </w:r>
      <w:r w:rsidR="00F05936">
        <w:rPr>
          <w:sz w:val="22"/>
          <w:szCs w:val="22"/>
        </w:rPr>
        <w:t>9</w:t>
      </w:r>
      <w:r w:rsidR="00496078" w:rsidRPr="00496078">
        <w:rPr>
          <w:sz w:val="22"/>
          <w:szCs w:val="22"/>
        </w:rPr>
        <w:t>-e][</w:t>
      </w:r>
      <w:proofErr w:type="gramStart"/>
      <w:r w:rsidR="00496078" w:rsidRPr="00496078">
        <w:rPr>
          <w:sz w:val="22"/>
          <w:szCs w:val="22"/>
        </w:rPr>
        <w:t>0</w:t>
      </w:r>
      <w:r w:rsidR="00F05936">
        <w:rPr>
          <w:sz w:val="22"/>
          <w:szCs w:val="22"/>
        </w:rPr>
        <w:t>32</w:t>
      </w:r>
      <w:r w:rsidR="00496078" w:rsidRPr="00496078">
        <w:rPr>
          <w:sz w:val="22"/>
          <w:szCs w:val="22"/>
        </w:rPr>
        <w:t>][</w:t>
      </w:r>
      <w:proofErr w:type="gramEnd"/>
      <w:r w:rsidR="00496078" w:rsidRPr="00496078">
        <w:rPr>
          <w:sz w:val="22"/>
          <w:szCs w:val="22"/>
        </w:rPr>
        <w:t xml:space="preserve">NR17] </w:t>
      </w:r>
      <w:r w:rsidR="006647D3">
        <w:rPr>
          <w:sz w:val="22"/>
          <w:szCs w:val="22"/>
        </w:rPr>
        <w:t>n77</w:t>
      </w:r>
      <w:r w:rsidR="00496078" w:rsidRPr="00496078">
        <w:rPr>
          <w:sz w:val="22"/>
          <w:szCs w:val="22"/>
        </w:rPr>
        <w:t xml:space="preserve"> </w:t>
      </w:r>
      <w:r w:rsidR="006647D3">
        <w:rPr>
          <w:sz w:val="22"/>
          <w:szCs w:val="22"/>
        </w:rPr>
        <w:t>Report</w:t>
      </w:r>
    </w:p>
    <w:p w14:paraId="398FBB96" w14:textId="77777777" w:rsidR="00302282" w:rsidRDefault="00FA7264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A1C3445" w14:textId="77777777" w:rsidR="00302282" w:rsidRDefault="00302282">
      <w:pPr>
        <w:rPr>
          <w:lang w:val="en-US"/>
        </w:rPr>
      </w:pPr>
    </w:p>
    <w:p w14:paraId="070E1F8D" w14:textId="77777777" w:rsidR="00302282" w:rsidRDefault="00FA7264">
      <w:pPr>
        <w:pStyle w:val="Heading1"/>
      </w:pPr>
      <w:r>
        <w:t>1</w:t>
      </w:r>
      <w:r>
        <w:tab/>
        <w:t>Introduction</w:t>
      </w:r>
    </w:p>
    <w:p w14:paraId="43DD0797" w14:textId="77777777" w:rsidR="00302282" w:rsidRDefault="00FA7264">
      <w:pPr>
        <w:jc w:val="both"/>
        <w:rPr>
          <w:rFonts w:cs="Arial"/>
          <w:szCs w:val="20"/>
          <w:lang w:val="en-US"/>
        </w:rPr>
      </w:pPr>
      <w:r>
        <w:rPr>
          <w:rFonts w:cs="Arial"/>
          <w:szCs w:val="20"/>
          <w:lang w:val="en-US"/>
        </w:rPr>
        <w:t xml:space="preserve"> </w:t>
      </w:r>
    </w:p>
    <w:p w14:paraId="1178FB82" w14:textId="5016F6DD" w:rsidR="00302282" w:rsidRDefault="00FA7264">
      <w:pPr>
        <w:pStyle w:val="BodyText"/>
      </w:pPr>
      <w:r>
        <w:t xml:space="preserve">The following document </w:t>
      </w:r>
      <w:r w:rsidR="00617C9B">
        <w:t>summarizes the following email disc</w:t>
      </w:r>
      <w:r w:rsidR="009F75BE">
        <w:t>u</w:t>
      </w:r>
      <w:r w:rsidR="00617C9B">
        <w:t>ss</w:t>
      </w:r>
      <w:r w:rsidR="00F34549">
        <w:t>i</w:t>
      </w:r>
      <w:r w:rsidR="00617C9B">
        <w:t>on</w:t>
      </w:r>
      <w:r>
        <w:t>:</w:t>
      </w:r>
    </w:p>
    <w:p w14:paraId="7A03B5E5" w14:textId="77777777" w:rsidR="006647D3" w:rsidRDefault="006647D3" w:rsidP="006647D3">
      <w:pPr>
        <w:pStyle w:val="EmailDiscussion"/>
        <w:tabs>
          <w:tab w:val="num" w:pos="1619"/>
        </w:tabs>
        <w:overflowPunct/>
        <w:autoSpaceDE/>
        <w:autoSpaceDN/>
        <w:adjustRightInd/>
        <w:textAlignment w:val="auto"/>
        <w:rPr>
          <w:lang w:val="en-US"/>
        </w:rPr>
      </w:pPr>
      <w:bookmarkStart w:id="0" w:name="_Hlk111747704"/>
      <w:r>
        <w:rPr>
          <w:lang w:val="en-US"/>
        </w:rPr>
        <w:t>[AT119-e][</w:t>
      </w:r>
      <w:proofErr w:type="gramStart"/>
      <w:r>
        <w:rPr>
          <w:lang w:val="en-US"/>
        </w:rPr>
        <w:t>032][</w:t>
      </w:r>
      <w:proofErr w:type="gramEnd"/>
      <w:r>
        <w:rPr>
          <w:lang w:val="en-US"/>
        </w:rPr>
        <w:t>NR1516] n77 (Ericsson)</w:t>
      </w:r>
    </w:p>
    <w:p w14:paraId="7B661623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 xml:space="preserve">Scope: </w:t>
      </w:r>
      <w:proofErr w:type="gramStart"/>
      <w:r>
        <w:rPr>
          <w:lang w:val="en-US"/>
        </w:rPr>
        <w:t>Take into account</w:t>
      </w:r>
      <w:proofErr w:type="gramEnd"/>
      <w:r>
        <w:rPr>
          <w:lang w:val="en-US"/>
        </w:rPr>
        <w:t xml:space="preserve"> online progress. Determine where and how to capture the online agreement. Treat also remaining papers on n77: R2-2208163, R2-2208264, R2-0227262, and determine agreeable parts, For agreeable parts and agreements, capture in CRs.</w:t>
      </w:r>
    </w:p>
    <w:p w14:paraId="166C37FA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Intended outcome: Report, Agreed CRs (LS out if desired)</w:t>
      </w:r>
    </w:p>
    <w:p w14:paraId="50AC1DA7" w14:textId="77777777" w:rsidR="006647D3" w:rsidRDefault="006647D3" w:rsidP="006647D3">
      <w:pPr>
        <w:pStyle w:val="EmailDiscussion20"/>
        <w:rPr>
          <w:lang w:val="en-US"/>
        </w:rPr>
      </w:pPr>
      <w:r>
        <w:rPr>
          <w:lang w:val="en-US"/>
        </w:rPr>
        <w:tab/>
        <w:t>Deadline: EOM (offline only, if possible)</w:t>
      </w:r>
    </w:p>
    <w:bookmarkEnd w:id="0"/>
    <w:p w14:paraId="1FBE2DC4" w14:textId="6B520A0C" w:rsidR="00302282" w:rsidRDefault="00302282">
      <w:pPr>
        <w:pStyle w:val="BodyText"/>
      </w:pPr>
    </w:p>
    <w:p w14:paraId="561F799C" w14:textId="72814829" w:rsidR="00876538" w:rsidRDefault="006647D3" w:rsidP="00876538">
      <w:r>
        <w:t xml:space="preserve">To allow for potential CB on Friday 2nd week, pls provide your comments before </w:t>
      </w:r>
      <w:r w:rsidRPr="006647D3">
        <w:rPr>
          <w:b/>
          <w:bCs/>
        </w:rPr>
        <w:t>Thu 28 Aug, 12.00 UTC</w:t>
      </w:r>
      <w:r>
        <w:t>.</w:t>
      </w:r>
    </w:p>
    <w:p w14:paraId="4DDCBCF6" w14:textId="284A103F" w:rsidR="009F75BE" w:rsidRPr="009E07B8" w:rsidRDefault="009F75BE" w:rsidP="009F75BE">
      <w:pPr>
        <w:pStyle w:val="BodyText"/>
        <w:rPr>
          <w:lang w:val="sv-SE"/>
        </w:rPr>
      </w:pPr>
    </w:p>
    <w:p w14:paraId="62B3FDDD" w14:textId="77777777" w:rsidR="00A727BB" w:rsidRDefault="00A727BB" w:rsidP="00A727BB">
      <w:pPr>
        <w:pStyle w:val="BodyText"/>
      </w:pPr>
      <w:r>
        <w:t>Companies are invited to fill in contact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A727BB" w14:paraId="3D2D6344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FF19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2690" w14:textId="77777777" w:rsidR="00A727BB" w:rsidRDefault="00A727BB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Contact details</w:t>
            </w:r>
          </w:p>
        </w:tc>
      </w:tr>
      <w:tr w:rsidR="00A727BB" w14:paraId="6F14D41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269" w14:textId="7D0311B2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Ericsson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5D4B" w14:textId="0B8123C8" w:rsidR="00A727BB" w:rsidRDefault="0074077C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hakan.l.palm@ericsson.com</w:t>
            </w:r>
          </w:p>
        </w:tc>
      </w:tr>
      <w:tr w:rsidR="00A727BB" w14:paraId="7B1C6B53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25C" w14:textId="04E410D7" w:rsidR="00A727BB" w:rsidRPr="00060077" w:rsidRDefault="00060077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O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PPO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8DCB" w14:textId="5B651228" w:rsidR="00A727BB" w:rsidRPr="00060077" w:rsidRDefault="00060077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d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uzhongda@oppo.com</w:t>
            </w:r>
          </w:p>
        </w:tc>
      </w:tr>
      <w:tr w:rsidR="00A727BB" w14:paraId="0EA9404B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367" w14:textId="1E21657F" w:rsidR="00A727BB" w:rsidRDefault="009E07B8">
            <w:pPr>
              <w:rPr>
                <w:rFonts w:eastAsia="Yu Mincho" w:cs="Arial"/>
                <w:sz w:val="20"/>
                <w:szCs w:val="20"/>
                <w:lang w:val="de-DE"/>
              </w:rPr>
            </w:pPr>
            <w:r>
              <w:rPr>
                <w:rFonts w:eastAsia="Yu Mincho" w:cs="Arial"/>
                <w:sz w:val="20"/>
                <w:szCs w:val="20"/>
                <w:lang w:val="de-DE"/>
              </w:rPr>
              <w:t>Nokia, Nokia Shanghai Bell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0D3" w14:textId="34FF3F2A" w:rsidR="00A727BB" w:rsidRDefault="009E07B8">
            <w:pPr>
              <w:rPr>
                <w:rFonts w:eastAsia="Yu Mincho" w:cs="Arial"/>
                <w:sz w:val="20"/>
                <w:szCs w:val="20"/>
                <w:lang w:val="de-DE"/>
              </w:rPr>
            </w:pPr>
            <w:r>
              <w:rPr>
                <w:rFonts w:eastAsia="Yu Mincho" w:cs="Arial"/>
                <w:sz w:val="20"/>
                <w:szCs w:val="20"/>
                <w:lang w:val="de-DE"/>
              </w:rPr>
              <w:t>tero.henttonen@nokia.com</w:t>
            </w:r>
          </w:p>
        </w:tc>
      </w:tr>
      <w:tr w:rsidR="00A727BB" w14:paraId="1B2F3492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539" w14:textId="6E693893" w:rsidR="00A727BB" w:rsidRDefault="008F388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MediaTek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731F" w14:textId="67FA0572" w:rsidR="00A727BB" w:rsidRDefault="008F388D">
            <w:pPr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sz w:val="20"/>
                <w:szCs w:val="20"/>
                <w:lang w:val="de-DE"/>
              </w:rPr>
              <w:t>Chun-fan.tsai@mediatek.com</w:t>
            </w:r>
          </w:p>
        </w:tc>
      </w:tr>
      <w:tr w:rsidR="00A727BB" w14:paraId="488A9ABC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8360" w14:textId="305D1B39" w:rsidR="00A727BB" w:rsidRPr="00F70759" w:rsidRDefault="00F70759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de-DE"/>
              </w:rPr>
              <w:t>Hu</w:t>
            </w:r>
            <w:r>
              <w:rPr>
                <w:rFonts w:eastAsiaTheme="minorEastAsia" w:cs="Arial"/>
                <w:sz w:val="20"/>
                <w:szCs w:val="20"/>
                <w:lang w:val="de-DE"/>
              </w:rPr>
              <w:t>awei, HiSilicon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EE0" w14:textId="4A1CB9DB" w:rsidR="00A727BB" w:rsidRPr="00F70759" w:rsidRDefault="00F70759">
            <w:pPr>
              <w:rPr>
                <w:rFonts w:eastAsiaTheme="minorEastAsia" w:cs="Arial"/>
                <w:sz w:val="20"/>
                <w:szCs w:val="20"/>
                <w:lang w:val="de-DE"/>
              </w:rPr>
            </w:pPr>
            <w:r>
              <w:rPr>
                <w:rFonts w:eastAsiaTheme="minorEastAsia" w:cs="Arial"/>
                <w:sz w:val="20"/>
                <w:szCs w:val="20"/>
                <w:lang w:val="de-DE"/>
              </w:rPr>
              <w:t>shatong3@hisilicon.com</w:t>
            </w:r>
          </w:p>
        </w:tc>
      </w:tr>
      <w:tr w:rsidR="00A727BB" w14:paraId="623CACD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374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34DC" w14:textId="77777777" w:rsidR="00A727BB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A727BB" w14:paraId="1A9CD848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AE7" w14:textId="77777777" w:rsidR="00A727BB" w:rsidRPr="008F388D" w:rsidRDefault="00A727BB">
            <w:pPr>
              <w:rPr>
                <w:rFonts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0FD" w14:textId="77777777" w:rsidR="00A727BB" w:rsidRPr="008F388D" w:rsidRDefault="00A727BB">
            <w:pPr>
              <w:rPr>
                <w:rFonts w:eastAsia="SimSun" w:cs="Arial"/>
                <w:sz w:val="20"/>
                <w:szCs w:val="20"/>
                <w:lang w:val="de-DE"/>
              </w:rPr>
            </w:pPr>
          </w:p>
        </w:tc>
      </w:tr>
      <w:tr w:rsidR="00A727BB" w14:paraId="215F4FCD" w14:textId="77777777" w:rsidTr="00A727B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B11" w14:textId="77777777" w:rsidR="00A727BB" w:rsidRPr="008F388D" w:rsidRDefault="00A727BB">
            <w:pPr>
              <w:rPr>
                <w:rFonts w:eastAsia="SimSun" w:cs="Arial"/>
                <w:sz w:val="20"/>
                <w:szCs w:val="20"/>
                <w:lang w:val="de-DE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3489" w14:textId="77777777" w:rsidR="00A727BB" w:rsidRPr="008F388D" w:rsidRDefault="00A727BB">
            <w:pPr>
              <w:rPr>
                <w:rFonts w:eastAsia="SimSun" w:cs="Arial"/>
                <w:sz w:val="20"/>
                <w:szCs w:val="20"/>
                <w:lang w:val="de-DE"/>
              </w:rPr>
            </w:pPr>
          </w:p>
        </w:tc>
      </w:tr>
    </w:tbl>
    <w:p w14:paraId="608531C1" w14:textId="77777777" w:rsidR="00A727BB" w:rsidRPr="008F388D" w:rsidRDefault="00A727BB" w:rsidP="00A727BB">
      <w:pPr>
        <w:pStyle w:val="EmailDiscussion20"/>
        <w:ind w:left="0" w:firstLine="0"/>
        <w:rPr>
          <w:lang w:val="de-DE"/>
        </w:rPr>
      </w:pPr>
    </w:p>
    <w:p w14:paraId="45585E61" w14:textId="77777777" w:rsidR="009F75BE" w:rsidRPr="008F388D" w:rsidRDefault="009F75BE">
      <w:pPr>
        <w:pStyle w:val="BodyText"/>
        <w:rPr>
          <w:lang w:val="de-DE"/>
        </w:rPr>
      </w:pPr>
    </w:p>
    <w:p w14:paraId="437EEAC8" w14:textId="596E2A63" w:rsidR="00302282" w:rsidRDefault="007A687D">
      <w:pPr>
        <w:pStyle w:val="Heading1"/>
      </w:pPr>
      <w:bookmarkStart w:id="1" w:name="_Ref178064866"/>
      <w:r>
        <w:t>2</w:t>
      </w:r>
      <w:r w:rsidR="00FA7264">
        <w:tab/>
        <w:t>Discussion</w:t>
      </w:r>
      <w:bookmarkEnd w:id="1"/>
    </w:p>
    <w:p w14:paraId="7A8506C4" w14:textId="7527E150" w:rsidR="00F8211C" w:rsidRDefault="007A687D" w:rsidP="00A727BB">
      <w:pPr>
        <w:pStyle w:val="Heading2"/>
      </w:pPr>
      <w:r>
        <w:t>2</w:t>
      </w:r>
      <w:r w:rsidR="00A727BB">
        <w:t>.</w:t>
      </w:r>
      <w:r w:rsidR="00AF6701">
        <w:t>1</w:t>
      </w:r>
      <w:r w:rsidR="00A727BB">
        <w:tab/>
      </w:r>
      <w:r w:rsidR="006647D3" w:rsidRPr="006647D3">
        <w:t>n77 for UL CA</w:t>
      </w:r>
    </w:p>
    <w:p w14:paraId="441273E5" w14:textId="0BF6989E" w:rsidR="006647D3" w:rsidRPr="006647D3" w:rsidRDefault="006647D3" w:rsidP="006647D3">
      <w:pPr>
        <w:pStyle w:val="BoldComments"/>
        <w:rPr>
          <w:rFonts w:eastAsiaTheme="minorEastAsia"/>
          <w:b w:val="0"/>
          <w:bCs/>
          <w:color w:val="C00000"/>
          <w:lang w:val="en-US"/>
        </w:rPr>
      </w:pPr>
      <w:r w:rsidRPr="006647D3">
        <w:rPr>
          <w:rFonts w:eastAsiaTheme="minorEastAsia"/>
          <w:b w:val="0"/>
          <w:bCs/>
          <w:color w:val="C00000"/>
          <w:lang w:val="en-US"/>
        </w:rPr>
        <w:t>From Chair’s Notes:</w:t>
      </w:r>
    </w:p>
    <w:p w14:paraId="11D5BBAE" w14:textId="681D38A1" w:rsidR="006647D3" w:rsidRPr="008F388D" w:rsidRDefault="006647D3" w:rsidP="006647D3">
      <w:pPr>
        <w:pStyle w:val="BoldComments"/>
        <w:ind w:left="567"/>
        <w:rPr>
          <w:color w:val="7030A0"/>
          <w:lang w:val="en-US"/>
        </w:rPr>
      </w:pPr>
      <w:r w:rsidRPr="008F388D">
        <w:rPr>
          <w:color w:val="7030A0"/>
          <w:lang w:val="en-US"/>
        </w:rPr>
        <w:t>n77 for UL CA</w:t>
      </w:r>
    </w:p>
    <w:p w14:paraId="4F8DBCBB" w14:textId="77777777" w:rsidR="006647D3" w:rsidRPr="006647D3" w:rsidRDefault="006647D3" w:rsidP="006647D3">
      <w:pPr>
        <w:pStyle w:val="Comments"/>
        <w:ind w:left="567"/>
        <w:rPr>
          <w:color w:val="7030A0"/>
        </w:rPr>
      </w:pPr>
      <w:r w:rsidRPr="006647D3">
        <w:rPr>
          <w:color w:val="7030A0"/>
        </w:rPr>
        <w:t>Online First</w:t>
      </w:r>
    </w:p>
    <w:p w14:paraId="0B8E2675" w14:textId="77777777" w:rsidR="006647D3" w:rsidRPr="006647D3" w:rsidRDefault="00A93A59" w:rsidP="006647D3">
      <w:pPr>
        <w:pStyle w:val="Doc-title"/>
        <w:ind w:left="1826"/>
        <w:rPr>
          <w:color w:val="7030A0"/>
          <w:lang w:val="en-US"/>
        </w:rPr>
      </w:pPr>
      <w:hyperlink r:id="rId12" w:tooltip="C:Usersmtk65284Documents3GPPtsg_ranWG2_RL2TSGR2_119-eDocsR2-2207261.zip" w:history="1">
        <w:r w:rsidR="006647D3" w:rsidRPr="006647D3">
          <w:rPr>
            <w:rStyle w:val="Hyperlink"/>
            <w:color w:val="7030A0"/>
            <w:lang w:val="en-US"/>
          </w:rPr>
          <w:t>R2-2207261</w:t>
        </w:r>
      </w:hyperlink>
      <w:r w:rsidR="006647D3" w:rsidRPr="006647D3">
        <w:rPr>
          <w:color w:val="7030A0"/>
          <w:lang w:val="en-US"/>
        </w:rPr>
        <w:tab/>
        <w:t>Use of NS-values with intra-band UL CA</w:t>
      </w:r>
      <w:r w:rsidR="006647D3" w:rsidRPr="006647D3">
        <w:rPr>
          <w:color w:val="7030A0"/>
          <w:lang w:val="en-US"/>
        </w:rPr>
        <w:tab/>
        <w:t>Nokia, Nokia Shanghai Bell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Rel-15</w:t>
      </w:r>
      <w:r w:rsidR="006647D3" w:rsidRPr="006647D3">
        <w:rPr>
          <w:color w:val="7030A0"/>
          <w:lang w:val="en-US"/>
        </w:rPr>
        <w:tab/>
      </w:r>
      <w:proofErr w:type="spellStart"/>
      <w:r w:rsidR="006647D3" w:rsidRPr="006647D3">
        <w:rPr>
          <w:color w:val="7030A0"/>
          <w:lang w:val="en-US"/>
        </w:rPr>
        <w:t>NR_newRAT</w:t>
      </w:r>
      <w:proofErr w:type="spellEnd"/>
      <w:r w:rsidR="006647D3" w:rsidRPr="006647D3">
        <w:rPr>
          <w:color w:val="7030A0"/>
          <w:lang w:val="en-US"/>
        </w:rPr>
        <w:t>-Core</w:t>
      </w:r>
    </w:p>
    <w:p w14:paraId="676605C8" w14:textId="77777777" w:rsidR="006647D3" w:rsidRPr="006647D3" w:rsidRDefault="00A93A59" w:rsidP="006647D3">
      <w:pPr>
        <w:pStyle w:val="Doc-title"/>
        <w:ind w:left="1826"/>
        <w:rPr>
          <w:color w:val="7030A0"/>
          <w:lang w:val="en-US"/>
        </w:rPr>
      </w:pPr>
      <w:hyperlink r:id="rId13" w:tooltip="C:Usersmtk65284Documents3GPPtsg_ranWG2_RL2TSGR2_119-eDocsR2-2208139.zip" w:history="1">
        <w:r w:rsidR="006647D3" w:rsidRPr="006647D3">
          <w:rPr>
            <w:rStyle w:val="Hyperlink"/>
            <w:color w:val="7030A0"/>
            <w:lang w:val="en-US"/>
          </w:rPr>
          <w:t>R2-2208139</w:t>
        </w:r>
      </w:hyperlink>
      <w:r w:rsidR="006647D3" w:rsidRPr="006647D3">
        <w:rPr>
          <w:color w:val="7030A0"/>
          <w:lang w:val="en-US"/>
        </w:rPr>
        <w:tab/>
        <w:t>NS_55/57 in NR CA</w:t>
      </w:r>
      <w:r w:rsidR="006647D3" w:rsidRPr="006647D3">
        <w:rPr>
          <w:color w:val="7030A0"/>
          <w:lang w:val="en-US"/>
        </w:rPr>
        <w:tab/>
        <w:t>Ericsson</w:t>
      </w:r>
      <w:r w:rsidR="006647D3" w:rsidRPr="006647D3">
        <w:rPr>
          <w:color w:val="7030A0"/>
          <w:lang w:val="en-US"/>
        </w:rPr>
        <w:tab/>
        <w:t>discussion</w:t>
      </w:r>
      <w:r w:rsidR="006647D3" w:rsidRPr="006647D3">
        <w:rPr>
          <w:color w:val="7030A0"/>
          <w:lang w:val="en-US"/>
        </w:rPr>
        <w:tab/>
        <w:t>Rel-16</w:t>
      </w:r>
      <w:r w:rsidR="006647D3" w:rsidRPr="006647D3">
        <w:rPr>
          <w:color w:val="7030A0"/>
          <w:lang w:val="en-US"/>
        </w:rPr>
        <w:tab/>
        <w:t>TEI16</w:t>
      </w:r>
    </w:p>
    <w:p w14:paraId="4FF8BB19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2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noted</w:t>
      </w:r>
    </w:p>
    <w:p w14:paraId="142E881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5826FA25" w14:textId="77777777" w:rsidR="006647D3" w:rsidRPr="006647D3" w:rsidRDefault="00A93A59" w:rsidP="006647D3">
      <w:pPr>
        <w:pStyle w:val="Doc-title"/>
        <w:ind w:left="1826"/>
        <w:rPr>
          <w:color w:val="7030A0"/>
          <w:lang w:val="en-US"/>
        </w:rPr>
      </w:pPr>
      <w:hyperlink r:id="rId14" w:tooltip="C:Usersmtk65284Documents3GPPtsg_ranWG2_RL2TSGR2_119-eDocsR2-2208457.zip" w:history="1">
        <w:r w:rsidR="006647D3" w:rsidRPr="006647D3">
          <w:rPr>
            <w:rStyle w:val="Hyperlink"/>
            <w:color w:val="7030A0"/>
            <w:lang w:val="en-US"/>
          </w:rPr>
          <w:t>R2-2208457</w:t>
        </w:r>
      </w:hyperlink>
      <w:r w:rsidR="006647D3" w:rsidRPr="006647D3">
        <w:rPr>
          <w:color w:val="7030A0"/>
          <w:lang w:val="en-US"/>
        </w:rPr>
        <w:tab/>
        <w:t xml:space="preserve">Correction on NR CA </w:t>
      </w:r>
      <w:proofErr w:type="spellStart"/>
      <w:r w:rsidR="006647D3" w:rsidRPr="006647D3">
        <w:rPr>
          <w:color w:val="7030A0"/>
          <w:lang w:val="en-US"/>
        </w:rPr>
        <w:t>configuation</w:t>
      </w:r>
      <w:proofErr w:type="spellEnd"/>
      <w:r w:rsidR="006647D3" w:rsidRPr="006647D3">
        <w:rPr>
          <w:color w:val="7030A0"/>
          <w:lang w:val="en-US"/>
        </w:rPr>
        <w:t xml:space="preserve"> for n77 [n77 USA/Canada]</w:t>
      </w:r>
      <w:r w:rsidR="006647D3" w:rsidRPr="006647D3">
        <w:rPr>
          <w:color w:val="7030A0"/>
          <w:lang w:val="en-US"/>
        </w:rPr>
        <w:tab/>
        <w:t>MediaTek Inc.</w:t>
      </w:r>
      <w:r w:rsidR="006647D3" w:rsidRPr="006647D3">
        <w:rPr>
          <w:color w:val="7030A0"/>
          <w:lang w:val="en-US"/>
        </w:rPr>
        <w:tab/>
        <w:t>CR</w:t>
      </w:r>
      <w:r w:rsidR="006647D3" w:rsidRPr="006647D3">
        <w:rPr>
          <w:color w:val="7030A0"/>
          <w:lang w:val="en-US"/>
        </w:rPr>
        <w:tab/>
        <w:t>Rel-17</w:t>
      </w:r>
      <w:r w:rsidR="006647D3" w:rsidRPr="006647D3">
        <w:rPr>
          <w:color w:val="7030A0"/>
          <w:lang w:val="en-US"/>
        </w:rPr>
        <w:tab/>
        <w:t>38.331</w:t>
      </w:r>
      <w:r w:rsidR="006647D3" w:rsidRPr="006647D3">
        <w:rPr>
          <w:color w:val="7030A0"/>
          <w:lang w:val="en-US"/>
        </w:rPr>
        <w:tab/>
        <w:t>17.1.0</w:t>
      </w:r>
      <w:r w:rsidR="006647D3" w:rsidRPr="006647D3">
        <w:rPr>
          <w:color w:val="7030A0"/>
          <w:lang w:val="en-US"/>
        </w:rPr>
        <w:tab/>
        <w:t>3421</w:t>
      </w:r>
      <w:r w:rsidR="006647D3" w:rsidRPr="006647D3">
        <w:rPr>
          <w:color w:val="7030A0"/>
          <w:lang w:val="en-US"/>
        </w:rPr>
        <w:tab/>
        <w:t>-</w:t>
      </w:r>
      <w:r w:rsidR="006647D3" w:rsidRPr="006647D3">
        <w:rPr>
          <w:color w:val="7030A0"/>
          <w:lang w:val="en-US"/>
        </w:rPr>
        <w:tab/>
        <w:t>F</w:t>
      </w:r>
      <w:r w:rsidR="006647D3" w:rsidRPr="006647D3">
        <w:rPr>
          <w:color w:val="7030A0"/>
          <w:lang w:val="en-US"/>
        </w:rPr>
        <w:tab/>
        <w:t>TEI17</w:t>
      </w:r>
    </w:p>
    <w:p w14:paraId="6A5754F3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</w:p>
    <w:p w14:paraId="3362E39E" w14:textId="77777777" w:rsidR="006647D3" w:rsidRPr="006647D3" w:rsidRDefault="006647D3" w:rsidP="006647D3">
      <w:pPr>
        <w:pStyle w:val="Doc-text2"/>
        <w:ind w:left="2189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DISCUSSION on the </w:t>
      </w:r>
      <w:proofErr w:type="spellStart"/>
      <w:r w:rsidRPr="006647D3">
        <w:rPr>
          <w:color w:val="7030A0"/>
          <w:lang w:val="en-US"/>
        </w:rPr>
        <w:t>tdocs</w:t>
      </w:r>
      <w:proofErr w:type="spellEnd"/>
      <w:r w:rsidRPr="006647D3">
        <w:rPr>
          <w:color w:val="7030A0"/>
          <w:lang w:val="en-US"/>
        </w:rPr>
        <w:t xml:space="preserve"> above</w:t>
      </w:r>
    </w:p>
    <w:p w14:paraId="73C2E91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Apple support Nokia </w:t>
      </w:r>
    </w:p>
    <w:p w14:paraId="1775A04E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HW agrees with Ericsson that there is an issue and prefer option 1, that network is allowed to indicate different values, especially as the </w:t>
      </w:r>
      <w:proofErr w:type="gramStart"/>
      <w:r w:rsidRPr="006647D3">
        <w:rPr>
          <w:color w:val="7030A0"/>
          <w:lang w:val="en-US"/>
        </w:rPr>
        <w:t>parameters</w:t>
      </w:r>
      <w:proofErr w:type="gramEnd"/>
      <w:r w:rsidRPr="006647D3">
        <w:rPr>
          <w:color w:val="7030A0"/>
          <w:lang w:val="en-US"/>
        </w:rPr>
        <w:t xml:space="preserve"> values are the same. </w:t>
      </w:r>
    </w:p>
    <w:p w14:paraId="16938E9B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Intel understands that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understanding is correct, but agrees that this is not clear in R2 and R4 </w:t>
      </w:r>
      <w:proofErr w:type="spellStart"/>
      <w:r w:rsidRPr="006647D3">
        <w:rPr>
          <w:color w:val="7030A0"/>
          <w:lang w:val="en-US"/>
        </w:rPr>
        <w:t>TSes</w:t>
      </w:r>
      <w:proofErr w:type="spellEnd"/>
      <w:r w:rsidRPr="006647D3">
        <w:rPr>
          <w:color w:val="7030A0"/>
          <w:lang w:val="en-US"/>
        </w:rPr>
        <w:t xml:space="preserve">, </w:t>
      </w:r>
      <w:proofErr w:type="gramStart"/>
      <w:r w:rsidRPr="006647D3">
        <w:rPr>
          <w:color w:val="7030A0"/>
          <w:lang w:val="en-US"/>
        </w:rPr>
        <w:t>i.e.</w:t>
      </w:r>
      <w:proofErr w:type="gramEnd"/>
      <w:r w:rsidRPr="006647D3">
        <w:rPr>
          <w:color w:val="7030A0"/>
          <w:lang w:val="en-US"/>
        </w:rPr>
        <w:t xml:space="preserve"> the usage of CA NS values. Understand that RAN4 are also discussion this point, but </w:t>
      </w:r>
      <w:proofErr w:type="spellStart"/>
      <w:r w:rsidRPr="006647D3">
        <w:rPr>
          <w:color w:val="7030A0"/>
          <w:lang w:val="en-US"/>
        </w:rPr>
        <w:t>woud</w:t>
      </w:r>
      <w:proofErr w:type="spellEnd"/>
      <w:r w:rsidRPr="006647D3">
        <w:rPr>
          <w:color w:val="7030A0"/>
          <w:lang w:val="en-US"/>
        </w:rPr>
        <w:t xml:space="preserve"> also be ok with Eri/MTK approach to a specific solution.</w:t>
      </w:r>
    </w:p>
    <w:p w14:paraId="35D2819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SS think both would be ok, either would be ok. </w:t>
      </w:r>
    </w:p>
    <w:p w14:paraId="67C32B71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OPPO wonder if we for Nokia solution need to add n77 for CA table in R4. Nokia think not, as NS01 is general and can be applied. </w:t>
      </w:r>
    </w:p>
    <w:p w14:paraId="45666BDC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TMO would like to solve this specifically for n77, the Nokia general approach is a different issue. Would prefer very specific language for n77. There is a study for the general aspects (TSG RAN). </w:t>
      </w:r>
    </w:p>
    <w:p w14:paraId="0544C0A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>Xiaomi think this is a general issue, would like to have a general solution.</w:t>
      </w:r>
    </w:p>
    <w:p w14:paraId="399F5F18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Vivo prefer </w:t>
      </w:r>
      <w:proofErr w:type="spellStart"/>
      <w:r w:rsidRPr="006647D3">
        <w:rPr>
          <w:color w:val="7030A0"/>
          <w:lang w:val="en-US"/>
        </w:rPr>
        <w:t>Nokias</w:t>
      </w:r>
      <w:proofErr w:type="spellEnd"/>
      <w:r w:rsidRPr="006647D3">
        <w:rPr>
          <w:color w:val="7030A0"/>
          <w:lang w:val="en-US"/>
        </w:rPr>
        <w:t xml:space="preserve"> approach.</w:t>
      </w:r>
    </w:p>
    <w:p w14:paraId="320FFDCD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Ericsson think the network can signal anything, and the compromise is that the UE just accept. </w:t>
      </w:r>
    </w:p>
    <w:p w14:paraId="2A887266" w14:textId="77777777" w:rsidR="006647D3" w:rsidRPr="006647D3" w:rsidRDefault="006647D3" w:rsidP="006647D3">
      <w:pPr>
        <w:pStyle w:val="Doc-text2"/>
        <w:numPr>
          <w:ilvl w:val="0"/>
          <w:numId w:val="26"/>
        </w:numPr>
        <w:overflowPunct/>
        <w:autoSpaceDE/>
        <w:autoSpaceDN/>
        <w:adjustRightInd/>
        <w:ind w:left="2186"/>
        <w:textAlignment w:val="auto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Chair: think that if we go the Ericsson/MTK way we can consider </w:t>
      </w:r>
      <w:proofErr w:type="gramStart"/>
      <w:r w:rsidRPr="006647D3">
        <w:rPr>
          <w:color w:val="7030A0"/>
          <w:lang w:val="en-US"/>
        </w:rPr>
        <w:t>to follow</w:t>
      </w:r>
      <w:proofErr w:type="gramEnd"/>
      <w:r w:rsidRPr="006647D3">
        <w:rPr>
          <w:color w:val="7030A0"/>
          <w:lang w:val="en-US"/>
        </w:rPr>
        <w:t xml:space="preserve"> TMOs opinion that this is very specific only for the current case. </w:t>
      </w:r>
    </w:p>
    <w:p w14:paraId="4F996D20" w14:textId="77777777" w:rsidR="006647D3" w:rsidRPr="006647D3" w:rsidRDefault="006647D3" w:rsidP="006647D3">
      <w:pPr>
        <w:pStyle w:val="Doc-text2"/>
        <w:ind w:left="567" w:firstLine="0"/>
        <w:rPr>
          <w:color w:val="7030A0"/>
          <w:lang w:val="en-US"/>
        </w:rPr>
      </w:pPr>
    </w:p>
    <w:p w14:paraId="4BFC35B2" w14:textId="77777777" w:rsidR="006647D3" w:rsidRPr="006647D3" w:rsidRDefault="006647D3" w:rsidP="006647D3">
      <w:pPr>
        <w:pStyle w:val="Agreement"/>
        <w:tabs>
          <w:tab w:val="clear" w:pos="1619"/>
          <w:tab w:val="num" w:pos="2186"/>
        </w:tabs>
        <w:ind w:left="2186"/>
        <w:rPr>
          <w:color w:val="7030A0"/>
          <w:lang w:val="en-US"/>
        </w:rPr>
      </w:pPr>
      <w:r w:rsidRPr="006647D3">
        <w:rPr>
          <w:color w:val="7030A0"/>
          <w:lang w:val="en-US"/>
        </w:rPr>
        <w:t xml:space="preserve">For UL CA in n77 with at least one cell in DoD-band and at least one cell in C-band, the network may configure either NS_55 or NS_01 for UL carrier(s) in DoD-band, and NS_01 for the remaining uplink carrier(s) in this band. </w:t>
      </w:r>
    </w:p>
    <w:p w14:paraId="360B81DC" w14:textId="0C9C7F8E" w:rsidR="009F75BE" w:rsidRDefault="009F75BE" w:rsidP="00F8211C">
      <w:pPr>
        <w:rPr>
          <w:lang w:val="en-GB" w:eastAsia="ja-JP"/>
        </w:rPr>
      </w:pPr>
    </w:p>
    <w:p w14:paraId="7A4AFA23" w14:textId="62EC93CC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Based on</w:t>
      </w:r>
      <w:r w:rsidR="006647D3">
        <w:rPr>
          <w:lang w:val="en-GB" w:eastAsia="ja-JP"/>
        </w:rPr>
        <w:t xml:space="preserve"> the submitted documents, compan</w:t>
      </w:r>
      <w:r w:rsidR="000802BB">
        <w:rPr>
          <w:lang w:val="en-GB" w:eastAsia="ja-JP"/>
        </w:rPr>
        <w:t>ies’</w:t>
      </w:r>
      <w:r w:rsidR="006647D3">
        <w:rPr>
          <w:lang w:val="en-GB" w:eastAsia="ja-JP"/>
        </w:rPr>
        <w:t xml:space="preserve"> comments, Chair’s comments</w:t>
      </w:r>
      <w:r w:rsidR="00522C03">
        <w:rPr>
          <w:lang w:val="en-GB" w:eastAsia="ja-JP"/>
        </w:rPr>
        <w:t xml:space="preserve"> (</w:t>
      </w:r>
      <w:r w:rsidR="004140F8">
        <w:rPr>
          <w:lang w:val="en-GB" w:eastAsia="ja-JP"/>
        </w:rPr>
        <w:t>in specification text be “</w:t>
      </w:r>
      <w:r w:rsidR="004140F8" w:rsidRPr="006647D3">
        <w:rPr>
          <w:color w:val="7030A0"/>
          <w:lang w:val="en-US"/>
        </w:rPr>
        <w:t>very specific only for the current case</w:t>
      </w:r>
      <w:r w:rsidR="004140F8">
        <w:rPr>
          <w:color w:val="7030A0"/>
          <w:lang w:val="en-US"/>
        </w:rPr>
        <w:t>”</w:t>
      </w:r>
      <w:r w:rsidR="00522C03">
        <w:rPr>
          <w:lang w:val="en-GB" w:eastAsia="ja-JP"/>
        </w:rPr>
        <w:t>)</w:t>
      </w:r>
      <w:r w:rsidR="006647D3">
        <w:rPr>
          <w:lang w:val="en-GB" w:eastAsia="ja-JP"/>
        </w:rPr>
        <w:t xml:space="preserve"> and the Agreement above, </w:t>
      </w:r>
      <w:r>
        <w:rPr>
          <w:lang w:val="en-GB" w:eastAsia="ja-JP"/>
        </w:rPr>
        <w:t>we provided a draft Rel-17 CR to 38331 in the email discussion folder (covering both the US and Canadian use case</w:t>
      </w:r>
      <w:r w:rsidR="00522C03">
        <w:rPr>
          <w:lang w:val="en-GB" w:eastAsia="ja-JP"/>
        </w:rPr>
        <w:t>s</w:t>
      </w:r>
      <w:r>
        <w:rPr>
          <w:lang w:val="en-GB" w:eastAsia="ja-JP"/>
        </w:rPr>
        <w:t xml:space="preserve">). </w:t>
      </w:r>
    </w:p>
    <w:p w14:paraId="554689F2" w14:textId="798E21A0" w:rsidR="000802BB" w:rsidRDefault="000A7100" w:rsidP="00F8211C">
      <w:pPr>
        <w:rPr>
          <w:lang w:val="en-GB" w:eastAsia="ja-JP"/>
        </w:rPr>
      </w:pPr>
      <w:r>
        <w:rPr>
          <w:lang w:val="en-GB" w:eastAsia="ja-JP"/>
        </w:rPr>
        <w:t>Companies are asked to p</w:t>
      </w:r>
      <w:r w:rsidR="000802BB">
        <w:rPr>
          <w:lang w:val="en-GB" w:eastAsia="ja-JP"/>
        </w:rPr>
        <w:t xml:space="preserve">rovide </w:t>
      </w:r>
      <w:r>
        <w:rPr>
          <w:lang w:val="en-GB" w:eastAsia="ja-JP"/>
        </w:rPr>
        <w:t xml:space="preserve">their </w:t>
      </w:r>
      <w:r w:rsidR="000802BB">
        <w:rPr>
          <w:lang w:val="en-GB" w:eastAsia="ja-JP"/>
        </w:rPr>
        <w:t>comments</w:t>
      </w:r>
      <w:r>
        <w:rPr>
          <w:lang w:val="en-GB" w:eastAsia="ja-JP"/>
        </w:rPr>
        <w:t xml:space="preserve"> on the draft </w:t>
      </w:r>
      <w:r w:rsidR="00522C03">
        <w:rPr>
          <w:lang w:val="en-GB" w:eastAsia="ja-JP"/>
        </w:rPr>
        <w:t xml:space="preserve">Rel 17 </w:t>
      </w:r>
      <w:r>
        <w:rPr>
          <w:lang w:val="en-GB" w:eastAsia="ja-JP"/>
        </w:rPr>
        <w:t xml:space="preserve">CR in the tables below. </w:t>
      </w:r>
    </w:p>
    <w:p w14:paraId="5CACE20C" w14:textId="77777777" w:rsidR="00522C03" w:rsidRDefault="00522C03" w:rsidP="00F8211C">
      <w:pPr>
        <w:rPr>
          <w:lang w:val="en-GB" w:eastAsia="ja-JP"/>
        </w:rPr>
      </w:pPr>
    </w:p>
    <w:p w14:paraId="515C1A87" w14:textId="40953A7A" w:rsidR="000A7100" w:rsidRDefault="000A7100" w:rsidP="00F8211C">
      <w:pPr>
        <w:rPr>
          <w:lang w:val="en-GB" w:eastAsia="ja-JP"/>
        </w:rPr>
      </w:pPr>
      <w:r>
        <w:rPr>
          <w:lang w:val="en-GB" w:eastAsia="ja-JP"/>
        </w:rPr>
        <w:t>Q1. Please provide your comments on the draft CR provided in the email discussion folder.</w:t>
      </w:r>
    </w:p>
    <w:p w14:paraId="370DEEDD" w14:textId="77777777" w:rsidR="0014673E" w:rsidRDefault="0014673E" w:rsidP="0014673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7656"/>
      </w:tblGrid>
      <w:tr w:rsidR="0014673E" w:rsidRPr="00531190" w14:paraId="33DBC43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68F5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198B" w14:textId="77777777" w:rsidR="0014673E" w:rsidRPr="00531190" w:rsidRDefault="0014673E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31190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14673E" w:rsidRPr="00531190" w14:paraId="57A07A5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0A5E" w14:textId="0AF72DF8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FEB7" w14:textId="452C677C" w:rsidR="0014673E" w:rsidRPr="00531190" w:rsidRDefault="0074077C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Proponent</w:t>
            </w:r>
          </w:p>
        </w:tc>
      </w:tr>
      <w:tr w:rsidR="0014673E" w:rsidRPr="00531190" w14:paraId="6F51F315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1680" w14:textId="0B63A84D" w:rsidR="0014673E" w:rsidRPr="00015CF4" w:rsidRDefault="00015CF4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1AE" w14:textId="77777777" w:rsidR="0014673E" w:rsidRDefault="00015CF4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Since the spec should be ”very specific only for the current case” i.e. band n77, we think the wording ”</w:t>
            </w:r>
            <w:r w:rsidR="00683465">
              <w:rPr>
                <w:rFonts w:eastAsiaTheme="minorEastAsia"/>
                <w:noProof/>
                <w:sz w:val="20"/>
                <w:szCs w:val="20"/>
              </w:rPr>
              <w:t>...</w:t>
            </w:r>
            <w:r w:rsidR="00683465" w:rsidRPr="00215B42">
              <w:rPr>
                <w:szCs w:val="18"/>
              </w:rPr>
              <w:t xml:space="preserve"> </w:t>
            </w:r>
            <w:r w:rsidR="00683465" w:rsidRPr="00683465">
              <w:rPr>
                <w:sz w:val="21"/>
                <w:szCs w:val="16"/>
              </w:rPr>
              <w:t xml:space="preserve">and NS_01 for the remaining uplink carrier(s) of the </w:t>
            </w:r>
            <w:r w:rsidR="00683465" w:rsidRPr="00683465">
              <w:rPr>
                <w:sz w:val="21"/>
                <w:szCs w:val="16"/>
                <w:highlight w:val="yellow"/>
              </w:rPr>
              <w:t>same band</w:t>
            </w:r>
            <w:r>
              <w:rPr>
                <w:rFonts w:eastAsiaTheme="minorEastAsia"/>
                <w:noProof/>
                <w:sz w:val="20"/>
                <w:szCs w:val="20"/>
              </w:rPr>
              <w:t>”</w:t>
            </w:r>
            <w:r w:rsidR="00683465">
              <w:rPr>
                <w:rFonts w:eastAsiaTheme="minorEastAsia"/>
                <w:noProof/>
                <w:sz w:val="20"/>
                <w:szCs w:val="20"/>
              </w:rPr>
              <w:t>, the ”same band” should be replaced by band n77.</w:t>
            </w:r>
          </w:p>
          <w:p w14:paraId="61FAD889" w14:textId="4A49F432" w:rsidR="00683465" w:rsidRPr="00015CF4" w:rsidRDefault="00683465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I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n addition the cover sheet say, NS value NS_55/57 </w:t>
            </w:r>
            <w:r>
              <w:rPr>
                <w:rFonts w:eastAsiaTheme="minorEastAsia" w:hint="eastAsia"/>
                <w:noProof/>
                <w:sz w:val="20"/>
                <w:szCs w:val="20"/>
              </w:rPr>
              <w:t>is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 to prevent UE in IDLE state to access the DoD band. I guess this should be also true for UE in INACTIVE state.</w:t>
            </w:r>
          </w:p>
        </w:tc>
      </w:tr>
      <w:tr w:rsidR="0014673E" w:rsidRPr="00531190" w14:paraId="3C5F984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5B60" w14:textId="640E3235" w:rsidR="0014673E" w:rsidRPr="00531190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Nokia, Nokia Shanghai Bell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25F4" w14:textId="3102268E" w:rsidR="0014673E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 few comments</w:t>
            </w:r>
            <w:r w:rsidR="005C47E8">
              <w:rPr>
                <w:noProof/>
                <w:sz w:val="20"/>
                <w:szCs w:val="20"/>
              </w:rPr>
              <w:t xml:space="preserve"> to the CR (we have also provided these in the CR itself)</w:t>
            </w:r>
            <w:r>
              <w:rPr>
                <w:noProof/>
                <w:sz w:val="20"/>
                <w:szCs w:val="20"/>
              </w:rPr>
              <w:t>:</w:t>
            </w:r>
          </w:p>
          <w:p w14:paraId="6442063C" w14:textId="52345772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 w:rsidRPr="00B378EB">
              <w:rPr>
                <w:b/>
                <w:bCs/>
                <w:noProof/>
                <w:sz w:val="20"/>
                <w:szCs w:val="20"/>
              </w:rPr>
              <w:t xml:space="preserve">- NS_55: </w:t>
            </w:r>
            <w:r>
              <w:rPr>
                <w:noProof/>
                <w:sz w:val="20"/>
                <w:szCs w:val="20"/>
              </w:rPr>
              <w:t>We need Rel-16 CR for NS_5</w:t>
            </w:r>
            <w:r w:rsidR="005C47E8">
              <w:rPr>
                <w:noProof/>
                <w:sz w:val="20"/>
                <w:szCs w:val="20"/>
              </w:rPr>
              <w:t xml:space="preserve">5, but </w:t>
            </w:r>
            <w:r>
              <w:rPr>
                <w:noProof/>
                <w:sz w:val="20"/>
                <w:szCs w:val="20"/>
              </w:rPr>
              <w:t>current CR only considers NS_57. We assume that is done once we converge on the NS_57, and we isolate the NS_55 and NS_57 cases to their own CRs (i.e. Rel-16/17 for NS_55 and Rel-17 for NS_57)</w:t>
            </w:r>
            <w:r w:rsidR="005C47E8">
              <w:rPr>
                <w:noProof/>
                <w:sz w:val="20"/>
                <w:szCs w:val="20"/>
              </w:rPr>
              <w:t xml:space="preserve"> – is that correct?</w:t>
            </w:r>
          </w:p>
          <w:p w14:paraId="08926117" w14:textId="77777777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 w:rsidRPr="00B378EB">
              <w:rPr>
                <w:b/>
                <w:bCs/>
                <w:noProof/>
                <w:sz w:val="20"/>
                <w:szCs w:val="20"/>
              </w:rPr>
              <w:t>- Early implementability:</w:t>
            </w:r>
            <w:r>
              <w:rPr>
                <w:noProof/>
                <w:sz w:val="20"/>
                <w:szCs w:val="20"/>
              </w:rPr>
              <w:t xml:space="preserve"> Even if Annex C makes it already clear, it would be good to add the magic sentence also to the cover page </w:t>
            </w:r>
          </w:p>
          <w:p w14:paraId="132B8AE3" w14:textId="77777777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 w:rsidRPr="00B378EB">
              <w:rPr>
                <w:b/>
                <w:bCs/>
                <w:noProof/>
                <w:sz w:val="20"/>
                <w:szCs w:val="20"/>
              </w:rPr>
              <w:t>- Cover page:</w:t>
            </w:r>
            <w:r>
              <w:rPr>
                <w:noProof/>
                <w:sz w:val="20"/>
                <w:szCs w:val="20"/>
              </w:rPr>
              <w:t xml:space="preserve"> We have provided some editorials to the cover page – mainly noting that the NS_CA and NS_NC_CA exist (as a hint to read also the RAN4 specifications on those).</w:t>
            </w:r>
          </w:p>
          <w:p w14:paraId="15BA7DD1" w14:textId="77777777" w:rsidR="00B378EB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</w:p>
          <w:p w14:paraId="01BCA055" w14:textId="3E772B30" w:rsidR="00B378EB" w:rsidRPr="00531190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With these changes, we would also like to co-sign the </w:t>
            </w:r>
            <w:r w:rsidR="005C47E8">
              <w:rPr>
                <w:noProof/>
                <w:sz w:val="20"/>
                <w:szCs w:val="20"/>
              </w:rPr>
              <w:t xml:space="preserve">(both the NS_55 and NS_57) </w:t>
            </w:r>
            <w:r>
              <w:rPr>
                <w:noProof/>
                <w:sz w:val="20"/>
                <w:szCs w:val="20"/>
              </w:rPr>
              <w:t>CR</w:t>
            </w:r>
            <w:r w:rsidR="005C47E8">
              <w:rPr>
                <w:noProof/>
                <w:sz w:val="20"/>
                <w:szCs w:val="20"/>
              </w:rPr>
              <w:t>s</w:t>
            </w:r>
            <w:r>
              <w:rPr>
                <w:noProof/>
                <w:sz w:val="20"/>
                <w:szCs w:val="20"/>
              </w:rPr>
              <w:t xml:space="preserve"> with ”Nokia, Nokia Shanghai Bell”.</w:t>
            </w:r>
          </w:p>
        </w:tc>
      </w:tr>
      <w:tr w:rsidR="0014673E" w:rsidRPr="00531190" w14:paraId="1B57EF9E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706" w14:textId="3FDEDA1A" w:rsidR="0014673E" w:rsidRPr="00531190" w:rsidRDefault="008F388D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MediaTek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D32B" w14:textId="23B770C2" w:rsidR="0014673E" w:rsidRPr="00531190" w:rsidRDefault="008F388D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OK with the CR</w:t>
            </w:r>
          </w:p>
        </w:tc>
      </w:tr>
      <w:tr w:rsidR="0014673E" w:rsidRPr="00531190" w14:paraId="738EC302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F75" w14:textId="46A4880E" w:rsidR="0014673E" w:rsidRPr="00F70759" w:rsidRDefault="00F70759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H</w:t>
            </w:r>
            <w:r>
              <w:rPr>
                <w:rFonts w:eastAsiaTheme="minorEastAsia"/>
                <w:noProof/>
                <w:sz w:val="20"/>
                <w:szCs w:val="20"/>
              </w:rPr>
              <w:t>uawei, HiSilicon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032" w14:textId="23987055" w:rsidR="0014673E" w:rsidRPr="00F70759" w:rsidRDefault="00F70759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OK with the CR</w:t>
            </w:r>
          </w:p>
        </w:tc>
      </w:tr>
      <w:tr w:rsidR="0014673E" w:rsidRPr="00531190" w14:paraId="3DBC6E69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5E0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19C5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48C1ED8C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5CE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B16A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14673E" w:rsidRPr="00531190" w14:paraId="2D08A176" w14:textId="77777777" w:rsidTr="0014673E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FCF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71C" w14:textId="77777777" w:rsidR="0014673E" w:rsidRPr="00531190" w:rsidRDefault="0014673E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3F27021C" w14:textId="77777777" w:rsidR="0014673E" w:rsidRPr="00531190" w:rsidRDefault="0014673E" w:rsidP="0014673E">
      <w:pPr>
        <w:jc w:val="both"/>
        <w:rPr>
          <w:noProof/>
          <w:szCs w:val="20"/>
          <w:lang w:val="en-GB" w:eastAsia="ja-JP"/>
        </w:rPr>
      </w:pPr>
    </w:p>
    <w:p w14:paraId="20B6F8E6" w14:textId="267742BC" w:rsidR="000802BB" w:rsidRDefault="000802BB" w:rsidP="00F8211C">
      <w:pPr>
        <w:rPr>
          <w:lang w:val="en-GB" w:eastAsia="ja-JP"/>
        </w:rPr>
      </w:pPr>
    </w:p>
    <w:p w14:paraId="40FEA286" w14:textId="46290E37" w:rsidR="00874457" w:rsidRDefault="000A7100" w:rsidP="00F8211C">
      <w:pPr>
        <w:rPr>
          <w:lang w:val="en-GB" w:eastAsia="ja-JP"/>
        </w:rPr>
      </w:pPr>
      <w:r>
        <w:rPr>
          <w:lang w:val="en-GB" w:eastAsia="ja-JP"/>
        </w:rPr>
        <w:t>The draft CR is a Rel-17 CR is proposed to be for Early Implementation, that is</w:t>
      </w:r>
      <w:r w:rsidR="0014673E">
        <w:rPr>
          <w:lang w:val="en-GB" w:eastAsia="ja-JP"/>
        </w:rPr>
        <w:t>, the CR</w:t>
      </w:r>
      <w:r>
        <w:rPr>
          <w:lang w:val="en-GB" w:eastAsia="ja-JP"/>
        </w:rPr>
        <w:t xml:space="preserve"> can be implemented by UEs (and networks) of rel-15/16</w:t>
      </w:r>
      <w:r w:rsidR="0014673E">
        <w:rPr>
          <w:lang w:val="en-GB" w:eastAsia="ja-JP"/>
        </w:rPr>
        <w:t xml:space="preserve"> without inter-op</w:t>
      </w:r>
      <w:r w:rsidR="00531190">
        <w:rPr>
          <w:lang w:val="en-GB" w:eastAsia="ja-JP"/>
        </w:rPr>
        <w:t>erability issues</w:t>
      </w:r>
      <w:r>
        <w:rPr>
          <w:lang w:val="en-GB" w:eastAsia="ja-JP"/>
        </w:rPr>
        <w:t xml:space="preserve">. </w:t>
      </w:r>
    </w:p>
    <w:p w14:paraId="50B90BD4" w14:textId="77777777" w:rsidR="00531190" w:rsidRDefault="00531190" w:rsidP="00531190">
      <w:pPr>
        <w:rPr>
          <w:lang w:val="en-GB" w:eastAsia="ja-JP"/>
        </w:rPr>
      </w:pPr>
    </w:p>
    <w:p w14:paraId="6ACF906F" w14:textId="3E9D57F2" w:rsidR="00531190" w:rsidRDefault="000A7100" w:rsidP="00531190">
      <w:pPr>
        <w:rPr>
          <w:lang w:val="en-GB" w:eastAsia="ja-JP"/>
        </w:rPr>
      </w:pPr>
      <w:r>
        <w:rPr>
          <w:lang w:val="en-GB" w:eastAsia="ja-JP"/>
        </w:rPr>
        <w:t xml:space="preserve">Band n77 was extended in US in </w:t>
      </w:r>
      <w:r w:rsidR="0014673E">
        <w:rPr>
          <w:lang w:val="en-GB" w:eastAsia="ja-JP"/>
        </w:rPr>
        <w:t>R</w:t>
      </w:r>
      <w:r>
        <w:rPr>
          <w:lang w:val="en-GB" w:eastAsia="ja-JP"/>
        </w:rPr>
        <w:t xml:space="preserve">el-16 and in </w:t>
      </w:r>
      <w:r w:rsidR="0014673E">
        <w:rPr>
          <w:lang w:val="en-GB" w:eastAsia="ja-JP"/>
        </w:rPr>
        <w:t xml:space="preserve">Canada in Rel-17 versions of the related RAN2 and RAN4 specifications. </w:t>
      </w:r>
      <w:r w:rsidR="00531190">
        <w:rPr>
          <w:lang w:val="en-GB" w:eastAsia="ja-JP"/>
        </w:rPr>
        <w:t xml:space="preserve">Once the content of the draft Rel-17 CR is stable, </w:t>
      </w:r>
      <w:r w:rsidR="0074077C">
        <w:rPr>
          <w:lang w:val="en-GB" w:eastAsia="ja-JP"/>
        </w:rPr>
        <w:t>Ericsson</w:t>
      </w:r>
      <w:r w:rsidR="00531190">
        <w:rPr>
          <w:lang w:val="en-GB" w:eastAsia="ja-JP"/>
        </w:rPr>
        <w:t xml:space="preserve"> intend</w:t>
      </w:r>
      <w:r w:rsidR="0074077C">
        <w:rPr>
          <w:lang w:val="en-GB" w:eastAsia="ja-JP"/>
        </w:rPr>
        <w:t>s</w:t>
      </w:r>
      <w:r w:rsidR="00531190">
        <w:rPr>
          <w:lang w:val="en-GB" w:eastAsia="ja-JP"/>
        </w:rPr>
        <w:t xml:space="preserve"> to provide Rel-16 CR that covers only the US use case.</w:t>
      </w:r>
    </w:p>
    <w:p w14:paraId="0F0BADE7" w14:textId="37E4E3B1" w:rsidR="00531190" w:rsidRDefault="00531190" w:rsidP="00F8211C">
      <w:pPr>
        <w:rPr>
          <w:lang w:val="en-GB" w:eastAsia="ja-JP"/>
        </w:rPr>
      </w:pPr>
    </w:p>
    <w:p w14:paraId="05D4AC35" w14:textId="2D55B035" w:rsidR="00531190" w:rsidRDefault="00531190" w:rsidP="00F8211C">
      <w:pPr>
        <w:rPr>
          <w:lang w:val="en-GB" w:eastAsia="ja-JP"/>
        </w:rPr>
      </w:pPr>
    </w:p>
    <w:p w14:paraId="5521B3DF" w14:textId="77777777" w:rsidR="00C92C78" w:rsidRDefault="00C92C78">
      <w:r w:rsidRPr="00C92C78">
        <w:rPr>
          <w:b/>
          <w:bCs/>
        </w:rPr>
        <w:t>Summary</w:t>
      </w:r>
      <w:r>
        <w:rPr>
          <w:b/>
          <w:bCs/>
        </w:rPr>
        <w:t>:</w:t>
      </w:r>
      <w:r>
        <w:t xml:space="preserve"> </w:t>
      </w:r>
    </w:p>
    <w:p w14:paraId="1E54610D" w14:textId="22AD2DF5" w:rsidR="00C92C78" w:rsidRDefault="00C92C78">
      <w:r>
        <w:t xml:space="preserve">Companies supported the draft CR. Ericsson should revise the CR according to the comments recevied. </w:t>
      </w:r>
      <w:r>
        <w:br/>
      </w:r>
      <w:r>
        <w:br/>
        <w:t>Original intention by Rapp was to provide one Rel-16 CR for US case and one Rel-17 CR for the joint US and Canada cases. But, after reading Nokia comments above, Rapp reconsiders to provide the following CRs. The proper merging of Rel-17 CRs aill be taken care of at CR implementaion:</w:t>
      </w:r>
    </w:p>
    <w:p w14:paraId="62D9CB51" w14:textId="77777777" w:rsidR="00C92C78" w:rsidRDefault="00C92C78">
      <w:r>
        <w:t>-</w:t>
      </w:r>
      <w:r>
        <w:tab/>
        <w:t>Rel-16 Cat F CR and Rel-17 Cat A for US case</w:t>
      </w:r>
    </w:p>
    <w:p w14:paraId="1F44D5B4" w14:textId="77777777" w:rsidR="00C92C78" w:rsidRDefault="00C92C78">
      <w:r>
        <w:t>-</w:t>
      </w:r>
      <w:r>
        <w:tab/>
        <w:t>Rel 17 Cat F CR for the Cana case</w:t>
      </w:r>
    </w:p>
    <w:p w14:paraId="275A3914" w14:textId="77777777" w:rsidR="00C92C78" w:rsidRDefault="00C92C78"/>
    <w:p w14:paraId="10A45414" w14:textId="2C339E7E" w:rsidR="00C92C78" w:rsidRDefault="00C92C78">
      <w:r>
        <w:t>Since these CRs are not available yet for review, Rapp will ask for short email discussion</w:t>
      </w:r>
      <w:r w:rsidR="00973450">
        <w:t>:</w:t>
      </w:r>
    </w:p>
    <w:p w14:paraId="1F55565E" w14:textId="0AFAD92E" w:rsidR="00847341" w:rsidRDefault="00847341"/>
    <w:p w14:paraId="16D89420" w14:textId="6920D90C" w:rsidR="00973450" w:rsidRPr="00973450" w:rsidRDefault="00847341" w:rsidP="00460327">
      <w:pPr>
        <w:pStyle w:val="Proposal"/>
        <w:rPr>
          <w:noProof/>
          <w:lang w:val="sv-SE" w:eastAsia="en-US"/>
        </w:rPr>
      </w:pPr>
      <w:r>
        <w:t xml:space="preserve">Agree on the following CRs to </w:t>
      </w:r>
      <w:r w:rsidR="00973450">
        <w:t xml:space="preserve">TS </w:t>
      </w:r>
      <w:r>
        <w:t xml:space="preserve">38331 in </w:t>
      </w:r>
      <w:r w:rsidRPr="00973450">
        <w:rPr>
          <w:noProof/>
          <w:lang w:val="sv-SE"/>
        </w:rPr>
        <w:t>short email discussion</w:t>
      </w:r>
      <w:r w:rsidR="00973450">
        <w:t>:</w:t>
      </w:r>
      <w:r w:rsidR="00973450">
        <w:br/>
      </w:r>
      <w:r w:rsidR="00973450">
        <w:rPr>
          <w:noProof/>
          <w:lang w:val="sv-SE"/>
        </w:rPr>
        <w:t xml:space="preserve">- </w:t>
      </w:r>
      <w:r w:rsidR="00973450" w:rsidRPr="00973450">
        <w:rPr>
          <w:noProof/>
          <w:lang w:val="sv-SE"/>
        </w:rPr>
        <w:t>Rel-16 and Rel-17</w:t>
      </w:r>
      <w:r w:rsidR="00973450" w:rsidRPr="00973450">
        <w:rPr>
          <w:noProof/>
          <w:lang w:val="sv-SE"/>
        </w:rPr>
        <w:t xml:space="preserve"> </w:t>
      </w:r>
      <w:r>
        <w:t>CR</w:t>
      </w:r>
      <w:r w:rsidR="00973450">
        <w:t>s</w:t>
      </w:r>
      <w:r>
        <w:t xml:space="preserve"> “</w:t>
      </w:r>
      <w:r w:rsidRPr="00973450">
        <w:rPr>
          <w:noProof/>
          <w:lang w:val="sv-SE"/>
        </w:rPr>
        <w:t>Correction to additionalSpectrumEmission for UL CA in n77 for the US</w:t>
      </w:r>
      <w:r w:rsidRPr="00973450">
        <w:rPr>
          <w:noProof/>
          <w:lang w:val="sv-SE"/>
        </w:rPr>
        <w:t>”</w:t>
      </w:r>
      <w:r w:rsidR="00973450">
        <w:rPr>
          <w:noProof/>
          <w:lang w:val="sv-SE"/>
        </w:rPr>
        <w:br/>
        <w:t xml:space="preserve">- </w:t>
      </w:r>
      <w:r w:rsidR="00973450" w:rsidRPr="00973450">
        <w:rPr>
          <w:noProof/>
          <w:lang w:val="sv-SE"/>
        </w:rPr>
        <w:t>Rel-17</w:t>
      </w:r>
      <w:r w:rsidR="00973450" w:rsidRPr="00973450">
        <w:rPr>
          <w:noProof/>
          <w:lang w:val="sv-SE"/>
        </w:rPr>
        <w:t xml:space="preserve"> </w:t>
      </w:r>
      <w:r w:rsidR="00973450">
        <w:t>CR “</w:t>
      </w:r>
      <w:r w:rsidR="00973450" w:rsidRPr="00973450">
        <w:rPr>
          <w:noProof/>
          <w:lang w:val="sv-SE"/>
        </w:rPr>
        <w:t xml:space="preserve">Correction to additionalSpectrumEmission for UL CA in n77 for </w:t>
      </w:r>
      <w:r w:rsidR="00973450" w:rsidRPr="00973450">
        <w:rPr>
          <w:noProof/>
          <w:lang w:val="sv-SE"/>
        </w:rPr>
        <w:t>Canada</w:t>
      </w:r>
      <w:r w:rsidR="00973450" w:rsidRPr="00973450">
        <w:rPr>
          <w:noProof/>
          <w:lang w:val="sv-SE"/>
        </w:rPr>
        <w:t>”</w:t>
      </w:r>
    </w:p>
    <w:p w14:paraId="2BEB2B67" w14:textId="5EFB1348" w:rsidR="00847341" w:rsidRDefault="00847341" w:rsidP="00847341">
      <w:pPr>
        <w:pStyle w:val="CRCoverPage"/>
        <w:spacing w:after="0"/>
        <w:ind w:left="100"/>
        <w:rPr>
          <w:noProof/>
          <w:lang w:val="sv-SE" w:eastAsia="en-US"/>
        </w:rPr>
      </w:pPr>
      <w:r>
        <w:rPr>
          <w:noProof/>
          <w:lang w:val="sv-SE"/>
        </w:rPr>
        <w:t xml:space="preserve"> </w:t>
      </w:r>
    </w:p>
    <w:p w14:paraId="546A6C49" w14:textId="04A0CDFF" w:rsidR="00847341" w:rsidRDefault="00847341"/>
    <w:p w14:paraId="7DE83ED6" w14:textId="77777777" w:rsidR="00C92C78" w:rsidRDefault="00C92C78">
      <w:pPr>
        <w:rPr>
          <w:b/>
          <w:bCs/>
        </w:rPr>
      </w:pPr>
    </w:p>
    <w:p w14:paraId="5E37F4D1" w14:textId="647A95F3" w:rsidR="001D763F" w:rsidRPr="00C92C78" w:rsidRDefault="001D763F" w:rsidP="00847341">
      <w:pPr>
        <w:pStyle w:val="Proposal"/>
        <w:rPr>
          <w:sz w:val="32"/>
          <w:lang w:eastAsia="ja-JP"/>
        </w:rPr>
      </w:pPr>
      <w:r w:rsidRPr="00C92C78">
        <w:br w:type="page"/>
      </w:r>
    </w:p>
    <w:p w14:paraId="508C8C30" w14:textId="4A66A0E9" w:rsidR="006647D3" w:rsidRDefault="007A687D" w:rsidP="006647D3">
      <w:pPr>
        <w:pStyle w:val="Heading2"/>
      </w:pPr>
      <w:r>
        <w:lastRenderedPageBreak/>
        <w:t>2</w:t>
      </w:r>
      <w:r w:rsidR="006647D3">
        <w:t>.2</w:t>
      </w:r>
      <w:r w:rsidR="006647D3">
        <w:tab/>
      </w:r>
      <w:r w:rsidR="006647D3" w:rsidRPr="00E3629D">
        <w:t>Ensuring consistent support of capability bits and associated NS-values in n77 in USA and Canada</w:t>
      </w:r>
    </w:p>
    <w:p w14:paraId="0C3915B8" w14:textId="0D560ECA" w:rsidR="006647D3" w:rsidRDefault="006647D3" w:rsidP="00F8211C">
      <w:pPr>
        <w:rPr>
          <w:lang w:val="en-GB" w:eastAsia="ja-JP"/>
        </w:rPr>
      </w:pPr>
      <w:r>
        <w:rPr>
          <w:lang w:val="en-GB" w:eastAsia="ja-JP"/>
        </w:rPr>
        <w:t>Related documents are:</w:t>
      </w:r>
    </w:p>
    <w:p w14:paraId="39822018" w14:textId="501601D9" w:rsidR="006647D3" w:rsidRDefault="006647D3" w:rsidP="00F8211C">
      <w:pPr>
        <w:rPr>
          <w:lang w:val="en-GB" w:eastAsia="ja-JP"/>
        </w:rPr>
      </w:pPr>
    </w:p>
    <w:p w14:paraId="17377489" w14:textId="73CA3984" w:rsidR="006647D3" w:rsidRPr="00E3629D" w:rsidRDefault="006647D3" w:rsidP="006647D3">
      <w:pPr>
        <w:pStyle w:val="Doc-title"/>
        <w:rPr>
          <w:lang w:val="en-US"/>
        </w:rPr>
      </w:pPr>
      <w:r>
        <w:t xml:space="preserve">[1] </w:t>
      </w:r>
      <w:hyperlink r:id="rId15" w:history="1">
        <w:r w:rsidRPr="00531190">
          <w:rPr>
            <w:rStyle w:val="Hyperlink"/>
            <w:lang w:val="en-US"/>
          </w:rPr>
          <w:t>R2-2208163</w:t>
        </w:r>
      </w:hyperlink>
      <w:r w:rsidRPr="00E3629D">
        <w:rPr>
          <w:lang w:val="en-US"/>
        </w:rPr>
        <w:tab/>
        <w:t>Correction for NS 55 and NS 57 and associated capability bits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</w:p>
    <w:p w14:paraId="457E7353" w14:textId="0354276A" w:rsidR="006647D3" w:rsidRDefault="006647D3" w:rsidP="006647D3">
      <w:pPr>
        <w:pStyle w:val="Doc-title"/>
        <w:rPr>
          <w:lang w:val="en-US"/>
        </w:rPr>
      </w:pPr>
      <w:r>
        <w:t xml:space="preserve">[2] </w:t>
      </w:r>
      <w:hyperlink r:id="rId16" w:history="1">
        <w:r w:rsidRPr="00531190">
          <w:rPr>
            <w:rStyle w:val="Hyperlink"/>
            <w:lang w:val="en-US"/>
          </w:rPr>
          <w:t>R2-2208164</w:t>
        </w:r>
      </w:hyperlink>
      <w:r w:rsidRPr="00E3629D">
        <w:rPr>
          <w:lang w:val="en-US"/>
        </w:rPr>
        <w:tab/>
        <w:t>Ensuring consistent support of capability bits and associated NS-values in n77 in USA and Canada</w:t>
      </w:r>
      <w:r w:rsidRPr="00E3629D">
        <w:rPr>
          <w:lang w:val="en-US"/>
        </w:rPr>
        <w:tab/>
        <w:t>Ericsson</w:t>
      </w:r>
      <w:r w:rsidRPr="00E3629D">
        <w:rPr>
          <w:lang w:val="en-US"/>
        </w:rPr>
        <w:tab/>
        <w:t>CR</w:t>
      </w:r>
      <w:r w:rsidRPr="00E3629D">
        <w:rPr>
          <w:lang w:val="en-US"/>
        </w:rPr>
        <w:tab/>
        <w:t>Rel-17</w:t>
      </w:r>
      <w:r w:rsidRPr="00E3629D">
        <w:rPr>
          <w:lang w:val="en-US"/>
        </w:rPr>
        <w:tab/>
        <w:t>38.306</w:t>
      </w:r>
      <w:r w:rsidRPr="00E3629D">
        <w:rPr>
          <w:lang w:val="en-US"/>
        </w:rPr>
        <w:tab/>
        <w:t>17.1.0</w:t>
      </w:r>
      <w:r w:rsidRPr="00E3629D">
        <w:rPr>
          <w:lang w:val="en-US"/>
        </w:rPr>
        <w:tab/>
        <w:t>0788</w:t>
      </w:r>
      <w:r w:rsidRPr="00E3629D">
        <w:rPr>
          <w:lang w:val="en-US"/>
        </w:rPr>
        <w:tab/>
        <w:t>-</w:t>
      </w:r>
      <w:r w:rsidRPr="00E3629D">
        <w:rPr>
          <w:lang w:val="en-US"/>
        </w:rPr>
        <w:tab/>
        <w:t>F</w:t>
      </w:r>
      <w:r w:rsidRPr="00E3629D">
        <w:rPr>
          <w:lang w:val="en-US"/>
        </w:rPr>
        <w:tab/>
        <w:t>TEI17</w:t>
      </w:r>
    </w:p>
    <w:p w14:paraId="1F1B22E7" w14:textId="3D16BC8F" w:rsidR="006647D3" w:rsidRPr="00E3629D" w:rsidRDefault="006647D3" w:rsidP="006647D3">
      <w:pPr>
        <w:pStyle w:val="Doc-title"/>
        <w:rPr>
          <w:lang w:val="en-US"/>
        </w:rPr>
      </w:pPr>
      <w:r>
        <w:t xml:space="preserve">[3] </w:t>
      </w:r>
      <w:hyperlink r:id="rId17" w:history="1">
        <w:r w:rsidRPr="00531190">
          <w:rPr>
            <w:rStyle w:val="Hyperlink"/>
            <w:lang w:val="en-US"/>
          </w:rPr>
          <w:t>R2-2207262</w:t>
        </w:r>
      </w:hyperlink>
      <w:r w:rsidRPr="00E3629D">
        <w:rPr>
          <w:lang w:val="en-US"/>
        </w:rPr>
        <w:tab/>
        <w:t>Use of NS_55 and NS_57 on band n77</w:t>
      </w:r>
      <w:r w:rsidRPr="00E3629D">
        <w:rPr>
          <w:lang w:val="en-US"/>
        </w:rPr>
        <w:tab/>
        <w:t>Nokia, Nokia Shanghai Bell</w:t>
      </w:r>
      <w:r w:rsidRPr="00E3629D">
        <w:rPr>
          <w:lang w:val="en-US"/>
        </w:rPr>
        <w:tab/>
        <w:t>discussion</w:t>
      </w:r>
      <w:r w:rsidRPr="00E3629D">
        <w:rPr>
          <w:lang w:val="en-US"/>
        </w:rPr>
        <w:tab/>
        <w:t>Rel-16</w:t>
      </w:r>
      <w:r w:rsidRPr="00E3629D">
        <w:rPr>
          <w:lang w:val="en-US"/>
        </w:rPr>
        <w:tab/>
        <w:t>TEI16</w:t>
      </w:r>
      <w:r>
        <w:rPr>
          <w:lang w:val="en-US"/>
        </w:rPr>
        <w:t xml:space="preserve"> (</w:t>
      </w:r>
      <w:r w:rsidRPr="006647D3">
        <w:rPr>
          <w:b/>
          <w:bCs/>
          <w:lang w:val="en-US"/>
        </w:rPr>
        <w:t>section 2.2 only</w:t>
      </w:r>
      <w:r>
        <w:rPr>
          <w:lang w:val="en-US"/>
        </w:rPr>
        <w:t>)</w:t>
      </w:r>
    </w:p>
    <w:p w14:paraId="7751C675" w14:textId="77777777" w:rsidR="006647D3" w:rsidRDefault="006647D3" w:rsidP="00F8211C">
      <w:pPr>
        <w:rPr>
          <w:lang w:val="en-GB" w:eastAsia="ja-JP"/>
        </w:rPr>
      </w:pPr>
    </w:p>
    <w:p w14:paraId="5313112A" w14:textId="0EB9C6AA" w:rsidR="00567009" w:rsidRPr="00567009" w:rsidRDefault="00531190" w:rsidP="00567009">
      <w:pPr>
        <w:rPr>
          <w:noProof/>
        </w:rPr>
      </w:pPr>
      <w:r w:rsidRPr="00567009">
        <w:rPr>
          <w:noProof/>
        </w:rPr>
        <w:t xml:space="preserve">[3] argues that </w:t>
      </w:r>
      <w:r w:rsidR="00567009" w:rsidRPr="00567009">
        <w:rPr>
          <w:noProof/>
        </w:rPr>
        <w:t>”</w:t>
      </w:r>
      <w:r w:rsidR="00567009" w:rsidRPr="00567009">
        <w:t xml:space="preserve">Current UE capabilities for n77 extensions already mandate support of the corresponding NS-values NS_55 and NS_57”. But </w:t>
      </w:r>
      <w:r w:rsidR="00567009" w:rsidRPr="00567009">
        <w:rPr>
          <w:noProof/>
        </w:rPr>
        <w:t>[1], [2] argues that the opposite is currently not clear: a UE that supports NS_55/57 must also support the UE capability. Draft CR text from [2]</w:t>
      </w:r>
      <w:r w:rsidR="00567009">
        <w:rPr>
          <w:noProof/>
        </w:rPr>
        <w:t xml:space="preserve"> clarifies this</w:t>
      </w:r>
      <w:r w:rsidR="00567009" w:rsidRPr="00567009">
        <w:rPr>
          <w:noProof/>
        </w:rPr>
        <w:t xml:space="preserve">: </w:t>
      </w:r>
    </w:p>
    <w:p w14:paraId="1813338C" w14:textId="4D35B98A" w:rsidR="006647D3" w:rsidRPr="00567009" w:rsidRDefault="00531190" w:rsidP="009F75BE">
      <w:pPr>
        <w:jc w:val="both"/>
        <w:rPr>
          <w:noProof/>
        </w:rPr>
      </w:pPr>
      <w:r w:rsidRPr="00567009">
        <w:rPr>
          <w:noProof/>
        </w:rPr>
        <w:t xml:space="preserve">  </w:t>
      </w:r>
    </w:p>
    <w:p w14:paraId="1A08D1B5" w14:textId="6E91C7D9" w:rsidR="006647D3" w:rsidRDefault="006647D3" w:rsidP="009F75BE">
      <w:pPr>
        <w:jc w:val="both"/>
        <w:rPr>
          <w:b/>
          <w:bCs/>
          <w:noProof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531190" w:rsidRPr="007D1E1D" w14:paraId="355298FE" w14:textId="77777777" w:rsidTr="0054565C">
        <w:trPr>
          <w:cantSplit/>
          <w:tblHeader/>
        </w:trPr>
        <w:tc>
          <w:tcPr>
            <w:tcW w:w="6917" w:type="dxa"/>
          </w:tcPr>
          <w:p w14:paraId="2656B3C7" w14:textId="77777777" w:rsidR="00531190" w:rsidRPr="008F388D" w:rsidRDefault="00531190" w:rsidP="0054565C">
            <w:pPr>
              <w:pStyle w:val="TAL"/>
              <w:rPr>
                <w:b/>
                <w:i/>
                <w:lang w:val="en-US"/>
              </w:rPr>
            </w:pPr>
            <w:r w:rsidRPr="008F388D">
              <w:rPr>
                <w:b/>
                <w:i/>
                <w:lang w:val="en-US"/>
              </w:rPr>
              <w:t>extendedBand-n77-r16</w:t>
            </w:r>
          </w:p>
          <w:p w14:paraId="673B92B0" w14:textId="77777777" w:rsidR="00531190" w:rsidRPr="007D1E1D" w:rsidRDefault="00531190" w:rsidP="0054565C">
            <w:pPr>
              <w:pStyle w:val="TAL"/>
              <w:rPr>
                <w:bCs/>
                <w:iCs/>
              </w:rPr>
            </w:pPr>
            <w:r w:rsidRPr="008F388D">
              <w:rPr>
                <w:noProof/>
                <w:lang w:val="en-US"/>
              </w:rPr>
              <w:t>This field is only applicable for UEs that indicate support for band n77. If present, the UE supports the restriction to 3450 - 3550 MHz and 3700 - 3980 MHz ranges of band n77 in the USA as specified in Note 12 of Table 5.2-1 in TS 38.101-1 [2]. If absent, the UE supports only restriction to the 3700 - 3980 MHz range of band n77 in the USA. A UE that indicates this field shall also support NS value 55 as specified in TS 38.101-1 [2].</w:t>
            </w:r>
            <w:ins w:id="2" w:author="Ericsson" w:date="2022-08-09T21:42:00Z">
              <w:r w:rsidRPr="008F388D">
                <w:rPr>
                  <w:noProof/>
                  <w:lang w:val="en-US"/>
                </w:rPr>
                <w:t xml:space="preserve"> </w:t>
              </w:r>
              <w:r>
                <w:rPr>
                  <w:noProof/>
                </w:rPr>
                <w:t>A UE supporting NS value 55 shall indicate this field.</w:t>
              </w:r>
            </w:ins>
          </w:p>
        </w:tc>
        <w:tc>
          <w:tcPr>
            <w:tcW w:w="709" w:type="dxa"/>
          </w:tcPr>
          <w:p w14:paraId="73774905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423931EA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273CA37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5C57F4AE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  <w:tr w:rsidR="00531190" w:rsidRPr="007D1E1D" w14:paraId="6476B052" w14:textId="77777777" w:rsidTr="0054565C">
        <w:trPr>
          <w:cantSplit/>
          <w:tblHeader/>
        </w:trPr>
        <w:tc>
          <w:tcPr>
            <w:tcW w:w="6917" w:type="dxa"/>
          </w:tcPr>
          <w:p w14:paraId="3CC423B0" w14:textId="77777777" w:rsidR="00531190" w:rsidRPr="008F388D" w:rsidRDefault="00531190" w:rsidP="0054565C">
            <w:pPr>
              <w:pStyle w:val="TAL"/>
              <w:rPr>
                <w:b/>
                <w:i/>
                <w:lang w:val="en-US"/>
              </w:rPr>
            </w:pPr>
            <w:r w:rsidRPr="008F388D">
              <w:rPr>
                <w:b/>
                <w:i/>
                <w:lang w:val="en-US"/>
              </w:rPr>
              <w:t>extendedBand-n77-2-r17</w:t>
            </w:r>
          </w:p>
          <w:p w14:paraId="4B99E17E" w14:textId="77777777" w:rsidR="00531190" w:rsidRPr="007D1E1D" w:rsidRDefault="00531190" w:rsidP="0054565C">
            <w:pPr>
              <w:pStyle w:val="TAL"/>
              <w:rPr>
                <w:b/>
                <w:i/>
              </w:rPr>
            </w:pPr>
            <w:r w:rsidRPr="008F388D">
              <w:rPr>
                <w:bCs/>
                <w:iCs/>
                <w:lang w:val="en-US"/>
              </w:rPr>
              <w:t>This field is only applicable for UEs that indicate support for band n77. If present, the UE supports the restriction to 3450 - 3650 MHz and 3650 - 3980 ranges of band n77 in Canada as specified in Note 12 of Table 5.2-1 in TS 38.101-1 [2]. If absent, the UE supports only restriction to the 3450 - 3650 MHz range of band n77 in Canada. A UE that indicates this field shall also support NS value 57 as specified in TS 38.101-1 [2].</w:t>
            </w:r>
            <w:ins w:id="3" w:author="Ericsson" w:date="2022-08-09T21:42:00Z">
              <w:r w:rsidRPr="008F388D">
                <w:rPr>
                  <w:noProof/>
                  <w:lang w:val="en-US"/>
                </w:rPr>
                <w:t xml:space="preserve"> </w:t>
              </w:r>
              <w:r>
                <w:rPr>
                  <w:noProof/>
                </w:rPr>
                <w:t>A UE supporting NS value 57 shall indicate this field.</w:t>
              </w:r>
            </w:ins>
          </w:p>
        </w:tc>
        <w:tc>
          <w:tcPr>
            <w:tcW w:w="709" w:type="dxa"/>
          </w:tcPr>
          <w:p w14:paraId="696C6E58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UE</w:t>
            </w:r>
          </w:p>
        </w:tc>
        <w:tc>
          <w:tcPr>
            <w:tcW w:w="567" w:type="dxa"/>
          </w:tcPr>
          <w:p w14:paraId="7FD2226C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09" w:type="dxa"/>
          </w:tcPr>
          <w:p w14:paraId="3B7F7E20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  <w:tc>
          <w:tcPr>
            <w:tcW w:w="728" w:type="dxa"/>
          </w:tcPr>
          <w:p w14:paraId="251652E4" w14:textId="77777777" w:rsidR="00531190" w:rsidRPr="007D1E1D" w:rsidRDefault="00531190" w:rsidP="0054565C">
            <w:pPr>
              <w:pStyle w:val="TAL"/>
              <w:jc w:val="center"/>
            </w:pPr>
            <w:r w:rsidRPr="007D1E1D">
              <w:t>No</w:t>
            </w:r>
          </w:p>
        </w:tc>
      </w:tr>
    </w:tbl>
    <w:p w14:paraId="69ACD43A" w14:textId="77777777" w:rsidR="00531190" w:rsidRDefault="00531190" w:rsidP="009F75BE">
      <w:pPr>
        <w:jc w:val="both"/>
        <w:rPr>
          <w:b/>
          <w:bCs/>
          <w:noProof/>
        </w:rPr>
      </w:pPr>
    </w:p>
    <w:p w14:paraId="43942F0E" w14:textId="77777777" w:rsidR="006647D3" w:rsidRDefault="006647D3" w:rsidP="009F75BE">
      <w:pPr>
        <w:jc w:val="both"/>
        <w:rPr>
          <w:b/>
          <w:bCs/>
          <w:noProof/>
        </w:rPr>
      </w:pPr>
    </w:p>
    <w:p w14:paraId="6CDC5E98" w14:textId="596170D0" w:rsidR="009F75BE" w:rsidRDefault="009F75BE" w:rsidP="009F75BE">
      <w:pPr>
        <w:jc w:val="both"/>
        <w:rPr>
          <w:b/>
          <w:bCs/>
          <w:noProof/>
          <w:szCs w:val="20"/>
          <w:lang w:val="en-GB" w:eastAsia="ja-JP"/>
        </w:rPr>
      </w:pPr>
      <w:r>
        <w:rPr>
          <w:b/>
          <w:bCs/>
          <w:noProof/>
        </w:rPr>
        <w:t>Q</w:t>
      </w:r>
      <w:r w:rsidR="00924E5B">
        <w:rPr>
          <w:b/>
          <w:bCs/>
          <w:noProof/>
        </w:rPr>
        <w:t>2</w:t>
      </w:r>
      <w:r w:rsidR="00EB0081">
        <w:rPr>
          <w:b/>
          <w:bCs/>
          <w:noProof/>
        </w:rPr>
        <w:t>.</w:t>
      </w:r>
      <w:r>
        <w:rPr>
          <w:b/>
          <w:bCs/>
          <w:noProof/>
        </w:rPr>
        <w:t xml:space="preserve"> Do companies agree with the intention of the </w:t>
      </w:r>
      <w:r w:rsidR="00567009">
        <w:rPr>
          <w:b/>
          <w:bCs/>
          <w:noProof/>
        </w:rPr>
        <w:t xml:space="preserve">draft </w:t>
      </w:r>
      <w:r w:rsidR="001D763F">
        <w:rPr>
          <w:b/>
          <w:bCs/>
          <w:noProof/>
        </w:rPr>
        <w:t xml:space="preserve">Rel-17 </w:t>
      </w:r>
      <w:r w:rsidR="00567009">
        <w:rPr>
          <w:b/>
          <w:bCs/>
          <w:noProof/>
        </w:rPr>
        <w:t>CR</w:t>
      </w:r>
      <w:r w:rsidR="00EE5FB6">
        <w:rPr>
          <w:b/>
          <w:bCs/>
          <w:noProof/>
        </w:rPr>
        <w:t xml:space="preserve"> in [3]. If ”Yes”, pls also provide detailed comments on the CR.</w:t>
      </w:r>
    </w:p>
    <w:p w14:paraId="5D25E926" w14:textId="77777777" w:rsidR="009F75BE" w:rsidRDefault="009F75BE" w:rsidP="009F75BE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F75BE" w14:paraId="7F1A443D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416E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DEA5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36EF" w14:textId="77777777" w:rsidR="009F75BE" w:rsidRPr="00567009" w:rsidRDefault="009F75BE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F75BE" w14:paraId="397ACE9C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B10" w14:textId="0729A40A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B4E1" w14:textId="193938E2" w:rsidR="009F75BE" w:rsidRPr="00567009" w:rsidRDefault="00261CB0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DAD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44F401A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730" w14:textId="51E2A6E0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EF9" w14:textId="5941FA0C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N</w:t>
            </w:r>
            <w:r>
              <w:rPr>
                <w:rFonts w:eastAsiaTheme="minorEastAsia"/>
                <w:noProof/>
                <w:sz w:val="20"/>
                <w:szCs w:val="2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BAF" w14:textId="2534007C" w:rsidR="009F75BE" w:rsidRPr="00724154" w:rsidRDefault="00724154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 xml:space="preserve">We think current wording i.e. </w:t>
            </w:r>
            <w:r w:rsidRPr="00724154">
              <w:rPr>
                <w:rFonts w:eastAsiaTheme="minorEastAsia"/>
                <w:noProof/>
                <w:sz w:val="20"/>
                <w:szCs w:val="20"/>
              </w:rPr>
              <w:t>A UE that indicates this field shall also support NS value 55 as specified in TS 38.101-1 [2]</w:t>
            </w:r>
            <w:r>
              <w:rPr>
                <w:rFonts w:eastAsiaTheme="minorEastAsia"/>
                <w:noProof/>
                <w:sz w:val="20"/>
                <w:szCs w:val="20"/>
              </w:rPr>
              <w:t xml:space="preserve"> is already clear enough. We understand the added intention but it also sounds like a UE supporting a feature in IDLE/INACTIVE has to go to CONNECTED state to report a feature supported for CONNECTED state.</w:t>
            </w:r>
          </w:p>
        </w:tc>
      </w:tr>
      <w:tr w:rsidR="009F75BE" w14:paraId="45D0A53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3ED" w14:textId="5FEFFDEF" w:rsidR="009F75BE" w:rsidRPr="00567009" w:rsidRDefault="00B378E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Nokia, Nokia Shanghai Bell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1BE7" w14:textId="1C13F854" w:rsidR="009F75BE" w:rsidRPr="00567009" w:rsidRDefault="00B378E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0D5" w14:textId="4AC906C0" w:rsidR="009F75BE" w:rsidRPr="00567009" w:rsidRDefault="00B378EB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We understand that the intent of this is to avoid having UE support NS_55/57 but NOT the UE capabilities. While that was never supposed to happen, so we are fine to clarify it. </w:t>
            </w:r>
          </w:p>
        </w:tc>
      </w:tr>
      <w:tr w:rsidR="009F75BE" w14:paraId="1527994A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2703" w14:textId="0AF36495" w:rsidR="009F75BE" w:rsidRPr="00567009" w:rsidRDefault="008F388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MediaTek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DD9" w14:textId="11256BDA" w:rsidR="009F75BE" w:rsidRPr="00567009" w:rsidRDefault="008F388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5C6" w14:textId="692677DC" w:rsidR="009F75BE" w:rsidRPr="00567009" w:rsidRDefault="008F388D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We think the sentence ”</w:t>
            </w:r>
            <w:r w:rsidRPr="008F388D">
              <w:rPr>
                <w:bCs/>
                <w:iCs/>
                <w:lang w:val="en-US"/>
              </w:rPr>
              <w:t xml:space="preserve"> A UE that indicates this field shall also support NS value </w:t>
            </w:r>
            <w:r w:rsidR="00A55162">
              <w:rPr>
                <w:bCs/>
                <w:iCs/>
                <w:lang w:val="en-US"/>
              </w:rPr>
              <w:t>55/</w:t>
            </w:r>
            <w:r w:rsidRPr="008F388D">
              <w:rPr>
                <w:bCs/>
                <w:iCs/>
                <w:lang w:val="en-US"/>
              </w:rPr>
              <w:t>57 as specified in TS 38.101-1 [2].</w:t>
            </w:r>
            <w:r>
              <w:rPr>
                <w:noProof/>
                <w:sz w:val="20"/>
                <w:szCs w:val="20"/>
              </w:rPr>
              <w:t>” is enough. It should be very clear that this capability and corepsoding NS value comes together. It is not clear to us what does ”</w:t>
            </w:r>
            <w:r w:rsidRPr="008F388D">
              <w:rPr>
                <w:noProof/>
                <w:sz w:val="20"/>
                <w:szCs w:val="20"/>
              </w:rPr>
              <w:t xml:space="preserve">A UE supporting NS value </w:t>
            </w:r>
            <w:r>
              <w:rPr>
                <w:noProof/>
                <w:sz w:val="20"/>
                <w:szCs w:val="20"/>
              </w:rPr>
              <w:t>55/</w:t>
            </w:r>
            <w:r w:rsidRPr="008F388D">
              <w:rPr>
                <w:noProof/>
                <w:sz w:val="20"/>
                <w:szCs w:val="20"/>
              </w:rPr>
              <w:t>57</w:t>
            </w:r>
            <w:r>
              <w:rPr>
                <w:noProof/>
                <w:sz w:val="20"/>
                <w:szCs w:val="20"/>
              </w:rPr>
              <w:t xml:space="preserve">” really implies and the proposed sentence does not </w:t>
            </w:r>
            <w:r w:rsidR="00A55162">
              <w:rPr>
                <w:noProof/>
                <w:sz w:val="20"/>
                <w:szCs w:val="20"/>
              </w:rPr>
              <w:t>help</w:t>
            </w:r>
            <w:r>
              <w:rPr>
                <w:noProof/>
                <w:sz w:val="20"/>
                <w:szCs w:val="20"/>
              </w:rPr>
              <w:t xml:space="preserve"> too much.</w:t>
            </w:r>
          </w:p>
        </w:tc>
      </w:tr>
      <w:tr w:rsidR="009F75BE" w14:paraId="01C0ADE2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3BE" w14:textId="256D1F63" w:rsidR="009F75BE" w:rsidRPr="00F70759" w:rsidRDefault="00F70759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H</w:t>
            </w:r>
            <w:r>
              <w:rPr>
                <w:rFonts w:eastAsiaTheme="minorEastAsia"/>
                <w:noProof/>
                <w:sz w:val="20"/>
                <w:szCs w:val="20"/>
              </w:rPr>
              <w:t>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066A" w14:textId="23A4FBEF" w:rsidR="009F75BE" w:rsidRPr="00F70759" w:rsidRDefault="00F70759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N</w:t>
            </w:r>
            <w:r>
              <w:rPr>
                <w:rFonts w:eastAsiaTheme="minorEastAsia"/>
                <w:noProof/>
                <w:sz w:val="20"/>
                <w:szCs w:val="20"/>
              </w:rPr>
              <w:t>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685" w14:textId="78F47441" w:rsidR="009F75BE" w:rsidRPr="00F70759" w:rsidRDefault="00F70759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W</w:t>
            </w:r>
            <w:r>
              <w:rPr>
                <w:rFonts w:eastAsiaTheme="minorEastAsia"/>
                <w:noProof/>
                <w:sz w:val="20"/>
                <w:szCs w:val="20"/>
              </w:rPr>
              <w:t>e think the CR is not so essential since the current description is clear.</w:t>
            </w:r>
          </w:p>
        </w:tc>
      </w:tr>
      <w:tr w:rsidR="009F75BE" w14:paraId="57521218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81B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A5B6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EFB1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1D400B60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6CA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ECB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190D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F75BE" w14:paraId="251E2571" w14:textId="77777777" w:rsidTr="00567009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1AE5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A5CB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5E73" w14:textId="77777777" w:rsidR="009F75BE" w:rsidRPr="00567009" w:rsidRDefault="009F75BE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108F145B" w14:textId="3A095CF3" w:rsidR="009F75BE" w:rsidRDefault="009F75BE" w:rsidP="009F75BE">
      <w:pPr>
        <w:jc w:val="both"/>
        <w:rPr>
          <w:noProof/>
          <w:szCs w:val="20"/>
          <w:lang w:val="en-GB" w:eastAsia="ja-JP"/>
        </w:rPr>
      </w:pPr>
    </w:p>
    <w:p w14:paraId="3292A4DD" w14:textId="77777777" w:rsidR="001D763F" w:rsidRDefault="001D763F" w:rsidP="009F75BE">
      <w:pPr>
        <w:jc w:val="both"/>
        <w:rPr>
          <w:noProof/>
          <w:szCs w:val="20"/>
          <w:lang w:val="en-GB" w:eastAsia="ja-JP"/>
        </w:rPr>
      </w:pPr>
    </w:p>
    <w:p w14:paraId="143FB570" w14:textId="53540849" w:rsidR="00F34549" w:rsidRDefault="00EE5FB6" w:rsidP="009F75BE">
      <w:pPr>
        <w:jc w:val="both"/>
        <w:rPr>
          <w:noProof/>
          <w:szCs w:val="20"/>
          <w:lang w:val="en-GB" w:eastAsia="ja-JP"/>
        </w:rPr>
      </w:pPr>
      <w:r>
        <w:rPr>
          <w:noProof/>
          <w:szCs w:val="20"/>
          <w:lang w:val="en-GB" w:eastAsia="ja-JP"/>
        </w:rPr>
        <w:t xml:space="preserve">Ericsson will provide </w:t>
      </w:r>
      <w:r w:rsidR="001D763F">
        <w:rPr>
          <w:noProof/>
          <w:szCs w:val="20"/>
          <w:lang w:val="en-GB" w:eastAsia="ja-JP"/>
        </w:rPr>
        <w:t xml:space="preserve">corresponding </w:t>
      </w:r>
      <w:r>
        <w:rPr>
          <w:noProof/>
          <w:szCs w:val="20"/>
          <w:lang w:val="en-GB" w:eastAsia="ja-JP"/>
        </w:rPr>
        <w:t>Rel-16 CR for the US use case.</w:t>
      </w:r>
    </w:p>
    <w:p w14:paraId="59CEC16B" w14:textId="6BDF0B19" w:rsidR="00973450" w:rsidRDefault="00973450" w:rsidP="009F75BE">
      <w:pPr>
        <w:jc w:val="both"/>
        <w:rPr>
          <w:noProof/>
          <w:szCs w:val="20"/>
          <w:lang w:val="en-GB" w:eastAsia="ja-JP"/>
        </w:rPr>
      </w:pPr>
    </w:p>
    <w:p w14:paraId="754D5E27" w14:textId="2003B3D3" w:rsidR="00AF2983" w:rsidRDefault="00973450" w:rsidP="009F75BE">
      <w:pPr>
        <w:jc w:val="both"/>
        <w:rPr>
          <w:noProof/>
          <w:szCs w:val="20"/>
          <w:lang w:val="en-GB" w:eastAsia="ja-JP"/>
        </w:rPr>
      </w:pPr>
      <w:r w:rsidRPr="00973450">
        <w:rPr>
          <w:b/>
          <w:bCs/>
          <w:noProof/>
          <w:szCs w:val="20"/>
          <w:lang w:val="en-GB" w:eastAsia="ja-JP"/>
        </w:rPr>
        <w:t>Summary</w:t>
      </w:r>
      <w:r>
        <w:rPr>
          <w:b/>
          <w:bCs/>
          <w:noProof/>
          <w:szCs w:val="20"/>
          <w:lang w:val="en-GB" w:eastAsia="ja-JP"/>
        </w:rPr>
        <w:t xml:space="preserve">: </w:t>
      </w:r>
      <w:r>
        <w:rPr>
          <w:noProof/>
          <w:szCs w:val="20"/>
          <w:lang w:val="en-GB" w:eastAsia="ja-JP"/>
        </w:rPr>
        <w:t xml:space="preserve">2 against 3 in counts. </w:t>
      </w:r>
      <w:r w:rsidR="00AF2983">
        <w:rPr>
          <w:noProof/>
          <w:szCs w:val="20"/>
          <w:lang w:val="en-GB" w:eastAsia="ja-JP"/>
        </w:rPr>
        <w:t>CR is not pursued.</w:t>
      </w:r>
    </w:p>
    <w:p w14:paraId="61A8E95A" w14:textId="77777777" w:rsidR="00A920C9" w:rsidRDefault="00AF2983" w:rsidP="00BF48A8">
      <w:pPr>
        <w:pStyle w:val="Proposal"/>
        <w:numPr>
          <w:ilvl w:val="0"/>
          <w:numId w:val="29"/>
        </w:numPr>
        <w:tabs>
          <w:tab w:val="left" w:pos="2204"/>
        </w:tabs>
        <w:ind w:left="1304"/>
        <w:rPr>
          <w:noProof/>
          <w:lang w:eastAsia="ja-JP"/>
        </w:rPr>
      </w:pPr>
      <w:r>
        <w:rPr>
          <w:noProof/>
          <w:lang w:eastAsia="ja-JP"/>
        </w:rPr>
        <w:lastRenderedPageBreak/>
        <w:t xml:space="preserve">CR in </w:t>
      </w:r>
      <w:r w:rsidRPr="00AF2983">
        <w:rPr>
          <w:noProof/>
          <w:lang w:eastAsia="ja-JP"/>
        </w:rPr>
        <w:t>R2-2208164</w:t>
      </w:r>
      <w:r w:rsidRPr="00AF2983">
        <w:rPr>
          <w:noProof/>
          <w:lang w:eastAsia="ja-JP"/>
        </w:rPr>
        <w:tab/>
      </w:r>
      <w:r>
        <w:rPr>
          <w:noProof/>
          <w:lang w:eastAsia="ja-JP"/>
        </w:rPr>
        <w:t>“</w:t>
      </w:r>
      <w:r w:rsidRPr="00AF2983">
        <w:rPr>
          <w:noProof/>
          <w:lang w:eastAsia="ja-JP"/>
        </w:rPr>
        <w:t>Ensuring consistent support of capability bits and associated NS-values in n77 in USA and Canada</w:t>
      </w:r>
      <w:r>
        <w:rPr>
          <w:noProof/>
          <w:lang w:eastAsia="ja-JP"/>
        </w:rPr>
        <w:t>” is not pursued.</w:t>
      </w:r>
    </w:p>
    <w:p w14:paraId="2DF6B8CC" w14:textId="0FA4B1FC" w:rsidR="00AF2983" w:rsidRDefault="00AF2983" w:rsidP="00BF48A8">
      <w:pPr>
        <w:pStyle w:val="Proposal"/>
        <w:numPr>
          <w:ilvl w:val="0"/>
          <w:numId w:val="29"/>
        </w:numPr>
        <w:tabs>
          <w:tab w:val="left" w:pos="2204"/>
        </w:tabs>
        <w:ind w:left="1304"/>
        <w:rPr>
          <w:noProof/>
          <w:lang w:eastAsia="ja-JP"/>
        </w:rPr>
      </w:pPr>
      <w:r w:rsidRPr="00AF2983">
        <w:rPr>
          <w:noProof/>
          <w:lang w:eastAsia="ja-JP"/>
        </w:rPr>
        <w:t>R2-2208163</w:t>
      </w:r>
      <w:r w:rsidRPr="00AF2983">
        <w:rPr>
          <w:noProof/>
          <w:lang w:eastAsia="ja-JP"/>
        </w:rPr>
        <w:tab/>
      </w:r>
      <w:r>
        <w:rPr>
          <w:noProof/>
          <w:lang w:eastAsia="ja-JP"/>
        </w:rPr>
        <w:t>“</w:t>
      </w:r>
      <w:r w:rsidRPr="00AF2983">
        <w:rPr>
          <w:noProof/>
          <w:lang w:eastAsia="ja-JP"/>
        </w:rPr>
        <w:t>Correction for NS 55 and NS 57 and associated capability bits</w:t>
      </w:r>
      <w:r>
        <w:rPr>
          <w:noProof/>
          <w:lang w:eastAsia="ja-JP"/>
        </w:rPr>
        <w:t>” is Noted</w:t>
      </w:r>
      <w:r w:rsidR="00A920C9">
        <w:rPr>
          <w:noProof/>
          <w:lang w:eastAsia="ja-JP"/>
        </w:rPr>
        <w:t>.</w:t>
      </w:r>
    </w:p>
    <w:p w14:paraId="508F9522" w14:textId="3C4CB82F" w:rsidR="00AF2983" w:rsidRDefault="00AF2983" w:rsidP="00AF2983">
      <w:pPr>
        <w:pStyle w:val="Proposal"/>
        <w:ind w:left="1304"/>
        <w:rPr>
          <w:noProof/>
          <w:lang w:eastAsia="ja-JP"/>
        </w:rPr>
      </w:pPr>
      <w:r w:rsidRPr="00AF2983">
        <w:rPr>
          <w:noProof/>
          <w:lang w:eastAsia="ja-JP"/>
        </w:rPr>
        <w:t>R2-2207262</w:t>
      </w:r>
      <w:r w:rsidRPr="00AF2983">
        <w:rPr>
          <w:noProof/>
          <w:lang w:eastAsia="ja-JP"/>
        </w:rPr>
        <w:tab/>
      </w:r>
      <w:r>
        <w:rPr>
          <w:noProof/>
          <w:lang w:eastAsia="ja-JP"/>
        </w:rPr>
        <w:t>“</w:t>
      </w:r>
      <w:r w:rsidRPr="00AF2983">
        <w:rPr>
          <w:noProof/>
          <w:lang w:eastAsia="ja-JP"/>
        </w:rPr>
        <w:t>Use of NS_55 and NS_57 on band n77</w:t>
      </w:r>
      <w:r>
        <w:rPr>
          <w:noProof/>
          <w:lang w:eastAsia="ja-JP"/>
        </w:rPr>
        <w:t>” is Noted</w:t>
      </w:r>
      <w:r w:rsidR="00A920C9">
        <w:rPr>
          <w:noProof/>
          <w:lang w:eastAsia="ja-JP"/>
        </w:rPr>
        <w:t>.</w:t>
      </w:r>
    </w:p>
    <w:p w14:paraId="16032174" w14:textId="77777777" w:rsidR="00AF2983" w:rsidRDefault="00AF2983" w:rsidP="00AF2983">
      <w:pPr>
        <w:jc w:val="both"/>
        <w:rPr>
          <w:noProof/>
          <w:szCs w:val="20"/>
          <w:lang w:val="en-GB" w:eastAsia="ja-JP"/>
        </w:rPr>
      </w:pPr>
    </w:p>
    <w:p w14:paraId="66B9A721" w14:textId="164F250F" w:rsidR="00973450" w:rsidRPr="00973450" w:rsidRDefault="00973450" w:rsidP="009F75BE">
      <w:pPr>
        <w:jc w:val="both"/>
        <w:rPr>
          <w:noProof/>
          <w:szCs w:val="20"/>
          <w:lang w:val="en-GB" w:eastAsia="ja-JP"/>
        </w:rPr>
      </w:pPr>
      <w:r>
        <w:rPr>
          <w:noProof/>
          <w:szCs w:val="20"/>
          <w:lang w:val="en-GB" w:eastAsia="ja-JP"/>
        </w:rPr>
        <w:t xml:space="preserve"> </w:t>
      </w:r>
    </w:p>
    <w:p w14:paraId="0BF0BC02" w14:textId="4D495126" w:rsidR="00447528" w:rsidRDefault="00447528" w:rsidP="00447528">
      <w:pPr>
        <w:pStyle w:val="Proposal"/>
        <w:numPr>
          <w:ilvl w:val="0"/>
          <w:numId w:val="0"/>
        </w:numPr>
        <w:ind w:left="2204" w:hanging="1304"/>
      </w:pPr>
    </w:p>
    <w:p w14:paraId="10BAF98C" w14:textId="7004220F" w:rsidR="00EE5FB6" w:rsidRDefault="00EE5FB6" w:rsidP="00447528">
      <w:pPr>
        <w:pStyle w:val="Proposal"/>
        <w:numPr>
          <w:ilvl w:val="0"/>
          <w:numId w:val="0"/>
        </w:numPr>
        <w:ind w:left="2204" w:hanging="1304"/>
      </w:pPr>
    </w:p>
    <w:p w14:paraId="699B8E1C" w14:textId="3C5A7C5C" w:rsidR="00EE5FB6" w:rsidRDefault="007A687D" w:rsidP="00EE5FB6">
      <w:pPr>
        <w:pStyle w:val="Heading2"/>
      </w:pPr>
      <w:r>
        <w:t>2</w:t>
      </w:r>
      <w:r w:rsidR="00EE5FB6">
        <w:t>.3</w:t>
      </w:r>
      <w:r w:rsidR="00EE5FB6">
        <w:tab/>
        <w:t>Remaining issue: CA_NS in 38331</w:t>
      </w:r>
    </w:p>
    <w:p w14:paraId="2D26A4AA" w14:textId="2E2B5431" w:rsidR="00924E5B" w:rsidRDefault="00EE5FB6" w:rsidP="00EE5FB6">
      <w:pPr>
        <w:rPr>
          <w:lang w:val="en-GB" w:eastAsia="ja-JP"/>
        </w:rPr>
      </w:pPr>
      <w:r w:rsidRPr="00EE5FB6">
        <w:rPr>
          <w:lang w:val="en-GB" w:eastAsia="ja-JP"/>
        </w:rPr>
        <w:t>R2-2207261</w:t>
      </w:r>
      <w:r>
        <w:rPr>
          <w:lang w:val="en-GB" w:eastAsia="ja-JP"/>
        </w:rPr>
        <w:t xml:space="preserve"> (</w:t>
      </w:r>
      <w:r w:rsidRPr="00EE5FB6">
        <w:rPr>
          <w:lang w:val="en-GB" w:eastAsia="ja-JP"/>
        </w:rPr>
        <w:t>Use of NS-values with intra-band UL CA</w:t>
      </w:r>
      <w:r>
        <w:rPr>
          <w:lang w:val="en-GB" w:eastAsia="ja-JP"/>
        </w:rPr>
        <w:t xml:space="preserve">) </w:t>
      </w:r>
      <w:r w:rsidR="00924E5B">
        <w:rPr>
          <w:lang w:val="en-GB" w:eastAsia="ja-JP"/>
        </w:rPr>
        <w:t xml:space="preserve">indicated that currently the 38331 does not refer to CA_NS tables in RAN4 specifications. The rapporteur of this email discussion considers this is not an urgent issue to fix now, and can be postponed to </w:t>
      </w:r>
      <w:r w:rsidR="007A687D">
        <w:rPr>
          <w:lang w:val="en-GB" w:eastAsia="ja-JP"/>
        </w:rPr>
        <w:t>next</w:t>
      </w:r>
      <w:r w:rsidR="00924E5B">
        <w:rPr>
          <w:lang w:val="en-GB" w:eastAsia="ja-JP"/>
        </w:rPr>
        <w:t xml:space="preserve"> meeting, based on company contribution</w:t>
      </w:r>
      <w:r w:rsidR="007A687D">
        <w:rPr>
          <w:lang w:val="en-GB" w:eastAsia="ja-JP"/>
        </w:rPr>
        <w:t>s.</w:t>
      </w:r>
    </w:p>
    <w:p w14:paraId="7B31F3C4" w14:textId="77777777" w:rsidR="00924E5B" w:rsidRDefault="00924E5B" w:rsidP="00EE5FB6">
      <w:pPr>
        <w:rPr>
          <w:lang w:val="en-GB" w:eastAsia="ja-JP"/>
        </w:rPr>
      </w:pPr>
    </w:p>
    <w:p w14:paraId="11CDD2EE" w14:textId="6CFC6B48" w:rsidR="00EE5FB6" w:rsidRPr="0074077C" w:rsidRDefault="00924E5B" w:rsidP="00EE5FB6">
      <w:pPr>
        <w:rPr>
          <w:b/>
          <w:bCs/>
          <w:lang w:val="en-GB" w:eastAsia="ja-JP"/>
        </w:rPr>
      </w:pPr>
      <w:r w:rsidRPr="0074077C">
        <w:rPr>
          <w:b/>
          <w:bCs/>
          <w:lang w:val="en-GB" w:eastAsia="ja-JP"/>
        </w:rPr>
        <w:t xml:space="preserve">Q3. </w:t>
      </w:r>
      <w:r w:rsidR="0074077C" w:rsidRPr="0074077C">
        <w:rPr>
          <w:b/>
          <w:bCs/>
          <w:lang w:val="en-GB" w:eastAsia="ja-JP"/>
        </w:rPr>
        <w:t xml:space="preserve">Does the company agree to the rapporteur proposal to postpone discussion on potential </w:t>
      </w:r>
      <w:r w:rsidR="00F13948">
        <w:rPr>
          <w:b/>
          <w:bCs/>
          <w:lang w:val="en-GB" w:eastAsia="ja-JP"/>
        </w:rPr>
        <w:t>impact (</w:t>
      </w:r>
      <w:proofErr w:type="gramStart"/>
      <w:r w:rsidR="00F13948">
        <w:rPr>
          <w:b/>
          <w:bCs/>
          <w:lang w:val="en-GB" w:eastAsia="ja-JP"/>
        </w:rPr>
        <w:t>e.g.</w:t>
      </w:r>
      <w:proofErr w:type="gramEnd"/>
      <w:r w:rsidR="00F13948">
        <w:rPr>
          <w:b/>
          <w:bCs/>
          <w:lang w:val="en-GB" w:eastAsia="ja-JP"/>
        </w:rPr>
        <w:t xml:space="preserve"> </w:t>
      </w:r>
      <w:r w:rsidR="0074077C" w:rsidRPr="0074077C">
        <w:rPr>
          <w:b/>
          <w:bCs/>
          <w:lang w:val="en-GB" w:eastAsia="ja-JP"/>
        </w:rPr>
        <w:t>references</w:t>
      </w:r>
      <w:r w:rsidR="00F13948">
        <w:rPr>
          <w:b/>
          <w:bCs/>
          <w:lang w:val="en-GB" w:eastAsia="ja-JP"/>
        </w:rPr>
        <w:t>)</w:t>
      </w:r>
      <w:r w:rsidR="0074077C" w:rsidRPr="0074077C">
        <w:rPr>
          <w:b/>
          <w:bCs/>
          <w:lang w:val="en-GB" w:eastAsia="ja-JP"/>
        </w:rPr>
        <w:t xml:space="preserve"> to RAN4 CA_NS tables to next meeting, based on company contributions?</w:t>
      </w:r>
    </w:p>
    <w:p w14:paraId="0D73412B" w14:textId="77777777" w:rsidR="00924E5B" w:rsidRDefault="00924E5B" w:rsidP="00924E5B">
      <w:pPr>
        <w:jc w:val="both"/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7"/>
        <w:gridCol w:w="993"/>
        <w:gridCol w:w="6799"/>
      </w:tblGrid>
      <w:tr w:rsidR="00924E5B" w14:paraId="731543B1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D5E1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Company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E89C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Yes/No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9AA2" w14:textId="77777777" w:rsidR="00924E5B" w:rsidRPr="00567009" w:rsidRDefault="00924E5B" w:rsidP="0054565C">
            <w:pPr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567009">
              <w:rPr>
                <w:b/>
                <w:bCs/>
                <w:noProof/>
                <w:sz w:val="20"/>
                <w:szCs w:val="20"/>
              </w:rPr>
              <w:t>Comments</w:t>
            </w:r>
          </w:p>
        </w:tc>
      </w:tr>
      <w:tr w:rsidR="00924E5B" w14:paraId="3626B59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CD7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Ericsson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4B4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  <w:r w:rsidRPr="00567009"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F6E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08115A9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5341" w14:textId="26F8275A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O</w:t>
            </w:r>
            <w:r>
              <w:rPr>
                <w:rFonts w:eastAsiaTheme="minorEastAsia"/>
                <w:noProof/>
                <w:sz w:val="20"/>
                <w:szCs w:val="20"/>
              </w:rPr>
              <w:t>PPO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AAD3" w14:textId="0B51D630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Y</w:t>
            </w:r>
            <w:r>
              <w:rPr>
                <w:rFonts w:eastAsiaTheme="minorEastAsia"/>
                <w:noProof/>
                <w:sz w:val="20"/>
                <w:szCs w:val="2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BB3" w14:textId="259D88F6" w:rsidR="00924E5B" w:rsidRPr="007D2E72" w:rsidRDefault="007D2E72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/>
                <w:noProof/>
                <w:sz w:val="20"/>
                <w:szCs w:val="20"/>
              </w:rPr>
              <w:t>We heard RAN4 is also discussing this issue now and we can wait for further input from RAN4.</w:t>
            </w:r>
            <w:r w:rsidR="00060077">
              <w:rPr>
                <w:rFonts w:eastAsiaTheme="minorEastAsia"/>
                <w:noProof/>
                <w:sz w:val="20"/>
                <w:szCs w:val="20"/>
              </w:rPr>
              <w:t xml:space="preserve"> Furthermore we think current RAN2 spec doesn’t respect CA NS_value. In case RAN4 send further LS to ask RAN2 to reflect their decisio on CA NS_value, we may come back to this issue again. Then I wonder whether we reopen the discssion again?</w:t>
            </w:r>
          </w:p>
        </w:tc>
      </w:tr>
      <w:tr w:rsidR="00924E5B" w14:paraId="2BE3C44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EBF" w14:textId="22D92206" w:rsidR="00924E5B" w:rsidRPr="00567009" w:rsidRDefault="00B378EB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Nokia, Nokia Shanghai Bell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23B9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6C01" w14:textId="77777777" w:rsidR="00BB69E7" w:rsidRDefault="00BB69E7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Fine to postpone if that’s the majority view but we think this discrepancy should be fixed (one way or another). </w:t>
            </w:r>
          </w:p>
          <w:p w14:paraId="725B193A" w14:textId="33AEC2F1" w:rsidR="00924E5B" w:rsidRPr="00567009" w:rsidRDefault="00BB69E7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As we provided the necessary changes already in 7261, we would hope companies can check them and indicate if they find any issues. So far that hasn’t been done.</w:t>
            </w:r>
          </w:p>
        </w:tc>
      </w:tr>
      <w:tr w:rsidR="00924E5B" w14:paraId="2B1B84E0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10A4" w14:textId="4B7AF7BD" w:rsidR="00924E5B" w:rsidRPr="00567009" w:rsidRDefault="00345D7E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MediaTek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418A" w14:textId="60C28A75" w:rsidR="00924E5B" w:rsidRPr="00567009" w:rsidRDefault="00345D7E" w:rsidP="0054565C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Yes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1C6E" w14:textId="56A904C1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AE54044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41D7" w14:textId="07E6A562" w:rsidR="00924E5B" w:rsidRPr="00F70759" w:rsidRDefault="00F70759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H</w:t>
            </w:r>
            <w:r>
              <w:rPr>
                <w:rFonts w:eastAsiaTheme="minorEastAsia"/>
                <w:noProof/>
                <w:sz w:val="20"/>
                <w:szCs w:val="20"/>
              </w:rPr>
              <w:t>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558" w14:textId="5A5D285B" w:rsidR="00924E5B" w:rsidRPr="00F70759" w:rsidRDefault="00F70759" w:rsidP="0054565C">
            <w:pPr>
              <w:jc w:val="both"/>
              <w:rPr>
                <w:rFonts w:eastAsiaTheme="minorEastAsia"/>
                <w:noProof/>
                <w:sz w:val="20"/>
                <w:szCs w:val="20"/>
              </w:rPr>
            </w:pPr>
            <w:r>
              <w:rPr>
                <w:rFonts w:eastAsiaTheme="minorEastAsia" w:hint="eastAsia"/>
                <w:noProof/>
                <w:sz w:val="20"/>
                <w:szCs w:val="20"/>
              </w:rPr>
              <w:t>Y</w:t>
            </w:r>
            <w:r>
              <w:rPr>
                <w:rFonts w:eastAsiaTheme="minorEastAsia"/>
                <w:noProof/>
                <w:sz w:val="20"/>
                <w:szCs w:val="20"/>
              </w:rPr>
              <w:t>es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4EB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0A3036F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42D3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57D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1846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4C739CBA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02C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05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FEA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  <w:tr w:rsidR="00924E5B" w14:paraId="2A20C2C3" w14:textId="77777777" w:rsidTr="0054565C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78AB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FD94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F37" w14:textId="77777777" w:rsidR="00924E5B" w:rsidRPr="00567009" w:rsidRDefault="00924E5B" w:rsidP="0054565C">
            <w:pPr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584295A2" w14:textId="1E524223" w:rsidR="00924E5B" w:rsidRDefault="00924E5B" w:rsidP="00EE5FB6">
      <w:pPr>
        <w:rPr>
          <w:lang w:val="en-GB" w:eastAsia="ja-JP"/>
        </w:rPr>
      </w:pPr>
    </w:p>
    <w:p w14:paraId="54BFF87A" w14:textId="0749A5BE" w:rsidR="00AF2983" w:rsidRDefault="00AF2983" w:rsidP="00EE5FB6">
      <w:pPr>
        <w:rPr>
          <w:lang w:val="en-GB" w:eastAsia="ja-JP"/>
        </w:rPr>
      </w:pPr>
      <w:r>
        <w:rPr>
          <w:lang w:val="en-GB" w:eastAsia="ja-JP"/>
        </w:rPr>
        <w:t xml:space="preserve">Summary: Companies supported to </w:t>
      </w:r>
      <w:r w:rsidRPr="00AF2983">
        <w:rPr>
          <w:lang w:val="en-GB" w:eastAsia="ja-JP"/>
        </w:rPr>
        <w:t>postpone discussion on potential impact (</w:t>
      </w:r>
      <w:proofErr w:type="gramStart"/>
      <w:r w:rsidRPr="00AF2983">
        <w:rPr>
          <w:lang w:val="en-GB" w:eastAsia="ja-JP"/>
        </w:rPr>
        <w:t>e.g.</w:t>
      </w:r>
      <w:proofErr w:type="gramEnd"/>
      <w:r w:rsidRPr="00AF2983">
        <w:rPr>
          <w:lang w:val="en-GB" w:eastAsia="ja-JP"/>
        </w:rPr>
        <w:t xml:space="preserve"> references) to RAN4 CA_NS tables to next meeting, based on company contributions</w:t>
      </w:r>
    </w:p>
    <w:p w14:paraId="2F680EE4" w14:textId="46100264" w:rsidR="00AF2983" w:rsidRDefault="00AF2983" w:rsidP="00EE5FB6">
      <w:pPr>
        <w:rPr>
          <w:lang w:val="en-GB" w:eastAsia="ja-JP"/>
        </w:rPr>
      </w:pPr>
    </w:p>
    <w:p w14:paraId="6F388DB1" w14:textId="76774823" w:rsidR="00AF2983" w:rsidRDefault="00AF2983" w:rsidP="00AF2983">
      <w:pPr>
        <w:pStyle w:val="Proposal"/>
        <w:rPr>
          <w:lang w:eastAsia="ja-JP"/>
        </w:rPr>
      </w:pPr>
      <w:r>
        <w:rPr>
          <w:lang w:eastAsia="ja-JP"/>
        </w:rPr>
        <w:t>Discussion on potential RAN2 specification impact with respect to CA_NS tables in RAN4 specs is Postponed.</w:t>
      </w:r>
    </w:p>
    <w:p w14:paraId="5917687D" w14:textId="66369A3D" w:rsidR="00A93A59" w:rsidRDefault="00A93A59" w:rsidP="00AF2983">
      <w:pPr>
        <w:pStyle w:val="Proposal"/>
        <w:rPr>
          <w:lang w:eastAsia="ja-JP"/>
        </w:rPr>
      </w:pPr>
      <w:r w:rsidRPr="00EE5FB6">
        <w:rPr>
          <w:lang w:eastAsia="ja-JP"/>
        </w:rPr>
        <w:t>R2-2207261</w:t>
      </w:r>
      <w:r>
        <w:rPr>
          <w:lang w:eastAsia="ja-JP"/>
        </w:rPr>
        <w:t xml:space="preserve"> </w:t>
      </w:r>
      <w:r>
        <w:rPr>
          <w:lang w:eastAsia="ja-JP"/>
        </w:rPr>
        <w:t>“</w:t>
      </w:r>
      <w:r w:rsidRPr="00EE5FB6">
        <w:rPr>
          <w:lang w:eastAsia="ja-JP"/>
        </w:rPr>
        <w:t>Use of NS-values with intra-band UL CA</w:t>
      </w:r>
      <w:r>
        <w:rPr>
          <w:lang w:eastAsia="ja-JP"/>
        </w:rPr>
        <w:t>” is noted.</w:t>
      </w:r>
    </w:p>
    <w:p w14:paraId="7D4DD3BC" w14:textId="77777777" w:rsidR="00AF2983" w:rsidRPr="00EE5FB6" w:rsidRDefault="00AF2983" w:rsidP="00AF2983">
      <w:pPr>
        <w:pStyle w:val="Proposal"/>
        <w:numPr>
          <w:ilvl w:val="0"/>
          <w:numId w:val="0"/>
        </w:numPr>
        <w:ind w:left="2204"/>
        <w:rPr>
          <w:lang w:eastAsia="ja-JP"/>
        </w:rPr>
      </w:pPr>
    </w:p>
    <w:p w14:paraId="7DAB68BA" w14:textId="1DB86190" w:rsidR="00302282" w:rsidRDefault="007A687D">
      <w:pPr>
        <w:pStyle w:val="Heading1"/>
      </w:pPr>
      <w:bookmarkStart w:id="4" w:name="_Ref189046994"/>
      <w:r>
        <w:t>3</w:t>
      </w:r>
      <w:r w:rsidR="00FA7264">
        <w:tab/>
        <w:t>Conclusion</w:t>
      </w:r>
    </w:p>
    <w:bookmarkEnd w:id="4"/>
    <w:p w14:paraId="7A35CF4A" w14:textId="1E33D3C8" w:rsidR="00EB0081" w:rsidRDefault="00AF2983" w:rsidP="00EB0081">
      <w:pPr>
        <w:rPr>
          <w:lang w:val="en-GB" w:eastAsia="ja-JP"/>
        </w:rPr>
      </w:pPr>
      <w:r>
        <w:rPr>
          <w:lang w:val="en-GB" w:eastAsia="ja-JP"/>
        </w:rPr>
        <w:t>As result from this email discussion, the following is proposed:</w:t>
      </w:r>
    </w:p>
    <w:p w14:paraId="455056CE" w14:textId="361EEAB0" w:rsidR="00AF2983" w:rsidRDefault="00AF2983" w:rsidP="00EB0081">
      <w:pPr>
        <w:rPr>
          <w:lang w:val="en-GB" w:eastAsia="ja-JP"/>
        </w:rPr>
      </w:pPr>
    </w:p>
    <w:p w14:paraId="3A032042" w14:textId="77777777" w:rsidR="00AF2983" w:rsidRDefault="00AF2983" w:rsidP="00AF2983"/>
    <w:p w14:paraId="24F948C3" w14:textId="1385D0B7" w:rsidR="00AF2983" w:rsidRDefault="00AF2983" w:rsidP="00AF2983">
      <w:pPr>
        <w:pStyle w:val="Proposal"/>
        <w:numPr>
          <w:ilvl w:val="0"/>
          <w:numId w:val="28"/>
        </w:numPr>
        <w:rPr>
          <w:noProof/>
          <w:lang w:val="sv-SE" w:eastAsia="en-US"/>
        </w:rPr>
      </w:pPr>
      <w:r>
        <w:t>Agree on following CRs to TS 38</w:t>
      </w:r>
      <w:r w:rsidR="00A920C9">
        <w:t>.</w:t>
      </w:r>
      <w:r>
        <w:t xml:space="preserve">331 in </w:t>
      </w:r>
      <w:r w:rsidRPr="00AF2983">
        <w:rPr>
          <w:noProof/>
          <w:lang w:val="sv-SE"/>
        </w:rPr>
        <w:t>short email discussion</w:t>
      </w:r>
      <w:r>
        <w:t>:</w:t>
      </w:r>
      <w:r>
        <w:br/>
      </w:r>
      <w:r w:rsidRPr="00AF2983">
        <w:rPr>
          <w:noProof/>
          <w:lang w:val="sv-SE"/>
        </w:rPr>
        <w:t xml:space="preserve">- Rel-16 and Rel-17 </w:t>
      </w:r>
      <w:r>
        <w:t>CRs “</w:t>
      </w:r>
      <w:r w:rsidRPr="00AF2983">
        <w:rPr>
          <w:noProof/>
          <w:lang w:val="sv-SE"/>
        </w:rPr>
        <w:t>Correction to additionalSpectrumEmission for UL CA in n77 for the US”</w:t>
      </w:r>
      <w:r w:rsidRPr="00AF2983">
        <w:rPr>
          <w:noProof/>
          <w:lang w:val="sv-SE"/>
        </w:rPr>
        <w:br/>
        <w:t xml:space="preserve">- Rel-17 </w:t>
      </w:r>
      <w:r>
        <w:t>CR “</w:t>
      </w:r>
      <w:r w:rsidRPr="00AF2983">
        <w:rPr>
          <w:noProof/>
          <w:lang w:val="sv-SE"/>
        </w:rPr>
        <w:t>Correction to additionalSpectrumEmission for UL CA in n77 for Canada”</w:t>
      </w:r>
      <w:r w:rsidR="00A920C9">
        <w:rPr>
          <w:noProof/>
          <w:lang w:val="sv-SE"/>
        </w:rPr>
        <w:t>.</w:t>
      </w:r>
    </w:p>
    <w:p w14:paraId="381F2B77" w14:textId="77777777" w:rsidR="00A920C9" w:rsidRDefault="00A920C9" w:rsidP="00A920C9">
      <w:pPr>
        <w:pStyle w:val="Proposal"/>
        <w:numPr>
          <w:ilvl w:val="0"/>
          <w:numId w:val="28"/>
        </w:numPr>
        <w:tabs>
          <w:tab w:val="left" w:pos="2204"/>
        </w:tabs>
        <w:rPr>
          <w:noProof/>
          <w:lang w:eastAsia="ja-JP"/>
        </w:rPr>
      </w:pPr>
      <w:r>
        <w:rPr>
          <w:noProof/>
          <w:lang w:eastAsia="ja-JP"/>
        </w:rPr>
        <w:t xml:space="preserve">CR in </w:t>
      </w:r>
      <w:r w:rsidRPr="00AF2983">
        <w:rPr>
          <w:noProof/>
          <w:lang w:eastAsia="ja-JP"/>
        </w:rPr>
        <w:t>R2-2208164</w:t>
      </w:r>
      <w:r w:rsidRPr="00AF2983">
        <w:rPr>
          <w:noProof/>
          <w:lang w:eastAsia="ja-JP"/>
        </w:rPr>
        <w:tab/>
      </w:r>
      <w:r>
        <w:rPr>
          <w:noProof/>
          <w:lang w:eastAsia="ja-JP"/>
        </w:rPr>
        <w:t>“</w:t>
      </w:r>
      <w:r w:rsidRPr="00AF2983">
        <w:rPr>
          <w:noProof/>
          <w:lang w:eastAsia="ja-JP"/>
        </w:rPr>
        <w:t>Ensuring consistent support of capability bits and associated NS-values in n77 in USA and Canada</w:t>
      </w:r>
      <w:r>
        <w:rPr>
          <w:noProof/>
          <w:lang w:eastAsia="ja-JP"/>
        </w:rPr>
        <w:t>” is not pursued.</w:t>
      </w:r>
    </w:p>
    <w:p w14:paraId="1ED343A8" w14:textId="2E29C560" w:rsidR="00A920C9" w:rsidRDefault="00A920C9" w:rsidP="00A920C9">
      <w:pPr>
        <w:pStyle w:val="Proposal"/>
        <w:numPr>
          <w:ilvl w:val="0"/>
          <w:numId w:val="28"/>
        </w:numPr>
        <w:tabs>
          <w:tab w:val="left" w:pos="2204"/>
        </w:tabs>
        <w:rPr>
          <w:noProof/>
          <w:lang w:eastAsia="ja-JP"/>
        </w:rPr>
      </w:pPr>
      <w:r w:rsidRPr="00AF2983">
        <w:rPr>
          <w:noProof/>
          <w:lang w:eastAsia="ja-JP"/>
        </w:rPr>
        <w:lastRenderedPageBreak/>
        <w:t>R2-2208163</w:t>
      </w:r>
      <w:r w:rsidRPr="00AF2983">
        <w:rPr>
          <w:noProof/>
          <w:lang w:eastAsia="ja-JP"/>
        </w:rPr>
        <w:tab/>
      </w:r>
      <w:r>
        <w:rPr>
          <w:noProof/>
          <w:lang w:eastAsia="ja-JP"/>
        </w:rPr>
        <w:t>“</w:t>
      </w:r>
      <w:r w:rsidRPr="00AF2983">
        <w:rPr>
          <w:noProof/>
          <w:lang w:eastAsia="ja-JP"/>
        </w:rPr>
        <w:t>Correction for NS 55 and NS 57 and associated capability bits</w:t>
      </w:r>
      <w:r>
        <w:rPr>
          <w:noProof/>
          <w:lang w:eastAsia="ja-JP"/>
        </w:rPr>
        <w:t>” is Noted</w:t>
      </w:r>
      <w:r>
        <w:rPr>
          <w:noProof/>
          <w:lang w:eastAsia="ja-JP"/>
        </w:rPr>
        <w:t>.</w:t>
      </w:r>
    </w:p>
    <w:p w14:paraId="29D74C30" w14:textId="27D4EA35" w:rsidR="00A920C9" w:rsidRDefault="00A920C9" w:rsidP="00A920C9">
      <w:pPr>
        <w:pStyle w:val="Proposal"/>
        <w:numPr>
          <w:ilvl w:val="0"/>
          <w:numId w:val="28"/>
        </w:numPr>
        <w:rPr>
          <w:noProof/>
          <w:lang w:eastAsia="ja-JP"/>
        </w:rPr>
      </w:pPr>
      <w:r w:rsidRPr="00AF2983">
        <w:rPr>
          <w:noProof/>
          <w:lang w:eastAsia="ja-JP"/>
        </w:rPr>
        <w:t>R2-2207262</w:t>
      </w:r>
      <w:r w:rsidRPr="00AF2983">
        <w:rPr>
          <w:noProof/>
          <w:lang w:eastAsia="ja-JP"/>
        </w:rPr>
        <w:tab/>
      </w:r>
      <w:r>
        <w:rPr>
          <w:noProof/>
          <w:lang w:eastAsia="ja-JP"/>
        </w:rPr>
        <w:t>“</w:t>
      </w:r>
      <w:r w:rsidRPr="00AF2983">
        <w:rPr>
          <w:noProof/>
          <w:lang w:eastAsia="ja-JP"/>
        </w:rPr>
        <w:t>Use of NS_55 and NS_57 on band n77</w:t>
      </w:r>
      <w:r>
        <w:rPr>
          <w:noProof/>
          <w:lang w:eastAsia="ja-JP"/>
        </w:rPr>
        <w:t>” is Noted</w:t>
      </w:r>
      <w:r>
        <w:rPr>
          <w:noProof/>
          <w:lang w:eastAsia="ja-JP"/>
        </w:rPr>
        <w:t>.</w:t>
      </w:r>
    </w:p>
    <w:p w14:paraId="008747B3" w14:textId="18FF459D" w:rsidR="00AF2983" w:rsidRDefault="00AF2983" w:rsidP="00A920C9">
      <w:pPr>
        <w:pStyle w:val="CRCoverPage"/>
        <w:spacing w:after="0"/>
        <w:ind w:left="100"/>
      </w:pPr>
      <w:r>
        <w:rPr>
          <w:noProof/>
          <w:lang w:val="sv-SE"/>
        </w:rPr>
        <w:t xml:space="preserve"> </w:t>
      </w:r>
    </w:p>
    <w:p w14:paraId="16078FC7" w14:textId="2439D785" w:rsidR="00AF2983" w:rsidRDefault="00AF2983" w:rsidP="00A920C9">
      <w:pPr>
        <w:pStyle w:val="Proposal"/>
        <w:numPr>
          <w:ilvl w:val="0"/>
          <w:numId w:val="28"/>
        </w:numPr>
        <w:rPr>
          <w:lang w:eastAsia="ja-JP"/>
        </w:rPr>
      </w:pPr>
      <w:r>
        <w:rPr>
          <w:lang w:eastAsia="ja-JP"/>
        </w:rPr>
        <w:t>Discussion on potential RAN2 specification impact with respect to CA_NS tables in RAN4 specs is Postponed.</w:t>
      </w:r>
    </w:p>
    <w:p w14:paraId="5EB9CAC4" w14:textId="77777777" w:rsidR="00A93A59" w:rsidRDefault="00A93A59" w:rsidP="00A93A59">
      <w:pPr>
        <w:pStyle w:val="ListParagraph"/>
        <w:rPr>
          <w:lang w:eastAsia="ja-JP"/>
        </w:rPr>
      </w:pPr>
    </w:p>
    <w:p w14:paraId="18A4AF5A" w14:textId="77777777" w:rsidR="00A93A59" w:rsidRDefault="00A93A59" w:rsidP="00A93A59">
      <w:pPr>
        <w:pStyle w:val="Proposal"/>
        <w:numPr>
          <w:ilvl w:val="0"/>
          <w:numId w:val="28"/>
        </w:numPr>
        <w:rPr>
          <w:lang w:eastAsia="ja-JP"/>
        </w:rPr>
      </w:pPr>
      <w:r w:rsidRPr="00EE5FB6">
        <w:rPr>
          <w:lang w:eastAsia="ja-JP"/>
        </w:rPr>
        <w:t>R2-2207261</w:t>
      </w:r>
      <w:r>
        <w:rPr>
          <w:lang w:eastAsia="ja-JP"/>
        </w:rPr>
        <w:t xml:space="preserve"> “</w:t>
      </w:r>
      <w:r w:rsidRPr="00EE5FB6">
        <w:rPr>
          <w:lang w:eastAsia="ja-JP"/>
        </w:rPr>
        <w:t>Use of NS-values with intra-band UL CA</w:t>
      </w:r>
      <w:r>
        <w:rPr>
          <w:lang w:eastAsia="ja-JP"/>
        </w:rPr>
        <w:t>” is noted.</w:t>
      </w:r>
    </w:p>
    <w:p w14:paraId="5A0DCE8D" w14:textId="77777777" w:rsidR="00A93A59" w:rsidRDefault="00A93A59" w:rsidP="00A93A59">
      <w:pPr>
        <w:pStyle w:val="Proposal"/>
        <w:numPr>
          <w:ilvl w:val="0"/>
          <w:numId w:val="0"/>
        </w:numPr>
        <w:ind w:left="900"/>
        <w:rPr>
          <w:lang w:eastAsia="ja-JP"/>
        </w:rPr>
      </w:pPr>
    </w:p>
    <w:p w14:paraId="689422CA" w14:textId="77777777" w:rsidR="00AF2983" w:rsidRPr="00EB0081" w:rsidRDefault="00AF2983" w:rsidP="00EB0081">
      <w:pPr>
        <w:rPr>
          <w:lang w:val="en-GB" w:eastAsia="ja-JP"/>
        </w:rPr>
      </w:pPr>
    </w:p>
    <w:sectPr w:rsidR="00AF2983" w:rsidRPr="00EB0081">
      <w:headerReference w:type="even" r:id="rId18"/>
      <w:footerReference w:type="defaul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6AB07" w14:textId="77777777" w:rsidR="00F518B5" w:rsidRDefault="00F518B5">
      <w:r>
        <w:separator/>
      </w:r>
    </w:p>
  </w:endnote>
  <w:endnote w:type="continuationSeparator" w:id="0">
    <w:p w14:paraId="62418821" w14:textId="77777777" w:rsidR="00F518B5" w:rsidRDefault="00F518B5">
      <w:r>
        <w:continuationSeparator/>
      </w:r>
    </w:p>
  </w:endnote>
  <w:endnote w:type="continuationNotice" w:id="1">
    <w:p w14:paraId="1472F440" w14:textId="77777777" w:rsidR="00F518B5" w:rsidRDefault="00F51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D4F3" w14:textId="72ADD1BF" w:rsidR="00302282" w:rsidRDefault="00FA7264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51B8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551B8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A1252" w14:textId="77777777" w:rsidR="00F518B5" w:rsidRDefault="00F518B5">
      <w:r>
        <w:separator/>
      </w:r>
    </w:p>
  </w:footnote>
  <w:footnote w:type="continuationSeparator" w:id="0">
    <w:p w14:paraId="6B9469AE" w14:textId="77777777" w:rsidR="00F518B5" w:rsidRDefault="00F518B5">
      <w:r>
        <w:continuationSeparator/>
      </w:r>
    </w:p>
  </w:footnote>
  <w:footnote w:type="continuationNotice" w:id="1">
    <w:p w14:paraId="216077F8" w14:textId="77777777" w:rsidR="00F518B5" w:rsidRDefault="00F51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CDA0" w14:textId="77777777" w:rsidR="00302282" w:rsidRDefault="00FA726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BA1E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9EE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8966D78"/>
    <w:multiLevelType w:val="hybridMultilevel"/>
    <w:tmpl w:val="D00E66B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multilevel"/>
    <w:tmpl w:val="9BCA39D8"/>
    <w:lvl w:ilvl="0">
      <w:start w:val="1"/>
      <w:numFmt w:val="decimal"/>
      <w:pStyle w:val="Proposal"/>
      <w:lvlText w:val="Proposal %1"/>
      <w:lvlJc w:val="left"/>
      <w:pPr>
        <w:tabs>
          <w:tab w:val="num" w:pos="2204"/>
        </w:tabs>
        <w:ind w:left="22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AD66E37"/>
    <w:multiLevelType w:val="hybridMultilevel"/>
    <w:tmpl w:val="67163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4C1A4BD3"/>
    <w:multiLevelType w:val="hybridMultilevel"/>
    <w:tmpl w:val="81A8A02A"/>
    <w:lvl w:ilvl="0" w:tplc="CAD84DF0">
      <w:start w:val="2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45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13A63"/>
    <w:multiLevelType w:val="hybridMultilevel"/>
    <w:tmpl w:val="69FA20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718F0"/>
    <w:multiLevelType w:val="hybridMultilevel"/>
    <w:tmpl w:val="B5645E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2"/>
  </w:num>
  <w:num w:numId="8">
    <w:abstractNumId w:val="19"/>
  </w:num>
  <w:num w:numId="9">
    <w:abstractNumId w:val="10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7"/>
  </w:num>
  <w:num w:numId="23">
    <w:abstractNumId w:val="18"/>
  </w:num>
  <w:num w:numId="24">
    <w:abstractNumId w:val="13"/>
  </w:num>
  <w:num w:numId="25">
    <w:abstractNumId w:val="16"/>
  </w:num>
  <w:num w:numId="26">
    <w:abstractNumId w:val="1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6145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82"/>
    <w:rsid w:val="00002916"/>
    <w:rsid w:val="000148D2"/>
    <w:rsid w:val="00015CF4"/>
    <w:rsid w:val="00060077"/>
    <w:rsid w:val="000802BB"/>
    <w:rsid w:val="000A7100"/>
    <w:rsid w:val="000D4669"/>
    <w:rsid w:val="0014673E"/>
    <w:rsid w:val="0016224A"/>
    <w:rsid w:val="001B583B"/>
    <w:rsid w:val="001C7A8D"/>
    <w:rsid w:val="001D763F"/>
    <w:rsid w:val="00214D65"/>
    <w:rsid w:val="00252656"/>
    <w:rsid w:val="00261CB0"/>
    <w:rsid w:val="00264361"/>
    <w:rsid w:val="002667CA"/>
    <w:rsid w:val="002B2E94"/>
    <w:rsid w:val="002B4B9F"/>
    <w:rsid w:val="002D5454"/>
    <w:rsid w:val="002D69F4"/>
    <w:rsid w:val="002F5256"/>
    <w:rsid w:val="00302282"/>
    <w:rsid w:val="00315CAB"/>
    <w:rsid w:val="00340D75"/>
    <w:rsid w:val="00345D7E"/>
    <w:rsid w:val="00356897"/>
    <w:rsid w:val="00367E55"/>
    <w:rsid w:val="003A0DD2"/>
    <w:rsid w:val="003A4CCC"/>
    <w:rsid w:val="003F3767"/>
    <w:rsid w:val="004140F8"/>
    <w:rsid w:val="00436ADE"/>
    <w:rsid w:val="00436EE9"/>
    <w:rsid w:val="00447528"/>
    <w:rsid w:val="00485D8B"/>
    <w:rsid w:val="00496078"/>
    <w:rsid w:val="004B6BC0"/>
    <w:rsid w:val="004C1033"/>
    <w:rsid w:val="004C1AD2"/>
    <w:rsid w:val="004F6F71"/>
    <w:rsid w:val="0050715B"/>
    <w:rsid w:val="00517776"/>
    <w:rsid w:val="00522C03"/>
    <w:rsid w:val="00531190"/>
    <w:rsid w:val="00567009"/>
    <w:rsid w:val="005947DB"/>
    <w:rsid w:val="005A1FA2"/>
    <w:rsid w:val="005A5526"/>
    <w:rsid w:val="005C47E8"/>
    <w:rsid w:val="005D0B4A"/>
    <w:rsid w:val="005D4725"/>
    <w:rsid w:val="005E735A"/>
    <w:rsid w:val="00604C9D"/>
    <w:rsid w:val="00614CB8"/>
    <w:rsid w:val="00617C9B"/>
    <w:rsid w:val="00644575"/>
    <w:rsid w:val="006510E5"/>
    <w:rsid w:val="006647D3"/>
    <w:rsid w:val="00683465"/>
    <w:rsid w:val="006A08D4"/>
    <w:rsid w:val="006A6BEB"/>
    <w:rsid w:val="006D04C9"/>
    <w:rsid w:val="006E737D"/>
    <w:rsid w:val="007071FA"/>
    <w:rsid w:val="00724154"/>
    <w:rsid w:val="0074077C"/>
    <w:rsid w:val="00795255"/>
    <w:rsid w:val="007A5BE5"/>
    <w:rsid w:val="007A687D"/>
    <w:rsid w:val="007D2E72"/>
    <w:rsid w:val="00847341"/>
    <w:rsid w:val="00856A17"/>
    <w:rsid w:val="008666CF"/>
    <w:rsid w:val="00874457"/>
    <w:rsid w:val="00876538"/>
    <w:rsid w:val="008961AD"/>
    <w:rsid w:val="008A7DBD"/>
    <w:rsid w:val="008E4E3F"/>
    <w:rsid w:val="008F388D"/>
    <w:rsid w:val="00924E5B"/>
    <w:rsid w:val="00927425"/>
    <w:rsid w:val="00927D43"/>
    <w:rsid w:val="0094652C"/>
    <w:rsid w:val="00973450"/>
    <w:rsid w:val="009A1A65"/>
    <w:rsid w:val="009C2208"/>
    <w:rsid w:val="009D7AC3"/>
    <w:rsid w:val="009E07B8"/>
    <w:rsid w:val="009F75BE"/>
    <w:rsid w:val="00A07F5E"/>
    <w:rsid w:val="00A109CC"/>
    <w:rsid w:val="00A22FC3"/>
    <w:rsid w:val="00A351B9"/>
    <w:rsid w:val="00A52F78"/>
    <w:rsid w:val="00A55162"/>
    <w:rsid w:val="00A601B0"/>
    <w:rsid w:val="00A60E2D"/>
    <w:rsid w:val="00A727BB"/>
    <w:rsid w:val="00A911D5"/>
    <w:rsid w:val="00A920C9"/>
    <w:rsid w:val="00A93A59"/>
    <w:rsid w:val="00AB4DEA"/>
    <w:rsid w:val="00AF2983"/>
    <w:rsid w:val="00AF6701"/>
    <w:rsid w:val="00B239CE"/>
    <w:rsid w:val="00B378EB"/>
    <w:rsid w:val="00B468B8"/>
    <w:rsid w:val="00B5418A"/>
    <w:rsid w:val="00B7136E"/>
    <w:rsid w:val="00B77559"/>
    <w:rsid w:val="00B914DD"/>
    <w:rsid w:val="00B93C15"/>
    <w:rsid w:val="00B959ED"/>
    <w:rsid w:val="00B9678F"/>
    <w:rsid w:val="00BB69E7"/>
    <w:rsid w:val="00BF32D8"/>
    <w:rsid w:val="00C167BB"/>
    <w:rsid w:val="00C52D2B"/>
    <w:rsid w:val="00C63C55"/>
    <w:rsid w:val="00C92C78"/>
    <w:rsid w:val="00C95D71"/>
    <w:rsid w:val="00CE12B5"/>
    <w:rsid w:val="00D14A27"/>
    <w:rsid w:val="00D14B1C"/>
    <w:rsid w:val="00D53B75"/>
    <w:rsid w:val="00D54FD2"/>
    <w:rsid w:val="00D551B8"/>
    <w:rsid w:val="00E2574E"/>
    <w:rsid w:val="00E452A4"/>
    <w:rsid w:val="00E50D7B"/>
    <w:rsid w:val="00E905B5"/>
    <w:rsid w:val="00EA6CC1"/>
    <w:rsid w:val="00EA7E98"/>
    <w:rsid w:val="00EB0081"/>
    <w:rsid w:val="00EB49B4"/>
    <w:rsid w:val="00EC5A71"/>
    <w:rsid w:val="00ED674C"/>
    <w:rsid w:val="00EE5FB6"/>
    <w:rsid w:val="00EE737A"/>
    <w:rsid w:val="00F05936"/>
    <w:rsid w:val="00F13948"/>
    <w:rsid w:val="00F30398"/>
    <w:rsid w:val="00F34549"/>
    <w:rsid w:val="00F41A3F"/>
    <w:rsid w:val="00F518B5"/>
    <w:rsid w:val="00F566C7"/>
    <w:rsid w:val="00F67591"/>
    <w:rsid w:val="00F70759"/>
    <w:rsid w:val="00F8211C"/>
    <w:rsid w:val="00F83E14"/>
    <w:rsid w:val="00FA7264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,"/>
  <w14:docId w14:val="34BF8FE5"/>
  <w15:docId w15:val="{ED01B314-D337-409E-83A2-D5F04D4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7BB"/>
    <w:rPr>
      <w:rFonts w:ascii="Arial" w:hAnsi="Arial"/>
      <w:szCs w:val="24"/>
      <w:lang w:val="sv-SE" w:eastAsia="zh-CN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  <w:lang w:val="en-GB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uiPriority w:val="3"/>
    <w:qFormat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Cs w:val="20"/>
      <w:lang w:val="en-GB"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Cs w:val="20"/>
      <w:lang w:val="en-GB" w:eastAsia="ja-JP"/>
    </w:rPr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szCs w:val="20"/>
      <w:lang w:val="en-GB" w:eastAsia="ja-JP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Cs w:val="20"/>
      <w:lang w:val="nb-NO" w:eastAsia="ja-JP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  <w:lang w:val="en-GB" w:eastAsia="ja-JP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  <w:lang w:val="en-GB" w:eastAsia="ja-JP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Cs w:val="20"/>
      <w:lang w:val="en-GB" w:eastAsia="ja-JP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Cs w:val="20"/>
      <w:lang w:val="en-GB" w:eastAsia="ja-JP"/>
    </w:r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left" w:pos="1701"/>
        <w:tab w:val="left" w:pos="2834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Cs w:val="20"/>
      <w:lang w:val="en-GB"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sz w:val="18"/>
      <w:szCs w:val="20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b/>
      <w:szCs w:val="20"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textAlignment w:val="baseline"/>
    </w:pPr>
    <w:rPr>
      <w:szCs w:val="20"/>
      <w:lang w:val="en-GB" w:eastAsia="ja-JP"/>
    </w:r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left" w:pos="22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eastAsia="MS Mincho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overflowPunct w:val="0"/>
      <w:autoSpaceDE w:val="0"/>
      <w:autoSpaceDN w:val="0"/>
      <w:adjustRightInd w:val="0"/>
      <w:spacing w:before="40"/>
      <w:textAlignment w:val="baseline"/>
    </w:pPr>
    <w:rPr>
      <w:rFonts w:eastAsia="MS Mincho"/>
      <w:b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val="en-GB"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Cs w:val="20"/>
      <w:lang w:val="en-GB" w:eastAsia="ja-JP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Malgun Gothic"/>
      <w:sz w:val="18"/>
      <w:szCs w:val="20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1Zchn">
    <w:name w:val="B1 Zchn"/>
    <w:qFormat/>
    <w:locked/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sz w:val="24"/>
      <w:szCs w:val="24"/>
      <w:lang w:val="sv-SE" w:eastAsia="zh-CN"/>
    </w:rPr>
  </w:style>
  <w:style w:type="table" w:customStyle="1" w:styleId="GridTable4-Accent11">
    <w:name w:val="Grid Table 4 - Accent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maildiscussion0">
    <w:name w:val="emaildiscussion"/>
    <w:basedOn w:val="Normal"/>
    <w:qFormat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emaildiscussion2">
    <w:name w:val="emaildiscussion2"/>
    <w:basedOn w:val="Normal"/>
    <w:qFormat/>
    <w:pPr>
      <w:spacing w:before="100" w:beforeAutospacing="1" w:after="100" w:afterAutospacing="1"/>
    </w:pPr>
    <w:rPr>
      <w:lang w:eastAsia="en-GB"/>
    </w:rPr>
  </w:style>
  <w:style w:type="paragraph" w:customStyle="1" w:styleId="EmailDiscussion20">
    <w:name w:val="EmailDiscussion2"/>
    <w:basedOn w:val="Normal"/>
    <w:uiPriority w:val="99"/>
    <w:qFormat/>
    <w:pPr>
      <w:tabs>
        <w:tab w:val="left" w:pos="1622"/>
      </w:tabs>
      <w:ind w:left="1622" w:hanging="363"/>
    </w:pPr>
    <w:rPr>
      <w:rFonts w:eastAsia="MS Mincho"/>
      <w:lang w:val="en-GB" w:eastAsia="en-GB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eastAsia="MS Mincho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eastAsia="MS Mincho"/>
      <w:b/>
      <w:lang w:val="zh-CN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zh-CN" w:eastAsia="zh-CN"/>
    </w:rPr>
  </w:style>
  <w:style w:type="paragraph" w:customStyle="1" w:styleId="Revision2">
    <w:name w:val="Revision2"/>
    <w:hidden/>
    <w:uiPriority w:val="99"/>
    <w:semiHidden/>
    <w:rPr>
      <w:rFonts w:ascii="Times New Roman" w:hAnsi="Times New Roman"/>
      <w:sz w:val="24"/>
      <w:szCs w:val="24"/>
      <w:lang w:val="sv-SE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148D2"/>
    <w:rPr>
      <w:color w:val="605E5C"/>
      <w:shd w:val="clear" w:color="auto" w:fill="E1DFDD"/>
    </w:rPr>
  </w:style>
  <w:style w:type="character" w:customStyle="1" w:styleId="CommentsChar">
    <w:name w:val="Comments Char"/>
    <w:link w:val="Comments"/>
    <w:qFormat/>
    <w:locked/>
    <w:rsid w:val="009F75BE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9F75BE"/>
    <w:pPr>
      <w:spacing w:before="40"/>
    </w:pPr>
    <w:rPr>
      <w:rFonts w:eastAsia="MS Mincho" w:cs="Arial"/>
      <w:i/>
      <w:noProof/>
      <w:sz w:val="18"/>
      <w:lang w:val="en-US" w:eastAsia="en-US"/>
    </w:rPr>
  </w:style>
  <w:style w:type="paragraph" w:customStyle="1" w:styleId="Agreement">
    <w:name w:val="Agreement"/>
    <w:basedOn w:val="Normal"/>
    <w:next w:val="Doc-text2"/>
    <w:qFormat/>
    <w:rsid w:val="006647D3"/>
    <w:pPr>
      <w:numPr>
        <w:numId w:val="25"/>
      </w:numPr>
      <w:spacing w:before="60"/>
    </w:pPr>
    <w:rPr>
      <w:rFonts w:eastAsia="MS Mincho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mtk65284\Documents\3GPP\tsg_ran\WG2_RL2\TSGR2_119-e\Docs\R2-2208139.zi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file:///C:\Users\mtk65284\Documents\3GPP\tsg_ran\WG2_RL2\TSGR2_119-e\Docs\R2-2207261.zip" TargetMode="External"/><Relationship Id="rId17" Type="http://schemas.openxmlformats.org/officeDocument/2006/relationships/hyperlink" Target="http://www.3gpp.org/ftp//tsg_ran/WG2_RL2/TSGR2_119-e/Docs//R2-220726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/tsg_ran/WG2_RL2/TSGR2_119-e/Docs//R2-220816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/tsg_ran/WG2_RL2/TSGR2_119-e/Docs//R2-2208163.zip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mtk65284\Documents\3GPP\tsg_ran\WG2_RL2\TSGR2_119-e\Docs\R2-2208457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0FACBC-D6CA-4BBE-885E-8F468304A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404126EB-B59E-4290-B6CD-593006DC6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2f282d3b-eb4a-4b09-b61f-b9593442e286"/>
    <ds:schemaRef ds:uri="http://schemas.microsoft.com/office/infopath/2007/PartnerControls"/>
    <ds:schemaRef ds:uri="http://schemas.openxmlformats.org/package/2006/metadata/core-properties"/>
    <ds:schemaRef ds:uri="d8762117-8292-4133-b1c7-eab5c6487cfd"/>
    <ds:schemaRef ds:uri="9b239327-9e80-40e4-b1b7-4394fed77a33"/>
    <ds:schemaRef ds:uri="http://schemas.microsoft.com/sharepoint/v3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2007</Words>
  <Characters>10531</Characters>
  <Application>Microsoft Office Word</Application>
  <DocSecurity>0</DocSecurity>
  <Lines>87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12513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Ericsson</cp:lastModifiedBy>
  <cp:revision>4</cp:revision>
  <cp:lastPrinted>2008-01-31T17:09:00Z</cp:lastPrinted>
  <dcterms:created xsi:type="dcterms:W3CDTF">2022-08-25T02:34:00Z</dcterms:created>
  <dcterms:modified xsi:type="dcterms:W3CDTF">2022-08-25T13:44:00Z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KSOProductBuildVer">
    <vt:lpwstr>2052-11.8.2.10393</vt:lpwstr>
  </property>
  <property fmtid="{D5CDD505-2E9C-101B-9397-08002B2CF9AE}" pid="5" name="MSIP_Label_a7295cc1-d279-42ac-ab4d-3b0f4fece050_Enabled">
    <vt:lpwstr>true</vt:lpwstr>
  </property>
  <property fmtid="{D5CDD505-2E9C-101B-9397-08002B2CF9AE}" pid="6" name="MSIP_Label_a7295cc1-d279-42ac-ab4d-3b0f4fece050_SetDate">
    <vt:lpwstr>2022-05-12T08:53:24Z</vt:lpwstr>
  </property>
  <property fmtid="{D5CDD505-2E9C-101B-9397-08002B2CF9AE}" pid="7" name="MSIP_Label_a7295cc1-d279-42ac-ab4d-3b0f4fece050_Method">
    <vt:lpwstr>Standard</vt:lpwstr>
  </property>
  <property fmtid="{D5CDD505-2E9C-101B-9397-08002B2CF9AE}" pid="8" name="MSIP_Label_a7295cc1-d279-42ac-ab4d-3b0f4fece050_Name">
    <vt:lpwstr>FUJITSU-RESTRICTED​</vt:lpwstr>
  </property>
  <property fmtid="{D5CDD505-2E9C-101B-9397-08002B2CF9AE}" pid="9" name="MSIP_Label_a7295cc1-d279-42ac-ab4d-3b0f4fece050_SiteId">
    <vt:lpwstr>a19f121d-81e1-4858-a9d8-736e267fd4c7</vt:lpwstr>
  </property>
  <property fmtid="{D5CDD505-2E9C-101B-9397-08002B2CF9AE}" pid="10" name="MSIP_Label_a7295cc1-d279-42ac-ab4d-3b0f4fece050_ActionId">
    <vt:lpwstr>732e5c90-0335-4814-a151-24ceffc84f26</vt:lpwstr>
  </property>
  <property fmtid="{D5CDD505-2E9C-101B-9397-08002B2CF9AE}" pid="11" name="MSIP_Label_a7295cc1-d279-42ac-ab4d-3b0f4fece050_ContentBits">
    <vt:lpwstr>0</vt:lpwstr>
  </property>
  <property fmtid="{D5CDD505-2E9C-101B-9397-08002B2CF9AE}" pid="12" name="MediaServiceImageTags">
    <vt:lpwstr/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1659683059</vt:lpwstr>
  </property>
</Properties>
</file>