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w:t>
      </w:r>
      <w:proofErr w:type="gramStart"/>
      <w:r>
        <w:rPr>
          <w:rFonts w:ascii="Arial" w:hAnsi="Arial" w:cs="Arial"/>
          <w:bCs/>
          <w:lang w:val="it-IT"/>
        </w:rPr>
        <w:t>031][</w:t>
      </w:r>
      <w:proofErr w:type="gramEnd"/>
      <w:r>
        <w:rPr>
          <w:rFonts w:ascii="Arial" w:hAnsi="Arial" w:cs="Arial"/>
          <w:bCs/>
          <w:lang w:val="it-IT"/>
        </w:rPr>
        <w:t>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rsidTr="00C84A2C">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rsidTr="00C84A2C">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rsidTr="00C84A2C">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rsidTr="00C84A2C">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rsidTr="00C84A2C">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rsidTr="00C84A2C">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rsidTr="00C84A2C">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rsidTr="00C84A2C">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rsidTr="00C84A2C">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r w:rsidR="002728C2" w14:paraId="4D999906" w14:textId="77777777" w:rsidTr="00C84A2C">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8A2F92" w14:paraId="3E9A14B3" w14:textId="77777777" w:rsidTr="00C84A2C">
        <w:tc>
          <w:tcPr>
            <w:tcW w:w="1975" w:type="dxa"/>
          </w:tcPr>
          <w:p w14:paraId="561D8371" w14:textId="3348167B" w:rsidR="008A2F92" w:rsidRDefault="008A2F92" w:rsidP="008A2F92">
            <w:pPr>
              <w:jc w:val="left"/>
              <w:rPr>
                <w:rStyle w:val="normaltextrun"/>
                <w:rFonts w:ascii="Arial" w:hAnsi="Arial" w:cs="Arial" w:hint="eastAsia"/>
                <w:sz w:val="20"/>
                <w:szCs w:val="20"/>
              </w:rPr>
            </w:pPr>
            <w:r>
              <w:rPr>
                <w:rStyle w:val="normaltextrun"/>
                <w:rFonts w:ascii="Arial" w:hAnsi="Arial" w:cs="Arial"/>
                <w:sz w:val="20"/>
                <w:szCs w:val="20"/>
              </w:rPr>
              <w:t>I</w:t>
            </w:r>
            <w:r>
              <w:rPr>
                <w:rStyle w:val="normaltextrun"/>
                <w:rFonts w:ascii="Arial" w:hAnsi="Arial" w:cs="Arial"/>
              </w:rPr>
              <w:t>nterdigital</w:t>
            </w:r>
          </w:p>
        </w:tc>
        <w:tc>
          <w:tcPr>
            <w:tcW w:w="1530" w:type="dxa"/>
          </w:tcPr>
          <w:p w14:paraId="454878B1" w14:textId="6F933FB4" w:rsidR="008A2F92" w:rsidRDefault="008A2F92" w:rsidP="008A2F92">
            <w:pPr>
              <w:jc w:val="left"/>
              <w:rPr>
                <w:rStyle w:val="normaltextrun"/>
                <w:rFonts w:ascii="Arial" w:hAnsi="Arial" w:cs="Arial" w:hint="eastAsia"/>
                <w:sz w:val="20"/>
                <w:szCs w:val="20"/>
              </w:rPr>
            </w:pPr>
            <w:r>
              <w:rPr>
                <w:rStyle w:val="normaltextrun"/>
                <w:rFonts w:ascii="Arial" w:hAnsi="Arial" w:cs="Arial"/>
                <w:sz w:val="20"/>
                <w:szCs w:val="20"/>
              </w:rPr>
              <w:t>Y</w:t>
            </w:r>
            <w:r>
              <w:rPr>
                <w:rStyle w:val="normaltextrun"/>
                <w:rFonts w:ascii="Arial" w:hAnsi="Arial" w:cs="Arial"/>
              </w:rPr>
              <w:t>es</w:t>
            </w:r>
          </w:p>
        </w:tc>
        <w:tc>
          <w:tcPr>
            <w:tcW w:w="6231" w:type="dxa"/>
          </w:tcPr>
          <w:p w14:paraId="7EFFC01E" w14:textId="77777777" w:rsidR="008A2F92" w:rsidRDefault="008A2F92" w:rsidP="008A2F92">
            <w:pPr>
              <w:jc w:val="left"/>
              <w:rPr>
                <w:rFonts w:ascii="Arial" w:hAnsi="Arial" w:cs="Arial"/>
                <w:sz w:val="20"/>
              </w:rPr>
            </w:pPr>
            <w:r>
              <w:rPr>
                <w:rFonts w:ascii="Arial" w:hAnsi="Arial" w:cs="Arial"/>
                <w:sz w:val="20"/>
              </w:rPr>
              <w:t>Information about IAB node’s mobility will help rel-18 UEs to perform cell re-selection in an optimal manner. For example, UEs that are avoid or deprioritize cell re-selection to a mobile IAB’s cell, and mobile UEs that are currently camping on the mobile IAB cell can avoid or deprioritize cell re-selection to other cells.</w:t>
            </w:r>
          </w:p>
          <w:p w14:paraId="084AF4B2" w14:textId="77777777" w:rsidR="008A2F92" w:rsidRDefault="008A2F92" w:rsidP="008A2F92">
            <w:pPr>
              <w:jc w:val="left"/>
              <w:rPr>
                <w:rFonts w:ascii="Arial" w:hAnsi="Arial" w:cs="Arial" w:hint="eastAsia"/>
                <w:sz w:val="20"/>
              </w:rPr>
            </w:pPr>
          </w:p>
        </w:tc>
      </w:tr>
      <w:tr w:rsidR="00401B80" w14:paraId="63D90633" w14:textId="77777777" w:rsidTr="00C84A2C">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We agree, the relevance of the existing broadcast information (such as HSDN information or IAB-support) needs to be identified for mobile-IAB operations </w:t>
            </w:r>
            <w:proofErr w:type="gramStart"/>
            <w:r>
              <w:rPr>
                <w:rStyle w:val="normaltextrun"/>
                <w:rFonts w:ascii="Arial" w:hAnsi="Arial" w:cs="Arial"/>
                <w:sz w:val="20"/>
                <w:szCs w:val="20"/>
                <w:lang w:val="en-US"/>
              </w:rPr>
              <w:t>in the course of</w:t>
            </w:r>
            <w:proofErr w:type="gramEnd"/>
            <w:r>
              <w:rPr>
                <w:rStyle w:val="normaltextrun"/>
                <w:rFonts w:ascii="Arial" w:hAnsi="Arial" w:cs="Arial"/>
                <w:sz w:val="20"/>
                <w:szCs w:val="20"/>
                <w:lang w:val="en-US"/>
              </w:rPr>
              <w:t xml:space="preserve">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rsidTr="00C84A2C">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w:t>
            </w:r>
            <w:r>
              <w:rPr>
                <w:rStyle w:val="normaltextrun"/>
                <w:rFonts w:ascii="Arial" w:eastAsia="Malgun Gothic" w:hAnsi="Arial" w:cs="Arial"/>
                <w:sz w:val="20"/>
                <w:szCs w:val="20"/>
                <w:lang w:val="en-US" w:eastAsia="ko-KR"/>
              </w:rPr>
              <w:lastRenderedPageBreak/>
              <w:t xml:space="preserve">cannot decide if a new solution is </w:t>
            </w:r>
            <w:proofErr w:type="gramStart"/>
            <w:r>
              <w:rPr>
                <w:rStyle w:val="normaltextrun"/>
                <w:rFonts w:ascii="Arial" w:eastAsia="Malgun Gothic" w:hAnsi="Arial" w:cs="Arial"/>
                <w:sz w:val="20"/>
                <w:szCs w:val="20"/>
                <w:lang w:val="en-US" w:eastAsia="ko-KR"/>
              </w:rPr>
              <w:t>really necessary</w:t>
            </w:r>
            <w:proofErr w:type="gramEnd"/>
            <w:r>
              <w:rPr>
                <w:rStyle w:val="normaltextrun"/>
                <w:rFonts w:ascii="Arial" w:eastAsia="Malgun Gothic" w:hAnsi="Arial" w:cs="Arial"/>
                <w:sz w:val="20"/>
                <w:szCs w:val="20"/>
                <w:lang w:val="en-US" w:eastAsia="ko-KR"/>
              </w:rPr>
              <w:t xml:space="preserve">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w:t>
            </w:r>
            <w:proofErr w:type="gramStart"/>
            <w:r>
              <w:rPr>
                <w:rStyle w:val="normaltextrun"/>
                <w:rFonts w:ascii="Arial" w:eastAsia="Malgun Gothic" w:hAnsi="Arial" w:cs="Arial"/>
                <w:sz w:val="20"/>
                <w:szCs w:val="20"/>
                <w:lang w:val="en-US" w:eastAsia="ko-KR"/>
              </w:rPr>
              <w:t>So</w:t>
            </w:r>
            <w:proofErr w:type="gramEnd"/>
            <w:r>
              <w:rPr>
                <w:rStyle w:val="normaltextrun"/>
                <w:rFonts w:ascii="Arial" w:eastAsia="Malgun Gothic" w:hAnsi="Arial" w:cs="Arial"/>
                <w:sz w:val="20"/>
                <w:szCs w:val="20"/>
                <w:lang w:val="en-US" w:eastAsia="ko-KR"/>
              </w:rPr>
              <w:t xml:space="preserve">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C84A2C">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proofErr w:type="gramStart"/>
            <w:ins w:id="10" w:author="Xiaomi" w:date="2022-08-24T09:47:00Z">
              <w:r>
                <w:rPr>
                  <w:rFonts w:ascii="Arial" w:hAnsi="Arial" w:cs="Arial"/>
                  <w:sz w:val="20"/>
                </w:rPr>
                <w:t>Firstly</w:t>
              </w:r>
              <w:proofErr w:type="gramEnd"/>
              <w:r>
                <w:rPr>
                  <w:rFonts w:ascii="Arial" w:hAnsi="Arial" w:cs="Arial"/>
                  <w:sz w:val="20"/>
                </w:rPr>
                <w:t xml:space="preserve">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proofErr w:type="gramStart"/>
            <w:ins w:id="18" w:author="Xiaomi" w:date="2022-08-24T09:45:00Z">
              <w:r>
                <w:rPr>
                  <w:rFonts w:ascii="Arial" w:hAnsi="Arial" w:cs="Arial"/>
                  <w:sz w:val="20"/>
                </w:rPr>
                <w:t>Also</w:t>
              </w:r>
              <w:proofErr w:type="gramEnd"/>
              <w:r>
                <w:rPr>
                  <w:rFonts w:ascii="Arial" w:hAnsi="Arial" w:cs="Arial"/>
                  <w:sz w:val="20"/>
                </w:rPr>
                <w:t xml:space="preserve">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proofErr w:type="gramStart"/>
            <w:ins w:id="33" w:author="Xiaomi" w:date="2022-08-24T09:42:00Z">
              <w:r>
                <w:rPr>
                  <w:rFonts w:ascii="Arial" w:hAnsi="Arial" w:cs="Arial"/>
                  <w:sz w:val="20"/>
                </w:rPr>
                <w:t>need</w:t>
              </w:r>
              <w:proofErr w:type="gramEnd"/>
              <w:r>
                <w:rPr>
                  <w:rFonts w:ascii="Arial" w:hAnsi="Arial" w:cs="Arial"/>
                  <w:sz w:val="20"/>
                </w:rPr>
                <w:t xml:space="preserve">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rsidTr="00C84A2C">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We think introducing IAB-node mobility related information could be beneficial for the onboard UEs to not perform unnecessary cell reselection after it connects to a mobile IAB-node, as well as switching from/to a stationary gNB when it is getting on/</w:t>
            </w:r>
            <w:proofErr w:type="gramStart"/>
            <w:r>
              <w:rPr>
                <w:rFonts w:ascii="Arial" w:hAnsi="Arial" w:cs="Arial"/>
                <w:sz w:val="20"/>
              </w:rPr>
              <w:t>off of</w:t>
            </w:r>
            <w:proofErr w:type="gramEnd"/>
            <w:r>
              <w:rPr>
                <w:rFonts w:ascii="Arial" w:hAnsi="Arial" w:cs="Arial"/>
                <w:sz w:val="20"/>
              </w:rPr>
              <w:t xml:space="preserve">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lastRenderedPageBreak/>
              <w:t xml:space="preserve">Moreover, the proposed IAB node’s mobility state information could also be beneficial to the served UEs in RRC_CONNECTED mode. </w:t>
            </w:r>
          </w:p>
        </w:tc>
      </w:tr>
      <w:tr w:rsidR="00C84A2C" w14:paraId="1662906D" w14:textId="77777777" w:rsidTr="00C84A2C">
        <w:tc>
          <w:tcPr>
            <w:tcW w:w="1975" w:type="dxa"/>
          </w:tcPr>
          <w:p w14:paraId="5A3BDAD2" w14:textId="77777777" w:rsidR="00C84A2C" w:rsidRDefault="00C84A2C" w:rsidP="00522358">
            <w:pPr>
              <w:jc w:val="left"/>
              <w:rPr>
                <w:rFonts w:ascii="Arial" w:hAnsi="Arial" w:cs="Arial"/>
                <w:sz w:val="20"/>
              </w:rPr>
            </w:pPr>
            <w:r>
              <w:rPr>
                <w:rFonts w:ascii="Arial" w:hAnsi="Arial" w:cs="Arial"/>
                <w:sz w:val="20"/>
              </w:rPr>
              <w:lastRenderedPageBreak/>
              <w:t>MITRE</w:t>
            </w:r>
          </w:p>
        </w:tc>
        <w:tc>
          <w:tcPr>
            <w:tcW w:w="1530" w:type="dxa"/>
          </w:tcPr>
          <w:p w14:paraId="45469F1A" w14:textId="77777777" w:rsidR="00C84A2C" w:rsidRDefault="00C84A2C" w:rsidP="00522358">
            <w:pPr>
              <w:jc w:val="left"/>
              <w:rPr>
                <w:rFonts w:ascii="Arial" w:hAnsi="Arial" w:cs="Arial"/>
                <w:sz w:val="20"/>
              </w:rPr>
            </w:pPr>
            <w:r>
              <w:rPr>
                <w:rFonts w:ascii="Arial" w:hAnsi="Arial" w:cs="Arial"/>
                <w:sz w:val="20"/>
              </w:rPr>
              <w:t>Need clarification</w:t>
            </w:r>
          </w:p>
        </w:tc>
        <w:tc>
          <w:tcPr>
            <w:tcW w:w="6231" w:type="dxa"/>
          </w:tcPr>
          <w:p w14:paraId="4152891A" w14:textId="77777777" w:rsidR="00C84A2C" w:rsidRDefault="00C84A2C" w:rsidP="00522358">
            <w:pPr>
              <w:jc w:val="left"/>
              <w:rPr>
                <w:rFonts w:ascii="Arial" w:hAnsi="Arial" w:cs="Arial"/>
                <w:sz w:val="20"/>
              </w:rPr>
            </w:pPr>
            <w:r>
              <w:rPr>
                <w:rFonts w:ascii="Arial" w:hAnsi="Arial" w:cs="Arial"/>
                <w:sz w:val="20"/>
              </w:rPr>
              <w:t>We realize there is some benefit in the additional SIB information. However, the security aspects of this SIB will also need to be studied. A mobile IAB can be more vulnerable because it is not housed in safe/monitored premises.</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6" w:author="Qualcomm" w:date="2022-08-23T14:02:00Z"/>
          <w:rFonts w:ascii="Calibri" w:hAnsi="Calibri" w:cs="Calibri"/>
          <w:color w:val="008000"/>
          <w:sz w:val="18"/>
          <w:szCs w:val="18"/>
          <w:lang w:eastAsia="en-US"/>
        </w:rPr>
      </w:pPr>
      <w:ins w:id="37"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rsidTr="00C84A2C">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rsidTr="00C84A2C">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 xml:space="preserve">Proposal 2: The mobile IAB-node to report to the CU </w:t>
            </w:r>
            <w:r>
              <w:rPr>
                <w:rFonts w:ascii="Arial" w:hAnsi="Arial" w:cs="Arial"/>
                <w:b/>
                <w:bCs/>
                <w:sz w:val="20"/>
                <w:szCs w:val="20"/>
              </w:rPr>
              <w:lastRenderedPageBreak/>
              <w:t>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rsidTr="00C84A2C">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rsidTr="00C84A2C">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rsidTr="00C84A2C">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rsidTr="00C84A2C">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rsidTr="00C84A2C">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rsidTr="00C84A2C">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lastRenderedPageBreak/>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rsidTr="00C84A2C">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rsidTr="00C84A2C">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FB67B7" w14:paraId="0186EE9D" w14:textId="77777777" w:rsidTr="00C84A2C">
        <w:tc>
          <w:tcPr>
            <w:tcW w:w="1975" w:type="dxa"/>
          </w:tcPr>
          <w:p w14:paraId="14495947" w14:textId="06FBA35D" w:rsidR="00FB67B7" w:rsidRDefault="00FB67B7" w:rsidP="00FB67B7">
            <w:pPr>
              <w:jc w:val="left"/>
              <w:rPr>
                <w:rStyle w:val="normaltextrun"/>
                <w:rFonts w:ascii="Arial" w:hAnsi="Arial" w:cs="Arial" w:hint="eastAsia"/>
                <w:sz w:val="20"/>
                <w:szCs w:val="20"/>
              </w:rPr>
            </w:pPr>
            <w:r>
              <w:rPr>
                <w:rStyle w:val="normaltextrun"/>
                <w:rFonts w:ascii="Arial" w:hAnsi="Arial" w:cs="Arial"/>
                <w:sz w:val="20"/>
                <w:szCs w:val="20"/>
              </w:rPr>
              <w:t>I</w:t>
            </w:r>
            <w:r>
              <w:rPr>
                <w:rStyle w:val="normaltextrun"/>
              </w:rPr>
              <w:t>nterdigital</w:t>
            </w:r>
          </w:p>
        </w:tc>
        <w:tc>
          <w:tcPr>
            <w:tcW w:w="1530" w:type="dxa"/>
          </w:tcPr>
          <w:p w14:paraId="5CF2A7C6" w14:textId="7EB6CE92" w:rsidR="00FB67B7" w:rsidRDefault="00FB67B7" w:rsidP="00FB67B7">
            <w:pPr>
              <w:jc w:val="left"/>
              <w:rPr>
                <w:rStyle w:val="normaltextrun"/>
                <w:rFonts w:ascii="Arial" w:hAnsi="Arial" w:cs="Arial" w:hint="eastAsia"/>
                <w:sz w:val="20"/>
                <w:szCs w:val="20"/>
              </w:rPr>
            </w:pPr>
            <w:r>
              <w:rPr>
                <w:rStyle w:val="normaltextrun"/>
                <w:rFonts w:ascii="Arial" w:hAnsi="Arial" w:cs="Arial"/>
                <w:sz w:val="20"/>
                <w:szCs w:val="20"/>
              </w:rPr>
              <w:t>N</w:t>
            </w:r>
            <w:r>
              <w:rPr>
                <w:rStyle w:val="normaltextrun"/>
              </w:rPr>
              <w:t>eeds further discussion</w:t>
            </w:r>
          </w:p>
        </w:tc>
        <w:tc>
          <w:tcPr>
            <w:tcW w:w="6231" w:type="dxa"/>
          </w:tcPr>
          <w:p w14:paraId="641B2C7F" w14:textId="461FA230" w:rsidR="00FB67B7" w:rsidRDefault="00FB67B7" w:rsidP="00FB67B7">
            <w:pPr>
              <w:jc w:val="left"/>
              <w:rPr>
                <w:rFonts w:ascii="Arial" w:hAnsi="Arial" w:cs="Arial" w:hint="eastAsia"/>
                <w:sz w:val="20"/>
                <w:szCs w:val="20"/>
              </w:rPr>
            </w:pPr>
            <w:r>
              <w:rPr>
                <w:rFonts w:ascii="Arial" w:hAnsi="Arial" w:cs="Arial"/>
                <w:sz w:val="20"/>
                <w:szCs w:val="20"/>
              </w:rPr>
              <w:t>RAN3 has already agreed that donor CU is informed whether the IAB node is mobile or not. Whether that information is sufficient or more detailed information (e.g., location, velocity, etc.,) is needed is something that should be decided based on discussion on how such information can be used by the network.</w:t>
            </w:r>
          </w:p>
        </w:tc>
      </w:tr>
      <w:tr w:rsidR="00401B80" w14:paraId="7025759E" w14:textId="77777777" w:rsidTr="00C84A2C">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62EEBB43" w14:textId="77777777" w:rsidR="00401B80" w:rsidRPr="0021036C" w:rsidRDefault="00401B80" w:rsidP="00401B80">
            <w:pPr>
              <w:jc w:val="left"/>
              <w:rPr>
                <w:rStyle w:val="normaltextrun"/>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sidRPr="0021036C">
              <w:rPr>
                <w:rStyle w:val="normaltextrun"/>
                <w:rFonts w:ascii="Arial" w:hAnsi="Arial" w:cs="Arial"/>
                <w:sz w:val="20"/>
                <w:szCs w:val="20"/>
              </w:rPr>
              <w:t> </w:t>
            </w:r>
          </w:p>
          <w:p w14:paraId="578F4D28" w14:textId="28470C3F"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Nokia</w:t>
            </w:r>
            <w:proofErr w:type="gramStart"/>
            <w:r w:rsidRPr="0021036C">
              <w:rPr>
                <w:rStyle w:val="normaltextrun"/>
                <w:rFonts w:ascii="Arial" w:hAnsi="Arial" w:cs="Arial"/>
                <w:sz w:val="20"/>
                <w:szCs w:val="20"/>
              </w:rPr>
              <w:t>_[</w:t>
            </w:r>
            <w:proofErr w:type="gramEnd"/>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16F6BC39" w14:textId="77777777" w:rsidR="0021036C" w:rsidRDefault="0021036C" w:rsidP="00401B80">
            <w:pPr>
              <w:jc w:val="left"/>
              <w:rPr>
                <w:rStyle w:val="normaltextrun"/>
                <w:rFonts w:ascii="Arial" w:hAnsi="Arial" w:cs="Arial"/>
                <w:sz w:val="20"/>
                <w:szCs w:val="20"/>
              </w:rPr>
            </w:pPr>
            <w:r>
              <w:rPr>
                <w:rStyle w:val="normaltextrun"/>
                <w:rFonts w:ascii="Arial" w:hAnsi="Arial" w:cs="Arial"/>
                <w:sz w:val="20"/>
                <w:szCs w:val="20"/>
              </w:rPr>
              <w:t>It turns out to be RAN3 specific proposal. RAN3 has already made an</w:t>
            </w:r>
            <w:r w:rsidRPr="0021036C">
              <w:rPr>
                <w:rStyle w:val="normaltextrun"/>
                <w:rFonts w:ascii="Arial" w:hAnsi="Arial" w:cs="Arial"/>
                <w:sz w:val="20"/>
                <w:szCs w:val="20"/>
              </w:rPr>
              <w:t xml:space="preserve"> agreement</w:t>
            </w:r>
            <w:r>
              <w:rPr>
                <w:rStyle w:val="normaltextrun"/>
                <w:rFonts w:ascii="Arial" w:hAnsi="Arial" w:cs="Arial"/>
                <w:sz w:val="20"/>
                <w:szCs w:val="20"/>
              </w:rPr>
              <w:t>, according to which</w:t>
            </w:r>
            <w:r w:rsidRPr="0021036C">
              <w:rPr>
                <w:rStyle w:val="normaltextrun"/>
                <w:rFonts w:ascii="Arial" w:hAnsi="Arial" w:cs="Arial"/>
                <w:sz w:val="20"/>
                <w:szCs w:val="20"/>
              </w:rPr>
              <w:t xml:space="preserve"> “mobile” is an indication that the node is a mobile IAB-node, not about its mobile state/velocity</w:t>
            </w:r>
            <w:r>
              <w:rPr>
                <w:rStyle w:val="normaltextrun"/>
                <w:rFonts w:ascii="Arial" w:hAnsi="Arial" w:cs="Arial"/>
                <w:sz w:val="20"/>
                <w:szCs w:val="20"/>
              </w:rPr>
              <w:t xml:space="preserve">. </w:t>
            </w:r>
          </w:p>
          <w:p w14:paraId="542A26F5" w14:textId="79453F2E"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 need to have such specific proposal in RAN2.</w:t>
            </w:r>
          </w:p>
        </w:tc>
      </w:tr>
      <w:tr w:rsidR="00A25E38" w14:paraId="1612229C" w14:textId="77777777" w:rsidTr="00C84A2C">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w:t>
            </w:r>
            <w:proofErr w:type="gramStart"/>
            <w:r>
              <w:rPr>
                <w:rFonts w:ascii="Arial" w:hAnsi="Arial" w:cs="Arial"/>
                <w:sz w:val="20"/>
                <w:szCs w:val="20"/>
              </w:rPr>
              <w:t>definitely needed</w:t>
            </w:r>
            <w:proofErr w:type="gramEnd"/>
            <w:r>
              <w:rPr>
                <w:rFonts w:ascii="Arial" w:hAnsi="Arial" w:cs="Arial"/>
                <w:sz w:val="20"/>
                <w:szCs w:val="20"/>
              </w:rPr>
              <w:t xml:space="preserve">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 xml:space="preserve">node based </w:t>
            </w:r>
            <w:r>
              <w:rPr>
                <w:rFonts w:ascii="Arial" w:hAnsi="Arial" w:cs="Arial"/>
                <w:sz w:val="20"/>
                <w:szCs w:val="20"/>
              </w:rPr>
              <w:lastRenderedPageBreak/>
              <w:t>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C84A2C">
        <w:trPr>
          <w:ins w:id="38" w:author="Xiaomi" w:date="2022-08-24T09:57:00Z"/>
        </w:trPr>
        <w:tc>
          <w:tcPr>
            <w:tcW w:w="1975" w:type="dxa"/>
          </w:tcPr>
          <w:p w14:paraId="34762EC8" w14:textId="77777777" w:rsidR="00215817" w:rsidRDefault="00215817" w:rsidP="005C233E">
            <w:pPr>
              <w:jc w:val="left"/>
              <w:rPr>
                <w:ins w:id="39" w:author="Xiaomi" w:date="2022-08-24T09:57:00Z"/>
                <w:rStyle w:val="normaltextrun"/>
                <w:rFonts w:ascii="Arial" w:hAnsi="Arial" w:cs="Arial"/>
                <w:sz w:val="20"/>
                <w:szCs w:val="20"/>
              </w:rPr>
            </w:pPr>
            <w:ins w:id="40" w:author="Xiaomi" w:date="2022-08-24T09:57:00Z">
              <w:r>
                <w:rPr>
                  <w:rStyle w:val="normaltextrun"/>
                  <w:rFonts w:ascii="Arial" w:hAnsi="Arial" w:cs="Arial"/>
                  <w:sz w:val="20"/>
                  <w:szCs w:val="20"/>
                </w:rPr>
                <w:lastRenderedPageBreak/>
                <w:t>X</w:t>
              </w:r>
              <w:r>
                <w:rPr>
                  <w:rStyle w:val="normaltextrun"/>
                </w:rPr>
                <w:t>iaomi</w:t>
              </w:r>
            </w:ins>
          </w:p>
        </w:tc>
        <w:tc>
          <w:tcPr>
            <w:tcW w:w="1530" w:type="dxa"/>
          </w:tcPr>
          <w:p w14:paraId="34ED9083"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3" w:author="Xiaomi" w:date="2022-08-24T09:57:00Z"/>
                <w:rFonts w:ascii="Arial" w:hAnsi="Arial" w:cs="Arial"/>
                <w:sz w:val="20"/>
                <w:szCs w:val="20"/>
              </w:rPr>
            </w:pPr>
            <w:ins w:id="44" w:author="Xiaomi" w:date="2022-08-24T10:41:00Z">
              <w:r>
                <w:rPr>
                  <w:rFonts w:ascii="Arial" w:hAnsi="Arial" w:cs="Arial"/>
                  <w:sz w:val="20"/>
                  <w:szCs w:val="20"/>
                </w:rPr>
                <w:t>We think assistance to the CU-CP could be beneficial</w:t>
              </w:r>
            </w:ins>
            <w:ins w:id="45" w:author="Xiaomi" w:date="2022-08-24T10:44:00Z">
              <w:r>
                <w:rPr>
                  <w:rFonts w:ascii="Arial" w:hAnsi="Arial" w:cs="Arial"/>
                  <w:sz w:val="20"/>
                  <w:szCs w:val="20"/>
                </w:rPr>
                <w:t xml:space="preserve"> particularly </w:t>
              </w:r>
              <w:proofErr w:type="gramStart"/>
              <w:r>
                <w:rPr>
                  <w:rFonts w:ascii="Arial" w:hAnsi="Arial" w:cs="Arial"/>
                  <w:sz w:val="20"/>
                  <w:szCs w:val="20"/>
                </w:rPr>
                <w:t>in regards to</w:t>
              </w:r>
              <w:proofErr w:type="gramEnd"/>
              <w:r>
                <w:rPr>
                  <w:rFonts w:ascii="Arial" w:hAnsi="Arial" w:cs="Arial"/>
                  <w:sz w:val="20"/>
                  <w:szCs w:val="20"/>
                </w:rPr>
                <w:t xml:space="preserve"> group mobility</w:t>
              </w:r>
            </w:ins>
            <w:ins w:id="46" w:author="Xiaomi" w:date="2022-08-24T10:45:00Z">
              <w:r>
                <w:rPr>
                  <w:rFonts w:ascii="Arial" w:hAnsi="Arial" w:cs="Arial"/>
                  <w:sz w:val="20"/>
                  <w:szCs w:val="20"/>
                </w:rPr>
                <w:t xml:space="preserve"> for descendant UEs</w:t>
              </w:r>
            </w:ins>
            <w:ins w:id="47" w:author="Xiaomi" w:date="2022-08-24T10:42:00Z">
              <w:r>
                <w:rPr>
                  <w:rFonts w:ascii="Arial" w:hAnsi="Arial" w:cs="Arial"/>
                  <w:sz w:val="20"/>
                  <w:szCs w:val="20"/>
                </w:rPr>
                <w:t xml:space="preserve">, but </w:t>
              </w:r>
            </w:ins>
            <w:ins w:id="48" w:author="Xiaomi" w:date="2022-08-24T11:15:00Z">
              <w:r>
                <w:rPr>
                  <w:rFonts w:ascii="Arial" w:hAnsi="Arial" w:cs="Arial"/>
                  <w:sz w:val="20"/>
                  <w:szCs w:val="20"/>
                </w:rPr>
                <w:t xml:space="preserve">prefer </w:t>
              </w:r>
            </w:ins>
            <w:ins w:id="49" w:author="Xiaomi" w:date="2022-08-24T10:43:00Z">
              <w:r>
                <w:rPr>
                  <w:rFonts w:ascii="Arial" w:hAnsi="Arial" w:cs="Arial"/>
                  <w:sz w:val="20"/>
                  <w:szCs w:val="20"/>
                </w:rPr>
                <w:t xml:space="preserve">further discussion on details </w:t>
              </w:r>
            </w:ins>
            <w:ins w:id="50" w:author="Xiaomi" w:date="2022-08-24T11:16:00Z">
              <w:r>
                <w:rPr>
                  <w:rFonts w:ascii="Arial" w:hAnsi="Arial" w:cs="Arial"/>
                  <w:sz w:val="20"/>
                  <w:szCs w:val="20"/>
                </w:rPr>
                <w:t>including</w:t>
              </w:r>
            </w:ins>
            <w:ins w:id="51" w:author="Xiaomi" w:date="2022-08-24T10:43:00Z">
              <w:r>
                <w:rPr>
                  <w:rFonts w:ascii="Arial" w:hAnsi="Arial" w:cs="Arial"/>
                  <w:sz w:val="20"/>
                  <w:szCs w:val="20"/>
                </w:rPr>
                <w:t xml:space="preserve"> whether existing measurement signaling is sufficient.</w:t>
              </w:r>
            </w:ins>
          </w:p>
        </w:tc>
      </w:tr>
      <w:tr w:rsidR="00215817" w14:paraId="43694C74" w14:textId="77777777" w:rsidTr="00C84A2C">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 xml:space="preserve">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side, as well as </w:t>
            </w:r>
            <w:proofErr w:type="spellStart"/>
            <w:r>
              <w:rPr>
                <w:rFonts w:ascii="Arial" w:hAnsi="Arial" w:cs="Arial"/>
                <w:sz w:val="20"/>
                <w:szCs w:val="20"/>
              </w:rPr>
              <w:t>singaling</w:t>
            </w:r>
            <w:proofErr w:type="spellEnd"/>
            <w:r>
              <w:rPr>
                <w:rFonts w:ascii="Arial" w:hAnsi="Arial" w:cs="Arial"/>
                <w:sz w:val="20"/>
                <w:szCs w:val="20"/>
              </w:rPr>
              <w:t xml:space="preserve"> overhead.</w:t>
            </w:r>
          </w:p>
        </w:tc>
      </w:tr>
      <w:tr w:rsidR="00C84A2C" w14:paraId="78F7648F" w14:textId="77777777" w:rsidTr="00C84A2C">
        <w:tc>
          <w:tcPr>
            <w:tcW w:w="1975" w:type="dxa"/>
          </w:tcPr>
          <w:p w14:paraId="607E19BA"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M</w:t>
            </w:r>
            <w:r>
              <w:rPr>
                <w:rStyle w:val="normaltextrun"/>
                <w:rFonts w:eastAsia="Malgun Gothic"/>
                <w:lang w:eastAsia="ko-KR"/>
              </w:rPr>
              <w:t>ITRE</w:t>
            </w:r>
          </w:p>
        </w:tc>
        <w:tc>
          <w:tcPr>
            <w:tcW w:w="1530" w:type="dxa"/>
          </w:tcPr>
          <w:p w14:paraId="60ADE6E9"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Yes (static only)</w:t>
            </w:r>
          </w:p>
        </w:tc>
        <w:tc>
          <w:tcPr>
            <w:tcW w:w="6231" w:type="dxa"/>
          </w:tcPr>
          <w:p w14:paraId="0A805988" w14:textId="77777777" w:rsidR="00C84A2C" w:rsidRDefault="00C84A2C" w:rsidP="00522358">
            <w:pPr>
              <w:jc w:val="left"/>
              <w:rPr>
                <w:rFonts w:ascii="Arial" w:hAnsi="Arial" w:cs="Arial"/>
                <w:sz w:val="20"/>
                <w:szCs w:val="20"/>
              </w:rPr>
            </w:pPr>
            <w:r>
              <w:rPr>
                <w:rFonts w:ascii="Arial" w:hAnsi="Arial" w:cs="Arial"/>
                <w:sz w:val="20"/>
                <w:szCs w:val="20"/>
              </w:rPr>
              <w:t>I</w:t>
            </w:r>
            <w:r w:rsidRPr="00C84A2C">
              <w:rPr>
                <w:rFonts w:ascii="Arial" w:hAnsi="Arial" w:cs="Arial"/>
                <w:sz w:val="20"/>
                <w:szCs w:val="20"/>
              </w:rPr>
              <w:t>t is fine for the mobile IAB node to indicate its mobile nature to CU statically (</w:t>
            </w:r>
            <w:proofErr w:type="gramStart"/>
            <w:r w:rsidRPr="00C84A2C">
              <w:rPr>
                <w:rFonts w:ascii="Arial" w:hAnsi="Arial" w:cs="Arial"/>
                <w:sz w:val="20"/>
                <w:szCs w:val="20"/>
              </w:rPr>
              <w:t>similar to</w:t>
            </w:r>
            <w:proofErr w:type="gramEnd"/>
            <w:r w:rsidRPr="00C84A2C">
              <w:rPr>
                <w:rFonts w:ascii="Arial" w:hAnsi="Arial" w:cs="Arial"/>
                <w:sz w:val="20"/>
                <w:szCs w:val="20"/>
              </w:rPr>
              <w:t xml:space="preserve"> iab-NodeIndication-r16 in </w:t>
            </w:r>
            <w:proofErr w:type="spellStart"/>
            <w:r w:rsidRPr="00C84A2C">
              <w:rPr>
                <w:rFonts w:ascii="Arial" w:hAnsi="Arial" w:cs="Arial"/>
                <w:sz w:val="20"/>
                <w:szCs w:val="20"/>
              </w:rPr>
              <w:t>RRCSetupComplete</w:t>
            </w:r>
            <w:proofErr w:type="spellEnd"/>
            <w:r w:rsidRPr="00C84A2C">
              <w:rPr>
                <w:rFonts w:ascii="Arial" w:hAnsi="Arial" w:cs="Arial"/>
                <w:sz w:val="20"/>
                <w:szCs w:val="20"/>
              </w:rPr>
              <w:t xml:space="preserve">). This may help with some CU algorithms optimization. However no dynamic protocol enhancements are needed. </w:t>
            </w:r>
            <w:r>
              <w:rPr>
                <w:rFonts w:ascii="Arial" w:hAnsi="Arial" w:cs="Arial"/>
                <w:sz w:val="20"/>
                <w:szCs w:val="20"/>
              </w:rPr>
              <w:t xml:space="preserve">For stationary IAB-MT, CU does the </w:t>
            </w:r>
            <w:r w:rsidRPr="00C84A2C">
              <w:rPr>
                <w:rFonts w:ascii="Arial" w:hAnsi="Arial" w:cs="Arial"/>
                <w:sz w:val="20"/>
                <w:szCs w:val="20"/>
              </w:rPr>
              <w:t xml:space="preserve">measurement configuration to perform discovery, </w:t>
            </w:r>
            <w:proofErr w:type="gramStart"/>
            <w:r w:rsidRPr="00C84A2C">
              <w:rPr>
                <w:rFonts w:ascii="Arial" w:hAnsi="Arial" w:cs="Arial"/>
                <w:sz w:val="20"/>
                <w:szCs w:val="20"/>
              </w:rPr>
              <w:t>measurement</w:t>
            </w:r>
            <w:proofErr w:type="gramEnd"/>
            <w:r w:rsidRPr="00C84A2C">
              <w:rPr>
                <w:rFonts w:ascii="Arial" w:hAnsi="Arial" w:cs="Arial"/>
                <w:sz w:val="20"/>
                <w:szCs w:val="20"/>
              </w:rPr>
              <w:t xml:space="preserve"> and measurement reporting of candidate donor nodes. </w:t>
            </w:r>
            <w:r>
              <w:rPr>
                <w:rFonts w:ascii="Arial" w:hAnsi="Arial" w:cs="Arial"/>
                <w:sz w:val="20"/>
                <w:szCs w:val="20"/>
              </w:rPr>
              <w:t>That should also work</w:t>
            </w:r>
            <w:r w:rsidRPr="00C84A2C">
              <w:rPr>
                <w:rFonts w:ascii="Arial" w:hAnsi="Arial" w:cs="Arial"/>
                <w:sz w:val="20"/>
                <w:szCs w:val="20"/>
              </w:rPr>
              <w:t xml:space="preserve"> for mobile IAB-MT. As in legacy solution, location/velocity can be part of those measurement reports.</w:t>
            </w:r>
            <w:r>
              <w:t xml:space="preserve">  </w:t>
            </w:r>
          </w:p>
        </w:tc>
      </w:tr>
    </w:tbl>
    <w:p w14:paraId="65B85E0A" w14:textId="5E2C1456"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 xml:space="preserve">proposes that these cells use separate physical resources, which may co-exist at the </w:t>
      </w:r>
      <w:r>
        <w:rPr>
          <w:rFonts w:ascii="Arial" w:hAnsi="Arial" w:cs="Arial"/>
          <w:sz w:val="20"/>
          <w:szCs w:val="20"/>
        </w:rPr>
        <w:lastRenderedPageBreak/>
        <w:t>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2" w:author="Qualcomm" w:date="2022-08-23T14:06:00Z"/>
          <w:rFonts w:ascii="Arial" w:hAnsi="Arial" w:cs="Arial"/>
          <w:b/>
          <w:bCs/>
          <w:sz w:val="20"/>
          <w:szCs w:val="20"/>
        </w:rPr>
      </w:pPr>
    </w:p>
    <w:p w14:paraId="492C646F" w14:textId="77777777" w:rsidR="00A423E4" w:rsidRDefault="00A423E4" w:rsidP="00A423E4">
      <w:pPr>
        <w:ind w:left="144" w:hanging="144"/>
        <w:rPr>
          <w:ins w:id="53" w:author="Qualcomm" w:date="2022-08-23T14:06:00Z"/>
          <w:rFonts w:ascii="Arial" w:hAnsi="Arial" w:cs="Arial"/>
          <w:b/>
          <w:bCs/>
          <w:sz w:val="20"/>
          <w:szCs w:val="20"/>
        </w:rPr>
      </w:pPr>
      <w:ins w:id="5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5" w:author="Qualcomm" w:date="2022-08-23T14:06:00Z"/>
          <w:rFonts w:ascii="Arial" w:hAnsi="Arial" w:cs="Arial"/>
          <w:b/>
          <w:bCs/>
          <w:sz w:val="20"/>
          <w:szCs w:val="20"/>
        </w:rPr>
      </w:pPr>
      <w:ins w:id="56"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5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 xml:space="preserve">e believe the scenario that the same frequency resource shared between the cells on two logical DUs is necessary and important for </w:t>
            </w:r>
            <w:r>
              <w:rPr>
                <w:rFonts w:cs="Arial"/>
                <w:szCs w:val="20"/>
              </w:rPr>
              <w:lastRenderedPageBreak/>
              <w:t>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FB67B7" w14:paraId="030B0890" w14:textId="77777777">
        <w:tc>
          <w:tcPr>
            <w:tcW w:w="1975" w:type="dxa"/>
          </w:tcPr>
          <w:p w14:paraId="39BF1409" w14:textId="47B10169" w:rsidR="00FB67B7" w:rsidRDefault="00FB67B7" w:rsidP="00FB67B7">
            <w:pPr>
              <w:jc w:val="left"/>
              <w:rPr>
                <w:rFonts w:ascii="Arial" w:hAnsi="Arial" w:cs="Arial" w:hint="eastAsia"/>
                <w:sz w:val="20"/>
                <w:szCs w:val="20"/>
              </w:rPr>
            </w:pPr>
            <w:r>
              <w:rPr>
                <w:rFonts w:ascii="Arial" w:hAnsi="Arial" w:cs="Arial"/>
                <w:sz w:val="20"/>
                <w:szCs w:val="20"/>
              </w:rPr>
              <w:t>Interdigital</w:t>
            </w:r>
          </w:p>
        </w:tc>
        <w:tc>
          <w:tcPr>
            <w:tcW w:w="1530" w:type="dxa"/>
          </w:tcPr>
          <w:p w14:paraId="72705F6E" w14:textId="6C9001BE" w:rsidR="00FB67B7" w:rsidRDefault="00FB67B7" w:rsidP="00FB67B7">
            <w:pPr>
              <w:jc w:val="left"/>
              <w:rPr>
                <w:rFonts w:ascii="Arial" w:hAnsi="Arial" w:cs="Arial" w:hint="eastAsia"/>
                <w:sz w:val="20"/>
                <w:szCs w:val="20"/>
              </w:rPr>
            </w:pPr>
            <w:r>
              <w:rPr>
                <w:rFonts w:ascii="Arial" w:hAnsi="Arial" w:cs="Arial"/>
                <w:sz w:val="20"/>
                <w:szCs w:val="20"/>
              </w:rPr>
              <w:t>Yes</w:t>
            </w:r>
          </w:p>
        </w:tc>
        <w:tc>
          <w:tcPr>
            <w:tcW w:w="6231" w:type="dxa"/>
          </w:tcPr>
          <w:p w14:paraId="5C09E7B6" w14:textId="77777777" w:rsidR="00FB67B7" w:rsidRDefault="00FB67B7" w:rsidP="00FB67B7">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5778DB6F" w:rsidR="00401B80" w:rsidRDefault="0021036C">
            <w:pPr>
              <w:jc w:val="left"/>
              <w:rPr>
                <w:rFonts w:ascii="Arial" w:hAnsi="Arial" w:cs="Arial"/>
                <w:sz w:val="20"/>
                <w:szCs w:val="20"/>
              </w:rPr>
            </w:pPr>
            <w:r>
              <w:rPr>
                <w:rFonts w:ascii="Arial" w:hAnsi="Arial" w:cs="Arial"/>
                <w:sz w:val="20"/>
                <w:szCs w:val="20"/>
              </w:rPr>
              <w:t>S</w:t>
            </w:r>
            <w:r>
              <w:t>ee comment</w:t>
            </w:r>
          </w:p>
        </w:tc>
        <w:tc>
          <w:tcPr>
            <w:tcW w:w="6231" w:type="dxa"/>
          </w:tcPr>
          <w:p w14:paraId="7663BD88" w14:textId="77777777" w:rsidR="00401B80" w:rsidRDefault="00401B80">
            <w:pPr>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proofErr w:type="gramStart"/>
            <w:r>
              <w:rPr>
                <w:rStyle w:val="normaltextrun"/>
                <w:rFonts w:ascii="Arial" w:hAnsi="Arial" w:cs="Arial"/>
                <w:color w:val="000000"/>
                <w:sz w:val="20"/>
                <w:szCs w:val="20"/>
                <w:shd w:val="clear" w:color="auto" w:fill="FFFFFF"/>
              </w:rPr>
              <w:t>wont</w:t>
            </w:r>
            <w:proofErr w:type="spellEnd"/>
            <w:proofErr w:type="gram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p w14:paraId="6B6AF4BA" w14:textId="3601C0B9" w:rsidR="0021036C" w:rsidRDefault="0021036C" w:rsidP="0021036C">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7C4B5990" w14:textId="4EC47A53" w:rsidR="0021036C" w:rsidRDefault="0021036C" w:rsidP="0021036C">
            <w:pPr>
              <w:jc w:val="left"/>
              <w:rPr>
                <w:rStyle w:val="normaltextrun"/>
                <w:rFonts w:ascii="Arial" w:hAnsi="Arial" w:cs="Arial"/>
                <w:sz w:val="20"/>
                <w:szCs w:val="20"/>
              </w:rPr>
            </w:pPr>
            <w:r>
              <w:rPr>
                <w:rStyle w:val="normaltextrun"/>
                <w:rFonts w:ascii="Arial" w:hAnsi="Arial" w:cs="Arial"/>
                <w:sz w:val="20"/>
                <w:szCs w:val="20"/>
              </w:rPr>
              <w:t>RAN2 could consider the RAN3 red text:</w:t>
            </w:r>
          </w:p>
          <w:p w14:paraId="2544F395" w14:textId="099B35FD" w:rsidR="0021036C" w:rsidRDefault="0021036C" w:rsidP="0021036C">
            <w:pPr>
              <w:jc w:val="left"/>
              <w:rPr>
                <w:rStyle w:val="Strong"/>
                <w:rFonts w:ascii="Segoe UI" w:hAnsi="Segoe UI" w:cs="Segoe UI"/>
                <w:color w:val="333333"/>
                <w:sz w:val="18"/>
                <w:szCs w:val="18"/>
                <w:shd w:val="clear" w:color="auto" w:fill="FFFFFF"/>
              </w:rPr>
            </w:pPr>
            <w:r>
              <w:rPr>
                <w:rStyle w:val="Strong"/>
                <w:rFonts w:ascii="Segoe UI" w:hAnsi="Segoe UI" w:cs="Segoe UI"/>
                <w:color w:val="333333"/>
                <w:sz w:val="18"/>
                <w:szCs w:val="18"/>
                <w:shd w:val="clear" w:color="auto" w:fill="FFFFFF"/>
              </w:rPr>
              <w:t>Whether source and target logical cells should appear to the UE as distinguishable cells on layer 1 is discussed in other WGs and pending progress communication from them.</w:t>
            </w:r>
          </w:p>
          <w:p w14:paraId="407DA3A6" w14:textId="346AD2E6" w:rsidR="00F90D2E" w:rsidRDefault="00F90D2E">
            <w:pPr>
              <w:jc w:val="left"/>
              <w:rPr>
                <w:rStyle w:val="normaltextrun"/>
              </w:rPr>
            </w:pPr>
            <w:r>
              <w:rPr>
                <w:rStyle w:val="normaltextrun"/>
                <w:rFonts w:ascii="Arial" w:hAnsi="Arial" w:cs="Arial"/>
                <w:sz w:val="20"/>
                <w:szCs w:val="20"/>
              </w:rPr>
              <w:t>W</w:t>
            </w:r>
            <w:r>
              <w:rPr>
                <w:rStyle w:val="normaltextrun"/>
              </w:rPr>
              <w:t>hich would lead to the following proposal:</w:t>
            </w:r>
          </w:p>
          <w:p w14:paraId="739287F1" w14:textId="42E40416" w:rsidR="0021036C" w:rsidRPr="00F90D2E" w:rsidRDefault="0021036C">
            <w:pPr>
              <w:jc w:val="left"/>
              <w:rPr>
                <w:rStyle w:val="eop"/>
                <w:rFonts w:ascii="Arial" w:hAnsi="Arial" w:cs="Arial"/>
                <w:b/>
                <w:bCs/>
                <w:sz w:val="20"/>
                <w:szCs w:val="20"/>
              </w:rPr>
            </w:pPr>
            <w:r w:rsidRPr="00F90D2E">
              <w:rPr>
                <w:rStyle w:val="normaltextrun"/>
                <w:rFonts w:ascii="Arial" w:hAnsi="Arial" w:cs="Arial"/>
                <w:sz w:val="20"/>
                <w:szCs w:val="20"/>
              </w:rPr>
              <w:t>Proposal 3: RAN2 to discuss how the UE can differentiate the source and target logical mobile</w:t>
            </w:r>
            <w:r w:rsidR="00F90D2E" w:rsidRPr="00F90D2E">
              <w:rPr>
                <w:rStyle w:val="normaltextrun"/>
                <w:rFonts w:ascii="Arial" w:hAnsi="Arial" w:cs="Arial"/>
                <w:sz w:val="20"/>
                <w:szCs w:val="20"/>
              </w:rPr>
              <w:t xml:space="preserve"> IAB-</w:t>
            </w:r>
            <w:r w:rsidRPr="00F90D2E">
              <w:rPr>
                <w:rStyle w:val="normaltextrun"/>
                <w:rFonts w:ascii="Arial" w:hAnsi="Arial" w:cs="Arial"/>
                <w:sz w:val="20"/>
                <w:szCs w:val="20"/>
              </w:rPr>
              <w:t>DU cells (</w:t>
            </w:r>
            <w:proofErr w:type="gramStart"/>
            <w:r w:rsidRPr="00F90D2E">
              <w:rPr>
                <w:rStyle w:val="normaltextrun"/>
                <w:rFonts w:ascii="Arial" w:hAnsi="Arial" w:cs="Arial"/>
                <w:sz w:val="20"/>
                <w:szCs w:val="20"/>
              </w:rPr>
              <w:t>e.g.</w:t>
            </w:r>
            <w:proofErr w:type="gramEnd"/>
            <w:r w:rsidRPr="00F90D2E">
              <w:rPr>
                <w:rStyle w:val="normaltextrun"/>
                <w:rFonts w:ascii="Arial" w:hAnsi="Arial" w:cs="Arial"/>
                <w:sz w:val="20"/>
                <w:szCs w:val="20"/>
              </w:rPr>
              <w:t xml:space="preserve"> different carriers, different resources within a carrier, resource sharing, etc.)</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proofErr w:type="gramStart"/>
            <w:r>
              <w:rPr>
                <w:rStyle w:val="normaltextrun"/>
                <w:rFonts w:ascii="Arial" w:eastAsia="Malgun Gothic" w:hAnsi="Arial" w:cs="Arial"/>
                <w:color w:val="000000"/>
                <w:sz w:val="20"/>
                <w:szCs w:val="20"/>
                <w:shd w:val="clear" w:color="auto" w:fill="FFFFFF"/>
                <w:lang w:eastAsia="ko-KR"/>
              </w:rPr>
              <w:t>In particular, if</w:t>
            </w:r>
            <w:proofErr w:type="gramEnd"/>
            <w:r>
              <w:rPr>
                <w:rStyle w:val="normaltextrun"/>
                <w:rFonts w:ascii="Arial" w:eastAsia="Malgun Gothic" w:hAnsi="Arial" w:cs="Arial"/>
                <w:color w:val="000000"/>
                <w:sz w:val="20"/>
                <w:szCs w:val="20"/>
                <w:shd w:val="clear" w:color="auto" w:fill="FFFFFF"/>
                <w:lang w:eastAsia="ko-KR"/>
              </w:rPr>
              <w:t xml:space="preserve"> we consider necessary HO support for on-board </w:t>
            </w:r>
            <w:r>
              <w:rPr>
                <w:rStyle w:val="normaltextrun"/>
                <w:rFonts w:ascii="Arial" w:eastAsia="Malgun Gothic" w:hAnsi="Arial" w:cs="Arial"/>
                <w:color w:val="000000"/>
                <w:sz w:val="20"/>
                <w:szCs w:val="20"/>
                <w:shd w:val="clear" w:color="auto" w:fill="FFFFFF"/>
                <w:lang w:eastAsia="ko-KR"/>
              </w:rPr>
              <w:lastRenderedPageBreak/>
              <w:t>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58" w:author="Xiaomi" w:date="2022-08-24T11:08:00Z"/>
        </w:trPr>
        <w:tc>
          <w:tcPr>
            <w:tcW w:w="1975" w:type="dxa"/>
          </w:tcPr>
          <w:p w14:paraId="21977DCD" w14:textId="77777777" w:rsidR="00215817" w:rsidRDefault="00215817" w:rsidP="005C233E">
            <w:pPr>
              <w:jc w:val="left"/>
              <w:rPr>
                <w:ins w:id="59" w:author="Xiaomi" w:date="2022-08-24T11:08:00Z"/>
                <w:rFonts w:ascii="Arial" w:hAnsi="Arial" w:cs="Arial"/>
                <w:sz w:val="20"/>
                <w:szCs w:val="20"/>
              </w:rPr>
            </w:pPr>
            <w:r>
              <w:rPr>
                <w:rFonts w:ascii="Arial" w:hAnsi="Arial" w:cs="Arial"/>
                <w:sz w:val="20"/>
                <w:szCs w:val="20"/>
              </w:rPr>
              <w:lastRenderedPageBreak/>
              <w:t>Xiaomi</w:t>
            </w:r>
          </w:p>
        </w:tc>
        <w:tc>
          <w:tcPr>
            <w:tcW w:w="1530" w:type="dxa"/>
          </w:tcPr>
          <w:p w14:paraId="4BC1E61B" w14:textId="77777777" w:rsidR="00215817" w:rsidRDefault="00215817" w:rsidP="005C233E">
            <w:pPr>
              <w:jc w:val="left"/>
              <w:rPr>
                <w:ins w:id="60"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1"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handover. </w:t>
            </w:r>
          </w:p>
        </w:tc>
      </w:tr>
      <w:tr w:rsidR="00C84A2C" w14:paraId="60A42414" w14:textId="77777777" w:rsidTr="00215817">
        <w:tc>
          <w:tcPr>
            <w:tcW w:w="1975" w:type="dxa"/>
          </w:tcPr>
          <w:p w14:paraId="67D53419" w14:textId="1A267FDC" w:rsidR="00C84A2C" w:rsidRDefault="00C84A2C" w:rsidP="00957632">
            <w:pPr>
              <w:jc w:val="left"/>
              <w:rPr>
                <w:rFonts w:ascii="Arial" w:hAnsi="Arial" w:cs="Arial"/>
                <w:sz w:val="20"/>
                <w:szCs w:val="20"/>
              </w:rPr>
            </w:pPr>
            <w:r>
              <w:rPr>
                <w:rFonts w:ascii="Arial" w:hAnsi="Arial" w:cs="Arial"/>
                <w:sz w:val="20"/>
                <w:szCs w:val="20"/>
              </w:rPr>
              <w:t>MITRE</w:t>
            </w:r>
          </w:p>
        </w:tc>
        <w:tc>
          <w:tcPr>
            <w:tcW w:w="1530" w:type="dxa"/>
          </w:tcPr>
          <w:p w14:paraId="793C8EE7" w14:textId="49657945" w:rsidR="00C84A2C" w:rsidRDefault="00C84A2C" w:rsidP="00957632">
            <w:pPr>
              <w:jc w:val="left"/>
              <w:rPr>
                <w:rFonts w:ascii="Arial" w:hAnsi="Arial" w:cs="Arial"/>
                <w:sz w:val="20"/>
                <w:szCs w:val="20"/>
              </w:rPr>
            </w:pPr>
            <w:r>
              <w:rPr>
                <w:rFonts w:ascii="Arial" w:hAnsi="Arial" w:cs="Arial"/>
                <w:sz w:val="20"/>
                <w:szCs w:val="20"/>
              </w:rPr>
              <w:t>Yes</w:t>
            </w:r>
          </w:p>
        </w:tc>
        <w:tc>
          <w:tcPr>
            <w:tcW w:w="6231" w:type="dxa"/>
          </w:tcPr>
          <w:p w14:paraId="23431C5F" w14:textId="77777777" w:rsidR="00C84A2C" w:rsidRPr="7E409BE7" w:rsidRDefault="00C84A2C" w:rsidP="00957632">
            <w:pPr>
              <w:jc w:val="left"/>
              <w:rPr>
                <w:rFonts w:ascii="Arial" w:hAnsi="Arial" w:cs="Arial"/>
                <w:sz w:val="20"/>
                <w:szCs w:val="20"/>
              </w:rPr>
            </w:pP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lastRenderedPageBreak/>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FB67B7" w14:paraId="1D1E5C69" w14:textId="77777777">
        <w:tc>
          <w:tcPr>
            <w:tcW w:w="1975" w:type="dxa"/>
          </w:tcPr>
          <w:p w14:paraId="322C17F6" w14:textId="17796812" w:rsidR="00FB67B7" w:rsidRDefault="00FB67B7" w:rsidP="00FB67B7">
            <w:pPr>
              <w:jc w:val="left"/>
              <w:rPr>
                <w:rFonts w:ascii="Arial" w:hAnsi="Arial" w:cs="Arial" w:hint="eastAsia"/>
                <w:sz w:val="20"/>
                <w:szCs w:val="20"/>
              </w:rPr>
            </w:pPr>
            <w:r>
              <w:rPr>
                <w:rFonts w:ascii="Arial" w:hAnsi="Arial" w:cs="Arial"/>
                <w:sz w:val="20"/>
                <w:szCs w:val="20"/>
              </w:rPr>
              <w:t>Interdigital</w:t>
            </w:r>
          </w:p>
        </w:tc>
        <w:tc>
          <w:tcPr>
            <w:tcW w:w="1530" w:type="dxa"/>
          </w:tcPr>
          <w:p w14:paraId="60A00ED5" w14:textId="279A30DD" w:rsidR="00FB67B7" w:rsidRDefault="00FB67B7" w:rsidP="00FB67B7">
            <w:pPr>
              <w:jc w:val="left"/>
              <w:rPr>
                <w:rFonts w:ascii="Arial" w:hAnsi="Arial" w:cs="Arial" w:hint="eastAsia"/>
                <w:sz w:val="20"/>
                <w:szCs w:val="20"/>
              </w:rPr>
            </w:pPr>
            <w:r>
              <w:rPr>
                <w:rFonts w:ascii="Arial" w:hAnsi="Arial" w:cs="Arial"/>
                <w:sz w:val="20"/>
                <w:szCs w:val="20"/>
              </w:rPr>
              <w:t>Yes</w:t>
            </w:r>
          </w:p>
        </w:tc>
        <w:tc>
          <w:tcPr>
            <w:tcW w:w="6231" w:type="dxa"/>
          </w:tcPr>
          <w:p w14:paraId="7765F2BE" w14:textId="61515C35" w:rsidR="00FB67B7" w:rsidRDefault="00FB67B7" w:rsidP="00FB67B7">
            <w:pPr>
              <w:jc w:val="left"/>
              <w:rPr>
                <w:rFonts w:ascii="Arial" w:hAnsi="Arial" w:cs="Arial" w:hint="eastAsia"/>
                <w:sz w:val="20"/>
                <w:szCs w:val="20"/>
              </w:rPr>
            </w:pPr>
            <w:r>
              <w:rPr>
                <w:rFonts w:ascii="Arial" w:hAnsi="Arial" w:cs="Arial"/>
                <w:sz w:val="20"/>
                <w:szCs w:val="20"/>
              </w:rPr>
              <w:t>Though network can avoid the PCI collision to some extent via PCI by proper planning/partitioning, it is not optimal to completely rely on this as this will put a limitation on flexibility of deployment and scalability.</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656B51A2" w:rsidR="00401B80" w:rsidRDefault="00F90D2E">
            <w:pPr>
              <w:jc w:val="left"/>
              <w:rPr>
                <w:rFonts w:ascii="Arial" w:hAnsi="Arial" w:cs="Arial"/>
                <w:sz w:val="20"/>
                <w:szCs w:val="20"/>
              </w:rPr>
            </w:pPr>
            <w:r>
              <w:rPr>
                <w:rFonts w:ascii="Arial" w:hAnsi="Arial" w:cs="Arial"/>
                <w:sz w:val="20"/>
                <w:szCs w:val="20"/>
              </w:rPr>
              <w:t>No</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7AF973D" w14:textId="1197D7A0" w:rsidR="00401B80" w:rsidRDefault="00401B80" w:rsidP="00F90D2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Though, </w:t>
            </w:r>
            <w:proofErr w:type="gramStart"/>
            <w:r>
              <w:rPr>
                <w:rStyle w:val="normaltextrun"/>
                <w:rFonts w:ascii="Arial" w:hAnsi="Arial" w:cs="Arial"/>
                <w:sz w:val="20"/>
                <w:szCs w:val="20"/>
                <w:lang w:val="en-US"/>
              </w:rPr>
              <w:t>making the assumption</w:t>
            </w:r>
            <w:proofErr w:type="gramEnd"/>
            <w:r>
              <w:rPr>
                <w:rStyle w:val="normaltextrun"/>
                <w:rFonts w:ascii="Arial" w:hAnsi="Arial" w:cs="Arial"/>
                <w:sz w:val="20"/>
                <w:szCs w:val="20"/>
                <w:lang w:val="en-US"/>
              </w:rPr>
              <w:t xml:space="preserve"> that RAN “needs to obtain” the information on actual or potential collisions has RAN3 dependency. </w:t>
            </w:r>
            <w:r>
              <w:rPr>
                <w:rStyle w:val="normaltextrun"/>
                <w:rFonts w:ascii="Arial" w:hAnsi="Arial" w:cs="Arial"/>
                <w:sz w:val="20"/>
                <w:szCs w:val="20"/>
                <w:lang w:val="en-US"/>
              </w:rPr>
              <w:lastRenderedPageBreak/>
              <w:t xml:space="preserve">RAN3 assumptions might play an important role and should be respected to not introduce alternate solutions for the same problem. </w:t>
            </w:r>
          </w:p>
          <w:p w14:paraId="3EC68EB5" w14:textId="77777777" w:rsidR="00F90D2E" w:rsidRDefault="00F90D2E" w:rsidP="00F90D2E">
            <w:pPr>
              <w:jc w:val="left"/>
              <w:rPr>
                <w:rStyle w:val="normaltextrun"/>
                <w:rFonts w:ascii="Arial" w:hAnsi="Arial" w:cs="Arial"/>
                <w:sz w:val="20"/>
                <w:szCs w:val="20"/>
              </w:rPr>
            </w:pPr>
          </w:p>
          <w:p w14:paraId="21E60D45" w14:textId="624ED88B" w:rsidR="00F90D2E" w:rsidRDefault="00F90D2E" w:rsidP="00F90D2E">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05D62A4F" w14:textId="1C018B60" w:rsidR="00F90D2E" w:rsidRDefault="00F90D2E" w:rsidP="00F90D2E">
            <w:pPr>
              <w:jc w:val="left"/>
              <w:rPr>
                <w:rStyle w:val="normaltextrun"/>
                <w:rFonts w:ascii="Arial" w:hAnsi="Arial" w:cs="Arial"/>
                <w:sz w:val="20"/>
                <w:szCs w:val="20"/>
              </w:rPr>
            </w:pPr>
            <w:r>
              <w:rPr>
                <w:rStyle w:val="normaltextrun"/>
                <w:rFonts w:ascii="Arial" w:hAnsi="Arial" w:cs="Arial"/>
                <w:sz w:val="20"/>
                <w:szCs w:val="20"/>
              </w:rPr>
              <w:t>Given the relevant agreements from RAN3:</w:t>
            </w:r>
          </w:p>
          <w:p w14:paraId="6DA666F4"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From RAN3 perspective, existing mechanism can be used for PCI collision detection in mobile IAB scenario. Further enhancement is FFS. </w:t>
            </w:r>
          </w:p>
          <w:p w14:paraId="23C89D7F"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RAN3 to discuss whether mobile IAB needs any enhancements to the existing mechanisms for PCI collision avoidance and/or optimization.</w:t>
            </w:r>
          </w:p>
          <w:p w14:paraId="61D4203F" w14:textId="5944F1D4" w:rsidR="00F90D2E" w:rsidRDefault="00F90D2E" w:rsidP="00401B80">
            <w:pPr>
              <w:jc w:val="left"/>
              <w:rPr>
                <w:rStyle w:val="eop"/>
                <w:rFonts w:ascii="Arial" w:hAnsi="Arial" w:cs="Arial"/>
                <w:sz w:val="20"/>
                <w:szCs w:val="20"/>
              </w:rPr>
            </w:pPr>
            <w:r>
              <w:rPr>
                <w:rStyle w:val="eop"/>
                <w:rFonts w:ascii="Arial" w:hAnsi="Arial" w:cs="Arial"/>
                <w:sz w:val="20"/>
                <w:szCs w:val="20"/>
              </w:rPr>
              <w:t xml:space="preserve"> </w:t>
            </w:r>
            <w:r>
              <w:rPr>
                <w:rStyle w:val="eop"/>
              </w:rPr>
              <w:t xml:space="preserve">We believe it would be more appropriate to wait for RAN3 progress. </w:t>
            </w:r>
          </w:p>
          <w:p w14:paraId="1B6EF87C" w14:textId="61279C9A" w:rsidR="00F90D2E" w:rsidRDefault="00F90D2E" w:rsidP="00401B80">
            <w:pPr>
              <w:jc w:val="left"/>
              <w:rPr>
                <w:rFonts w:ascii="Arial" w:hAnsi="Arial" w:cs="Arial"/>
                <w:sz w:val="20"/>
                <w:szCs w:val="20"/>
              </w:rPr>
            </w:pP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2" w:author="Xiaomi" w:date="2022-08-24T11:26:00Z"/>
        </w:trPr>
        <w:tc>
          <w:tcPr>
            <w:tcW w:w="1975" w:type="dxa"/>
          </w:tcPr>
          <w:p w14:paraId="68DB8DA5" w14:textId="77777777" w:rsidR="00215817" w:rsidRDefault="00215817" w:rsidP="005C233E">
            <w:pPr>
              <w:jc w:val="left"/>
              <w:rPr>
                <w:ins w:id="63"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4"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5" w:author="Xiaomi" w:date="2022-08-24T11:26:00Z"/>
                <w:rFonts w:ascii="Arial" w:hAnsi="Arial" w:cs="Arial"/>
                <w:sz w:val="20"/>
                <w:szCs w:val="20"/>
              </w:rPr>
            </w:pPr>
            <w:r>
              <w:rPr>
                <w:rFonts w:ascii="Arial" w:hAnsi="Arial" w:cs="Arial"/>
                <w:sz w:val="20"/>
                <w:szCs w:val="20"/>
              </w:rPr>
              <w:t xml:space="preserve">We also support that IAB-MT reports should be included in scope of discussions, </w:t>
            </w:r>
            <w:proofErr w:type="gramStart"/>
            <w:r>
              <w:rPr>
                <w:rFonts w:ascii="Arial" w:hAnsi="Arial" w:cs="Arial"/>
                <w:sz w:val="20"/>
                <w:szCs w:val="20"/>
              </w:rPr>
              <w:t>in order to</w:t>
            </w:r>
            <w:proofErr w:type="gramEnd"/>
            <w:r>
              <w:rPr>
                <w:rFonts w:ascii="Arial" w:hAnsi="Arial" w:cs="Arial"/>
                <w:sz w:val="20"/>
                <w:szCs w:val="20"/>
              </w:rPr>
              <w:t xml:space="preserve">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In general, we agree with the intention that the network can use information from UE (</w:t>
            </w:r>
            <w:proofErr w:type="gramStart"/>
            <w:r w:rsidRPr="7E409BE7">
              <w:rPr>
                <w:rFonts w:ascii="Arial" w:hAnsi="Arial" w:cs="Arial"/>
                <w:sz w:val="20"/>
                <w:szCs w:val="20"/>
              </w:rPr>
              <w:t>e.g.</w:t>
            </w:r>
            <w:proofErr w:type="gramEnd"/>
            <w:r w:rsidRPr="7E409BE7">
              <w:rPr>
                <w:rFonts w:ascii="Arial" w:hAnsi="Arial" w:cs="Arial"/>
                <w:sz w:val="20"/>
                <w:szCs w:val="20"/>
              </w:rPr>
              <w:t xml:space="preserve"> measurement reports, mobility history, </w:t>
            </w:r>
            <w:proofErr w:type="spellStart"/>
            <w:r w:rsidRPr="7E409BE7">
              <w:rPr>
                <w:rFonts w:ascii="Arial" w:hAnsi="Arial" w:cs="Arial"/>
                <w:sz w:val="20"/>
                <w:szCs w:val="20"/>
              </w:rPr>
              <w:t>etc</w:t>
            </w:r>
            <w:proofErr w:type="spellEnd"/>
            <w:r w:rsidRPr="7E409BE7">
              <w:rPr>
                <w:rFonts w:ascii="Arial" w:hAnsi="Arial" w:cs="Arial"/>
                <w:sz w:val="20"/>
                <w:szCs w:val="20"/>
              </w:rPr>
              <w:t xml:space="preserve">) to avoid potential PCI collision, especially for the vehicles (e.g. bus) that follow the same route </w:t>
            </w:r>
            <w:proofErr w:type="spellStart"/>
            <w:r w:rsidRPr="7E409BE7">
              <w:rPr>
                <w:rFonts w:ascii="Arial" w:hAnsi="Arial" w:cs="Arial"/>
                <w:sz w:val="20"/>
                <w:szCs w:val="20"/>
              </w:rPr>
              <w:t>everyday</w:t>
            </w:r>
            <w:proofErr w:type="spellEnd"/>
            <w:r w:rsidRPr="7E409BE7">
              <w:rPr>
                <w:rFonts w:ascii="Arial" w:hAnsi="Arial" w:cs="Arial"/>
                <w:sz w:val="20"/>
                <w:szCs w:val="20"/>
              </w:rPr>
              <w:t xml:space="preserve">. However, </w:t>
            </w:r>
            <w:proofErr w:type="gramStart"/>
            <w:r w:rsidRPr="7E409BE7">
              <w:rPr>
                <w:rFonts w:ascii="Arial" w:hAnsi="Arial" w:cs="Arial"/>
                <w:sz w:val="20"/>
                <w:szCs w:val="20"/>
              </w:rPr>
              <w:t>those information</w:t>
            </w:r>
            <w:proofErr w:type="gramEnd"/>
            <w:r w:rsidRPr="7E409BE7">
              <w:rPr>
                <w:rFonts w:ascii="Arial" w:hAnsi="Arial" w:cs="Arial"/>
                <w:sz w:val="20"/>
                <w:szCs w:val="20"/>
              </w:rPr>
              <w:t xml:space="preserve"> are already supported by existing mechanism/procedure. We are not sure about the need for additional specified solutions to detect PCI collision.</w:t>
            </w:r>
          </w:p>
        </w:tc>
      </w:tr>
      <w:tr w:rsidR="00C84A2C" w14:paraId="333CB881" w14:textId="77777777" w:rsidTr="00215817">
        <w:tc>
          <w:tcPr>
            <w:tcW w:w="1975" w:type="dxa"/>
          </w:tcPr>
          <w:p w14:paraId="420654AC" w14:textId="0382EC53" w:rsidR="00C84A2C" w:rsidRDefault="00C84A2C" w:rsidP="00FF5A5F">
            <w:pPr>
              <w:jc w:val="left"/>
              <w:rPr>
                <w:rFonts w:ascii="Arial" w:hAnsi="Arial" w:cs="Arial"/>
                <w:sz w:val="20"/>
                <w:szCs w:val="20"/>
              </w:rPr>
            </w:pPr>
            <w:r>
              <w:rPr>
                <w:rFonts w:ascii="Arial" w:hAnsi="Arial" w:cs="Arial"/>
                <w:sz w:val="20"/>
                <w:szCs w:val="20"/>
              </w:rPr>
              <w:t>MITRE</w:t>
            </w:r>
          </w:p>
        </w:tc>
        <w:tc>
          <w:tcPr>
            <w:tcW w:w="1530" w:type="dxa"/>
          </w:tcPr>
          <w:p w14:paraId="07EB16FD" w14:textId="79AF98F4" w:rsidR="00C84A2C" w:rsidRDefault="00902295" w:rsidP="00FF5A5F">
            <w:pPr>
              <w:jc w:val="left"/>
              <w:rPr>
                <w:rFonts w:ascii="Arial" w:hAnsi="Arial" w:cs="Arial"/>
                <w:sz w:val="20"/>
                <w:szCs w:val="20"/>
              </w:rPr>
            </w:pPr>
            <w:r>
              <w:rPr>
                <w:rFonts w:ascii="Arial" w:hAnsi="Arial" w:cs="Arial"/>
                <w:sz w:val="20"/>
                <w:szCs w:val="20"/>
              </w:rPr>
              <w:t xml:space="preserve">Maybe </w:t>
            </w:r>
          </w:p>
        </w:tc>
        <w:tc>
          <w:tcPr>
            <w:tcW w:w="6231" w:type="dxa"/>
          </w:tcPr>
          <w:p w14:paraId="60DDACD8" w14:textId="6A21500D" w:rsidR="00C84A2C" w:rsidRPr="7E409BE7" w:rsidRDefault="00902295" w:rsidP="00FF5A5F">
            <w:pPr>
              <w:jc w:val="left"/>
              <w:rPr>
                <w:rFonts w:ascii="Arial" w:hAnsi="Arial" w:cs="Arial"/>
                <w:sz w:val="20"/>
                <w:szCs w:val="20"/>
              </w:rPr>
            </w:pPr>
            <w:r>
              <w:rPr>
                <w:rFonts w:ascii="Arial" w:hAnsi="Arial" w:cs="Arial"/>
                <w:sz w:val="20"/>
                <w:szCs w:val="20"/>
              </w:rPr>
              <w:t>OK to wait on RAN3 progress.</w:t>
            </w: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 xml:space="preserve">discuss RACH collision issues related to mobile IAB. Generally, there is the feeling that the existing mechanisms may be sufficient. The contributions </w:t>
      </w:r>
      <w:r>
        <w:rPr>
          <w:rFonts w:ascii="Arial" w:hAnsi="Arial" w:cs="Arial"/>
          <w:sz w:val="20"/>
          <w:szCs w:val="20"/>
          <w:lang w:val="en-GB"/>
        </w:rPr>
        <w:lastRenderedPageBreak/>
        <w:t>further propose sending an LS to RAN1 and ask if they anticipate any RACH collision issues for mobile IAB.</w:t>
      </w:r>
    </w:p>
    <w:p w14:paraId="635B3B7E" w14:textId="4B2E689B" w:rsidR="002728C2" w:rsidRDefault="002728C2">
      <w:pPr>
        <w:spacing w:after="120" w:line="240" w:lineRule="auto"/>
        <w:rPr>
          <w:ins w:id="66" w:author="Qualcomm" w:date="2022-08-23T14:11:00Z"/>
          <w:rFonts w:ascii="Arial" w:hAnsi="Arial" w:cs="Arial"/>
          <w:b/>
          <w:bCs/>
          <w:sz w:val="20"/>
          <w:szCs w:val="20"/>
        </w:rPr>
      </w:pPr>
    </w:p>
    <w:p w14:paraId="4E6FE4C4" w14:textId="49596EFB" w:rsidR="00B86EB1" w:rsidRDefault="00B86EB1">
      <w:pPr>
        <w:spacing w:after="120" w:line="240" w:lineRule="auto"/>
        <w:rPr>
          <w:ins w:id="67" w:author="Qualcomm" w:date="2022-08-23T14:11:00Z"/>
          <w:rFonts w:ascii="Arial" w:hAnsi="Arial" w:cs="Arial"/>
          <w:b/>
          <w:bCs/>
          <w:sz w:val="20"/>
          <w:szCs w:val="20"/>
        </w:rPr>
      </w:pPr>
      <w:ins w:id="68"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rsidTr="00C84A2C">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rsidTr="00C84A2C">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rsidTr="00C84A2C">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rsidTr="00C84A2C">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rsidTr="00C84A2C">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w:t>
            </w:r>
            <w:r>
              <w:rPr>
                <w:rFonts w:ascii="Arial" w:hAnsi="Arial" w:cs="Arial"/>
                <w:sz w:val="20"/>
                <w:szCs w:val="20"/>
              </w:rPr>
              <w:lastRenderedPageBreak/>
              <w:t xml:space="preserve">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rsidTr="00C84A2C">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rsidTr="00C84A2C">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rsidTr="00C84A2C">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rsidTr="00C84A2C">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rsidTr="00C84A2C">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w:t>
            </w:r>
            <w:r>
              <w:rPr>
                <w:rFonts w:ascii="Arial" w:hAnsi="Arial" w:cs="Arial" w:hint="eastAsia"/>
                <w:sz w:val="20"/>
                <w:szCs w:val="20"/>
              </w:rPr>
              <w:lastRenderedPageBreak/>
              <w:t xml:space="preserve">However, RACH collision due to UE RACH attempts occurs only 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progress on full migration procedure, e.g., whether inter-topology transport is supported.</w:t>
            </w:r>
          </w:p>
        </w:tc>
      </w:tr>
      <w:tr w:rsidR="00FB67B7" w14:paraId="06033143" w14:textId="77777777" w:rsidTr="00C84A2C">
        <w:tc>
          <w:tcPr>
            <w:tcW w:w="1975" w:type="dxa"/>
          </w:tcPr>
          <w:p w14:paraId="4AC96D27" w14:textId="74BA4A57" w:rsidR="00FB67B7" w:rsidRDefault="00FB67B7" w:rsidP="00FB67B7">
            <w:pPr>
              <w:jc w:val="left"/>
              <w:rPr>
                <w:rFonts w:ascii="Arial" w:hAnsi="Arial" w:cs="Arial" w:hint="eastAsia"/>
                <w:sz w:val="20"/>
                <w:szCs w:val="20"/>
              </w:rPr>
            </w:pPr>
            <w:r>
              <w:rPr>
                <w:rFonts w:ascii="Arial" w:hAnsi="Arial" w:cs="Arial"/>
                <w:sz w:val="20"/>
                <w:szCs w:val="20"/>
              </w:rPr>
              <w:lastRenderedPageBreak/>
              <w:t>Interdigital</w:t>
            </w:r>
          </w:p>
        </w:tc>
        <w:tc>
          <w:tcPr>
            <w:tcW w:w="1530" w:type="dxa"/>
          </w:tcPr>
          <w:p w14:paraId="2C6D4C82" w14:textId="29C2E285" w:rsidR="00FB67B7" w:rsidRDefault="00FB67B7" w:rsidP="00FB67B7">
            <w:pPr>
              <w:jc w:val="left"/>
              <w:rPr>
                <w:rFonts w:ascii="Arial" w:hAnsi="Arial" w:cs="Arial" w:hint="eastAsia"/>
                <w:sz w:val="20"/>
                <w:szCs w:val="20"/>
              </w:rPr>
            </w:pPr>
            <w:r>
              <w:rPr>
                <w:rFonts w:ascii="Arial" w:hAnsi="Arial" w:cs="Arial"/>
                <w:sz w:val="20"/>
                <w:szCs w:val="20"/>
              </w:rPr>
              <w:t>Maybe</w:t>
            </w:r>
          </w:p>
        </w:tc>
        <w:tc>
          <w:tcPr>
            <w:tcW w:w="6231" w:type="dxa"/>
          </w:tcPr>
          <w:p w14:paraId="781CDACF" w14:textId="3478C5FC" w:rsidR="00FB67B7" w:rsidRDefault="00FB67B7" w:rsidP="00FB67B7">
            <w:pPr>
              <w:jc w:val="left"/>
              <w:rPr>
                <w:rFonts w:ascii="Arial" w:hAnsi="Arial" w:cs="Arial" w:hint="eastAsia"/>
                <w:sz w:val="20"/>
                <w:szCs w:val="20"/>
              </w:rPr>
            </w:pPr>
            <w:r>
              <w:rPr>
                <w:rFonts w:ascii="Arial" w:hAnsi="Arial" w:cs="Arial"/>
                <w:sz w:val="20"/>
                <w:szCs w:val="20"/>
              </w:rPr>
              <w:t xml:space="preserve">From RAN2 point of view, we can </w:t>
            </w:r>
            <w:proofErr w:type="gramStart"/>
            <w:r>
              <w:rPr>
                <w:rFonts w:ascii="Arial" w:hAnsi="Arial" w:cs="Arial"/>
                <w:sz w:val="20"/>
                <w:szCs w:val="20"/>
              </w:rPr>
              <w:t>look into</w:t>
            </w:r>
            <w:proofErr w:type="gramEnd"/>
            <w:r>
              <w:rPr>
                <w:rFonts w:ascii="Arial" w:hAnsi="Arial" w:cs="Arial"/>
                <w:sz w:val="20"/>
                <w:szCs w:val="20"/>
              </w:rPr>
              <w:t xml:space="preserve"> the application of RACH-less HO for the mobile IAB case (i.e., apply it even in inter-CU scenario). It could be beneficial to have some progress on the HO signaling in RAN2/RAN3 before sending an LS to RAN1, to make sure that we are asking the right questions.</w:t>
            </w:r>
          </w:p>
        </w:tc>
      </w:tr>
      <w:tr w:rsidR="00401B80" w14:paraId="10A32FA5" w14:textId="77777777" w:rsidTr="00C84A2C">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 xml:space="preserve">Agree that RAN1 insight would be helpful, but since the issue is under RAN3 discussions, RAN3 conclusions should be </w:t>
            </w:r>
            <w:proofErr w:type="gramStart"/>
            <w:r>
              <w:rPr>
                <w:rStyle w:val="normaltextrun"/>
                <w:rFonts w:ascii="Arial" w:hAnsi="Arial" w:cs="Arial"/>
                <w:color w:val="000000"/>
                <w:sz w:val="20"/>
                <w:szCs w:val="20"/>
                <w:shd w:val="clear" w:color="auto" w:fill="FFFFFF"/>
              </w:rPr>
              <w:t>taken into account</w:t>
            </w:r>
            <w:proofErr w:type="gramEnd"/>
            <w:r>
              <w:rPr>
                <w:rStyle w:val="normaltextrun"/>
                <w:rFonts w:ascii="Arial" w:hAnsi="Arial" w:cs="Arial"/>
                <w:color w:val="000000"/>
                <w:sz w:val="20"/>
                <w:szCs w:val="20"/>
                <w:shd w:val="clear" w:color="auto" w:fill="FFFFFF"/>
              </w:rPr>
              <w:t xml:space="preserve"> too.</w:t>
            </w:r>
          </w:p>
        </w:tc>
      </w:tr>
      <w:tr w:rsidR="00315DD7" w14:paraId="2763AB42" w14:textId="77777777" w:rsidTr="00C84A2C">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C84A2C">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 xml:space="preserve">Clearly RAN1 are the group to confirm RACH collision issues. However, we should avoid asking open ended question e.g. what scenarios they see a problem </w:t>
            </w:r>
            <w:proofErr w:type="gramStart"/>
            <w:r>
              <w:rPr>
                <w:rFonts w:ascii="Arial" w:hAnsi="Arial" w:cs="Arial"/>
                <w:sz w:val="20"/>
                <w:szCs w:val="20"/>
              </w:rPr>
              <w:t>under?,</w:t>
            </w:r>
            <w:proofErr w:type="gramEnd"/>
            <w:r>
              <w:rPr>
                <w:rFonts w:ascii="Arial" w:hAnsi="Arial" w:cs="Arial"/>
                <w:sz w:val="20"/>
                <w:szCs w:val="20"/>
              </w:rPr>
              <w:t xml:space="preserve"> as such further RAN2/RAN3 progress could be considered first.</w:t>
            </w:r>
          </w:p>
        </w:tc>
      </w:tr>
      <w:tr w:rsidR="0019361B" w14:paraId="47AEEE98" w14:textId="77777777" w:rsidTr="00C84A2C">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 xml:space="preserve">It’s ok to send LS to RAN1 and check if there’s any RACH collision issue for mobile IAB. However, since there’s no TU in RAN1 for Rel-18 </w:t>
            </w:r>
            <w:proofErr w:type="spellStart"/>
            <w:r w:rsidRPr="7E409BE7">
              <w:rPr>
                <w:rFonts w:ascii="Arial" w:hAnsi="Arial" w:cs="Arial"/>
                <w:sz w:val="20"/>
                <w:szCs w:val="20"/>
              </w:rPr>
              <w:t>mIAB</w:t>
            </w:r>
            <w:proofErr w:type="spellEnd"/>
            <w:r w:rsidRPr="7E409BE7">
              <w:rPr>
                <w:rFonts w:ascii="Arial" w:hAnsi="Arial" w:cs="Arial"/>
                <w:sz w:val="20"/>
                <w:szCs w:val="20"/>
              </w:rPr>
              <w:t>, we are wondering, if any issue identified, RAN1 may not have time to work on the solution.</w:t>
            </w:r>
          </w:p>
        </w:tc>
      </w:tr>
      <w:tr w:rsidR="00C84A2C" w14:paraId="6FE54D6B" w14:textId="77777777" w:rsidTr="00C84A2C">
        <w:tc>
          <w:tcPr>
            <w:tcW w:w="1975" w:type="dxa"/>
          </w:tcPr>
          <w:p w14:paraId="75E5D362" w14:textId="77777777" w:rsidR="00C84A2C" w:rsidRDefault="00C84A2C" w:rsidP="00522358">
            <w:pPr>
              <w:jc w:val="left"/>
              <w:rPr>
                <w:rFonts w:ascii="Arial" w:hAnsi="Arial" w:cs="Arial"/>
                <w:sz w:val="20"/>
                <w:szCs w:val="20"/>
              </w:rPr>
            </w:pPr>
            <w:r>
              <w:rPr>
                <w:rFonts w:ascii="Arial" w:hAnsi="Arial" w:cs="Arial"/>
                <w:sz w:val="20"/>
                <w:szCs w:val="20"/>
              </w:rPr>
              <w:t>MITRE</w:t>
            </w:r>
          </w:p>
        </w:tc>
        <w:tc>
          <w:tcPr>
            <w:tcW w:w="1530" w:type="dxa"/>
          </w:tcPr>
          <w:p w14:paraId="0CEB4F51" w14:textId="77777777" w:rsidR="00C84A2C" w:rsidRPr="7E409BE7" w:rsidRDefault="00C84A2C" w:rsidP="00522358">
            <w:pPr>
              <w:jc w:val="left"/>
              <w:rPr>
                <w:rFonts w:ascii="Arial" w:hAnsi="Arial" w:cs="Arial"/>
                <w:sz w:val="20"/>
                <w:szCs w:val="20"/>
              </w:rPr>
            </w:pPr>
            <w:r>
              <w:rPr>
                <w:rFonts w:ascii="Arial" w:hAnsi="Arial" w:cs="Arial"/>
                <w:sz w:val="20"/>
                <w:szCs w:val="20"/>
              </w:rPr>
              <w:t>Yes</w:t>
            </w:r>
          </w:p>
        </w:tc>
        <w:tc>
          <w:tcPr>
            <w:tcW w:w="6231" w:type="dxa"/>
          </w:tcPr>
          <w:p w14:paraId="3A4E7B84" w14:textId="77777777" w:rsidR="00C84A2C" w:rsidRPr="7E409BE7" w:rsidRDefault="00C84A2C" w:rsidP="00522358">
            <w:pPr>
              <w:jc w:val="left"/>
              <w:rPr>
                <w:rFonts w:ascii="Arial" w:hAnsi="Arial" w:cs="Arial"/>
                <w:sz w:val="20"/>
                <w:szCs w:val="20"/>
              </w:rPr>
            </w:pPr>
            <w:r>
              <w:rPr>
                <w:rFonts w:ascii="Arial" w:hAnsi="Arial" w:cs="Arial"/>
                <w:sz w:val="20"/>
                <w:szCs w:val="20"/>
              </w:rPr>
              <w:t>RAN3 has deferred it to other WGs, RAN2 should take it up with RAN1.</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lastRenderedPageBreak/>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11A7" w14:textId="77777777" w:rsidR="00571BAF" w:rsidRDefault="00571BAF" w:rsidP="00401B80">
      <w:pPr>
        <w:spacing w:after="0" w:line="240" w:lineRule="auto"/>
      </w:pPr>
      <w:r>
        <w:separator/>
      </w:r>
    </w:p>
  </w:endnote>
  <w:endnote w:type="continuationSeparator" w:id="0">
    <w:p w14:paraId="7EED0D23" w14:textId="77777777" w:rsidR="00571BAF" w:rsidRDefault="00571BAF"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D758" w14:textId="77777777" w:rsidR="00571BAF" w:rsidRDefault="00571BAF" w:rsidP="00401B80">
      <w:pPr>
        <w:spacing w:after="0" w:line="240" w:lineRule="auto"/>
      </w:pPr>
      <w:r>
        <w:separator/>
      </w:r>
    </w:p>
  </w:footnote>
  <w:footnote w:type="continuationSeparator" w:id="0">
    <w:p w14:paraId="2CE8CFDC" w14:textId="77777777" w:rsidR="00571BAF" w:rsidRDefault="00571BAF"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2996C23C"/>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361B"/>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036C"/>
    <w:rsid w:val="00215817"/>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3D4"/>
    <w:rsid w:val="00307AC4"/>
    <w:rsid w:val="003131C3"/>
    <w:rsid w:val="003159A5"/>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D0459"/>
    <w:rsid w:val="004E0898"/>
    <w:rsid w:val="004E3F37"/>
    <w:rsid w:val="004E429B"/>
    <w:rsid w:val="004E473D"/>
    <w:rsid w:val="004E5CF3"/>
    <w:rsid w:val="004E7F8D"/>
    <w:rsid w:val="004F0158"/>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71BAF"/>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329A6"/>
    <w:rsid w:val="007402E4"/>
    <w:rsid w:val="0074170E"/>
    <w:rsid w:val="007433BC"/>
    <w:rsid w:val="00751081"/>
    <w:rsid w:val="00753516"/>
    <w:rsid w:val="007535FA"/>
    <w:rsid w:val="00756BCF"/>
    <w:rsid w:val="00757230"/>
    <w:rsid w:val="0077237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2F92"/>
    <w:rsid w:val="008A4657"/>
    <w:rsid w:val="008A62A0"/>
    <w:rsid w:val="008B19E3"/>
    <w:rsid w:val="008B698E"/>
    <w:rsid w:val="008C06A2"/>
    <w:rsid w:val="008C4BB7"/>
    <w:rsid w:val="008C5BE2"/>
    <w:rsid w:val="008E4C32"/>
    <w:rsid w:val="008E6AAC"/>
    <w:rsid w:val="008F35D2"/>
    <w:rsid w:val="00900F4B"/>
    <w:rsid w:val="00901F15"/>
    <w:rsid w:val="0090229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3BF6"/>
    <w:rsid w:val="00C477FE"/>
    <w:rsid w:val="00C61CDC"/>
    <w:rsid w:val="00C63927"/>
    <w:rsid w:val="00C6444B"/>
    <w:rsid w:val="00C64F50"/>
    <w:rsid w:val="00C71992"/>
    <w:rsid w:val="00C71DF8"/>
    <w:rsid w:val="00C74457"/>
    <w:rsid w:val="00C74470"/>
    <w:rsid w:val="00C7547B"/>
    <w:rsid w:val="00C8051D"/>
    <w:rsid w:val="00C80F44"/>
    <w:rsid w:val="00C83AE7"/>
    <w:rsid w:val="00C84A2C"/>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0D2E"/>
    <w:rsid w:val="00F93932"/>
    <w:rsid w:val="00FA1D38"/>
    <w:rsid w:val="00FA3AEE"/>
    <w:rsid w:val="00FA6691"/>
    <w:rsid w:val="00FB1F69"/>
    <w:rsid w:val="00FB25A5"/>
    <w:rsid w:val="00FB67B7"/>
    <w:rsid w:val="00FB7BED"/>
    <w:rsid w:val="00FC03AC"/>
    <w:rsid w:val="00FC0B94"/>
    <w:rsid w:val="00FC5AE6"/>
    <w:rsid w:val="00FC5C64"/>
    <w:rsid w:val="00FD055E"/>
    <w:rsid w:val="00FD079E"/>
    <w:rsid w:val="00FD3F75"/>
    <w:rsid w:val="00FE191A"/>
    <w:rsid w:val="00FE320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F90D2E"/>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60278">
      <w:bodyDiv w:val="1"/>
      <w:marLeft w:val="0"/>
      <w:marRight w:val="0"/>
      <w:marTop w:val="0"/>
      <w:marBottom w:val="0"/>
      <w:divBdr>
        <w:top w:val="none" w:sz="0" w:space="0" w:color="auto"/>
        <w:left w:val="none" w:sz="0" w:space="0" w:color="auto"/>
        <w:bottom w:val="none" w:sz="0" w:space="0" w:color="auto"/>
        <w:right w:val="none" w:sz="0" w:space="0" w:color="auto"/>
      </w:divBdr>
    </w:div>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F42CD-9A9E-4DB1-BF8E-F1575D64CAB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5622</Words>
  <Characters>32047</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2</cp:revision>
  <dcterms:created xsi:type="dcterms:W3CDTF">2022-08-24T21:14:00Z</dcterms:created>
  <dcterms:modified xsi:type="dcterms:W3CDTF">2022-08-24T21:14:00Z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