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w:t>
      </w:r>
      <w:proofErr w:type="gramStart"/>
      <w:r>
        <w:t>031][</w:t>
      </w:r>
      <w:proofErr w:type="gramEnd"/>
      <w:r>
        <w:t>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w:t>
      </w:r>
      <w:proofErr w:type="spellStart"/>
      <w:r>
        <w:rPr>
          <w:i/>
          <w:iCs/>
        </w:rPr>
        <w:t>Uu</w:t>
      </w:r>
      <w:proofErr w:type="spellEnd"/>
      <w:r>
        <w:rPr>
          <w:i/>
          <w:iCs/>
        </w:rPr>
        <w:t xml:space="preserve">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 xml:space="preserve">mobility </w:t>
            </w:r>
            <w:proofErr w:type="gramStart"/>
            <w:r>
              <w:rPr>
                <w:rFonts w:ascii="Arial" w:hAnsi="Arial" w:cs="Arial"/>
                <w:sz w:val="20"/>
              </w:rPr>
              <w:t>state based</w:t>
            </w:r>
            <w:proofErr w:type="gramEnd"/>
            <w:r>
              <w:rPr>
                <w:rFonts w:ascii="Arial" w:hAnsi="Arial" w:cs="Arial"/>
                <w:sz w:val="20"/>
              </w:rPr>
              <w:t xml:space="preserve">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w:t>
            </w:r>
            <w:proofErr w:type="gramStart"/>
            <w:r>
              <w:rPr>
                <w:rFonts w:ascii="Arial" w:hAnsi="Arial" w:cs="Arial"/>
                <w:sz w:val="20"/>
              </w:rPr>
              <w:t>e.g.</w:t>
            </w:r>
            <w:proofErr w:type="gramEnd"/>
            <w:r>
              <w:rPr>
                <w:rFonts w:ascii="Arial" w:hAnsi="Arial" w:cs="Arial"/>
                <w:sz w:val="20"/>
              </w:rPr>
              <w:t xml:space="preserve">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proofErr w:type="gramStart"/>
            <w:r>
              <w:rPr>
                <w:rFonts w:ascii="Arial" w:hAnsi="Arial" w:cs="Arial" w:hint="eastAsia"/>
                <w:sz w:val="20"/>
              </w:rPr>
              <w:t>Actually, the</w:t>
            </w:r>
            <w:proofErr w:type="gramEnd"/>
            <w:r>
              <w:rPr>
                <w:rFonts w:ascii="Arial" w:hAnsi="Arial" w:cs="Arial" w:hint="eastAsia"/>
                <w:sz w:val="20"/>
              </w:rPr>
              <w:t xml:space="preserv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401B80" w14:paraId="63D90633" w14:textId="77777777">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hint="eastAsia"/>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hint="eastAsia"/>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We agree, the relevance of the existing broadcast information (such as HSDN information or IAB-support) needs to be identified for mobile-IAB operations </w:t>
            </w:r>
            <w:proofErr w:type="gramStart"/>
            <w:r>
              <w:rPr>
                <w:rStyle w:val="normaltextrun"/>
                <w:rFonts w:ascii="Arial" w:hAnsi="Arial" w:cs="Arial"/>
                <w:sz w:val="20"/>
                <w:szCs w:val="20"/>
                <w:lang w:val="en-US"/>
              </w:rPr>
              <w:t>in the course of</w:t>
            </w:r>
            <w:proofErr w:type="gramEnd"/>
            <w:r>
              <w:rPr>
                <w:rStyle w:val="normaltextrun"/>
                <w:rFonts w:ascii="Arial" w:hAnsi="Arial" w:cs="Arial"/>
                <w:sz w:val="20"/>
                <w:szCs w:val="20"/>
                <w:lang w:val="en-US"/>
              </w:rPr>
              <w:t xml:space="preserve">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hint="eastAsia"/>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w:t>
      </w:r>
      <w:proofErr w:type="gramStart"/>
      <w:r>
        <w:rPr>
          <w:rFonts w:ascii="Arial" w:hAnsi="Arial" w:cs="Arial"/>
          <w:b/>
          <w:bCs/>
          <w:sz w:val="20"/>
          <w:szCs w:val="20"/>
        </w:rPr>
        <w:t>2207283</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w:t>
      </w:r>
      <w:proofErr w:type="gramStart"/>
      <w:r>
        <w:rPr>
          <w:rFonts w:ascii="Arial" w:hAnsi="Arial" w:cs="Arial"/>
          <w:b/>
          <w:bCs/>
          <w:sz w:val="20"/>
          <w:szCs w:val="20"/>
        </w:rPr>
        <w:t>2207122,  Qualcomm</w:t>
      </w:r>
      <w:proofErr w:type="gramEnd"/>
      <w:r>
        <w:rPr>
          <w:rFonts w:ascii="Arial" w:hAnsi="Arial" w:cs="Arial"/>
          <w:b/>
          <w:bCs/>
          <w:sz w:val="20"/>
          <w:szCs w:val="20"/>
        </w:rPr>
        <w:t xml:space="preserve">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4" w:author="Qualcomm" w:date="2022-08-23T14:02:00Z"/>
          <w:rFonts w:ascii="Calibri" w:hAnsi="Calibri" w:cs="Calibri"/>
          <w:color w:val="008000"/>
          <w:sz w:val="18"/>
          <w:szCs w:val="18"/>
          <w:lang w:eastAsia="en-US"/>
        </w:rPr>
      </w:pPr>
      <w:ins w:id="5"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77777777" w:rsidR="002728C2" w:rsidRDefault="00B86EB1">
      <w:pPr>
        <w:spacing w:after="120" w:line="240" w:lineRule="auto"/>
        <w:rPr>
          <w:rFonts w:ascii="Arial" w:hAnsi="Arial" w:cs="Arial"/>
          <w:b/>
          <w:bCs/>
          <w:sz w:val="20"/>
          <w:szCs w:val="20"/>
        </w:rPr>
      </w:pPr>
      <w:r>
        <w:rPr>
          <w:rFonts w:ascii="Arial" w:hAnsi="Arial" w:cs="Arial"/>
          <w:b/>
          <w:bCs/>
          <w:sz w:val="20"/>
          <w:szCs w:val="20"/>
        </w:rPr>
        <w:lastRenderedPageBreak/>
        <w:t>Proposal 2: The mobile IAB-node to report to the CU information related to its mobility state,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lastRenderedPageBreak/>
              <w:t>this</w:t>
            </w:r>
            <w:proofErr w:type="gramEnd"/>
            <w:r>
              <w:rPr>
                <w:rFonts w:ascii="Arial" w:hAnsi="Arial" w:cs="Arial"/>
                <w:sz w:val="20"/>
                <w:szCs w:val="20"/>
              </w:rPr>
              <w:t xml:space="preserve">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lastRenderedPageBreak/>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message already includes the location info field with 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We think the mobile IAB-MT may indicate that it is </w:t>
            </w:r>
            <w:proofErr w:type="gramStart"/>
            <w:r>
              <w:rPr>
                <w:rFonts w:ascii="Arial" w:hAnsi="Arial" w:cs="Arial" w:hint="eastAsia"/>
                <w:sz w:val="20"/>
                <w:szCs w:val="20"/>
              </w:rPr>
              <w:t>an</w:t>
            </w:r>
            <w:proofErr w:type="gramEnd"/>
            <w:r>
              <w:rPr>
                <w:rFonts w:ascii="Arial" w:hAnsi="Arial" w:cs="Arial" w:hint="eastAsia"/>
                <w:sz w:val="20"/>
                <w:szCs w:val="20"/>
              </w:rPr>
              <w:t xml:space="preserve">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01B80" w14:paraId="7025759E" w14:textId="77777777">
        <w:tc>
          <w:tcPr>
            <w:tcW w:w="1975" w:type="dxa"/>
          </w:tcPr>
          <w:p w14:paraId="5421D2EB" w14:textId="70737702" w:rsidR="00401B80" w:rsidRDefault="00401B80" w:rsidP="00401B80">
            <w:pPr>
              <w:jc w:val="left"/>
              <w:rPr>
                <w:rStyle w:val="normaltextrun"/>
                <w:rFonts w:ascii="Arial" w:hAnsi="Arial" w:cs="Arial" w:hint="eastAsia"/>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hint="eastAsia"/>
                <w:sz w:val="20"/>
                <w:szCs w:val="20"/>
              </w:rPr>
            </w:pPr>
            <w:r>
              <w:rPr>
                <w:rStyle w:val="normaltextrun"/>
                <w:rFonts w:ascii="Arial" w:hAnsi="Arial" w:cs="Arial"/>
                <w:sz w:val="20"/>
                <w:szCs w:val="20"/>
              </w:rPr>
              <w:t>No</w:t>
            </w:r>
          </w:p>
        </w:tc>
        <w:tc>
          <w:tcPr>
            <w:tcW w:w="6231" w:type="dxa"/>
          </w:tcPr>
          <w:p w14:paraId="542A26F5" w14:textId="0B47DD73" w:rsidR="00401B80" w:rsidRDefault="00401B80" w:rsidP="00401B80">
            <w:pPr>
              <w:jc w:val="left"/>
              <w:rPr>
                <w:rFonts w:ascii="Arial" w:hAnsi="Arial" w:cs="Arial" w:hint="eastAsia"/>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Pr>
                <w:rStyle w:val="eop"/>
                <w:rFonts w:ascii="Arial" w:hAnsi="Arial" w:cs="Arial"/>
                <w:sz w:val="20"/>
                <w:szCs w:val="20"/>
              </w:rPr>
              <w:t> </w:t>
            </w:r>
          </w:p>
        </w:tc>
      </w:tr>
    </w:tbl>
    <w:p w14:paraId="65B85E0A" w14:textId="77777777"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discussion on full migration of stationary IAB started in Rel-17. RAN3 proposed a solution, where the UE </w:t>
      </w:r>
      <w:r>
        <w:rPr>
          <w:rFonts w:ascii="Arial" w:hAnsi="Arial" w:cs="Arial"/>
          <w:sz w:val="20"/>
          <w:szCs w:val="20"/>
        </w:rPr>
        <w:lastRenderedPageBreak/>
        <w:t>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6" w:author="Qualcomm" w:date="2022-08-23T14:06:00Z"/>
          <w:rFonts w:ascii="Arial" w:hAnsi="Arial" w:cs="Arial"/>
          <w:b/>
          <w:bCs/>
          <w:sz w:val="20"/>
          <w:szCs w:val="20"/>
        </w:rPr>
      </w:pPr>
    </w:p>
    <w:p w14:paraId="492C646F" w14:textId="77777777" w:rsidR="00A423E4" w:rsidRDefault="00A423E4" w:rsidP="00A423E4">
      <w:pPr>
        <w:ind w:left="144" w:hanging="144"/>
        <w:rPr>
          <w:ins w:id="7" w:author="Qualcomm" w:date="2022-08-23T14:06:00Z"/>
          <w:rFonts w:ascii="Arial" w:hAnsi="Arial" w:cs="Arial"/>
          <w:b/>
          <w:bCs/>
          <w:sz w:val="20"/>
          <w:szCs w:val="20"/>
        </w:rPr>
      </w:pPr>
      <w:ins w:id="8"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9" w:author="Qualcomm" w:date="2022-08-23T14:06:00Z"/>
          <w:rFonts w:ascii="Arial" w:hAnsi="Arial" w:cs="Arial"/>
          <w:b/>
          <w:bCs/>
          <w:sz w:val="20"/>
          <w:szCs w:val="20"/>
        </w:rPr>
      </w:pPr>
      <w:ins w:id="10"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11"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w:t>
            </w:r>
            <w:r>
              <w:rPr>
                <w:rFonts w:ascii="Arial" w:eastAsia="MS Mincho" w:hAnsi="Arial" w:cs="Arial"/>
                <w:sz w:val="20"/>
                <w:szCs w:val="20"/>
                <w:lang w:eastAsia="ja-JP"/>
              </w:rPr>
              <w:lastRenderedPageBreak/>
              <w:t xml:space="preserve">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lastRenderedPageBreak/>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hint="eastAsia"/>
                <w:sz w:val="20"/>
                <w:szCs w:val="20"/>
              </w:rPr>
            </w:pPr>
            <w:r>
              <w:rPr>
                <w:rFonts w:ascii="Arial" w:hAnsi="Arial" w:cs="Arial"/>
                <w:sz w:val="20"/>
                <w:szCs w:val="20"/>
              </w:rPr>
              <w:t>N</w:t>
            </w:r>
            <w:r>
              <w:t>okia</w:t>
            </w:r>
          </w:p>
        </w:tc>
        <w:tc>
          <w:tcPr>
            <w:tcW w:w="1530" w:type="dxa"/>
          </w:tcPr>
          <w:p w14:paraId="4457B39E" w14:textId="40C7AC43" w:rsidR="00401B80" w:rsidRDefault="00401B80">
            <w:pPr>
              <w:jc w:val="left"/>
              <w:rPr>
                <w:rFonts w:ascii="Arial" w:hAnsi="Arial" w:cs="Arial" w:hint="eastAsia"/>
                <w:sz w:val="20"/>
                <w:szCs w:val="20"/>
              </w:rPr>
            </w:pPr>
            <w:r>
              <w:rPr>
                <w:rFonts w:ascii="Arial" w:hAnsi="Arial" w:cs="Arial"/>
                <w:sz w:val="20"/>
                <w:szCs w:val="20"/>
              </w:rPr>
              <w:t>N</w:t>
            </w:r>
            <w:r>
              <w:t xml:space="preserve">o </w:t>
            </w:r>
          </w:p>
        </w:tc>
        <w:tc>
          <w:tcPr>
            <w:tcW w:w="6231" w:type="dxa"/>
          </w:tcPr>
          <w:p w14:paraId="739287F1" w14:textId="6C7221B3" w:rsidR="00401B80" w:rsidRDefault="00401B80">
            <w:pPr>
              <w:jc w:val="left"/>
              <w:rPr>
                <w:rStyle w:val="eop"/>
                <w:rFonts w:ascii="Arial" w:hAnsi="Arial" w:cs="Arial"/>
                <w:sz w:val="20"/>
                <w:szCs w:val="20"/>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proofErr w:type="gramStart"/>
            <w:r>
              <w:rPr>
                <w:rStyle w:val="normaltextrun"/>
                <w:rFonts w:ascii="Arial" w:hAnsi="Arial" w:cs="Arial"/>
                <w:color w:val="000000"/>
                <w:sz w:val="20"/>
                <w:szCs w:val="20"/>
                <w:shd w:val="clear" w:color="auto" w:fill="FFFFFF"/>
              </w:rPr>
              <w:t>wont</w:t>
            </w:r>
            <w:proofErr w:type="spellEnd"/>
            <w:proofErr w:type="gramEnd"/>
            <w:r>
              <w:rPr>
                <w:rStyle w:val="normaltextrun"/>
                <w:rFonts w:ascii="Arial" w:hAnsi="Arial" w:cs="Arial"/>
                <w:color w:val="000000"/>
                <w:sz w:val="20"/>
                <w:szCs w:val="20"/>
                <w:shd w:val="clear" w:color="auto" w:fill="FFFFFF"/>
              </w:rPr>
              <w:t xml:space="preserve"> be known to the UE). </w:t>
            </w:r>
            <w:r>
              <w:rPr>
                <w:rStyle w:val="eop"/>
                <w:rFonts w:ascii="Arial" w:hAnsi="Arial" w:cs="Arial"/>
                <w:color w:val="000000"/>
                <w:sz w:val="20"/>
                <w:szCs w:val="20"/>
                <w:shd w:val="clear" w:color="auto" w:fill="FFFFFF"/>
              </w:rPr>
              <w:t> </w:t>
            </w: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lastRenderedPageBreak/>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 xml:space="preserve">-node’s mobility information or location history, route prediction, </w:t>
      </w:r>
      <w:proofErr w:type="gramStart"/>
      <w:r>
        <w:rPr>
          <w:rFonts w:ascii="Arial" w:hAnsi="Arial" w:cs="Arial"/>
          <w:sz w:val="20"/>
          <w:szCs w:val="20"/>
        </w:rPr>
        <w:t>etc..</w:t>
      </w:r>
      <w:proofErr w:type="gramEnd"/>
      <w:r>
        <w:rPr>
          <w:rFonts w:ascii="Arial" w:hAnsi="Arial" w:cs="Arial"/>
          <w:sz w:val="20"/>
          <w:szCs w:val="20"/>
        </w:rPr>
        <w:t xml:space="preserve">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lastRenderedPageBreak/>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 xml:space="preserve">Therefore, we propose reformulation for RAN2 to investigate if 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w:t>
            </w:r>
            <w:proofErr w:type="gramStart"/>
            <w:r>
              <w:rPr>
                <w:rFonts w:ascii="Arial" w:hAnsi="Arial" w:cs="Arial"/>
                <w:b/>
                <w:bCs/>
                <w:color w:val="FF0000"/>
                <w:sz w:val="20"/>
                <w:szCs w:val="20"/>
                <w:u w:val="single"/>
              </w:rPr>
              <w:t>need</w:t>
            </w:r>
            <w:proofErr w:type="gramEnd"/>
            <w:r>
              <w:rPr>
                <w:rFonts w:ascii="Arial" w:hAnsi="Arial" w:cs="Arial"/>
                <w:b/>
                <w:bCs/>
                <w:color w:val="FF0000"/>
                <w:sz w:val="20"/>
                <w:szCs w:val="20"/>
                <w:u w:val="single"/>
              </w:rPr>
              <w:t xml:space="preserve">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 xml:space="preserve">We can discuss RAN2 based more timely manner solutions, to </w:t>
            </w:r>
            <w:r>
              <w:rPr>
                <w:rStyle w:val="normaltextrun"/>
                <w:rFonts w:ascii="Arial" w:hAnsi="Arial" w:cs="Arial"/>
                <w:sz w:val="20"/>
                <w:szCs w:val="20"/>
              </w:rPr>
              <w:lastRenderedPageBreak/>
              <w:t>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lastRenderedPageBreak/>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401B80" w14:paraId="0B3F5E50" w14:textId="77777777">
        <w:tc>
          <w:tcPr>
            <w:tcW w:w="1975" w:type="dxa"/>
          </w:tcPr>
          <w:p w14:paraId="010A4755" w14:textId="28524D1B" w:rsidR="00401B80" w:rsidRDefault="00401B80">
            <w:pPr>
              <w:jc w:val="left"/>
              <w:rPr>
                <w:rFonts w:ascii="Arial" w:hAnsi="Arial" w:cs="Arial" w:hint="eastAsia"/>
                <w:sz w:val="20"/>
                <w:szCs w:val="20"/>
              </w:rPr>
            </w:pPr>
            <w:r>
              <w:rPr>
                <w:rFonts w:ascii="Arial" w:hAnsi="Arial" w:cs="Arial"/>
                <w:sz w:val="20"/>
                <w:szCs w:val="20"/>
              </w:rPr>
              <w:t>N</w:t>
            </w:r>
            <w:r>
              <w:t>okia</w:t>
            </w:r>
          </w:p>
        </w:tc>
        <w:tc>
          <w:tcPr>
            <w:tcW w:w="1530" w:type="dxa"/>
          </w:tcPr>
          <w:p w14:paraId="025F41E1" w14:textId="7FE69374" w:rsidR="00401B80" w:rsidRDefault="00401B80">
            <w:pPr>
              <w:jc w:val="left"/>
              <w:rPr>
                <w:rFonts w:ascii="Arial" w:hAnsi="Arial" w:cs="Arial" w:hint="eastAsia"/>
                <w:sz w:val="20"/>
                <w:szCs w:val="20"/>
              </w:rPr>
            </w:pPr>
            <w:r>
              <w:rPr>
                <w:rFonts w:ascii="Arial" w:hAnsi="Arial" w:cs="Arial"/>
                <w:sz w:val="20"/>
                <w:szCs w:val="20"/>
              </w:rPr>
              <w:t>M</w:t>
            </w:r>
            <w:r>
              <w:t>aybe</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3E758A8"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Though, </w:t>
            </w:r>
            <w:proofErr w:type="gramStart"/>
            <w:r>
              <w:rPr>
                <w:rStyle w:val="normaltextrun"/>
                <w:rFonts w:ascii="Arial" w:hAnsi="Arial" w:cs="Arial"/>
                <w:sz w:val="20"/>
                <w:szCs w:val="20"/>
                <w:lang w:val="en-US"/>
              </w:rPr>
              <w:t>making the assumption</w:t>
            </w:r>
            <w:proofErr w:type="gramEnd"/>
            <w:r>
              <w:rPr>
                <w:rStyle w:val="normaltextrun"/>
                <w:rFonts w:ascii="Arial" w:hAnsi="Arial" w:cs="Arial"/>
                <w:sz w:val="20"/>
                <w:szCs w:val="20"/>
                <w:lang w:val="en-US"/>
              </w:rPr>
              <w:t xml:space="preserve"> that RAN “needs to obtain” the information on actual or potential collisions has RAN3 dependency. RAN3 assumptions might play an important role and should be respected to not introduce alternate solutions for the same problem. Hence, RAN2 relevant proposal for consideration could be:</w:t>
            </w:r>
            <w:r>
              <w:rPr>
                <w:rStyle w:val="eop"/>
                <w:rFonts w:ascii="Arial" w:hAnsi="Arial" w:cs="Arial"/>
                <w:sz w:val="20"/>
                <w:szCs w:val="20"/>
              </w:rPr>
              <w:t> </w:t>
            </w:r>
          </w:p>
          <w:p w14:paraId="1B6EF87C" w14:textId="1D40F522" w:rsidR="00401B80" w:rsidRDefault="00401B80" w:rsidP="00401B80">
            <w:pPr>
              <w:jc w:val="left"/>
              <w:rPr>
                <w:rFonts w:ascii="Arial" w:hAnsi="Arial" w:cs="Arial" w:hint="eastAsia"/>
                <w:sz w:val="20"/>
                <w:szCs w:val="20"/>
              </w:rPr>
            </w:pPr>
            <w:r>
              <w:rPr>
                <w:rStyle w:val="normaltextrun"/>
                <w:rFonts w:ascii="Arial" w:hAnsi="Arial" w:cs="Arial"/>
                <w:sz w:val="20"/>
                <w:szCs w:val="20"/>
              </w:rPr>
              <w:t>Proposal 4: RAN2 to investigate mechanism for PCI change procedure aiming to avoid PCI collision between mobile IAB-nodes. Pending RAN3 progress.</w:t>
            </w:r>
            <w:r>
              <w:rPr>
                <w:rStyle w:val="eop"/>
                <w:rFonts w:ascii="Arial" w:hAnsi="Arial" w:cs="Arial"/>
                <w:sz w:val="20"/>
                <w:szCs w:val="20"/>
              </w:rPr>
              <w:t> </w:t>
            </w:r>
          </w:p>
        </w:tc>
      </w:tr>
    </w:tbl>
    <w:p w14:paraId="5CEF6090" w14:textId="7777777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12" w:author="Qualcomm" w:date="2022-08-23T14:11:00Z"/>
          <w:rFonts w:ascii="Arial" w:hAnsi="Arial" w:cs="Arial"/>
          <w:b/>
          <w:bCs/>
          <w:sz w:val="20"/>
          <w:szCs w:val="20"/>
        </w:rPr>
      </w:pPr>
    </w:p>
    <w:p w14:paraId="4E6FE4C4" w14:textId="49596EFB" w:rsidR="00B86EB1" w:rsidRDefault="00B86EB1">
      <w:pPr>
        <w:spacing w:after="120" w:line="240" w:lineRule="auto"/>
        <w:rPr>
          <w:ins w:id="13" w:author="Qualcomm" w:date="2022-08-23T14:11:00Z"/>
          <w:rFonts w:ascii="Arial" w:hAnsi="Arial" w:cs="Arial"/>
          <w:b/>
          <w:bCs/>
          <w:sz w:val="20"/>
          <w:szCs w:val="20"/>
        </w:rPr>
      </w:pPr>
      <w:ins w:id="14"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lastRenderedPageBreak/>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w:t>
            </w:r>
            <w:proofErr w:type="gramStart"/>
            <w:r>
              <w:rPr>
                <w:rFonts w:ascii="Arial" w:hAnsi="Arial" w:cs="Arial"/>
                <w:sz w:val="20"/>
                <w:szCs w:val="20"/>
              </w:rPr>
              <w:t>i.e.</w:t>
            </w:r>
            <w:proofErr w:type="gramEnd"/>
            <w:r>
              <w:rPr>
                <w:rFonts w:ascii="Arial" w:hAnsi="Arial" w:cs="Arial"/>
                <w:sz w:val="20"/>
                <w:szCs w:val="20"/>
              </w:rPr>
              <w:t xml:space="preserv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evaluation of RACH resource collision, RAN2 can send LS </w:t>
            </w:r>
            <w:r>
              <w:rPr>
                <w:rFonts w:ascii="Arial" w:hAnsi="Arial" w:cs="Arial"/>
                <w:sz w:val="20"/>
                <w:szCs w:val="20"/>
              </w:rPr>
              <w:lastRenderedPageBreak/>
              <w:t>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proofErr w:type="gramStart"/>
            <w:r>
              <w:rPr>
                <w:rFonts w:ascii="Arial" w:hAnsi="Arial" w:cs="Arial"/>
                <w:sz w:val="20"/>
                <w:szCs w:val="20"/>
              </w:rPr>
              <w:t>actually agree</w:t>
            </w:r>
            <w:proofErr w:type="gramEnd"/>
            <w:r>
              <w:rPr>
                <w:rFonts w:ascii="Arial" w:hAnsi="Arial" w:cs="Arial"/>
                <w:sz w:val="20"/>
                <w:szCs w:val="20"/>
              </w:rPr>
              <w:t xml:space="preserv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w:t>
            </w:r>
            <w:proofErr w:type="gramStart"/>
            <w:r>
              <w:rPr>
                <w:rFonts w:ascii="Arial" w:hAnsi="Arial" w:cs="Arial"/>
                <w:sz w:val="20"/>
                <w:szCs w:val="20"/>
              </w:rPr>
              <w:t>i.e.</w:t>
            </w:r>
            <w:proofErr w:type="gramEnd"/>
            <w:r>
              <w:rPr>
                <w:rFonts w:ascii="Arial" w:hAnsi="Arial" w:cs="Arial"/>
                <w:sz w:val="20"/>
                <w:szCs w:val="20"/>
              </w:rPr>
              <w:t xml:space="preserv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Two issues on RACH collision were under discussion in RAN3 (</w:t>
            </w:r>
            <w:proofErr w:type="gramStart"/>
            <w:r>
              <w:rPr>
                <w:rFonts w:ascii="Arial" w:hAnsi="Arial" w:cs="Arial" w:hint="eastAsia"/>
                <w:sz w:val="20"/>
                <w:szCs w:val="20"/>
              </w:rPr>
              <w:t>i.e.</w:t>
            </w:r>
            <w:proofErr w:type="gramEnd"/>
            <w:r>
              <w:rPr>
                <w:rFonts w:ascii="Arial" w:hAnsi="Arial" w:cs="Arial" w:hint="eastAsia"/>
                <w:sz w:val="20"/>
                <w:szCs w:val="20"/>
              </w:rPr>
              <w:t xml:space="preserv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w:t>
            </w:r>
            <w:proofErr w:type="gramStart"/>
            <w:r>
              <w:rPr>
                <w:rFonts w:ascii="Arial" w:hAnsi="Arial" w:cs="Arial" w:hint="eastAsia"/>
                <w:sz w:val="20"/>
                <w:szCs w:val="20"/>
              </w:rPr>
              <w:t>So</w:t>
            </w:r>
            <w:proofErr w:type="gramEnd"/>
            <w:r>
              <w:rPr>
                <w:rFonts w:ascii="Arial" w:hAnsi="Arial" w:cs="Arial" w:hint="eastAsia"/>
                <w:sz w:val="20"/>
                <w:szCs w:val="20"/>
              </w:rPr>
              <w:t xml:space="preserve"> we prefer to wait for the RAN3 progress on full migration procedure, e.g., whether inter-topology transport is supported.</w:t>
            </w:r>
          </w:p>
        </w:tc>
      </w:tr>
      <w:tr w:rsidR="00401B80" w14:paraId="10A32FA5" w14:textId="77777777">
        <w:tc>
          <w:tcPr>
            <w:tcW w:w="1975" w:type="dxa"/>
          </w:tcPr>
          <w:p w14:paraId="57552A6C" w14:textId="2BC85433" w:rsidR="00401B80" w:rsidRDefault="00401B80">
            <w:pPr>
              <w:jc w:val="left"/>
              <w:rPr>
                <w:rFonts w:ascii="Arial" w:hAnsi="Arial" w:cs="Arial" w:hint="eastAsia"/>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hint="eastAsia"/>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hint="eastAsia"/>
                <w:sz w:val="20"/>
                <w:szCs w:val="20"/>
              </w:rPr>
            </w:pPr>
            <w:r>
              <w:rPr>
                <w:rStyle w:val="normaltextrun"/>
                <w:rFonts w:ascii="Arial" w:hAnsi="Arial" w:cs="Arial"/>
                <w:color w:val="000000"/>
                <w:sz w:val="20"/>
                <w:szCs w:val="20"/>
                <w:shd w:val="clear" w:color="auto" w:fill="FFFFFF"/>
              </w:rPr>
              <w:t xml:space="preserve">Agree that RAN1 insight would be helpful, but since the issue is under RAN3 discussions, RAN3 conclusions should be </w:t>
            </w:r>
            <w:proofErr w:type="gramStart"/>
            <w:r>
              <w:rPr>
                <w:rStyle w:val="normaltextrun"/>
                <w:rFonts w:ascii="Arial" w:hAnsi="Arial" w:cs="Arial"/>
                <w:color w:val="000000"/>
                <w:sz w:val="20"/>
                <w:szCs w:val="20"/>
                <w:shd w:val="clear" w:color="auto" w:fill="FFFFFF"/>
              </w:rPr>
              <w:t xml:space="preserve">taken into </w:t>
            </w:r>
            <w:r>
              <w:rPr>
                <w:rStyle w:val="normaltextrun"/>
                <w:rFonts w:ascii="Arial" w:hAnsi="Arial" w:cs="Arial"/>
                <w:color w:val="000000"/>
                <w:sz w:val="20"/>
                <w:szCs w:val="20"/>
                <w:shd w:val="clear" w:color="auto" w:fill="FFFFFF"/>
              </w:rPr>
              <w:lastRenderedPageBreak/>
              <w:t>account</w:t>
            </w:r>
            <w:proofErr w:type="gramEnd"/>
            <w:r>
              <w:rPr>
                <w:rStyle w:val="normaltextrun"/>
                <w:rFonts w:ascii="Arial" w:hAnsi="Arial" w:cs="Arial"/>
                <w:color w:val="000000"/>
                <w:sz w:val="20"/>
                <w:szCs w:val="20"/>
                <w:shd w:val="clear" w:color="auto" w:fill="FFFFFF"/>
              </w:rPr>
              <w:t xml:space="preserve"> too.</w:t>
            </w:r>
          </w:p>
        </w:tc>
      </w:tr>
    </w:tbl>
    <w:p w14:paraId="450D87DC" w14:textId="7777777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7ED4" w14:textId="77777777" w:rsidR="00401B80" w:rsidRDefault="00401B80" w:rsidP="00401B80">
      <w:pPr>
        <w:spacing w:after="0" w:line="240" w:lineRule="auto"/>
      </w:pPr>
      <w:r>
        <w:separator/>
      </w:r>
    </w:p>
  </w:endnote>
  <w:endnote w:type="continuationSeparator" w:id="0">
    <w:p w14:paraId="7259C13B" w14:textId="77777777" w:rsidR="00401B80" w:rsidRDefault="00401B80"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B32F" w14:textId="77777777" w:rsidR="00401B80" w:rsidRDefault="00401B80" w:rsidP="00401B80">
      <w:pPr>
        <w:spacing w:after="0" w:line="240" w:lineRule="auto"/>
      </w:pPr>
      <w:r>
        <w:separator/>
      </w:r>
    </w:p>
  </w:footnote>
  <w:footnote w:type="continuationSeparator" w:id="0">
    <w:p w14:paraId="1350C933" w14:textId="77777777" w:rsidR="00401B80" w:rsidRDefault="00401B80"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5"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473D"/>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3E4"/>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E4E1D0-3A8D-4E85-AE27-03F56B33DF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4141</Words>
  <Characters>23608</Characters>
  <Application>Microsoft Office Word</Application>
  <DocSecurity>0</DocSecurity>
  <Lines>196</Lines>
  <Paragraphs>55</Paragraphs>
  <ScaleCrop>false</ScaleCrop>
  <Company>Huawei Technologies Co.,Ltd.</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2</cp:revision>
  <dcterms:created xsi:type="dcterms:W3CDTF">2022-08-23T21:18:00Z</dcterms:created>
  <dcterms:modified xsi:type="dcterms:W3CDTF">2022-08-23T21:18:00Z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