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0B087" w14:textId="1CD12702"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Pr>
          <w:rFonts w:ascii="Arial" w:hAnsi="Arial" w:cs="Arial"/>
          <w:sz w:val="22"/>
          <w:szCs w:val="22"/>
          <w:highlight w:val="yellow"/>
        </w:rPr>
        <w:t>R2-220xxxx</w:t>
      </w:r>
    </w:p>
    <w:p w14:paraId="5F00F957" w14:textId="42175A27" w:rsidR="003E3C66" w:rsidRDefault="003E3C66"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 xml:space="preserve">eMeeting, </w:t>
      </w:r>
      <w:bookmarkEnd w:id="2"/>
      <w:bookmarkEnd w:id="3"/>
      <w:r w:rsidR="00302825" w:rsidRPr="00302825">
        <w:rPr>
          <w:rFonts w:ascii="Arial" w:eastAsia="Malgun Gothic" w:hAnsi="Arial" w:cs="Arial"/>
          <w:sz w:val="22"/>
          <w:szCs w:val="22"/>
          <w:lang w:val="en-US" w:eastAsia="en-US"/>
        </w:rPr>
        <w:t xml:space="preserve">15-26 August </w:t>
      </w:r>
      <w:r>
        <w:rPr>
          <w:rFonts w:ascii="Arial" w:eastAsia="Malgun Gothic" w:hAnsi="Arial" w:cs="Arial"/>
          <w:sz w:val="22"/>
          <w:szCs w:val="22"/>
          <w:lang w:val="en-US" w:eastAsia="en-US"/>
        </w:rPr>
        <w:t>2022</w:t>
      </w:r>
      <w:bookmarkEnd w:id="1"/>
    </w:p>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53DABD5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814208" w:rsidRPr="00814208">
        <w:rPr>
          <w:rFonts w:ascii="Arial" w:hAnsi="Arial" w:cs="Arial"/>
          <w:b w:val="0"/>
          <w:sz w:val="22"/>
        </w:rPr>
        <w:t>8.9.2.2</w:t>
      </w:r>
      <w:r w:rsidR="00814208">
        <w:rPr>
          <w:rFonts w:ascii="Arial" w:hAnsi="Arial" w:cs="Arial"/>
          <w:b w:val="0"/>
          <w:sz w:val="22"/>
        </w:rPr>
        <w:t xml:space="preserve"> </w:t>
      </w:r>
      <w:r w:rsidR="00814208" w:rsidRPr="00814208">
        <w:rPr>
          <w:rFonts w:ascii="Arial" w:hAnsi="Arial" w:cs="Arial"/>
          <w:b w:val="0"/>
          <w:sz w:val="22"/>
        </w:rPr>
        <w:t>Control and Procedure details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129B67D6" w:rsidR="00A45455" w:rsidRDefault="003341A6" w:rsidP="00A45455">
      <w:pPr>
        <w:pStyle w:val="3GPPHeader"/>
        <w:spacing w:after="120"/>
        <w:rPr>
          <w:rFonts w:ascii="Arial" w:hAnsi="Arial" w:cs="Arial"/>
          <w:b w:val="0"/>
          <w:sz w:val="22"/>
          <w:lang w:val="en-US"/>
        </w:rPr>
      </w:pPr>
      <w:r w:rsidRPr="00070C3F">
        <w:rPr>
          <w:rFonts w:ascii="Arial" w:hAnsi="Arial" w:cs="Arial"/>
          <w:sz w:val="22"/>
          <w:lang w:val="en-US"/>
        </w:rPr>
        <w:t xml:space="preserve">Title:  </w:t>
      </w:r>
      <w:r w:rsidRPr="00070C3F">
        <w:rPr>
          <w:rFonts w:ascii="Arial" w:hAnsi="Arial" w:cs="Arial"/>
          <w:sz w:val="22"/>
          <w:lang w:val="en-US"/>
        </w:rPr>
        <w:tab/>
      </w:r>
      <w:r w:rsidR="00D530B4" w:rsidRPr="00D530B4">
        <w:rPr>
          <w:rFonts w:ascii="Arial" w:hAnsi="Arial" w:cs="Arial"/>
          <w:b w:val="0"/>
          <w:sz w:val="22"/>
          <w:lang w:val="en-US"/>
        </w:rPr>
        <w:t>Summary of [AT119-e][028][ePowSav] PDCCH Skip</w:t>
      </w:r>
    </w:p>
    <w:p w14:paraId="0C7EC959" w14:textId="3E2E00A5" w:rsidR="00120D47" w:rsidRPr="00A128F5" w:rsidRDefault="00120D47" w:rsidP="00A45455">
      <w:pPr>
        <w:pStyle w:val="3GPPHeader"/>
        <w:spacing w:after="12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120D47">
      <w:pPr>
        <w:pStyle w:val="1"/>
      </w:pPr>
      <w:r>
        <w:t>Introduction</w:t>
      </w:r>
    </w:p>
    <w:p w14:paraId="66BBC77C" w14:textId="68326092" w:rsidR="0089177D" w:rsidRDefault="007A51D9" w:rsidP="0089177D">
      <w:pPr>
        <w:rPr>
          <w:lang w:val="en-GB" w:eastAsia="zh-CN"/>
        </w:rPr>
      </w:pPr>
      <w:r>
        <w:rPr>
          <w:lang w:val="en-GB" w:eastAsia="zh-CN"/>
        </w:rPr>
        <w:t>This report</w:t>
      </w:r>
      <w:r w:rsidR="0061332D">
        <w:rPr>
          <w:lang w:val="en-GB" w:eastAsia="zh-CN"/>
        </w:rPr>
        <w:t xml:space="preserve"> provides a summary of the following offline discussion</w:t>
      </w:r>
      <w:r w:rsidR="0089177D" w:rsidRPr="00B4371C">
        <w:rPr>
          <w:lang w:val="en-GB" w:eastAsia="zh-CN"/>
        </w:rPr>
        <w:t>:</w:t>
      </w:r>
      <w:r w:rsidR="0089177D">
        <w:rPr>
          <w:lang w:val="en-GB" w:eastAsia="zh-CN"/>
        </w:rPr>
        <w:t xml:space="preserve"> </w:t>
      </w:r>
    </w:p>
    <w:p w14:paraId="5E7AF354" w14:textId="77777777" w:rsidR="005750C5" w:rsidRPr="005750C5" w:rsidRDefault="005750C5" w:rsidP="005750C5">
      <w:pPr>
        <w:pStyle w:val="EmailDiscussion"/>
        <w:numPr>
          <w:ilvl w:val="0"/>
          <w:numId w:val="43"/>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[AT119-e][028][ePowSav] PDCCH Skip (Ericsson)</w:t>
      </w:r>
    </w:p>
    <w:p w14:paraId="2DD5D088"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Scope: Treat </w:t>
      </w:r>
      <w:hyperlink r:id="rId8" w:history="1">
        <w:r w:rsidRPr="005750C5">
          <w:rPr>
            <w:rStyle w:val="a3"/>
            <w:rFonts w:ascii="Times New Roman" w:hAnsi="Times New Roman"/>
          </w:rPr>
          <w:t>R2-2208090</w:t>
        </w:r>
      </w:hyperlink>
      <w:r w:rsidRPr="005750C5">
        <w:rPr>
          <w:rFonts w:ascii="Times New Roman" w:hAnsi="Times New Roman"/>
        </w:rPr>
        <w:t xml:space="preserve">, Determine agreeable parts. Capture agreeable part in MAC CR. </w:t>
      </w:r>
    </w:p>
    <w:p w14:paraId="7EADC446"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Can do one more round of treatment for </w:t>
      </w:r>
      <w:hyperlink r:id="rId9" w:history="1">
        <w:r w:rsidRPr="005750C5">
          <w:rPr>
            <w:rStyle w:val="a3"/>
            <w:rFonts w:ascii="Times New Roman" w:hAnsi="Times New Roman"/>
          </w:rPr>
          <w:t>R2-2208089</w:t>
        </w:r>
      </w:hyperlink>
      <w:r w:rsidRPr="005750C5">
        <w:rPr>
          <w:rFonts w:ascii="Times New Roman" w:hAnsi="Times New Roman"/>
        </w:rPr>
        <w:t xml:space="preserve">, identify critical arguments if any, prepare for CB. </w:t>
      </w:r>
    </w:p>
    <w:p w14:paraId="6B4FAD95" w14:textId="77777777" w:rsidR="005750C5" w:rsidRPr="005750C5" w:rsidRDefault="005750C5" w:rsidP="005750C5">
      <w:pPr>
        <w:pStyle w:val="EmailDiscussion2"/>
        <w:rPr>
          <w:rFonts w:ascii="Times New Roman" w:hAnsi="Times New Roman"/>
        </w:rPr>
      </w:pPr>
      <w:r w:rsidRPr="005750C5">
        <w:rPr>
          <w:rFonts w:ascii="Times New Roman" w:hAnsi="Times New Roman"/>
        </w:rPr>
        <w:tab/>
        <w:t>Intended outcome: Report, Agreed MAC CR</w:t>
      </w:r>
    </w:p>
    <w:p w14:paraId="6FA209A4" w14:textId="3345FAB6" w:rsidR="005750C5" w:rsidRDefault="005750C5" w:rsidP="0014173D">
      <w:pPr>
        <w:pStyle w:val="EmailDiscussion2"/>
        <w:rPr>
          <w:rFonts w:ascii="Times New Roman" w:hAnsi="Times New Roman"/>
        </w:rPr>
      </w:pPr>
      <w:r w:rsidRPr="005750C5">
        <w:rPr>
          <w:rFonts w:ascii="Times New Roman" w:hAnsi="Times New Roman"/>
        </w:rPr>
        <w:tab/>
        <w:t>Deadline: In time for online CB W2 Thu if required otherwise EOM</w:t>
      </w:r>
      <w:bookmarkEnd w:id="4"/>
    </w:p>
    <w:p w14:paraId="1EAFDA48" w14:textId="77777777" w:rsidR="0014173D" w:rsidRPr="0014173D" w:rsidRDefault="0014173D" w:rsidP="0014173D">
      <w:pPr>
        <w:pStyle w:val="EmailDiscussion2"/>
        <w:rPr>
          <w:rFonts w:ascii="Times New Roman" w:hAnsi="Times New Roman"/>
        </w:rPr>
      </w:pPr>
    </w:p>
    <w:p w14:paraId="450B2672" w14:textId="6452D1A0" w:rsidR="0089177D" w:rsidRDefault="0089177D" w:rsidP="0089177D">
      <w:pPr>
        <w:rPr>
          <w:lang w:val="en-GB" w:eastAsia="zh-CN"/>
        </w:rPr>
      </w:pPr>
      <w:r>
        <w:rPr>
          <w:lang w:val="en-GB" w:eastAsia="zh-CN"/>
        </w:rPr>
        <w:t xml:space="preserve">The deadline </w:t>
      </w:r>
      <w:r w:rsidR="007A51D9">
        <w:rPr>
          <w:lang w:val="en-GB" w:eastAsia="zh-CN"/>
        </w:rPr>
        <w:t>for providing comments is</w:t>
      </w:r>
      <w:r>
        <w:rPr>
          <w:lang w:val="en-GB" w:eastAsia="zh-CN"/>
        </w:rPr>
        <w:t xml:space="preserve"> </w:t>
      </w:r>
      <w:r w:rsidR="005750C5" w:rsidRPr="005750C5">
        <w:rPr>
          <w:b/>
          <w:bCs/>
          <w:highlight w:val="yellow"/>
        </w:rPr>
        <w:t>10:00 UTC Wednesday 24</w:t>
      </w:r>
      <w:r w:rsidR="005750C5" w:rsidRPr="005750C5">
        <w:rPr>
          <w:b/>
          <w:bCs/>
          <w:highlight w:val="yellow"/>
          <w:vertAlign w:val="superscript"/>
        </w:rPr>
        <w:t>th</w:t>
      </w:r>
      <w:r w:rsidR="005750C5" w:rsidRPr="005750C5">
        <w:rPr>
          <w:b/>
          <w:bCs/>
          <w:highlight w:val="yellow"/>
        </w:rPr>
        <w:t xml:space="preserve"> August</w:t>
      </w:r>
      <w:r w:rsidR="005750C5">
        <w:t xml:space="preserve"> so that it is possible to comeback online, if needed</w:t>
      </w:r>
      <w:r w:rsidR="00CC20FC">
        <w:rPr>
          <w:lang w:val="en-GB" w:eastAsia="zh-CN"/>
        </w:rPr>
        <w:t xml:space="preserve">. </w:t>
      </w:r>
    </w:p>
    <w:p w14:paraId="5513B6AF" w14:textId="77777777" w:rsidR="0032211F" w:rsidRDefault="0032211F" w:rsidP="0032211F">
      <w:pPr>
        <w:pStyle w:val="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6F052640"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2886" w:type="dxa"/>
            <w:vAlign w:val="center"/>
          </w:tcPr>
          <w:p w14:paraId="5963A1EC" w14:textId="554132FE"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w:t>
            </w:r>
            <w:r>
              <w:rPr>
                <w:rFonts w:ascii="Times New Roman" w:eastAsia="Times New Roman" w:hAnsi="Times New Roman"/>
                <w:sz w:val="18"/>
                <w:szCs w:val="18"/>
                <w:lang w:val="en-GB" w:eastAsia="zh-CN"/>
              </w:rPr>
              <w:t>henli</w:t>
            </w:r>
          </w:p>
        </w:tc>
        <w:tc>
          <w:tcPr>
            <w:tcW w:w="4111" w:type="dxa"/>
            <w:shd w:val="clear" w:color="auto" w:fill="auto"/>
            <w:vAlign w:val="center"/>
          </w:tcPr>
          <w:p w14:paraId="5E47BE03" w14:textId="148E5634" w:rsidR="00D17F2C" w:rsidRPr="00F25F20"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Chenli5g@vivo.com</w:t>
            </w:r>
          </w:p>
        </w:tc>
      </w:tr>
      <w:tr w:rsidR="00D17F2C" w:rsidRPr="00D17F2C" w14:paraId="598FEBB4" w14:textId="77777777" w:rsidTr="00D17F2C">
        <w:tc>
          <w:tcPr>
            <w:tcW w:w="2104" w:type="dxa"/>
            <w:vAlign w:val="center"/>
          </w:tcPr>
          <w:p w14:paraId="745807BD" w14:textId="7793FE0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2886" w:type="dxa"/>
            <w:vAlign w:val="center"/>
          </w:tcPr>
          <w:p w14:paraId="2BC6F984" w14:textId="57D717C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 Bertrand</w:t>
            </w:r>
          </w:p>
        </w:tc>
        <w:tc>
          <w:tcPr>
            <w:tcW w:w="4111" w:type="dxa"/>
            <w:shd w:val="clear" w:color="auto" w:fill="auto"/>
            <w:vAlign w:val="center"/>
          </w:tcPr>
          <w:p w14:paraId="0B5F1406" w14:textId="38ED1DFD"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pierrebertrand@catt.cn</w:t>
            </w:r>
          </w:p>
        </w:tc>
      </w:tr>
      <w:tr w:rsidR="00133002" w:rsidRPr="00D17F2C" w14:paraId="37031DF7" w14:textId="77777777" w:rsidTr="00D17F2C">
        <w:tc>
          <w:tcPr>
            <w:tcW w:w="2104" w:type="dxa"/>
            <w:vAlign w:val="center"/>
          </w:tcPr>
          <w:p w14:paraId="7038DA1F" w14:textId="1619BFEF"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14:paraId="01523F75" w14:textId="74E4E69F"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Haitao Li</w:t>
            </w:r>
          </w:p>
        </w:tc>
        <w:tc>
          <w:tcPr>
            <w:tcW w:w="4111" w:type="dxa"/>
            <w:shd w:val="clear" w:color="auto" w:fill="auto"/>
            <w:vAlign w:val="center"/>
          </w:tcPr>
          <w:p w14:paraId="4B592C3E" w14:textId="0C7067D0"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BB1C5E" w:rsidRPr="00D17F2C" w14:paraId="4E7EC731" w14:textId="77777777" w:rsidTr="00B2156B">
        <w:tc>
          <w:tcPr>
            <w:tcW w:w="2104" w:type="dxa"/>
            <w:vAlign w:val="center"/>
          </w:tcPr>
          <w:p w14:paraId="02DC3338" w14:textId="57061756" w:rsidR="00BB1C5E" w:rsidRPr="00D17F2C" w:rsidRDefault="00040F9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2886" w:type="dxa"/>
            <w:vAlign w:val="center"/>
          </w:tcPr>
          <w:p w14:paraId="54A594EE" w14:textId="0E9B0AC0" w:rsidR="00BB1C5E" w:rsidRPr="00040F96" w:rsidRDefault="00040F96" w:rsidP="00B2156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Yiru</w:t>
            </w:r>
            <w:r>
              <w:rPr>
                <w:rFonts w:ascii="Times New Roman" w:eastAsiaTheme="minorEastAsia" w:hAnsi="Times New Roman"/>
                <w:sz w:val="18"/>
                <w:szCs w:val="18"/>
                <w:lang w:val="en-GB" w:eastAsia="zh-CN"/>
              </w:rPr>
              <w:t xml:space="preserve"> Kuang</w:t>
            </w:r>
          </w:p>
        </w:tc>
        <w:tc>
          <w:tcPr>
            <w:tcW w:w="4111" w:type="dxa"/>
            <w:shd w:val="clear" w:color="auto" w:fill="auto"/>
            <w:vAlign w:val="center"/>
          </w:tcPr>
          <w:p w14:paraId="6F4F4108" w14:textId="2FC3D32E" w:rsidR="00BB1C5E" w:rsidRPr="00040F96" w:rsidRDefault="00040F96" w:rsidP="00B2156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k</w:t>
            </w:r>
            <w:r>
              <w:rPr>
                <w:rFonts w:ascii="Times New Roman" w:eastAsiaTheme="minorEastAsia" w:hAnsi="Times New Roman"/>
                <w:sz w:val="18"/>
                <w:szCs w:val="18"/>
                <w:lang w:val="en-GB" w:eastAsia="zh-CN"/>
              </w:rPr>
              <w:t>uangyiru@huawei.com</w:t>
            </w:r>
          </w:p>
        </w:tc>
      </w:tr>
      <w:tr w:rsidR="007C497D" w:rsidRPr="00D17F2C" w14:paraId="58591C63" w14:textId="77777777" w:rsidTr="00B2156B">
        <w:tc>
          <w:tcPr>
            <w:tcW w:w="2104" w:type="dxa"/>
            <w:vAlign w:val="center"/>
          </w:tcPr>
          <w:p w14:paraId="70AC833B" w14:textId="07182F15"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w:t>
            </w:r>
            <w:r>
              <w:rPr>
                <w:rFonts w:ascii="Times New Roman" w:eastAsia="Times New Roman" w:hAnsi="Times New Roman"/>
                <w:sz w:val="18"/>
                <w:szCs w:val="18"/>
                <w:lang w:val="en-GB" w:eastAsia="ko-KR"/>
              </w:rPr>
              <w:t>GE</w:t>
            </w:r>
          </w:p>
        </w:tc>
        <w:tc>
          <w:tcPr>
            <w:tcW w:w="2886" w:type="dxa"/>
            <w:vAlign w:val="center"/>
          </w:tcPr>
          <w:p w14:paraId="253365DF" w14:textId="45D2E882"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Gyeong-Cheol LEE</w:t>
            </w:r>
          </w:p>
        </w:tc>
        <w:tc>
          <w:tcPr>
            <w:tcW w:w="4111" w:type="dxa"/>
            <w:shd w:val="clear" w:color="auto" w:fill="auto"/>
            <w:vAlign w:val="center"/>
          </w:tcPr>
          <w:p w14:paraId="3FD7E42B" w14:textId="472E9FB0"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gyeongcheol.</w:t>
            </w:r>
            <w:r>
              <w:rPr>
                <w:rFonts w:ascii="Times New Roman" w:eastAsia="Times New Roman" w:hAnsi="Times New Roman"/>
                <w:sz w:val="18"/>
                <w:szCs w:val="18"/>
                <w:lang w:val="en-GB" w:eastAsia="ko-KR"/>
              </w:rPr>
              <w:t>lee@lge.com</w:t>
            </w:r>
          </w:p>
        </w:tc>
      </w:tr>
      <w:tr w:rsidR="007C497D" w:rsidRPr="00D17F2C" w14:paraId="46BCF9E8" w14:textId="77777777" w:rsidTr="00B2156B">
        <w:tc>
          <w:tcPr>
            <w:tcW w:w="2104" w:type="dxa"/>
            <w:vAlign w:val="center"/>
          </w:tcPr>
          <w:p w14:paraId="6DA2E8D7" w14:textId="4F48C361"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2886" w:type="dxa"/>
            <w:vAlign w:val="center"/>
          </w:tcPr>
          <w:p w14:paraId="1DCB6902" w14:textId="298A286F"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 xml:space="preserve">ei dong </w:t>
            </w:r>
          </w:p>
        </w:tc>
        <w:tc>
          <w:tcPr>
            <w:tcW w:w="4111" w:type="dxa"/>
            <w:shd w:val="clear" w:color="auto" w:fill="auto"/>
            <w:vAlign w:val="center"/>
          </w:tcPr>
          <w:p w14:paraId="1F883098" w14:textId="56BA8532"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Dong.fei@zte.com.cn</w:t>
            </w:r>
          </w:p>
        </w:tc>
      </w:tr>
      <w:tr w:rsidR="008D1AA1" w:rsidRPr="00D17F2C" w14:paraId="3D156226" w14:textId="77777777" w:rsidTr="0073007F">
        <w:tc>
          <w:tcPr>
            <w:tcW w:w="2104" w:type="dxa"/>
            <w:vAlign w:val="center"/>
          </w:tcPr>
          <w:p w14:paraId="3DF9F29A"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2886" w:type="dxa"/>
            <w:vAlign w:val="center"/>
          </w:tcPr>
          <w:p w14:paraId="38DCE1C0"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Chunli Wu</w:t>
            </w:r>
          </w:p>
        </w:tc>
        <w:tc>
          <w:tcPr>
            <w:tcW w:w="4111" w:type="dxa"/>
            <w:shd w:val="clear" w:color="auto" w:fill="auto"/>
            <w:vAlign w:val="center"/>
          </w:tcPr>
          <w:p w14:paraId="0CCD5A7F"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Chunli.wu@nokia-sbell.com</w:t>
            </w:r>
          </w:p>
        </w:tc>
      </w:tr>
      <w:tr w:rsidR="007C497D" w:rsidRPr="00D17F2C" w14:paraId="03C84FEE" w14:textId="77777777" w:rsidTr="00B2156B">
        <w:tc>
          <w:tcPr>
            <w:tcW w:w="2104" w:type="dxa"/>
            <w:vAlign w:val="center"/>
          </w:tcPr>
          <w:p w14:paraId="5ACC0615" w14:textId="2A1264DB" w:rsidR="007C497D" w:rsidRPr="00F42A18" w:rsidRDefault="00F42A18" w:rsidP="007C497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
        </w:tc>
        <w:tc>
          <w:tcPr>
            <w:tcW w:w="2886" w:type="dxa"/>
            <w:vAlign w:val="center"/>
          </w:tcPr>
          <w:p w14:paraId="6012346F" w14:textId="614B0585" w:rsidR="007C497D" w:rsidRPr="00F42A18" w:rsidRDefault="00F42A18"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anhua Li</w:t>
            </w:r>
          </w:p>
        </w:tc>
        <w:tc>
          <w:tcPr>
            <w:tcW w:w="4111" w:type="dxa"/>
            <w:shd w:val="clear" w:color="auto" w:fill="auto"/>
            <w:vAlign w:val="center"/>
          </w:tcPr>
          <w:p w14:paraId="35727A3D" w14:textId="1D04A273" w:rsidR="007C497D" w:rsidRPr="00F42A18" w:rsidRDefault="00F42A18"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Liyanhua1@xiaomi.com</w:t>
            </w:r>
          </w:p>
        </w:tc>
      </w:tr>
      <w:tr w:rsidR="007C497D" w:rsidRPr="00D17F2C" w14:paraId="61B7C833" w14:textId="77777777" w:rsidTr="00D17F2C">
        <w:tc>
          <w:tcPr>
            <w:tcW w:w="2104" w:type="dxa"/>
            <w:vAlign w:val="center"/>
          </w:tcPr>
          <w:p w14:paraId="1CC58846" w14:textId="27554081" w:rsidR="007C497D" w:rsidRPr="00D17F2C" w:rsidRDefault="0018001E"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 Corporation</w:t>
            </w:r>
          </w:p>
        </w:tc>
        <w:tc>
          <w:tcPr>
            <w:tcW w:w="2886" w:type="dxa"/>
            <w:vAlign w:val="center"/>
          </w:tcPr>
          <w:p w14:paraId="0DA17110" w14:textId="6E6F6C84" w:rsidR="007C497D" w:rsidRPr="00D17F2C" w:rsidRDefault="0018001E"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 Sian Lim</w:t>
            </w:r>
          </w:p>
        </w:tc>
        <w:tc>
          <w:tcPr>
            <w:tcW w:w="4111" w:type="dxa"/>
            <w:shd w:val="clear" w:color="auto" w:fill="auto"/>
            <w:vAlign w:val="center"/>
          </w:tcPr>
          <w:p w14:paraId="057B2E9C" w14:textId="2A492787" w:rsidR="007C497D" w:rsidRPr="00D17F2C" w:rsidRDefault="0018001E"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seau.s.lim@intel.com</w:t>
            </w:r>
          </w:p>
        </w:tc>
      </w:tr>
      <w:tr w:rsidR="007C497D" w:rsidRPr="00D17F2C" w14:paraId="6443B912" w14:textId="77777777" w:rsidTr="00D17F2C">
        <w:tc>
          <w:tcPr>
            <w:tcW w:w="2104" w:type="dxa"/>
            <w:vAlign w:val="center"/>
          </w:tcPr>
          <w:p w14:paraId="60893352" w14:textId="713851B7" w:rsidR="007C497D" w:rsidRPr="00475854" w:rsidRDefault="00475854" w:rsidP="007C497D">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M</w:t>
            </w:r>
            <w:r>
              <w:rPr>
                <w:rFonts w:ascii="Times New Roman" w:eastAsia="新細明體" w:hAnsi="Times New Roman"/>
                <w:sz w:val="18"/>
                <w:szCs w:val="18"/>
                <w:lang w:val="en-GB" w:eastAsia="zh-TW"/>
              </w:rPr>
              <w:t>ediaTek</w:t>
            </w:r>
          </w:p>
        </w:tc>
        <w:tc>
          <w:tcPr>
            <w:tcW w:w="2886" w:type="dxa"/>
            <w:vAlign w:val="center"/>
          </w:tcPr>
          <w:p w14:paraId="628828D6" w14:textId="6FE5FB33" w:rsidR="007C497D" w:rsidRPr="00475854" w:rsidRDefault="00475854" w:rsidP="007C497D">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M</w:t>
            </w:r>
            <w:r>
              <w:rPr>
                <w:rFonts w:ascii="Times New Roman" w:eastAsia="新細明體" w:hAnsi="Times New Roman"/>
                <w:sz w:val="18"/>
                <w:szCs w:val="18"/>
                <w:lang w:val="en-GB" w:eastAsia="zh-TW"/>
              </w:rPr>
              <w:t>utai Morton Lin</w:t>
            </w:r>
          </w:p>
        </w:tc>
        <w:tc>
          <w:tcPr>
            <w:tcW w:w="4111" w:type="dxa"/>
            <w:shd w:val="clear" w:color="auto" w:fill="auto"/>
            <w:vAlign w:val="center"/>
          </w:tcPr>
          <w:p w14:paraId="1C93918E" w14:textId="4F8FDFF9" w:rsidR="007C497D" w:rsidRPr="00475854" w:rsidRDefault="00475854" w:rsidP="007C497D">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sz w:val="18"/>
                <w:szCs w:val="18"/>
                <w:lang w:val="en-GB" w:eastAsia="zh-TW"/>
              </w:rPr>
              <w:t>morton.lin@mediatek.com</w:t>
            </w:r>
          </w:p>
        </w:tc>
      </w:tr>
      <w:tr w:rsidR="007C497D" w:rsidRPr="00D17F2C" w14:paraId="58A721F0" w14:textId="77777777" w:rsidTr="00D17F2C">
        <w:tc>
          <w:tcPr>
            <w:tcW w:w="2104" w:type="dxa"/>
            <w:vAlign w:val="center"/>
          </w:tcPr>
          <w:p w14:paraId="59408142"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51FC221" w14:textId="1911C1B2"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7E67369D"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10F83EC4" w14:textId="77777777" w:rsidTr="00D17F2C">
        <w:tc>
          <w:tcPr>
            <w:tcW w:w="2104" w:type="dxa"/>
            <w:vAlign w:val="center"/>
          </w:tcPr>
          <w:p w14:paraId="73623A61"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CDEC9A" w14:textId="00450876"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CFA7F73"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37ED7750" w14:textId="77777777" w:rsidTr="00D17F2C">
        <w:tc>
          <w:tcPr>
            <w:tcW w:w="2104" w:type="dxa"/>
            <w:vAlign w:val="center"/>
          </w:tcPr>
          <w:p w14:paraId="35BF0BD8"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8C8C78" w14:textId="0B617B2C"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0F591F7"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40CC7C57" w14:textId="77777777" w:rsidTr="00D17F2C">
        <w:tc>
          <w:tcPr>
            <w:tcW w:w="2104" w:type="dxa"/>
            <w:vAlign w:val="center"/>
          </w:tcPr>
          <w:p w14:paraId="738A5082"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E84464" w14:textId="6F181422" w:rsidR="00FA27C0" w:rsidRDefault="009D725A" w:rsidP="00FA27C0">
      <w:pPr>
        <w:pStyle w:val="1"/>
      </w:pPr>
      <w:r>
        <w:lastRenderedPageBreak/>
        <w:t>Discussion</w:t>
      </w:r>
      <w:bookmarkEnd w:id="5"/>
    </w:p>
    <w:p w14:paraId="0D94B1BC" w14:textId="02CBEC4B" w:rsidR="009B43C2" w:rsidRPr="00BB1C5E" w:rsidRDefault="00BB1C5E" w:rsidP="00BB1C5E">
      <w:pPr>
        <w:pStyle w:val="2"/>
        <w:rPr>
          <w:szCs w:val="24"/>
        </w:rPr>
      </w:pPr>
      <w:bookmarkStart w:id="6" w:name="_Toc242573360"/>
      <w:r>
        <w:t xml:space="preserve">PDCCH </w:t>
      </w:r>
      <w:r w:rsidR="00A23BC6">
        <w:t>skipping</w:t>
      </w:r>
      <w:r>
        <w:t xml:space="preserve"> in 38.</w:t>
      </w:r>
      <w:r w:rsidRPr="00BB1C5E">
        <w:rPr>
          <w:szCs w:val="24"/>
        </w:rPr>
        <w:t>300 and 38.321 (</w:t>
      </w:r>
      <w:hyperlink r:id="rId10" w:history="1">
        <w:r w:rsidRPr="00BB1C5E">
          <w:rPr>
            <w:rStyle w:val="a3"/>
            <w:szCs w:val="24"/>
            <w:lang w:val="de-DE"/>
          </w:rPr>
          <w:t>R2-2208089</w:t>
        </w:r>
      </w:hyperlink>
      <w:r w:rsidRPr="00BB1C5E">
        <w:rPr>
          <w:szCs w:val="24"/>
        </w:rPr>
        <w:t>)</w:t>
      </w:r>
    </w:p>
    <w:p w14:paraId="1E6A01B1" w14:textId="6AAAC308" w:rsidR="007C6815" w:rsidRDefault="00A23BC6" w:rsidP="0018457F">
      <w:pPr>
        <w:rPr>
          <w:lang w:val="en-GB" w:eastAsia="zh-CN"/>
        </w:rPr>
      </w:pPr>
      <w:r>
        <w:rPr>
          <w:lang w:val="en-GB" w:eastAsia="zh-CN"/>
        </w:rPr>
        <w:t>The</w:t>
      </w:r>
      <w:r w:rsidR="007C6815">
        <w:rPr>
          <w:lang w:val="en-GB" w:eastAsia="zh-CN"/>
        </w:rPr>
        <w:t xml:space="preserve"> following motivation is provided to clarify PDCCH </w:t>
      </w:r>
      <w:r>
        <w:rPr>
          <w:lang w:val="en-GB" w:eastAsia="zh-CN"/>
        </w:rPr>
        <w:t>skipping</w:t>
      </w:r>
      <w:r w:rsidR="007C6815">
        <w:rPr>
          <w:lang w:val="en-GB" w:eastAsia="zh-CN"/>
        </w:rPr>
        <w:t xml:space="preserve"> in 38.321</w:t>
      </w:r>
      <w:r>
        <w:rPr>
          <w:lang w:val="en-GB" w:eastAsia="zh-CN"/>
        </w:rPr>
        <w:t xml:space="preserve"> [1]</w:t>
      </w:r>
      <w:r w:rsidR="007C6815">
        <w:rPr>
          <w:lang w:val="en-GB" w:eastAsia="zh-CN"/>
        </w:rPr>
        <w:t>:</w:t>
      </w:r>
    </w:p>
    <w:p w14:paraId="27662ADD"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Some companies preferred to avoid any impact of PDCCH skipping on 38.321, i.e. 38.321 only refers to 38.213 specification without mentioning PDCCH skipping:</w:t>
      </w:r>
    </w:p>
    <w:p w14:paraId="15873794" w14:textId="77777777" w:rsidR="007C6815" w:rsidRPr="007C6815" w:rsidRDefault="007C6815" w:rsidP="00506CD5">
      <w:pPr>
        <w:pStyle w:val="B2"/>
        <w:spacing w:after="120"/>
        <w:rPr>
          <w:i/>
          <w:iCs/>
          <w:noProof/>
          <w:color w:val="2F5496" w:themeColor="accent1" w:themeShade="BF"/>
          <w:sz w:val="18"/>
          <w:szCs w:val="18"/>
        </w:rPr>
      </w:pPr>
      <w:r w:rsidRPr="007C6815">
        <w:rPr>
          <w:i/>
          <w:iCs/>
          <w:noProof/>
          <w:color w:val="2F5496" w:themeColor="accent1" w:themeShade="BF"/>
          <w:sz w:val="18"/>
          <w:szCs w:val="18"/>
        </w:rPr>
        <w:t>2&gt;</w:t>
      </w:r>
      <w:r w:rsidRPr="007C6815">
        <w:rPr>
          <w:i/>
          <w:iCs/>
          <w:noProof/>
          <w:color w:val="2F5496" w:themeColor="accent1" w:themeShade="BF"/>
          <w:sz w:val="18"/>
          <w:szCs w:val="18"/>
        </w:rPr>
        <w:tab/>
        <w:t xml:space="preserve">monitor the PDCCH on the Serving Cells in this DRX group </w:t>
      </w:r>
      <w:r w:rsidRPr="007C6815">
        <w:rPr>
          <w:i/>
          <w:iCs/>
          <w:noProof/>
          <w:color w:val="2F5496" w:themeColor="accent1" w:themeShade="BF"/>
          <w:sz w:val="18"/>
          <w:szCs w:val="18"/>
          <w:highlight w:val="yellow"/>
        </w:rPr>
        <w:t>as specified in TS 38.213 [6];</w:t>
      </w:r>
    </w:p>
    <w:p w14:paraId="6B70BFB7"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 xml:space="preserve">Dormant BWP, similar as PDCCH skipping, is a L1 function which does not impact Active Time. However the UE is not required to monitor PDCCH on a dormant BWP, which is captured in 38.321: </w:t>
      </w:r>
    </w:p>
    <w:p w14:paraId="5F77B768" w14:textId="799A209F" w:rsidR="007C6815" w:rsidRDefault="007C6815" w:rsidP="00506CD5">
      <w:pPr>
        <w:spacing w:after="120" w:line="240" w:lineRule="auto"/>
        <w:rPr>
          <w:rFonts w:ascii="Times New Roman" w:hAnsi="Times New Roman"/>
          <w:i/>
          <w:iCs/>
          <w:color w:val="2E74B5" w:themeColor="accent5" w:themeShade="BF"/>
          <w:sz w:val="18"/>
          <w:szCs w:val="18"/>
          <w:lang w:eastAsia="ko-KR"/>
        </w:rPr>
      </w:pPr>
      <w:r w:rsidRPr="007C6815">
        <w:rPr>
          <w:rFonts w:ascii="Times New Roman" w:hAnsi="Times New Roman"/>
          <w:b/>
          <w:i/>
          <w:iCs/>
          <w:color w:val="2E74B5" w:themeColor="accent5" w:themeShade="BF"/>
          <w:sz w:val="18"/>
          <w:szCs w:val="18"/>
          <w:lang w:eastAsia="zh-CN"/>
        </w:rPr>
        <w:t xml:space="preserve">Dormant BWP: </w:t>
      </w:r>
      <w:r w:rsidRPr="007C6815">
        <w:rPr>
          <w:rFonts w:ascii="Times New Roman" w:hAnsi="Times New Roman"/>
          <w:i/>
          <w:iCs/>
          <w:color w:val="2E74B5" w:themeColor="accent5" w:themeShade="BF"/>
          <w:sz w:val="18"/>
          <w:szCs w:val="18"/>
          <w:lang w:eastAsia="ko-KR"/>
        </w:rPr>
        <w:t>The dormant BWP is one of</w:t>
      </w:r>
      <w:r w:rsidRPr="007C6815">
        <w:rPr>
          <w:rFonts w:ascii="Times New Roman" w:hAnsi="Times New Roman"/>
          <w:i/>
          <w:iCs/>
          <w:color w:val="2E74B5" w:themeColor="accent5" w:themeShade="BF"/>
          <w:sz w:val="18"/>
          <w:szCs w:val="18"/>
          <w:lang w:eastAsia="zh-CN"/>
        </w:rPr>
        <w:t xml:space="preserve"> downlink</w:t>
      </w:r>
      <w:r w:rsidRPr="007C6815">
        <w:rPr>
          <w:rFonts w:ascii="Times New Roman" w:hAnsi="Times New Roman"/>
          <w:i/>
          <w:iCs/>
          <w:color w:val="2E74B5" w:themeColor="accent5" w:themeShade="BF"/>
          <w:sz w:val="18"/>
          <w:szCs w:val="18"/>
          <w:lang w:eastAsia="ko-KR"/>
        </w:rPr>
        <w:t xml:space="preserve"> BWPs configured by the network via dedicated RRC signaling. </w:t>
      </w:r>
      <w:r w:rsidRPr="007C6815">
        <w:rPr>
          <w:rFonts w:ascii="Times New Roman" w:hAnsi="Times New Roman"/>
          <w:i/>
          <w:iCs/>
          <w:color w:val="2E74B5" w:themeColor="accent5" w:themeShade="BF"/>
          <w:sz w:val="18"/>
          <w:szCs w:val="18"/>
          <w:highlight w:val="yellow"/>
          <w:lang w:eastAsia="ko-KR"/>
        </w:rPr>
        <w:t>In the dormant BWP, the UE stop monitoring PDCCH</w:t>
      </w:r>
      <w:r w:rsidRPr="007C6815">
        <w:rPr>
          <w:rFonts w:ascii="Times New Roman" w:hAnsi="Times New Roman"/>
          <w:i/>
          <w:iCs/>
          <w:color w:val="2E74B5" w:themeColor="accent5" w:themeShade="BF"/>
          <w:sz w:val="18"/>
          <w:szCs w:val="18"/>
          <w:lang w:eastAsia="ko-KR"/>
        </w:rPr>
        <w:t xml:space="preserve"> on/for the SCell, but continues performing CSI measurements, Automatic Gain Control (AGC) and beam management, if configured.</w:t>
      </w:r>
    </w:p>
    <w:p w14:paraId="28E26F78" w14:textId="77777777" w:rsidR="00506CD5" w:rsidRPr="007C6815" w:rsidRDefault="00506CD5" w:rsidP="00506CD5">
      <w:pPr>
        <w:spacing w:after="120" w:line="240" w:lineRule="auto"/>
        <w:rPr>
          <w:rFonts w:ascii="Times New Roman" w:hAnsi="Times New Roman"/>
          <w:b/>
          <w:i/>
          <w:iCs/>
          <w:color w:val="2E74B5" w:themeColor="accent5" w:themeShade="BF"/>
          <w:sz w:val="18"/>
          <w:szCs w:val="18"/>
          <w:lang w:eastAsia="zh-CN"/>
        </w:rPr>
      </w:pPr>
    </w:p>
    <w:p w14:paraId="5B78CACB" w14:textId="77777777" w:rsidR="007C6815" w:rsidRDefault="007C6815" w:rsidP="00073501">
      <w:pPr>
        <w:spacing w:after="120"/>
      </w:pPr>
      <w:r>
        <w:rPr>
          <w:b/>
          <w:bCs/>
        </w:rPr>
        <w:t>Proposal 1</w:t>
      </w:r>
      <w:r>
        <w:t>: Clarify in 38.321 that when</w:t>
      </w:r>
      <w:r w:rsidRPr="00C15917">
        <w:t xml:space="preserve"> PDCCH skipping is configured by RRC the UE does not monitor PDCCH for a duration as specified in TS 38.213</w:t>
      </w:r>
      <w:r>
        <w:t>:</w:t>
      </w:r>
    </w:p>
    <w:p w14:paraId="2767FD9A" w14:textId="479081A2" w:rsidR="007C6815" w:rsidRPr="00506CD5" w:rsidRDefault="007C6815" w:rsidP="0018457F">
      <w:ins w:id="7" w:author="Martin VAN DER ZEE" w:date="2022-07-26T08:03:00Z">
        <w:r>
          <w:rPr>
            <w:rFonts w:ascii="Times New Roman" w:hAnsi="Times New Roman"/>
            <w:noProof/>
            <w:szCs w:val="20"/>
            <w:lang w:eastAsia="ko-KR"/>
          </w:rPr>
          <w:t xml:space="preserve">When PDCCH skipping is configured </w:t>
        </w:r>
      </w:ins>
      <w:ins w:id="8" w:author="Martin VAN DER ZEE" w:date="2022-07-26T08:04:00Z">
        <w:r>
          <w:rPr>
            <w:rFonts w:ascii="Times New Roman" w:hAnsi="Times New Roman"/>
            <w:noProof/>
            <w:szCs w:val="20"/>
            <w:lang w:eastAsia="ko-KR"/>
          </w:rPr>
          <w:t xml:space="preserve">by RRC the UE does not monitor PDCCH </w:t>
        </w:r>
      </w:ins>
      <w:ins w:id="9" w:author="Martin VAN DER ZEE" w:date="2022-07-26T08:05:00Z">
        <w:r>
          <w:rPr>
            <w:rFonts w:ascii="Times New Roman" w:hAnsi="Times New Roman"/>
            <w:noProof/>
            <w:szCs w:val="20"/>
            <w:lang w:eastAsia="ko-KR"/>
          </w:rPr>
          <w:t xml:space="preserve">for a duration as </w:t>
        </w:r>
      </w:ins>
      <w:ins w:id="10" w:author="Martin VAN DER ZEE" w:date="2022-07-26T08:06:00Z">
        <w:r>
          <w:rPr>
            <w:rFonts w:ascii="Times New Roman" w:hAnsi="Times New Roman"/>
            <w:noProof/>
            <w:szCs w:val="20"/>
            <w:lang w:eastAsia="ko-KR"/>
          </w:rPr>
          <w:t>specified in TS 38.213 [6]</w:t>
        </w:r>
      </w:ins>
      <w:ins w:id="11" w:author="Martin VAN DER ZEE" w:date="2022-07-26T08:07:00Z">
        <w:r>
          <w:rPr>
            <w:rFonts w:ascii="Times New Roman" w:hAnsi="Times New Roman"/>
            <w:noProof/>
            <w:szCs w:val="20"/>
            <w:lang w:eastAsia="ko-KR"/>
          </w:rPr>
          <w:t>.</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C6815" w:rsidRPr="00706C48" w14:paraId="32022731" w14:textId="77777777" w:rsidTr="00506CD5">
        <w:trPr>
          <w:trHeight w:val="354"/>
        </w:trPr>
        <w:tc>
          <w:tcPr>
            <w:tcW w:w="1420" w:type="dxa"/>
            <w:shd w:val="clear" w:color="auto" w:fill="BFBFBF"/>
            <w:vAlign w:val="center"/>
          </w:tcPr>
          <w:p w14:paraId="0C5BDD07" w14:textId="753E5E7D"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15A693A6" w14:textId="406911D6"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27AF47D"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C6815" w:rsidRPr="00706C48" w14:paraId="21DAD8FC" w14:textId="77777777" w:rsidTr="00506CD5">
        <w:trPr>
          <w:trHeight w:val="354"/>
        </w:trPr>
        <w:tc>
          <w:tcPr>
            <w:tcW w:w="1420" w:type="dxa"/>
            <w:vAlign w:val="center"/>
          </w:tcPr>
          <w:p w14:paraId="4327201C" w14:textId="74BBE641"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17A65D18" w14:textId="780365E2"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44E1079" w14:textId="4D2D775D" w:rsidR="007C6815" w:rsidRPr="00706C48" w:rsidRDefault="00506CD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readability of 38.321 is improved with this minor clarification, i.e. the reader is informed that the Active Time is not the only function that determines whether the UE is required to monitor PDCCH. </w:t>
            </w:r>
          </w:p>
        </w:tc>
      </w:tr>
      <w:tr w:rsidR="00F25F20" w:rsidRPr="00706C48" w14:paraId="3C45BA46" w14:textId="77777777" w:rsidTr="00506CD5">
        <w:trPr>
          <w:trHeight w:val="354"/>
        </w:trPr>
        <w:tc>
          <w:tcPr>
            <w:tcW w:w="1420" w:type="dxa"/>
            <w:vAlign w:val="center"/>
          </w:tcPr>
          <w:p w14:paraId="05B7CC0D" w14:textId="42B007A4"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63C30C05" w14:textId="76F342FB" w:rsidR="00F25F20" w:rsidRPr="00706C48"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1A071CD7" w14:textId="77777777" w:rsidR="00D81ACF" w:rsidRDefault="00D81ACF" w:rsidP="00F25F2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In our understanding, t</w:t>
            </w:r>
            <w:r w:rsidRPr="00CE5182">
              <w:rPr>
                <w:rFonts w:ascii="Times New Roman" w:eastAsia="Times New Roman" w:hAnsi="Times New Roman"/>
                <w:sz w:val="18"/>
                <w:szCs w:val="18"/>
                <w:lang w:val="en-GB" w:eastAsia="zh-CN"/>
              </w:rPr>
              <w:t xml:space="preserve">he text “monitor the PDCCH </w:t>
            </w:r>
            <w:r w:rsidRPr="00CE5182">
              <w:rPr>
                <w:rFonts w:ascii="Times New Roman" w:eastAsiaTheme="minorEastAsia" w:hAnsi="Times New Roman"/>
                <w:sz w:val="18"/>
                <w:szCs w:val="18"/>
                <w:lang w:val="en-GB" w:eastAsia="zh-CN"/>
              </w:rPr>
              <w:t>on the Serving Cells in this DRX group as specified in TS 38.213</w:t>
            </w:r>
            <w:r>
              <w:rPr>
                <w:rFonts w:ascii="Times New Roman" w:eastAsiaTheme="minorEastAsia" w:hAnsi="Times New Roman"/>
                <w:sz w:val="18"/>
                <w:szCs w:val="18"/>
                <w:lang w:val="en-GB" w:eastAsia="zh-CN"/>
              </w:rPr>
              <w:t>” i</w:t>
            </w:r>
            <w:r w:rsidRPr="00CE5182">
              <w:rPr>
                <w:rFonts w:ascii="Times New Roman" w:eastAsiaTheme="minorEastAsia" w:hAnsi="Times New Roman"/>
                <w:sz w:val="18"/>
                <w:szCs w:val="18"/>
                <w:lang w:val="en-GB" w:eastAsia="zh-CN"/>
              </w:rPr>
              <w:t xml:space="preserve">ncludes the </w:t>
            </w:r>
            <w:r>
              <w:rPr>
                <w:rFonts w:ascii="Times New Roman" w:eastAsiaTheme="minorEastAsia" w:hAnsi="Times New Roman"/>
                <w:sz w:val="18"/>
                <w:szCs w:val="18"/>
                <w:lang w:val="en-GB" w:eastAsia="zh-CN"/>
              </w:rPr>
              <w:t xml:space="preserve">case for </w:t>
            </w:r>
            <w:r w:rsidRPr="00CE5182">
              <w:rPr>
                <w:rFonts w:ascii="Times New Roman" w:eastAsiaTheme="minorEastAsia" w:hAnsi="Times New Roman"/>
                <w:sz w:val="18"/>
                <w:szCs w:val="18"/>
                <w:lang w:val="en-GB" w:eastAsia="zh-CN"/>
              </w:rPr>
              <w:t xml:space="preserve">PDCCH skipping. </w:t>
            </w:r>
          </w:p>
          <w:p w14:paraId="4CB0F8CD" w14:textId="246026B2" w:rsidR="00F25F20" w:rsidRPr="00D81ACF"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w:t>
            </w:r>
            <w:r>
              <w:rPr>
                <w:rFonts w:ascii="Times New Roman" w:eastAsia="Times New Roman" w:hAnsi="Times New Roman"/>
                <w:sz w:val="18"/>
                <w:szCs w:val="18"/>
                <w:lang w:val="en-GB" w:eastAsia="zh-CN"/>
              </w:rPr>
              <w:t xml:space="preserve">e are not sure about the motivation for this change. Anything missing in TS 38.321 or TS 38.213? If this is already clear in TS 38.213, we prefer not to capture duplicated description in TS 38.321. We would like to hear more justification for this change. </w:t>
            </w:r>
          </w:p>
        </w:tc>
      </w:tr>
      <w:tr w:rsidR="00F25F20" w:rsidRPr="00706C48" w14:paraId="4F06CA5A" w14:textId="77777777" w:rsidTr="00506CD5">
        <w:trPr>
          <w:trHeight w:val="354"/>
        </w:trPr>
        <w:tc>
          <w:tcPr>
            <w:tcW w:w="1420" w:type="dxa"/>
            <w:vAlign w:val="center"/>
          </w:tcPr>
          <w:p w14:paraId="1C030B81" w14:textId="7BA44D92"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5A07D530" w14:textId="76C51C7E"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98A7065" w14:textId="4C0752B4"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vivo. The reference to 38.213 already covers that. If possible, we would prefer to keep PDCCH skipping feature in RAN1 spec only.</w:t>
            </w:r>
          </w:p>
        </w:tc>
      </w:tr>
      <w:tr w:rsidR="00133002" w:rsidRPr="00706C48" w14:paraId="4E7BE9B2" w14:textId="77777777" w:rsidTr="00506CD5">
        <w:trPr>
          <w:trHeight w:val="354"/>
        </w:trPr>
        <w:tc>
          <w:tcPr>
            <w:tcW w:w="1420" w:type="dxa"/>
            <w:vAlign w:val="center"/>
          </w:tcPr>
          <w:p w14:paraId="601C4CC1" w14:textId="3DF22A3A"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38B970DD" w14:textId="0E4ABBFB"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No </w:t>
            </w:r>
          </w:p>
        </w:tc>
        <w:tc>
          <w:tcPr>
            <w:tcW w:w="6595" w:type="dxa"/>
            <w:shd w:val="clear" w:color="auto" w:fill="auto"/>
            <w:vAlign w:val="center"/>
          </w:tcPr>
          <w:p w14:paraId="3D2BA594" w14:textId="641A358B"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think it is already clearly captured in TS 38.213. PDCCH skipping mechanism is invisible to MAC, so no need to capture it in MAC spec.</w:t>
            </w:r>
          </w:p>
        </w:tc>
      </w:tr>
      <w:tr w:rsidR="00040F96" w:rsidRPr="00706C48" w14:paraId="56694ED0" w14:textId="77777777" w:rsidTr="00506CD5">
        <w:trPr>
          <w:trHeight w:val="354"/>
        </w:trPr>
        <w:tc>
          <w:tcPr>
            <w:tcW w:w="1420" w:type="dxa"/>
            <w:vAlign w:val="center"/>
          </w:tcPr>
          <w:p w14:paraId="02C11DB8" w14:textId="0D7528C6"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1066" w:type="dxa"/>
            <w:shd w:val="clear" w:color="auto" w:fill="auto"/>
            <w:vAlign w:val="center"/>
          </w:tcPr>
          <w:p w14:paraId="459DDD55" w14:textId="62A9D9D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5440D647" w14:textId="291709DD"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vivo.</w:t>
            </w:r>
          </w:p>
        </w:tc>
      </w:tr>
      <w:tr w:rsidR="007C497D" w:rsidRPr="00706C48" w14:paraId="19538A6C" w14:textId="77777777" w:rsidTr="00506CD5">
        <w:trPr>
          <w:trHeight w:val="354"/>
        </w:trPr>
        <w:tc>
          <w:tcPr>
            <w:tcW w:w="1420" w:type="dxa"/>
            <w:vAlign w:val="center"/>
          </w:tcPr>
          <w:p w14:paraId="2101666B" w14:textId="28A5DE4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4DC2DD14" w14:textId="7E4CE450"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47A829AC" w14:textId="66DFDCCD"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ko-KR"/>
              </w:rPr>
              <w:t>W</w:t>
            </w:r>
            <w:r>
              <w:rPr>
                <w:rFonts w:ascii="Times New Roman" w:eastAsia="Times New Roman" w:hAnsi="Times New Roman" w:hint="eastAsia"/>
                <w:sz w:val="18"/>
                <w:szCs w:val="18"/>
                <w:lang w:val="en-GB" w:eastAsia="ko-KR"/>
              </w:rPr>
              <w:t xml:space="preserve">e </w:t>
            </w:r>
            <w:r>
              <w:rPr>
                <w:rFonts w:ascii="Times New Roman" w:eastAsia="Times New Roman" w:hAnsi="Times New Roman"/>
                <w:sz w:val="18"/>
                <w:szCs w:val="18"/>
                <w:lang w:val="en-GB" w:eastAsia="ko-KR"/>
              </w:rPr>
              <w:t>don’t see any problem with the current MAC specification without this clarification.</w:t>
            </w:r>
          </w:p>
        </w:tc>
      </w:tr>
      <w:tr w:rsidR="00282EED" w:rsidRPr="00706C48" w14:paraId="46C1C18D" w14:textId="77777777" w:rsidTr="00506CD5">
        <w:trPr>
          <w:trHeight w:val="354"/>
        </w:trPr>
        <w:tc>
          <w:tcPr>
            <w:tcW w:w="1420" w:type="dxa"/>
            <w:vAlign w:val="center"/>
          </w:tcPr>
          <w:p w14:paraId="34F20A08" w14:textId="01A926C1"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4477A29B" w14:textId="51405F6D"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595" w:type="dxa"/>
            <w:shd w:val="clear" w:color="auto" w:fill="auto"/>
            <w:vAlign w:val="center"/>
          </w:tcPr>
          <w:p w14:paraId="3CA5FC03" w14:textId="2D99C3F9"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Agree with vivo.</w:t>
            </w:r>
          </w:p>
        </w:tc>
      </w:tr>
      <w:tr w:rsidR="0055337E" w:rsidRPr="00706C48" w14:paraId="3B1BF4D9" w14:textId="77777777" w:rsidTr="00506CD5">
        <w:trPr>
          <w:trHeight w:val="354"/>
        </w:trPr>
        <w:tc>
          <w:tcPr>
            <w:tcW w:w="1420" w:type="dxa"/>
            <w:vAlign w:val="center"/>
          </w:tcPr>
          <w:p w14:paraId="5DC0D104" w14:textId="718386D8"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528DBBAE" w14:textId="5DD90FE4"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6595" w:type="dxa"/>
            <w:shd w:val="clear" w:color="auto" w:fill="auto"/>
            <w:vAlign w:val="center"/>
          </w:tcPr>
          <w:p w14:paraId="2265EC03" w14:textId="6B438EB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 current text seems to be clear enough saying monitoring PDCCH as specified in 38.213.</w:t>
            </w:r>
          </w:p>
        </w:tc>
      </w:tr>
      <w:tr w:rsidR="0055337E" w:rsidRPr="00706C48" w14:paraId="74F961E7" w14:textId="77777777" w:rsidTr="00506CD5">
        <w:trPr>
          <w:trHeight w:val="354"/>
        </w:trPr>
        <w:tc>
          <w:tcPr>
            <w:tcW w:w="1420" w:type="dxa"/>
            <w:vAlign w:val="center"/>
          </w:tcPr>
          <w:p w14:paraId="2E77AC3D" w14:textId="23F92837" w:rsidR="0055337E" w:rsidRPr="00706C48" w:rsidRDefault="00E27AA4"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066" w:type="dxa"/>
            <w:shd w:val="clear" w:color="auto" w:fill="auto"/>
            <w:vAlign w:val="center"/>
          </w:tcPr>
          <w:p w14:paraId="3A8D06CB" w14:textId="52BDF9DF" w:rsidR="0055337E" w:rsidRPr="00E27AA4" w:rsidRDefault="00E27AA4" w:rsidP="0055337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t>
            </w:r>
          </w:p>
        </w:tc>
        <w:tc>
          <w:tcPr>
            <w:tcW w:w="6595" w:type="dxa"/>
            <w:shd w:val="clear" w:color="auto" w:fill="auto"/>
            <w:vAlign w:val="center"/>
          </w:tcPr>
          <w:p w14:paraId="4F4A6B0B" w14:textId="4C8A3F25" w:rsidR="0055337E" w:rsidRPr="00E27AA4" w:rsidRDefault="00E27AA4" w:rsidP="0055337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r>
              <w:rPr>
                <w:rFonts w:ascii="Times New Roman" w:eastAsiaTheme="minorEastAsia" w:hAnsi="Times New Roman"/>
                <w:sz w:val="18"/>
                <w:szCs w:val="18"/>
                <w:lang w:val="en-GB" w:eastAsia="zh-CN"/>
              </w:rPr>
              <w:t xml:space="preserve"> strong view. Current text is OK.</w:t>
            </w:r>
          </w:p>
        </w:tc>
      </w:tr>
      <w:tr w:rsidR="0055337E" w:rsidRPr="00706C48" w14:paraId="2AC0FDF7" w14:textId="77777777" w:rsidTr="00506CD5">
        <w:trPr>
          <w:trHeight w:val="354"/>
        </w:trPr>
        <w:tc>
          <w:tcPr>
            <w:tcW w:w="1420" w:type="dxa"/>
            <w:vAlign w:val="center"/>
          </w:tcPr>
          <w:p w14:paraId="1E84A0C6" w14:textId="1FC4B47C" w:rsidR="0055337E" w:rsidRPr="00706C48" w:rsidRDefault="0018001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066" w:type="dxa"/>
            <w:shd w:val="clear" w:color="auto" w:fill="auto"/>
            <w:vAlign w:val="center"/>
          </w:tcPr>
          <w:p w14:paraId="1E2DE41D" w14:textId="584CAEFE" w:rsidR="0055337E" w:rsidRPr="00706C48" w:rsidRDefault="0018001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6595" w:type="dxa"/>
            <w:shd w:val="clear" w:color="auto" w:fill="auto"/>
            <w:vAlign w:val="center"/>
          </w:tcPr>
          <w:p w14:paraId="6194F67D" w14:textId="6D2A744E" w:rsidR="0055337E" w:rsidRPr="00706C48" w:rsidRDefault="0018001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 The current reference to 38.213 seems sufficient.</w:t>
            </w:r>
          </w:p>
        </w:tc>
      </w:tr>
      <w:tr w:rsidR="0055337E" w:rsidRPr="00706C48" w14:paraId="3F5CC8D9" w14:textId="77777777" w:rsidTr="00506CD5">
        <w:trPr>
          <w:trHeight w:val="354"/>
        </w:trPr>
        <w:tc>
          <w:tcPr>
            <w:tcW w:w="1420" w:type="dxa"/>
            <w:vAlign w:val="center"/>
          </w:tcPr>
          <w:p w14:paraId="64248A79" w14:textId="0EAF9527" w:rsidR="0055337E" w:rsidRPr="00475854" w:rsidRDefault="00475854" w:rsidP="0055337E">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M</w:t>
            </w:r>
            <w:r>
              <w:rPr>
                <w:rFonts w:ascii="Times New Roman" w:eastAsia="新細明體" w:hAnsi="Times New Roman"/>
                <w:sz w:val="18"/>
                <w:szCs w:val="18"/>
                <w:lang w:val="en-GB" w:eastAsia="zh-TW"/>
              </w:rPr>
              <w:t>ediaTek</w:t>
            </w:r>
          </w:p>
        </w:tc>
        <w:tc>
          <w:tcPr>
            <w:tcW w:w="1066" w:type="dxa"/>
            <w:shd w:val="clear" w:color="auto" w:fill="auto"/>
            <w:vAlign w:val="center"/>
          </w:tcPr>
          <w:p w14:paraId="48DBBD6E" w14:textId="00F9B065" w:rsidR="0055337E" w:rsidRPr="00475854" w:rsidRDefault="00475854" w:rsidP="0055337E">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w:t>
            </w:r>
          </w:p>
        </w:tc>
        <w:tc>
          <w:tcPr>
            <w:tcW w:w="6595" w:type="dxa"/>
            <w:shd w:val="clear" w:color="auto" w:fill="auto"/>
            <w:vAlign w:val="center"/>
          </w:tcPr>
          <w:p w14:paraId="4CA603F4" w14:textId="346F7515" w:rsidR="00475854" w:rsidRPr="00475854" w:rsidRDefault="00475854" w:rsidP="004758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75854">
              <w:rPr>
                <w:rFonts w:ascii="Times New Roman" w:eastAsia="Times New Roman" w:hAnsi="Times New Roman"/>
                <w:sz w:val="18"/>
                <w:szCs w:val="18"/>
                <w:lang w:val="en-GB" w:eastAsia="zh-CN"/>
              </w:rPr>
              <w:t>"</w:t>
            </w:r>
            <w:ins w:id="12" w:author="Martin VAN DER ZEE" w:date="2022-07-26T08:03:00Z">
              <w:r>
                <w:rPr>
                  <w:rFonts w:ascii="Times New Roman" w:hAnsi="Times New Roman"/>
                  <w:noProof/>
                  <w:szCs w:val="20"/>
                  <w:lang w:eastAsia="ko-KR"/>
                </w:rPr>
                <w:t xml:space="preserve">When PDCCH skipping is configured </w:t>
              </w:r>
            </w:ins>
            <w:ins w:id="13" w:author="Martin VAN DER ZEE" w:date="2022-07-26T08:04:00Z">
              <w:r>
                <w:rPr>
                  <w:rFonts w:ascii="Times New Roman" w:hAnsi="Times New Roman"/>
                  <w:noProof/>
                  <w:szCs w:val="20"/>
                  <w:lang w:eastAsia="ko-KR"/>
                </w:rPr>
                <w:t xml:space="preserve">by RRC the UE does not monitor PDCCH </w:t>
              </w:r>
            </w:ins>
            <w:ins w:id="14" w:author="Martin VAN DER ZEE" w:date="2022-07-26T08:05:00Z">
              <w:r>
                <w:rPr>
                  <w:rFonts w:ascii="Times New Roman" w:hAnsi="Times New Roman"/>
                  <w:noProof/>
                  <w:szCs w:val="20"/>
                  <w:lang w:eastAsia="ko-KR"/>
                </w:rPr>
                <w:t xml:space="preserve">for a duration as </w:t>
              </w:r>
            </w:ins>
            <w:ins w:id="15" w:author="Martin VAN DER ZEE" w:date="2022-07-26T08:06:00Z">
              <w:r>
                <w:rPr>
                  <w:rFonts w:ascii="Times New Roman" w:hAnsi="Times New Roman"/>
                  <w:noProof/>
                  <w:szCs w:val="20"/>
                  <w:lang w:eastAsia="ko-KR"/>
                </w:rPr>
                <w:t>specified in TS 38.213 [6]</w:t>
              </w:r>
            </w:ins>
            <w:r w:rsidRPr="00475854">
              <w:rPr>
                <w:rFonts w:ascii="Times New Roman" w:eastAsia="Times New Roman" w:hAnsi="Times New Roman"/>
                <w:sz w:val="18"/>
                <w:szCs w:val="18"/>
                <w:lang w:val="en-GB" w:eastAsia="zh-CN"/>
              </w:rPr>
              <w:t>"</w:t>
            </w:r>
          </w:p>
          <w:p w14:paraId="17F28B26" w14:textId="5E82CC10" w:rsidR="00475854" w:rsidRPr="00475854" w:rsidRDefault="00475854" w:rsidP="004758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w:t>
            </w:r>
            <w:r w:rsidRPr="00475854">
              <w:rPr>
                <w:rFonts w:ascii="Times New Roman" w:eastAsia="Times New Roman" w:hAnsi="Times New Roman"/>
                <w:sz w:val="18"/>
                <w:szCs w:val="18"/>
                <w:lang w:val="en-GB" w:eastAsia="zh-CN"/>
              </w:rPr>
              <w:t>&gt; This sentence is strange</w:t>
            </w:r>
            <w:r>
              <w:rPr>
                <w:rFonts w:ascii="Times New Roman" w:eastAsia="Times New Roman" w:hAnsi="Times New Roman"/>
                <w:sz w:val="18"/>
                <w:szCs w:val="18"/>
                <w:lang w:val="en-GB" w:eastAsia="zh-CN"/>
              </w:rPr>
              <w:t>.</w:t>
            </w:r>
            <w:r w:rsidRPr="00475854">
              <w:rPr>
                <w:rFonts w:ascii="Times New Roman" w:eastAsia="Times New Roman" w:hAnsi="Times New Roman"/>
                <w:sz w:val="18"/>
                <w:szCs w:val="18"/>
                <w:lang w:val="en-GB" w:eastAsia="zh-CN"/>
              </w:rPr>
              <w:t xml:space="preserve"> </w:t>
            </w:r>
            <w:r>
              <w:rPr>
                <w:rFonts w:ascii="Times New Roman" w:eastAsia="Times New Roman" w:hAnsi="Times New Roman"/>
                <w:sz w:val="18"/>
                <w:szCs w:val="18"/>
                <w:lang w:val="en-GB" w:eastAsia="zh-CN"/>
              </w:rPr>
              <w:t>S</w:t>
            </w:r>
            <w:r w:rsidRPr="00475854">
              <w:rPr>
                <w:rFonts w:ascii="Times New Roman" w:eastAsia="Times New Roman" w:hAnsi="Times New Roman"/>
                <w:sz w:val="18"/>
                <w:szCs w:val="18"/>
                <w:lang w:val="en-GB" w:eastAsia="zh-CN"/>
              </w:rPr>
              <w:t>ince PDCCH skipping is triggered by DCI</w:t>
            </w:r>
            <w:r>
              <w:rPr>
                <w:rFonts w:ascii="Times New Roman" w:eastAsia="Times New Roman" w:hAnsi="Times New Roman"/>
                <w:sz w:val="18"/>
                <w:szCs w:val="18"/>
                <w:lang w:val="en-GB" w:eastAsia="zh-CN"/>
              </w:rPr>
              <w:t>,</w:t>
            </w:r>
            <w:r w:rsidRPr="00475854">
              <w:rPr>
                <w:rFonts w:ascii="Times New Roman" w:eastAsia="Times New Roman" w:hAnsi="Times New Roman"/>
                <w:sz w:val="18"/>
                <w:szCs w:val="18"/>
                <w:lang w:val="en-GB" w:eastAsia="zh-CN"/>
              </w:rPr>
              <w:t xml:space="preserve"> UE doesn't skip per RRC configuration.</w:t>
            </w:r>
            <w:r>
              <w:rPr>
                <w:rFonts w:ascii="Times New Roman" w:eastAsia="Times New Roman" w:hAnsi="Times New Roman"/>
                <w:sz w:val="18"/>
                <w:szCs w:val="18"/>
                <w:lang w:val="en-GB" w:eastAsia="zh-CN"/>
              </w:rPr>
              <w:t xml:space="preserve"> Suggest to revise as below:</w:t>
            </w:r>
          </w:p>
          <w:p w14:paraId="30FEF07D" w14:textId="5ADB629F" w:rsidR="0055337E" w:rsidRPr="00475854" w:rsidRDefault="00475854" w:rsidP="00475854">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sidRPr="00475854">
              <w:rPr>
                <w:rFonts w:ascii="Times New Roman" w:eastAsia="Times New Roman" w:hAnsi="Times New Roman"/>
                <w:sz w:val="18"/>
                <w:szCs w:val="18"/>
                <w:lang w:val="en-GB" w:eastAsia="zh-CN"/>
              </w:rPr>
              <w:t>"</w:t>
            </w:r>
            <w:ins w:id="16" w:author="Unknown">
              <w:r w:rsidRPr="00475854">
                <w:rPr>
                  <w:rFonts w:ascii="Times New Roman" w:eastAsia="Times New Roman" w:hAnsi="Times New Roman"/>
                  <w:sz w:val="18"/>
                  <w:szCs w:val="18"/>
                  <w:lang w:val="en-GB" w:eastAsia="zh-CN"/>
                </w:rPr>
                <w:t>When PDCCH skipping is configured by RRC </w:t>
              </w:r>
              <w:r w:rsidRPr="00475854">
                <w:rPr>
                  <w:rFonts w:ascii="Times New Roman" w:eastAsia="Times New Roman" w:hAnsi="Times New Roman"/>
                  <w:b/>
                  <w:bCs/>
                  <w:sz w:val="18"/>
                  <w:szCs w:val="18"/>
                  <w:lang w:val="en-GB" w:eastAsia="zh-CN"/>
                </w:rPr>
                <w:t>and is indicated via DCI, </w:t>
              </w:r>
              <w:r w:rsidRPr="00475854">
                <w:rPr>
                  <w:rFonts w:ascii="Times New Roman" w:eastAsia="Times New Roman" w:hAnsi="Times New Roman"/>
                  <w:sz w:val="18"/>
                  <w:szCs w:val="18"/>
                  <w:lang w:val="en-GB" w:eastAsia="zh-CN"/>
                </w:rPr>
                <w:t>the UE does not monitor PDCCH for a duration as specified in TS 38.213 [6].</w:t>
              </w:r>
            </w:ins>
            <w:r w:rsidRPr="00475854">
              <w:rPr>
                <w:rFonts w:ascii="Times New Roman" w:eastAsia="Times New Roman" w:hAnsi="Times New Roman"/>
                <w:sz w:val="18"/>
                <w:szCs w:val="18"/>
                <w:lang w:val="en-GB" w:eastAsia="zh-CN"/>
              </w:rPr>
              <w:t>"</w:t>
            </w:r>
          </w:p>
        </w:tc>
      </w:tr>
      <w:tr w:rsidR="0055337E" w:rsidRPr="00706C48" w14:paraId="3F261F95" w14:textId="77777777" w:rsidTr="00506CD5">
        <w:trPr>
          <w:trHeight w:val="354"/>
        </w:trPr>
        <w:tc>
          <w:tcPr>
            <w:tcW w:w="1420" w:type="dxa"/>
            <w:vAlign w:val="center"/>
          </w:tcPr>
          <w:p w14:paraId="09A72A2C"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591F3B6" w14:textId="6EE606F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B3F86E1"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337E" w:rsidRPr="00706C48" w14:paraId="4A4A52E9" w14:textId="77777777" w:rsidTr="00506CD5">
        <w:trPr>
          <w:trHeight w:val="337"/>
        </w:trPr>
        <w:tc>
          <w:tcPr>
            <w:tcW w:w="1420" w:type="dxa"/>
            <w:vAlign w:val="center"/>
          </w:tcPr>
          <w:p w14:paraId="4403290B"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49679A9" w14:textId="6805DD2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BC61CC4"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337E" w:rsidRPr="00706C48" w14:paraId="167EFBC0" w14:textId="77777777" w:rsidTr="00506CD5">
        <w:trPr>
          <w:trHeight w:val="354"/>
        </w:trPr>
        <w:tc>
          <w:tcPr>
            <w:tcW w:w="1420" w:type="dxa"/>
            <w:vAlign w:val="center"/>
          </w:tcPr>
          <w:p w14:paraId="61CF41C0"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5B87F8" w14:textId="1F9993F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27BE7F8"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E441492" w14:textId="1F3CA4A6" w:rsidR="0018457F" w:rsidRDefault="0018457F" w:rsidP="009B43C2">
      <w:pPr>
        <w:rPr>
          <w:lang w:val="en-GB" w:eastAsia="zh-CN"/>
        </w:rPr>
      </w:pPr>
    </w:p>
    <w:p w14:paraId="374AA7AD" w14:textId="7D1339AF" w:rsidR="00506CD5" w:rsidRDefault="00A23BC6" w:rsidP="00506CD5">
      <w:pPr>
        <w:rPr>
          <w:lang w:val="en-GB" w:eastAsia="zh-CN"/>
        </w:rPr>
      </w:pPr>
      <w:r>
        <w:rPr>
          <w:lang w:val="en-GB" w:eastAsia="zh-CN"/>
        </w:rPr>
        <w:t>The</w:t>
      </w:r>
      <w:r w:rsidR="00506CD5">
        <w:rPr>
          <w:lang w:val="en-GB" w:eastAsia="zh-CN"/>
        </w:rPr>
        <w:t xml:space="preserve"> following motivation is provided to move </w:t>
      </w:r>
      <w:r>
        <w:rPr>
          <w:lang w:val="en-GB" w:eastAsia="zh-CN"/>
        </w:rPr>
        <w:t xml:space="preserve">the </w:t>
      </w:r>
      <w:r w:rsidR="00073501">
        <w:rPr>
          <w:lang w:val="en-GB" w:eastAsia="zh-CN"/>
        </w:rPr>
        <w:t>stage 3 requirements</w:t>
      </w:r>
      <w:r w:rsidR="00506CD5">
        <w:rPr>
          <w:lang w:val="en-GB" w:eastAsia="zh-CN"/>
        </w:rPr>
        <w:t xml:space="preserve"> for PDCCH </w:t>
      </w:r>
      <w:r>
        <w:rPr>
          <w:lang w:val="en-GB" w:eastAsia="zh-CN"/>
        </w:rPr>
        <w:t>skipping</w:t>
      </w:r>
      <w:r w:rsidR="00506CD5">
        <w:rPr>
          <w:lang w:val="en-GB" w:eastAsia="zh-CN"/>
        </w:rPr>
        <w:t xml:space="preserve"> from 38.300 to 38.321</w:t>
      </w:r>
      <w:r>
        <w:rPr>
          <w:lang w:val="en-GB" w:eastAsia="zh-CN"/>
        </w:rPr>
        <w:t xml:space="preserve"> [1]</w:t>
      </w:r>
      <w:r w:rsidR="00506CD5">
        <w:rPr>
          <w:lang w:val="en-GB" w:eastAsia="zh-CN"/>
        </w:rPr>
        <w:t>:</w:t>
      </w:r>
    </w:p>
    <w:p w14:paraId="36C088B8" w14:textId="77777777" w:rsidR="00506CD5" w:rsidRPr="00506CD5" w:rsidRDefault="00506CD5" w:rsidP="00506CD5">
      <w:pPr>
        <w:spacing w:after="120" w:line="240" w:lineRule="auto"/>
        <w:rPr>
          <w:rFonts w:ascii="Times New Roman" w:hAnsi="Times New Roman"/>
          <w:i/>
          <w:iCs/>
        </w:rPr>
      </w:pPr>
      <w:r w:rsidRPr="00506CD5">
        <w:rPr>
          <w:rFonts w:ascii="Times New Roman" w:hAnsi="Times New Roman"/>
          <w:i/>
          <w:iCs/>
          <w:lang w:val="en-GB" w:eastAsia="zh-CN"/>
        </w:rPr>
        <w:t xml:space="preserve">PDCCH skipping is a L1 function (captured in section 10.4 in 38.213) that is configured via L3 (see </w:t>
      </w:r>
      <w:r w:rsidRPr="00506CD5">
        <w:rPr>
          <w:rFonts w:ascii="Times New Roman" w:hAnsi="Times New Roman"/>
          <w:i/>
          <w:iCs/>
        </w:rPr>
        <w:t>pdcch-SkippingDurationList</w:t>
      </w:r>
      <w:r w:rsidRPr="00506CD5">
        <w:rPr>
          <w:rFonts w:ascii="Times New Roman" w:hAnsi="Times New Roman"/>
          <w:i/>
          <w:iCs/>
          <w:lang w:val="en-GB" w:eastAsia="zh-CN"/>
        </w:rPr>
        <w:t xml:space="preserve"> in 38.331) using UE capability (see </w:t>
      </w:r>
      <w:r w:rsidRPr="00506CD5">
        <w:rPr>
          <w:rFonts w:ascii="Times New Roman" w:hAnsi="Times New Roman"/>
          <w:i/>
          <w:iCs/>
        </w:rPr>
        <w:t>pdcch-SkippingWithoutSSS and pdcch-SkippingWithSSSG</w:t>
      </w:r>
      <w:r w:rsidRPr="00506CD5">
        <w:rPr>
          <w:rFonts w:ascii="Times New Roman" w:hAnsi="Times New Roman"/>
          <w:i/>
          <w:iCs/>
          <w:lang w:val="en-GB" w:eastAsia="zh-CN"/>
        </w:rPr>
        <w:t xml:space="preserve"> in 38.306</w:t>
      </w:r>
      <w:r w:rsidRPr="00506CD5">
        <w:rPr>
          <w:rFonts w:ascii="Times New Roman" w:hAnsi="Times New Roman"/>
          <w:i/>
          <w:iCs/>
        </w:rPr>
        <w:t xml:space="preserve">). </w:t>
      </w:r>
    </w:p>
    <w:p w14:paraId="1349DB94" w14:textId="3E29A3C1" w:rsidR="00506CD5" w:rsidRPr="00506CD5" w:rsidRDefault="00506CD5" w:rsidP="00506CD5">
      <w:pPr>
        <w:spacing w:after="120" w:line="240" w:lineRule="auto"/>
        <w:rPr>
          <w:rFonts w:ascii="Times New Roman" w:hAnsi="Times New Roman"/>
          <w:i/>
          <w:iCs/>
        </w:rPr>
      </w:pPr>
      <w:r w:rsidRPr="00506CD5">
        <w:rPr>
          <w:rFonts w:ascii="Times New Roman" w:hAnsi="Times New Roman"/>
          <w:i/>
          <w:iCs/>
        </w:rPr>
        <w:t xml:space="preserve">There is a stage 2 description in chapter 11 in 38.300: </w:t>
      </w:r>
    </w:p>
    <w:p w14:paraId="1379835A" w14:textId="77777777" w:rsidR="00506CD5" w:rsidRPr="00506CD5" w:rsidRDefault="00506CD5" w:rsidP="00073501">
      <w:pPr>
        <w:spacing w:after="0" w:line="240" w:lineRule="auto"/>
        <w:rPr>
          <w:rFonts w:ascii="Times New Roman" w:hAnsi="Times New Roman"/>
          <w:i/>
          <w:iCs/>
          <w:color w:val="2F5496" w:themeColor="accent1" w:themeShade="BF"/>
          <w:sz w:val="18"/>
          <w:szCs w:val="18"/>
          <w:highlight w:val="yellow"/>
          <w:lang w:val="en-GB" w:eastAsia="ja-JP"/>
        </w:rPr>
      </w:pPr>
      <w:r w:rsidRPr="00506CD5">
        <w:rPr>
          <w:rFonts w:ascii="Times New Roman" w:hAnsi="Times New Roman"/>
          <w:i/>
          <w:iCs/>
          <w:color w:val="2F5496" w:themeColor="accent1" w:themeShade="BF"/>
          <w:sz w:val="18"/>
          <w:szCs w:val="18"/>
        </w:rPr>
        <w:t xml:space="preserve">UE power saving may also be achieved through PDCCH monitoring adaptation mechanisms when configured by the network, including skipping of PDCCH monitoring and Search space set group (SSSG) switching. In this case UE does not monitor PDCCH during the PDCCH skipping duration or monitors PDCCH according to the search space sets applied in SSSG. </w:t>
      </w:r>
      <w:r w:rsidRPr="00506CD5">
        <w:rPr>
          <w:rFonts w:ascii="Times New Roman" w:hAnsi="Times New Roman"/>
          <w:i/>
          <w:iCs/>
          <w:color w:val="2F5496" w:themeColor="accent1" w:themeShade="BF"/>
          <w:sz w:val="18"/>
          <w:szCs w:val="18"/>
          <w:highlight w:val="yellow"/>
        </w:rPr>
        <w:t>However, in the following cases, UE ignores PDCCH skipping:</w:t>
      </w:r>
    </w:p>
    <w:p w14:paraId="37B0CB38"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all serving cells of the corresponding Cell Group </w:t>
      </w:r>
      <w:r w:rsidRPr="00506CD5">
        <w:rPr>
          <w:rFonts w:eastAsia="Yu Mincho"/>
          <w:i/>
          <w:iCs/>
          <w:color w:val="2F5496" w:themeColor="accent1" w:themeShade="BF"/>
          <w:sz w:val="18"/>
          <w:szCs w:val="18"/>
          <w:highlight w:val="yellow"/>
        </w:rPr>
        <w:t>when SR is sent and is pending;</w:t>
      </w:r>
    </w:p>
    <w:p w14:paraId="1470EDAD"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SpCell </w:t>
      </w:r>
      <w:r w:rsidRPr="00506CD5">
        <w:rPr>
          <w:rFonts w:eastAsia="Yu Mincho"/>
          <w:i/>
          <w:iCs/>
          <w:color w:val="2F5496" w:themeColor="accent1" w:themeShade="BF"/>
          <w:sz w:val="18"/>
          <w:szCs w:val="18"/>
          <w:highlight w:val="yellow"/>
        </w:rPr>
        <w:t>while contention resolution timer is running;</w:t>
      </w:r>
    </w:p>
    <w:p w14:paraId="4B5AC084" w14:textId="77777777" w:rsidR="00506CD5" w:rsidRPr="00506CD5" w:rsidRDefault="00506CD5" w:rsidP="00506CD5">
      <w:pPr>
        <w:pStyle w:val="B1"/>
        <w:spacing w:after="120"/>
        <w:rPr>
          <w:rFonts w:eastAsia="Yu Mincho"/>
          <w:i/>
          <w:iCs/>
          <w:color w:val="2F5496" w:themeColor="accent1" w:themeShade="BF"/>
          <w:sz w:val="18"/>
          <w:szCs w:val="18"/>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SpCell during monitoring of the </w:t>
      </w:r>
      <w:r w:rsidRPr="00506CD5">
        <w:rPr>
          <w:i/>
          <w:iCs/>
          <w:color w:val="2F5496" w:themeColor="accent1" w:themeShade="BF"/>
          <w:sz w:val="18"/>
          <w:szCs w:val="18"/>
          <w:highlight w:val="yellow"/>
          <w:lang w:eastAsia="zh-CN"/>
        </w:rPr>
        <w:t>RAR/MsgB window.</w:t>
      </w:r>
    </w:p>
    <w:p w14:paraId="2C75170E" w14:textId="5B55BE8B" w:rsidR="00073501" w:rsidRDefault="00506CD5" w:rsidP="0014173D">
      <w:pPr>
        <w:spacing w:after="120" w:line="240" w:lineRule="auto"/>
        <w:rPr>
          <w:rFonts w:ascii="Times New Roman" w:hAnsi="Times New Roman"/>
          <w:i/>
          <w:iCs/>
        </w:rPr>
      </w:pPr>
      <w:r w:rsidRPr="00506CD5">
        <w:rPr>
          <w:rFonts w:ascii="Times New Roman" w:hAnsi="Times New Roman"/>
          <w:i/>
          <w:iCs/>
        </w:rPr>
        <w:t>However these stage 3 details are typically not captured in 38.300.</w:t>
      </w:r>
    </w:p>
    <w:p w14:paraId="151CDE18" w14:textId="77777777" w:rsidR="0014173D" w:rsidRPr="0014173D" w:rsidRDefault="0014173D" w:rsidP="0014173D">
      <w:pPr>
        <w:spacing w:after="120" w:line="240" w:lineRule="auto"/>
        <w:rPr>
          <w:rFonts w:ascii="Times New Roman" w:hAnsi="Times New Roman"/>
          <w:i/>
          <w:iCs/>
        </w:rPr>
      </w:pPr>
    </w:p>
    <w:p w14:paraId="0B0B1F85" w14:textId="7D8D2FF0" w:rsidR="00073501" w:rsidRDefault="00073501" w:rsidP="00073501">
      <w:pPr>
        <w:spacing w:after="120"/>
      </w:pPr>
      <w:r>
        <w:rPr>
          <w:b/>
          <w:bCs/>
        </w:rPr>
        <w:t>Proposal 2</w:t>
      </w:r>
      <w:r>
        <w:t xml:space="preserve">: Move the following stage 3 requirements from 38.300 to 38.321: </w:t>
      </w:r>
    </w:p>
    <w:p w14:paraId="44C4D535" w14:textId="77777777" w:rsidR="00073501" w:rsidRPr="006376C3" w:rsidRDefault="00073501" w:rsidP="00073501">
      <w:pPr>
        <w:spacing w:after="0"/>
        <w:rPr>
          <w:ins w:id="17" w:author="Martin VAN DER ZEE" w:date="2022-07-29T09:53:00Z"/>
          <w:rFonts w:ascii="Times New Roman" w:hAnsi="Times New Roman"/>
          <w:szCs w:val="20"/>
          <w:lang w:val="en-GB" w:eastAsia="ja-JP"/>
        </w:rPr>
      </w:pPr>
      <w:ins w:id="18" w:author="Martin VAN DER ZEE" w:date="2022-07-29T09:53:00Z">
        <w:r w:rsidRPr="006376C3">
          <w:rPr>
            <w:rFonts w:ascii="Times New Roman" w:hAnsi="Times New Roman"/>
            <w:szCs w:val="20"/>
          </w:rPr>
          <w:t>However, in the following cases, UE ignores PDCCH skipping:</w:t>
        </w:r>
      </w:ins>
    </w:p>
    <w:p w14:paraId="4E342C51" w14:textId="77777777" w:rsidR="00073501" w:rsidRPr="006376C3" w:rsidRDefault="00073501" w:rsidP="00073501">
      <w:pPr>
        <w:pStyle w:val="B1"/>
        <w:spacing w:after="0"/>
        <w:rPr>
          <w:ins w:id="19" w:author="Martin VAN DER ZEE" w:date="2022-07-29T09:53:00Z"/>
          <w:rFonts w:eastAsia="Yu Mincho"/>
        </w:rPr>
      </w:pPr>
      <w:ins w:id="20" w:author="Martin VAN DER ZEE" w:date="2022-07-29T09:53:00Z">
        <w:r w:rsidRPr="006376C3">
          <w:rPr>
            <w:rFonts w:eastAsia="Yu Mincho"/>
          </w:rPr>
          <w:t>-</w:t>
        </w:r>
        <w:r w:rsidRPr="006376C3">
          <w:rPr>
            <w:rFonts w:eastAsia="Yu Mincho"/>
          </w:rPr>
          <w:tab/>
        </w:r>
        <w:r w:rsidRPr="006376C3">
          <w:t xml:space="preserve">on all serving cells of the corresponding Cell Group </w:t>
        </w:r>
        <w:r w:rsidRPr="006376C3">
          <w:rPr>
            <w:rFonts w:eastAsia="Yu Mincho"/>
          </w:rPr>
          <w:t>when SR is sent and is pending;</w:t>
        </w:r>
      </w:ins>
    </w:p>
    <w:p w14:paraId="42950601" w14:textId="77777777" w:rsidR="00073501" w:rsidRPr="006376C3" w:rsidRDefault="00073501" w:rsidP="00073501">
      <w:pPr>
        <w:pStyle w:val="B1"/>
        <w:spacing w:after="0"/>
        <w:rPr>
          <w:ins w:id="21" w:author="Martin VAN DER ZEE" w:date="2022-07-29T09:53:00Z"/>
          <w:rFonts w:eastAsia="Yu Mincho"/>
        </w:rPr>
      </w:pPr>
      <w:ins w:id="22" w:author="Martin VAN DER ZEE" w:date="2022-07-29T09:53:00Z">
        <w:r w:rsidRPr="006376C3">
          <w:rPr>
            <w:rFonts w:eastAsia="Yu Mincho"/>
          </w:rPr>
          <w:t>-</w:t>
        </w:r>
        <w:r w:rsidRPr="006376C3">
          <w:rPr>
            <w:rFonts w:eastAsia="Yu Mincho"/>
          </w:rPr>
          <w:tab/>
        </w:r>
        <w:r w:rsidRPr="006376C3">
          <w:t xml:space="preserve">on SpCell </w:t>
        </w:r>
        <w:r w:rsidRPr="006376C3">
          <w:rPr>
            <w:rFonts w:eastAsia="Yu Mincho"/>
          </w:rPr>
          <w:t>while contention resolution timer is running;</w:t>
        </w:r>
      </w:ins>
    </w:p>
    <w:p w14:paraId="6A142163" w14:textId="77777777" w:rsidR="00073501" w:rsidRPr="006376C3" w:rsidRDefault="00073501" w:rsidP="00073501">
      <w:pPr>
        <w:pStyle w:val="B1"/>
        <w:spacing w:after="200"/>
        <w:rPr>
          <w:ins w:id="23" w:author="Martin VAN DER ZEE" w:date="2022-07-29T09:53:00Z"/>
          <w:rFonts w:eastAsia="Yu Mincho"/>
        </w:rPr>
      </w:pPr>
      <w:ins w:id="24" w:author="Martin VAN DER ZEE" w:date="2022-07-29T09:53:00Z">
        <w:r w:rsidRPr="006376C3">
          <w:rPr>
            <w:rFonts w:eastAsia="Yu Mincho"/>
          </w:rPr>
          <w:t>-</w:t>
        </w:r>
        <w:r w:rsidRPr="006376C3">
          <w:rPr>
            <w:rFonts w:eastAsia="Yu Mincho"/>
          </w:rPr>
          <w:tab/>
        </w:r>
        <w:r w:rsidRPr="006376C3">
          <w:t xml:space="preserve">on SpCell during monitoring of the </w:t>
        </w:r>
        <w:r w:rsidRPr="006376C3">
          <w:rPr>
            <w:lang w:eastAsia="zh-CN"/>
          </w:rPr>
          <w:t>RAR/MsgB window.</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073501" w:rsidRPr="00706C48" w14:paraId="3A679069" w14:textId="77777777" w:rsidTr="00B2156B">
        <w:trPr>
          <w:trHeight w:val="354"/>
        </w:trPr>
        <w:tc>
          <w:tcPr>
            <w:tcW w:w="1420" w:type="dxa"/>
            <w:shd w:val="clear" w:color="auto" w:fill="BFBFBF"/>
            <w:vAlign w:val="center"/>
          </w:tcPr>
          <w:p w14:paraId="2B17EA7E"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4F8BA36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B07EEF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73501" w:rsidRPr="00706C48" w14:paraId="52BA6684" w14:textId="77777777" w:rsidTr="00B2156B">
        <w:trPr>
          <w:trHeight w:val="354"/>
        </w:trPr>
        <w:tc>
          <w:tcPr>
            <w:tcW w:w="1420" w:type="dxa"/>
            <w:vAlign w:val="center"/>
          </w:tcPr>
          <w:p w14:paraId="321BF0B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74EDD3B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2E05219" w14:textId="278E0720"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These are stage 3 requirements that belong </w:t>
            </w:r>
            <w:r w:rsidR="00A23BC6">
              <w:rPr>
                <w:rFonts w:ascii="Times New Roman" w:eastAsia="Times New Roman" w:hAnsi="Times New Roman"/>
                <w:sz w:val="18"/>
                <w:szCs w:val="18"/>
                <w:lang w:val="en-GB" w:eastAsia="zh-CN"/>
              </w:rPr>
              <w:t>in</w:t>
            </w:r>
            <w:r>
              <w:rPr>
                <w:rFonts w:ascii="Times New Roman" w:eastAsia="Times New Roman" w:hAnsi="Times New Roman"/>
                <w:sz w:val="18"/>
                <w:szCs w:val="18"/>
                <w:lang w:val="en-GB" w:eastAsia="zh-CN"/>
              </w:rPr>
              <w:t xml:space="preserve"> 38.321. </w:t>
            </w:r>
          </w:p>
        </w:tc>
      </w:tr>
      <w:tr w:rsidR="00073501" w:rsidRPr="00706C48" w14:paraId="59F46715" w14:textId="77777777" w:rsidTr="00B2156B">
        <w:trPr>
          <w:trHeight w:val="354"/>
        </w:trPr>
        <w:tc>
          <w:tcPr>
            <w:tcW w:w="1420" w:type="dxa"/>
            <w:vAlign w:val="center"/>
          </w:tcPr>
          <w:p w14:paraId="53FBC333" w14:textId="0E8BAD6D"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v</w:t>
            </w:r>
            <w:r>
              <w:rPr>
                <w:rFonts w:ascii="Times New Roman" w:eastAsia="Times New Roman" w:hAnsi="Times New Roman"/>
                <w:sz w:val="18"/>
                <w:szCs w:val="18"/>
                <w:lang w:val="en-GB" w:eastAsia="zh-CN"/>
              </w:rPr>
              <w:t>ivo</w:t>
            </w:r>
          </w:p>
        </w:tc>
        <w:tc>
          <w:tcPr>
            <w:tcW w:w="1066" w:type="dxa"/>
            <w:shd w:val="clear" w:color="auto" w:fill="auto"/>
            <w:vAlign w:val="center"/>
          </w:tcPr>
          <w:p w14:paraId="7C7C4EEB" w14:textId="4DB9894A"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3A6509FB" w14:textId="214B6B20" w:rsidR="00372A8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w:t>
            </w:r>
            <w:r>
              <w:rPr>
                <w:rFonts w:ascii="Times New Roman" w:eastAsia="Times New Roman" w:hAnsi="Times New Roman"/>
                <w:sz w:val="18"/>
                <w:szCs w:val="18"/>
                <w:lang w:val="en-GB" w:eastAsia="zh-CN"/>
              </w:rPr>
              <w:t>his issue was discussed in RAN2#117e meeting. In that meeting, an LS was sent to RAN1 with below question:</w:t>
            </w:r>
          </w:p>
          <w:p w14:paraId="65597387" w14:textId="73905C4B" w:rsidR="00372A88" w:rsidRPr="00372A88" w:rsidRDefault="00372A88" w:rsidP="00B2156B">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val="en-GB" w:eastAsia="zh-CN"/>
              </w:rPr>
            </w:pPr>
            <w:r w:rsidRPr="00372A88">
              <w:rPr>
                <w:rFonts w:ascii="Times New Roman" w:eastAsia="Times New Roman" w:hAnsi="Times New Roman"/>
                <w:b/>
                <w:i/>
                <w:iCs/>
                <w:color w:val="4472C4" w:themeColor="accent1"/>
                <w:sz w:val="18"/>
                <w:szCs w:val="18"/>
                <w:lang w:eastAsia="zh-CN"/>
              </w:rPr>
              <w:t xml:space="preserve">Question 2: </w:t>
            </w:r>
            <w:r w:rsidRPr="00372A88">
              <w:rPr>
                <w:rFonts w:ascii="Times New Roman" w:eastAsia="Times New Roman" w:hAnsi="Times New Roman"/>
                <w:i/>
                <w:iCs/>
                <w:color w:val="4472C4" w:themeColor="accent1"/>
                <w:sz w:val="18"/>
                <w:szCs w:val="18"/>
                <w:lang w:eastAsia="zh-CN"/>
              </w:rPr>
              <w:t>RAN2 would like to know if RAN1 prefers to capture the above agreements in RAN1 specification or prefer these to be captured in MAC specification.</w:t>
            </w:r>
          </w:p>
          <w:p w14:paraId="351E10F9" w14:textId="77777777" w:rsidR="00073501"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RAN2#118e meeting, there is a reply LS R2-220446/R1-2202905 from RAN1. It is clearly said:</w:t>
            </w:r>
          </w:p>
          <w:p w14:paraId="58A81790"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b/>
                <w:bCs/>
                <w:i/>
                <w:iCs/>
                <w:color w:val="4472C4" w:themeColor="accent1"/>
                <w:sz w:val="18"/>
                <w:szCs w:val="18"/>
                <w:lang w:eastAsia="zh-CN"/>
              </w:rPr>
            </w:pPr>
            <w:r w:rsidRPr="00372A88">
              <w:rPr>
                <w:rFonts w:ascii="Times New Roman" w:eastAsia="Times New Roman" w:hAnsi="Times New Roman" w:hint="eastAsia"/>
                <w:b/>
                <w:bCs/>
                <w:i/>
                <w:iCs/>
                <w:color w:val="4472C4" w:themeColor="accent1"/>
                <w:sz w:val="18"/>
                <w:szCs w:val="18"/>
                <w:lang w:eastAsia="zh-CN"/>
              </w:rPr>
              <w:t>Answer 2:</w:t>
            </w:r>
          </w:p>
          <w:p w14:paraId="439CDEE2"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RAN1 would discuss and conclude how to capture the above RAN2 agreements in RAN1 specification.</w:t>
            </w:r>
          </w:p>
          <w:p w14:paraId="741F6056" w14:textId="77777777" w:rsidR="00372A88" w:rsidRPr="00372A88" w:rsidRDefault="00372A88" w:rsidP="00372A88">
            <w:pPr>
              <w:numPr>
                <w:ilvl w:val="0"/>
                <w:numId w:val="46"/>
              </w:num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It is RAN1 understanding PDCCH skipping is not applied to perform PDCCH monitoring during RAR window/MsgB window/contention resolution timer</w:t>
            </w:r>
            <w:r w:rsidRPr="00372A88">
              <w:rPr>
                <w:rFonts w:ascii="Times New Roman" w:eastAsia="Times New Roman" w:hAnsi="Times New Roman"/>
                <w:i/>
                <w:iCs/>
                <w:color w:val="4472C4" w:themeColor="accent1"/>
                <w:sz w:val="18"/>
                <w:szCs w:val="18"/>
                <w:lang w:eastAsia="zh-CN"/>
              </w:rPr>
              <w:t xml:space="preserve"> or when SR is pending</w:t>
            </w:r>
            <w:r w:rsidRPr="00372A88">
              <w:rPr>
                <w:rFonts w:ascii="Times New Roman" w:eastAsia="Times New Roman" w:hAnsi="Times New Roman" w:hint="eastAsia"/>
                <w:i/>
                <w:iCs/>
                <w:color w:val="4472C4" w:themeColor="accent1"/>
                <w:sz w:val="18"/>
                <w:szCs w:val="18"/>
                <w:lang w:eastAsia="zh-CN"/>
              </w:rPr>
              <w:t>.</w:t>
            </w:r>
          </w:p>
          <w:p w14:paraId="47EC93F1" w14:textId="0AD3A007" w:rsidR="00372A88" w:rsidRPr="00706C4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lastRenderedPageBreak/>
              <w:t>As</w:t>
            </w:r>
            <w:r>
              <w:rPr>
                <w:rFonts w:ascii="Times New Roman" w:eastAsia="Times New Roman" w:hAnsi="Times New Roman"/>
                <w:sz w:val="18"/>
                <w:szCs w:val="18"/>
                <w:lang w:val="en-GB" w:eastAsia="zh-CN"/>
              </w:rPr>
              <w:t xml:space="preserve"> far as I know, this part has been already captured in RAN1 specification</w:t>
            </w:r>
            <w:r w:rsidR="00AE77FF">
              <w:rPr>
                <w:rFonts w:ascii="Times New Roman" w:eastAsia="Times New Roman" w:hAnsi="Times New Roman"/>
                <w:sz w:val="18"/>
                <w:szCs w:val="18"/>
                <w:lang w:val="en-GB" w:eastAsia="zh-CN"/>
              </w:rPr>
              <w:t xml:space="preserve"> (TS 38.213)</w:t>
            </w:r>
            <w:r>
              <w:rPr>
                <w:rFonts w:ascii="Times New Roman" w:eastAsia="Times New Roman" w:hAnsi="Times New Roman"/>
                <w:sz w:val="18"/>
                <w:szCs w:val="18"/>
                <w:lang w:val="en-GB" w:eastAsia="zh-CN"/>
              </w:rPr>
              <w:t xml:space="preserve">. We prefer not to capture any duplicated description in both RAN1 and RAN2 specifications. </w:t>
            </w:r>
          </w:p>
        </w:tc>
      </w:tr>
      <w:tr w:rsidR="00073501" w:rsidRPr="00706C48" w14:paraId="42313124" w14:textId="77777777" w:rsidTr="00B2156B">
        <w:trPr>
          <w:trHeight w:val="354"/>
        </w:trPr>
        <w:tc>
          <w:tcPr>
            <w:tcW w:w="1420" w:type="dxa"/>
            <w:vAlign w:val="center"/>
          </w:tcPr>
          <w:p w14:paraId="10236500" w14:textId="4AECD49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CATT</w:t>
            </w:r>
          </w:p>
        </w:tc>
        <w:tc>
          <w:tcPr>
            <w:tcW w:w="1066" w:type="dxa"/>
            <w:shd w:val="clear" w:color="auto" w:fill="auto"/>
            <w:vAlign w:val="center"/>
          </w:tcPr>
          <w:p w14:paraId="38E678B5" w14:textId="22F6B38D"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CB18B12" w14:textId="21078D1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this is stage 3 description but also agree with vivo that we would prefer to keep it captured in RAN1 spec.</w:t>
            </w:r>
          </w:p>
        </w:tc>
      </w:tr>
      <w:tr w:rsidR="00133002" w:rsidRPr="00706C48" w14:paraId="2A8CB1CF" w14:textId="77777777" w:rsidTr="00B2156B">
        <w:trPr>
          <w:trHeight w:val="354"/>
        </w:trPr>
        <w:tc>
          <w:tcPr>
            <w:tcW w:w="1420" w:type="dxa"/>
            <w:vAlign w:val="center"/>
          </w:tcPr>
          <w:p w14:paraId="743718CD" w14:textId="1A47F4F2"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00BF71CE" w14:textId="558C9FCF"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595" w:type="dxa"/>
            <w:shd w:val="clear" w:color="auto" w:fill="auto"/>
            <w:vAlign w:val="center"/>
          </w:tcPr>
          <w:p w14:paraId="4B7D8CBB" w14:textId="0EDBB560"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r>
      <w:tr w:rsidR="00040F96" w:rsidRPr="00706C48" w14:paraId="6F953029" w14:textId="77777777" w:rsidTr="00B2156B">
        <w:trPr>
          <w:trHeight w:val="354"/>
        </w:trPr>
        <w:tc>
          <w:tcPr>
            <w:tcW w:w="1420" w:type="dxa"/>
            <w:vAlign w:val="center"/>
          </w:tcPr>
          <w:p w14:paraId="728E2943" w14:textId="3F184340"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1066" w:type="dxa"/>
            <w:shd w:val="clear" w:color="auto" w:fill="auto"/>
            <w:vAlign w:val="center"/>
          </w:tcPr>
          <w:p w14:paraId="52D1F217" w14:textId="20D8B8E1"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5B4134D8" w14:textId="35396648"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For stage 3 </w:t>
            </w:r>
            <w:r>
              <w:rPr>
                <w:rFonts w:ascii="Times New Roman" w:eastAsia="Times New Roman" w:hAnsi="Times New Roman"/>
                <w:sz w:val="18"/>
                <w:szCs w:val="18"/>
                <w:lang w:val="en-GB" w:eastAsia="zh-CN"/>
              </w:rPr>
              <w:t>description, we understand all will be captured in RAN1 spec, so this part does not need to be duplicated in MAC spec.</w:t>
            </w:r>
          </w:p>
        </w:tc>
      </w:tr>
      <w:tr w:rsidR="007C497D" w:rsidRPr="00706C48" w14:paraId="1B998EDF" w14:textId="77777777" w:rsidTr="00B2156B">
        <w:trPr>
          <w:trHeight w:val="354"/>
        </w:trPr>
        <w:tc>
          <w:tcPr>
            <w:tcW w:w="1420" w:type="dxa"/>
            <w:vAlign w:val="center"/>
          </w:tcPr>
          <w:p w14:paraId="49659219" w14:textId="1733032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58A2B700" w14:textId="1B0CA20C"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755366BE" w14:textId="4EB166A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ko-KR"/>
              </w:rPr>
              <w:t xml:space="preserve">Agree with Vivo. Considering that </w:t>
            </w:r>
            <w:r>
              <w:rPr>
                <w:rFonts w:ascii="Times New Roman" w:eastAsia="Times New Roman" w:hAnsi="Times New Roman" w:hint="eastAsia"/>
                <w:sz w:val="18"/>
                <w:szCs w:val="18"/>
                <w:lang w:val="en-GB" w:eastAsia="ko-KR"/>
              </w:rPr>
              <w:t>PDCCH skipping is RAN1 feature</w:t>
            </w:r>
            <w:r>
              <w:rPr>
                <w:rFonts w:ascii="Times New Roman" w:eastAsia="Times New Roman" w:hAnsi="Times New Roman"/>
                <w:sz w:val="18"/>
                <w:szCs w:val="18"/>
                <w:lang w:val="en-GB" w:eastAsia="ko-KR"/>
              </w:rPr>
              <w:t xml:space="preserve">, if something is needed, details should be captured in RAN1 specification. Thus, TS38.300 should be sufficient for this. </w:t>
            </w:r>
          </w:p>
        </w:tc>
      </w:tr>
      <w:tr w:rsidR="00282EED" w:rsidRPr="00706C48" w14:paraId="09B62AE5" w14:textId="77777777" w:rsidTr="00B2156B">
        <w:trPr>
          <w:trHeight w:val="354"/>
        </w:trPr>
        <w:tc>
          <w:tcPr>
            <w:tcW w:w="1420" w:type="dxa"/>
            <w:vAlign w:val="center"/>
          </w:tcPr>
          <w:p w14:paraId="6D0AC0A0" w14:textId="3ADA5AF3"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508C9C21" w14:textId="65DFF3B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595" w:type="dxa"/>
            <w:shd w:val="clear" w:color="auto" w:fill="auto"/>
            <w:vAlign w:val="center"/>
          </w:tcPr>
          <w:p w14:paraId="3D4E8E4E" w14:textId="5B95B2B5"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According to our RAN1 colleague, the RAN 1 work for capturing such part is pending for a long time. If RAN1 cannot do this, we agree with RAN2 to do that.</w:t>
            </w:r>
          </w:p>
        </w:tc>
      </w:tr>
      <w:tr w:rsidR="00A557C6" w:rsidRPr="00706C48" w14:paraId="72A57437" w14:textId="77777777" w:rsidTr="0073007F">
        <w:trPr>
          <w:trHeight w:val="354"/>
        </w:trPr>
        <w:tc>
          <w:tcPr>
            <w:tcW w:w="1420" w:type="dxa"/>
            <w:vAlign w:val="center"/>
          </w:tcPr>
          <w:p w14:paraId="0A69B346" w14:textId="77777777" w:rsidR="00A557C6" w:rsidRPr="00706C48" w:rsidRDefault="00A557C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140F3669" w14:textId="3EC5FBA5" w:rsidR="00A557C6" w:rsidRPr="00706C48" w:rsidRDefault="00D21658"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26A7138B" w14:textId="77777777" w:rsidR="00A557C6" w:rsidRPr="00706C48" w:rsidRDefault="00A557C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Ok with moving to stage 3, it should be modified to “the UE shall…”</w:t>
            </w:r>
          </w:p>
        </w:tc>
      </w:tr>
      <w:tr w:rsidR="00282EED" w:rsidRPr="00706C48" w14:paraId="5CEEFC33" w14:textId="77777777" w:rsidTr="00B2156B">
        <w:trPr>
          <w:trHeight w:val="354"/>
        </w:trPr>
        <w:tc>
          <w:tcPr>
            <w:tcW w:w="1420" w:type="dxa"/>
            <w:vAlign w:val="center"/>
          </w:tcPr>
          <w:p w14:paraId="2C983D87" w14:textId="0DAFDB0F" w:rsidR="00282EED" w:rsidRPr="008A3E64" w:rsidRDefault="008A3E64" w:rsidP="00282EE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
        </w:tc>
        <w:tc>
          <w:tcPr>
            <w:tcW w:w="1066" w:type="dxa"/>
            <w:shd w:val="clear" w:color="auto" w:fill="auto"/>
            <w:vAlign w:val="center"/>
          </w:tcPr>
          <w:p w14:paraId="677D2F92" w14:textId="5EFA96AA" w:rsidR="00282EED" w:rsidRPr="008A3E64" w:rsidRDefault="008A3E64"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595" w:type="dxa"/>
            <w:shd w:val="clear" w:color="auto" w:fill="auto"/>
            <w:vAlign w:val="center"/>
          </w:tcPr>
          <w:p w14:paraId="4896D179" w14:textId="4EB016CE" w:rsidR="00282EED" w:rsidRPr="008A3E64" w:rsidRDefault="008A3E64"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R</w:t>
            </w:r>
            <w:r>
              <w:rPr>
                <w:rFonts w:ascii="Times New Roman" w:eastAsiaTheme="minorEastAsia" w:hAnsi="Times New Roman"/>
                <w:sz w:val="18"/>
                <w:szCs w:val="18"/>
                <w:lang w:val="en-GB" w:eastAsia="zh-CN"/>
              </w:rPr>
              <w:t>AN1 is discussing how to capture this in their spec, so current TS 38.300 is Ok</w:t>
            </w:r>
          </w:p>
        </w:tc>
      </w:tr>
      <w:tr w:rsidR="00282EED" w:rsidRPr="00706C48" w14:paraId="734455E3" w14:textId="77777777" w:rsidTr="00B2156B">
        <w:trPr>
          <w:trHeight w:val="354"/>
        </w:trPr>
        <w:tc>
          <w:tcPr>
            <w:tcW w:w="1420" w:type="dxa"/>
            <w:vAlign w:val="center"/>
          </w:tcPr>
          <w:p w14:paraId="574E2A49" w14:textId="79E1E3EB" w:rsidR="00282EED" w:rsidRPr="00706C48" w:rsidRDefault="0018001E"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066" w:type="dxa"/>
            <w:shd w:val="clear" w:color="auto" w:fill="auto"/>
            <w:vAlign w:val="center"/>
          </w:tcPr>
          <w:p w14:paraId="6CB912BA" w14:textId="4E43D993" w:rsidR="00282EED" w:rsidRPr="00706C48" w:rsidRDefault="00B821A7"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c>
          <w:tcPr>
            <w:tcW w:w="6595" w:type="dxa"/>
            <w:shd w:val="clear" w:color="auto" w:fill="auto"/>
            <w:vAlign w:val="center"/>
          </w:tcPr>
          <w:p w14:paraId="13104C1B" w14:textId="6586B573" w:rsidR="00282EED" w:rsidRPr="00706C48" w:rsidRDefault="0018001E"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these are related to PDCCH skipping and is in RAN1 scope, it is expected that RAN1 will include this. But if they don’t, then we can include them in our Stage-3 spec and remove it from 38.300</w:t>
            </w:r>
          </w:p>
        </w:tc>
      </w:tr>
      <w:tr w:rsidR="00282EED" w:rsidRPr="00706C48" w14:paraId="20CD7583" w14:textId="77777777" w:rsidTr="00B2156B">
        <w:trPr>
          <w:trHeight w:val="354"/>
        </w:trPr>
        <w:tc>
          <w:tcPr>
            <w:tcW w:w="1420" w:type="dxa"/>
            <w:vAlign w:val="center"/>
          </w:tcPr>
          <w:p w14:paraId="1F9FDA81" w14:textId="1CF74B44" w:rsidR="00282EED" w:rsidRPr="00247E98" w:rsidRDefault="00247E98" w:rsidP="00282EED">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M</w:t>
            </w:r>
            <w:r>
              <w:rPr>
                <w:rFonts w:ascii="Times New Roman" w:eastAsia="新細明體" w:hAnsi="Times New Roman"/>
                <w:sz w:val="18"/>
                <w:szCs w:val="18"/>
                <w:lang w:val="en-GB" w:eastAsia="zh-TW"/>
              </w:rPr>
              <w:t>ediaTek</w:t>
            </w:r>
          </w:p>
        </w:tc>
        <w:tc>
          <w:tcPr>
            <w:tcW w:w="1066" w:type="dxa"/>
            <w:shd w:val="clear" w:color="auto" w:fill="auto"/>
            <w:vAlign w:val="center"/>
          </w:tcPr>
          <w:p w14:paraId="528E5636" w14:textId="21464509" w:rsidR="00282EED" w:rsidRPr="00247E98" w:rsidRDefault="00247E98" w:rsidP="00282EED">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N</w:t>
            </w:r>
            <w:r>
              <w:rPr>
                <w:rFonts w:ascii="Times New Roman" w:eastAsia="新細明體" w:hAnsi="Times New Roman"/>
                <w:sz w:val="18"/>
                <w:szCs w:val="18"/>
                <w:lang w:val="en-GB" w:eastAsia="zh-TW"/>
              </w:rPr>
              <w:t>o</w:t>
            </w:r>
          </w:p>
        </w:tc>
        <w:tc>
          <w:tcPr>
            <w:tcW w:w="6595" w:type="dxa"/>
            <w:shd w:val="clear" w:color="auto" w:fill="auto"/>
            <w:vAlign w:val="center"/>
          </w:tcPr>
          <w:p w14:paraId="398E3D2B" w14:textId="5177A525" w:rsidR="00282EED" w:rsidRPr="00706C48" w:rsidRDefault="00247E98"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47E98">
              <w:rPr>
                <w:rFonts w:ascii="Times New Roman" w:eastAsia="Times New Roman" w:hAnsi="Times New Roman"/>
                <w:sz w:val="18"/>
                <w:szCs w:val="18"/>
                <w:lang w:val="en-GB" w:eastAsia="zh-CN"/>
              </w:rPr>
              <w:t>Given whether to allow UE to skip next DRX on-duration can be up to network configuration, there seems no need to include addition interaction between MAC (DRX active time) and L1 (PDCCH skipping). RAN2 may wait for RAN1 decision for Aug meeting.</w:t>
            </w:r>
          </w:p>
        </w:tc>
      </w:tr>
      <w:tr w:rsidR="00282EED" w:rsidRPr="00706C48" w14:paraId="4877A433" w14:textId="77777777" w:rsidTr="00B2156B">
        <w:trPr>
          <w:trHeight w:val="354"/>
        </w:trPr>
        <w:tc>
          <w:tcPr>
            <w:tcW w:w="1420" w:type="dxa"/>
            <w:vAlign w:val="center"/>
          </w:tcPr>
          <w:p w14:paraId="0521E2B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003E5F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09B14B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5D422629" w14:textId="77777777" w:rsidTr="00B2156B">
        <w:trPr>
          <w:trHeight w:val="354"/>
        </w:trPr>
        <w:tc>
          <w:tcPr>
            <w:tcW w:w="1420" w:type="dxa"/>
            <w:vAlign w:val="center"/>
          </w:tcPr>
          <w:p w14:paraId="30E324C3"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506221C"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7575AC6"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254E65D1" w14:textId="77777777" w:rsidTr="00B2156B">
        <w:trPr>
          <w:trHeight w:val="337"/>
        </w:trPr>
        <w:tc>
          <w:tcPr>
            <w:tcW w:w="1420" w:type="dxa"/>
            <w:vAlign w:val="center"/>
          </w:tcPr>
          <w:p w14:paraId="4DBED0A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C56933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05B9ACD"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54F41CD4" w14:textId="77777777" w:rsidTr="00B2156B">
        <w:trPr>
          <w:trHeight w:val="354"/>
        </w:trPr>
        <w:tc>
          <w:tcPr>
            <w:tcW w:w="1420" w:type="dxa"/>
            <w:vAlign w:val="center"/>
          </w:tcPr>
          <w:p w14:paraId="4BA4D75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DE7263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7B0CEA2"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85423A" w14:textId="2546981E" w:rsidR="00506CD5" w:rsidRDefault="00506CD5" w:rsidP="009B43C2">
      <w:pPr>
        <w:rPr>
          <w:lang w:val="en-GB" w:eastAsia="zh-CN"/>
        </w:rPr>
      </w:pPr>
    </w:p>
    <w:p w14:paraId="20468726" w14:textId="4ACD5D2A" w:rsidR="00367CD9" w:rsidRDefault="00367CD9" w:rsidP="009B43C2">
      <w:pPr>
        <w:rPr>
          <w:lang w:val="en-GB" w:eastAsia="zh-CN"/>
        </w:rPr>
      </w:pPr>
      <w:r>
        <w:rPr>
          <w:lang w:val="en-GB" w:eastAsia="zh-CN"/>
        </w:rPr>
        <w:t>A draft CR for 38.321 is provided for information.</w:t>
      </w:r>
    </w:p>
    <w:p w14:paraId="750BE852" w14:textId="0E8B3EE3" w:rsidR="0014173D" w:rsidRDefault="00A23BC6" w:rsidP="0014173D">
      <w:pPr>
        <w:pStyle w:val="2"/>
        <w:rPr>
          <w:szCs w:val="24"/>
        </w:rPr>
      </w:pPr>
      <w:r>
        <w:rPr>
          <w:szCs w:val="24"/>
        </w:rPr>
        <w:t xml:space="preserve">Configuration of </w:t>
      </w:r>
      <w:r w:rsidR="0014173D" w:rsidRPr="0014173D">
        <w:rPr>
          <w:szCs w:val="24"/>
        </w:rPr>
        <w:t xml:space="preserve">PDCCH </w:t>
      </w:r>
      <w:r>
        <w:rPr>
          <w:szCs w:val="24"/>
        </w:rPr>
        <w:t>skipping</w:t>
      </w:r>
      <w:r w:rsidR="0014173D" w:rsidRPr="0014173D">
        <w:rPr>
          <w:szCs w:val="24"/>
        </w:rPr>
        <w:t xml:space="preserve"> and C-DRX (</w:t>
      </w:r>
      <w:hyperlink r:id="rId11" w:history="1">
        <w:r w:rsidR="0014173D" w:rsidRPr="0014173D">
          <w:rPr>
            <w:rStyle w:val="a3"/>
            <w:szCs w:val="24"/>
            <w:lang w:val="de-DE"/>
          </w:rPr>
          <w:t>R2-2208089</w:t>
        </w:r>
      </w:hyperlink>
      <w:r w:rsidR="0014173D" w:rsidRPr="0014173D">
        <w:rPr>
          <w:szCs w:val="24"/>
        </w:rPr>
        <w:t>)</w:t>
      </w:r>
    </w:p>
    <w:p w14:paraId="3061E13E" w14:textId="084F53EF" w:rsidR="005D681E" w:rsidRDefault="009E63F8" w:rsidP="0014173D">
      <w:pPr>
        <w:rPr>
          <w:lang w:val="en-GB" w:eastAsia="zh-CN"/>
        </w:rPr>
      </w:pPr>
      <w:r>
        <w:rPr>
          <w:lang w:val="en-GB" w:eastAsia="zh-CN"/>
        </w:rPr>
        <w:t xml:space="preserve">In [2] it is proposed that PDCCH monitoring </w:t>
      </w:r>
      <w:r w:rsidR="00A23BC6">
        <w:rPr>
          <w:lang w:val="en-GB" w:eastAsia="zh-CN"/>
        </w:rPr>
        <w:t>skipping</w:t>
      </w:r>
      <w:r>
        <w:rPr>
          <w:lang w:val="en-GB" w:eastAsia="zh-CN"/>
        </w:rPr>
        <w:t xml:space="preserve"> can only be configured when C-DRX is configured. </w:t>
      </w:r>
      <w:r w:rsidR="0031601D">
        <w:rPr>
          <w:lang w:val="en-GB" w:eastAsia="zh-CN"/>
        </w:rPr>
        <w:t xml:space="preserve">There is some history on this topic, which is presented first for information [2]: </w:t>
      </w:r>
    </w:p>
    <w:p w14:paraId="5D2315B2" w14:textId="77777777" w:rsidR="005D681E" w:rsidRPr="005D681E" w:rsidRDefault="005D681E" w:rsidP="0014173D">
      <w:pPr>
        <w:rPr>
          <w:b/>
          <w:bCs/>
          <w:u w:val="single"/>
          <w:lang w:val="en-GB" w:eastAsia="zh-CN"/>
        </w:rPr>
      </w:pPr>
      <w:r w:rsidRPr="005D681E">
        <w:rPr>
          <w:b/>
          <w:bCs/>
          <w:u w:val="single"/>
          <w:lang w:val="en-GB" w:eastAsia="zh-CN"/>
        </w:rPr>
        <w:t>History</w:t>
      </w:r>
    </w:p>
    <w:p w14:paraId="4FB583A0" w14:textId="3AF48584" w:rsidR="009E63F8" w:rsidRPr="000F7033" w:rsidRDefault="009E63F8" w:rsidP="0031601D">
      <w:pPr>
        <w:spacing w:afterLines="50" w:after="120" w:line="240" w:lineRule="auto"/>
        <w:rPr>
          <w:rFonts w:ascii="Times New Roman" w:hAnsi="Times New Roman"/>
          <w:i/>
          <w:iCs/>
          <w:lang w:val="en-GB" w:eastAsia="zh-CN"/>
        </w:rPr>
      </w:pPr>
      <w:r w:rsidRPr="000F7033">
        <w:rPr>
          <w:rFonts w:ascii="Times New Roman" w:hAnsi="Times New Roman"/>
          <w:i/>
          <w:iCs/>
          <w:lang w:val="en-GB" w:eastAsia="zh-CN"/>
        </w:rPr>
        <w:t xml:space="preserve">The WID clearly states that PDCCH monitoring adaptation is only used when C-DRX is configured [3]: </w:t>
      </w:r>
    </w:p>
    <w:p w14:paraId="0187787E" w14:textId="77777777" w:rsidR="009E63F8" w:rsidRPr="000F7033" w:rsidRDefault="009E63F8" w:rsidP="000F7033">
      <w:pPr>
        <w:numPr>
          <w:ilvl w:val="0"/>
          <w:numId w:val="44"/>
        </w:numPr>
        <w:overflowPunct w:val="0"/>
        <w:autoSpaceDE w:val="0"/>
        <w:autoSpaceDN w:val="0"/>
        <w:spacing w:after="0" w:line="240" w:lineRule="auto"/>
        <w:ind w:left="357" w:hanging="357"/>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Study and specify, if agreed, enhancements on power saving techniques for connected-mode UE, subject to minimized system performance impact [RAN1, RAN4]</w:t>
      </w:r>
    </w:p>
    <w:p w14:paraId="45263006" w14:textId="77777777" w:rsidR="009E63F8" w:rsidRPr="000F7033" w:rsidRDefault="009E63F8" w:rsidP="000F7033">
      <w:pPr>
        <w:numPr>
          <w:ilvl w:val="1"/>
          <w:numId w:val="44"/>
        </w:numPr>
        <w:overflowPunct w:val="0"/>
        <w:autoSpaceDE w:val="0"/>
        <w:autoSpaceDN w:val="0"/>
        <w:spacing w:afterLines="120" w:after="288" w:line="240" w:lineRule="auto"/>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 xml:space="preserve">Study and specify, if agreed, extension(s) to Rel-16 DCI-based power saving adaptation during DRX Active Time for an active BWP, including PDCCH monitoring reduction </w:t>
      </w:r>
      <w:r w:rsidRPr="000F7033">
        <w:rPr>
          <w:rFonts w:ascii="Times New Roman" w:hAnsi="Times New Roman"/>
          <w:i/>
          <w:iCs/>
          <w:color w:val="C45911" w:themeColor="accent2" w:themeShade="BF"/>
          <w:sz w:val="18"/>
          <w:szCs w:val="18"/>
          <w:highlight w:val="yellow"/>
        </w:rPr>
        <w:t>when C-DRX is configured</w:t>
      </w:r>
      <w:r w:rsidRPr="000F7033">
        <w:rPr>
          <w:rFonts w:ascii="Times New Roman" w:hAnsi="Times New Roman"/>
          <w:i/>
          <w:iCs/>
          <w:color w:val="C45911" w:themeColor="accent2" w:themeShade="BF"/>
          <w:sz w:val="18"/>
          <w:szCs w:val="18"/>
        </w:rPr>
        <w:t xml:space="preserve"> [RAN1] </w:t>
      </w:r>
    </w:p>
    <w:p w14:paraId="2ED8B740" w14:textId="711AE19D"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RAN2#118-e it was discussed whether PDCCH monitoring adaptation can only be configured when C-DRX is configured [4, 5], but most companies preferred to leave this decision to RAN1 [6]:</w:t>
      </w:r>
    </w:p>
    <w:p w14:paraId="4AFAEEC9" w14:textId="77777777" w:rsidR="00892102" w:rsidRPr="000F7033" w:rsidRDefault="00892102" w:rsidP="000F7033">
      <w:pPr>
        <w:spacing w:after="0" w:line="240" w:lineRule="auto"/>
        <w:rPr>
          <w:rFonts w:ascii="Times New Roman" w:hAnsi="Times New Roman"/>
          <w:i/>
          <w:iCs/>
          <w:color w:val="C45911" w:themeColor="accent2" w:themeShade="BF"/>
          <w:sz w:val="18"/>
          <w:szCs w:val="18"/>
          <w:lang w:val="en-GB" w:eastAsia="zh-CN"/>
        </w:rPr>
      </w:pPr>
      <w:r w:rsidRPr="000F7033">
        <w:rPr>
          <w:rFonts w:ascii="Times New Roman" w:hAnsi="Times New Roman"/>
          <w:b/>
          <w:bCs/>
          <w:i/>
          <w:iCs/>
          <w:color w:val="C45911" w:themeColor="accent2" w:themeShade="BF"/>
          <w:sz w:val="18"/>
          <w:szCs w:val="18"/>
          <w:lang w:eastAsia="zh-CN"/>
        </w:rPr>
        <w:t>Summary</w:t>
      </w:r>
      <w:r w:rsidRPr="000F7033">
        <w:rPr>
          <w:rFonts w:ascii="Times New Roman" w:hAnsi="Times New Roman"/>
          <w:i/>
          <w:iCs/>
          <w:color w:val="C45911" w:themeColor="accent2" w:themeShade="BF"/>
          <w:sz w:val="18"/>
          <w:szCs w:val="18"/>
          <w:lang w:eastAsia="zh-CN"/>
        </w:rPr>
        <w:t>: 12 out of 14 companies prefer to wait for RAN1 conclusion.</w:t>
      </w:r>
    </w:p>
    <w:p w14:paraId="17A77B60" w14:textId="77777777" w:rsidR="00892102" w:rsidRPr="000F7033" w:rsidRDefault="00892102" w:rsidP="000F7033">
      <w:pPr>
        <w:spacing w:afterLines="120" w:after="288" w:line="240" w:lineRule="auto"/>
        <w:rPr>
          <w:rFonts w:ascii="Times New Roman" w:hAnsi="Times New Roman"/>
          <w:i/>
          <w:iCs/>
          <w:color w:val="C45911" w:themeColor="accent2" w:themeShade="BF"/>
          <w:sz w:val="18"/>
          <w:szCs w:val="18"/>
          <w:lang w:eastAsia="zh-CN"/>
        </w:rPr>
      </w:pPr>
      <w:r w:rsidRPr="000F7033">
        <w:rPr>
          <w:rFonts w:ascii="Times New Roman" w:hAnsi="Times New Roman"/>
          <w:b/>
          <w:bCs/>
          <w:i/>
          <w:iCs/>
          <w:color w:val="C45911" w:themeColor="accent2" w:themeShade="BF"/>
          <w:sz w:val="18"/>
          <w:szCs w:val="18"/>
          <w:lang w:eastAsia="zh-CN"/>
        </w:rPr>
        <w:lastRenderedPageBreak/>
        <w:t xml:space="preserve">Proposal 4 (12 out of 14): Whether </w:t>
      </w:r>
      <w:r w:rsidRPr="000F7033">
        <w:rPr>
          <w:rFonts w:ascii="Times New Roman" w:hAnsi="Times New Roman"/>
          <w:b/>
          <w:bCs/>
          <w:i/>
          <w:iCs/>
          <w:color w:val="C45911" w:themeColor="accent2" w:themeShade="BF"/>
          <w:sz w:val="18"/>
          <w:szCs w:val="18"/>
        </w:rPr>
        <w:t>PDCCH monitoring adaptation mechanisms can only be configured when DRX is configured is up to RAN1.</w:t>
      </w:r>
    </w:p>
    <w:p w14:paraId="2AD9DBF7" w14:textId="23FA4856"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Configuration of PDCCH monitoring adaptation and C-DRX was discussed during RAN1#109-e [7]:</w:t>
      </w:r>
    </w:p>
    <w:p w14:paraId="02D8550C" w14:textId="12F003E8" w:rsidR="00892102" w:rsidRDefault="00892102" w:rsidP="000F7033">
      <w:pPr>
        <w:spacing w:after="0" w:line="240" w:lineRule="auto"/>
        <w:jc w:val="both"/>
        <w:rPr>
          <w:rFonts w:ascii="Times New Roman" w:hAnsi="Times New Roman"/>
          <w:b/>
          <w:i/>
          <w:iCs/>
          <w:color w:val="2F5496" w:themeColor="accent1" w:themeShade="BF"/>
          <w:sz w:val="18"/>
          <w:szCs w:val="18"/>
        </w:rPr>
      </w:pPr>
      <w:r w:rsidRPr="000F7033">
        <w:rPr>
          <w:rFonts w:ascii="Times New Roman" w:hAnsi="Times New Roman"/>
          <w:b/>
          <w:i/>
          <w:iCs/>
          <w:color w:val="2F5496" w:themeColor="accent1" w:themeShade="BF"/>
          <w:sz w:val="18"/>
          <w:szCs w:val="18"/>
        </w:rPr>
        <w:t>Proposal 8: As the work item determines the scope to be DRX Active Time, it should be confirmed that Rel-17 PDCCH monitoring adaptation is configured only together with C-DRX.</w:t>
      </w:r>
    </w:p>
    <w:p w14:paraId="1CD2955A" w14:textId="77777777" w:rsidR="00E83856" w:rsidRPr="000F7033" w:rsidRDefault="00E83856" w:rsidP="000F7033">
      <w:pPr>
        <w:spacing w:after="0" w:line="240" w:lineRule="auto"/>
        <w:jc w:val="both"/>
        <w:rPr>
          <w:rFonts w:ascii="Times New Roman" w:hAnsi="Times New Roman"/>
          <w:b/>
          <w:i/>
          <w:iCs/>
          <w:color w:val="2F5496" w:themeColor="accent1" w:themeShade="BF"/>
          <w:sz w:val="18"/>
          <w:szCs w:val="18"/>
        </w:rPr>
      </w:pPr>
    </w:p>
    <w:p w14:paraId="741DFE66" w14:textId="6C6ED590"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email discussion PowSav-02 [8] all companies, except the proponent, indicated to disagree that this is an issue and that this does not need to be discussed</w:t>
      </w:r>
      <w:r w:rsidR="000F7033" w:rsidRPr="000F7033">
        <w:rPr>
          <w:rFonts w:ascii="Times New Roman" w:hAnsi="Times New Roman"/>
          <w:i/>
          <w:iCs/>
          <w:lang w:val="en-GB" w:eastAsia="zh-CN"/>
        </w:rPr>
        <w:t xml:space="preserve">: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130"/>
        <w:gridCol w:w="2728"/>
        <w:gridCol w:w="2112"/>
      </w:tblGrid>
      <w:tr w:rsidR="00892102" w:rsidRPr="000F7033" w14:paraId="03A28B5E" w14:textId="77777777" w:rsidTr="00B2156B">
        <w:tc>
          <w:tcPr>
            <w:tcW w:w="992" w:type="dxa"/>
            <w:shd w:val="clear" w:color="auto" w:fill="auto"/>
          </w:tcPr>
          <w:p w14:paraId="48D8A46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lang w:eastAsia="zh-CN"/>
              </w:rPr>
              <w:t>14</w:t>
            </w:r>
          </w:p>
        </w:tc>
        <w:tc>
          <w:tcPr>
            <w:tcW w:w="4130" w:type="dxa"/>
            <w:shd w:val="clear" w:color="auto" w:fill="auto"/>
          </w:tcPr>
          <w:p w14:paraId="3A27FFCD"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eastAsia="DengXian" w:hAnsi="Times New Roman"/>
                <w:i/>
                <w:iCs/>
                <w:color w:val="000000"/>
                <w:sz w:val="16"/>
                <w:szCs w:val="16"/>
              </w:rPr>
              <w:t>Adding restriction to Rel-17 PDCCH monitoring adaptaion which can be only used when C-DRX is configured.</w:t>
            </w:r>
          </w:p>
        </w:tc>
        <w:tc>
          <w:tcPr>
            <w:tcW w:w="2728" w:type="dxa"/>
            <w:shd w:val="clear" w:color="auto" w:fill="auto"/>
          </w:tcPr>
          <w:p w14:paraId="2B8D230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P8]</w:t>
            </w:r>
          </w:p>
        </w:tc>
        <w:tc>
          <w:tcPr>
            <w:tcW w:w="2112" w:type="dxa"/>
            <w:shd w:val="clear" w:color="auto" w:fill="auto"/>
          </w:tcPr>
          <w:p w14:paraId="6085AF4A"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P9]</w:t>
            </w:r>
          </w:p>
        </w:tc>
      </w:tr>
    </w:tbl>
    <w:p w14:paraId="13712927" w14:textId="77777777" w:rsidR="0031601D" w:rsidRDefault="0031601D" w:rsidP="000F7033">
      <w:pPr>
        <w:widowControl w:val="0"/>
        <w:kinsoku w:val="0"/>
        <w:spacing w:after="0" w:line="240" w:lineRule="auto"/>
        <w:jc w:val="both"/>
        <w:rPr>
          <w:rFonts w:ascii="Times New Roman" w:eastAsia="Batang" w:hAnsi="Times New Roman"/>
          <w:b/>
          <w:bCs/>
          <w:i/>
          <w:iCs/>
          <w:kern w:val="2"/>
          <w:sz w:val="16"/>
          <w:szCs w:val="16"/>
          <w:highlight w:val="cyan"/>
          <w:lang w:val="en-GB"/>
        </w:rPr>
      </w:pPr>
    </w:p>
    <w:p w14:paraId="0AA4CCF9" w14:textId="656CA134" w:rsidR="000F7033" w:rsidRDefault="000F7033" w:rsidP="000F7033">
      <w:pPr>
        <w:widowControl w:val="0"/>
        <w:kinsoku w:val="0"/>
        <w:spacing w:after="0" w:line="240" w:lineRule="auto"/>
        <w:jc w:val="both"/>
        <w:rPr>
          <w:rFonts w:ascii="Times New Roman" w:eastAsia="Batang" w:hAnsi="Times New Roman"/>
          <w:b/>
          <w:bCs/>
          <w:i/>
          <w:iCs/>
          <w:kern w:val="2"/>
          <w:sz w:val="16"/>
          <w:szCs w:val="16"/>
          <w:lang w:val="en-GB"/>
        </w:rPr>
      </w:pPr>
      <w:r w:rsidRPr="000F7033">
        <w:rPr>
          <w:rFonts w:ascii="Times New Roman" w:eastAsia="Batang" w:hAnsi="Times New Roman"/>
          <w:b/>
          <w:bCs/>
          <w:i/>
          <w:iCs/>
          <w:kern w:val="2"/>
          <w:sz w:val="16"/>
          <w:szCs w:val="16"/>
          <w:highlight w:val="cyan"/>
          <w:lang w:val="en-GB"/>
        </w:rPr>
        <w:t>Please provide your view below. “Y” to acknowledge it is an issue and need to discuss, “N” to disagree it is an issue and not need to discuss.</w:t>
      </w:r>
    </w:p>
    <w:p w14:paraId="4E95D72C" w14:textId="77777777" w:rsidR="0031601D" w:rsidRPr="000F7033" w:rsidRDefault="0031601D" w:rsidP="000F7033">
      <w:pPr>
        <w:widowControl w:val="0"/>
        <w:kinsoku w:val="0"/>
        <w:spacing w:after="0" w:line="240" w:lineRule="auto"/>
        <w:jc w:val="both"/>
        <w:rPr>
          <w:rFonts w:ascii="Times New Roman" w:eastAsia="Batang" w:hAnsi="Times New Roman"/>
          <w:b/>
          <w:bCs/>
          <w:i/>
          <w:iCs/>
          <w:kern w:val="2"/>
          <w:sz w:val="16"/>
          <w:szCs w:val="16"/>
          <w:lang w:val="en-GB"/>
        </w:rPr>
      </w:pPr>
    </w:p>
    <w:tbl>
      <w:tblPr>
        <w:tblW w:w="1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573"/>
      </w:tblGrid>
      <w:tr w:rsidR="000F7033" w:rsidRPr="000F7033" w14:paraId="41DF2770" w14:textId="77777777" w:rsidTr="00B2156B">
        <w:tc>
          <w:tcPr>
            <w:tcW w:w="1214" w:type="dxa"/>
            <w:shd w:val="clear" w:color="auto" w:fill="auto"/>
          </w:tcPr>
          <w:p w14:paraId="6F582A45" w14:textId="77777777" w:rsidR="000F7033" w:rsidRPr="000F7033" w:rsidRDefault="000F7033" w:rsidP="000F7033">
            <w:pPr>
              <w:widowControl w:val="0"/>
              <w:kinsoku w:val="0"/>
              <w:spacing w:after="0" w:line="240" w:lineRule="auto"/>
              <w:jc w:val="both"/>
              <w:rPr>
                <w:rFonts w:ascii="Times New Roman" w:eastAsia="Batang" w:hAnsi="Times New Roman"/>
                <w:b/>
                <w:i/>
                <w:iCs/>
                <w:kern w:val="2"/>
                <w:sz w:val="16"/>
                <w:szCs w:val="16"/>
                <w:lang w:val="en-GB"/>
              </w:rPr>
            </w:pPr>
            <w:r w:rsidRPr="000F7033">
              <w:rPr>
                <w:rFonts w:ascii="Times New Roman" w:eastAsia="Batang" w:hAnsi="Times New Roman"/>
                <w:b/>
                <w:i/>
                <w:iCs/>
                <w:kern w:val="2"/>
                <w:sz w:val="16"/>
                <w:szCs w:val="16"/>
                <w:lang w:val="en-GB"/>
              </w:rPr>
              <w:t>Company</w:t>
            </w:r>
          </w:p>
        </w:tc>
        <w:tc>
          <w:tcPr>
            <w:tcW w:w="573" w:type="dxa"/>
            <w:shd w:val="clear" w:color="auto" w:fill="auto"/>
          </w:tcPr>
          <w:p w14:paraId="245A93A7" w14:textId="77777777" w:rsidR="000F7033" w:rsidRPr="000F7033" w:rsidRDefault="000F7033" w:rsidP="000F7033">
            <w:pPr>
              <w:widowControl w:val="0"/>
              <w:kinsoku w:val="0"/>
              <w:spacing w:after="0" w:line="240" w:lineRule="auto"/>
              <w:jc w:val="both"/>
              <w:rPr>
                <w:rFonts w:ascii="Times New Roman" w:hAnsi="Times New Roman"/>
                <w:b/>
                <w:i/>
                <w:iCs/>
                <w:kern w:val="2"/>
                <w:sz w:val="16"/>
                <w:szCs w:val="16"/>
                <w:lang w:val="en-GB" w:eastAsia="zh-CN"/>
              </w:rPr>
            </w:pPr>
            <w:r w:rsidRPr="000F7033">
              <w:rPr>
                <w:rFonts w:ascii="Times New Roman" w:hAnsi="Times New Roman"/>
                <w:b/>
                <w:i/>
                <w:iCs/>
                <w:kern w:val="2"/>
                <w:sz w:val="16"/>
                <w:szCs w:val="16"/>
                <w:lang w:val="en-GB" w:eastAsia="zh-CN"/>
              </w:rPr>
              <w:t>14</w:t>
            </w:r>
          </w:p>
        </w:tc>
      </w:tr>
      <w:tr w:rsidR="000F7033" w:rsidRPr="000F7033" w14:paraId="13F71A5C" w14:textId="77777777" w:rsidTr="00B2156B">
        <w:tc>
          <w:tcPr>
            <w:tcW w:w="1214" w:type="dxa"/>
            <w:shd w:val="clear" w:color="auto" w:fill="auto"/>
          </w:tcPr>
          <w:p w14:paraId="28F8CF4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Huawei</w:t>
            </w:r>
          </w:p>
        </w:tc>
        <w:tc>
          <w:tcPr>
            <w:tcW w:w="573" w:type="dxa"/>
            <w:shd w:val="clear" w:color="auto" w:fill="auto"/>
          </w:tcPr>
          <w:p w14:paraId="6C33A2B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kern w:val="2"/>
                <w:sz w:val="16"/>
                <w:szCs w:val="16"/>
                <w:lang w:val="en-GB" w:eastAsia="zh-CN"/>
              </w:rPr>
              <w:t>N</w:t>
            </w:r>
          </w:p>
        </w:tc>
      </w:tr>
      <w:tr w:rsidR="000F7033" w:rsidRPr="000F7033" w14:paraId="7C9361D4" w14:textId="77777777" w:rsidTr="00B2156B">
        <w:tc>
          <w:tcPr>
            <w:tcW w:w="1214" w:type="dxa"/>
            <w:shd w:val="clear" w:color="auto" w:fill="auto"/>
          </w:tcPr>
          <w:p w14:paraId="09BAEBE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 xml:space="preserve">Spreadtrum </w:t>
            </w:r>
          </w:p>
        </w:tc>
        <w:tc>
          <w:tcPr>
            <w:tcW w:w="573" w:type="dxa"/>
            <w:shd w:val="clear" w:color="auto" w:fill="auto"/>
          </w:tcPr>
          <w:p w14:paraId="62F8C466"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1D3593AE" w14:textId="77777777" w:rsidTr="00B2156B">
        <w:tc>
          <w:tcPr>
            <w:tcW w:w="1214" w:type="dxa"/>
            <w:shd w:val="clear" w:color="auto" w:fill="auto"/>
          </w:tcPr>
          <w:p w14:paraId="3D1D0DFB"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CATT</w:t>
            </w:r>
          </w:p>
        </w:tc>
        <w:tc>
          <w:tcPr>
            <w:tcW w:w="573" w:type="dxa"/>
            <w:shd w:val="clear" w:color="auto" w:fill="auto"/>
          </w:tcPr>
          <w:p w14:paraId="1EAE3BB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5F9F2B28" w14:textId="77777777" w:rsidTr="00B2156B">
        <w:tc>
          <w:tcPr>
            <w:tcW w:w="1214" w:type="dxa"/>
            <w:shd w:val="clear" w:color="auto" w:fill="auto"/>
          </w:tcPr>
          <w:p w14:paraId="2B6F368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vivo</w:t>
            </w:r>
          </w:p>
        </w:tc>
        <w:tc>
          <w:tcPr>
            <w:tcW w:w="573" w:type="dxa"/>
            <w:shd w:val="clear" w:color="auto" w:fill="auto"/>
          </w:tcPr>
          <w:p w14:paraId="648BBB59"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559957FA" w14:textId="77777777" w:rsidTr="00B2156B">
        <w:tc>
          <w:tcPr>
            <w:tcW w:w="1214" w:type="dxa"/>
            <w:shd w:val="clear" w:color="auto" w:fill="auto"/>
          </w:tcPr>
          <w:p w14:paraId="784797F6"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ZTE</w:t>
            </w:r>
          </w:p>
        </w:tc>
        <w:tc>
          <w:tcPr>
            <w:tcW w:w="573" w:type="dxa"/>
            <w:shd w:val="clear" w:color="auto" w:fill="auto"/>
          </w:tcPr>
          <w:p w14:paraId="6D9DB0E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6C17A659" w14:textId="77777777" w:rsidTr="00B2156B">
        <w:tc>
          <w:tcPr>
            <w:tcW w:w="1214" w:type="dxa"/>
            <w:shd w:val="clear" w:color="auto" w:fill="auto"/>
          </w:tcPr>
          <w:p w14:paraId="76D0F09A"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xiaomi</w:t>
            </w:r>
          </w:p>
        </w:tc>
        <w:tc>
          <w:tcPr>
            <w:tcW w:w="573" w:type="dxa"/>
            <w:shd w:val="clear" w:color="auto" w:fill="auto"/>
          </w:tcPr>
          <w:p w14:paraId="48AB3B8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p>
        </w:tc>
      </w:tr>
      <w:tr w:rsidR="000F7033" w:rsidRPr="000F7033" w14:paraId="0A173C08" w14:textId="77777777" w:rsidTr="00B2156B">
        <w:tc>
          <w:tcPr>
            <w:tcW w:w="1214" w:type="dxa"/>
            <w:shd w:val="clear" w:color="auto" w:fill="auto"/>
          </w:tcPr>
          <w:p w14:paraId="62558B4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ko-KR"/>
              </w:rPr>
            </w:pPr>
            <w:r w:rsidRPr="000F7033">
              <w:rPr>
                <w:rFonts w:ascii="Times New Roman" w:hAnsi="Times New Roman"/>
                <w:i/>
                <w:iCs/>
                <w:color w:val="000000"/>
                <w:sz w:val="16"/>
                <w:szCs w:val="16"/>
              </w:rPr>
              <w:t>Samsung</w:t>
            </w:r>
          </w:p>
        </w:tc>
        <w:tc>
          <w:tcPr>
            <w:tcW w:w="573" w:type="dxa"/>
            <w:shd w:val="clear" w:color="auto" w:fill="auto"/>
          </w:tcPr>
          <w:p w14:paraId="06CD392E"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p>
        </w:tc>
      </w:tr>
      <w:tr w:rsidR="000F7033" w:rsidRPr="000F7033" w14:paraId="283B7F1B" w14:textId="77777777" w:rsidTr="00B2156B">
        <w:tc>
          <w:tcPr>
            <w:tcW w:w="1214" w:type="dxa"/>
            <w:shd w:val="clear" w:color="auto" w:fill="auto"/>
          </w:tcPr>
          <w:p w14:paraId="3866B9BA"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OPPO</w:t>
            </w:r>
          </w:p>
        </w:tc>
        <w:tc>
          <w:tcPr>
            <w:tcW w:w="573" w:type="dxa"/>
            <w:shd w:val="clear" w:color="auto" w:fill="auto"/>
          </w:tcPr>
          <w:p w14:paraId="57EFDE99"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val="en-GB" w:eastAsia="ja-JP"/>
              </w:rPr>
            </w:pPr>
          </w:p>
        </w:tc>
      </w:tr>
      <w:tr w:rsidR="000F7033" w:rsidRPr="000F7033" w14:paraId="5730AE90" w14:textId="77777777" w:rsidTr="00B2156B">
        <w:tc>
          <w:tcPr>
            <w:tcW w:w="1214" w:type="dxa"/>
            <w:shd w:val="clear" w:color="auto" w:fill="auto"/>
          </w:tcPr>
          <w:p w14:paraId="0D87FB64"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Panasonic</w:t>
            </w:r>
          </w:p>
        </w:tc>
        <w:tc>
          <w:tcPr>
            <w:tcW w:w="573" w:type="dxa"/>
            <w:shd w:val="clear" w:color="auto" w:fill="auto"/>
          </w:tcPr>
          <w:p w14:paraId="34C3D0DE"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p>
        </w:tc>
      </w:tr>
      <w:tr w:rsidR="000F7033" w:rsidRPr="000F7033" w14:paraId="42C59C3F" w14:textId="77777777" w:rsidTr="00B2156B">
        <w:tc>
          <w:tcPr>
            <w:tcW w:w="1214" w:type="dxa"/>
            <w:shd w:val="clear" w:color="auto" w:fill="auto"/>
          </w:tcPr>
          <w:p w14:paraId="01A5A2F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Apple</w:t>
            </w:r>
          </w:p>
        </w:tc>
        <w:tc>
          <w:tcPr>
            <w:tcW w:w="573" w:type="dxa"/>
            <w:shd w:val="clear" w:color="auto" w:fill="auto"/>
          </w:tcPr>
          <w:p w14:paraId="4A693FE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6374ABE0" w14:textId="77777777" w:rsidTr="00B2156B">
        <w:tc>
          <w:tcPr>
            <w:tcW w:w="1214" w:type="dxa"/>
            <w:shd w:val="clear" w:color="auto" w:fill="auto"/>
          </w:tcPr>
          <w:p w14:paraId="3207F09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DOCOMO</w:t>
            </w:r>
          </w:p>
        </w:tc>
        <w:tc>
          <w:tcPr>
            <w:tcW w:w="573" w:type="dxa"/>
            <w:shd w:val="clear" w:color="auto" w:fill="auto"/>
          </w:tcPr>
          <w:p w14:paraId="75A559D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rPr>
            </w:pPr>
          </w:p>
        </w:tc>
      </w:tr>
      <w:tr w:rsidR="000F7033" w:rsidRPr="000F7033" w14:paraId="31DCF2C3" w14:textId="77777777" w:rsidTr="00B2156B">
        <w:tc>
          <w:tcPr>
            <w:tcW w:w="1214" w:type="dxa"/>
            <w:shd w:val="clear" w:color="auto" w:fill="auto"/>
          </w:tcPr>
          <w:p w14:paraId="0DF2ACAF"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Nokia</w:t>
            </w:r>
          </w:p>
        </w:tc>
        <w:tc>
          <w:tcPr>
            <w:tcW w:w="573" w:type="dxa"/>
            <w:shd w:val="clear" w:color="auto" w:fill="auto"/>
          </w:tcPr>
          <w:p w14:paraId="31D7762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Y</w:t>
            </w:r>
          </w:p>
        </w:tc>
      </w:tr>
      <w:tr w:rsidR="000F7033" w:rsidRPr="000F7033" w14:paraId="648886E2" w14:textId="77777777" w:rsidTr="00B2156B">
        <w:tc>
          <w:tcPr>
            <w:tcW w:w="1214" w:type="dxa"/>
            <w:shd w:val="clear" w:color="auto" w:fill="auto"/>
          </w:tcPr>
          <w:p w14:paraId="045A03F3"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LG</w:t>
            </w:r>
          </w:p>
        </w:tc>
        <w:tc>
          <w:tcPr>
            <w:tcW w:w="573" w:type="dxa"/>
            <w:shd w:val="clear" w:color="auto" w:fill="auto"/>
          </w:tcPr>
          <w:p w14:paraId="0C56445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eastAsia="ko-KR"/>
              </w:rPr>
              <w:t>N</w:t>
            </w:r>
          </w:p>
        </w:tc>
      </w:tr>
      <w:tr w:rsidR="000F7033" w:rsidRPr="000F7033" w14:paraId="553E0404" w14:textId="77777777" w:rsidTr="00B2156B">
        <w:tc>
          <w:tcPr>
            <w:tcW w:w="1214" w:type="dxa"/>
            <w:shd w:val="clear" w:color="auto" w:fill="auto"/>
          </w:tcPr>
          <w:p w14:paraId="64AB7EA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MediaTek</w:t>
            </w:r>
          </w:p>
        </w:tc>
        <w:tc>
          <w:tcPr>
            <w:tcW w:w="573" w:type="dxa"/>
            <w:shd w:val="clear" w:color="auto" w:fill="auto"/>
          </w:tcPr>
          <w:p w14:paraId="2227358C" w14:textId="7C3A4FAB" w:rsidR="000F7033" w:rsidRPr="00247E98" w:rsidRDefault="00247E98" w:rsidP="000F7033">
            <w:pPr>
              <w:widowControl w:val="0"/>
              <w:kinsoku w:val="0"/>
              <w:spacing w:after="0" w:line="240" w:lineRule="auto"/>
              <w:jc w:val="both"/>
              <w:rPr>
                <w:rFonts w:ascii="Times New Roman" w:eastAsia="新細明體" w:hAnsi="Times New Roman" w:hint="eastAsia"/>
                <w:i/>
                <w:iCs/>
                <w:kern w:val="2"/>
                <w:sz w:val="16"/>
                <w:szCs w:val="16"/>
                <w:lang w:val="en-GB" w:eastAsia="zh-TW"/>
              </w:rPr>
            </w:pPr>
            <w:r>
              <w:rPr>
                <w:rFonts w:ascii="Times New Roman" w:eastAsia="新細明體" w:hAnsi="Times New Roman" w:hint="eastAsia"/>
                <w:i/>
                <w:iCs/>
                <w:kern w:val="2"/>
                <w:sz w:val="16"/>
                <w:szCs w:val="16"/>
                <w:lang w:val="en-GB" w:eastAsia="zh-TW"/>
              </w:rPr>
              <w:t>N</w:t>
            </w:r>
          </w:p>
        </w:tc>
      </w:tr>
      <w:tr w:rsidR="000F7033" w:rsidRPr="000F7033" w14:paraId="3D86903E" w14:textId="77777777" w:rsidTr="00B2156B">
        <w:tc>
          <w:tcPr>
            <w:tcW w:w="1214" w:type="dxa"/>
            <w:shd w:val="clear" w:color="auto" w:fill="auto"/>
          </w:tcPr>
          <w:p w14:paraId="472CE43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Nordic</w:t>
            </w:r>
          </w:p>
        </w:tc>
        <w:tc>
          <w:tcPr>
            <w:tcW w:w="573" w:type="dxa"/>
            <w:shd w:val="clear" w:color="auto" w:fill="auto"/>
          </w:tcPr>
          <w:p w14:paraId="203C1F3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6362726C" w14:textId="77777777" w:rsidTr="00B2156B">
        <w:tc>
          <w:tcPr>
            <w:tcW w:w="1214" w:type="dxa"/>
            <w:shd w:val="clear" w:color="auto" w:fill="auto"/>
          </w:tcPr>
          <w:p w14:paraId="6E587FC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 xml:space="preserve">Intel </w:t>
            </w:r>
          </w:p>
        </w:tc>
        <w:tc>
          <w:tcPr>
            <w:tcW w:w="573" w:type="dxa"/>
            <w:shd w:val="clear" w:color="auto" w:fill="auto"/>
          </w:tcPr>
          <w:p w14:paraId="5429D1CC"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323A554A" w14:textId="77777777" w:rsidTr="00B2156B">
        <w:tc>
          <w:tcPr>
            <w:tcW w:w="1214" w:type="dxa"/>
            <w:shd w:val="clear" w:color="auto" w:fill="auto"/>
          </w:tcPr>
          <w:p w14:paraId="52CC87FA"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 xml:space="preserve">InterDigital, </w:t>
            </w:r>
          </w:p>
        </w:tc>
        <w:tc>
          <w:tcPr>
            <w:tcW w:w="573" w:type="dxa"/>
            <w:shd w:val="clear" w:color="auto" w:fill="auto"/>
          </w:tcPr>
          <w:p w14:paraId="0B896D7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A815C7F" w14:textId="77777777" w:rsidTr="00B2156B">
        <w:tc>
          <w:tcPr>
            <w:tcW w:w="1214" w:type="dxa"/>
            <w:shd w:val="clear" w:color="auto" w:fill="auto"/>
          </w:tcPr>
          <w:p w14:paraId="02E6BB8C"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Ericsson</w:t>
            </w:r>
          </w:p>
        </w:tc>
        <w:tc>
          <w:tcPr>
            <w:tcW w:w="573" w:type="dxa"/>
            <w:shd w:val="clear" w:color="auto" w:fill="auto"/>
          </w:tcPr>
          <w:p w14:paraId="68B59E2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C01998E" w14:textId="77777777" w:rsidTr="00B2156B">
        <w:tc>
          <w:tcPr>
            <w:tcW w:w="1214" w:type="dxa"/>
            <w:shd w:val="clear" w:color="auto" w:fill="auto"/>
          </w:tcPr>
          <w:p w14:paraId="6FC63732"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 xml:space="preserve">Qualcomm </w:t>
            </w:r>
          </w:p>
        </w:tc>
        <w:tc>
          <w:tcPr>
            <w:tcW w:w="573" w:type="dxa"/>
            <w:shd w:val="clear" w:color="auto" w:fill="auto"/>
          </w:tcPr>
          <w:p w14:paraId="224068C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bl>
    <w:p w14:paraId="6F94D815" w14:textId="0189217E" w:rsidR="005D681E" w:rsidRPr="005D681E" w:rsidRDefault="0031601D" w:rsidP="005D681E">
      <w:pPr>
        <w:spacing w:before="200"/>
        <w:rPr>
          <w:b/>
          <w:bCs/>
          <w:u w:val="single"/>
          <w:lang w:val="en-GB" w:eastAsia="zh-CN"/>
        </w:rPr>
      </w:pPr>
      <w:r>
        <w:rPr>
          <w:b/>
          <w:bCs/>
          <w:u w:val="single"/>
          <w:lang w:val="en-GB" w:eastAsia="zh-CN"/>
        </w:rPr>
        <w:t>Motivation and proposal</w:t>
      </w:r>
    </w:p>
    <w:p w14:paraId="183E3E1F" w14:textId="2B930E84" w:rsidR="00892102" w:rsidRDefault="007D4BB6" w:rsidP="00892102">
      <w:pPr>
        <w:spacing w:before="200"/>
        <w:rPr>
          <w:lang w:val="en-GB" w:eastAsia="zh-CN"/>
        </w:rPr>
      </w:pPr>
      <w:r>
        <w:rPr>
          <w:lang w:val="en-GB" w:eastAsia="zh-CN"/>
        </w:rPr>
        <w:t xml:space="preserve">In [2] the following motivation is provided to </w:t>
      </w:r>
      <w:r w:rsidR="00A23BC6">
        <w:rPr>
          <w:lang w:val="en-GB" w:eastAsia="zh-CN"/>
        </w:rPr>
        <w:t>configure</w:t>
      </w:r>
      <w:r>
        <w:rPr>
          <w:lang w:val="en-GB" w:eastAsia="zh-CN"/>
        </w:rPr>
        <w:t xml:space="preserve"> PDCCH skipping only when C-DRX is configured: </w:t>
      </w:r>
    </w:p>
    <w:p w14:paraId="537A458B" w14:textId="0A13A74C"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1</w:t>
      </w:r>
      <w:r w:rsidRPr="007D4BB6">
        <w:rPr>
          <w:rFonts w:ascii="Times New Roman" w:hAnsi="Times New Roman"/>
          <w:i/>
          <w:iCs/>
          <w:lang w:val="en-GB" w:eastAsia="zh-CN"/>
        </w:rPr>
        <w:t xml:space="preserve">: If C-DRX is not configured, and a short skipping duration is configured then the NW has to frequently send skipping commands via DCI to enable power saving in the UE when there is no traffic, which increases the NW power consumption.  </w:t>
      </w:r>
    </w:p>
    <w:p w14:paraId="41577533" w14:textId="71862A80"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2</w:t>
      </w:r>
      <w:r w:rsidRPr="007D4BB6">
        <w:rPr>
          <w:rFonts w:ascii="Times New Roman" w:hAnsi="Times New Roman"/>
          <w:i/>
          <w:iCs/>
          <w:lang w:val="en-GB" w:eastAsia="zh-CN"/>
        </w:rPr>
        <w:t xml:space="preserve">: When PDCCH skipping without C-DRX it is expected to perform worse from a UE power saving perspective </w:t>
      </w:r>
      <w:r w:rsidR="00E83856">
        <w:rPr>
          <w:rFonts w:ascii="Times New Roman" w:hAnsi="Times New Roman"/>
          <w:i/>
          <w:iCs/>
          <w:lang w:val="en-GB" w:eastAsia="zh-CN"/>
        </w:rPr>
        <w:t>c</w:t>
      </w:r>
      <w:r w:rsidRPr="007D4BB6">
        <w:rPr>
          <w:rFonts w:ascii="Times New Roman" w:hAnsi="Times New Roman"/>
          <w:i/>
          <w:iCs/>
          <w:lang w:val="en-GB" w:eastAsia="zh-CN"/>
        </w:rPr>
        <w:t>ompared to C-DRX without PDCCH skipping because with long sleep periods the UE needs to constantly wake-up.</w:t>
      </w:r>
    </w:p>
    <w:p w14:paraId="24C2BC8A" w14:textId="53ED8FBA" w:rsidR="007D4BB6" w:rsidRDefault="007D4BB6" w:rsidP="007D4BB6">
      <w:pPr>
        <w:spacing w:after="120" w:line="240" w:lineRule="auto"/>
        <w:rPr>
          <w:rFonts w:ascii="Times New Roman" w:hAnsi="Times New Roman"/>
          <w:i/>
          <w:iCs/>
          <w:lang w:eastAsia="zh-CN"/>
        </w:rPr>
      </w:pPr>
      <w:r w:rsidRPr="007D4BB6">
        <w:rPr>
          <w:rFonts w:ascii="Times New Roman" w:hAnsi="Times New Roman"/>
          <w:b/>
          <w:bCs/>
          <w:i/>
          <w:iCs/>
          <w:lang w:eastAsia="zh-CN"/>
        </w:rPr>
        <w:t xml:space="preserve">Observation </w:t>
      </w:r>
      <w:r>
        <w:rPr>
          <w:rFonts w:ascii="Times New Roman" w:hAnsi="Times New Roman"/>
          <w:b/>
          <w:bCs/>
          <w:i/>
          <w:iCs/>
          <w:lang w:eastAsia="zh-CN"/>
        </w:rPr>
        <w:t>3</w:t>
      </w:r>
      <w:r w:rsidRPr="007D4BB6">
        <w:rPr>
          <w:rFonts w:ascii="Times New Roman" w:hAnsi="Times New Roman"/>
          <w:i/>
          <w:iCs/>
          <w:lang w:eastAsia="zh-CN"/>
        </w:rPr>
        <w:t>: PDCCH skipping is not an alternative for C-DRX but it can complementary enable micro sleep</w:t>
      </w:r>
    </w:p>
    <w:p w14:paraId="5BAFB4BA" w14:textId="77777777" w:rsidR="007D4BB6" w:rsidRPr="007D4BB6" w:rsidRDefault="007D4BB6" w:rsidP="007D4BB6">
      <w:pPr>
        <w:spacing w:after="120" w:line="240" w:lineRule="auto"/>
        <w:rPr>
          <w:rFonts w:ascii="Times New Roman" w:hAnsi="Times New Roman"/>
          <w:i/>
          <w:iCs/>
          <w:lang w:eastAsia="zh-CN"/>
        </w:rPr>
      </w:pPr>
    </w:p>
    <w:p w14:paraId="44A5204E" w14:textId="383FA9B7" w:rsidR="009E63F8" w:rsidRDefault="009E63F8" w:rsidP="009E63F8">
      <w:pPr>
        <w:rPr>
          <w:lang w:val="en-GB" w:eastAsia="zh-CN"/>
        </w:rPr>
      </w:pPr>
      <w:r w:rsidRPr="007A311E">
        <w:rPr>
          <w:b/>
          <w:bCs/>
          <w:lang w:val="en-GB" w:eastAsia="zh-CN"/>
        </w:rPr>
        <w:t xml:space="preserve">Proposal </w:t>
      </w:r>
      <w:r>
        <w:rPr>
          <w:b/>
          <w:bCs/>
          <w:lang w:val="en-GB" w:eastAsia="zh-CN"/>
        </w:rPr>
        <w:t>3</w:t>
      </w:r>
      <w:r w:rsidRPr="007A311E">
        <w:rPr>
          <w:lang w:val="en-GB" w:eastAsia="zh-CN"/>
        </w:rPr>
        <w:t xml:space="preserve">: </w:t>
      </w:r>
      <w:r>
        <w:rPr>
          <w:lang w:val="en-GB" w:eastAsia="zh-CN"/>
        </w:rPr>
        <w:t>Capture in 38.331 that PDCCH monitoring adaptation can only be configured when C-DRX is configured.</w:t>
      </w: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D4BB6" w:rsidRPr="00706C48" w14:paraId="3814D44F" w14:textId="77777777" w:rsidTr="00B2156B">
        <w:trPr>
          <w:trHeight w:val="354"/>
        </w:trPr>
        <w:tc>
          <w:tcPr>
            <w:tcW w:w="1420" w:type="dxa"/>
            <w:shd w:val="clear" w:color="auto" w:fill="BFBFBF"/>
            <w:vAlign w:val="center"/>
          </w:tcPr>
          <w:p w14:paraId="3092207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70F4FE66"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01D08898"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D4BB6" w:rsidRPr="00706C48" w14:paraId="75A6759A" w14:textId="77777777" w:rsidTr="00B2156B">
        <w:trPr>
          <w:trHeight w:val="354"/>
        </w:trPr>
        <w:tc>
          <w:tcPr>
            <w:tcW w:w="1420" w:type="dxa"/>
            <w:vAlign w:val="center"/>
          </w:tcPr>
          <w:p w14:paraId="1221B12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3196A0A1"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7BB66407" w14:textId="77777777" w:rsidR="00E83856"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both UE and NW products C-DRX is the baseline for UE power saving, and we would not like to change this. </w:t>
            </w:r>
          </w:p>
          <w:p w14:paraId="7A9D0A70" w14:textId="732F6158" w:rsidR="007D4BB6" w:rsidRPr="00706C48"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 xml:space="preserve">We also only see negative effects if PDCCH monitoring can be configured without C-DRX. </w:t>
            </w:r>
            <w:r w:rsidR="007D4BB6">
              <w:rPr>
                <w:rFonts w:ascii="Times New Roman" w:eastAsia="Times New Roman" w:hAnsi="Times New Roman"/>
                <w:sz w:val="18"/>
                <w:szCs w:val="18"/>
                <w:lang w:val="en-GB" w:eastAsia="zh-CN"/>
              </w:rPr>
              <w:t xml:space="preserve"> </w:t>
            </w:r>
          </w:p>
        </w:tc>
      </w:tr>
      <w:tr w:rsidR="000F66AE" w:rsidRPr="00706C48" w14:paraId="796AA6E6" w14:textId="77777777" w:rsidTr="00B2156B">
        <w:trPr>
          <w:trHeight w:val="354"/>
        </w:trPr>
        <w:tc>
          <w:tcPr>
            <w:tcW w:w="1420" w:type="dxa"/>
            <w:vAlign w:val="center"/>
          </w:tcPr>
          <w:p w14:paraId="0DFA8C29" w14:textId="1EEFB14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vivo</w:t>
            </w:r>
          </w:p>
        </w:tc>
        <w:tc>
          <w:tcPr>
            <w:tcW w:w="1066" w:type="dxa"/>
            <w:shd w:val="clear" w:color="auto" w:fill="auto"/>
            <w:vAlign w:val="center"/>
          </w:tcPr>
          <w:p w14:paraId="5FDFB412" w14:textId="6C70303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48EA79E" w14:textId="77777777"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w:t>
            </w:r>
            <w:r>
              <w:rPr>
                <w:rFonts w:ascii="Times New Roman" w:eastAsia="Times New Roman" w:hAnsi="Times New Roman"/>
                <w:sz w:val="18"/>
                <w:szCs w:val="18"/>
                <w:lang w:val="en-GB" w:eastAsia="zh-CN"/>
              </w:rPr>
              <w:t>s rapporteur mentioned, this issue was discussed in RAN2#118e meeting:</w:t>
            </w:r>
          </w:p>
          <w:p w14:paraId="1D582D8E" w14:textId="77777777" w:rsidR="00AE77FF" w:rsidRPr="00AE77FF" w:rsidRDefault="00AE77FF" w:rsidP="00AE77FF">
            <w:pPr>
              <w:overflowPunct w:val="0"/>
              <w:autoSpaceDE w:val="0"/>
              <w:autoSpaceDN w:val="0"/>
              <w:adjustRightInd w:val="0"/>
              <w:spacing w:before="60" w:after="60"/>
              <w:textAlignment w:val="baseline"/>
              <w:rPr>
                <w:rFonts w:ascii="Times New Roman" w:hAnsi="Times New Roman"/>
                <w:b/>
                <w:bCs/>
                <w:i/>
                <w:iCs/>
                <w:color w:val="C45911" w:themeColor="accent2" w:themeShade="BF"/>
                <w:sz w:val="18"/>
                <w:szCs w:val="18"/>
                <w:lang w:eastAsia="zh-CN"/>
              </w:rPr>
            </w:pPr>
            <w:r w:rsidRPr="00AE77FF">
              <w:rPr>
                <w:rFonts w:ascii="Times New Roman" w:hAnsi="Times New Roman"/>
                <w:b/>
                <w:bCs/>
                <w:i/>
                <w:iCs/>
                <w:color w:val="C45911" w:themeColor="accent2" w:themeShade="BF"/>
                <w:sz w:val="18"/>
                <w:szCs w:val="18"/>
                <w:lang w:eastAsia="zh-CN"/>
              </w:rPr>
              <w:t>Proposal 4 (12 out of 14): Whether PDCCH monitoring adaptation mechanisms can only be configured when DRX is configured is up to RAN1.</w:t>
            </w:r>
          </w:p>
          <w:p w14:paraId="4ACBCAB5" w14:textId="39FD5D1E"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PDCCH skipping is a RAN1 led feature, and all designs are determined in RAN1. If companies proposed to restrict PDCCH skipping into C-DRX, how about SSSG switching? Should the same restriction </w:t>
            </w:r>
            <w:r w:rsidR="00A47609">
              <w:rPr>
                <w:rFonts w:ascii="Times New Roman" w:eastAsia="Times New Roman" w:hAnsi="Times New Roman"/>
                <w:sz w:val="18"/>
                <w:szCs w:val="18"/>
                <w:lang w:val="en-GB" w:eastAsia="zh-CN"/>
              </w:rPr>
              <w:t xml:space="preserve">be introduced? We think it is better to leave </w:t>
            </w:r>
            <w:r w:rsidR="00A47609">
              <w:rPr>
                <w:rFonts w:ascii="Times New Roman" w:eastAsia="Times New Roman" w:hAnsi="Times New Roman" w:hint="eastAsia"/>
                <w:sz w:val="18"/>
                <w:szCs w:val="18"/>
                <w:lang w:val="en-GB" w:eastAsia="zh-CN"/>
              </w:rPr>
              <w:t>RAN</w:t>
            </w:r>
            <w:r w:rsidR="00A47609">
              <w:rPr>
                <w:rFonts w:ascii="Times New Roman" w:eastAsia="Times New Roman" w:hAnsi="Times New Roman"/>
                <w:sz w:val="18"/>
                <w:szCs w:val="18"/>
                <w:lang w:val="en-GB" w:eastAsia="zh-CN"/>
              </w:rPr>
              <w:t xml:space="preserve">1 to make such restriction for either PDCCH skipping or SSSG switching. </w:t>
            </w:r>
          </w:p>
          <w:p w14:paraId="7C3CBFE8" w14:textId="08302560" w:rsidR="00A47609" w:rsidRDefault="00A47609"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w:t>
            </w:r>
            <w:r>
              <w:rPr>
                <w:rFonts w:ascii="Times New Roman" w:eastAsia="Times New Roman" w:hAnsi="Times New Roman"/>
                <w:sz w:val="18"/>
                <w:szCs w:val="18"/>
                <w:lang w:val="en-GB" w:eastAsia="zh-CN"/>
              </w:rPr>
              <w:t xml:space="preserve">n our understanding, this issue was discussed in RAN1 (with no consensus) and will be further discussed in this meeting. We should avoid the duplicated discussion between RAN1 and RAN2. </w:t>
            </w:r>
          </w:p>
          <w:p w14:paraId="3A1685EE" w14:textId="164EA373" w:rsidR="00A47609" w:rsidRDefault="00000070"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have different views with rapporteur on observation 1 and 2. </w:t>
            </w:r>
            <w:r w:rsidR="00A47609">
              <w:rPr>
                <w:rFonts w:ascii="Times New Roman" w:eastAsia="Times New Roman" w:hAnsi="Times New Roman"/>
                <w:sz w:val="18"/>
                <w:szCs w:val="18"/>
                <w:lang w:val="en-GB" w:eastAsia="zh-CN"/>
              </w:rPr>
              <w:t>Even in study phase, we don’t identify the pros to</w:t>
            </w:r>
            <w:r w:rsidR="00A47609">
              <w:rPr>
                <w:rFonts w:ascii="Times New Roman" w:eastAsia="Times New Roman" w:hAnsi="Times New Roman" w:hint="eastAsia"/>
                <w:sz w:val="18"/>
                <w:szCs w:val="18"/>
                <w:lang w:val="en-GB" w:eastAsia="zh-CN"/>
              </w:rPr>
              <w:t xml:space="preserve"> </w:t>
            </w:r>
            <w:r>
              <w:rPr>
                <w:rFonts w:ascii="Times New Roman" w:eastAsia="Times New Roman" w:hAnsi="Times New Roman"/>
                <w:sz w:val="18"/>
                <w:szCs w:val="18"/>
                <w:lang w:val="en-GB" w:eastAsia="zh-CN"/>
              </w:rPr>
              <w:t>introduce the restriction or cons to not introduce the restriction. Thus, f</w:t>
            </w:r>
            <w:r w:rsidR="00A47609">
              <w:rPr>
                <w:rFonts w:ascii="Times New Roman" w:eastAsia="Times New Roman" w:hAnsi="Times New Roman"/>
                <w:sz w:val="18"/>
                <w:szCs w:val="18"/>
                <w:lang w:val="en-GB" w:eastAsia="zh-CN"/>
              </w:rPr>
              <w:t>rom RAN2 perspective, we don’t see motivation to have such restriction.</w:t>
            </w:r>
          </w:p>
          <w:p w14:paraId="240BF2B4" w14:textId="776D6DC2" w:rsidR="000F66AE" w:rsidRPr="00706C48" w:rsidRDefault="00000070" w:rsidP="00246E6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Anyway, it</w:t>
            </w:r>
            <w:r w:rsidR="000F66AE">
              <w:rPr>
                <w:rFonts w:ascii="Times New Roman" w:eastAsia="Times New Roman" w:hAnsi="Times New Roman"/>
                <w:sz w:val="18"/>
                <w:szCs w:val="18"/>
                <w:lang w:val="en-GB" w:eastAsia="zh-CN"/>
              </w:rPr>
              <w:t xml:space="preserve"> is up to network </w:t>
            </w:r>
            <w:r>
              <w:rPr>
                <w:rFonts w:ascii="Times New Roman" w:eastAsia="Times New Roman" w:hAnsi="Times New Roman"/>
                <w:sz w:val="18"/>
                <w:szCs w:val="18"/>
                <w:lang w:val="en-GB" w:eastAsia="zh-CN"/>
              </w:rPr>
              <w:t>configuration</w:t>
            </w:r>
            <w:r w:rsidR="000F66AE">
              <w:rPr>
                <w:rFonts w:ascii="Times New Roman" w:eastAsia="Times New Roman" w:hAnsi="Times New Roman"/>
                <w:sz w:val="18"/>
                <w:szCs w:val="18"/>
                <w:lang w:val="en-GB" w:eastAsia="zh-CN"/>
              </w:rPr>
              <w:t xml:space="preserve"> whether/how to configure </w:t>
            </w:r>
            <w:r>
              <w:rPr>
                <w:rFonts w:ascii="Times New Roman" w:eastAsia="Times New Roman" w:hAnsi="Times New Roman"/>
                <w:sz w:val="18"/>
                <w:szCs w:val="18"/>
                <w:lang w:val="en-GB" w:eastAsia="zh-CN"/>
              </w:rPr>
              <w:t>PDCCH skipping with C-DRX.</w:t>
            </w:r>
            <w:r w:rsidR="00246E62">
              <w:rPr>
                <w:rFonts w:ascii="Times New Roman" w:eastAsia="Times New Roman" w:hAnsi="Times New Roman"/>
                <w:sz w:val="18"/>
                <w:szCs w:val="18"/>
                <w:lang w:val="en-GB" w:eastAsia="zh-CN"/>
              </w:rPr>
              <w:t xml:space="preserve"> Thus, there is no need to capture anything addition in RAN2 specification. </w:t>
            </w:r>
          </w:p>
        </w:tc>
      </w:tr>
      <w:tr w:rsidR="000F66AE" w:rsidRPr="00706C48" w14:paraId="4840D50E" w14:textId="77777777" w:rsidTr="00B2156B">
        <w:trPr>
          <w:trHeight w:val="354"/>
        </w:trPr>
        <w:tc>
          <w:tcPr>
            <w:tcW w:w="1420" w:type="dxa"/>
            <w:vAlign w:val="center"/>
          </w:tcPr>
          <w:p w14:paraId="0B91B8A6" w14:textId="39BCF224"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70656BC7" w14:textId="076A7829"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7DE4A953" w14:textId="6057E137"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absence of clear conclusion from RAN1 we are OK to follow the WID.</w:t>
            </w:r>
          </w:p>
        </w:tc>
      </w:tr>
      <w:tr w:rsidR="000F66AE" w:rsidRPr="00706C48" w14:paraId="7CC8CD75" w14:textId="77777777" w:rsidTr="00B2156B">
        <w:trPr>
          <w:trHeight w:val="354"/>
        </w:trPr>
        <w:tc>
          <w:tcPr>
            <w:tcW w:w="1420" w:type="dxa"/>
            <w:vAlign w:val="center"/>
          </w:tcPr>
          <w:p w14:paraId="7A3A5652" w14:textId="686D812B" w:rsidR="000F66AE" w:rsidRPr="00133002" w:rsidRDefault="00133002" w:rsidP="000F66A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2B0E78A2" w14:textId="5F982E54" w:rsidR="000F66AE" w:rsidRPr="00133002" w:rsidRDefault="00133002" w:rsidP="000F66A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595" w:type="dxa"/>
            <w:shd w:val="clear" w:color="auto" w:fill="auto"/>
            <w:vAlign w:val="center"/>
          </w:tcPr>
          <w:p w14:paraId="6536A79B" w14:textId="68543ACA" w:rsidR="000F66AE" w:rsidRPr="00133002" w:rsidRDefault="00133002" w:rsidP="00133002">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-DRX and PDCCH skipping are separate features. It is up to NW to decide whether to configure PDCCH skipping together with C-DRX, we see no need to introduce such configuration restriction.</w:t>
            </w:r>
          </w:p>
        </w:tc>
      </w:tr>
      <w:tr w:rsidR="00040F96" w:rsidRPr="00706C48" w14:paraId="2D27C017" w14:textId="77777777" w:rsidTr="00B2156B">
        <w:trPr>
          <w:trHeight w:val="354"/>
        </w:trPr>
        <w:tc>
          <w:tcPr>
            <w:tcW w:w="1420" w:type="dxa"/>
            <w:vAlign w:val="center"/>
          </w:tcPr>
          <w:p w14:paraId="3E7EEDC7" w14:textId="3A837531"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1066" w:type="dxa"/>
            <w:shd w:val="clear" w:color="auto" w:fill="auto"/>
            <w:vAlign w:val="center"/>
          </w:tcPr>
          <w:p w14:paraId="2674B0E7" w14:textId="6033BD94"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w:t>
            </w:r>
            <w:r>
              <w:rPr>
                <w:rFonts w:ascii="Times New Roman" w:eastAsiaTheme="minorEastAsia" w:hAnsi="Times New Roman" w:hint="eastAsia"/>
                <w:sz w:val="18"/>
                <w:szCs w:val="18"/>
                <w:lang w:val="en-GB" w:eastAsia="zh-CN"/>
              </w:rPr>
              <w:t>o</w:t>
            </w:r>
          </w:p>
        </w:tc>
        <w:tc>
          <w:tcPr>
            <w:tcW w:w="6595" w:type="dxa"/>
            <w:shd w:val="clear" w:color="auto" w:fill="auto"/>
            <w:vAlign w:val="center"/>
          </w:tcPr>
          <w:p w14:paraId="65B35DF0" w14:textId="1697FC9E"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There is no clear conclusion in RAN1 t</w:t>
            </w:r>
            <w:r w:rsidRPr="00997878">
              <w:rPr>
                <w:rFonts w:ascii="Times New Roman" w:eastAsiaTheme="minorEastAsia" w:hAnsi="Times New Roman"/>
                <w:sz w:val="18"/>
                <w:szCs w:val="18"/>
                <w:lang w:val="en-GB" w:eastAsia="zh-CN"/>
              </w:rPr>
              <w:t>hat PDCCH monitoring adaptation is configured only together with C-DRX</w:t>
            </w:r>
            <w:r>
              <w:rPr>
                <w:rFonts w:ascii="Times New Roman" w:eastAsiaTheme="minorEastAsia" w:hAnsi="Times New Roman"/>
                <w:sz w:val="18"/>
                <w:szCs w:val="18"/>
                <w:lang w:val="en-GB" w:eastAsia="zh-CN"/>
              </w:rPr>
              <w:t xml:space="preserve">, and there is no such restriction in current RAN1 spec. For the </w:t>
            </w:r>
            <w:r w:rsidR="00E15CB4">
              <w:rPr>
                <w:rFonts w:ascii="Times New Roman" w:eastAsiaTheme="minorEastAsia" w:hAnsi="Times New Roman"/>
                <w:sz w:val="18"/>
                <w:szCs w:val="18"/>
                <w:lang w:val="en-GB" w:eastAsia="zh-CN"/>
              </w:rPr>
              <w:t xml:space="preserve">possible </w:t>
            </w:r>
            <w:r>
              <w:rPr>
                <w:rFonts w:ascii="Times New Roman" w:eastAsia="Times New Roman" w:hAnsi="Times New Roman"/>
                <w:sz w:val="18"/>
                <w:szCs w:val="18"/>
                <w:lang w:val="en-GB" w:eastAsia="zh-CN"/>
              </w:rPr>
              <w:t xml:space="preserve">negative effects of combination, anyway it is up to NW configuration, NW can decide which </w:t>
            </w:r>
            <w:r w:rsidRPr="00C35FE8">
              <w:rPr>
                <w:rFonts w:ascii="Times New Roman" w:eastAsia="Times New Roman" w:hAnsi="Times New Roman"/>
                <w:sz w:val="18"/>
                <w:szCs w:val="18"/>
                <w:lang w:val="en-GB" w:eastAsia="zh-CN"/>
              </w:rPr>
              <w:t>function</w:t>
            </w:r>
            <w:r>
              <w:rPr>
                <w:rFonts w:ascii="Times New Roman" w:eastAsia="Times New Roman" w:hAnsi="Times New Roman"/>
                <w:sz w:val="18"/>
                <w:szCs w:val="18"/>
                <w:lang w:val="en-GB" w:eastAsia="zh-CN"/>
              </w:rPr>
              <w:t>(s) to use considering UE power saving and NW power consumption / signalling overhead.</w:t>
            </w:r>
          </w:p>
        </w:tc>
      </w:tr>
      <w:tr w:rsidR="007C497D" w:rsidRPr="00706C48" w14:paraId="002D3EDE" w14:textId="77777777" w:rsidTr="00B2156B">
        <w:trPr>
          <w:trHeight w:val="354"/>
        </w:trPr>
        <w:tc>
          <w:tcPr>
            <w:tcW w:w="1420" w:type="dxa"/>
            <w:vAlign w:val="center"/>
          </w:tcPr>
          <w:p w14:paraId="69010E84" w14:textId="71879810"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6896C7D3" w14:textId="79E194B8"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7B7CDCBD" w14:textId="6C88DDC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 xml:space="preserve">RAN2 should follow the previous RAN2 agreement which indicates that it is up to RAN1, so we should </w:t>
            </w:r>
            <w:r>
              <w:rPr>
                <w:rFonts w:ascii="Times New Roman" w:eastAsia="Times New Roman" w:hAnsi="Times New Roman"/>
                <w:sz w:val="18"/>
                <w:szCs w:val="18"/>
                <w:lang w:val="en-GB" w:eastAsia="ko-KR"/>
              </w:rPr>
              <w:t>wait the RAN1 final decision in this meeting.</w:t>
            </w:r>
            <w:r>
              <w:rPr>
                <w:rFonts w:ascii="Times New Roman" w:eastAsia="Times New Roman" w:hAnsi="Times New Roman" w:hint="eastAsia"/>
                <w:sz w:val="18"/>
                <w:szCs w:val="18"/>
                <w:lang w:val="en-GB" w:eastAsia="ko-KR"/>
              </w:rPr>
              <w:t xml:space="preserve"> </w:t>
            </w:r>
            <w:r>
              <w:rPr>
                <w:rFonts w:ascii="Times New Roman" w:eastAsia="Times New Roman" w:hAnsi="Times New Roman"/>
                <w:sz w:val="18"/>
                <w:szCs w:val="18"/>
                <w:lang w:val="en-GB" w:eastAsia="ko-KR"/>
              </w:rPr>
              <w:t xml:space="preserve">No need to rush unless RAN1 makes clear conclusion. </w:t>
            </w:r>
          </w:p>
        </w:tc>
      </w:tr>
      <w:tr w:rsidR="00282EED" w:rsidRPr="00706C48" w14:paraId="0123C380" w14:textId="77777777" w:rsidTr="00B2156B">
        <w:trPr>
          <w:trHeight w:val="354"/>
        </w:trPr>
        <w:tc>
          <w:tcPr>
            <w:tcW w:w="1420" w:type="dxa"/>
            <w:vAlign w:val="center"/>
          </w:tcPr>
          <w:p w14:paraId="62D17608" w14:textId="30BF3AD8"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18A9F145" w14:textId="3341436A"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595" w:type="dxa"/>
            <w:shd w:val="clear" w:color="auto" w:fill="auto"/>
            <w:vAlign w:val="center"/>
          </w:tcPr>
          <w:p w14:paraId="4A999631" w14:textId="69C41644"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I</w:t>
            </w:r>
            <w:r>
              <w:rPr>
                <w:rFonts w:ascii="Times New Roman" w:eastAsiaTheme="minorEastAsia" w:hAnsi="Times New Roman"/>
                <w:sz w:val="18"/>
                <w:szCs w:val="18"/>
                <w:lang w:val="en-GB" w:eastAsia="zh-CN"/>
              </w:rPr>
              <w:t>t seems RAN1 discussion is still ongoing.</w:t>
            </w:r>
          </w:p>
        </w:tc>
      </w:tr>
      <w:tr w:rsidR="00025506" w:rsidRPr="00706C48" w14:paraId="7648BDA4" w14:textId="77777777" w:rsidTr="0073007F">
        <w:trPr>
          <w:trHeight w:val="354"/>
        </w:trPr>
        <w:tc>
          <w:tcPr>
            <w:tcW w:w="1420" w:type="dxa"/>
            <w:vAlign w:val="center"/>
          </w:tcPr>
          <w:p w14:paraId="7CDA7D82" w14:textId="77777777" w:rsidR="00025506" w:rsidRPr="00706C48" w:rsidRDefault="0002550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650DCCAD" w14:textId="77777777" w:rsidR="00025506" w:rsidRPr="00706C48" w:rsidRDefault="0002550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5D71EAC7" w14:textId="61045FD8" w:rsidR="00025506" w:rsidRPr="00706C48" w:rsidRDefault="00D21658"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Ericsson/CATT.</w:t>
            </w:r>
          </w:p>
        </w:tc>
      </w:tr>
      <w:tr w:rsidR="00282EED" w:rsidRPr="00706C48" w14:paraId="6ED86CBC" w14:textId="77777777" w:rsidTr="00B2156B">
        <w:trPr>
          <w:trHeight w:val="354"/>
        </w:trPr>
        <w:tc>
          <w:tcPr>
            <w:tcW w:w="1420" w:type="dxa"/>
            <w:vAlign w:val="center"/>
          </w:tcPr>
          <w:p w14:paraId="540FB5FA" w14:textId="7F4FE72A" w:rsidR="00282EED" w:rsidRPr="00F42A18" w:rsidRDefault="00F42A18"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w:t>
            </w:r>
            <w:r>
              <w:rPr>
                <w:rFonts w:ascii="Times New Roman" w:eastAsiaTheme="minorEastAsia" w:hAnsi="Times New Roman"/>
                <w:sz w:val="18"/>
                <w:szCs w:val="18"/>
                <w:lang w:val="en-GB" w:eastAsia="zh-CN"/>
              </w:rPr>
              <w:t>iaomi</w:t>
            </w:r>
          </w:p>
        </w:tc>
        <w:tc>
          <w:tcPr>
            <w:tcW w:w="1066" w:type="dxa"/>
            <w:shd w:val="clear" w:color="auto" w:fill="auto"/>
            <w:vAlign w:val="center"/>
          </w:tcPr>
          <w:p w14:paraId="79C525AA" w14:textId="5B54E3C1" w:rsidR="00282EED" w:rsidRPr="00F42A18" w:rsidRDefault="00F42A18"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t>
            </w:r>
          </w:p>
        </w:tc>
        <w:tc>
          <w:tcPr>
            <w:tcW w:w="6595" w:type="dxa"/>
            <w:shd w:val="clear" w:color="auto" w:fill="auto"/>
            <w:vAlign w:val="center"/>
          </w:tcPr>
          <w:p w14:paraId="1B42DB01" w14:textId="060AB24D" w:rsidR="00282EED" w:rsidRPr="00F42A18" w:rsidRDefault="00F42A18"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strong view since RAN1 is discussing this.</w:t>
            </w:r>
          </w:p>
        </w:tc>
      </w:tr>
      <w:tr w:rsidR="00282EED" w:rsidRPr="00706C48" w14:paraId="14CBDA25" w14:textId="77777777" w:rsidTr="00B2156B">
        <w:trPr>
          <w:trHeight w:val="354"/>
        </w:trPr>
        <w:tc>
          <w:tcPr>
            <w:tcW w:w="1420" w:type="dxa"/>
            <w:vAlign w:val="center"/>
          </w:tcPr>
          <w:p w14:paraId="7FD04B0C" w14:textId="605B7307" w:rsidR="00282EED" w:rsidRPr="00706C48" w:rsidRDefault="0018001E"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066" w:type="dxa"/>
            <w:shd w:val="clear" w:color="auto" w:fill="auto"/>
            <w:vAlign w:val="center"/>
          </w:tcPr>
          <w:p w14:paraId="74DC1B25" w14:textId="7C6FC730" w:rsidR="00282EED" w:rsidRPr="00706C48" w:rsidRDefault="0018001E"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3B0A4A29" w14:textId="1DA63845" w:rsidR="00282EED" w:rsidRPr="00706C48" w:rsidRDefault="0018001E"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Wait for RAN1 discussion.</w:t>
            </w:r>
          </w:p>
        </w:tc>
      </w:tr>
      <w:tr w:rsidR="00282EED" w:rsidRPr="00706C48" w14:paraId="706B4394" w14:textId="77777777" w:rsidTr="00B2156B">
        <w:trPr>
          <w:trHeight w:val="354"/>
        </w:trPr>
        <w:tc>
          <w:tcPr>
            <w:tcW w:w="1420" w:type="dxa"/>
            <w:vAlign w:val="center"/>
          </w:tcPr>
          <w:p w14:paraId="6B7C6959" w14:textId="55660328" w:rsidR="00282EED" w:rsidRPr="00247E98" w:rsidRDefault="00247E98" w:rsidP="00282EED">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M</w:t>
            </w:r>
            <w:r>
              <w:rPr>
                <w:rFonts w:ascii="Times New Roman" w:eastAsia="新細明體" w:hAnsi="Times New Roman"/>
                <w:sz w:val="18"/>
                <w:szCs w:val="18"/>
                <w:lang w:val="en-GB" w:eastAsia="zh-TW"/>
              </w:rPr>
              <w:t>ediaTek</w:t>
            </w:r>
          </w:p>
        </w:tc>
        <w:tc>
          <w:tcPr>
            <w:tcW w:w="1066" w:type="dxa"/>
            <w:shd w:val="clear" w:color="auto" w:fill="auto"/>
            <w:vAlign w:val="center"/>
          </w:tcPr>
          <w:p w14:paraId="1EE2661B" w14:textId="5AB6FA20" w:rsidR="00282EED" w:rsidRPr="00247E98" w:rsidRDefault="00247E98" w:rsidP="00282EED">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N</w:t>
            </w:r>
            <w:r>
              <w:rPr>
                <w:rFonts w:ascii="Times New Roman" w:eastAsia="新細明體" w:hAnsi="Times New Roman"/>
                <w:sz w:val="18"/>
                <w:szCs w:val="18"/>
                <w:lang w:val="en-GB" w:eastAsia="zh-TW"/>
              </w:rPr>
              <w:t>o</w:t>
            </w:r>
          </w:p>
        </w:tc>
        <w:tc>
          <w:tcPr>
            <w:tcW w:w="6595" w:type="dxa"/>
            <w:shd w:val="clear" w:color="auto" w:fill="auto"/>
            <w:vAlign w:val="center"/>
          </w:tcPr>
          <w:p w14:paraId="6E73ED80" w14:textId="74FEDDA8" w:rsidR="00282EED" w:rsidRPr="00247E98" w:rsidRDefault="00247E98" w:rsidP="00282EED">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R</w:t>
            </w:r>
            <w:r>
              <w:rPr>
                <w:rFonts w:ascii="Times New Roman" w:eastAsia="新細明體" w:hAnsi="Times New Roman"/>
                <w:sz w:val="18"/>
                <w:szCs w:val="18"/>
                <w:lang w:val="en-GB" w:eastAsia="zh-TW"/>
              </w:rPr>
              <w:t>AN1 discussion is still ongoing.</w:t>
            </w:r>
          </w:p>
        </w:tc>
      </w:tr>
      <w:tr w:rsidR="00282EED" w:rsidRPr="00706C48" w14:paraId="43FB693F" w14:textId="77777777" w:rsidTr="00B2156B">
        <w:trPr>
          <w:trHeight w:val="354"/>
        </w:trPr>
        <w:tc>
          <w:tcPr>
            <w:tcW w:w="1420" w:type="dxa"/>
            <w:vAlign w:val="center"/>
          </w:tcPr>
          <w:p w14:paraId="5E0C7D2D"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2AFD4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C43E6D6"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1EB61DE7" w14:textId="77777777" w:rsidTr="00B2156B">
        <w:trPr>
          <w:trHeight w:val="354"/>
        </w:trPr>
        <w:tc>
          <w:tcPr>
            <w:tcW w:w="1420" w:type="dxa"/>
            <w:vAlign w:val="center"/>
          </w:tcPr>
          <w:p w14:paraId="1F0176F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63ED7B3"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3E5B750"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6E794334" w14:textId="77777777" w:rsidTr="00B2156B">
        <w:trPr>
          <w:trHeight w:val="337"/>
        </w:trPr>
        <w:tc>
          <w:tcPr>
            <w:tcW w:w="1420" w:type="dxa"/>
            <w:vAlign w:val="center"/>
          </w:tcPr>
          <w:p w14:paraId="4BA5F657"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8E85620"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43CE064"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7A473701" w14:textId="77777777" w:rsidTr="00B2156B">
        <w:trPr>
          <w:trHeight w:val="354"/>
        </w:trPr>
        <w:tc>
          <w:tcPr>
            <w:tcW w:w="1420" w:type="dxa"/>
            <w:vAlign w:val="center"/>
          </w:tcPr>
          <w:p w14:paraId="3D140ACA"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4EECC9C"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82C65B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D5E954A" w14:textId="1C01FF4D" w:rsidR="007D4BB6" w:rsidRDefault="007D4BB6" w:rsidP="009E63F8">
      <w:pPr>
        <w:rPr>
          <w:lang w:val="en-GB" w:eastAsia="zh-CN"/>
        </w:rPr>
      </w:pPr>
    </w:p>
    <w:p w14:paraId="13ABDF7A" w14:textId="181063C7" w:rsidR="00367CD9" w:rsidRDefault="00367CD9" w:rsidP="009E63F8">
      <w:pPr>
        <w:rPr>
          <w:lang w:val="en-GB" w:eastAsia="zh-CN"/>
        </w:rPr>
      </w:pPr>
      <w:r>
        <w:rPr>
          <w:lang w:val="en-GB" w:eastAsia="zh-CN"/>
        </w:rPr>
        <w:t>A draft CR for 38.331 is provided for information.</w:t>
      </w:r>
    </w:p>
    <w:p w14:paraId="127C594B" w14:textId="77777777" w:rsidR="00282EED" w:rsidRDefault="00282EED" w:rsidP="009E63F8">
      <w:pPr>
        <w:rPr>
          <w:lang w:val="en-GB" w:eastAsia="zh-CN"/>
        </w:rPr>
      </w:pPr>
    </w:p>
    <w:p w14:paraId="3CD6B915" w14:textId="77777777" w:rsidR="00282EED" w:rsidRDefault="00282EED" w:rsidP="00282EED">
      <w:pPr>
        <w:pStyle w:val="2"/>
        <w:rPr>
          <w:ins w:id="25" w:author="ZTE-Fei Dong" w:date="2022-08-22T21:14:00Z"/>
          <w:szCs w:val="24"/>
        </w:rPr>
      </w:pPr>
      <w:ins w:id="26" w:author="ZTE-Fei Dong" w:date="2022-08-22T21:14:00Z">
        <w:r>
          <w:rPr>
            <w:szCs w:val="24"/>
          </w:rPr>
          <w:lastRenderedPageBreak/>
          <w:t xml:space="preserve">CR for </w:t>
        </w:r>
        <w:r>
          <w:rPr>
            <w:i/>
            <w:szCs w:val="24"/>
          </w:rPr>
          <w:t xml:space="preserve">searchspaceGroupList </w:t>
        </w:r>
        <w:r>
          <w:rPr>
            <w:szCs w:val="24"/>
          </w:rPr>
          <w:t>field description</w:t>
        </w:r>
        <w:r w:rsidRPr="0014173D">
          <w:rPr>
            <w:szCs w:val="24"/>
          </w:rPr>
          <w:t xml:space="preserve"> (</w:t>
        </w:r>
        <w:r>
          <w:rPr>
            <w:rStyle w:val="a3"/>
            <w:szCs w:val="24"/>
            <w:lang w:val="de-DE"/>
          </w:rPr>
          <w:fldChar w:fldCharType="begin"/>
        </w:r>
        <w:r>
          <w:rPr>
            <w:rStyle w:val="a3"/>
            <w:szCs w:val="24"/>
            <w:lang w:val="de-DE"/>
          </w:rPr>
          <w:instrText xml:space="preserve"> HYPERLINK "http://www.3gpp.org/ftp//tsg_ran/WG2_RL2/TSGR2_119-e/Docs//R2-2208089.zip" </w:instrText>
        </w:r>
        <w:r>
          <w:rPr>
            <w:rStyle w:val="a3"/>
            <w:szCs w:val="24"/>
            <w:lang w:val="de-DE"/>
          </w:rPr>
          <w:fldChar w:fldCharType="separate"/>
        </w:r>
        <w:r w:rsidRPr="0014173D">
          <w:rPr>
            <w:rStyle w:val="a3"/>
            <w:szCs w:val="24"/>
            <w:lang w:val="de-DE"/>
          </w:rPr>
          <w:t>R2-2208</w:t>
        </w:r>
        <w:r>
          <w:rPr>
            <w:rStyle w:val="a3"/>
            <w:szCs w:val="24"/>
            <w:lang w:val="de-DE"/>
          </w:rPr>
          <w:t>555</w:t>
        </w:r>
        <w:r>
          <w:rPr>
            <w:rStyle w:val="a3"/>
            <w:szCs w:val="24"/>
            <w:lang w:val="de-DE"/>
          </w:rPr>
          <w:fldChar w:fldCharType="end"/>
        </w:r>
        <w:r w:rsidRPr="0014173D">
          <w:rPr>
            <w:szCs w:val="24"/>
          </w:rPr>
          <w:t>)</w:t>
        </w:r>
      </w:ins>
    </w:p>
    <w:p w14:paraId="14873119" w14:textId="77777777" w:rsidR="00282EED" w:rsidRDefault="00282EED" w:rsidP="00282EED">
      <w:pPr>
        <w:spacing w:before="200"/>
        <w:rPr>
          <w:ins w:id="27" w:author="ZTE-Fei Dong" w:date="2022-08-22T21:15:00Z"/>
          <w:b/>
          <w:bCs/>
          <w:u w:val="single"/>
          <w:lang w:val="en-GB" w:eastAsia="zh-CN"/>
        </w:rPr>
      </w:pPr>
      <w:ins w:id="28" w:author="ZTE-Fei Dong" w:date="2022-08-22T21:15:00Z">
        <w:r>
          <w:rPr>
            <w:b/>
            <w:bCs/>
            <w:u w:val="single"/>
            <w:lang w:val="en-GB" w:eastAsia="zh-CN"/>
          </w:rPr>
          <w:t>Motivation and related change:</w:t>
        </w:r>
      </w:ins>
    </w:p>
    <w:tbl>
      <w:tblPr>
        <w:tblStyle w:val="aa"/>
        <w:tblW w:w="0" w:type="auto"/>
        <w:tblLook w:val="04A0" w:firstRow="1" w:lastRow="0" w:firstColumn="1" w:lastColumn="0" w:noHBand="0" w:noVBand="1"/>
      </w:tblPr>
      <w:tblGrid>
        <w:gridCol w:w="9350"/>
      </w:tblGrid>
      <w:tr w:rsidR="00282EED" w14:paraId="284CE8D2" w14:textId="77777777" w:rsidTr="00762653">
        <w:trPr>
          <w:ins w:id="29" w:author="ZTE-Fei Dong" w:date="2022-08-22T21:15:00Z"/>
        </w:trPr>
        <w:tc>
          <w:tcPr>
            <w:tcW w:w="9350" w:type="dxa"/>
          </w:tcPr>
          <w:p w14:paraId="21735716" w14:textId="77777777" w:rsidR="00282EED" w:rsidRDefault="00282EED" w:rsidP="00762653">
            <w:pPr>
              <w:spacing w:before="200"/>
              <w:rPr>
                <w:ins w:id="30" w:author="ZTE-Fei Dong" w:date="2022-08-22T21:15:00Z"/>
                <w:rFonts w:eastAsiaTheme="minorEastAsia"/>
                <w:b/>
                <w:bCs/>
                <w:u w:val="single"/>
                <w:lang w:val="en-GB" w:eastAsia="zh-CN"/>
              </w:rPr>
            </w:pPr>
            <w:ins w:id="31" w:author="ZTE-Fei Dong" w:date="2022-08-22T21:15:00Z">
              <w:r>
                <w:rPr>
                  <w:rFonts w:eastAsiaTheme="minorEastAsia" w:hint="eastAsia"/>
                  <w:b/>
                  <w:bCs/>
                  <w:u w:val="single"/>
                  <w:lang w:val="en-GB" w:eastAsia="zh-CN"/>
                </w:rPr>
                <w:t>I</w:t>
              </w:r>
              <w:r>
                <w:rPr>
                  <w:rFonts w:eastAsiaTheme="minorEastAsia"/>
                  <w:b/>
                  <w:bCs/>
                  <w:u w:val="single"/>
                  <w:lang w:val="en-GB" w:eastAsia="zh-CN"/>
                </w:rPr>
                <w:t>ssue:</w:t>
              </w:r>
            </w:ins>
          </w:p>
          <w:p w14:paraId="60E0BA03" w14:textId="77777777" w:rsidR="00282EED" w:rsidRPr="005010F0" w:rsidRDefault="00282EED">
            <w:pPr>
              <w:pStyle w:val="B1"/>
              <w:ind w:left="0" w:firstLine="0"/>
              <w:rPr>
                <w:ins w:id="32" w:author="ZTE-Fei Dong" w:date="2022-08-22T21:15:00Z"/>
                <w:rFonts w:eastAsia="Arial Unicode MS" w:cs="Arial"/>
                <w:bCs/>
                <w:lang w:val="en-US" w:eastAsia="zh-CN"/>
                <w:rPrChange w:id="33" w:author="ZTE-Fei Dong" w:date="2022-08-22T21:15:00Z">
                  <w:rPr>
                    <w:ins w:id="34" w:author="ZTE-Fei Dong" w:date="2022-08-22T21:15:00Z"/>
                    <w:rFonts w:eastAsia="Malgun Gothic"/>
                    <w:b/>
                    <w:bCs/>
                    <w:u w:val="single"/>
                    <w:lang w:val="en-GB" w:eastAsia="zh-CN"/>
                  </w:rPr>
                </w:rPrChange>
              </w:rPr>
              <w:pPrChange w:id="35" w:author="ZTE-Fei Dong" w:date="2022-08-22T21:15:00Z">
                <w:pPr>
                  <w:overflowPunct/>
                  <w:autoSpaceDE/>
                  <w:autoSpaceDN/>
                  <w:adjustRightInd/>
                  <w:spacing w:before="200"/>
                  <w:textAlignment w:val="auto"/>
                </w:pPr>
              </w:pPrChange>
            </w:pPr>
            <w:ins w:id="36" w:author="ZTE-Fei Dong" w:date="2022-08-22T21:15:00Z">
              <w:r>
                <w:rPr>
                  <w:rFonts w:ascii="Arial" w:eastAsia="Arial Unicode MS" w:hAnsi="Arial" w:cs="Arial"/>
                  <w:bCs/>
                  <w:lang w:val="en-US" w:eastAsia="zh-CN"/>
                </w:rPr>
                <w:t xml:space="preserve">1: In the decription of </w:t>
              </w:r>
              <w:r>
                <w:rPr>
                  <w:rFonts w:ascii="Arial" w:eastAsia="Arial Unicode MS" w:hAnsi="Arial" w:cs="Arial"/>
                  <w:bCs/>
                  <w:i/>
                  <w:lang w:val="en-US" w:eastAsia="zh-CN"/>
                </w:rPr>
                <w:t xml:space="preserve">seachspaceGroupList, </w:t>
              </w:r>
              <w:r>
                <w:rPr>
                  <w:rFonts w:ascii="Arial" w:eastAsia="Arial Unicode MS" w:hAnsi="Arial" w:cs="Arial"/>
                  <w:bCs/>
                  <w:lang w:val="en-US" w:eastAsia="zh-CN"/>
                </w:rPr>
                <w:t>the term ‘searchspaceGroupList (i.e. without suffix) is used, however, there is no such searchSpaceGroupList (i.e. without suffix) existing in the RRC ASN.1 structure, there is only searchSpaceGroupList-r16 and searchSpaceGroupList-r17.</w:t>
              </w:r>
            </w:ins>
          </w:p>
        </w:tc>
      </w:tr>
    </w:tbl>
    <w:p w14:paraId="298C9110" w14:textId="77777777" w:rsidR="00282EED" w:rsidRDefault="00282EED" w:rsidP="00282EED">
      <w:pPr>
        <w:spacing w:before="200"/>
        <w:rPr>
          <w:ins w:id="37" w:author="ZTE-Fei Dong" w:date="2022-08-22T21:15:00Z"/>
          <w:rFonts w:eastAsiaTheme="minorEastAsia"/>
          <w:b/>
          <w:bCs/>
          <w:u w:val="single"/>
          <w:lang w:val="en-GB" w:eastAsia="zh-CN"/>
        </w:rPr>
      </w:pPr>
      <w:ins w:id="38" w:author="ZTE-Fei Dong" w:date="2022-08-22T21:15:00Z">
        <w:r>
          <w:rPr>
            <w:rFonts w:eastAsiaTheme="minorEastAsia" w:hint="eastAsia"/>
            <w:b/>
            <w:bCs/>
            <w:u w:val="single"/>
            <w:lang w:val="en-GB" w:eastAsia="zh-CN"/>
          </w:rPr>
          <w:t>T</w:t>
        </w:r>
        <w:r>
          <w:rPr>
            <w:rFonts w:eastAsiaTheme="minorEastAsia"/>
            <w:b/>
            <w:bCs/>
            <w:u w:val="single"/>
            <w:lang w:val="en-GB" w:eastAsia="zh-CN"/>
          </w:rPr>
          <w:t>he change in R2-2208555:</w:t>
        </w:r>
      </w:ins>
    </w:p>
    <w:tbl>
      <w:tblPr>
        <w:tblStyle w:val="aa"/>
        <w:tblW w:w="0" w:type="auto"/>
        <w:tblLook w:val="04A0" w:firstRow="1" w:lastRow="0" w:firstColumn="1" w:lastColumn="0" w:noHBand="0" w:noVBand="1"/>
      </w:tblPr>
      <w:tblGrid>
        <w:gridCol w:w="9350"/>
      </w:tblGrid>
      <w:tr w:rsidR="00282EED" w14:paraId="04771DB7" w14:textId="77777777" w:rsidTr="00762653">
        <w:trPr>
          <w:ins w:id="39" w:author="ZTE-Fei Dong" w:date="2022-08-22T21:16:00Z"/>
        </w:trPr>
        <w:tc>
          <w:tcPr>
            <w:tcW w:w="9350" w:type="dxa"/>
          </w:tcPr>
          <w:p w14:paraId="10A5E550" w14:textId="77777777" w:rsidR="00282EED" w:rsidRPr="00962B3F" w:rsidRDefault="00282EED" w:rsidP="00762653">
            <w:pPr>
              <w:pStyle w:val="TAL"/>
              <w:rPr>
                <w:szCs w:val="22"/>
                <w:lang w:eastAsia="sv-SE"/>
              </w:rPr>
            </w:pPr>
            <w:r w:rsidRPr="00962B3F">
              <w:rPr>
                <w:b/>
                <w:i/>
                <w:szCs w:val="22"/>
                <w:lang w:eastAsia="sv-SE"/>
              </w:rPr>
              <w:t>searchSpaceGroupIdList</w:t>
            </w:r>
            <w:ins w:id="40" w:author="董霏10217691" w:date="2022-08-09T23:42:00Z">
              <w:r>
                <w:rPr>
                  <w:b/>
                  <w:i/>
                  <w:szCs w:val="22"/>
                  <w:lang w:eastAsia="sv-SE"/>
                </w:rPr>
                <w:t xml:space="preserve">-r16, </w:t>
              </w:r>
              <w:r w:rsidRPr="00962B3F">
                <w:rPr>
                  <w:b/>
                  <w:i/>
                  <w:szCs w:val="22"/>
                  <w:lang w:eastAsia="sv-SE"/>
                </w:rPr>
                <w:t>searchSpaceGroupIdList</w:t>
              </w:r>
              <w:r>
                <w:rPr>
                  <w:b/>
                  <w:i/>
                  <w:szCs w:val="22"/>
                  <w:lang w:eastAsia="sv-SE"/>
                </w:rPr>
                <w:t>-r17</w:t>
              </w:r>
            </w:ins>
          </w:p>
          <w:p w14:paraId="475AE103" w14:textId="77777777" w:rsidR="00282EED" w:rsidRDefault="00282EED" w:rsidP="00762653">
            <w:pPr>
              <w:spacing w:before="200"/>
              <w:rPr>
                <w:ins w:id="41" w:author="ZTE-Fei Dong" w:date="2022-08-22T21:16:00Z"/>
                <w:rFonts w:eastAsiaTheme="minorEastAsia"/>
                <w:b/>
                <w:bCs/>
                <w:u w:val="single"/>
                <w:lang w:val="en-GB" w:eastAsia="zh-CN"/>
              </w:rPr>
            </w:pPr>
            <w:r w:rsidRPr="00962B3F">
              <w:rPr>
                <w:lang w:eastAsia="sv-SE"/>
              </w:rPr>
              <w:t>List of search space group IDs which the search space is associated with.</w:t>
            </w:r>
            <w:r w:rsidRPr="00962B3F">
              <w:t xml:space="preserve"> The network configures at most 2 search space groups per BWP where the group ID is either 0 or 1 </w:t>
            </w:r>
            <w:r w:rsidRPr="00962B3F">
              <w:rPr>
                <w:rFonts w:cs="Arial"/>
                <w:szCs w:val="18"/>
              </w:rPr>
              <w:t xml:space="preserve">if </w:t>
            </w:r>
            <w:r w:rsidRPr="00962B3F">
              <w:rPr>
                <w:rFonts w:cs="Arial"/>
                <w:i/>
                <w:szCs w:val="18"/>
              </w:rPr>
              <w:t>searchSpaceGroupIdList</w:t>
            </w:r>
            <w:ins w:id="42" w:author="董霏10217691" w:date="2022-08-09T10:03:00Z">
              <w:r>
                <w:rPr>
                  <w:rFonts w:cs="Arial"/>
                  <w:i/>
                  <w:szCs w:val="18"/>
                </w:rPr>
                <w:t>-r16</w:t>
              </w:r>
            </w:ins>
            <w:r w:rsidRPr="00962B3F">
              <w:rPr>
                <w:rFonts w:cs="Arial"/>
                <w:szCs w:val="18"/>
              </w:rPr>
              <w:t xml:space="preserve"> </w:t>
            </w:r>
            <w:del w:id="43" w:author="董霏10217691" w:date="2022-08-09T10:03:00Z">
              <w:r w:rsidRPr="00962B3F" w:rsidDel="000D38E4">
                <w:rPr>
                  <w:rFonts w:cs="Arial"/>
                  <w:kern w:val="2"/>
                  <w:szCs w:val="18"/>
                  <w:lang w:eastAsia="en-GB"/>
                </w:rPr>
                <w:delText>(i.e. without suffix)</w:delText>
              </w:r>
            </w:del>
            <w:r w:rsidRPr="00962B3F">
              <w:rPr>
                <w:rFonts w:cs="Arial"/>
                <w:kern w:val="2"/>
                <w:szCs w:val="18"/>
              </w:rPr>
              <w:t xml:space="preserve"> is included</w:t>
            </w:r>
            <w:r w:rsidRPr="00962B3F">
              <w:rPr>
                <w:rFonts w:cs="Arial"/>
                <w:szCs w:val="18"/>
              </w:rPr>
              <w:t xml:space="preserve">. The network configures at most 3 search space groups per BWP where the group ID is either 0, 1 or 2 if </w:t>
            </w:r>
            <w:r w:rsidRPr="00962B3F">
              <w:rPr>
                <w:rFonts w:cs="Arial"/>
                <w:i/>
                <w:szCs w:val="18"/>
              </w:rPr>
              <w:t>searchSpaceGroupIdList-r17</w:t>
            </w:r>
            <w:r w:rsidRPr="00962B3F">
              <w:rPr>
                <w:rFonts w:cs="Arial"/>
                <w:szCs w:val="18"/>
              </w:rPr>
              <w:t xml:space="preserve"> is included. And if </w:t>
            </w:r>
            <w:r w:rsidRPr="00962B3F">
              <w:rPr>
                <w:rFonts w:cs="Arial"/>
                <w:i/>
                <w:szCs w:val="18"/>
              </w:rPr>
              <w:t>searchSpaceGroupIdList-r17</w:t>
            </w:r>
            <w:r w:rsidRPr="00962B3F">
              <w:rPr>
                <w:rFonts w:cs="Arial"/>
                <w:szCs w:val="18"/>
              </w:rPr>
              <w:t xml:space="preserve"> is included, </w:t>
            </w:r>
            <w:r w:rsidRPr="00962B3F">
              <w:rPr>
                <w:rFonts w:cs="Arial"/>
                <w:i/>
                <w:szCs w:val="18"/>
              </w:rPr>
              <w:t>searchSpaceGroupIdList</w:t>
            </w:r>
            <w:ins w:id="44" w:author="董霏10217691" w:date="2022-08-09T10:03:00Z">
              <w:r>
                <w:rPr>
                  <w:rFonts w:cs="Arial"/>
                  <w:i/>
                  <w:szCs w:val="18"/>
                </w:rPr>
                <w:t>-r16</w:t>
              </w:r>
            </w:ins>
            <w:r w:rsidRPr="00962B3F">
              <w:rPr>
                <w:rFonts w:cs="Arial"/>
                <w:szCs w:val="18"/>
              </w:rPr>
              <w:t xml:space="preserve"> </w:t>
            </w:r>
            <w:del w:id="45" w:author="董霏10217691" w:date="2022-08-09T10:03:00Z">
              <w:r w:rsidRPr="00962B3F" w:rsidDel="000D38E4">
                <w:rPr>
                  <w:rFonts w:cs="Arial"/>
                  <w:kern w:val="2"/>
                  <w:szCs w:val="18"/>
                  <w:lang w:eastAsia="en-GB"/>
                </w:rPr>
                <w:delText>(i.e. without suffix)</w:delText>
              </w:r>
            </w:del>
            <w:r w:rsidRPr="00962B3F">
              <w:rPr>
                <w:rFonts w:cs="Arial"/>
                <w:kern w:val="2"/>
                <w:szCs w:val="18"/>
              </w:rPr>
              <w:t xml:space="preserve"> is ignored.</w:t>
            </w:r>
          </w:p>
        </w:tc>
      </w:tr>
    </w:tbl>
    <w:p w14:paraId="68BB9EFD" w14:textId="77777777" w:rsidR="00282EED" w:rsidRDefault="00282EED" w:rsidP="00282EED">
      <w:pPr>
        <w:rPr>
          <w:b/>
          <w:bCs/>
          <w:lang w:val="en-GB" w:eastAsia="zh-CN"/>
        </w:rPr>
      </w:pPr>
    </w:p>
    <w:p w14:paraId="00CF41E1" w14:textId="77777777" w:rsidR="00282EED" w:rsidRDefault="00282EED" w:rsidP="00282EED">
      <w:pPr>
        <w:rPr>
          <w:lang w:val="en-GB" w:eastAsia="zh-CN"/>
        </w:rPr>
      </w:pPr>
      <w:r w:rsidRPr="007A311E">
        <w:rPr>
          <w:b/>
          <w:bCs/>
          <w:lang w:val="en-GB" w:eastAsia="zh-CN"/>
        </w:rPr>
        <w:t xml:space="preserve">Proposal </w:t>
      </w:r>
      <w:r>
        <w:rPr>
          <w:b/>
          <w:bCs/>
          <w:lang w:val="en-GB" w:eastAsia="zh-CN"/>
        </w:rPr>
        <w:t>4</w:t>
      </w:r>
      <w:r w:rsidRPr="007A311E">
        <w:rPr>
          <w:lang w:val="en-GB" w:eastAsia="zh-CN"/>
        </w:rPr>
        <w:t xml:space="preserve">: </w:t>
      </w:r>
      <w:r>
        <w:rPr>
          <w:lang w:val="en-GB" w:eastAsia="zh-CN"/>
        </w:rPr>
        <w:t>Capture in 38.331 that the change present in R2-2208555</w:t>
      </w: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282EED" w:rsidRPr="00706C48" w14:paraId="1349C56A" w14:textId="77777777" w:rsidTr="00762653">
        <w:trPr>
          <w:trHeight w:val="354"/>
        </w:trPr>
        <w:tc>
          <w:tcPr>
            <w:tcW w:w="1420" w:type="dxa"/>
            <w:shd w:val="clear" w:color="auto" w:fill="BFBFBF"/>
            <w:vAlign w:val="center"/>
          </w:tcPr>
          <w:p w14:paraId="2A1F12C8"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0520456C"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4213F925"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282EED" w:rsidRPr="00706C48" w14:paraId="4F1E5751" w14:textId="77777777" w:rsidTr="00762653">
        <w:trPr>
          <w:trHeight w:val="354"/>
        </w:trPr>
        <w:tc>
          <w:tcPr>
            <w:tcW w:w="1420" w:type="dxa"/>
            <w:vAlign w:val="center"/>
          </w:tcPr>
          <w:p w14:paraId="102741E3"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4D1754CA"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 xml:space="preserve">es </w:t>
            </w:r>
          </w:p>
        </w:tc>
        <w:tc>
          <w:tcPr>
            <w:tcW w:w="6595" w:type="dxa"/>
            <w:shd w:val="clear" w:color="auto" w:fill="auto"/>
            <w:vAlign w:val="center"/>
          </w:tcPr>
          <w:p w14:paraId="131CB37C"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Proponent</w:t>
            </w:r>
          </w:p>
        </w:tc>
      </w:tr>
      <w:tr w:rsidR="00282EED" w:rsidRPr="00706C48" w14:paraId="5F29A378" w14:textId="77777777" w:rsidTr="00762653">
        <w:trPr>
          <w:trHeight w:val="354"/>
        </w:trPr>
        <w:tc>
          <w:tcPr>
            <w:tcW w:w="1420" w:type="dxa"/>
            <w:vAlign w:val="center"/>
          </w:tcPr>
          <w:p w14:paraId="5A088BE6" w14:textId="0FB34A51" w:rsidR="00282EED" w:rsidRPr="00706C48" w:rsidRDefault="00856A5F"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14EBEFB7" w14:textId="3C319998" w:rsidR="00282EED" w:rsidRPr="00706C48" w:rsidRDefault="00856A5F"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3A580E4E"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088732AD" w14:textId="77777777" w:rsidTr="00762653">
        <w:trPr>
          <w:trHeight w:val="354"/>
        </w:trPr>
        <w:tc>
          <w:tcPr>
            <w:tcW w:w="1420" w:type="dxa"/>
            <w:vAlign w:val="center"/>
          </w:tcPr>
          <w:p w14:paraId="5B712A54" w14:textId="5BF06D95" w:rsidR="00282EED" w:rsidRPr="00706C48" w:rsidRDefault="000971B4"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1F71BC66" w14:textId="3EE2ED15" w:rsidR="00282EED" w:rsidRPr="00706C48" w:rsidRDefault="000971B4"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69554D66"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38FAF7D5" w14:textId="77777777" w:rsidTr="00762653">
        <w:trPr>
          <w:trHeight w:val="354"/>
        </w:trPr>
        <w:tc>
          <w:tcPr>
            <w:tcW w:w="1420" w:type="dxa"/>
            <w:vAlign w:val="center"/>
          </w:tcPr>
          <w:p w14:paraId="45AFCA8C" w14:textId="7A4E4918"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1066" w:type="dxa"/>
            <w:shd w:val="clear" w:color="auto" w:fill="auto"/>
            <w:vAlign w:val="center"/>
          </w:tcPr>
          <w:p w14:paraId="03FA4371" w14:textId="5F0FE3FC"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32F9ECB7"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267A69FC" w14:textId="77777777" w:rsidTr="00762653">
        <w:trPr>
          <w:trHeight w:val="354"/>
        </w:trPr>
        <w:tc>
          <w:tcPr>
            <w:tcW w:w="1420" w:type="dxa"/>
            <w:vAlign w:val="center"/>
          </w:tcPr>
          <w:p w14:paraId="0F026792" w14:textId="14D4E0BF" w:rsidR="00997D8F" w:rsidRPr="00706C48" w:rsidRDefault="005575BA"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w:t>
            </w:r>
            <w:r>
              <w:rPr>
                <w:rFonts w:ascii="Times New Roman" w:eastAsia="Times New Roman" w:hAnsi="Times New Roman" w:hint="eastAsia"/>
                <w:sz w:val="18"/>
                <w:szCs w:val="18"/>
                <w:lang w:val="en-GB" w:eastAsia="zh-CN"/>
              </w:rPr>
              <w:t>iv</w:t>
            </w:r>
            <w:r>
              <w:rPr>
                <w:rFonts w:ascii="Times New Roman" w:eastAsia="Times New Roman" w:hAnsi="Times New Roman"/>
                <w:sz w:val="18"/>
                <w:szCs w:val="18"/>
                <w:lang w:val="en-GB" w:eastAsia="zh-CN"/>
              </w:rPr>
              <w:t>o</w:t>
            </w:r>
          </w:p>
        </w:tc>
        <w:tc>
          <w:tcPr>
            <w:tcW w:w="1066" w:type="dxa"/>
            <w:shd w:val="clear" w:color="auto" w:fill="auto"/>
            <w:vAlign w:val="center"/>
          </w:tcPr>
          <w:p w14:paraId="6A4C0090" w14:textId="72DBEFCE" w:rsidR="00997D8F" w:rsidRPr="00706C48" w:rsidRDefault="005575BA"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w:t>
            </w:r>
            <w:r>
              <w:rPr>
                <w:rFonts w:ascii="Times New Roman" w:eastAsia="Times New Roman" w:hAnsi="Times New Roman"/>
                <w:sz w:val="18"/>
                <w:szCs w:val="18"/>
                <w:lang w:val="en-GB" w:eastAsia="zh-CN"/>
              </w:rPr>
              <w:t>es</w:t>
            </w:r>
          </w:p>
        </w:tc>
        <w:tc>
          <w:tcPr>
            <w:tcW w:w="6595" w:type="dxa"/>
            <w:shd w:val="clear" w:color="auto" w:fill="auto"/>
            <w:vAlign w:val="center"/>
          </w:tcPr>
          <w:p w14:paraId="00BE7AD2"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16CAAC74" w14:textId="77777777" w:rsidTr="00762653">
        <w:trPr>
          <w:trHeight w:val="354"/>
        </w:trPr>
        <w:tc>
          <w:tcPr>
            <w:tcW w:w="1420" w:type="dxa"/>
            <w:vAlign w:val="center"/>
          </w:tcPr>
          <w:p w14:paraId="4140BC05" w14:textId="2F264056" w:rsidR="00997D8F" w:rsidRPr="00706C48" w:rsidRDefault="003460C2"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ko-KR"/>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6B79D821" w14:textId="697EE973" w:rsidR="00997D8F" w:rsidRPr="00706C48" w:rsidRDefault="003460C2"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ko-KR"/>
              </w:rPr>
            </w:pPr>
            <w:r>
              <w:rPr>
                <w:rFonts w:ascii="Times New Roman" w:eastAsia="Times New Roman" w:hAnsi="Times New Roman" w:hint="eastAsia"/>
                <w:sz w:val="18"/>
                <w:szCs w:val="18"/>
                <w:lang w:val="en-GB" w:eastAsia="ko-KR"/>
              </w:rPr>
              <w:t>Yes</w:t>
            </w:r>
          </w:p>
        </w:tc>
        <w:tc>
          <w:tcPr>
            <w:tcW w:w="6595" w:type="dxa"/>
            <w:shd w:val="clear" w:color="auto" w:fill="auto"/>
            <w:vAlign w:val="center"/>
          </w:tcPr>
          <w:p w14:paraId="3C655716"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41AF7B19" w14:textId="77777777" w:rsidTr="00762653">
        <w:trPr>
          <w:trHeight w:val="354"/>
        </w:trPr>
        <w:tc>
          <w:tcPr>
            <w:tcW w:w="1420" w:type="dxa"/>
            <w:vAlign w:val="center"/>
          </w:tcPr>
          <w:p w14:paraId="7846A039" w14:textId="73FB45A3" w:rsidR="00997D8F" w:rsidRPr="00706C48" w:rsidRDefault="0018001E"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066" w:type="dxa"/>
            <w:shd w:val="clear" w:color="auto" w:fill="auto"/>
            <w:vAlign w:val="center"/>
          </w:tcPr>
          <w:p w14:paraId="487DB2DA" w14:textId="2C5FC6BA" w:rsidR="00997D8F" w:rsidRPr="00706C48" w:rsidRDefault="0018001E"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194330AF"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1100DC48" w14:textId="77777777" w:rsidTr="00762653">
        <w:trPr>
          <w:trHeight w:val="354"/>
        </w:trPr>
        <w:tc>
          <w:tcPr>
            <w:tcW w:w="1420" w:type="dxa"/>
            <w:vAlign w:val="center"/>
          </w:tcPr>
          <w:p w14:paraId="0412398A" w14:textId="105A50E5" w:rsidR="00997D8F" w:rsidRPr="005A75B8" w:rsidRDefault="005A75B8" w:rsidP="00997D8F">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M</w:t>
            </w:r>
            <w:r>
              <w:rPr>
                <w:rFonts w:ascii="Times New Roman" w:eastAsia="新細明體" w:hAnsi="Times New Roman"/>
                <w:sz w:val="18"/>
                <w:szCs w:val="18"/>
                <w:lang w:val="en-GB" w:eastAsia="zh-TW"/>
              </w:rPr>
              <w:t>ediaTek</w:t>
            </w:r>
          </w:p>
        </w:tc>
        <w:tc>
          <w:tcPr>
            <w:tcW w:w="1066" w:type="dxa"/>
            <w:shd w:val="clear" w:color="auto" w:fill="auto"/>
            <w:vAlign w:val="center"/>
          </w:tcPr>
          <w:p w14:paraId="4A36133D" w14:textId="380BA92A" w:rsidR="00997D8F" w:rsidRPr="005A75B8" w:rsidRDefault="005A75B8" w:rsidP="00997D8F">
            <w:pPr>
              <w:overflowPunct w:val="0"/>
              <w:autoSpaceDE w:val="0"/>
              <w:autoSpaceDN w:val="0"/>
              <w:adjustRightInd w:val="0"/>
              <w:spacing w:before="60" w:after="60"/>
              <w:textAlignment w:val="baseline"/>
              <w:rPr>
                <w:rFonts w:ascii="Times New Roman" w:eastAsia="新細明體" w:hAnsi="Times New Roman" w:hint="eastAsia"/>
                <w:sz w:val="18"/>
                <w:szCs w:val="18"/>
                <w:lang w:val="en-GB" w:eastAsia="zh-TW"/>
              </w:rPr>
            </w:pPr>
            <w:r>
              <w:rPr>
                <w:rFonts w:ascii="Times New Roman" w:eastAsia="新細明體" w:hAnsi="Times New Roman" w:hint="eastAsia"/>
                <w:sz w:val="18"/>
                <w:szCs w:val="18"/>
                <w:lang w:val="en-GB" w:eastAsia="zh-TW"/>
              </w:rPr>
              <w:t>Y</w:t>
            </w:r>
            <w:r>
              <w:rPr>
                <w:rFonts w:ascii="Times New Roman" w:eastAsia="新細明體" w:hAnsi="Times New Roman"/>
                <w:sz w:val="18"/>
                <w:szCs w:val="18"/>
                <w:lang w:val="en-GB" w:eastAsia="zh-TW"/>
              </w:rPr>
              <w:t>es</w:t>
            </w:r>
          </w:p>
        </w:tc>
        <w:tc>
          <w:tcPr>
            <w:tcW w:w="6595" w:type="dxa"/>
            <w:shd w:val="clear" w:color="auto" w:fill="auto"/>
            <w:vAlign w:val="center"/>
          </w:tcPr>
          <w:p w14:paraId="178CD62B"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49E03687" w14:textId="77777777" w:rsidTr="00762653">
        <w:trPr>
          <w:trHeight w:val="337"/>
        </w:trPr>
        <w:tc>
          <w:tcPr>
            <w:tcW w:w="1420" w:type="dxa"/>
            <w:vAlign w:val="center"/>
          </w:tcPr>
          <w:p w14:paraId="690F7385"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0CFAC75"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A17B0A4"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30E1FF8C" w14:textId="77777777" w:rsidTr="00762653">
        <w:trPr>
          <w:trHeight w:val="354"/>
        </w:trPr>
        <w:tc>
          <w:tcPr>
            <w:tcW w:w="1420" w:type="dxa"/>
            <w:vAlign w:val="center"/>
          </w:tcPr>
          <w:p w14:paraId="3998C6AA"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50A37A2"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4050D74"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915609E" w14:textId="77777777" w:rsidR="00282EED" w:rsidRPr="005010F0" w:rsidRDefault="00282EED" w:rsidP="00282EED">
      <w:pPr>
        <w:spacing w:before="200"/>
        <w:rPr>
          <w:ins w:id="46" w:author="ZTE-Fei Dong" w:date="2022-08-22T21:15:00Z"/>
          <w:rFonts w:eastAsiaTheme="minorEastAsia"/>
          <w:b/>
          <w:bCs/>
          <w:u w:val="single"/>
          <w:lang w:eastAsia="zh-CN"/>
          <w:rPrChange w:id="47" w:author="ZTE-Fei Dong" w:date="2022-08-22T21:15:00Z">
            <w:rPr>
              <w:ins w:id="48" w:author="ZTE-Fei Dong" w:date="2022-08-22T21:15:00Z"/>
              <w:b/>
              <w:bCs/>
              <w:u w:val="single"/>
              <w:lang w:val="en-GB" w:eastAsia="zh-CN"/>
            </w:rPr>
          </w:rPrChange>
        </w:rPr>
      </w:pPr>
    </w:p>
    <w:p w14:paraId="74288787" w14:textId="77777777" w:rsidR="00282EED" w:rsidRPr="005010F0" w:rsidRDefault="00282EED" w:rsidP="00282EED">
      <w:pPr>
        <w:rPr>
          <w:ins w:id="49" w:author="ZTE-Fei Dong" w:date="2022-08-22T21:12:00Z"/>
          <w:lang w:val="en-GB" w:eastAsia="zh-CN"/>
        </w:rPr>
      </w:pPr>
    </w:p>
    <w:p w14:paraId="51E44917" w14:textId="77777777" w:rsidR="00282EED" w:rsidRPr="005010F0" w:rsidRDefault="00282EED" w:rsidP="00282EED">
      <w:pPr>
        <w:rPr>
          <w:lang w:val="en-GB" w:eastAsia="zh-CN"/>
        </w:rPr>
      </w:pPr>
    </w:p>
    <w:p w14:paraId="477A608C" w14:textId="77777777" w:rsidR="00282EED" w:rsidRDefault="00282EED" w:rsidP="009E63F8">
      <w:pPr>
        <w:rPr>
          <w:lang w:val="en-GB" w:eastAsia="zh-CN"/>
        </w:rPr>
      </w:pPr>
    </w:p>
    <w:p w14:paraId="24D604B9" w14:textId="77777777" w:rsidR="009D725A" w:rsidRDefault="009D725A" w:rsidP="009D725A">
      <w:pPr>
        <w:pStyle w:val="1"/>
        <w:jc w:val="both"/>
      </w:pPr>
      <w:r>
        <w:lastRenderedPageBreak/>
        <w:t>Summary</w:t>
      </w:r>
      <w:bookmarkEnd w:id="6"/>
      <w:r w:rsidR="004320FB">
        <w:t xml:space="preserve"> of email discussion</w:t>
      </w:r>
    </w:p>
    <w:p w14:paraId="41800553" w14:textId="77777777" w:rsidR="001659F2" w:rsidRDefault="006C2B1D" w:rsidP="001659F2">
      <w:bookmarkStart w:id="50" w:name="_Toc242573361"/>
      <w:r>
        <w:t>TBD</w:t>
      </w:r>
    </w:p>
    <w:p w14:paraId="67590C01" w14:textId="77777777" w:rsidR="004320FB" w:rsidRDefault="004320FB" w:rsidP="009D725A">
      <w:pPr>
        <w:pStyle w:val="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1"/>
        <w:rPr>
          <w:noProof/>
        </w:rPr>
      </w:pPr>
      <w:r>
        <w:rPr>
          <w:noProof/>
        </w:rPr>
        <w:t>References</w:t>
      </w:r>
      <w:bookmarkEnd w:id="50"/>
    </w:p>
    <w:p w14:paraId="01536FD7" w14:textId="67B33F89" w:rsidR="00A60576" w:rsidRDefault="002D744D" w:rsidP="00A60576">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2" w:history="1">
        <w:r w:rsidR="00A60576" w:rsidRPr="00A21C7D">
          <w:rPr>
            <w:rStyle w:val="a3"/>
            <w:rFonts w:cs="Arial"/>
            <w:sz w:val="16"/>
            <w:szCs w:val="16"/>
            <w:lang w:val="de-DE"/>
          </w:rPr>
          <w:t>R2-2208090</w:t>
        </w:r>
      </w:hyperlink>
      <w:r w:rsidR="00A60576">
        <w:rPr>
          <w:rFonts w:cs="Arial"/>
          <w:sz w:val="16"/>
          <w:szCs w:val="16"/>
          <w:lang w:val="de-DE"/>
        </w:rPr>
        <w:t xml:space="preserve">, </w:t>
      </w:r>
      <w:r w:rsidR="00A60576" w:rsidRPr="00A60576">
        <w:rPr>
          <w:rFonts w:cs="Arial"/>
          <w:i/>
          <w:iCs/>
          <w:sz w:val="16"/>
          <w:szCs w:val="16"/>
          <w:lang w:val="de-DE"/>
        </w:rPr>
        <w:t>PDCCH skipping in RAN1 and RAN2 specifications</w:t>
      </w:r>
      <w:r w:rsidR="00A60576">
        <w:rPr>
          <w:rFonts w:cs="Arial"/>
          <w:sz w:val="16"/>
          <w:szCs w:val="16"/>
          <w:lang w:val="de-DE"/>
        </w:rPr>
        <w:t xml:space="preserve">, </w:t>
      </w:r>
      <w:r w:rsidR="00A60576" w:rsidRPr="00A60576">
        <w:rPr>
          <w:rFonts w:cs="Arial"/>
          <w:sz w:val="16"/>
          <w:szCs w:val="16"/>
          <w:lang w:val="de-DE"/>
        </w:rPr>
        <w:t>Ericsson</w:t>
      </w:r>
      <w:r w:rsidR="00A60576">
        <w:rPr>
          <w:rFonts w:cs="Arial"/>
          <w:sz w:val="16"/>
          <w:szCs w:val="16"/>
          <w:lang w:val="de-DE"/>
        </w:rPr>
        <w:t>, DISC, RAN2#119-e</w:t>
      </w:r>
    </w:p>
    <w:p w14:paraId="62996B0C" w14:textId="2AED1EBF" w:rsidR="0014173D" w:rsidRDefault="002D744D" w:rsidP="0014173D">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3" w:history="1">
        <w:r w:rsidR="0014173D" w:rsidRPr="00A21C7D">
          <w:rPr>
            <w:rStyle w:val="a3"/>
            <w:rFonts w:cs="Arial"/>
            <w:sz w:val="16"/>
            <w:szCs w:val="16"/>
            <w:lang w:val="de-DE"/>
          </w:rPr>
          <w:t>R2-2208089</w:t>
        </w:r>
      </w:hyperlink>
      <w:r w:rsidR="0014173D">
        <w:rPr>
          <w:rFonts w:cs="Arial"/>
          <w:sz w:val="16"/>
          <w:szCs w:val="16"/>
          <w:lang w:val="de-DE"/>
        </w:rPr>
        <w:t xml:space="preserve">, </w:t>
      </w:r>
      <w:r w:rsidR="0014173D" w:rsidRPr="00A60576">
        <w:rPr>
          <w:rFonts w:cs="Arial"/>
          <w:i/>
          <w:iCs/>
          <w:sz w:val="16"/>
          <w:szCs w:val="16"/>
          <w:lang w:val="de-DE"/>
        </w:rPr>
        <w:t>PDCCH monitoring adaptation and C-DRX (RIL V146),</w:t>
      </w:r>
      <w:r w:rsidR="0014173D">
        <w:rPr>
          <w:rFonts w:cs="Arial"/>
          <w:sz w:val="16"/>
          <w:szCs w:val="16"/>
          <w:lang w:val="de-DE"/>
        </w:rPr>
        <w:t xml:space="preserve"> </w:t>
      </w:r>
      <w:r w:rsidR="0014173D" w:rsidRPr="00A60576">
        <w:rPr>
          <w:rFonts w:cs="Arial"/>
          <w:sz w:val="16"/>
          <w:szCs w:val="16"/>
          <w:lang w:val="de-DE"/>
        </w:rPr>
        <w:t>Ericsson</w:t>
      </w:r>
      <w:r w:rsidR="0014173D">
        <w:rPr>
          <w:rFonts w:cs="Arial"/>
          <w:sz w:val="16"/>
          <w:szCs w:val="16"/>
          <w:lang w:val="de-DE"/>
        </w:rPr>
        <w:t>, DISC, RAN2#119-e</w:t>
      </w:r>
    </w:p>
    <w:p w14:paraId="56B0DD7A" w14:textId="443A55FD" w:rsidR="009E63F8" w:rsidRPr="00892102" w:rsidRDefault="002D744D" w:rsidP="00892102">
      <w:pPr>
        <w:pStyle w:val="a6"/>
        <w:numPr>
          <w:ilvl w:val="0"/>
          <w:numId w:val="1"/>
        </w:numPr>
        <w:spacing w:before="60" w:after="60" w:line="240" w:lineRule="auto"/>
        <w:rPr>
          <w:rFonts w:cs="Arial"/>
          <w:sz w:val="16"/>
          <w:szCs w:val="16"/>
          <w:lang w:val="de-DE"/>
        </w:rPr>
      </w:pPr>
      <w:hyperlink r:id="rId14" w:history="1">
        <w:r w:rsidR="009E63F8" w:rsidRPr="001F253C">
          <w:rPr>
            <w:rStyle w:val="a3"/>
            <w:rFonts w:cs="Arial"/>
            <w:sz w:val="16"/>
            <w:szCs w:val="16"/>
            <w:lang w:val="de-DE"/>
          </w:rPr>
          <w:t>RP-220748</w:t>
        </w:r>
      </w:hyperlink>
      <w:r w:rsidR="009E63F8">
        <w:rPr>
          <w:rFonts w:cs="Arial"/>
          <w:sz w:val="16"/>
          <w:szCs w:val="16"/>
          <w:lang w:val="de-DE"/>
        </w:rPr>
        <w:t xml:space="preserve">, </w:t>
      </w:r>
      <w:r w:rsidR="009E63F8" w:rsidRPr="001F253C">
        <w:rPr>
          <w:rFonts w:cs="Arial"/>
          <w:i/>
          <w:iCs/>
          <w:sz w:val="16"/>
          <w:szCs w:val="16"/>
          <w:lang w:val="de-DE"/>
        </w:rPr>
        <w:t>Revised WID UE Power Saving Enhancements for NR</w:t>
      </w:r>
      <w:r w:rsidR="009E63F8">
        <w:rPr>
          <w:rFonts w:cs="Arial"/>
          <w:sz w:val="16"/>
          <w:szCs w:val="16"/>
          <w:lang w:val="de-DE"/>
        </w:rPr>
        <w:t>, MDTK, ZTE, WID, RAN#95-e</w:t>
      </w:r>
    </w:p>
    <w:p w14:paraId="706CC2BF" w14:textId="77777777" w:rsidR="009E63F8" w:rsidRPr="008C6EDA" w:rsidRDefault="002D744D"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5" w:history="1">
        <w:r w:rsidR="009E63F8" w:rsidRPr="008C6EDA">
          <w:rPr>
            <w:rStyle w:val="a3"/>
            <w:rFonts w:cs="Arial"/>
            <w:sz w:val="16"/>
            <w:szCs w:val="16"/>
            <w:lang w:val="de-DE"/>
          </w:rPr>
          <w:t>R2-2204732</w:t>
        </w:r>
      </w:hyperlink>
      <w:r w:rsidR="009E63F8">
        <w:rPr>
          <w:rFonts w:cs="Arial"/>
          <w:sz w:val="16"/>
          <w:szCs w:val="16"/>
          <w:lang w:val="de-DE"/>
        </w:rPr>
        <w:t xml:space="preserve">, </w:t>
      </w:r>
      <w:r w:rsidR="009E63F8" w:rsidRPr="008C6EDA">
        <w:rPr>
          <w:rFonts w:cs="Arial"/>
          <w:i/>
          <w:iCs/>
          <w:sz w:val="16"/>
          <w:szCs w:val="16"/>
          <w:lang w:val="de-DE"/>
        </w:rPr>
        <w:t>Discussion on PDCCH skipping</w:t>
      </w:r>
      <w:r w:rsidR="009E63F8">
        <w:rPr>
          <w:rFonts w:cs="Arial"/>
          <w:sz w:val="16"/>
          <w:szCs w:val="16"/>
          <w:lang w:val="de-DE"/>
        </w:rPr>
        <w:t xml:space="preserve">, </w:t>
      </w:r>
      <w:r w:rsidR="009E63F8" w:rsidRPr="008C6EDA">
        <w:rPr>
          <w:rFonts w:cs="Arial"/>
          <w:sz w:val="16"/>
          <w:szCs w:val="16"/>
          <w:lang w:val="de-DE"/>
        </w:rPr>
        <w:t>OPPO</w:t>
      </w:r>
      <w:r w:rsidR="009E63F8">
        <w:rPr>
          <w:rFonts w:cs="Arial"/>
          <w:sz w:val="16"/>
          <w:szCs w:val="16"/>
          <w:lang w:val="de-DE"/>
        </w:rPr>
        <w:t>, DISC, RAN2#118-e</w:t>
      </w:r>
    </w:p>
    <w:p w14:paraId="17780895" w14:textId="77777777" w:rsidR="009E63F8" w:rsidRDefault="002D744D"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6" w:history="1">
        <w:r w:rsidR="009E63F8" w:rsidRPr="008C6EDA">
          <w:rPr>
            <w:rStyle w:val="a3"/>
            <w:rFonts w:cs="Arial"/>
            <w:sz w:val="16"/>
            <w:szCs w:val="16"/>
            <w:lang w:val="de-DE"/>
          </w:rPr>
          <w:t>R2-2205024</w:t>
        </w:r>
      </w:hyperlink>
      <w:r w:rsidR="009E63F8">
        <w:rPr>
          <w:rFonts w:cs="Arial"/>
          <w:sz w:val="16"/>
          <w:szCs w:val="16"/>
          <w:lang w:val="de-DE"/>
        </w:rPr>
        <w:t xml:space="preserve">, </w:t>
      </w:r>
      <w:r w:rsidR="009E63F8" w:rsidRPr="008C6EDA">
        <w:rPr>
          <w:rFonts w:cs="Arial"/>
          <w:i/>
          <w:iCs/>
          <w:sz w:val="16"/>
          <w:szCs w:val="16"/>
          <w:lang w:val="de-DE"/>
        </w:rPr>
        <w:t>Remaining issues on PDCCH adaptation</w:t>
      </w:r>
      <w:r w:rsidR="009E63F8">
        <w:rPr>
          <w:rFonts w:cs="Arial"/>
          <w:sz w:val="16"/>
          <w:szCs w:val="16"/>
          <w:lang w:val="de-DE"/>
        </w:rPr>
        <w:t xml:space="preserve">, </w:t>
      </w:r>
      <w:r w:rsidR="009E63F8" w:rsidRPr="008C6EDA">
        <w:rPr>
          <w:rFonts w:cs="Arial"/>
          <w:sz w:val="16"/>
          <w:szCs w:val="16"/>
          <w:lang w:val="de-DE"/>
        </w:rPr>
        <w:t xml:space="preserve">Nokia, </w:t>
      </w:r>
      <w:r w:rsidR="009E63F8">
        <w:rPr>
          <w:rFonts w:cs="Arial"/>
          <w:sz w:val="16"/>
          <w:szCs w:val="16"/>
          <w:lang w:val="de-DE"/>
        </w:rPr>
        <w:t>DISC, RAN2#118-e</w:t>
      </w:r>
    </w:p>
    <w:p w14:paraId="72EE04E2" w14:textId="77777777" w:rsidR="009E63F8" w:rsidRPr="001F253C" w:rsidRDefault="002D744D"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7" w:history="1">
        <w:r w:rsidR="009E63F8" w:rsidRPr="001F253C">
          <w:rPr>
            <w:rStyle w:val="a3"/>
            <w:rFonts w:cs="Arial"/>
            <w:sz w:val="16"/>
            <w:szCs w:val="16"/>
            <w:lang w:val="de-DE"/>
          </w:rPr>
          <w:t>R2-2206487</w:t>
        </w:r>
      </w:hyperlink>
      <w:r w:rsidR="009E63F8" w:rsidRPr="001F253C">
        <w:rPr>
          <w:rFonts w:cs="Arial"/>
          <w:sz w:val="16"/>
          <w:szCs w:val="16"/>
          <w:lang w:val="de-DE"/>
        </w:rPr>
        <w:t xml:space="preserve"> </w:t>
      </w:r>
      <w:r w:rsidR="009E63F8" w:rsidRPr="001F253C">
        <w:rPr>
          <w:rFonts w:cs="Arial"/>
          <w:i/>
          <w:iCs/>
          <w:sz w:val="16"/>
          <w:szCs w:val="16"/>
          <w:lang w:val="de-DE"/>
        </w:rPr>
        <w:t>Report of [AT118-e][074][ePowSav] PDCCH skipping,</w:t>
      </w:r>
      <w:r w:rsidR="009E63F8" w:rsidRPr="001F253C">
        <w:rPr>
          <w:rFonts w:cs="Arial"/>
          <w:sz w:val="16"/>
          <w:szCs w:val="16"/>
          <w:lang w:val="de-DE"/>
        </w:rPr>
        <w:t xml:space="preserve"> Samsung, Report, RAN2#118-e</w:t>
      </w:r>
    </w:p>
    <w:p w14:paraId="5E4D95AB" w14:textId="77777777" w:rsidR="009E63F8" w:rsidRDefault="002D744D"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8" w:history="1">
        <w:r w:rsidR="009E63F8" w:rsidRPr="0025074A">
          <w:rPr>
            <w:rStyle w:val="a3"/>
            <w:rFonts w:cs="Arial"/>
            <w:sz w:val="16"/>
            <w:szCs w:val="16"/>
            <w:lang w:val="de-DE"/>
          </w:rPr>
          <w:t>R1-2204605</w:t>
        </w:r>
      </w:hyperlink>
      <w:r w:rsidR="009E63F8" w:rsidRPr="0025074A">
        <w:rPr>
          <w:rFonts w:cs="Arial"/>
          <w:sz w:val="16"/>
          <w:szCs w:val="16"/>
          <w:lang w:val="de-DE"/>
        </w:rPr>
        <w:t xml:space="preserve">, </w:t>
      </w:r>
      <w:r w:rsidR="009E63F8" w:rsidRPr="0025074A">
        <w:rPr>
          <w:rFonts w:cs="Arial"/>
          <w:i/>
          <w:iCs/>
          <w:sz w:val="16"/>
          <w:szCs w:val="16"/>
          <w:lang w:val="de-DE"/>
        </w:rPr>
        <w:t>Open issues on PDCCH monitoring adaptation for UE power saving</w:t>
      </w:r>
      <w:r w:rsidR="009E63F8">
        <w:rPr>
          <w:rFonts w:cs="Arial"/>
          <w:sz w:val="16"/>
          <w:szCs w:val="16"/>
          <w:lang w:val="de-DE"/>
        </w:rPr>
        <w:t xml:space="preserve">, </w:t>
      </w:r>
      <w:r w:rsidR="009E63F8" w:rsidRPr="0025074A">
        <w:rPr>
          <w:rFonts w:cs="Arial"/>
          <w:sz w:val="16"/>
          <w:szCs w:val="16"/>
          <w:lang w:val="de-DE"/>
        </w:rPr>
        <w:t xml:space="preserve">Nokia, </w:t>
      </w:r>
      <w:r w:rsidR="009E63F8">
        <w:rPr>
          <w:rFonts w:cs="Arial"/>
          <w:sz w:val="16"/>
          <w:szCs w:val="16"/>
          <w:lang w:val="de-DE"/>
        </w:rPr>
        <w:t>DISC, RAN1#109-e</w:t>
      </w:r>
    </w:p>
    <w:p w14:paraId="6173BAF4" w14:textId="77777777" w:rsidR="009E63F8" w:rsidRPr="00B65F10" w:rsidRDefault="002D744D"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9" w:history="1">
        <w:r w:rsidR="009E63F8" w:rsidRPr="00F708FF">
          <w:rPr>
            <w:rStyle w:val="a3"/>
            <w:rFonts w:cs="Arial"/>
            <w:sz w:val="16"/>
            <w:szCs w:val="16"/>
            <w:lang w:val="de-DE"/>
          </w:rPr>
          <w:t>R1-2205278</w:t>
        </w:r>
      </w:hyperlink>
      <w:r w:rsidR="009E63F8">
        <w:rPr>
          <w:rFonts w:cs="Arial"/>
          <w:sz w:val="16"/>
          <w:szCs w:val="16"/>
          <w:lang w:val="de-DE"/>
        </w:rPr>
        <w:t xml:space="preserve">, </w:t>
      </w:r>
      <w:r w:rsidR="009E63F8" w:rsidRPr="00F708FF">
        <w:rPr>
          <w:rFonts w:cs="Arial"/>
          <w:i/>
          <w:iCs/>
          <w:sz w:val="16"/>
          <w:szCs w:val="16"/>
          <w:lang w:val="de-DE"/>
        </w:rPr>
        <w:t>FL summary#2 of DCI-based power saving adaptation</w:t>
      </w:r>
      <w:r w:rsidR="009E63F8">
        <w:rPr>
          <w:rFonts w:cs="Arial"/>
          <w:sz w:val="16"/>
          <w:szCs w:val="16"/>
          <w:lang w:val="de-DE"/>
        </w:rPr>
        <w:t xml:space="preserve">, </w:t>
      </w:r>
      <w:r w:rsidR="009E63F8" w:rsidRPr="00004D51">
        <w:rPr>
          <w:rFonts w:cs="Arial"/>
          <w:sz w:val="16"/>
          <w:szCs w:val="16"/>
          <w:lang w:val="de-DE"/>
        </w:rPr>
        <w:t>Moderator (vivo</w:t>
      </w:r>
      <w:r w:rsidR="009E63F8">
        <w:rPr>
          <w:rFonts w:cs="Arial"/>
          <w:sz w:val="16"/>
          <w:szCs w:val="16"/>
          <w:lang w:val="de-DE"/>
        </w:rPr>
        <w:t>), Report, RAN1#109-e</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B73B6" w14:textId="77777777" w:rsidR="002D744D" w:rsidRDefault="002D744D">
      <w:r>
        <w:separator/>
      </w:r>
    </w:p>
  </w:endnote>
  <w:endnote w:type="continuationSeparator" w:id="0">
    <w:p w14:paraId="2E91657A" w14:textId="77777777" w:rsidR="002D744D" w:rsidRDefault="002D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8"/>
    <w:family w:val="swiss"/>
    <w:pitch w:val="variable"/>
    <w:sig w:usb0="F7FFAFFF" w:usb1="E9DFFFFF" w:usb2="0000003F" w:usb3="00000000" w:csb0="003F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51378" w14:textId="4E22F9C0" w:rsidR="00A64957" w:rsidRDefault="00A64957" w:rsidP="00730790">
    <w:pPr>
      <w:pStyle w:val="af6"/>
      <w:jc w:val="center"/>
    </w:pPr>
    <w:r>
      <w:rPr>
        <w:rStyle w:val="af7"/>
      </w:rPr>
      <w:fldChar w:fldCharType="begin"/>
    </w:r>
    <w:r>
      <w:rPr>
        <w:rStyle w:val="af7"/>
      </w:rPr>
      <w:instrText xml:space="preserve"> PAGE </w:instrText>
    </w:r>
    <w:r>
      <w:rPr>
        <w:rStyle w:val="af7"/>
      </w:rPr>
      <w:fldChar w:fldCharType="separate"/>
    </w:r>
    <w:r w:rsidR="003460C2">
      <w:rPr>
        <w:rStyle w:val="af7"/>
        <w:noProof/>
      </w:rPr>
      <w:t>8</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42710" w14:textId="77777777" w:rsidR="002D744D" w:rsidRDefault="002D744D">
      <w:r>
        <w:separator/>
      </w:r>
    </w:p>
  </w:footnote>
  <w:footnote w:type="continuationSeparator" w:id="0">
    <w:p w14:paraId="294B882A" w14:textId="77777777" w:rsidR="002D744D" w:rsidRDefault="002D7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0D4E6F"/>
    <w:multiLevelType w:val="multilevel"/>
    <w:tmpl w:val="65CCB47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0608DB"/>
    <w:multiLevelType w:val="multilevel"/>
    <w:tmpl w:val="300608DB"/>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0086E74"/>
    <w:multiLevelType w:val="hybridMultilevel"/>
    <w:tmpl w:val="621ADF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38"/>
  </w:num>
  <w:num w:numId="3">
    <w:abstractNumId w:val="17"/>
  </w:num>
  <w:num w:numId="4">
    <w:abstractNumId w:val="11"/>
  </w:num>
  <w:num w:numId="5">
    <w:abstractNumId w:val="39"/>
  </w:num>
  <w:num w:numId="6">
    <w:abstractNumId w:val="22"/>
  </w:num>
  <w:num w:numId="7">
    <w:abstractNumId w:val="36"/>
  </w:num>
  <w:num w:numId="8">
    <w:abstractNumId w:val="41"/>
  </w:num>
  <w:num w:numId="9">
    <w:abstractNumId w:val="13"/>
  </w:num>
  <w:num w:numId="10">
    <w:abstractNumId w:val="21"/>
  </w:num>
  <w:num w:numId="11">
    <w:abstractNumId w:val="16"/>
  </w:num>
  <w:num w:numId="12">
    <w:abstractNumId w:val="44"/>
  </w:num>
  <w:num w:numId="13">
    <w:abstractNumId w:val="14"/>
  </w:num>
  <w:num w:numId="14">
    <w:abstractNumId w:val="23"/>
  </w:num>
  <w:num w:numId="15">
    <w:abstractNumId w:val="40"/>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4"/>
  </w:num>
  <w:num w:numId="28">
    <w:abstractNumId w:val="15"/>
  </w:num>
  <w:num w:numId="29">
    <w:abstractNumId w:val="43"/>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5"/>
  </w:num>
  <w:num w:numId="32">
    <w:abstractNumId w:val="3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31"/>
  </w:num>
  <w:num w:numId="36">
    <w:abstractNumId w:val="29"/>
  </w:num>
  <w:num w:numId="37">
    <w:abstractNumId w:val="33"/>
  </w:num>
  <w:num w:numId="38">
    <w:abstractNumId w:val="35"/>
  </w:num>
  <w:num w:numId="39">
    <w:abstractNumId w:val="27"/>
  </w:num>
  <w:num w:numId="40">
    <w:abstractNumId w:val="20"/>
  </w:num>
  <w:num w:numId="41">
    <w:abstractNumId w:val="30"/>
  </w:num>
  <w:num w:numId="42">
    <w:abstractNumId w:val="37"/>
  </w:num>
  <w:num w:numId="43">
    <w:abstractNumId w:val="37"/>
  </w:num>
  <w:num w:numId="44">
    <w:abstractNumId w:val="18"/>
  </w:num>
  <w:num w:numId="45">
    <w:abstractNumId w:val="42"/>
  </w:num>
  <w:num w:numId="4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tin VAN DER ZEE">
    <w15:presenceInfo w15:providerId="None" w15:userId="Martin VAN DER ZEE"/>
  </w15:person>
  <w15:person w15:author="ZTE-Fei Dong">
    <w15:presenceInfo w15:providerId="None" w15:userId="ZTE-Fei Dong"/>
  </w15:person>
  <w15:person w15:author="董霏10217691">
    <w15:presenceInfo w15:providerId="AD" w15:userId="S-1-5-21-3250579939-626067488-4216368596-489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720"/>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070"/>
    <w:rsid w:val="000028DD"/>
    <w:rsid w:val="0000311A"/>
    <w:rsid w:val="0000455C"/>
    <w:rsid w:val="000059B7"/>
    <w:rsid w:val="00006CE2"/>
    <w:rsid w:val="0001045F"/>
    <w:rsid w:val="00011902"/>
    <w:rsid w:val="00012285"/>
    <w:rsid w:val="00013C93"/>
    <w:rsid w:val="00020287"/>
    <w:rsid w:val="00020FFE"/>
    <w:rsid w:val="0002181B"/>
    <w:rsid w:val="0002273B"/>
    <w:rsid w:val="00022FBC"/>
    <w:rsid w:val="00025506"/>
    <w:rsid w:val="00027BEA"/>
    <w:rsid w:val="000343D3"/>
    <w:rsid w:val="000362CF"/>
    <w:rsid w:val="00040F96"/>
    <w:rsid w:val="0004162A"/>
    <w:rsid w:val="00043A29"/>
    <w:rsid w:val="000464BA"/>
    <w:rsid w:val="0004760F"/>
    <w:rsid w:val="00054991"/>
    <w:rsid w:val="000559F7"/>
    <w:rsid w:val="0005707A"/>
    <w:rsid w:val="00061674"/>
    <w:rsid w:val="0006515B"/>
    <w:rsid w:val="0006544F"/>
    <w:rsid w:val="000668A4"/>
    <w:rsid w:val="000677EA"/>
    <w:rsid w:val="00070C3F"/>
    <w:rsid w:val="00073501"/>
    <w:rsid w:val="0007655C"/>
    <w:rsid w:val="000771F5"/>
    <w:rsid w:val="00080B58"/>
    <w:rsid w:val="00080D29"/>
    <w:rsid w:val="00081027"/>
    <w:rsid w:val="0008686B"/>
    <w:rsid w:val="0009603A"/>
    <w:rsid w:val="000971B4"/>
    <w:rsid w:val="000A20E0"/>
    <w:rsid w:val="000A360E"/>
    <w:rsid w:val="000A7088"/>
    <w:rsid w:val="000A7328"/>
    <w:rsid w:val="000A787E"/>
    <w:rsid w:val="000B47D4"/>
    <w:rsid w:val="000C0661"/>
    <w:rsid w:val="000C183F"/>
    <w:rsid w:val="000C3430"/>
    <w:rsid w:val="000C4330"/>
    <w:rsid w:val="000C6C63"/>
    <w:rsid w:val="000D1253"/>
    <w:rsid w:val="000E2DC8"/>
    <w:rsid w:val="000E47A9"/>
    <w:rsid w:val="000F2D1B"/>
    <w:rsid w:val="000F66AE"/>
    <w:rsid w:val="000F7033"/>
    <w:rsid w:val="00104ACF"/>
    <w:rsid w:val="00104B6A"/>
    <w:rsid w:val="00104C28"/>
    <w:rsid w:val="001065E3"/>
    <w:rsid w:val="001069AD"/>
    <w:rsid w:val="00106C7C"/>
    <w:rsid w:val="001119D7"/>
    <w:rsid w:val="00111AA3"/>
    <w:rsid w:val="00113632"/>
    <w:rsid w:val="00116F90"/>
    <w:rsid w:val="00120D47"/>
    <w:rsid w:val="00122AD2"/>
    <w:rsid w:val="00127D2C"/>
    <w:rsid w:val="001308CD"/>
    <w:rsid w:val="00131FBE"/>
    <w:rsid w:val="00133002"/>
    <w:rsid w:val="00135810"/>
    <w:rsid w:val="00135EC3"/>
    <w:rsid w:val="00136C0C"/>
    <w:rsid w:val="001405E9"/>
    <w:rsid w:val="00141033"/>
    <w:rsid w:val="001412DA"/>
    <w:rsid w:val="00141635"/>
    <w:rsid w:val="0014173D"/>
    <w:rsid w:val="001418FF"/>
    <w:rsid w:val="001460AC"/>
    <w:rsid w:val="00147469"/>
    <w:rsid w:val="00147E07"/>
    <w:rsid w:val="00150EAC"/>
    <w:rsid w:val="0015199E"/>
    <w:rsid w:val="00164767"/>
    <w:rsid w:val="001648FB"/>
    <w:rsid w:val="001659F2"/>
    <w:rsid w:val="00170458"/>
    <w:rsid w:val="00172C20"/>
    <w:rsid w:val="00173E9E"/>
    <w:rsid w:val="0018001E"/>
    <w:rsid w:val="00182EDA"/>
    <w:rsid w:val="0018431E"/>
    <w:rsid w:val="0018457F"/>
    <w:rsid w:val="00191C5C"/>
    <w:rsid w:val="001924EE"/>
    <w:rsid w:val="00192610"/>
    <w:rsid w:val="00192AC1"/>
    <w:rsid w:val="00194E7F"/>
    <w:rsid w:val="001957E0"/>
    <w:rsid w:val="001A241E"/>
    <w:rsid w:val="001A3300"/>
    <w:rsid w:val="001A7BB7"/>
    <w:rsid w:val="001B241A"/>
    <w:rsid w:val="001B6DCD"/>
    <w:rsid w:val="001B78F8"/>
    <w:rsid w:val="001C0135"/>
    <w:rsid w:val="001C0137"/>
    <w:rsid w:val="001C6BCF"/>
    <w:rsid w:val="001D01C0"/>
    <w:rsid w:val="001D0993"/>
    <w:rsid w:val="001D4C05"/>
    <w:rsid w:val="001D5298"/>
    <w:rsid w:val="001D5744"/>
    <w:rsid w:val="001D5EC7"/>
    <w:rsid w:val="001E07C6"/>
    <w:rsid w:val="001E6996"/>
    <w:rsid w:val="001E6A9C"/>
    <w:rsid w:val="001F13E9"/>
    <w:rsid w:val="001F5CA1"/>
    <w:rsid w:val="002013B3"/>
    <w:rsid w:val="002114D0"/>
    <w:rsid w:val="00211629"/>
    <w:rsid w:val="00212767"/>
    <w:rsid w:val="002129BC"/>
    <w:rsid w:val="002145A5"/>
    <w:rsid w:val="00217ECC"/>
    <w:rsid w:val="00225E2B"/>
    <w:rsid w:val="00226C55"/>
    <w:rsid w:val="0023429F"/>
    <w:rsid w:val="00236C80"/>
    <w:rsid w:val="00241971"/>
    <w:rsid w:val="00244267"/>
    <w:rsid w:val="00246E62"/>
    <w:rsid w:val="00247E98"/>
    <w:rsid w:val="00250587"/>
    <w:rsid w:val="00257F32"/>
    <w:rsid w:val="00260EC7"/>
    <w:rsid w:val="00267A1C"/>
    <w:rsid w:val="002733D0"/>
    <w:rsid w:val="00273C32"/>
    <w:rsid w:val="00274E81"/>
    <w:rsid w:val="00281BCA"/>
    <w:rsid w:val="00282EED"/>
    <w:rsid w:val="00283532"/>
    <w:rsid w:val="00283E2E"/>
    <w:rsid w:val="0028711E"/>
    <w:rsid w:val="002902F8"/>
    <w:rsid w:val="00290477"/>
    <w:rsid w:val="002910E8"/>
    <w:rsid w:val="00295270"/>
    <w:rsid w:val="00297106"/>
    <w:rsid w:val="002971AA"/>
    <w:rsid w:val="002A16F8"/>
    <w:rsid w:val="002A2E7B"/>
    <w:rsid w:val="002A70F0"/>
    <w:rsid w:val="002A7B10"/>
    <w:rsid w:val="002B1EE7"/>
    <w:rsid w:val="002B4E7F"/>
    <w:rsid w:val="002C1EF6"/>
    <w:rsid w:val="002C4082"/>
    <w:rsid w:val="002C64D1"/>
    <w:rsid w:val="002C6AEE"/>
    <w:rsid w:val="002D744D"/>
    <w:rsid w:val="002E0414"/>
    <w:rsid w:val="002E1A79"/>
    <w:rsid w:val="002E319E"/>
    <w:rsid w:val="002E4760"/>
    <w:rsid w:val="002F3825"/>
    <w:rsid w:val="002F4578"/>
    <w:rsid w:val="002F703D"/>
    <w:rsid w:val="00302825"/>
    <w:rsid w:val="0030538B"/>
    <w:rsid w:val="00306D5D"/>
    <w:rsid w:val="00310765"/>
    <w:rsid w:val="003110FE"/>
    <w:rsid w:val="00314A99"/>
    <w:rsid w:val="0031601D"/>
    <w:rsid w:val="00321A47"/>
    <w:rsid w:val="0032211F"/>
    <w:rsid w:val="00322341"/>
    <w:rsid w:val="00324C91"/>
    <w:rsid w:val="0032761C"/>
    <w:rsid w:val="0033189C"/>
    <w:rsid w:val="003341A6"/>
    <w:rsid w:val="00336C95"/>
    <w:rsid w:val="0034374B"/>
    <w:rsid w:val="003460C2"/>
    <w:rsid w:val="00352BFE"/>
    <w:rsid w:val="0035547C"/>
    <w:rsid w:val="00364902"/>
    <w:rsid w:val="00367CD9"/>
    <w:rsid w:val="00372A88"/>
    <w:rsid w:val="003730EF"/>
    <w:rsid w:val="0037552C"/>
    <w:rsid w:val="0037629E"/>
    <w:rsid w:val="0037719E"/>
    <w:rsid w:val="00381B82"/>
    <w:rsid w:val="00393247"/>
    <w:rsid w:val="00395015"/>
    <w:rsid w:val="003A5C51"/>
    <w:rsid w:val="003C1556"/>
    <w:rsid w:val="003C1C5D"/>
    <w:rsid w:val="003D09AA"/>
    <w:rsid w:val="003D49F3"/>
    <w:rsid w:val="003D63E9"/>
    <w:rsid w:val="003D7733"/>
    <w:rsid w:val="003E3C66"/>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75854"/>
    <w:rsid w:val="00482878"/>
    <w:rsid w:val="0048287D"/>
    <w:rsid w:val="0048475F"/>
    <w:rsid w:val="00491971"/>
    <w:rsid w:val="004976F2"/>
    <w:rsid w:val="004A5FD9"/>
    <w:rsid w:val="004A65C8"/>
    <w:rsid w:val="004A7071"/>
    <w:rsid w:val="004B0216"/>
    <w:rsid w:val="004B10DE"/>
    <w:rsid w:val="004B1399"/>
    <w:rsid w:val="004B4D17"/>
    <w:rsid w:val="004B6AA1"/>
    <w:rsid w:val="004B7558"/>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6CD5"/>
    <w:rsid w:val="005073E2"/>
    <w:rsid w:val="00507AAC"/>
    <w:rsid w:val="00510DAC"/>
    <w:rsid w:val="00513A0A"/>
    <w:rsid w:val="00514C2F"/>
    <w:rsid w:val="00517B15"/>
    <w:rsid w:val="00521890"/>
    <w:rsid w:val="0052219A"/>
    <w:rsid w:val="00522CAB"/>
    <w:rsid w:val="00523C5D"/>
    <w:rsid w:val="005241C8"/>
    <w:rsid w:val="0052581A"/>
    <w:rsid w:val="00535D04"/>
    <w:rsid w:val="00542513"/>
    <w:rsid w:val="005433FA"/>
    <w:rsid w:val="00543ADD"/>
    <w:rsid w:val="00545B4A"/>
    <w:rsid w:val="00545B6C"/>
    <w:rsid w:val="00552732"/>
    <w:rsid w:val="0055337E"/>
    <w:rsid w:val="00555E44"/>
    <w:rsid w:val="005575BA"/>
    <w:rsid w:val="00560550"/>
    <w:rsid w:val="005628F6"/>
    <w:rsid w:val="005658CE"/>
    <w:rsid w:val="00566CF0"/>
    <w:rsid w:val="0057505D"/>
    <w:rsid w:val="005750C5"/>
    <w:rsid w:val="00575BD7"/>
    <w:rsid w:val="00575E8D"/>
    <w:rsid w:val="0058068D"/>
    <w:rsid w:val="00581904"/>
    <w:rsid w:val="00583C42"/>
    <w:rsid w:val="005849C3"/>
    <w:rsid w:val="00585607"/>
    <w:rsid w:val="005928EC"/>
    <w:rsid w:val="00593BA2"/>
    <w:rsid w:val="00594CE5"/>
    <w:rsid w:val="005950C4"/>
    <w:rsid w:val="005A10D4"/>
    <w:rsid w:val="005A75B8"/>
    <w:rsid w:val="005B0E5B"/>
    <w:rsid w:val="005B4B64"/>
    <w:rsid w:val="005B7E9E"/>
    <w:rsid w:val="005C068D"/>
    <w:rsid w:val="005C1432"/>
    <w:rsid w:val="005C16E7"/>
    <w:rsid w:val="005C4644"/>
    <w:rsid w:val="005C637F"/>
    <w:rsid w:val="005C65A3"/>
    <w:rsid w:val="005D1894"/>
    <w:rsid w:val="005D2FD4"/>
    <w:rsid w:val="005D4EEC"/>
    <w:rsid w:val="005D681E"/>
    <w:rsid w:val="005D6EA6"/>
    <w:rsid w:val="005E0137"/>
    <w:rsid w:val="005E02ED"/>
    <w:rsid w:val="005E2992"/>
    <w:rsid w:val="005E42AD"/>
    <w:rsid w:val="005E6CA0"/>
    <w:rsid w:val="005E6F22"/>
    <w:rsid w:val="005F2971"/>
    <w:rsid w:val="005F7274"/>
    <w:rsid w:val="005F7968"/>
    <w:rsid w:val="0060026E"/>
    <w:rsid w:val="00602616"/>
    <w:rsid w:val="00602B94"/>
    <w:rsid w:val="00602F9F"/>
    <w:rsid w:val="00603CCA"/>
    <w:rsid w:val="00610534"/>
    <w:rsid w:val="0061332D"/>
    <w:rsid w:val="006138AD"/>
    <w:rsid w:val="00620158"/>
    <w:rsid w:val="00622C5C"/>
    <w:rsid w:val="00625E30"/>
    <w:rsid w:val="00630BF2"/>
    <w:rsid w:val="006326B2"/>
    <w:rsid w:val="006339DA"/>
    <w:rsid w:val="00634B5D"/>
    <w:rsid w:val="00643F10"/>
    <w:rsid w:val="006449C9"/>
    <w:rsid w:val="00647526"/>
    <w:rsid w:val="00656786"/>
    <w:rsid w:val="0065698D"/>
    <w:rsid w:val="00656E7F"/>
    <w:rsid w:val="00657C7A"/>
    <w:rsid w:val="00660754"/>
    <w:rsid w:val="0066119A"/>
    <w:rsid w:val="00664529"/>
    <w:rsid w:val="00666EB6"/>
    <w:rsid w:val="006677BB"/>
    <w:rsid w:val="006731F3"/>
    <w:rsid w:val="006763E9"/>
    <w:rsid w:val="00681B51"/>
    <w:rsid w:val="00682662"/>
    <w:rsid w:val="00685EC0"/>
    <w:rsid w:val="00690466"/>
    <w:rsid w:val="00691624"/>
    <w:rsid w:val="00691AA7"/>
    <w:rsid w:val="006A3181"/>
    <w:rsid w:val="006A6639"/>
    <w:rsid w:val="006B5B69"/>
    <w:rsid w:val="006B5BD4"/>
    <w:rsid w:val="006B6B15"/>
    <w:rsid w:val="006C2B1D"/>
    <w:rsid w:val="006C7C34"/>
    <w:rsid w:val="006D2066"/>
    <w:rsid w:val="006D4E7E"/>
    <w:rsid w:val="006D5962"/>
    <w:rsid w:val="006E27D1"/>
    <w:rsid w:val="006E7D43"/>
    <w:rsid w:val="006F30A0"/>
    <w:rsid w:val="006F334A"/>
    <w:rsid w:val="0070422F"/>
    <w:rsid w:val="00704408"/>
    <w:rsid w:val="007045BE"/>
    <w:rsid w:val="00706C48"/>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6F25"/>
    <w:rsid w:val="00782D8E"/>
    <w:rsid w:val="007837C7"/>
    <w:rsid w:val="007862E2"/>
    <w:rsid w:val="00787E14"/>
    <w:rsid w:val="00792770"/>
    <w:rsid w:val="00797CEE"/>
    <w:rsid w:val="00797E14"/>
    <w:rsid w:val="007A183B"/>
    <w:rsid w:val="007A51D9"/>
    <w:rsid w:val="007B149C"/>
    <w:rsid w:val="007C0B18"/>
    <w:rsid w:val="007C2EF2"/>
    <w:rsid w:val="007C3BC8"/>
    <w:rsid w:val="007C4779"/>
    <w:rsid w:val="007C497D"/>
    <w:rsid w:val="007C51DD"/>
    <w:rsid w:val="007C52AF"/>
    <w:rsid w:val="007C6815"/>
    <w:rsid w:val="007D4BB6"/>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4208"/>
    <w:rsid w:val="008165F9"/>
    <w:rsid w:val="00817FB2"/>
    <w:rsid w:val="00825DCB"/>
    <w:rsid w:val="00830043"/>
    <w:rsid w:val="00832F54"/>
    <w:rsid w:val="00834DE3"/>
    <w:rsid w:val="00842FC0"/>
    <w:rsid w:val="008440E1"/>
    <w:rsid w:val="00845A19"/>
    <w:rsid w:val="00856A5F"/>
    <w:rsid w:val="008576A8"/>
    <w:rsid w:val="008602D1"/>
    <w:rsid w:val="008609A4"/>
    <w:rsid w:val="00864238"/>
    <w:rsid w:val="008703ED"/>
    <w:rsid w:val="008751B4"/>
    <w:rsid w:val="00876ABB"/>
    <w:rsid w:val="00887CFE"/>
    <w:rsid w:val="0089177D"/>
    <w:rsid w:val="00892102"/>
    <w:rsid w:val="00892BE1"/>
    <w:rsid w:val="00892FED"/>
    <w:rsid w:val="0089369E"/>
    <w:rsid w:val="0089383E"/>
    <w:rsid w:val="00895B54"/>
    <w:rsid w:val="0089695F"/>
    <w:rsid w:val="008A2838"/>
    <w:rsid w:val="008A3E64"/>
    <w:rsid w:val="008B316C"/>
    <w:rsid w:val="008B36BD"/>
    <w:rsid w:val="008B4600"/>
    <w:rsid w:val="008B7A19"/>
    <w:rsid w:val="008C1C17"/>
    <w:rsid w:val="008C226A"/>
    <w:rsid w:val="008C3CEF"/>
    <w:rsid w:val="008C3DE9"/>
    <w:rsid w:val="008C48B7"/>
    <w:rsid w:val="008C5D0F"/>
    <w:rsid w:val="008C68D2"/>
    <w:rsid w:val="008D1AA1"/>
    <w:rsid w:val="008D29D3"/>
    <w:rsid w:val="008D3369"/>
    <w:rsid w:val="008D511C"/>
    <w:rsid w:val="008D6B87"/>
    <w:rsid w:val="008E0B00"/>
    <w:rsid w:val="008E1744"/>
    <w:rsid w:val="008E203F"/>
    <w:rsid w:val="008E78DC"/>
    <w:rsid w:val="008F307F"/>
    <w:rsid w:val="008F7D64"/>
    <w:rsid w:val="0090043B"/>
    <w:rsid w:val="00913C74"/>
    <w:rsid w:val="00914326"/>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5517"/>
    <w:rsid w:val="00985612"/>
    <w:rsid w:val="00997D8F"/>
    <w:rsid w:val="009A0FD5"/>
    <w:rsid w:val="009A60CC"/>
    <w:rsid w:val="009B43C2"/>
    <w:rsid w:val="009B4D86"/>
    <w:rsid w:val="009B7330"/>
    <w:rsid w:val="009C0ACC"/>
    <w:rsid w:val="009C38E7"/>
    <w:rsid w:val="009C6E39"/>
    <w:rsid w:val="009D11CF"/>
    <w:rsid w:val="009D6008"/>
    <w:rsid w:val="009D6279"/>
    <w:rsid w:val="009D725A"/>
    <w:rsid w:val="009E5F43"/>
    <w:rsid w:val="009E63F8"/>
    <w:rsid w:val="009E76FD"/>
    <w:rsid w:val="009E7C72"/>
    <w:rsid w:val="009E7DAD"/>
    <w:rsid w:val="009F139E"/>
    <w:rsid w:val="009F39CF"/>
    <w:rsid w:val="009F567F"/>
    <w:rsid w:val="009F751D"/>
    <w:rsid w:val="00A04AFF"/>
    <w:rsid w:val="00A10B08"/>
    <w:rsid w:val="00A11091"/>
    <w:rsid w:val="00A128F5"/>
    <w:rsid w:val="00A172D8"/>
    <w:rsid w:val="00A21C7D"/>
    <w:rsid w:val="00A22EF1"/>
    <w:rsid w:val="00A23BC6"/>
    <w:rsid w:val="00A24190"/>
    <w:rsid w:val="00A27224"/>
    <w:rsid w:val="00A32754"/>
    <w:rsid w:val="00A3289E"/>
    <w:rsid w:val="00A352A5"/>
    <w:rsid w:val="00A37A10"/>
    <w:rsid w:val="00A415F5"/>
    <w:rsid w:val="00A41FCB"/>
    <w:rsid w:val="00A42B69"/>
    <w:rsid w:val="00A45455"/>
    <w:rsid w:val="00A47609"/>
    <w:rsid w:val="00A50249"/>
    <w:rsid w:val="00A51688"/>
    <w:rsid w:val="00A51B8D"/>
    <w:rsid w:val="00A54A0E"/>
    <w:rsid w:val="00A557C6"/>
    <w:rsid w:val="00A557CB"/>
    <w:rsid w:val="00A57FD4"/>
    <w:rsid w:val="00A60281"/>
    <w:rsid w:val="00A60576"/>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5A7"/>
    <w:rsid w:val="00AA36EE"/>
    <w:rsid w:val="00AA61B3"/>
    <w:rsid w:val="00AA7495"/>
    <w:rsid w:val="00AB2702"/>
    <w:rsid w:val="00AB5F1A"/>
    <w:rsid w:val="00AB6F51"/>
    <w:rsid w:val="00AB701F"/>
    <w:rsid w:val="00AC644A"/>
    <w:rsid w:val="00AE052B"/>
    <w:rsid w:val="00AE26F4"/>
    <w:rsid w:val="00AE4484"/>
    <w:rsid w:val="00AE4A63"/>
    <w:rsid w:val="00AE55BF"/>
    <w:rsid w:val="00AE57F7"/>
    <w:rsid w:val="00AE77FF"/>
    <w:rsid w:val="00AF188F"/>
    <w:rsid w:val="00AF1E1C"/>
    <w:rsid w:val="00AF5EB7"/>
    <w:rsid w:val="00AF6208"/>
    <w:rsid w:val="00AF70FE"/>
    <w:rsid w:val="00B007E9"/>
    <w:rsid w:val="00B04F39"/>
    <w:rsid w:val="00B0749F"/>
    <w:rsid w:val="00B13B51"/>
    <w:rsid w:val="00B250D5"/>
    <w:rsid w:val="00B26CFB"/>
    <w:rsid w:val="00B32D49"/>
    <w:rsid w:val="00B35060"/>
    <w:rsid w:val="00B36685"/>
    <w:rsid w:val="00B37416"/>
    <w:rsid w:val="00B4464E"/>
    <w:rsid w:val="00B44CFE"/>
    <w:rsid w:val="00B46189"/>
    <w:rsid w:val="00B52E2A"/>
    <w:rsid w:val="00B53F51"/>
    <w:rsid w:val="00B54454"/>
    <w:rsid w:val="00B5774B"/>
    <w:rsid w:val="00B57B3A"/>
    <w:rsid w:val="00B60D63"/>
    <w:rsid w:val="00B6277B"/>
    <w:rsid w:val="00B6314F"/>
    <w:rsid w:val="00B6392E"/>
    <w:rsid w:val="00B63FCB"/>
    <w:rsid w:val="00B6495E"/>
    <w:rsid w:val="00B64AC6"/>
    <w:rsid w:val="00B653C0"/>
    <w:rsid w:val="00B701C2"/>
    <w:rsid w:val="00B71D9F"/>
    <w:rsid w:val="00B73D08"/>
    <w:rsid w:val="00B74682"/>
    <w:rsid w:val="00B77417"/>
    <w:rsid w:val="00B7795F"/>
    <w:rsid w:val="00B821A7"/>
    <w:rsid w:val="00B843DF"/>
    <w:rsid w:val="00B875EA"/>
    <w:rsid w:val="00B87EBB"/>
    <w:rsid w:val="00B903AC"/>
    <w:rsid w:val="00B91C47"/>
    <w:rsid w:val="00B92FD5"/>
    <w:rsid w:val="00B94AB5"/>
    <w:rsid w:val="00B95CD3"/>
    <w:rsid w:val="00BA1E62"/>
    <w:rsid w:val="00BA633E"/>
    <w:rsid w:val="00BB1C5E"/>
    <w:rsid w:val="00BB39E9"/>
    <w:rsid w:val="00BC02B0"/>
    <w:rsid w:val="00BC740F"/>
    <w:rsid w:val="00BD0CC3"/>
    <w:rsid w:val="00BD12AC"/>
    <w:rsid w:val="00BD34F9"/>
    <w:rsid w:val="00BD57B1"/>
    <w:rsid w:val="00BD64D2"/>
    <w:rsid w:val="00BE4B38"/>
    <w:rsid w:val="00BE4D1B"/>
    <w:rsid w:val="00BF59CB"/>
    <w:rsid w:val="00BF7D26"/>
    <w:rsid w:val="00C02D53"/>
    <w:rsid w:val="00C03E9D"/>
    <w:rsid w:val="00C04BF5"/>
    <w:rsid w:val="00C04DC6"/>
    <w:rsid w:val="00C126DD"/>
    <w:rsid w:val="00C145B6"/>
    <w:rsid w:val="00C20CA4"/>
    <w:rsid w:val="00C26256"/>
    <w:rsid w:val="00C27811"/>
    <w:rsid w:val="00C35252"/>
    <w:rsid w:val="00C36420"/>
    <w:rsid w:val="00C36C06"/>
    <w:rsid w:val="00C41466"/>
    <w:rsid w:val="00C437F8"/>
    <w:rsid w:val="00C4384B"/>
    <w:rsid w:val="00C450ED"/>
    <w:rsid w:val="00C45330"/>
    <w:rsid w:val="00C479AB"/>
    <w:rsid w:val="00C51B6E"/>
    <w:rsid w:val="00C5327E"/>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800BD"/>
    <w:rsid w:val="00C81E71"/>
    <w:rsid w:val="00C827E0"/>
    <w:rsid w:val="00C8643C"/>
    <w:rsid w:val="00C953B2"/>
    <w:rsid w:val="00C96A72"/>
    <w:rsid w:val="00C9729B"/>
    <w:rsid w:val="00CA1C76"/>
    <w:rsid w:val="00CA280A"/>
    <w:rsid w:val="00CA2D5F"/>
    <w:rsid w:val="00CA315B"/>
    <w:rsid w:val="00CA7D00"/>
    <w:rsid w:val="00CB1753"/>
    <w:rsid w:val="00CB2B87"/>
    <w:rsid w:val="00CC00D8"/>
    <w:rsid w:val="00CC1F1A"/>
    <w:rsid w:val="00CC20FC"/>
    <w:rsid w:val="00CC2C63"/>
    <w:rsid w:val="00CC308A"/>
    <w:rsid w:val="00CC51F7"/>
    <w:rsid w:val="00CC5C27"/>
    <w:rsid w:val="00CD51AF"/>
    <w:rsid w:val="00CD63F4"/>
    <w:rsid w:val="00CD67B3"/>
    <w:rsid w:val="00CD6F32"/>
    <w:rsid w:val="00CE3462"/>
    <w:rsid w:val="00CE373D"/>
    <w:rsid w:val="00CF0562"/>
    <w:rsid w:val="00CF1B9A"/>
    <w:rsid w:val="00CF2221"/>
    <w:rsid w:val="00CF6CA1"/>
    <w:rsid w:val="00D043A7"/>
    <w:rsid w:val="00D121A1"/>
    <w:rsid w:val="00D15489"/>
    <w:rsid w:val="00D15C2B"/>
    <w:rsid w:val="00D15D57"/>
    <w:rsid w:val="00D15E46"/>
    <w:rsid w:val="00D17AE2"/>
    <w:rsid w:val="00D17F2C"/>
    <w:rsid w:val="00D205FF"/>
    <w:rsid w:val="00D21658"/>
    <w:rsid w:val="00D22BA9"/>
    <w:rsid w:val="00D23618"/>
    <w:rsid w:val="00D26468"/>
    <w:rsid w:val="00D32097"/>
    <w:rsid w:val="00D32CB4"/>
    <w:rsid w:val="00D35E98"/>
    <w:rsid w:val="00D3620C"/>
    <w:rsid w:val="00D40B0B"/>
    <w:rsid w:val="00D40FCB"/>
    <w:rsid w:val="00D441A9"/>
    <w:rsid w:val="00D4768F"/>
    <w:rsid w:val="00D47D23"/>
    <w:rsid w:val="00D50863"/>
    <w:rsid w:val="00D518CA"/>
    <w:rsid w:val="00D530B4"/>
    <w:rsid w:val="00D53C43"/>
    <w:rsid w:val="00D55275"/>
    <w:rsid w:val="00D56465"/>
    <w:rsid w:val="00D56A5F"/>
    <w:rsid w:val="00D60A8B"/>
    <w:rsid w:val="00D63F57"/>
    <w:rsid w:val="00D64441"/>
    <w:rsid w:val="00D71DAC"/>
    <w:rsid w:val="00D74E12"/>
    <w:rsid w:val="00D81ACF"/>
    <w:rsid w:val="00D87F0D"/>
    <w:rsid w:val="00D9033D"/>
    <w:rsid w:val="00D92185"/>
    <w:rsid w:val="00D936ED"/>
    <w:rsid w:val="00D95D58"/>
    <w:rsid w:val="00D97D81"/>
    <w:rsid w:val="00DA42FF"/>
    <w:rsid w:val="00DB4026"/>
    <w:rsid w:val="00DB4F7D"/>
    <w:rsid w:val="00DB5BC6"/>
    <w:rsid w:val="00DB66D3"/>
    <w:rsid w:val="00DC1553"/>
    <w:rsid w:val="00DD43B0"/>
    <w:rsid w:val="00DD5520"/>
    <w:rsid w:val="00DD7378"/>
    <w:rsid w:val="00DE27BC"/>
    <w:rsid w:val="00DE5650"/>
    <w:rsid w:val="00DE6127"/>
    <w:rsid w:val="00DF0630"/>
    <w:rsid w:val="00DF2ACA"/>
    <w:rsid w:val="00E005F2"/>
    <w:rsid w:val="00E014CF"/>
    <w:rsid w:val="00E043CB"/>
    <w:rsid w:val="00E045D3"/>
    <w:rsid w:val="00E056A0"/>
    <w:rsid w:val="00E1349E"/>
    <w:rsid w:val="00E1451D"/>
    <w:rsid w:val="00E15CB4"/>
    <w:rsid w:val="00E16784"/>
    <w:rsid w:val="00E20796"/>
    <w:rsid w:val="00E21216"/>
    <w:rsid w:val="00E2438D"/>
    <w:rsid w:val="00E24A3F"/>
    <w:rsid w:val="00E27AA4"/>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35C3"/>
    <w:rsid w:val="00E76059"/>
    <w:rsid w:val="00E76466"/>
    <w:rsid w:val="00E83856"/>
    <w:rsid w:val="00E84D8A"/>
    <w:rsid w:val="00E852A2"/>
    <w:rsid w:val="00E861C7"/>
    <w:rsid w:val="00E87830"/>
    <w:rsid w:val="00E93554"/>
    <w:rsid w:val="00E95697"/>
    <w:rsid w:val="00E95D22"/>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507B"/>
    <w:rsid w:val="00F06A51"/>
    <w:rsid w:val="00F070E0"/>
    <w:rsid w:val="00F117AC"/>
    <w:rsid w:val="00F120D3"/>
    <w:rsid w:val="00F124D1"/>
    <w:rsid w:val="00F13A97"/>
    <w:rsid w:val="00F151A0"/>
    <w:rsid w:val="00F22F38"/>
    <w:rsid w:val="00F2498D"/>
    <w:rsid w:val="00F2538D"/>
    <w:rsid w:val="00F259D8"/>
    <w:rsid w:val="00F25F20"/>
    <w:rsid w:val="00F26244"/>
    <w:rsid w:val="00F31368"/>
    <w:rsid w:val="00F32EF1"/>
    <w:rsid w:val="00F33BD6"/>
    <w:rsid w:val="00F342CC"/>
    <w:rsid w:val="00F40933"/>
    <w:rsid w:val="00F41EAD"/>
    <w:rsid w:val="00F42A18"/>
    <w:rsid w:val="00F42E1E"/>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3892"/>
    <w:rsid w:val="00FB4C7C"/>
    <w:rsid w:val="00FB537F"/>
    <w:rsid w:val="00FC0C3D"/>
    <w:rsid w:val="00FC118E"/>
    <w:rsid w:val="00FC1207"/>
    <w:rsid w:val="00FC2706"/>
    <w:rsid w:val="00FC4BB5"/>
    <w:rsid w:val="00FD21BC"/>
    <w:rsid w:val="00FD304B"/>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263"/>
    <w:pPr>
      <w:spacing w:after="200" w:line="276" w:lineRule="auto"/>
    </w:pPr>
    <w:rPr>
      <w:rFonts w:ascii="Arial" w:hAnsi="Arial"/>
      <w:szCs w:val="22"/>
      <w:lang w:val="en-US" w:eastAsia="en-US"/>
    </w:rPr>
  </w:style>
  <w:style w:type="paragraph" w:styleId="1">
    <w:name w:val="heading 1"/>
    <w:next w:val="a"/>
    <w:link w:val="10"/>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rsid w:val="00120D47"/>
    <w:pPr>
      <w:numPr>
        <w:ilvl w:val="2"/>
      </w:numPr>
      <w:spacing w:before="120"/>
      <w:outlineLvl w:val="2"/>
    </w:pPr>
    <w:rPr>
      <w:sz w:val="22"/>
      <w:szCs w:val="28"/>
      <w:u w:val="single"/>
    </w:rPr>
  </w:style>
  <w:style w:type="paragraph" w:styleId="4">
    <w:name w:val="heading 4"/>
    <w:basedOn w:val="3"/>
    <w:next w:val="a"/>
    <w:link w:val="40"/>
    <w:qFormat/>
    <w:rsid w:val="00120D47"/>
    <w:pPr>
      <w:numPr>
        <w:ilvl w:val="3"/>
      </w:numPr>
      <w:outlineLvl w:val="3"/>
    </w:pPr>
    <w:rPr>
      <w:sz w:val="24"/>
      <w:szCs w:val="24"/>
    </w:rPr>
  </w:style>
  <w:style w:type="paragraph" w:styleId="5">
    <w:name w:val="heading 5"/>
    <w:basedOn w:val="4"/>
    <w:next w:val="a"/>
    <w:link w:val="50"/>
    <w:qFormat/>
    <w:rsid w:val="00120D47"/>
    <w:pPr>
      <w:numPr>
        <w:ilvl w:val="4"/>
      </w:numPr>
      <w:outlineLvl w:val="4"/>
    </w:pPr>
    <w:rPr>
      <w:sz w:val="22"/>
      <w:szCs w:val="22"/>
    </w:rPr>
  </w:style>
  <w:style w:type="paragraph" w:styleId="6">
    <w:name w:val="heading 6"/>
    <w:basedOn w:val="a"/>
    <w:next w:val="a"/>
    <w:link w:val="60"/>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rsid w:val="00120D47"/>
    <w:pPr>
      <w:numPr>
        <w:ilvl w:val="7"/>
      </w:numPr>
      <w:outlineLvl w:val="7"/>
    </w:pPr>
  </w:style>
  <w:style w:type="paragraph" w:styleId="9">
    <w:name w:val="heading 9"/>
    <w:basedOn w:val="8"/>
    <w:next w:val="a"/>
    <w:link w:val="90"/>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a5"/>
    <w:uiPriority w:val="99"/>
    <w:semiHidden/>
    <w:unhideWhenUsed/>
    <w:rsid w:val="000343D3"/>
    <w:pPr>
      <w:spacing w:after="0" w:line="240" w:lineRule="auto"/>
    </w:pPr>
    <w:rPr>
      <w:rFonts w:ascii="Tahoma" w:hAnsi="Tahoma" w:cs="Tahoma"/>
      <w:sz w:val="16"/>
      <w:szCs w:val="16"/>
    </w:rPr>
  </w:style>
  <w:style w:type="character" w:customStyle="1" w:styleId="a5">
    <w:name w:val="註解方塊文字 字元"/>
    <w:link w:val="a4"/>
    <w:uiPriority w:val="99"/>
    <w:semiHidden/>
    <w:rsid w:val="000343D3"/>
    <w:rPr>
      <w:rFonts w:ascii="Tahoma" w:hAnsi="Tahoma" w:cs="Tahoma"/>
      <w:sz w:val="16"/>
      <w:szCs w:val="16"/>
    </w:rPr>
  </w:style>
  <w:style w:type="paragraph" w:styleId="a6">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7"/>
    <w:uiPriority w:val="34"/>
    <w:qFormat/>
    <w:rsid w:val="00A62738"/>
    <w:pPr>
      <w:ind w:left="720"/>
      <w:contextualSpacing/>
    </w:pPr>
  </w:style>
  <w:style w:type="paragraph" w:styleId="a8">
    <w:name w:val="Document Map"/>
    <w:basedOn w:val="a"/>
    <w:link w:val="a9"/>
    <w:uiPriority w:val="99"/>
    <w:semiHidden/>
    <w:unhideWhenUsed/>
    <w:rsid w:val="00A62738"/>
    <w:pPr>
      <w:spacing w:after="0" w:line="240" w:lineRule="auto"/>
    </w:pPr>
    <w:rPr>
      <w:rFonts w:ascii="Tahoma" w:hAnsi="Tahoma" w:cs="Tahoma"/>
      <w:sz w:val="16"/>
      <w:szCs w:val="16"/>
    </w:rPr>
  </w:style>
  <w:style w:type="character" w:customStyle="1" w:styleId="a9">
    <w:name w:val="文件引導模式 字元"/>
    <w:link w:val="a8"/>
    <w:uiPriority w:val="99"/>
    <w:semiHidden/>
    <w:rsid w:val="00A62738"/>
    <w:rPr>
      <w:rFonts w:ascii="Tahoma" w:hAnsi="Tahoma" w:cs="Tahoma"/>
      <w:sz w:val="16"/>
      <w:szCs w:val="16"/>
    </w:rPr>
  </w:style>
  <w:style w:type="character" w:customStyle="1" w:styleId="10">
    <w:name w:val="標題 1 字元"/>
    <w:link w:val="1"/>
    <w:rsid w:val="00120D47"/>
    <w:rPr>
      <w:rFonts w:ascii="Arial" w:eastAsia="Times New Roman" w:hAnsi="Arial" w:cs="Arial"/>
      <w:sz w:val="28"/>
      <w:szCs w:val="36"/>
      <w:lang w:val="en-GB" w:eastAsia="zh-CN" w:bidi="ar-SA"/>
    </w:rPr>
  </w:style>
  <w:style w:type="character" w:customStyle="1" w:styleId="20">
    <w:name w:val="標題 2 字元"/>
    <w:link w:val="2"/>
    <w:rsid w:val="00455C91"/>
    <w:rPr>
      <w:rFonts w:ascii="Arial" w:hAnsi="Arial" w:cs="Arial"/>
      <w:sz w:val="24"/>
      <w:szCs w:val="32"/>
      <w:lang w:val="en-GB" w:eastAsia="zh-CN" w:bidi="ar-SA"/>
    </w:rPr>
  </w:style>
  <w:style w:type="character" w:customStyle="1" w:styleId="30">
    <w:name w:val="標題 3 字元"/>
    <w:link w:val="3"/>
    <w:rsid w:val="00120D47"/>
    <w:rPr>
      <w:rFonts w:ascii="Arial" w:eastAsia="Times New Roman" w:hAnsi="Arial" w:cs="Arial"/>
      <w:sz w:val="22"/>
      <w:szCs w:val="28"/>
      <w:u w:val="single"/>
      <w:lang w:val="en-GB" w:eastAsia="zh-CN"/>
    </w:rPr>
  </w:style>
  <w:style w:type="character" w:customStyle="1" w:styleId="40">
    <w:name w:val="標題 4 字元"/>
    <w:link w:val="4"/>
    <w:rsid w:val="00120D47"/>
    <w:rPr>
      <w:rFonts w:ascii="Arial" w:eastAsia="Times New Roman" w:hAnsi="Arial" w:cs="Arial"/>
      <w:sz w:val="24"/>
      <w:szCs w:val="24"/>
      <w:u w:val="single"/>
      <w:lang w:val="en-GB" w:eastAsia="zh-CN"/>
    </w:rPr>
  </w:style>
  <w:style w:type="character" w:customStyle="1" w:styleId="50">
    <w:name w:val="標題 5 字元"/>
    <w:link w:val="5"/>
    <w:rsid w:val="00120D47"/>
    <w:rPr>
      <w:rFonts w:ascii="Arial" w:eastAsia="Times New Roman" w:hAnsi="Arial" w:cs="Arial"/>
      <w:sz w:val="22"/>
      <w:szCs w:val="22"/>
      <w:u w:val="single"/>
      <w:lang w:val="en-GB" w:eastAsia="zh-CN"/>
    </w:rPr>
  </w:style>
  <w:style w:type="character" w:customStyle="1" w:styleId="60">
    <w:name w:val="標題 6 字元"/>
    <w:link w:val="6"/>
    <w:rsid w:val="00120D47"/>
    <w:rPr>
      <w:rFonts w:ascii="Arial" w:eastAsia="Times New Roman" w:hAnsi="Arial" w:cs="Arial"/>
      <w:sz w:val="22"/>
      <w:lang w:val="en-GB" w:eastAsia="zh-CN"/>
    </w:rPr>
  </w:style>
  <w:style w:type="character" w:customStyle="1" w:styleId="70">
    <w:name w:val="標題 7 字元"/>
    <w:link w:val="7"/>
    <w:rsid w:val="00120D47"/>
    <w:rPr>
      <w:rFonts w:ascii="Arial" w:eastAsia="Times New Roman" w:hAnsi="Arial" w:cs="Arial"/>
      <w:sz w:val="22"/>
      <w:lang w:val="en-GB" w:eastAsia="zh-CN"/>
    </w:rPr>
  </w:style>
  <w:style w:type="character" w:customStyle="1" w:styleId="80">
    <w:name w:val="標題 8 字元"/>
    <w:link w:val="8"/>
    <w:rsid w:val="00120D47"/>
    <w:rPr>
      <w:rFonts w:ascii="Arial" w:eastAsia="Times New Roman" w:hAnsi="Arial" w:cs="Arial"/>
      <w:sz w:val="22"/>
      <w:lang w:val="en-GB" w:eastAsia="zh-CN"/>
    </w:rPr>
  </w:style>
  <w:style w:type="character" w:customStyle="1" w:styleId="90">
    <w:name w:val="標題 9 字元"/>
    <w:link w:val="9"/>
    <w:rsid w:val="00120D47"/>
    <w:rPr>
      <w:rFonts w:ascii="Arial" w:eastAsia="Times New Roman" w:hAnsi="Arial" w:cs="Arial"/>
      <w:sz w:val="22"/>
      <w:lang w:val="en-GB"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a">
    <w:name w:val="Table Grid"/>
    <w:basedOn w:val="a1"/>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sid w:val="00CE3462"/>
    <w:rPr>
      <w:color w:val="800080"/>
      <w:u w:val="single"/>
    </w:rPr>
  </w:style>
  <w:style w:type="character" w:styleId="ac">
    <w:name w:val="annotation reference"/>
    <w:unhideWhenUsed/>
    <w:rsid w:val="00D26468"/>
    <w:rPr>
      <w:sz w:val="16"/>
      <w:szCs w:val="16"/>
    </w:rPr>
  </w:style>
  <w:style w:type="paragraph" w:styleId="ad">
    <w:name w:val="annotation text"/>
    <w:basedOn w:val="a"/>
    <w:link w:val="ae"/>
    <w:unhideWhenUsed/>
    <w:rsid w:val="00D26468"/>
    <w:rPr>
      <w:szCs w:val="20"/>
    </w:rPr>
  </w:style>
  <w:style w:type="character" w:customStyle="1" w:styleId="ae">
    <w:name w:val="註解文字 字元"/>
    <w:basedOn w:val="a0"/>
    <w:link w:val="ad"/>
    <w:rsid w:val="00D26468"/>
  </w:style>
  <w:style w:type="paragraph" w:styleId="af">
    <w:name w:val="annotation subject"/>
    <w:basedOn w:val="ad"/>
    <w:next w:val="ad"/>
    <w:link w:val="af0"/>
    <w:uiPriority w:val="99"/>
    <w:semiHidden/>
    <w:unhideWhenUsed/>
    <w:rsid w:val="00D26468"/>
    <w:rPr>
      <w:b/>
      <w:bCs/>
    </w:rPr>
  </w:style>
  <w:style w:type="character" w:customStyle="1" w:styleId="af0">
    <w:name w:val="註解主旨 字元"/>
    <w:link w:val="af"/>
    <w:uiPriority w:val="99"/>
    <w:semiHidden/>
    <w:rsid w:val="00D26468"/>
    <w:rPr>
      <w:b/>
      <w:bCs/>
    </w:rPr>
  </w:style>
  <w:style w:type="paragraph" w:styleId="af1">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f2"/>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af2">
    <w:name w:val="List"/>
    <w:basedOn w:val="a"/>
    <w:rsid w:val="000A7088"/>
    <w:pPr>
      <w:ind w:left="283" w:hanging="283"/>
    </w:pPr>
  </w:style>
  <w:style w:type="paragraph" w:styleId="af3">
    <w:name w:val="footnote text"/>
    <w:basedOn w:val="a"/>
    <w:semiHidden/>
    <w:rsid w:val="00730790"/>
    <w:rPr>
      <w:szCs w:val="20"/>
    </w:rPr>
  </w:style>
  <w:style w:type="character" w:styleId="af4">
    <w:name w:val="footnote reference"/>
    <w:semiHidden/>
    <w:rsid w:val="00730790"/>
    <w:rPr>
      <w:vertAlign w:val="superscript"/>
    </w:rPr>
  </w:style>
  <w:style w:type="paragraph" w:styleId="af5">
    <w:name w:val="header"/>
    <w:basedOn w:val="a"/>
    <w:rsid w:val="00730790"/>
    <w:pPr>
      <w:tabs>
        <w:tab w:val="center" w:pos="4703"/>
        <w:tab w:val="right" w:pos="9406"/>
      </w:tabs>
    </w:pPr>
  </w:style>
  <w:style w:type="paragraph" w:styleId="af6">
    <w:name w:val="footer"/>
    <w:basedOn w:val="a"/>
    <w:rsid w:val="00730790"/>
    <w:pPr>
      <w:tabs>
        <w:tab w:val="center" w:pos="4703"/>
        <w:tab w:val="right" w:pos="9406"/>
      </w:tabs>
    </w:pPr>
  </w:style>
  <w:style w:type="character" w:styleId="af7">
    <w:name w:val="page number"/>
    <w:basedOn w:val="a0"/>
    <w:rsid w:val="00730790"/>
  </w:style>
  <w:style w:type="paragraph" w:styleId="11">
    <w:name w:val="toc 1"/>
    <w:basedOn w:val="a"/>
    <w:next w:val="a"/>
    <w:autoRedefine/>
    <w:semiHidden/>
    <w:rsid w:val="003C1556"/>
  </w:style>
  <w:style w:type="paragraph" w:styleId="21">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line="240" w:lineRule="auto"/>
      <w:jc w:val="center"/>
    </w:pPr>
    <w:rPr>
      <w:rFonts w:eastAsia="Times New Roman"/>
      <w:b/>
      <w:szCs w:val="20"/>
      <w:lang w:val="en-GB"/>
    </w:rPr>
  </w:style>
  <w:style w:type="paragraph" w:customStyle="1" w:styleId="TF">
    <w:name w:val="TF"/>
    <w:basedOn w:val="a"/>
    <w:rsid w:val="009B43C2"/>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a0"/>
    <w:uiPriority w:val="99"/>
    <w:semiHidden/>
    <w:unhideWhenUsed/>
    <w:rsid w:val="00A21C7D"/>
    <w:rPr>
      <w:color w:val="605E5C"/>
      <w:shd w:val="clear" w:color="auto" w:fill="E1DFDD"/>
    </w:rPr>
  </w:style>
  <w:style w:type="paragraph" w:customStyle="1" w:styleId="B2">
    <w:name w:val="B2"/>
    <w:basedOn w:val="2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2">
    <w:name w:val="List 2"/>
    <w:basedOn w:val="a"/>
    <w:uiPriority w:val="99"/>
    <w:semiHidden/>
    <w:unhideWhenUsed/>
    <w:rsid w:val="007C6815"/>
    <w:pPr>
      <w:ind w:left="566" w:hanging="283"/>
      <w:contextualSpacing/>
    </w:pPr>
  </w:style>
  <w:style w:type="character" w:customStyle="1" w:styleId="a7">
    <w:name w:val="清單段落 字元"/>
    <w:aliases w:val="- Bullets 字元,?? ?? 字元,????? 字元,???? 字元,Lista1 字元,中等深浅网格 1 - 着色 21 字元,¥¡¡¡¡ì¬º¥¹¥È¶ÎÂä 字元,ÁÐ³ö¶ÎÂä 字元,¥ê¥¹¥È¶ÎÂä 字元,列表段落1 字元,—ño’i—Ž 字元,1st level - Bullet List Paragraph 字元,Lettre d'introduction 字元,Paragrafo elenco 字元,Normal bullet 2 字元,목록단락 字元"/>
    <w:link w:val="a6"/>
    <w:uiPriority w:val="34"/>
    <w:qFormat/>
    <w:locked/>
    <w:rsid w:val="009E63F8"/>
    <w:rPr>
      <w:rFonts w:ascii="Arial" w:hAnsi="Arial"/>
      <w:szCs w:val="22"/>
      <w:lang w:val="en-US" w:eastAsia="en-US"/>
    </w:rPr>
  </w:style>
  <w:style w:type="paragraph" w:customStyle="1" w:styleId="TAL">
    <w:name w:val="TAL"/>
    <w:basedOn w:val="a"/>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Web">
    <w:name w:val="Normal (Web)"/>
    <w:basedOn w:val="a"/>
    <w:uiPriority w:val="99"/>
    <w:semiHidden/>
    <w:unhideWhenUsed/>
    <w:rsid w:val="00475854"/>
    <w:pPr>
      <w:spacing w:before="100" w:beforeAutospacing="1" w:after="100" w:afterAutospacing="1" w:line="240" w:lineRule="auto"/>
    </w:pPr>
    <w:rPr>
      <w:rFonts w:ascii="新細明體" w:eastAsia="新細明體" w:hAnsi="新細明體" w:cs="新細明體"/>
      <w:sz w:val="24"/>
      <w:szCs w:val="24"/>
      <w:lang w:eastAsia="zh-TW"/>
    </w:rPr>
  </w:style>
  <w:style w:type="character" w:styleId="af8">
    <w:name w:val="Strong"/>
    <w:basedOn w:val="a0"/>
    <w:uiPriority w:val="22"/>
    <w:qFormat/>
    <w:rsid w:val="0047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19-e/Docs/R2-2208090.zip" TargetMode="External"/><Relationship Id="rId13" Type="http://schemas.openxmlformats.org/officeDocument/2006/relationships/hyperlink" Target="http://www.3gpp.org/ftp//tsg_ran/WG2_RL2/TSGR2_119-e/Docs//R2-2208089.zip" TargetMode="External"/><Relationship Id="rId18" Type="http://schemas.openxmlformats.org/officeDocument/2006/relationships/hyperlink" Target="http://www.3gpp.org/ftp//tsg_ran/WG1_RL1/TSGR1_109-e/Docs//R1-2204605.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3gpp.org/ftp//tsg_ran/WG2_RL2/TSGR2_119-e/Docs//R2-2208090.zip" TargetMode="External"/><Relationship Id="rId17" Type="http://schemas.openxmlformats.org/officeDocument/2006/relationships/hyperlink" Target="http://www.3gpp.org/ftp//tsg_ran/WG2_RL2/TSGR2_118-e/Docs//R2-2206487.zip" TargetMode="External"/><Relationship Id="rId2" Type="http://schemas.openxmlformats.org/officeDocument/2006/relationships/numbering" Target="numbering.xml"/><Relationship Id="rId16" Type="http://schemas.openxmlformats.org/officeDocument/2006/relationships/hyperlink" Target="http://www.3gpp.org/ftp//tsg_ran/WG2_RL2/TSGR2_118-e/Docs//R2-220502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19-e/Docs//R2-2208089.zip" TargetMode="External"/><Relationship Id="rId5" Type="http://schemas.openxmlformats.org/officeDocument/2006/relationships/webSettings" Target="webSettings.xml"/><Relationship Id="rId15" Type="http://schemas.openxmlformats.org/officeDocument/2006/relationships/hyperlink" Target="http://www.3gpp.org/ftp//tsg_ran/WG2_RL2/TSGR2_118-e/Docs//R2-2204732.zip" TargetMode="External"/><Relationship Id="rId23" Type="http://schemas.openxmlformats.org/officeDocument/2006/relationships/theme" Target="theme/theme1.xml"/><Relationship Id="rId10" Type="http://schemas.openxmlformats.org/officeDocument/2006/relationships/hyperlink" Target="http://www.3gpp.org/ftp//tsg_ran/WG2_RL2/TSGR2_119-e/Docs//R2-2208089.zip" TargetMode="External"/><Relationship Id="rId19" Type="http://schemas.openxmlformats.org/officeDocument/2006/relationships/hyperlink" Target="http://www.3gpp.org/ftp//tsg_ran/WG1_RL1/TSGR1_109-e/Docs//R1-2205278.zip" TargetMode="External"/><Relationship Id="rId4" Type="http://schemas.openxmlformats.org/officeDocument/2006/relationships/settings" Target="settings.xml"/><Relationship Id="rId9" Type="http://schemas.openxmlformats.org/officeDocument/2006/relationships/hyperlink" Target="http://www.3gpp.org/ftp/tsg_ran/WG2_RL2/TSGR2_119-e/Docs/R2-2208089.zip" TargetMode="External"/><Relationship Id="rId14" Type="http://schemas.openxmlformats.org/officeDocument/2006/relationships/hyperlink" Target="http://www.3gpp.org/ftp//tsg_ran/TSG_RAN/TSGR_95e/Docs//RP-220748.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DB0E3-A134-49E3-A1E7-136683DD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2457</Words>
  <Characters>14006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16431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Morton Lin (林牧台)</cp:lastModifiedBy>
  <cp:revision>5</cp:revision>
  <cp:lastPrinted>2009-10-21T14:47:00Z</cp:lastPrinted>
  <dcterms:created xsi:type="dcterms:W3CDTF">2022-08-23T15:46:00Z</dcterms:created>
  <dcterms:modified xsi:type="dcterms:W3CDTF">2022-08-23T15:55:00Z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ies>
</file>