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맑은 고딕" w:hAnsi="Arial" w:cs="Arial"/>
          <w:sz w:val="22"/>
          <w:szCs w:val="22"/>
          <w:lang w:val="en-US" w:eastAsia="en-US"/>
        </w:rPr>
        <w:t xml:space="preserve">eMeeting, </w:t>
      </w:r>
      <w:bookmarkEnd w:id="2"/>
      <w:bookmarkEnd w:id="3"/>
      <w:r w:rsidR="00302825" w:rsidRPr="00302825">
        <w:rPr>
          <w:rFonts w:ascii="Arial" w:eastAsia="맑은 고딕" w:hAnsi="Arial" w:cs="Arial"/>
          <w:sz w:val="22"/>
          <w:szCs w:val="22"/>
          <w:lang w:val="en-US" w:eastAsia="en-US"/>
        </w:rPr>
        <w:t xml:space="preserve">15-26 August </w:t>
      </w:r>
      <w:r>
        <w:rPr>
          <w:rFonts w:ascii="Arial" w:eastAsia="맑은 고딕"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[AT119-e][028][ePowSav]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[AT119-e][028][ePowSav]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a3"/>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a3"/>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Yiru</w:t>
            </w:r>
            <w:r>
              <w:rPr>
                <w:rFonts w:ascii="Times New Roman" w:eastAsiaTheme="minorEastAsia" w:hAnsi="Times New Roman"/>
                <w:sz w:val="18"/>
                <w:szCs w:val="18"/>
                <w:lang w:val="en-GB" w:eastAsia="zh-CN"/>
              </w:rPr>
              <w:t xml:space="preserve"> Kuang</w:t>
            </w:r>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DCB690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F88309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03C84FEE" w14:textId="77777777" w:rsidTr="00B2156B">
        <w:tc>
          <w:tcPr>
            <w:tcW w:w="2104" w:type="dxa"/>
            <w:vAlign w:val="center"/>
          </w:tcPr>
          <w:p w14:paraId="5ACC0615"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012346F"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5727A3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1B7C833" w14:textId="77777777" w:rsidTr="00D17F2C">
        <w:tc>
          <w:tcPr>
            <w:tcW w:w="2104" w:type="dxa"/>
            <w:vAlign w:val="center"/>
          </w:tcPr>
          <w:p w14:paraId="1CC58846"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443B912" w14:textId="77777777" w:rsidTr="00D17F2C">
        <w:tc>
          <w:tcPr>
            <w:tcW w:w="2104" w:type="dxa"/>
            <w:vAlign w:val="center"/>
          </w:tcPr>
          <w:p w14:paraId="6089335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58A721F0" w14:textId="77777777" w:rsidTr="00D17F2C">
        <w:tc>
          <w:tcPr>
            <w:tcW w:w="2104" w:type="dxa"/>
            <w:vAlign w:val="center"/>
          </w:tcPr>
          <w:p w14:paraId="5940814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10F83EC4" w14:textId="77777777" w:rsidTr="00D17F2C">
        <w:tc>
          <w:tcPr>
            <w:tcW w:w="2104" w:type="dxa"/>
            <w:vAlign w:val="center"/>
          </w:tcPr>
          <w:p w14:paraId="73623A61"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37ED7750" w14:textId="77777777" w:rsidTr="00D17F2C">
        <w:tc>
          <w:tcPr>
            <w:tcW w:w="2104" w:type="dxa"/>
            <w:vAlign w:val="center"/>
          </w:tcPr>
          <w:p w14:paraId="35BF0BD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0CC7C57" w14:textId="77777777" w:rsidTr="00D17F2C">
        <w:tc>
          <w:tcPr>
            <w:tcW w:w="2104" w:type="dxa"/>
            <w:vAlign w:val="center"/>
          </w:tcPr>
          <w:p w14:paraId="738A508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1"/>
      </w:pPr>
      <w:r>
        <w:lastRenderedPageBreak/>
        <w:t>Discussion</w:t>
      </w:r>
      <w:bookmarkEnd w:id="5"/>
    </w:p>
    <w:p w14:paraId="0D94B1BC" w14:textId="02CBEC4B" w:rsidR="009B43C2" w:rsidRPr="00BB1C5E" w:rsidRDefault="00BB1C5E" w:rsidP="00BB1C5E">
      <w:pPr>
        <w:pStyle w:val="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a3"/>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7C497D" w:rsidRPr="00706C48" w14:paraId="46C1C18D" w14:textId="77777777" w:rsidTr="00506CD5">
        <w:trPr>
          <w:trHeight w:val="354"/>
        </w:trPr>
        <w:tc>
          <w:tcPr>
            <w:tcW w:w="1420" w:type="dxa"/>
            <w:vAlign w:val="center"/>
          </w:tcPr>
          <w:p w14:paraId="34F20A08"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77A29B"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CA5FC03"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3B1BF4D9" w14:textId="77777777" w:rsidTr="00506CD5">
        <w:trPr>
          <w:trHeight w:val="354"/>
        </w:trPr>
        <w:tc>
          <w:tcPr>
            <w:tcW w:w="1420" w:type="dxa"/>
            <w:vAlign w:val="center"/>
          </w:tcPr>
          <w:p w14:paraId="5DC0D104"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DBBAE" w14:textId="3787547B"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265EC03"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74F961E7" w14:textId="77777777" w:rsidTr="00506CD5">
        <w:trPr>
          <w:trHeight w:val="354"/>
        </w:trPr>
        <w:tc>
          <w:tcPr>
            <w:tcW w:w="1420" w:type="dxa"/>
            <w:vAlign w:val="center"/>
          </w:tcPr>
          <w:p w14:paraId="2E77AC3D"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A8D06CB" w14:textId="6B0EB662"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F4A6B0B"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2AC0FDF7" w14:textId="77777777" w:rsidTr="00506CD5">
        <w:trPr>
          <w:trHeight w:val="354"/>
        </w:trPr>
        <w:tc>
          <w:tcPr>
            <w:tcW w:w="1420" w:type="dxa"/>
            <w:vAlign w:val="center"/>
          </w:tcPr>
          <w:p w14:paraId="1E84A0C6"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3F5CC8D9" w14:textId="77777777" w:rsidTr="00506CD5">
        <w:trPr>
          <w:trHeight w:val="354"/>
        </w:trPr>
        <w:tc>
          <w:tcPr>
            <w:tcW w:w="1420" w:type="dxa"/>
            <w:vAlign w:val="center"/>
          </w:tcPr>
          <w:p w14:paraId="64248A79"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3F261F95" w14:textId="77777777" w:rsidTr="00506CD5">
        <w:trPr>
          <w:trHeight w:val="354"/>
        </w:trPr>
        <w:tc>
          <w:tcPr>
            <w:tcW w:w="1420" w:type="dxa"/>
            <w:vAlign w:val="center"/>
          </w:tcPr>
          <w:p w14:paraId="09A72A2C"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4A4A52E9" w14:textId="77777777" w:rsidTr="00506CD5">
        <w:trPr>
          <w:trHeight w:val="337"/>
        </w:trPr>
        <w:tc>
          <w:tcPr>
            <w:tcW w:w="1420" w:type="dxa"/>
            <w:vAlign w:val="center"/>
          </w:tcPr>
          <w:p w14:paraId="4403290B"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167EFBC0" w14:textId="77777777" w:rsidTr="00506CD5">
        <w:trPr>
          <w:trHeight w:val="354"/>
        </w:trPr>
        <w:tc>
          <w:tcPr>
            <w:tcW w:w="1420" w:type="dxa"/>
            <w:vAlign w:val="center"/>
          </w:tcPr>
          <w:p w14:paraId="61CF41C0"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r w:rsidRPr="00506CD5">
        <w:rPr>
          <w:rFonts w:ascii="Times New Roman" w:hAnsi="Times New Roman"/>
          <w:i/>
          <w:iCs/>
        </w:rPr>
        <w:t>pdcch-SkippingDurationList</w:t>
      </w:r>
      <w:r w:rsidRPr="00506CD5">
        <w:rPr>
          <w:rFonts w:ascii="Times New Roman" w:hAnsi="Times New Roman"/>
          <w:i/>
          <w:iCs/>
          <w:lang w:val="en-GB" w:eastAsia="zh-CN"/>
        </w:rPr>
        <w:t xml:space="preserve"> in 38.331) using UE capability (see </w:t>
      </w:r>
      <w:r w:rsidRPr="00506CD5">
        <w:rPr>
          <w:rFonts w:ascii="Times New Roman" w:hAnsi="Times New Roman"/>
          <w:i/>
          <w:iCs/>
        </w:rPr>
        <w:t>pdcch-SkippingWithoutSSS and pdcch-SkippingWithSSSG</w:t>
      </w:r>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during monitoring of the </w:t>
      </w:r>
      <w:r w:rsidRPr="00506CD5">
        <w:rPr>
          <w:i/>
          <w:iCs/>
          <w:color w:val="2F5496" w:themeColor="accent1" w:themeShade="BF"/>
          <w:sz w:val="18"/>
          <w:szCs w:val="18"/>
          <w:highlight w:val="yellow"/>
          <w:lang w:eastAsia="zh-CN"/>
        </w:rPr>
        <w:t>RAR/MsgB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SpCell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SpCell during monitoring of the </w:t>
        </w:r>
        <w:r w:rsidRPr="006376C3">
          <w:rPr>
            <w:lang w:eastAsia="zh-CN"/>
          </w:rPr>
          <w:t>RAR/MsgB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window/MsgB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lastRenderedPageBreak/>
              <w:t>Huawei, HiSilicon</w:t>
            </w:r>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7C497D" w:rsidRPr="00706C48" w14:paraId="09B62AE5" w14:textId="77777777" w:rsidTr="00B2156B">
        <w:trPr>
          <w:trHeight w:val="354"/>
        </w:trPr>
        <w:tc>
          <w:tcPr>
            <w:tcW w:w="1420" w:type="dxa"/>
            <w:vAlign w:val="center"/>
          </w:tcPr>
          <w:p w14:paraId="6D0AC0A0"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08C9C21"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D4E8E4E"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5CEEFC33" w14:textId="77777777" w:rsidTr="00B2156B">
        <w:trPr>
          <w:trHeight w:val="354"/>
        </w:trPr>
        <w:tc>
          <w:tcPr>
            <w:tcW w:w="1420" w:type="dxa"/>
            <w:vAlign w:val="center"/>
          </w:tcPr>
          <w:p w14:paraId="2C983D87"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77D2F92"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896D179"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734455E3" w14:textId="77777777" w:rsidTr="00B2156B">
        <w:trPr>
          <w:trHeight w:val="354"/>
        </w:trPr>
        <w:tc>
          <w:tcPr>
            <w:tcW w:w="1420" w:type="dxa"/>
            <w:vAlign w:val="center"/>
          </w:tcPr>
          <w:p w14:paraId="574E2A49"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20CD7583" w14:textId="77777777" w:rsidTr="00B2156B">
        <w:trPr>
          <w:trHeight w:val="354"/>
        </w:trPr>
        <w:tc>
          <w:tcPr>
            <w:tcW w:w="1420" w:type="dxa"/>
            <w:vAlign w:val="center"/>
          </w:tcPr>
          <w:p w14:paraId="1F9FDA81"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4877A433" w14:textId="77777777" w:rsidTr="00B2156B">
        <w:trPr>
          <w:trHeight w:val="354"/>
        </w:trPr>
        <w:tc>
          <w:tcPr>
            <w:tcW w:w="1420" w:type="dxa"/>
            <w:vAlign w:val="center"/>
          </w:tcPr>
          <w:p w14:paraId="0521E2BB"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5D422629" w14:textId="77777777" w:rsidTr="00B2156B">
        <w:trPr>
          <w:trHeight w:val="354"/>
        </w:trPr>
        <w:tc>
          <w:tcPr>
            <w:tcW w:w="1420" w:type="dxa"/>
            <w:vAlign w:val="center"/>
          </w:tcPr>
          <w:p w14:paraId="30E324C3"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254E65D1" w14:textId="77777777" w:rsidTr="00B2156B">
        <w:trPr>
          <w:trHeight w:val="337"/>
        </w:trPr>
        <w:tc>
          <w:tcPr>
            <w:tcW w:w="1420" w:type="dxa"/>
            <w:vAlign w:val="center"/>
          </w:tcPr>
          <w:p w14:paraId="4DBED0A1"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54F41CD4" w14:textId="77777777" w:rsidTr="00B2156B">
        <w:trPr>
          <w:trHeight w:val="354"/>
        </w:trPr>
        <w:tc>
          <w:tcPr>
            <w:tcW w:w="1420" w:type="dxa"/>
            <w:vAlign w:val="center"/>
          </w:tcPr>
          <w:p w14:paraId="4BA4D75F"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a3"/>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等线" w:hAnsi="Times New Roman"/>
                <w:i/>
                <w:iCs/>
                <w:color w:val="000000"/>
                <w:sz w:val="16"/>
                <w:szCs w:val="16"/>
              </w:rPr>
              <w:t>Adding restriction to Rel-17 PDCCH monitoring adaptaion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바탕"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바탕" w:hAnsi="Times New Roman"/>
          <w:b/>
          <w:bCs/>
          <w:i/>
          <w:iCs/>
          <w:kern w:val="2"/>
          <w:sz w:val="16"/>
          <w:szCs w:val="16"/>
          <w:lang w:val="en-GB"/>
        </w:rPr>
      </w:pPr>
      <w:r w:rsidRPr="000F7033">
        <w:rPr>
          <w:rFonts w:ascii="Times New Roman" w:eastAsia="바탕"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바탕"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바탕" w:hAnsi="Times New Roman"/>
                <w:b/>
                <w:i/>
                <w:iCs/>
                <w:kern w:val="2"/>
                <w:sz w:val="16"/>
                <w:szCs w:val="16"/>
                <w:lang w:val="en-GB"/>
              </w:rPr>
            </w:pPr>
            <w:r w:rsidRPr="000F7033">
              <w:rPr>
                <w:rFonts w:ascii="Times New Roman" w:eastAsia="바탕" w:hAnsi="Times New Roman"/>
                <w:b/>
                <w:i/>
                <w:iCs/>
                <w:kern w:val="2"/>
                <w:sz w:val="16"/>
                <w:szCs w:val="16"/>
                <w:lang w:val="en-GB"/>
              </w:rPr>
              <w:lastRenderedPageBreak/>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hAnsi="Times New Roman"/>
                <w:i/>
                <w:iCs/>
                <w:color w:val="000000"/>
                <w:sz w:val="16"/>
                <w:szCs w:val="16"/>
              </w:rPr>
              <w:t xml:space="preserve">Spreadtrum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xiaomi</w:t>
            </w:r>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r w:rsidRPr="000F7033">
              <w:rPr>
                <w:rFonts w:ascii="Times New Roman" w:eastAsia="바탕"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InterDigital,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바탕"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 xml:space="preserve">introduce the restriction or cons to not introduce the </w:t>
            </w:r>
            <w:r>
              <w:rPr>
                <w:rFonts w:ascii="Times New Roman" w:eastAsia="Times New Roman" w:hAnsi="Times New Roman"/>
                <w:sz w:val="18"/>
                <w:szCs w:val="18"/>
                <w:lang w:val="en-GB" w:eastAsia="zh-CN"/>
              </w:rPr>
              <w:lastRenderedPageBreak/>
              <w:t>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bookmarkStart w:id="20" w:name="_GoBack"/>
            <w:bookmarkEnd w:id="20"/>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w:t>
            </w:r>
            <w:r>
              <w:rPr>
                <w:rFonts w:ascii="Times New Roman" w:eastAsia="Times New Roman" w:hAnsi="Times New Roman"/>
                <w:sz w:val="18"/>
                <w:szCs w:val="18"/>
                <w:lang w:val="en-GB" w:eastAsia="ko-KR"/>
              </w:rPr>
              <w:t>RAN1 make</w:t>
            </w:r>
            <w:r>
              <w:rPr>
                <w:rFonts w:ascii="Times New Roman" w:eastAsia="Times New Roman" w:hAnsi="Times New Roman"/>
                <w:sz w:val="18"/>
                <w:szCs w:val="18"/>
                <w:lang w:val="en-GB" w:eastAsia="ko-KR"/>
              </w:rPr>
              <w:t>s</w:t>
            </w:r>
            <w:r>
              <w:rPr>
                <w:rFonts w:ascii="Times New Roman" w:eastAsia="Times New Roman" w:hAnsi="Times New Roman"/>
                <w:sz w:val="18"/>
                <w:szCs w:val="18"/>
                <w:lang w:val="en-GB" w:eastAsia="ko-KR"/>
              </w:rPr>
              <w:t xml:space="preserve"> clear conclusion</w:t>
            </w:r>
            <w:r>
              <w:rPr>
                <w:rFonts w:ascii="Times New Roman" w:eastAsia="Times New Roman" w:hAnsi="Times New Roman"/>
                <w:sz w:val="18"/>
                <w:szCs w:val="18"/>
                <w:lang w:val="en-GB" w:eastAsia="ko-KR"/>
              </w:rPr>
              <w:t xml:space="preserve">. </w:t>
            </w:r>
          </w:p>
        </w:tc>
      </w:tr>
      <w:tr w:rsidR="007C497D" w:rsidRPr="00706C48" w14:paraId="0123C380" w14:textId="77777777" w:rsidTr="00B2156B">
        <w:trPr>
          <w:trHeight w:val="354"/>
        </w:trPr>
        <w:tc>
          <w:tcPr>
            <w:tcW w:w="1420" w:type="dxa"/>
            <w:vAlign w:val="center"/>
          </w:tcPr>
          <w:p w14:paraId="62D17608"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8A9F145"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A999631"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6ED86CBC" w14:textId="77777777" w:rsidTr="00B2156B">
        <w:trPr>
          <w:trHeight w:val="354"/>
        </w:trPr>
        <w:tc>
          <w:tcPr>
            <w:tcW w:w="1420" w:type="dxa"/>
            <w:vAlign w:val="center"/>
          </w:tcPr>
          <w:p w14:paraId="540FB5FA"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9C525AA"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B42DB01"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14CBDA25" w14:textId="77777777" w:rsidTr="00B2156B">
        <w:trPr>
          <w:trHeight w:val="354"/>
        </w:trPr>
        <w:tc>
          <w:tcPr>
            <w:tcW w:w="1420" w:type="dxa"/>
            <w:vAlign w:val="center"/>
          </w:tcPr>
          <w:p w14:paraId="7FD04B0C"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706B4394" w14:textId="77777777" w:rsidTr="00B2156B">
        <w:trPr>
          <w:trHeight w:val="354"/>
        </w:trPr>
        <w:tc>
          <w:tcPr>
            <w:tcW w:w="1420" w:type="dxa"/>
            <w:vAlign w:val="center"/>
          </w:tcPr>
          <w:p w14:paraId="6B7C6959"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43FB693F" w14:textId="77777777" w:rsidTr="00B2156B">
        <w:trPr>
          <w:trHeight w:val="354"/>
        </w:trPr>
        <w:tc>
          <w:tcPr>
            <w:tcW w:w="1420" w:type="dxa"/>
            <w:vAlign w:val="center"/>
          </w:tcPr>
          <w:p w14:paraId="5E0C7D2D"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1EB61DE7" w14:textId="77777777" w:rsidTr="00B2156B">
        <w:trPr>
          <w:trHeight w:val="354"/>
        </w:trPr>
        <w:tc>
          <w:tcPr>
            <w:tcW w:w="1420" w:type="dxa"/>
            <w:vAlign w:val="center"/>
          </w:tcPr>
          <w:p w14:paraId="1F0176FF"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6E794334" w14:textId="77777777" w:rsidTr="00B2156B">
        <w:trPr>
          <w:trHeight w:val="337"/>
        </w:trPr>
        <w:tc>
          <w:tcPr>
            <w:tcW w:w="1420" w:type="dxa"/>
            <w:vAlign w:val="center"/>
          </w:tcPr>
          <w:p w14:paraId="4BA5F657"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706C48" w14:paraId="7A473701" w14:textId="77777777" w:rsidTr="00B2156B">
        <w:trPr>
          <w:trHeight w:val="354"/>
        </w:trPr>
        <w:tc>
          <w:tcPr>
            <w:tcW w:w="1420" w:type="dxa"/>
            <w:vAlign w:val="center"/>
          </w:tcPr>
          <w:p w14:paraId="3D140ACA"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24D604B9" w14:textId="77777777" w:rsidR="009D725A" w:rsidRDefault="009D725A" w:rsidP="009D725A">
      <w:pPr>
        <w:pStyle w:val="1"/>
        <w:jc w:val="both"/>
      </w:pPr>
      <w:r>
        <w:t>Summary</w:t>
      </w:r>
      <w:bookmarkEnd w:id="6"/>
      <w:r w:rsidR="004320FB">
        <w:t xml:space="preserve"> of email discussion</w:t>
      </w:r>
    </w:p>
    <w:p w14:paraId="41800553" w14:textId="77777777" w:rsidR="001659F2" w:rsidRDefault="006C2B1D" w:rsidP="001659F2">
      <w:bookmarkStart w:id="21"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21"/>
    </w:p>
    <w:p w14:paraId="01536FD7" w14:textId="67B33F89" w:rsidR="00A60576" w:rsidRDefault="00C5327E"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a3"/>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C5327E"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a3"/>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C5327E" w:rsidP="00892102">
      <w:pPr>
        <w:pStyle w:val="a5"/>
        <w:numPr>
          <w:ilvl w:val="0"/>
          <w:numId w:val="1"/>
        </w:numPr>
        <w:spacing w:before="60" w:after="60" w:line="240" w:lineRule="auto"/>
        <w:rPr>
          <w:rFonts w:cs="Arial"/>
          <w:sz w:val="16"/>
          <w:szCs w:val="16"/>
          <w:lang w:val="de-DE"/>
        </w:rPr>
      </w:pPr>
      <w:hyperlink r:id="rId14" w:history="1">
        <w:r w:rsidR="009E63F8" w:rsidRPr="001F253C">
          <w:rPr>
            <w:rStyle w:val="a3"/>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C5327E"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a3"/>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C5327E"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a3"/>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C5327E"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a3"/>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C5327E"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a3"/>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C5327E"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a3"/>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06403" w14:textId="77777777" w:rsidR="00C5327E" w:rsidRDefault="00C5327E">
      <w:r>
        <w:separator/>
      </w:r>
    </w:p>
  </w:endnote>
  <w:endnote w:type="continuationSeparator" w:id="0">
    <w:p w14:paraId="1C7B0B24" w14:textId="77777777" w:rsidR="00C5327E" w:rsidRDefault="00C5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0B96F6B0" w:rsidR="00A64957" w:rsidRDefault="00A64957" w:rsidP="00730790">
    <w:pPr>
      <w:pStyle w:val="af1"/>
      <w:jc w:val="center"/>
    </w:pPr>
    <w:r>
      <w:rPr>
        <w:rStyle w:val="af2"/>
      </w:rPr>
      <w:fldChar w:fldCharType="begin"/>
    </w:r>
    <w:r>
      <w:rPr>
        <w:rStyle w:val="af2"/>
      </w:rPr>
      <w:instrText xml:space="preserve"> PAGE </w:instrText>
    </w:r>
    <w:r>
      <w:rPr>
        <w:rStyle w:val="af2"/>
      </w:rPr>
      <w:fldChar w:fldCharType="separate"/>
    </w:r>
    <w:r w:rsidR="007C497D">
      <w:rPr>
        <w:rStyle w:val="af2"/>
        <w:noProof/>
      </w:rPr>
      <w:t>5</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DEEC3" w14:textId="77777777" w:rsidR="00C5327E" w:rsidRDefault="00C5327E">
      <w:r>
        <w:separator/>
      </w:r>
    </w:p>
  </w:footnote>
  <w:footnote w:type="continuationSeparator" w:id="0">
    <w:p w14:paraId="45FF702C" w14:textId="77777777" w:rsidR="00C5327E" w:rsidRDefault="00C53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B8BDA8"/>
    <w:lvl w:ilvl="0">
      <w:start w:val="1"/>
      <w:numFmt w:val="decimal"/>
      <w:lvlText w:val="%1."/>
      <w:lvlJc w:val="left"/>
      <w:pPr>
        <w:tabs>
          <w:tab w:val="num" w:pos="1492"/>
        </w:tabs>
        <w:ind w:left="1492" w:hanging="360"/>
      </w:pPr>
    </w:lvl>
  </w:abstractNum>
  <w:abstractNum w:abstractNumId="1">
    <w:nsid w:val="FFFFFF7D"/>
    <w:multiLevelType w:val="singleLevel"/>
    <w:tmpl w:val="1CC8951E"/>
    <w:lvl w:ilvl="0">
      <w:start w:val="1"/>
      <w:numFmt w:val="decimal"/>
      <w:lvlText w:val="%1."/>
      <w:lvlJc w:val="left"/>
      <w:pPr>
        <w:tabs>
          <w:tab w:val="num" w:pos="1209"/>
        </w:tabs>
        <w:ind w:left="1209" w:hanging="360"/>
      </w:pPr>
    </w:lvl>
  </w:abstractNum>
  <w:abstractNum w:abstractNumId="2">
    <w:nsid w:val="FFFFFF7E"/>
    <w:multiLevelType w:val="singleLevel"/>
    <w:tmpl w:val="F20C685C"/>
    <w:lvl w:ilvl="0">
      <w:start w:val="1"/>
      <w:numFmt w:val="decimal"/>
      <w:lvlText w:val="%1."/>
      <w:lvlJc w:val="left"/>
      <w:pPr>
        <w:tabs>
          <w:tab w:val="num" w:pos="926"/>
        </w:tabs>
        <w:ind w:left="926" w:hanging="360"/>
      </w:pPr>
    </w:lvl>
  </w:abstractNum>
  <w:abstractNum w:abstractNumId="3">
    <w:nsid w:val="FFFFFF7F"/>
    <w:multiLevelType w:val="singleLevel"/>
    <w:tmpl w:val="E93662D4"/>
    <w:lvl w:ilvl="0">
      <w:start w:val="1"/>
      <w:numFmt w:val="decimal"/>
      <w:lvlText w:val="%1."/>
      <w:lvlJc w:val="left"/>
      <w:pPr>
        <w:tabs>
          <w:tab w:val="num" w:pos="643"/>
        </w:tabs>
        <w:ind w:left="643" w:hanging="360"/>
      </w:pPr>
    </w:lvl>
  </w:abstractNum>
  <w:abstractNum w:abstractNumId="4">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B028F6"/>
    <w:lvl w:ilvl="0">
      <w:start w:val="1"/>
      <w:numFmt w:val="decimal"/>
      <w:lvlText w:val="%1."/>
      <w:lvlJc w:val="left"/>
      <w:pPr>
        <w:tabs>
          <w:tab w:val="num" w:pos="360"/>
        </w:tabs>
        <w:ind w:left="360" w:hanging="360"/>
      </w:pPr>
    </w:lvl>
  </w:abstractNum>
  <w:abstractNum w:abstractNumId="9">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2"/>
  </w:num>
  <w:num w:numId="7">
    <w:abstractNumId w:val="36"/>
  </w:num>
  <w:num w:numId="8">
    <w:abstractNumId w:val="41"/>
  </w:num>
  <w:num w:numId="9">
    <w:abstractNumId w:val="13"/>
  </w:num>
  <w:num w:numId="10">
    <w:abstractNumId w:val="21"/>
  </w:num>
  <w:num w:numId="11">
    <w:abstractNumId w:val="16"/>
  </w:num>
  <w:num w:numId="12">
    <w:abstractNumId w:val="44"/>
  </w:num>
  <w:num w:numId="13">
    <w:abstractNumId w:val="14"/>
  </w:num>
  <w:num w:numId="14">
    <w:abstractNumId w:val="23"/>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29"/>
  </w:num>
  <w:num w:numId="37">
    <w:abstractNumId w:val="33"/>
  </w:num>
  <w:num w:numId="38">
    <w:abstractNumId w:val="35"/>
  </w:num>
  <w:num w:numId="39">
    <w:abstractNumId w:val="27"/>
  </w:num>
  <w:num w:numId="40">
    <w:abstractNumId w:val="20"/>
  </w:num>
  <w:num w:numId="41">
    <w:abstractNumId w:val="30"/>
  </w:num>
  <w:num w:numId="42">
    <w:abstractNumId w:val="37"/>
  </w:num>
  <w:num w:numId="43">
    <w:abstractNumId w:val="37"/>
  </w:num>
  <w:num w:numId="44">
    <w:abstractNumId w:val="18"/>
  </w:num>
  <w:num w:numId="45">
    <w:abstractNumId w:val="42"/>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0F96"/>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5E44"/>
    <w:rsid w:val="00560550"/>
    <w:rsid w:val="005628F6"/>
    <w:rsid w:val="005658CE"/>
    <w:rsid w:val="00566CF0"/>
    <w:rsid w:val="0057505D"/>
    <w:rsid w:val="005750C5"/>
    <w:rsid w:val="00575BD7"/>
    <w:rsid w:val="00575E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A0FD5"/>
    <w:rsid w:val="009A60CC"/>
    <w:rsid w:val="009B43C2"/>
    <w:rsid w:val="009B4D86"/>
    <w:rsid w:val="009B7330"/>
    <w:rsid w:val="009C0ACC"/>
    <w:rsid w:val="009C38E7"/>
    <w:rsid w:val="009C6E39"/>
    <w:rsid w:val="009D11CF"/>
    <w:rsid w:val="009D6008"/>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415F5"/>
    <w:rsid w:val="00A41FCB"/>
    <w:rsid w:val="00A42B69"/>
    <w:rsid w:val="00A45455"/>
    <w:rsid w:val="00A47609"/>
    <w:rsid w:val="00A50249"/>
    <w:rsid w:val="00A51688"/>
    <w:rsid w:val="00A51B8D"/>
    <w:rsid w:val="00A54A0E"/>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5CB4"/>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FFD45BF3-B47C-471C-8996-3871CFD7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line="240" w:lineRule="auto"/>
    </w:pPr>
    <w:rPr>
      <w:rFonts w:ascii="Tahoma" w:hAnsi="Tahoma" w:cs="Tahoma"/>
      <w:sz w:val="16"/>
      <w:szCs w:val="16"/>
    </w:rPr>
  </w:style>
  <w:style w:type="character" w:customStyle="1" w:styleId="Char">
    <w:name w:val="풍선 도움말 텍스트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line="240" w:lineRule="auto"/>
    </w:pPr>
    <w:rPr>
      <w:rFonts w:ascii="Tahoma" w:hAnsi="Tahoma" w:cs="Tahoma"/>
      <w:sz w:val="16"/>
      <w:szCs w:val="16"/>
    </w:rPr>
  </w:style>
  <w:style w:type="character" w:customStyle="1" w:styleId="Char1">
    <w:name w:val="문서 구조 Char"/>
    <w:link w:val="a6"/>
    <w:uiPriority w:val="99"/>
    <w:semiHidden/>
    <w:rsid w:val="00A62738"/>
    <w:rPr>
      <w:rFonts w:ascii="Tahoma" w:hAnsi="Tahoma" w:cs="Tahoma"/>
      <w:sz w:val="16"/>
      <w:szCs w:val="16"/>
    </w:rPr>
  </w:style>
  <w:style w:type="character" w:customStyle="1" w:styleId="1Char">
    <w:name w:val="제목 1 Char"/>
    <w:link w:val="1"/>
    <w:rsid w:val="00120D47"/>
    <w:rPr>
      <w:rFonts w:ascii="Arial" w:eastAsia="Times New Roman" w:hAnsi="Arial" w:cs="Arial"/>
      <w:sz w:val="28"/>
      <w:szCs w:val="36"/>
      <w:lang w:val="en-GB" w:eastAsia="zh-CN" w:bidi="ar-SA"/>
    </w:rPr>
  </w:style>
  <w:style w:type="character" w:customStyle="1" w:styleId="2Char">
    <w:name w:val="제목 2 Char"/>
    <w:link w:val="2"/>
    <w:rsid w:val="00455C91"/>
    <w:rPr>
      <w:rFonts w:ascii="Arial" w:hAnsi="Arial" w:cs="Arial"/>
      <w:sz w:val="24"/>
      <w:szCs w:val="32"/>
      <w:lang w:val="en-GB" w:eastAsia="zh-CN" w:bidi="ar-SA"/>
    </w:rPr>
  </w:style>
  <w:style w:type="character" w:customStyle="1" w:styleId="3Char">
    <w:name w:val="제목 3 Char"/>
    <w:link w:val="3"/>
    <w:rsid w:val="00120D47"/>
    <w:rPr>
      <w:rFonts w:ascii="Arial" w:eastAsia="Times New Roman" w:hAnsi="Arial" w:cs="Arial"/>
      <w:sz w:val="22"/>
      <w:szCs w:val="28"/>
      <w:u w:val="single"/>
      <w:lang w:val="en-GB" w:eastAsia="zh-CN"/>
    </w:rPr>
  </w:style>
  <w:style w:type="character" w:customStyle="1" w:styleId="4Char">
    <w:name w:val="제목 4 Char"/>
    <w:link w:val="4"/>
    <w:rsid w:val="00120D47"/>
    <w:rPr>
      <w:rFonts w:ascii="Arial" w:eastAsia="Times New Roman" w:hAnsi="Arial" w:cs="Arial"/>
      <w:sz w:val="24"/>
      <w:szCs w:val="24"/>
      <w:u w:val="single"/>
      <w:lang w:val="en-GB" w:eastAsia="zh-CN"/>
    </w:rPr>
  </w:style>
  <w:style w:type="character" w:customStyle="1" w:styleId="5Char">
    <w:name w:val="제목 5 Char"/>
    <w:link w:val="5"/>
    <w:rsid w:val="00120D47"/>
    <w:rPr>
      <w:rFonts w:ascii="Arial" w:eastAsia="Times New Roman" w:hAnsi="Arial" w:cs="Arial"/>
      <w:sz w:val="22"/>
      <w:szCs w:val="22"/>
      <w:u w:val="single"/>
      <w:lang w:val="en-GB" w:eastAsia="zh-CN"/>
    </w:rPr>
  </w:style>
  <w:style w:type="character" w:customStyle="1" w:styleId="6Char">
    <w:name w:val="제목 6 Char"/>
    <w:link w:val="6"/>
    <w:rsid w:val="00120D47"/>
    <w:rPr>
      <w:rFonts w:ascii="Arial" w:eastAsia="Times New Roman" w:hAnsi="Arial" w:cs="Arial"/>
      <w:sz w:val="22"/>
      <w:lang w:val="en-GB" w:eastAsia="zh-CN"/>
    </w:rPr>
  </w:style>
  <w:style w:type="character" w:customStyle="1" w:styleId="7Char">
    <w:name w:val="제목 7 Char"/>
    <w:link w:val="7"/>
    <w:rsid w:val="00120D47"/>
    <w:rPr>
      <w:rFonts w:ascii="Arial" w:eastAsia="Times New Roman" w:hAnsi="Arial" w:cs="Arial"/>
      <w:sz w:val="22"/>
      <w:lang w:val="en-GB" w:eastAsia="zh-CN"/>
    </w:rPr>
  </w:style>
  <w:style w:type="character" w:customStyle="1" w:styleId="8Char">
    <w:name w:val="제목 8 Char"/>
    <w:link w:val="8"/>
    <w:rsid w:val="00120D47"/>
    <w:rPr>
      <w:rFonts w:ascii="Arial" w:eastAsia="Times New Roman" w:hAnsi="Arial" w:cs="Arial"/>
      <w:sz w:val="22"/>
      <w:lang w:val="en-GB" w:eastAsia="zh-CN"/>
    </w:rPr>
  </w:style>
  <w:style w:type="character" w:customStyle="1" w:styleId="9Char">
    <w:name w:val="제목 9 Char"/>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메모 텍스트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메모 주제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
    <w:name w:val="Unresolved Mention"/>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83F5-61A6-431C-94CA-8EE4F2AA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13309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LGE (Gyeong-Cheol)</cp:lastModifiedBy>
  <cp:revision>5</cp:revision>
  <cp:lastPrinted>2009-10-21T14:47:00Z</cp:lastPrinted>
  <dcterms:created xsi:type="dcterms:W3CDTF">2022-08-22T07:55:00Z</dcterms:created>
  <dcterms:modified xsi:type="dcterms:W3CDTF">2022-08-22T12:32:00Z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1661170969</vt:lpwstr>
  </property>
</Properties>
</file>