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6F4F410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58591C63" w14:textId="77777777" w:rsidTr="00B2156B">
        <w:tc>
          <w:tcPr>
            <w:tcW w:w="2104" w:type="dxa"/>
            <w:vAlign w:val="center"/>
          </w:tcPr>
          <w:p w14:paraId="70AC833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6BCF9E8" w14:textId="77777777" w:rsidTr="00B2156B">
        <w:tc>
          <w:tcPr>
            <w:tcW w:w="2104" w:type="dxa"/>
            <w:vAlign w:val="center"/>
          </w:tcPr>
          <w:p w14:paraId="6DA2E8D7"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DCB6902"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F88309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03C84FEE" w14:textId="77777777" w:rsidTr="00B2156B">
        <w:tc>
          <w:tcPr>
            <w:tcW w:w="2104" w:type="dxa"/>
            <w:vAlign w:val="center"/>
          </w:tcPr>
          <w:p w14:paraId="5ACC0615"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F25F20" w:rsidRPr="00706C48" w14:paraId="56694ED0" w14:textId="77777777" w:rsidTr="00506CD5">
        <w:trPr>
          <w:trHeight w:val="354"/>
        </w:trPr>
        <w:tc>
          <w:tcPr>
            <w:tcW w:w="1420" w:type="dxa"/>
            <w:vAlign w:val="center"/>
          </w:tcPr>
          <w:p w14:paraId="02C11DB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59DDD55"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440D647"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19538A6C" w14:textId="77777777" w:rsidTr="00506CD5">
        <w:trPr>
          <w:trHeight w:val="354"/>
        </w:trPr>
        <w:tc>
          <w:tcPr>
            <w:tcW w:w="1420" w:type="dxa"/>
            <w:vAlign w:val="center"/>
          </w:tcPr>
          <w:p w14:paraId="2101666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DC2DD1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7A829AC"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6C1C18D" w14:textId="77777777" w:rsidTr="00506CD5">
        <w:trPr>
          <w:trHeight w:val="354"/>
        </w:trPr>
        <w:tc>
          <w:tcPr>
            <w:tcW w:w="1420" w:type="dxa"/>
            <w:vAlign w:val="center"/>
          </w:tcPr>
          <w:p w14:paraId="34F20A0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77A29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A5FC03"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B1BF4D9" w14:textId="77777777" w:rsidTr="00506CD5">
        <w:trPr>
          <w:trHeight w:val="354"/>
        </w:trPr>
        <w:tc>
          <w:tcPr>
            <w:tcW w:w="1420" w:type="dxa"/>
            <w:vAlign w:val="center"/>
          </w:tcPr>
          <w:p w14:paraId="5DC0D10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74F961E7" w14:textId="77777777" w:rsidTr="00506CD5">
        <w:trPr>
          <w:trHeight w:val="354"/>
        </w:trPr>
        <w:tc>
          <w:tcPr>
            <w:tcW w:w="1420" w:type="dxa"/>
            <w:vAlign w:val="center"/>
          </w:tcPr>
          <w:p w14:paraId="2E77AC3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2AC0FDF7" w14:textId="77777777" w:rsidTr="00506CD5">
        <w:trPr>
          <w:trHeight w:val="354"/>
        </w:trPr>
        <w:tc>
          <w:tcPr>
            <w:tcW w:w="1420" w:type="dxa"/>
            <w:vAlign w:val="center"/>
          </w:tcPr>
          <w:p w14:paraId="1E84A0C6"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F5CC8D9" w14:textId="77777777" w:rsidTr="00506CD5">
        <w:trPr>
          <w:trHeight w:val="354"/>
        </w:trPr>
        <w:tc>
          <w:tcPr>
            <w:tcW w:w="1420" w:type="dxa"/>
            <w:vAlign w:val="center"/>
          </w:tcPr>
          <w:p w14:paraId="64248A79"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F261F95" w14:textId="77777777" w:rsidTr="00506CD5">
        <w:trPr>
          <w:trHeight w:val="354"/>
        </w:trPr>
        <w:tc>
          <w:tcPr>
            <w:tcW w:w="1420" w:type="dxa"/>
            <w:vAlign w:val="center"/>
          </w:tcPr>
          <w:p w14:paraId="09A72A2C"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A4A52E9" w14:textId="77777777" w:rsidTr="00506CD5">
        <w:trPr>
          <w:trHeight w:val="337"/>
        </w:trPr>
        <w:tc>
          <w:tcPr>
            <w:tcW w:w="1420" w:type="dxa"/>
            <w:vAlign w:val="center"/>
          </w:tcPr>
          <w:p w14:paraId="4403290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167EFBC0" w14:textId="77777777" w:rsidTr="00506CD5">
        <w:trPr>
          <w:trHeight w:val="354"/>
        </w:trPr>
        <w:tc>
          <w:tcPr>
            <w:tcW w:w="1420" w:type="dxa"/>
            <w:vAlign w:val="center"/>
          </w:tcPr>
          <w:p w14:paraId="61CF41C0"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73501" w:rsidRPr="00706C48" w14:paraId="6F953029" w14:textId="77777777" w:rsidTr="00B2156B">
        <w:trPr>
          <w:trHeight w:val="354"/>
        </w:trPr>
        <w:tc>
          <w:tcPr>
            <w:tcW w:w="1420" w:type="dxa"/>
            <w:vAlign w:val="center"/>
          </w:tcPr>
          <w:p w14:paraId="728E294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D1F21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B4134D8"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1B998EDF" w14:textId="77777777" w:rsidTr="00B2156B">
        <w:trPr>
          <w:trHeight w:val="354"/>
        </w:trPr>
        <w:tc>
          <w:tcPr>
            <w:tcW w:w="1420" w:type="dxa"/>
            <w:vAlign w:val="center"/>
          </w:tcPr>
          <w:p w14:paraId="4965921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8A2B70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55366B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09B62AE5" w14:textId="77777777" w:rsidTr="00B2156B">
        <w:trPr>
          <w:trHeight w:val="354"/>
        </w:trPr>
        <w:tc>
          <w:tcPr>
            <w:tcW w:w="1420" w:type="dxa"/>
            <w:vAlign w:val="center"/>
          </w:tcPr>
          <w:p w14:paraId="6D0AC0A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08C9C2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4E8E4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CEEFC33" w14:textId="77777777" w:rsidTr="00B2156B">
        <w:trPr>
          <w:trHeight w:val="354"/>
        </w:trPr>
        <w:tc>
          <w:tcPr>
            <w:tcW w:w="1420" w:type="dxa"/>
            <w:vAlign w:val="center"/>
          </w:tcPr>
          <w:p w14:paraId="2C983D8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734455E3" w14:textId="77777777" w:rsidTr="00B2156B">
        <w:trPr>
          <w:trHeight w:val="354"/>
        </w:trPr>
        <w:tc>
          <w:tcPr>
            <w:tcW w:w="1420" w:type="dxa"/>
            <w:vAlign w:val="center"/>
          </w:tcPr>
          <w:p w14:paraId="574E2A4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0CD7583" w14:textId="77777777" w:rsidTr="00B2156B">
        <w:trPr>
          <w:trHeight w:val="354"/>
        </w:trPr>
        <w:tc>
          <w:tcPr>
            <w:tcW w:w="1420" w:type="dxa"/>
            <w:vAlign w:val="center"/>
          </w:tcPr>
          <w:p w14:paraId="1F9FDA8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4877A433" w14:textId="77777777" w:rsidTr="00B2156B">
        <w:trPr>
          <w:trHeight w:val="354"/>
        </w:trPr>
        <w:tc>
          <w:tcPr>
            <w:tcW w:w="1420" w:type="dxa"/>
            <w:vAlign w:val="center"/>
          </w:tcPr>
          <w:p w14:paraId="0521E2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D422629" w14:textId="77777777" w:rsidTr="00B2156B">
        <w:trPr>
          <w:trHeight w:val="354"/>
        </w:trPr>
        <w:tc>
          <w:tcPr>
            <w:tcW w:w="1420" w:type="dxa"/>
            <w:vAlign w:val="center"/>
          </w:tcPr>
          <w:p w14:paraId="30E324C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54E65D1" w14:textId="77777777" w:rsidTr="00B2156B">
        <w:trPr>
          <w:trHeight w:val="337"/>
        </w:trPr>
        <w:tc>
          <w:tcPr>
            <w:tcW w:w="1420" w:type="dxa"/>
            <w:vAlign w:val="center"/>
          </w:tcPr>
          <w:p w14:paraId="4DBED0A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4F41CD4" w14:textId="77777777" w:rsidTr="00B2156B">
        <w:trPr>
          <w:trHeight w:val="354"/>
        </w:trPr>
        <w:tc>
          <w:tcPr>
            <w:tcW w:w="1420" w:type="dxa"/>
            <w:vAlign w:val="center"/>
          </w:tcPr>
          <w:p w14:paraId="4BA4D75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lastRenderedPageBreak/>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lastRenderedPageBreak/>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w:t>
            </w:r>
            <w:bookmarkStart w:id="20" w:name="_GoBack"/>
            <w:r>
              <w:rPr>
                <w:rFonts w:ascii="Times New Roman" w:eastAsiaTheme="minorEastAsia" w:hAnsi="Times New Roman"/>
                <w:sz w:val="18"/>
                <w:szCs w:val="18"/>
                <w:lang w:val="en-GB" w:eastAsia="zh-CN"/>
              </w:rPr>
              <w:t xml:space="preserve"> is up to NW to decide whether to configure PDCCH skipping together with C-DRX, we see no need to introduce such configuration restriction.</w:t>
            </w:r>
            <w:bookmarkEnd w:id="20"/>
          </w:p>
        </w:tc>
      </w:tr>
      <w:tr w:rsidR="000F66AE" w:rsidRPr="00706C48" w14:paraId="2D27C017" w14:textId="77777777" w:rsidTr="00B2156B">
        <w:trPr>
          <w:trHeight w:val="354"/>
        </w:trPr>
        <w:tc>
          <w:tcPr>
            <w:tcW w:w="1420" w:type="dxa"/>
            <w:vAlign w:val="center"/>
          </w:tcPr>
          <w:p w14:paraId="3E7EEDC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674B0E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B35DF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002D3EDE" w14:textId="77777777" w:rsidTr="00B2156B">
        <w:trPr>
          <w:trHeight w:val="354"/>
        </w:trPr>
        <w:tc>
          <w:tcPr>
            <w:tcW w:w="1420" w:type="dxa"/>
            <w:vAlign w:val="center"/>
          </w:tcPr>
          <w:p w14:paraId="69010E84"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896C7D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B7CDCBD"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0123C380" w14:textId="77777777" w:rsidTr="00B2156B">
        <w:trPr>
          <w:trHeight w:val="354"/>
        </w:trPr>
        <w:tc>
          <w:tcPr>
            <w:tcW w:w="1420" w:type="dxa"/>
            <w:vAlign w:val="center"/>
          </w:tcPr>
          <w:p w14:paraId="62D17608"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8A9F145"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A999631"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6ED86CBC" w14:textId="77777777" w:rsidTr="00B2156B">
        <w:trPr>
          <w:trHeight w:val="354"/>
        </w:trPr>
        <w:tc>
          <w:tcPr>
            <w:tcW w:w="1420" w:type="dxa"/>
            <w:vAlign w:val="center"/>
          </w:tcPr>
          <w:p w14:paraId="540FB5F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14CBDA25" w14:textId="77777777" w:rsidTr="00B2156B">
        <w:trPr>
          <w:trHeight w:val="354"/>
        </w:trPr>
        <w:tc>
          <w:tcPr>
            <w:tcW w:w="1420" w:type="dxa"/>
            <w:vAlign w:val="center"/>
          </w:tcPr>
          <w:p w14:paraId="7FD04B0C"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06B4394" w14:textId="77777777" w:rsidTr="00B2156B">
        <w:trPr>
          <w:trHeight w:val="354"/>
        </w:trPr>
        <w:tc>
          <w:tcPr>
            <w:tcW w:w="1420" w:type="dxa"/>
            <w:vAlign w:val="center"/>
          </w:tcPr>
          <w:p w14:paraId="6B7C695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43FB693F" w14:textId="77777777" w:rsidTr="00B2156B">
        <w:trPr>
          <w:trHeight w:val="354"/>
        </w:trPr>
        <w:tc>
          <w:tcPr>
            <w:tcW w:w="1420" w:type="dxa"/>
            <w:vAlign w:val="center"/>
          </w:tcPr>
          <w:p w14:paraId="5E0C7D2D"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1EB61DE7" w14:textId="77777777" w:rsidTr="00B2156B">
        <w:trPr>
          <w:trHeight w:val="354"/>
        </w:trPr>
        <w:tc>
          <w:tcPr>
            <w:tcW w:w="1420" w:type="dxa"/>
            <w:vAlign w:val="center"/>
          </w:tcPr>
          <w:p w14:paraId="1F0176FF"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6E794334" w14:textId="77777777" w:rsidTr="00B2156B">
        <w:trPr>
          <w:trHeight w:val="337"/>
        </w:trPr>
        <w:tc>
          <w:tcPr>
            <w:tcW w:w="1420" w:type="dxa"/>
            <w:vAlign w:val="center"/>
          </w:tcPr>
          <w:p w14:paraId="4BA5F65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A473701" w14:textId="77777777" w:rsidTr="00B2156B">
        <w:trPr>
          <w:trHeight w:val="354"/>
        </w:trPr>
        <w:tc>
          <w:tcPr>
            <w:tcW w:w="1420" w:type="dxa"/>
            <w:vAlign w:val="center"/>
          </w:tcPr>
          <w:p w14:paraId="3D140AC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21"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21"/>
    </w:p>
    <w:p w14:paraId="01536FD7" w14:textId="67B33F89" w:rsidR="00A60576" w:rsidRDefault="00602616"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602616"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602616" w:rsidP="00892102">
      <w:pPr>
        <w:pStyle w:val="a6"/>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60261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60261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60261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60261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602616"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37F1" w14:textId="77777777" w:rsidR="00602616" w:rsidRDefault="00602616">
      <w:r>
        <w:separator/>
      </w:r>
    </w:p>
  </w:endnote>
  <w:endnote w:type="continuationSeparator" w:id="0">
    <w:p w14:paraId="6EB16A2D" w14:textId="77777777" w:rsidR="00602616" w:rsidRDefault="0060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0B96F6B0" w:rsidR="00A64957" w:rsidRDefault="00A64957" w:rsidP="00730790">
    <w:pPr>
      <w:pStyle w:val="af6"/>
      <w:jc w:val="center"/>
    </w:pPr>
    <w:r>
      <w:rPr>
        <w:rStyle w:val="af7"/>
      </w:rPr>
      <w:fldChar w:fldCharType="begin"/>
    </w:r>
    <w:r>
      <w:rPr>
        <w:rStyle w:val="af7"/>
      </w:rPr>
      <w:instrText xml:space="preserve"> PAGE </w:instrText>
    </w:r>
    <w:r>
      <w:rPr>
        <w:rStyle w:val="af7"/>
      </w:rPr>
      <w:fldChar w:fldCharType="separate"/>
    </w:r>
    <w:r w:rsidR="00133002">
      <w:rPr>
        <w:rStyle w:val="af7"/>
        <w:noProof/>
      </w:rPr>
      <w:t>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722D" w14:textId="77777777" w:rsidR="00602616" w:rsidRDefault="00602616">
      <w:r>
        <w:separator/>
      </w:r>
    </w:p>
  </w:footnote>
  <w:footnote w:type="continuationSeparator" w:id="0">
    <w:p w14:paraId="1E7CC66C" w14:textId="77777777" w:rsidR="00602616" w:rsidRDefault="0060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FFD45BF3-B47C-471C-8996-3871CFD7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val="en-GB" w:eastAsia="zh-CN" w:bidi="ar-SA"/>
    </w:rPr>
  </w:style>
  <w:style w:type="character" w:customStyle="1" w:styleId="20">
    <w:name w:val="标题 2 字符"/>
    <w:link w:val="2"/>
    <w:rsid w:val="00455C91"/>
    <w:rPr>
      <w:rFonts w:ascii="Arial" w:hAnsi="Arial" w:cs="Arial"/>
      <w:sz w:val="24"/>
      <w:szCs w:val="32"/>
      <w:lang w:val="en-GB" w:eastAsia="zh-CN" w:bidi="ar-SA"/>
    </w:rPr>
  </w:style>
  <w:style w:type="character" w:customStyle="1" w:styleId="30">
    <w:name w:val="标题 3 字符"/>
    <w:link w:val="3"/>
    <w:rsid w:val="00120D47"/>
    <w:rPr>
      <w:rFonts w:ascii="Arial" w:eastAsia="Times New Roman" w:hAnsi="Arial" w:cs="Arial"/>
      <w:sz w:val="22"/>
      <w:szCs w:val="28"/>
      <w:u w:val="single"/>
      <w:lang w:val="en-GB" w:eastAsia="zh-CN"/>
    </w:rPr>
  </w:style>
  <w:style w:type="character" w:customStyle="1" w:styleId="40">
    <w:name w:val="标题 4 字符"/>
    <w:link w:val="4"/>
    <w:rsid w:val="00120D47"/>
    <w:rPr>
      <w:rFonts w:ascii="Arial" w:eastAsia="Times New Roman" w:hAnsi="Arial" w:cs="Arial"/>
      <w:sz w:val="24"/>
      <w:szCs w:val="24"/>
      <w:u w:val="single"/>
      <w:lang w:val="en-GB" w:eastAsia="zh-CN"/>
    </w:rPr>
  </w:style>
  <w:style w:type="character" w:customStyle="1" w:styleId="50">
    <w:name w:val="标题 5 字符"/>
    <w:link w:val="5"/>
    <w:rsid w:val="00120D47"/>
    <w:rPr>
      <w:rFonts w:ascii="Arial" w:eastAsia="Times New Roman" w:hAnsi="Arial" w:cs="Arial"/>
      <w:sz w:val="22"/>
      <w:szCs w:val="22"/>
      <w:u w:val="single"/>
      <w:lang w:val="en-GB" w:eastAsia="zh-CN"/>
    </w:rPr>
  </w:style>
  <w:style w:type="character" w:customStyle="1" w:styleId="60">
    <w:name w:val="标题 6 字符"/>
    <w:link w:val="6"/>
    <w:rsid w:val="00120D47"/>
    <w:rPr>
      <w:rFonts w:ascii="Arial" w:eastAsia="Times New Roman" w:hAnsi="Arial" w:cs="Arial"/>
      <w:sz w:val="22"/>
      <w:lang w:val="en-GB" w:eastAsia="zh-CN"/>
    </w:rPr>
  </w:style>
  <w:style w:type="character" w:customStyle="1" w:styleId="70">
    <w:name w:val="标题 7 字符"/>
    <w:link w:val="7"/>
    <w:rsid w:val="00120D47"/>
    <w:rPr>
      <w:rFonts w:ascii="Arial" w:eastAsia="Times New Roman" w:hAnsi="Arial" w:cs="Arial"/>
      <w:sz w:val="22"/>
      <w:lang w:val="en-GB" w:eastAsia="zh-CN"/>
    </w:rPr>
  </w:style>
  <w:style w:type="character" w:customStyle="1" w:styleId="80">
    <w:name w:val="标题 8 字符"/>
    <w:link w:val="8"/>
    <w:rsid w:val="00120D47"/>
    <w:rPr>
      <w:rFonts w:ascii="Arial" w:eastAsia="Times New Roman" w:hAnsi="Arial" w:cs="Arial"/>
      <w:sz w:val="22"/>
      <w:lang w:val="en-GB" w:eastAsia="zh-CN"/>
    </w:rPr>
  </w:style>
  <w:style w:type="character" w:customStyle="1" w:styleId="90">
    <w:name w:val="标题 9 字符"/>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
    <w:name w:val="Unresolved Mention"/>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2B37-2E5C-4ABF-92F6-458897B6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OPPO </cp:lastModifiedBy>
  <cp:revision>2</cp:revision>
  <cp:lastPrinted>2009-10-21T14:47:00Z</cp:lastPrinted>
  <dcterms:created xsi:type="dcterms:W3CDTF">2022-08-22T07:55:00Z</dcterms:created>
  <dcterms:modified xsi:type="dcterms:W3CDTF">2022-08-22T07:55:00Z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