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w:t>
      </w:r>
      <w:proofErr w:type="gramStart"/>
      <w:r w:rsidR="00D530B4" w:rsidRPr="00D530B4">
        <w:rPr>
          <w:rFonts w:ascii="Arial" w:hAnsi="Arial" w:cs="Arial"/>
          <w:b w:val="0"/>
          <w:sz w:val="22"/>
          <w:lang w:val="en-US"/>
        </w:rPr>
        <w:t>][</w:t>
      </w:r>
      <w:proofErr w:type="gramEnd"/>
      <w:r w:rsidR="00D530B4" w:rsidRPr="00D530B4">
        <w:rPr>
          <w:rFonts w:ascii="Arial" w:hAnsi="Arial" w:cs="Arial"/>
          <w:b w:val="0"/>
          <w:sz w:val="22"/>
          <w:lang w:val="en-US"/>
        </w:rPr>
        <w:t>028][</w:t>
      </w:r>
      <w:proofErr w:type="spellStart"/>
      <w:r w:rsidR="00D530B4" w:rsidRPr="00D530B4">
        <w:rPr>
          <w:rFonts w:ascii="Arial" w:hAnsi="Arial" w:cs="Arial"/>
          <w:b w:val="0"/>
          <w:sz w:val="22"/>
          <w:lang w:val="en-US"/>
        </w:rPr>
        <w:t>ePowSav</w:t>
      </w:r>
      <w:proofErr w:type="spellEnd"/>
      <w:r w:rsidR="00D530B4" w:rsidRPr="00D530B4">
        <w:rPr>
          <w:rFonts w:ascii="Arial" w:hAnsi="Arial" w:cs="Arial"/>
          <w:b w:val="0"/>
          <w:sz w:val="22"/>
          <w:lang w:val="en-US"/>
        </w:rPr>
        <w:t>]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[AT119-e][028][</w:t>
      </w:r>
      <w:proofErr w:type="spellStart"/>
      <w:r w:rsidRPr="005750C5">
        <w:rPr>
          <w:rFonts w:ascii="Times New Roman" w:hAnsi="Times New Roman"/>
        </w:rPr>
        <w:t>ePowSav</w:t>
      </w:r>
      <w:proofErr w:type="spellEnd"/>
      <w:r w:rsidRPr="005750C5">
        <w:rPr>
          <w:rFonts w:ascii="Times New Roman" w:hAnsi="Times New Roman"/>
        </w:rPr>
        <w:t>]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9" w:history="1">
        <w:r w:rsidRPr="005750C5">
          <w:rPr>
            <w:rStyle w:val="Hyperlink"/>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10" w:history="1">
        <w:r w:rsidRPr="005750C5">
          <w:rPr>
            <w:rStyle w:val="Hyperlink"/>
            <w:rFonts w:ascii="Times New Roman" w:hAnsi="Times New Roman"/>
          </w:rPr>
          <w:t>R2-2208089</w:t>
        </w:r>
      </w:hyperlink>
      <w:proofErr w:type="gramStart"/>
      <w:r w:rsidRPr="005750C5">
        <w:rPr>
          <w:rFonts w:ascii="Times New Roman" w:hAnsi="Times New Roman"/>
        </w:rPr>
        <w:t>,</w:t>
      </w:r>
      <w:proofErr w:type="gramEnd"/>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D17F2C" w:rsidRPr="00D17F2C" w14:paraId="37031DF7" w14:textId="77777777" w:rsidTr="00D17F2C">
        <w:tc>
          <w:tcPr>
            <w:tcW w:w="2104" w:type="dxa"/>
            <w:vAlign w:val="center"/>
          </w:tcPr>
          <w:p w14:paraId="7038DA1F"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1523F75" w14:textId="78870E34"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4B592C3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4E7EC731" w14:textId="77777777" w:rsidTr="00B2156B">
        <w:tc>
          <w:tcPr>
            <w:tcW w:w="2104" w:type="dxa"/>
            <w:vAlign w:val="center"/>
          </w:tcPr>
          <w:p w14:paraId="02DC333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54A594EE"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6F4F410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58591C63" w14:textId="77777777" w:rsidTr="00B2156B">
        <w:tc>
          <w:tcPr>
            <w:tcW w:w="2104" w:type="dxa"/>
            <w:vAlign w:val="center"/>
          </w:tcPr>
          <w:p w14:paraId="70AC833B"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53365DF"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FD7E42B"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46BCF9E8" w14:textId="77777777" w:rsidTr="00B2156B">
        <w:tc>
          <w:tcPr>
            <w:tcW w:w="2104" w:type="dxa"/>
            <w:vAlign w:val="center"/>
          </w:tcPr>
          <w:p w14:paraId="6DA2E8D7"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DCB6902"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F883098"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03C84FEE" w14:textId="77777777" w:rsidTr="00B2156B">
        <w:tc>
          <w:tcPr>
            <w:tcW w:w="2104" w:type="dxa"/>
            <w:vAlign w:val="center"/>
          </w:tcPr>
          <w:p w14:paraId="5ACC0615"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012346F"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5727A3D" w14:textId="77777777"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1B7C833" w14:textId="77777777" w:rsidTr="00D17F2C">
        <w:tc>
          <w:tcPr>
            <w:tcW w:w="2104" w:type="dxa"/>
            <w:vAlign w:val="center"/>
          </w:tcPr>
          <w:p w14:paraId="1CC5884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443B912" w14:textId="77777777" w:rsidTr="00D17F2C">
        <w:tc>
          <w:tcPr>
            <w:tcW w:w="2104" w:type="dxa"/>
            <w:vAlign w:val="center"/>
          </w:tcPr>
          <w:p w14:paraId="6089335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Heading1"/>
      </w:pPr>
      <w:r>
        <w:lastRenderedPageBreak/>
        <w:t>Discussion</w:t>
      </w:r>
      <w:bookmarkEnd w:id="5"/>
    </w:p>
    <w:p w14:paraId="0D94B1BC" w14:textId="02CBEC4B" w:rsidR="009B43C2" w:rsidRPr="00BB1C5E" w:rsidRDefault="00BB1C5E" w:rsidP="00BB1C5E">
      <w:pPr>
        <w:pStyle w:val="Heading2"/>
        <w:rPr>
          <w:szCs w:val="24"/>
        </w:rPr>
      </w:pPr>
      <w:bookmarkStart w:id="6" w:name="_Toc242573360"/>
      <w:r>
        <w:t xml:space="preserve">PDCCH </w:t>
      </w:r>
      <w:r w:rsidR="00A23BC6">
        <w:t>skipping</w:t>
      </w:r>
      <w:r>
        <w:t xml:space="preserve"> in 38.</w:t>
      </w:r>
      <w:r w:rsidRPr="00BB1C5E">
        <w:rPr>
          <w:szCs w:val="24"/>
        </w:rPr>
        <w:t>300 and 38.321 (</w:t>
      </w:r>
      <w:hyperlink r:id="rId11" w:history="1">
        <w:r w:rsidRPr="00BB1C5E">
          <w:rPr>
            <w:rStyle w:val="Hyperlink"/>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F25F20" w:rsidRPr="00706C48" w14:paraId="4E7BE9B2" w14:textId="77777777" w:rsidTr="00506CD5">
        <w:trPr>
          <w:trHeight w:val="354"/>
        </w:trPr>
        <w:tc>
          <w:tcPr>
            <w:tcW w:w="1420" w:type="dxa"/>
            <w:vAlign w:val="center"/>
          </w:tcPr>
          <w:p w14:paraId="601C4CC1"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B970DD"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D2BA594"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56694ED0" w14:textId="77777777" w:rsidTr="00506CD5">
        <w:trPr>
          <w:trHeight w:val="354"/>
        </w:trPr>
        <w:tc>
          <w:tcPr>
            <w:tcW w:w="1420" w:type="dxa"/>
            <w:vAlign w:val="center"/>
          </w:tcPr>
          <w:p w14:paraId="02C11DB8"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59DDD55"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5440D647"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19538A6C" w14:textId="77777777" w:rsidTr="00506CD5">
        <w:trPr>
          <w:trHeight w:val="354"/>
        </w:trPr>
        <w:tc>
          <w:tcPr>
            <w:tcW w:w="1420" w:type="dxa"/>
            <w:vAlign w:val="center"/>
          </w:tcPr>
          <w:p w14:paraId="2101666B"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DC2DD14"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7A829AC"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46C1C18D" w14:textId="77777777" w:rsidTr="00506CD5">
        <w:trPr>
          <w:trHeight w:val="354"/>
        </w:trPr>
        <w:tc>
          <w:tcPr>
            <w:tcW w:w="1420" w:type="dxa"/>
            <w:vAlign w:val="center"/>
          </w:tcPr>
          <w:p w14:paraId="34F20A08"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77A29B"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CA5FC03"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3B1BF4D9" w14:textId="77777777" w:rsidTr="00506CD5">
        <w:trPr>
          <w:trHeight w:val="354"/>
        </w:trPr>
        <w:tc>
          <w:tcPr>
            <w:tcW w:w="1420" w:type="dxa"/>
            <w:vAlign w:val="center"/>
          </w:tcPr>
          <w:p w14:paraId="5DC0D104"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DBBAE" w14:textId="3787547B"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265EC03"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74F961E7" w14:textId="77777777" w:rsidTr="00506CD5">
        <w:trPr>
          <w:trHeight w:val="354"/>
        </w:trPr>
        <w:tc>
          <w:tcPr>
            <w:tcW w:w="1420" w:type="dxa"/>
            <w:vAlign w:val="center"/>
          </w:tcPr>
          <w:p w14:paraId="2E77AC3D"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A8D06CB" w14:textId="6B0EB662"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F4A6B0B"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2AC0FDF7" w14:textId="77777777" w:rsidTr="00506CD5">
        <w:trPr>
          <w:trHeight w:val="354"/>
        </w:trPr>
        <w:tc>
          <w:tcPr>
            <w:tcW w:w="1420" w:type="dxa"/>
            <w:vAlign w:val="center"/>
          </w:tcPr>
          <w:p w14:paraId="1E84A0C6"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2DE41D" w14:textId="48D13FAD"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194F67D"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3F5CC8D9" w14:textId="77777777" w:rsidTr="00506CD5">
        <w:trPr>
          <w:trHeight w:val="354"/>
        </w:trPr>
        <w:tc>
          <w:tcPr>
            <w:tcW w:w="1420" w:type="dxa"/>
            <w:vAlign w:val="center"/>
          </w:tcPr>
          <w:p w14:paraId="64248A79"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3F261F95" w14:textId="77777777" w:rsidTr="00506CD5">
        <w:trPr>
          <w:trHeight w:val="354"/>
        </w:trPr>
        <w:tc>
          <w:tcPr>
            <w:tcW w:w="1420" w:type="dxa"/>
            <w:vAlign w:val="center"/>
          </w:tcPr>
          <w:p w14:paraId="09A72A2C"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4A4A52E9" w14:textId="77777777" w:rsidTr="00506CD5">
        <w:trPr>
          <w:trHeight w:val="337"/>
        </w:trPr>
        <w:tc>
          <w:tcPr>
            <w:tcW w:w="1420" w:type="dxa"/>
            <w:vAlign w:val="center"/>
          </w:tcPr>
          <w:p w14:paraId="4403290B"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25F20" w:rsidRPr="00706C48" w14:paraId="167EFBC0" w14:textId="77777777" w:rsidTr="00506CD5">
        <w:trPr>
          <w:trHeight w:val="354"/>
        </w:trPr>
        <w:tc>
          <w:tcPr>
            <w:tcW w:w="1420" w:type="dxa"/>
            <w:vAlign w:val="center"/>
          </w:tcPr>
          <w:p w14:paraId="61CF41C0"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lastRenderedPageBreak/>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proofErr w:type="spellStart"/>
      <w:r w:rsidRPr="00506CD5">
        <w:rPr>
          <w:rFonts w:ascii="Times New Roman" w:hAnsi="Times New Roman"/>
          <w:i/>
          <w:iCs/>
        </w:rPr>
        <w:t>pdcch-SkippingDurationList</w:t>
      </w:r>
      <w:proofErr w:type="spellEnd"/>
      <w:r w:rsidRPr="00506CD5">
        <w:rPr>
          <w:rFonts w:ascii="Times New Roman" w:hAnsi="Times New Roman"/>
          <w:i/>
          <w:iCs/>
          <w:lang w:val="en-GB" w:eastAsia="zh-CN"/>
        </w:rPr>
        <w:t xml:space="preserve"> in 38.331) using UE capability (see </w:t>
      </w:r>
      <w:proofErr w:type="spellStart"/>
      <w:r w:rsidRPr="00506CD5">
        <w:rPr>
          <w:rFonts w:ascii="Times New Roman" w:hAnsi="Times New Roman"/>
          <w:i/>
          <w:iCs/>
        </w:rPr>
        <w:t>pdcch-SkippingWithoutSSS</w:t>
      </w:r>
      <w:proofErr w:type="spellEnd"/>
      <w:r w:rsidRPr="00506CD5">
        <w:rPr>
          <w:rFonts w:ascii="Times New Roman" w:hAnsi="Times New Roman"/>
          <w:i/>
          <w:iCs/>
        </w:rPr>
        <w:t xml:space="preserve"> and </w:t>
      </w:r>
      <w:proofErr w:type="spellStart"/>
      <w:r w:rsidRPr="00506CD5">
        <w:rPr>
          <w:rFonts w:ascii="Times New Roman" w:hAnsi="Times New Roman"/>
          <w:i/>
          <w:iCs/>
        </w:rPr>
        <w:t>pdcch-SkippingWithSSSG</w:t>
      </w:r>
      <w:proofErr w:type="spellEnd"/>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w:t>
      </w:r>
      <w:proofErr w:type="spellStart"/>
      <w:r w:rsidRPr="00506CD5">
        <w:rPr>
          <w:i/>
          <w:iCs/>
          <w:color w:val="2F5496" w:themeColor="accent1" w:themeShade="BF"/>
          <w:sz w:val="18"/>
          <w:szCs w:val="18"/>
          <w:highlight w:val="yellow"/>
        </w:rPr>
        <w:t>SpCell</w:t>
      </w:r>
      <w:proofErr w:type="spellEnd"/>
      <w:r w:rsidRPr="00506CD5">
        <w:rPr>
          <w:i/>
          <w:iCs/>
          <w:color w:val="2F5496" w:themeColor="accent1" w:themeShade="BF"/>
          <w:sz w:val="18"/>
          <w:szCs w:val="18"/>
          <w:highlight w:val="yellow"/>
        </w:rPr>
        <w:t xml:space="preserve"> during monitoring of the </w:t>
      </w:r>
      <w:r w:rsidRPr="00506CD5">
        <w:rPr>
          <w:i/>
          <w:iCs/>
          <w:color w:val="2F5496" w:themeColor="accent1" w:themeShade="BF"/>
          <w:sz w:val="18"/>
          <w:szCs w:val="18"/>
          <w:highlight w:val="yellow"/>
          <w:lang w:eastAsia="zh-CN"/>
        </w:rPr>
        <w:t>RAR/</w:t>
      </w:r>
      <w:proofErr w:type="spellStart"/>
      <w:r w:rsidRPr="00506CD5">
        <w:rPr>
          <w:i/>
          <w:iCs/>
          <w:color w:val="2F5496" w:themeColor="accent1" w:themeShade="BF"/>
          <w:sz w:val="18"/>
          <w:szCs w:val="18"/>
          <w:highlight w:val="yellow"/>
          <w:lang w:eastAsia="zh-CN"/>
        </w:rPr>
        <w:t>MsgB</w:t>
      </w:r>
      <w:proofErr w:type="spellEnd"/>
      <w:r w:rsidRPr="00506CD5">
        <w:rPr>
          <w:i/>
          <w:iCs/>
          <w:color w:val="2F5496" w:themeColor="accent1" w:themeShade="BF"/>
          <w:sz w:val="18"/>
          <w:szCs w:val="18"/>
          <w:highlight w:val="yellow"/>
          <w:lang w:eastAsia="zh-CN"/>
        </w:rPr>
        <w:t xml:space="preserve">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r w:rsidRPr="006376C3">
          <w:t xml:space="preserve">on </w:t>
        </w:r>
        <w:proofErr w:type="spellStart"/>
        <w:r w:rsidRPr="006376C3">
          <w:t>SpCell</w:t>
        </w:r>
        <w:proofErr w:type="spellEnd"/>
        <w:r w:rsidRPr="006376C3">
          <w:t xml:space="preserve"> during monitoring of the </w:t>
        </w:r>
        <w:r w:rsidRPr="006376C3">
          <w:rPr>
            <w:lang w:eastAsia="zh-CN"/>
          </w:rPr>
          <w:t>RAR/</w:t>
        </w:r>
        <w:proofErr w:type="spellStart"/>
        <w:r w:rsidRPr="006376C3">
          <w:rPr>
            <w:lang w:eastAsia="zh-CN"/>
          </w:rPr>
          <w:t>MsgB</w:t>
        </w:r>
        <w:proofErr w:type="spellEnd"/>
        <w:r w:rsidRPr="006376C3">
          <w:rPr>
            <w:lang w:eastAsia="zh-CN"/>
          </w:rPr>
          <w:t xml:space="preserve">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w:t>
            </w:r>
            <w:proofErr w:type="spellStart"/>
            <w:r w:rsidRPr="00372A88">
              <w:rPr>
                <w:rFonts w:ascii="Times New Roman" w:eastAsia="Times New Roman" w:hAnsi="Times New Roman" w:hint="eastAsia"/>
                <w:i/>
                <w:iCs/>
                <w:color w:val="4472C4" w:themeColor="accent1"/>
                <w:sz w:val="18"/>
                <w:szCs w:val="18"/>
                <w:lang w:eastAsia="zh-CN"/>
              </w:rPr>
              <w:t>MsgB</w:t>
            </w:r>
            <w:proofErr w:type="spellEnd"/>
            <w:r w:rsidRPr="00372A88">
              <w:rPr>
                <w:rFonts w:ascii="Times New Roman" w:eastAsia="Times New Roman" w:hAnsi="Times New Roman" w:hint="eastAsia"/>
                <w:i/>
                <w:iCs/>
                <w:color w:val="4472C4" w:themeColor="accent1"/>
                <w:sz w:val="18"/>
                <w:szCs w:val="18"/>
                <w:lang w:eastAsia="zh-CN"/>
              </w:rPr>
              <w:t xml:space="preserve">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073501" w:rsidRPr="00706C48" w14:paraId="2A8CB1CF" w14:textId="77777777" w:rsidTr="00B2156B">
        <w:trPr>
          <w:trHeight w:val="354"/>
        </w:trPr>
        <w:tc>
          <w:tcPr>
            <w:tcW w:w="1420" w:type="dxa"/>
            <w:vAlign w:val="center"/>
          </w:tcPr>
          <w:p w14:paraId="743718CD"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BF71C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B7D8CB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6F953029" w14:textId="77777777" w:rsidTr="00B2156B">
        <w:trPr>
          <w:trHeight w:val="354"/>
        </w:trPr>
        <w:tc>
          <w:tcPr>
            <w:tcW w:w="1420" w:type="dxa"/>
            <w:vAlign w:val="center"/>
          </w:tcPr>
          <w:p w14:paraId="728E294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D1F217"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5B4134D8"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1B998EDF" w14:textId="77777777" w:rsidTr="00B2156B">
        <w:trPr>
          <w:trHeight w:val="354"/>
        </w:trPr>
        <w:tc>
          <w:tcPr>
            <w:tcW w:w="1420" w:type="dxa"/>
            <w:vAlign w:val="center"/>
          </w:tcPr>
          <w:p w14:paraId="4965921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8A2B700"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55366B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09B62AE5" w14:textId="77777777" w:rsidTr="00B2156B">
        <w:trPr>
          <w:trHeight w:val="354"/>
        </w:trPr>
        <w:tc>
          <w:tcPr>
            <w:tcW w:w="1420" w:type="dxa"/>
            <w:vAlign w:val="center"/>
          </w:tcPr>
          <w:p w14:paraId="6D0AC0A0"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08C9C2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D4E8E4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5CEEFC33" w14:textId="77777777" w:rsidTr="00B2156B">
        <w:trPr>
          <w:trHeight w:val="354"/>
        </w:trPr>
        <w:tc>
          <w:tcPr>
            <w:tcW w:w="1420" w:type="dxa"/>
            <w:vAlign w:val="center"/>
          </w:tcPr>
          <w:p w14:paraId="2C983D87"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77D2F92"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896D17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734455E3" w14:textId="77777777" w:rsidTr="00B2156B">
        <w:trPr>
          <w:trHeight w:val="354"/>
        </w:trPr>
        <w:tc>
          <w:tcPr>
            <w:tcW w:w="1420" w:type="dxa"/>
            <w:vAlign w:val="center"/>
          </w:tcPr>
          <w:p w14:paraId="574E2A4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CB912BA"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3104C1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20CD7583" w14:textId="77777777" w:rsidTr="00B2156B">
        <w:trPr>
          <w:trHeight w:val="354"/>
        </w:trPr>
        <w:tc>
          <w:tcPr>
            <w:tcW w:w="1420" w:type="dxa"/>
            <w:vAlign w:val="center"/>
          </w:tcPr>
          <w:p w14:paraId="1F9FDA8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4877A433" w14:textId="77777777" w:rsidTr="00B2156B">
        <w:trPr>
          <w:trHeight w:val="354"/>
        </w:trPr>
        <w:tc>
          <w:tcPr>
            <w:tcW w:w="1420" w:type="dxa"/>
            <w:vAlign w:val="center"/>
          </w:tcPr>
          <w:p w14:paraId="0521E2BB"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5D422629" w14:textId="77777777" w:rsidTr="00B2156B">
        <w:trPr>
          <w:trHeight w:val="354"/>
        </w:trPr>
        <w:tc>
          <w:tcPr>
            <w:tcW w:w="1420" w:type="dxa"/>
            <w:vAlign w:val="center"/>
          </w:tcPr>
          <w:p w14:paraId="30E324C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254E65D1" w14:textId="77777777" w:rsidTr="00B2156B">
        <w:trPr>
          <w:trHeight w:val="337"/>
        </w:trPr>
        <w:tc>
          <w:tcPr>
            <w:tcW w:w="1420" w:type="dxa"/>
            <w:vAlign w:val="center"/>
          </w:tcPr>
          <w:p w14:paraId="4DBED0A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73501" w:rsidRPr="00706C48" w14:paraId="54F41CD4" w14:textId="77777777" w:rsidTr="00B2156B">
        <w:trPr>
          <w:trHeight w:val="354"/>
        </w:trPr>
        <w:tc>
          <w:tcPr>
            <w:tcW w:w="1420" w:type="dxa"/>
            <w:vAlign w:val="center"/>
          </w:tcPr>
          <w:p w14:paraId="4BA4D75F"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Heading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2" w:history="1">
        <w:r w:rsidR="0014173D" w:rsidRPr="0014173D">
          <w:rPr>
            <w:rStyle w:val="Hyperlink"/>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DengXian" w:hAnsi="Times New Roman"/>
                <w:i/>
                <w:iCs/>
                <w:color w:val="000000"/>
                <w:sz w:val="16"/>
                <w:szCs w:val="16"/>
              </w:rPr>
              <w:t xml:space="preserve">Adding restriction to Rel-17 PDCCH monitoring </w:t>
            </w:r>
            <w:proofErr w:type="spellStart"/>
            <w:r w:rsidRPr="000F7033">
              <w:rPr>
                <w:rFonts w:ascii="Times New Roman" w:eastAsia="DengXian" w:hAnsi="Times New Roman"/>
                <w:i/>
                <w:iCs/>
                <w:color w:val="000000"/>
                <w:sz w:val="16"/>
                <w:szCs w:val="16"/>
              </w:rPr>
              <w:t>adaptaion</w:t>
            </w:r>
            <w:proofErr w:type="spellEnd"/>
            <w:r w:rsidRPr="000F7033">
              <w:rPr>
                <w:rFonts w:ascii="Times New Roman" w:eastAsia="DengXian" w:hAnsi="Times New Roman"/>
                <w:i/>
                <w:iCs/>
                <w:color w:val="000000"/>
                <w:sz w:val="16"/>
                <w:szCs w:val="16"/>
              </w:rPr>
              <w:t xml:space="preserve">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roofErr w:type="spellStart"/>
            <w:r w:rsidRPr="000F7033">
              <w:rPr>
                <w:rFonts w:ascii="Times New Roman" w:hAnsi="Times New Roman"/>
                <w:i/>
                <w:iCs/>
                <w:color w:val="000000"/>
                <w:sz w:val="16"/>
                <w:szCs w:val="16"/>
              </w:rPr>
              <w:t>Spreadtrum</w:t>
            </w:r>
            <w:proofErr w:type="spellEnd"/>
            <w:r w:rsidRPr="000F7033">
              <w:rPr>
                <w:rFonts w:ascii="Times New Roman" w:hAnsi="Times New Roman"/>
                <w:i/>
                <w:iCs/>
                <w:color w:val="000000"/>
                <w:sz w:val="16"/>
                <w:szCs w:val="16"/>
              </w:rPr>
              <w:t xml:space="preserve">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roofErr w:type="spellStart"/>
            <w:r w:rsidRPr="000F7033">
              <w:rPr>
                <w:rFonts w:ascii="Times New Roman" w:hAnsi="Times New Roman"/>
                <w:i/>
                <w:iCs/>
                <w:color w:val="000000"/>
                <w:sz w:val="16"/>
                <w:szCs w:val="16"/>
              </w:rPr>
              <w:t>xiaomi</w:t>
            </w:r>
            <w:proofErr w:type="spellEnd"/>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lastRenderedPageBreak/>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proofErr w:type="spellStart"/>
            <w:r w:rsidRPr="000F7033">
              <w:rPr>
                <w:rFonts w:ascii="Times New Roman" w:hAnsi="Times New Roman"/>
                <w:i/>
                <w:iCs/>
                <w:color w:val="000000"/>
                <w:sz w:val="16"/>
                <w:szCs w:val="16"/>
              </w:rPr>
              <w:t>InterDigital</w:t>
            </w:r>
            <w:proofErr w:type="spellEnd"/>
            <w:r w:rsidRPr="000F7033">
              <w:rPr>
                <w:rFonts w:ascii="Times New Roman" w:hAnsi="Times New Roman"/>
                <w:i/>
                <w:iCs/>
                <w:color w:val="000000"/>
                <w:sz w:val="16"/>
                <w:szCs w:val="16"/>
              </w:rPr>
              <w:t xml:space="preserve">,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xml:space="preserve">: PDCCH skipping is not an alternative for C-DRX but it </w:t>
      </w:r>
      <w:proofErr w:type="gramStart"/>
      <w:r w:rsidRPr="007D4BB6">
        <w:rPr>
          <w:rFonts w:ascii="Times New Roman" w:hAnsi="Times New Roman"/>
          <w:i/>
          <w:iCs/>
          <w:lang w:eastAsia="zh-CN"/>
        </w:rPr>
        <w:t>can</w:t>
      </w:r>
      <w:proofErr w:type="gramEnd"/>
      <w:r w:rsidRPr="007D4BB6">
        <w:rPr>
          <w:rFonts w:ascii="Times New Roman" w:hAnsi="Times New Roman"/>
          <w:i/>
          <w:iCs/>
          <w:lang w:eastAsia="zh-CN"/>
        </w:rPr>
        <w:t xml:space="preserve">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bookmarkStart w:id="20" w:name="_GoBack"/>
            <w:bookmarkEnd w:id="20"/>
          </w:p>
        </w:tc>
      </w:tr>
      <w:tr w:rsidR="000F66AE" w:rsidRPr="00706C48" w14:paraId="7CC8CD75" w14:textId="77777777" w:rsidTr="00B2156B">
        <w:trPr>
          <w:trHeight w:val="354"/>
        </w:trPr>
        <w:tc>
          <w:tcPr>
            <w:tcW w:w="1420" w:type="dxa"/>
            <w:vAlign w:val="center"/>
          </w:tcPr>
          <w:p w14:paraId="7A3A5652"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B0E78A2"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536A79B"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2D27C017" w14:textId="77777777" w:rsidTr="00B2156B">
        <w:trPr>
          <w:trHeight w:val="354"/>
        </w:trPr>
        <w:tc>
          <w:tcPr>
            <w:tcW w:w="1420" w:type="dxa"/>
            <w:vAlign w:val="center"/>
          </w:tcPr>
          <w:p w14:paraId="3E7EEDC7"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674B0E7"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5B35DF0"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002D3EDE" w14:textId="77777777" w:rsidTr="00B2156B">
        <w:trPr>
          <w:trHeight w:val="354"/>
        </w:trPr>
        <w:tc>
          <w:tcPr>
            <w:tcW w:w="1420" w:type="dxa"/>
            <w:vAlign w:val="center"/>
          </w:tcPr>
          <w:p w14:paraId="69010E84"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896C7D3"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B7CDCBD"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0123C380" w14:textId="77777777" w:rsidTr="00B2156B">
        <w:trPr>
          <w:trHeight w:val="354"/>
        </w:trPr>
        <w:tc>
          <w:tcPr>
            <w:tcW w:w="1420" w:type="dxa"/>
            <w:vAlign w:val="center"/>
          </w:tcPr>
          <w:p w14:paraId="62D17608"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8A9F145"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A999631"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6ED86CBC" w14:textId="77777777" w:rsidTr="00B2156B">
        <w:trPr>
          <w:trHeight w:val="354"/>
        </w:trPr>
        <w:tc>
          <w:tcPr>
            <w:tcW w:w="1420" w:type="dxa"/>
            <w:vAlign w:val="center"/>
          </w:tcPr>
          <w:p w14:paraId="540FB5FA"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9C525AA"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B42DB01"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14CBDA25" w14:textId="77777777" w:rsidTr="00B2156B">
        <w:trPr>
          <w:trHeight w:val="354"/>
        </w:trPr>
        <w:tc>
          <w:tcPr>
            <w:tcW w:w="1420" w:type="dxa"/>
            <w:vAlign w:val="center"/>
          </w:tcPr>
          <w:p w14:paraId="7FD04B0C"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74DC1B25"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B0A4A29"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706B4394" w14:textId="77777777" w:rsidTr="00B2156B">
        <w:trPr>
          <w:trHeight w:val="354"/>
        </w:trPr>
        <w:tc>
          <w:tcPr>
            <w:tcW w:w="1420" w:type="dxa"/>
            <w:vAlign w:val="center"/>
          </w:tcPr>
          <w:p w14:paraId="6B7C6959"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43FB693F" w14:textId="77777777" w:rsidTr="00B2156B">
        <w:trPr>
          <w:trHeight w:val="354"/>
        </w:trPr>
        <w:tc>
          <w:tcPr>
            <w:tcW w:w="1420" w:type="dxa"/>
            <w:vAlign w:val="center"/>
          </w:tcPr>
          <w:p w14:paraId="5E0C7D2D"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1EB61DE7" w14:textId="77777777" w:rsidTr="00B2156B">
        <w:trPr>
          <w:trHeight w:val="354"/>
        </w:trPr>
        <w:tc>
          <w:tcPr>
            <w:tcW w:w="1420" w:type="dxa"/>
            <w:vAlign w:val="center"/>
          </w:tcPr>
          <w:p w14:paraId="1F0176FF"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6E794334" w14:textId="77777777" w:rsidTr="00B2156B">
        <w:trPr>
          <w:trHeight w:val="337"/>
        </w:trPr>
        <w:tc>
          <w:tcPr>
            <w:tcW w:w="1420" w:type="dxa"/>
            <w:vAlign w:val="center"/>
          </w:tcPr>
          <w:p w14:paraId="4BA5F657"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F66AE" w:rsidRPr="00706C48" w14:paraId="7A473701" w14:textId="77777777" w:rsidTr="00B2156B">
        <w:trPr>
          <w:trHeight w:val="354"/>
        </w:trPr>
        <w:tc>
          <w:tcPr>
            <w:tcW w:w="1420" w:type="dxa"/>
            <w:vAlign w:val="center"/>
          </w:tcPr>
          <w:p w14:paraId="3D140ACA"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21"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21"/>
    </w:p>
    <w:p w14:paraId="01536FD7" w14:textId="67B33F89" w:rsidR="00A60576" w:rsidRDefault="00C03E9D"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A60576" w:rsidRPr="00A21C7D">
          <w:rPr>
            <w:rStyle w:val="Hyperlink"/>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C03E9D"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4" w:history="1">
        <w:r w:rsidR="0014173D" w:rsidRPr="00A21C7D">
          <w:rPr>
            <w:rStyle w:val="Hyperlink"/>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C03E9D" w:rsidP="00892102">
      <w:pPr>
        <w:pStyle w:val="ListParagraph"/>
        <w:numPr>
          <w:ilvl w:val="0"/>
          <w:numId w:val="1"/>
        </w:numPr>
        <w:spacing w:before="60" w:after="60" w:line="240" w:lineRule="auto"/>
        <w:rPr>
          <w:rFonts w:cs="Arial"/>
          <w:sz w:val="16"/>
          <w:szCs w:val="16"/>
          <w:lang w:val="de-DE"/>
        </w:rPr>
      </w:pPr>
      <w:hyperlink r:id="rId15" w:history="1">
        <w:r w:rsidR="009E63F8" w:rsidRPr="001F253C">
          <w:rPr>
            <w:rStyle w:val="Hyperlink"/>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C03E9D"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Hyperlink"/>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C03E9D"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8C6EDA">
          <w:rPr>
            <w:rStyle w:val="Hyperlink"/>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C03E9D"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1F253C">
          <w:rPr>
            <w:rStyle w:val="Hyperlink"/>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C03E9D"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25074A">
          <w:rPr>
            <w:rStyle w:val="Hyperlink"/>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C03E9D"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20" w:history="1">
        <w:r w:rsidR="009E63F8" w:rsidRPr="00F708FF">
          <w:rPr>
            <w:rStyle w:val="Hyperlink"/>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7BCFB" w14:textId="77777777" w:rsidR="00C03E9D" w:rsidRDefault="00C03E9D">
      <w:r>
        <w:separator/>
      </w:r>
    </w:p>
  </w:endnote>
  <w:endnote w:type="continuationSeparator" w:id="0">
    <w:p w14:paraId="00B154C0" w14:textId="77777777" w:rsidR="00C03E9D" w:rsidRDefault="00C0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等线">
    <w:panose1 w:val="00000000000000000000"/>
    <w:charset w:val="86"/>
    <w:family w:val="roman"/>
    <w:notTrueType/>
    <w:pitch w:val="default"/>
  </w:font>
  <w:font w:name="Yu Mincho">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51378" w14:textId="77777777"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B60D63">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E30A8" w14:textId="77777777" w:rsidR="00C03E9D" w:rsidRDefault="00C03E9D">
      <w:r>
        <w:separator/>
      </w:r>
    </w:p>
  </w:footnote>
  <w:footnote w:type="continuationSeparator" w:id="0">
    <w:p w14:paraId="59AE5F06" w14:textId="77777777" w:rsidR="00C03E9D" w:rsidRDefault="00C03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B8BDA8"/>
    <w:lvl w:ilvl="0">
      <w:start w:val="1"/>
      <w:numFmt w:val="decimal"/>
      <w:lvlText w:val="%1."/>
      <w:lvlJc w:val="left"/>
      <w:pPr>
        <w:tabs>
          <w:tab w:val="num" w:pos="1492"/>
        </w:tabs>
        <w:ind w:left="1492" w:hanging="360"/>
      </w:pPr>
    </w:lvl>
  </w:abstractNum>
  <w:abstractNum w:abstractNumId="1">
    <w:nsid w:val="FFFFFF7D"/>
    <w:multiLevelType w:val="singleLevel"/>
    <w:tmpl w:val="1CC8951E"/>
    <w:lvl w:ilvl="0">
      <w:start w:val="1"/>
      <w:numFmt w:val="decimal"/>
      <w:lvlText w:val="%1."/>
      <w:lvlJc w:val="left"/>
      <w:pPr>
        <w:tabs>
          <w:tab w:val="num" w:pos="1209"/>
        </w:tabs>
        <w:ind w:left="1209" w:hanging="360"/>
      </w:pPr>
    </w:lvl>
  </w:abstractNum>
  <w:abstractNum w:abstractNumId="2">
    <w:nsid w:val="FFFFFF7E"/>
    <w:multiLevelType w:val="singleLevel"/>
    <w:tmpl w:val="F20C685C"/>
    <w:lvl w:ilvl="0">
      <w:start w:val="1"/>
      <w:numFmt w:val="decimal"/>
      <w:lvlText w:val="%1."/>
      <w:lvlJc w:val="left"/>
      <w:pPr>
        <w:tabs>
          <w:tab w:val="num" w:pos="926"/>
        </w:tabs>
        <w:ind w:left="926" w:hanging="360"/>
      </w:pPr>
    </w:lvl>
  </w:abstractNum>
  <w:abstractNum w:abstractNumId="3">
    <w:nsid w:val="FFFFFF7F"/>
    <w:multiLevelType w:val="singleLevel"/>
    <w:tmpl w:val="E93662D4"/>
    <w:lvl w:ilvl="0">
      <w:start w:val="1"/>
      <w:numFmt w:val="decimal"/>
      <w:lvlText w:val="%1."/>
      <w:lvlJc w:val="left"/>
      <w:pPr>
        <w:tabs>
          <w:tab w:val="num" w:pos="643"/>
        </w:tabs>
        <w:ind w:left="643" w:hanging="360"/>
      </w:pPr>
    </w:lvl>
  </w:abstractNum>
  <w:abstractNum w:abstractNumId="4">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B028F6"/>
    <w:lvl w:ilvl="0">
      <w:start w:val="1"/>
      <w:numFmt w:val="decimal"/>
      <w:lvlText w:val="%1."/>
      <w:lvlJc w:val="left"/>
      <w:pPr>
        <w:tabs>
          <w:tab w:val="num" w:pos="360"/>
        </w:tabs>
        <w:ind w:left="360" w:hanging="360"/>
      </w:pPr>
    </w:lvl>
  </w:abstractNum>
  <w:abstractNum w:abstractNumId="9">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17"/>
  </w:num>
  <w:num w:numId="4">
    <w:abstractNumId w:val="11"/>
  </w:num>
  <w:num w:numId="5">
    <w:abstractNumId w:val="39"/>
  </w:num>
  <w:num w:numId="6">
    <w:abstractNumId w:val="22"/>
  </w:num>
  <w:num w:numId="7">
    <w:abstractNumId w:val="36"/>
  </w:num>
  <w:num w:numId="8">
    <w:abstractNumId w:val="41"/>
  </w:num>
  <w:num w:numId="9">
    <w:abstractNumId w:val="13"/>
  </w:num>
  <w:num w:numId="10">
    <w:abstractNumId w:val="21"/>
  </w:num>
  <w:num w:numId="11">
    <w:abstractNumId w:val="16"/>
  </w:num>
  <w:num w:numId="12">
    <w:abstractNumId w:val="44"/>
  </w:num>
  <w:num w:numId="13">
    <w:abstractNumId w:val="14"/>
  </w:num>
  <w:num w:numId="14">
    <w:abstractNumId w:val="23"/>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5"/>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29"/>
  </w:num>
  <w:num w:numId="37">
    <w:abstractNumId w:val="33"/>
  </w:num>
  <w:num w:numId="38">
    <w:abstractNumId w:val="35"/>
  </w:num>
  <w:num w:numId="39">
    <w:abstractNumId w:val="27"/>
  </w:num>
  <w:num w:numId="40">
    <w:abstractNumId w:val="20"/>
  </w:num>
  <w:num w:numId="41">
    <w:abstractNumId w:val="30"/>
  </w:num>
  <w:num w:numId="42">
    <w:abstractNumId w:val="37"/>
  </w:num>
  <w:num w:numId="43">
    <w:abstractNumId w:val="37"/>
  </w:num>
  <w:num w:numId="44">
    <w:abstractNumId w:val="18"/>
  </w:num>
  <w:num w:numId="45">
    <w:abstractNumId w:val="42"/>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bordersDoNotSurroundHeader/>
  <w:bordersDoNotSurroundFooter/>
  <w:proofState w:spelling="clean" w:grammar="clean"/>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50587"/>
    <w:rsid w:val="00257F32"/>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5E44"/>
    <w:rsid w:val="00560550"/>
    <w:rsid w:val="005628F6"/>
    <w:rsid w:val="005658CE"/>
    <w:rsid w:val="00566CF0"/>
    <w:rsid w:val="0057505D"/>
    <w:rsid w:val="005750C5"/>
    <w:rsid w:val="00575BD7"/>
    <w:rsid w:val="00575E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B316C"/>
    <w:rsid w:val="008B36BD"/>
    <w:rsid w:val="008B4600"/>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A0FD5"/>
    <w:rsid w:val="009A60CC"/>
    <w:rsid w:val="009B43C2"/>
    <w:rsid w:val="009B4D86"/>
    <w:rsid w:val="009B7330"/>
    <w:rsid w:val="009C0ACC"/>
    <w:rsid w:val="009C38E7"/>
    <w:rsid w:val="009C6E39"/>
    <w:rsid w:val="009D11CF"/>
    <w:rsid w:val="009D6008"/>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415F5"/>
    <w:rsid w:val="00A41FCB"/>
    <w:rsid w:val="00A42B69"/>
    <w:rsid w:val="00A45455"/>
    <w:rsid w:val="00A47609"/>
    <w:rsid w:val="00A50249"/>
    <w:rsid w:val="00A51688"/>
    <w:rsid w:val="00A51B8D"/>
    <w:rsid w:val="00A54A0E"/>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7D26"/>
    <w:rsid w:val="00C02D53"/>
    <w:rsid w:val="00C03E9D"/>
    <w:rsid w:val="00C04BF5"/>
    <w:rsid w:val="00C04DC6"/>
    <w:rsid w:val="00C126DD"/>
    <w:rsid w:val="00C145B6"/>
    <w:rsid w:val="00C20CA4"/>
    <w:rsid w:val="00C26256"/>
    <w:rsid w:val="00C27811"/>
    <w:rsid w:val="00C35252"/>
    <w:rsid w:val="00C36420"/>
    <w:rsid w:val="00C36C06"/>
    <w:rsid w:val="00C41466"/>
    <w:rsid w:val="00C437F8"/>
    <w:rsid w:val="00C4384B"/>
    <w:rsid w:val="00C4533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056A0"/>
    <w:rsid w:val="00E1349E"/>
    <w:rsid w:val="00E1451D"/>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
    <w:name w:val="Unresolved Mention"/>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9E63F8"/>
    <w:rPr>
      <w:rFonts w:ascii="Arial" w:hAnsi="Arial"/>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
    <w:name w:val="Unresolved Mention"/>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9E63F8"/>
    <w:rPr>
      <w:rFonts w:ascii="Arial" w:hAnsi="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19-e/Docs//R2-2208090.zip" TargetMode="External"/><Relationship Id="rId18" Type="http://schemas.openxmlformats.org/officeDocument/2006/relationships/hyperlink" Target="http://www.3gpp.org/ftp//tsg_ran/WG2_RL2/TSGR2_118-e/Docs//R2-2206487.zi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3gpp.org/ftp//tsg_ran/WG2_RL2/TSGR2_119-e/Docs//R2-2208089.zip" TargetMode="External"/><Relationship Id="rId17" Type="http://schemas.openxmlformats.org/officeDocument/2006/relationships/hyperlink" Target="http://www.3gpp.org/ftp//tsg_ran/WG2_RL2/TSGR2_118-e/Docs//R2-2205024.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4732.zip" TargetMode="External"/><Relationship Id="rId20" Type="http://schemas.openxmlformats.org/officeDocument/2006/relationships/hyperlink" Target="http://www.3gpp.org/ftp//tsg_ran/WG1_RL1/TSGR1_109-e/Docs//R1-220527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9-e/Docs//R2-2208089.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tsg_ran/TSG_RAN/TSGR_95e/Docs//RP-220748.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4605.zip" TargetMode="External"/><Relationship Id="rId4" Type="http://schemas.microsoft.com/office/2007/relationships/stylesWithEffects" Target="stylesWithEffects.xml"/><Relationship Id="rId9" Type="http://schemas.openxmlformats.org/officeDocument/2006/relationships/hyperlink" Target="http://www.3gpp.org/ftp/tsg_ran/WG2_RL2/TSGR2_119-e/Docs/R2-2208090.zip" TargetMode="External"/><Relationship Id="rId14" Type="http://schemas.openxmlformats.org/officeDocument/2006/relationships/hyperlink" Target="http://www.3gpp.org/ftp//tsg_ran/WG2_RL2/TSGR2_119-e/Docs//R2-2208089.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9AF3-58D3-4DC5-9E0F-C0EA850D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11786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Pierre</cp:lastModifiedBy>
  <cp:revision>5</cp:revision>
  <cp:lastPrinted>2009-10-21T14:47:00Z</cp:lastPrinted>
  <dcterms:created xsi:type="dcterms:W3CDTF">2022-08-22T06:29:00Z</dcterms:created>
  <dcterms:modified xsi:type="dcterms:W3CDTF">2022-08-22T06:33:00Z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