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5A8E2" w14:textId="6FBA659E" w:rsidR="007F6753" w:rsidRDefault="00757A7E">
      <w:pPr>
        <w:pStyle w:val="ac"/>
        <w:tabs>
          <w:tab w:val="right" w:pos="9639"/>
        </w:tabs>
        <w:rPr>
          <w:bCs/>
          <w:i/>
          <w:sz w:val="22"/>
          <w:szCs w:val="22"/>
        </w:rPr>
      </w:pPr>
      <w:r>
        <w:rPr>
          <w:bCs/>
          <w:sz w:val="22"/>
          <w:szCs w:val="22"/>
        </w:rPr>
        <w:t>3GPP TSG-RAN WG2 Meeting #11</w:t>
      </w:r>
      <w:r w:rsidR="006A7388">
        <w:rPr>
          <w:rFonts w:eastAsiaTheme="minorEastAsia" w:hint="eastAsia"/>
          <w:bCs/>
          <w:sz w:val="22"/>
          <w:szCs w:val="22"/>
        </w:rPr>
        <w:t>9</w:t>
      </w:r>
      <w:r>
        <w:rPr>
          <w:bCs/>
          <w:sz w:val="22"/>
          <w:szCs w:val="22"/>
        </w:rPr>
        <w:t xml:space="preserve"> Electronic</w:t>
      </w:r>
      <w:r>
        <w:rPr>
          <w:bCs/>
          <w:sz w:val="22"/>
          <w:szCs w:val="22"/>
        </w:rPr>
        <w:tab/>
      </w:r>
      <w:r w:rsidRPr="00CE0675">
        <w:rPr>
          <w:rFonts w:hint="eastAsia"/>
          <w:bCs/>
          <w:sz w:val="22"/>
          <w:szCs w:val="22"/>
        </w:rPr>
        <w:t>R</w:t>
      </w:r>
      <w:r w:rsidRPr="00CE0675">
        <w:rPr>
          <w:bCs/>
          <w:sz w:val="22"/>
          <w:szCs w:val="22"/>
        </w:rPr>
        <w:t>2</w:t>
      </w:r>
      <w:r w:rsidRPr="00CE0675">
        <w:rPr>
          <w:rFonts w:hint="eastAsia"/>
          <w:bCs/>
          <w:sz w:val="22"/>
          <w:szCs w:val="22"/>
        </w:rPr>
        <w:t>-</w:t>
      </w:r>
      <w:r w:rsidRPr="0015134F">
        <w:rPr>
          <w:bCs/>
          <w:sz w:val="22"/>
          <w:szCs w:val="22"/>
          <w:highlight w:val="yellow"/>
        </w:rPr>
        <w:t>22</w:t>
      </w:r>
      <w:r w:rsidR="0015134F" w:rsidRPr="0015134F">
        <w:rPr>
          <w:bCs/>
          <w:sz w:val="22"/>
          <w:szCs w:val="22"/>
          <w:highlight w:val="yellow"/>
        </w:rPr>
        <w:t>xxxxx</w:t>
      </w:r>
    </w:p>
    <w:p w14:paraId="37AC9E13" w14:textId="53D99460" w:rsidR="007F6753" w:rsidRDefault="00757A7E">
      <w:pPr>
        <w:pStyle w:val="ac"/>
        <w:tabs>
          <w:tab w:val="right" w:pos="9639"/>
        </w:tabs>
        <w:rPr>
          <w:bCs/>
          <w:sz w:val="22"/>
          <w:szCs w:val="22"/>
          <w:lang w:val="en-US" w:eastAsia="zh-CN"/>
        </w:rPr>
      </w:pPr>
      <w:r>
        <w:rPr>
          <w:bCs/>
          <w:sz w:val="22"/>
          <w:szCs w:val="22"/>
          <w:lang w:eastAsia="zh-CN"/>
        </w:rPr>
        <w:t>Online,</w:t>
      </w:r>
      <w:r>
        <w:rPr>
          <w:sz w:val="22"/>
          <w:szCs w:val="22"/>
        </w:rPr>
        <w:t xml:space="preserve"> </w:t>
      </w:r>
      <w:r w:rsidR="006A7388" w:rsidRPr="006A7388">
        <w:rPr>
          <w:bCs/>
          <w:sz w:val="22"/>
          <w:szCs w:val="22"/>
          <w:lang w:val="en-US"/>
        </w:rPr>
        <w:t>17</w:t>
      </w:r>
      <w:r w:rsidR="006A7388" w:rsidRPr="006A7388">
        <w:rPr>
          <w:bCs/>
          <w:sz w:val="22"/>
          <w:szCs w:val="22"/>
          <w:vertAlign w:val="superscript"/>
          <w:lang w:val="en-US"/>
        </w:rPr>
        <w:t>th</w:t>
      </w:r>
      <w:r w:rsidR="006A7388" w:rsidRPr="006A7388">
        <w:rPr>
          <w:bCs/>
          <w:sz w:val="22"/>
          <w:szCs w:val="22"/>
          <w:lang w:val="en-US"/>
        </w:rPr>
        <w:t xml:space="preserve"> – 26</w:t>
      </w:r>
      <w:r w:rsidR="006A7388" w:rsidRPr="006A7388">
        <w:rPr>
          <w:bCs/>
          <w:sz w:val="22"/>
          <w:szCs w:val="22"/>
          <w:vertAlign w:val="superscript"/>
          <w:lang w:val="en-US"/>
        </w:rPr>
        <w:t>th</w:t>
      </w:r>
      <w:r w:rsidR="006A7388">
        <w:rPr>
          <w:bCs/>
          <w:sz w:val="22"/>
          <w:szCs w:val="22"/>
          <w:lang w:val="en-US"/>
        </w:rPr>
        <w:t xml:space="preserve"> </w:t>
      </w:r>
      <w:r w:rsidR="006A7388" w:rsidRPr="006A7388">
        <w:rPr>
          <w:bCs/>
          <w:sz w:val="22"/>
          <w:szCs w:val="22"/>
          <w:lang w:val="en-US"/>
        </w:rPr>
        <w:t>August, 2022</w:t>
      </w:r>
      <w:r>
        <w:rPr>
          <w:bCs/>
          <w:sz w:val="22"/>
          <w:szCs w:val="22"/>
          <w:lang w:val="en-US"/>
        </w:rPr>
        <w:tab/>
      </w:r>
    </w:p>
    <w:p w14:paraId="74390CAD" w14:textId="77777777" w:rsidR="007F6753" w:rsidRDefault="007F6753">
      <w:pPr>
        <w:pStyle w:val="ac"/>
        <w:rPr>
          <w:bCs/>
          <w:sz w:val="22"/>
          <w:szCs w:val="22"/>
          <w:lang w:val="en-US"/>
        </w:rPr>
      </w:pPr>
    </w:p>
    <w:p w14:paraId="4BA83784" w14:textId="77777777" w:rsidR="007F6753" w:rsidRDefault="007F6753">
      <w:pPr>
        <w:pStyle w:val="ac"/>
        <w:rPr>
          <w:bCs/>
          <w:sz w:val="22"/>
          <w:szCs w:val="22"/>
        </w:rPr>
      </w:pPr>
    </w:p>
    <w:p w14:paraId="0F66A7BC" w14:textId="55BC9F0C" w:rsidR="007F6753" w:rsidRDefault="00757A7E">
      <w:pPr>
        <w:pStyle w:val="CRCoverPage"/>
        <w:tabs>
          <w:tab w:val="left" w:pos="1985"/>
        </w:tabs>
        <w:rPr>
          <w:rFonts w:cs="Arial"/>
          <w:b/>
          <w:bCs/>
          <w:sz w:val="22"/>
          <w:szCs w:val="22"/>
          <w:lang w:eastAsia="ja-JP"/>
        </w:rPr>
      </w:pPr>
      <w:r>
        <w:rPr>
          <w:rFonts w:cs="Arial"/>
          <w:b/>
          <w:bCs/>
          <w:sz w:val="22"/>
          <w:szCs w:val="22"/>
        </w:rPr>
        <w:t>Agenda item:</w:t>
      </w:r>
      <w:r>
        <w:rPr>
          <w:rFonts w:cs="Arial"/>
          <w:b/>
          <w:bCs/>
          <w:sz w:val="22"/>
          <w:szCs w:val="22"/>
        </w:rPr>
        <w:tab/>
      </w:r>
      <w:r w:rsidR="006A7388">
        <w:rPr>
          <w:rFonts w:cs="Arial"/>
          <w:b/>
          <w:bCs/>
          <w:sz w:val="22"/>
          <w:szCs w:val="22"/>
          <w:lang w:eastAsia="ja-JP"/>
        </w:rPr>
        <w:t>8.15</w:t>
      </w:r>
    </w:p>
    <w:p w14:paraId="703D9689" w14:textId="2E05723C" w:rsidR="007F6753" w:rsidRDefault="00757A7E">
      <w:pPr>
        <w:tabs>
          <w:tab w:val="left" w:pos="1985"/>
        </w:tabs>
        <w:ind w:left="1985" w:hanging="1985"/>
        <w:rPr>
          <w:rFonts w:cs="Arial"/>
          <w:b/>
          <w:bCs/>
          <w:sz w:val="22"/>
          <w:szCs w:val="22"/>
        </w:rPr>
      </w:pPr>
      <w:r>
        <w:rPr>
          <w:rFonts w:cs="Arial"/>
          <w:b/>
          <w:bCs/>
          <w:sz w:val="22"/>
          <w:szCs w:val="22"/>
        </w:rPr>
        <w:t>Source:</w:t>
      </w:r>
      <w:r>
        <w:rPr>
          <w:rFonts w:cs="Arial"/>
          <w:b/>
          <w:bCs/>
          <w:sz w:val="22"/>
          <w:szCs w:val="22"/>
        </w:rPr>
        <w:tab/>
      </w:r>
      <w:r w:rsidR="00C53B15">
        <w:rPr>
          <w:rFonts w:cs="Arial"/>
          <w:b/>
          <w:bCs/>
          <w:sz w:val="22"/>
          <w:szCs w:val="22"/>
        </w:rPr>
        <w:t>NTT DOCOMO INC. (Moderator)</w:t>
      </w:r>
    </w:p>
    <w:p w14:paraId="05C4EB4D" w14:textId="6C2A806F" w:rsidR="007F6753" w:rsidRDefault="00757A7E">
      <w:pPr>
        <w:ind w:left="1985" w:hanging="1985"/>
        <w:rPr>
          <w:rFonts w:cs="Arial"/>
          <w:b/>
          <w:bCs/>
          <w:sz w:val="22"/>
          <w:szCs w:val="22"/>
        </w:rPr>
      </w:pPr>
      <w:r>
        <w:rPr>
          <w:rFonts w:cs="Arial"/>
          <w:b/>
          <w:bCs/>
          <w:sz w:val="22"/>
          <w:szCs w:val="22"/>
        </w:rPr>
        <w:t>Title:</w:t>
      </w:r>
      <w:r>
        <w:rPr>
          <w:rFonts w:cs="Arial"/>
          <w:b/>
          <w:bCs/>
          <w:sz w:val="22"/>
          <w:szCs w:val="22"/>
        </w:rPr>
        <w:tab/>
      </w:r>
      <w:r>
        <w:rPr>
          <w:rFonts w:cs="Arial"/>
          <w:b/>
          <w:bCs/>
          <w:sz w:val="22"/>
          <w:szCs w:val="22"/>
          <w:highlight w:val="yellow"/>
        </w:rPr>
        <w:t>[Draft]</w:t>
      </w:r>
      <w:r w:rsidR="0015134F">
        <w:rPr>
          <w:rFonts w:cs="Arial"/>
          <w:b/>
          <w:bCs/>
          <w:sz w:val="22"/>
          <w:szCs w:val="22"/>
        </w:rPr>
        <w:t xml:space="preserve"> </w:t>
      </w:r>
      <w:r>
        <w:rPr>
          <w:rFonts w:cs="Arial"/>
          <w:b/>
          <w:bCs/>
          <w:sz w:val="22"/>
          <w:szCs w:val="22"/>
        </w:rPr>
        <w:t xml:space="preserve">Summary of </w:t>
      </w:r>
      <w:r w:rsidR="006A7388" w:rsidRPr="006A7388">
        <w:rPr>
          <w:rFonts w:cs="Arial"/>
          <w:b/>
          <w:bCs/>
          <w:sz w:val="22"/>
          <w:szCs w:val="22"/>
        </w:rPr>
        <w:t>[AT119-e][026][NR18] UL Tx Switching (NTT Docomo)</w:t>
      </w:r>
    </w:p>
    <w:p w14:paraId="6E83A13E" w14:textId="77777777" w:rsidR="007F6753" w:rsidRDefault="00757A7E">
      <w:pPr>
        <w:ind w:left="1985" w:hanging="1985"/>
        <w:rPr>
          <w:rFonts w:cs="Arial"/>
          <w:b/>
          <w:bCs/>
          <w:sz w:val="22"/>
          <w:szCs w:val="22"/>
        </w:rPr>
      </w:pPr>
      <w:r>
        <w:rPr>
          <w:rFonts w:cs="Arial"/>
          <w:b/>
          <w:bCs/>
          <w:sz w:val="22"/>
          <w:szCs w:val="22"/>
        </w:rPr>
        <w:t>Document for:</w:t>
      </w:r>
      <w:r>
        <w:rPr>
          <w:rFonts w:cs="Arial"/>
          <w:b/>
          <w:bCs/>
          <w:sz w:val="22"/>
          <w:szCs w:val="22"/>
        </w:rPr>
        <w:tab/>
        <w:t>Discussion and Decision</w:t>
      </w:r>
    </w:p>
    <w:p w14:paraId="4ACDB12C" w14:textId="77777777" w:rsidR="007F6753" w:rsidRDefault="00757A7E">
      <w:pPr>
        <w:pStyle w:val="1"/>
      </w:pPr>
      <w:r>
        <w:t>1 Introduction</w:t>
      </w:r>
    </w:p>
    <w:p w14:paraId="6F81AA9E" w14:textId="653B2EC5" w:rsidR="007F6753" w:rsidRDefault="00C53B15">
      <w:pPr>
        <w:pStyle w:val="EmailDiscussion2"/>
        <w:ind w:left="0" w:firstLine="0"/>
      </w:pPr>
      <w:r>
        <w:t>This document is to report on the following offline discussion:</w:t>
      </w:r>
    </w:p>
    <w:p w14:paraId="49863B8E" w14:textId="3DA78F60" w:rsidR="00C53B15" w:rsidRDefault="00C53B15">
      <w:pPr>
        <w:pStyle w:val="EmailDiscussion2"/>
        <w:ind w:left="0" w:firstLine="0"/>
      </w:pPr>
    </w:p>
    <w:p w14:paraId="70ACA691" w14:textId="77777777" w:rsidR="006A7388" w:rsidRPr="006A7388" w:rsidRDefault="006A7388" w:rsidP="006A7388">
      <w:pPr>
        <w:pStyle w:val="EmailDiscussion"/>
      </w:pPr>
      <w:r w:rsidRPr="006A7388">
        <w:t>[AT119-e][026][NR18] UL Tx Switching (NTT Docomo)</w:t>
      </w:r>
    </w:p>
    <w:p w14:paraId="2A7F02A9" w14:textId="77777777" w:rsidR="006A7388" w:rsidRPr="006A7388" w:rsidRDefault="006A7388" w:rsidP="006A7388">
      <w:pPr>
        <w:tabs>
          <w:tab w:val="left" w:pos="1622"/>
        </w:tabs>
        <w:ind w:left="1622" w:hanging="363"/>
        <w:rPr>
          <w:rFonts w:eastAsia="ＭＳ 明朝"/>
          <w:lang w:eastAsia="en-GB"/>
        </w:rPr>
      </w:pPr>
      <w:r w:rsidRPr="006A7388">
        <w:rPr>
          <w:rFonts w:eastAsia="ＭＳ 明朝"/>
          <w:lang w:eastAsia="en-GB"/>
        </w:rPr>
        <w:tab/>
        <w:t xml:space="preserve">Scope: This is an initial discussion. It may be difficult to make firm agreements, but it may be possible to converge on initial assumptions, possibilities on the table. Take into account </w:t>
      </w:r>
      <w:hyperlink r:id="rId12" w:tooltip="C:Usersmtk65284Documents3GPPtsg_ranWG2_RL2TSGR2_119-eDocsR2-2208327.zip" w:history="1">
        <w:r w:rsidRPr="006A7388">
          <w:rPr>
            <w:rFonts w:eastAsia="ＭＳ 明朝"/>
            <w:color w:val="0000FF"/>
            <w:u w:val="single"/>
            <w:lang w:eastAsia="en-GB"/>
          </w:rPr>
          <w:t>R2-2208327</w:t>
        </w:r>
      </w:hyperlink>
      <w:r w:rsidRPr="006A7388">
        <w:rPr>
          <w:rFonts w:eastAsia="ＭＳ 明朝"/>
          <w:lang w:eastAsia="en-GB"/>
        </w:rPr>
        <w:t xml:space="preserve">, </w:t>
      </w:r>
      <w:hyperlink r:id="rId13" w:tooltip="C:Usersmtk65284Documents3GPPtsg_ranWG2_RL2TSGR2_119-eDocsR2-2208324.zip" w:history="1">
        <w:r w:rsidRPr="006A7388">
          <w:rPr>
            <w:rFonts w:eastAsia="ＭＳ 明朝"/>
            <w:color w:val="0000FF"/>
            <w:u w:val="single"/>
            <w:lang w:eastAsia="en-GB"/>
          </w:rPr>
          <w:t>R2-2208324</w:t>
        </w:r>
      </w:hyperlink>
      <w:r w:rsidRPr="006A7388">
        <w:rPr>
          <w:rFonts w:eastAsia="ＭＳ 明朝"/>
          <w:lang w:eastAsia="en-GB"/>
        </w:rPr>
        <w:t xml:space="preserve">, </w:t>
      </w:r>
      <w:hyperlink r:id="rId14" w:tooltip="C:Usersmtk65284Documents3GPPtsg_ranWG2_RL2TSGR2_119-eDocsR2-2208107.zip" w:history="1">
        <w:r w:rsidRPr="006A7388">
          <w:rPr>
            <w:rFonts w:eastAsia="ＭＳ 明朝"/>
            <w:color w:val="0000FF"/>
            <w:u w:val="single"/>
            <w:lang w:eastAsia="en-GB"/>
          </w:rPr>
          <w:t>R2-2208107</w:t>
        </w:r>
      </w:hyperlink>
      <w:r w:rsidRPr="006A7388">
        <w:rPr>
          <w:rFonts w:eastAsia="ＭＳ 明朝"/>
          <w:lang w:eastAsia="en-GB"/>
        </w:rPr>
        <w:t xml:space="preserve">, </w:t>
      </w:r>
      <w:hyperlink r:id="rId15" w:tooltip="C:Usersmtk65284Documents3GPPtsg_ranWG2_RL2TSGR2_119-eDocsR2-2208481.zip" w:history="1">
        <w:r w:rsidRPr="006A7388">
          <w:rPr>
            <w:rFonts w:eastAsia="ＭＳ 明朝"/>
            <w:color w:val="0000FF"/>
            <w:u w:val="single"/>
            <w:lang w:eastAsia="en-GB"/>
          </w:rPr>
          <w:t>R2-2208481</w:t>
        </w:r>
      </w:hyperlink>
      <w:r w:rsidRPr="006A7388">
        <w:rPr>
          <w:rFonts w:eastAsia="ＭＳ 明朝"/>
          <w:lang w:eastAsia="en-GB"/>
        </w:rPr>
        <w:t>, Identify on a high level the main RAN2 impacts for the UL Tx switching schemes across up to 3 or 4 bands. Identify discussion points for future meetings, including UE capability and RRC configuration related signaling (Note: strive for RAN1/2 design agnostic with the number of bands, i.e., common design between 3 and 4 bands).</w:t>
      </w:r>
    </w:p>
    <w:p w14:paraId="6595DC24" w14:textId="77777777" w:rsidR="006A7388" w:rsidRPr="006A7388" w:rsidRDefault="006A7388" w:rsidP="006A7388">
      <w:pPr>
        <w:tabs>
          <w:tab w:val="left" w:pos="1622"/>
        </w:tabs>
        <w:ind w:left="1622" w:hanging="363"/>
        <w:rPr>
          <w:rFonts w:eastAsia="ＭＳ 明朝"/>
          <w:lang w:eastAsia="en-GB"/>
        </w:rPr>
      </w:pPr>
      <w:r w:rsidRPr="006A7388">
        <w:rPr>
          <w:rFonts w:eastAsia="ＭＳ 明朝"/>
          <w:lang w:eastAsia="en-GB"/>
        </w:rPr>
        <w:tab/>
        <w:t>Intended outcome: Report</w:t>
      </w:r>
    </w:p>
    <w:p w14:paraId="62758977" w14:textId="6B18F758" w:rsidR="007F6753" w:rsidRDefault="006A7388" w:rsidP="004A1493">
      <w:pPr>
        <w:tabs>
          <w:tab w:val="left" w:pos="1622"/>
        </w:tabs>
        <w:ind w:left="1622" w:hanging="363"/>
        <w:rPr>
          <w:rFonts w:eastAsia="ＭＳ 明朝"/>
          <w:lang w:eastAsia="en-GB"/>
        </w:rPr>
      </w:pPr>
      <w:r w:rsidRPr="006A7388">
        <w:rPr>
          <w:rFonts w:eastAsia="ＭＳ 明朝"/>
          <w:lang w:eastAsia="en-GB"/>
        </w:rPr>
        <w:tab/>
        <w:t xml:space="preserve">Deadline: Ready for online CB W2 Tuesday </w:t>
      </w:r>
    </w:p>
    <w:p w14:paraId="4E8E48DB" w14:textId="17315D5A" w:rsidR="007F6753" w:rsidRDefault="00757A7E" w:rsidP="00C75447">
      <w:pPr>
        <w:pStyle w:val="1"/>
        <w:ind w:left="0" w:firstLine="0"/>
      </w:pPr>
      <w:r>
        <w:t>2</w:t>
      </w:r>
      <w:r>
        <w:tab/>
        <w:t>Contact Points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7F6753" w14:paraId="715C532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8DE78E" w14:textId="77777777" w:rsidR="007F6753" w:rsidRDefault="00757A7E">
            <w:pPr>
              <w:pStyle w:val="TAH"/>
              <w:spacing w:before="20" w:after="20"/>
              <w:ind w:left="57" w:right="57"/>
              <w:jc w:val="left"/>
              <w:rPr>
                <w:rFonts w:ascii="Times New Roman" w:hAnsi="Times New Roman"/>
                <w:sz w:val="20"/>
              </w:rPr>
            </w:pPr>
            <w:r>
              <w:rPr>
                <w:rFonts w:ascii="Times New Roman" w:hAnsi="Times New Roman"/>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F8FEF0" w14:textId="77777777" w:rsidR="007F6753" w:rsidRDefault="00757A7E">
            <w:pPr>
              <w:pStyle w:val="TAH"/>
              <w:spacing w:before="20" w:after="20"/>
              <w:ind w:left="57" w:right="57"/>
              <w:jc w:val="left"/>
              <w:rPr>
                <w:rFonts w:ascii="Times New Roman" w:hAnsi="Times New Roman"/>
                <w:sz w:val="20"/>
              </w:rPr>
            </w:pPr>
            <w:r>
              <w:rPr>
                <w:rFonts w:ascii="Times New Roman" w:hAnsi="Times New Roman"/>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591A8D" w14:textId="77777777" w:rsidR="007F6753" w:rsidRDefault="00757A7E">
            <w:pPr>
              <w:pStyle w:val="TAH"/>
              <w:spacing w:before="20" w:after="20"/>
              <w:ind w:left="57" w:right="57"/>
              <w:jc w:val="left"/>
              <w:rPr>
                <w:rFonts w:ascii="Times New Roman" w:hAnsi="Times New Roman"/>
                <w:sz w:val="20"/>
              </w:rPr>
            </w:pPr>
            <w:r>
              <w:rPr>
                <w:rFonts w:ascii="Times New Roman" w:hAnsi="Times New Roman"/>
                <w:sz w:val="20"/>
              </w:rPr>
              <w:t>Email Address</w:t>
            </w:r>
          </w:p>
        </w:tc>
      </w:tr>
      <w:tr w:rsidR="007F6753" w14:paraId="114A92F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DEE3D3A" w14:textId="156C7504" w:rsidR="007F6753" w:rsidRDefault="00C75447">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Docomo (</w:t>
            </w:r>
            <w:r w:rsidR="002D06E3">
              <w:rPr>
                <w:rFonts w:ascii="Times New Roman" w:hAnsi="Times New Roman"/>
                <w:sz w:val="20"/>
                <w:lang w:eastAsia="zh-CN"/>
              </w:rPr>
              <w:t>moderator</w:t>
            </w:r>
            <w:r>
              <w:rPr>
                <w:rFonts w:ascii="Times New Roman" w:hAnsi="Times New Roman"/>
                <w:sz w:val="20"/>
                <w:lang w:eastAsia="zh-CN"/>
              </w:rPr>
              <w:t>)</w:t>
            </w:r>
          </w:p>
        </w:tc>
        <w:tc>
          <w:tcPr>
            <w:tcW w:w="3118" w:type="dxa"/>
            <w:tcBorders>
              <w:top w:val="single" w:sz="4" w:space="0" w:color="auto"/>
              <w:left w:val="single" w:sz="4" w:space="0" w:color="auto"/>
              <w:bottom w:val="single" w:sz="4" w:space="0" w:color="auto"/>
              <w:right w:val="single" w:sz="4" w:space="0" w:color="auto"/>
            </w:tcBorders>
          </w:tcPr>
          <w:p w14:paraId="37AFE045" w14:textId="7A6024E4" w:rsidR="007F6753" w:rsidRDefault="006A7388">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Riki Okawa</w:t>
            </w:r>
          </w:p>
        </w:tc>
        <w:tc>
          <w:tcPr>
            <w:tcW w:w="4391" w:type="dxa"/>
            <w:tcBorders>
              <w:top w:val="single" w:sz="4" w:space="0" w:color="auto"/>
              <w:left w:val="single" w:sz="4" w:space="0" w:color="auto"/>
              <w:bottom w:val="single" w:sz="4" w:space="0" w:color="auto"/>
              <w:right w:val="single" w:sz="4" w:space="0" w:color="auto"/>
            </w:tcBorders>
          </w:tcPr>
          <w:p w14:paraId="713B76D4" w14:textId="16CB00CB" w:rsidR="007F6753" w:rsidRDefault="006A7388">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riki.ookawa.rp</w:t>
            </w:r>
            <w:r w:rsidR="00C75447">
              <w:rPr>
                <w:rFonts w:ascii="Times New Roman" w:hAnsi="Times New Roman"/>
                <w:sz w:val="20"/>
                <w:lang w:eastAsia="zh-CN"/>
              </w:rPr>
              <w:t>@nttdocomo.com</w:t>
            </w:r>
          </w:p>
        </w:tc>
      </w:tr>
      <w:tr w:rsidR="007F6753" w14:paraId="7136E87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4F4A93A" w14:textId="6D41A0ED" w:rsidR="007F6753" w:rsidRDefault="00916546">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690D094F" w14:textId="14D41A56" w:rsidR="007F6753" w:rsidRDefault="00916546">
            <w:pPr>
              <w:pStyle w:val="TAC"/>
              <w:spacing w:before="20" w:after="20"/>
              <w:ind w:left="57" w:right="57"/>
              <w:jc w:val="left"/>
              <w:rPr>
                <w:lang w:eastAsia="zh-CN"/>
              </w:rPr>
            </w:pPr>
            <w:r>
              <w:rPr>
                <w:lang w:eastAsia="zh-CN"/>
              </w:rPr>
              <w:t>Lian Araujo</w:t>
            </w:r>
          </w:p>
        </w:tc>
        <w:tc>
          <w:tcPr>
            <w:tcW w:w="4391" w:type="dxa"/>
            <w:tcBorders>
              <w:top w:val="single" w:sz="4" w:space="0" w:color="auto"/>
              <w:left w:val="single" w:sz="4" w:space="0" w:color="auto"/>
              <w:bottom w:val="single" w:sz="4" w:space="0" w:color="auto"/>
              <w:right w:val="single" w:sz="4" w:space="0" w:color="auto"/>
            </w:tcBorders>
          </w:tcPr>
          <w:p w14:paraId="342B03A0" w14:textId="558AC897" w:rsidR="007F6753" w:rsidRDefault="00916546">
            <w:pPr>
              <w:pStyle w:val="TAC"/>
              <w:spacing w:before="20" w:after="20"/>
              <w:ind w:left="57" w:right="57"/>
              <w:jc w:val="left"/>
              <w:rPr>
                <w:lang w:eastAsia="zh-CN"/>
              </w:rPr>
            </w:pPr>
            <w:r>
              <w:rPr>
                <w:lang w:eastAsia="zh-CN"/>
              </w:rPr>
              <w:t>lian.araujo@ericsson.com</w:t>
            </w:r>
          </w:p>
        </w:tc>
      </w:tr>
      <w:tr w:rsidR="007F6753" w14:paraId="3C9E2A1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281FBAB" w14:textId="45C95A1F" w:rsidR="007F6753" w:rsidRDefault="002A549C">
            <w:pPr>
              <w:pStyle w:val="TAC"/>
              <w:spacing w:before="20" w:after="20"/>
              <w:ind w:left="57" w:right="57"/>
              <w:jc w:val="left"/>
              <w:rPr>
                <w:lang w:val="en-US" w:eastAsia="zh-CN"/>
              </w:rPr>
            </w:pPr>
            <w:r>
              <w:rPr>
                <w:lang w:val="en-US"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14:paraId="2FA0BD7E" w14:textId="747BAD7C" w:rsidR="007F6753" w:rsidRDefault="002A549C">
            <w:pPr>
              <w:pStyle w:val="TAC"/>
              <w:spacing w:before="20" w:after="20"/>
              <w:ind w:left="57" w:right="57"/>
              <w:jc w:val="left"/>
              <w:rPr>
                <w:lang w:eastAsia="zh-CN"/>
              </w:rPr>
            </w:pPr>
            <w:r>
              <w:rPr>
                <w:lang w:eastAsia="zh-CN"/>
              </w:rPr>
              <w:t>Rui Wang</w:t>
            </w:r>
          </w:p>
        </w:tc>
        <w:tc>
          <w:tcPr>
            <w:tcW w:w="4391" w:type="dxa"/>
            <w:tcBorders>
              <w:top w:val="single" w:sz="4" w:space="0" w:color="auto"/>
              <w:left w:val="single" w:sz="4" w:space="0" w:color="auto"/>
              <w:bottom w:val="single" w:sz="4" w:space="0" w:color="auto"/>
              <w:right w:val="single" w:sz="4" w:space="0" w:color="auto"/>
            </w:tcBorders>
          </w:tcPr>
          <w:p w14:paraId="4492539B" w14:textId="57C52CFA" w:rsidR="007F6753" w:rsidRDefault="002A549C">
            <w:pPr>
              <w:pStyle w:val="TAC"/>
              <w:spacing w:before="20" w:after="20"/>
              <w:ind w:left="57" w:right="57"/>
              <w:jc w:val="left"/>
              <w:rPr>
                <w:lang w:eastAsia="zh-CN"/>
              </w:rPr>
            </w:pPr>
            <w:r>
              <w:rPr>
                <w:lang w:eastAsia="zh-CN"/>
              </w:rPr>
              <w:t>wangrui46@huawei.com</w:t>
            </w:r>
          </w:p>
        </w:tc>
      </w:tr>
      <w:tr w:rsidR="007F6753" w14:paraId="67CF129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AC08FF7" w14:textId="0C76D739" w:rsidR="007F6753" w:rsidRDefault="007C0F18">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685FBCA3" w14:textId="0F46E28A" w:rsidR="007F6753" w:rsidRDefault="007C0F18">
            <w:pPr>
              <w:pStyle w:val="TAC"/>
              <w:spacing w:before="20" w:after="20"/>
              <w:ind w:left="57" w:right="57"/>
              <w:jc w:val="left"/>
              <w:rPr>
                <w:lang w:eastAsia="zh-CN"/>
              </w:rPr>
            </w:pPr>
            <w:r>
              <w:rPr>
                <w:rFonts w:hint="eastAsia"/>
                <w:lang w:eastAsia="zh-CN"/>
              </w:rPr>
              <w:t>Q</w:t>
            </w:r>
            <w:r>
              <w:rPr>
                <w:lang w:eastAsia="zh-CN"/>
              </w:rPr>
              <w:t>ianxi Lu</w:t>
            </w:r>
          </w:p>
        </w:tc>
        <w:tc>
          <w:tcPr>
            <w:tcW w:w="4391" w:type="dxa"/>
            <w:tcBorders>
              <w:top w:val="single" w:sz="4" w:space="0" w:color="auto"/>
              <w:left w:val="single" w:sz="4" w:space="0" w:color="auto"/>
              <w:bottom w:val="single" w:sz="4" w:space="0" w:color="auto"/>
              <w:right w:val="single" w:sz="4" w:space="0" w:color="auto"/>
            </w:tcBorders>
          </w:tcPr>
          <w:p w14:paraId="3BD4A51D" w14:textId="265FF548" w:rsidR="007F6753" w:rsidRDefault="007C0F18">
            <w:pPr>
              <w:pStyle w:val="TAC"/>
              <w:spacing w:before="20" w:after="20"/>
              <w:ind w:left="57" w:right="57"/>
              <w:jc w:val="left"/>
              <w:rPr>
                <w:lang w:eastAsia="zh-CN"/>
              </w:rPr>
            </w:pPr>
            <w:r>
              <w:rPr>
                <w:rFonts w:hint="eastAsia"/>
                <w:lang w:eastAsia="zh-CN"/>
              </w:rPr>
              <w:t>q</w:t>
            </w:r>
            <w:r>
              <w:rPr>
                <w:lang w:eastAsia="zh-CN"/>
              </w:rPr>
              <w:t>ianxi.lu@oppo.com</w:t>
            </w:r>
          </w:p>
        </w:tc>
      </w:tr>
      <w:tr w:rsidR="00912C29" w14:paraId="06EF5D6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E090885" w14:textId="2D215FCB" w:rsidR="00912C29" w:rsidRDefault="00912C29" w:rsidP="00912C29">
            <w:pPr>
              <w:pStyle w:val="TAC"/>
              <w:spacing w:before="20" w:after="20"/>
              <w:ind w:left="57" w:right="57"/>
              <w:jc w:val="left"/>
              <w:rPr>
                <w:lang w:eastAsia="zh-CN"/>
              </w:rPr>
            </w:pPr>
            <w:r>
              <w:rPr>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0B988BBE" w14:textId="7464C5E3" w:rsidR="00912C29" w:rsidRDefault="00912C29" w:rsidP="00912C29">
            <w:pPr>
              <w:pStyle w:val="TAC"/>
              <w:spacing w:before="20" w:after="20"/>
              <w:ind w:left="57" w:right="57"/>
              <w:jc w:val="left"/>
              <w:rPr>
                <w:lang w:eastAsia="zh-CN"/>
              </w:rPr>
            </w:pPr>
            <w:r>
              <w:rPr>
                <w:lang w:eastAsia="zh-CN"/>
              </w:rPr>
              <w:t>Jianhui Li</w:t>
            </w:r>
          </w:p>
        </w:tc>
        <w:tc>
          <w:tcPr>
            <w:tcW w:w="4391" w:type="dxa"/>
            <w:tcBorders>
              <w:top w:val="single" w:sz="4" w:space="0" w:color="auto"/>
              <w:left w:val="single" w:sz="4" w:space="0" w:color="auto"/>
              <w:bottom w:val="single" w:sz="4" w:space="0" w:color="auto"/>
              <w:right w:val="single" w:sz="4" w:space="0" w:color="auto"/>
            </w:tcBorders>
          </w:tcPr>
          <w:p w14:paraId="7635BF0D" w14:textId="590878D2" w:rsidR="00912C29" w:rsidRDefault="00912C29" w:rsidP="00912C29">
            <w:pPr>
              <w:pStyle w:val="TAC"/>
              <w:spacing w:before="20" w:after="20"/>
              <w:ind w:left="57" w:right="57"/>
              <w:jc w:val="left"/>
              <w:rPr>
                <w:lang w:eastAsia="zh-CN"/>
              </w:rPr>
            </w:pPr>
            <w:r>
              <w:rPr>
                <w:lang w:eastAsia="zh-CN"/>
              </w:rPr>
              <w:t>jianhui.li@vivo.com</w:t>
            </w:r>
          </w:p>
        </w:tc>
      </w:tr>
      <w:tr w:rsidR="00912C29" w14:paraId="1B8C414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7DFA9EA" w14:textId="3688F9F7" w:rsidR="00912C29" w:rsidRDefault="00B343AC" w:rsidP="00912C29">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4A8639E4" w14:textId="1E3B44CE" w:rsidR="00912C29" w:rsidRDefault="00B343AC" w:rsidP="00912C29">
            <w:pPr>
              <w:pStyle w:val="TAC"/>
              <w:spacing w:before="20" w:after="20"/>
              <w:ind w:right="57"/>
              <w:jc w:val="left"/>
              <w:rPr>
                <w:lang w:eastAsia="zh-CN"/>
              </w:rPr>
            </w:pPr>
            <w:r>
              <w:rPr>
                <w:lang w:eastAsia="zh-CN"/>
              </w:rPr>
              <w:t xml:space="preserve"> Yuqin Chen</w:t>
            </w:r>
          </w:p>
        </w:tc>
        <w:tc>
          <w:tcPr>
            <w:tcW w:w="4391" w:type="dxa"/>
            <w:tcBorders>
              <w:top w:val="single" w:sz="4" w:space="0" w:color="auto"/>
              <w:left w:val="single" w:sz="4" w:space="0" w:color="auto"/>
              <w:bottom w:val="single" w:sz="4" w:space="0" w:color="auto"/>
              <w:right w:val="single" w:sz="4" w:space="0" w:color="auto"/>
            </w:tcBorders>
          </w:tcPr>
          <w:p w14:paraId="1A67CF66" w14:textId="2C6F83A3" w:rsidR="00912C29" w:rsidRDefault="00B343AC" w:rsidP="00912C29">
            <w:pPr>
              <w:pStyle w:val="TAC"/>
              <w:spacing w:before="20" w:after="20"/>
              <w:ind w:left="57" w:right="57"/>
              <w:jc w:val="left"/>
              <w:rPr>
                <w:lang w:eastAsia="zh-CN"/>
              </w:rPr>
            </w:pPr>
            <w:r>
              <w:rPr>
                <w:lang w:eastAsia="zh-CN"/>
              </w:rPr>
              <w:t>yuqin_chen@apple.com</w:t>
            </w:r>
          </w:p>
        </w:tc>
      </w:tr>
      <w:tr w:rsidR="00912C29" w14:paraId="1CD3F6E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B1876D" w14:textId="5145C529" w:rsidR="00912C29" w:rsidRDefault="00313619" w:rsidP="00912C29">
            <w:pPr>
              <w:pStyle w:val="TAC"/>
              <w:spacing w:before="20" w:after="20"/>
              <w:ind w:left="57" w:right="57"/>
              <w:jc w:val="left"/>
              <w:rPr>
                <w:lang w:eastAsia="zh-CN"/>
              </w:rPr>
            </w:pPr>
            <w:r>
              <w:rPr>
                <w:lang w:eastAsia="zh-CN"/>
              </w:rPr>
              <w:t>China Telecom</w:t>
            </w:r>
          </w:p>
        </w:tc>
        <w:tc>
          <w:tcPr>
            <w:tcW w:w="3118" w:type="dxa"/>
            <w:tcBorders>
              <w:top w:val="single" w:sz="4" w:space="0" w:color="auto"/>
              <w:left w:val="single" w:sz="4" w:space="0" w:color="auto"/>
              <w:bottom w:val="single" w:sz="4" w:space="0" w:color="auto"/>
              <w:right w:val="single" w:sz="4" w:space="0" w:color="auto"/>
            </w:tcBorders>
          </w:tcPr>
          <w:p w14:paraId="2BA54EBE" w14:textId="1CB86C93" w:rsidR="00912C29" w:rsidRDefault="00313619" w:rsidP="00912C29">
            <w:pPr>
              <w:pStyle w:val="TAC"/>
              <w:spacing w:before="20" w:after="20"/>
              <w:ind w:left="57" w:right="57"/>
              <w:jc w:val="left"/>
              <w:rPr>
                <w:lang w:eastAsia="zh-CN"/>
              </w:rPr>
            </w:pPr>
            <w:r>
              <w:rPr>
                <w:lang w:eastAsia="zh-CN"/>
              </w:rPr>
              <w:t>Pei Lin</w:t>
            </w:r>
          </w:p>
        </w:tc>
        <w:tc>
          <w:tcPr>
            <w:tcW w:w="4391" w:type="dxa"/>
            <w:tcBorders>
              <w:top w:val="single" w:sz="4" w:space="0" w:color="auto"/>
              <w:left w:val="single" w:sz="4" w:space="0" w:color="auto"/>
              <w:bottom w:val="single" w:sz="4" w:space="0" w:color="auto"/>
              <w:right w:val="single" w:sz="4" w:space="0" w:color="auto"/>
            </w:tcBorders>
          </w:tcPr>
          <w:p w14:paraId="7FCAA975" w14:textId="0D35D789" w:rsidR="00912C29" w:rsidRDefault="00313619" w:rsidP="00912C29">
            <w:pPr>
              <w:pStyle w:val="TAC"/>
              <w:spacing w:before="20" w:after="20"/>
              <w:ind w:left="57" w:right="57"/>
              <w:jc w:val="left"/>
              <w:rPr>
                <w:lang w:eastAsia="zh-CN"/>
              </w:rPr>
            </w:pPr>
            <w:r>
              <w:rPr>
                <w:lang w:eastAsia="zh-CN"/>
              </w:rPr>
              <w:t>linp@chinatelecom.cn</w:t>
            </w:r>
          </w:p>
        </w:tc>
      </w:tr>
      <w:tr w:rsidR="00912C29" w14:paraId="2CFD4D4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AB49AAC" w14:textId="549AA69B" w:rsidR="00912C29" w:rsidRDefault="009C1671" w:rsidP="00912C29">
            <w:pPr>
              <w:pStyle w:val="TAC"/>
              <w:spacing w:before="20" w:after="20"/>
              <w:ind w:left="57" w:right="57"/>
              <w:jc w:val="left"/>
              <w:rPr>
                <w:lang w:eastAsia="zh-CN"/>
              </w:rPr>
            </w:pPr>
            <w:r>
              <w:rPr>
                <w:rFonts w:hint="eastAsia"/>
                <w:lang w:eastAsia="zh-CN"/>
              </w:rPr>
              <w:t>Z</w:t>
            </w:r>
            <w:r>
              <w:rPr>
                <w:lang w:eastAsia="zh-CN"/>
              </w:rPr>
              <w:t>TE</w:t>
            </w:r>
          </w:p>
        </w:tc>
        <w:tc>
          <w:tcPr>
            <w:tcW w:w="3118" w:type="dxa"/>
            <w:tcBorders>
              <w:top w:val="single" w:sz="4" w:space="0" w:color="auto"/>
              <w:left w:val="single" w:sz="4" w:space="0" w:color="auto"/>
              <w:bottom w:val="single" w:sz="4" w:space="0" w:color="auto"/>
              <w:right w:val="single" w:sz="4" w:space="0" w:color="auto"/>
            </w:tcBorders>
          </w:tcPr>
          <w:p w14:paraId="4D9E7148" w14:textId="04BEA0EE" w:rsidR="00912C29" w:rsidRDefault="009C1671" w:rsidP="00912C29">
            <w:pPr>
              <w:pStyle w:val="TAC"/>
              <w:spacing w:before="20" w:after="20"/>
              <w:ind w:left="57" w:right="57"/>
              <w:jc w:val="left"/>
              <w:rPr>
                <w:lang w:eastAsia="zh-CN"/>
              </w:rPr>
            </w:pPr>
            <w:r>
              <w:rPr>
                <w:rFonts w:hint="eastAsia"/>
                <w:lang w:eastAsia="zh-CN"/>
              </w:rPr>
              <w:t>L</w:t>
            </w:r>
            <w:r>
              <w:rPr>
                <w:lang w:eastAsia="zh-CN"/>
              </w:rPr>
              <w:t>iuJing</w:t>
            </w:r>
          </w:p>
        </w:tc>
        <w:tc>
          <w:tcPr>
            <w:tcW w:w="4391" w:type="dxa"/>
            <w:tcBorders>
              <w:top w:val="single" w:sz="4" w:space="0" w:color="auto"/>
              <w:left w:val="single" w:sz="4" w:space="0" w:color="auto"/>
              <w:bottom w:val="single" w:sz="4" w:space="0" w:color="auto"/>
              <w:right w:val="single" w:sz="4" w:space="0" w:color="auto"/>
            </w:tcBorders>
          </w:tcPr>
          <w:p w14:paraId="526CA4DB" w14:textId="38EDF796" w:rsidR="00912C29" w:rsidRDefault="009C1671" w:rsidP="00912C29">
            <w:pPr>
              <w:pStyle w:val="TAC"/>
              <w:spacing w:before="20" w:after="20"/>
              <w:ind w:left="57" w:right="57"/>
              <w:jc w:val="left"/>
              <w:rPr>
                <w:lang w:eastAsia="zh-CN"/>
              </w:rPr>
            </w:pPr>
            <w:r>
              <w:rPr>
                <w:lang w:eastAsia="zh-CN"/>
              </w:rPr>
              <w:t>liu.jing30@zte.com.cn</w:t>
            </w:r>
          </w:p>
        </w:tc>
      </w:tr>
      <w:tr w:rsidR="00912C29" w14:paraId="3992BE3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C89C5CE" w14:textId="42C203F6" w:rsidR="00912C29" w:rsidRDefault="00912C29" w:rsidP="00912C2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C7627BC" w14:textId="11353F17" w:rsidR="00912C29" w:rsidRDefault="00912C29" w:rsidP="00912C2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BDF1E1A" w14:textId="68A4B15E" w:rsidR="00912C29" w:rsidRDefault="00912C29" w:rsidP="00912C29">
            <w:pPr>
              <w:pStyle w:val="TAC"/>
              <w:spacing w:before="20" w:after="20"/>
              <w:ind w:left="57" w:right="57"/>
              <w:jc w:val="left"/>
              <w:rPr>
                <w:lang w:eastAsia="zh-CN"/>
              </w:rPr>
            </w:pPr>
          </w:p>
        </w:tc>
      </w:tr>
      <w:tr w:rsidR="00912C29" w14:paraId="6665C43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D98E820" w14:textId="280C7295" w:rsidR="00912C29" w:rsidRDefault="00912C29" w:rsidP="00912C29">
            <w:pPr>
              <w:pStyle w:val="TAC"/>
              <w:spacing w:before="20" w:after="20"/>
              <w:ind w:left="57" w:right="57"/>
              <w:jc w:val="left"/>
              <w:rPr>
                <w:rFonts w:eastAsia="Malgun Gothic"/>
                <w:lang w:eastAsia="ko-KR"/>
              </w:rPr>
            </w:pPr>
          </w:p>
        </w:tc>
        <w:tc>
          <w:tcPr>
            <w:tcW w:w="3118" w:type="dxa"/>
            <w:tcBorders>
              <w:top w:val="single" w:sz="4" w:space="0" w:color="auto"/>
              <w:left w:val="single" w:sz="4" w:space="0" w:color="auto"/>
              <w:bottom w:val="single" w:sz="4" w:space="0" w:color="auto"/>
              <w:right w:val="single" w:sz="4" w:space="0" w:color="auto"/>
            </w:tcBorders>
          </w:tcPr>
          <w:p w14:paraId="7E0DF5C7" w14:textId="40BCDA38" w:rsidR="00912C29" w:rsidRDefault="00912C29" w:rsidP="00912C29">
            <w:pPr>
              <w:pStyle w:val="TAC"/>
              <w:spacing w:before="20" w:after="20"/>
              <w:ind w:left="57" w:right="57"/>
              <w:jc w:val="left"/>
              <w:rPr>
                <w:rFonts w:eastAsia="Malgun Gothic"/>
                <w:lang w:eastAsia="ko-KR"/>
              </w:rPr>
            </w:pPr>
          </w:p>
        </w:tc>
        <w:tc>
          <w:tcPr>
            <w:tcW w:w="4391" w:type="dxa"/>
            <w:tcBorders>
              <w:top w:val="single" w:sz="4" w:space="0" w:color="auto"/>
              <w:left w:val="single" w:sz="4" w:space="0" w:color="auto"/>
              <w:bottom w:val="single" w:sz="4" w:space="0" w:color="auto"/>
              <w:right w:val="single" w:sz="4" w:space="0" w:color="auto"/>
            </w:tcBorders>
          </w:tcPr>
          <w:p w14:paraId="789AD18B" w14:textId="281ECD75" w:rsidR="00912C29" w:rsidRDefault="00912C29" w:rsidP="00912C29">
            <w:pPr>
              <w:pStyle w:val="TAC"/>
              <w:spacing w:before="20" w:after="20"/>
              <w:ind w:left="57" w:right="57"/>
              <w:jc w:val="left"/>
              <w:rPr>
                <w:rFonts w:eastAsia="Malgun Gothic"/>
                <w:lang w:eastAsia="ko-KR"/>
              </w:rPr>
            </w:pPr>
          </w:p>
        </w:tc>
      </w:tr>
      <w:tr w:rsidR="00912C29" w14:paraId="66DF619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9267D60" w14:textId="6A572B01" w:rsidR="00912C29" w:rsidRDefault="00912C29" w:rsidP="00912C29">
            <w:pPr>
              <w:pStyle w:val="TAC"/>
              <w:spacing w:before="20" w:after="20"/>
              <w:ind w:left="57" w:right="57"/>
              <w:jc w:val="left"/>
              <w:rPr>
                <w:lang w:val="en-US" w:eastAsia="zh-CN"/>
              </w:rPr>
            </w:pPr>
          </w:p>
        </w:tc>
        <w:tc>
          <w:tcPr>
            <w:tcW w:w="3118" w:type="dxa"/>
            <w:tcBorders>
              <w:top w:val="single" w:sz="4" w:space="0" w:color="auto"/>
              <w:left w:val="single" w:sz="4" w:space="0" w:color="auto"/>
              <w:bottom w:val="single" w:sz="4" w:space="0" w:color="auto"/>
              <w:right w:val="single" w:sz="4" w:space="0" w:color="auto"/>
            </w:tcBorders>
          </w:tcPr>
          <w:p w14:paraId="04A4B993" w14:textId="5D499147" w:rsidR="00912C29" w:rsidRDefault="00912C29" w:rsidP="00912C29">
            <w:pPr>
              <w:pStyle w:val="TAC"/>
              <w:spacing w:before="20" w:after="20"/>
              <w:ind w:left="57" w:right="57"/>
              <w:jc w:val="left"/>
              <w:rPr>
                <w:lang w:val="en-US" w:eastAsia="zh-CN"/>
              </w:rPr>
            </w:pPr>
          </w:p>
        </w:tc>
        <w:tc>
          <w:tcPr>
            <w:tcW w:w="4391" w:type="dxa"/>
            <w:tcBorders>
              <w:top w:val="single" w:sz="4" w:space="0" w:color="auto"/>
              <w:left w:val="single" w:sz="4" w:space="0" w:color="auto"/>
              <w:bottom w:val="single" w:sz="4" w:space="0" w:color="auto"/>
              <w:right w:val="single" w:sz="4" w:space="0" w:color="auto"/>
            </w:tcBorders>
          </w:tcPr>
          <w:p w14:paraId="3E6FECE2" w14:textId="0094889D" w:rsidR="00912C29" w:rsidRDefault="00912C29" w:rsidP="00912C29">
            <w:pPr>
              <w:pStyle w:val="TAC"/>
              <w:spacing w:before="20" w:after="20"/>
              <w:ind w:left="57" w:right="57"/>
              <w:jc w:val="left"/>
              <w:rPr>
                <w:lang w:val="en-US" w:eastAsia="zh-CN"/>
              </w:rPr>
            </w:pPr>
          </w:p>
        </w:tc>
      </w:tr>
      <w:tr w:rsidR="00912C29" w14:paraId="3B19D00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2AF75E9" w14:textId="37487B0D" w:rsidR="00912C29" w:rsidRDefault="00912C29" w:rsidP="00912C2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04B2AE2" w14:textId="50B47DBC" w:rsidR="00912C29" w:rsidRDefault="00912C29" w:rsidP="00912C2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EB905A2" w14:textId="2D19C558" w:rsidR="00912C29" w:rsidRDefault="00912C29" w:rsidP="00912C29">
            <w:pPr>
              <w:pStyle w:val="TAC"/>
              <w:spacing w:before="20" w:after="20"/>
              <w:ind w:left="57" w:right="57"/>
              <w:jc w:val="left"/>
              <w:rPr>
                <w:lang w:eastAsia="zh-CN"/>
              </w:rPr>
            </w:pPr>
          </w:p>
        </w:tc>
      </w:tr>
      <w:tr w:rsidR="00912C29" w14:paraId="470A3F4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2D0A49" w14:textId="77777777" w:rsidR="00912C29" w:rsidRDefault="00912C29" w:rsidP="00912C2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1F0489E" w14:textId="77777777" w:rsidR="00912C29" w:rsidRDefault="00912C29" w:rsidP="00912C2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A1EB4C8" w14:textId="77777777" w:rsidR="00912C29" w:rsidRDefault="00912C29" w:rsidP="00912C29">
            <w:pPr>
              <w:pStyle w:val="TAC"/>
              <w:spacing w:before="20" w:after="20"/>
              <w:ind w:left="57" w:right="57"/>
              <w:jc w:val="left"/>
              <w:rPr>
                <w:lang w:eastAsia="zh-CN"/>
              </w:rPr>
            </w:pPr>
          </w:p>
        </w:tc>
      </w:tr>
    </w:tbl>
    <w:p w14:paraId="684F3F0A" w14:textId="04EA37CD" w:rsidR="007F6753" w:rsidRDefault="00A839FD">
      <w:pPr>
        <w:pStyle w:val="1"/>
        <w:ind w:left="0" w:firstLine="0"/>
      </w:pPr>
      <w:r>
        <w:t>3</w:t>
      </w:r>
      <w:r w:rsidR="00757A7E">
        <w:tab/>
        <w:t>Discussion</w:t>
      </w:r>
    </w:p>
    <w:p w14:paraId="3C2B648A" w14:textId="2D586C77" w:rsidR="00786A93" w:rsidRPr="00786A93" w:rsidRDefault="00786A93" w:rsidP="00786A93">
      <w:pPr>
        <w:spacing w:after="180"/>
        <w:rPr>
          <w:rFonts w:ascii="Times New Roman" w:eastAsia="ＭＳ 明朝" w:hAnsi="Times New Roman"/>
          <w:sz w:val="22"/>
          <w:szCs w:val="22"/>
          <w:lang w:val="en-GB" w:eastAsia="ja-JP"/>
        </w:rPr>
      </w:pPr>
      <w:r w:rsidRPr="00786A93">
        <w:rPr>
          <w:rFonts w:eastAsia="ＭＳ 明朝"/>
          <w:lang w:eastAsia="ja-JP"/>
        </w:rPr>
        <w:t xml:space="preserve">RAN1 started discussion on Multi-carrier enhancements in May meeting, in advance of RAN2 and RAN4. RAN1 agreed to down-select a mechanism of UL Tx switching with more-than-two bands from following candidate alternatives in </w:t>
      </w:r>
      <w:r>
        <w:rPr>
          <w:rFonts w:eastAsia="ＭＳ 明朝"/>
          <w:lang w:eastAsia="ja-JP"/>
        </w:rPr>
        <w:t>August meeting or maybe later</w:t>
      </w:r>
      <w:r w:rsidRPr="00786A93">
        <w:rPr>
          <w:rFonts w:eastAsia="ＭＳ 明朝"/>
          <w:lang w:eastAsia="ja-JP"/>
        </w:rPr>
        <w:t>.</w:t>
      </w:r>
    </w:p>
    <w:tbl>
      <w:tblPr>
        <w:tblStyle w:val="23"/>
        <w:tblW w:w="0" w:type="auto"/>
        <w:tblLook w:val="04A0" w:firstRow="1" w:lastRow="0" w:firstColumn="1" w:lastColumn="0" w:noHBand="0" w:noVBand="1"/>
      </w:tblPr>
      <w:tblGrid>
        <w:gridCol w:w="9629"/>
      </w:tblGrid>
      <w:tr w:rsidR="00786A93" w:rsidRPr="00786A93" w14:paraId="16343566" w14:textId="77777777" w:rsidTr="00CF1E58">
        <w:tc>
          <w:tcPr>
            <w:tcW w:w="9629" w:type="dxa"/>
          </w:tcPr>
          <w:p w14:paraId="67BCE2B7" w14:textId="77777777" w:rsidR="00786A93" w:rsidRPr="00786A93" w:rsidRDefault="00786A93" w:rsidP="00CF1E58">
            <w:pPr>
              <w:rPr>
                <w:rFonts w:ascii="Times New Roman" w:eastAsia="Batang" w:hAnsi="Times New Roman"/>
                <w:b/>
                <w:bCs/>
                <w:i/>
                <w:iCs/>
                <w:lang w:val="en-GB" w:eastAsia="ja-JP"/>
              </w:rPr>
            </w:pPr>
            <w:r w:rsidRPr="00786A93">
              <w:rPr>
                <w:rFonts w:ascii="Times" w:eastAsia="Batang" w:hAnsi="Times"/>
                <w:b/>
                <w:bCs/>
                <w:i/>
                <w:iCs/>
                <w:highlight w:val="green"/>
                <w:lang w:val="en-GB" w:eastAsia="ja-JP"/>
              </w:rPr>
              <w:t>Agreement</w:t>
            </w:r>
          </w:p>
          <w:p w14:paraId="5452657D" w14:textId="77777777" w:rsidR="00786A93" w:rsidRPr="00786A93" w:rsidRDefault="00786A93" w:rsidP="00CF1E58">
            <w:pPr>
              <w:jc w:val="both"/>
              <w:rPr>
                <w:rFonts w:ascii="Times New Roman" w:eastAsia="Batang" w:hAnsi="Times New Roman"/>
                <w:bCs/>
                <w:i/>
                <w:iCs/>
                <w:szCs w:val="20"/>
                <w:lang w:val="en-GB" w:eastAsia="ja-JP"/>
              </w:rPr>
            </w:pPr>
            <w:r w:rsidRPr="00786A93">
              <w:rPr>
                <w:rFonts w:ascii="Times" w:eastAsia="Batang" w:hAnsi="Times" w:hint="eastAsia"/>
                <w:bCs/>
                <w:i/>
                <w:iCs/>
                <w:szCs w:val="20"/>
                <w:lang w:val="en-GB" w:eastAsia="ja-JP"/>
              </w:rPr>
              <w:t>Companies are encouraged to investigate pros and cons of following possible mechanisms for dynamic Tx carrier switching across the configured bands, and RAN1 strives for the down-selection at RAN1#110</w:t>
            </w:r>
          </w:p>
          <w:p w14:paraId="780C5289" w14:textId="77777777" w:rsidR="00786A93" w:rsidRPr="00786A93" w:rsidRDefault="00786A93" w:rsidP="00CF1E58">
            <w:pPr>
              <w:numPr>
                <w:ilvl w:val="0"/>
                <w:numId w:val="11"/>
              </w:numPr>
              <w:spacing w:after="180"/>
              <w:jc w:val="both"/>
              <w:rPr>
                <w:rFonts w:ascii="ＭＳ ゴシック" w:eastAsia="Batang" w:hAnsi="ＭＳ ゴシック"/>
                <w:bCs/>
                <w:i/>
                <w:iCs/>
                <w:szCs w:val="20"/>
                <w:lang w:val="en-GB" w:eastAsia="ja-JP"/>
              </w:rPr>
            </w:pPr>
            <w:r w:rsidRPr="00786A93">
              <w:rPr>
                <w:rFonts w:ascii="Times" w:eastAsia="Batang" w:hAnsi="Times" w:hint="eastAsia"/>
                <w:bCs/>
                <w:i/>
                <w:iCs/>
                <w:szCs w:val="20"/>
                <w:lang w:val="en-GB" w:eastAsia="ja-JP"/>
              </w:rPr>
              <w:t>Alt.1: Dynamic Tx carrier switching can be across all the supported switching cases by the UE and based on the UL scheduling, i.e., via UL grant and/or RRC configuration for UL transmission</w:t>
            </w:r>
          </w:p>
          <w:p w14:paraId="0BC741B7" w14:textId="77777777" w:rsidR="00786A93" w:rsidRPr="00786A93" w:rsidRDefault="00786A93" w:rsidP="00CF1E58">
            <w:pPr>
              <w:numPr>
                <w:ilvl w:val="0"/>
                <w:numId w:val="11"/>
              </w:numPr>
              <w:spacing w:after="180"/>
              <w:jc w:val="both"/>
              <w:rPr>
                <w:rFonts w:ascii="Times" w:eastAsia="Batang" w:hAnsi="Times"/>
                <w:bCs/>
                <w:i/>
                <w:iCs/>
                <w:szCs w:val="20"/>
                <w:lang w:val="en-GB" w:eastAsia="ja-JP"/>
              </w:rPr>
            </w:pPr>
            <w:r w:rsidRPr="00786A93">
              <w:rPr>
                <w:rFonts w:ascii="Times" w:eastAsia="Batang" w:hAnsi="Times" w:hint="eastAsia"/>
                <w:bCs/>
                <w:i/>
                <w:iCs/>
                <w:szCs w:val="20"/>
                <w:lang w:val="en-GB" w:eastAsia="ja-JP"/>
              </w:rPr>
              <w:lastRenderedPageBreak/>
              <w:t>Alt.2: NW indicates 2 bands out of the configured bands (3 or 4 bands) via DCI or MAC-CE, and dynamic Tx carrier switching between indicated bands is same as Rel-17</w:t>
            </w:r>
          </w:p>
          <w:p w14:paraId="7630CB57" w14:textId="77777777" w:rsidR="00786A93" w:rsidRPr="00786A93" w:rsidRDefault="00786A93" w:rsidP="00CF1E58">
            <w:pPr>
              <w:numPr>
                <w:ilvl w:val="0"/>
                <w:numId w:val="11"/>
              </w:numPr>
              <w:spacing w:after="180"/>
              <w:jc w:val="both"/>
              <w:rPr>
                <w:rFonts w:ascii="Times" w:eastAsia="Batang" w:hAnsi="Times"/>
                <w:bCs/>
                <w:i/>
                <w:iCs/>
                <w:szCs w:val="20"/>
                <w:lang w:val="en-GB" w:eastAsia="ja-JP"/>
              </w:rPr>
            </w:pPr>
            <w:r w:rsidRPr="00786A93">
              <w:rPr>
                <w:rFonts w:ascii="Times" w:eastAsia="Batang" w:hAnsi="Times" w:hint="eastAsia"/>
                <w:bCs/>
                <w:i/>
                <w:iCs/>
                <w:szCs w:val="20"/>
                <w:lang w:val="en-GB" w:eastAsia="ja-JP"/>
              </w:rPr>
              <w:t>Alt.3: One anchor band is selected among configured bands (3 or 4 bands), and dynamic Tx carrier switching can be performed only from the anchor band to a non-anchor band and from a non-anchor band to the anchor band</w:t>
            </w:r>
          </w:p>
          <w:p w14:paraId="48F5BBD8" w14:textId="77777777" w:rsidR="00786A93" w:rsidRPr="00786A93" w:rsidRDefault="00786A93" w:rsidP="00CF1E58">
            <w:pPr>
              <w:numPr>
                <w:ilvl w:val="0"/>
                <w:numId w:val="11"/>
              </w:numPr>
              <w:spacing w:after="180"/>
              <w:jc w:val="both"/>
              <w:rPr>
                <w:rFonts w:ascii="Times New Roman" w:eastAsia="ＭＳ 明朝" w:hAnsi="Times New Roman"/>
                <w:sz w:val="22"/>
                <w:szCs w:val="22"/>
                <w:lang w:val="en-GB" w:eastAsia="ja-JP"/>
              </w:rPr>
            </w:pPr>
            <w:r w:rsidRPr="00786A93">
              <w:rPr>
                <w:rFonts w:ascii="Times" w:eastAsia="Batang" w:hAnsi="Times" w:hint="eastAsia"/>
                <w:bCs/>
                <w:i/>
                <w:iCs/>
                <w:szCs w:val="20"/>
                <w:lang w:val="en-GB" w:eastAsia="ja-JP"/>
              </w:rPr>
              <w:t>Note: Other mechanisms are not precluded</w:t>
            </w:r>
          </w:p>
        </w:tc>
      </w:tr>
    </w:tbl>
    <w:p w14:paraId="6BF13B0E" w14:textId="77777777" w:rsidR="00786A93" w:rsidRDefault="00786A93" w:rsidP="00786A93">
      <w:pPr>
        <w:spacing w:before="60"/>
        <w:jc w:val="both"/>
        <w:rPr>
          <w:rFonts w:eastAsia="ＭＳ 明朝"/>
          <w:lang w:eastAsia="ja-JP"/>
        </w:rPr>
      </w:pPr>
    </w:p>
    <w:p w14:paraId="7BDA9AE2" w14:textId="7E674586" w:rsidR="00786A93" w:rsidRPr="00786A93" w:rsidRDefault="00786A93" w:rsidP="00C75447">
      <w:pPr>
        <w:rPr>
          <w:rFonts w:eastAsiaTheme="minorEastAsia"/>
          <w:lang w:eastAsia="ja-JP"/>
        </w:rPr>
      </w:pPr>
      <w:r>
        <w:rPr>
          <w:rFonts w:eastAsiaTheme="minorEastAsia" w:hint="eastAsia"/>
          <w:lang w:eastAsia="ja-JP"/>
        </w:rPr>
        <w:t>I</w:t>
      </w:r>
      <w:r>
        <w:rPr>
          <w:rFonts w:eastAsiaTheme="minorEastAsia"/>
          <w:lang w:eastAsia="ja-JP"/>
        </w:rPr>
        <w:t>n RAN2#119-e, three companies[1][2][4] submitted TDocs to provide their view on general issues, i.e. what we should discuss regardless which alternative is down-selected in RAN1, and potential issues which should be discussed after RAN1 down-selects a switching mechanism and RAN1/4 input LSes to RAN2.</w:t>
      </w:r>
    </w:p>
    <w:p w14:paraId="76544A14" w14:textId="7694C306" w:rsidR="00786A93" w:rsidRDefault="00786A93" w:rsidP="00C75447">
      <w:pPr>
        <w:rPr>
          <w:rFonts w:eastAsia="SimSun"/>
        </w:rPr>
      </w:pPr>
    </w:p>
    <w:p w14:paraId="440AA6E7" w14:textId="1A3DEF2A" w:rsidR="00786A93" w:rsidRPr="00786A93" w:rsidRDefault="00786A93" w:rsidP="00786A93">
      <w:pPr>
        <w:pStyle w:val="2"/>
        <w:rPr>
          <w:rFonts w:eastAsiaTheme="minorEastAsia"/>
          <w:lang w:eastAsia="ja-JP"/>
        </w:rPr>
      </w:pPr>
      <w:r>
        <w:rPr>
          <w:rFonts w:eastAsiaTheme="minorEastAsia"/>
          <w:lang w:eastAsia="ja-JP"/>
        </w:rPr>
        <w:t xml:space="preserve">3.1 </w:t>
      </w:r>
      <w:r>
        <w:rPr>
          <w:rFonts w:eastAsiaTheme="minorEastAsia" w:hint="eastAsia"/>
          <w:lang w:eastAsia="ja-JP"/>
        </w:rPr>
        <w:t>G</w:t>
      </w:r>
      <w:r>
        <w:rPr>
          <w:rFonts w:eastAsiaTheme="minorEastAsia"/>
          <w:lang w:eastAsia="ja-JP"/>
        </w:rPr>
        <w:t>eneral Issues</w:t>
      </w:r>
    </w:p>
    <w:p w14:paraId="2BB1617E" w14:textId="6E4CBFCF" w:rsidR="00786A93" w:rsidRPr="00786A93" w:rsidRDefault="00786A93" w:rsidP="00786A93">
      <w:pPr>
        <w:pStyle w:val="3"/>
        <w:rPr>
          <w:rFonts w:eastAsiaTheme="minorEastAsia"/>
          <w:lang w:eastAsia="ja-JP"/>
        </w:rPr>
      </w:pPr>
      <w:r>
        <w:rPr>
          <w:rFonts w:eastAsiaTheme="minorEastAsia"/>
          <w:lang w:eastAsia="ja-JP"/>
        </w:rPr>
        <w:t xml:space="preserve">3.1.1 </w:t>
      </w:r>
      <w:r>
        <w:rPr>
          <w:rFonts w:eastAsiaTheme="minorEastAsia" w:hint="eastAsia"/>
          <w:lang w:eastAsia="ja-JP"/>
        </w:rPr>
        <w:t>U</w:t>
      </w:r>
      <w:r>
        <w:rPr>
          <w:rFonts w:eastAsiaTheme="minorEastAsia"/>
          <w:lang w:eastAsia="ja-JP"/>
        </w:rPr>
        <w:t>E capabilities</w:t>
      </w:r>
    </w:p>
    <w:p w14:paraId="6C2F58EB" w14:textId="517DFA08" w:rsidR="00786A93" w:rsidRPr="00786A93" w:rsidRDefault="00786A93" w:rsidP="00C75447">
      <w:pPr>
        <w:rPr>
          <w:rFonts w:eastAsiaTheme="minorEastAsia"/>
          <w:b/>
          <w:bCs/>
          <w:u w:val="single"/>
          <w:lang w:eastAsia="ja-JP"/>
        </w:rPr>
      </w:pPr>
      <w:r w:rsidRPr="00786A93">
        <w:rPr>
          <w:rFonts w:eastAsiaTheme="minorEastAsia"/>
          <w:b/>
          <w:bCs/>
          <w:u w:val="single"/>
          <w:lang w:eastAsia="ja-JP"/>
        </w:rPr>
        <w:t>Report of supported bands</w:t>
      </w:r>
    </w:p>
    <w:p w14:paraId="68EDF778" w14:textId="0FFA39E0" w:rsidR="00786A93" w:rsidRPr="00786A93" w:rsidRDefault="00786A93" w:rsidP="00C75447">
      <w:pPr>
        <w:rPr>
          <w:rFonts w:eastAsiaTheme="minorEastAsia"/>
          <w:lang w:eastAsia="ja-JP"/>
        </w:rPr>
      </w:pPr>
    </w:p>
    <w:p w14:paraId="2D9972BE" w14:textId="2CE2EF1C" w:rsidR="00786A93" w:rsidRPr="00786A93" w:rsidRDefault="00786A93" w:rsidP="00C75447">
      <w:pPr>
        <w:rPr>
          <w:rFonts w:eastAsiaTheme="minorEastAsia"/>
          <w:lang w:eastAsia="ja-JP"/>
        </w:rPr>
      </w:pPr>
      <w:r>
        <w:rPr>
          <w:rFonts w:eastAsiaTheme="minorEastAsia" w:hint="eastAsia"/>
          <w:lang w:eastAsia="ja-JP"/>
        </w:rPr>
        <w:t>Z</w:t>
      </w:r>
      <w:r>
        <w:rPr>
          <w:rFonts w:eastAsiaTheme="minorEastAsia"/>
          <w:lang w:eastAsia="ja-JP"/>
        </w:rPr>
        <w:t xml:space="preserve">TE[1] described the UE capabilities in Rel-16/17 UL Tx switching framework as Figure 1. For Rel-16 UL Tx switching (i.e. 1Tx-2Tx switching), a list of band combinations which support Rel-16 UL Tx switching is reported via </w:t>
      </w:r>
      <w:r w:rsidRPr="00786A93">
        <w:rPr>
          <w:rFonts w:eastAsiaTheme="minorEastAsia"/>
          <w:i/>
          <w:iCs/>
          <w:lang w:eastAsia="ja-JP"/>
        </w:rPr>
        <w:t>supportedBandCombinationList-UplinkTxSwitch-r16</w:t>
      </w:r>
      <w:r>
        <w:rPr>
          <w:rFonts w:eastAsiaTheme="minorEastAsia"/>
          <w:lang w:eastAsia="ja-JP"/>
        </w:rPr>
        <w:t xml:space="preserve">. Furthermore, a list of supported band pairs within that band combination is reported via </w:t>
      </w:r>
      <w:r w:rsidRPr="00786A93">
        <w:rPr>
          <w:rFonts w:eastAsiaTheme="minorEastAsia"/>
          <w:i/>
          <w:iCs/>
          <w:lang w:eastAsia="ja-JP"/>
        </w:rPr>
        <w:t>supportedBandPairList-r16</w:t>
      </w:r>
      <w:r>
        <w:rPr>
          <w:rFonts w:eastAsiaTheme="minorEastAsia"/>
          <w:lang w:eastAsia="ja-JP"/>
        </w:rPr>
        <w:t xml:space="preserve">. On the other hand, for Rel-17 UL Tx switching (i.e. 2Tx-2Tx switching), </w:t>
      </w:r>
      <w:r w:rsidRPr="00786A93">
        <w:rPr>
          <w:rFonts w:eastAsiaTheme="minorEastAsia"/>
          <w:i/>
          <w:iCs/>
          <w:lang w:eastAsia="ja-JP"/>
        </w:rPr>
        <w:t>supportedBandCombinationList-UplinkTxSwitch-r16</w:t>
      </w:r>
      <w:r>
        <w:rPr>
          <w:rFonts w:eastAsiaTheme="minorEastAsia"/>
          <w:lang w:eastAsia="ja-JP"/>
        </w:rPr>
        <w:t xml:space="preserve"> is reused to report a list of band combinations which support Rel-17 UL Tx switching.</w:t>
      </w:r>
    </w:p>
    <w:p w14:paraId="40A234B7" w14:textId="7DEE14A7" w:rsidR="00786A93" w:rsidRDefault="00786A93" w:rsidP="00C75447">
      <w:pPr>
        <w:rPr>
          <w:rFonts w:eastAsia="SimSun"/>
        </w:rPr>
      </w:pPr>
    </w:p>
    <w:p w14:paraId="319B3F7B" w14:textId="77777777" w:rsidR="004A1493" w:rsidRDefault="004A1493" w:rsidP="00C75447">
      <w:pPr>
        <w:rPr>
          <w:rFonts w:eastAsia="SimSun"/>
        </w:rPr>
      </w:pPr>
    </w:p>
    <w:p w14:paraId="3EBADF03" w14:textId="403B8DBD" w:rsidR="00786A93" w:rsidRDefault="00B74521" w:rsidP="00786A93">
      <w:pPr>
        <w:jc w:val="center"/>
        <w:rPr>
          <w:rFonts w:eastAsia="SimSun"/>
        </w:rPr>
      </w:pPr>
      <w:r>
        <w:rPr>
          <w:noProof/>
        </w:rPr>
        <w:object w:dxaOrig="8210" w:dyaOrig="9817" w14:anchorId="09ACAB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96pt;height:474pt;mso-width-percent:0;mso-height-percent:0;mso-width-percent:0;mso-height-percent:0" o:ole="">
            <v:imagedata r:id="rId16" o:title=""/>
          </v:shape>
          <o:OLEObject Type="Embed" ProgID="Visio.Drawing.11" ShapeID="_x0000_i1025" DrawAspect="Content" ObjectID="_1722759077" r:id="rId17"/>
        </w:object>
      </w:r>
    </w:p>
    <w:p w14:paraId="02415CC6" w14:textId="316E4F68" w:rsidR="00786A93" w:rsidRPr="00786A93" w:rsidRDefault="00786A93" w:rsidP="00786A93">
      <w:pPr>
        <w:jc w:val="center"/>
        <w:rPr>
          <w:rFonts w:eastAsiaTheme="minorEastAsia"/>
          <w:b/>
          <w:bCs/>
          <w:lang w:eastAsia="ja-JP"/>
        </w:rPr>
      </w:pPr>
      <w:r w:rsidRPr="00786A93">
        <w:rPr>
          <w:rFonts w:eastAsiaTheme="minorEastAsia" w:hint="eastAsia"/>
          <w:b/>
          <w:bCs/>
          <w:lang w:eastAsia="ja-JP"/>
        </w:rPr>
        <w:t>F</w:t>
      </w:r>
      <w:r w:rsidRPr="00786A93">
        <w:rPr>
          <w:rFonts w:eastAsiaTheme="minorEastAsia"/>
          <w:b/>
          <w:bCs/>
          <w:lang w:eastAsia="ja-JP"/>
        </w:rPr>
        <w:t xml:space="preserve">igure 1. </w:t>
      </w:r>
      <w:r w:rsidRPr="00786A93">
        <w:rPr>
          <w:rFonts w:eastAsiaTheme="minorEastAsia"/>
          <w:b/>
          <w:bCs/>
          <w:lang w:val="en-GB"/>
        </w:rPr>
        <w:t>Signalling structure of R16 and R17 UL Tx switching (Quoted from [1])</w:t>
      </w:r>
    </w:p>
    <w:p w14:paraId="58481B9B" w14:textId="6157DC2D" w:rsidR="00786A93" w:rsidRDefault="00786A93" w:rsidP="00C75447">
      <w:pPr>
        <w:rPr>
          <w:rFonts w:eastAsia="SimSun"/>
        </w:rPr>
      </w:pPr>
    </w:p>
    <w:p w14:paraId="024E978E" w14:textId="680E368A" w:rsidR="004A1493" w:rsidRDefault="004A1493" w:rsidP="004A1493">
      <w:pPr>
        <w:rPr>
          <w:rFonts w:eastAsiaTheme="minorEastAsia"/>
          <w:lang w:eastAsia="ja-JP"/>
        </w:rPr>
      </w:pPr>
      <w:r>
        <w:rPr>
          <w:rFonts w:eastAsiaTheme="minorEastAsia" w:hint="eastAsia"/>
          <w:lang w:eastAsia="ja-JP"/>
        </w:rPr>
        <w:t>Z</w:t>
      </w:r>
      <w:r>
        <w:rPr>
          <w:rFonts w:eastAsiaTheme="minorEastAsia"/>
          <w:lang w:eastAsia="ja-JP"/>
        </w:rPr>
        <w:t xml:space="preserve">TE[1] proposes to extend reuse of </w:t>
      </w:r>
      <w:r w:rsidRPr="00786A93">
        <w:rPr>
          <w:rFonts w:eastAsiaTheme="minorEastAsia"/>
          <w:i/>
          <w:iCs/>
          <w:lang w:eastAsia="ja-JP"/>
        </w:rPr>
        <w:t>supportedBandCombinationList-UplinkTxSwitch-r16</w:t>
      </w:r>
      <w:r>
        <w:rPr>
          <w:rFonts w:eastAsiaTheme="minorEastAsia"/>
          <w:lang w:eastAsia="ja-JP"/>
        </w:rPr>
        <w:t xml:space="preserve"> to Rel-18 framework:</w:t>
      </w:r>
    </w:p>
    <w:p w14:paraId="1C18DD68" w14:textId="77777777" w:rsidR="004A1493" w:rsidRDefault="004A1493" w:rsidP="004A1493">
      <w:pPr>
        <w:rPr>
          <w:rFonts w:eastAsiaTheme="minorEastAsia"/>
          <w:lang w:eastAsia="ja-JP"/>
        </w:rPr>
      </w:pPr>
    </w:p>
    <w:tbl>
      <w:tblPr>
        <w:tblStyle w:val="af1"/>
        <w:tblW w:w="0" w:type="auto"/>
        <w:tblLook w:val="04A0" w:firstRow="1" w:lastRow="0" w:firstColumn="1" w:lastColumn="0" w:noHBand="0" w:noVBand="1"/>
      </w:tblPr>
      <w:tblGrid>
        <w:gridCol w:w="9631"/>
      </w:tblGrid>
      <w:tr w:rsidR="004A1493" w14:paraId="63F2E247" w14:textId="77777777" w:rsidTr="00CF1E58">
        <w:tc>
          <w:tcPr>
            <w:tcW w:w="9631" w:type="dxa"/>
          </w:tcPr>
          <w:p w14:paraId="00F2A8D1" w14:textId="77777777" w:rsidR="004A1493" w:rsidRPr="004A1493" w:rsidRDefault="004A1493" w:rsidP="00CF1E58">
            <w:pPr>
              <w:widowControl w:val="0"/>
              <w:spacing w:after="120"/>
              <w:jc w:val="both"/>
              <w:rPr>
                <w:rFonts w:ascii="Times New Roman" w:hAnsi="Times New Roman"/>
                <w:b/>
                <w:i/>
                <w:color w:val="0070C0"/>
                <w:kern w:val="2"/>
                <w:sz w:val="21"/>
                <w:u w:val="single"/>
              </w:rPr>
            </w:pPr>
            <w:r w:rsidRPr="004A1493">
              <w:rPr>
                <w:rFonts w:ascii="Times New Roman" w:hAnsi="Times New Roman"/>
                <w:b/>
                <w:i/>
                <w:color w:val="0070C0"/>
                <w:kern w:val="2"/>
                <w:sz w:val="21"/>
                <w:u w:val="single"/>
              </w:rPr>
              <w:t>Open issue on band combination:</w:t>
            </w:r>
          </w:p>
          <w:p w14:paraId="78430FB9" w14:textId="77777777" w:rsidR="004A1493" w:rsidRPr="004A1493" w:rsidRDefault="004A1493" w:rsidP="00CF1E58">
            <w:pPr>
              <w:widowControl w:val="0"/>
              <w:spacing w:after="120"/>
              <w:ind w:left="1134" w:hangingChars="540" w:hanging="1134"/>
              <w:jc w:val="both"/>
              <w:rPr>
                <w:rFonts w:ascii="Times New Roman" w:eastAsia="SimSun" w:hAnsi="Times New Roman"/>
                <w:i/>
                <w:color w:val="0070C0"/>
                <w:kern w:val="2"/>
                <w:sz w:val="21"/>
              </w:rPr>
            </w:pPr>
            <w:r w:rsidRPr="004A1493">
              <w:rPr>
                <w:rFonts w:ascii="Times New Roman" w:hAnsi="Times New Roman"/>
                <w:i/>
                <w:color w:val="0070C0"/>
                <w:kern w:val="2"/>
                <w:sz w:val="21"/>
              </w:rPr>
              <w:t xml:space="preserve">Question 1-1: For a given BC, whether a UE supports Rel-18 UL Tx switching shall also support Rel-16 and Rel-17 UL Tx switching? </w:t>
            </w:r>
          </w:p>
          <w:p w14:paraId="3FBF1615" w14:textId="77777777" w:rsidR="004A1493" w:rsidRPr="004A1493" w:rsidRDefault="004A1493" w:rsidP="00CF1E58">
            <w:pPr>
              <w:widowControl w:val="0"/>
              <w:spacing w:after="120"/>
              <w:jc w:val="both"/>
              <w:rPr>
                <w:rFonts w:ascii="Times New Roman" w:eastAsia="SimSun" w:hAnsi="Times New Roman"/>
                <w:kern w:val="2"/>
                <w:sz w:val="21"/>
              </w:rPr>
            </w:pPr>
            <w:r w:rsidRPr="004A1493">
              <w:rPr>
                <w:rFonts w:ascii="Times New Roman" w:eastAsia="SimSun" w:hAnsi="Times New Roman" w:hint="eastAsia"/>
                <w:kern w:val="2"/>
                <w:sz w:val="21"/>
              </w:rPr>
              <w:t>Q</w:t>
            </w:r>
            <w:r w:rsidRPr="004A1493">
              <w:rPr>
                <w:rFonts w:ascii="Times New Roman" w:eastAsia="SimSun" w:hAnsi="Times New Roman"/>
                <w:kern w:val="2"/>
                <w:sz w:val="21"/>
              </w:rPr>
              <w:t>uestion 1-1 relates to the band combination reporting structure, e.g. whether the same BC list can be reused for Rel-18 UL Tx switching? In our understanding, when a UE supports switching across 3 or 4 bands, the UE must firstly support switching across 2 bands, so for a BC which the UE indicates the support of Rel-18 UL Tx switching, the UE shall be able to support Rel-16 UL Tx switching for at least two band pairs of the BC.</w:t>
            </w:r>
          </w:p>
          <w:p w14:paraId="20BEFBF9" w14:textId="77777777" w:rsidR="004A1493" w:rsidRPr="004A1493" w:rsidRDefault="004A1493" w:rsidP="00CF1E58">
            <w:pPr>
              <w:widowControl w:val="0"/>
              <w:spacing w:after="120"/>
              <w:jc w:val="both"/>
              <w:rPr>
                <w:rFonts w:ascii="Times New Roman" w:eastAsia="SimSun" w:hAnsi="Times New Roman"/>
                <w:kern w:val="2"/>
                <w:sz w:val="21"/>
              </w:rPr>
            </w:pPr>
            <w:r w:rsidRPr="004A1493">
              <w:rPr>
                <w:rFonts w:ascii="Times New Roman" w:eastAsia="SimSun" w:hAnsi="Times New Roman"/>
                <w:kern w:val="2"/>
                <w:sz w:val="21"/>
              </w:rPr>
              <w:t>Based on the current specification, for a given BC, the Rel-16 UL Tx switching capability IE is mandatory present, thus there is no problem to reuse the band combination structure for Rel-18 capability reporting.</w:t>
            </w:r>
          </w:p>
          <w:p w14:paraId="59D538DA" w14:textId="77777777" w:rsidR="004A1493" w:rsidRDefault="004A1493" w:rsidP="00CF1E58">
            <w:pPr>
              <w:widowControl w:val="0"/>
              <w:spacing w:after="120"/>
              <w:ind w:leftChars="-1" w:left="1130" w:hangingChars="537" w:hanging="1132"/>
              <w:jc w:val="both"/>
              <w:rPr>
                <w:rFonts w:eastAsiaTheme="minorEastAsia"/>
                <w:lang w:eastAsia="ja-JP"/>
              </w:rPr>
            </w:pPr>
            <w:r w:rsidRPr="004A1493">
              <w:rPr>
                <w:rFonts w:ascii="Times New Roman" w:eastAsia="SimSun" w:hAnsi="Times New Roman"/>
                <w:b/>
                <w:kern w:val="2"/>
                <w:sz w:val="21"/>
              </w:rPr>
              <w:t xml:space="preserve">Proposal 1 </w:t>
            </w:r>
            <w:r w:rsidRPr="004A1493">
              <w:rPr>
                <w:rFonts w:ascii="Times New Roman" w:eastAsia="SimSun" w:hAnsi="Times New Roman"/>
                <w:b/>
                <w:kern w:val="2"/>
                <w:sz w:val="21"/>
              </w:rPr>
              <w:tab/>
              <w:t xml:space="preserve">Reuse the same band combination list (i.e. </w:t>
            </w:r>
            <w:r w:rsidRPr="004A1493">
              <w:rPr>
                <w:rFonts w:ascii="Times New Roman" w:eastAsia="SimSun" w:hAnsi="Times New Roman"/>
                <w:b/>
                <w:i/>
                <w:kern w:val="2"/>
                <w:sz w:val="21"/>
              </w:rPr>
              <w:t>BandCombinationList-UplinkTxSwitch-r16</w:t>
            </w:r>
            <w:r w:rsidRPr="004A1493">
              <w:rPr>
                <w:rFonts w:ascii="Times New Roman" w:eastAsia="SimSun" w:hAnsi="Times New Roman"/>
                <w:b/>
                <w:kern w:val="2"/>
                <w:sz w:val="21"/>
              </w:rPr>
              <w:t>) for Rel-18 UL Tx switching capability reporting.</w:t>
            </w:r>
            <w:r>
              <w:rPr>
                <w:rFonts w:ascii="Times New Roman" w:eastAsia="SimSun" w:hAnsi="Times New Roman"/>
                <w:b/>
                <w:kern w:val="2"/>
                <w:sz w:val="21"/>
              </w:rPr>
              <w:t>u</w:t>
            </w:r>
          </w:p>
        </w:tc>
      </w:tr>
    </w:tbl>
    <w:p w14:paraId="77DFAAE3" w14:textId="77777777" w:rsidR="004A1493" w:rsidRDefault="004A1493" w:rsidP="004A1493">
      <w:pPr>
        <w:rPr>
          <w:rFonts w:eastAsiaTheme="minorEastAsia"/>
          <w:lang w:eastAsia="ja-JP"/>
        </w:rPr>
      </w:pPr>
    </w:p>
    <w:p w14:paraId="02A6A682" w14:textId="7262891C" w:rsidR="00786A93" w:rsidRDefault="004A1493" w:rsidP="00C75447">
      <w:pPr>
        <w:rPr>
          <w:rFonts w:eastAsiaTheme="minorEastAsia"/>
          <w:lang w:eastAsia="ja-JP"/>
        </w:rPr>
      </w:pPr>
      <w:r>
        <w:rPr>
          <w:rFonts w:eastAsiaTheme="minorEastAsia" w:hint="eastAsia"/>
          <w:lang w:eastAsia="ja-JP"/>
        </w:rPr>
        <w:lastRenderedPageBreak/>
        <w:t>H</w:t>
      </w:r>
      <w:r>
        <w:rPr>
          <w:rFonts w:eastAsiaTheme="minorEastAsia"/>
          <w:lang w:eastAsia="ja-JP"/>
        </w:rPr>
        <w:t>uawei[4] also proposes that Rel-16/17 BC list framework should be reused:</w:t>
      </w:r>
    </w:p>
    <w:tbl>
      <w:tblPr>
        <w:tblStyle w:val="af1"/>
        <w:tblW w:w="0" w:type="auto"/>
        <w:tblLook w:val="04A0" w:firstRow="1" w:lastRow="0" w:firstColumn="1" w:lastColumn="0" w:noHBand="0" w:noVBand="1"/>
      </w:tblPr>
      <w:tblGrid>
        <w:gridCol w:w="9631"/>
      </w:tblGrid>
      <w:tr w:rsidR="004A1493" w14:paraId="25BD0302" w14:textId="77777777" w:rsidTr="004A1493">
        <w:tc>
          <w:tcPr>
            <w:tcW w:w="9631" w:type="dxa"/>
          </w:tcPr>
          <w:p w14:paraId="37437F04" w14:textId="77777777" w:rsidR="004A1493" w:rsidRPr="004A1493" w:rsidRDefault="004A1493" w:rsidP="004A1493">
            <w:pPr>
              <w:overflowPunct w:val="0"/>
              <w:autoSpaceDE w:val="0"/>
              <w:autoSpaceDN w:val="0"/>
              <w:adjustRightInd w:val="0"/>
              <w:spacing w:before="60" w:after="60"/>
              <w:jc w:val="both"/>
              <w:textAlignment w:val="baseline"/>
              <w:rPr>
                <w:rFonts w:ascii="Times New Roman" w:eastAsia="SimSun" w:hAnsi="Times New Roman"/>
                <w:sz w:val="22"/>
                <w:szCs w:val="22"/>
              </w:rPr>
            </w:pPr>
            <w:r w:rsidRPr="004A1493">
              <w:rPr>
                <w:rFonts w:ascii="Times New Roman" w:eastAsia="SimSun" w:hAnsi="Times New Roman"/>
                <w:sz w:val="22"/>
                <w:szCs w:val="22"/>
              </w:rPr>
              <w:t>In Rel-16/Rel-17, RAN2 has specified signaling for 1Tx-2Tx/2Tx-2Tx switching. In particular, a UL Tx specific band combination list has been introduced to report UE capability used in UL Tx switching operation. As a design principle, the existing RAN2 signaling for UL Tx switching should be reused as much as possible in order to save signaling overhead.</w:t>
            </w:r>
          </w:p>
          <w:p w14:paraId="24CB4905" w14:textId="4A8ABC73" w:rsidR="004A1493" w:rsidRDefault="004A1493" w:rsidP="004A1493">
            <w:pPr>
              <w:overflowPunct w:val="0"/>
              <w:autoSpaceDE w:val="0"/>
              <w:autoSpaceDN w:val="0"/>
              <w:adjustRightInd w:val="0"/>
              <w:spacing w:before="60" w:after="60"/>
              <w:jc w:val="both"/>
              <w:textAlignment w:val="baseline"/>
              <w:rPr>
                <w:rFonts w:eastAsiaTheme="minorEastAsia"/>
                <w:lang w:eastAsia="ja-JP"/>
              </w:rPr>
            </w:pPr>
            <w:r w:rsidRPr="004A1493">
              <w:rPr>
                <w:rFonts w:ascii="Times New Roman" w:eastAsia="SimSun" w:hAnsi="Times New Roman"/>
                <w:b/>
                <w:sz w:val="22"/>
                <w:szCs w:val="20"/>
                <w:lang w:val="en-GB" w:eastAsia="ja-JP"/>
              </w:rPr>
              <w:t>Proposal 1: The Rel-16/17 UL Tx switching BC list and signalling framework should be reused for Rel-18 UL Tx switching enhancements.</w:t>
            </w:r>
          </w:p>
        </w:tc>
      </w:tr>
    </w:tbl>
    <w:p w14:paraId="7AC6CB6B" w14:textId="6394501C" w:rsidR="004A1493" w:rsidRDefault="004A1493" w:rsidP="00C75447">
      <w:pPr>
        <w:rPr>
          <w:rFonts w:eastAsiaTheme="minorEastAsia"/>
          <w:lang w:eastAsia="ja-JP"/>
        </w:rPr>
      </w:pPr>
    </w:p>
    <w:p w14:paraId="431176AE" w14:textId="77777777" w:rsidR="004A1493" w:rsidRPr="004A1493" w:rsidRDefault="004A1493" w:rsidP="00C75447">
      <w:pPr>
        <w:rPr>
          <w:rFonts w:eastAsiaTheme="minorEastAsia"/>
          <w:lang w:eastAsia="ja-JP"/>
        </w:rPr>
      </w:pPr>
    </w:p>
    <w:p w14:paraId="553ED509" w14:textId="47187380" w:rsidR="004A1493" w:rsidRPr="00A25C67" w:rsidRDefault="004A1493" w:rsidP="004A1493">
      <w:pPr>
        <w:outlineLvl w:val="2"/>
        <w:rPr>
          <w:b/>
          <w:bCs/>
        </w:rPr>
      </w:pPr>
      <w:r w:rsidRPr="00A25C67">
        <w:rPr>
          <w:b/>
          <w:bCs/>
        </w:rPr>
        <w:t xml:space="preserve">Question 1: </w:t>
      </w:r>
      <w:r w:rsidRPr="004A1493">
        <w:rPr>
          <w:b/>
          <w:bCs/>
        </w:rPr>
        <w:t xml:space="preserve">Do you agree that we can reuse Rel-16/17 UL Tx switching band combination list (i.e. </w:t>
      </w:r>
      <w:r w:rsidRPr="004A1493">
        <w:rPr>
          <w:b/>
          <w:bCs/>
          <w:i/>
          <w:iCs/>
        </w:rPr>
        <w:t>BandCombinationList-UplinkTxSwitch-r16</w:t>
      </w:r>
      <w:r w:rsidRPr="004A1493">
        <w:rPr>
          <w:b/>
          <w:bCs/>
        </w:rPr>
        <w:t>) for Rel-18 UL Tx switching capability reporting</w:t>
      </w:r>
      <w:r>
        <w:rPr>
          <w:b/>
          <w:bCs/>
        </w:rPr>
        <w:t>?</w:t>
      </w:r>
    </w:p>
    <w:p w14:paraId="667F9B13" w14:textId="77777777" w:rsidR="004A1493" w:rsidRPr="00A25C67" w:rsidRDefault="004A1493" w:rsidP="004A1493"/>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7"/>
        <w:gridCol w:w="1275"/>
        <w:gridCol w:w="6237"/>
      </w:tblGrid>
      <w:tr w:rsidR="004A1493" w14:paraId="3D01BAE0"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6D1BD1"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D0FAB1" w14:textId="77777777" w:rsidR="004A1493" w:rsidRPr="00B31F1E" w:rsidRDefault="004A1493" w:rsidP="00CF1E58">
            <w:pPr>
              <w:pStyle w:val="TAH"/>
              <w:spacing w:before="20" w:after="20"/>
              <w:ind w:right="57"/>
              <w:jc w:val="both"/>
              <w:rPr>
                <w:rFonts w:ascii="Times New Roman" w:hAnsi="Times New Roman"/>
                <w:bCs/>
                <w:sz w:val="20"/>
              </w:rPr>
            </w:pPr>
            <w:r>
              <w:rPr>
                <w:rFonts w:ascii="Times New Roman" w:hAnsi="Times New Roman"/>
                <w:bCs/>
                <w:sz w:val="20"/>
              </w:rPr>
              <w:t xml:space="preserve"> Yes or No </w:t>
            </w: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2E2302"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t>Comments</w:t>
            </w:r>
          </w:p>
        </w:tc>
      </w:tr>
      <w:tr w:rsidR="004A1493" w14:paraId="44BA053B"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66AF13B" w14:textId="172408B7" w:rsidR="004A1493" w:rsidRDefault="00916546" w:rsidP="00CF1E58">
            <w:pPr>
              <w:pStyle w:val="TAC"/>
              <w:spacing w:before="20" w:after="20"/>
              <w:ind w:left="57" w:right="57"/>
              <w:jc w:val="left"/>
              <w:rPr>
                <w:lang w:eastAsia="zh-CN"/>
              </w:rPr>
            </w:pPr>
            <w:r>
              <w:rPr>
                <w:lang w:eastAsia="zh-CN"/>
              </w:rPr>
              <w:t>Ericsson</w:t>
            </w:r>
          </w:p>
        </w:tc>
        <w:tc>
          <w:tcPr>
            <w:tcW w:w="1275" w:type="dxa"/>
            <w:tcBorders>
              <w:top w:val="single" w:sz="4" w:space="0" w:color="auto"/>
              <w:left w:val="single" w:sz="4" w:space="0" w:color="auto"/>
              <w:bottom w:val="single" w:sz="4" w:space="0" w:color="auto"/>
              <w:right w:val="single" w:sz="4" w:space="0" w:color="auto"/>
            </w:tcBorders>
          </w:tcPr>
          <w:p w14:paraId="4FB50D58" w14:textId="1C555717" w:rsidR="004A1493" w:rsidRDefault="00916546" w:rsidP="00CF1E58">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6FCDC98C" w14:textId="55E10AE2" w:rsidR="004A1493" w:rsidRDefault="00916546" w:rsidP="00CF1E58">
            <w:pPr>
              <w:pStyle w:val="TAC"/>
              <w:spacing w:before="20" w:after="20"/>
              <w:ind w:left="57" w:right="57"/>
              <w:jc w:val="left"/>
              <w:rPr>
                <w:lang w:eastAsia="zh-CN"/>
              </w:rPr>
            </w:pPr>
            <w:r>
              <w:rPr>
                <w:lang w:eastAsia="zh-CN"/>
              </w:rPr>
              <w:t>Since we already have this BC list for UL Tx switching, it should be reused as much as possible.</w:t>
            </w:r>
          </w:p>
        </w:tc>
      </w:tr>
      <w:tr w:rsidR="004A1493" w14:paraId="658ED838"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2F678E90" w14:textId="6DE25DF0" w:rsidR="004A1493" w:rsidRDefault="002A549C" w:rsidP="00CF1E58">
            <w:pPr>
              <w:pStyle w:val="TAC"/>
              <w:spacing w:before="20" w:after="20"/>
              <w:ind w:left="57" w:right="57"/>
              <w:jc w:val="left"/>
              <w:rPr>
                <w:lang w:val="en-US" w:eastAsia="zh-CN"/>
              </w:rPr>
            </w:pPr>
            <w:r>
              <w:rPr>
                <w:lang w:val="en-US" w:eastAsia="zh-CN"/>
              </w:rPr>
              <w:t>Huawei, HiSilicon</w:t>
            </w:r>
          </w:p>
        </w:tc>
        <w:tc>
          <w:tcPr>
            <w:tcW w:w="1275" w:type="dxa"/>
            <w:tcBorders>
              <w:top w:val="single" w:sz="4" w:space="0" w:color="auto"/>
              <w:left w:val="single" w:sz="4" w:space="0" w:color="auto"/>
              <w:bottom w:val="single" w:sz="4" w:space="0" w:color="auto"/>
              <w:right w:val="single" w:sz="4" w:space="0" w:color="auto"/>
            </w:tcBorders>
          </w:tcPr>
          <w:p w14:paraId="32D4F3E5" w14:textId="6E1B9810" w:rsidR="004A1493" w:rsidRDefault="002A549C" w:rsidP="00CF1E58">
            <w:pPr>
              <w:pStyle w:val="TAC"/>
              <w:spacing w:before="20" w:after="20"/>
              <w:ind w:left="57" w:right="57"/>
              <w:jc w:val="left"/>
              <w:rPr>
                <w:lang w:val="en-US" w:eastAsia="zh-CN"/>
              </w:rPr>
            </w:pPr>
            <w:r>
              <w:rPr>
                <w:lang w:val="en-US" w:eastAsia="zh-CN"/>
              </w:rPr>
              <w:t>Yes</w:t>
            </w:r>
          </w:p>
        </w:tc>
        <w:tc>
          <w:tcPr>
            <w:tcW w:w="6237" w:type="dxa"/>
            <w:tcBorders>
              <w:top w:val="single" w:sz="4" w:space="0" w:color="auto"/>
              <w:left w:val="single" w:sz="4" w:space="0" w:color="auto"/>
              <w:bottom w:val="single" w:sz="4" w:space="0" w:color="auto"/>
              <w:right w:val="single" w:sz="4" w:space="0" w:color="auto"/>
            </w:tcBorders>
          </w:tcPr>
          <w:p w14:paraId="2E9D59E8" w14:textId="77777777" w:rsidR="004A1493" w:rsidRDefault="004A1493" w:rsidP="00CF1E58">
            <w:pPr>
              <w:pStyle w:val="TAC"/>
              <w:spacing w:before="20" w:after="20"/>
              <w:ind w:left="57" w:right="57"/>
              <w:jc w:val="left"/>
              <w:rPr>
                <w:lang w:eastAsia="zh-CN"/>
              </w:rPr>
            </w:pPr>
          </w:p>
        </w:tc>
      </w:tr>
      <w:tr w:rsidR="004A1493" w14:paraId="1DAC3E9D"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409CC5D" w14:textId="231E3E65" w:rsidR="004A1493" w:rsidRDefault="00F5390F" w:rsidP="00CF1E58">
            <w:pPr>
              <w:pStyle w:val="TAC"/>
              <w:spacing w:before="20" w:after="20"/>
              <w:ind w:left="57" w:right="57"/>
              <w:jc w:val="left"/>
              <w:rPr>
                <w:lang w:eastAsia="zh-CN"/>
              </w:rPr>
            </w:pPr>
            <w:r>
              <w:rPr>
                <w:rFonts w:hint="eastAsia"/>
                <w:lang w:eastAsia="zh-CN"/>
              </w:rPr>
              <w:t>O</w:t>
            </w:r>
            <w:r>
              <w:rPr>
                <w:lang w:eastAsia="zh-CN"/>
              </w:rPr>
              <w:t>PPO</w:t>
            </w:r>
          </w:p>
        </w:tc>
        <w:tc>
          <w:tcPr>
            <w:tcW w:w="1275" w:type="dxa"/>
            <w:tcBorders>
              <w:top w:val="single" w:sz="4" w:space="0" w:color="auto"/>
              <w:left w:val="single" w:sz="4" w:space="0" w:color="auto"/>
              <w:bottom w:val="single" w:sz="4" w:space="0" w:color="auto"/>
              <w:right w:val="single" w:sz="4" w:space="0" w:color="auto"/>
            </w:tcBorders>
          </w:tcPr>
          <w:p w14:paraId="76F1D476" w14:textId="30996BE9" w:rsidR="004A1493" w:rsidRDefault="00F5390F" w:rsidP="00CF1E58">
            <w:pPr>
              <w:pStyle w:val="TAC"/>
              <w:spacing w:before="20" w:after="20"/>
              <w:ind w:left="57" w:right="57"/>
              <w:jc w:val="left"/>
              <w:rPr>
                <w:lang w:eastAsia="zh-CN"/>
              </w:rPr>
            </w:pPr>
            <w:r>
              <w:rPr>
                <w:rFonts w:hint="eastAsia"/>
                <w:lang w:eastAsia="zh-CN"/>
              </w:rPr>
              <w:t>Y</w:t>
            </w:r>
            <w:r>
              <w:rPr>
                <w:lang w:eastAsia="zh-CN"/>
              </w:rPr>
              <w:t>es</w:t>
            </w:r>
          </w:p>
        </w:tc>
        <w:tc>
          <w:tcPr>
            <w:tcW w:w="6237" w:type="dxa"/>
            <w:tcBorders>
              <w:top w:val="single" w:sz="4" w:space="0" w:color="auto"/>
              <w:left w:val="single" w:sz="4" w:space="0" w:color="auto"/>
              <w:bottom w:val="single" w:sz="4" w:space="0" w:color="auto"/>
              <w:right w:val="single" w:sz="4" w:space="0" w:color="auto"/>
            </w:tcBorders>
          </w:tcPr>
          <w:p w14:paraId="3670BA6A" w14:textId="77777777" w:rsidR="004A1493" w:rsidRDefault="004A1493" w:rsidP="00CF1E58">
            <w:pPr>
              <w:pStyle w:val="TAC"/>
              <w:spacing w:before="20" w:after="20"/>
              <w:ind w:left="57" w:right="57"/>
              <w:jc w:val="left"/>
              <w:rPr>
                <w:lang w:eastAsia="zh-CN"/>
              </w:rPr>
            </w:pPr>
          </w:p>
        </w:tc>
      </w:tr>
      <w:tr w:rsidR="00912C29" w14:paraId="0D3848BE"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73EAD929" w14:textId="44F139BC" w:rsidR="00912C29" w:rsidRDefault="00912C29" w:rsidP="00912C29">
            <w:pPr>
              <w:pStyle w:val="TAC"/>
              <w:spacing w:before="20" w:after="20"/>
              <w:ind w:left="57" w:right="57"/>
              <w:jc w:val="left"/>
              <w:rPr>
                <w:lang w:eastAsia="zh-CN"/>
              </w:rPr>
            </w:pPr>
            <w:r>
              <w:rPr>
                <w:lang w:eastAsia="zh-CN"/>
              </w:rPr>
              <w:t>vivo</w:t>
            </w:r>
          </w:p>
        </w:tc>
        <w:tc>
          <w:tcPr>
            <w:tcW w:w="1275" w:type="dxa"/>
            <w:tcBorders>
              <w:top w:val="single" w:sz="4" w:space="0" w:color="auto"/>
              <w:left w:val="single" w:sz="4" w:space="0" w:color="auto"/>
              <w:bottom w:val="single" w:sz="4" w:space="0" w:color="auto"/>
              <w:right w:val="single" w:sz="4" w:space="0" w:color="auto"/>
            </w:tcBorders>
          </w:tcPr>
          <w:p w14:paraId="1399E8B7" w14:textId="7540BC8E" w:rsidR="00912C29" w:rsidRDefault="00912C29" w:rsidP="00912C29">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128180D6" w14:textId="77777777" w:rsidR="00912C29" w:rsidRDefault="00912C29" w:rsidP="00912C29">
            <w:pPr>
              <w:pStyle w:val="TAC"/>
              <w:spacing w:before="20" w:after="20"/>
              <w:ind w:left="57" w:right="57"/>
              <w:jc w:val="left"/>
              <w:rPr>
                <w:lang w:eastAsia="zh-CN"/>
              </w:rPr>
            </w:pPr>
          </w:p>
        </w:tc>
      </w:tr>
      <w:tr w:rsidR="00912C29" w14:paraId="49A5E3C2"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34B60F0" w14:textId="1FFF38DF" w:rsidR="00912C29" w:rsidRDefault="00971644" w:rsidP="00912C29">
            <w:pPr>
              <w:pStyle w:val="TAC"/>
              <w:spacing w:before="20" w:after="20"/>
              <w:ind w:left="57" w:right="57"/>
              <w:jc w:val="left"/>
              <w:rPr>
                <w:lang w:eastAsia="zh-CN"/>
              </w:rPr>
            </w:pPr>
            <w:r>
              <w:rPr>
                <w:lang w:eastAsia="zh-CN"/>
              </w:rPr>
              <w:t>Apple</w:t>
            </w:r>
          </w:p>
        </w:tc>
        <w:tc>
          <w:tcPr>
            <w:tcW w:w="1275" w:type="dxa"/>
            <w:tcBorders>
              <w:top w:val="single" w:sz="4" w:space="0" w:color="auto"/>
              <w:left w:val="single" w:sz="4" w:space="0" w:color="auto"/>
              <w:bottom w:val="single" w:sz="4" w:space="0" w:color="auto"/>
              <w:right w:val="single" w:sz="4" w:space="0" w:color="auto"/>
            </w:tcBorders>
          </w:tcPr>
          <w:p w14:paraId="3DD2AEB4" w14:textId="5DBD88FC" w:rsidR="00912C29" w:rsidRDefault="00971644" w:rsidP="00912C29">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56850F39" w14:textId="77777777" w:rsidR="00912C29" w:rsidRDefault="00912C29" w:rsidP="00912C29">
            <w:pPr>
              <w:pStyle w:val="TAC"/>
              <w:spacing w:before="20" w:after="20"/>
              <w:ind w:left="57" w:right="57"/>
              <w:jc w:val="left"/>
              <w:rPr>
                <w:lang w:eastAsia="zh-CN"/>
              </w:rPr>
            </w:pPr>
          </w:p>
        </w:tc>
      </w:tr>
      <w:tr w:rsidR="00BE1350" w14:paraId="0A5BBD25"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7C1F7273" w14:textId="346F032F" w:rsidR="00BE1350" w:rsidRDefault="00BE1350" w:rsidP="00BE1350">
            <w:pPr>
              <w:pStyle w:val="TAC"/>
              <w:spacing w:before="20" w:after="20"/>
              <w:ind w:left="57" w:right="57"/>
              <w:jc w:val="left"/>
              <w:rPr>
                <w:lang w:eastAsia="zh-CN"/>
              </w:rPr>
            </w:pPr>
            <w:r>
              <w:rPr>
                <w:rFonts w:eastAsiaTheme="minorEastAsia" w:hint="eastAsia"/>
                <w:lang w:eastAsia="ja-JP"/>
              </w:rPr>
              <w:t>D</w:t>
            </w:r>
            <w:r>
              <w:rPr>
                <w:rFonts w:eastAsiaTheme="minorEastAsia"/>
                <w:lang w:eastAsia="ja-JP"/>
              </w:rPr>
              <w:t>ocomo</w:t>
            </w:r>
          </w:p>
        </w:tc>
        <w:tc>
          <w:tcPr>
            <w:tcW w:w="1275" w:type="dxa"/>
            <w:tcBorders>
              <w:top w:val="single" w:sz="4" w:space="0" w:color="auto"/>
              <w:left w:val="single" w:sz="4" w:space="0" w:color="auto"/>
              <w:bottom w:val="single" w:sz="4" w:space="0" w:color="auto"/>
              <w:right w:val="single" w:sz="4" w:space="0" w:color="auto"/>
            </w:tcBorders>
          </w:tcPr>
          <w:p w14:paraId="5D7691F9" w14:textId="21D9E3B7" w:rsidR="00BE1350" w:rsidRDefault="00BE1350" w:rsidP="00BE1350">
            <w:pPr>
              <w:pStyle w:val="TAC"/>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237" w:type="dxa"/>
            <w:tcBorders>
              <w:top w:val="single" w:sz="4" w:space="0" w:color="auto"/>
              <w:left w:val="single" w:sz="4" w:space="0" w:color="auto"/>
              <w:bottom w:val="single" w:sz="4" w:space="0" w:color="auto"/>
              <w:right w:val="single" w:sz="4" w:space="0" w:color="auto"/>
            </w:tcBorders>
          </w:tcPr>
          <w:p w14:paraId="3F01B275" w14:textId="77777777" w:rsidR="00BE1350" w:rsidRDefault="00BE1350" w:rsidP="00BE1350">
            <w:pPr>
              <w:pStyle w:val="TAC"/>
              <w:spacing w:before="20" w:after="20"/>
              <w:ind w:left="57" w:right="57"/>
              <w:jc w:val="left"/>
              <w:rPr>
                <w:rFonts w:eastAsiaTheme="minorEastAsia"/>
                <w:lang w:eastAsia="ja-JP"/>
              </w:rPr>
            </w:pPr>
            <w:r>
              <w:rPr>
                <w:rFonts w:eastAsiaTheme="minorEastAsia" w:hint="eastAsia"/>
                <w:lang w:eastAsia="ja-JP"/>
              </w:rPr>
              <w:t>W</w:t>
            </w:r>
            <w:r>
              <w:rPr>
                <w:rFonts w:eastAsiaTheme="minorEastAsia"/>
                <w:lang w:eastAsia="ja-JP"/>
              </w:rPr>
              <w:t>e can at least reuse this BC list.</w:t>
            </w:r>
          </w:p>
          <w:p w14:paraId="28CAE263" w14:textId="26A07F84" w:rsidR="00BE1350" w:rsidRDefault="00BE1350" w:rsidP="00BE1350">
            <w:pPr>
              <w:pStyle w:val="TAC"/>
              <w:spacing w:before="20" w:after="20"/>
              <w:ind w:left="57" w:right="57"/>
              <w:jc w:val="left"/>
              <w:rPr>
                <w:lang w:eastAsia="zh-CN"/>
              </w:rPr>
            </w:pPr>
            <w:r>
              <w:rPr>
                <w:rFonts w:eastAsiaTheme="minorEastAsia"/>
                <w:lang w:eastAsia="ja-JP"/>
              </w:rPr>
              <w:t xml:space="preserve">We’d like to point out a potential issue on whether we can also reuse band pairs (i.e. </w:t>
            </w:r>
            <w:r w:rsidRPr="00684A65">
              <w:rPr>
                <w:rFonts w:eastAsiaTheme="minorEastAsia"/>
                <w:i/>
                <w:iCs/>
                <w:lang w:eastAsia="ja-JP"/>
              </w:rPr>
              <w:t>supportedBandPairListNR-r16</w:t>
            </w:r>
            <w:r>
              <w:rPr>
                <w:rFonts w:eastAsiaTheme="minorEastAsia"/>
                <w:lang w:eastAsia="ja-JP"/>
              </w:rPr>
              <w:t>), or we should introduce a new IE that report band combination subsets (composed of 3 or 4 bands) that support Rel-18 UL Tx switching instead of the band pair.</w:t>
            </w:r>
          </w:p>
        </w:tc>
      </w:tr>
      <w:tr w:rsidR="00BE1350" w14:paraId="1407C485"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7C73EB5C" w14:textId="6949A487" w:rsidR="00BE1350" w:rsidRDefault="00E80FAD" w:rsidP="00BE1350">
            <w:pPr>
              <w:pStyle w:val="TAC"/>
              <w:spacing w:before="20" w:after="20"/>
              <w:ind w:left="57" w:right="57"/>
              <w:jc w:val="left"/>
              <w:rPr>
                <w:lang w:eastAsia="zh-CN"/>
              </w:rPr>
            </w:pPr>
            <w:r>
              <w:rPr>
                <w:lang w:eastAsia="zh-CN"/>
              </w:rPr>
              <w:t>China Telecom</w:t>
            </w:r>
          </w:p>
        </w:tc>
        <w:tc>
          <w:tcPr>
            <w:tcW w:w="1275" w:type="dxa"/>
            <w:tcBorders>
              <w:top w:val="single" w:sz="4" w:space="0" w:color="auto"/>
              <w:left w:val="single" w:sz="4" w:space="0" w:color="auto"/>
              <w:bottom w:val="single" w:sz="4" w:space="0" w:color="auto"/>
              <w:right w:val="single" w:sz="4" w:space="0" w:color="auto"/>
            </w:tcBorders>
          </w:tcPr>
          <w:p w14:paraId="06192E19" w14:textId="6777EB4C" w:rsidR="00BE1350" w:rsidRDefault="00E80FAD" w:rsidP="00BE1350">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0F0A2A5C" w14:textId="77777777" w:rsidR="00BE1350" w:rsidRDefault="00BE1350" w:rsidP="00BE1350">
            <w:pPr>
              <w:pStyle w:val="TAC"/>
              <w:spacing w:before="20" w:after="20"/>
              <w:ind w:left="57" w:right="57"/>
              <w:jc w:val="left"/>
              <w:rPr>
                <w:lang w:eastAsia="zh-CN"/>
              </w:rPr>
            </w:pPr>
          </w:p>
        </w:tc>
      </w:tr>
      <w:tr w:rsidR="00BE1350" w14:paraId="6954CB25"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90AE588" w14:textId="3021075F" w:rsidR="00BE1350" w:rsidRDefault="009C1671" w:rsidP="00BE1350">
            <w:pPr>
              <w:pStyle w:val="TAC"/>
              <w:spacing w:before="20" w:after="20"/>
              <w:ind w:left="57" w:right="57"/>
              <w:jc w:val="left"/>
              <w:rPr>
                <w:lang w:eastAsia="zh-CN"/>
              </w:rPr>
            </w:pPr>
            <w:r>
              <w:rPr>
                <w:rFonts w:hint="eastAsia"/>
                <w:lang w:eastAsia="zh-CN"/>
              </w:rPr>
              <w:t>Z</w:t>
            </w:r>
            <w:r>
              <w:rPr>
                <w:lang w:eastAsia="zh-CN"/>
              </w:rPr>
              <w:t>TE</w:t>
            </w:r>
          </w:p>
        </w:tc>
        <w:tc>
          <w:tcPr>
            <w:tcW w:w="1275" w:type="dxa"/>
            <w:tcBorders>
              <w:top w:val="single" w:sz="4" w:space="0" w:color="auto"/>
              <w:left w:val="single" w:sz="4" w:space="0" w:color="auto"/>
              <w:bottom w:val="single" w:sz="4" w:space="0" w:color="auto"/>
              <w:right w:val="single" w:sz="4" w:space="0" w:color="auto"/>
            </w:tcBorders>
          </w:tcPr>
          <w:p w14:paraId="02144343" w14:textId="49349050" w:rsidR="00BE1350" w:rsidRDefault="009C1671" w:rsidP="00BE1350">
            <w:pPr>
              <w:pStyle w:val="TAC"/>
              <w:spacing w:before="20" w:after="20"/>
              <w:ind w:left="57" w:right="57"/>
              <w:jc w:val="left"/>
              <w:rPr>
                <w:lang w:eastAsia="zh-CN"/>
              </w:rPr>
            </w:pPr>
            <w:r>
              <w:rPr>
                <w:rFonts w:hint="eastAsia"/>
                <w:lang w:eastAsia="zh-CN"/>
              </w:rPr>
              <w:t>Y</w:t>
            </w:r>
            <w:r>
              <w:rPr>
                <w:lang w:eastAsia="zh-CN"/>
              </w:rPr>
              <w:t>es</w:t>
            </w:r>
          </w:p>
        </w:tc>
        <w:tc>
          <w:tcPr>
            <w:tcW w:w="6237" w:type="dxa"/>
            <w:tcBorders>
              <w:top w:val="single" w:sz="4" w:space="0" w:color="auto"/>
              <w:left w:val="single" w:sz="4" w:space="0" w:color="auto"/>
              <w:bottom w:val="single" w:sz="4" w:space="0" w:color="auto"/>
              <w:right w:val="single" w:sz="4" w:space="0" w:color="auto"/>
            </w:tcBorders>
          </w:tcPr>
          <w:p w14:paraId="5E65254C" w14:textId="3E3A7ABB" w:rsidR="00BE1350" w:rsidRDefault="009C1671" w:rsidP="00BE1350">
            <w:pPr>
              <w:pStyle w:val="TAC"/>
              <w:spacing w:before="20" w:after="20"/>
              <w:ind w:left="57" w:right="57"/>
              <w:jc w:val="left"/>
              <w:rPr>
                <w:lang w:eastAsia="zh-CN"/>
              </w:rPr>
            </w:pPr>
            <w:r>
              <w:rPr>
                <w:rFonts w:hint="eastAsia"/>
                <w:lang w:eastAsia="zh-CN"/>
              </w:rPr>
              <w:t>T</w:t>
            </w:r>
            <w:r>
              <w:rPr>
                <w:lang w:eastAsia="zh-CN"/>
              </w:rPr>
              <w:t xml:space="preserve">his can be considered as a baseline. </w:t>
            </w:r>
          </w:p>
        </w:tc>
      </w:tr>
      <w:tr w:rsidR="00BE1350" w14:paraId="5FB0441A"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750248EB" w14:textId="77777777" w:rsidR="00BE1350" w:rsidRDefault="00BE1350" w:rsidP="00BE135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73B45096" w14:textId="77777777" w:rsidR="00BE1350" w:rsidRDefault="00BE1350" w:rsidP="00BE1350">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67847603" w14:textId="77777777" w:rsidR="00BE1350" w:rsidRDefault="00BE1350" w:rsidP="00BE1350">
            <w:pPr>
              <w:pStyle w:val="TAC"/>
              <w:spacing w:before="20" w:after="20"/>
              <w:ind w:left="57" w:right="57"/>
              <w:jc w:val="left"/>
              <w:rPr>
                <w:lang w:eastAsia="zh-CN"/>
              </w:rPr>
            </w:pPr>
          </w:p>
        </w:tc>
      </w:tr>
      <w:tr w:rsidR="00BE1350" w14:paraId="7847C8FB"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83192AF" w14:textId="77777777" w:rsidR="00BE1350" w:rsidRDefault="00BE1350" w:rsidP="00BE135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70D4F300" w14:textId="77777777" w:rsidR="00BE1350" w:rsidRDefault="00BE1350" w:rsidP="00BE1350">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347B4661" w14:textId="77777777" w:rsidR="00BE1350" w:rsidRDefault="00BE1350" w:rsidP="00BE1350">
            <w:pPr>
              <w:pStyle w:val="TAC"/>
              <w:spacing w:before="20" w:after="20"/>
              <w:ind w:left="57" w:right="57"/>
              <w:jc w:val="left"/>
              <w:rPr>
                <w:lang w:eastAsia="zh-CN"/>
              </w:rPr>
            </w:pPr>
          </w:p>
        </w:tc>
      </w:tr>
      <w:tr w:rsidR="00BE1350" w14:paraId="5549E3D3"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74F64BE7" w14:textId="77777777" w:rsidR="00BE1350" w:rsidRDefault="00BE1350" w:rsidP="00BE1350">
            <w:pPr>
              <w:pStyle w:val="TAC"/>
              <w:spacing w:before="20" w:after="20"/>
              <w:ind w:left="57" w:right="57"/>
              <w:jc w:val="left"/>
              <w:rPr>
                <w:rFonts w:eastAsia="Malgun Gothic"/>
                <w:lang w:eastAsia="ko-KR"/>
              </w:rPr>
            </w:pPr>
          </w:p>
        </w:tc>
        <w:tc>
          <w:tcPr>
            <w:tcW w:w="1275" w:type="dxa"/>
            <w:tcBorders>
              <w:top w:val="single" w:sz="4" w:space="0" w:color="auto"/>
              <w:left w:val="single" w:sz="4" w:space="0" w:color="auto"/>
              <w:bottom w:val="single" w:sz="4" w:space="0" w:color="auto"/>
              <w:right w:val="single" w:sz="4" w:space="0" w:color="auto"/>
            </w:tcBorders>
          </w:tcPr>
          <w:p w14:paraId="27CACD89" w14:textId="77777777" w:rsidR="00BE1350" w:rsidRDefault="00BE1350" w:rsidP="00BE1350">
            <w:pPr>
              <w:pStyle w:val="TAC"/>
              <w:spacing w:before="20" w:after="20"/>
              <w:ind w:left="57" w:right="57"/>
              <w:jc w:val="left"/>
              <w:rPr>
                <w:rFonts w:eastAsia="Malgun Gothic"/>
                <w:lang w:eastAsia="ko-KR"/>
              </w:rPr>
            </w:pPr>
          </w:p>
        </w:tc>
        <w:tc>
          <w:tcPr>
            <w:tcW w:w="6237" w:type="dxa"/>
            <w:tcBorders>
              <w:top w:val="single" w:sz="4" w:space="0" w:color="auto"/>
              <w:left w:val="single" w:sz="4" w:space="0" w:color="auto"/>
              <w:bottom w:val="single" w:sz="4" w:space="0" w:color="auto"/>
              <w:right w:val="single" w:sz="4" w:space="0" w:color="auto"/>
            </w:tcBorders>
          </w:tcPr>
          <w:p w14:paraId="2A3BDAE9" w14:textId="77777777" w:rsidR="00BE1350" w:rsidRDefault="00BE1350" w:rsidP="00BE1350">
            <w:pPr>
              <w:pStyle w:val="TAC"/>
              <w:spacing w:before="20" w:after="20"/>
              <w:ind w:left="57" w:right="57"/>
              <w:jc w:val="left"/>
              <w:rPr>
                <w:lang w:eastAsia="zh-CN"/>
              </w:rPr>
            </w:pPr>
          </w:p>
        </w:tc>
      </w:tr>
      <w:tr w:rsidR="00BE1350" w14:paraId="3EF0F321"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EB604ED" w14:textId="77777777" w:rsidR="00BE1350" w:rsidRDefault="00BE1350" w:rsidP="00BE1350">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77E7A174" w14:textId="77777777" w:rsidR="00BE1350" w:rsidRDefault="00BE1350" w:rsidP="00BE1350">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0C29E989" w14:textId="77777777" w:rsidR="00BE1350" w:rsidRDefault="00BE1350" w:rsidP="00BE1350">
            <w:pPr>
              <w:pStyle w:val="TAC"/>
              <w:spacing w:before="20" w:after="20"/>
              <w:ind w:left="57" w:right="57"/>
              <w:jc w:val="left"/>
              <w:rPr>
                <w:lang w:eastAsia="zh-CN"/>
              </w:rPr>
            </w:pPr>
          </w:p>
        </w:tc>
      </w:tr>
      <w:tr w:rsidR="00BE1350" w14:paraId="02E8BC1F"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CAC01F8" w14:textId="77777777" w:rsidR="00BE1350" w:rsidRDefault="00BE1350" w:rsidP="00BE1350">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2DD45DCA" w14:textId="77777777" w:rsidR="00BE1350" w:rsidRDefault="00BE1350" w:rsidP="00BE1350">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471EC7ED" w14:textId="77777777" w:rsidR="00BE1350" w:rsidRDefault="00BE1350" w:rsidP="00BE1350">
            <w:pPr>
              <w:pStyle w:val="TAC"/>
              <w:spacing w:before="20" w:after="20"/>
              <w:ind w:left="57" w:right="57"/>
              <w:jc w:val="left"/>
              <w:rPr>
                <w:lang w:eastAsia="zh-CN"/>
              </w:rPr>
            </w:pPr>
          </w:p>
        </w:tc>
      </w:tr>
    </w:tbl>
    <w:p w14:paraId="6C51380B" w14:textId="4B5E54E9" w:rsidR="00786A93" w:rsidRDefault="00786A93" w:rsidP="00C75447">
      <w:pPr>
        <w:rPr>
          <w:rFonts w:eastAsia="SimSun"/>
        </w:rPr>
      </w:pPr>
    </w:p>
    <w:p w14:paraId="5F56C2F3" w14:textId="77777777" w:rsidR="001D045A" w:rsidRPr="001D045A" w:rsidRDefault="001D045A" w:rsidP="001D045A">
      <w:pPr>
        <w:rPr>
          <w:rFonts w:eastAsiaTheme="minorEastAsia"/>
          <w:lang w:eastAsia="ja-JP"/>
        </w:rPr>
      </w:pPr>
      <w:r w:rsidRPr="001D045A">
        <w:rPr>
          <w:rFonts w:eastAsiaTheme="minorEastAsia"/>
          <w:b/>
          <w:bCs/>
          <w:highlight w:val="green"/>
          <w:lang w:eastAsia="ja-JP"/>
        </w:rPr>
        <w:t>Summary</w:t>
      </w:r>
    </w:p>
    <w:p w14:paraId="7B130AF9" w14:textId="7D22B6F1" w:rsidR="00230A81" w:rsidRDefault="00230A81" w:rsidP="00C75447">
      <w:pPr>
        <w:rPr>
          <w:rFonts w:eastAsia="SimSun"/>
        </w:rPr>
      </w:pPr>
    </w:p>
    <w:p w14:paraId="48A8E855" w14:textId="4CFFC09B" w:rsidR="00230A81" w:rsidRDefault="009C1671" w:rsidP="00C75447">
      <w:pPr>
        <w:rPr>
          <w:rFonts w:eastAsiaTheme="minorEastAsia"/>
          <w:lang w:eastAsia="ja-JP"/>
        </w:rPr>
      </w:pPr>
      <w:r>
        <w:rPr>
          <w:rFonts w:eastAsiaTheme="minorEastAsia"/>
          <w:lang w:eastAsia="ja-JP"/>
        </w:rPr>
        <w:t>8</w:t>
      </w:r>
      <w:r w:rsidR="00230A81">
        <w:rPr>
          <w:rFonts w:eastAsiaTheme="minorEastAsia"/>
          <w:lang w:eastAsia="ja-JP"/>
        </w:rPr>
        <w:t>/</w:t>
      </w:r>
      <w:r>
        <w:rPr>
          <w:rFonts w:eastAsiaTheme="minorEastAsia"/>
          <w:lang w:eastAsia="ja-JP"/>
        </w:rPr>
        <w:t xml:space="preserve">8 </w:t>
      </w:r>
      <w:r w:rsidR="00230A81">
        <w:rPr>
          <w:rFonts w:eastAsiaTheme="minorEastAsia"/>
          <w:lang w:eastAsia="ja-JP"/>
        </w:rPr>
        <w:t xml:space="preserve">companies agreed that RAN2 can reuse </w:t>
      </w:r>
      <w:r w:rsidR="00230A81" w:rsidRPr="00230A81">
        <w:rPr>
          <w:rFonts w:eastAsiaTheme="minorEastAsia"/>
          <w:lang w:eastAsia="ja-JP"/>
        </w:rPr>
        <w:t>Rel-16/17 UL Tx switching band combination list</w:t>
      </w:r>
      <w:r w:rsidR="00230A81">
        <w:rPr>
          <w:rFonts w:eastAsiaTheme="minorEastAsia"/>
          <w:lang w:eastAsia="ja-JP"/>
        </w:rPr>
        <w:t>, thus this can be agreed as a baseline.</w:t>
      </w:r>
    </w:p>
    <w:p w14:paraId="03DA8F18" w14:textId="2BAC5325" w:rsidR="001D045A" w:rsidRDefault="001D045A" w:rsidP="00C75447">
      <w:pPr>
        <w:rPr>
          <w:rFonts w:eastAsiaTheme="minorEastAsia"/>
          <w:lang w:eastAsia="ja-JP"/>
        </w:rPr>
      </w:pPr>
    </w:p>
    <w:p w14:paraId="1C83D331" w14:textId="57F2C4A1" w:rsidR="00230A81" w:rsidRPr="00230A81" w:rsidRDefault="001D045A" w:rsidP="00C75447">
      <w:pPr>
        <w:rPr>
          <w:rFonts w:eastAsiaTheme="minorEastAsia"/>
          <w:b/>
          <w:bCs/>
          <w:lang w:eastAsia="ja-JP"/>
        </w:rPr>
      </w:pPr>
      <w:r>
        <w:rPr>
          <w:rFonts w:eastAsiaTheme="minorEastAsia"/>
          <w:b/>
          <w:bCs/>
          <w:lang w:eastAsia="ja-JP"/>
        </w:rPr>
        <w:t>(</w:t>
      </w:r>
      <w:r w:rsidR="009C1671">
        <w:rPr>
          <w:rFonts w:eastAsiaTheme="minorEastAsia"/>
          <w:b/>
          <w:bCs/>
          <w:lang w:eastAsia="ja-JP"/>
        </w:rPr>
        <w:t>8</w:t>
      </w:r>
      <w:r>
        <w:rPr>
          <w:rFonts w:eastAsiaTheme="minorEastAsia"/>
          <w:b/>
          <w:bCs/>
          <w:lang w:eastAsia="ja-JP"/>
        </w:rPr>
        <w:t>/</w:t>
      </w:r>
      <w:r w:rsidR="009C1671">
        <w:rPr>
          <w:rFonts w:eastAsiaTheme="minorEastAsia"/>
          <w:b/>
          <w:bCs/>
          <w:lang w:eastAsia="ja-JP"/>
        </w:rPr>
        <w:t>8</w:t>
      </w:r>
      <w:r>
        <w:rPr>
          <w:rFonts w:eastAsiaTheme="minorEastAsia"/>
          <w:b/>
          <w:bCs/>
          <w:lang w:eastAsia="ja-JP"/>
        </w:rPr>
        <w:t>)</w:t>
      </w:r>
      <w:r w:rsidR="00230A81" w:rsidRPr="00230A81">
        <w:rPr>
          <w:rFonts w:eastAsiaTheme="minorEastAsia" w:hint="eastAsia"/>
          <w:b/>
          <w:bCs/>
          <w:lang w:eastAsia="ja-JP"/>
        </w:rPr>
        <w:t>P</w:t>
      </w:r>
      <w:r w:rsidR="00230A81" w:rsidRPr="00230A81">
        <w:rPr>
          <w:rFonts w:eastAsiaTheme="minorEastAsia"/>
          <w:b/>
          <w:bCs/>
          <w:lang w:eastAsia="ja-JP"/>
        </w:rPr>
        <w:t xml:space="preserve">roposal 1. As a baseline, RAN2 reuse Rel-16/17 UL Tx switching band combination list (i.e. </w:t>
      </w:r>
      <w:r w:rsidR="00230A81" w:rsidRPr="001D045A">
        <w:rPr>
          <w:rFonts w:eastAsiaTheme="minorEastAsia"/>
          <w:b/>
          <w:bCs/>
          <w:i/>
          <w:iCs/>
          <w:lang w:eastAsia="ja-JP"/>
        </w:rPr>
        <w:t>BandCombinationList-UplinkTxSwitch-r16</w:t>
      </w:r>
      <w:r w:rsidR="00230A81" w:rsidRPr="00230A81">
        <w:rPr>
          <w:rFonts w:eastAsiaTheme="minorEastAsia"/>
          <w:b/>
          <w:bCs/>
          <w:lang w:eastAsia="ja-JP"/>
        </w:rPr>
        <w:t>) for Rel-18 UL Tx switching capability reporting.</w:t>
      </w:r>
    </w:p>
    <w:p w14:paraId="1AD2ECDF" w14:textId="77777777" w:rsidR="00230A81" w:rsidRDefault="00230A81" w:rsidP="00C75447">
      <w:pPr>
        <w:rPr>
          <w:rFonts w:eastAsia="SimSun"/>
        </w:rPr>
      </w:pPr>
    </w:p>
    <w:p w14:paraId="27D6E896" w14:textId="77777777" w:rsidR="00230A81" w:rsidRDefault="00230A81" w:rsidP="00C75447">
      <w:pPr>
        <w:rPr>
          <w:rFonts w:eastAsia="SimSun"/>
        </w:rPr>
      </w:pPr>
    </w:p>
    <w:p w14:paraId="57D83083" w14:textId="1CA7C40D" w:rsidR="004A1493" w:rsidRPr="004A1493" w:rsidRDefault="004A1493" w:rsidP="004A1493">
      <w:pPr>
        <w:pStyle w:val="3"/>
        <w:rPr>
          <w:rFonts w:eastAsiaTheme="minorEastAsia"/>
          <w:lang w:eastAsia="ja-JP"/>
        </w:rPr>
      </w:pPr>
      <w:r>
        <w:rPr>
          <w:rFonts w:eastAsiaTheme="minorEastAsia" w:hint="eastAsia"/>
          <w:lang w:eastAsia="ja-JP"/>
        </w:rPr>
        <w:t>3</w:t>
      </w:r>
      <w:r>
        <w:rPr>
          <w:rFonts w:eastAsiaTheme="minorEastAsia"/>
          <w:lang w:eastAsia="ja-JP"/>
        </w:rPr>
        <w:t>.1.2 RRC configuration</w:t>
      </w:r>
    </w:p>
    <w:p w14:paraId="793A8805" w14:textId="1C2ED2FE" w:rsidR="004A1493" w:rsidRPr="004A1493" w:rsidRDefault="00BC4DEA" w:rsidP="00C75447">
      <w:pPr>
        <w:rPr>
          <w:rFonts w:eastAsiaTheme="minorEastAsia"/>
          <w:b/>
          <w:bCs/>
          <w:u w:val="single"/>
          <w:lang w:eastAsia="ja-JP"/>
        </w:rPr>
      </w:pPr>
      <w:r>
        <w:rPr>
          <w:rFonts w:eastAsiaTheme="minorEastAsia"/>
          <w:b/>
          <w:bCs/>
          <w:u w:val="single"/>
          <w:lang w:eastAsia="ja-JP"/>
        </w:rPr>
        <w:t>Indication of band combination</w:t>
      </w:r>
    </w:p>
    <w:p w14:paraId="4C3E926E" w14:textId="17845D68" w:rsidR="004A1493" w:rsidRDefault="004A1493" w:rsidP="00C75447">
      <w:pPr>
        <w:rPr>
          <w:rFonts w:eastAsiaTheme="minorEastAsia"/>
          <w:lang w:eastAsia="ja-JP"/>
        </w:rPr>
      </w:pPr>
    </w:p>
    <w:p w14:paraId="4B3BB81C" w14:textId="7143E2A7" w:rsidR="00871F87" w:rsidRDefault="00BC4DEA" w:rsidP="00871F87">
      <w:pPr>
        <w:rPr>
          <w:rFonts w:eastAsiaTheme="minorEastAsia"/>
          <w:lang w:eastAsia="ja-JP"/>
        </w:rPr>
      </w:pPr>
      <w:r>
        <w:rPr>
          <w:rFonts w:eastAsiaTheme="minorEastAsia" w:hint="eastAsia"/>
          <w:lang w:eastAsia="ja-JP"/>
        </w:rPr>
        <w:t>H</w:t>
      </w:r>
      <w:r>
        <w:rPr>
          <w:rFonts w:eastAsiaTheme="minorEastAsia"/>
          <w:lang w:eastAsia="ja-JP"/>
        </w:rPr>
        <w:t>uawei[4] provides the existing design of RRC configuration in Rel-16/17 framework</w:t>
      </w:r>
      <w:r w:rsidR="00871F87">
        <w:rPr>
          <w:rFonts w:eastAsiaTheme="minorEastAsia"/>
          <w:lang w:eastAsia="ja-JP"/>
        </w:rPr>
        <w:t xml:space="preserve">, and shares their view on how to indicate band combination to be used for Rel-18 UL Tx switching: </w:t>
      </w:r>
    </w:p>
    <w:p w14:paraId="4D12E7D5" w14:textId="77777777" w:rsidR="00871F87" w:rsidRDefault="00871F87" w:rsidP="00871F87">
      <w:pPr>
        <w:rPr>
          <w:rFonts w:eastAsiaTheme="minorEastAsia"/>
          <w:lang w:eastAsia="ja-JP"/>
        </w:rPr>
      </w:pPr>
      <w:r>
        <w:rPr>
          <w:rFonts w:eastAsiaTheme="minorEastAsia" w:hint="eastAsia"/>
          <w:lang w:eastAsia="ja-JP"/>
        </w:rPr>
        <w:t>I</w:t>
      </w:r>
      <w:r>
        <w:rPr>
          <w:rFonts w:eastAsiaTheme="minorEastAsia"/>
          <w:lang w:eastAsia="ja-JP"/>
        </w:rPr>
        <w:t xml:space="preserve">t can follow the legacy, i.e. three or four uplink bands used for switching are configured by </w:t>
      </w:r>
      <w:r w:rsidRPr="00BC4DEA">
        <w:rPr>
          <w:rFonts w:eastAsiaTheme="minorEastAsia"/>
          <w:i/>
          <w:iCs/>
          <w:lang w:eastAsia="ja-JP"/>
        </w:rPr>
        <w:t>UplinkConfig</w:t>
      </w:r>
      <w:r>
        <w:rPr>
          <w:rFonts w:eastAsiaTheme="minorEastAsia"/>
          <w:lang w:eastAsia="ja-JP"/>
        </w:rPr>
        <w:t>.</w:t>
      </w:r>
    </w:p>
    <w:p w14:paraId="4C001148" w14:textId="6954B22A" w:rsidR="004A1493" w:rsidRDefault="004A1493" w:rsidP="00C75447">
      <w:pPr>
        <w:rPr>
          <w:rFonts w:eastAsiaTheme="minorEastAsia"/>
          <w:lang w:eastAsia="ja-JP"/>
        </w:rPr>
      </w:pPr>
    </w:p>
    <w:p w14:paraId="12202B6F" w14:textId="77777777" w:rsidR="00BC4DEA" w:rsidRDefault="00BC4DEA" w:rsidP="00C75447">
      <w:pPr>
        <w:rPr>
          <w:rFonts w:eastAsiaTheme="minorEastAsia"/>
          <w:lang w:eastAsia="ja-JP"/>
        </w:rPr>
      </w:pPr>
    </w:p>
    <w:tbl>
      <w:tblPr>
        <w:tblStyle w:val="af1"/>
        <w:tblW w:w="0" w:type="auto"/>
        <w:tblLook w:val="04A0" w:firstRow="1" w:lastRow="0" w:firstColumn="1" w:lastColumn="0" w:noHBand="0" w:noVBand="1"/>
      </w:tblPr>
      <w:tblGrid>
        <w:gridCol w:w="9631"/>
      </w:tblGrid>
      <w:tr w:rsidR="00BC4DEA" w14:paraId="2E55A66F" w14:textId="77777777" w:rsidTr="00BC4DEA">
        <w:tc>
          <w:tcPr>
            <w:tcW w:w="9631" w:type="dxa"/>
          </w:tcPr>
          <w:p w14:paraId="4FAD9577" w14:textId="77777777" w:rsidR="00871F87" w:rsidRPr="00871F87" w:rsidRDefault="00871F87" w:rsidP="00871F87">
            <w:pPr>
              <w:overflowPunct w:val="0"/>
              <w:autoSpaceDE w:val="0"/>
              <w:autoSpaceDN w:val="0"/>
              <w:adjustRightInd w:val="0"/>
              <w:spacing w:before="60" w:after="60"/>
              <w:jc w:val="both"/>
              <w:textAlignment w:val="baseline"/>
              <w:rPr>
                <w:rFonts w:ascii="Times New Roman" w:eastAsia="SimSun" w:hAnsi="Times New Roman"/>
                <w:sz w:val="22"/>
                <w:szCs w:val="20"/>
              </w:rPr>
            </w:pPr>
            <w:r w:rsidRPr="00871F87">
              <w:rPr>
                <w:rFonts w:ascii="Times New Roman" w:eastAsia="SimSun" w:hAnsi="Times New Roman"/>
                <w:sz w:val="22"/>
                <w:szCs w:val="20"/>
              </w:rPr>
              <w:t>The existing design in Rel-16/Rel-17 is summarized as below:</w:t>
            </w:r>
          </w:p>
          <w:p w14:paraId="514BE293" w14:textId="77777777" w:rsidR="00871F87" w:rsidRPr="00871F87" w:rsidRDefault="00871F87" w:rsidP="00871F87">
            <w:pPr>
              <w:numPr>
                <w:ilvl w:val="0"/>
                <w:numId w:val="12"/>
              </w:numPr>
              <w:overflowPunct w:val="0"/>
              <w:autoSpaceDE w:val="0"/>
              <w:autoSpaceDN w:val="0"/>
              <w:adjustRightInd w:val="0"/>
              <w:spacing w:before="60" w:after="60"/>
              <w:jc w:val="both"/>
              <w:textAlignment w:val="baseline"/>
              <w:rPr>
                <w:rFonts w:ascii="Times New Roman" w:eastAsia="SimSun" w:hAnsi="Times New Roman"/>
                <w:sz w:val="22"/>
                <w:szCs w:val="22"/>
                <w:highlight w:val="yellow"/>
              </w:rPr>
            </w:pPr>
            <w:r w:rsidRPr="00871F87">
              <w:rPr>
                <w:rFonts w:ascii="Times New Roman" w:eastAsia="SimSun" w:hAnsi="Times New Roman"/>
                <w:sz w:val="22"/>
                <w:szCs w:val="22"/>
                <w:highlight w:val="yellow"/>
              </w:rPr>
              <w:t xml:space="preserve">Two uplinks (one uplink on one band, the other uplink on the other band) or three uplinks (one uplink on one band, the other two uplinks as contiguous CA on the other band) are configured by </w:t>
            </w:r>
            <w:r w:rsidRPr="00871F87">
              <w:rPr>
                <w:rFonts w:ascii="Times New Roman" w:eastAsia="SimSun" w:hAnsi="Times New Roman"/>
                <w:i/>
                <w:sz w:val="22"/>
                <w:szCs w:val="22"/>
                <w:highlight w:val="yellow"/>
              </w:rPr>
              <w:t>UplinkConfig</w:t>
            </w:r>
            <w:r w:rsidRPr="00871F87">
              <w:rPr>
                <w:rFonts w:ascii="Times New Roman" w:eastAsia="SimSun" w:hAnsi="Times New Roman"/>
                <w:sz w:val="22"/>
                <w:szCs w:val="22"/>
                <w:highlight w:val="yellow"/>
              </w:rPr>
              <w:t>.</w:t>
            </w:r>
          </w:p>
          <w:p w14:paraId="67401444" w14:textId="77777777" w:rsidR="00871F87" w:rsidRPr="00871F87" w:rsidRDefault="00871F87" w:rsidP="00871F87">
            <w:pPr>
              <w:numPr>
                <w:ilvl w:val="0"/>
                <w:numId w:val="12"/>
              </w:numPr>
              <w:overflowPunct w:val="0"/>
              <w:autoSpaceDE w:val="0"/>
              <w:autoSpaceDN w:val="0"/>
              <w:adjustRightInd w:val="0"/>
              <w:spacing w:before="60" w:after="60"/>
              <w:jc w:val="both"/>
              <w:textAlignment w:val="baseline"/>
              <w:rPr>
                <w:rFonts w:ascii="Times New Roman" w:eastAsia="SimSun" w:hAnsi="Times New Roman"/>
                <w:sz w:val="22"/>
                <w:szCs w:val="22"/>
              </w:rPr>
            </w:pPr>
            <w:r w:rsidRPr="00871F87">
              <w:rPr>
                <w:rFonts w:ascii="Times New Roman" w:eastAsia="SimSun" w:hAnsi="Times New Roman"/>
                <w:sz w:val="22"/>
                <w:szCs w:val="22"/>
              </w:rPr>
              <w:t xml:space="preserve">For each </w:t>
            </w:r>
            <w:r w:rsidRPr="00871F87">
              <w:rPr>
                <w:rFonts w:ascii="Times New Roman" w:eastAsia="SimSun" w:hAnsi="Times New Roman"/>
                <w:i/>
                <w:sz w:val="22"/>
                <w:szCs w:val="22"/>
              </w:rPr>
              <w:t>UplinkConfig</w:t>
            </w:r>
            <w:r w:rsidRPr="00871F87">
              <w:rPr>
                <w:rFonts w:ascii="Times New Roman" w:eastAsia="SimSun" w:hAnsi="Times New Roman"/>
                <w:sz w:val="22"/>
                <w:szCs w:val="22"/>
              </w:rPr>
              <w:t xml:space="preserve">, the </w:t>
            </w:r>
            <w:r w:rsidRPr="00871F87">
              <w:rPr>
                <w:rFonts w:ascii="Times New Roman" w:eastAsia="SimSun" w:hAnsi="Times New Roman"/>
                <w:i/>
                <w:sz w:val="22"/>
                <w:szCs w:val="22"/>
              </w:rPr>
              <w:t>uplinkTxSwitching</w:t>
            </w:r>
            <w:r w:rsidRPr="00871F87">
              <w:rPr>
                <w:rFonts w:ascii="Times New Roman" w:eastAsia="SimSun" w:hAnsi="Times New Roman"/>
                <w:sz w:val="22"/>
                <w:szCs w:val="22"/>
              </w:rPr>
              <w:t xml:space="preserve"> is setup:</w:t>
            </w:r>
          </w:p>
          <w:p w14:paraId="20566001" w14:textId="77777777" w:rsidR="00871F87" w:rsidRPr="00871F87" w:rsidRDefault="00871F87" w:rsidP="00871F87">
            <w:pPr>
              <w:numPr>
                <w:ilvl w:val="1"/>
                <w:numId w:val="12"/>
              </w:numPr>
              <w:overflowPunct w:val="0"/>
              <w:autoSpaceDE w:val="0"/>
              <w:autoSpaceDN w:val="0"/>
              <w:adjustRightInd w:val="0"/>
              <w:spacing w:before="60" w:after="60"/>
              <w:jc w:val="both"/>
              <w:textAlignment w:val="baseline"/>
              <w:rPr>
                <w:rFonts w:ascii="Times New Roman" w:eastAsia="SimSun" w:hAnsi="Times New Roman"/>
                <w:sz w:val="22"/>
                <w:szCs w:val="22"/>
              </w:rPr>
            </w:pPr>
            <w:r w:rsidRPr="00871F87">
              <w:rPr>
                <w:rFonts w:ascii="Times New Roman" w:eastAsia="SimSun" w:hAnsi="Times New Roman"/>
                <w:sz w:val="22"/>
                <w:szCs w:val="22"/>
              </w:rPr>
              <w:lastRenderedPageBreak/>
              <w:t>In case two uplinks configured, one uplink is indicated as switching period location. One uplink is indicated as carrier1 and the other is carrier2.</w:t>
            </w:r>
          </w:p>
          <w:p w14:paraId="2CADBE09" w14:textId="77777777" w:rsidR="00871F87" w:rsidRPr="00871F87" w:rsidRDefault="00871F87" w:rsidP="00871F87">
            <w:pPr>
              <w:numPr>
                <w:ilvl w:val="1"/>
                <w:numId w:val="12"/>
              </w:numPr>
              <w:overflowPunct w:val="0"/>
              <w:autoSpaceDE w:val="0"/>
              <w:autoSpaceDN w:val="0"/>
              <w:adjustRightInd w:val="0"/>
              <w:spacing w:before="60" w:after="60"/>
              <w:jc w:val="both"/>
              <w:textAlignment w:val="baseline"/>
              <w:rPr>
                <w:rFonts w:ascii="Times New Roman" w:eastAsia="SimSun" w:hAnsi="Times New Roman"/>
                <w:sz w:val="22"/>
                <w:szCs w:val="22"/>
              </w:rPr>
            </w:pPr>
            <w:r w:rsidRPr="00871F87">
              <w:rPr>
                <w:rFonts w:ascii="Times New Roman" w:eastAsia="SimSun" w:hAnsi="Times New Roman"/>
                <w:sz w:val="22"/>
                <w:szCs w:val="22"/>
              </w:rPr>
              <w:t>In case three uplinks can be configured to the UE, the two uplinks for contiguous UL CA should have the same configuration in terms of period location and carrier role.</w:t>
            </w:r>
          </w:p>
          <w:p w14:paraId="2060378A" w14:textId="77777777" w:rsidR="00871F87" w:rsidRPr="00871F87" w:rsidRDefault="00871F87" w:rsidP="00871F87">
            <w:pPr>
              <w:numPr>
                <w:ilvl w:val="0"/>
                <w:numId w:val="12"/>
              </w:numPr>
              <w:overflowPunct w:val="0"/>
              <w:autoSpaceDE w:val="0"/>
              <w:autoSpaceDN w:val="0"/>
              <w:adjustRightInd w:val="0"/>
              <w:spacing w:before="60" w:after="60"/>
              <w:jc w:val="both"/>
              <w:textAlignment w:val="baseline"/>
              <w:rPr>
                <w:rFonts w:ascii="Times New Roman" w:eastAsia="SimSun" w:hAnsi="Times New Roman"/>
                <w:sz w:val="22"/>
                <w:szCs w:val="22"/>
              </w:rPr>
            </w:pPr>
            <w:r w:rsidRPr="00871F87">
              <w:rPr>
                <w:rFonts w:ascii="Times New Roman" w:eastAsia="SimSun" w:hAnsi="Times New Roman"/>
                <w:sz w:val="22"/>
                <w:szCs w:val="22"/>
              </w:rPr>
              <w:t xml:space="preserve">In </w:t>
            </w:r>
            <w:r w:rsidRPr="00871F87">
              <w:rPr>
                <w:rFonts w:ascii="Times New Roman" w:eastAsia="SimSun" w:hAnsi="Times New Roman"/>
                <w:i/>
                <w:sz w:val="22"/>
                <w:szCs w:val="22"/>
              </w:rPr>
              <w:t>CellGroupConfig</w:t>
            </w:r>
            <w:r w:rsidRPr="00871F87">
              <w:rPr>
                <w:rFonts w:ascii="Times New Roman" w:eastAsia="SimSun" w:hAnsi="Times New Roman"/>
                <w:sz w:val="22"/>
                <w:szCs w:val="22"/>
              </w:rPr>
              <w:t xml:space="preserve">, </w:t>
            </w:r>
          </w:p>
          <w:p w14:paraId="263F5B90" w14:textId="77777777" w:rsidR="00871F87" w:rsidRPr="00871F87" w:rsidRDefault="00871F87" w:rsidP="00871F87">
            <w:pPr>
              <w:numPr>
                <w:ilvl w:val="1"/>
                <w:numId w:val="12"/>
              </w:numPr>
              <w:overflowPunct w:val="0"/>
              <w:autoSpaceDE w:val="0"/>
              <w:autoSpaceDN w:val="0"/>
              <w:adjustRightInd w:val="0"/>
              <w:spacing w:before="60" w:after="60"/>
              <w:jc w:val="both"/>
              <w:textAlignment w:val="baseline"/>
              <w:rPr>
                <w:rFonts w:ascii="Times New Roman" w:eastAsia="SimSun" w:hAnsi="Times New Roman"/>
                <w:sz w:val="22"/>
                <w:szCs w:val="22"/>
              </w:rPr>
            </w:pPr>
            <w:r w:rsidRPr="00871F87">
              <w:rPr>
                <w:rFonts w:ascii="Times New Roman" w:eastAsia="SimSun" w:hAnsi="Times New Roman"/>
                <w:sz w:val="22"/>
                <w:szCs w:val="22"/>
              </w:rPr>
              <w:t xml:space="preserve">The present of </w:t>
            </w:r>
            <w:r w:rsidRPr="00871F87">
              <w:rPr>
                <w:rFonts w:ascii="Times New Roman" w:eastAsia="SimSun" w:hAnsi="Times New Roman"/>
                <w:i/>
                <w:sz w:val="22"/>
                <w:szCs w:val="22"/>
              </w:rPr>
              <w:t>uplinkTxSwitching-2T-Mode</w:t>
            </w:r>
            <w:r w:rsidRPr="00871F87">
              <w:rPr>
                <w:rFonts w:ascii="Times New Roman" w:eastAsia="SimSun" w:hAnsi="Times New Roman"/>
                <w:sz w:val="22"/>
                <w:szCs w:val="22"/>
              </w:rPr>
              <w:t xml:space="preserve"> indicates the 2Tx-2Tx switching is configured. If absent, the UE should interpret the 1Tx-2Tx switching is configured based on the present of Rel-16 </w:t>
            </w:r>
            <w:r w:rsidRPr="00871F87">
              <w:rPr>
                <w:rFonts w:ascii="Times New Roman" w:eastAsia="SimSun" w:hAnsi="Times New Roman"/>
                <w:i/>
                <w:sz w:val="22"/>
                <w:szCs w:val="22"/>
              </w:rPr>
              <w:t>uplinkTxSwitching</w:t>
            </w:r>
            <w:r w:rsidRPr="00871F87">
              <w:rPr>
                <w:rFonts w:ascii="Times New Roman" w:eastAsia="SimSun" w:hAnsi="Times New Roman"/>
                <w:sz w:val="22"/>
                <w:szCs w:val="22"/>
              </w:rPr>
              <w:t xml:space="preserve"> in </w:t>
            </w:r>
            <w:r w:rsidRPr="00871F87">
              <w:rPr>
                <w:rFonts w:ascii="Times New Roman" w:eastAsia="SimSun" w:hAnsi="Times New Roman"/>
                <w:i/>
                <w:sz w:val="22"/>
                <w:szCs w:val="22"/>
              </w:rPr>
              <w:t>UplinkConfig</w:t>
            </w:r>
            <w:r w:rsidRPr="00871F87">
              <w:rPr>
                <w:rFonts w:ascii="Times New Roman" w:eastAsia="SimSun" w:hAnsi="Times New Roman"/>
                <w:sz w:val="22"/>
                <w:szCs w:val="22"/>
              </w:rPr>
              <w:t>.</w:t>
            </w:r>
          </w:p>
          <w:p w14:paraId="67A86027" w14:textId="77777777" w:rsidR="00871F87" w:rsidRPr="00871F87" w:rsidRDefault="00871F87" w:rsidP="00871F87">
            <w:pPr>
              <w:numPr>
                <w:ilvl w:val="1"/>
                <w:numId w:val="12"/>
              </w:numPr>
              <w:overflowPunct w:val="0"/>
              <w:autoSpaceDE w:val="0"/>
              <w:autoSpaceDN w:val="0"/>
              <w:adjustRightInd w:val="0"/>
              <w:spacing w:before="60" w:after="60"/>
              <w:jc w:val="both"/>
              <w:textAlignment w:val="baseline"/>
              <w:rPr>
                <w:rFonts w:ascii="Times New Roman" w:eastAsia="SimSun" w:hAnsi="Times New Roman"/>
                <w:sz w:val="22"/>
                <w:szCs w:val="22"/>
              </w:rPr>
            </w:pPr>
            <w:r w:rsidRPr="00871F87">
              <w:rPr>
                <w:rFonts w:ascii="Times New Roman" w:eastAsia="SimSun" w:hAnsi="Times New Roman"/>
                <w:i/>
                <w:sz w:val="22"/>
                <w:szCs w:val="22"/>
              </w:rPr>
              <w:t>uplinkTxSwitchingOption</w:t>
            </w:r>
            <w:r w:rsidRPr="00871F87">
              <w:rPr>
                <w:rFonts w:ascii="Times New Roman" w:eastAsia="SimSun" w:hAnsi="Times New Roman"/>
                <w:sz w:val="22"/>
                <w:szCs w:val="22"/>
              </w:rPr>
              <w:t xml:space="preserve"> indicates option1/option2 for 1Tx-2Tx/2Tx-2Tx switching for CA case;</w:t>
            </w:r>
          </w:p>
          <w:p w14:paraId="417DA4E4" w14:textId="77777777" w:rsidR="00871F87" w:rsidRPr="00871F87" w:rsidRDefault="00871F87" w:rsidP="00871F87">
            <w:pPr>
              <w:numPr>
                <w:ilvl w:val="1"/>
                <w:numId w:val="12"/>
              </w:numPr>
              <w:overflowPunct w:val="0"/>
              <w:autoSpaceDE w:val="0"/>
              <w:autoSpaceDN w:val="0"/>
              <w:adjustRightInd w:val="0"/>
              <w:spacing w:before="60" w:after="60"/>
              <w:jc w:val="both"/>
              <w:textAlignment w:val="baseline"/>
              <w:rPr>
                <w:rFonts w:ascii="Times New Roman" w:eastAsia="SimSun" w:hAnsi="Times New Roman"/>
                <w:sz w:val="22"/>
                <w:szCs w:val="22"/>
              </w:rPr>
            </w:pPr>
            <w:r w:rsidRPr="00871F87">
              <w:rPr>
                <w:rFonts w:ascii="Times New Roman" w:eastAsia="SimSun" w:hAnsi="Times New Roman"/>
                <w:i/>
                <w:sz w:val="22"/>
                <w:szCs w:val="22"/>
              </w:rPr>
              <w:t>uplinkTxSwitchingPowerBoosting</w:t>
            </w:r>
            <w:r w:rsidRPr="00871F87">
              <w:rPr>
                <w:rFonts w:ascii="Times New Roman" w:eastAsia="SimSun" w:hAnsi="Times New Roman"/>
                <w:sz w:val="22"/>
                <w:szCs w:val="22"/>
              </w:rPr>
              <w:t xml:space="preserve"> indicates if power boosting is allowed for 1Tx-2Tx switching in CA case;</w:t>
            </w:r>
          </w:p>
          <w:p w14:paraId="0C2B87D0" w14:textId="77777777" w:rsidR="00871F87" w:rsidRPr="00871F87" w:rsidRDefault="00871F87" w:rsidP="00871F87">
            <w:pPr>
              <w:numPr>
                <w:ilvl w:val="1"/>
                <w:numId w:val="12"/>
              </w:numPr>
              <w:overflowPunct w:val="0"/>
              <w:autoSpaceDE w:val="0"/>
              <w:autoSpaceDN w:val="0"/>
              <w:adjustRightInd w:val="0"/>
              <w:spacing w:before="60" w:after="60"/>
              <w:jc w:val="both"/>
              <w:textAlignment w:val="baseline"/>
              <w:rPr>
                <w:rFonts w:ascii="Times New Roman" w:eastAsia="SimSun" w:hAnsi="Times New Roman"/>
                <w:sz w:val="22"/>
                <w:szCs w:val="22"/>
              </w:rPr>
            </w:pPr>
            <w:r w:rsidRPr="00871F87">
              <w:rPr>
                <w:rFonts w:ascii="Times New Roman" w:eastAsia="SimSun" w:hAnsi="Times New Roman"/>
                <w:i/>
                <w:sz w:val="22"/>
                <w:szCs w:val="22"/>
              </w:rPr>
              <w:t>uplinkTxSwitching-DualUL-TxState</w:t>
            </w:r>
            <w:r w:rsidRPr="00871F87">
              <w:rPr>
                <w:rFonts w:ascii="Times New Roman" w:eastAsia="SimSun" w:hAnsi="Times New Roman"/>
                <w:sz w:val="22"/>
                <w:szCs w:val="22"/>
              </w:rPr>
              <w:t xml:space="preserve"> indicates the Tx location as descripted in TS 38.214 for 2Tx-2Tx switching in CA case option2.</w:t>
            </w:r>
          </w:p>
          <w:p w14:paraId="7D05E6E3" w14:textId="77777777" w:rsidR="00871F87" w:rsidRPr="00871F87" w:rsidRDefault="00871F87" w:rsidP="00871F87">
            <w:pPr>
              <w:numPr>
                <w:ilvl w:val="0"/>
                <w:numId w:val="12"/>
              </w:numPr>
              <w:overflowPunct w:val="0"/>
              <w:autoSpaceDE w:val="0"/>
              <w:autoSpaceDN w:val="0"/>
              <w:adjustRightInd w:val="0"/>
              <w:spacing w:before="60" w:after="60"/>
              <w:jc w:val="both"/>
              <w:textAlignment w:val="baseline"/>
              <w:rPr>
                <w:rFonts w:ascii="Times New Roman" w:eastAsia="SimSun" w:hAnsi="Times New Roman"/>
                <w:sz w:val="22"/>
                <w:szCs w:val="22"/>
              </w:rPr>
            </w:pPr>
            <w:r w:rsidRPr="00871F87">
              <w:rPr>
                <w:rFonts w:ascii="Times New Roman" w:eastAsia="SimSun" w:hAnsi="Times New Roman"/>
                <w:sz w:val="22"/>
                <w:szCs w:val="22"/>
              </w:rPr>
              <w:t>The UL MIMO is configured in legacy way, and the UE shall follow L1 scheduling and determine if the UL Tx switching needs to be performed according to section 6.1.6 in TS 38.214. During UL Tx switching, the switching period will be applied to the uplink configured as switching period location.</w:t>
            </w:r>
          </w:p>
          <w:p w14:paraId="667798BC" w14:textId="77777777" w:rsidR="00871F87" w:rsidRPr="00871F87" w:rsidRDefault="00871F87" w:rsidP="00871F87">
            <w:pPr>
              <w:overflowPunct w:val="0"/>
              <w:autoSpaceDE w:val="0"/>
              <w:autoSpaceDN w:val="0"/>
              <w:adjustRightInd w:val="0"/>
              <w:spacing w:before="60" w:after="60"/>
              <w:jc w:val="both"/>
              <w:textAlignment w:val="baseline"/>
              <w:rPr>
                <w:rFonts w:ascii="Times New Roman" w:eastAsia="SimSun" w:hAnsi="Times New Roman"/>
                <w:sz w:val="22"/>
                <w:szCs w:val="22"/>
              </w:rPr>
            </w:pPr>
            <w:r w:rsidRPr="00871F87">
              <w:rPr>
                <w:rFonts w:ascii="Times New Roman" w:eastAsia="SimSun" w:hAnsi="Times New Roman"/>
                <w:sz w:val="22"/>
                <w:szCs w:val="22"/>
              </w:rPr>
              <w:t xml:space="preserve">From the RAN1 discussion in May meeting, we understand in general the dynamic switching is still triggered by L1 scheduling as same as what we have in Rel-16/Rel-17. Whether there is further enhancement/restriction on the dynamic switching mechanism is FFS. Then from RAN2 point of view, the main task is to configure uplinks on 3 bands/4 bands with UL MIMO as shown in Figure 2, and provides corresponding UL Tx switching configurations. </w:t>
            </w:r>
            <w:r w:rsidRPr="00871F87">
              <w:rPr>
                <w:rFonts w:ascii="Times New Roman" w:eastAsia="SimSun" w:hAnsi="Times New Roman"/>
                <w:sz w:val="22"/>
                <w:szCs w:val="22"/>
                <w:highlight w:val="yellow"/>
              </w:rPr>
              <w:t xml:space="preserve">For the first part, the existing signaling included in </w:t>
            </w:r>
            <w:r w:rsidRPr="00871F87">
              <w:rPr>
                <w:rFonts w:ascii="Times New Roman" w:eastAsia="SimSun" w:hAnsi="Times New Roman"/>
                <w:i/>
                <w:sz w:val="22"/>
                <w:szCs w:val="22"/>
                <w:highlight w:val="yellow"/>
              </w:rPr>
              <w:t>UplinkConfig</w:t>
            </w:r>
            <w:r w:rsidRPr="00871F87">
              <w:rPr>
                <w:rFonts w:ascii="Times New Roman" w:eastAsia="SimSun" w:hAnsi="Times New Roman"/>
                <w:sz w:val="22"/>
                <w:szCs w:val="22"/>
                <w:highlight w:val="yellow"/>
              </w:rPr>
              <w:t xml:space="preserve"> seems to be sufficient, i.e. 3 uplinks/4 uplinks configured by </w:t>
            </w:r>
            <w:r w:rsidRPr="00871F87">
              <w:rPr>
                <w:rFonts w:ascii="Times New Roman" w:eastAsia="SimSun" w:hAnsi="Times New Roman"/>
                <w:i/>
                <w:sz w:val="22"/>
                <w:szCs w:val="22"/>
                <w:highlight w:val="yellow"/>
              </w:rPr>
              <w:t>UplinkConfig</w:t>
            </w:r>
            <w:r w:rsidRPr="00871F87">
              <w:rPr>
                <w:rFonts w:ascii="Times New Roman" w:eastAsia="SimSun" w:hAnsi="Times New Roman"/>
                <w:sz w:val="22"/>
                <w:szCs w:val="22"/>
                <w:highlight w:val="yellow"/>
              </w:rPr>
              <w:t>.</w:t>
            </w:r>
            <w:r w:rsidRPr="00871F87">
              <w:rPr>
                <w:rFonts w:ascii="Times New Roman" w:eastAsia="SimSun" w:hAnsi="Times New Roman"/>
                <w:sz w:val="22"/>
                <w:szCs w:val="22"/>
              </w:rPr>
              <w:t xml:space="preserve"> For the second part, in Rel-16/Rel-17 one band is configured as period location as only two UL bands are involved, while in Rel-18 the signaling extension is required to provide information about when Tx is switched between two uplinks which one would be the switching period location when multiple band pairs exist. </w:t>
            </w:r>
          </w:p>
          <w:p w14:paraId="0239428B" w14:textId="2BDDD168" w:rsidR="00871F87" w:rsidRDefault="00871F87" w:rsidP="00871F87">
            <w:pPr>
              <w:overflowPunct w:val="0"/>
              <w:autoSpaceDE w:val="0"/>
              <w:autoSpaceDN w:val="0"/>
              <w:adjustRightInd w:val="0"/>
              <w:spacing w:before="60" w:after="60"/>
              <w:jc w:val="both"/>
              <w:textAlignment w:val="baseline"/>
              <w:rPr>
                <w:rFonts w:eastAsiaTheme="minorEastAsia"/>
                <w:lang w:eastAsia="ja-JP"/>
              </w:rPr>
            </w:pPr>
          </w:p>
          <w:p w14:paraId="77B75A4B" w14:textId="6C1DAE4E" w:rsidR="00871F87" w:rsidRDefault="00871F87" w:rsidP="00871F87">
            <w:pPr>
              <w:overflowPunct w:val="0"/>
              <w:autoSpaceDE w:val="0"/>
              <w:autoSpaceDN w:val="0"/>
              <w:adjustRightInd w:val="0"/>
              <w:spacing w:before="60" w:after="60"/>
              <w:jc w:val="both"/>
              <w:textAlignment w:val="baseline"/>
              <w:rPr>
                <w:rFonts w:eastAsiaTheme="minorEastAsia"/>
                <w:lang w:eastAsia="ja-JP"/>
              </w:rPr>
            </w:pPr>
            <w:r>
              <w:rPr>
                <w:rFonts w:eastAsiaTheme="minorEastAsia" w:hint="eastAsia"/>
                <w:lang w:eastAsia="ja-JP"/>
              </w:rPr>
              <w:t>.</w:t>
            </w:r>
            <w:r>
              <w:rPr>
                <w:rFonts w:eastAsiaTheme="minorEastAsia"/>
                <w:lang w:eastAsia="ja-JP"/>
              </w:rPr>
              <w:t>..</w:t>
            </w:r>
          </w:p>
          <w:p w14:paraId="0F47D62E" w14:textId="77777777" w:rsidR="00871F87" w:rsidRDefault="00871F87" w:rsidP="00871F87">
            <w:pPr>
              <w:overflowPunct w:val="0"/>
              <w:autoSpaceDE w:val="0"/>
              <w:autoSpaceDN w:val="0"/>
              <w:adjustRightInd w:val="0"/>
              <w:spacing w:before="60" w:after="60"/>
              <w:jc w:val="both"/>
              <w:textAlignment w:val="baseline"/>
              <w:rPr>
                <w:rFonts w:eastAsiaTheme="minorEastAsia"/>
                <w:lang w:eastAsia="ja-JP"/>
              </w:rPr>
            </w:pPr>
          </w:p>
          <w:p w14:paraId="2FB9FE31" w14:textId="77777777" w:rsidR="00871F87" w:rsidRDefault="00871F87" w:rsidP="00871F87">
            <w:pPr>
              <w:overflowPunct w:val="0"/>
              <w:autoSpaceDE w:val="0"/>
              <w:autoSpaceDN w:val="0"/>
              <w:adjustRightInd w:val="0"/>
              <w:spacing w:before="60" w:after="60"/>
              <w:jc w:val="both"/>
              <w:textAlignment w:val="baseline"/>
              <w:rPr>
                <w:rFonts w:ascii="Times New Roman" w:eastAsia="SimSun" w:hAnsi="Times New Roman"/>
                <w:b/>
                <w:sz w:val="22"/>
                <w:szCs w:val="22"/>
              </w:rPr>
            </w:pPr>
            <w:r w:rsidRPr="00871F87">
              <w:rPr>
                <w:rFonts w:ascii="Times New Roman" w:eastAsia="SimSun" w:hAnsi="Times New Roman"/>
                <w:b/>
                <w:sz w:val="22"/>
                <w:szCs w:val="22"/>
                <w:highlight w:val="yellow"/>
              </w:rPr>
              <w:t xml:space="preserve">Observation 3: It is straightforward that the uplinks on 3 bands/4 bands for Rel-18 UL Tx switching are configured as in legacy way, i.e. by </w:t>
            </w:r>
            <w:r w:rsidRPr="00871F87">
              <w:rPr>
                <w:rFonts w:ascii="Times New Roman" w:eastAsia="SimSun" w:hAnsi="Times New Roman"/>
                <w:b/>
                <w:i/>
                <w:sz w:val="22"/>
                <w:szCs w:val="22"/>
                <w:highlight w:val="yellow"/>
              </w:rPr>
              <w:t>UplinkConfig</w:t>
            </w:r>
            <w:r w:rsidRPr="00871F87">
              <w:rPr>
                <w:rFonts w:ascii="Times New Roman" w:eastAsia="SimSun" w:hAnsi="Times New Roman"/>
                <w:b/>
                <w:sz w:val="22"/>
                <w:szCs w:val="22"/>
                <w:highlight w:val="yellow"/>
              </w:rPr>
              <w:t>.</w:t>
            </w:r>
          </w:p>
          <w:p w14:paraId="6CAC701B" w14:textId="71A69772" w:rsidR="00871F87" w:rsidRDefault="00871F87" w:rsidP="00871F87">
            <w:pPr>
              <w:overflowPunct w:val="0"/>
              <w:autoSpaceDE w:val="0"/>
              <w:autoSpaceDN w:val="0"/>
              <w:adjustRightInd w:val="0"/>
              <w:spacing w:before="60" w:after="60"/>
              <w:jc w:val="both"/>
              <w:textAlignment w:val="baseline"/>
              <w:rPr>
                <w:rFonts w:eastAsiaTheme="minorEastAsia"/>
                <w:lang w:eastAsia="ja-JP"/>
              </w:rPr>
            </w:pPr>
            <w:r w:rsidRPr="00871F87">
              <w:rPr>
                <w:rFonts w:ascii="Times New Roman" w:eastAsia="SimSun" w:hAnsi="Times New Roman"/>
                <w:b/>
                <w:sz w:val="22"/>
                <w:szCs w:val="22"/>
              </w:rPr>
              <w:t>Observation 4: Assuming UL Tx switching may involve multiple band pairs in Rel-18, RAN2 signaling extension is required to configure period location for each band pair, which is also pending to RAN1 discussion.</w:t>
            </w:r>
          </w:p>
        </w:tc>
      </w:tr>
    </w:tbl>
    <w:p w14:paraId="39BF2BD4" w14:textId="76013A1C" w:rsidR="00BC4DEA" w:rsidRDefault="00BC4DEA" w:rsidP="00C75447">
      <w:pPr>
        <w:rPr>
          <w:rFonts w:eastAsiaTheme="minorEastAsia"/>
          <w:lang w:eastAsia="ja-JP"/>
        </w:rPr>
      </w:pPr>
    </w:p>
    <w:p w14:paraId="55A7280C" w14:textId="08B835EB" w:rsidR="004A1493" w:rsidRDefault="004A1493" w:rsidP="00C75447">
      <w:pPr>
        <w:rPr>
          <w:rFonts w:eastAsia="SimSun"/>
        </w:rPr>
      </w:pPr>
    </w:p>
    <w:p w14:paraId="66509CEF" w14:textId="67A7ADCF" w:rsidR="004A1493" w:rsidRPr="00A25C67" w:rsidRDefault="004A1493" w:rsidP="004A1493">
      <w:pPr>
        <w:outlineLvl w:val="2"/>
        <w:rPr>
          <w:b/>
          <w:bCs/>
        </w:rPr>
      </w:pPr>
      <w:r w:rsidRPr="00A25C67">
        <w:rPr>
          <w:b/>
          <w:bCs/>
        </w:rPr>
        <w:t xml:space="preserve">Question </w:t>
      </w:r>
      <w:r>
        <w:rPr>
          <w:b/>
          <w:bCs/>
        </w:rPr>
        <w:t>2</w:t>
      </w:r>
      <w:r w:rsidRPr="00A25C67">
        <w:rPr>
          <w:b/>
          <w:bCs/>
        </w:rPr>
        <w:t xml:space="preserve">: </w:t>
      </w:r>
      <w:r w:rsidRPr="004A1493">
        <w:rPr>
          <w:b/>
          <w:bCs/>
        </w:rPr>
        <w:t xml:space="preserve">Do you agree that uplink bands for Rel-18 UL Tx switching are configured as in legacy way, i.e. by </w:t>
      </w:r>
      <w:r w:rsidRPr="004A1493">
        <w:rPr>
          <w:b/>
          <w:bCs/>
          <w:i/>
          <w:iCs/>
        </w:rPr>
        <w:t>UplinkConfig</w:t>
      </w:r>
      <w:r>
        <w:rPr>
          <w:b/>
          <w:bCs/>
        </w:rPr>
        <w:t>?</w:t>
      </w:r>
    </w:p>
    <w:p w14:paraId="3DA17BFA" w14:textId="77777777" w:rsidR="004A1493" w:rsidRPr="00A25C67" w:rsidRDefault="004A1493" w:rsidP="004A1493"/>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7"/>
        <w:gridCol w:w="1275"/>
        <w:gridCol w:w="6237"/>
      </w:tblGrid>
      <w:tr w:rsidR="004A1493" w14:paraId="5A104B1E"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1E0906"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4D17E6" w14:textId="77777777" w:rsidR="004A1493" w:rsidRPr="00B31F1E" w:rsidRDefault="004A1493" w:rsidP="00CF1E58">
            <w:pPr>
              <w:pStyle w:val="TAH"/>
              <w:spacing w:before="20" w:after="20"/>
              <w:ind w:right="57"/>
              <w:jc w:val="both"/>
              <w:rPr>
                <w:rFonts w:ascii="Times New Roman" w:hAnsi="Times New Roman"/>
                <w:bCs/>
                <w:sz w:val="20"/>
              </w:rPr>
            </w:pPr>
            <w:r>
              <w:rPr>
                <w:rFonts w:ascii="Times New Roman" w:hAnsi="Times New Roman"/>
                <w:bCs/>
                <w:sz w:val="20"/>
              </w:rPr>
              <w:t xml:space="preserve"> Yes or No </w:t>
            </w: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9AC1F9"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t>Comments</w:t>
            </w:r>
          </w:p>
        </w:tc>
      </w:tr>
      <w:tr w:rsidR="004A1493" w14:paraId="35D8FF90"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E1E99B0" w14:textId="3BBAED2A" w:rsidR="004A1493" w:rsidRDefault="00916546" w:rsidP="00CF1E58">
            <w:pPr>
              <w:pStyle w:val="TAC"/>
              <w:spacing w:before="20" w:after="20"/>
              <w:ind w:left="57" w:right="57"/>
              <w:jc w:val="left"/>
              <w:rPr>
                <w:lang w:eastAsia="zh-CN"/>
              </w:rPr>
            </w:pPr>
            <w:r>
              <w:rPr>
                <w:lang w:eastAsia="zh-CN"/>
              </w:rPr>
              <w:t>Ericsson</w:t>
            </w:r>
          </w:p>
        </w:tc>
        <w:tc>
          <w:tcPr>
            <w:tcW w:w="1275" w:type="dxa"/>
            <w:tcBorders>
              <w:top w:val="single" w:sz="4" w:space="0" w:color="auto"/>
              <w:left w:val="single" w:sz="4" w:space="0" w:color="auto"/>
              <w:bottom w:val="single" w:sz="4" w:space="0" w:color="auto"/>
              <w:right w:val="single" w:sz="4" w:space="0" w:color="auto"/>
            </w:tcBorders>
          </w:tcPr>
          <w:p w14:paraId="36FABBF8" w14:textId="686F0B52" w:rsidR="004A1493" w:rsidRDefault="00916546" w:rsidP="00CF1E58">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4C09FA6D" w14:textId="77777777" w:rsidR="004A1493" w:rsidRDefault="004A1493" w:rsidP="00CF1E58">
            <w:pPr>
              <w:pStyle w:val="TAC"/>
              <w:spacing w:before="20" w:after="20"/>
              <w:ind w:left="57" w:right="57"/>
              <w:jc w:val="left"/>
              <w:rPr>
                <w:lang w:eastAsia="zh-CN"/>
              </w:rPr>
            </w:pPr>
          </w:p>
        </w:tc>
      </w:tr>
      <w:tr w:rsidR="004A1493" w14:paraId="265D82EA"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60D11A97" w14:textId="77EA9746" w:rsidR="004A1493" w:rsidRDefault="002A549C" w:rsidP="00CF1E58">
            <w:pPr>
              <w:pStyle w:val="TAC"/>
              <w:spacing w:before="20" w:after="20"/>
              <w:ind w:left="57" w:right="57"/>
              <w:jc w:val="left"/>
              <w:rPr>
                <w:lang w:val="en-US" w:eastAsia="zh-CN"/>
              </w:rPr>
            </w:pPr>
            <w:r>
              <w:rPr>
                <w:lang w:val="en-US" w:eastAsia="zh-CN"/>
              </w:rPr>
              <w:t>Huawei, HiSilicon</w:t>
            </w:r>
          </w:p>
        </w:tc>
        <w:tc>
          <w:tcPr>
            <w:tcW w:w="1275" w:type="dxa"/>
            <w:tcBorders>
              <w:top w:val="single" w:sz="4" w:space="0" w:color="auto"/>
              <w:left w:val="single" w:sz="4" w:space="0" w:color="auto"/>
              <w:bottom w:val="single" w:sz="4" w:space="0" w:color="auto"/>
              <w:right w:val="single" w:sz="4" w:space="0" w:color="auto"/>
            </w:tcBorders>
          </w:tcPr>
          <w:p w14:paraId="50F6068B" w14:textId="070DFFC5" w:rsidR="004A1493" w:rsidRDefault="002A549C" w:rsidP="00CF1E58">
            <w:pPr>
              <w:pStyle w:val="TAC"/>
              <w:spacing w:before="20" w:after="20"/>
              <w:ind w:left="57" w:right="57"/>
              <w:jc w:val="left"/>
              <w:rPr>
                <w:lang w:val="en-US" w:eastAsia="zh-CN"/>
              </w:rPr>
            </w:pPr>
            <w:r>
              <w:rPr>
                <w:lang w:val="en-US" w:eastAsia="zh-CN"/>
              </w:rPr>
              <w:t>Yes</w:t>
            </w:r>
          </w:p>
        </w:tc>
        <w:tc>
          <w:tcPr>
            <w:tcW w:w="6237" w:type="dxa"/>
            <w:tcBorders>
              <w:top w:val="single" w:sz="4" w:space="0" w:color="auto"/>
              <w:left w:val="single" w:sz="4" w:space="0" w:color="auto"/>
              <w:bottom w:val="single" w:sz="4" w:space="0" w:color="auto"/>
              <w:right w:val="single" w:sz="4" w:space="0" w:color="auto"/>
            </w:tcBorders>
          </w:tcPr>
          <w:p w14:paraId="0965EDB9" w14:textId="77777777" w:rsidR="004A1493" w:rsidRDefault="004A1493" w:rsidP="00CF1E58">
            <w:pPr>
              <w:pStyle w:val="TAC"/>
              <w:spacing w:before="20" w:after="20"/>
              <w:ind w:left="57" w:right="57"/>
              <w:jc w:val="left"/>
              <w:rPr>
                <w:lang w:eastAsia="zh-CN"/>
              </w:rPr>
            </w:pPr>
          </w:p>
        </w:tc>
      </w:tr>
      <w:tr w:rsidR="004A1493" w14:paraId="1398BAEB"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6C740107" w14:textId="0318D9F7" w:rsidR="004A1493" w:rsidRDefault="00F5390F" w:rsidP="00CF1E58">
            <w:pPr>
              <w:pStyle w:val="TAC"/>
              <w:spacing w:before="20" w:after="20"/>
              <w:ind w:left="57" w:right="57"/>
              <w:jc w:val="left"/>
              <w:rPr>
                <w:lang w:eastAsia="zh-CN"/>
              </w:rPr>
            </w:pPr>
            <w:r>
              <w:rPr>
                <w:rFonts w:hint="eastAsia"/>
                <w:lang w:eastAsia="zh-CN"/>
              </w:rPr>
              <w:t>O</w:t>
            </w:r>
            <w:r>
              <w:rPr>
                <w:lang w:eastAsia="zh-CN"/>
              </w:rPr>
              <w:t>PPO</w:t>
            </w:r>
          </w:p>
        </w:tc>
        <w:tc>
          <w:tcPr>
            <w:tcW w:w="1275" w:type="dxa"/>
            <w:tcBorders>
              <w:top w:val="single" w:sz="4" w:space="0" w:color="auto"/>
              <w:left w:val="single" w:sz="4" w:space="0" w:color="auto"/>
              <w:bottom w:val="single" w:sz="4" w:space="0" w:color="auto"/>
              <w:right w:val="single" w:sz="4" w:space="0" w:color="auto"/>
            </w:tcBorders>
          </w:tcPr>
          <w:p w14:paraId="39586853" w14:textId="07171BB3" w:rsidR="004A1493" w:rsidRDefault="00F5390F" w:rsidP="00CF1E58">
            <w:pPr>
              <w:pStyle w:val="TAC"/>
              <w:spacing w:before="20" w:after="20"/>
              <w:ind w:left="57" w:right="57"/>
              <w:jc w:val="left"/>
              <w:rPr>
                <w:lang w:eastAsia="zh-CN"/>
              </w:rPr>
            </w:pPr>
            <w:r>
              <w:rPr>
                <w:rFonts w:hint="eastAsia"/>
                <w:lang w:eastAsia="zh-CN"/>
              </w:rPr>
              <w:t>Y</w:t>
            </w:r>
            <w:r>
              <w:rPr>
                <w:lang w:eastAsia="zh-CN"/>
              </w:rPr>
              <w:t>es</w:t>
            </w:r>
          </w:p>
        </w:tc>
        <w:tc>
          <w:tcPr>
            <w:tcW w:w="6237" w:type="dxa"/>
            <w:tcBorders>
              <w:top w:val="single" w:sz="4" w:space="0" w:color="auto"/>
              <w:left w:val="single" w:sz="4" w:space="0" w:color="auto"/>
              <w:bottom w:val="single" w:sz="4" w:space="0" w:color="auto"/>
              <w:right w:val="single" w:sz="4" w:space="0" w:color="auto"/>
            </w:tcBorders>
          </w:tcPr>
          <w:p w14:paraId="0FA6F885" w14:textId="77777777" w:rsidR="004A1493" w:rsidRDefault="004A1493" w:rsidP="00CF1E58">
            <w:pPr>
              <w:pStyle w:val="TAC"/>
              <w:spacing w:before="20" w:after="20"/>
              <w:ind w:left="57" w:right="57"/>
              <w:jc w:val="left"/>
              <w:rPr>
                <w:lang w:eastAsia="zh-CN"/>
              </w:rPr>
            </w:pPr>
          </w:p>
        </w:tc>
      </w:tr>
      <w:tr w:rsidR="00912C29" w14:paraId="1D1148F7"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6547907A" w14:textId="7040A08E" w:rsidR="00912C29" w:rsidRDefault="00912C29" w:rsidP="00912C29">
            <w:pPr>
              <w:pStyle w:val="TAC"/>
              <w:spacing w:before="20" w:after="20"/>
              <w:ind w:left="57" w:right="57"/>
              <w:jc w:val="left"/>
              <w:rPr>
                <w:lang w:eastAsia="zh-CN"/>
              </w:rPr>
            </w:pPr>
            <w:r>
              <w:rPr>
                <w:lang w:eastAsia="zh-CN"/>
              </w:rPr>
              <w:t>vivo</w:t>
            </w:r>
          </w:p>
        </w:tc>
        <w:tc>
          <w:tcPr>
            <w:tcW w:w="1275" w:type="dxa"/>
            <w:tcBorders>
              <w:top w:val="single" w:sz="4" w:space="0" w:color="auto"/>
              <w:left w:val="single" w:sz="4" w:space="0" w:color="auto"/>
              <w:bottom w:val="single" w:sz="4" w:space="0" w:color="auto"/>
              <w:right w:val="single" w:sz="4" w:space="0" w:color="auto"/>
            </w:tcBorders>
          </w:tcPr>
          <w:p w14:paraId="057E80A0" w14:textId="7A5C6011" w:rsidR="00912C29" w:rsidRDefault="00912C29" w:rsidP="00912C29">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6119279B" w14:textId="77777777" w:rsidR="00912C29" w:rsidRDefault="00912C29" w:rsidP="00912C29">
            <w:pPr>
              <w:pStyle w:val="TAC"/>
              <w:spacing w:before="20" w:after="20"/>
              <w:ind w:left="57" w:right="57"/>
              <w:jc w:val="left"/>
              <w:rPr>
                <w:lang w:eastAsia="zh-CN"/>
              </w:rPr>
            </w:pPr>
          </w:p>
        </w:tc>
      </w:tr>
      <w:tr w:rsidR="00912C29" w14:paraId="37DF5C0F"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B28F589" w14:textId="0BDF7862" w:rsidR="00912C29" w:rsidRDefault="0019283A" w:rsidP="00912C29">
            <w:pPr>
              <w:pStyle w:val="TAC"/>
              <w:spacing w:before="20" w:after="20"/>
              <w:ind w:left="57" w:right="57"/>
              <w:jc w:val="left"/>
              <w:rPr>
                <w:lang w:eastAsia="zh-CN"/>
              </w:rPr>
            </w:pPr>
            <w:r>
              <w:rPr>
                <w:lang w:eastAsia="zh-CN"/>
              </w:rPr>
              <w:t>Apple</w:t>
            </w:r>
          </w:p>
        </w:tc>
        <w:tc>
          <w:tcPr>
            <w:tcW w:w="1275" w:type="dxa"/>
            <w:tcBorders>
              <w:top w:val="single" w:sz="4" w:space="0" w:color="auto"/>
              <w:left w:val="single" w:sz="4" w:space="0" w:color="auto"/>
              <w:bottom w:val="single" w:sz="4" w:space="0" w:color="auto"/>
              <w:right w:val="single" w:sz="4" w:space="0" w:color="auto"/>
            </w:tcBorders>
          </w:tcPr>
          <w:p w14:paraId="2D605F63" w14:textId="3E5582BE" w:rsidR="00912C29" w:rsidRDefault="0019283A" w:rsidP="00912C29">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653831E7" w14:textId="77777777" w:rsidR="00912C29" w:rsidRDefault="00912C29" w:rsidP="00912C29">
            <w:pPr>
              <w:pStyle w:val="TAC"/>
              <w:spacing w:before="20" w:after="20"/>
              <w:ind w:left="57" w:right="57"/>
              <w:jc w:val="left"/>
              <w:rPr>
                <w:lang w:eastAsia="zh-CN"/>
              </w:rPr>
            </w:pPr>
          </w:p>
        </w:tc>
      </w:tr>
      <w:tr w:rsidR="00BE1350" w14:paraId="48EB22D7"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EDB8FEE" w14:textId="6F5FA59B" w:rsidR="00BE1350" w:rsidRDefault="00BE1350" w:rsidP="00BE1350">
            <w:pPr>
              <w:pStyle w:val="TAC"/>
              <w:spacing w:before="20" w:after="20"/>
              <w:ind w:left="57" w:right="57"/>
              <w:jc w:val="left"/>
              <w:rPr>
                <w:lang w:eastAsia="zh-CN"/>
              </w:rPr>
            </w:pPr>
            <w:r>
              <w:rPr>
                <w:rFonts w:eastAsiaTheme="minorEastAsia" w:hint="eastAsia"/>
                <w:lang w:eastAsia="ja-JP"/>
              </w:rPr>
              <w:t>D</w:t>
            </w:r>
            <w:r>
              <w:rPr>
                <w:rFonts w:eastAsiaTheme="minorEastAsia"/>
                <w:lang w:eastAsia="ja-JP"/>
              </w:rPr>
              <w:t>ocomo</w:t>
            </w:r>
          </w:p>
        </w:tc>
        <w:tc>
          <w:tcPr>
            <w:tcW w:w="1275" w:type="dxa"/>
            <w:tcBorders>
              <w:top w:val="single" w:sz="4" w:space="0" w:color="auto"/>
              <w:left w:val="single" w:sz="4" w:space="0" w:color="auto"/>
              <w:bottom w:val="single" w:sz="4" w:space="0" w:color="auto"/>
              <w:right w:val="single" w:sz="4" w:space="0" w:color="auto"/>
            </w:tcBorders>
          </w:tcPr>
          <w:p w14:paraId="182D6731" w14:textId="43612930" w:rsidR="00BE1350" w:rsidRDefault="00BE1350" w:rsidP="00BE1350">
            <w:pPr>
              <w:pStyle w:val="TAC"/>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237" w:type="dxa"/>
            <w:tcBorders>
              <w:top w:val="single" w:sz="4" w:space="0" w:color="auto"/>
              <w:left w:val="single" w:sz="4" w:space="0" w:color="auto"/>
              <w:bottom w:val="single" w:sz="4" w:space="0" w:color="auto"/>
              <w:right w:val="single" w:sz="4" w:space="0" w:color="auto"/>
            </w:tcBorders>
          </w:tcPr>
          <w:p w14:paraId="20DC9274" w14:textId="0175F646" w:rsidR="00BE1350" w:rsidRDefault="00BE1350" w:rsidP="00BE1350">
            <w:pPr>
              <w:pStyle w:val="TAC"/>
              <w:spacing w:before="20" w:after="20"/>
              <w:ind w:left="57" w:right="57"/>
              <w:jc w:val="left"/>
              <w:rPr>
                <w:lang w:eastAsia="zh-CN"/>
              </w:rPr>
            </w:pPr>
            <w:r>
              <w:rPr>
                <w:rFonts w:eastAsiaTheme="minorEastAsia" w:hint="eastAsia"/>
                <w:lang w:eastAsia="ja-JP"/>
              </w:rPr>
              <w:t>N</w:t>
            </w:r>
            <w:r>
              <w:rPr>
                <w:rFonts w:eastAsiaTheme="minorEastAsia"/>
                <w:lang w:eastAsia="ja-JP"/>
              </w:rPr>
              <w:t>o reason is foreseen to revise the legacy.</w:t>
            </w:r>
          </w:p>
        </w:tc>
      </w:tr>
      <w:tr w:rsidR="00BE1350" w14:paraId="71C5DD8E"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7FA45C81" w14:textId="5BB0B674" w:rsidR="00BE1350" w:rsidRDefault="00E80FAD" w:rsidP="00BE1350">
            <w:pPr>
              <w:pStyle w:val="TAC"/>
              <w:spacing w:before="20" w:after="20"/>
              <w:ind w:left="57" w:right="57"/>
              <w:jc w:val="left"/>
              <w:rPr>
                <w:lang w:eastAsia="zh-CN"/>
              </w:rPr>
            </w:pPr>
            <w:r>
              <w:rPr>
                <w:lang w:eastAsia="zh-CN"/>
              </w:rPr>
              <w:t>China Telecom</w:t>
            </w:r>
          </w:p>
        </w:tc>
        <w:tc>
          <w:tcPr>
            <w:tcW w:w="1275" w:type="dxa"/>
            <w:tcBorders>
              <w:top w:val="single" w:sz="4" w:space="0" w:color="auto"/>
              <w:left w:val="single" w:sz="4" w:space="0" w:color="auto"/>
              <w:bottom w:val="single" w:sz="4" w:space="0" w:color="auto"/>
              <w:right w:val="single" w:sz="4" w:space="0" w:color="auto"/>
            </w:tcBorders>
          </w:tcPr>
          <w:p w14:paraId="5F7DCF3A" w14:textId="68FBD23E" w:rsidR="00BE1350" w:rsidRDefault="00E80FAD" w:rsidP="00BE1350">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7883C267" w14:textId="77777777" w:rsidR="00BE1350" w:rsidRDefault="00BE1350" w:rsidP="00BE1350">
            <w:pPr>
              <w:pStyle w:val="TAC"/>
              <w:spacing w:before="20" w:after="20"/>
              <w:ind w:left="57" w:right="57"/>
              <w:jc w:val="left"/>
              <w:rPr>
                <w:lang w:eastAsia="zh-CN"/>
              </w:rPr>
            </w:pPr>
          </w:p>
        </w:tc>
      </w:tr>
      <w:tr w:rsidR="00BE1350" w14:paraId="58FE9A65"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ED17F68" w14:textId="09BD73C9" w:rsidR="00BE1350" w:rsidRDefault="009C1671" w:rsidP="00BE1350">
            <w:pPr>
              <w:pStyle w:val="TAC"/>
              <w:spacing w:before="20" w:after="20"/>
              <w:ind w:left="57" w:right="57"/>
              <w:jc w:val="left"/>
              <w:rPr>
                <w:lang w:eastAsia="zh-CN"/>
              </w:rPr>
            </w:pPr>
            <w:r>
              <w:rPr>
                <w:rFonts w:hint="eastAsia"/>
                <w:lang w:eastAsia="zh-CN"/>
              </w:rPr>
              <w:t>Z</w:t>
            </w:r>
            <w:r>
              <w:rPr>
                <w:lang w:eastAsia="zh-CN"/>
              </w:rPr>
              <w:t>TE</w:t>
            </w:r>
          </w:p>
        </w:tc>
        <w:tc>
          <w:tcPr>
            <w:tcW w:w="1275" w:type="dxa"/>
            <w:tcBorders>
              <w:top w:val="single" w:sz="4" w:space="0" w:color="auto"/>
              <w:left w:val="single" w:sz="4" w:space="0" w:color="auto"/>
              <w:bottom w:val="single" w:sz="4" w:space="0" w:color="auto"/>
              <w:right w:val="single" w:sz="4" w:space="0" w:color="auto"/>
            </w:tcBorders>
          </w:tcPr>
          <w:p w14:paraId="56118522" w14:textId="43AB6171" w:rsidR="00BE1350" w:rsidRDefault="009C1671" w:rsidP="00BE1350">
            <w:pPr>
              <w:pStyle w:val="TAC"/>
              <w:spacing w:before="20" w:after="20"/>
              <w:ind w:left="57" w:right="57"/>
              <w:jc w:val="left"/>
              <w:rPr>
                <w:lang w:eastAsia="zh-CN"/>
              </w:rPr>
            </w:pPr>
            <w:r>
              <w:rPr>
                <w:rFonts w:hint="eastAsia"/>
                <w:lang w:eastAsia="zh-CN"/>
              </w:rPr>
              <w:t>Y</w:t>
            </w:r>
            <w:r>
              <w:rPr>
                <w:lang w:eastAsia="zh-CN"/>
              </w:rPr>
              <w:t>es</w:t>
            </w:r>
          </w:p>
        </w:tc>
        <w:tc>
          <w:tcPr>
            <w:tcW w:w="6237" w:type="dxa"/>
            <w:tcBorders>
              <w:top w:val="single" w:sz="4" w:space="0" w:color="auto"/>
              <w:left w:val="single" w:sz="4" w:space="0" w:color="auto"/>
              <w:bottom w:val="single" w:sz="4" w:space="0" w:color="auto"/>
              <w:right w:val="single" w:sz="4" w:space="0" w:color="auto"/>
            </w:tcBorders>
          </w:tcPr>
          <w:p w14:paraId="792D46B6" w14:textId="77777777" w:rsidR="00BE1350" w:rsidRDefault="00BE1350" w:rsidP="00BE1350">
            <w:pPr>
              <w:pStyle w:val="TAC"/>
              <w:spacing w:before="20" w:after="20"/>
              <w:ind w:left="57" w:right="57"/>
              <w:jc w:val="left"/>
              <w:rPr>
                <w:lang w:eastAsia="zh-CN"/>
              </w:rPr>
            </w:pPr>
          </w:p>
        </w:tc>
      </w:tr>
      <w:tr w:rsidR="00BE1350" w14:paraId="33FBBE2D"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A75EC49" w14:textId="77777777" w:rsidR="00BE1350" w:rsidRDefault="00BE1350" w:rsidP="00BE135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58F66CF5" w14:textId="77777777" w:rsidR="00BE1350" w:rsidRDefault="00BE1350" w:rsidP="00BE1350">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00BED4F0" w14:textId="77777777" w:rsidR="00BE1350" w:rsidRDefault="00BE1350" w:rsidP="00BE1350">
            <w:pPr>
              <w:pStyle w:val="TAC"/>
              <w:spacing w:before="20" w:after="20"/>
              <w:ind w:left="57" w:right="57"/>
              <w:jc w:val="left"/>
              <w:rPr>
                <w:lang w:eastAsia="zh-CN"/>
              </w:rPr>
            </w:pPr>
          </w:p>
        </w:tc>
      </w:tr>
      <w:tr w:rsidR="00BE1350" w14:paraId="69998126"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5BBB86A9" w14:textId="77777777" w:rsidR="00BE1350" w:rsidRDefault="00BE1350" w:rsidP="00BE135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4429DD38" w14:textId="77777777" w:rsidR="00BE1350" w:rsidRDefault="00BE1350" w:rsidP="00BE1350">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15188B02" w14:textId="77777777" w:rsidR="00BE1350" w:rsidRDefault="00BE1350" w:rsidP="00BE1350">
            <w:pPr>
              <w:pStyle w:val="TAC"/>
              <w:spacing w:before="20" w:after="20"/>
              <w:ind w:left="57" w:right="57"/>
              <w:jc w:val="left"/>
              <w:rPr>
                <w:lang w:eastAsia="zh-CN"/>
              </w:rPr>
            </w:pPr>
          </w:p>
        </w:tc>
      </w:tr>
      <w:tr w:rsidR="00BE1350" w14:paraId="25A8F3BF"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0FC7C33" w14:textId="77777777" w:rsidR="00BE1350" w:rsidRDefault="00BE1350" w:rsidP="00BE1350">
            <w:pPr>
              <w:pStyle w:val="TAC"/>
              <w:spacing w:before="20" w:after="20"/>
              <w:ind w:left="57" w:right="57"/>
              <w:jc w:val="left"/>
              <w:rPr>
                <w:rFonts w:eastAsia="Malgun Gothic"/>
                <w:lang w:eastAsia="ko-KR"/>
              </w:rPr>
            </w:pPr>
          </w:p>
        </w:tc>
        <w:tc>
          <w:tcPr>
            <w:tcW w:w="1275" w:type="dxa"/>
            <w:tcBorders>
              <w:top w:val="single" w:sz="4" w:space="0" w:color="auto"/>
              <w:left w:val="single" w:sz="4" w:space="0" w:color="auto"/>
              <w:bottom w:val="single" w:sz="4" w:space="0" w:color="auto"/>
              <w:right w:val="single" w:sz="4" w:space="0" w:color="auto"/>
            </w:tcBorders>
          </w:tcPr>
          <w:p w14:paraId="313591DC" w14:textId="77777777" w:rsidR="00BE1350" w:rsidRDefault="00BE1350" w:rsidP="00BE1350">
            <w:pPr>
              <w:pStyle w:val="TAC"/>
              <w:spacing w:before="20" w:after="20"/>
              <w:ind w:left="57" w:right="57"/>
              <w:jc w:val="left"/>
              <w:rPr>
                <w:rFonts w:eastAsia="Malgun Gothic"/>
                <w:lang w:eastAsia="ko-KR"/>
              </w:rPr>
            </w:pPr>
          </w:p>
        </w:tc>
        <w:tc>
          <w:tcPr>
            <w:tcW w:w="6237" w:type="dxa"/>
            <w:tcBorders>
              <w:top w:val="single" w:sz="4" w:space="0" w:color="auto"/>
              <w:left w:val="single" w:sz="4" w:space="0" w:color="auto"/>
              <w:bottom w:val="single" w:sz="4" w:space="0" w:color="auto"/>
              <w:right w:val="single" w:sz="4" w:space="0" w:color="auto"/>
            </w:tcBorders>
          </w:tcPr>
          <w:p w14:paraId="6F297CE3" w14:textId="77777777" w:rsidR="00BE1350" w:rsidRDefault="00BE1350" w:rsidP="00BE1350">
            <w:pPr>
              <w:pStyle w:val="TAC"/>
              <w:spacing w:before="20" w:after="20"/>
              <w:ind w:left="57" w:right="57"/>
              <w:jc w:val="left"/>
              <w:rPr>
                <w:lang w:eastAsia="zh-CN"/>
              </w:rPr>
            </w:pPr>
          </w:p>
        </w:tc>
      </w:tr>
      <w:tr w:rsidR="00BE1350" w14:paraId="5CB74B13"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5D9BB3C9" w14:textId="77777777" w:rsidR="00BE1350" w:rsidRDefault="00BE1350" w:rsidP="00BE1350">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394D1836" w14:textId="77777777" w:rsidR="00BE1350" w:rsidRDefault="00BE1350" w:rsidP="00BE1350">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5DA6A290" w14:textId="77777777" w:rsidR="00BE1350" w:rsidRDefault="00BE1350" w:rsidP="00BE1350">
            <w:pPr>
              <w:pStyle w:val="TAC"/>
              <w:spacing w:before="20" w:after="20"/>
              <w:ind w:left="57" w:right="57"/>
              <w:jc w:val="left"/>
              <w:rPr>
                <w:lang w:eastAsia="zh-CN"/>
              </w:rPr>
            </w:pPr>
          </w:p>
        </w:tc>
      </w:tr>
      <w:tr w:rsidR="00BE1350" w14:paraId="52DEB6ED"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7EC7ECCB" w14:textId="77777777" w:rsidR="00BE1350" w:rsidRDefault="00BE1350" w:rsidP="00BE1350">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56D4203B" w14:textId="77777777" w:rsidR="00BE1350" w:rsidRDefault="00BE1350" w:rsidP="00BE1350">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22E55446" w14:textId="77777777" w:rsidR="00BE1350" w:rsidRDefault="00BE1350" w:rsidP="00BE1350">
            <w:pPr>
              <w:pStyle w:val="TAC"/>
              <w:spacing w:before="20" w:after="20"/>
              <w:ind w:left="57" w:right="57"/>
              <w:jc w:val="left"/>
              <w:rPr>
                <w:lang w:eastAsia="zh-CN"/>
              </w:rPr>
            </w:pPr>
          </w:p>
        </w:tc>
      </w:tr>
    </w:tbl>
    <w:p w14:paraId="1DF93EE2" w14:textId="657B5C72" w:rsidR="004A1493" w:rsidRDefault="004A1493" w:rsidP="00C75447">
      <w:pPr>
        <w:rPr>
          <w:rFonts w:eastAsia="SimSun"/>
        </w:rPr>
      </w:pPr>
    </w:p>
    <w:p w14:paraId="4A0FE87C" w14:textId="77777777" w:rsidR="001D045A" w:rsidRPr="001D045A" w:rsidRDefault="001D045A" w:rsidP="001D045A">
      <w:pPr>
        <w:rPr>
          <w:rFonts w:eastAsiaTheme="minorEastAsia"/>
          <w:lang w:eastAsia="ja-JP"/>
        </w:rPr>
      </w:pPr>
      <w:r w:rsidRPr="001D045A">
        <w:rPr>
          <w:rFonts w:eastAsiaTheme="minorEastAsia"/>
          <w:b/>
          <w:bCs/>
          <w:highlight w:val="green"/>
          <w:lang w:eastAsia="ja-JP"/>
        </w:rPr>
        <w:t>Summary</w:t>
      </w:r>
    </w:p>
    <w:p w14:paraId="6B7615A2" w14:textId="77777777" w:rsidR="001D045A" w:rsidRPr="001D045A" w:rsidRDefault="001D045A" w:rsidP="00C75447">
      <w:pPr>
        <w:rPr>
          <w:rFonts w:eastAsiaTheme="minorEastAsia"/>
          <w:lang w:eastAsia="ja-JP"/>
        </w:rPr>
      </w:pPr>
    </w:p>
    <w:p w14:paraId="1A80A9DE" w14:textId="7C8BF4CD" w:rsidR="001D045A" w:rsidRDefault="009C1671" w:rsidP="00C75447">
      <w:pPr>
        <w:rPr>
          <w:rFonts w:eastAsiaTheme="minorEastAsia"/>
          <w:lang w:eastAsia="ja-JP"/>
        </w:rPr>
      </w:pPr>
      <w:r>
        <w:rPr>
          <w:rFonts w:eastAsiaTheme="minorEastAsia"/>
          <w:lang w:eastAsia="ja-JP"/>
        </w:rPr>
        <w:t>8</w:t>
      </w:r>
      <w:r w:rsidR="001D045A">
        <w:rPr>
          <w:rFonts w:eastAsiaTheme="minorEastAsia"/>
          <w:lang w:eastAsia="ja-JP"/>
        </w:rPr>
        <w:t>/</w:t>
      </w:r>
      <w:r>
        <w:rPr>
          <w:rFonts w:eastAsiaTheme="minorEastAsia"/>
          <w:lang w:eastAsia="ja-JP"/>
        </w:rPr>
        <w:t xml:space="preserve">8 </w:t>
      </w:r>
      <w:r w:rsidR="001D045A">
        <w:rPr>
          <w:rFonts w:eastAsiaTheme="minorEastAsia"/>
          <w:lang w:eastAsia="ja-JP"/>
        </w:rPr>
        <w:t xml:space="preserve">companies agreed that </w:t>
      </w:r>
      <w:r w:rsidR="001D045A" w:rsidRPr="001D045A">
        <w:rPr>
          <w:rFonts w:eastAsiaTheme="minorEastAsia"/>
          <w:lang w:eastAsia="ja-JP"/>
        </w:rPr>
        <w:t>uplink bands for Rel-18 UL Tx switching are configured</w:t>
      </w:r>
      <w:r w:rsidR="001D045A">
        <w:rPr>
          <w:rFonts w:eastAsiaTheme="minorEastAsia"/>
          <w:lang w:eastAsia="ja-JP"/>
        </w:rPr>
        <w:t xml:space="preserve"> </w:t>
      </w:r>
      <w:r w:rsidR="001D045A" w:rsidRPr="001D045A">
        <w:rPr>
          <w:rFonts w:eastAsiaTheme="minorEastAsia"/>
          <w:lang w:eastAsia="ja-JP"/>
        </w:rPr>
        <w:t xml:space="preserve">by </w:t>
      </w:r>
      <w:r w:rsidR="001D045A" w:rsidRPr="001D045A">
        <w:rPr>
          <w:rFonts w:eastAsiaTheme="minorEastAsia"/>
          <w:i/>
          <w:iCs/>
          <w:lang w:eastAsia="ja-JP"/>
        </w:rPr>
        <w:t>UplinkConfig</w:t>
      </w:r>
      <w:r w:rsidR="001D045A">
        <w:rPr>
          <w:rFonts w:eastAsiaTheme="minorEastAsia"/>
          <w:lang w:eastAsia="ja-JP"/>
        </w:rPr>
        <w:t>, thus this can be agreed as a baseline.</w:t>
      </w:r>
    </w:p>
    <w:p w14:paraId="19670459" w14:textId="201E8169" w:rsidR="001D045A" w:rsidRDefault="001D045A" w:rsidP="00C75447">
      <w:pPr>
        <w:rPr>
          <w:rFonts w:eastAsiaTheme="minorEastAsia"/>
          <w:lang w:eastAsia="ja-JP"/>
        </w:rPr>
      </w:pPr>
    </w:p>
    <w:p w14:paraId="4D5750AA" w14:textId="5342FF3D" w:rsidR="001D045A" w:rsidRPr="001D045A" w:rsidRDefault="001D045A" w:rsidP="00C75447">
      <w:pPr>
        <w:rPr>
          <w:rFonts w:eastAsiaTheme="minorEastAsia"/>
          <w:b/>
          <w:bCs/>
          <w:lang w:eastAsia="ja-JP"/>
        </w:rPr>
      </w:pPr>
      <w:r w:rsidRPr="001D045A">
        <w:rPr>
          <w:rFonts w:eastAsiaTheme="minorEastAsia" w:hint="eastAsia"/>
          <w:b/>
          <w:bCs/>
          <w:lang w:eastAsia="ja-JP"/>
        </w:rPr>
        <w:t>(</w:t>
      </w:r>
      <w:r w:rsidR="009C1671">
        <w:rPr>
          <w:rFonts w:eastAsiaTheme="minorEastAsia"/>
          <w:b/>
          <w:bCs/>
          <w:lang w:eastAsia="ja-JP"/>
        </w:rPr>
        <w:t>8</w:t>
      </w:r>
      <w:r w:rsidR="0092599D">
        <w:rPr>
          <w:rFonts w:eastAsiaTheme="minorEastAsia"/>
          <w:b/>
          <w:bCs/>
          <w:lang w:eastAsia="ja-JP"/>
        </w:rPr>
        <w:t>/</w:t>
      </w:r>
      <w:r w:rsidR="009C1671">
        <w:rPr>
          <w:rFonts w:eastAsiaTheme="minorEastAsia"/>
          <w:b/>
          <w:bCs/>
          <w:lang w:eastAsia="ja-JP"/>
        </w:rPr>
        <w:t>8</w:t>
      </w:r>
      <w:r w:rsidRPr="001D045A">
        <w:rPr>
          <w:rFonts w:eastAsiaTheme="minorEastAsia"/>
          <w:b/>
          <w:bCs/>
          <w:lang w:eastAsia="ja-JP"/>
        </w:rPr>
        <w:t xml:space="preserve">)Proposal 2. As a baseline, uplink bands for Rel-18 UL Tx switching are configured as in legacy way, i.e. by </w:t>
      </w:r>
      <w:r w:rsidRPr="001D045A">
        <w:rPr>
          <w:rFonts w:eastAsiaTheme="minorEastAsia"/>
          <w:b/>
          <w:bCs/>
          <w:i/>
          <w:iCs/>
          <w:lang w:eastAsia="ja-JP"/>
        </w:rPr>
        <w:t>UplinkConfig</w:t>
      </w:r>
      <w:r w:rsidRPr="001D045A">
        <w:rPr>
          <w:rFonts w:eastAsiaTheme="minorEastAsia"/>
          <w:b/>
          <w:bCs/>
          <w:lang w:eastAsia="ja-JP"/>
        </w:rPr>
        <w:t>.</w:t>
      </w:r>
    </w:p>
    <w:p w14:paraId="4155502E" w14:textId="00F1D9DE" w:rsidR="00786A93" w:rsidRDefault="00786A93" w:rsidP="00C75447">
      <w:pPr>
        <w:rPr>
          <w:rFonts w:eastAsia="SimSun"/>
        </w:rPr>
      </w:pPr>
    </w:p>
    <w:p w14:paraId="593FD55D" w14:textId="2D56BDED" w:rsidR="00786A93" w:rsidRDefault="00786A93" w:rsidP="00786A93">
      <w:pPr>
        <w:pStyle w:val="2"/>
        <w:rPr>
          <w:rFonts w:eastAsiaTheme="minorEastAsia"/>
          <w:lang w:eastAsia="ja-JP"/>
        </w:rPr>
      </w:pPr>
      <w:r>
        <w:rPr>
          <w:rFonts w:eastAsiaTheme="minorEastAsia" w:hint="eastAsia"/>
          <w:lang w:eastAsia="ja-JP"/>
        </w:rPr>
        <w:t>3</w:t>
      </w:r>
      <w:r>
        <w:rPr>
          <w:rFonts w:eastAsiaTheme="minorEastAsia"/>
          <w:lang w:eastAsia="ja-JP"/>
        </w:rPr>
        <w:t>.2 Potential Issues</w:t>
      </w:r>
    </w:p>
    <w:p w14:paraId="73C0FC4B" w14:textId="1DE0A558" w:rsidR="00786A93" w:rsidRPr="004A1493" w:rsidRDefault="004A1493" w:rsidP="004A1493">
      <w:pPr>
        <w:pStyle w:val="3"/>
        <w:rPr>
          <w:rFonts w:eastAsiaTheme="minorEastAsia"/>
          <w:lang w:eastAsia="ja-JP"/>
        </w:rPr>
      </w:pPr>
      <w:r>
        <w:rPr>
          <w:rFonts w:eastAsiaTheme="minorEastAsia" w:hint="eastAsia"/>
          <w:lang w:eastAsia="ja-JP"/>
        </w:rPr>
        <w:t>3</w:t>
      </w:r>
      <w:r>
        <w:rPr>
          <w:rFonts w:eastAsiaTheme="minorEastAsia"/>
          <w:lang w:eastAsia="ja-JP"/>
        </w:rPr>
        <w:t>.2.1 UE capabilities</w:t>
      </w:r>
    </w:p>
    <w:p w14:paraId="595A0967" w14:textId="4F50B634" w:rsidR="004A1493" w:rsidRPr="004A1493" w:rsidRDefault="004A1493" w:rsidP="00786A93">
      <w:pPr>
        <w:rPr>
          <w:rFonts w:eastAsiaTheme="minorEastAsia"/>
          <w:b/>
          <w:bCs/>
          <w:u w:val="single"/>
          <w:lang w:val="en-GB" w:eastAsia="ja-JP"/>
        </w:rPr>
      </w:pPr>
      <w:r w:rsidRPr="004A1493">
        <w:rPr>
          <w:rFonts w:eastAsiaTheme="minorEastAsia" w:hint="eastAsia"/>
          <w:b/>
          <w:bCs/>
          <w:u w:val="single"/>
          <w:lang w:val="en-GB" w:eastAsia="ja-JP"/>
        </w:rPr>
        <w:t>S</w:t>
      </w:r>
      <w:r w:rsidRPr="004A1493">
        <w:rPr>
          <w:rFonts w:eastAsiaTheme="minorEastAsia"/>
          <w:b/>
          <w:bCs/>
          <w:u w:val="single"/>
          <w:lang w:val="en-GB" w:eastAsia="ja-JP"/>
        </w:rPr>
        <w:t>witching periods</w:t>
      </w:r>
    </w:p>
    <w:p w14:paraId="0C3EDAF4" w14:textId="6262760A" w:rsidR="004A1493" w:rsidRDefault="004A1493" w:rsidP="00786A93">
      <w:pPr>
        <w:rPr>
          <w:rFonts w:eastAsiaTheme="minorEastAsia"/>
          <w:lang w:val="en-GB" w:eastAsia="ja-JP"/>
        </w:rPr>
      </w:pPr>
    </w:p>
    <w:p w14:paraId="76574EB2" w14:textId="44B0C068" w:rsidR="004A1493" w:rsidRDefault="00871F87" w:rsidP="00786A93">
      <w:pPr>
        <w:rPr>
          <w:rFonts w:eastAsiaTheme="minorEastAsia"/>
          <w:lang w:val="en-GB" w:eastAsia="ja-JP"/>
        </w:rPr>
      </w:pPr>
      <w:r>
        <w:rPr>
          <w:rFonts w:eastAsiaTheme="minorEastAsia" w:hint="eastAsia"/>
          <w:lang w:val="en-GB" w:eastAsia="ja-JP"/>
        </w:rPr>
        <w:t>Z</w:t>
      </w:r>
      <w:r>
        <w:rPr>
          <w:rFonts w:eastAsiaTheme="minorEastAsia"/>
          <w:lang w:val="en-GB" w:eastAsia="ja-JP"/>
        </w:rPr>
        <w:t xml:space="preserve">TE[1] raises an open issue on switching option. In Rel-16/17 framework, switching periods are reported per band pair via </w:t>
      </w:r>
      <w:r w:rsidRPr="00871F87">
        <w:rPr>
          <w:rFonts w:eastAsiaTheme="minorEastAsia"/>
          <w:i/>
          <w:iCs/>
          <w:lang w:val="en-GB" w:eastAsia="ja-JP"/>
        </w:rPr>
        <w:t>ULTxSwitchingBandPair-r16</w:t>
      </w:r>
      <w:r>
        <w:rPr>
          <w:rFonts w:eastAsiaTheme="minorEastAsia"/>
          <w:lang w:val="en-GB" w:eastAsia="ja-JP"/>
        </w:rPr>
        <w:t>. In Rel-18, it is unclear which way to go:</w:t>
      </w:r>
    </w:p>
    <w:p w14:paraId="4BD21F10" w14:textId="77777777" w:rsidR="00871F87" w:rsidRDefault="00871F87" w:rsidP="00786A93">
      <w:pPr>
        <w:rPr>
          <w:rFonts w:eastAsiaTheme="minorEastAsia"/>
          <w:lang w:val="en-GB" w:eastAsia="ja-JP"/>
        </w:rPr>
      </w:pPr>
    </w:p>
    <w:p w14:paraId="2AB4F8B7" w14:textId="227C29AD" w:rsidR="00871F87" w:rsidRDefault="00871F87" w:rsidP="00786A93">
      <w:pPr>
        <w:rPr>
          <w:rFonts w:eastAsiaTheme="minorEastAsia"/>
          <w:lang w:val="en-GB" w:eastAsia="ja-JP"/>
        </w:rPr>
      </w:pPr>
      <w:r>
        <w:rPr>
          <w:rFonts w:eastAsiaTheme="minorEastAsia" w:hint="eastAsia"/>
          <w:lang w:val="en-GB" w:eastAsia="ja-JP"/>
        </w:rPr>
        <w:t>1</w:t>
      </w:r>
      <w:r>
        <w:rPr>
          <w:rFonts w:eastAsiaTheme="minorEastAsia"/>
          <w:lang w:val="en-GB" w:eastAsia="ja-JP"/>
        </w:rPr>
        <w:t>) Switching period is reported per band combination (3 or 4 bands). All the switching patterns across within the band combination takes the same length of switching period.</w:t>
      </w:r>
    </w:p>
    <w:p w14:paraId="105794D6" w14:textId="56FE7503" w:rsidR="00871F87" w:rsidRDefault="00871F87" w:rsidP="00786A93">
      <w:pPr>
        <w:rPr>
          <w:rFonts w:eastAsiaTheme="minorEastAsia"/>
          <w:lang w:val="en-GB" w:eastAsia="ja-JP"/>
        </w:rPr>
      </w:pPr>
      <w:r>
        <w:rPr>
          <w:rFonts w:eastAsiaTheme="minorEastAsia" w:hint="eastAsia"/>
          <w:lang w:val="en-GB" w:eastAsia="ja-JP"/>
        </w:rPr>
        <w:t>2</w:t>
      </w:r>
      <w:r>
        <w:rPr>
          <w:rFonts w:eastAsiaTheme="minorEastAsia"/>
          <w:lang w:val="en-GB" w:eastAsia="ja-JP"/>
        </w:rPr>
        <w:t>) Switching period is reported per band pair. As for one band, both “switch from” period and “switch to” period should be configured.</w:t>
      </w:r>
    </w:p>
    <w:p w14:paraId="7ADBE9E0" w14:textId="77777777" w:rsidR="00871F87" w:rsidRDefault="00871F87" w:rsidP="00786A93">
      <w:pPr>
        <w:rPr>
          <w:rFonts w:eastAsiaTheme="minorEastAsia"/>
          <w:lang w:val="en-GB" w:eastAsia="ja-JP"/>
        </w:rPr>
      </w:pPr>
    </w:p>
    <w:p w14:paraId="45D88053" w14:textId="28A6F7B3" w:rsidR="00871F87" w:rsidRDefault="00871F87" w:rsidP="00786A93">
      <w:pPr>
        <w:rPr>
          <w:rFonts w:eastAsiaTheme="minorEastAsia"/>
          <w:lang w:val="en-GB" w:eastAsia="ja-JP"/>
        </w:rPr>
      </w:pPr>
      <w:r>
        <w:rPr>
          <w:rFonts w:eastAsiaTheme="minorEastAsia" w:hint="eastAsia"/>
          <w:lang w:val="en-GB" w:eastAsia="ja-JP"/>
        </w:rPr>
        <w:t>A</w:t>
      </w:r>
      <w:r>
        <w:rPr>
          <w:rFonts w:eastAsiaTheme="minorEastAsia"/>
          <w:lang w:val="en-GB" w:eastAsia="ja-JP"/>
        </w:rPr>
        <w:t>nyway, this issue may be affected by the result of RAN1 down-selection. RAN2 may not tave to even implement a new capability to report switching periods for Rel-18 framework, especially when Alt.2 is selected. Thus this may be a potential issue to be discussed after RAN1 input.</w:t>
      </w:r>
    </w:p>
    <w:p w14:paraId="71106045" w14:textId="77777777" w:rsidR="008A30CB" w:rsidRDefault="008A30CB" w:rsidP="00786A93">
      <w:pPr>
        <w:rPr>
          <w:rFonts w:eastAsiaTheme="minorEastAsia"/>
          <w:lang w:val="en-GB" w:eastAsia="ja-JP"/>
        </w:rPr>
      </w:pPr>
    </w:p>
    <w:p w14:paraId="48C60B51" w14:textId="1DF9056D" w:rsidR="004A1493" w:rsidRPr="00A25C67" w:rsidRDefault="004A1493" w:rsidP="004A1493">
      <w:pPr>
        <w:outlineLvl w:val="2"/>
        <w:rPr>
          <w:b/>
          <w:bCs/>
        </w:rPr>
      </w:pPr>
      <w:r w:rsidRPr="00A25C67">
        <w:rPr>
          <w:b/>
          <w:bCs/>
        </w:rPr>
        <w:t xml:space="preserve">Question </w:t>
      </w:r>
      <w:r>
        <w:rPr>
          <w:b/>
          <w:bCs/>
        </w:rPr>
        <w:t>3</w:t>
      </w:r>
      <w:r w:rsidRPr="00A25C67">
        <w:rPr>
          <w:b/>
          <w:bCs/>
        </w:rPr>
        <w:t xml:space="preserve">: </w:t>
      </w:r>
      <w:r w:rsidRPr="004A1493">
        <w:rPr>
          <w:b/>
          <w:bCs/>
        </w:rPr>
        <w:t>Do you agree that RAN2 should discuss after RAN1 input whether the switching period is configured per band pair or per band combination?</w:t>
      </w:r>
    </w:p>
    <w:p w14:paraId="70ACFC7D" w14:textId="77777777" w:rsidR="004A1493" w:rsidRPr="00A25C67" w:rsidRDefault="004A1493" w:rsidP="004A1493"/>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7"/>
        <w:gridCol w:w="1275"/>
        <w:gridCol w:w="6237"/>
      </w:tblGrid>
      <w:tr w:rsidR="004A1493" w14:paraId="43B68E36"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5F2DFD"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741003" w14:textId="77777777" w:rsidR="004A1493" w:rsidRPr="00B31F1E" w:rsidRDefault="004A1493" w:rsidP="00CF1E58">
            <w:pPr>
              <w:pStyle w:val="TAH"/>
              <w:spacing w:before="20" w:after="20"/>
              <w:ind w:right="57"/>
              <w:jc w:val="both"/>
              <w:rPr>
                <w:rFonts w:ascii="Times New Roman" w:hAnsi="Times New Roman"/>
                <w:bCs/>
                <w:sz w:val="20"/>
              </w:rPr>
            </w:pPr>
            <w:r>
              <w:rPr>
                <w:rFonts w:ascii="Times New Roman" w:hAnsi="Times New Roman"/>
                <w:bCs/>
                <w:sz w:val="20"/>
              </w:rPr>
              <w:t xml:space="preserve"> Yes or No </w:t>
            </w: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971968"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t>Comments</w:t>
            </w:r>
          </w:p>
        </w:tc>
      </w:tr>
      <w:tr w:rsidR="004A1493" w14:paraId="737E3CBC"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D7A88E1" w14:textId="7DA15FF3" w:rsidR="004A1493" w:rsidRDefault="00916546" w:rsidP="00CF1E58">
            <w:pPr>
              <w:pStyle w:val="TAC"/>
              <w:spacing w:before="20" w:after="20"/>
              <w:ind w:left="57" w:right="57"/>
              <w:jc w:val="left"/>
              <w:rPr>
                <w:lang w:eastAsia="zh-CN"/>
              </w:rPr>
            </w:pPr>
            <w:r>
              <w:rPr>
                <w:lang w:eastAsia="zh-CN"/>
              </w:rPr>
              <w:t>Ericsson</w:t>
            </w:r>
          </w:p>
        </w:tc>
        <w:tc>
          <w:tcPr>
            <w:tcW w:w="1275" w:type="dxa"/>
            <w:tcBorders>
              <w:top w:val="single" w:sz="4" w:space="0" w:color="auto"/>
              <w:left w:val="single" w:sz="4" w:space="0" w:color="auto"/>
              <w:bottom w:val="single" w:sz="4" w:space="0" w:color="auto"/>
              <w:right w:val="single" w:sz="4" w:space="0" w:color="auto"/>
            </w:tcBorders>
          </w:tcPr>
          <w:p w14:paraId="70E202B7" w14:textId="1AD7B915" w:rsidR="004A1493" w:rsidRDefault="00916546" w:rsidP="00CF1E58">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298F24A9" w14:textId="77777777" w:rsidR="004A1493" w:rsidRDefault="004A1493" w:rsidP="00CF1E58">
            <w:pPr>
              <w:pStyle w:val="TAC"/>
              <w:spacing w:before="20" w:after="20"/>
              <w:ind w:left="57" w:right="57"/>
              <w:jc w:val="left"/>
              <w:rPr>
                <w:lang w:eastAsia="zh-CN"/>
              </w:rPr>
            </w:pPr>
          </w:p>
        </w:tc>
      </w:tr>
      <w:tr w:rsidR="004A1493" w14:paraId="6B010E52"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CECF43A" w14:textId="203AB813" w:rsidR="004A1493" w:rsidRDefault="002A549C" w:rsidP="00CF1E58">
            <w:pPr>
              <w:pStyle w:val="TAC"/>
              <w:spacing w:before="20" w:after="20"/>
              <w:ind w:left="57" w:right="57"/>
              <w:jc w:val="left"/>
              <w:rPr>
                <w:lang w:val="en-US" w:eastAsia="zh-CN"/>
              </w:rPr>
            </w:pPr>
            <w:r>
              <w:rPr>
                <w:lang w:val="en-US" w:eastAsia="zh-CN"/>
              </w:rPr>
              <w:t>Huawei, HiSilicon</w:t>
            </w:r>
          </w:p>
        </w:tc>
        <w:tc>
          <w:tcPr>
            <w:tcW w:w="1275" w:type="dxa"/>
            <w:tcBorders>
              <w:top w:val="single" w:sz="4" w:space="0" w:color="auto"/>
              <w:left w:val="single" w:sz="4" w:space="0" w:color="auto"/>
              <w:bottom w:val="single" w:sz="4" w:space="0" w:color="auto"/>
              <w:right w:val="single" w:sz="4" w:space="0" w:color="auto"/>
            </w:tcBorders>
          </w:tcPr>
          <w:p w14:paraId="39623FB2" w14:textId="34968023" w:rsidR="004A1493" w:rsidRDefault="004C0C15" w:rsidP="004C0C15">
            <w:pPr>
              <w:pStyle w:val="TAC"/>
              <w:spacing w:before="20" w:after="20"/>
              <w:ind w:left="57" w:right="57"/>
              <w:jc w:val="left"/>
              <w:rPr>
                <w:lang w:val="en-US" w:eastAsia="zh-CN"/>
              </w:rPr>
            </w:pPr>
            <w:r>
              <w:rPr>
                <w:lang w:val="en-US" w:eastAsia="zh-CN"/>
              </w:rPr>
              <w:t>Yes with</w:t>
            </w:r>
            <w:r w:rsidR="002A549C">
              <w:rPr>
                <w:lang w:val="en-US" w:eastAsia="zh-CN"/>
              </w:rPr>
              <w:t xml:space="preserve"> comments</w:t>
            </w:r>
          </w:p>
        </w:tc>
        <w:tc>
          <w:tcPr>
            <w:tcW w:w="6237" w:type="dxa"/>
            <w:tcBorders>
              <w:top w:val="single" w:sz="4" w:space="0" w:color="auto"/>
              <w:left w:val="single" w:sz="4" w:space="0" w:color="auto"/>
              <w:bottom w:val="single" w:sz="4" w:space="0" w:color="auto"/>
              <w:right w:val="single" w:sz="4" w:space="0" w:color="auto"/>
            </w:tcBorders>
          </w:tcPr>
          <w:p w14:paraId="7890AEB6" w14:textId="77777777" w:rsidR="004C0C15" w:rsidRDefault="004C0C15" w:rsidP="004C0C15">
            <w:pPr>
              <w:pStyle w:val="TAC"/>
              <w:spacing w:before="20" w:after="20"/>
              <w:ind w:left="57" w:right="57"/>
              <w:jc w:val="left"/>
              <w:rPr>
                <w:lang w:eastAsia="zh-CN"/>
              </w:rPr>
            </w:pPr>
            <w:r>
              <w:rPr>
                <w:lang w:eastAsia="zh-CN"/>
              </w:rPr>
              <w:t xml:space="preserve">We understand the question is for UE capability reporting. </w:t>
            </w:r>
          </w:p>
          <w:p w14:paraId="0932555A" w14:textId="618B61AE" w:rsidR="004A1493" w:rsidRDefault="00C419FD" w:rsidP="004C0C15">
            <w:pPr>
              <w:pStyle w:val="TAC"/>
              <w:spacing w:before="20" w:after="20"/>
              <w:ind w:left="57" w:right="57"/>
              <w:jc w:val="left"/>
              <w:rPr>
                <w:lang w:eastAsia="zh-CN"/>
              </w:rPr>
            </w:pPr>
            <w:r>
              <w:rPr>
                <w:lang w:eastAsia="zh-CN"/>
              </w:rPr>
              <w:t xml:space="preserve">The switching period in Rel-16/17 is a UE requirement defined by RAN4, therefore whether in Rel-18 it is the same as in Rel-16/Rel-17 needs to be confirmed by RAN4 first. </w:t>
            </w:r>
          </w:p>
        </w:tc>
      </w:tr>
      <w:tr w:rsidR="00F5390F" w14:paraId="49BC0FBF"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228F5B93" w14:textId="59945DD6" w:rsidR="00F5390F" w:rsidRDefault="00F5390F" w:rsidP="00F5390F">
            <w:pPr>
              <w:pStyle w:val="TAC"/>
              <w:spacing w:before="20" w:after="20"/>
              <w:ind w:left="57" w:right="57"/>
              <w:jc w:val="left"/>
              <w:rPr>
                <w:lang w:eastAsia="zh-CN"/>
              </w:rPr>
            </w:pPr>
            <w:r>
              <w:rPr>
                <w:lang w:eastAsia="zh-CN"/>
              </w:rPr>
              <w:t>OPPO</w:t>
            </w:r>
          </w:p>
        </w:tc>
        <w:tc>
          <w:tcPr>
            <w:tcW w:w="1275" w:type="dxa"/>
            <w:tcBorders>
              <w:top w:val="single" w:sz="4" w:space="0" w:color="auto"/>
              <w:left w:val="single" w:sz="4" w:space="0" w:color="auto"/>
              <w:bottom w:val="single" w:sz="4" w:space="0" w:color="auto"/>
              <w:right w:val="single" w:sz="4" w:space="0" w:color="auto"/>
            </w:tcBorders>
          </w:tcPr>
          <w:p w14:paraId="70B8CC93" w14:textId="6B598550" w:rsidR="00F5390F" w:rsidRDefault="00F5390F" w:rsidP="00F5390F">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7C8D09C0" w14:textId="1DEAD750" w:rsidR="00F5390F" w:rsidRDefault="00F5390F" w:rsidP="00F5390F">
            <w:pPr>
              <w:pStyle w:val="TAC"/>
              <w:spacing w:before="20" w:after="20"/>
              <w:ind w:left="57" w:right="57"/>
              <w:jc w:val="left"/>
              <w:rPr>
                <w:lang w:eastAsia="zh-CN"/>
              </w:rPr>
            </w:pPr>
            <w:r>
              <w:rPr>
                <w:lang w:eastAsia="zh-CN"/>
              </w:rPr>
              <w:t>Fine to take R4 input into account as well.</w:t>
            </w:r>
          </w:p>
        </w:tc>
      </w:tr>
      <w:tr w:rsidR="00912C29" w14:paraId="5F4393B8"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EB4FC1C" w14:textId="1BB2B0DB" w:rsidR="00912C29" w:rsidRDefault="00912C29" w:rsidP="00912C29">
            <w:pPr>
              <w:pStyle w:val="TAC"/>
              <w:spacing w:before="20" w:after="20"/>
              <w:ind w:left="57" w:right="57"/>
              <w:jc w:val="left"/>
              <w:rPr>
                <w:lang w:eastAsia="zh-CN"/>
              </w:rPr>
            </w:pPr>
            <w:r>
              <w:rPr>
                <w:lang w:eastAsia="zh-CN"/>
              </w:rPr>
              <w:t>vivo</w:t>
            </w:r>
          </w:p>
        </w:tc>
        <w:tc>
          <w:tcPr>
            <w:tcW w:w="1275" w:type="dxa"/>
            <w:tcBorders>
              <w:top w:val="single" w:sz="4" w:space="0" w:color="auto"/>
              <w:left w:val="single" w:sz="4" w:space="0" w:color="auto"/>
              <w:bottom w:val="single" w:sz="4" w:space="0" w:color="auto"/>
              <w:right w:val="single" w:sz="4" w:space="0" w:color="auto"/>
            </w:tcBorders>
          </w:tcPr>
          <w:p w14:paraId="1038A354" w14:textId="3137866B" w:rsidR="00912C29" w:rsidRDefault="00912C29" w:rsidP="00912C29">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67DE893B" w14:textId="3A2C8DF0" w:rsidR="00912C29" w:rsidRDefault="00912C29" w:rsidP="00912C29">
            <w:pPr>
              <w:pStyle w:val="TAC"/>
              <w:spacing w:before="20" w:after="20"/>
              <w:ind w:left="57" w:right="57"/>
              <w:jc w:val="left"/>
              <w:rPr>
                <w:lang w:eastAsia="zh-CN"/>
              </w:rPr>
            </w:pPr>
            <w:r>
              <w:rPr>
                <w:lang w:eastAsia="zh-CN"/>
              </w:rPr>
              <w:t>This issue involves no RAN2 discussion. RAN2 can simply capture the conclusion provided by RAN1/RAN4 later.</w:t>
            </w:r>
          </w:p>
        </w:tc>
      </w:tr>
      <w:tr w:rsidR="00912C29" w14:paraId="33A8A7DD"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E86DA47" w14:textId="557CB8E6" w:rsidR="00912C29" w:rsidRDefault="0019283A" w:rsidP="00912C29">
            <w:pPr>
              <w:pStyle w:val="TAC"/>
              <w:spacing w:before="20" w:after="20"/>
              <w:ind w:left="57" w:right="57"/>
              <w:jc w:val="left"/>
              <w:rPr>
                <w:lang w:eastAsia="zh-CN"/>
              </w:rPr>
            </w:pPr>
            <w:r>
              <w:rPr>
                <w:lang w:eastAsia="zh-CN"/>
              </w:rPr>
              <w:t>Apple</w:t>
            </w:r>
          </w:p>
        </w:tc>
        <w:tc>
          <w:tcPr>
            <w:tcW w:w="1275" w:type="dxa"/>
            <w:tcBorders>
              <w:top w:val="single" w:sz="4" w:space="0" w:color="auto"/>
              <w:left w:val="single" w:sz="4" w:space="0" w:color="auto"/>
              <w:bottom w:val="single" w:sz="4" w:space="0" w:color="auto"/>
              <w:right w:val="single" w:sz="4" w:space="0" w:color="auto"/>
            </w:tcBorders>
          </w:tcPr>
          <w:p w14:paraId="5670A6DD" w14:textId="54149BC7" w:rsidR="00912C29" w:rsidRDefault="0019283A" w:rsidP="00912C29">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3ABE5AA8" w14:textId="50FDD475" w:rsidR="00912C29" w:rsidRDefault="0019283A" w:rsidP="00912C29">
            <w:pPr>
              <w:pStyle w:val="TAC"/>
              <w:spacing w:before="20" w:after="20"/>
              <w:ind w:left="57" w:right="57"/>
              <w:jc w:val="left"/>
              <w:rPr>
                <w:lang w:eastAsia="zh-CN"/>
              </w:rPr>
            </w:pPr>
            <w:r>
              <w:rPr>
                <w:lang w:eastAsia="zh-CN"/>
              </w:rPr>
              <w:t>Anyway further input from either RAN1 or RAN4 is needed.</w:t>
            </w:r>
          </w:p>
        </w:tc>
      </w:tr>
      <w:tr w:rsidR="00BE1350" w14:paraId="4235FD12"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683C920A" w14:textId="5130F609" w:rsidR="00BE1350" w:rsidRDefault="00BE1350" w:rsidP="00BE1350">
            <w:pPr>
              <w:pStyle w:val="TAC"/>
              <w:spacing w:before="20" w:after="20"/>
              <w:ind w:left="57" w:right="57"/>
              <w:jc w:val="left"/>
              <w:rPr>
                <w:lang w:eastAsia="zh-CN"/>
              </w:rPr>
            </w:pPr>
            <w:r>
              <w:rPr>
                <w:rFonts w:eastAsiaTheme="minorEastAsia" w:hint="eastAsia"/>
                <w:lang w:eastAsia="ja-JP"/>
              </w:rPr>
              <w:t>D</w:t>
            </w:r>
            <w:r>
              <w:rPr>
                <w:rFonts w:eastAsiaTheme="minorEastAsia"/>
                <w:lang w:eastAsia="ja-JP"/>
              </w:rPr>
              <w:t>ocomo</w:t>
            </w:r>
          </w:p>
        </w:tc>
        <w:tc>
          <w:tcPr>
            <w:tcW w:w="1275" w:type="dxa"/>
            <w:tcBorders>
              <w:top w:val="single" w:sz="4" w:space="0" w:color="auto"/>
              <w:left w:val="single" w:sz="4" w:space="0" w:color="auto"/>
              <w:bottom w:val="single" w:sz="4" w:space="0" w:color="auto"/>
              <w:right w:val="single" w:sz="4" w:space="0" w:color="auto"/>
            </w:tcBorders>
          </w:tcPr>
          <w:p w14:paraId="76BB71C8" w14:textId="5E5BAB2F" w:rsidR="00BE1350" w:rsidRDefault="00BE1350" w:rsidP="00BE1350">
            <w:pPr>
              <w:pStyle w:val="TAC"/>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237" w:type="dxa"/>
            <w:tcBorders>
              <w:top w:val="single" w:sz="4" w:space="0" w:color="auto"/>
              <w:left w:val="single" w:sz="4" w:space="0" w:color="auto"/>
              <w:bottom w:val="single" w:sz="4" w:space="0" w:color="auto"/>
              <w:right w:val="single" w:sz="4" w:space="0" w:color="auto"/>
            </w:tcBorders>
          </w:tcPr>
          <w:p w14:paraId="7DC303D6" w14:textId="0BD14340" w:rsidR="00BE1350" w:rsidRDefault="00BE1350" w:rsidP="00BE1350">
            <w:pPr>
              <w:pStyle w:val="TAC"/>
              <w:spacing w:before="20" w:after="20"/>
              <w:ind w:left="57" w:right="57"/>
              <w:jc w:val="left"/>
              <w:rPr>
                <w:rFonts w:eastAsiaTheme="minorEastAsia"/>
                <w:lang w:eastAsia="ja-JP"/>
              </w:rPr>
            </w:pPr>
            <w:r>
              <w:rPr>
                <w:rFonts w:eastAsiaTheme="minorEastAsia"/>
                <w:lang w:eastAsia="ja-JP"/>
              </w:rPr>
              <w:t>Sorry for incorrect description of the question. We should also (or rather) wait for RAN4 with regard to such an issue on switching periods.</w:t>
            </w:r>
          </w:p>
          <w:p w14:paraId="1008F1EE" w14:textId="3D7719CF" w:rsidR="00BE1350" w:rsidRDefault="00BE1350" w:rsidP="00BE1350">
            <w:pPr>
              <w:pStyle w:val="TAC"/>
              <w:spacing w:before="20" w:after="20"/>
              <w:ind w:left="57" w:right="57"/>
              <w:jc w:val="left"/>
              <w:rPr>
                <w:lang w:eastAsia="zh-CN"/>
              </w:rPr>
            </w:pPr>
            <w:r>
              <w:rPr>
                <w:rFonts w:eastAsiaTheme="minorEastAsia" w:hint="eastAsia"/>
                <w:lang w:eastAsia="ja-JP"/>
              </w:rPr>
              <w:t>I</w:t>
            </w:r>
            <w:r>
              <w:rPr>
                <w:rFonts w:eastAsiaTheme="minorEastAsia"/>
                <w:lang w:eastAsia="ja-JP"/>
              </w:rPr>
              <w:t>t should be also clarified by RAN4 if a separate capability to report switching periods for Rel-18 framework is needed or we can reuse Rel-16 value (as in Rel-17).</w:t>
            </w:r>
          </w:p>
        </w:tc>
      </w:tr>
      <w:tr w:rsidR="00BE1350" w14:paraId="79EB43EE"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2C3A6B90" w14:textId="639B019B" w:rsidR="00BE1350" w:rsidRDefault="00E80FAD" w:rsidP="00BE1350">
            <w:pPr>
              <w:pStyle w:val="TAC"/>
              <w:spacing w:before="20" w:after="20"/>
              <w:ind w:left="57" w:right="57"/>
              <w:jc w:val="left"/>
              <w:rPr>
                <w:lang w:eastAsia="zh-CN"/>
              </w:rPr>
            </w:pPr>
            <w:r>
              <w:rPr>
                <w:lang w:eastAsia="zh-CN"/>
              </w:rPr>
              <w:t>China Telecom</w:t>
            </w:r>
          </w:p>
        </w:tc>
        <w:tc>
          <w:tcPr>
            <w:tcW w:w="1275" w:type="dxa"/>
            <w:tcBorders>
              <w:top w:val="single" w:sz="4" w:space="0" w:color="auto"/>
              <w:left w:val="single" w:sz="4" w:space="0" w:color="auto"/>
              <w:bottom w:val="single" w:sz="4" w:space="0" w:color="auto"/>
              <w:right w:val="single" w:sz="4" w:space="0" w:color="auto"/>
            </w:tcBorders>
          </w:tcPr>
          <w:p w14:paraId="583D4CDA" w14:textId="503AB8A4" w:rsidR="00BE1350" w:rsidRDefault="00E80FAD" w:rsidP="00BE1350">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42BA235B" w14:textId="77777777" w:rsidR="00BE1350" w:rsidRDefault="00BE1350" w:rsidP="00BE1350">
            <w:pPr>
              <w:pStyle w:val="TAC"/>
              <w:spacing w:before="20" w:after="20"/>
              <w:ind w:left="57" w:right="57"/>
              <w:jc w:val="left"/>
              <w:rPr>
                <w:lang w:eastAsia="zh-CN"/>
              </w:rPr>
            </w:pPr>
          </w:p>
        </w:tc>
      </w:tr>
      <w:tr w:rsidR="00BE1350" w:rsidRPr="009C1671" w14:paraId="556F406F"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5199F48D" w14:textId="0B3F2C9A" w:rsidR="00BE1350" w:rsidRDefault="009C1671" w:rsidP="00BE1350">
            <w:pPr>
              <w:pStyle w:val="TAC"/>
              <w:spacing w:before="20" w:after="20"/>
              <w:ind w:left="57" w:right="57"/>
              <w:jc w:val="left"/>
              <w:rPr>
                <w:lang w:eastAsia="zh-CN"/>
              </w:rPr>
            </w:pPr>
            <w:r>
              <w:rPr>
                <w:lang w:eastAsia="zh-CN"/>
              </w:rPr>
              <w:t>ZTE</w:t>
            </w:r>
          </w:p>
        </w:tc>
        <w:tc>
          <w:tcPr>
            <w:tcW w:w="1275" w:type="dxa"/>
            <w:tcBorders>
              <w:top w:val="single" w:sz="4" w:space="0" w:color="auto"/>
              <w:left w:val="single" w:sz="4" w:space="0" w:color="auto"/>
              <w:bottom w:val="single" w:sz="4" w:space="0" w:color="auto"/>
              <w:right w:val="single" w:sz="4" w:space="0" w:color="auto"/>
            </w:tcBorders>
          </w:tcPr>
          <w:p w14:paraId="1A479F10" w14:textId="2174319F" w:rsidR="00BE1350" w:rsidRDefault="009C1671" w:rsidP="00BE1350">
            <w:pPr>
              <w:pStyle w:val="TAC"/>
              <w:spacing w:before="20" w:after="20"/>
              <w:ind w:left="57" w:right="57"/>
              <w:jc w:val="left"/>
              <w:rPr>
                <w:lang w:eastAsia="zh-CN"/>
              </w:rPr>
            </w:pPr>
            <w:r>
              <w:rPr>
                <w:rFonts w:hint="eastAsia"/>
                <w:lang w:eastAsia="zh-CN"/>
              </w:rPr>
              <w:t>Y</w:t>
            </w:r>
            <w:r>
              <w:rPr>
                <w:lang w:eastAsia="zh-CN"/>
              </w:rPr>
              <w:t>es</w:t>
            </w:r>
          </w:p>
        </w:tc>
        <w:tc>
          <w:tcPr>
            <w:tcW w:w="6237" w:type="dxa"/>
            <w:tcBorders>
              <w:top w:val="single" w:sz="4" w:space="0" w:color="auto"/>
              <w:left w:val="single" w:sz="4" w:space="0" w:color="auto"/>
              <w:bottom w:val="single" w:sz="4" w:space="0" w:color="auto"/>
              <w:right w:val="single" w:sz="4" w:space="0" w:color="auto"/>
            </w:tcBorders>
          </w:tcPr>
          <w:p w14:paraId="48ADFA7C" w14:textId="7DE12A41" w:rsidR="00BE1350" w:rsidRDefault="009C1671" w:rsidP="009C1671">
            <w:pPr>
              <w:pStyle w:val="TAC"/>
              <w:spacing w:before="20" w:after="20"/>
              <w:ind w:right="57"/>
              <w:jc w:val="left"/>
              <w:rPr>
                <w:lang w:eastAsia="zh-CN"/>
              </w:rPr>
            </w:pPr>
            <w:r>
              <w:rPr>
                <w:lang w:eastAsia="zh-CN"/>
              </w:rPr>
              <w:t xml:space="preserve">Agree with Docomo that inputs from both RAN1 and RAN4 is needed. And usually, switching period will be discussed and determined by RAN4. </w:t>
            </w:r>
          </w:p>
        </w:tc>
      </w:tr>
      <w:tr w:rsidR="00BE1350" w14:paraId="515E90CF"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2807D6EA" w14:textId="77777777" w:rsidR="00BE1350" w:rsidRDefault="00BE1350" w:rsidP="00BE135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4FCC9AC2" w14:textId="77777777" w:rsidR="00BE1350" w:rsidRDefault="00BE1350" w:rsidP="00BE1350">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7759F6D0" w14:textId="77777777" w:rsidR="00BE1350" w:rsidRDefault="00BE1350" w:rsidP="00BE1350">
            <w:pPr>
              <w:pStyle w:val="TAC"/>
              <w:spacing w:before="20" w:after="20"/>
              <w:ind w:left="57" w:right="57"/>
              <w:jc w:val="left"/>
              <w:rPr>
                <w:lang w:eastAsia="zh-CN"/>
              </w:rPr>
            </w:pPr>
          </w:p>
        </w:tc>
      </w:tr>
      <w:tr w:rsidR="00BE1350" w14:paraId="04CC089B"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3E629CB" w14:textId="77777777" w:rsidR="00BE1350" w:rsidRDefault="00BE1350" w:rsidP="00BE135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1FDE2D5C" w14:textId="77777777" w:rsidR="00BE1350" w:rsidRDefault="00BE1350" w:rsidP="00BE1350">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297EE961" w14:textId="77777777" w:rsidR="00BE1350" w:rsidRDefault="00BE1350" w:rsidP="00BE1350">
            <w:pPr>
              <w:pStyle w:val="TAC"/>
              <w:spacing w:before="20" w:after="20"/>
              <w:ind w:left="57" w:right="57"/>
              <w:jc w:val="left"/>
              <w:rPr>
                <w:lang w:eastAsia="zh-CN"/>
              </w:rPr>
            </w:pPr>
          </w:p>
        </w:tc>
      </w:tr>
      <w:tr w:rsidR="00BE1350" w14:paraId="3D0CD69C"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2272D809" w14:textId="77777777" w:rsidR="00BE1350" w:rsidRDefault="00BE1350" w:rsidP="00BE1350">
            <w:pPr>
              <w:pStyle w:val="TAC"/>
              <w:spacing w:before="20" w:after="20"/>
              <w:ind w:left="57" w:right="57"/>
              <w:jc w:val="left"/>
              <w:rPr>
                <w:rFonts w:eastAsia="Malgun Gothic"/>
                <w:lang w:eastAsia="ko-KR"/>
              </w:rPr>
            </w:pPr>
          </w:p>
        </w:tc>
        <w:tc>
          <w:tcPr>
            <w:tcW w:w="1275" w:type="dxa"/>
            <w:tcBorders>
              <w:top w:val="single" w:sz="4" w:space="0" w:color="auto"/>
              <w:left w:val="single" w:sz="4" w:space="0" w:color="auto"/>
              <w:bottom w:val="single" w:sz="4" w:space="0" w:color="auto"/>
              <w:right w:val="single" w:sz="4" w:space="0" w:color="auto"/>
            </w:tcBorders>
          </w:tcPr>
          <w:p w14:paraId="2AD68DD0" w14:textId="77777777" w:rsidR="00BE1350" w:rsidRDefault="00BE1350" w:rsidP="00BE1350">
            <w:pPr>
              <w:pStyle w:val="TAC"/>
              <w:spacing w:before="20" w:after="20"/>
              <w:ind w:left="57" w:right="57"/>
              <w:jc w:val="left"/>
              <w:rPr>
                <w:rFonts w:eastAsia="Malgun Gothic"/>
                <w:lang w:eastAsia="ko-KR"/>
              </w:rPr>
            </w:pPr>
          </w:p>
        </w:tc>
        <w:tc>
          <w:tcPr>
            <w:tcW w:w="6237" w:type="dxa"/>
            <w:tcBorders>
              <w:top w:val="single" w:sz="4" w:space="0" w:color="auto"/>
              <w:left w:val="single" w:sz="4" w:space="0" w:color="auto"/>
              <w:bottom w:val="single" w:sz="4" w:space="0" w:color="auto"/>
              <w:right w:val="single" w:sz="4" w:space="0" w:color="auto"/>
            </w:tcBorders>
          </w:tcPr>
          <w:p w14:paraId="040B356A" w14:textId="77777777" w:rsidR="00BE1350" w:rsidRDefault="00BE1350" w:rsidP="00BE1350">
            <w:pPr>
              <w:pStyle w:val="TAC"/>
              <w:spacing w:before="20" w:after="20"/>
              <w:ind w:left="57" w:right="57"/>
              <w:jc w:val="left"/>
              <w:rPr>
                <w:lang w:eastAsia="zh-CN"/>
              </w:rPr>
            </w:pPr>
          </w:p>
        </w:tc>
      </w:tr>
      <w:tr w:rsidR="00BE1350" w14:paraId="7EAB0195"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091F3DE" w14:textId="77777777" w:rsidR="00BE1350" w:rsidRDefault="00BE1350" w:rsidP="00BE1350">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6A455347" w14:textId="77777777" w:rsidR="00BE1350" w:rsidRDefault="00BE1350" w:rsidP="00BE1350">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0098BD83" w14:textId="77777777" w:rsidR="00BE1350" w:rsidRDefault="00BE1350" w:rsidP="00BE1350">
            <w:pPr>
              <w:pStyle w:val="TAC"/>
              <w:spacing w:before="20" w:after="20"/>
              <w:ind w:left="57" w:right="57"/>
              <w:jc w:val="left"/>
              <w:rPr>
                <w:lang w:eastAsia="zh-CN"/>
              </w:rPr>
            </w:pPr>
          </w:p>
        </w:tc>
      </w:tr>
      <w:tr w:rsidR="00BE1350" w14:paraId="34F0447A"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168BDC6" w14:textId="77777777" w:rsidR="00BE1350" w:rsidRDefault="00BE1350" w:rsidP="00BE1350">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2A4511B3" w14:textId="77777777" w:rsidR="00BE1350" w:rsidRDefault="00BE1350" w:rsidP="00BE1350">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36C4BF6B" w14:textId="77777777" w:rsidR="00BE1350" w:rsidRDefault="00BE1350" w:rsidP="00BE1350">
            <w:pPr>
              <w:pStyle w:val="TAC"/>
              <w:spacing w:before="20" w:after="20"/>
              <w:ind w:left="57" w:right="57"/>
              <w:jc w:val="left"/>
              <w:rPr>
                <w:lang w:eastAsia="zh-CN"/>
              </w:rPr>
            </w:pPr>
          </w:p>
        </w:tc>
      </w:tr>
    </w:tbl>
    <w:p w14:paraId="007FBAF7" w14:textId="2E0EF581" w:rsidR="004A1493" w:rsidRDefault="004A1493" w:rsidP="004A1493">
      <w:pPr>
        <w:rPr>
          <w:rFonts w:eastAsia="SimSun"/>
        </w:rPr>
      </w:pPr>
    </w:p>
    <w:p w14:paraId="15D290F6" w14:textId="77777777" w:rsidR="001D045A" w:rsidRPr="001D045A" w:rsidRDefault="001D045A" w:rsidP="001D045A">
      <w:pPr>
        <w:rPr>
          <w:rFonts w:eastAsiaTheme="minorEastAsia"/>
          <w:lang w:eastAsia="ja-JP"/>
        </w:rPr>
      </w:pPr>
      <w:r w:rsidRPr="001D045A">
        <w:rPr>
          <w:rFonts w:eastAsiaTheme="minorEastAsia"/>
          <w:b/>
          <w:bCs/>
          <w:highlight w:val="green"/>
          <w:lang w:eastAsia="ja-JP"/>
        </w:rPr>
        <w:t>Summary</w:t>
      </w:r>
    </w:p>
    <w:p w14:paraId="0CD51460" w14:textId="77777777" w:rsidR="001D045A" w:rsidRPr="001D045A" w:rsidRDefault="001D045A" w:rsidP="004A1493">
      <w:pPr>
        <w:rPr>
          <w:rFonts w:eastAsiaTheme="minorEastAsia"/>
          <w:lang w:eastAsia="ja-JP"/>
        </w:rPr>
      </w:pPr>
    </w:p>
    <w:p w14:paraId="5FC23FD9" w14:textId="5A1A5014" w:rsidR="001D045A" w:rsidRDefault="009C1671" w:rsidP="004A1493">
      <w:pPr>
        <w:rPr>
          <w:rFonts w:eastAsiaTheme="minorEastAsia"/>
          <w:lang w:eastAsia="ja-JP"/>
        </w:rPr>
      </w:pPr>
      <w:r>
        <w:rPr>
          <w:rFonts w:eastAsiaTheme="minorEastAsia"/>
          <w:lang w:eastAsia="ja-JP"/>
        </w:rPr>
        <w:t>8</w:t>
      </w:r>
      <w:r w:rsidR="001D045A">
        <w:rPr>
          <w:rFonts w:eastAsiaTheme="minorEastAsia"/>
          <w:lang w:eastAsia="ja-JP"/>
        </w:rPr>
        <w:t>/</w:t>
      </w:r>
      <w:r>
        <w:rPr>
          <w:rFonts w:eastAsiaTheme="minorEastAsia"/>
          <w:lang w:eastAsia="ja-JP"/>
        </w:rPr>
        <w:t xml:space="preserve">8 </w:t>
      </w:r>
      <w:r w:rsidR="001D045A">
        <w:rPr>
          <w:rFonts w:eastAsiaTheme="minorEastAsia"/>
          <w:lang w:eastAsia="ja-JP"/>
        </w:rPr>
        <w:t xml:space="preserve">companies agreed that it is a potential issue whether </w:t>
      </w:r>
      <w:r w:rsidR="001D045A" w:rsidRPr="001D045A">
        <w:rPr>
          <w:rFonts w:eastAsiaTheme="minorEastAsia"/>
          <w:lang w:eastAsia="ja-JP"/>
        </w:rPr>
        <w:t>the switching period is configured per band pair or per band combination</w:t>
      </w:r>
      <w:r w:rsidR="001D045A">
        <w:rPr>
          <w:rFonts w:eastAsiaTheme="minorEastAsia"/>
          <w:lang w:eastAsia="ja-JP"/>
        </w:rPr>
        <w:t xml:space="preserve">. </w:t>
      </w:r>
      <w:r>
        <w:rPr>
          <w:rFonts w:eastAsiaTheme="minorEastAsia"/>
          <w:lang w:eastAsia="ja-JP"/>
        </w:rPr>
        <w:t xml:space="preserve">6 </w:t>
      </w:r>
      <w:r w:rsidR="001D045A">
        <w:rPr>
          <w:rFonts w:eastAsiaTheme="minorEastAsia"/>
          <w:lang w:eastAsia="ja-JP"/>
        </w:rPr>
        <w:t>companies pointed out that this issue is also depending on RAN4 discussion.</w:t>
      </w:r>
    </w:p>
    <w:p w14:paraId="36E86397" w14:textId="6B36313A" w:rsidR="001D045A" w:rsidRDefault="001D045A" w:rsidP="004A1493">
      <w:pPr>
        <w:rPr>
          <w:rFonts w:eastAsia="SimSun"/>
        </w:rPr>
      </w:pPr>
      <w:r>
        <w:rPr>
          <w:rFonts w:eastAsiaTheme="minorEastAsia"/>
          <w:lang w:eastAsia="ja-JP"/>
        </w:rPr>
        <w:t>The corresponding proposal is combined with others, so to be provided later.</w:t>
      </w:r>
    </w:p>
    <w:p w14:paraId="0FA7E770" w14:textId="002FFAB3" w:rsidR="00871F87" w:rsidRDefault="00871F87" w:rsidP="004A1493">
      <w:pPr>
        <w:rPr>
          <w:rFonts w:eastAsia="SimSun"/>
        </w:rPr>
      </w:pPr>
    </w:p>
    <w:p w14:paraId="4BB14E76" w14:textId="77777777" w:rsidR="001D045A" w:rsidRDefault="001D045A" w:rsidP="004A1493">
      <w:pPr>
        <w:rPr>
          <w:rFonts w:eastAsia="SimSun"/>
        </w:rPr>
      </w:pPr>
    </w:p>
    <w:p w14:paraId="59AD1890" w14:textId="02987C24" w:rsidR="004A1493" w:rsidRPr="004A1493" w:rsidRDefault="004A1493" w:rsidP="00786A93">
      <w:pPr>
        <w:rPr>
          <w:rFonts w:eastAsiaTheme="minorEastAsia"/>
          <w:b/>
          <w:bCs/>
          <w:u w:val="single"/>
          <w:lang w:val="en-GB" w:eastAsia="ja-JP"/>
        </w:rPr>
      </w:pPr>
      <w:r w:rsidRPr="004A1493">
        <w:rPr>
          <w:rFonts w:eastAsiaTheme="minorEastAsia" w:hint="eastAsia"/>
          <w:b/>
          <w:bCs/>
          <w:u w:val="single"/>
          <w:lang w:val="en-GB" w:eastAsia="ja-JP"/>
        </w:rPr>
        <w:t>S</w:t>
      </w:r>
      <w:r w:rsidRPr="004A1493">
        <w:rPr>
          <w:rFonts w:eastAsiaTheme="minorEastAsia"/>
          <w:b/>
          <w:bCs/>
          <w:u w:val="single"/>
          <w:lang w:val="en-GB" w:eastAsia="ja-JP"/>
        </w:rPr>
        <w:t>witching options</w:t>
      </w:r>
    </w:p>
    <w:p w14:paraId="3CF446BA" w14:textId="782B15D1" w:rsidR="004A1493" w:rsidRDefault="004A1493" w:rsidP="00786A93">
      <w:pPr>
        <w:rPr>
          <w:rFonts w:eastAsiaTheme="minorEastAsia"/>
          <w:lang w:val="en-GB" w:eastAsia="ja-JP"/>
        </w:rPr>
      </w:pPr>
    </w:p>
    <w:p w14:paraId="27F0F035" w14:textId="3D2DB60F" w:rsidR="00871F87" w:rsidRDefault="00871F87" w:rsidP="00786A93">
      <w:pPr>
        <w:rPr>
          <w:rFonts w:eastAsiaTheme="minorEastAsia"/>
          <w:lang w:val="en-GB" w:eastAsia="ja-JP"/>
        </w:rPr>
      </w:pPr>
      <w:r>
        <w:rPr>
          <w:rFonts w:eastAsiaTheme="minorEastAsia" w:hint="eastAsia"/>
          <w:lang w:val="en-GB" w:eastAsia="ja-JP"/>
        </w:rPr>
        <w:t>Z</w:t>
      </w:r>
      <w:r>
        <w:rPr>
          <w:rFonts w:eastAsiaTheme="minorEastAsia"/>
          <w:lang w:val="en-GB" w:eastAsia="ja-JP"/>
        </w:rPr>
        <w:t>TE[1] raises an open issue on UE capability to report switching options:</w:t>
      </w:r>
    </w:p>
    <w:p w14:paraId="7BE84322" w14:textId="1DF6958B" w:rsidR="00871F87" w:rsidRDefault="00871F87" w:rsidP="00786A93">
      <w:pPr>
        <w:rPr>
          <w:rFonts w:eastAsiaTheme="minorEastAsia"/>
          <w:lang w:val="en-GB" w:eastAsia="ja-JP"/>
        </w:rPr>
      </w:pPr>
    </w:p>
    <w:tbl>
      <w:tblPr>
        <w:tblStyle w:val="af1"/>
        <w:tblW w:w="0" w:type="auto"/>
        <w:tblLook w:val="04A0" w:firstRow="1" w:lastRow="0" w:firstColumn="1" w:lastColumn="0" w:noHBand="0" w:noVBand="1"/>
      </w:tblPr>
      <w:tblGrid>
        <w:gridCol w:w="9631"/>
      </w:tblGrid>
      <w:tr w:rsidR="00871F87" w14:paraId="14893648" w14:textId="77777777" w:rsidTr="00871F87">
        <w:tc>
          <w:tcPr>
            <w:tcW w:w="9631" w:type="dxa"/>
          </w:tcPr>
          <w:p w14:paraId="7298F1E5" w14:textId="77777777" w:rsidR="00871F87" w:rsidRPr="00871F87" w:rsidRDefault="00871F87" w:rsidP="00871F87">
            <w:pPr>
              <w:widowControl w:val="0"/>
              <w:spacing w:after="120"/>
              <w:jc w:val="both"/>
              <w:rPr>
                <w:rFonts w:ascii="Times New Roman" w:hAnsi="Times New Roman"/>
                <w:b/>
                <w:i/>
                <w:color w:val="0070C0"/>
                <w:kern w:val="2"/>
                <w:sz w:val="21"/>
                <w:u w:val="single"/>
              </w:rPr>
            </w:pPr>
            <w:r w:rsidRPr="00871F87">
              <w:rPr>
                <w:rFonts w:ascii="Times New Roman" w:hAnsi="Times New Roman"/>
                <w:b/>
                <w:i/>
                <w:color w:val="0070C0"/>
                <w:kern w:val="2"/>
                <w:sz w:val="21"/>
                <w:u w:val="single"/>
              </w:rPr>
              <w:t>Open issues on switching option (i.e. CA option 1/2):</w:t>
            </w:r>
          </w:p>
          <w:p w14:paraId="7084DB18" w14:textId="77777777" w:rsidR="00871F87" w:rsidRPr="00871F87" w:rsidRDefault="00871F87" w:rsidP="00871F87">
            <w:pPr>
              <w:widowControl w:val="0"/>
              <w:spacing w:after="120"/>
              <w:ind w:left="1134" w:hangingChars="540" w:hanging="1134"/>
              <w:jc w:val="both"/>
              <w:rPr>
                <w:rFonts w:ascii="Times New Roman" w:hAnsi="Times New Roman"/>
                <w:i/>
                <w:color w:val="0070C0"/>
                <w:kern w:val="2"/>
                <w:sz w:val="21"/>
              </w:rPr>
            </w:pPr>
            <w:r w:rsidRPr="00871F87">
              <w:rPr>
                <w:rFonts w:ascii="Times New Roman" w:hAnsi="Times New Roman"/>
                <w:i/>
                <w:color w:val="0070C0"/>
                <w:kern w:val="2"/>
                <w:sz w:val="21"/>
              </w:rPr>
              <w:t xml:space="preserve">Question 2-1: </w:t>
            </w:r>
            <w:r w:rsidRPr="00871F87">
              <w:rPr>
                <w:rFonts w:ascii="Times New Roman" w:hAnsi="Times New Roman" w:hint="eastAsia"/>
                <w:i/>
                <w:color w:val="0070C0"/>
                <w:kern w:val="2"/>
                <w:sz w:val="21"/>
              </w:rPr>
              <w:t>W</w:t>
            </w:r>
            <w:r w:rsidRPr="00871F87">
              <w:rPr>
                <w:rFonts w:ascii="Times New Roman" w:hAnsi="Times New Roman"/>
                <w:i/>
                <w:color w:val="0070C0"/>
                <w:kern w:val="2"/>
                <w:sz w:val="21"/>
              </w:rPr>
              <w:t xml:space="preserve">hether Rel-18 UL Tx switching option (e.g. CA option 1/2) is per-BC or per-band pair signaled? </w:t>
            </w:r>
          </w:p>
          <w:p w14:paraId="33D62021" w14:textId="77777777" w:rsidR="00871F87" w:rsidRPr="00871F87" w:rsidRDefault="00871F87" w:rsidP="00871F87">
            <w:pPr>
              <w:widowControl w:val="0"/>
              <w:spacing w:after="120"/>
              <w:ind w:left="1134" w:hangingChars="540" w:hanging="1134"/>
              <w:jc w:val="both"/>
              <w:rPr>
                <w:rFonts w:ascii="Times New Roman" w:hAnsi="Times New Roman"/>
                <w:i/>
                <w:color w:val="0070C0"/>
                <w:kern w:val="2"/>
                <w:sz w:val="21"/>
              </w:rPr>
            </w:pPr>
            <w:r w:rsidRPr="00871F87">
              <w:rPr>
                <w:rFonts w:ascii="Times New Roman" w:hAnsi="Times New Roman"/>
                <w:i/>
                <w:color w:val="0070C0"/>
                <w:kern w:val="2"/>
                <w:sz w:val="21"/>
              </w:rPr>
              <w:t>Question 2-2: For a given BC, or a given band pair, whether the switching option can be different for Rel-18 and Rel-16/17 UL Tx switching?</w:t>
            </w:r>
          </w:p>
          <w:p w14:paraId="389B67EF" w14:textId="77777777" w:rsidR="00871F87" w:rsidRPr="00871F87" w:rsidRDefault="00871F87" w:rsidP="00871F87">
            <w:pPr>
              <w:widowControl w:val="0"/>
              <w:spacing w:after="120"/>
              <w:jc w:val="both"/>
              <w:rPr>
                <w:rFonts w:ascii="Times New Roman" w:eastAsia="SimSun" w:hAnsi="Times New Roman"/>
                <w:kern w:val="2"/>
                <w:sz w:val="21"/>
              </w:rPr>
            </w:pPr>
            <w:r w:rsidRPr="00871F87">
              <w:rPr>
                <w:rFonts w:ascii="Times New Roman" w:eastAsia="SimSun" w:hAnsi="Times New Roman"/>
                <w:kern w:val="2"/>
                <w:sz w:val="21"/>
              </w:rPr>
              <w:t xml:space="preserve">For Question 2-1, the existing switching option is per-BC reported, if we reuse this mechanism for Rel-18 UL Tx switching, it means for the selected 3 or 4 bands, no matter which 2 bands are “activated” for UL transmission, the switching option should be the same. If companies think this is too restricted, then finer granularity (e.g. per-band pair) should be considered. </w:t>
            </w:r>
          </w:p>
          <w:p w14:paraId="3CEEFC6A" w14:textId="77777777" w:rsidR="00871F87" w:rsidRPr="00871F87" w:rsidRDefault="00871F87" w:rsidP="00871F87">
            <w:pPr>
              <w:widowControl w:val="0"/>
              <w:spacing w:after="120"/>
              <w:jc w:val="both"/>
              <w:rPr>
                <w:rFonts w:ascii="Times New Roman" w:eastAsia="SimSun" w:hAnsi="Times New Roman"/>
                <w:kern w:val="2"/>
                <w:sz w:val="21"/>
              </w:rPr>
            </w:pPr>
            <w:r w:rsidRPr="00871F87">
              <w:rPr>
                <w:rFonts w:ascii="Times New Roman" w:eastAsia="SimSun" w:hAnsi="Times New Roman"/>
                <w:kern w:val="2"/>
                <w:sz w:val="21"/>
              </w:rPr>
              <w:t xml:space="preserve">For Question 2-2, currently, whether to define separate switching option capabilities for Rel-16 and Rel-17 UL Tx switching is still under discussion. Technically, it is reasonable to define separate capabilities to allow UE flexibility. For Rel-18 UL Tx switching, no matter the switching option is defined as per-BC or per-band pair level, if different values can be reported for Rel-18 and Rel-16/17 UL Tx switching, then separate capability fields are needed. </w:t>
            </w:r>
          </w:p>
          <w:p w14:paraId="37563803" w14:textId="77777777" w:rsidR="00871F87" w:rsidRPr="00871F87" w:rsidRDefault="00871F87" w:rsidP="00871F87">
            <w:pPr>
              <w:widowControl w:val="0"/>
              <w:spacing w:after="120"/>
              <w:jc w:val="both"/>
              <w:rPr>
                <w:rFonts w:ascii="Times New Roman" w:eastAsia="SimSun" w:hAnsi="Times New Roman"/>
                <w:kern w:val="2"/>
                <w:sz w:val="21"/>
              </w:rPr>
            </w:pPr>
            <w:r w:rsidRPr="00871F87">
              <w:rPr>
                <w:rFonts w:ascii="Times New Roman" w:eastAsia="SimSun" w:hAnsi="Times New Roman"/>
                <w:kern w:val="2"/>
                <w:sz w:val="21"/>
              </w:rPr>
              <w:t>However, for both Question 2-1 and Question 2-2, RAN2 needs more inputs from RAN1 before making a decision.</w:t>
            </w:r>
          </w:p>
          <w:p w14:paraId="3D417DF0" w14:textId="6F89DEEB" w:rsidR="00871F87" w:rsidRDefault="00871F87" w:rsidP="00871F87">
            <w:pPr>
              <w:widowControl w:val="0"/>
              <w:spacing w:after="120"/>
              <w:ind w:leftChars="-1" w:left="1558" w:hangingChars="740" w:hanging="1560"/>
              <w:jc w:val="both"/>
              <w:rPr>
                <w:rFonts w:eastAsiaTheme="minorEastAsia"/>
                <w:lang w:val="en-GB" w:eastAsia="ja-JP"/>
              </w:rPr>
            </w:pPr>
            <w:r w:rsidRPr="00871F87">
              <w:rPr>
                <w:rFonts w:ascii="Times New Roman" w:eastAsia="SimSun" w:hAnsi="Times New Roman"/>
                <w:b/>
                <w:kern w:val="2"/>
                <w:sz w:val="21"/>
              </w:rPr>
              <w:t xml:space="preserve">Observation 1 </w:t>
            </w:r>
            <w:r w:rsidRPr="00871F87">
              <w:rPr>
                <w:rFonts w:ascii="Times New Roman" w:eastAsia="SimSun" w:hAnsi="Times New Roman"/>
                <w:b/>
                <w:kern w:val="2"/>
                <w:sz w:val="21"/>
              </w:rPr>
              <w:tab/>
              <w:t>It is unclear how switching option capability should be signaled (e.g. per-BC level or per-band pair level, same or different values for R16/R17/R18 cases), input from RAN1 is needed.</w:t>
            </w:r>
          </w:p>
        </w:tc>
      </w:tr>
    </w:tbl>
    <w:p w14:paraId="17D3B796" w14:textId="30D3A2F4" w:rsidR="00871F87" w:rsidRDefault="00871F87" w:rsidP="00786A93">
      <w:pPr>
        <w:rPr>
          <w:rFonts w:eastAsiaTheme="minorEastAsia"/>
          <w:lang w:val="en-GB" w:eastAsia="ja-JP"/>
        </w:rPr>
      </w:pPr>
    </w:p>
    <w:p w14:paraId="421F33FF" w14:textId="5C77B292" w:rsidR="00871F87" w:rsidRDefault="00871F87" w:rsidP="00786A93">
      <w:pPr>
        <w:rPr>
          <w:rFonts w:eastAsiaTheme="minorEastAsia"/>
          <w:lang w:val="en-GB" w:eastAsia="ja-JP"/>
        </w:rPr>
      </w:pPr>
      <w:r>
        <w:rPr>
          <w:rFonts w:eastAsiaTheme="minorEastAsia" w:hint="eastAsia"/>
          <w:lang w:val="en-GB" w:eastAsia="ja-JP"/>
        </w:rPr>
        <w:lastRenderedPageBreak/>
        <w:t>I</w:t>
      </w:r>
      <w:r>
        <w:rPr>
          <w:rFonts w:eastAsiaTheme="minorEastAsia"/>
          <w:lang w:val="en-GB" w:eastAsia="ja-JP"/>
        </w:rPr>
        <w:t xml:space="preserve">n Rel-16/17, </w:t>
      </w:r>
      <w:r>
        <w:rPr>
          <w:rFonts w:eastAsiaTheme="minorEastAsia" w:hint="eastAsia"/>
          <w:lang w:val="en-GB" w:eastAsia="ja-JP"/>
        </w:rPr>
        <w:t>t</w:t>
      </w:r>
      <w:r>
        <w:rPr>
          <w:rFonts w:eastAsiaTheme="minorEastAsia"/>
          <w:lang w:val="en-GB" w:eastAsia="ja-JP"/>
        </w:rPr>
        <w:t xml:space="preserve">he switching option (switchedUL, dualUL, or both) is reported via </w:t>
      </w:r>
      <w:r w:rsidRPr="00871F87">
        <w:rPr>
          <w:rFonts w:eastAsiaTheme="minorEastAsia"/>
          <w:i/>
          <w:iCs/>
          <w:lang w:val="en-GB" w:eastAsia="ja-JP"/>
        </w:rPr>
        <w:t>BandCombination-UplinkTxSwitch-r16</w:t>
      </w:r>
      <w:r>
        <w:rPr>
          <w:rFonts w:eastAsiaTheme="minorEastAsia"/>
          <w:lang w:val="en-GB" w:eastAsia="ja-JP"/>
        </w:rPr>
        <w:t>, i.e., the option is configured per band combination. This issue provides a way forward to relax the restriction.</w:t>
      </w:r>
    </w:p>
    <w:p w14:paraId="5FFBCA81" w14:textId="0A621A2D" w:rsidR="00871F87" w:rsidRDefault="00871F87" w:rsidP="00786A93">
      <w:pPr>
        <w:rPr>
          <w:rFonts w:eastAsiaTheme="minorEastAsia"/>
          <w:lang w:val="en-GB" w:eastAsia="ja-JP"/>
        </w:rPr>
      </w:pPr>
      <w:r>
        <w:rPr>
          <w:rFonts w:eastAsiaTheme="minorEastAsia" w:hint="eastAsia"/>
          <w:lang w:val="en-GB" w:eastAsia="ja-JP"/>
        </w:rPr>
        <w:t>I</w:t>
      </w:r>
      <w:r>
        <w:rPr>
          <w:rFonts w:eastAsiaTheme="minorEastAsia"/>
          <w:lang w:val="en-GB" w:eastAsia="ja-JP"/>
        </w:rPr>
        <w:t>t should be noted that this issue is also affected by RAN1 down-selection. RAN2 may be able to reuse existing capabilities for Rel-18 framework, especially when Alt.2 is selected. Thus this may be a potential issue to be discussed after RAN1 input.</w:t>
      </w:r>
    </w:p>
    <w:p w14:paraId="6F83B396" w14:textId="2A8D63F4" w:rsidR="004A1493" w:rsidRDefault="004A1493" w:rsidP="00786A93">
      <w:pPr>
        <w:rPr>
          <w:rFonts w:eastAsiaTheme="minorEastAsia"/>
          <w:lang w:val="en-GB" w:eastAsia="ja-JP"/>
        </w:rPr>
      </w:pPr>
    </w:p>
    <w:p w14:paraId="57A664D7" w14:textId="37FC4440" w:rsidR="004A1493" w:rsidRPr="00A25C67" w:rsidRDefault="004A1493" w:rsidP="004A1493">
      <w:pPr>
        <w:outlineLvl w:val="2"/>
        <w:rPr>
          <w:b/>
          <w:bCs/>
        </w:rPr>
      </w:pPr>
      <w:r w:rsidRPr="00A25C67">
        <w:rPr>
          <w:b/>
          <w:bCs/>
        </w:rPr>
        <w:t xml:space="preserve">Question </w:t>
      </w:r>
      <w:r w:rsidR="00871F87">
        <w:rPr>
          <w:b/>
          <w:bCs/>
        </w:rPr>
        <w:t>4</w:t>
      </w:r>
      <w:r w:rsidRPr="00A25C67">
        <w:rPr>
          <w:b/>
          <w:bCs/>
        </w:rPr>
        <w:t xml:space="preserve">: </w:t>
      </w:r>
      <w:r w:rsidRPr="004A1493">
        <w:rPr>
          <w:b/>
          <w:bCs/>
        </w:rPr>
        <w:t xml:space="preserve">Do you agree that RAN2 should discuss after RAN1 input whether the switching option (i.e. switchedUL or dualUL) is configured </w:t>
      </w:r>
      <w:r w:rsidR="00871F87" w:rsidRPr="004A1493">
        <w:rPr>
          <w:b/>
          <w:bCs/>
        </w:rPr>
        <w:t>per band pair or per band combination</w:t>
      </w:r>
      <w:r w:rsidRPr="004A1493">
        <w:rPr>
          <w:b/>
          <w:bCs/>
        </w:rPr>
        <w:t>?</w:t>
      </w:r>
    </w:p>
    <w:p w14:paraId="25777921" w14:textId="77777777" w:rsidR="004A1493" w:rsidRPr="00A25C67" w:rsidRDefault="004A1493" w:rsidP="004A1493"/>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7"/>
        <w:gridCol w:w="1275"/>
        <w:gridCol w:w="6237"/>
      </w:tblGrid>
      <w:tr w:rsidR="004A1493" w14:paraId="48ED25AD"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6EA57A"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CF25E3" w14:textId="77777777" w:rsidR="004A1493" w:rsidRPr="00B31F1E" w:rsidRDefault="004A1493" w:rsidP="00CF1E58">
            <w:pPr>
              <w:pStyle w:val="TAH"/>
              <w:spacing w:before="20" w:after="20"/>
              <w:ind w:right="57"/>
              <w:jc w:val="both"/>
              <w:rPr>
                <w:rFonts w:ascii="Times New Roman" w:hAnsi="Times New Roman"/>
                <w:bCs/>
                <w:sz w:val="20"/>
              </w:rPr>
            </w:pPr>
            <w:r>
              <w:rPr>
                <w:rFonts w:ascii="Times New Roman" w:hAnsi="Times New Roman"/>
                <w:bCs/>
                <w:sz w:val="20"/>
              </w:rPr>
              <w:t xml:space="preserve"> Yes or No </w:t>
            </w: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ED7D50"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t>Comments</w:t>
            </w:r>
          </w:p>
        </w:tc>
      </w:tr>
      <w:tr w:rsidR="00916546" w14:paraId="2734F824"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CCB3FDA" w14:textId="51058BEF" w:rsidR="00916546" w:rsidRDefault="00916546" w:rsidP="00916546">
            <w:pPr>
              <w:pStyle w:val="TAC"/>
              <w:spacing w:before="20" w:after="20"/>
              <w:ind w:left="57" w:right="57"/>
              <w:jc w:val="left"/>
              <w:rPr>
                <w:lang w:eastAsia="zh-CN"/>
              </w:rPr>
            </w:pPr>
            <w:r>
              <w:rPr>
                <w:lang w:eastAsia="zh-CN"/>
              </w:rPr>
              <w:t>Ericsson</w:t>
            </w:r>
          </w:p>
        </w:tc>
        <w:tc>
          <w:tcPr>
            <w:tcW w:w="1275" w:type="dxa"/>
            <w:tcBorders>
              <w:top w:val="single" w:sz="4" w:space="0" w:color="auto"/>
              <w:left w:val="single" w:sz="4" w:space="0" w:color="auto"/>
              <w:bottom w:val="single" w:sz="4" w:space="0" w:color="auto"/>
              <w:right w:val="single" w:sz="4" w:space="0" w:color="auto"/>
            </w:tcBorders>
          </w:tcPr>
          <w:p w14:paraId="2C5D7E84" w14:textId="77777777" w:rsidR="00916546" w:rsidRDefault="00916546" w:rsidP="00916546">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19CB4C25" w14:textId="1D21C2BF" w:rsidR="00916546" w:rsidRDefault="00916546" w:rsidP="00916546">
            <w:pPr>
              <w:pStyle w:val="TAC"/>
              <w:spacing w:before="20" w:after="20"/>
              <w:ind w:left="57" w:right="57"/>
              <w:jc w:val="left"/>
              <w:rPr>
                <w:lang w:eastAsia="zh-CN"/>
              </w:rPr>
            </w:pPr>
            <w:r>
              <w:rPr>
                <w:lang w:eastAsia="zh-CN"/>
              </w:rPr>
              <w:t>Ok to wait</w:t>
            </w:r>
          </w:p>
        </w:tc>
      </w:tr>
      <w:tr w:rsidR="00916546" w14:paraId="5A77AF76"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620489B" w14:textId="3DB51111" w:rsidR="00916546" w:rsidRDefault="00C419FD" w:rsidP="00916546">
            <w:pPr>
              <w:pStyle w:val="TAC"/>
              <w:spacing w:before="20" w:after="20"/>
              <w:ind w:left="57" w:right="57"/>
              <w:jc w:val="left"/>
              <w:rPr>
                <w:lang w:val="en-US" w:eastAsia="zh-CN"/>
              </w:rPr>
            </w:pPr>
            <w:r>
              <w:rPr>
                <w:lang w:val="en-US" w:eastAsia="zh-CN"/>
              </w:rPr>
              <w:t>Huawei, HiSilicon</w:t>
            </w:r>
          </w:p>
        </w:tc>
        <w:tc>
          <w:tcPr>
            <w:tcW w:w="1275" w:type="dxa"/>
            <w:tcBorders>
              <w:top w:val="single" w:sz="4" w:space="0" w:color="auto"/>
              <w:left w:val="single" w:sz="4" w:space="0" w:color="auto"/>
              <w:bottom w:val="single" w:sz="4" w:space="0" w:color="auto"/>
              <w:right w:val="single" w:sz="4" w:space="0" w:color="auto"/>
            </w:tcBorders>
          </w:tcPr>
          <w:p w14:paraId="0F8E3FBF" w14:textId="1EF4B890" w:rsidR="00916546" w:rsidRDefault="00C419FD" w:rsidP="00916546">
            <w:pPr>
              <w:pStyle w:val="TAC"/>
              <w:spacing w:before="20" w:after="20"/>
              <w:ind w:left="57" w:right="57"/>
              <w:jc w:val="left"/>
              <w:rPr>
                <w:lang w:val="en-US" w:eastAsia="zh-CN"/>
              </w:rPr>
            </w:pPr>
            <w:r>
              <w:rPr>
                <w:lang w:val="en-US" w:eastAsia="zh-CN"/>
              </w:rPr>
              <w:t>See comments</w:t>
            </w:r>
          </w:p>
        </w:tc>
        <w:tc>
          <w:tcPr>
            <w:tcW w:w="6237" w:type="dxa"/>
            <w:tcBorders>
              <w:top w:val="single" w:sz="4" w:space="0" w:color="auto"/>
              <w:left w:val="single" w:sz="4" w:space="0" w:color="auto"/>
              <w:bottom w:val="single" w:sz="4" w:space="0" w:color="auto"/>
              <w:right w:val="single" w:sz="4" w:space="0" w:color="auto"/>
            </w:tcBorders>
          </w:tcPr>
          <w:p w14:paraId="5F304944" w14:textId="48EBBA97" w:rsidR="00916546" w:rsidRDefault="00C419FD" w:rsidP="00916546">
            <w:pPr>
              <w:pStyle w:val="TAC"/>
              <w:spacing w:before="20" w:after="20"/>
              <w:ind w:left="57" w:right="57"/>
              <w:jc w:val="left"/>
              <w:rPr>
                <w:lang w:eastAsia="zh-CN"/>
              </w:rPr>
            </w:pPr>
            <w:r>
              <w:rPr>
                <w:lang w:eastAsia="zh-CN"/>
              </w:rPr>
              <w:t>We agree that the switching option should be discussed and decided by RAN1/4, RAN2 work is to implement their agreements in RAN2 specifications.</w:t>
            </w:r>
          </w:p>
        </w:tc>
      </w:tr>
      <w:tr w:rsidR="00F5390F" w14:paraId="5D37CF85"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C932213" w14:textId="7571497F" w:rsidR="00F5390F" w:rsidRDefault="00F5390F" w:rsidP="00F5390F">
            <w:pPr>
              <w:pStyle w:val="TAC"/>
              <w:spacing w:before="20" w:after="20"/>
              <w:ind w:left="57" w:right="57"/>
              <w:jc w:val="left"/>
              <w:rPr>
                <w:lang w:eastAsia="zh-CN"/>
              </w:rPr>
            </w:pPr>
            <w:r>
              <w:rPr>
                <w:lang w:eastAsia="zh-CN"/>
              </w:rPr>
              <w:t>OPPO</w:t>
            </w:r>
          </w:p>
        </w:tc>
        <w:tc>
          <w:tcPr>
            <w:tcW w:w="1275" w:type="dxa"/>
            <w:tcBorders>
              <w:top w:val="single" w:sz="4" w:space="0" w:color="auto"/>
              <w:left w:val="single" w:sz="4" w:space="0" w:color="auto"/>
              <w:bottom w:val="single" w:sz="4" w:space="0" w:color="auto"/>
              <w:right w:val="single" w:sz="4" w:space="0" w:color="auto"/>
            </w:tcBorders>
          </w:tcPr>
          <w:p w14:paraId="738F156E" w14:textId="161D7A16" w:rsidR="00F5390F" w:rsidRDefault="00F5390F" w:rsidP="00F5390F">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533617B1" w14:textId="77777777" w:rsidR="00F5390F" w:rsidRDefault="00F5390F" w:rsidP="00F5390F">
            <w:pPr>
              <w:pStyle w:val="TAC"/>
              <w:spacing w:before="20" w:after="20"/>
              <w:ind w:left="57" w:right="57"/>
              <w:jc w:val="left"/>
              <w:rPr>
                <w:lang w:eastAsia="zh-CN"/>
              </w:rPr>
            </w:pPr>
          </w:p>
        </w:tc>
      </w:tr>
      <w:tr w:rsidR="00912C29" w14:paraId="08846775"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1210293" w14:textId="5D004A90" w:rsidR="00912C29" w:rsidRDefault="00912C29" w:rsidP="00912C29">
            <w:pPr>
              <w:pStyle w:val="TAC"/>
              <w:spacing w:before="20" w:after="20"/>
              <w:ind w:left="57" w:right="57"/>
              <w:jc w:val="left"/>
              <w:rPr>
                <w:lang w:eastAsia="zh-CN"/>
              </w:rPr>
            </w:pPr>
            <w:r>
              <w:rPr>
                <w:lang w:eastAsia="zh-CN"/>
              </w:rPr>
              <w:t>vivo</w:t>
            </w:r>
          </w:p>
        </w:tc>
        <w:tc>
          <w:tcPr>
            <w:tcW w:w="1275" w:type="dxa"/>
            <w:tcBorders>
              <w:top w:val="single" w:sz="4" w:space="0" w:color="auto"/>
              <w:left w:val="single" w:sz="4" w:space="0" w:color="auto"/>
              <w:bottom w:val="single" w:sz="4" w:space="0" w:color="auto"/>
              <w:right w:val="single" w:sz="4" w:space="0" w:color="auto"/>
            </w:tcBorders>
          </w:tcPr>
          <w:p w14:paraId="2A6C9267" w14:textId="6F394BA7" w:rsidR="00912C29" w:rsidRDefault="00912C29" w:rsidP="00912C29">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22393A75" w14:textId="0418419A" w:rsidR="00912C29" w:rsidRDefault="00912C29" w:rsidP="00912C29">
            <w:pPr>
              <w:pStyle w:val="TAC"/>
              <w:spacing w:before="20" w:after="20"/>
              <w:ind w:left="57" w:right="57"/>
              <w:jc w:val="left"/>
              <w:rPr>
                <w:lang w:eastAsia="zh-CN"/>
              </w:rPr>
            </w:pPr>
            <w:r>
              <w:rPr>
                <w:lang w:eastAsia="zh-CN"/>
              </w:rPr>
              <w:t>This issue involves no RAN2 discussion. RAN2 can simply capture the conclusion provided by RAN1/RAN4 later.</w:t>
            </w:r>
          </w:p>
        </w:tc>
      </w:tr>
      <w:tr w:rsidR="00912C29" w14:paraId="6235FF13"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5A81BBE2" w14:textId="458034B6" w:rsidR="00912C29" w:rsidRDefault="00450FFF" w:rsidP="00912C29">
            <w:pPr>
              <w:pStyle w:val="TAC"/>
              <w:spacing w:before="20" w:after="20"/>
              <w:ind w:left="57" w:right="57"/>
              <w:jc w:val="left"/>
              <w:rPr>
                <w:lang w:eastAsia="zh-CN"/>
              </w:rPr>
            </w:pPr>
            <w:r>
              <w:rPr>
                <w:lang w:eastAsia="zh-CN"/>
              </w:rPr>
              <w:t>Apple</w:t>
            </w:r>
          </w:p>
        </w:tc>
        <w:tc>
          <w:tcPr>
            <w:tcW w:w="1275" w:type="dxa"/>
            <w:tcBorders>
              <w:top w:val="single" w:sz="4" w:space="0" w:color="auto"/>
              <w:left w:val="single" w:sz="4" w:space="0" w:color="auto"/>
              <w:bottom w:val="single" w:sz="4" w:space="0" w:color="auto"/>
              <w:right w:val="single" w:sz="4" w:space="0" w:color="auto"/>
            </w:tcBorders>
          </w:tcPr>
          <w:p w14:paraId="3E11B8C6" w14:textId="4EAD5289" w:rsidR="00912C29" w:rsidRDefault="00450FFF" w:rsidP="00912C29">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48EA5E71" w14:textId="77777777" w:rsidR="00912C29" w:rsidRDefault="00912C29" w:rsidP="00912C29">
            <w:pPr>
              <w:pStyle w:val="TAC"/>
              <w:spacing w:before="20" w:after="20"/>
              <w:ind w:left="57" w:right="57"/>
              <w:jc w:val="left"/>
              <w:rPr>
                <w:lang w:eastAsia="zh-CN"/>
              </w:rPr>
            </w:pPr>
          </w:p>
        </w:tc>
      </w:tr>
      <w:tr w:rsidR="00BE1350" w14:paraId="47AFCA8B"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C875691" w14:textId="3E19002C" w:rsidR="00BE1350" w:rsidRDefault="00BE1350" w:rsidP="00BE1350">
            <w:pPr>
              <w:pStyle w:val="TAC"/>
              <w:spacing w:before="20" w:after="20"/>
              <w:ind w:left="57" w:right="57"/>
              <w:jc w:val="left"/>
              <w:rPr>
                <w:lang w:eastAsia="zh-CN"/>
              </w:rPr>
            </w:pPr>
            <w:r>
              <w:rPr>
                <w:rFonts w:eastAsiaTheme="minorEastAsia" w:hint="eastAsia"/>
                <w:lang w:eastAsia="ja-JP"/>
              </w:rPr>
              <w:t>D</w:t>
            </w:r>
            <w:r>
              <w:rPr>
                <w:rFonts w:eastAsiaTheme="minorEastAsia"/>
                <w:lang w:eastAsia="ja-JP"/>
              </w:rPr>
              <w:t>ocomo</w:t>
            </w:r>
          </w:p>
        </w:tc>
        <w:tc>
          <w:tcPr>
            <w:tcW w:w="1275" w:type="dxa"/>
            <w:tcBorders>
              <w:top w:val="single" w:sz="4" w:space="0" w:color="auto"/>
              <w:left w:val="single" w:sz="4" w:space="0" w:color="auto"/>
              <w:bottom w:val="single" w:sz="4" w:space="0" w:color="auto"/>
              <w:right w:val="single" w:sz="4" w:space="0" w:color="auto"/>
            </w:tcBorders>
          </w:tcPr>
          <w:p w14:paraId="7F10CA45" w14:textId="60287199" w:rsidR="00BE1350" w:rsidRDefault="00BE1350" w:rsidP="00BE1350">
            <w:pPr>
              <w:pStyle w:val="TAC"/>
              <w:spacing w:before="20" w:after="20"/>
              <w:ind w:left="57" w:right="57"/>
              <w:jc w:val="left"/>
              <w:rPr>
                <w:lang w:eastAsia="zh-CN"/>
              </w:rPr>
            </w:pPr>
            <w:r>
              <w:rPr>
                <w:rFonts w:eastAsiaTheme="minorEastAsia"/>
                <w:lang w:eastAsia="ja-JP"/>
              </w:rPr>
              <w:t>Yes</w:t>
            </w:r>
          </w:p>
        </w:tc>
        <w:tc>
          <w:tcPr>
            <w:tcW w:w="6237" w:type="dxa"/>
            <w:tcBorders>
              <w:top w:val="single" w:sz="4" w:space="0" w:color="auto"/>
              <w:left w:val="single" w:sz="4" w:space="0" w:color="auto"/>
              <w:bottom w:val="single" w:sz="4" w:space="0" w:color="auto"/>
              <w:right w:val="single" w:sz="4" w:space="0" w:color="auto"/>
            </w:tcBorders>
          </w:tcPr>
          <w:p w14:paraId="422CB1DA" w14:textId="0A9ADDB7" w:rsidR="00BE1350" w:rsidRDefault="00BE1350" w:rsidP="00BE1350">
            <w:pPr>
              <w:pStyle w:val="TAC"/>
              <w:spacing w:before="20" w:after="20"/>
              <w:ind w:left="57" w:right="57"/>
              <w:jc w:val="left"/>
              <w:rPr>
                <w:lang w:eastAsia="zh-CN"/>
              </w:rPr>
            </w:pPr>
            <w:r>
              <w:rPr>
                <w:rFonts w:eastAsiaTheme="minorEastAsia" w:hint="eastAsia"/>
                <w:lang w:eastAsia="ja-JP"/>
              </w:rPr>
              <w:t>A</w:t>
            </w:r>
            <w:r>
              <w:rPr>
                <w:rFonts w:eastAsiaTheme="minorEastAsia"/>
                <w:lang w:eastAsia="ja-JP"/>
              </w:rPr>
              <w:t>gree that it should be finally clarified how to handle switching options. At first we should wait for RAN1 input.</w:t>
            </w:r>
          </w:p>
        </w:tc>
      </w:tr>
      <w:tr w:rsidR="00BE1350" w14:paraId="6B2C4625"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DFA01E0" w14:textId="6D3E87AD" w:rsidR="00BE1350" w:rsidRDefault="00E80FAD" w:rsidP="00BE1350">
            <w:pPr>
              <w:pStyle w:val="TAC"/>
              <w:spacing w:before="20" w:after="20"/>
              <w:ind w:left="57" w:right="57"/>
              <w:jc w:val="left"/>
              <w:rPr>
                <w:lang w:eastAsia="zh-CN"/>
              </w:rPr>
            </w:pPr>
            <w:r>
              <w:rPr>
                <w:lang w:eastAsia="zh-CN"/>
              </w:rPr>
              <w:t>China Telecom</w:t>
            </w:r>
          </w:p>
        </w:tc>
        <w:tc>
          <w:tcPr>
            <w:tcW w:w="1275" w:type="dxa"/>
            <w:tcBorders>
              <w:top w:val="single" w:sz="4" w:space="0" w:color="auto"/>
              <w:left w:val="single" w:sz="4" w:space="0" w:color="auto"/>
              <w:bottom w:val="single" w:sz="4" w:space="0" w:color="auto"/>
              <w:right w:val="single" w:sz="4" w:space="0" w:color="auto"/>
            </w:tcBorders>
          </w:tcPr>
          <w:p w14:paraId="3B26BDE0" w14:textId="6124F9A4" w:rsidR="00BE1350" w:rsidRDefault="00E80FAD" w:rsidP="00BE1350">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584F0980" w14:textId="0289B604" w:rsidR="00BE1350" w:rsidRDefault="00E80FAD" w:rsidP="00BE1350">
            <w:pPr>
              <w:pStyle w:val="TAC"/>
              <w:spacing w:before="20" w:after="20"/>
              <w:ind w:left="57" w:right="57"/>
              <w:jc w:val="left"/>
              <w:rPr>
                <w:lang w:eastAsia="zh-CN"/>
              </w:rPr>
            </w:pPr>
            <w:r>
              <w:rPr>
                <w:lang w:eastAsia="zh-CN"/>
              </w:rPr>
              <w:t>Fine to wait for RAN1 input.</w:t>
            </w:r>
          </w:p>
        </w:tc>
      </w:tr>
      <w:tr w:rsidR="00BE1350" w14:paraId="51398415"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1C8BE0B2" w14:textId="0A1B0711" w:rsidR="00BE1350" w:rsidRDefault="009C1671" w:rsidP="00BE1350">
            <w:pPr>
              <w:pStyle w:val="TAC"/>
              <w:spacing w:before="20" w:after="20"/>
              <w:ind w:left="57" w:right="57"/>
              <w:jc w:val="left"/>
              <w:rPr>
                <w:lang w:eastAsia="zh-CN"/>
              </w:rPr>
            </w:pPr>
            <w:r>
              <w:rPr>
                <w:lang w:eastAsia="zh-CN"/>
              </w:rPr>
              <w:t>ZTE</w:t>
            </w:r>
          </w:p>
        </w:tc>
        <w:tc>
          <w:tcPr>
            <w:tcW w:w="1275" w:type="dxa"/>
            <w:tcBorders>
              <w:top w:val="single" w:sz="4" w:space="0" w:color="auto"/>
              <w:left w:val="single" w:sz="4" w:space="0" w:color="auto"/>
              <w:bottom w:val="single" w:sz="4" w:space="0" w:color="auto"/>
              <w:right w:val="single" w:sz="4" w:space="0" w:color="auto"/>
            </w:tcBorders>
          </w:tcPr>
          <w:p w14:paraId="3D37CBD4" w14:textId="6D3849EB" w:rsidR="00BE1350" w:rsidRDefault="009C1671" w:rsidP="00BE1350">
            <w:pPr>
              <w:pStyle w:val="TAC"/>
              <w:spacing w:before="20" w:after="20"/>
              <w:ind w:left="57" w:right="57"/>
              <w:jc w:val="left"/>
              <w:rPr>
                <w:lang w:eastAsia="zh-CN"/>
              </w:rPr>
            </w:pPr>
            <w:r>
              <w:rPr>
                <w:rFonts w:hint="eastAsia"/>
                <w:lang w:eastAsia="zh-CN"/>
              </w:rPr>
              <w:t>Y</w:t>
            </w:r>
            <w:r>
              <w:rPr>
                <w:lang w:eastAsia="zh-CN"/>
              </w:rPr>
              <w:t>es</w:t>
            </w:r>
          </w:p>
        </w:tc>
        <w:tc>
          <w:tcPr>
            <w:tcW w:w="6237" w:type="dxa"/>
            <w:tcBorders>
              <w:top w:val="single" w:sz="4" w:space="0" w:color="auto"/>
              <w:left w:val="single" w:sz="4" w:space="0" w:color="auto"/>
              <w:bottom w:val="single" w:sz="4" w:space="0" w:color="auto"/>
              <w:right w:val="single" w:sz="4" w:space="0" w:color="auto"/>
            </w:tcBorders>
          </w:tcPr>
          <w:p w14:paraId="20936294" w14:textId="77777777" w:rsidR="00BE1350" w:rsidRDefault="00BE1350" w:rsidP="00BE1350">
            <w:pPr>
              <w:pStyle w:val="TAC"/>
              <w:spacing w:before="20" w:after="20"/>
              <w:ind w:left="57" w:right="57"/>
              <w:jc w:val="left"/>
              <w:rPr>
                <w:lang w:eastAsia="zh-CN"/>
              </w:rPr>
            </w:pPr>
          </w:p>
        </w:tc>
      </w:tr>
      <w:tr w:rsidR="00BE1350" w14:paraId="75BB23DB"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268CFBF0" w14:textId="77777777" w:rsidR="00BE1350" w:rsidRDefault="00BE1350" w:rsidP="00BE135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09A9E5A8" w14:textId="77777777" w:rsidR="00BE1350" w:rsidRDefault="00BE1350" w:rsidP="00BE1350">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55DC0BBD" w14:textId="77777777" w:rsidR="00BE1350" w:rsidRDefault="00BE1350" w:rsidP="00BE1350">
            <w:pPr>
              <w:pStyle w:val="TAC"/>
              <w:spacing w:before="20" w:after="20"/>
              <w:ind w:left="57" w:right="57"/>
              <w:jc w:val="left"/>
              <w:rPr>
                <w:lang w:eastAsia="zh-CN"/>
              </w:rPr>
            </w:pPr>
          </w:p>
        </w:tc>
      </w:tr>
      <w:tr w:rsidR="00BE1350" w14:paraId="188D82B6"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275B6C5D" w14:textId="77777777" w:rsidR="00BE1350" w:rsidRDefault="00BE1350" w:rsidP="00BE135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79590386" w14:textId="77777777" w:rsidR="00BE1350" w:rsidRDefault="00BE1350" w:rsidP="00BE1350">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66E9206A" w14:textId="77777777" w:rsidR="00BE1350" w:rsidRDefault="00BE1350" w:rsidP="00BE1350">
            <w:pPr>
              <w:pStyle w:val="TAC"/>
              <w:spacing w:before="20" w:after="20"/>
              <w:ind w:left="57" w:right="57"/>
              <w:jc w:val="left"/>
              <w:rPr>
                <w:lang w:eastAsia="zh-CN"/>
              </w:rPr>
            </w:pPr>
          </w:p>
        </w:tc>
      </w:tr>
      <w:tr w:rsidR="00BE1350" w14:paraId="5D333F48"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7DC51CB" w14:textId="77777777" w:rsidR="00BE1350" w:rsidRDefault="00BE1350" w:rsidP="00BE1350">
            <w:pPr>
              <w:pStyle w:val="TAC"/>
              <w:spacing w:before="20" w:after="20"/>
              <w:ind w:left="57" w:right="57"/>
              <w:jc w:val="left"/>
              <w:rPr>
                <w:rFonts w:eastAsia="Malgun Gothic"/>
                <w:lang w:eastAsia="ko-KR"/>
              </w:rPr>
            </w:pPr>
          </w:p>
        </w:tc>
        <w:tc>
          <w:tcPr>
            <w:tcW w:w="1275" w:type="dxa"/>
            <w:tcBorders>
              <w:top w:val="single" w:sz="4" w:space="0" w:color="auto"/>
              <w:left w:val="single" w:sz="4" w:space="0" w:color="auto"/>
              <w:bottom w:val="single" w:sz="4" w:space="0" w:color="auto"/>
              <w:right w:val="single" w:sz="4" w:space="0" w:color="auto"/>
            </w:tcBorders>
          </w:tcPr>
          <w:p w14:paraId="2A3A8BC6" w14:textId="77777777" w:rsidR="00BE1350" w:rsidRDefault="00BE1350" w:rsidP="00BE1350">
            <w:pPr>
              <w:pStyle w:val="TAC"/>
              <w:spacing w:before="20" w:after="20"/>
              <w:ind w:left="57" w:right="57"/>
              <w:jc w:val="left"/>
              <w:rPr>
                <w:rFonts w:eastAsia="Malgun Gothic"/>
                <w:lang w:eastAsia="ko-KR"/>
              </w:rPr>
            </w:pPr>
          </w:p>
        </w:tc>
        <w:tc>
          <w:tcPr>
            <w:tcW w:w="6237" w:type="dxa"/>
            <w:tcBorders>
              <w:top w:val="single" w:sz="4" w:space="0" w:color="auto"/>
              <w:left w:val="single" w:sz="4" w:space="0" w:color="auto"/>
              <w:bottom w:val="single" w:sz="4" w:space="0" w:color="auto"/>
              <w:right w:val="single" w:sz="4" w:space="0" w:color="auto"/>
            </w:tcBorders>
          </w:tcPr>
          <w:p w14:paraId="2310F928" w14:textId="77777777" w:rsidR="00BE1350" w:rsidRDefault="00BE1350" w:rsidP="00BE1350">
            <w:pPr>
              <w:pStyle w:val="TAC"/>
              <w:spacing w:before="20" w:after="20"/>
              <w:ind w:left="57" w:right="57"/>
              <w:jc w:val="left"/>
              <w:rPr>
                <w:lang w:eastAsia="zh-CN"/>
              </w:rPr>
            </w:pPr>
          </w:p>
        </w:tc>
      </w:tr>
      <w:tr w:rsidR="00BE1350" w14:paraId="409988E3"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120F9F80" w14:textId="77777777" w:rsidR="00BE1350" w:rsidRDefault="00BE1350" w:rsidP="00BE1350">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7C66AC04" w14:textId="77777777" w:rsidR="00BE1350" w:rsidRDefault="00BE1350" w:rsidP="00BE1350">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09E21057" w14:textId="77777777" w:rsidR="00BE1350" w:rsidRDefault="00BE1350" w:rsidP="00BE1350">
            <w:pPr>
              <w:pStyle w:val="TAC"/>
              <w:spacing w:before="20" w:after="20"/>
              <w:ind w:left="57" w:right="57"/>
              <w:jc w:val="left"/>
              <w:rPr>
                <w:lang w:eastAsia="zh-CN"/>
              </w:rPr>
            </w:pPr>
          </w:p>
        </w:tc>
      </w:tr>
      <w:tr w:rsidR="00BE1350" w14:paraId="5764D32D"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5D25378B" w14:textId="77777777" w:rsidR="00BE1350" w:rsidRDefault="00BE1350" w:rsidP="00BE1350">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77D0A97B" w14:textId="77777777" w:rsidR="00BE1350" w:rsidRDefault="00BE1350" w:rsidP="00BE1350">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1B02D9A8" w14:textId="77777777" w:rsidR="00BE1350" w:rsidRDefault="00BE1350" w:rsidP="00BE1350">
            <w:pPr>
              <w:pStyle w:val="TAC"/>
              <w:spacing w:before="20" w:after="20"/>
              <w:ind w:left="57" w:right="57"/>
              <w:jc w:val="left"/>
              <w:rPr>
                <w:lang w:eastAsia="zh-CN"/>
              </w:rPr>
            </w:pPr>
          </w:p>
        </w:tc>
      </w:tr>
    </w:tbl>
    <w:p w14:paraId="0D4045C2" w14:textId="3B84FDFF" w:rsidR="004A1493" w:rsidRDefault="004A1493" w:rsidP="00786A93">
      <w:pPr>
        <w:rPr>
          <w:rFonts w:eastAsiaTheme="minorEastAsia"/>
          <w:lang w:val="en-GB" w:eastAsia="ja-JP"/>
        </w:rPr>
      </w:pPr>
    </w:p>
    <w:p w14:paraId="553CBAAE" w14:textId="77777777" w:rsidR="001D045A" w:rsidRPr="001D045A" w:rsidRDefault="001D045A" w:rsidP="001D045A">
      <w:pPr>
        <w:rPr>
          <w:rFonts w:eastAsiaTheme="minorEastAsia"/>
          <w:lang w:eastAsia="ja-JP"/>
        </w:rPr>
      </w:pPr>
      <w:r w:rsidRPr="001D045A">
        <w:rPr>
          <w:rFonts w:eastAsiaTheme="minorEastAsia"/>
          <w:b/>
          <w:bCs/>
          <w:highlight w:val="green"/>
          <w:lang w:eastAsia="ja-JP"/>
        </w:rPr>
        <w:t>Summary</w:t>
      </w:r>
    </w:p>
    <w:p w14:paraId="488C7092" w14:textId="77777777" w:rsidR="001D045A" w:rsidRPr="001D045A" w:rsidRDefault="001D045A" w:rsidP="001D045A">
      <w:pPr>
        <w:rPr>
          <w:rFonts w:eastAsiaTheme="minorEastAsia"/>
          <w:lang w:eastAsia="ja-JP"/>
        </w:rPr>
      </w:pPr>
    </w:p>
    <w:p w14:paraId="4EC77AB0" w14:textId="25264977" w:rsidR="001D045A" w:rsidRDefault="009C1671" w:rsidP="001D045A">
      <w:pPr>
        <w:rPr>
          <w:rFonts w:eastAsiaTheme="minorEastAsia"/>
          <w:lang w:eastAsia="ja-JP"/>
        </w:rPr>
      </w:pPr>
      <w:r>
        <w:rPr>
          <w:rFonts w:eastAsiaTheme="minorEastAsia"/>
          <w:lang w:eastAsia="ja-JP"/>
        </w:rPr>
        <w:t>6</w:t>
      </w:r>
      <w:r w:rsidR="001D045A">
        <w:rPr>
          <w:rFonts w:eastAsiaTheme="minorEastAsia"/>
          <w:lang w:eastAsia="ja-JP"/>
        </w:rPr>
        <w:t>/</w:t>
      </w:r>
      <w:r>
        <w:rPr>
          <w:rFonts w:eastAsiaTheme="minorEastAsia"/>
          <w:lang w:eastAsia="ja-JP"/>
        </w:rPr>
        <w:t xml:space="preserve">8 </w:t>
      </w:r>
      <w:r w:rsidR="001D045A">
        <w:rPr>
          <w:rFonts w:eastAsiaTheme="minorEastAsia"/>
          <w:lang w:eastAsia="ja-JP"/>
        </w:rPr>
        <w:t xml:space="preserve">companies agreed that it is a potential issue </w:t>
      </w:r>
      <w:r w:rsidR="001D045A" w:rsidRPr="001D045A">
        <w:rPr>
          <w:rFonts w:eastAsiaTheme="minorEastAsia"/>
          <w:lang w:eastAsia="ja-JP"/>
        </w:rPr>
        <w:t>whether the switching option (i.e. switchedUL or dualUL) is configured per band pair or per band combination</w:t>
      </w:r>
      <w:r w:rsidR="001D045A">
        <w:rPr>
          <w:rFonts w:eastAsiaTheme="minorEastAsia"/>
          <w:lang w:eastAsia="ja-JP"/>
        </w:rPr>
        <w:t>.</w:t>
      </w:r>
    </w:p>
    <w:p w14:paraId="59835141" w14:textId="48DD2BFA" w:rsidR="001D045A" w:rsidRDefault="001D045A" w:rsidP="001D045A">
      <w:pPr>
        <w:rPr>
          <w:rFonts w:eastAsiaTheme="minorEastAsia"/>
          <w:lang w:eastAsia="ja-JP"/>
        </w:rPr>
      </w:pPr>
      <w:r>
        <w:rPr>
          <w:rFonts w:eastAsiaTheme="minorEastAsia" w:hint="eastAsia"/>
          <w:lang w:eastAsia="ja-JP"/>
        </w:rPr>
        <w:t>2</w:t>
      </w:r>
      <w:r>
        <w:rPr>
          <w:rFonts w:eastAsiaTheme="minorEastAsia"/>
          <w:lang w:eastAsia="ja-JP"/>
        </w:rPr>
        <w:t>/</w:t>
      </w:r>
      <w:r w:rsidR="009C1671">
        <w:rPr>
          <w:rFonts w:eastAsiaTheme="minorEastAsia"/>
          <w:lang w:eastAsia="ja-JP"/>
        </w:rPr>
        <w:t xml:space="preserve">8 </w:t>
      </w:r>
      <w:r>
        <w:rPr>
          <w:rFonts w:eastAsiaTheme="minorEastAsia"/>
          <w:lang w:eastAsia="ja-JP"/>
        </w:rPr>
        <w:t>companies are fine to wait for discussion in RAN1/4.</w:t>
      </w:r>
    </w:p>
    <w:p w14:paraId="55BA901F" w14:textId="77777777" w:rsidR="001D045A" w:rsidRDefault="001D045A" w:rsidP="001D045A">
      <w:pPr>
        <w:rPr>
          <w:rFonts w:eastAsia="SimSun"/>
        </w:rPr>
      </w:pPr>
      <w:r>
        <w:rPr>
          <w:rFonts w:eastAsiaTheme="minorEastAsia"/>
          <w:lang w:eastAsia="ja-JP"/>
        </w:rPr>
        <w:t>The corresponding proposal is combined with others, so to be provided later.</w:t>
      </w:r>
    </w:p>
    <w:p w14:paraId="7811053D" w14:textId="77777777" w:rsidR="001D045A" w:rsidRDefault="001D045A" w:rsidP="00786A93">
      <w:pPr>
        <w:rPr>
          <w:rFonts w:eastAsiaTheme="minorEastAsia"/>
          <w:lang w:val="en-GB" w:eastAsia="ja-JP"/>
        </w:rPr>
      </w:pPr>
    </w:p>
    <w:p w14:paraId="44159664" w14:textId="2B365DA1" w:rsidR="004A1493" w:rsidRPr="004A1493" w:rsidRDefault="004A1493" w:rsidP="004A1493">
      <w:pPr>
        <w:pStyle w:val="3"/>
      </w:pPr>
      <w:r>
        <w:rPr>
          <w:rFonts w:hint="eastAsia"/>
        </w:rPr>
        <w:t>3</w:t>
      </w:r>
      <w:r>
        <w:t>.2.2 RRC configuration</w:t>
      </w:r>
    </w:p>
    <w:p w14:paraId="1F9CAB32" w14:textId="5B7444AC" w:rsidR="004A1493" w:rsidRPr="004A1493" w:rsidRDefault="004A1493" w:rsidP="00786A93">
      <w:pPr>
        <w:rPr>
          <w:rFonts w:eastAsiaTheme="minorEastAsia"/>
          <w:b/>
          <w:bCs/>
          <w:u w:val="single"/>
          <w:lang w:val="en-GB" w:eastAsia="ja-JP"/>
        </w:rPr>
      </w:pPr>
      <w:r w:rsidRPr="004A1493">
        <w:rPr>
          <w:rFonts w:eastAsiaTheme="minorEastAsia" w:hint="eastAsia"/>
          <w:b/>
          <w:bCs/>
          <w:u w:val="single"/>
          <w:lang w:val="en-GB" w:eastAsia="ja-JP"/>
        </w:rPr>
        <w:t>S</w:t>
      </w:r>
      <w:r w:rsidRPr="004A1493">
        <w:rPr>
          <w:rFonts w:eastAsiaTheme="minorEastAsia"/>
          <w:b/>
          <w:bCs/>
          <w:u w:val="single"/>
          <w:lang w:val="en-GB" w:eastAsia="ja-JP"/>
        </w:rPr>
        <w:t>witching period and DL interruption</w:t>
      </w:r>
    </w:p>
    <w:p w14:paraId="0369C517" w14:textId="28795031" w:rsidR="004A1493" w:rsidRDefault="004A1493" w:rsidP="00786A93">
      <w:pPr>
        <w:rPr>
          <w:rFonts w:eastAsiaTheme="minorEastAsia"/>
          <w:lang w:val="en-GB" w:eastAsia="ja-JP"/>
        </w:rPr>
      </w:pPr>
    </w:p>
    <w:p w14:paraId="51062A30" w14:textId="76EEB6A7" w:rsidR="00871F87" w:rsidRDefault="00871F87" w:rsidP="00786A93">
      <w:pPr>
        <w:rPr>
          <w:rFonts w:eastAsiaTheme="minorEastAsia"/>
          <w:lang w:val="en-GB" w:eastAsia="ja-JP"/>
        </w:rPr>
      </w:pPr>
      <w:r>
        <w:rPr>
          <w:rFonts w:eastAsiaTheme="minorEastAsia" w:hint="eastAsia"/>
          <w:lang w:val="en-GB" w:eastAsia="ja-JP"/>
        </w:rPr>
        <w:t>H</w:t>
      </w:r>
      <w:r>
        <w:rPr>
          <w:rFonts w:eastAsiaTheme="minorEastAsia"/>
          <w:lang w:val="en-GB" w:eastAsia="ja-JP"/>
        </w:rPr>
        <w:t xml:space="preserve">uawei[4] provides existing design of RRC configuration in Rel-16/17 and raised an issue that switching period location cannot be configured if we simply reuse existing </w:t>
      </w:r>
      <w:r w:rsidRPr="00871F87">
        <w:rPr>
          <w:rFonts w:eastAsiaTheme="minorEastAsia"/>
          <w:i/>
          <w:iCs/>
          <w:lang w:val="en-GB" w:eastAsia="ja-JP"/>
        </w:rPr>
        <w:t>UplinkConfig</w:t>
      </w:r>
      <w:r>
        <w:rPr>
          <w:rFonts w:eastAsiaTheme="minorEastAsia"/>
          <w:lang w:val="en-GB" w:eastAsia="ja-JP"/>
        </w:rPr>
        <w:t>, because it cannot appropriately locate the period in all the band pairs within more than two bands:</w:t>
      </w:r>
    </w:p>
    <w:p w14:paraId="7C27104C" w14:textId="77777777" w:rsidR="00871F87" w:rsidRDefault="00871F87" w:rsidP="00871F87">
      <w:pPr>
        <w:rPr>
          <w:rFonts w:eastAsiaTheme="minorEastAsia"/>
          <w:lang w:eastAsia="ja-JP"/>
        </w:rPr>
      </w:pPr>
    </w:p>
    <w:tbl>
      <w:tblPr>
        <w:tblStyle w:val="af1"/>
        <w:tblW w:w="0" w:type="auto"/>
        <w:tblLook w:val="04A0" w:firstRow="1" w:lastRow="0" w:firstColumn="1" w:lastColumn="0" w:noHBand="0" w:noVBand="1"/>
      </w:tblPr>
      <w:tblGrid>
        <w:gridCol w:w="9631"/>
      </w:tblGrid>
      <w:tr w:rsidR="00871F87" w14:paraId="7C62457B" w14:textId="77777777" w:rsidTr="00D01B2D">
        <w:tc>
          <w:tcPr>
            <w:tcW w:w="9631" w:type="dxa"/>
          </w:tcPr>
          <w:p w14:paraId="01A93EFB" w14:textId="77777777" w:rsidR="00871F87" w:rsidRPr="00871F87" w:rsidRDefault="00871F87" w:rsidP="00D01B2D">
            <w:pPr>
              <w:overflowPunct w:val="0"/>
              <w:autoSpaceDE w:val="0"/>
              <w:autoSpaceDN w:val="0"/>
              <w:adjustRightInd w:val="0"/>
              <w:spacing w:before="60" w:after="60"/>
              <w:jc w:val="both"/>
              <w:textAlignment w:val="baseline"/>
              <w:rPr>
                <w:rFonts w:ascii="Times New Roman" w:eastAsia="SimSun" w:hAnsi="Times New Roman"/>
                <w:sz w:val="22"/>
                <w:szCs w:val="20"/>
              </w:rPr>
            </w:pPr>
            <w:r w:rsidRPr="00871F87">
              <w:rPr>
                <w:rFonts w:ascii="Times New Roman" w:eastAsia="SimSun" w:hAnsi="Times New Roman"/>
                <w:sz w:val="22"/>
                <w:szCs w:val="20"/>
              </w:rPr>
              <w:t>The existing design in Rel-16/Rel-17 is summarized as below:</w:t>
            </w:r>
          </w:p>
          <w:p w14:paraId="54E1D0F7" w14:textId="77777777" w:rsidR="00871F87" w:rsidRPr="00871F87" w:rsidRDefault="00871F87" w:rsidP="00D01B2D">
            <w:pPr>
              <w:numPr>
                <w:ilvl w:val="0"/>
                <w:numId w:val="12"/>
              </w:numPr>
              <w:overflowPunct w:val="0"/>
              <w:autoSpaceDE w:val="0"/>
              <w:autoSpaceDN w:val="0"/>
              <w:adjustRightInd w:val="0"/>
              <w:spacing w:before="60" w:after="60"/>
              <w:jc w:val="both"/>
              <w:textAlignment w:val="baseline"/>
              <w:rPr>
                <w:rFonts w:ascii="Times New Roman" w:eastAsia="SimSun" w:hAnsi="Times New Roman"/>
                <w:sz w:val="22"/>
                <w:szCs w:val="22"/>
              </w:rPr>
            </w:pPr>
            <w:r w:rsidRPr="00871F87">
              <w:rPr>
                <w:rFonts w:ascii="Times New Roman" w:eastAsia="SimSun" w:hAnsi="Times New Roman"/>
                <w:sz w:val="22"/>
                <w:szCs w:val="22"/>
              </w:rPr>
              <w:t xml:space="preserve">Two uplinks (one uplink on one band, the other uplink on the other band) or three uplinks (one uplink on one band, the other two uplinks as contiguous CA on the other band) are configured by </w:t>
            </w:r>
            <w:r w:rsidRPr="00871F87">
              <w:rPr>
                <w:rFonts w:ascii="Times New Roman" w:eastAsia="SimSun" w:hAnsi="Times New Roman"/>
                <w:i/>
                <w:sz w:val="22"/>
                <w:szCs w:val="22"/>
              </w:rPr>
              <w:t>UplinkConfig</w:t>
            </w:r>
            <w:r w:rsidRPr="00871F87">
              <w:rPr>
                <w:rFonts w:ascii="Times New Roman" w:eastAsia="SimSun" w:hAnsi="Times New Roman"/>
                <w:sz w:val="22"/>
                <w:szCs w:val="22"/>
              </w:rPr>
              <w:t>.</w:t>
            </w:r>
          </w:p>
          <w:p w14:paraId="761A6CE5" w14:textId="77777777" w:rsidR="00871F87" w:rsidRPr="00871F87" w:rsidRDefault="00871F87" w:rsidP="00871F87">
            <w:pPr>
              <w:numPr>
                <w:ilvl w:val="0"/>
                <w:numId w:val="12"/>
              </w:numPr>
              <w:shd w:val="clear" w:color="auto" w:fill="FFFF00"/>
              <w:overflowPunct w:val="0"/>
              <w:autoSpaceDE w:val="0"/>
              <w:autoSpaceDN w:val="0"/>
              <w:adjustRightInd w:val="0"/>
              <w:spacing w:before="60" w:after="60"/>
              <w:jc w:val="both"/>
              <w:textAlignment w:val="baseline"/>
              <w:rPr>
                <w:rFonts w:ascii="Times New Roman" w:eastAsia="SimSun" w:hAnsi="Times New Roman"/>
                <w:sz w:val="22"/>
                <w:szCs w:val="22"/>
              </w:rPr>
            </w:pPr>
            <w:r w:rsidRPr="00871F87">
              <w:rPr>
                <w:rFonts w:ascii="Times New Roman" w:eastAsia="SimSun" w:hAnsi="Times New Roman"/>
                <w:sz w:val="22"/>
                <w:szCs w:val="22"/>
              </w:rPr>
              <w:t xml:space="preserve">For each </w:t>
            </w:r>
            <w:r w:rsidRPr="00871F87">
              <w:rPr>
                <w:rFonts w:ascii="Times New Roman" w:eastAsia="SimSun" w:hAnsi="Times New Roman"/>
                <w:i/>
                <w:sz w:val="22"/>
                <w:szCs w:val="22"/>
              </w:rPr>
              <w:t>UplinkConfig</w:t>
            </w:r>
            <w:r w:rsidRPr="00871F87">
              <w:rPr>
                <w:rFonts w:ascii="Times New Roman" w:eastAsia="SimSun" w:hAnsi="Times New Roman"/>
                <w:sz w:val="22"/>
                <w:szCs w:val="22"/>
              </w:rPr>
              <w:t xml:space="preserve">, the </w:t>
            </w:r>
            <w:r w:rsidRPr="00871F87">
              <w:rPr>
                <w:rFonts w:ascii="Times New Roman" w:eastAsia="SimSun" w:hAnsi="Times New Roman"/>
                <w:i/>
                <w:sz w:val="22"/>
                <w:szCs w:val="22"/>
              </w:rPr>
              <w:t>uplinkTxSwitching</w:t>
            </w:r>
            <w:r w:rsidRPr="00871F87">
              <w:rPr>
                <w:rFonts w:ascii="Times New Roman" w:eastAsia="SimSun" w:hAnsi="Times New Roman"/>
                <w:sz w:val="22"/>
                <w:szCs w:val="22"/>
              </w:rPr>
              <w:t xml:space="preserve"> is setup:</w:t>
            </w:r>
          </w:p>
          <w:p w14:paraId="6ED07856" w14:textId="77777777" w:rsidR="00871F87" w:rsidRPr="00871F87" w:rsidRDefault="00871F87" w:rsidP="00871F87">
            <w:pPr>
              <w:numPr>
                <w:ilvl w:val="1"/>
                <w:numId w:val="12"/>
              </w:numPr>
              <w:shd w:val="clear" w:color="auto" w:fill="FFFF00"/>
              <w:overflowPunct w:val="0"/>
              <w:autoSpaceDE w:val="0"/>
              <w:autoSpaceDN w:val="0"/>
              <w:adjustRightInd w:val="0"/>
              <w:spacing w:before="60" w:after="60"/>
              <w:jc w:val="both"/>
              <w:textAlignment w:val="baseline"/>
              <w:rPr>
                <w:rFonts w:ascii="Times New Roman" w:eastAsia="SimSun" w:hAnsi="Times New Roman"/>
                <w:sz w:val="22"/>
                <w:szCs w:val="22"/>
              </w:rPr>
            </w:pPr>
            <w:r w:rsidRPr="00871F87">
              <w:rPr>
                <w:rFonts w:ascii="Times New Roman" w:eastAsia="SimSun" w:hAnsi="Times New Roman"/>
                <w:sz w:val="22"/>
                <w:szCs w:val="22"/>
              </w:rPr>
              <w:t>In case two uplinks configured, one uplink is indicated as switching period location. One uplink is indicated as carrier1 and the other is carrier2.</w:t>
            </w:r>
          </w:p>
          <w:p w14:paraId="4EA571DA" w14:textId="77777777" w:rsidR="00871F87" w:rsidRPr="00871F87" w:rsidRDefault="00871F87" w:rsidP="00D01B2D">
            <w:pPr>
              <w:numPr>
                <w:ilvl w:val="1"/>
                <w:numId w:val="12"/>
              </w:numPr>
              <w:overflowPunct w:val="0"/>
              <w:autoSpaceDE w:val="0"/>
              <w:autoSpaceDN w:val="0"/>
              <w:adjustRightInd w:val="0"/>
              <w:spacing w:before="60" w:after="60"/>
              <w:jc w:val="both"/>
              <w:textAlignment w:val="baseline"/>
              <w:rPr>
                <w:rFonts w:ascii="Times New Roman" w:eastAsia="SimSun" w:hAnsi="Times New Roman"/>
                <w:sz w:val="22"/>
                <w:szCs w:val="22"/>
              </w:rPr>
            </w:pPr>
            <w:r w:rsidRPr="00871F87">
              <w:rPr>
                <w:rFonts w:ascii="Times New Roman" w:eastAsia="SimSun" w:hAnsi="Times New Roman"/>
                <w:sz w:val="22"/>
                <w:szCs w:val="22"/>
              </w:rPr>
              <w:t>In case three uplinks can be configured to the UE, the two uplinks for contiguous UL CA should have the same configuration in terms of period location and carrier role.</w:t>
            </w:r>
          </w:p>
          <w:p w14:paraId="3C0DA6B7" w14:textId="77777777" w:rsidR="00871F87" w:rsidRPr="00871F87" w:rsidRDefault="00871F87" w:rsidP="00D01B2D">
            <w:pPr>
              <w:numPr>
                <w:ilvl w:val="0"/>
                <w:numId w:val="12"/>
              </w:numPr>
              <w:overflowPunct w:val="0"/>
              <w:autoSpaceDE w:val="0"/>
              <w:autoSpaceDN w:val="0"/>
              <w:adjustRightInd w:val="0"/>
              <w:spacing w:before="60" w:after="60"/>
              <w:jc w:val="both"/>
              <w:textAlignment w:val="baseline"/>
              <w:rPr>
                <w:rFonts w:ascii="Times New Roman" w:eastAsia="SimSun" w:hAnsi="Times New Roman"/>
                <w:sz w:val="22"/>
                <w:szCs w:val="22"/>
              </w:rPr>
            </w:pPr>
            <w:r w:rsidRPr="00871F87">
              <w:rPr>
                <w:rFonts w:ascii="Times New Roman" w:eastAsia="SimSun" w:hAnsi="Times New Roman"/>
                <w:sz w:val="22"/>
                <w:szCs w:val="22"/>
              </w:rPr>
              <w:t xml:space="preserve">In </w:t>
            </w:r>
            <w:r w:rsidRPr="00871F87">
              <w:rPr>
                <w:rFonts w:ascii="Times New Roman" w:eastAsia="SimSun" w:hAnsi="Times New Roman"/>
                <w:i/>
                <w:sz w:val="22"/>
                <w:szCs w:val="22"/>
              </w:rPr>
              <w:t>CellGroupConfig</w:t>
            </w:r>
            <w:r w:rsidRPr="00871F87">
              <w:rPr>
                <w:rFonts w:ascii="Times New Roman" w:eastAsia="SimSun" w:hAnsi="Times New Roman"/>
                <w:sz w:val="22"/>
                <w:szCs w:val="22"/>
              </w:rPr>
              <w:t xml:space="preserve">, </w:t>
            </w:r>
          </w:p>
          <w:p w14:paraId="72C1913F" w14:textId="77777777" w:rsidR="00871F87" w:rsidRPr="00871F87" w:rsidRDefault="00871F87" w:rsidP="00D01B2D">
            <w:pPr>
              <w:numPr>
                <w:ilvl w:val="1"/>
                <w:numId w:val="12"/>
              </w:numPr>
              <w:overflowPunct w:val="0"/>
              <w:autoSpaceDE w:val="0"/>
              <w:autoSpaceDN w:val="0"/>
              <w:adjustRightInd w:val="0"/>
              <w:spacing w:before="60" w:after="60"/>
              <w:jc w:val="both"/>
              <w:textAlignment w:val="baseline"/>
              <w:rPr>
                <w:rFonts w:ascii="Times New Roman" w:eastAsia="SimSun" w:hAnsi="Times New Roman"/>
                <w:sz w:val="22"/>
                <w:szCs w:val="22"/>
              </w:rPr>
            </w:pPr>
            <w:r w:rsidRPr="00871F87">
              <w:rPr>
                <w:rFonts w:ascii="Times New Roman" w:eastAsia="SimSun" w:hAnsi="Times New Roman"/>
                <w:sz w:val="22"/>
                <w:szCs w:val="22"/>
              </w:rPr>
              <w:lastRenderedPageBreak/>
              <w:t xml:space="preserve">The present of </w:t>
            </w:r>
            <w:r w:rsidRPr="00871F87">
              <w:rPr>
                <w:rFonts w:ascii="Times New Roman" w:eastAsia="SimSun" w:hAnsi="Times New Roman"/>
                <w:i/>
                <w:sz w:val="22"/>
                <w:szCs w:val="22"/>
              </w:rPr>
              <w:t>uplinkTxSwitching-2T-Mode</w:t>
            </w:r>
            <w:r w:rsidRPr="00871F87">
              <w:rPr>
                <w:rFonts w:ascii="Times New Roman" w:eastAsia="SimSun" w:hAnsi="Times New Roman"/>
                <w:sz w:val="22"/>
                <w:szCs w:val="22"/>
              </w:rPr>
              <w:t xml:space="preserve"> indicates the 2Tx-2Tx switching is configured. If absent, the UE should interpret the 1Tx-2Tx switching is configured based on the present of Rel-16 </w:t>
            </w:r>
            <w:r w:rsidRPr="00871F87">
              <w:rPr>
                <w:rFonts w:ascii="Times New Roman" w:eastAsia="SimSun" w:hAnsi="Times New Roman"/>
                <w:i/>
                <w:sz w:val="22"/>
                <w:szCs w:val="22"/>
              </w:rPr>
              <w:t>uplinkTxSwitching</w:t>
            </w:r>
            <w:r w:rsidRPr="00871F87">
              <w:rPr>
                <w:rFonts w:ascii="Times New Roman" w:eastAsia="SimSun" w:hAnsi="Times New Roman"/>
                <w:sz w:val="22"/>
                <w:szCs w:val="22"/>
              </w:rPr>
              <w:t xml:space="preserve"> in </w:t>
            </w:r>
            <w:r w:rsidRPr="00871F87">
              <w:rPr>
                <w:rFonts w:ascii="Times New Roman" w:eastAsia="SimSun" w:hAnsi="Times New Roman"/>
                <w:i/>
                <w:sz w:val="22"/>
                <w:szCs w:val="22"/>
              </w:rPr>
              <w:t>UplinkConfig</w:t>
            </w:r>
            <w:r w:rsidRPr="00871F87">
              <w:rPr>
                <w:rFonts w:ascii="Times New Roman" w:eastAsia="SimSun" w:hAnsi="Times New Roman"/>
                <w:sz w:val="22"/>
                <w:szCs w:val="22"/>
              </w:rPr>
              <w:t>.</w:t>
            </w:r>
          </w:p>
          <w:p w14:paraId="06EE04C4" w14:textId="77777777" w:rsidR="00871F87" w:rsidRPr="00871F87" w:rsidRDefault="00871F87" w:rsidP="00D01B2D">
            <w:pPr>
              <w:numPr>
                <w:ilvl w:val="1"/>
                <w:numId w:val="12"/>
              </w:numPr>
              <w:overflowPunct w:val="0"/>
              <w:autoSpaceDE w:val="0"/>
              <w:autoSpaceDN w:val="0"/>
              <w:adjustRightInd w:val="0"/>
              <w:spacing w:before="60" w:after="60"/>
              <w:jc w:val="both"/>
              <w:textAlignment w:val="baseline"/>
              <w:rPr>
                <w:rFonts w:ascii="Times New Roman" w:eastAsia="SimSun" w:hAnsi="Times New Roman"/>
                <w:sz w:val="22"/>
                <w:szCs w:val="22"/>
              </w:rPr>
            </w:pPr>
            <w:r w:rsidRPr="00871F87">
              <w:rPr>
                <w:rFonts w:ascii="Times New Roman" w:eastAsia="SimSun" w:hAnsi="Times New Roman"/>
                <w:i/>
                <w:sz w:val="22"/>
                <w:szCs w:val="22"/>
              </w:rPr>
              <w:t>uplinkTxSwitchingOption</w:t>
            </w:r>
            <w:r w:rsidRPr="00871F87">
              <w:rPr>
                <w:rFonts w:ascii="Times New Roman" w:eastAsia="SimSun" w:hAnsi="Times New Roman"/>
                <w:sz w:val="22"/>
                <w:szCs w:val="22"/>
              </w:rPr>
              <w:t xml:space="preserve"> indicates option1/option2 for 1Tx-2Tx/2Tx-2Tx switching for CA case;</w:t>
            </w:r>
          </w:p>
          <w:p w14:paraId="743995D0" w14:textId="77777777" w:rsidR="00871F87" w:rsidRPr="00871F87" w:rsidRDefault="00871F87" w:rsidP="00D01B2D">
            <w:pPr>
              <w:numPr>
                <w:ilvl w:val="1"/>
                <w:numId w:val="12"/>
              </w:numPr>
              <w:overflowPunct w:val="0"/>
              <w:autoSpaceDE w:val="0"/>
              <w:autoSpaceDN w:val="0"/>
              <w:adjustRightInd w:val="0"/>
              <w:spacing w:before="60" w:after="60"/>
              <w:jc w:val="both"/>
              <w:textAlignment w:val="baseline"/>
              <w:rPr>
                <w:rFonts w:ascii="Times New Roman" w:eastAsia="SimSun" w:hAnsi="Times New Roman"/>
                <w:sz w:val="22"/>
                <w:szCs w:val="22"/>
              </w:rPr>
            </w:pPr>
            <w:r w:rsidRPr="00871F87">
              <w:rPr>
                <w:rFonts w:ascii="Times New Roman" w:eastAsia="SimSun" w:hAnsi="Times New Roman"/>
                <w:i/>
                <w:sz w:val="22"/>
                <w:szCs w:val="22"/>
              </w:rPr>
              <w:t>uplinkTxSwitchingPowerBoosting</w:t>
            </w:r>
            <w:r w:rsidRPr="00871F87">
              <w:rPr>
                <w:rFonts w:ascii="Times New Roman" w:eastAsia="SimSun" w:hAnsi="Times New Roman"/>
                <w:sz w:val="22"/>
                <w:szCs w:val="22"/>
              </w:rPr>
              <w:t xml:space="preserve"> indicates if power boosting is allowed for 1Tx-2Tx switching in CA case;</w:t>
            </w:r>
          </w:p>
          <w:p w14:paraId="603538C2" w14:textId="77777777" w:rsidR="00871F87" w:rsidRPr="00871F87" w:rsidRDefault="00871F87" w:rsidP="00D01B2D">
            <w:pPr>
              <w:numPr>
                <w:ilvl w:val="1"/>
                <w:numId w:val="12"/>
              </w:numPr>
              <w:overflowPunct w:val="0"/>
              <w:autoSpaceDE w:val="0"/>
              <w:autoSpaceDN w:val="0"/>
              <w:adjustRightInd w:val="0"/>
              <w:spacing w:before="60" w:after="60"/>
              <w:jc w:val="both"/>
              <w:textAlignment w:val="baseline"/>
              <w:rPr>
                <w:rFonts w:ascii="Times New Roman" w:eastAsia="SimSun" w:hAnsi="Times New Roman"/>
                <w:sz w:val="22"/>
                <w:szCs w:val="22"/>
              </w:rPr>
            </w:pPr>
            <w:r w:rsidRPr="00871F87">
              <w:rPr>
                <w:rFonts w:ascii="Times New Roman" w:eastAsia="SimSun" w:hAnsi="Times New Roman"/>
                <w:i/>
                <w:sz w:val="22"/>
                <w:szCs w:val="22"/>
              </w:rPr>
              <w:t>uplinkTxSwitching-DualUL-TxState</w:t>
            </w:r>
            <w:r w:rsidRPr="00871F87">
              <w:rPr>
                <w:rFonts w:ascii="Times New Roman" w:eastAsia="SimSun" w:hAnsi="Times New Roman"/>
                <w:sz w:val="22"/>
                <w:szCs w:val="22"/>
              </w:rPr>
              <w:t xml:space="preserve"> indicates the Tx location as descripted in TS 38.214 for 2Tx-2Tx switching in CA case option2.</w:t>
            </w:r>
          </w:p>
          <w:p w14:paraId="74CF4F67" w14:textId="77777777" w:rsidR="00871F87" w:rsidRPr="00871F87" w:rsidRDefault="00871F87" w:rsidP="00D01B2D">
            <w:pPr>
              <w:numPr>
                <w:ilvl w:val="0"/>
                <w:numId w:val="12"/>
              </w:numPr>
              <w:overflowPunct w:val="0"/>
              <w:autoSpaceDE w:val="0"/>
              <w:autoSpaceDN w:val="0"/>
              <w:adjustRightInd w:val="0"/>
              <w:spacing w:before="60" w:after="60"/>
              <w:jc w:val="both"/>
              <w:textAlignment w:val="baseline"/>
              <w:rPr>
                <w:rFonts w:ascii="Times New Roman" w:eastAsia="SimSun" w:hAnsi="Times New Roman"/>
                <w:sz w:val="22"/>
                <w:szCs w:val="22"/>
              </w:rPr>
            </w:pPr>
            <w:r w:rsidRPr="00871F87">
              <w:rPr>
                <w:rFonts w:ascii="Times New Roman" w:eastAsia="SimSun" w:hAnsi="Times New Roman"/>
                <w:sz w:val="22"/>
                <w:szCs w:val="22"/>
              </w:rPr>
              <w:t>The UL MIMO is configured in legacy way, and the UE shall follow L1 scheduling and determine if the UL Tx switching needs to be performed according to section 6.1.6 in TS 38.214. During UL Tx switching, the switching period will be applied to the uplink configured as switching period location.</w:t>
            </w:r>
          </w:p>
          <w:p w14:paraId="502615F5" w14:textId="77777777" w:rsidR="00871F87" w:rsidRPr="00871F87" w:rsidRDefault="00871F87" w:rsidP="00D01B2D">
            <w:pPr>
              <w:overflowPunct w:val="0"/>
              <w:autoSpaceDE w:val="0"/>
              <w:autoSpaceDN w:val="0"/>
              <w:adjustRightInd w:val="0"/>
              <w:spacing w:before="60" w:after="60"/>
              <w:jc w:val="both"/>
              <w:textAlignment w:val="baseline"/>
              <w:rPr>
                <w:rFonts w:ascii="Times New Roman" w:eastAsia="SimSun" w:hAnsi="Times New Roman"/>
                <w:sz w:val="22"/>
                <w:szCs w:val="22"/>
              </w:rPr>
            </w:pPr>
            <w:r w:rsidRPr="00871F87">
              <w:rPr>
                <w:rFonts w:ascii="Times New Roman" w:eastAsia="SimSun" w:hAnsi="Times New Roman"/>
                <w:sz w:val="22"/>
                <w:szCs w:val="22"/>
              </w:rPr>
              <w:t xml:space="preserve">From the RAN1 discussion in May meeting, we understand in general the dynamic switching is still triggered by L1 scheduling as same as what we have in Rel-16/Rel-17. Whether there is further enhancement/restriction on the dynamic switching mechanism is FFS. Then from RAN2 point of view, the main task is to configure uplinks on 3 bands/4 bands with UL MIMO as shown in Figure 2, and provides corresponding UL Tx switching configurations. For the first part, the existing signaling included in </w:t>
            </w:r>
            <w:r w:rsidRPr="00871F87">
              <w:rPr>
                <w:rFonts w:ascii="Times New Roman" w:eastAsia="SimSun" w:hAnsi="Times New Roman"/>
                <w:i/>
                <w:sz w:val="22"/>
                <w:szCs w:val="22"/>
              </w:rPr>
              <w:t>UplinkConfig</w:t>
            </w:r>
            <w:r w:rsidRPr="00871F87">
              <w:rPr>
                <w:rFonts w:ascii="Times New Roman" w:eastAsia="SimSun" w:hAnsi="Times New Roman"/>
                <w:sz w:val="22"/>
                <w:szCs w:val="22"/>
              </w:rPr>
              <w:t xml:space="preserve"> seems to be sufficient, i.e. 3 uplinks/4 uplinks configured by </w:t>
            </w:r>
            <w:r w:rsidRPr="00871F87">
              <w:rPr>
                <w:rFonts w:ascii="Times New Roman" w:eastAsia="SimSun" w:hAnsi="Times New Roman"/>
                <w:i/>
                <w:sz w:val="22"/>
                <w:szCs w:val="22"/>
              </w:rPr>
              <w:t>UplinkConfig</w:t>
            </w:r>
            <w:r w:rsidRPr="00871F87">
              <w:rPr>
                <w:rFonts w:ascii="Times New Roman" w:eastAsia="SimSun" w:hAnsi="Times New Roman"/>
                <w:sz w:val="22"/>
                <w:szCs w:val="22"/>
              </w:rPr>
              <w:t xml:space="preserve">. </w:t>
            </w:r>
            <w:r w:rsidRPr="00871F87">
              <w:rPr>
                <w:rFonts w:ascii="Times New Roman" w:eastAsia="SimSun" w:hAnsi="Times New Roman"/>
                <w:sz w:val="22"/>
                <w:szCs w:val="22"/>
                <w:shd w:val="clear" w:color="auto" w:fill="FFFF00"/>
              </w:rPr>
              <w:t xml:space="preserve">For the second part, in Rel-16/Rel-17 one band is configured as period location as only two UL bands are involved, while in Rel-18 the signaling extension is required to provide information about when Tx is switched between two uplinks which one would be the switching period location when multiple band pairs exist. </w:t>
            </w:r>
          </w:p>
          <w:p w14:paraId="60253570" w14:textId="77777777" w:rsidR="00871F87" w:rsidRPr="00871F87" w:rsidRDefault="00871F87" w:rsidP="00D01B2D">
            <w:pPr>
              <w:overflowPunct w:val="0"/>
              <w:autoSpaceDE w:val="0"/>
              <w:autoSpaceDN w:val="0"/>
              <w:adjustRightInd w:val="0"/>
              <w:spacing w:before="60" w:after="60"/>
              <w:jc w:val="both"/>
              <w:textAlignment w:val="baseline"/>
              <w:rPr>
                <w:rFonts w:eastAsiaTheme="minorEastAsia"/>
                <w:lang w:eastAsia="ja-JP"/>
              </w:rPr>
            </w:pPr>
          </w:p>
          <w:p w14:paraId="0E7FF6F0" w14:textId="77777777" w:rsidR="00871F87" w:rsidRPr="00871F87" w:rsidRDefault="00871F87" w:rsidP="00D01B2D">
            <w:pPr>
              <w:overflowPunct w:val="0"/>
              <w:autoSpaceDE w:val="0"/>
              <w:autoSpaceDN w:val="0"/>
              <w:adjustRightInd w:val="0"/>
              <w:spacing w:before="60" w:after="60"/>
              <w:jc w:val="both"/>
              <w:textAlignment w:val="baseline"/>
              <w:rPr>
                <w:rFonts w:eastAsiaTheme="minorEastAsia"/>
                <w:lang w:eastAsia="ja-JP"/>
              </w:rPr>
            </w:pPr>
            <w:r w:rsidRPr="00871F87">
              <w:rPr>
                <w:rFonts w:eastAsiaTheme="minorEastAsia" w:hint="eastAsia"/>
                <w:lang w:eastAsia="ja-JP"/>
              </w:rPr>
              <w:t>.</w:t>
            </w:r>
            <w:r w:rsidRPr="00871F87">
              <w:rPr>
                <w:rFonts w:eastAsiaTheme="minorEastAsia"/>
                <w:lang w:eastAsia="ja-JP"/>
              </w:rPr>
              <w:t>..</w:t>
            </w:r>
          </w:p>
          <w:p w14:paraId="5E310238" w14:textId="77777777" w:rsidR="00871F87" w:rsidRPr="00871F87" w:rsidRDefault="00871F87" w:rsidP="00D01B2D">
            <w:pPr>
              <w:overflowPunct w:val="0"/>
              <w:autoSpaceDE w:val="0"/>
              <w:autoSpaceDN w:val="0"/>
              <w:adjustRightInd w:val="0"/>
              <w:spacing w:before="60" w:after="60"/>
              <w:jc w:val="both"/>
              <w:textAlignment w:val="baseline"/>
              <w:rPr>
                <w:rFonts w:eastAsiaTheme="minorEastAsia"/>
                <w:lang w:eastAsia="ja-JP"/>
              </w:rPr>
            </w:pPr>
          </w:p>
          <w:p w14:paraId="192EFE8E" w14:textId="77777777" w:rsidR="00871F87" w:rsidRPr="00871F87" w:rsidRDefault="00871F87" w:rsidP="00D01B2D">
            <w:pPr>
              <w:overflowPunct w:val="0"/>
              <w:autoSpaceDE w:val="0"/>
              <w:autoSpaceDN w:val="0"/>
              <w:adjustRightInd w:val="0"/>
              <w:spacing w:before="60" w:after="60"/>
              <w:jc w:val="both"/>
              <w:textAlignment w:val="baseline"/>
              <w:rPr>
                <w:rFonts w:ascii="Times New Roman" w:eastAsia="SimSun" w:hAnsi="Times New Roman"/>
                <w:b/>
                <w:sz w:val="22"/>
                <w:szCs w:val="22"/>
              </w:rPr>
            </w:pPr>
            <w:r w:rsidRPr="00871F87">
              <w:rPr>
                <w:rFonts w:ascii="Times New Roman" w:eastAsia="SimSun" w:hAnsi="Times New Roman"/>
                <w:b/>
                <w:sz w:val="22"/>
                <w:szCs w:val="22"/>
              </w:rPr>
              <w:t xml:space="preserve">Observation 3: It is straightforward that the uplinks on 3 bands/4 bands for Rel-18 UL Tx switching are configured as in legacy way, i.e. by </w:t>
            </w:r>
            <w:r w:rsidRPr="00871F87">
              <w:rPr>
                <w:rFonts w:ascii="Times New Roman" w:eastAsia="SimSun" w:hAnsi="Times New Roman"/>
                <w:b/>
                <w:i/>
                <w:sz w:val="22"/>
                <w:szCs w:val="22"/>
              </w:rPr>
              <w:t>UplinkConfig</w:t>
            </w:r>
            <w:r w:rsidRPr="00871F87">
              <w:rPr>
                <w:rFonts w:ascii="Times New Roman" w:eastAsia="SimSun" w:hAnsi="Times New Roman"/>
                <w:b/>
                <w:sz w:val="22"/>
                <w:szCs w:val="22"/>
              </w:rPr>
              <w:t>.</w:t>
            </w:r>
          </w:p>
          <w:p w14:paraId="3AE849C1" w14:textId="77777777" w:rsidR="00871F87" w:rsidRDefault="00871F87" w:rsidP="00D01B2D">
            <w:pPr>
              <w:overflowPunct w:val="0"/>
              <w:autoSpaceDE w:val="0"/>
              <w:autoSpaceDN w:val="0"/>
              <w:adjustRightInd w:val="0"/>
              <w:spacing w:before="60" w:after="60"/>
              <w:jc w:val="both"/>
              <w:textAlignment w:val="baseline"/>
              <w:rPr>
                <w:rFonts w:eastAsiaTheme="minorEastAsia"/>
                <w:lang w:eastAsia="ja-JP"/>
              </w:rPr>
            </w:pPr>
            <w:r w:rsidRPr="00871F87">
              <w:rPr>
                <w:rFonts w:ascii="Times New Roman" w:eastAsia="SimSun" w:hAnsi="Times New Roman"/>
                <w:b/>
                <w:sz w:val="22"/>
                <w:szCs w:val="22"/>
                <w:shd w:val="clear" w:color="auto" w:fill="FFFF00"/>
              </w:rPr>
              <w:t>Observation 4: Assuming UL Tx switching may involve multiple band pairs in Rel-18, RAN2 signaling extension is required to configure period location for each band pair, which is also pending to RAN1 discussion.</w:t>
            </w:r>
          </w:p>
        </w:tc>
      </w:tr>
    </w:tbl>
    <w:p w14:paraId="4BD4A960" w14:textId="387296ED" w:rsidR="00871F87" w:rsidRDefault="00871F87" w:rsidP="00786A93">
      <w:pPr>
        <w:rPr>
          <w:rFonts w:eastAsiaTheme="minorEastAsia"/>
          <w:lang w:val="en-GB" w:eastAsia="ja-JP"/>
        </w:rPr>
      </w:pPr>
    </w:p>
    <w:p w14:paraId="38950A6B" w14:textId="0C17221D" w:rsidR="00871F87" w:rsidRDefault="00871F87" w:rsidP="00871F87">
      <w:pPr>
        <w:rPr>
          <w:rFonts w:eastAsiaTheme="minorEastAsia"/>
          <w:lang w:val="en-GB" w:eastAsia="ja-JP"/>
        </w:rPr>
      </w:pPr>
      <w:r>
        <w:rPr>
          <w:rFonts w:eastAsiaTheme="minorEastAsia" w:hint="eastAsia"/>
          <w:lang w:val="en-GB" w:eastAsia="ja-JP"/>
        </w:rPr>
        <w:t>A</w:t>
      </w:r>
      <w:r>
        <w:rPr>
          <w:rFonts w:eastAsiaTheme="minorEastAsia"/>
          <w:lang w:val="en-GB" w:eastAsia="ja-JP"/>
        </w:rPr>
        <w:t>nyway, this issue can be affected by the result of RAN1 down-selection. Thus this may be a potential issue to be discussed after RAN1 input.</w:t>
      </w:r>
    </w:p>
    <w:p w14:paraId="008000DF" w14:textId="77777777" w:rsidR="00871F87" w:rsidRDefault="00871F87" w:rsidP="00786A93">
      <w:pPr>
        <w:rPr>
          <w:rFonts w:eastAsiaTheme="minorEastAsia"/>
          <w:lang w:val="en-GB" w:eastAsia="ja-JP"/>
        </w:rPr>
      </w:pPr>
    </w:p>
    <w:p w14:paraId="07BBDD9E" w14:textId="010DFE2D" w:rsidR="004A1493" w:rsidRPr="00A25C67" w:rsidRDefault="004A1493" w:rsidP="004A1493">
      <w:pPr>
        <w:outlineLvl w:val="2"/>
        <w:rPr>
          <w:b/>
          <w:bCs/>
        </w:rPr>
      </w:pPr>
      <w:r w:rsidRPr="00A25C67">
        <w:rPr>
          <w:b/>
          <w:bCs/>
        </w:rPr>
        <w:t xml:space="preserve">Question </w:t>
      </w:r>
      <w:r w:rsidR="00871F87">
        <w:rPr>
          <w:b/>
          <w:bCs/>
        </w:rPr>
        <w:t>5</w:t>
      </w:r>
      <w:r w:rsidRPr="00A25C67">
        <w:rPr>
          <w:b/>
          <w:bCs/>
        </w:rPr>
        <w:t xml:space="preserve">: </w:t>
      </w:r>
      <w:r w:rsidRPr="004A1493">
        <w:rPr>
          <w:b/>
          <w:bCs/>
        </w:rPr>
        <w:t xml:space="preserve">Do you agree </w:t>
      </w:r>
      <w:r w:rsidR="00BC4DEA">
        <w:rPr>
          <w:b/>
          <w:bCs/>
        </w:rPr>
        <w:t xml:space="preserve">that </w:t>
      </w:r>
      <w:r w:rsidRPr="004A1493">
        <w:rPr>
          <w:b/>
          <w:bCs/>
        </w:rPr>
        <w:t>RAN2 should discuss after RAN1 input how RRC configures a period location for each band pair within three or four bands?</w:t>
      </w:r>
    </w:p>
    <w:p w14:paraId="4D31A7B3" w14:textId="77777777" w:rsidR="004A1493" w:rsidRPr="00A25C67" w:rsidRDefault="004A1493" w:rsidP="004A1493"/>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7"/>
        <w:gridCol w:w="1275"/>
        <w:gridCol w:w="6237"/>
      </w:tblGrid>
      <w:tr w:rsidR="004A1493" w14:paraId="0D00B8E0"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FB6BCD"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634EEC" w14:textId="77777777" w:rsidR="004A1493" w:rsidRPr="00B31F1E" w:rsidRDefault="004A1493" w:rsidP="00CF1E58">
            <w:pPr>
              <w:pStyle w:val="TAH"/>
              <w:spacing w:before="20" w:after="20"/>
              <w:ind w:right="57"/>
              <w:jc w:val="both"/>
              <w:rPr>
                <w:rFonts w:ascii="Times New Roman" w:hAnsi="Times New Roman"/>
                <w:bCs/>
                <w:sz w:val="20"/>
              </w:rPr>
            </w:pPr>
            <w:r>
              <w:rPr>
                <w:rFonts w:ascii="Times New Roman" w:hAnsi="Times New Roman"/>
                <w:bCs/>
                <w:sz w:val="20"/>
              </w:rPr>
              <w:t xml:space="preserve"> Yes or No </w:t>
            </w: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D77718"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t>Comments</w:t>
            </w:r>
          </w:p>
        </w:tc>
      </w:tr>
      <w:tr w:rsidR="004A1493" w14:paraId="4DF59229"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6FC12517" w14:textId="67D1B247" w:rsidR="004A1493" w:rsidRDefault="00916546" w:rsidP="00CF1E58">
            <w:pPr>
              <w:pStyle w:val="TAC"/>
              <w:spacing w:before="20" w:after="20"/>
              <w:ind w:left="57" w:right="57"/>
              <w:jc w:val="left"/>
              <w:rPr>
                <w:lang w:eastAsia="zh-CN"/>
              </w:rPr>
            </w:pPr>
            <w:r>
              <w:rPr>
                <w:lang w:eastAsia="zh-CN"/>
              </w:rPr>
              <w:t>Ericsson</w:t>
            </w:r>
          </w:p>
        </w:tc>
        <w:tc>
          <w:tcPr>
            <w:tcW w:w="1275" w:type="dxa"/>
            <w:tcBorders>
              <w:top w:val="single" w:sz="4" w:space="0" w:color="auto"/>
              <w:left w:val="single" w:sz="4" w:space="0" w:color="auto"/>
              <w:bottom w:val="single" w:sz="4" w:space="0" w:color="auto"/>
              <w:right w:val="single" w:sz="4" w:space="0" w:color="auto"/>
            </w:tcBorders>
          </w:tcPr>
          <w:p w14:paraId="5FB8DAA4"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51A8A603" w14:textId="7D0F9286" w:rsidR="004A1493" w:rsidRDefault="00916546" w:rsidP="00CF1E58">
            <w:pPr>
              <w:pStyle w:val="TAC"/>
              <w:spacing w:before="20" w:after="20"/>
              <w:ind w:left="57" w:right="57"/>
              <w:jc w:val="left"/>
              <w:rPr>
                <w:lang w:eastAsia="zh-CN"/>
              </w:rPr>
            </w:pPr>
            <w:r>
              <w:rPr>
                <w:lang w:eastAsia="zh-CN"/>
              </w:rPr>
              <w:t>OK to wait</w:t>
            </w:r>
          </w:p>
        </w:tc>
      </w:tr>
      <w:tr w:rsidR="00C419FD" w14:paraId="346B1ED5"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60F51D43" w14:textId="05149CEE" w:rsidR="00C419FD" w:rsidRDefault="00C419FD" w:rsidP="00C419FD">
            <w:pPr>
              <w:pStyle w:val="TAC"/>
              <w:spacing w:before="20" w:after="20"/>
              <w:ind w:left="57" w:right="57"/>
              <w:jc w:val="left"/>
              <w:rPr>
                <w:lang w:val="en-US" w:eastAsia="zh-CN"/>
              </w:rPr>
            </w:pPr>
            <w:r>
              <w:rPr>
                <w:lang w:val="en-US" w:eastAsia="zh-CN"/>
              </w:rPr>
              <w:t>Huawei, HiSilicon</w:t>
            </w:r>
          </w:p>
        </w:tc>
        <w:tc>
          <w:tcPr>
            <w:tcW w:w="1275" w:type="dxa"/>
            <w:tcBorders>
              <w:top w:val="single" w:sz="4" w:space="0" w:color="auto"/>
              <w:left w:val="single" w:sz="4" w:space="0" w:color="auto"/>
              <w:bottom w:val="single" w:sz="4" w:space="0" w:color="auto"/>
              <w:right w:val="single" w:sz="4" w:space="0" w:color="auto"/>
            </w:tcBorders>
          </w:tcPr>
          <w:p w14:paraId="36708289" w14:textId="02D50EA9" w:rsidR="00C419FD" w:rsidRDefault="00C419FD" w:rsidP="00C419FD">
            <w:pPr>
              <w:pStyle w:val="TAC"/>
              <w:spacing w:before="20" w:after="20"/>
              <w:ind w:left="57" w:right="57"/>
              <w:jc w:val="left"/>
              <w:rPr>
                <w:lang w:val="en-US" w:eastAsia="zh-CN"/>
              </w:rPr>
            </w:pPr>
            <w:r>
              <w:rPr>
                <w:lang w:val="en-US" w:eastAsia="zh-CN"/>
              </w:rPr>
              <w:t>See comments</w:t>
            </w:r>
          </w:p>
        </w:tc>
        <w:tc>
          <w:tcPr>
            <w:tcW w:w="6237" w:type="dxa"/>
            <w:tcBorders>
              <w:top w:val="single" w:sz="4" w:space="0" w:color="auto"/>
              <w:left w:val="single" w:sz="4" w:space="0" w:color="auto"/>
              <w:bottom w:val="single" w:sz="4" w:space="0" w:color="auto"/>
              <w:right w:val="single" w:sz="4" w:space="0" w:color="auto"/>
            </w:tcBorders>
          </w:tcPr>
          <w:p w14:paraId="154C8A87" w14:textId="28E9C0A9" w:rsidR="00C419FD" w:rsidRDefault="00C419FD" w:rsidP="00C419FD">
            <w:pPr>
              <w:pStyle w:val="TAC"/>
              <w:spacing w:before="20" w:after="20"/>
              <w:ind w:left="57" w:right="57"/>
              <w:jc w:val="left"/>
              <w:rPr>
                <w:lang w:eastAsia="zh-CN"/>
              </w:rPr>
            </w:pPr>
            <w:r>
              <w:rPr>
                <w:lang w:eastAsia="zh-CN"/>
              </w:rPr>
              <w:t xml:space="preserve">We do agree that which band(s) to apply the switching period depends on RAN1/4 discussion, and it could be via RRC configuration (like in Rel-16/17), or specified </w:t>
            </w:r>
            <w:r w:rsidR="00184535">
              <w:rPr>
                <w:lang w:eastAsia="zh-CN"/>
              </w:rPr>
              <w:t xml:space="preserve">directly </w:t>
            </w:r>
            <w:r>
              <w:rPr>
                <w:lang w:eastAsia="zh-CN"/>
              </w:rPr>
              <w:t>in RAN1/4 spec. If it is the latter case, there is no RAN2 involvement. Therefore, we understand here is “RAN2 may need to discuss ...”.</w:t>
            </w:r>
          </w:p>
        </w:tc>
      </w:tr>
      <w:tr w:rsidR="00F5390F" w14:paraId="3C82FDC2"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C8A974A" w14:textId="11411647" w:rsidR="00F5390F" w:rsidRDefault="00F5390F" w:rsidP="00F5390F">
            <w:pPr>
              <w:pStyle w:val="TAC"/>
              <w:spacing w:before="20" w:after="20"/>
              <w:ind w:left="57" w:right="57"/>
              <w:jc w:val="left"/>
              <w:rPr>
                <w:lang w:eastAsia="zh-CN"/>
              </w:rPr>
            </w:pPr>
            <w:r>
              <w:rPr>
                <w:lang w:eastAsia="zh-CN"/>
              </w:rPr>
              <w:t>OPPO</w:t>
            </w:r>
          </w:p>
        </w:tc>
        <w:tc>
          <w:tcPr>
            <w:tcW w:w="1275" w:type="dxa"/>
            <w:tcBorders>
              <w:top w:val="single" w:sz="4" w:space="0" w:color="auto"/>
              <w:left w:val="single" w:sz="4" w:space="0" w:color="auto"/>
              <w:bottom w:val="single" w:sz="4" w:space="0" w:color="auto"/>
              <w:right w:val="single" w:sz="4" w:space="0" w:color="auto"/>
            </w:tcBorders>
          </w:tcPr>
          <w:p w14:paraId="3BDAB76B" w14:textId="09006DB3" w:rsidR="00F5390F" w:rsidRDefault="00F5390F" w:rsidP="00F5390F">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50BB4CED" w14:textId="77777777" w:rsidR="00F5390F" w:rsidRDefault="00F5390F" w:rsidP="00F5390F">
            <w:pPr>
              <w:pStyle w:val="TAC"/>
              <w:spacing w:before="20" w:after="20"/>
              <w:ind w:left="57" w:right="57"/>
              <w:jc w:val="left"/>
              <w:rPr>
                <w:lang w:eastAsia="zh-CN"/>
              </w:rPr>
            </w:pPr>
          </w:p>
        </w:tc>
      </w:tr>
      <w:tr w:rsidR="00912C29" w14:paraId="41DCD374"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84DD744" w14:textId="75E1D1CA" w:rsidR="00912C29" w:rsidRDefault="00912C29" w:rsidP="00912C29">
            <w:pPr>
              <w:pStyle w:val="TAC"/>
              <w:spacing w:before="20" w:after="20"/>
              <w:ind w:left="57" w:right="57"/>
              <w:jc w:val="left"/>
              <w:rPr>
                <w:lang w:eastAsia="zh-CN"/>
              </w:rPr>
            </w:pPr>
            <w:r>
              <w:rPr>
                <w:lang w:eastAsia="zh-CN"/>
              </w:rPr>
              <w:t>vivo</w:t>
            </w:r>
          </w:p>
        </w:tc>
        <w:tc>
          <w:tcPr>
            <w:tcW w:w="1275" w:type="dxa"/>
            <w:tcBorders>
              <w:top w:val="single" w:sz="4" w:space="0" w:color="auto"/>
              <w:left w:val="single" w:sz="4" w:space="0" w:color="auto"/>
              <w:bottom w:val="single" w:sz="4" w:space="0" w:color="auto"/>
              <w:right w:val="single" w:sz="4" w:space="0" w:color="auto"/>
            </w:tcBorders>
          </w:tcPr>
          <w:p w14:paraId="2D4812BD" w14:textId="733A30B6" w:rsidR="00912C29" w:rsidRDefault="00912C29" w:rsidP="00912C29">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410397A1" w14:textId="1A6B998D" w:rsidR="00912C29" w:rsidRDefault="00912C29" w:rsidP="00912C29">
            <w:pPr>
              <w:pStyle w:val="TAC"/>
              <w:spacing w:before="20" w:after="20"/>
              <w:ind w:left="57" w:right="57"/>
              <w:jc w:val="left"/>
              <w:rPr>
                <w:lang w:eastAsia="zh-CN"/>
              </w:rPr>
            </w:pPr>
            <w:r>
              <w:rPr>
                <w:lang w:eastAsia="zh-CN"/>
              </w:rPr>
              <w:t>The configuration of period location depends on how RAN1/4 decide to configure the band pairs for UL TX switching.</w:t>
            </w:r>
          </w:p>
        </w:tc>
      </w:tr>
      <w:tr w:rsidR="00912C29" w14:paraId="4E3E3C0D"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FA8EC6C" w14:textId="3EBA2733" w:rsidR="00912C29" w:rsidRDefault="00450FFF" w:rsidP="00912C29">
            <w:pPr>
              <w:pStyle w:val="TAC"/>
              <w:spacing w:before="20" w:after="20"/>
              <w:ind w:left="57" w:right="57"/>
              <w:jc w:val="left"/>
              <w:rPr>
                <w:lang w:eastAsia="zh-CN"/>
              </w:rPr>
            </w:pPr>
            <w:r>
              <w:rPr>
                <w:lang w:eastAsia="zh-CN"/>
              </w:rPr>
              <w:t>Apple</w:t>
            </w:r>
          </w:p>
        </w:tc>
        <w:tc>
          <w:tcPr>
            <w:tcW w:w="1275" w:type="dxa"/>
            <w:tcBorders>
              <w:top w:val="single" w:sz="4" w:space="0" w:color="auto"/>
              <w:left w:val="single" w:sz="4" w:space="0" w:color="auto"/>
              <w:bottom w:val="single" w:sz="4" w:space="0" w:color="auto"/>
              <w:right w:val="single" w:sz="4" w:space="0" w:color="auto"/>
            </w:tcBorders>
          </w:tcPr>
          <w:p w14:paraId="1E82B890" w14:textId="7CA96C96" w:rsidR="00912C29" w:rsidRDefault="00450FFF" w:rsidP="00912C29">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17EF312D" w14:textId="77777777" w:rsidR="00912C29" w:rsidRDefault="00912C29" w:rsidP="00912C29">
            <w:pPr>
              <w:pStyle w:val="TAC"/>
              <w:spacing w:before="20" w:after="20"/>
              <w:ind w:left="57" w:right="57"/>
              <w:jc w:val="left"/>
              <w:rPr>
                <w:lang w:eastAsia="zh-CN"/>
              </w:rPr>
            </w:pPr>
          </w:p>
        </w:tc>
      </w:tr>
      <w:tr w:rsidR="00BE1350" w14:paraId="230D5D4F"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4929B1C" w14:textId="78C8616D" w:rsidR="00BE1350" w:rsidRDefault="00BE1350" w:rsidP="00BE1350">
            <w:pPr>
              <w:pStyle w:val="TAC"/>
              <w:spacing w:before="20" w:after="20"/>
              <w:ind w:left="57" w:right="57"/>
              <w:jc w:val="left"/>
              <w:rPr>
                <w:lang w:eastAsia="zh-CN"/>
              </w:rPr>
            </w:pPr>
            <w:r>
              <w:rPr>
                <w:rFonts w:eastAsiaTheme="minorEastAsia" w:hint="eastAsia"/>
                <w:lang w:eastAsia="ja-JP"/>
              </w:rPr>
              <w:t>D</w:t>
            </w:r>
            <w:r>
              <w:rPr>
                <w:rFonts w:eastAsiaTheme="minorEastAsia"/>
                <w:lang w:eastAsia="ja-JP"/>
              </w:rPr>
              <w:t>ocomo</w:t>
            </w:r>
          </w:p>
        </w:tc>
        <w:tc>
          <w:tcPr>
            <w:tcW w:w="1275" w:type="dxa"/>
            <w:tcBorders>
              <w:top w:val="single" w:sz="4" w:space="0" w:color="auto"/>
              <w:left w:val="single" w:sz="4" w:space="0" w:color="auto"/>
              <w:bottom w:val="single" w:sz="4" w:space="0" w:color="auto"/>
              <w:right w:val="single" w:sz="4" w:space="0" w:color="auto"/>
            </w:tcBorders>
          </w:tcPr>
          <w:p w14:paraId="47555996" w14:textId="3A4E8038" w:rsidR="00BE1350" w:rsidRDefault="00BE1350" w:rsidP="00BE1350">
            <w:pPr>
              <w:pStyle w:val="TAC"/>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237" w:type="dxa"/>
            <w:tcBorders>
              <w:top w:val="single" w:sz="4" w:space="0" w:color="auto"/>
              <w:left w:val="single" w:sz="4" w:space="0" w:color="auto"/>
              <w:bottom w:val="single" w:sz="4" w:space="0" w:color="auto"/>
              <w:right w:val="single" w:sz="4" w:space="0" w:color="auto"/>
            </w:tcBorders>
          </w:tcPr>
          <w:p w14:paraId="7F9B4415" w14:textId="77777777" w:rsidR="00BE1350" w:rsidRDefault="00BE1350" w:rsidP="00BE1350">
            <w:pPr>
              <w:pStyle w:val="TAC"/>
              <w:spacing w:before="20" w:after="20"/>
              <w:ind w:left="57" w:right="57"/>
              <w:jc w:val="left"/>
              <w:rPr>
                <w:rFonts w:eastAsiaTheme="minorEastAsia"/>
                <w:lang w:eastAsia="ja-JP"/>
              </w:rPr>
            </w:pPr>
            <w:r>
              <w:rPr>
                <w:rFonts w:eastAsiaTheme="minorEastAsia" w:hint="eastAsia"/>
                <w:lang w:eastAsia="ja-JP"/>
              </w:rPr>
              <w:t>B</w:t>
            </w:r>
            <w:r>
              <w:rPr>
                <w:rFonts w:eastAsiaTheme="minorEastAsia"/>
                <w:lang w:eastAsia="ja-JP"/>
              </w:rPr>
              <w:t>asically we think this is an issue only when the mechanism Alt.2 is not down-selected in RAN1. We have similar understanding to Huawei. RAN2 should follow RAN4’s plan and then prepare for specifying required signals accordingly.</w:t>
            </w:r>
          </w:p>
          <w:p w14:paraId="305AB638" w14:textId="3C8113ED" w:rsidR="00BE1350" w:rsidRDefault="00BE1350" w:rsidP="00BE1350">
            <w:pPr>
              <w:pStyle w:val="TAC"/>
              <w:spacing w:before="20" w:after="20"/>
              <w:ind w:left="57" w:right="57"/>
              <w:jc w:val="left"/>
              <w:rPr>
                <w:lang w:eastAsia="zh-CN"/>
              </w:rPr>
            </w:pPr>
            <w:r>
              <w:rPr>
                <w:rFonts w:eastAsiaTheme="minorEastAsia" w:hint="eastAsia"/>
                <w:lang w:eastAsia="ja-JP"/>
              </w:rPr>
              <w:t>/</w:t>
            </w:r>
            <w:r>
              <w:rPr>
                <w:rFonts w:eastAsiaTheme="minorEastAsia"/>
                <w:lang w:eastAsia="ja-JP"/>
              </w:rPr>
              <w:t xml:space="preserve">/ And another apology for incorrect description of the question.. We should also (or rather) wait for RAN4 input with regard to an issue on switching periods. </w:t>
            </w:r>
          </w:p>
        </w:tc>
      </w:tr>
      <w:tr w:rsidR="00BE1350" w14:paraId="0720189C"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52C166CE" w14:textId="0EB4431F" w:rsidR="00BE1350" w:rsidRDefault="00BF429A" w:rsidP="00BE1350">
            <w:pPr>
              <w:pStyle w:val="TAC"/>
              <w:spacing w:before="20" w:after="20"/>
              <w:ind w:left="57" w:right="57"/>
              <w:jc w:val="left"/>
              <w:rPr>
                <w:lang w:eastAsia="zh-CN"/>
              </w:rPr>
            </w:pPr>
            <w:r>
              <w:rPr>
                <w:lang w:eastAsia="zh-CN"/>
              </w:rPr>
              <w:t>China Telecom</w:t>
            </w:r>
          </w:p>
        </w:tc>
        <w:tc>
          <w:tcPr>
            <w:tcW w:w="1275" w:type="dxa"/>
            <w:tcBorders>
              <w:top w:val="single" w:sz="4" w:space="0" w:color="auto"/>
              <w:left w:val="single" w:sz="4" w:space="0" w:color="auto"/>
              <w:bottom w:val="single" w:sz="4" w:space="0" w:color="auto"/>
              <w:right w:val="single" w:sz="4" w:space="0" w:color="auto"/>
            </w:tcBorders>
          </w:tcPr>
          <w:p w14:paraId="6091D522" w14:textId="215A9CD8" w:rsidR="00BE1350" w:rsidRDefault="00BF429A" w:rsidP="00BE1350">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55AA738F" w14:textId="77777777" w:rsidR="00BE1350" w:rsidRDefault="00BE1350" w:rsidP="00BE1350">
            <w:pPr>
              <w:pStyle w:val="TAC"/>
              <w:spacing w:before="20" w:after="20"/>
              <w:ind w:left="57" w:right="57"/>
              <w:jc w:val="left"/>
              <w:rPr>
                <w:lang w:eastAsia="zh-CN"/>
              </w:rPr>
            </w:pPr>
          </w:p>
        </w:tc>
      </w:tr>
      <w:tr w:rsidR="00BE1350" w14:paraId="6A01DCF3"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755CBC1C" w14:textId="575D6B30" w:rsidR="00BE1350" w:rsidRDefault="009C1671" w:rsidP="00BE1350">
            <w:pPr>
              <w:pStyle w:val="TAC"/>
              <w:spacing w:before="20" w:after="20"/>
              <w:ind w:left="57" w:right="57"/>
              <w:jc w:val="left"/>
              <w:rPr>
                <w:lang w:eastAsia="zh-CN"/>
              </w:rPr>
            </w:pPr>
            <w:r>
              <w:rPr>
                <w:lang w:eastAsia="zh-CN"/>
              </w:rPr>
              <w:t>ZTE</w:t>
            </w:r>
          </w:p>
        </w:tc>
        <w:tc>
          <w:tcPr>
            <w:tcW w:w="1275" w:type="dxa"/>
            <w:tcBorders>
              <w:top w:val="single" w:sz="4" w:space="0" w:color="auto"/>
              <w:left w:val="single" w:sz="4" w:space="0" w:color="auto"/>
              <w:bottom w:val="single" w:sz="4" w:space="0" w:color="auto"/>
              <w:right w:val="single" w:sz="4" w:space="0" w:color="auto"/>
            </w:tcBorders>
          </w:tcPr>
          <w:p w14:paraId="01A97B28" w14:textId="20D76048" w:rsidR="00BE1350" w:rsidRDefault="009C1671" w:rsidP="00BE1350">
            <w:pPr>
              <w:pStyle w:val="TAC"/>
              <w:spacing w:before="20" w:after="20"/>
              <w:ind w:left="57" w:right="57"/>
              <w:jc w:val="left"/>
              <w:rPr>
                <w:lang w:eastAsia="zh-CN"/>
              </w:rPr>
            </w:pPr>
            <w:r>
              <w:rPr>
                <w:rFonts w:hint="eastAsia"/>
                <w:lang w:eastAsia="zh-CN"/>
              </w:rPr>
              <w:t>Y</w:t>
            </w:r>
            <w:r>
              <w:rPr>
                <w:lang w:eastAsia="zh-CN"/>
              </w:rPr>
              <w:t>es</w:t>
            </w:r>
          </w:p>
        </w:tc>
        <w:tc>
          <w:tcPr>
            <w:tcW w:w="6237" w:type="dxa"/>
            <w:tcBorders>
              <w:top w:val="single" w:sz="4" w:space="0" w:color="auto"/>
              <w:left w:val="single" w:sz="4" w:space="0" w:color="auto"/>
              <w:bottom w:val="single" w:sz="4" w:space="0" w:color="auto"/>
              <w:right w:val="single" w:sz="4" w:space="0" w:color="auto"/>
            </w:tcBorders>
          </w:tcPr>
          <w:p w14:paraId="5DE6601B" w14:textId="06F28875" w:rsidR="00BE1350" w:rsidRDefault="009C1671" w:rsidP="00BE1350">
            <w:pPr>
              <w:pStyle w:val="TAC"/>
              <w:spacing w:before="20" w:after="20"/>
              <w:ind w:left="57" w:right="57"/>
              <w:jc w:val="left"/>
              <w:rPr>
                <w:lang w:eastAsia="zh-CN"/>
              </w:rPr>
            </w:pPr>
            <w:r>
              <w:rPr>
                <w:rFonts w:hint="eastAsia"/>
                <w:lang w:eastAsia="zh-CN"/>
              </w:rPr>
              <w:t>B</w:t>
            </w:r>
            <w:r>
              <w:rPr>
                <w:lang w:eastAsia="zh-CN"/>
              </w:rPr>
              <w:t xml:space="preserve">oth RAN1 and RAN4 are involved. </w:t>
            </w:r>
          </w:p>
        </w:tc>
      </w:tr>
      <w:tr w:rsidR="00BE1350" w14:paraId="000E0802"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64864638" w14:textId="77777777" w:rsidR="00BE1350" w:rsidRDefault="00BE1350" w:rsidP="00BE135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0E40BA6C" w14:textId="77777777" w:rsidR="00BE1350" w:rsidRDefault="00BE1350" w:rsidP="00BE1350">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643C802C" w14:textId="77777777" w:rsidR="00BE1350" w:rsidRDefault="00BE1350" w:rsidP="00BE1350">
            <w:pPr>
              <w:pStyle w:val="TAC"/>
              <w:spacing w:before="20" w:after="20"/>
              <w:ind w:left="57" w:right="57"/>
              <w:jc w:val="left"/>
              <w:rPr>
                <w:lang w:eastAsia="zh-CN"/>
              </w:rPr>
            </w:pPr>
          </w:p>
        </w:tc>
      </w:tr>
      <w:tr w:rsidR="00BE1350" w14:paraId="5FE6CEA5"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555D70B" w14:textId="77777777" w:rsidR="00BE1350" w:rsidRDefault="00BE1350" w:rsidP="00BE135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3927A22E" w14:textId="77777777" w:rsidR="00BE1350" w:rsidRDefault="00BE1350" w:rsidP="00BE1350">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40859661" w14:textId="77777777" w:rsidR="00BE1350" w:rsidRDefault="00BE1350" w:rsidP="00BE1350">
            <w:pPr>
              <w:pStyle w:val="TAC"/>
              <w:spacing w:before="20" w:after="20"/>
              <w:ind w:left="57" w:right="57"/>
              <w:jc w:val="left"/>
              <w:rPr>
                <w:lang w:eastAsia="zh-CN"/>
              </w:rPr>
            </w:pPr>
          </w:p>
        </w:tc>
      </w:tr>
      <w:tr w:rsidR="00BE1350" w14:paraId="7E522766"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4926DC1" w14:textId="77777777" w:rsidR="00BE1350" w:rsidRDefault="00BE1350" w:rsidP="00BE1350">
            <w:pPr>
              <w:pStyle w:val="TAC"/>
              <w:spacing w:before="20" w:after="20"/>
              <w:ind w:left="57" w:right="57"/>
              <w:jc w:val="left"/>
              <w:rPr>
                <w:rFonts w:eastAsia="Malgun Gothic"/>
                <w:lang w:eastAsia="ko-KR"/>
              </w:rPr>
            </w:pPr>
          </w:p>
        </w:tc>
        <w:tc>
          <w:tcPr>
            <w:tcW w:w="1275" w:type="dxa"/>
            <w:tcBorders>
              <w:top w:val="single" w:sz="4" w:space="0" w:color="auto"/>
              <w:left w:val="single" w:sz="4" w:space="0" w:color="auto"/>
              <w:bottom w:val="single" w:sz="4" w:space="0" w:color="auto"/>
              <w:right w:val="single" w:sz="4" w:space="0" w:color="auto"/>
            </w:tcBorders>
          </w:tcPr>
          <w:p w14:paraId="70894879" w14:textId="77777777" w:rsidR="00BE1350" w:rsidRDefault="00BE1350" w:rsidP="00BE1350">
            <w:pPr>
              <w:pStyle w:val="TAC"/>
              <w:spacing w:before="20" w:after="20"/>
              <w:ind w:left="57" w:right="57"/>
              <w:jc w:val="left"/>
              <w:rPr>
                <w:rFonts w:eastAsia="Malgun Gothic"/>
                <w:lang w:eastAsia="ko-KR"/>
              </w:rPr>
            </w:pPr>
          </w:p>
        </w:tc>
        <w:tc>
          <w:tcPr>
            <w:tcW w:w="6237" w:type="dxa"/>
            <w:tcBorders>
              <w:top w:val="single" w:sz="4" w:space="0" w:color="auto"/>
              <w:left w:val="single" w:sz="4" w:space="0" w:color="auto"/>
              <w:bottom w:val="single" w:sz="4" w:space="0" w:color="auto"/>
              <w:right w:val="single" w:sz="4" w:space="0" w:color="auto"/>
            </w:tcBorders>
          </w:tcPr>
          <w:p w14:paraId="5DAE2F1C" w14:textId="77777777" w:rsidR="00BE1350" w:rsidRDefault="00BE1350" w:rsidP="00BE1350">
            <w:pPr>
              <w:pStyle w:val="TAC"/>
              <w:spacing w:before="20" w:after="20"/>
              <w:ind w:left="57" w:right="57"/>
              <w:jc w:val="left"/>
              <w:rPr>
                <w:lang w:eastAsia="zh-CN"/>
              </w:rPr>
            </w:pPr>
          </w:p>
        </w:tc>
      </w:tr>
      <w:tr w:rsidR="00BE1350" w14:paraId="38A4E242"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0BE7947" w14:textId="77777777" w:rsidR="00BE1350" w:rsidRDefault="00BE1350" w:rsidP="00BE1350">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163F7123" w14:textId="77777777" w:rsidR="00BE1350" w:rsidRDefault="00BE1350" w:rsidP="00BE1350">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1AE4051D" w14:textId="77777777" w:rsidR="00BE1350" w:rsidRDefault="00BE1350" w:rsidP="00BE1350">
            <w:pPr>
              <w:pStyle w:val="TAC"/>
              <w:spacing w:before="20" w:after="20"/>
              <w:ind w:left="57" w:right="57"/>
              <w:jc w:val="left"/>
              <w:rPr>
                <w:lang w:eastAsia="zh-CN"/>
              </w:rPr>
            </w:pPr>
          </w:p>
        </w:tc>
      </w:tr>
      <w:tr w:rsidR="00BE1350" w14:paraId="6DB3D6F9"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2888C4B6" w14:textId="77777777" w:rsidR="00BE1350" w:rsidRDefault="00BE1350" w:rsidP="00BE1350">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21EF3F94" w14:textId="77777777" w:rsidR="00BE1350" w:rsidRDefault="00BE1350" w:rsidP="00BE1350">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7266D2DA" w14:textId="77777777" w:rsidR="00BE1350" w:rsidRDefault="00BE1350" w:rsidP="00BE1350">
            <w:pPr>
              <w:pStyle w:val="TAC"/>
              <w:spacing w:before="20" w:after="20"/>
              <w:ind w:left="57" w:right="57"/>
              <w:jc w:val="left"/>
              <w:rPr>
                <w:lang w:eastAsia="zh-CN"/>
              </w:rPr>
            </w:pPr>
          </w:p>
        </w:tc>
      </w:tr>
    </w:tbl>
    <w:p w14:paraId="274B104F" w14:textId="16168823" w:rsidR="004A1493" w:rsidRDefault="004A1493" w:rsidP="004A1493">
      <w:pPr>
        <w:rPr>
          <w:rFonts w:eastAsia="SimSun"/>
        </w:rPr>
      </w:pPr>
    </w:p>
    <w:p w14:paraId="2A62E2E2" w14:textId="48C3E682" w:rsidR="001D045A" w:rsidRPr="001D045A" w:rsidRDefault="001D045A" w:rsidP="001D045A">
      <w:pPr>
        <w:rPr>
          <w:rFonts w:eastAsiaTheme="minorEastAsia"/>
          <w:lang w:eastAsia="ja-JP"/>
        </w:rPr>
      </w:pPr>
      <w:r w:rsidRPr="001D045A">
        <w:rPr>
          <w:rFonts w:eastAsiaTheme="minorEastAsia"/>
          <w:b/>
          <w:bCs/>
          <w:highlight w:val="green"/>
          <w:lang w:eastAsia="ja-JP"/>
        </w:rPr>
        <w:t>Summary</w:t>
      </w:r>
    </w:p>
    <w:p w14:paraId="23E64DA0" w14:textId="77777777" w:rsidR="001D045A" w:rsidRDefault="001D045A" w:rsidP="001D045A">
      <w:pPr>
        <w:rPr>
          <w:rFonts w:eastAsiaTheme="minorEastAsia"/>
          <w:lang w:eastAsia="ja-JP"/>
        </w:rPr>
      </w:pPr>
    </w:p>
    <w:p w14:paraId="2EA6B219" w14:textId="08AD0CD2" w:rsidR="001D045A" w:rsidRDefault="009C1671" w:rsidP="001D045A">
      <w:pPr>
        <w:rPr>
          <w:rFonts w:eastAsiaTheme="minorEastAsia"/>
          <w:lang w:eastAsia="ja-JP"/>
        </w:rPr>
      </w:pPr>
      <w:r>
        <w:rPr>
          <w:rFonts w:eastAsiaTheme="minorEastAsia"/>
          <w:lang w:eastAsia="ja-JP"/>
        </w:rPr>
        <w:t>6</w:t>
      </w:r>
      <w:r w:rsidR="001D045A">
        <w:rPr>
          <w:rFonts w:eastAsiaTheme="minorEastAsia"/>
          <w:lang w:eastAsia="ja-JP"/>
        </w:rPr>
        <w:t>/</w:t>
      </w:r>
      <w:r>
        <w:rPr>
          <w:rFonts w:eastAsiaTheme="minorEastAsia"/>
          <w:lang w:eastAsia="ja-JP"/>
        </w:rPr>
        <w:t xml:space="preserve">8 </w:t>
      </w:r>
      <w:r w:rsidR="001D045A">
        <w:rPr>
          <w:rFonts w:eastAsiaTheme="minorEastAsia"/>
          <w:lang w:eastAsia="ja-JP"/>
        </w:rPr>
        <w:t xml:space="preserve">companies agreed that it is a potential issue </w:t>
      </w:r>
      <w:r w:rsidR="001D045A" w:rsidRPr="001D045A">
        <w:rPr>
          <w:rFonts w:eastAsiaTheme="minorEastAsia"/>
          <w:lang w:eastAsia="ja-JP"/>
        </w:rPr>
        <w:t>how RRC configures a period location for each band pair within three or four bands</w:t>
      </w:r>
      <w:r w:rsidR="001D045A">
        <w:rPr>
          <w:rFonts w:eastAsiaTheme="minorEastAsia"/>
          <w:lang w:eastAsia="ja-JP"/>
        </w:rPr>
        <w:t>.</w:t>
      </w:r>
    </w:p>
    <w:p w14:paraId="4C0B3330" w14:textId="2C2E4A2A" w:rsidR="001D045A" w:rsidRDefault="001D045A" w:rsidP="001D045A">
      <w:pPr>
        <w:rPr>
          <w:rFonts w:eastAsiaTheme="minorEastAsia"/>
          <w:lang w:eastAsia="ja-JP"/>
        </w:rPr>
      </w:pPr>
      <w:r>
        <w:rPr>
          <w:rFonts w:eastAsiaTheme="minorEastAsia"/>
          <w:lang w:eastAsia="ja-JP"/>
        </w:rPr>
        <w:t>1</w:t>
      </w:r>
      <w:r w:rsidR="00B52449">
        <w:rPr>
          <w:rFonts w:eastAsiaTheme="minorEastAsia"/>
          <w:lang w:eastAsia="ja-JP"/>
        </w:rPr>
        <w:t>/</w:t>
      </w:r>
      <w:r w:rsidR="009C1671">
        <w:rPr>
          <w:rFonts w:eastAsiaTheme="minorEastAsia"/>
          <w:lang w:eastAsia="ja-JP"/>
        </w:rPr>
        <w:t>8</w:t>
      </w:r>
      <w:r>
        <w:rPr>
          <w:rFonts w:eastAsiaTheme="minorEastAsia"/>
          <w:lang w:eastAsia="ja-JP"/>
        </w:rPr>
        <w:t xml:space="preserve"> company is fine to wait for input from other WGs.</w:t>
      </w:r>
    </w:p>
    <w:p w14:paraId="38B10BDE" w14:textId="0C44338C" w:rsidR="001D045A" w:rsidRDefault="001D045A" w:rsidP="001D045A">
      <w:pPr>
        <w:rPr>
          <w:rFonts w:eastAsiaTheme="minorEastAsia"/>
          <w:lang w:eastAsia="ja-JP"/>
        </w:rPr>
      </w:pPr>
      <w:r>
        <w:rPr>
          <w:rFonts w:eastAsiaTheme="minorEastAsia" w:hint="eastAsia"/>
          <w:lang w:eastAsia="ja-JP"/>
        </w:rPr>
        <w:t>1</w:t>
      </w:r>
      <w:r>
        <w:rPr>
          <w:rFonts w:eastAsiaTheme="minorEastAsia"/>
          <w:lang w:eastAsia="ja-JP"/>
        </w:rPr>
        <w:t>/</w:t>
      </w:r>
      <w:r w:rsidR="009C1671">
        <w:rPr>
          <w:rFonts w:eastAsiaTheme="minorEastAsia"/>
          <w:lang w:eastAsia="ja-JP"/>
        </w:rPr>
        <w:t xml:space="preserve">8 </w:t>
      </w:r>
      <w:r>
        <w:rPr>
          <w:rFonts w:eastAsiaTheme="minorEastAsia"/>
          <w:lang w:eastAsia="ja-JP"/>
        </w:rPr>
        <w:t>company pointed out that there may be no need to even discuss this issue but it depends on RAN1/4.</w:t>
      </w:r>
    </w:p>
    <w:p w14:paraId="64B78490" w14:textId="77777777" w:rsidR="001D045A" w:rsidRDefault="001D045A" w:rsidP="001D045A">
      <w:pPr>
        <w:rPr>
          <w:rFonts w:eastAsia="SimSun"/>
        </w:rPr>
      </w:pPr>
      <w:r>
        <w:rPr>
          <w:rFonts w:eastAsiaTheme="minorEastAsia"/>
          <w:lang w:eastAsia="ja-JP"/>
        </w:rPr>
        <w:t>The corresponding proposal is combined with others, so to be provided later.</w:t>
      </w:r>
    </w:p>
    <w:p w14:paraId="75E70F3D" w14:textId="3E26C690" w:rsidR="00786A93" w:rsidRDefault="00786A93" w:rsidP="00786A93">
      <w:pPr>
        <w:rPr>
          <w:rFonts w:eastAsiaTheme="minorEastAsia"/>
          <w:lang w:val="en-GB" w:eastAsia="ja-JP"/>
        </w:rPr>
      </w:pPr>
    </w:p>
    <w:p w14:paraId="709C5DB9" w14:textId="77777777" w:rsidR="001D045A" w:rsidRDefault="001D045A" w:rsidP="00786A93">
      <w:pPr>
        <w:rPr>
          <w:rFonts w:eastAsiaTheme="minorEastAsia"/>
          <w:lang w:val="en-GB" w:eastAsia="ja-JP"/>
        </w:rPr>
      </w:pPr>
    </w:p>
    <w:p w14:paraId="1E61187E" w14:textId="6A2B2CF9" w:rsidR="004A1493" w:rsidRPr="004A1493" w:rsidRDefault="004A1493" w:rsidP="00786A93">
      <w:pPr>
        <w:rPr>
          <w:rFonts w:eastAsiaTheme="minorEastAsia"/>
          <w:b/>
          <w:bCs/>
          <w:u w:val="single"/>
          <w:lang w:val="en-GB" w:eastAsia="ja-JP"/>
        </w:rPr>
      </w:pPr>
      <w:r w:rsidRPr="004A1493">
        <w:rPr>
          <w:rFonts w:eastAsiaTheme="minorEastAsia" w:hint="eastAsia"/>
          <w:b/>
          <w:bCs/>
          <w:u w:val="single"/>
          <w:lang w:val="en-GB" w:eastAsia="ja-JP"/>
        </w:rPr>
        <w:t>T</w:t>
      </w:r>
      <w:r w:rsidRPr="004A1493">
        <w:rPr>
          <w:rFonts w:eastAsiaTheme="minorEastAsia"/>
          <w:b/>
          <w:bCs/>
          <w:u w:val="single"/>
          <w:lang w:val="en-GB" w:eastAsia="ja-JP"/>
        </w:rPr>
        <w:t>x state</w:t>
      </w:r>
    </w:p>
    <w:p w14:paraId="174AFA4B" w14:textId="4339DCDD" w:rsidR="004A1493" w:rsidRDefault="004A1493" w:rsidP="00786A93">
      <w:pPr>
        <w:rPr>
          <w:rFonts w:eastAsiaTheme="minorEastAsia"/>
          <w:lang w:val="en-GB" w:eastAsia="ja-JP"/>
        </w:rPr>
      </w:pPr>
    </w:p>
    <w:p w14:paraId="1DDADC56" w14:textId="28937068" w:rsidR="004A1493" w:rsidRDefault="00871F87" w:rsidP="00786A93">
      <w:pPr>
        <w:rPr>
          <w:rFonts w:eastAsiaTheme="minorEastAsia"/>
          <w:lang w:val="en-GB" w:eastAsia="ja-JP"/>
        </w:rPr>
      </w:pPr>
      <w:r>
        <w:rPr>
          <w:rFonts w:eastAsiaTheme="minorEastAsia" w:hint="eastAsia"/>
          <w:lang w:val="en-GB" w:eastAsia="ja-JP"/>
        </w:rPr>
        <w:t>D</w:t>
      </w:r>
      <w:r>
        <w:rPr>
          <w:rFonts w:eastAsiaTheme="minorEastAsia"/>
          <w:lang w:val="en-GB" w:eastAsia="ja-JP"/>
        </w:rPr>
        <w:t xml:space="preserve">ocomo[2] raises a potential issue on the state of Tx chains. In short, the existing configuration of Tx state, </w:t>
      </w:r>
      <w:r w:rsidRPr="00871F87">
        <w:rPr>
          <w:rFonts w:eastAsiaTheme="minorEastAsia"/>
          <w:i/>
          <w:iCs/>
          <w:lang w:val="en-GB" w:eastAsia="ja-JP"/>
        </w:rPr>
        <w:t>uplinkTxSwitching-DualUL-TxState</w:t>
      </w:r>
      <w:r>
        <w:rPr>
          <w:rFonts w:eastAsiaTheme="minorEastAsia"/>
          <w:lang w:val="en-GB" w:eastAsia="ja-JP"/>
        </w:rPr>
        <w:t>, does not have enough granularity to distinguish configured Tx state if candidate bands are more than two, because it has only two value (oneT and twoT)</w:t>
      </w:r>
      <w:r w:rsidR="003F2D11">
        <w:rPr>
          <w:rFonts w:eastAsiaTheme="minorEastAsia"/>
          <w:lang w:val="en-GB" w:eastAsia="ja-JP"/>
        </w:rPr>
        <w:t>:</w:t>
      </w:r>
    </w:p>
    <w:p w14:paraId="6862455E" w14:textId="7AEA081C" w:rsidR="004A1493" w:rsidRDefault="004A1493" w:rsidP="00786A93">
      <w:pPr>
        <w:rPr>
          <w:rFonts w:eastAsiaTheme="minorEastAsia"/>
          <w:lang w:val="en-GB" w:eastAsia="ja-JP"/>
        </w:rPr>
      </w:pPr>
    </w:p>
    <w:tbl>
      <w:tblPr>
        <w:tblStyle w:val="af1"/>
        <w:tblW w:w="0" w:type="auto"/>
        <w:tblLook w:val="04A0" w:firstRow="1" w:lastRow="0" w:firstColumn="1" w:lastColumn="0" w:noHBand="0" w:noVBand="1"/>
      </w:tblPr>
      <w:tblGrid>
        <w:gridCol w:w="9631"/>
      </w:tblGrid>
      <w:tr w:rsidR="00871F87" w14:paraId="6E9E675E" w14:textId="77777777" w:rsidTr="00871F87">
        <w:tc>
          <w:tcPr>
            <w:tcW w:w="9631" w:type="dxa"/>
          </w:tcPr>
          <w:p w14:paraId="3096A071" w14:textId="4479FD13" w:rsidR="00871F87" w:rsidRDefault="00871F87" w:rsidP="00871F87">
            <w:pPr>
              <w:spacing w:after="180"/>
              <w:rPr>
                <w:rFonts w:ascii="Times New Roman" w:eastAsia="ＭＳ 明朝" w:hAnsi="Times New Roman"/>
                <w:sz w:val="22"/>
                <w:szCs w:val="22"/>
                <w:lang w:val="en-GB" w:eastAsia="ja-JP"/>
              </w:rPr>
            </w:pPr>
            <w:r>
              <w:rPr>
                <w:rFonts w:ascii="Times New Roman" w:eastAsia="ＭＳ 明朝" w:hAnsi="Times New Roman" w:hint="eastAsia"/>
                <w:sz w:val="22"/>
                <w:szCs w:val="22"/>
                <w:lang w:val="en-GB" w:eastAsia="ja-JP"/>
              </w:rPr>
              <w:t>.</w:t>
            </w:r>
            <w:r>
              <w:rPr>
                <w:rFonts w:ascii="Times New Roman" w:eastAsia="ＭＳ 明朝" w:hAnsi="Times New Roman"/>
                <w:sz w:val="22"/>
                <w:szCs w:val="22"/>
                <w:lang w:val="en-GB" w:eastAsia="ja-JP"/>
              </w:rPr>
              <w:t>..</w:t>
            </w:r>
          </w:p>
          <w:p w14:paraId="68C10C21" w14:textId="77C08AB8" w:rsidR="00871F87" w:rsidRDefault="00871F87" w:rsidP="00871F87">
            <w:pPr>
              <w:spacing w:after="180"/>
              <w:rPr>
                <w:rFonts w:ascii="Times New Roman" w:eastAsia="ＭＳ 明朝" w:hAnsi="Times New Roman"/>
                <w:sz w:val="22"/>
                <w:szCs w:val="22"/>
                <w:lang w:val="en-GB" w:eastAsia="ja-JP"/>
              </w:rPr>
            </w:pPr>
            <w:r w:rsidRPr="00871F87">
              <w:rPr>
                <w:rFonts w:ascii="Times New Roman" w:eastAsia="ＭＳ 明朝" w:hAnsi="Times New Roman" w:hint="eastAsia"/>
                <w:sz w:val="22"/>
                <w:szCs w:val="22"/>
                <w:lang w:val="en-GB" w:eastAsia="ja-JP"/>
              </w:rPr>
              <w:t>T</w:t>
            </w:r>
            <w:r w:rsidRPr="00871F87">
              <w:rPr>
                <w:rFonts w:ascii="Times New Roman" w:eastAsia="ＭＳ 明朝" w:hAnsi="Times New Roman"/>
                <w:sz w:val="22"/>
                <w:szCs w:val="22"/>
                <w:lang w:val="en-GB" w:eastAsia="ja-JP"/>
              </w:rPr>
              <w:t xml:space="preserve">his field, </w:t>
            </w:r>
            <w:r w:rsidRPr="00871F87">
              <w:rPr>
                <w:rFonts w:ascii="Times New Roman" w:eastAsia="ＭＳ 明朝" w:hAnsi="Times New Roman"/>
                <w:i/>
                <w:iCs/>
                <w:sz w:val="22"/>
                <w:szCs w:val="22"/>
                <w:lang w:val="en-GB" w:eastAsia="ja-JP"/>
              </w:rPr>
              <w:t>uplinkTxSwitching-DualUL-TxState-r17</w:t>
            </w:r>
            <w:r w:rsidRPr="00871F87">
              <w:rPr>
                <w:rFonts w:ascii="Times New Roman" w:eastAsia="ＭＳ 明朝" w:hAnsi="Times New Roman"/>
                <w:sz w:val="22"/>
                <w:szCs w:val="22"/>
                <w:lang w:val="en-GB" w:eastAsia="ja-JP"/>
              </w:rPr>
              <w:t xml:space="preserve">, is configured as either </w:t>
            </w:r>
            <w:r w:rsidRPr="00871F87">
              <w:rPr>
                <w:rFonts w:ascii="Times New Roman" w:eastAsia="ＭＳ 明朝" w:hAnsi="Times New Roman"/>
                <w:i/>
                <w:iCs/>
                <w:sz w:val="22"/>
                <w:szCs w:val="22"/>
                <w:lang w:val="en-GB" w:eastAsia="ja-JP"/>
              </w:rPr>
              <w:t>oneT</w:t>
            </w:r>
            <w:r w:rsidRPr="00871F87">
              <w:rPr>
                <w:rFonts w:ascii="Times New Roman" w:eastAsia="ＭＳ 明朝" w:hAnsi="Times New Roman"/>
                <w:sz w:val="22"/>
                <w:szCs w:val="22"/>
                <w:lang w:val="en-GB" w:eastAsia="ja-JP"/>
              </w:rPr>
              <w:t xml:space="preserve"> or </w:t>
            </w:r>
            <w:r w:rsidRPr="00871F87">
              <w:rPr>
                <w:rFonts w:ascii="Times New Roman" w:eastAsia="ＭＳ 明朝" w:hAnsi="Times New Roman"/>
                <w:i/>
                <w:iCs/>
                <w:sz w:val="22"/>
                <w:szCs w:val="22"/>
                <w:lang w:val="en-GB" w:eastAsia="ja-JP"/>
              </w:rPr>
              <w:t>twoT</w:t>
            </w:r>
            <w:r w:rsidRPr="00871F87">
              <w:rPr>
                <w:rFonts w:ascii="Times New Roman" w:eastAsia="ＭＳ 明朝" w:hAnsi="Times New Roman"/>
                <w:sz w:val="22"/>
                <w:szCs w:val="22"/>
                <w:lang w:val="en-GB" w:eastAsia="ja-JP"/>
              </w:rPr>
              <w:t xml:space="preserve">. Our understanding is, if configured as </w:t>
            </w:r>
            <w:r w:rsidRPr="00871F87">
              <w:rPr>
                <w:rFonts w:ascii="Times New Roman" w:eastAsia="ＭＳ 明朝" w:hAnsi="Times New Roman"/>
                <w:i/>
                <w:iCs/>
                <w:sz w:val="22"/>
                <w:szCs w:val="22"/>
                <w:lang w:val="en-GB" w:eastAsia="ja-JP"/>
              </w:rPr>
              <w:t>oneT</w:t>
            </w:r>
            <w:r w:rsidRPr="00871F87">
              <w:rPr>
                <w:rFonts w:ascii="Times New Roman" w:eastAsia="ＭＳ 明朝" w:hAnsi="Times New Roman"/>
                <w:sz w:val="22"/>
                <w:szCs w:val="22"/>
                <w:lang w:val="en-GB" w:eastAsia="ja-JP"/>
              </w:rPr>
              <w:t>, “</w:t>
            </w:r>
            <w:r w:rsidRPr="00871F87">
              <w:rPr>
                <w:rFonts w:ascii="Times New Roman" w:eastAsia="ＭＳ 明朝" w:hAnsi="Times New Roman"/>
                <w:i/>
                <w:iCs/>
                <w:sz w:val="22"/>
                <w:szCs w:val="22"/>
                <w:lang w:val="en-GB" w:eastAsia="ja-JP"/>
              </w:rPr>
              <w:t>1Tx is assumed to be supported on the carriers on each band</w:t>
            </w:r>
            <w:r w:rsidRPr="00871F87">
              <w:rPr>
                <w:rFonts w:ascii="Times New Roman" w:eastAsia="ＭＳ 明朝" w:hAnsi="Times New Roman"/>
                <w:sz w:val="22"/>
                <w:szCs w:val="22"/>
                <w:lang w:val="en-GB" w:eastAsia="ja-JP"/>
              </w:rPr>
              <w:t xml:space="preserve">”, in other words, the “free” Tx chain is switched to (or remaining) the other band than that the “busy” Tx chain is using to transmit, as shown in Figure 3 (b). On the other hand, if configured as </w:t>
            </w:r>
            <w:r w:rsidRPr="00871F87">
              <w:rPr>
                <w:rFonts w:ascii="Times New Roman" w:eastAsia="ＭＳ 明朝" w:hAnsi="Times New Roman"/>
                <w:i/>
                <w:iCs/>
                <w:sz w:val="22"/>
                <w:szCs w:val="22"/>
                <w:lang w:val="en-GB" w:eastAsia="ja-JP"/>
              </w:rPr>
              <w:t>twoT</w:t>
            </w:r>
            <w:r w:rsidRPr="00871F87">
              <w:rPr>
                <w:rFonts w:ascii="Times New Roman" w:eastAsia="ＭＳ 明朝" w:hAnsi="Times New Roman"/>
                <w:sz w:val="22"/>
                <w:szCs w:val="22"/>
                <w:lang w:val="en-GB" w:eastAsia="ja-JP"/>
              </w:rPr>
              <w:t>, “</w:t>
            </w:r>
            <w:r w:rsidRPr="00871F87">
              <w:rPr>
                <w:rFonts w:ascii="Times New Roman" w:eastAsia="ＭＳ 明朝" w:hAnsi="Times New Roman"/>
                <w:i/>
                <w:iCs/>
                <w:sz w:val="22"/>
                <w:szCs w:val="22"/>
                <w:lang w:val="en-GB" w:eastAsia="ja-JP"/>
              </w:rPr>
              <w:t>2Tx is assumed to be supported on that carrier</w:t>
            </w:r>
            <w:r w:rsidRPr="00871F87">
              <w:rPr>
                <w:rFonts w:ascii="Times New Roman" w:eastAsia="ＭＳ 明朝" w:hAnsi="Times New Roman"/>
                <w:sz w:val="22"/>
                <w:szCs w:val="22"/>
                <w:lang w:val="en-GB" w:eastAsia="ja-JP"/>
              </w:rPr>
              <w:t>”, in other words, the “free” Tx chain is switched to (or remaining) the same band as that the “busy” Tx chain is using to transmit, as shown in Figure 3 (c).</w:t>
            </w:r>
          </w:p>
          <w:p w14:paraId="106F8193" w14:textId="21A723B2" w:rsidR="00871F87" w:rsidRPr="00871F87" w:rsidRDefault="00871F87" w:rsidP="00871F87">
            <w:pPr>
              <w:spacing w:after="180"/>
              <w:rPr>
                <w:rFonts w:ascii="Times New Roman" w:eastAsia="ＭＳ 明朝" w:hAnsi="Times New Roman"/>
                <w:sz w:val="22"/>
                <w:szCs w:val="22"/>
                <w:lang w:val="en-GB" w:eastAsia="ja-JP"/>
              </w:rPr>
            </w:pPr>
            <w:r>
              <w:rPr>
                <w:rFonts w:ascii="Times New Roman" w:eastAsia="ＭＳ 明朝" w:hAnsi="Times New Roman" w:hint="eastAsia"/>
                <w:sz w:val="22"/>
                <w:szCs w:val="22"/>
                <w:lang w:val="en-GB" w:eastAsia="ja-JP"/>
              </w:rPr>
              <w:t>.</w:t>
            </w:r>
            <w:r>
              <w:rPr>
                <w:rFonts w:ascii="Times New Roman" w:eastAsia="ＭＳ 明朝" w:hAnsi="Times New Roman"/>
                <w:sz w:val="22"/>
                <w:szCs w:val="22"/>
                <w:lang w:val="en-GB" w:eastAsia="ja-JP"/>
              </w:rPr>
              <w:t>..</w:t>
            </w:r>
          </w:p>
          <w:p w14:paraId="6EC71760" w14:textId="77777777" w:rsidR="00871F87" w:rsidRPr="00871F87" w:rsidRDefault="00871F87" w:rsidP="00871F87">
            <w:pPr>
              <w:spacing w:after="180"/>
              <w:rPr>
                <w:rFonts w:ascii="Times New Roman" w:eastAsia="ＭＳ 明朝" w:hAnsi="Times New Roman"/>
                <w:sz w:val="22"/>
                <w:szCs w:val="22"/>
                <w:lang w:val="en-GB" w:eastAsia="ja-JP"/>
              </w:rPr>
            </w:pPr>
            <w:r w:rsidRPr="00871F87">
              <w:rPr>
                <w:rFonts w:ascii="Times New Roman" w:eastAsia="ＭＳ 明朝" w:hAnsi="Times New Roman"/>
                <w:sz w:val="22"/>
                <w:szCs w:val="22"/>
                <w:lang w:val="en-GB" w:eastAsia="ja-JP"/>
              </w:rPr>
              <w:t xml:space="preserve">However, in the Rel-18 framework, the number of candidate bands which the “free” Tx chain switches to (or remains) is supposed to be three or four, so existing field, </w:t>
            </w:r>
            <w:r w:rsidRPr="00871F87">
              <w:rPr>
                <w:rFonts w:ascii="Times New Roman" w:eastAsia="ＭＳ 明朝" w:hAnsi="Times New Roman"/>
                <w:i/>
                <w:iCs/>
                <w:sz w:val="22"/>
                <w:szCs w:val="22"/>
                <w:lang w:val="en-GB" w:eastAsia="ja-JP"/>
              </w:rPr>
              <w:t>uplinkTxSwitching-DualUL-TxState-r17</w:t>
            </w:r>
            <w:r w:rsidRPr="00871F87">
              <w:rPr>
                <w:rFonts w:ascii="Times New Roman" w:eastAsia="ＭＳ 明朝" w:hAnsi="Times New Roman"/>
                <w:sz w:val="22"/>
                <w:szCs w:val="22"/>
                <w:lang w:val="en-GB" w:eastAsia="ja-JP"/>
              </w:rPr>
              <w:t>, does not seem to have the enough granularity to distinguish possible Tx states, which may result in a mismatch on which band to be set between the UE and the network.</w:t>
            </w:r>
          </w:p>
          <w:p w14:paraId="66D8A13A" w14:textId="74333B1E" w:rsidR="00871F87" w:rsidRPr="00871F87" w:rsidRDefault="00871F87" w:rsidP="00871F87">
            <w:pPr>
              <w:spacing w:after="180"/>
              <w:rPr>
                <w:rFonts w:ascii="Times New Roman" w:eastAsia="ＭＳ 明朝" w:hAnsi="Times New Roman"/>
                <w:sz w:val="22"/>
                <w:szCs w:val="22"/>
                <w:lang w:val="en-GB" w:eastAsia="ja-JP"/>
              </w:rPr>
            </w:pPr>
            <w:r>
              <w:rPr>
                <w:rFonts w:ascii="Times New Roman" w:eastAsia="ＭＳ 明朝" w:hAnsi="Times New Roman" w:hint="eastAsia"/>
                <w:sz w:val="22"/>
                <w:szCs w:val="22"/>
                <w:lang w:val="en-GB" w:eastAsia="ja-JP"/>
              </w:rPr>
              <w:t>.</w:t>
            </w:r>
            <w:r>
              <w:rPr>
                <w:rFonts w:ascii="Times New Roman" w:eastAsia="ＭＳ 明朝" w:hAnsi="Times New Roman"/>
                <w:sz w:val="22"/>
                <w:szCs w:val="22"/>
                <w:lang w:val="en-GB" w:eastAsia="ja-JP"/>
              </w:rPr>
              <w:t>..</w:t>
            </w:r>
          </w:p>
          <w:p w14:paraId="77630E69" w14:textId="77777777" w:rsidR="00871F87" w:rsidRPr="00871F87" w:rsidRDefault="00871F87" w:rsidP="00871F87">
            <w:pPr>
              <w:spacing w:after="180"/>
              <w:rPr>
                <w:rFonts w:ascii="Times New Roman" w:eastAsia="ＭＳ 明朝" w:hAnsi="Times New Roman"/>
                <w:sz w:val="22"/>
                <w:szCs w:val="22"/>
                <w:lang w:val="en-GB" w:eastAsia="ja-JP"/>
              </w:rPr>
            </w:pPr>
            <w:r w:rsidRPr="00871F87">
              <w:rPr>
                <w:rFonts w:ascii="Times New Roman" w:eastAsia="ＭＳ 明朝" w:hAnsi="Times New Roman"/>
                <w:sz w:val="22"/>
                <w:szCs w:val="22"/>
                <w:lang w:val="en-GB" w:eastAsia="ja-JP"/>
              </w:rPr>
              <w:lastRenderedPageBreak/>
              <w:t>We would like to note that this issue is not the case if Alt.2 is down-selected as a switching mechanism in RAN1, because switching mechanism itself in Alt.2 can be assumed to be the same as Rel-16/17 where a Tx chain switches across only two bands.</w:t>
            </w:r>
          </w:p>
          <w:p w14:paraId="2E2CC7B5" w14:textId="77777777" w:rsidR="00871F87" w:rsidRPr="00871F87" w:rsidRDefault="00871F87" w:rsidP="00871F87">
            <w:pPr>
              <w:shd w:val="clear" w:color="auto" w:fill="FFFF00"/>
              <w:spacing w:after="180"/>
              <w:rPr>
                <w:rFonts w:ascii="Times New Roman" w:eastAsia="ＭＳ 明朝" w:hAnsi="Times New Roman"/>
                <w:b/>
                <w:bCs/>
                <w:sz w:val="22"/>
                <w:szCs w:val="22"/>
                <w:lang w:val="en-GB" w:eastAsia="ja-JP"/>
              </w:rPr>
            </w:pPr>
            <w:r w:rsidRPr="00871F87">
              <w:rPr>
                <w:rFonts w:ascii="Times New Roman" w:eastAsia="ＭＳ 明朝" w:hAnsi="Times New Roman" w:hint="eastAsia"/>
                <w:b/>
                <w:bCs/>
                <w:sz w:val="22"/>
                <w:szCs w:val="22"/>
                <w:lang w:val="en-GB" w:eastAsia="ja-JP"/>
              </w:rPr>
              <w:t>O</w:t>
            </w:r>
            <w:r w:rsidRPr="00871F87">
              <w:rPr>
                <w:rFonts w:ascii="Times New Roman" w:eastAsia="ＭＳ 明朝" w:hAnsi="Times New Roman"/>
                <w:b/>
                <w:bCs/>
                <w:sz w:val="22"/>
                <w:szCs w:val="22"/>
                <w:lang w:val="en-GB" w:eastAsia="ja-JP"/>
              </w:rPr>
              <w:t>bservation 6. If Alt.1 or Alt.3 is selected in RAN1 for Rel-18 mechanism, the existing RRC configuration does not seem to have the enough granularity to configure a state of Tx chains when the state after the UL Tx switching is not unique.</w:t>
            </w:r>
          </w:p>
          <w:p w14:paraId="3E5F71D2" w14:textId="7F460F95" w:rsidR="00871F87" w:rsidRDefault="00871F87" w:rsidP="00871F87">
            <w:pPr>
              <w:shd w:val="clear" w:color="auto" w:fill="FFFF00"/>
              <w:spacing w:after="180"/>
              <w:rPr>
                <w:rFonts w:eastAsiaTheme="minorEastAsia"/>
                <w:lang w:val="en-GB" w:eastAsia="ja-JP"/>
              </w:rPr>
            </w:pPr>
            <w:r w:rsidRPr="00871F87">
              <w:rPr>
                <w:rFonts w:ascii="Times New Roman" w:eastAsia="ＭＳ 明朝" w:hAnsi="Times New Roman" w:hint="eastAsia"/>
                <w:b/>
                <w:bCs/>
                <w:sz w:val="22"/>
                <w:szCs w:val="22"/>
                <w:lang w:val="en-GB" w:eastAsia="ja-JP"/>
              </w:rPr>
              <w:t>P</w:t>
            </w:r>
            <w:r w:rsidRPr="00871F87">
              <w:rPr>
                <w:rFonts w:ascii="Times New Roman" w:eastAsia="ＭＳ 明朝" w:hAnsi="Times New Roman"/>
                <w:b/>
                <w:bCs/>
                <w:sz w:val="22"/>
                <w:szCs w:val="22"/>
                <w:lang w:val="en-GB" w:eastAsia="ja-JP"/>
              </w:rPr>
              <w:t>roposal 6. After RAN1 down-selects a switching mechanism, RAN2 discuss how to configure a state of Tx chains after the UL Tx switching is not unique in Rel-18 framework.</w:t>
            </w:r>
          </w:p>
        </w:tc>
      </w:tr>
    </w:tbl>
    <w:p w14:paraId="1256BDC7" w14:textId="77777777" w:rsidR="00871F87" w:rsidRDefault="00871F87" w:rsidP="00786A93">
      <w:pPr>
        <w:rPr>
          <w:rFonts w:eastAsiaTheme="minorEastAsia"/>
          <w:lang w:val="en-GB" w:eastAsia="ja-JP"/>
        </w:rPr>
      </w:pPr>
    </w:p>
    <w:p w14:paraId="020B8AA4" w14:textId="1493ABC8" w:rsidR="00871F87" w:rsidRDefault="00871F87" w:rsidP="00786A93">
      <w:pPr>
        <w:rPr>
          <w:rFonts w:eastAsiaTheme="minorEastAsia"/>
          <w:lang w:val="en-GB" w:eastAsia="ja-JP"/>
        </w:rPr>
      </w:pPr>
      <w:r>
        <w:rPr>
          <w:rFonts w:eastAsiaTheme="minorEastAsia" w:hint="eastAsia"/>
          <w:lang w:val="en-GB" w:eastAsia="ja-JP"/>
        </w:rPr>
        <w:t>H</w:t>
      </w:r>
      <w:r>
        <w:rPr>
          <w:rFonts w:eastAsiaTheme="minorEastAsia"/>
          <w:lang w:val="en-GB" w:eastAsia="ja-JP"/>
        </w:rPr>
        <w:t>uawei[4] shares their view on this issue that some extension is needed and it can be configured per switching band pair.</w:t>
      </w:r>
    </w:p>
    <w:p w14:paraId="16264EFD" w14:textId="19CF8399" w:rsidR="00871F87" w:rsidRDefault="00871F87" w:rsidP="00786A93">
      <w:pPr>
        <w:rPr>
          <w:rFonts w:eastAsiaTheme="minorEastAsia"/>
          <w:lang w:val="en-GB" w:eastAsia="ja-JP"/>
        </w:rPr>
      </w:pPr>
    </w:p>
    <w:tbl>
      <w:tblPr>
        <w:tblStyle w:val="af1"/>
        <w:tblW w:w="0" w:type="auto"/>
        <w:tblLook w:val="04A0" w:firstRow="1" w:lastRow="0" w:firstColumn="1" w:lastColumn="0" w:noHBand="0" w:noVBand="1"/>
      </w:tblPr>
      <w:tblGrid>
        <w:gridCol w:w="9631"/>
      </w:tblGrid>
      <w:tr w:rsidR="00871F87" w14:paraId="684B277E" w14:textId="77777777" w:rsidTr="00871F87">
        <w:tc>
          <w:tcPr>
            <w:tcW w:w="9631" w:type="dxa"/>
          </w:tcPr>
          <w:p w14:paraId="02C00792" w14:textId="77777777" w:rsidR="00871F87" w:rsidRPr="00871F87" w:rsidRDefault="00871F87" w:rsidP="00871F87">
            <w:pPr>
              <w:overflowPunct w:val="0"/>
              <w:autoSpaceDE w:val="0"/>
              <w:autoSpaceDN w:val="0"/>
              <w:adjustRightInd w:val="0"/>
              <w:spacing w:before="60" w:after="60"/>
              <w:jc w:val="both"/>
              <w:textAlignment w:val="baseline"/>
              <w:rPr>
                <w:rFonts w:ascii="Times New Roman" w:eastAsia="SimSun" w:hAnsi="Times New Roman"/>
                <w:sz w:val="22"/>
                <w:szCs w:val="22"/>
              </w:rPr>
            </w:pPr>
            <w:r w:rsidRPr="00871F87">
              <w:rPr>
                <w:rFonts w:ascii="Times New Roman" w:eastAsia="SimSun" w:hAnsi="Times New Roman"/>
                <w:sz w:val="22"/>
                <w:szCs w:val="22"/>
              </w:rPr>
              <w:t xml:space="preserve">Assuming both of option1 and option2 to be supported in Rel-18, the existing </w:t>
            </w:r>
            <w:r w:rsidRPr="00871F87">
              <w:rPr>
                <w:rFonts w:ascii="Times New Roman" w:eastAsia="SimSun" w:hAnsi="Times New Roman"/>
                <w:i/>
                <w:sz w:val="22"/>
                <w:szCs w:val="22"/>
              </w:rPr>
              <w:t>uplinkTxSwitchingOption</w:t>
            </w:r>
            <w:r w:rsidRPr="00871F87">
              <w:rPr>
                <w:rFonts w:ascii="Times New Roman" w:eastAsia="SimSun" w:hAnsi="Times New Roman"/>
                <w:sz w:val="22"/>
                <w:szCs w:val="22"/>
              </w:rPr>
              <w:t xml:space="preserve"> can be reused to indicate which option is configured by network for UL Tx switching as in the way of Rel-16/Rel-17.</w:t>
            </w:r>
          </w:p>
          <w:p w14:paraId="1BEF0D89" w14:textId="77777777" w:rsidR="00871F87" w:rsidRPr="00871F87" w:rsidRDefault="00871F87" w:rsidP="00871F87">
            <w:pPr>
              <w:shd w:val="clear" w:color="auto" w:fill="FFFF00"/>
              <w:overflowPunct w:val="0"/>
              <w:autoSpaceDE w:val="0"/>
              <w:autoSpaceDN w:val="0"/>
              <w:adjustRightInd w:val="0"/>
              <w:spacing w:before="60" w:after="60"/>
              <w:jc w:val="both"/>
              <w:textAlignment w:val="baseline"/>
              <w:rPr>
                <w:rFonts w:ascii="Times New Roman" w:eastAsia="SimSun" w:hAnsi="Times New Roman"/>
                <w:sz w:val="22"/>
                <w:szCs w:val="22"/>
              </w:rPr>
            </w:pPr>
            <w:r w:rsidRPr="00871F87">
              <w:rPr>
                <w:rFonts w:ascii="Times New Roman" w:eastAsia="SimSun" w:hAnsi="Times New Roman"/>
                <w:sz w:val="22"/>
                <w:szCs w:val="22"/>
              </w:rPr>
              <w:t xml:space="preserve">When 2Tx-2Tx switching are being configured in Rel-18 for option2, the </w:t>
            </w:r>
            <w:r w:rsidRPr="00871F87">
              <w:rPr>
                <w:rFonts w:ascii="Times New Roman" w:eastAsia="SimSun" w:hAnsi="Times New Roman"/>
                <w:i/>
                <w:sz w:val="22"/>
                <w:szCs w:val="22"/>
              </w:rPr>
              <w:t>uplinkTxSwitching-DualUL-TxState</w:t>
            </w:r>
            <w:r w:rsidRPr="00871F87">
              <w:rPr>
                <w:rFonts w:ascii="Times New Roman" w:eastAsia="SimSun" w:hAnsi="Times New Roman"/>
                <w:sz w:val="22"/>
                <w:szCs w:val="22"/>
              </w:rPr>
              <w:t xml:space="preserve"> may be still needed to address the ambiguity of Tx location. So similarly like switching period location, the Tx state can be configured per switching band pair.</w:t>
            </w:r>
          </w:p>
          <w:p w14:paraId="3CE6FBAB" w14:textId="77777777" w:rsidR="00871F87" w:rsidRPr="00871F87" w:rsidRDefault="00871F87" w:rsidP="00871F87">
            <w:pPr>
              <w:overflowPunct w:val="0"/>
              <w:autoSpaceDE w:val="0"/>
              <w:autoSpaceDN w:val="0"/>
              <w:adjustRightInd w:val="0"/>
              <w:spacing w:before="60" w:after="60"/>
              <w:jc w:val="both"/>
              <w:textAlignment w:val="baseline"/>
              <w:rPr>
                <w:rFonts w:ascii="Times New Roman" w:eastAsia="SimSun" w:hAnsi="Times New Roman"/>
                <w:b/>
                <w:sz w:val="22"/>
                <w:szCs w:val="22"/>
              </w:rPr>
            </w:pPr>
            <w:r w:rsidRPr="00871F87">
              <w:rPr>
                <w:rFonts w:ascii="Times New Roman" w:eastAsia="SimSun" w:hAnsi="Times New Roman"/>
                <w:b/>
                <w:sz w:val="22"/>
                <w:szCs w:val="22"/>
              </w:rPr>
              <w:t xml:space="preserve">Observation 5: In Rel-18, the configuration of switching option can reuse the existing </w:t>
            </w:r>
            <w:r w:rsidRPr="00871F87">
              <w:rPr>
                <w:rFonts w:ascii="Times New Roman" w:eastAsia="SimSun" w:hAnsi="Times New Roman"/>
                <w:b/>
                <w:i/>
                <w:sz w:val="22"/>
                <w:szCs w:val="22"/>
              </w:rPr>
              <w:t>uplinkTxSwitchingOption</w:t>
            </w:r>
            <w:r w:rsidRPr="00871F87">
              <w:rPr>
                <w:rFonts w:ascii="Times New Roman" w:eastAsia="SimSun" w:hAnsi="Times New Roman"/>
                <w:b/>
                <w:sz w:val="22"/>
                <w:szCs w:val="22"/>
              </w:rPr>
              <w:t>.</w:t>
            </w:r>
          </w:p>
          <w:p w14:paraId="3A6FA64A" w14:textId="593E86E9" w:rsidR="00871F87" w:rsidRDefault="00871F87" w:rsidP="00871F87">
            <w:pPr>
              <w:overflowPunct w:val="0"/>
              <w:autoSpaceDE w:val="0"/>
              <w:autoSpaceDN w:val="0"/>
              <w:adjustRightInd w:val="0"/>
              <w:spacing w:before="60" w:after="60"/>
              <w:jc w:val="both"/>
              <w:textAlignment w:val="baseline"/>
              <w:rPr>
                <w:rFonts w:eastAsiaTheme="minorEastAsia"/>
                <w:lang w:val="en-GB" w:eastAsia="ja-JP"/>
              </w:rPr>
            </w:pPr>
            <w:r w:rsidRPr="00871F87">
              <w:rPr>
                <w:rFonts w:ascii="Times New Roman" w:eastAsia="SimSun" w:hAnsi="Times New Roman"/>
                <w:b/>
                <w:sz w:val="22"/>
                <w:szCs w:val="22"/>
                <w:shd w:val="clear" w:color="auto" w:fill="FFFF00"/>
              </w:rPr>
              <w:t xml:space="preserve">Observation 6: When 2Tx-2Tx switching is configured for option 2, assuming the Tx state of oneT and twoT are configured by RRC, RAN2 signaling extension is needed to configure </w:t>
            </w:r>
            <w:r w:rsidRPr="00871F87">
              <w:rPr>
                <w:rFonts w:ascii="Times New Roman" w:eastAsia="SimSun" w:hAnsi="Times New Roman"/>
                <w:b/>
                <w:i/>
                <w:sz w:val="22"/>
                <w:szCs w:val="22"/>
                <w:shd w:val="clear" w:color="auto" w:fill="FFFF00"/>
              </w:rPr>
              <w:t xml:space="preserve">uplinkTxSwitching-DualUL-TxState </w:t>
            </w:r>
            <w:r w:rsidRPr="00871F87">
              <w:rPr>
                <w:rFonts w:ascii="Times New Roman" w:eastAsia="SimSun" w:hAnsi="Times New Roman"/>
                <w:b/>
                <w:sz w:val="22"/>
                <w:szCs w:val="22"/>
                <w:shd w:val="clear" w:color="auto" w:fill="FFFF00"/>
              </w:rPr>
              <w:t>for each switching band pair, which is also pending to RAN1 discussion.</w:t>
            </w:r>
          </w:p>
        </w:tc>
      </w:tr>
    </w:tbl>
    <w:p w14:paraId="48F83B94" w14:textId="7612830A" w:rsidR="00871F87" w:rsidRDefault="00871F87" w:rsidP="00786A93">
      <w:pPr>
        <w:rPr>
          <w:rFonts w:eastAsiaTheme="minorEastAsia"/>
          <w:lang w:val="en-GB" w:eastAsia="ja-JP"/>
        </w:rPr>
      </w:pPr>
    </w:p>
    <w:p w14:paraId="7B43AEE9" w14:textId="29249F94" w:rsidR="00871F87" w:rsidRDefault="00871F87" w:rsidP="00871F87">
      <w:pPr>
        <w:rPr>
          <w:rFonts w:eastAsiaTheme="minorEastAsia"/>
          <w:lang w:val="en-GB" w:eastAsia="ja-JP"/>
        </w:rPr>
      </w:pPr>
      <w:r>
        <w:rPr>
          <w:rFonts w:eastAsiaTheme="minorEastAsia"/>
          <w:lang w:val="en-GB" w:eastAsia="ja-JP"/>
        </w:rPr>
        <w:t>This issue can be affected by the result of RAN1 down-selection. Thus this may be a potential issue to be discussed after RAN1 input.</w:t>
      </w:r>
    </w:p>
    <w:p w14:paraId="57ABF786" w14:textId="77777777" w:rsidR="00871F87" w:rsidRDefault="00871F87" w:rsidP="00786A93">
      <w:pPr>
        <w:rPr>
          <w:rFonts w:eastAsiaTheme="minorEastAsia"/>
          <w:lang w:val="en-GB" w:eastAsia="ja-JP"/>
        </w:rPr>
      </w:pPr>
    </w:p>
    <w:p w14:paraId="46839685" w14:textId="00CF50F2" w:rsidR="004A1493" w:rsidRPr="00A25C67" w:rsidRDefault="004A1493" w:rsidP="004A1493">
      <w:pPr>
        <w:outlineLvl w:val="2"/>
        <w:rPr>
          <w:b/>
          <w:bCs/>
        </w:rPr>
      </w:pPr>
      <w:r w:rsidRPr="00A25C67">
        <w:rPr>
          <w:b/>
          <w:bCs/>
        </w:rPr>
        <w:t xml:space="preserve">Question </w:t>
      </w:r>
      <w:r w:rsidR="00871F87">
        <w:rPr>
          <w:b/>
          <w:bCs/>
        </w:rPr>
        <w:t>6</w:t>
      </w:r>
      <w:r w:rsidRPr="00A25C67">
        <w:rPr>
          <w:b/>
          <w:bCs/>
        </w:rPr>
        <w:t xml:space="preserve">: </w:t>
      </w:r>
      <w:r w:rsidRPr="004A1493">
        <w:rPr>
          <w:b/>
          <w:bCs/>
        </w:rPr>
        <w:t>Do you agree that RAN2 should discuss after RAN1 input how to configure a state of Tx chains after the UL Tx switching is not unique in Rel-18 framework?</w:t>
      </w:r>
    </w:p>
    <w:p w14:paraId="41324123" w14:textId="77777777" w:rsidR="004A1493" w:rsidRPr="00A25C67" w:rsidRDefault="004A1493" w:rsidP="004A1493"/>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7"/>
        <w:gridCol w:w="1275"/>
        <w:gridCol w:w="6237"/>
      </w:tblGrid>
      <w:tr w:rsidR="004A1493" w14:paraId="71814FA1"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F9A6DE"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83739B" w14:textId="77777777" w:rsidR="004A1493" w:rsidRPr="00B31F1E" w:rsidRDefault="004A1493" w:rsidP="00CF1E58">
            <w:pPr>
              <w:pStyle w:val="TAH"/>
              <w:spacing w:before="20" w:after="20"/>
              <w:ind w:right="57"/>
              <w:jc w:val="both"/>
              <w:rPr>
                <w:rFonts w:ascii="Times New Roman" w:hAnsi="Times New Roman"/>
                <w:bCs/>
                <w:sz w:val="20"/>
              </w:rPr>
            </w:pPr>
            <w:r>
              <w:rPr>
                <w:rFonts w:ascii="Times New Roman" w:hAnsi="Times New Roman"/>
                <w:bCs/>
                <w:sz w:val="20"/>
              </w:rPr>
              <w:t xml:space="preserve"> Yes or No </w:t>
            </w: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F6DCCC"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t>Comments</w:t>
            </w:r>
          </w:p>
        </w:tc>
      </w:tr>
      <w:tr w:rsidR="004A1493" w14:paraId="23B8E92B"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8D8C54F" w14:textId="4FD1D417" w:rsidR="004A1493" w:rsidRDefault="00916546" w:rsidP="00CF1E58">
            <w:pPr>
              <w:pStyle w:val="TAC"/>
              <w:spacing w:before="20" w:after="20"/>
              <w:ind w:left="57" w:right="57"/>
              <w:jc w:val="left"/>
              <w:rPr>
                <w:lang w:eastAsia="zh-CN"/>
              </w:rPr>
            </w:pPr>
            <w:r>
              <w:rPr>
                <w:lang w:eastAsia="zh-CN"/>
              </w:rPr>
              <w:t>Ericsson</w:t>
            </w:r>
          </w:p>
        </w:tc>
        <w:tc>
          <w:tcPr>
            <w:tcW w:w="1275" w:type="dxa"/>
            <w:tcBorders>
              <w:top w:val="single" w:sz="4" w:space="0" w:color="auto"/>
              <w:left w:val="single" w:sz="4" w:space="0" w:color="auto"/>
              <w:bottom w:val="single" w:sz="4" w:space="0" w:color="auto"/>
              <w:right w:val="single" w:sz="4" w:space="0" w:color="auto"/>
            </w:tcBorders>
          </w:tcPr>
          <w:p w14:paraId="7F1617E0" w14:textId="7ED9B1A7" w:rsidR="004A1493" w:rsidRDefault="00916546" w:rsidP="00CF1E58">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0D9EE4B7" w14:textId="77777777" w:rsidR="004A1493" w:rsidRDefault="004A1493" w:rsidP="00CF1E58">
            <w:pPr>
              <w:pStyle w:val="TAC"/>
              <w:spacing w:before="20" w:after="20"/>
              <w:ind w:left="57" w:right="57"/>
              <w:jc w:val="left"/>
              <w:rPr>
                <w:lang w:eastAsia="zh-CN"/>
              </w:rPr>
            </w:pPr>
          </w:p>
        </w:tc>
      </w:tr>
      <w:tr w:rsidR="00C419FD" w14:paraId="6B21E794"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7D5E24D" w14:textId="2D0C8E66" w:rsidR="00C419FD" w:rsidRDefault="00C419FD" w:rsidP="00C419FD">
            <w:pPr>
              <w:pStyle w:val="TAC"/>
              <w:spacing w:before="20" w:after="20"/>
              <w:ind w:left="57" w:right="57"/>
              <w:jc w:val="left"/>
              <w:rPr>
                <w:lang w:val="en-US" w:eastAsia="zh-CN"/>
              </w:rPr>
            </w:pPr>
            <w:r>
              <w:rPr>
                <w:lang w:val="en-US" w:eastAsia="zh-CN"/>
              </w:rPr>
              <w:t>Huawei, HiSilicon</w:t>
            </w:r>
          </w:p>
        </w:tc>
        <w:tc>
          <w:tcPr>
            <w:tcW w:w="1275" w:type="dxa"/>
            <w:tcBorders>
              <w:top w:val="single" w:sz="4" w:space="0" w:color="auto"/>
              <w:left w:val="single" w:sz="4" w:space="0" w:color="auto"/>
              <w:bottom w:val="single" w:sz="4" w:space="0" w:color="auto"/>
              <w:right w:val="single" w:sz="4" w:space="0" w:color="auto"/>
            </w:tcBorders>
          </w:tcPr>
          <w:p w14:paraId="335768FC" w14:textId="55BFB4B2" w:rsidR="00C419FD" w:rsidRDefault="00C419FD" w:rsidP="00C419FD">
            <w:pPr>
              <w:pStyle w:val="TAC"/>
              <w:spacing w:before="20" w:after="20"/>
              <w:ind w:left="57" w:right="57"/>
              <w:jc w:val="left"/>
              <w:rPr>
                <w:lang w:val="en-US" w:eastAsia="zh-CN"/>
              </w:rPr>
            </w:pPr>
            <w:r>
              <w:rPr>
                <w:lang w:val="en-US" w:eastAsia="zh-CN"/>
              </w:rPr>
              <w:t>See comments</w:t>
            </w:r>
          </w:p>
        </w:tc>
        <w:tc>
          <w:tcPr>
            <w:tcW w:w="6237" w:type="dxa"/>
            <w:tcBorders>
              <w:top w:val="single" w:sz="4" w:space="0" w:color="auto"/>
              <w:left w:val="single" w:sz="4" w:space="0" w:color="auto"/>
              <w:bottom w:val="single" w:sz="4" w:space="0" w:color="auto"/>
              <w:right w:val="single" w:sz="4" w:space="0" w:color="auto"/>
            </w:tcBorders>
          </w:tcPr>
          <w:p w14:paraId="3B634A30" w14:textId="4EA51538" w:rsidR="00C419FD" w:rsidRDefault="00C419FD" w:rsidP="004C0C15">
            <w:pPr>
              <w:pStyle w:val="TAC"/>
              <w:spacing w:before="20" w:after="20"/>
              <w:ind w:left="57" w:right="57"/>
              <w:jc w:val="left"/>
              <w:rPr>
                <w:lang w:eastAsia="zh-CN"/>
              </w:rPr>
            </w:pPr>
            <w:r>
              <w:rPr>
                <w:lang w:eastAsia="zh-CN"/>
              </w:rPr>
              <w:t>The Tx state configuration is a</w:t>
            </w:r>
            <w:r w:rsidR="004C0C15">
              <w:rPr>
                <w:lang w:eastAsia="zh-CN"/>
              </w:rPr>
              <w:t>n</w:t>
            </w:r>
            <w:r>
              <w:rPr>
                <w:lang w:eastAsia="zh-CN"/>
              </w:rPr>
              <w:t xml:space="preserve"> option2 specific issue, whether there is still the issue in Rel-18 should be discussed in RAN1. I</w:t>
            </w:r>
            <w:r w:rsidR="004C0C15">
              <w:rPr>
                <w:lang w:eastAsia="zh-CN"/>
              </w:rPr>
              <w:t>f RAN1 concludes to introduce a RRC configuration, then RAN2 can just implement the signalling correspondingly.</w:t>
            </w:r>
          </w:p>
        </w:tc>
      </w:tr>
      <w:tr w:rsidR="00F5390F" w14:paraId="16AB7A67"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EBE184C" w14:textId="0BAF2F6D" w:rsidR="00F5390F" w:rsidRDefault="00F5390F" w:rsidP="00F5390F">
            <w:pPr>
              <w:pStyle w:val="TAC"/>
              <w:spacing w:before="20" w:after="20"/>
              <w:ind w:left="57" w:right="57"/>
              <w:jc w:val="left"/>
              <w:rPr>
                <w:lang w:eastAsia="zh-CN"/>
              </w:rPr>
            </w:pPr>
            <w:r>
              <w:rPr>
                <w:lang w:eastAsia="zh-CN"/>
              </w:rPr>
              <w:t>OPPO</w:t>
            </w:r>
          </w:p>
        </w:tc>
        <w:tc>
          <w:tcPr>
            <w:tcW w:w="1275" w:type="dxa"/>
            <w:tcBorders>
              <w:top w:val="single" w:sz="4" w:space="0" w:color="auto"/>
              <w:left w:val="single" w:sz="4" w:space="0" w:color="auto"/>
              <w:bottom w:val="single" w:sz="4" w:space="0" w:color="auto"/>
              <w:right w:val="single" w:sz="4" w:space="0" w:color="auto"/>
            </w:tcBorders>
          </w:tcPr>
          <w:p w14:paraId="2DB6D515" w14:textId="5ABB2E48" w:rsidR="00F5390F" w:rsidRDefault="00F5390F" w:rsidP="00F5390F">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5A194651" w14:textId="77777777" w:rsidR="00F5390F" w:rsidRDefault="00F5390F" w:rsidP="00F5390F">
            <w:pPr>
              <w:pStyle w:val="TAC"/>
              <w:spacing w:before="20" w:after="20"/>
              <w:ind w:left="57" w:right="57"/>
              <w:jc w:val="left"/>
              <w:rPr>
                <w:lang w:eastAsia="zh-CN"/>
              </w:rPr>
            </w:pPr>
          </w:p>
        </w:tc>
      </w:tr>
      <w:tr w:rsidR="00912C29" w14:paraId="3FD92DC0"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B838740" w14:textId="14B07C6D" w:rsidR="00912C29" w:rsidRDefault="00912C29" w:rsidP="00912C29">
            <w:pPr>
              <w:pStyle w:val="TAC"/>
              <w:spacing w:before="20" w:after="20"/>
              <w:ind w:left="57" w:right="57"/>
              <w:jc w:val="left"/>
              <w:rPr>
                <w:lang w:eastAsia="zh-CN"/>
              </w:rPr>
            </w:pPr>
            <w:r>
              <w:rPr>
                <w:lang w:eastAsia="zh-CN"/>
              </w:rPr>
              <w:t>vivo</w:t>
            </w:r>
          </w:p>
        </w:tc>
        <w:tc>
          <w:tcPr>
            <w:tcW w:w="1275" w:type="dxa"/>
            <w:tcBorders>
              <w:top w:val="single" w:sz="4" w:space="0" w:color="auto"/>
              <w:left w:val="single" w:sz="4" w:space="0" w:color="auto"/>
              <w:bottom w:val="single" w:sz="4" w:space="0" w:color="auto"/>
              <w:right w:val="single" w:sz="4" w:space="0" w:color="auto"/>
            </w:tcBorders>
          </w:tcPr>
          <w:p w14:paraId="0FE8872F" w14:textId="51A21C57" w:rsidR="00912C29" w:rsidRDefault="00912C29" w:rsidP="00912C29">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6696BCE3" w14:textId="53261F07" w:rsidR="00912C29" w:rsidRDefault="00912C29" w:rsidP="00912C29">
            <w:pPr>
              <w:pStyle w:val="TAC"/>
              <w:spacing w:before="20" w:after="20"/>
              <w:ind w:left="57" w:right="57"/>
              <w:jc w:val="left"/>
              <w:rPr>
                <w:lang w:eastAsia="zh-CN"/>
              </w:rPr>
            </w:pPr>
            <w:r>
              <w:rPr>
                <w:lang w:eastAsia="zh-CN"/>
              </w:rPr>
              <w:t>Similar to Q6, this also depends on how RAN1/4 decide to configure the band pairs for UL TX switching.</w:t>
            </w:r>
          </w:p>
        </w:tc>
      </w:tr>
      <w:tr w:rsidR="00912C29" w14:paraId="124BED5B"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9BCFE10" w14:textId="77761276" w:rsidR="00912C29" w:rsidRDefault="00450FFF" w:rsidP="00912C29">
            <w:pPr>
              <w:pStyle w:val="TAC"/>
              <w:spacing w:before="20" w:after="20"/>
              <w:ind w:left="57" w:right="57"/>
              <w:jc w:val="left"/>
              <w:rPr>
                <w:lang w:eastAsia="zh-CN"/>
              </w:rPr>
            </w:pPr>
            <w:r>
              <w:rPr>
                <w:lang w:eastAsia="zh-CN"/>
              </w:rPr>
              <w:t>Apple</w:t>
            </w:r>
          </w:p>
        </w:tc>
        <w:tc>
          <w:tcPr>
            <w:tcW w:w="1275" w:type="dxa"/>
            <w:tcBorders>
              <w:top w:val="single" w:sz="4" w:space="0" w:color="auto"/>
              <w:left w:val="single" w:sz="4" w:space="0" w:color="auto"/>
              <w:bottom w:val="single" w:sz="4" w:space="0" w:color="auto"/>
              <w:right w:val="single" w:sz="4" w:space="0" w:color="auto"/>
            </w:tcBorders>
          </w:tcPr>
          <w:p w14:paraId="326B6116" w14:textId="66E2F591" w:rsidR="00912C29" w:rsidRDefault="00450FFF" w:rsidP="00912C29">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5C786873" w14:textId="77777777" w:rsidR="00912C29" w:rsidRDefault="00912C29" w:rsidP="00912C29">
            <w:pPr>
              <w:pStyle w:val="TAC"/>
              <w:spacing w:before="20" w:after="20"/>
              <w:ind w:left="57" w:right="57"/>
              <w:jc w:val="left"/>
              <w:rPr>
                <w:lang w:eastAsia="zh-CN"/>
              </w:rPr>
            </w:pPr>
          </w:p>
        </w:tc>
      </w:tr>
      <w:tr w:rsidR="00BE1350" w14:paraId="591F7A2E"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5DD6CEA" w14:textId="02A21419" w:rsidR="00BE1350" w:rsidRDefault="00BE1350" w:rsidP="00BE1350">
            <w:pPr>
              <w:pStyle w:val="TAC"/>
              <w:spacing w:before="20" w:after="20"/>
              <w:ind w:left="57" w:right="57"/>
              <w:jc w:val="left"/>
              <w:rPr>
                <w:lang w:eastAsia="zh-CN"/>
              </w:rPr>
            </w:pPr>
            <w:r>
              <w:rPr>
                <w:rFonts w:eastAsiaTheme="minorEastAsia" w:hint="eastAsia"/>
                <w:lang w:eastAsia="ja-JP"/>
              </w:rPr>
              <w:t>D</w:t>
            </w:r>
            <w:r>
              <w:rPr>
                <w:rFonts w:eastAsiaTheme="minorEastAsia"/>
                <w:lang w:eastAsia="ja-JP"/>
              </w:rPr>
              <w:t>ocomo</w:t>
            </w:r>
          </w:p>
        </w:tc>
        <w:tc>
          <w:tcPr>
            <w:tcW w:w="1275" w:type="dxa"/>
            <w:tcBorders>
              <w:top w:val="single" w:sz="4" w:space="0" w:color="auto"/>
              <w:left w:val="single" w:sz="4" w:space="0" w:color="auto"/>
              <w:bottom w:val="single" w:sz="4" w:space="0" w:color="auto"/>
              <w:right w:val="single" w:sz="4" w:space="0" w:color="auto"/>
            </w:tcBorders>
          </w:tcPr>
          <w:p w14:paraId="1AA810F8" w14:textId="1EE9B3DD" w:rsidR="00BE1350" w:rsidRDefault="00BE1350" w:rsidP="00BE1350">
            <w:pPr>
              <w:pStyle w:val="TAC"/>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237" w:type="dxa"/>
            <w:tcBorders>
              <w:top w:val="single" w:sz="4" w:space="0" w:color="auto"/>
              <w:left w:val="single" w:sz="4" w:space="0" w:color="auto"/>
              <w:bottom w:val="single" w:sz="4" w:space="0" w:color="auto"/>
              <w:right w:val="single" w:sz="4" w:space="0" w:color="auto"/>
            </w:tcBorders>
          </w:tcPr>
          <w:p w14:paraId="3C9FCA44" w14:textId="6BCE7D54" w:rsidR="00BE1350" w:rsidRDefault="00BE1350" w:rsidP="00BE1350">
            <w:pPr>
              <w:pStyle w:val="TAC"/>
              <w:spacing w:before="20" w:after="20"/>
              <w:ind w:left="57" w:right="57"/>
              <w:jc w:val="left"/>
              <w:rPr>
                <w:lang w:eastAsia="zh-CN"/>
              </w:rPr>
            </w:pPr>
            <w:r>
              <w:rPr>
                <w:rFonts w:eastAsiaTheme="minorEastAsia" w:hint="eastAsia"/>
                <w:lang w:eastAsia="ja-JP"/>
              </w:rPr>
              <w:t>B</w:t>
            </w:r>
            <w:r>
              <w:rPr>
                <w:rFonts w:eastAsiaTheme="minorEastAsia"/>
                <w:lang w:eastAsia="ja-JP"/>
              </w:rPr>
              <w:t>asically we think this is an issue only when the mechanism Alt.2 is not down-selected in RAN1. We should discuss how to implement the state of Tx-chain in accordance with indication from RAN1.</w:t>
            </w:r>
          </w:p>
        </w:tc>
      </w:tr>
      <w:tr w:rsidR="00BE1350" w14:paraId="1CE0F657"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279F0AA2" w14:textId="3458E392" w:rsidR="00BE1350" w:rsidRDefault="00BF429A" w:rsidP="00BE1350">
            <w:pPr>
              <w:pStyle w:val="TAC"/>
              <w:spacing w:before="20" w:after="20"/>
              <w:ind w:left="57" w:right="57"/>
              <w:jc w:val="left"/>
              <w:rPr>
                <w:lang w:eastAsia="zh-CN"/>
              </w:rPr>
            </w:pPr>
            <w:r>
              <w:rPr>
                <w:lang w:eastAsia="zh-CN"/>
              </w:rPr>
              <w:t>China Telecom</w:t>
            </w:r>
          </w:p>
        </w:tc>
        <w:tc>
          <w:tcPr>
            <w:tcW w:w="1275" w:type="dxa"/>
            <w:tcBorders>
              <w:top w:val="single" w:sz="4" w:space="0" w:color="auto"/>
              <w:left w:val="single" w:sz="4" w:space="0" w:color="auto"/>
              <w:bottom w:val="single" w:sz="4" w:space="0" w:color="auto"/>
              <w:right w:val="single" w:sz="4" w:space="0" w:color="auto"/>
            </w:tcBorders>
          </w:tcPr>
          <w:p w14:paraId="1B67AD1D" w14:textId="52A31F33" w:rsidR="00BE1350" w:rsidRDefault="00BF429A" w:rsidP="00BE1350">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7368F737" w14:textId="77777777" w:rsidR="00BE1350" w:rsidRDefault="00BE1350" w:rsidP="00BE1350">
            <w:pPr>
              <w:pStyle w:val="TAC"/>
              <w:spacing w:before="20" w:after="20"/>
              <w:ind w:left="57" w:right="57"/>
              <w:jc w:val="left"/>
              <w:rPr>
                <w:lang w:eastAsia="zh-CN"/>
              </w:rPr>
            </w:pPr>
          </w:p>
        </w:tc>
      </w:tr>
      <w:tr w:rsidR="00BE1350" w14:paraId="650DFF3F"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7D5716BB" w14:textId="165F4BB5" w:rsidR="00BE1350" w:rsidRDefault="009C1671" w:rsidP="00BE1350">
            <w:pPr>
              <w:pStyle w:val="TAC"/>
              <w:spacing w:before="20" w:after="20"/>
              <w:ind w:left="57" w:right="57"/>
              <w:jc w:val="left"/>
              <w:rPr>
                <w:lang w:eastAsia="zh-CN"/>
              </w:rPr>
            </w:pPr>
            <w:r>
              <w:rPr>
                <w:rFonts w:hint="eastAsia"/>
                <w:lang w:eastAsia="zh-CN"/>
              </w:rPr>
              <w:t>Z</w:t>
            </w:r>
            <w:r>
              <w:rPr>
                <w:lang w:eastAsia="zh-CN"/>
              </w:rPr>
              <w:t>TE</w:t>
            </w:r>
          </w:p>
        </w:tc>
        <w:tc>
          <w:tcPr>
            <w:tcW w:w="1275" w:type="dxa"/>
            <w:tcBorders>
              <w:top w:val="single" w:sz="4" w:space="0" w:color="auto"/>
              <w:left w:val="single" w:sz="4" w:space="0" w:color="auto"/>
              <w:bottom w:val="single" w:sz="4" w:space="0" w:color="auto"/>
              <w:right w:val="single" w:sz="4" w:space="0" w:color="auto"/>
            </w:tcBorders>
          </w:tcPr>
          <w:p w14:paraId="11100DCE" w14:textId="48B115FE" w:rsidR="00BE1350" w:rsidRDefault="009C1671" w:rsidP="00BE1350">
            <w:pPr>
              <w:pStyle w:val="TAC"/>
              <w:spacing w:before="20" w:after="20"/>
              <w:ind w:left="57" w:right="57"/>
              <w:jc w:val="left"/>
              <w:rPr>
                <w:lang w:eastAsia="zh-CN"/>
              </w:rPr>
            </w:pPr>
            <w:r>
              <w:rPr>
                <w:rFonts w:hint="eastAsia"/>
                <w:lang w:eastAsia="zh-CN"/>
              </w:rPr>
              <w:t>Y</w:t>
            </w:r>
            <w:r>
              <w:rPr>
                <w:lang w:eastAsia="zh-CN"/>
              </w:rPr>
              <w:t>es</w:t>
            </w:r>
          </w:p>
        </w:tc>
        <w:tc>
          <w:tcPr>
            <w:tcW w:w="6237" w:type="dxa"/>
            <w:tcBorders>
              <w:top w:val="single" w:sz="4" w:space="0" w:color="auto"/>
              <w:left w:val="single" w:sz="4" w:space="0" w:color="auto"/>
              <w:bottom w:val="single" w:sz="4" w:space="0" w:color="auto"/>
              <w:right w:val="single" w:sz="4" w:space="0" w:color="auto"/>
            </w:tcBorders>
          </w:tcPr>
          <w:p w14:paraId="2FEE53B4" w14:textId="77777777" w:rsidR="00BE1350" w:rsidRDefault="00BE1350" w:rsidP="00BE1350">
            <w:pPr>
              <w:pStyle w:val="TAC"/>
              <w:spacing w:before="20" w:after="20"/>
              <w:ind w:left="57" w:right="57"/>
              <w:jc w:val="left"/>
              <w:rPr>
                <w:lang w:eastAsia="zh-CN"/>
              </w:rPr>
            </w:pPr>
          </w:p>
        </w:tc>
      </w:tr>
      <w:tr w:rsidR="00BE1350" w14:paraId="6963B396"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65061270" w14:textId="77777777" w:rsidR="00BE1350" w:rsidRDefault="00BE1350" w:rsidP="00BE135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34FE4AE0" w14:textId="77777777" w:rsidR="00BE1350" w:rsidRDefault="00BE1350" w:rsidP="00BE1350">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1A8B3457" w14:textId="77777777" w:rsidR="00BE1350" w:rsidRDefault="00BE1350" w:rsidP="00BE1350">
            <w:pPr>
              <w:pStyle w:val="TAC"/>
              <w:spacing w:before="20" w:after="20"/>
              <w:ind w:left="57" w:right="57"/>
              <w:jc w:val="left"/>
              <w:rPr>
                <w:lang w:eastAsia="zh-CN"/>
              </w:rPr>
            </w:pPr>
          </w:p>
        </w:tc>
      </w:tr>
      <w:tr w:rsidR="00BE1350" w14:paraId="4ACA0FFC"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0ED745C" w14:textId="77777777" w:rsidR="00BE1350" w:rsidRDefault="00BE1350" w:rsidP="00BE135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2095B25C" w14:textId="77777777" w:rsidR="00BE1350" w:rsidRDefault="00BE1350" w:rsidP="00BE1350">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29E82B18" w14:textId="77777777" w:rsidR="00BE1350" w:rsidRDefault="00BE1350" w:rsidP="00BE1350">
            <w:pPr>
              <w:pStyle w:val="TAC"/>
              <w:spacing w:before="20" w:after="20"/>
              <w:ind w:left="57" w:right="57"/>
              <w:jc w:val="left"/>
              <w:rPr>
                <w:lang w:eastAsia="zh-CN"/>
              </w:rPr>
            </w:pPr>
          </w:p>
        </w:tc>
      </w:tr>
      <w:tr w:rsidR="00BE1350" w14:paraId="528B82B2"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4D40F56" w14:textId="77777777" w:rsidR="00BE1350" w:rsidRDefault="00BE1350" w:rsidP="00BE1350">
            <w:pPr>
              <w:pStyle w:val="TAC"/>
              <w:spacing w:before="20" w:after="20"/>
              <w:ind w:left="57" w:right="57"/>
              <w:jc w:val="left"/>
              <w:rPr>
                <w:rFonts w:eastAsia="Malgun Gothic"/>
                <w:lang w:eastAsia="ko-KR"/>
              </w:rPr>
            </w:pPr>
          </w:p>
        </w:tc>
        <w:tc>
          <w:tcPr>
            <w:tcW w:w="1275" w:type="dxa"/>
            <w:tcBorders>
              <w:top w:val="single" w:sz="4" w:space="0" w:color="auto"/>
              <w:left w:val="single" w:sz="4" w:space="0" w:color="auto"/>
              <w:bottom w:val="single" w:sz="4" w:space="0" w:color="auto"/>
              <w:right w:val="single" w:sz="4" w:space="0" w:color="auto"/>
            </w:tcBorders>
          </w:tcPr>
          <w:p w14:paraId="165D3973" w14:textId="77777777" w:rsidR="00BE1350" w:rsidRDefault="00BE1350" w:rsidP="00BE1350">
            <w:pPr>
              <w:pStyle w:val="TAC"/>
              <w:spacing w:before="20" w:after="20"/>
              <w:ind w:left="57" w:right="57"/>
              <w:jc w:val="left"/>
              <w:rPr>
                <w:rFonts w:eastAsia="Malgun Gothic"/>
                <w:lang w:eastAsia="ko-KR"/>
              </w:rPr>
            </w:pPr>
          </w:p>
        </w:tc>
        <w:tc>
          <w:tcPr>
            <w:tcW w:w="6237" w:type="dxa"/>
            <w:tcBorders>
              <w:top w:val="single" w:sz="4" w:space="0" w:color="auto"/>
              <w:left w:val="single" w:sz="4" w:space="0" w:color="auto"/>
              <w:bottom w:val="single" w:sz="4" w:space="0" w:color="auto"/>
              <w:right w:val="single" w:sz="4" w:space="0" w:color="auto"/>
            </w:tcBorders>
          </w:tcPr>
          <w:p w14:paraId="1171B723" w14:textId="77777777" w:rsidR="00BE1350" w:rsidRDefault="00BE1350" w:rsidP="00BE1350">
            <w:pPr>
              <w:pStyle w:val="TAC"/>
              <w:spacing w:before="20" w:after="20"/>
              <w:ind w:left="57" w:right="57"/>
              <w:jc w:val="left"/>
              <w:rPr>
                <w:lang w:eastAsia="zh-CN"/>
              </w:rPr>
            </w:pPr>
          </w:p>
        </w:tc>
      </w:tr>
      <w:tr w:rsidR="00BE1350" w14:paraId="62089D9A"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D21BD5B" w14:textId="77777777" w:rsidR="00BE1350" w:rsidRDefault="00BE1350" w:rsidP="00BE1350">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226A2BF8" w14:textId="77777777" w:rsidR="00BE1350" w:rsidRDefault="00BE1350" w:rsidP="00BE1350">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5E258FC0" w14:textId="77777777" w:rsidR="00BE1350" w:rsidRDefault="00BE1350" w:rsidP="00BE1350">
            <w:pPr>
              <w:pStyle w:val="TAC"/>
              <w:spacing w:before="20" w:after="20"/>
              <w:ind w:left="57" w:right="57"/>
              <w:jc w:val="left"/>
              <w:rPr>
                <w:lang w:eastAsia="zh-CN"/>
              </w:rPr>
            </w:pPr>
          </w:p>
        </w:tc>
      </w:tr>
      <w:tr w:rsidR="00BE1350" w14:paraId="310A6838"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7F930983" w14:textId="77777777" w:rsidR="00BE1350" w:rsidRDefault="00BE1350" w:rsidP="00BE1350">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46E0EE5C" w14:textId="77777777" w:rsidR="00BE1350" w:rsidRDefault="00BE1350" w:rsidP="00BE1350">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3E251E5B" w14:textId="77777777" w:rsidR="00BE1350" w:rsidRDefault="00BE1350" w:rsidP="00BE1350">
            <w:pPr>
              <w:pStyle w:val="TAC"/>
              <w:spacing w:before="20" w:after="20"/>
              <w:ind w:left="57" w:right="57"/>
              <w:jc w:val="left"/>
              <w:rPr>
                <w:lang w:eastAsia="zh-CN"/>
              </w:rPr>
            </w:pPr>
          </w:p>
        </w:tc>
      </w:tr>
    </w:tbl>
    <w:p w14:paraId="774CFA0B" w14:textId="77777777" w:rsidR="004A1493" w:rsidRDefault="004A1493" w:rsidP="004A1493">
      <w:pPr>
        <w:rPr>
          <w:rFonts w:eastAsia="SimSun"/>
        </w:rPr>
      </w:pPr>
    </w:p>
    <w:p w14:paraId="4F6842E7" w14:textId="3EEFAF2D" w:rsidR="001D045A" w:rsidRDefault="001D045A" w:rsidP="001D045A">
      <w:pPr>
        <w:rPr>
          <w:rFonts w:eastAsiaTheme="minorEastAsia"/>
          <w:b/>
          <w:bCs/>
          <w:lang w:eastAsia="ja-JP"/>
        </w:rPr>
      </w:pPr>
      <w:r w:rsidRPr="001D045A">
        <w:rPr>
          <w:rFonts w:eastAsiaTheme="minorEastAsia"/>
          <w:b/>
          <w:bCs/>
          <w:highlight w:val="green"/>
          <w:lang w:eastAsia="ja-JP"/>
        </w:rPr>
        <w:t>Summary</w:t>
      </w:r>
    </w:p>
    <w:p w14:paraId="0C2028A5" w14:textId="77777777" w:rsidR="001D045A" w:rsidRPr="001D045A" w:rsidRDefault="001D045A" w:rsidP="001D045A">
      <w:pPr>
        <w:rPr>
          <w:rFonts w:eastAsiaTheme="minorEastAsia"/>
          <w:lang w:eastAsia="ja-JP"/>
        </w:rPr>
      </w:pPr>
    </w:p>
    <w:p w14:paraId="17574943" w14:textId="7C578D30" w:rsidR="001D045A" w:rsidRDefault="009C1671" w:rsidP="001D045A">
      <w:pPr>
        <w:rPr>
          <w:rFonts w:eastAsiaTheme="minorEastAsia"/>
          <w:lang w:eastAsia="ja-JP"/>
        </w:rPr>
      </w:pPr>
      <w:r>
        <w:rPr>
          <w:rFonts w:eastAsiaTheme="minorEastAsia"/>
          <w:lang w:eastAsia="ja-JP"/>
        </w:rPr>
        <w:lastRenderedPageBreak/>
        <w:t>7</w:t>
      </w:r>
      <w:r w:rsidR="001D045A">
        <w:rPr>
          <w:rFonts w:eastAsiaTheme="minorEastAsia"/>
          <w:lang w:eastAsia="ja-JP"/>
        </w:rPr>
        <w:t>/</w:t>
      </w:r>
      <w:r>
        <w:rPr>
          <w:rFonts w:eastAsiaTheme="minorEastAsia"/>
          <w:lang w:eastAsia="ja-JP"/>
        </w:rPr>
        <w:t xml:space="preserve">8 </w:t>
      </w:r>
      <w:r w:rsidR="001D045A">
        <w:rPr>
          <w:rFonts w:eastAsiaTheme="minorEastAsia"/>
          <w:lang w:eastAsia="ja-JP"/>
        </w:rPr>
        <w:t xml:space="preserve">companies agreed that it is a potential issue </w:t>
      </w:r>
      <w:r w:rsidR="001D045A" w:rsidRPr="001D045A">
        <w:rPr>
          <w:rFonts w:eastAsiaTheme="minorEastAsia"/>
          <w:lang w:eastAsia="ja-JP"/>
        </w:rPr>
        <w:t>how to configure a state of Tx chains after the UL Tx switching is not unique in Rel-18 framework</w:t>
      </w:r>
      <w:r w:rsidR="001D045A">
        <w:rPr>
          <w:rFonts w:eastAsiaTheme="minorEastAsia"/>
          <w:lang w:eastAsia="ja-JP"/>
        </w:rPr>
        <w:t>.</w:t>
      </w:r>
    </w:p>
    <w:p w14:paraId="0AA2539A" w14:textId="45D07714" w:rsidR="001D045A" w:rsidRDefault="001D045A" w:rsidP="001D045A">
      <w:pPr>
        <w:rPr>
          <w:rFonts w:eastAsiaTheme="minorEastAsia"/>
          <w:lang w:eastAsia="ja-JP"/>
        </w:rPr>
      </w:pPr>
      <w:r>
        <w:rPr>
          <w:rFonts w:eastAsiaTheme="minorEastAsia" w:hint="eastAsia"/>
          <w:lang w:eastAsia="ja-JP"/>
        </w:rPr>
        <w:t>1</w:t>
      </w:r>
      <w:r>
        <w:rPr>
          <w:rFonts w:eastAsiaTheme="minorEastAsia"/>
          <w:lang w:eastAsia="ja-JP"/>
        </w:rPr>
        <w:t>/</w:t>
      </w:r>
      <w:r w:rsidR="009C1671">
        <w:rPr>
          <w:rFonts w:eastAsiaTheme="minorEastAsia"/>
          <w:lang w:eastAsia="ja-JP"/>
        </w:rPr>
        <w:t xml:space="preserve">8 </w:t>
      </w:r>
      <w:r>
        <w:rPr>
          <w:rFonts w:eastAsiaTheme="minorEastAsia"/>
          <w:lang w:eastAsia="ja-JP"/>
        </w:rPr>
        <w:t>company thinks RAN2 should implement Tx-state in accordance with RAN1’s conclusion.</w:t>
      </w:r>
    </w:p>
    <w:p w14:paraId="106E00A2" w14:textId="1A37A12B" w:rsidR="001D045A" w:rsidRDefault="001D045A" w:rsidP="001D045A">
      <w:pPr>
        <w:rPr>
          <w:rFonts w:eastAsia="SimSun"/>
        </w:rPr>
      </w:pPr>
    </w:p>
    <w:p w14:paraId="632EBF18" w14:textId="41A46DFD" w:rsidR="001D045A" w:rsidRDefault="001D045A" w:rsidP="001D045A">
      <w:pPr>
        <w:rPr>
          <w:rFonts w:eastAsiaTheme="minorEastAsia"/>
          <w:lang w:eastAsia="ja-JP"/>
        </w:rPr>
      </w:pPr>
      <w:r>
        <w:rPr>
          <w:rFonts w:eastAsiaTheme="minorEastAsia" w:hint="eastAsia"/>
          <w:lang w:eastAsia="ja-JP"/>
        </w:rPr>
        <w:t>W</w:t>
      </w:r>
      <w:r>
        <w:rPr>
          <w:rFonts w:eastAsiaTheme="minorEastAsia"/>
          <w:lang w:eastAsia="ja-JP"/>
        </w:rPr>
        <w:t>ith regard to Q3~6, we provide a following proposal.</w:t>
      </w:r>
    </w:p>
    <w:p w14:paraId="5C1C6644" w14:textId="77777777" w:rsidR="001D045A" w:rsidRPr="001D045A" w:rsidRDefault="001D045A" w:rsidP="001D045A">
      <w:pPr>
        <w:rPr>
          <w:rFonts w:eastAsiaTheme="minorEastAsia"/>
          <w:lang w:eastAsia="ja-JP"/>
        </w:rPr>
      </w:pPr>
    </w:p>
    <w:p w14:paraId="45375B30" w14:textId="0493FD9E" w:rsidR="001D045A" w:rsidRPr="001D045A" w:rsidRDefault="001D045A" w:rsidP="001D045A">
      <w:pPr>
        <w:rPr>
          <w:rFonts w:eastAsiaTheme="minorEastAsia"/>
          <w:b/>
          <w:bCs/>
          <w:lang w:eastAsia="ja-JP"/>
        </w:rPr>
      </w:pPr>
      <w:r w:rsidRPr="001D045A">
        <w:rPr>
          <w:rFonts w:eastAsiaTheme="minorEastAsia" w:hint="eastAsia"/>
          <w:b/>
          <w:bCs/>
          <w:lang w:eastAsia="ja-JP"/>
        </w:rPr>
        <w:t>P</w:t>
      </w:r>
      <w:r w:rsidRPr="001D045A">
        <w:rPr>
          <w:rFonts w:eastAsiaTheme="minorEastAsia"/>
          <w:b/>
          <w:bCs/>
          <w:lang w:eastAsia="ja-JP"/>
        </w:rPr>
        <w:t>roposal 3. RAN2 waits for RAN1/4 input and then addresses following potential issues according to RAN1/4 indication:</w:t>
      </w:r>
    </w:p>
    <w:p w14:paraId="74B9271F" w14:textId="4B3AE55C" w:rsidR="001D045A" w:rsidRPr="001D045A" w:rsidRDefault="001D045A" w:rsidP="001D045A">
      <w:pPr>
        <w:rPr>
          <w:rFonts w:eastAsiaTheme="minorEastAsia"/>
          <w:b/>
          <w:bCs/>
          <w:lang w:eastAsia="ja-JP"/>
        </w:rPr>
      </w:pPr>
      <w:r w:rsidRPr="001D045A">
        <w:rPr>
          <w:rFonts w:eastAsiaTheme="minorEastAsia"/>
          <w:b/>
          <w:bCs/>
          <w:lang w:eastAsia="ja-JP"/>
        </w:rPr>
        <w:t>(</w:t>
      </w:r>
      <w:r w:rsidR="009C1671">
        <w:rPr>
          <w:rFonts w:eastAsiaTheme="minorEastAsia"/>
          <w:b/>
          <w:bCs/>
          <w:lang w:eastAsia="ja-JP"/>
        </w:rPr>
        <w:t>8</w:t>
      </w:r>
      <w:r w:rsidRPr="001D045A">
        <w:rPr>
          <w:rFonts w:eastAsiaTheme="minorEastAsia"/>
          <w:b/>
          <w:bCs/>
          <w:lang w:eastAsia="ja-JP"/>
        </w:rPr>
        <w:t>/</w:t>
      </w:r>
      <w:r w:rsidR="009C1671">
        <w:rPr>
          <w:rFonts w:eastAsiaTheme="minorEastAsia"/>
          <w:b/>
          <w:bCs/>
          <w:lang w:eastAsia="ja-JP"/>
        </w:rPr>
        <w:t>8</w:t>
      </w:r>
      <w:r w:rsidRPr="001D045A">
        <w:rPr>
          <w:rFonts w:eastAsiaTheme="minorEastAsia"/>
          <w:b/>
          <w:bCs/>
          <w:lang w:eastAsia="ja-JP"/>
        </w:rPr>
        <w:t>) – whether the switching period is configured per band pair or per band combination on UE capability reporting.</w:t>
      </w:r>
    </w:p>
    <w:p w14:paraId="60B27D4F" w14:textId="507B520B" w:rsidR="001D045A" w:rsidRPr="001D045A" w:rsidRDefault="001D045A" w:rsidP="001D045A">
      <w:pPr>
        <w:rPr>
          <w:rFonts w:eastAsiaTheme="minorEastAsia"/>
          <w:b/>
          <w:bCs/>
          <w:lang w:eastAsia="ja-JP"/>
        </w:rPr>
      </w:pPr>
      <w:r w:rsidRPr="001D045A">
        <w:rPr>
          <w:rFonts w:eastAsiaTheme="minorEastAsia"/>
          <w:b/>
          <w:bCs/>
          <w:lang w:eastAsia="ja-JP"/>
        </w:rPr>
        <w:t>(</w:t>
      </w:r>
      <w:r w:rsidR="009C1671">
        <w:rPr>
          <w:rFonts w:eastAsiaTheme="minorEastAsia"/>
          <w:b/>
          <w:bCs/>
          <w:lang w:eastAsia="ja-JP"/>
        </w:rPr>
        <w:t>6</w:t>
      </w:r>
      <w:r w:rsidRPr="001D045A">
        <w:rPr>
          <w:rFonts w:eastAsiaTheme="minorEastAsia"/>
          <w:b/>
          <w:bCs/>
          <w:lang w:eastAsia="ja-JP"/>
        </w:rPr>
        <w:t>/</w:t>
      </w:r>
      <w:r w:rsidR="009C1671">
        <w:rPr>
          <w:rFonts w:eastAsiaTheme="minorEastAsia"/>
          <w:b/>
          <w:bCs/>
          <w:lang w:eastAsia="ja-JP"/>
        </w:rPr>
        <w:t>8</w:t>
      </w:r>
      <w:r w:rsidRPr="001D045A">
        <w:rPr>
          <w:rFonts w:eastAsiaTheme="minorEastAsia"/>
          <w:b/>
          <w:bCs/>
          <w:lang w:eastAsia="ja-JP"/>
        </w:rPr>
        <w:t>) – whether the switching option (i.e. switchedUL or dualUL) is configured per band pair or per band combination on UE capability reporting.</w:t>
      </w:r>
    </w:p>
    <w:p w14:paraId="10D72913" w14:textId="02E18ED0" w:rsidR="001D045A" w:rsidRPr="001D045A" w:rsidRDefault="001D045A" w:rsidP="001D045A">
      <w:pPr>
        <w:rPr>
          <w:rFonts w:eastAsiaTheme="minorEastAsia"/>
          <w:b/>
          <w:bCs/>
          <w:lang w:eastAsia="ja-JP"/>
        </w:rPr>
      </w:pPr>
      <w:r w:rsidRPr="001D045A">
        <w:rPr>
          <w:rFonts w:eastAsiaTheme="minorEastAsia"/>
          <w:b/>
          <w:bCs/>
          <w:lang w:eastAsia="ja-JP"/>
        </w:rPr>
        <w:t>(</w:t>
      </w:r>
      <w:r w:rsidR="009C1671">
        <w:rPr>
          <w:rFonts w:eastAsiaTheme="minorEastAsia"/>
          <w:b/>
          <w:bCs/>
          <w:lang w:eastAsia="ja-JP"/>
        </w:rPr>
        <w:t>6</w:t>
      </w:r>
      <w:r w:rsidRPr="001D045A">
        <w:rPr>
          <w:rFonts w:eastAsiaTheme="minorEastAsia"/>
          <w:b/>
          <w:bCs/>
          <w:lang w:eastAsia="ja-JP"/>
        </w:rPr>
        <w:t>/</w:t>
      </w:r>
      <w:r w:rsidR="009C1671">
        <w:rPr>
          <w:rFonts w:eastAsiaTheme="minorEastAsia"/>
          <w:b/>
          <w:bCs/>
          <w:lang w:eastAsia="ja-JP"/>
        </w:rPr>
        <w:t>8</w:t>
      </w:r>
      <w:r w:rsidRPr="001D045A">
        <w:rPr>
          <w:rFonts w:eastAsiaTheme="minorEastAsia"/>
          <w:b/>
          <w:bCs/>
          <w:lang w:eastAsia="ja-JP"/>
        </w:rPr>
        <w:t>) – how RRC configures a period location for each band pair within three or four bands on RRC configuration.</w:t>
      </w:r>
    </w:p>
    <w:p w14:paraId="75B7BF2C" w14:textId="1C527BF1" w:rsidR="001D045A" w:rsidRPr="001D045A" w:rsidRDefault="001D045A" w:rsidP="001D045A">
      <w:pPr>
        <w:rPr>
          <w:rFonts w:eastAsiaTheme="minorEastAsia"/>
          <w:b/>
          <w:bCs/>
          <w:lang w:eastAsia="ja-JP"/>
        </w:rPr>
      </w:pPr>
      <w:r w:rsidRPr="001D045A">
        <w:rPr>
          <w:rFonts w:eastAsiaTheme="minorEastAsia"/>
          <w:b/>
          <w:bCs/>
          <w:lang w:eastAsia="ja-JP"/>
        </w:rPr>
        <w:t>(</w:t>
      </w:r>
      <w:r w:rsidR="009C1671">
        <w:rPr>
          <w:rFonts w:eastAsiaTheme="minorEastAsia"/>
          <w:b/>
          <w:bCs/>
          <w:lang w:eastAsia="ja-JP"/>
        </w:rPr>
        <w:t>7</w:t>
      </w:r>
      <w:r w:rsidR="00A0457B">
        <w:rPr>
          <w:rFonts w:eastAsiaTheme="minorEastAsia"/>
          <w:b/>
          <w:bCs/>
          <w:lang w:eastAsia="ja-JP"/>
        </w:rPr>
        <w:t>/</w:t>
      </w:r>
      <w:r w:rsidR="009C1671">
        <w:rPr>
          <w:rFonts w:eastAsiaTheme="minorEastAsia"/>
          <w:b/>
          <w:bCs/>
          <w:lang w:eastAsia="ja-JP"/>
        </w:rPr>
        <w:t>8</w:t>
      </w:r>
      <w:r w:rsidRPr="001D045A">
        <w:rPr>
          <w:rFonts w:eastAsiaTheme="minorEastAsia"/>
          <w:b/>
          <w:bCs/>
          <w:lang w:eastAsia="ja-JP"/>
        </w:rPr>
        <w:t>) – how to configure a state of Tx chains after the UL Tx switching is not unique in Rel-18 framework on RRC configuration.</w:t>
      </w:r>
    </w:p>
    <w:p w14:paraId="5F83AA9A" w14:textId="77777777" w:rsidR="001D045A" w:rsidRDefault="001D045A" w:rsidP="001D045A">
      <w:pPr>
        <w:rPr>
          <w:rFonts w:eastAsia="SimSun"/>
        </w:rPr>
      </w:pPr>
    </w:p>
    <w:p w14:paraId="26F46D31" w14:textId="0A0DBC68" w:rsidR="004A1493" w:rsidRDefault="004A1493" w:rsidP="00786A93">
      <w:pPr>
        <w:rPr>
          <w:rFonts w:eastAsiaTheme="minorEastAsia"/>
          <w:lang w:val="en-GB" w:eastAsia="ja-JP"/>
        </w:rPr>
      </w:pPr>
    </w:p>
    <w:p w14:paraId="4C019FD2" w14:textId="462FB697" w:rsidR="004A1493" w:rsidRPr="004A1493" w:rsidRDefault="004A1493" w:rsidP="004A1493">
      <w:pPr>
        <w:pStyle w:val="3"/>
        <w:rPr>
          <w:rFonts w:eastAsiaTheme="minorEastAsia"/>
          <w:lang w:eastAsia="ja-JP"/>
        </w:rPr>
      </w:pPr>
      <w:r>
        <w:rPr>
          <w:rFonts w:eastAsiaTheme="minorEastAsia"/>
          <w:lang w:eastAsia="ja-JP"/>
        </w:rPr>
        <w:t>3.2.3 Other Issues</w:t>
      </w:r>
    </w:p>
    <w:p w14:paraId="4CCDAFEA" w14:textId="0031DD92" w:rsidR="004A1493" w:rsidRDefault="004A1493" w:rsidP="00786A93">
      <w:pPr>
        <w:rPr>
          <w:rFonts w:eastAsiaTheme="minorEastAsia"/>
          <w:lang w:val="en-GB" w:eastAsia="ja-JP"/>
        </w:rPr>
      </w:pPr>
    </w:p>
    <w:p w14:paraId="140DC936" w14:textId="16382932" w:rsidR="00871F87" w:rsidRDefault="00871F87" w:rsidP="00786A93">
      <w:pPr>
        <w:rPr>
          <w:rFonts w:eastAsiaTheme="minorEastAsia"/>
          <w:lang w:val="en-GB" w:eastAsia="ja-JP"/>
        </w:rPr>
      </w:pPr>
      <w:r>
        <w:rPr>
          <w:rFonts w:eastAsiaTheme="minorEastAsia" w:hint="eastAsia"/>
          <w:lang w:val="en-GB" w:eastAsia="ja-JP"/>
        </w:rPr>
        <w:t>C</w:t>
      </w:r>
      <w:r>
        <w:rPr>
          <w:rFonts w:eastAsiaTheme="minorEastAsia"/>
          <w:lang w:val="en-GB" w:eastAsia="ja-JP"/>
        </w:rPr>
        <w:t>ompanies raise more other potential issues, which depend on future requests from RAN1 or RAN4.</w:t>
      </w:r>
    </w:p>
    <w:p w14:paraId="69045B82" w14:textId="2CA41C69" w:rsidR="00871F87" w:rsidRDefault="00871F87" w:rsidP="00786A93">
      <w:pPr>
        <w:rPr>
          <w:rFonts w:eastAsiaTheme="minorEastAsia"/>
          <w:lang w:val="en-GB" w:eastAsia="ja-JP"/>
        </w:rPr>
      </w:pPr>
    </w:p>
    <w:p w14:paraId="2EE2A609" w14:textId="1F1039A0" w:rsidR="00871F87" w:rsidRDefault="00871F87" w:rsidP="00786A93">
      <w:pPr>
        <w:rPr>
          <w:rFonts w:eastAsiaTheme="minorEastAsia"/>
          <w:lang w:val="en-GB" w:eastAsia="ja-JP"/>
        </w:rPr>
      </w:pPr>
      <w:r>
        <w:rPr>
          <w:rFonts w:eastAsiaTheme="minorEastAsia" w:hint="eastAsia"/>
          <w:lang w:val="en-GB" w:eastAsia="ja-JP"/>
        </w:rPr>
        <w:t>-</w:t>
      </w:r>
      <w:r>
        <w:rPr>
          <w:rFonts w:eastAsiaTheme="minorEastAsia"/>
          <w:lang w:val="en-GB" w:eastAsia="ja-JP"/>
        </w:rPr>
        <w:t xml:space="preserve"> New value of switching period ([4], Observation 2)</w:t>
      </w:r>
    </w:p>
    <w:p w14:paraId="52858B1C" w14:textId="77777777" w:rsidR="00871F87" w:rsidRPr="00871F87" w:rsidRDefault="00871F87" w:rsidP="00871F87">
      <w:pPr>
        <w:rPr>
          <w:rFonts w:eastAsiaTheme="minorEastAsia"/>
          <w:lang w:val="en-GB" w:eastAsia="ja-JP"/>
        </w:rPr>
      </w:pPr>
      <w:r>
        <w:rPr>
          <w:rFonts w:eastAsiaTheme="minorEastAsia" w:hint="eastAsia"/>
          <w:lang w:val="en-GB" w:eastAsia="ja-JP"/>
        </w:rPr>
        <w:t>-</w:t>
      </w:r>
      <w:r>
        <w:rPr>
          <w:rFonts w:eastAsiaTheme="minorEastAsia"/>
          <w:lang w:val="en-GB" w:eastAsia="ja-JP"/>
        </w:rPr>
        <w:t xml:space="preserve"> N</w:t>
      </w:r>
      <w:r w:rsidRPr="00871F87">
        <w:rPr>
          <w:rFonts w:eastAsiaTheme="minorEastAsia"/>
          <w:lang w:val="en-GB" w:eastAsia="ja-JP"/>
        </w:rPr>
        <w:t xml:space="preserve">ew </w:t>
      </w:r>
      <w:r>
        <w:rPr>
          <w:rFonts w:eastAsiaTheme="minorEastAsia"/>
          <w:lang w:val="en-GB" w:eastAsia="ja-JP"/>
        </w:rPr>
        <w:t>UE capability</w:t>
      </w:r>
      <w:r w:rsidRPr="00871F87">
        <w:rPr>
          <w:rFonts w:eastAsiaTheme="minorEastAsia"/>
          <w:lang w:val="en-GB" w:eastAsia="ja-JP"/>
        </w:rPr>
        <w:t xml:space="preserve"> in place of </w:t>
      </w:r>
      <w:r w:rsidRPr="00871F87">
        <w:rPr>
          <w:rFonts w:eastAsiaTheme="minorEastAsia"/>
          <w:i/>
          <w:iCs/>
          <w:lang w:val="en-GB" w:eastAsia="ja-JP"/>
        </w:rPr>
        <w:t>ULTxSwitchingBandPair-r16</w:t>
      </w:r>
      <w:r>
        <w:rPr>
          <w:rFonts w:eastAsiaTheme="minorEastAsia"/>
          <w:lang w:val="en-GB" w:eastAsia="ja-JP"/>
        </w:rPr>
        <w:t xml:space="preserve"> ([2], Proposal 2)</w:t>
      </w:r>
    </w:p>
    <w:p w14:paraId="14486973" w14:textId="7EFEA215" w:rsidR="00871F87" w:rsidRDefault="00871F87" w:rsidP="00786A93">
      <w:pPr>
        <w:rPr>
          <w:rFonts w:eastAsiaTheme="minorEastAsia"/>
          <w:lang w:val="en-GB" w:eastAsia="ja-JP"/>
        </w:rPr>
      </w:pPr>
      <w:r>
        <w:rPr>
          <w:rFonts w:eastAsiaTheme="minorEastAsia" w:hint="eastAsia"/>
          <w:lang w:val="en-GB" w:eastAsia="ja-JP"/>
        </w:rPr>
        <w:t>-</w:t>
      </w:r>
      <w:r>
        <w:rPr>
          <w:rFonts w:eastAsiaTheme="minorEastAsia"/>
          <w:lang w:val="en-GB" w:eastAsia="ja-JP"/>
        </w:rPr>
        <w:t xml:space="preserve"> N</w:t>
      </w:r>
      <w:r w:rsidRPr="00871F87">
        <w:rPr>
          <w:rFonts w:eastAsiaTheme="minorEastAsia"/>
          <w:lang w:val="en-GB" w:eastAsia="ja-JP"/>
        </w:rPr>
        <w:t xml:space="preserve">ew </w:t>
      </w:r>
      <w:r>
        <w:rPr>
          <w:rFonts w:eastAsiaTheme="minorEastAsia"/>
          <w:lang w:val="en-GB" w:eastAsia="ja-JP"/>
        </w:rPr>
        <w:t>UE capability of switching configuration ([2], Proposal 4)</w:t>
      </w:r>
    </w:p>
    <w:p w14:paraId="6186A61B" w14:textId="727FD959" w:rsidR="00871F87" w:rsidRDefault="00871F87" w:rsidP="00786A93">
      <w:pPr>
        <w:rPr>
          <w:rFonts w:eastAsiaTheme="minorEastAsia"/>
          <w:lang w:val="en-GB" w:eastAsia="ja-JP"/>
        </w:rPr>
      </w:pPr>
      <w:r>
        <w:rPr>
          <w:rFonts w:eastAsiaTheme="minorEastAsia" w:hint="eastAsia"/>
          <w:lang w:val="en-GB" w:eastAsia="ja-JP"/>
        </w:rPr>
        <w:t>-</w:t>
      </w:r>
      <w:r>
        <w:rPr>
          <w:rFonts w:eastAsiaTheme="minorEastAsia"/>
          <w:lang w:val="en-GB" w:eastAsia="ja-JP"/>
        </w:rPr>
        <w:t xml:space="preserve"> N</w:t>
      </w:r>
      <w:r w:rsidRPr="00871F87">
        <w:rPr>
          <w:rFonts w:eastAsiaTheme="minorEastAsia"/>
          <w:lang w:val="en-GB" w:eastAsia="ja-JP"/>
        </w:rPr>
        <w:t xml:space="preserve">ew </w:t>
      </w:r>
      <w:r>
        <w:rPr>
          <w:rFonts w:eastAsiaTheme="minorEastAsia"/>
          <w:lang w:val="en-GB" w:eastAsia="ja-JP"/>
        </w:rPr>
        <w:t>UE capability of band pairs that cannot transmit simultaneously ([2], Observation 5)</w:t>
      </w:r>
    </w:p>
    <w:p w14:paraId="0289F85F" w14:textId="17EBBD3B" w:rsidR="00871F87" w:rsidRDefault="00871F87" w:rsidP="00786A93">
      <w:pPr>
        <w:rPr>
          <w:rFonts w:eastAsiaTheme="minorEastAsia"/>
          <w:lang w:val="en-GB" w:eastAsia="ja-JP"/>
        </w:rPr>
      </w:pPr>
      <w:r>
        <w:rPr>
          <w:rFonts w:eastAsiaTheme="minorEastAsia" w:hint="eastAsia"/>
          <w:lang w:val="en-GB" w:eastAsia="ja-JP"/>
        </w:rPr>
        <w:t>-</w:t>
      </w:r>
      <w:r>
        <w:rPr>
          <w:rFonts w:eastAsiaTheme="minorEastAsia"/>
          <w:lang w:val="en-GB" w:eastAsia="ja-JP"/>
        </w:rPr>
        <w:t xml:space="preserve"> N</w:t>
      </w:r>
      <w:r w:rsidRPr="00871F87">
        <w:rPr>
          <w:rFonts w:eastAsiaTheme="minorEastAsia"/>
          <w:lang w:val="en-GB" w:eastAsia="ja-JP"/>
        </w:rPr>
        <w:t xml:space="preserve">ew </w:t>
      </w:r>
      <w:r>
        <w:rPr>
          <w:rFonts w:eastAsiaTheme="minorEastAsia"/>
          <w:lang w:val="en-GB" w:eastAsia="ja-JP"/>
        </w:rPr>
        <w:t>UE capability of band pairs that cannot be switched across by a Tx chain ([2], Observation 5)</w:t>
      </w:r>
    </w:p>
    <w:p w14:paraId="00818263" w14:textId="78EEEEB6" w:rsidR="00871F87" w:rsidRDefault="00871F87" w:rsidP="00786A93">
      <w:pPr>
        <w:rPr>
          <w:rFonts w:eastAsiaTheme="minorEastAsia"/>
          <w:lang w:val="en-GB" w:eastAsia="ja-JP"/>
        </w:rPr>
      </w:pPr>
      <w:r>
        <w:rPr>
          <w:rFonts w:eastAsiaTheme="minorEastAsia" w:hint="eastAsia"/>
          <w:lang w:val="en-GB" w:eastAsia="ja-JP"/>
        </w:rPr>
        <w:t>-</w:t>
      </w:r>
      <w:r>
        <w:rPr>
          <w:rFonts w:eastAsiaTheme="minorEastAsia"/>
          <w:lang w:val="en-GB" w:eastAsia="ja-JP"/>
        </w:rPr>
        <w:t xml:space="preserve"> N</w:t>
      </w:r>
      <w:r w:rsidRPr="00871F87">
        <w:rPr>
          <w:rFonts w:eastAsiaTheme="minorEastAsia"/>
          <w:lang w:val="en-GB" w:eastAsia="ja-JP"/>
        </w:rPr>
        <w:t xml:space="preserve">ew </w:t>
      </w:r>
      <w:r>
        <w:rPr>
          <w:rFonts w:eastAsiaTheme="minorEastAsia"/>
          <w:lang w:val="en-GB" w:eastAsia="ja-JP"/>
        </w:rPr>
        <w:t>UE capability about continuous UL transmission while switching ([2], Observation 5)</w:t>
      </w:r>
    </w:p>
    <w:p w14:paraId="5A3433C0" w14:textId="1FB22072" w:rsidR="004A1493" w:rsidRDefault="004A1493" w:rsidP="00786A93">
      <w:pPr>
        <w:rPr>
          <w:rFonts w:eastAsiaTheme="minorEastAsia"/>
          <w:lang w:val="en-GB" w:eastAsia="ja-JP"/>
        </w:rPr>
      </w:pPr>
    </w:p>
    <w:p w14:paraId="0D4107A7" w14:textId="0ACF8384" w:rsidR="004A1493" w:rsidRPr="00A25C67" w:rsidRDefault="004A1493" w:rsidP="004A1493">
      <w:pPr>
        <w:outlineLvl w:val="2"/>
        <w:rPr>
          <w:b/>
          <w:bCs/>
        </w:rPr>
      </w:pPr>
      <w:r w:rsidRPr="00A25C67">
        <w:rPr>
          <w:b/>
          <w:bCs/>
        </w:rPr>
        <w:t xml:space="preserve">Question </w:t>
      </w:r>
      <w:r w:rsidR="00871F87">
        <w:rPr>
          <w:b/>
          <w:bCs/>
        </w:rPr>
        <w:t>7</w:t>
      </w:r>
      <w:r w:rsidRPr="00A25C67">
        <w:rPr>
          <w:b/>
          <w:bCs/>
        </w:rPr>
        <w:t xml:space="preserve">: </w:t>
      </w:r>
      <w:r w:rsidR="00BC4DEA">
        <w:rPr>
          <w:b/>
          <w:bCs/>
        </w:rPr>
        <w:t xml:space="preserve">Please leave comment if you have concern on any </w:t>
      </w:r>
      <w:r w:rsidR="00871F87">
        <w:rPr>
          <w:b/>
          <w:bCs/>
        </w:rPr>
        <w:t xml:space="preserve">potential </w:t>
      </w:r>
      <w:r w:rsidR="00BC4DEA">
        <w:rPr>
          <w:b/>
          <w:bCs/>
        </w:rPr>
        <w:t>issues above, or want to point out new</w:t>
      </w:r>
      <w:r w:rsidR="00871F87">
        <w:rPr>
          <w:b/>
          <w:bCs/>
        </w:rPr>
        <w:t xml:space="preserve"> open</w:t>
      </w:r>
      <w:r w:rsidR="00BC4DEA">
        <w:rPr>
          <w:b/>
          <w:bCs/>
        </w:rPr>
        <w:t xml:space="preserve"> issues</w:t>
      </w:r>
      <w:r w:rsidR="00871F87">
        <w:rPr>
          <w:b/>
          <w:bCs/>
        </w:rPr>
        <w:t>.</w:t>
      </w:r>
      <w:r w:rsidR="00471DCE">
        <w:rPr>
          <w:b/>
          <w:bCs/>
        </w:rPr>
        <w:t xml:space="preserve"> (No agreements are intended. Hope useful for future discussion.)</w:t>
      </w:r>
    </w:p>
    <w:p w14:paraId="12CF4B37" w14:textId="77777777" w:rsidR="004A1493" w:rsidRPr="00A25C67" w:rsidRDefault="004A1493" w:rsidP="004A1493"/>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7"/>
        <w:gridCol w:w="1275"/>
        <w:gridCol w:w="6237"/>
      </w:tblGrid>
      <w:tr w:rsidR="004A1493" w14:paraId="2861C9CC"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8543A4"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80A911" w14:textId="77777777" w:rsidR="004A1493" w:rsidRPr="00B31F1E" w:rsidRDefault="004A1493" w:rsidP="00CF1E58">
            <w:pPr>
              <w:pStyle w:val="TAH"/>
              <w:spacing w:before="20" w:after="20"/>
              <w:ind w:right="57"/>
              <w:jc w:val="both"/>
              <w:rPr>
                <w:rFonts w:ascii="Times New Roman" w:hAnsi="Times New Roman"/>
                <w:bCs/>
                <w:sz w:val="20"/>
              </w:rPr>
            </w:pPr>
            <w:r>
              <w:rPr>
                <w:rFonts w:ascii="Times New Roman" w:hAnsi="Times New Roman"/>
                <w:bCs/>
                <w:sz w:val="20"/>
              </w:rPr>
              <w:t xml:space="preserve"> Yes or No </w:t>
            </w: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E2DDBF"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t>Comments</w:t>
            </w:r>
          </w:p>
        </w:tc>
      </w:tr>
      <w:tr w:rsidR="004A1493" w14:paraId="5EFE2E51"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A874FAE"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4408A55F"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1ABCFB37" w14:textId="77777777" w:rsidR="004A1493" w:rsidRDefault="004A1493" w:rsidP="00CF1E58">
            <w:pPr>
              <w:pStyle w:val="TAC"/>
              <w:spacing w:before="20" w:after="20"/>
              <w:ind w:left="57" w:right="57"/>
              <w:jc w:val="left"/>
              <w:rPr>
                <w:lang w:eastAsia="zh-CN"/>
              </w:rPr>
            </w:pPr>
          </w:p>
        </w:tc>
      </w:tr>
      <w:tr w:rsidR="004A1493" w14:paraId="7837847A"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5843C240" w14:textId="77777777" w:rsidR="004A1493" w:rsidRDefault="004A1493" w:rsidP="00CF1E58">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3A7FEF83" w14:textId="77777777" w:rsidR="004A1493" w:rsidRDefault="004A1493" w:rsidP="00CF1E58">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59143B65" w14:textId="77777777" w:rsidR="004A1493" w:rsidRDefault="004A1493" w:rsidP="00CF1E58">
            <w:pPr>
              <w:pStyle w:val="TAC"/>
              <w:spacing w:before="20" w:after="20"/>
              <w:ind w:left="57" w:right="57"/>
              <w:jc w:val="left"/>
              <w:rPr>
                <w:lang w:eastAsia="zh-CN"/>
              </w:rPr>
            </w:pPr>
          </w:p>
        </w:tc>
      </w:tr>
      <w:tr w:rsidR="004A1493" w14:paraId="145560A6"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4E24704"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77CB2051"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46A3C8A6" w14:textId="77777777" w:rsidR="004A1493" w:rsidRDefault="004A1493" w:rsidP="00CF1E58">
            <w:pPr>
              <w:pStyle w:val="TAC"/>
              <w:spacing w:before="20" w:after="20"/>
              <w:ind w:left="57" w:right="57"/>
              <w:jc w:val="left"/>
              <w:rPr>
                <w:lang w:eastAsia="zh-CN"/>
              </w:rPr>
            </w:pPr>
          </w:p>
        </w:tc>
      </w:tr>
      <w:tr w:rsidR="004A1493" w14:paraId="5F157E86"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2A6979B4"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2B6EA71D"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4F0DCA44" w14:textId="77777777" w:rsidR="004A1493" w:rsidRDefault="004A1493" w:rsidP="00CF1E58">
            <w:pPr>
              <w:pStyle w:val="TAC"/>
              <w:spacing w:before="20" w:after="20"/>
              <w:ind w:left="57" w:right="57"/>
              <w:jc w:val="left"/>
              <w:rPr>
                <w:lang w:eastAsia="zh-CN"/>
              </w:rPr>
            </w:pPr>
          </w:p>
        </w:tc>
      </w:tr>
      <w:tr w:rsidR="004A1493" w14:paraId="7527C1BC"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56A3C321"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6381AAC5"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008122FC" w14:textId="77777777" w:rsidR="004A1493" w:rsidRDefault="004A1493" w:rsidP="00CF1E58">
            <w:pPr>
              <w:pStyle w:val="TAC"/>
              <w:spacing w:before="20" w:after="20"/>
              <w:ind w:left="57" w:right="57"/>
              <w:jc w:val="left"/>
              <w:rPr>
                <w:lang w:eastAsia="zh-CN"/>
              </w:rPr>
            </w:pPr>
          </w:p>
        </w:tc>
      </w:tr>
      <w:tr w:rsidR="004A1493" w14:paraId="0CDF727D"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11403F3D"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68C6C26D"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2C1DC370" w14:textId="77777777" w:rsidR="004A1493" w:rsidRDefault="004A1493" w:rsidP="00CF1E58">
            <w:pPr>
              <w:pStyle w:val="TAC"/>
              <w:spacing w:before="20" w:after="20"/>
              <w:ind w:left="57" w:right="57"/>
              <w:jc w:val="left"/>
              <w:rPr>
                <w:lang w:eastAsia="zh-CN"/>
              </w:rPr>
            </w:pPr>
          </w:p>
        </w:tc>
      </w:tr>
      <w:tr w:rsidR="004A1493" w14:paraId="39FFA219"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7337CDDE"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3EE1C126"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75BBA040" w14:textId="77777777" w:rsidR="004A1493" w:rsidRDefault="004A1493" w:rsidP="00CF1E58">
            <w:pPr>
              <w:pStyle w:val="TAC"/>
              <w:spacing w:before="20" w:after="20"/>
              <w:ind w:left="57" w:right="57"/>
              <w:jc w:val="left"/>
              <w:rPr>
                <w:lang w:eastAsia="zh-CN"/>
              </w:rPr>
            </w:pPr>
          </w:p>
        </w:tc>
      </w:tr>
      <w:tr w:rsidR="004A1493" w14:paraId="0AF19CA5"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1EFA73D3"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093A17DC"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14B1FADD" w14:textId="77777777" w:rsidR="004A1493" w:rsidRDefault="004A1493" w:rsidP="00CF1E58">
            <w:pPr>
              <w:pStyle w:val="TAC"/>
              <w:spacing w:before="20" w:after="20"/>
              <w:ind w:left="57" w:right="57"/>
              <w:jc w:val="left"/>
              <w:rPr>
                <w:lang w:eastAsia="zh-CN"/>
              </w:rPr>
            </w:pPr>
          </w:p>
        </w:tc>
      </w:tr>
      <w:tr w:rsidR="004A1493" w14:paraId="74B44995"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72132DCB"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64D0CC5D"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393D034C" w14:textId="77777777" w:rsidR="004A1493" w:rsidRDefault="004A1493" w:rsidP="00CF1E58">
            <w:pPr>
              <w:pStyle w:val="TAC"/>
              <w:spacing w:before="20" w:after="20"/>
              <w:ind w:left="57" w:right="57"/>
              <w:jc w:val="left"/>
              <w:rPr>
                <w:lang w:eastAsia="zh-CN"/>
              </w:rPr>
            </w:pPr>
          </w:p>
        </w:tc>
      </w:tr>
      <w:tr w:rsidR="004A1493" w14:paraId="3293F2F9"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377C434"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64AEC818"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203F2C51" w14:textId="77777777" w:rsidR="004A1493" w:rsidRDefault="004A1493" w:rsidP="00CF1E58">
            <w:pPr>
              <w:pStyle w:val="TAC"/>
              <w:spacing w:before="20" w:after="20"/>
              <w:ind w:left="57" w:right="57"/>
              <w:jc w:val="left"/>
              <w:rPr>
                <w:lang w:eastAsia="zh-CN"/>
              </w:rPr>
            </w:pPr>
          </w:p>
        </w:tc>
      </w:tr>
      <w:tr w:rsidR="004A1493" w14:paraId="72296016"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70DD023C" w14:textId="77777777" w:rsidR="004A1493" w:rsidRDefault="004A1493" w:rsidP="00CF1E58">
            <w:pPr>
              <w:pStyle w:val="TAC"/>
              <w:spacing w:before="20" w:after="20"/>
              <w:ind w:left="57" w:right="57"/>
              <w:jc w:val="left"/>
              <w:rPr>
                <w:rFonts w:eastAsia="Malgun Gothic"/>
                <w:lang w:eastAsia="ko-KR"/>
              </w:rPr>
            </w:pPr>
          </w:p>
        </w:tc>
        <w:tc>
          <w:tcPr>
            <w:tcW w:w="1275" w:type="dxa"/>
            <w:tcBorders>
              <w:top w:val="single" w:sz="4" w:space="0" w:color="auto"/>
              <w:left w:val="single" w:sz="4" w:space="0" w:color="auto"/>
              <w:bottom w:val="single" w:sz="4" w:space="0" w:color="auto"/>
              <w:right w:val="single" w:sz="4" w:space="0" w:color="auto"/>
            </w:tcBorders>
          </w:tcPr>
          <w:p w14:paraId="69ABB872" w14:textId="77777777" w:rsidR="004A1493" w:rsidRDefault="004A1493" w:rsidP="00CF1E58">
            <w:pPr>
              <w:pStyle w:val="TAC"/>
              <w:spacing w:before="20" w:after="20"/>
              <w:ind w:left="57" w:right="57"/>
              <w:jc w:val="left"/>
              <w:rPr>
                <w:rFonts w:eastAsia="Malgun Gothic"/>
                <w:lang w:eastAsia="ko-KR"/>
              </w:rPr>
            </w:pPr>
          </w:p>
        </w:tc>
        <w:tc>
          <w:tcPr>
            <w:tcW w:w="6237" w:type="dxa"/>
            <w:tcBorders>
              <w:top w:val="single" w:sz="4" w:space="0" w:color="auto"/>
              <w:left w:val="single" w:sz="4" w:space="0" w:color="auto"/>
              <w:bottom w:val="single" w:sz="4" w:space="0" w:color="auto"/>
              <w:right w:val="single" w:sz="4" w:space="0" w:color="auto"/>
            </w:tcBorders>
          </w:tcPr>
          <w:p w14:paraId="7BCFE8F8" w14:textId="77777777" w:rsidR="004A1493" w:rsidRDefault="004A1493" w:rsidP="00CF1E58">
            <w:pPr>
              <w:pStyle w:val="TAC"/>
              <w:spacing w:before="20" w:after="20"/>
              <w:ind w:left="57" w:right="57"/>
              <w:jc w:val="left"/>
              <w:rPr>
                <w:lang w:eastAsia="zh-CN"/>
              </w:rPr>
            </w:pPr>
          </w:p>
        </w:tc>
      </w:tr>
      <w:tr w:rsidR="004A1493" w14:paraId="34412DF8"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8581EB5" w14:textId="77777777" w:rsidR="004A1493" w:rsidRDefault="004A1493" w:rsidP="00CF1E58">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279EE331" w14:textId="77777777" w:rsidR="004A1493" w:rsidRDefault="004A1493" w:rsidP="00CF1E58">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157E95B0" w14:textId="77777777" w:rsidR="004A1493" w:rsidRDefault="004A1493" w:rsidP="00CF1E58">
            <w:pPr>
              <w:pStyle w:val="TAC"/>
              <w:spacing w:before="20" w:after="20"/>
              <w:ind w:left="57" w:right="57"/>
              <w:jc w:val="left"/>
              <w:rPr>
                <w:lang w:eastAsia="zh-CN"/>
              </w:rPr>
            </w:pPr>
          </w:p>
        </w:tc>
      </w:tr>
      <w:tr w:rsidR="004A1493" w14:paraId="7DDE6580"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38D634D" w14:textId="77777777" w:rsidR="004A1493" w:rsidRDefault="004A1493" w:rsidP="00CF1E58">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22276381" w14:textId="77777777" w:rsidR="004A1493" w:rsidRDefault="004A1493" w:rsidP="00CF1E58">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5C21203B" w14:textId="77777777" w:rsidR="004A1493" w:rsidRDefault="004A1493" w:rsidP="00CF1E58">
            <w:pPr>
              <w:pStyle w:val="TAC"/>
              <w:spacing w:before="20" w:after="20"/>
              <w:ind w:left="57" w:right="57"/>
              <w:jc w:val="left"/>
              <w:rPr>
                <w:lang w:eastAsia="zh-CN"/>
              </w:rPr>
            </w:pPr>
          </w:p>
        </w:tc>
      </w:tr>
    </w:tbl>
    <w:p w14:paraId="406075BB" w14:textId="77777777" w:rsidR="00471DCE" w:rsidRDefault="00471DCE" w:rsidP="00786A93">
      <w:pPr>
        <w:rPr>
          <w:rFonts w:eastAsiaTheme="minorEastAsia"/>
          <w:lang w:val="en-GB" w:eastAsia="ja-JP"/>
        </w:rPr>
      </w:pPr>
    </w:p>
    <w:p w14:paraId="7C431FC7" w14:textId="54E66AE4" w:rsidR="00786A93" w:rsidRPr="004A1493" w:rsidRDefault="004A1493" w:rsidP="004A1493">
      <w:pPr>
        <w:pStyle w:val="2"/>
        <w:rPr>
          <w:rFonts w:eastAsiaTheme="minorEastAsia"/>
          <w:lang w:eastAsia="ja-JP"/>
        </w:rPr>
      </w:pPr>
      <w:r>
        <w:rPr>
          <w:rFonts w:eastAsiaTheme="minorEastAsia" w:hint="eastAsia"/>
          <w:lang w:eastAsia="ja-JP"/>
        </w:rPr>
        <w:t>3</w:t>
      </w:r>
      <w:r>
        <w:rPr>
          <w:rFonts w:eastAsiaTheme="minorEastAsia"/>
          <w:lang w:eastAsia="ja-JP"/>
        </w:rPr>
        <w:t>.3 Target scenario</w:t>
      </w:r>
    </w:p>
    <w:p w14:paraId="162B3C16" w14:textId="77777777" w:rsidR="004A1493" w:rsidRPr="004A1493" w:rsidRDefault="004A1493" w:rsidP="004A1493">
      <w:pPr>
        <w:rPr>
          <w:rFonts w:eastAsiaTheme="minorEastAsia"/>
          <w:b/>
          <w:bCs/>
          <w:u w:val="single"/>
          <w:lang w:eastAsia="ja-JP"/>
        </w:rPr>
      </w:pPr>
      <w:r w:rsidRPr="004A1493">
        <w:rPr>
          <w:rFonts w:eastAsiaTheme="minorEastAsia" w:hint="eastAsia"/>
          <w:b/>
          <w:bCs/>
          <w:u w:val="single"/>
          <w:lang w:eastAsia="ja-JP"/>
        </w:rPr>
        <w:t>M</w:t>
      </w:r>
      <w:r w:rsidRPr="004A1493">
        <w:rPr>
          <w:rFonts w:eastAsiaTheme="minorEastAsia"/>
          <w:b/>
          <w:bCs/>
          <w:u w:val="single"/>
          <w:lang w:eastAsia="ja-JP"/>
        </w:rPr>
        <w:t>aximum number of bands for Rel-18 switching</w:t>
      </w:r>
    </w:p>
    <w:p w14:paraId="13ACDDFA" w14:textId="76B0DF28" w:rsidR="004A1493" w:rsidRDefault="004A1493" w:rsidP="004A1493">
      <w:pPr>
        <w:rPr>
          <w:rFonts w:eastAsia="SimSun"/>
        </w:rPr>
      </w:pPr>
    </w:p>
    <w:p w14:paraId="7A6DFD16" w14:textId="764FE098" w:rsidR="00871F87" w:rsidRPr="00871F87" w:rsidRDefault="00871F87" w:rsidP="004A1493">
      <w:pPr>
        <w:rPr>
          <w:rFonts w:eastAsiaTheme="minorEastAsia"/>
          <w:lang w:eastAsia="ja-JP"/>
        </w:rPr>
      </w:pPr>
      <w:r>
        <w:rPr>
          <w:rFonts w:eastAsiaTheme="minorEastAsia" w:hint="eastAsia"/>
          <w:lang w:eastAsia="ja-JP"/>
        </w:rPr>
        <w:t>R</w:t>
      </w:r>
      <w:r>
        <w:rPr>
          <w:rFonts w:eastAsiaTheme="minorEastAsia"/>
          <w:lang w:eastAsia="ja-JP"/>
        </w:rPr>
        <w:t>AN1/2/4 have not yet decided whether Rel-18 UL Tx switching supports up four bands or limit to three bands.</w:t>
      </w:r>
    </w:p>
    <w:p w14:paraId="6FB4F035" w14:textId="77777777" w:rsidR="00871F87" w:rsidRDefault="00871F87" w:rsidP="004A1493">
      <w:pPr>
        <w:rPr>
          <w:rFonts w:eastAsia="SimSun"/>
        </w:rPr>
      </w:pPr>
    </w:p>
    <w:p w14:paraId="62315190" w14:textId="02538628" w:rsidR="00871F87" w:rsidRDefault="00871F87" w:rsidP="004A1493">
      <w:pPr>
        <w:rPr>
          <w:rFonts w:eastAsiaTheme="minorEastAsia"/>
          <w:lang w:eastAsia="ja-JP"/>
        </w:rPr>
      </w:pPr>
      <w:r>
        <w:rPr>
          <w:rFonts w:eastAsiaTheme="minorEastAsia" w:hint="eastAsia"/>
          <w:lang w:eastAsia="ja-JP"/>
        </w:rPr>
        <w:t>H</w:t>
      </w:r>
      <w:r>
        <w:rPr>
          <w:rFonts w:eastAsiaTheme="minorEastAsia"/>
          <w:lang w:eastAsia="ja-JP"/>
        </w:rPr>
        <w:t>uawei[4] provides their analysis of construction of UE capability and RRC configuration in their TDoc, and then proposes to agree that there is no issue foreseen that we suffer from only when four bands are supported.</w:t>
      </w:r>
    </w:p>
    <w:p w14:paraId="2D090BC7" w14:textId="4F159D45" w:rsidR="00871F87" w:rsidRDefault="00871F87" w:rsidP="004A1493">
      <w:pPr>
        <w:rPr>
          <w:rFonts w:eastAsiaTheme="minorEastAsia"/>
          <w:lang w:eastAsia="ja-JP"/>
        </w:rPr>
      </w:pPr>
    </w:p>
    <w:tbl>
      <w:tblPr>
        <w:tblStyle w:val="af1"/>
        <w:tblW w:w="0" w:type="auto"/>
        <w:tblLook w:val="04A0" w:firstRow="1" w:lastRow="0" w:firstColumn="1" w:lastColumn="0" w:noHBand="0" w:noVBand="1"/>
      </w:tblPr>
      <w:tblGrid>
        <w:gridCol w:w="9631"/>
      </w:tblGrid>
      <w:tr w:rsidR="00871F87" w14:paraId="43E41031" w14:textId="77777777" w:rsidTr="00871F87">
        <w:tc>
          <w:tcPr>
            <w:tcW w:w="9631" w:type="dxa"/>
          </w:tcPr>
          <w:p w14:paraId="1186485E" w14:textId="77777777" w:rsidR="00871F87" w:rsidRPr="00871F87" w:rsidRDefault="00871F87" w:rsidP="00871F87">
            <w:pPr>
              <w:overflowPunct w:val="0"/>
              <w:autoSpaceDE w:val="0"/>
              <w:autoSpaceDN w:val="0"/>
              <w:adjustRightInd w:val="0"/>
              <w:spacing w:before="60" w:after="60"/>
              <w:jc w:val="both"/>
              <w:textAlignment w:val="baseline"/>
              <w:rPr>
                <w:rFonts w:ascii="Times New Roman" w:eastAsia="SimSun" w:hAnsi="Times New Roman"/>
                <w:sz w:val="22"/>
                <w:szCs w:val="22"/>
              </w:rPr>
            </w:pPr>
            <w:r w:rsidRPr="00871F87">
              <w:rPr>
                <w:rFonts w:ascii="Times New Roman" w:eastAsia="SimSun" w:hAnsi="Times New Roman"/>
                <w:sz w:val="22"/>
                <w:szCs w:val="22"/>
              </w:rPr>
              <w:t>Based on above analyze, we understand from RAN2 point of view, there is no issue to support up to 4 bands, as the UE capability reporting for Rel-18 switching period</w:t>
            </w:r>
            <w:r w:rsidRPr="00871F87">
              <w:rPr>
                <w:rFonts w:ascii="Times New Roman" w:eastAsia="SimSun" w:hAnsi="Times New Roman" w:hint="eastAsia"/>
                <w:sz w:val="22"/>
                <w:szCs w:val="22"/>
              </w:rPr>
              <w:t>/</w:t>
            </w:r>
            <w:r w:rsidRPr="00871F87">
              <w:rPr>
                <w:rFonts w:ascii="Times New Roman" w:eastAsia="SimSun" w:hAnsi="Times New Roman"/>
                <w:sz w:val="22"/>
                <w:szCs w:val="22"/>
              </w:rPr>
              <w:t xml:space="preserve">DL interruption is likely to reuse/mimic the existing signaling framework, which can be common for 3 bands and 4 bands. </w:t>
            </w:r>
          </w:p>
          <w:p w14:paraId="122C2DC1" w14:textId="637AD4F1" w:rsidR="00871F87" w:rsidRDefault="00871F87" w:rsidP="00871F87">
            <w:pPr>
              <w:overflowPunct w:val="0"/>
              <w:autoSpaceDE w:val="0"/>
              <w:autoSpaceDN w:val="0"/>
              <w:adjustRightInd w:val="0"/>
              <w:spacing w:before="60" w:after="60"/>
              <w:jc w:val="both"/>
              <w:textAlignment w:val="baseline"/>
              <w:rPr>
                <w:rFonts w:eastAsiaTheme="minorEastAsia"/>
                <w:lang w:eastAsia="ja-JP"/>
              </w:rPr>
            </w:pPr>
            <w:r w:rsidRPr="00871F87">
              <w:rPr>
                <w:rFonts w:ascii="Times New Roman" w:eastAsia="SimSun" w:hAnsi="Times New Roman"/>
                <w:b/>
                <w:sz w:val="22"/>
                <w:szCs w:val="22"/>
              </w:rPr>
              <w:t xml:space="preserve">Proposal 2: From RAN2 perspective, there is no issue foreseen for supporting UE capability reporting regardless whether there are 3 bands or 4 bands. </w:t>
            </w:r>
          </w:p>
        </w:tc>
      </w:tr>
    </w:tbl>
    <w:p w14:paraId="0B3F40F4" w14:textId="5423B761" w:rsidR="00871F87" w:rsidRDefault="00871F87" w:rsidP="004A1493">
      <w:pPr>
        <w:rPr>
          <w:rFonts w:eastAsiaTheme="minorEastAsia"/>
          <w:lang w:eastAsia="ja-JP"/>
        </w:rPr>
      </w:pPr>
    </w:p>
    <w:tbl>
      <w:tblPr>
        <w:tblStyle w:val="af1"/>
        <w:tblW w:w="0" w:type="auto"/>
        <w:tblLook w:val="04A0" w:firstRow="1" w:lastRow="0" w:firstColumn="1" w:lastColumn="0" w:noHBand="0" w:noVBand="1"/>
      </w:tblPr>
      <w:tblGrid>
        <w:gridCol w:w="9631"/>
      </w:tblGrid>
      <w:tr w:rsidR="00871F87" w14:paraId="56C2E1A9" w14:textId="77777777" w:rsidTr="00871F87">
        <w:tc>
          <w:tcPr>
            <w:tcW w:w="9631" w:type="dxa"/>
          </w:tcPr>
          <w:p w14:paraId="0E1C730D" w14:textId="77777777" w:rsidR="00871F87" w:rsidRPr="00871F87" w:rsidRDefault="00871F87" w:rsidP="00871F87">
            <w:pPr>
              <w:overflowPunct w:val="0"/>
              <w:autoSpaceDE w:val="0"/>
              <w:autoSpaceDN w:val="0"/>
              <w:adjustRightInd w:val="0"/>
              <w:spacing w:before="60" w:after="60"/>
              <w:jc w:val="both"/>
              <w:textAlignment w:val="baseline"/>
              <w:rPr>
                <w:rFonts w:ascii="Times New Roman" w:eastAsia="SimSun" w:hAnsi="Times New Roman"/>
                <w:sz w:val="22"/>
                <w:szCs w:val="22"/>
              </w:rPr>
            </w:pPr>
            <w:r w:rsidRPr="00871F87">
              <w:rPr>
                <w:rFonts w:ascii="Times New Roman" w:eastAsia="SimSun" w:hAnsi="Times New Roman"/>
                <w:sz w:val="22"/>
                <w:szCs w:val="22"/>
              </w:rPr>
              <w:t xml:space="preserve">As explained above, the above extension could be made based on the current framework, and has common impacts for 3 bands and 4 bands. </w:t>
            </w:r>
          </w:p>
          <w:p w14:paraId="2FFB4CED" w14:textId="580C7ACB" w:rsidR="00871F87" w:rsidRDefault="00871F87" w:rsidP="00871F87">
            <w:pPr>
              <w:overflowPunct w:val="0"/>
              <w:autoSpaceDE w:val="0"/>
              <w:autoSpaceDN w:val="0"/>
              <w:adjustRightInd w:val="0"/>
              <w:spacing w:before="60" w:after="60"/>
              <w:jc w:val="both"/>
              <w:textAlignment w:val="baseline"/>
              <w:rPr>
                <w:rFonts w:eastAsiaTheme="minorEastAsia"/>
                <w:lang w:eastAsia="ja-JP"/>
              </w:rPr>
            </w:pPr>
            <w:r w:rsidRPr="00871F87">
              <w:rPr>
                <w:rFonts w:ascii="Times New Roman" w:eastAsia="SimSun" w:hAnsi="Times New Roman"/>
                <w:b/>
                <w:sz w:val="22"/>
                <w:szCs w:val="22"/>
              </w:rPr>
              <w:t>Proposal 3: From RAN2 perspective, there is no issue foreseen for reusing R16/R17 RRC configuration framework regardless whether there are 3 bands or 4 bands.</w:t>
            </w:r>
          </w:p>
        </w:tc>
      </w:tr>
    </w:tbl>
    <w:p w14:paraId="69CC8C52" w14:textId="77777777" w:rsidR="004A1493" w:rsidRDefault="004A1493" w:rsidP="004A1493">
      <w:pPr>
        <w:rPr>
          <w:rFonts w:eastAsia="SimSun"/>
        </w:rPr>
      </w:pPr>
    </w:p>
    <w:p w14:paraId="67301116" w14:textId="0293BB89" w:rsidR="004A1493" w:rsidRPr="00A25C67" w:rsidRDefault="004A1493" w:rsidP="004A1493">
      <w:pPr>
        <w:outlineLvl w:val="2"/>
        <w:rPr>
          <w:b/>
          <w:bCs/>
        </w:rPr>
      </w:pPr>
      <w:r w:rsidRPr="00A25C67">
        <w:rPr>
          <w:b/>
          <w:bCs/>
        </w:rPr>
        <w:t xml:space="preserve">Question </w:t>
      </w:r>
      <w:r w:rsidR="00871F87">
        <w:rPr>
          <w:b/>
          <w:bCs/>
        </w:rPr>
        <w:t>8</w:t>
      </w:r>
      <w:r w:rsidRPr="00A25C67">
        <w:rPr>
          <w:b/>
          <w:bCs/>
        </w:rPr>
        <w:t xml:space="preserve">: </w:t>
      </w:r>
      <w:r w:rsidRPr="004A1493">
        <w:rPr>
          <w:b/>
          <w:bCs/>
        </w:rPr>
        <w:t>Do you agree that from RAN2 perspective, there is no issue foreseen for supporting UE capability reporting regardless whether there are 3 bands or 4 bands?</w:t>
      </w:r>
    </w:p>
    <w:p w14:paraId="3A0C5707" w14:textId="77777777" w:rsidR="004A1493" w:rsidRPr="00A25C67" w:rsidRDefault="004A1493" w:rsidP="004A1493"/>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7"/>
        <w:gridCol w:w="1275"/>
        <w:gridCol w:w="6237"/>
      </w:tblGrid>
      <w:tr w:rsidR="004A1493" w14:paraId="2A06BE42"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737FD0"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FB00FE" w14:textId="77777777" w:rsidR="004A1493" w:rsidRPr="00B31F1E" w:rsidRDefault="004A1493" w:rsidP="00CF1E58">
            <w:pPr>
              <w:pStyle w:val="TAH"/>
              <w:spacing w:before="20" w:after="20"/>
              <w:ind w:right="57"/>
              <w:jc w:val="both"/>
              <w:rPr>
                <w:rFonts w:ascii="Times New Roman" w:hAnsi="Times New Roman"/>
                <w:bCs/>
                <w:sz w:val="20"/>
              </w:rPr>
            </w:pPr>
            <w:r>
              <w:rPr>
                <w:rFonts w:ascii="Times New Roman" w:hAnsi="Times New Roman"/>
                <w:bCs/>
                <w:sz w:val="20"/>
              </w:rPr>
              <w:t xml:space="preserve"> Yes or No </w:t>
            </w: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61CD1E"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t>Comments</w:t>
            </w:r>
          </w:p>
        </w:tc>
      </w:tr>
      <w:tr w:rsidR="004A1493" w14:paraId="410DD90F"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5FBDB2F5" w14:textId="0595559C" w:rsidR="004A1493" w:rsidRDefault="00916546" w:rsidP="00CF1E58">
            <w:pPr>
              <w:pStyle w:val="TAC"/>
              <w:spacing w:before="20" w:after="20"/>
              <w:ind w:left="57" w:right="57"/>
              <w:jc w:val="left"/>
              <w:rPr>
                <w:lang w:eastAsia="zh-CN"/>
              </w:rPr>
            </w:pPr>
            <w:r>
              <w:rPr>
                <w:lang w:eastAsia="zh-CN"/>
              </w:rPr>
              <w:t>Ericsson</w:t>
            </w:r>
          </w:p>
        </w:tc>
        <w:tc>
          <w:tcPr>
            <w:tcW w:w="1275" w:type="dxa"/>
            <w:tcBorders>
              <w:top w:val="single" w:sz="4" w:space="0" w:color="auto"/>
              <w:left w:val="single" w:sz="4" w:space="0" w:color="auto"/>
              <w:bottom w:val="single" w:sz="4" w:space="0" w:color="auto"/>
              <w:right w:val="single" w:sz="4" w:space="0" w:color="auto"/>
            </w:tcBorders>
          </w:tcPr>
          <w:p w14:paraId="0B8737B3" w14:textId="609F1388" w:rsidR="004A1493" w:rsidRDefault="00916546" w:rsidP="00CF1E58">
            <w:pPr>
              <w:pStyle w:val="TAC"/>
              <w:spacing w:before="20" w:after="20"/>
              <w:ind w:left="57" w:right="57"/>
              <w:jc w:val="left"/>
              <w:rPr>
                <w:lang w:eastAsia="zh-CN"/>
              </w:rPr>
            </w:pPr>
            <w:r>
              <w:rPr>
                <w:lang w:eastAsia="zh-CN"/>
              </w:rPr>
              <w:t>No</w:t>
            </w:r>
          </w:p>
        </w:tc>
        <w:tc>
          <w:tcPr>
            <w:tcW w:w="6237" w:type="dxa"/>
            <w:tcBorders>
              <w:top w:val="single" w:sz="4" w:space="0" w:color="auto"/>
              <w:left w:val="single" w:sz="4" w:space="0" w:color="auto"/>
              <w:bottom w:val="single" w:sz="4" w:space="0" w:color="auto"/>
              <w:right w:val="single" w:sz="4" w:space="0" w:color="auto"/>
            </w:tcBorders>
          </w:tcPr>
          <w:p w14:paraId="5D708792" w14:textId="3DC7398F" w:rsidR="004A1493" w:rsidRDefault="00916546" w:rsidP="00CF1E58">
            <w:pPr>
              <w:pStyle w:val="TAC"/>
              <w:spacing w:before="20" w:after="20"/>
              <w:ind w:left="57" w:right="57"/>
              <w:jc w:val="left"/>
              <w:rPr>
                <w:lang w:eastAsia="zh-CN"/>
              </w:rPr>
            </w:pPr>
            <w:r>
              <w:rPr>
                <w:lang w:eastAsia="zh-CN"/>
              </w:rPr>
              <w:t>We don’t think we can assume that if we also agree to wait for further RAN1 input on many aspects. The statement is based on the assumption that the existing framework is likely to be reused, but it seems safer to simply wait for RAN1 input. We understand with or without this statement, the RAN2 work will not be affected for now.</w:t>
            </w:r>
          </w:p>
        </w:tc>
      </w:tr>
      <w:tr w:rsidR="004A1493" w14:paraId="2CA7C0DB"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B4CF94D" w14:textId="52DCA0FD" w:rsidR="004A1493" w:rsidRDefault="004C0C15" w:rsidP="00CF1E58">
            <w:pPr>
              <w:pStyle w:val="TAC"/>
              <w:spacing w:before="20" w:after="20"/>
              <w:ind w:left="57" w:right="57"/>
              <w:jc w:val="left"/>
              <w:rPr>
                <w:lang w:val="en-US" w:eastAsia="zh-CN"/>
              </w:rPr>
            </w:pPr>
            <w:r>
              <w:rPr>
                <w:lang w:val="en-US" w:eastAsia="zh-CN"/>
              </w:rPr>
              <w:t>Huawei, HiSilicon</w:t>
            </w:r>
          </w:p>
        </w:tc>
        <w:tc>
          <w:tcPr>
            <w:tcW w:w="1275" w:type="dxa"/>
            <w:tcBorders>
              <w:top w:val="single" w:sz="4" w:space="0" w:color="auto"/>
              <w:left w:val="single" w:sz="4" w:space="0" w:color="auto"/>
              <w:bottom w:val="single" w:sz="4" w:space="0" w:color="auto"/>
              <w:right w:val="single" w:sz="4" w:space="0" w:color="auto"/>
            </w:tcBorders>
          </w:tcPr>
          <w:p w14:paraId="6304EB8B" w14:textId="7DB3BE10" w:rsidR="004A1493" w:rsidRDefault="004C0C15" w:rsidP="00CF1E58">
            <w:pPr>
              <w:pStyle w:val="TAC"/>
              <w:spacing w:before="20" w:after="20"/>
              <w:ind w:left="57" w:right="57"/>
              <w:jc w:val="left"/>
              <w:rPr>
                <w:lang w:val="en-US" w:eastAsia="zh-CN"/>
              </w:rPr>
            </w:pPr>
            <w:r>
              <w:rPr>
                <w:lang w:val="en-US" w:eastAsia="zh-CN"/>
              </w:rPr>
              <w:t>Yes</w:t>
            </w:r>
          </w:p>
        </w:tc>
        <w:tc>
          <w:tcPr>
            <w:tcW w:w="6237" w:type="dxa"/>
            <w:tcBorders>
              <w:top w:val="single" w:sz="4" w:space="0" w:color="auto"/>
              <w:left w:val="single" w:sz="4" w:space="0" w:color="auto"/>
              <w:bottom w:val="single" w:sz="4" w:space="0" w:color="auto"/>
              <w:right w:val="single" w:sz="4" w:space="0" w:color="auto"/>
            </w:tcBorders>
          </w:tcPr>
          <w:p w14:paraId="4ECD14E7" w14:textId="4717F5A0" w:rsidR="004A1493" w:rsidRDefault="00184535" w:rsidP="00184535">
            <w:pPr>
              <w:pStyle w:val="TAC"/>
              <w:spacing w:before="20" w:after="20"/>
              <w:ind w:left="57" w:right="57"/>
              <w:jc w:val="left"/>
              <w:rPr>
                <w:lang w:eastAsia="zh-CN"/>
              </w:rPr>
            </w:pPr>
            <w:r>
              <w:rPr>
                <w:lang w:eastAsia="zh-CN"/>
              </w:rPr>
              <w:t>The potential RAN2 impact pending to RAN1/4 discussion seems not relevant to the exact band number.</w:t>
            </w:r>
          </w:p>
        </w:tc>
      </w:tr>
      <w:tr w:rsidR="007C0F18" w14:paraId="5DC8DB2C"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A9E4A5B" w14:textId="3022673E" w:rsidR="007C0F18" w:rsidRDefault="007C0F18" w:rsidP="007C0F18">
            <w:pPr>
              <w:pStyle w:val="TAC"/>
              <w:spacing w:before="20" w:after="20"/>
              <w:ind w:left="57" w:right="57"/>
              <w:jc w:val="left"/>
              <w:rPr>
                <w:lang w:eastAsia="zh-CN"/>
              </w:rPr>
            </w:pPr>
            <w:r>
              <w:rPr>
                <w:lang w:eastAsia="zh-CN"/>
              </w:rPr>
              <w:t>OPPO</w:t>
            </w:r>
          </w:p>
        </w:tc>
        <w:tc>
          <w:tcPr>
            <w:tcW w:w="1275" w:type="dxa"/>
            <w:tcBorders>
              <w:top w:val="single" w:sz="4" w:space="0" w:color="auto"/>
              <w:left w:val="single" w:sz="4" w:space="0" w:color="auto"/>
              <w:bottom w:val="single" w:sz="4" w:space="0" w:color="auto"/>
              <w:right w:val="single" w:sz="4" w:space="0" w:color="auto"/>
            </w:tcBorders>
          </w:tcPr>
          <w:p w14:paraId="659752C2" w14:textId="4C49D7F8" w:rsidR="007C0F18" w:rsidRDefault="007C0F18" w:rsidP="007C0F1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794EC42D" w14:textId="41268DFB" w:rsidR="007C0F18" w:rsidRDefault="007C0F18" w:rsidP="007C0F18">
            <w:pPr>
              <w:pStyle w:val="TAC"/>
              <w:spacing w:before="20" w:after="20"/>
              <w:ind w:left="57" w:right="57"/>
              <w:jc w:val="left"/>
              <w:rPr>
                <w:lang w:eastAsia="zh-CN"/>
              </w:rPr>
            </w:pPr>
            <w:r>
              <w:rPr>
                <w:rFonts w:hint="eastAsia"/>
                <w:lang w:eastAsia="zh-CN"/>
              </w:rPr>
              <w:t>W</w:t>
            </w:r>
            <w:r>
              <w:rPr>
                <w:lang w:eastAsia="zh-CN"/>
              </w:rPr>
              <w:t>e tend to share the view that there is no issue foreseen, yet for safety fine to draw conclusion after RAN1/4 input.</w:t>
            </w:r>
          </w:p>
        </w:tc>
      </w:tr>
      <w:tr w:rsidR="00912C29" w14:paraId="4A64A3A1"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7D8D0551" w14:textId="6CF97533" w:rsidR="00912C29" w:rsidRDefault="00912C29" w:rsidP="00912C29">
            <w:pPr>
              <w:pStyle w:val="TAC"/>
              <w:spacing w:before="20" w:after="20"/>
              <w:ind w:left="57" w:right="57"/>
              <w:jc w:val="left"/>
              <w:rPr>
                <w:lang w:eastAsia="zh-CN"/>
              </w:rPr>
            </w:pPr>
            <w:r>
              <w:rPr>
                <w:lang w:eastAsia="zh-CN"/>
              </w:rPr>
              <w:t>vivo</w:t>
            </w:r>
          </w:p>
        </w:tc>
        <w:tc>
          <w:tcPr>
            <w:tcW w:w="1275" w:type="dxa"/>
            <w:tcBorders>
              <w:top w:val="single" w:sz="4" w:space="0" w:color="auto"/>
              <w:left w:val="single" w:sz="4" w:space="0" w:color="auto"/>
              <w:bottom w:val="single" w:sz="4" w:space="0" w:color="auto"/>
              <w:right w:val="single" w:sz="4" w:space="0" w:color="auto"/>
            </w:tcBorders>
          </w:tcPr>
          <w:p w14:paraId="2611E891" w14:textId="481B5F5A" w:rsidR="00912C29" w:rsidRDefault="00912C29" w:rsidP="00912C29">
            <w:pPr>
              <w:pStyle w:val="TAC"/>
              <w:spacing w:before="20" w:after="20"/>
              <w:ind w:left="57" w:right="57"/>
              <w:jc w:val="left"/>
              <w:rPr>
                <w:lang w:eastAsia="zh-CN"/>
              </w:rPr>
            </w:pPr>
            <w:r>
              <w:rPr>
                <w:rFonts w:hint="eastAsia"/>
                <w:lang w:eastAsia="zh-CN"/>
              </w:rPr>
              <w:t>See</w:t>
            </w:r>
            <w:r>
              <w:rPr>
                <w:lang w:eastAsia="zh-CN"/>
              </w:rPr>
              <w:t xml:space="preserve"> comment</w:t>
            </w:r>
          </w:p>
        </w:tc>
        <w:tc>
          <w:tcPr>
            <w:tcW w:w="6237" w:type="dxa"/>
            <w:tcBorders>
              <w:top w:val="single" w:sz="4" w:space="0" w:color="auto"/>
              <w:left w:val="single" w:sz="4" w:space="0" w:color="auto"/>
              <w:bottom w:val="single" w:sz="4" w:space="0" w:color="auto"/>
              <w:right w:val="single" w:sz="4" w:space="0" w:color="auto"/>
            </w:tcBorders>
          </w:tcPr>
          <w:p w14:paraId="1813CB22" w14:textId="044A7635" w:rsidR="00912C29" w:rsidRDefault="00912C29" w:rsidP="00912C29">
            <w:pPr>
              <w:pStyle w:val="TAC"/>
              <w:spacing w:before="20" w:after="20"/>
              <w:ind w:left="57" w:right="57"/>
              <w:jc w:val="left"/>
              <w:rPr>
                <w:lang w:eastAsia="zh-CN"/>
              </w:rPr>
            </w:pPr>
            <w:r>
              <w:rPr>
                <w:lang w:eastAsia="zh-CN"/>
              </w:rPr>
              <w:t>It’s a bit early for RAN2 to reach this agreement without more RAN1/4 input. Moreover, an affirmative conclusion does not help to progress anything.</w:t>
            </w:r>
          </w:p>
        </w:tc>
      </w:tr>
      <w:tr w:rsidR="00912C29" w14:paraId="06BB68EB"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11E62DE2" w14:textId="3CA88031" w:rsidR="00912C29" w:rsidRDefault="00450FFF" w:rsidP="00912C29">
            <w:pPr>
              <w:pStyle w:val="TAC"/>
              <w:spacing w:before="20" w:after="20"/>
              <w:ind w:left="57" w:right="57"/>
              <w:jc w:val="left"/>
              <w:rPr>
                <w:lang w:eastAsia="zh-CN"/>
              </w:rPr>
            </w:pPr>
            <w:r>
              <w:rPr>
                <w:lang w:eastAsia="zh-CN"/>
              </w:rPr>
              <w:t>Apple</w:t>
            </w:r>
          </w:p>
        </w:tc>
        <w:tc>
          <w:tcPr>
            <w:tcW w:w="1275" w:type="dxa"/>
            <w:tcBorders>
              <w:top w:val="single" w:sz="4" w:space="0" w:color="auto"/>
              <w:left w:val="single" w:sz="4" w:space="0" w:color="auto"/>
              <w:bottom w:val="single" w:sz="4" w:space="0" w:color="auto"/>
              <w:right w:val="single" w:sz="4" w:space="0" w:color="auto"/>
            </w:tcBorders>
          </w:tcPr>
          <w:p w14:paraId="467AFB23" w14:textId="2C20024B" w:rsidR="00912C29" w:rsidRDefault="00912C29" w:rsidP="00912C29">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770144DA" w14:textId="238485C6" w:rsidR="00912C29" w:rsidRDefault="00450FFF" w:rsidP="00912C29">
            <w:pPr>
              <w:pStyle w:val="TAC"/>
              <w:spacing w:before="20" w:after="20"/>
              <w:ind w:left="57" w:right="57"/>
              <w:jc w:val="left"/>
              <w:rPr>
                <w:lang w:eastAsia="zh-CN"/>
              </w:rPr>
            </w:pPr>
            <w:r>
              <w:rPr>
                <w:lang w:eastAsia="zh-CN"/>
              </w:rPr>
              <w:t>Fine to wait for RAN1/RAN4 input.</w:t>
            </w:r>
          </w:p>
        </w:tc>
      </w:tr>
      <w:tr w:rsidR="00BE1350" w14:paraId="02D2B33E"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5EB4AD73" w14:textId="56959796" w:rsidR="00BE1350" w:rsidRDefault="00BE1350" w:rsidP="00BE1350">
            <w:pPr>
              <w:pStyle w:val="TAC"/>
              <w:spacing w:before="20" w:after="20"/>
              <w:ind w:left="57" w:right="57"/>
              <w:jc w:val="left"/>
              <w:rPr>
                <w:lang w:eastAsia="zh-CN"/>
              </w:rPr>
            </w:pPr>
            <w:r>
              <w:rPr>
                <w:rFonts w:eastAsiaTheme="minorEastAsia" w:hint="eastAsia"/>
                <w:lang w:eastAsia="ja-JP"/>
              </w:rPr>
              <w:t>D</w:t>
            </w:r>
            <w:r>
              <w:rPr>
                <w:rFonts w:eastAsiaTheme="minorEastAsia"/>
                <w:lang w:eastAsia="ja-JP"/>
              </w:rPr>
              <w:t>ocomo</w:t>
            </w:r>
          </w:p>
        </w:tc>
        <w:tc>
          <w:tcPr>
            <w:tcW w:w="1275" w:type="dxa"/>
            <w:tcBorders>
              <w:top w:val="single" w:sz="4" w:space="0" w:color="auto"/>
              <w:left w:val="single" w:sz="4" w:space="0" w:color="auto"/>
              <w:bottom w:val="single" w:sz="4" w:space="0" w:color="auto"/>
              <w:right w:val="single" w:sz="4" w:space="0" w:color="auto"/>
            </w:tcBorders>
          </w:tcPr>
          <w:p w14:paraId="546F09D0" w14:textId="43E5461C" w:rsidR="00BE1350" w:rsidRDefault="00BE1350" w:rsidP="00BE1350">
            <w:pPr>
              <w:pStyle w:val="TAC"/>
              <w:spacing w:before="20" w:after="20"/>
              <w:ind w:left="57" w:right="57"/>
              <w:jc w:val="left"/>
              <w:rPr>
                <w:lang w:eastAsia="zh-CN"/>
              </w:rPr>
            </w:pPr>
            <w:r>
              <w:rPr>
                <w:rFonts w:eastAsiaTheme="minorEastAsia" w:hint="eastAsia"/>
                <w:lang w:eastAsia="ja-JP"/>
              </w:rPr>
              <w:t>S</w:t>
            </w:r>
            <w:r>
              <w:rPr>
                <w:rFonts w:eastAsiaTheme="minorEastAsia"/>
                <w:lang w:eastAsia="ja-JP"/>
              </w:rPr>
              <w:t>ee comment</w:t>
            </w:r>
          </w:p>
        </w:tc>
        <w:tc>
          <w:tcPr>
            <w:tcW w:w="6237" w:type="dxa"/>
            <w:tcBorders>
              <w:top w:val="single" w:sz="4" w:space="0" w:color="auto"/>
              <w:left w:val="single" w:sz="4" w:space="0" w:color="auto"/>
              <w:bottom w:val="single" w:sz="4" w:space="0" w:color="auto"/>
              <w:right w:val="single" w:sz="4" w:space="0" w:color="auto"/>
            </w:tcBorders>
          </w:tcPr>
          <w:p w14:paraId="4DBF7A3C" w14:textId="77777777" w:rsidR="00BE1350" w:rsidRDefault="00BE1350" w:rsidP="00BE1350">
            <w:pPr>
              <w:pStyle w:val="TAC"/>
              <w:spacing w:before="20" w:after="20"/>
              <w:ind w:left="57" w:right="57"/>
              <w:jc w:val="left"/>
              <w:rPr>
                <w:rFonts w:eastAsiaTheme="minorEastAsia"/>
                <w:lang w:eastAsia="ja-JP"/>
              </w:rPr>
            </w:pPr>
            <w:r>
              <w:rPr>
                <w:rFonts w:eastAsiaTheme="minorEastAsia"/>
                <w:lang w:eastAsia="ja-JP"/>
              </w:rPr>
              <w:t>We would like to see what is indicated by RAN1/4.</w:t>
            </w:r>
          </w:p>
          <w:p w14:paraId="42D86620" w14:textId="594C185B" w:rsidR="00BE1350" w:rsidRDefault="00BE1350" w:rsidP="00BE1350">
            <w:pPr>
              <w:pStyle w:val="TAC"/>
              <w:spacing w:before="20" w:after="20"/>
              <w:ind w:left="57" w:right="57"/>
              <w:jc w:val="left"/>
              <w:rPr>
                <w:lang w:eastAsia="zh-CN"/>
              </w:rPr>
            </w:pPr>
            <w:r>
              <w:rPr>
                <w:rFonts w:eastAsiaTheme="minorEastAsia" w:hint="eastAsia"/>
                <w:lang w:eastAsia="ja-JP"/>
              </w:rPr>
              <w:t>R</w:t>
            </w:r>
            <w:r>
              <w:rPr>
                <w:rFonts w:eastAsiaTheme="minorEastAsia"/>
                <w:lang w:eastAsia="ja-JP"/>
              </w:rPr>
              <w:t>AN1 has not yet decided Rel-18 scenario including the number of bands. Although it would be helpful to RAN1 if RAN2 can agree that both three and four bands will make it for us (because one drawback on extending to four bands raised in RAN1 is the complexity on capability), but that discussion depends on what RAN1/4 want to RAN2.</w:t>
            </w:r>
          </w:p>
        </w:tc>
      </w:tr>
      <w:tr w:rsidR="00BE1350" w14:paraId="767DA60A"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68330E4A" w14:textId="7476C083" w:rsidR="00BE1350" w:rsidRDefault="00BF429A" w:rsidP="00BE1350">
            <w:pPr>
              <w:pStyle w:val="TAC"/>
              <w:spacing w:before="20" w:after="20"/>
              <w:ind w:left="57" w:right="57"/>
              <w:jc w:val="left"/>
              <w:rPr>
                <w:lang w:eastAsia="zh-CN"/>
              </w:rPr>
            </w:pPr>
            <w:r>
              <w:rPr>
                <w:lang w:eastAsia="zh-CN"/>
              </w:rPr>
              <w:t>China Telecom</w:t>
            </w:r>
          </w:p>
        </w:tc>
        <w:tc>
          <w:tcPr>
            <w:tcW w:w="1275" w:type="dxa"/>
            <w:tcBorders>
              <w:top w:val="single" w:sz="4" w:space="0" w:color="auto"/>
              <w:left w:val="single" w:sz="4" w:space="0" w:color="auto"/>
              <w:bottom w:val="single" w:sz="4" w:space="0" w:color="auto"/>
              <w:right w:val="single" w:sz="4" w:space="0" w:color="auto"/>
            </w:tcBorders>
          </w:tcPr>
          <w:p w14:paraId="09B812A4" w14:textId="77777777" w:rsidR="00BE1350" w:rsidRDefault="00BE1350" w:rsidP="00BE1350">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75AFDB51" w14:textId="08600051" w:rsidR="00BE1350" w:rsidRDefault="00BF429A" w:rsidP="00BE1350">
            <w:pPr>
              <w:pStyle w:val="TAC"/>
              <w:spacing w:before="20" w:after="20"/>
              <w:ind w:left="57" w:right="57"/>
              <w:jc w:val="left"/>
              <w:rPr>
                <w:lang w:eastAsia="zh-CN"/>
              </w:rPr>
            </w:pPr>
            <w:r>
              <w:rPr>
                <w:lang w:eastAsia="zh-CN"/>
              </w:rPr>
              <w:t>Fine to wait for RAN1</w:t>
            </w:r>
            <w:r>
              <w:rPr>
                <w:rFonts w:hint="eastAsia"/>
                <w:lang w:eastAsia="zh-CN"/>
              </w:rPr>
              <w:t>/</w:t>
            </w:r>
            <w:r>
              <w:rPr>
                <w:lang w:eastAsia="zh-CN"/>
              </w:rPr>
              <w:t>RAN4 progress.</w:t>
            </w:r>
          </w:p>
        </w:tc>
      </w:tr>
      <w:tr w:rsidR="00BE1350" w14:paraId="44774F3E"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D57B1F6" w14:textId="0AE30B84" w:rsidR="00BE1350" w:rsidRDefault="009C1671" w:rsidP="00BE1350">
            <w:pPr>
              <w:pStyle w:val="TAC"/>
              <w:spacing w:before="20" w:after="20"/>
              <w:ind w:left="57" w:right="57"/>
              <w:jc w:val="left"/>
              <w:rPr>
                <w:lang w:eastAsia="zh-CN"/>
              </w:rPr>
            </w:pPr>
            <w:r>
              <w:rPr>
                <w:rFonts w:hint="eastAsia"/>
                <w:lang w:eastAsia="zh-CN"/>
              </w:rPr>
              <w:t>Z</w:t>
            </w:r>
            <w:r>
              <w:rPr>
                <w:lang w:eastAsia="zh-CN"/>
              </w:rPr>
              <w:t>TE</w:t>
            </w:r>
          </w:p>
        </w:tc>
        <w:tc>
          <w:tcPr>
            <w:tcW w:w="1275" w:type="dxa"/>
            <w:tcBorders>
              <w:top w:val="single" w:sz="4" w:space="0" w:color="auto"/>
              <w:left w:val="single" w:sz="4" w:space="0" w:color="auto"/>
              <w:bottom w:val="single" w:sz="4" w:space="0" w:color="auto"/>
              <w:right w:val="single" w:sz="4" w:space="0" w:color="auto"/>
            </w:tcBorders>
          </w:tcPr>
          <w:p w14:paraId="38530C99" w14:textId="77777777" w:rsidR="00BE1350" w:rsidRDefault="00BE1350" w:rsidP="00BE1350">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65172870" w14:textId="3EECDAAC" w:rsidR="00BE1350" w:rsidRDefault="009C1671" w:rsidP="00BE1350">
            <w:pPr>
              <w:pStyle w:val="TAC"/>
              <w:spacing w:before="20" w:after="20"/>
              <w:ind w:left="57" w:right="57"/>
              <w:jc w:val="left"/>
              <w:rPr>
                <w:lang w:eastAsia="zh-CN"/>
              </w:rPr>
            </w:pPr>
            <w:r>
              <w:rPr>
                <w:lang w:eastAsia="zh-CN"/>
              </w:rPr>
              <w:t>Similar comments as above companies, this can be discussed after receiving more inputs from RAN1/4.</w:t>
            </w:r>
          </w:p>
        </w:tc>
      </w:tr>
      <w:tr w:rsidR="00BE1350" w14:paraId="63F692B9"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027CF59" w14:textId="77777777" w:rsidR="00BE1350" w:rsidRDefault="00BE1350" w:rsidP="00BE135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024A4A4D" w14:textId="77777777" w:rsidR="00BE1350" w:rsidRDefault="00BE1350" w:rsidP="00BE1350">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77110B97" w14:textId="77777777" w:rsidR="00BE1350" w:rsidRDefault="00BE1350" w:rsidP="00BE1350">
            <w:pPr>
              <w:pStyle w:val="TAC"/>
              <w:spacing w:before="20" w:after="20"/>
              <w:ind w:left="57" w:right="57"/>
              <w:jc w:val="left"/>
              <w:rPr>
                <w:lang w:eastAsia="zh-CN"/>
              </w:rPr>
            </w:pPr>
          </w:p>
        </w:tc>
      </w:tr>
      <w:tr w:rsidR="00BE1350" w14:paraId="41217296"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5679F26" w14:textId="77777777" w:rsidR="00BE1350" w:rsidRDefault="00BE1350" w:rsidP="00BE135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73512368" w14:textId="77777777" w:rsidR="00BE1350" w:rsidRDefault="00BE1350" w:rsidP="00BE1350">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0AC84C3D" w14:textId="77777777" w:rsidR="00BE1350" w:rsidRDefault="00BE1350" w:rsidP="00BE1350">
            <w:pPr>
              <w:pStyle w:val="TAC"/>
              <w:spacing w:before="20" w:after="20"/>
              <w:ind w:left="57" w:right="57"/>
              <w:jc w:val="left"/>
              <w:rPr>
                <w:lang w:eastAsia="zh-CN"/>
              </w:rPr>
            </w:pPr>
          </w:p>
        </w:tc>
      </w:tr>
      <w:tr w:rsidR="00BE1350" w14:paraId="733E849A"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B35C7B3" w14:textId="77777777" w:rsidR="00BE1350" w:rsidRDefault="00BE1350" w:rsidP="00BE1350">
            <w:pPr>
              <w:pStyle w:val="TAC"/>
              <w:spacing w:before="20" w:after="20"/>
              <w:ind w:left="57" w:right="57"/>
              <w:jc w:val="left"/>
              <w:rPr>
                <w:rFonts w:eastAsia="Malgun Gothic"/>
                <w:lang w:eastAsia="ko-KR"/>
              </w:rPr>
            </w:pPr>
          </w:p>
        </w:tc>
        <w:tc>
          <w:tcPr>
            <w:tcW w:w="1275" w:type="dxa"/>
            <w:tcBorders>
              <w:top w:val="single" w:sz="4" w:space="0" w:color="auto"/>
              <w:left w:val="single" w:sz="4" w:space="0" w:color="auto"/>
              <w:bottom w:val="single" w:sz="4" w:space="0" w:color="auto"/>
              <w:right w:val="single" w:sz="4" w:space="0" w:color="auto"/>
            </w:tcBorders>
          </w:tcPr>
          <w:p w14:paraId="193AE463" w14:textId="77777777" w:rsidR="00BE1350" w:rsidRDefault="00BE1350" w:rsidP="00BE1350">
            <w:pPr>
              <w:pStyle w:val="TAC"/>
              <w:spacing w:before="20" w:after="20"/>
              <w:ind w:left="57" w:right="57"/>
              <w:jc w:val="left"/>
              <w:rPr>
                <w:rFonts w:eastAsia="Malgun Gothic"/>
                <w:lang w:eastAsia="ko-KR"/>
              </w:rPr>
            </w:pPr>
          </w:p>
        </w:tc>
        <w:tc>
          <w:tcPr>
            <w:tcW w:w="6237" w:type="dxa"/>
            <w:tcBorders>
              <w:top w:val="single" w:sz="4" w:space="0" w:color="auto"/>
              <w:left w:val="single" w:sz="4" w:space="0" w:color="auto"/>
              <w:bottom w:val="single" w:sz="4" w:space="0" w:color="auto"/>
              <w:right w:val="single" w:sz="4" w:space="0" w:color="auto"/>
            </w:tcBorders>
          </w:tcPr>
          <w:p w14:paraId="035872F3" w14:textId="77777777" w:rsidR="00BE1350" w:rsidRDefault="00BE1350" w:rsidP="00BE1350">
            <w:pPr>
              <w:pStyle w:val="TAC"/>
              <w:spacing w:before="20" w:after="20"/>
              <w:ind w:left="57" w:right="57"/>
              <w:jc w:val="left"/>
              <w:rPr>
                <w:lang w:eastAsia="zh-CN"/>
              </w:rPr>
            </w:pPr>
          </w:p>
        </w:tc>
      </w:tr>
      <w:tr w:rsidR="00BE1350" w14:paraId="393C74EB"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0720E38" w14:textId="77777777" w:rsidR="00BE1350" w:rsidRDefault="00BE1350" w:rsidP="00BE1350">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72984100" w14:textId="77777777" w:rsidR="00BE1350" w:rsidRDefault="00BE1350" w:rsidP="00BE1350">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560281DA" w14:textId="77777777" w:rsidR="00BE1350" w:rsidRDefault="00BE1350" w:rsidP="00BE1350">
            <w:pPr>
              <w:pStyle w:val="TAC"/>
              <w:spacing w:before="20" w:after="20"/>
              <w:ind w:left="57" w:right="57"/>
              <w:jc w:val="left"/>
              <w:rPr>
                <w:lang w:eastAsia="zh-CN"/>
              </w:rPr>
            </w:pPr>
          </w:p>
        </w:tc>
      </w:tr>
      <w:tr w:rsidR="00BE1350" w14:paraId="4A05F808"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5F5E245A" w14:textId="77777777" w:rsidR="00BE1350" w:rsidRDefault="00BE1350" w:rsidP="00BE1350">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39A56763" w14:textId="77777777" w:rsidR="00BE1350" w:rsidRDefault="00BE1350" w:rsidP="00BE1350">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197C20E0" w14:textId="77777777" w:rsidR="00BE1350" w:rsidRDefault="00BE1350" w:rsidP="00BE1350">
            <w:pPr>
              <w:pStyle w:val="TAC"/>
              <w:spacing w:before="20" w:after="20"/>
              <w:ind w:left="57" w:right="57"/>
              <w:jc w:val="left"/>
              <w:rPr>
                <w:lang w:eastAsia="zh-CN"/>
              </w:rPr>
            </w:pPr>
          </w:p>
        </w:tc>
      </w:tr>
    </w:tbl>
    <w:p w14:paraId="62092FC2" w14:textId="32D4BE64" w:rsidR="004A1493" w:rsidRDefault="004A1493" w:rsidP="004A1493">
      <w:pPr>
        <w:rPr>
          <w:rFonts w:eastAsia="SimSun"/>
        </w:rPr>
      </w:pPr>
    </w:p>
    <w:p w14:paraId="667857E3" w14:textId="69B8F8BB" w:rsidR="004A1493" w:rsidRPr="00A25C67" w:rsidRDefault="004A1493" w:rsidP="004A1493">
      <w:pPr>
        <w:outlineLvl w:val="2"/>
        <w:rPr>
          <w:b/>
          <w:bCs/>
        </w:rPr>
      </w:pPr>
      <w:r w:rsidRPr="00A25C67">
        <w:rPr>
          <w:b/>
          <w:bCs/>
        </w:rPr>
        <w:t xml:space="preserve">Question </w:t>
      </w:r>
      <w:r w:rsidR="00871F87">
        <w:rPr>
          <w:b/>
          <w:bCs/>
        </w:rPr>
        <w:t>9</w:t>
      </w:r>
      <w:r w:rsidRPr="00A25C67">
        <w:rPr>
          <w:b/>
          <w:bCs/>
        </w:rPr>
        <w:t xml:space="preserve">: </w:t>
      </w:r>
      <w:r w:rsidRPr="004A1493">
        <w:rPr>
          <w:b/>
          <w:bCs/>
        </w:rPr>
        <w:t>Do you agree that from RAN2 perspective, there is no issue foreseen for reusing R16/R17 RRC configuration framework regardless whether there are 3 bands or 4 bands?</w:t>
      </w:r>
    </w:p>
    <w:p w14:paraId="31D0976D" w14:textId="77777777" w:rsidR="004A1493" w:rsidRPr="00A25C67" w:rsidRDefault="004A1493" w:rsidP="004A1493"/>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7"/>
        <w:gridCol w:w="1275"/>
        <w:gridCol w:w="6237"/>
      </w:tblGrid>
      <w:tr w:rsidR="004A1493" w14:paraId="35A7EBB7"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4E0305"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D6A92A" w14:textId="77777777" w:rsidR="004A1493" w:rsidRPr="00B31F1E" w:rsidRDefault="004A1493" w:rsidP="00CF1E58">
            <w:pPr>
              <w:pStyle w:val="TAH"/>
              <w:spacing w:before="20" w:after="20"/>
              <w:ind w:right="57"/>
              <w:jc w:val="both"/>
              <w:rPr>
                <w:rFonts w:ascii="Times New Roman" w:hAnsi="Times New Roman"/>
                <w:bCs/>
                <w:sz w:val="20"/>
              </w:rPr>
            </w:pPr>
            <w:r>
              <w:rPr>
                <w:rFonts w:ascii="Times New Roman" w:hAnsi="Times New Roman"/>
                <w:bCs/>
                <w:sz w:val="20"/>
              </w:rPr>
              <w:t xml:space="preserve"> Yes or No </w:t>
            </w: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247BA2"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t>Comments</w:t>
            </w:r>
          </w:p>
        </w:tc>
      </w:tr>
      <w:tr w:rsidR="004A1493" w14:paraId="0BCC096A"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60A9AAF" w14:textId="4C5EB933" w:rsidR="004A1493" w:rsidRDefault="00916546" w:rsidP="00CF1E58">
            <w:pPr>
              <w:pStyle w:val="TAC"/>
              <w:spacing w:before="20" w:after="20"/>
              <w:ind w:left="57" w:right="57"/>
              <w:jc w:val="left"/>
              <w:rPr>
                <w:lang w:eastAsia="zh-CN"/>
              </w:rPr>
            </w:pPr>
            <w:r>
              <w:rPr>
                <w:lang w:eastAsia="zh-CN"/>
              </w:rPr>
              <w:t>Ericsson</w:t>
            </w:r>
          </w:p>
        </w:tc>
        <w:tc>
          <w:tcPr>
            <w:tcW w:w="1275" w:type="dxa"/>
            <w:tcBorders>
              <w:top w:val="single" w:sz="4" w:space="0" w:color="auto"/>
              <w:left w:val="single" w:sz="4" w:space="0" w:color="auto"/>
              <w:bottom w:val="single" w:sz="4" w:space="0" w:color="auto"/>
              <w:right w:val="single" w:sz="4" w:space="0" w:color="auto"/>
            </w:tcBorders>
          </w:tcPr>
          <w:p w14:paraId="5FDCDED3"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375D27C9" w14:textId="330F66EE" w:rsidR="004A1493" w:rsidRDefault="00916546" w:rsidP="00CF1E58">
            <w:pPr>
              <w:pStyle w:val="TAC"/>
              <w:spacing w:before="20" w:after="20"/>
              <w:ind w:left="57" w:right="57"/>
              <w:jc w:val="left"/>
              <w:rPr>
                <w:lang w:eastAsia="zh-CN"/>
              </w:rPr>
            </w:pPr>
            <w:r>
              <w:rPr>
                <w:lang w:eastAsia="zh-CN"/>
              </w:rPr>
              <w:t>See comment on Q8</w:t>
            </w:r>
          </w:p>
        </w:tc>
      </w:tr>
      <w:tr w:rsidR="004C0C15" w14:paraId="4A22200D"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2D91CE3F" w14:textId="75ADC724" w:rsidR="004C0C15" w:rsidRDefault="004C0C15" w:rsidP="004C0C15">
            <w:pPr>
              <w:pStyle w:val="TAC"/>
              <w:spacing w:before="20" w:after="20"/>
              <w:ind w:left="57" w:right="57"/>
              <w:jc w:val="left"/>
              <w:rPr>
                <w:lang w:val="en-US" w:eastAsia="zh-CN"/>
              </w:rPr>
            </w:pPr>
            <w:r>
              <w:rPr>
                <w:lang w:val="en-US" w:eastAsia="zh-CN"/>
              </w:rPr>
              <w:t>Huawei, HiSilicon</w:t>
            </w:r>
          </w:p>
        </w:tc>
        <w:tc>
          <w:tcPr>
            <w:tcW w:w="1275" w:type="dxa"/>
            <w:tcBorders>
              <w:top w:val="single" w:sz="4" w:space="0" w:color="auto"/>
              <w:left w:val="single" w:sz="4" w:space="0" w:color="auto"/>
              <w:bottom w:val="single" w:sz="4" w:space="0" w:color="auto"/>
              <w:right w:val="single" w:sz="4" w:space="0" w:color="auto"/>
            </w:tcBorders>
          </w:tcPr>
          <w:p w14:paraId="4DA21D34" w14:textId="26BDA395" w:rsidR="004C0C15" w:rsidRDefault="004C0C15" w:rsidP="004C0C15">
            <w:pPr>
              <w:pStyle w:val="TAC"/>
              <w:spacing w:before="20" w:after="20"/>
              <w:ind w:left="57" w:right="57"/>
              <w:jc w:val="left"/>
              <w:rPr>
                <w:lang w:val="en-US" w:eastAsia="zh-CN"/>
              </w:rPr>
            </w:pPr>
            <w:r>
              <w:rPr>
                <w:lang w:val="en-US" w:eastAsia="zh-CN"/>
              </w:rPr>
              <w:t>Yes</w:t>
            </w:r>
          </w:p>
        </w:tc>
        <w:tc>
          <w:tcPr>
            <w:tcW w:w="6237" w:type="dxa"/>
            <w:tcBorders>
              <w:top w:val="single" w:sz="4" w:space="0" w:color="auto"/>
              <w:left w:val="single" w:sz="4" w:space="0" w:color="auto"/>
              <w:bottom w:val="single" w:sz="4" w:space="0" w:color="auto"/>
              <w:right w:val="single" w:sz="4" w:space="0" w:color="auto"/>
            </w:tcBorders>
          </w:tcPr>
          <w:p w14:paraId="5F473752" w14:textId="333988F4" w:rsidR="004C0C15" w:rsidRDefault="00184535" w:rsidP="004C0C15">
            <w:pPr>
              <w:pStyle w:val="TAC"/>
              <w:spacing w:before="20" w:after="20"/>
              <w:ind w:left="57" w:right="57"/>
              <w:jc w:val="left"/>
              <w:rPr>
                <w:lang w:eastAsia="zh-CN"/>
              </w:rPr>
            </w:pPr>
            <w:r>
              <w:rPr>
                <w:lang w:eastAsia="zh-CN"/>
              </w:rPr>
              <w:t>The potential RAN2 impact pending to RAN1/4 discussion seems not relevant to the exact band number.</w:t>
            </w:r>
          </w:p>
        </w:tc>
      </w:tr>
      <w:tr w:rsidR="004A1493" w14:paraId="1B121327"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1A3475B5" w14:textId="4EAB4FE2" w:rsidR="004A1493" w:rsidRDefault="007C0F18" w:rsidP="00CF1E58">
            <w:pPr>
              <w:pStyle w:val="TAC"/>
              <w:spacing w:before="20" w:after="20"/>
              <w:ind w:left="57" w:right="57"/>
              <w:jc w:val="left"/>
              <w:rPr>
                <w:lang w:eastAsia="zh-CN"/>
              </w:rPr>
            </w:pPr>
            <w:r>
              <w:rPr>
                <w:rFonts w:hint="eastAsia"/>
                <w:lang w:eastAsia="zh-CN"/>
              </w:rPr>
              <w:t>O</w:t>
            </w:r>
            <w:r>
              <w:rPr>
                <w:lang w:eastAsia="zh-CN"/>
              </w:rPr>
              <w:t>PPO</w:t>
            </w:r>
          </w:p>
        </w:tc>
        <w:tc>
          <w:tcPr>
            <w:tcW w:w="1275" w:type="dxa"/>
            <w:tcBorders>
              <w:top w:val="single" w:sz="4" w:space="0" w:color="auto"/>
              <w:left w:val="single" w:sz="4" w:space="0" w:color="auto"/>
              <w:bottom w:val="single" w:sz="4" w:space="0" w:color="auto"/>
              <w:right w:val="single" w:sz="4" w:space="0" w:color="auto"/>
            </w:tcBorders>
          </w:tcPr>
          <w:p w14:paraId="69945234" w14:textId="2B8AEA51"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7A229098" w14:textId="0B4BE8B7" w:rsidR="004A1493" w:rsidRDefault="007C0F18" w:rsidP="00CF1E58">
            <w:pPr>
              <w:pStyle w:val="TAC"/>
              <w:spacing w:before="20" w:after="20"/>
              <w:ind w:left="57" w:right="57"/>
              <w:jc w:val="left"/>
              <w:rPr>
                <w:lang w:eastAsia="zh-CN"/>
              </w:rPr>
            </w:pPr>
            <w:r>
              <w:rPr>
                <w:lang w:eastAsia="zh-CN"/>
              </w:rPr>
              <w:t>Details pending R1 conclusion</w:t>
            </w:r>
          </w:p>
        </w:tc>
      </w:tr>
      <w:tr w:rsidR="00912C29" w14:paraId="51CE8E51"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1F75836E" w14:textId="4C3F19B8" w:rsidR="00912C29" w:rsidRDefault="00912C29" w:rsidP="00912C29">
            <w:pPr>
              <w:pStyle w:val="TAC"/>
              <w:spacing w:before="20" w:after="20"/>
              <w:ind w:left="57" w:right="57"/>
              <w:jc w:val="left"/>
              <w:rPr>
                <w:lang w:eastAsia="zh-CN"/>
              </w:rPr>
            </w:pPr>
            <w:r>
              <w:rPr>
                <w:lang w:eastAsia="zh-CN"/>
              </w:rPr>
              <w:t>vivo</w:t>
            </w:r>
          </w:p>
        </w:tc>
        <w:tc>
          <w:tcPr>
            <w:tcW w:w="1275" w:type="dxa"/>
            <w:tcBorders>
              <w:top w:val="single" w:sz="4" w:space="0" w:color="auto"/>
              <w:left w:val="single" w:sz="4" w:space="0" w:color="auto"/>
              <w:bottom w:val="single" w:sz="4" w:space="0" w:color="auto"/>
              <w:right w:val="single" w:sz="4" w:space="0" w:color="auto"/>
            </w:tcBorders>
          </w:tcPr>
          <w:p w14:paraId="7A3FD8A4" w14:textId="77777777" w:rsidR="00912C29" w:rsidRDefault="00912C29" w:rsidP="00912C29">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7E6708EE" w14:textId="2BCA78FE" w:rsidR="00912C29" w:rsidRDefault="00912C29" w:rsidP="00912C29">
            <w:pPr>
              <w:pStyle w:val="TAC"/>
              <w:spacing w:before="20" w:after="20"/>
              <w:ind w:left="57" w:right="57"/>
              <w:jc w:val="left"/>
              <w:rPr>
                <w:lang w:eastAsia="zh-CN"/>
              </w:rPr>
            </w:pPr>
            <w:r>
              <w:rPr>
                <w:lang w:eastAsia="zh-CN"/>
              </w:rPr>
              <w:t>See comment on Q8</w:t>
            </w:r>
          </w:p>
        </w:tc>
      </w:tr>
      <w:tr w:rsidR="00912C29" w14:paraId="2417F64A"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7C369D01" w14:textId="28C5176A" w:rsidR="00912C29" w:rsidRDefault="00450FFF" w:rsidP="00912C29">
            <w:pPr>
              <w:pStyle w:val="TAC"/>
              <w:spacing w:before="20" w:after="20"/>
              <w:ind w:left="57" w:right="57"/>
              <w:jc w:val="left"/>
              <w:rPr>
                <w:lang w:eastAsia="zh-CN"/>
              </w:rPr>
            </w:pPr>
            <w:r>
              <w:rPr>
                <w:lang w:eastAsia="zh-CN"/>
              </w:rPr>
              <w:t>Apple</w:t>
            </w:r>
          </w:p>
        </w:tc>
        <w:tc>
          <w:tcPr>
            <w:tcW w:w="1275" w:type="dxa"/>
            <w:tcBorders>
              <w:top w:val="single" w:sz="4" w:space="0" w:color="auto"/>
              <w:left w:val="single" w:sz="4" w:space="0" w:color="auto"/>
              <w:bottom w:val="single" w:sz="4" w:space="0" w:color="auto"/>
              <w:right w:val="single" w:sz="4" w:space="0" w:color="auto"/>
            </w:tcBorders>
          </w:tcPr>
          <w:p w14:paraId="56321890" w14:textId="77777777" w:rsidR="00912C29" w:rsidRDefault="00912C29" w:rsidP="00912C29">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5AE5270D" w14:textId="47757DB0" w:rsidR="00912C29" w:rsidRDefault="00450FFF" w:rsidP="00912C29">
            <w:pPr>
              <w:pStyle w:val="TAC"/>
              <w:spacing w:before="20" w:after="20"/>
              <w:ind w:left="57" w:right="57"/>
              <w:jc w:val="left"/>
              <w:rPr>
                <w:lang w:eastAsia="zh-CN"/>
              </w:rPr>
            </w:pPr>
            <w:r>
              <w:rPr>
                <w:lang w:eastAsia="zh-CN"/>
              </w:rPr>
              <w:t>Fine to wait for RAN1/RAN4 input.</w:t>
            </w:r>
          </w:p>
        </w:tc>
      </w:tr>
      <w:tr w:rsidR="00BE1350" w14:paraId="05D20DFE"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650432F" w14:textId="1947129C" w:rsidR="00BE1350" w:rsidRDefault="00BE1350" w:rsidP="00BE1350">
            <w:pPr>
              <w:pStyle w:val="TAC"/>
              <w:spacing w:before="20" w:after="20"/>
              <w:ind w:left="57" w:right="57"/>
              <w:jc w:val="left"/>
              <w:rPr>
                <w:lang w:eastAsia="zh-CN"/>
              </w:rPr>
            </w:pPr>
            <w:r>
              <w:rPr>
                <w:rFonts w:eastAsiaTheme="minorEastAsia" w:hint="eastAsia"/>
                <w:lang w:eastAsia="ja-JP"/>
              </w:rPr>
              <w:t>D</w:t>
            </w:r>
            <w:r>
              <w:rPr>
                <w:rFonts w:eastAsiaTheme="minorEastAsia"/>
                <w:lang w:eastAsia="ja-JP"/>
              </w:rPr>
              <w:t>ocomo</w:t>
            </w:r>
          </w:p>
        </w:tc>
        <w:tc>
          <w:tcPr>
            <w:tcW w:w="1275" w:type="dxa"/>
            <w:tcBorders>
              <w:top w:val="single" w:sz="4" w:space="0" w:color="auto"/>
              <w:left w:val="single" w:sz="4" w:space="0" w:color="auto"/>
              <w:bottom w:val="single" w:sz="4" w:space="0" w:color="auto"/>
              <w:right w:val="single" w:sz="4" w:space="0" w:color="auto"/>
            </w:tcBorders>
          </w:tcPr>
          <w:p w14:paraId="102E34CC" w14:textId="56A1AABC" w:rsidR="00BE1350" w:rsidRDefault="00BE1350" w:rsidP="00BE1350">
            <w:pPr>
              <w:pStyle w:val="TAC"/>
              <w:spacing w:before="20" w:after="20"/>
              <w:ind w:left="57" w:right="57"/>
              <w:jc w:val="left"/>
              <w:rPr>
                <w:lang w:eastAsia="zh-CN"/>
              </w:rPr>
            </w:pPr>
            <w:r>
              <w:rPr>
                <w:rFonts w:eastAsiaTheme="minorEastAsia" w:hint="eastAsia"/>
                <w:lang w:eastAsia="ja-JP"/>
              </w:rPr>
              <w:t>S</w:t>
            </w:r>
            <w:r>
              <w:rPr>
                <w:rFonts w:eastAsiaTheme="minorEastAsia"/>
                <w:lang w:eastAsia="ja-JP"/>
              </w:rPr>
              <w:t>ee comment</w:t>
            </w:r>
          </w:p>
        </w:tc>
        <w:tc>
          <w:tcPr>
            <w:tcW w:w="6237" w:type="dxa"/>
            <w:tcBorders>
              <w:top w:val="single" w:sz="4" w:space="0" w:color="auto"/>
              <w:left w:val="single" w:sz="4" w:space="0" w:color="auto"/>
              <w:bottom w:val="single" w:sz="4" w:space="0" w:color="auto"/>
              <w:right w:val="single" w:sz="4" w:space="0" w:color="auto"/>
            </w:tcBorders>
          </w:tcPr>
          <w:p w14:paraId="57AC3DF7" w14:textId="131FD3C1" w:rsidR="00BE1350" w:rsidRDefault="00BE1350" w:rsidP="00BE1350">
            <w:pPr>
              <w:pStyle w:val="TAC"/>
              <w:spacing w:before="20" w:after="20"/>
              <w:ind w:left="57" w:right="57"/>
              <w:jc w:val="left"/>
              <w:rPr>
                <w:lang w:eastAsia="zh-CN"/>
              </w:rPr>
            </w:pPr>
            <w:r>
              <w:rPr>
                <w:rFonts w:eastAsiaTheme="minorEastAsia" w:hint="eastAsia"/>
                <w:lang w:eastAsia="ja-JP"/>
              </w:rPr>
              <w:t>S</w:t>
            </w:r>
            <w:r>
              <w:rPr>
                <w:rFonts w:eastAsiaTheme="minorEastAsia"/>
                <w:lang w:eastAsia="ja-JP"/>
              </w:rPr>
              <w:t>ee comment on Q8</w:t>
            </w:r>
          </w:p>
        </w:tc>
      </w:tr>
      <w:tr w:rsidR="00BE1350" w14:paraId="3CE3B36D"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666F73E8" w14:textId="0D048A9B" w:rsidR="00BE1350" w:rsidRDefault="00BF429A" w:rsidP="00BE1350">
            <w:pPr>
              <w:pStyle w:val="TAC"/>
              <w:spacing w:before="20" w:after="20"/>
              <w:ind w:left="57" w:right="57"/>
              <w:jc w:val="left"/>
              <w:rPr>
                <w:lang w:eastAsia="zh-CN"/>
              </w:rPr>
            </w:pPr>
            <w:r>
              <w:rPr>
                <w:lang w:eastAsia="zh-CN"/>
              </w:rPr>
              <w:t>China Telecom</w:t>
            </w:r>
          </w:p>
        </w:tc>
        <w:tc>
          <w:tcPr>
            <w:tcW w:w="1275" w:type="dxa"/>
            <w:tcBorders>
              <w:top w:val="single" w:sz="4" w:space="0" w:color="auto"/>
              <w:left w:val="single" w:sz="4" w:space="0" w:color="auto"/>
              <w:bottom w:val="single" w:sz="4" w:space="0" w:color="auto"/>
              <w:right w:val="single" w:sz="4" w:space="0" w:color="auto"/>
            </w:tcBorders>
          </w:tcPr>
          <w:p w14:paraId="5CBE72AE" w14:textId="77777777" w:rsidR="00BE1350" w:rsidRDefault="00BE1350" w:rsidP="00BE1350">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11427087" w14:textId="4AE55D7C" w:rsidR="00BE1350" w:rsidRDefault="00BF429A" w:rsidP="00BE1350">
            <w:pPr>
              <w:pStyle w:val="TAC"/>
              <w:spacing w:before="20" w:after="20"/>
              <w:ind w:left="57" w:right="57"/>
              <w:jc w:val="left"/>
              <w:rPr>
                <w:lang w:eastAsia="zh-CN"/>
              </w:rPr>
            </w:pPr>
            <w:r>
              <w:rPr>
                <w:lang w:eastAsia="zh-CN"/>
              </w:rPr>
              <w:t>Fine to wait for RAN1/RAN4 input.</w:t>
            </w:r>
          </w:p>
        </w:tc>
      </w:tr>
      <w:tr w:rsidR="00BE1350" w14:paraId="2F5AF43B"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66721E9" w14:textId="3ADC22AE" w:rsidR="00BE1350" w:rsidRDefault="009C1671" w:rsidP="00BE1350">
            <w:pPr>
              <w:pStyle w:val="TAC"/>
              <w:spacing w:before="20" w:after="20"/>
              <w:ind w:left="57" w:right="57"/>
              <w:jc w:val="left"/>
              <w:rPr>
                <w:lang w:eastAsia="zh-CN"/>
              </w:rPr>
            </w:pPr>
            <w:r>
              <w:rPr>
                <w:lang w:eastAsia="zh-CN"/>
              </w:rPr>
              <w:t>ZTE</w:t>
            </w:r>
          </w:p>
        </w:tc>
        <w:tc>
          <w:tcPr>
            <w:tcW w:w="1275" w:type="dxa"/>
            <w:tcBorders>
              <w:top w:val="single" w:sz="4" w:space="0" w:color="auto"/>
              <w:left w:val="single" w:sz="4" w:space="0" w:color="auto"/>
              <w:bottom w:val="single" w:sz="4" w:space="0" w:color="auto"/>
              <w:right w:val="single" w:sz="4" w:space="0" w:color="auto"/>
            </w:tcBorders>
          </w:tcPr>
          <w:p w14:paraId="3D8C9BCC" w14:textId="77777777" w:rsidR="00BE1350" w:rsidRDefault="00BE1350" w:rsidP="00BE1350">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5641A4C5" w14:textId="32FFDD5D" w:rsidR="00BE1350" w:rsidRDefault="009C1671" w:rsidP="00BE1350">
            <w:pPr>
              <w:pStyle w:val="TAC"/>
              <w:spacing w:before="20" w:after="20"/>
              <w:ind w:left="57" w:right="57"/>
              <w:jc w:val="left"/>
              <w:rPr>
                <w:lang w:eastAsia="zh-CN"/>
              </w:rPr>
            </w:pPr>
            <w:r>
              <w:rPr>
                <w:lang w:eastAsia="zh-CN"/>
              </w:rPr>
              <w:t>Wait for RAN1/4.</w:t>
            </w:r>
          </w:p>
        </w:tc>
      </w:tr>
      <w:tr w:rsidR="00BE1350" w14:paraId="0B6D1FAB"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F584D08" w14:textId="77777777" w:rsidR="00BE1350" w:rsidRDefault="00BE1350" w:rsidP="00BE135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098FFE55" w14:textId="77777777" w:rsidR="00BE1350" w:rsidRDefault="00BE1350" w:rsidP="00BE1350">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741CAEDC" w14:textId="77777777" w:rsidR="00BE1350" w:rsidRDefault="00BE1350" w:rsidP="00BE1350">
            <w:pPr>
              <w:pStyle w:val="TAC"/>
              <w:spacing w:before="20" w:after="20"/>
              <w:ind w:left="57" w:right="57"/>
              <w:jc w:val="left"/>
              <w:rPr>
                <w:lang w:eastAsia="zh-CN"/>
              </w:rPr>
            </w:pPr>
          </w:p>
        </w:tc>
      </w:tr>
      <w:tr w:rsidR="00BE1350" w14:paraId="3D61D8C1"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74648C67" w14:textId="77777777" w:rsidR="00BE1350" w:rsidRDefault="00BE1350" w:rsidP="00BE135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506B4ED7" w14:textId="77777777" w:rsidR="00BE1350" w:rsidRDefault="00BE1350" w:rsidP="00BE1350">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3FBC7F06" w14:textId="77777777" w:rsidR="00BE1350" w:rsidRDefault="00BE1350" w:rsidP="00BE1350">
            <w:pPr>
              <w:pStyle w:val="TAC"/>
              <w:spacing w:before="20" w:after="20"/>
              <w:ind w:left="57" w:right="57"/>
              <w:jc w:val="left"/>
              <w:rPr>
                <w:lang w:eastAsia="zh-CN"/>
              </w:rPr>
            </w:pPr>
          </w:p>
        </w:tc>
      </w:tr>
      <w:tr w:rsidR="00BE1350" w14:paraId="6EA2673A"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6DC53A34" w14:textId="77777777" w:rsidR="00BE1350" w:rsidRDefault="00BE1350" w:rsidP="00BE1350">
            <w:pPr>
              <w:pStyle w:val="TAC"/>
              <w:spacing w:before="20" w:after="20"/>
              <w:ind w:left="57" w:right="57"/>
              <w:jc w:val="left"/>
              <w:rPr>
                <w:rFonts w:eastAsia="Malgun Gothic"/>
                <w:lang w:eastAsia="ko-KR"/>
              </w:rPr>
            </w:pPr>
          </w:p>
        </w:tc>
        <w:tc>
          <w:tcPr>
            <w:tcW w:w="1275" w:type="dxa"/>
            <w:tcBorders>
              <w:top w:val="single" w:sz="4" w:space="0" w:color="auto"/>
              <w:left w:val="single" w:sz="4" w:space="0" w:color="auto"/>
              <w:bottom w:val="single" w:sz="4" w:space="0" w:color="auto"/>
              <w:right w:val="single" w:sz="4" w:space="0" w:color="auto"/>
            </w:tcBorders>
          </w:tcPr>
          <w:p w14:paraId="4256D1C7" w14:textId="77777777" w:rsidR="00BE1350" w:rsidRDefault="00BE1350" w:rsidP="00BE1350">
            <w:pPr>
              <w:pStyle w:val="TAC"/>
              <w:spacing w:before="20" w:after="20"/>
              <w:ind w:left="57" w:right="57"/>
              <w:jc w:val="left"/>
              <w:rPr>
                <w:rFonts w:eastAsia="Malgun Gothic"/>
                <w:lang w:eastAsia="ko-KR"/>
              </w:rPr>
            </w:pPr>
          </w:p>
        </w:tc>
        <w:tc>
          <w:tcPr>
            <w:tcW w:w="6237" w:type="dxa"/>
            <w:tcBorders>
              <w:top w:val="single" w:sz="4" w:space="0" w:color="auto"/>
              <w:left w:val="single" w:sz="4" w:space="0" w:color="auto"/>
              <w:bottom w:val="single" w:sz="4" w:space="0" w:color="auto"/>
              <w:right w:val="single" w:sz="4" w:space="0" w:color="auto"/>
            </w:tcBorders>
          </w:tcPr>
          <w:p w14:paraId="17BAA6EC" w14:textId="77777777" w:rsidR="00BE1350" w:rsidRDefault="00BE1350" w:rsidP="00BE1350">
            <w:pPr>
              <w:pStyle w:val="TAC"/>
              <w:spacing w:before="20" w:after="20"/>
              <w:ind w:left="57" w:right="57"/>
              <w:jc w:val="left"/>
              <w:rPr>
                <w:lang w:eastAsia="zh-CN"/>
              </w:rPr>
            </w:pPr>
          </w:p>
        </w:tc>
      </w:tr>
      <w:tr w:rsidR="00BE1350" w14:paraId="0C733229"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675EFE73" w14:textId="77777777" w:rsidR="00BE1350" w:rsidRDefault="00BE1350" w:rsidP="00BE1350">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42546EA6" w14:textId="77777777" w:rsidR="00BE1350" w:rsidRDefault="00BE1350" w:rsidP="00BE1350">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3C25AD39" w14:textId="77777777" w:rsidR="00BE1350" w:rsidRDefault="00BE1350" w:rsidP="00BE1350">
            <w:pPr>
              <w:pStyle w:val="TAC"/>
              <w:spacing w:before="20" w:after="20"/>
              <w:ind w:left="57" w:right="57"/>
              <w:jc w:val="left"/>
              <w:rPr>
                <w:lang w:eastAsia="zh-CN"/>
              </w:rPr>
            </w:pPr>
          </w:p>
        </w:tc>
      </w:tr>
      <w:tr w:rsidR="00BE1350" w14:paraId="502D01E8"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A580930" w14:textId="77777777" w:rsidR="00BE1350" w:rsidRDefault="00BE1350" w:rsidP="00BE1350">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5E655C6A" w14:textId="77777777" w:rsidR="00BE1350" w:rsidRDefault="00BE1350" w:rsidP="00BE1350">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71973083" w14:textId="77777777" w:rsidR="00BE1350" w:rsidRDefault="00BE1350" w:rsidP="00BE1350">
            <w:pPr>
              <w:pStyle w:val="TAC"/>
              <w:spacing w:before="20" w:after="20"/>
              <w:ind w:left="57" w:right="57"/>
              <w:jc w:val="left"/>
              <w:rPr>
                <w:lang w:eastAsia="zh-CN"/>
              </w:rPr>
            </w:pPr>
          </w:p>
        </w:tc>
      </w:tr>
    </w:tbl>
    <w:p w14:paraId="7B3C37AA" w14:textId="4B616B62" w:rsidR="00786A93" w:rsidRDefault="00786A93" w:rsidP="00786A93">
      <w:pPr>
        <w:rPr>
          <w:rFonts w:eastAsiaTheme="minorEastAsia"/>
          <w:lang w:val="en-GB" w:eastAsia="ja-JP"/>
        </w:rPr>
      </w:pPr>
    </w:p>
    <w:p w14:paraId="3B721093" w14:textId="31C5E0E9" w:rsidR="001D045A" w:rsidRPr="001D045A" w:rsidRDefault="001D045A" w:rsidP="001D045A">
      <w:pPr>
        <w:rPr>
          <w:rFonts w:eastAsiaTheme="minorEastAsia"/>
          <w:b/>
          <w:bCs/>
          <w:lang w:eastAsia="ja-JP"/>
        </w:rPr>
      </w:pPr>
      <w:r w:rsidRPr="001D045A">
        <w:rPr>
          <w:rFonts w:eastAsiaTheme="minorEastAsia"/>
          <w:b/>
          <w:bCs/>
          <w:highlight w:val="green"/>
          <w:lang w:eastAsia="ja-JP"/>
        </w:rPr>
        <w:t>Summary</w:t>
      </w:r>
    </w:p>
    <w:p w14:paraId="21F2A4CE" w14:textId="77777777" w:rsidR="001D045A" w:rsidRDefault="001D045A" w:rsidP="001D045A">
      <w:pPr>
        <w:rPr>
          <w:rFonts w:eastAsia="SimSun"/>
        </w:rPr>
      </w:pPr>
    </w:p>
    <w:p w14:paraId="1BD5D2B5" w14:textId="7452AFE4" w:rsidR="001D045A" w:rsidRPr="001D045A" w:rsidRDefault="009C1671" w:rsidP="001D045A">
      <w:pPr>
        <w:rPr>
          <w:rFonts w:eastAsiaTheme="minorEastAsia"/>
          <w:lang w:eastAsia="ja-JP"/>
        </w:rPr>
      </w:pPr>
      <w:r>
        <w:rPr>
          <w:rFonts w:eastAsiaTheme="minorEastAsia"/>
          <w:lang w:eastAsia="ja-JP"/>
        </w:rPr>
        <w:t>7</w:t>
      </w:r>
      <w:r w:rsidR="001D045A">
        <w:rPr>
          <w:rFonts w:eastAsiaTheme="minorEastAsia"/>
          <w:lang w:eastAsia="ja-JP"/>
        </w:rPr>
        <w:t>/</w:t>
      </w:r>
      <w:r>
        <w:rPr>
          <w:rFonts w:eastAsiaTheme="minorEastAsia"/>
          <w:lang w:eastAsia="ja-JP"/>
        </w:rPr>
        <w:t>8</w:t>
      </w:r>
      <w:r w:rsidR="001D045A">
        <w:rPr>
          <w:rFonts w:eastAsiaTheme="minorEastAsia"/>
          <w:lang w:eastAsia="ja-JP"/>
        </w:rPr>
        <w:t xml:space="preserve"> companies think it is early to agree without RAN1/4 conclusion.</w:t>
      </w:r>
    </w:p>
    <w:p w14:paraId="4B8E6368" w14:textId="2332B93D" w:rsidR="001D045A" w:rsidRPr="001D045A" w:rsidRDefault="001D045A" w:rsidP="001D045A">
      <w:pPr>
        <w:rPr>
          <w:rFonts w:eastAsiaTheme="minorEastAsia"/>
          <w:lang w:eastAsia="ja-JP"/>
        </w:rPr>
      </w:pPr>
      <w:r>
        <w:rPr>
          <w:rFonts w:eastAsiaTheme="minorEastAsia" w:hint="eastAsia"/>
          <w:lang w:eastAsia="ja-JP"/>
        </w:rPr>
        <w:t>1</w:t>
      </w:r>
      <w:r>
        <w:rPr>
          <w:rFonts w:eastAsiaTheme="minorEastAsia"/>
          <w:lang w:eastAsia="ja-JP"/>
        </w:rPr>
        <w:t>/</w:t>
      </w:r>
      <w:r w:rsidR="009C1671">
        <w:rPr>
          <w:rFonts w:eastAsiaTheme="minorEastAsia"/>
          <w:lang w:eastAsia="ja-JP"/>
        </w:rPr>
        <w:t xml:space="preserve">8 </w:t>
      </w:r>
      <w:r>
        <w:rPr>
          <w:rFonts w:eastAsiaTheme="minorEastAsia"/>
          <w:lang w:eastAsia="ja-JP"/>
        </w:rPr>
        <w:t xml:space="preserve">company support to agree and thinks potential issues </w:t>
      </w:r>
      <w:r w:rsidRPr="001D045A">
        <w:rPr>
          <w:rFonts w:eastAsiaTheme="minorEastAsia"/>
          <w:lang w:eastAsia="ja-JP"/>
        </w:rPr>
        <w:t xml:space="preserve">pending to </w:t>
      </w:r>
      <w:r>
        <w:rPr>
          <w:rFonts w:eastAsiaTheme="minorEastAsia"/>
          <w:lang w:eastAsia="ja-JP"/>
        </w:rPr>
        <w:t>RAN1/4 is not relevant to the number of bands.</w:t>
      </w:r>
    </w:p>
    <w:p w14:paraId="73616391" w14:textId="4D2E5B21" w:rsidR="001D045A" w:rsidDel="00713C7C" w:rsidRDefault="00713C7C" w:rsidP="00786A93">
      <w:pPr>
        <w:rPr>
          <w:del w:id="0" w:author="DOCOMO (Riki)" w:date="2022-08-23T11:18:00Z"/>
          <w:rFonts w:eastAsiaTheme="minorEastAsia"/>
          <w:lang w:val="en-GB" w:eastAsia="ja-JP"/>
        </w:rPr>
      </w:pPr>
      <w:ins w:id="1" w:author="DOCOMO (Riki)" w:date="2022-08-23T11:19:00Z">
        <w:r>
          <w:rPr>
            <w:rFonts w:eastAsiaTheme="minorEastAsia"/>
            <w:lang w:val="en-GB" w:eastAsia="ja-JP"/>
          </w:rPr>
          <w:t xml:space="preserve">Thus it </w:t>
        </w:r>
      </w:ins>
      <w:ins w:id="2" w:author="DOCOMO (Riki)" w:date="2022-08-23T11:20:00Z">
        <w:r>
          <w:rPr>
            <w:rFonts w:eastAsiaTheme="minorEastAsia"/>
            <w:lang w:val="en-GB" w:eastAsia="ja-JP"/>
          </w:rPr>
          <w:t>should</w:t>
        </w:r>
      </w:ins>
      <w:ins w:id="3" w:author="DOCOMO (Riki)" w:date="2022-08-23T11:19:00Z">
        <w:r>
          <w:rPr>
            <w:rFonts w:eastAsiaTheme="minorEastAsia"/>
            <w:lang w:val="en-GB" w:eastAsia="ja-JP"/>
          </w:rPr>
          <w:t xml:space="preserve"> be said that the </w:t>
        </w:r>
      </w:ins>
      <w:ins w:id="4" w:author="DOCOMO (Riki)" w:date="2022-08-23T11:20:00Z">
        <w:r>
          <w:rPr>
            <w:rFonts w:eastAsiaTheme="minorEastAsia"/>
            <w:lang w:val="en-GB" w:eastAsia="ja-JP"/>
          </w:rPr>
          <w:t>discussion on the feasibility in accordance with the number of bands still depends on RAN1/4 conclusion.</w:t>
        </w:r>
      </w:ins>
      <w:ins w:id="5" w:author="DOCOMO (Riki)" w:date="2022-08-23T11:21:00Z">
        <w:r>
          <w:rPr>
            <w:rFonts w:eastAsiaTheme="minorEastAsia"/>
            <w:lang w:val="en-GB" w:eastAsia="ja-JP"/>
          </w:rPr>
          <w:t xml:space="preserve"> </w:t>
        </w:r>
      </w:ins>
      <w:ins w:id="6" w:author="DOCOMO (Riki)" w:date="2022-08-23T11:24:00Z">
        <w:r>
          <w:rPr>
            <w:rFonts w:eastAsiaTheme="minorEastAsia"/>
            <w:lang w:val="en-GB" w:eastAsia="ja-JP"/>
          </w:rPr>
          <w:t>We should wait for RAN1/4 inputs (no agreement).</w:t>
        </w:r>
      </w:ins>
    </w:p>
    <w:p w14:paraId="5C5ADF89" w14:textId="77777777" w:rsidR="00713C7C" w:rsidRDefault="00713C7C" w:rsidP="00786A93">
      <w:pPr>
        <w:rPr>
          <w:ins w:id="7" w:author="DOCOMO (Riki)" w:date="2022-08-23T11:18:00Z"/>
          <w:rFonts w:eastAsiaTheme="minorEastAsia" w:hint="eastAsia"/>
          <w:lang w:val="en-GB" w:eastAsia="ja-JP"/>
        </w:rPr>
      </w:pPr>
    </w:p>
    <w:p w14:paraId="374E9AFA" w14:textId="6897DAF7" w:rsidR="001D045A" w:rsidRPr="001D045A" w:rsidDel="00713C7C" w:rsidRDefault="001D045A" w:rsidP="00786A93">
      <w:pPr>
        <w:rPr>
          <w:del w:id="8" w:author="DOCOMO (Riki)" w:date="2022-08-23T11:18:00Z"/>
          <w:rFonts w:eastAsiaTheme="minorEastAsia"/>
          <w:b/>
          <w:bCs/>
          <w:lang w:val="en-GB" w:eastAsia="ja-JP"/>
        </w:rPr>
      </w:pPr>
      <w:del w:id="9" w:author="DOCOMO (Riki)" w:date="2022-08-23T11:18:00Z">
        <w:r w:rsidDel="00713C7C">
          <w:rPr>
            <w:rFonts w:eastAsiaTheme="minorEastAsia"/>
            <w:b/>
            <w:bCs/>
            <w:lang w:val="en-GB" w:eastAsia="ja-JP"/>
          </w:rPr>
          <w:delText>(</w:delText>
        </w:r>
        <w:r w:rsidR="009C1671" w:rsidDel="00713C7C">
          <w:rPr>
            <w:rFonts w:eastAsiaTheme="minorEastAsia"/>
            <w:b/>
            <w:bCs/>
            <w:lang w:val="en-GB" w:eastAsia="ja-JP"/>
          </w:rPr>
          <w:delText>7</w:delText>
        </w:r>
        <w:r w:rsidDel="00713C7C">
          <w:rPr>
            <w:rFonts w:eastAsiaTheme="minorEastAsia"/>
            <w:b/>
            <w:bCs/>
            <w:lang w:val="en-GB" w:eastAsia="ja-JP"/>
          </w:rPr>
          <w:delText>/</w:delText>
        </w:r>
        <w:r w:rsidR="009C1671" w:rsidDel="00713C7C">
          <w:rPr>
            <w:rFonts w:eastAsiaTheme="minorEastAsia"/>
            <w:b/>
            <w:bCs/>
            <w:lang w:val="en-GB" w:eastAsia="ja-JP"/>
          </w:rPr>
          <w:delText>8</w:delText>
        </w:r>
        <w:r w:rsidDel="00713C7C">
          <w:rPr>
            <w:rFonts w:eastAsiaTheme="minorEastAsia"/>
            <w:b/>
            <w:bCs/>
            <w:lang w:val="en-GB" w:eastAsia="ja-JP"/>
          </w:rPr>
          <w:delText>)</w:delText>
        </w:r>
        <w:r w:rsidRPr="001D045A" w:rsidDel="00713C7C">
          <w:rPr>
            <w:rFonts w:eastAsiaTheme="minorEastAsia" w:hint="eastAsia"/>
            <w:b/>
            <w:bCs/>
            <w:lang w:val="en-GB" w:eastAsia="ja-JP"/>
          </w:rPr>
          <w:delText>P</w:delText>
        </w:r>
        <w:r w:rsidRPr="001D045A" w:rsidDel="00713C7C">
          <w:rPr>
            <w:rFonts w:eastAsiaTheme="minorEastAsia"/>
            <w:b/>
            <w:bCs/>
            <w:lang w:val="en-GB" w:eastAsia="ja-JP"/>
          </w:rPr>
          <w:delText xml:space="preserve">roposal 4. FFS </w:delText>
        </w:r>
        <w:r w:rsidDel="00713C7C">
          <w:rPr>
            <w:rFonts w:eastAsiaTheme="minorEastAsia"/>
            <w:b/>
            <w:bCs/>
            <w:lang w:val="en-GB" w:eastAsia="ja-JP"/>
          </w:rPr>
          <w:delText xml:space="preserve">on </w:delText>
        </w:r>
        <w:r w:rsidRPr="001D045A" w:rsidDel="00713C7C">
          <w:rPr>
            <w:rFonts w:eastAsiaTheme="minorEastAsia"/>
            <w:b/>
            <w:bCs/>
            <w:lang w:val="en-GB" w:eastAsia="ja-JP"/>
          </w:rPr>
          <w:delText>whether both three and four bands are implementable from RAN2 aspects.</w:delText>
        </w:r>
        <w:r w:rsidDel="00713C7C">
          <w:rPr>
            <w:rFonts w:eastAsiaTheme="minorEastAsia"/>
            <w:b/>
            <w:bCs/>
            <w:lang w:val="en-GB" w:eastAsia="ja-JP"/>
          </w:rPr>
          <w:delText xml:space="preserve"> This can be revisited after RAN1/4 input.</w:delText>
        </w:r>
      </w:del>
    </w:p>
    <w:p w14:paraId="78D917C6" w14:textId="77777777" w:rsidR="001D045A" w:rsidRDefault="001D045A" w:rsidP="00786A93">
      <w:pPr>
        <w:rPr>
          <w:rFonts w:eastAsiaTheme="minorEastAsia"/>
          <w:lang w:val="en-GB" w:eastAsia="ja-JP"/>
        </w:rPr>
      </w:pPr>
    </w:p>
    <w:p w14:paraId="394D9917" w14:textId="61421A0D" w:rsidR="007F6753" w:rsidRDefault="00E71B7D">
      <w:pPr>
        <w:pStyle w:val="1"/>
        <w:ind w:left="0" w:firstLine="0"/>
      </w:pPr>
      <w:r>
        <w:t>4</w:t>
      </w:r>
      <w:r w:rsidR="00757A7E">
        <w:t xml:space="preserve"> Summary of Discussion</w:t>
      </w:r>
    </w:p>
    <w:p w14:paraId="312F5822" w14:textId="704C18F5" w:rsidR="00CA2F17" w:rsidRDefault="00CA2F17" w:rsidP="00CA2F17">
      <w:pPr>
        <w:rPr>
          <w:lang w:val="en-GB" w:eastAsia="en-US"/>
        </w:rPr>
      </w:pPr>
    </w:p>
    <w:p w14:paraId="3266543C" w14:textId="7A2DF646" w:rsidR="001D045A" w:rsidRPr="001D045A" w:rsidRDefault="001D045A" w:rsidP="00CA2F17">
      <w:pPr>
        <w:rPr>
          <w:rFonts w:eastAsiaTheme="minorEastAsia"/>
          <w:lang w:val="en-GB" w:eastAsia="ja-JP"/>
        </w:rPr>
      </w:pPr>
      <w:r>
        <w:rPr>
          <w:rFonts w:eastAsiaTheme="minorEastAsia"/>
          <w:lang w:val="en-GB" w:eastAsia="ja-JP"/>
        </w:rPr>
        <w:t>Please find summaries respectively added on questions above.</w:t>
      </w:r>
    </w:p>
    <w:p w14:paraId="75D10F7D" w14:textId="77777777" w:rsidR="001D045A" w:rsidRPr="00CA2F17" w:rsidRDefault="001D045A" w:rsidP="00CA2F17">
      <w:pPr>
        <w:rPr>
          <w:lang w:val="en-GB" w:eastAsia="en-US"/>
        </w:rPr>
      </w:pPr>
    </w:p>
    <w:p w14:paraId="2C595732" w14:textId="6111A1CB" w:rsidR="007F6753" w:rsidRDefault="00E71B7D">
      <w:pPr>
        <w:pStyle w:val="1"/>
        <w:ind w:left="0" w:firstLine="0"/>
      </w:pPr>
      <w:r>
        <w:t>5</w:t>
      </w:r>
      <w:r w:rsidR="00757A7E">
        <w:t xml:space="preserve"> Conclusion</w:t>
      </w:r>
    </w:p>
    <w:p w14:paraId="7FA73D6E" w14:textId="77777777" w:rsidR="001D045A" w:rsidRDefault="001D045A">
      <w:pPr>
        <w:rPr>
          <w:rFonts w:eastAsia="SimSun"/>
        </w:rPr>
      </w:pPr>
    </w:p>
    <w:p w14:paraId="6C6482E6" w14:textId="2752E38F" w:rsidR="001D045A" w:rsidRPr="00230A81" w:rsidRDefault="001D045A" w:rsidP="001D045A">
      <w:pPr>
        <w:rPr>
          <w:rFonts w:eastAsiaTheme="minorEastAsia"/>
          <w:b/>
          <w:bCs/>
          <w:lang w:eastAsia="ja-JP"/>
        </w:rPr>
      </w:pPr>
      <w:r>
        <w:rPr>
          <w:rFonts w:eastAsiaTheme="minorEastAsia"/>
          <w:b/>
          <w:bCs/>
          <w:lang w:eastAsia="ja-JP"/>
        </w:rPr>
        <w:t>(</w:t>
      </w:r>
      <w:r w:rsidR="009C1671">
        <w:rPr>
          <w:rFonts w:eastAsiaTheme="minorEastAsia"/>
          <w:b/>
          <w:bCs/>
          <w:lang w:eastAsia="ja-JP"/>
        </w:rPr>
        <w:t>8</w:t>
      </w:r>
      <w:r>
        <w:rPr>
          <w:rFonts w:eastAsiaTheme="minorEastAsia"/>
          <w:b/>
          <w:bCs/>
          <w:lang w:eastAsia="ja-JP"/>
        </w:rPr>
        <w:t>/</w:t>
      </w:r>
      <w:r w:rsidR="009C1671">
        <w:rPr>
          <w:rFonts w:eastAsiaTheme="minorEastAsia"/>
          <w:b/>
          <w:bCs/>
          <w:lang w:eastAsia="ja-JP"/>
        </w:rPr>
        <w:t>8</w:t>
      </w:r>
      <w:r>
        <w:rPr>
          <w:rFonts w:eastAsiaTheme="minorEastAsia"/>
          <w:b/>
          <w:bCs/>
          <w:lang w:eastAsia="ja-JP"/>
        </w:rPr>
        <w:t>)</w:t>
      </w:r>
      <w:r w:rsidRPr="00230A81">
        <w:rPr>
          <w:rFonts w:eastAsiaTheme="minorEastAsia" w:hint="eastAsia"/>
          <w:b/>
          <w:bCs/>
          <w:lang w:eastAsia="ja-JP"/>
        </w:rPr>
        <w:t>P</w:t>
      </w:r>
      <w:r w:rsidRPr="00230A81">
        <w:rPr>
          <w:rFonts w:eastAsiaTheme="minorEastAsia"/>
          <w:b/>
          <w:bCs/>
          <w:lang w:eastAsia="ja-JP"/>
        </w:rPr>
        <w:t xml:space="preserve">roposal 1. As a baseline, RAN2 reuse Rel-16/17 UL Tx switching band combination list (i.e. </w:t>
      </w:r>
      <w:r w:rsidRPr="001D045A">
        <w:rPr>
          <w:rFonts w:eastAsiaTheme="minorEastAsia"/>
          <w:b/>
          <w:bCs/>
          <w:i/>
          <w:iCs/>
          <w:lang w:eastAsia="ja-JP"/>
        </w:rPr>
        <w:t>BandCombinationList-UplinkTxSwitch-r16</w:t>
      </w:r>
      <w:r w:rsidRPr="00230A81">
        <w:rPr>
          <w:rFonts w:eastAsiaTheme="minorEastAsia"/>
          <w:b/>
          <w:bCs/>
          <w:lang w:eastAsia="ja-JP"/>
        </w:rPr>
        <w:t>) for Rel-18 UL Tx switching capability reporting.</w:t>
      </w:r>
    </w:p>
    <w:p w14:paraId="408C44DD" w14:textId="66FEA04C" w:rsidR="001D045A" w:rsidRDefault="001D045A">
      <w:pPr>
        <w:rPr>
          <w:rFonts w:eastAsia="SimSun"/>
        </w:rPr>
      </w:pPr>
    </w:p>
    <w:p w14:paraId="4B0418ED" w14:textId="7A24F073" w:rsidR="001D045A" w:rsidRPr="001D045A" w:rsidRDefault="001D045A" w:rsidP="001D045A">
      <w:pPr>
        <w:rPr>
          <w:rFonts w:eastAsiaTheme="minorEastAsia"/>
          <w:b/>
          <w:bCs/>
          <w:lang w:eastAsia="ja-JP"/>
        </w:rPr>
      </w:pPr>
      <w:r w:rsidRPr="001D045A">
        <w:rPr>
          <w:rFonts w:eastAsiaTheme="minorEastAsia" w:hint="eastAsia"/>
          <w:b/>
          <w:bCs/>
          <w:lang w:eastAsia="ja-JP"/>
        </w:rPr>
        <w:t>(</w:t>
      </w:r>
      <w:r w:rsidR="009C1671">
        <w:rPr>
          <w:rFonts w:eastAsiaTheme="minorEastAsia"/>
          <w:b/>
          <w:bCs/>
          <w:lang w:eastAsia="ja-JP"/>
        </w:rPr>
        <w:t>8</w:t>
      </w:r>
      <w:r w:rsidRPr="001D045A">
        <w:rPr>
          <w:rFonts w:eastAsiaTheme="minorEastAsia"/>
          <w:b/>
          <w:bCs/>
          <w:lang w:eastAsia="ja-JP"/>
        </w:rPr>
        <w:t>/</w:t>
      </w:r>
      <w:r w:rsidR="009C1671">
        <w:rPr>
          <w:rFonts w:eastAsiaTheme="minorEastAsia"/>
          <w:b/>
          <w:bCs/>
          <w:lang w:eastAsia="ja-JP"/>
        </w:rPr>
        <w:t>8</w:t>
      </w:r>
      <w:r w:rsidRPr="001D045A">
        <w:rPr>
          <w:rFonts w:eastAsiaTheme="minorEastAsia"/>
          <w:b/>
          <w:bCs/>
          <w:lang w:eastAsia="ja-JP"/>
        </w:rPr>
        <w:t xml:space="preserve">)Proposal 2. As a baseline, uplink bands for Rel-18 UL Tx switching are configured as in legacy way, i.e. by </w:t>
      </w:r>
      <w:r w:rsidRPr="001D045A">
        <w:rPr>
          <w:rFonts w:eastAsiaTheme="minorEastAsia"/>
          <w:b/>
          <w:bCs/>
          <w:i/>
          <w:iCs/>
          <w:lang w:eastAsia="ja-JP"/>
        </w:rPr>
        <w:t>UplinkConfig</w:t>
      </w:r>
      <w:r w:rsidRPr="001D045A">
        <w:rPr>
          <w:rFonts w:eastAsiaTheme="minorEastAsia"/>
          <w:b/>
          <w:bCs/>
          <w:lang w:eastAsia="ja-JP"/>
        </w:rPr>
        <w:t>.</w:t>
      </w:r>
    </w:p>
    <w:p w14:paraId="51586F6E" w14:textId="581BBB78" w:rsidR="001D045A" w:rsidRDefault="001D045A">
      <w:pPr>
        <w:rPr>
          <w:rFonts w:eastAsia="SimSun"/>
        </w:rPr>
      </w:pPr>
    </w:p>
    <w:p w14:paraId="37952789" w14:textId="77777777" w:rsidR="001D045A" w:rsidRPr="001D045A" w:rsidRDefault="001D045A" w:rsidP="001D045A">
      <w:pPr>
        <w:rPr>
          <w:rFonts w:eastAsiaTheme="minorEastAsia"/>
          <w:b/>
          <w:bCs/>
          <w:lang w:eastAsia="ja-JP"/>
        </w:rPr>
      </w:pPr>
      <w:r w:rsidRPr="001D045A">
        <w:rPr>
          <w:rFonts w:eastAsiaTheme="minorEastAsia" w:hint="eastAsia"/>
          <w:b/>
          <w:bCs/>
          <w:lang w:eastAsia="ja-JP"/>
        </w:rPr>
        <w:t>P</w:t>
      </w:r>
      <w:r w:rsidRPr="001D045A">
        <w:rPr>
          <w:rFonts w:eastAsiaTheme="minorEastAsia"/>
          <w:b/>
          <w:bCs/>
          <w:lang w:eastAsia="ja-JP"/>
        </w:rPr>
        <w:t>roposal 3. RAN2 waits for RAN1/4 input and then addresses following potential issues according to RAN1/4 indication:</w:t>
      </w:r>
    </w:p>
    <w:p w14:paraId="701A8D94" w14:textId="2EB5C735" w:rsidR="001D045A" w:rsidRPr="001D045A" w:rsidRDefault="001D045A" w:rsidP="001D045A">
      <w:pPr>
        <w:rPr>
          <w:rFonts w:eastAsiaTheme="minorEastAsia"/>
          <w:b/>
          <w:bCs/>
          <w:lang w:eastAsia="ja-JP"/>
        </w:rPr>
      </w:pPr>
      <w:r w:rsidRPr="001D045A">
        <w:rPr>
          <w:rFonts w:eastAsiaTheme="minorEastAsia"/>
          <w:b/>
          <w:bCs/>
          <w:lang w:eastAsia="ja-JP"/>
        </w:rPr>
        <w:t>(</w:t>
      </w:r>
      <w:r w:rsidR="009C1671">
        <w:rPr>
          <w:rFonts w:eastAsiaTheme="minorEastAsia"/>
          <w:b/>
          <w:bCs/>
          <w:lang w:eastAsia="ja-JP"/>
        </w:rPr>
        <w:t>8</w:t>
      </w:r>
      <w:r w:rsidRPr="001D045A">
        <w:rPr>
          <w:rFonts w:eastAsiaTheme="minorEastAsia"/>
          <w:b/>
          <w:bCs/>
          <w:lang w:eastAsia="ja-JP"/>
        </w:rPr>
        <w:t>/</w:t>
      </w:r>
      <w:r w:rsidR="009C1671">
        <w:rPr>
          <w:rFonts w:eastAsiaTheme="minorEastAsia"/>
          <w:b/>
          <w:bCs/>
          <w:lang w:eastAsia="ja-JP"/>
        </w:rPr>
        <w:t>8</w:t>
      </w:r>
      <w:r w:rsidRPr="001D045A">
        <w:rPr>
          <w:rFonts w:eastAsiaTheme="minorEastAsia"/>
          <w:b/>
          <w:bCs/>
          <w:lang w:eastAsia="ja-JP"/>
        </w:rPr>
        <w:t>) – whether the switching period is configured per band pair or per band combination on UE capability reporting.</w:t>
      </w:r>
    </w:p>
    <w:p w14:paraId="45B66CAA" w14:textId="5F0303CE" w:rsidR="001D045A" w:rsidRPr="001D045A" w:rsidRDefault="001D045A" w:rsidP="001D045A">
      <w:pPr>
        <w:rPr>
          <w:rFonts w:eastAsiaTheme="minorEastAsia"/>
          <w:b/>
          <w:bCs/>
          <w:lang w:eastAsia="ja-JP"/>
        </w:rPr>
      </w:pPr>
      <w:r w:rsidRPr="001D045A">
        <w:rPr>
          <w:rFonts w:eastAsiaTheme="minorEastAsia"/>
          <w:b/>
          <w:bCs/>
          <w:lang w:eastAsia="ja-JP"/>
        </w:rPr>
        <w:t>(</w:t>
      </w:r>
      <w:r w:rsidR="009C1671">
        <w:rPr>
          <w:rFonts w:eastAsiaTheme="minorEastAsia"/>
          <w:b/>
          <w:bCs/>
          <w:lang w:eastAsia="ja-JP"/>
        </w:rPr>
        <w:t>6</w:t>
      </w:r>
      <w:r w:rsidRPr="001D045A">
        <w:rPr>
          <w:rFonts w:eastAsiaTheme="minorEastAsia"/>
          <w:b/>
          <w:bCs/>
          <w:lang w:eastAsia="ja-JP"/>
        </w:rPr>
        <w:t>/</w:t>
      </w:r>
      <w:r w:rsidR="009C1671">
        <w:rPr>
          <w:rFonts w:eastAsiaTheme="minorEastAsia"/>
          <w:b/>
          <w:bCs/>
          <w:lang w:eastAsia="ja-JP"/>
        </w:rPr>
        <w:t>8</w:t>
      </w:r>
      <w:r w:rsidRPr="001D045A">
        <w:rPr>
          <w:rFonts w:eastAsiaTheme="minorEastAsia"/>
          <w:b/>
          <w:bCs/>
          <w:lang w:eastAsia="ja-JP"/>
        </w:rPr>
        <w:t>) – whether the switching option (i.e. switchedUL or dualUL) is configured per band pair or per band combination on UE capability reporting.</w:t>
      </w:r>
    </w:p>
    <w:p w14:paraId="02738004" w14:textId="0B4DFF16" w:rsidR="001D045A" w:rsidRPr="001D045A" w:rsidRDefault="001D045A" w:rsidP="001D045A">
      <w:pPr>
        <w:rPr>
          <w:rFonts w:eastAsiaTheme="minorEastAsia"/>
          <w:b/>
          <w:bCs/>
          <w:lang w:eastAsia="ja-JP"/>
        </w:rPr>
      </w:pPr>
      <w:r w:rsidRPr="001D045A">
        <w:rPr>
          <w:rFonts w:eastAsiaTheme="minorEastAsia"/>
          <w:b/>
          <w:bCs/>
          <w:lang w:eastAsia="ja-JP"/>
        </w:rPr>
        <w:t>(</w:t>
      </w:r>
      <w:r w:rsidR="009C1671">
        <w:rPr>
          <w:rFonts w:eastAsiaTheme="minorEastAsia"/>
          <w:b/>
          <w:bCs/>
          <w:lang w:eastAsia="ja-JP"/>
        </w:rPr>
        <w:t>6</w:t>
      </w:r>
      <w:r w:rsidRPr="001D045A">
        <w:rPr>
          <w:rFonts w:eastAsiaTheme="minorEastAsia"/>
          <w:b/>
          <w:bCs/>
          <w:lang w:eastAsia="ja-JP"/>
        </w:rPr>
        <w:t>/</w:t>
      </w:r>
      <w:r w:rsidR="009C1671">
        <w:rPr>
          <w:rFonts w:eastAsiaTheme="minorEastAsia"/>
          <w:b/>
          <w:bCs/>
          <w:lang w:eastAsia="ja-JP"/>
        </w:rPr>
        <w:t>8</w:t>
      </w:r>
      <w:r w:rsidRPr="001D045A">
        <w:rPr>
          <w:rFonts w:eastAsiaTheme="minorEastAsia"/>
          <w:b/>
          <w:bCs/>
          <w:lang w:eastAsia="ja-JP"/>
        </w:rPr>
        <w:t>) – how RRC configures a period location for each band pair within three or four bands on RRC configuration.</w:t>
      </w:r>
    </w:p>
    <w:p w14:paraId="2402CD28" w14:textId="06D2A110" w:rsidR="001D045A" w:rsidRPr="001D045A" w:rsidRDefault="001D045A" w:rsidP="001D045A">
      <w:pPr>
        <w:rPr>
          <w:rFonts w:eastAsiaTheme="minorEastAsia"/>
          <w:b/>
          <w:bCs/>
          <w:lang w:eastAsia="ja-JP"/>
        </w:rPr>
      </w:pPr>
      <w:r w:rsidRPr="001D045A">
        <w:rPr>
          <w:rFonts w:eastAsiaTheme="minorEastAsia"/>
          <w:b/>
          <w:bCs/>
          <w:lang w:eastAsia="ja-JP"/>
        </w:rPr>
        <w:t>(</w:t>
      </w:r>
      <w:r w:rsidR="009C1671">
        <w:rPr>
          <w:rFonts w:eastAsiaTheme="minorEastAsia"/>
          <w:b/>
          <w:bCs/>
          <w:lang w:eastAsia="ja-JP"/>
        </w:rPr>
        <w:t>7</w:t>
      </w:r>
      <w:r w:rsidRPr="001D045A">
        <w:rPr>
          <w:rFonts w:eastAsiaTheme="minorEastAsia"/>
          <w:b/>
          <w:bCs/>
          <w:lang w:eastAsia="ja-JP"/>
        </w:rPr>
        <w:t>/</w:t>
      </w:r>
      <w:r w:rsidR="009C1671">
        <w:rPr>
          <w:rFonts w:eastAsiaTheme="minorEastAsia"/>
          <w:b/>
          <w:bCs/>
          <w:lang w:eastAsia="ja-JP"/>
        </w:rPr>
        <w:t>8</w:t>
      </w:r>
      <w:r w:rsidRPr="001D045A">
        <w:rPr>
          <w:rFonts w:eastAsiaTheme="minorEastAsia"/>
          <w:b/>
          <w:bCs/>
          <w:lang w:eastAsia="ja-JP"/>
        </w:rPr>
        <w:t>) – how to configure a state of Tx chains after the UL Tx switching is not unique in Rel-18 framework on RRC configuration.</w:t>
      </w:r>
    </w:p>
    <w:p w14:paraId="3AF3D73E" w14:textId="2EA4FCE7" w:rsidR="001D045A" w:rsidDel="00713C7C" w:rsidRDefault="001D045A">
      <w:pPr>
        <w:rPr>
          <w:del w:id="10" w:author="DOCOMO (Riki)" w:date="2022-08-23T11:18:00Z"/>
          <w:rFonts w:eastAsia="SimSun"/>
        </w:rPr>
      </w:pPr>
    </w:p>
    <w:p w14:paraId="5EA421F8" w14:textId="0E93E821" w:rsidR="001D045A" w:rsidRPr="001D045A" w:rsidDel="00713C7C" w:rsidRDefault="001D045A" w:rsidP="001D045A">
      <w:pPr>
        <w:rPr>
          <w:del w:id="11" w:author="DOCOMO (Riki)" w:date="2022-08-23T11:18:00Z"/>
          <w:rFonts w:eastAsiaTheme="minorEastAsia"/>
          <w:b/>
          <w:bCs/>
          <w:lang w:val="en-GB" w:eastAsia="ja-JP"/>
        </w:rPr>
      </w:pPr>
      <w:del w:id="12" w:author="DOCOMO (Riki)" w:date="2022-08-23T11:18:00Z">
        <w:r w:rsidDel="00713C7C">
          <w:rPr>
            <w:rFonts w:eastAsiaTheme="minorEastAsia"/>
            <w:b/>
            <w:bCs/>
            <w:lang w:val="en-GB" w:eastAsia="ja-JP"/>
          </w:rPr>
          <w:delText>(</w:delText>
        </w:r>
        <w:r w:rsidR="009C1671" w:rsidDel="00713C7C">
          <w:rPr>
            <w:rFonts w:eastAsiaTheme="minorEastAsia"/>
            <w:b/>
            <w:bCs/>
            <w:lang w:val="en-GB" w:eastAsia="ja-JP"/>
          </w:rPr>
          <w:delText>7</w:delText>
        </w:r>
        <w:r w:rsidDel="00713C7C">
          <w:rPr>
            <w:rFonts w:eastAsiaTheme="minorEastAsia"/>
            <w:b/>
            <w:bCs/>
            <w:lang w:val="en-GB" w:eastAsia="ja-JP"/>
          </w:rPr>
          <w:delText>/</w:delText>
        </w:r>
        <w:r w:rsidR="009C1671" w:rsidDel="00713C7C">
          <w:rPr>
            <w:rFonts w:eastAsiaTheme="minorEastAsia"/>
            <w:b/>
            <w:bCs/>
            <w:lang w:val="en-GB" w:eastAsia="ja-JP"/>
          </w:rPr>
          <w:delText>8</w:delText>
        </w:r>
        <w:r w:rsidDel="00713C7C">
          <w:rPr>
            <w:rFonts w:eastAsiaTheme="minorEastAsia"/>
            <w:b/>
            <w:bCs/>
            <w:lang w:val="en-GB" w:eastAsia="ja-JP"/>
          </w:rPr>
          <w:delText>)</w:delText>
        </w:r>
        <w:r w:rsidRPr="001D045A" w:rsidDel="00713C7C">
          <w:rPr>
            <w:rFonts w:eastAsiaTheme="minorEastAsia" w:hint="eastAsia"/>
            <w:b/>
            <w:bCs/>
            <w:lang w:val="en-GB" w:eastAsia="ja-JP"/>
          </w:rPr>
          <w:delText>P</w:delText>
        </w:r>
        <w:r w:rsidRPr="001D045A" w:rsidDel="00713C7C">
          <w:rPr>
            <w:rFonts w:eastAsiaTheme="minorEastAsia"/>
            <w:b/>
            <w:bCs/>
            <w:lang w:val="en-GB" w:eastAsia="ja-JP"/>
          </w:rPr>
          <w:delText xml:space="preserve">roposal 4. FFS </w:delText>
        </w:r>
        <w:r w:rsidDel="00713C7C">
          <w:rPr>
            <w:rFonts w:eastAsiaTheme="minorEastAsia"/>
            <w:b/>
            <w:bCs/>
            <w:lang w:val="en-GB" w:eastAsia="ja-JP"/>
          </w:rPr>
          <w:delText xml:space="preserve">on </w:delText>
        </w:r>
        <w:r w:rsidRPr="001D045A" w:rsidDel="00713C7C">
          <w:rPr>
            <w:rFonts w:eastAsiaTheme="minorEastAsia"/>
            <w:b/>
            <w:bCs/>
            <w:lang w:val="en-GB" w:eastAsia="ja-JP"/>
          </w:rPr>
          <w:delText>whether both three and four bands are implementable from RAN2 aspects.</w:delText>
        </w:r>
        <w:r w:rsidDel="00713C7C">
          <w:rPr>
            <w:rFonts w:eastAsiaTheme="minorEastAsia"/>
            <w:b/>
            <w:bCs/>
            <w:lang w:val="en-GB" w:eastAsia="ja-JP"/>
          </w:rPr>
          <w:delText xml:space="preserve"> This can be revisited after RAN1/4 input.</w:delText>
        </w:r>
      </w:del>
    </w:p>
    <w:p w14:paraId="4496E88F" w14:textId="77777777" w:rsidR="001D045A" w:rsidRPr="001D045A" w:rsidRDefault="001D045A">
      <w:pPr>
        <w:rPr>
          <w:rFonts w:eastAsia="SimSun"/>
        </w:rPr>
      </w:pPr>
    </w:p>
    <w:p w14:paraId="75134898" w14:textId="086CBBDB" w:rsidR="00A839FD" w:rsidRDefault="00A839FD" w:rsidP="00A839FD">
      <w:pPr>
        <w:pStyle w:val="1"/>
        <w:ind w:left="0" w:firstLine="0"/>
      </w:pPr>
      <w:r>
        <w:lastRenderedPageBreak/>
        <w:t>References</w:t>
      </w:r>
    </w:p>
    <w:p w14:paraId="630B4D1E" w14:textId="04917D20" w:rsidR="00786A93" w:rsidRPr="006A7388" w:rsidRDefault="00786A93" w:rsidP="00786A93">
      <w:pPr>
        <w:spacing w:before="60"/>
        <w:ind w:left="1259" w:hanging="1259"/>
        <w:rPr>
          <w:rFonts w:eastAsia="ＭＳ 明朝"/>
          <w:noProof/>
          <w:lang w:val="en-GB" w:eastAsia="en-GB"/>
        </w:rPr>
      </w:pPr>
      <w:r>
        <w:rPr>
          <w:rFonts w:eastAsia="ＭＳ 明朝"/>
          <w:noProof/>
          <w:lang w:val="en-GB" w:eastAsia="en-GB"/>
        </w:rPr>
        <w:t xml:space="preserve">[1] </w:t>
      </w:r>
      <w:hyperlink r:id="rId18" w:tooltip="C:Usersmtk65284Documents3GPPtsg_ranWG2_RL2TSGR2_119-eDocsR2-2208107.zip" w:history="1">
        <w:r w:rsidRPr="006A7388">
          <w:rPr>
            <w:rFonts w:eastAsia="ＭＳ 明朝"/>
            <w:noProof/>
            <w:color w:val="0000FF"/>
            <w:u w:val="single"/>
            <w:lang w:val="en-GB" w:eastAsia="en-GB"/>
          </w:rPr>
          <w:t>R2-2208107</w:t>
        </w:r>
      </w:hyperlink>
      <w:r w:rsidRPr="006A7388">
        <w:rPr>
          <w:rFonts w:eastAsia="ＭＳ 明朝"/>
          <w:noProof/>
          <w:lang w:val="en-GB" w:eastAsia="en-GB"/>
        </w:rPr>
        <w:tab/>
        <w:t>Consideration on Rel-18 UL Tx switching capability</w:t>
      </w:r>
      <w:r w:rsidRPr="006A7388">
        <w:rPr>
          <w:rFonts w:eastAsia="ＭＳ 明朝"/>
          <w:noProof/>
          <w:lang w:val="en-GB" w:eastAsia="en-GB"/>
        </w:rPr>
        <w:tab/>
        <w:t>ZTE Corporation, Sanechips</w:t>
      </w:r>
      <w:r w:rsidRPr="006A7388">
        <w:rPr>
          <w:rFonts w:eastAsia="ＭＳ 明朝"/>
          <w:noProof/>
          <w:lang w:val="en-GB" w:eastAsia="en-GB"/>
        </w:rPr>
        <w:tab/>
        <w:t>discussion</w:t>
      </w:r>
      <w:r w:rsidRPr="006A7388">
        <w:rPr>
          <w:rFonts w:eastAsia="ＭＳ 明朝"/>
          <w:noProof/>
          <w:lang w:val="en-GB" w:eastAsia="en-GB"/>
        </w:rPr>
        <w:tab/>
        <w:t>Rel-18</w:t>
      </w:r>
      <w:r w:rsidRPr="006A7388">
        <w:rPr>
          <w:rFonts w:eastAsia="ＭＳ 明朝"/>
          <w:noProof/>
          <w:lang w:val="en-GB" w:eastAsia="en-GB"/>
        </w:rPr>
        <w:tab/>
        <w:t>NR_MC_enh-Core</w:t>
      </w:r>
    </w:p>
    <w:p w14:paraId="132D269A" w14:textId="77777777" w:rsidR="00786A93" w:rsidRPr="006A7388" w:rsidRDefault="00786A93" w:rsidP="00786A93">
      <w:pPr>
        <w:spacing w:before="60"/>
        <w:ind w:left="1259" w:hanging="1259"/>
        <w:rPr>
          <w:rFonts w:eastAsia="ＭＳ 明朝"/>
          <w:noProof/>
          <w:lang w:val="en-GB" w:eastAsia="en-GB"/>
        </w:rPr>
      </w:pPr>
      <w:r>
        <w:rPr>
          <w:rFonts w:eastAsia="ＭＳ 明朝"/>
          <w:noProof/>
          <w:lang w:val="en-GB" w:eastAsia="en-GB"/>
        </w:rPr>
        <w:t xml:space="preserve">[2] </w:t>
      </w:r>
      <w:hyperlink r:id="rId19" w:tooltip="C:Usersmtk65284Documents3GPPtsg_ranWG2_RL2TSGR2_119-eDocsR2-2208324.zip" w:history="1">
        <w:r w:rsidRPr="006A7388">
          <w:rPr>
            <w:rFonts w:eastAsia="ＭＳ 明朝"/>
            <w:noProof/>
            <w:color w:val="0000FF"/>
            <w:u w:val="single"/>
            <w:lang w:val="en-GB" w:eastAsia="en-GB"/>
          </w:rPr>
          <w:t>R2-2208324</w:t>
        </w:r>
      </w:hyperlink>
      <w:r w:rsidRPr="006A7388">
        <w:rPr>
          <w:rFonts w:eastAsia="ＭＳ 明朝"/>
          <w:noProof/>
          <w:lang w:val="en-GB" w:eastAsia="en-GB"/>
        </w:rPr>
        <w:tab/>
        <w:t>Potential issues on UL Tx switching schemes across up to 3 or 4 bands</w:t>
      </w:r>
      <w:r w:rsidRPr="006A7388">
        <w:rPr>
          <w:rFonts w:eastAsia="ＭＳ 明朝"/>
          <w:noProof/>
          <w:lang w:val="en-GB" w:eastAsia="en-GB"/>
        </w:rPr>
        <w:tab/>
        <w:t>NTT DOCOMO INC.</w:t>
      </w:r>
      <w:r w:rsidRPr="006A7388">
        <w:rPr>
          <w:rFonts w:eastAsia="ＭＳ 明朝"/>
          <w:noProof/>
          <w:lang w:val="en-GB" w:eastAsia="en-GB"/>
        </w:rPr>
        <w:tab/>
        <w:t>discussion</w:t>
      </w:r>
      <w:r w:rsidRPr="006A7388">
        <w:rPr>
          <w:rFonts w:eastAsia="ＭＳ 明朝"/>
          <w:noProof/>
          <w:lang w:val="en-GB" w:eastAsia="en-GB"/>
        </w:rPr>
        <w:tab/>
        <w:t>Rel-18</w:t>
      </w:r>
    </w:p>
    <w:p w14:paraId="0E1E4206" w14:textId="4BDE1E36" w:rsidR="006A7388" w:rsidRPr="006A7388" w:rsidRDefault="006A7388" w:rsidP="006A7388">
      <w:pPr>
        <w:spacing w:before="60"/>
        <w:ind w:left="1259" w:hanging="1259"/>
        <w:rPr>
          <w:rFonts w:eastAsia="ＭＳ 明朝"/>
          <w:noProof/>
          <w:lang w:val="en-GB" w:eastAsia="en-GB"/>
        </w:rPr>
      </w:pPr>
      <w:r>
        <w:rPr>
          <w:rFonts w:eastAsia="ＭＳ 明朝"/>
          <w:noProof/>
          <w:lang w:val="en-GB" w:eastAsia="en-GB"/>
        </w:rPr>
        <w:t>[</w:t>
      </w:r>
      <w:r w:rsidR="00786A93">
        <w:rPr>
          <w:rFonts w:eastAsia="ＭＳ 明朝"/>
          <w:noProof/>
          <w:lang w:val="en-GB" w:eastAsia="en-GB"/>
        </w:rPr>
        <w:t>3</w:t>
      </w:r>
      <w:r>
        <w:rPr>
          <w:rFonts w:eastAsia="ＭＳ 明朝"/>
          <w:noProof/>
          <w:lang w:val="en-GB" w:eastAsia="en-GB"/>
        </w:rPr>
        <w:t xml:space="preserve">] </w:t>
      </w:r>
      <w:hyperlink r:id="rId20" w:tooltip="C:Usersmtk65284Documents3GPPtsg_ranWG2_RL2TSGR2_119-eDocsR2-2208327.zip" w:history="1">
        <w:r w:rsidRPr="006A7388">
          <w:rPr>
            <w:rFonts w:eastAsia="ＭＳ 明朝"/>
            <w:noProof/>
            <w:color w:val="0000FF"/>
            <w:u w:val="single"/>
            <w:lang w:val="en-GB" w:eastAsia="en-GB"/>
          </w:rPr>
          <w:t>R2-2208327</w:t>
        </w:r>
      </w:hyperlink>
      <w:r w:rsidRPr="006A7388">
        <w:rPr>
          <w:rFonts w:eastAsia="ＭＳ 明朝"/>
          <w:noProof/>
          <w:lang w:val="en-GB" w:eastAsia="en-GB"/>
        </w:rPr>
        <w:tab/>
        <w:t>Work plan for Multi-carrier enhancements</w:t>
      </w:r>
      <w:r w:rsidRPr="006A7388">
        <w:rPr>
          <w:rFonts w:eastAsia="ＭＳ 明朝"/>
          <w:noProof/>
          <w:lang w:val="en-GB" w:eastAsia="en-GB"/>
        </w:rPr>
        <w:tab/>
        <w:t>NTT DOCOMO INC.</w:t>
      </w:r>
      <w:r w:rsidRPr="006A7388">
        <w:rPr>
          <w:rFonts w:eastAsia="ＭＳ 明朝"/>
          <w:noProof/>
          <w:lang w:val="en-GB" w:eastAsia="en-GB"/>
        </w:rPr>
        <w:tab/>
        <w:t>Work Plan</w:t>
      </w:r>
      <w:r w:rsidRPr="006A7388">
        <w:rPr>
          <w:rFonts w:eastAsia="ＭＳ 明朝"/>
          <w:noProof/>
          <w:lang w:val="en-GB" w:eastAsia="en-GB"/>
        </w:rPr>
        <w:tab/>
        <w:t>Rel-18</w:t>
      </w:r>
    </w:p>
    <w:p w14:paraId="4287CD0D" w14:textId="77777777" w:rsidR="006A7388" w:rsidRPr="006A7388" w:rsidRDefault="006A7388" w:rsidP="006A7388">
      <w:pPr>
        <w:spacing w:before="60"/>
        <w:ind w:left="1259" w:hanging="1259"/>
        <w:rPr>
          <w:rFonts w:eastAsia="ＭＳ 明朝"/>
          <w:noProof/>
          <w:lang w:val="en-GB" w:eastAsia="en-GB"/>
        </w:rPr>
      </w:pPr>
      <w:r>
        <w:rPr>
          <w:rFonts w:eastAsia="ＭＳ 明朝"/>
          <w:noProof/>
          <w:lang w:val="en-GB" w:eastAsia="en-GB"/>
        </w:rPr>
        <w:t xml:space="preserve">[4] </w:t>
      </w:r>
      <w:hyperlink r:id="rId21" w:tooltip="C:Usersmtk65284Documents3GPPtsg_ranWG2_RL2TSGR2_119-eDocsR2-2208481.zip" w:history="1">
        <w:r w:rsidRPr="006A7388">
          <w:rPr>
            <w:rFonts w:eastAsia="ＭＳ 明朝"/>
            <w:noProof/>
            <w:color w:val="0000FF"/>
            <w:u w:val="single"/>
            <w:lang w:val="en-GB" w:eastAsia="en-GB"/>
          </w:rPr>
          <w:t>R2-2208481</w:t>
        </w:r>
      </w:hyperlink>
      <w:r w:rsidRPr="006A7388">
        <w:rPr>
          <w:rFonts w:eastAsia="ＭＳ 明朝"/>
          <w:noProof/>
          <w:lang w:val="en-GB" w:eastAsia="en-GB"/>
        </w:rPr>
        <w:tab/>
        <w:t>RAN2 impact to support Rel-18 UL Tx switching enhancements</w:t>
      </w:r>
      <w:r w:rsidRPr="006A7388">
        <w:rPr>
          <w:rFonts w:eastAsia="ＭＳ 明朝"/>
          <w:noProof/>
          <w:lang w:val="en-GB" w:eastAsia="en-GB"/>
        </w:rPr>
        <w:tab/>
        <w:t>Huawei, HiSilicon</w:t>
      </w:r>
      <w:r w:rsidRPr="006A7388">
        <w:rPr>
          <w:rFonts w:eastAsia="ＭＳ 明朝"/>
          <w:noProof/>
          <w:lang w:val="en-GB" w:eastAsia="en-GB"/>
        </w:rPr>
        <w:tab/>
        <w:t>discussion</w:t>
      </w:r>
      <w:r w:rsidRPr="006A7388">
        <w:rPr>
          <w:rFonts w:eastAsia="ＭＳ 明朝"/>
          <w:noProof/>
          <w:lang w:val="en-GB" w:eastAsia="en-GB"/>
        </w:rPr>
        <w:tab/>
        <w:t>Rel-18</w:t>
      </w:r>
      <w:r w:rsidRPr="006A7388">
        <w:rPr>
          <w:rFonts w:eastAsia="ＭＳ 明朝"/>
          <w:noProof/>
          <w:lang w:val="en-GB" w:eastAsia="en-GB"/>
        </w:rPr>
        <w:tab/>
        <w:t>NR_MC_enh-Core</w:t>
      </w:r>
    </w:p>
    <w:p w14:paraId="2F7D4D82" w14:textId="77777777" w:rsidR="00A839FD" w:rsidRDefault="00A839FD"/>
    <w:sectPr w:rsidR="00A839FD">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B4016" w14:textId="77777777" w:rsidR="000B36AA" w:rsidRDefault="000B36AA" w:rsidP="001C2C2F">
      <w:r>
        <w:separator/>
      </w:r>
    </w:p>
  </w:endnote>
  <w:endnote w:type="continuationSeparator" w:id="0">
    <w:p w14:paraId="7838E761" w14:textId="77777777" w:rsidR="000B36AA" w:rsidRDefault="000B36AA" w:rsidP="001C2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ＭＳ ゴシック">
    <w:altName w:val="MS Gothic"/>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2A9B3" w14:textId="77777777" w:rsidR="000B36AA" w:rsidRDefault="000B36AA" w:rsidP="001C2C2F">
      <w:r>
        <w:separator/>
      </w:r>
    </w:p>
  </w:footnote>
  <w:footnote w:type="continuationSeparator" w:id="0">
    <w:p w14:paraId="23595C36" w14:textId="77777777" w:rsidR="000B36AA" w:rsidRDefault="000B36AA" w:rsidP="001C2C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463F4"/>
    <w:multiLevelType w:val="multilevel"/>
    <w:tmpl w:val="02B463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CA70A4"/>
    <w:multiLevelType w:val="hybridMultilevel"/>
    <w:tmpl w:val="F56CE45C"/>
    <w:lvl w:ilvl="0" w:tplc="99723DC4">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 w15:restartNumberingAfterBreak="0">
    <w:nsid w:val="057F7C31"/>
    <w:multiLevelType w:val="hybridMultilevel"/>
    <w:tmpl w:val="F56CE45C"/>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3" w15:restartNumberingAfterBreak="0">
    <w:nsid w:val="1D021239"/>
    <w:multiLevelType w:val="multilevel"/>
    <w:tmpl w:val="1D0212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66A62D4"/>
    <w:multiLevelType w:val="multilevel"/>
    <w:tmpl w:val="266A62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E466BBA"/>
    <w:multiLevelType w:val="hybridMultilevel"/>
    <w:tmpl w:val="3E82939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38194374"/>
    <w:multiLevelType w:val="hybridMultilevel"/>
    <w:tmpl w:val="08C25770"/>
    <w:lvl w:ilvl="0" w:tplc="EEF8470A">
      <w:start w:val="1"/>
      <w:numFmt w:val="bullet"/>
      <w:lvlText w:val="-"/>
      <w:lvlJc w:val="left"/>
      <w:pPr>
        <w:tabs>
          <w:tab w:val="num" w:pos="720"/>
        </w:tabs>
        <w:ind w:left="720" w:hanging="360"/>
      </w:pPr>
      <w:rPr>
        <w:rFonts w:ascii="Arial" w:hAnsi="Arial" w:hint="default"/>
      </w:rPr>
    </w:lvl>
    <w:lvl w:ilvl="1" w:tplc="AABA25B8">
      <w:numFmt w:val="bullet"/>
      <w:lvlText w:val="-"/>
      <w:lvlJc w:val="left"/>
      <w:pPr>
        <w:tabs>
          <w:tab w:val="num" w:pos="1440"/>
        </w:tabs>
        <w:ind w:left="1440" w:hanging="360"/>
      </w:pPr>
      <w:rPr>
        <w:rFonts w:ascii="Arial" w:hAnsi="Arial" w:hint="default"/>
      </w:rPr>
    </w:lvl>
    <w:lvl w:ilvl="2" w:tplc="90CEB89A" w:tentative="1">
      <w:start w:val="1"/>
      <w:numFmt w:val="bullet"/>
      <w:lvlText w:val="-"/>
      <w:lvlJc w:val="left"/>
      <w:pPr>
        <w:tabs>
          <w:tab w:val="num" w:pos="2160"/>
        </w:tabs>
        <w:ind w:left="2160" w:hanging="360"/>
      </w:pPr>
      <w:rPr>
        <w:rFonts w:ascii="Arial" w:hAnsi="Arial" w:hint="default"/>
      </w:rPr>
    </w:lvl>
    <w:lvl w:ilvl="3" w:tplc="8ABE4044" w:tentative="1">
      <w:start w:val="1"/>
      <w:numFmt w:val="bullet"/>
      <w:lvlText w:val="-"/>
      <w:lvlJc w:val="left"/>
      <w:pPr>
        <w:tabs>
          <w:tab w:val="num" w:pos="2880"/>
        </w:tabs>
        <w:ind w:left="2880" w:hanging="360"/>
      </w:pPr>
      <w:rPr>
        <w:rFonts w:ascii="Arial" w:hAnsi="Arial" w:hint="default"/>
      </w:rPr>
    </w:lvl>
    <w:lvl w:ilvl="4" w:tplc="F74E0E30" w:tentative="1">
      <w:start w:val="1"/>
      <w:numFmt w:val="bullet"/>
      <w:lvlText w:val="-"/>
      <w:lvlJc w:val="left"/>
      <w:pPr>
        <w:tabs>
          <w:tab w:val="num" w:pos="3600"/>
        </w:tabs>
        <w:ind w:left="3600" w:hanging="360"/>
      </w:pPr>
      <w:rPr>
        <w:rFonts w:ascii="Arial" w:hAnsi="Arial" w:hint="default"/>
      </w:rPr>
    </w:lvl>
    <w:lvl w:ilvl="5" w:tplc="918AC5A2" w:tentative="1">
      <w:start w:val="1"/>
      <w:numFmt w:val="bullet"/>
      <w:lvlText w:val="-"/>
      <w:lvlJc w:val="left"/>
      <w:pPr>
        <w:tabs>
          <w:tab w:val="num" w:pos="4320"/>
        </w:tabs>
        <w:ind w:left="4320" w:hanging="360"/>
      </w:pPr>
      <w:rPr>
        <w:rFonts w:ascii="Arial" w:hAnsi="Arial" w:hint="default"/>
      </w:rPr>
    </w:lvl>
    <w:lvl w:ilvl="6" w:tplc="7848EC48" w:tentative="1">
      <w:start w:val="1"/>
      <w:numFmt w:val="bullet"/>
      <w:lvlText w:val="-"/>
      <w:lvlJc w:val="left"/>
      <w:pPr>
        <w:tabs>
          <w:tab w:val="num" w:pos="5040"/>
        </w:tabs>
        <w:ind w:left="5040" w:hanging="360"/>
      </w:pPr>
      <w:rPr>
        <w:rFonts w:ascii="Arial" w:hAnsi="Arial" w:hint="default"/>
      </w:rPr>
    </w:lvl>
    <w:lvl w:ilvl="7" w:tplc="1682CC52" w:tentative="1">
      <w:start w:val="1"/>
      <w:numFmt w:val="bullet"/>
      <w:lvlText w:val="-"/>
      <w:lvlJc w:val="left"/>
      <w:pPr>
        <w:tabs>
          <w:tab w:val="num" w:pos="5760"/>
        </w:tabs>
        <w:ind w:left="5760" w:hanging="360"/>
      </w:pPr>
      <w:rPr>
        <w:rFonts w:ascii="Arial" w:hAnsi="Arial" w:hint="default"/>
      </w:rPr>
    </w:lvl>
    <w:lvl w:ilvl="8" w:tplc="FCC6F56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9" w15:restartNumberingAfterBreak="0">
    <w:nsid w:val="4FFE7EA2"/>
    <w:multiLevelType w:val="hybridMultilevel"/>
    <w:tmpl w:val="D75A19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0"/>
  </w:num>
  <w:num w:numId="2">
    <w:abstractNumId w:val="11"/>
  </w:num>
  <w:num w:numId="3">
    <w:abstractNumId w:val="7"/>
  </w:num>
  <w:num w:numId="4">
    <w:abstractNumId w:val="3"/>
  </w:num>
  <w:num w:numId="5">
    <w:abstractNumId w:val="4"/>
  </w:num>
  <w:num w:numId="6">
    <w:abstractNumId w:val="0"/>
  </w:num>
  <w:num w:numId="7">
    <w:abstractNumId w:val="5"/>
  </w:num>
  <w:num w:numId="8">
    <w:abstractNumId w:val="1"/>
  </w:num>
  <w:num w:numId="9">
    <w:abstractNumId w:val="2"/>
  </w:num>
  <w:num w:numId="10">
    <w:abstractNumId w:val="9"/>
  </w:num>
  <w:num w:numId="11">
    <w:abstractNumId w:val="8"/>
  </w:num>
  <w:num w:numId="1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OCOMO (Riki)">
    <w15:presenceInfo w15:providerId="None" w15:userId="DOCOMO (Rik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0sTQxNgCSFiZmxko6SsGpxcWZ+XkgBSa1AJb6LpssAAAA"/>
  </w:docVars>
  <w:rsids>
    <w:rsidRoot w:val="000B7BCF"/>
    <w:rsid w:val="00002A8A"/>
    <w:rsid w:val="00004379"/>
    <w:rsid w:val="00005DB2"/>
    <w:rsid w:val="00015B88"/>
    <w:rsid w:val="00016557"/>
    <w:rsid w:val="000170BF"/>
    <w:rsid w:val="000177F6"/>
    <w:rsid w:val="00020448"/>
    <w:rsid w:val="00023B32"/>
    <w:rsid w:val="00023C40"/>
    <w:rsid w:val="0002477B"/>
    <w:rsid w:val="00025F62"/>
    <w:rsid w:val="000263E6"/>
    <w:rsid w:val="000306A0"/>
    <w:rsid w:val="00030921"/>
    <w:rsid w:val="000321CA"/>
    <w:rsid w:val="00033397"/>
    <w:rsid w:val="000338D1"/>
    <w:rsid w:val="000340D4"/>
    <w:rsid w:val="00040095"/>
    <w:rsid w:val="00041715"/>
    <w:rsid w:val="00043FA7"/>
    <w:rsid w:val="00052878"/>
    <w:rsid w:val="00053BDF"/>
    <w:rsid w:val="00056E31"/>
    <w:rsid w:val="000666E2"/>
    <w:rsid w:val="00066E30"/>
    <w:rsid w:val="00070EE0"/>
    <w:rsid w:val="00073C9C"/>
    <w:rsid w:val="00076451"/>
    <w:rsid w:val="00080512"/>
    <w:rsid w:val="00081200"/>
    <w:rsid w:val="00081CA2"/>
    <w:rsid w:val="00085568"/>
    <w:rsid w:val="00090468"/>
    <w:rsid w:val="00094568"/>
    <w:rsid w:val="00094B65"/>
    <w:rsid w:val="00096048"/>
    <w:rsid w:val="00096E47"/>
    <w:rsid w:val="000A33BD"/>
    <w:rsid w:val="000A3448"/>
    <w:rsid w:val="000A3F7E"/>
    <w:rsid w:val="000B2921"/>
    <w:rsid w:val="000B36AA"/>
    <w:rsid w:val="000B436A"/>
    <w:rsid w:val="000B5EDA"/>
    <w:rsid w:val="000B68EB"/>
    <w:rsid w:val="000B7BCF"/>
    <w:rsid w:val="000C04E1"/>
    <w:rsid w:val="000C25DD"/>
    <w:rsid w:val="000C520D"/>
    <w:rsid w:val="000C522B"/>
    <w:rsid w:val="000C6123"/>
    <w:rsid w:val="000C693C"/>
    <w:rsid w:val="000D0145"/>
    <w:rsid w:val="000D33AF"/>
    <w:rsid w:val="000D58AB"/>
    <w:rsid w:val="000E3FA2"/>
    <w:rsid w:val="000E408B"/>
    <w:rsid w:val="000E54B6"/>
    <w:rsid w:val="000E7BD0"/>
    <w:rsid w:val="000F2490"/>
    <w:rsid w:val="000F2682"/>
    <w:rsid w:val="000F2B1A"/>
    <w:rsid w:val="000F67AC"/>
    <w:rsid w:val="00101B86"/>
    <w:rsid w:val="00105935"/>
    <w:rsid w:val="00106994"/>
    <w:rsid w:val="00107C19"/>
    <w:rsid w:val="00112F1A"/>
    <w:rsid w:val="001302FB"/>
    <w:rsid w:val="00130493"/>
    <w:rsid w:val="00131AB4"/>
    <w:rsid w:val="001347F5"/>
    <w:rsid w:val="00145075"/>
    <w:rsid w:val="001479D4"/>
    <w:rsid w:val="00147B94"/>
    <w:rsid w:val="00150312"/>
    <w:rsid w:val="0015134F"/>
    <w:rsid w:val="00153EF4"/>
    <w:rsid w:val="00154A2E"/>
    <w:rsid w:val="00165B01"/>
    <w:rsid w:val="001673EE"/>
    <w:rsid w:val="0017059E"/>
    <w:rsid w:val="001741A0"/>
    <w:rsid w:val="00174457"/>
    <w:rsid w:val="00175FA0"/>
    <w:rsid w:val="00180289"/>
    <w:rsid w:val="00184290"/>
    <w:rsid w:val="00184535"/>
    <w:rsid w:val="00191DED"/>
    <w:rsid w:val="00192393"/>
    <w:rsid w:val="0019283A"/>
    <w:rsid w:val="001932CB"/>
    <w:rsid w:val="00193929"/>
    <w:rsid w:val="00194CD0"/>
    <w:rsid w:val="00196DD0"/>
    <w:rsid w:val="001A1698"/>
    <w:rsid w:val="001A6BA9"/>
    <w:rsid w:val="001B1163"/>
    <w:rsid w:val="001B4658"/>
    <w:rsid w:val="001B49C9"/>
    <w:rsid w:val="001B6017"/>
    <w:rsid w:val="001B7DC2"/>
    <w:rsid w:val="001C0D3E"/>
    <w:rsid w:val="001C1AFE"/>
    <w:rsid w:val="001C23F4"/>
    <w:rsid w:val="001C2C2F"/>
    <w:rsid w:val="001C3239"/>
    <w:rsid w:val="001C4F79"/>
    <w:rsid w:val="001C5472"/>
    <w:rsid w:val="001C6399"/>
    <w:rsid w:val="001C6E42"/>
    <w:rsid w:val="001D045A"/>
    <w:rsid w:val="001D2514"/>
    <w:rsid w:val="001D6BEB"/>
    <w:rsid w:val="001E16FE"/>
    <w:rsid w:val="001E194A"/>
    <w:rsid w:val="001E24FC"/>
    <w:rsid w:val="001E4A72"/>
    <w:rsid w:val="001F0EA1"/>
    <w:rsid w:val="001F168B"/>
    <w:rsid w:val="001F2ED9"/>
    <w:rsid w:val="001F5B46"/>
    <w:rsid w:val="001F7831"/>
    <w:rsid w:val="00201FD8"/>
    <w:rsid w:val="00203E02"/>
    <w:rsid w:val="00204045"/>
    <w:rsid w:val="00205979"/>
    <w:rsid w:val="0020712B"/>
    <w:rsid w:val="002172F8"/>
    <w:rsid w:val="002222FC"/>
    <w:rsid w:val="002225E7"/>
    <w:rsid w:val="00224D0D"/>
    <w:rsid w:val="0022606D"/>
    <w:rsid w:val="00226C78"/>
    <w:rsid w:val="0022711A"/>
    <w:rsid w:val="00227C39"/>
    <w:rsid w:val="00230A81"/>
    <w:rsid w:val="002316C1"/>
    <w:rsid w:val="00231728"/>
    <w:rsid w:val="00233EA1"/>
    <w:rsid w:val="00235BE9"/>
    <w:rsid w:val="00236023"/>
    <w:rsid w:val="00237BD6"/>
    <w:rsid w:val="002437AD"/>
    <w:rsid w:val="002438DB"/>
    <w:rsid w:val="002444D2"/>
    <w:rsid w:val="00244A05"/>
    <w:rsid w:val="00245CAF"/>
    <w:rsid w:val="00246101"/>
    <w:rsid w:val="00246CC4"/>
    <w:rsid w:val="00250404"/>
    <w:rsid w:val="0025645C"/>
    <w:rsid w:val="00257F8A"/>
    <w:rsid w:val="002610D8"/>
    <w:rsid w:val="00270A90"/>
    <w:rsid w:val="00271889"/>
    <w:rsid w:val="002719D3"/>
    <w:rsid w:val="002747EC"/>
    <w:rsid w:val="00277E8B"/>
    <w:rsid w:val="002855BF"/>
    <w:rsid w:val="00286707"/>
    <w:rsid w:val="00286751"/>
    <w:rsid w:val="002A0C02"/>
    <w:rsid w:val="002A476D"/>
    <w:rsid w:val="002A549C"/>
    <w:rsid w:val="002B1279"/>
    <w:rsid w:val="002B2AB3"/>
    <w:rsid w:val="002B564D"/>
    <w:rsid w:val="002C5E1B"/>
    <w:rsid w:val="002C6EDC"/>
    <w:rsid w:val="002D06E3"/>
    <w:rsid w:val="002D2529"/>
    <w:rsid w:val="002E031E"/>
    <w:rsid w:val="002E04CF"/>
    <w:rsid w:val="002E165F"/>
    <w:rsid w:val="002E196D"/>
    <w:rsid w:val="002E202A"/>
    <w:rsid w:val="002E404C"/>
    <w:rsid w:val="002E62BF"/>
    <w:rsid w:val="002E6CA1"/>
    <w:rsid w:val="002F0D22"/>
    <w:rsid w:val="002F1FD4"/>
    <w:rsid w:val="002F3652"/>
    <w:rsid w:val="002F38F7"/>
    <w:rsid w:val="002F3F66"/>
    <w:rsid w:val="002F42CB"/>
    <w:rsid w:val="002F5BE2"/>
    <w:rsid w:val="00300A7C"/>
    <w:rsid w:val="003032F8"/>
    <w:rsid w:val="0030553B"/>
    <w:rsid w:val="00307EE9"/>
    <w:rsid w:val="00311048"/>
    <w:rsid w:val="00311B17"/>
    <w:rsid w:val="00312EB7"/>
    <w:rsid w:val="003131CF"/>
    <w:rsid w:val="00313619"/>
    <w:rsid w:val="003169EA"/>
    <w:rsid w:val="003172DC"/>
    <w:rsid w:val="0031741A"/>
    <w:rsid w:val="003174A5"/>
    <w:rsid w:val="003239B7"/>
    <w:rsid w:val="00325AE3"/>
    <w:rsid w:val="00326069"/>
    <w:rsid w:val="00326C0E"/>
    <w:rsid w:val="003308C0"/>
    <w:rsid w:val="00330F4A"/>
    <w:rsid w:val="003373E4"/>
    <w:rsid w:val="0033766D"/>
    <w:rsid w:val="0035150D"/>
    <w:rsid w:val="00351B8C"/>
    <w:rsid w:val="0035462D"/>
    <w:rsid w:val="003551CF"/>
    <w:rsid w:val="00355D07"/>
    <w:rsid w:val="00357149"/>
    <w:rsid w:val="0036210D"/>
    <w:rsid w:val="0036459E"/>
    <w:rsid w:val="00364B41"/>
    <w:rsid w:val="00375415"/>
    <w:rsid w:val="003775A5"/>
    <w:rsid w:val="00383096"/>
    <w:rsid w:val="00385F1B"/>
    <w:rsid w:val="0039346C"/>
    <w:rsid w:val="003A0F85"/>
    <w:rsid w:val="003A2C37"/>
    <w:rsid w:val="003A41EF"/>
    <w:rsid w:val="003A7003"/>
    <w:rsid w:val="003A7F2D"/>
    <w:rsid w:val="003B0212"/>
    <w:rsid w:val="003B1C16"/>
    <w:rsid w:val="003B40AD"/>
    <w:rsid w:val="003B496B"/>
    <w:rsid w:val="003B5E9C"/>
    <w:rsid w:val="003B5F1E"/>
    <w:rsid w:val="003C0D3C"/>
    <w:rsid w:val="003C119B"/>
    <w:rsid w:val="003C12FA"/>
    <w:rsid w:val="003C4E37"/>
    <w:rsid w:val="003C52C1"/>
    <w:rsid w:val="003C6F11"/>
    <w:rsid w:val="003C7362"/>
    <w:rsid w:val="003D185E"/>
    <w:rsid w:val="003D1BCB"/>
    <w:rsid w:val="003D3756"/>
    <w:rsid w:val="003D6EEE"/>
    <w:rsid w:val="003E0903"/>
    <w:rsid w:val="003E16BE"/>
    <w:rsid w:val="003E7137"/>
    <w:rsid w:val="003E786B"/>
    <w:rsid w:val="003F2D11"/>
    <w:rsid w:val="003F3D8B"/>
    <w:rsid w:val="003F4E28"/>
    <w:rsid w:val="004006E8"/>
    <w:rsid w:val="00401855"/>
    <w:rsid w:val="00401E59"/>
    <w:rsid w:val="00406A79"/>
    <w:rsid w:val="00407DB0"/>
    <w:rsid w:val="0041034E"/>
    <w:rsid w:val="00411EB3"/>
    <w:rsid w:val="00414091"/>
    <w:rsid w:val="00414FB0"/>
    <w:rsid w:val="00416DBF"/>
    <w:rsid w:val="00417108"/>
    <w:rsid w:val="00417CD0"/>
    <w:rsid w:val="00421008"/>
    <w:rsid w:val="00421E37"/>
    <w:rsid w:val="0042228D"/>
    <w:rsid w:val="00423689"/>
    <w:rsid w:val="00425D16"/>
    <w:rsid w:val="00426AA2"/>
    <w:rsid w:val="0043064C"/>
    <w:rsid w:val="00436F47"/>
    <w:rsid w:val="004379FE"/>
    <w:rsid w:val="0044149A"/>
    <w:rsid w:val="00441B0E"/>
    <w:rsid w:val="004465D3"/>
    <w:rsid w:val="00447ADC"/>
    <w:rsid w:val="00450FFF"/>
    <w:rsid w:val="00453188"/>
    <w:rsid w:val="004534FC"/>
    <w:rsid w:val="00454C4E"/>
    <w:rsid w:val="00461926"/>
    <w:rsid w:val="00462450"/>
    <w:rsid w:val="00462A65"/>
    <w:rsid w:val="00463182"/>
    <w:rsid w:val="004642C6"/>
    <w:rsid w:val="00465587"/>
    <w:rsid w:val="00471DCE"/>
    <w:rsid w:val="0047665C"/>
    <w:rsid w:val="00477455"/>
    <w:rsid w:val="00480860"/>
    <w:rsid w:val="00482050"/>
    <w:rsid w:val="00482DAF"/>
    <w:rsid w:val="00485048"/>
    <w:rsid w:val="00486E69"/>
    <w:rsid w:val="004879D0"/>
    <w:rsid w:val="00487B2C"/>
    <w:rsid w:val="00494F6E"/>
    <w:rsid w:val="004954EC"/>
    <w:rsid w:val="004A1493"/>
    <w:rsid w:val="004A1F7B"/>
    <w:rsid w:val="004A2775"/>
    <w:rsid w:val="004A4F8B"/>
    <w:rsid w:val="004A5C23"/>
    <w:rsid w:val="004A7ACD"/>
    <w:rsid w:val="004B0503"/>
    <w:rsid w:val="004B21BC"/>
    <w:rsid w:val="004B40D8"/>
    <w:rsid w:val="004B556D"/>
    <w:rsid w:val="004B64AB"/>
    <w:rsid w:val="004B672D"/>
    <w:rsid w:val="004C0C15"/>
    <w:rsid w:val="004C44D2"/>
    <w:rsid w:val="004D1BD3"/>
    <w:rsid w:val="004D2E37"/>
    <w:rsid w:val="004D3578"/>
    <w:rsid w:val="004D380D"/>
    <w:rsid w:val="004D3F9E"/>
    <w:rsid w:val="004D533A"/>
    <w:rsid w:val="004D5CB5"/>
    <w:rsid w:val="004D7F71"/>
    <w:rsid w:val="004E213A"/>
    <w:rsid w:val="004E2184"/>
    <w:rsid w:val="004E2CB2"/>
    <w:rsid w:val="004E2F1B"/>
    <w:rsid w:val="004E70AC"/>
    <w:rsid w:val="004E79BB"/>
    <w:rsid w:val="004F0352"/>
    <w:rsid w:val="004F0882"/>
    <w:rsid w:val="004F0F7D"/>
    <w:rsid w:val="004F44A8"/>
    <w:rsid w:val="004F5216"/>
    <w:rsid w:val="00503171"/>
    <w:rsid w:val="00506C28"/>
    <w:rsid w:val="00506F5E"/>
    <w:rsid w:val="00521BC4"/>
    <w:rsid w:val="00521E0E"/>
    <w:rsid w:val="00525A45"/>
    <w:rsid w:val="00526222"/>
    <w:rsid w:val="00527FD7"/>
    <w:rsid w:val="00534AF0"/>
    <w:rsid w:val="00534DA0"/>
    <w:rsid w:val="00536F8A"/>
    <w:rsid w:val="00541D42"/>
    <w:rsid w:val="00543E6C"/>
    <w:rsid w:val="00544209"/>
    <w:rsid w:val="00544617"/>
    <w:rsid w:val="005452E4"/>
    <w:rsid w:val="00550C7A"/>
    <w:rsid w:val="005566A4"/>
    <w:rsid w:val="00560EF8"/>
    <w:rsid w:val="005612FF"/>
    <w:rsid w:val="00565087"/>
    <w:rsid w:val="0056573F"/>
    <w:rsid w:val="00571279"/>
    <w:rsid w:val="00574E6B"/>
    <w:rsid w:val="005768CB"/>
    <w:rsid w:val="00581039"/>
    <w:rsid w:val="00583F1A"/>
    <w:rsid w:val="0058738F"/>
    <w:rsid w:val="0058748B"/>
    <w:rsid w:val="0059383D"/>
    <w:rsid w:val="00593CC6"/>
    <w:rsid w:val="005945A0"/>
    <w:rsid w:val="005A0E5F"/>
    <w:rsid w:val="005A4598"/>
    <w:rsid w:val="005A49C6"/>
    <w:rsid w:val="005B21F3"/>
    <w:rsid w:val="005B452D"/>
    <w:rsid w:val="005B49B9"/>
    <w:rsid w:val="005B4A4F"/>
    <w:rsid w:val="005B6AD6"/>
    <w:rsid w:val="005B6BD7"/>
    <w:rsid w:val="005B7582"/>
    <w:rsid w:val="005C336D"/>
    <w:rsid w:val="005C5709"/>
    <w:rsid w:val="005C58DD"/>
    <w:rsid w:val="005C623F"/>
    <w:rsid w:val="005C73FB"/>
    <w:rsid w:val="005D034A"/>
    <w:rsid w:val="005D2E1A"/>
    <w:rsid w:val="005D7E1F"/>
    <w:rsid w:val="005E065C"/>
    <w:rsid w:val="005E06EB"/>
    <w:rsid w:val="005E2030"/>
    <w:rsid w:val="005F0381"/>
    <w:rsid w:val="005F30DA"/>
    <w:rsid w:val="006065F9"/>
    <w:rsid w:val="00607A8C"/>
    <w:rsid w:val="00611566"/>
    <w:rsid w:val="0061365E"/>
    <w:rsid w:val="00615237"/>
    <w:rsid w:val="00615AFD"/>
    <w:rsid w:val="00617779"/>
    <w:rsid w:val="00617F63"/>
    <w:rsid w:val="00632D50"/>
    <w:rsid w:val="00634588"/>
    <w:rsid w:val="006368F6"/>
    <w:rsid w:val="0063720E"/>
    <w:rsid w:val="0063791B"/>
    <w:rsid w:val="00642077"/>
    <w:rsid w:val="00643A88"/>
    <w:rsid w:val="006442D2"/>
    <w:rsid w:val="006447DE"/>
    <w:rsid w:val="00645C35"/>
    <w:rsid w:val="00646D99"/>
    <w:rsid w:val="00650BA2"/>
    <w:rsid w:val="00655FBD"/>
    <w:rsid w:val="00656910"/>
    <w:rsid w:val="00657326"/>
    <w:rsid w:val="006574C0"/>
    <w:rsid w:val="006625A2"/>
    <w:rsid w:val="00664620"/>
    <w:rsid w:val="006657F3"/>
    <w:rsid w:val="00666668"/>
    <w:rsid w:val="00671B8D"/>
    <w:rsid w:val="00671F5B"/>
    <w:rsid w:val="00672027"/>
    <w:rsid w:val="006739E2"/>
    <w:rsid w:val="00674C0A"/>
    <w:rsid w:val="0067560D"/>
    <w:rsid w:val="00675A4D"/>
    <w:rsid w:val="00676190"/>
    <w:rsid w:val="0068508C"/>
    <w:rsid w:val="00685507"/>
    <w:rsid w:val="00687402"/>
    <w:rsid w:val="0069047D"/>
    <w:rsid w:val="00692441"/>
    <w:rsid w:val="00692E9B"/>
    <w:rsid w:val="00696821"/>
    <w:rsid w:val="006A7388"/>
    <w:rsid w:val="006B1625"/>
    <w:rsid w:val="006B20B6"/>
    <w:rsid w:val="006B316C"/>
    <w:rsid w:val="006B411A"/>
    <w:rsid w:val="006B4228"/>
    <w:rsid w:val="006B5310"/>
    <w:rsid w:val="006C1273"/>
    <w:rsid w:val="006C15E2"/>
    <w:rsid w:val="006C285F"/>
    <w:rsid w:val="006C5EE9"/>
    <w:rsid w:val="006C66D8"/>
    <w:rsid w:val="006C6D3B"/>
    <w:rsid w:val="006C7F0F"/>
    <w:rsid w:val="006D1E24"/>
    <w:rsid w:val="006D35DE"/>
    <w:rsid w:val="006D73CA"/>
    <w:rsid w:val="006E0A50"/>
    <w:rsid w:val="006E0BF6"/>
    <w:rsid w:val="006E1417"/>
    <w:rsid w:val="006E2423"/>
    <w:rsid w:val="006E43C9"/>
    <w:rsid w:val="006E45CF"/>
    <w:rsid w:val="006E4CA8"/>
    <w:rsid w:val="006E56D4"/>
    <w:rsid w:val="006F056F"/>
    <w:rsid w:val="006F0D27"/>
    <w:rsid w:val="006F121B"/>
    <w:rsid w:val="006F14ED"/>
    <w:rsid w:val="006F6A2C"/>
    <w:rsid w:val="006F7FC3"/>
    <w:rsid w:val="00702DD5"/>
    <w:rsid w:val="00704FB7"/>
    <w:rsid w:val="00705593"/>
    <w:rsid w:val="00705E2D"/>
    <w:rsid w:val="007069DC"/>
    <w:rsid w:val="007077A3"/>
    <w:rsid w:val="00710201"/>
    <w:rsid w:val="007103B1"/>
    <w:rsid w:val="007124F6"/>
    <w:rsid w:val="00713C7C"/>
    <w:rsid w:val="00714DD0"/>
    <w:rsid w:val="00715CA8"/>
    <w:rsid w:val="0072024D"/>
    <w:rsid w:val="0072073A"/>
    <w:rsid w:val="00724850"/>
    <w:rsid w:val="007342B5"/>
    <w:rsid w:val="00734A5B"/>
    <w:rsid w:val="00740181"/>
    <w:rsid w:val="00744095"/>
    <w:rsid w:val="00744E76"/>
    <w:rsid w:val="00745FA2"/>
    <w:rsid w:val="00746B39"/>
    <w:rsid w:val="00747241"/>
    <w:rsid w:val="00752A8C"/>
    <w:rsid w:val="007562D6"/>
    <w:rsid w:val="00757A7E"/>
    <w:rsid w:val="00757D40"/>
    <w:rsid w:val="007603CF"/>
    <w:rsid w:val="00765CF2"/>
    <w:rsid w:val="007660A4"/>
    <w:rsid w:val="007662B5"/>
    <w:rsid w:val="00767DFC"/>
    <w:rsid w:val="00771DBE"/>
    <w:rsid w:val="00772C00"/>
    <w:rsid w:val="007733BE"/>
    <w:rsid w:val="0078076B"/>
    <w:rsid w:val="00781F0F"/>
    <w:rsid w:val="00783306"/>
    <w:rsid w:val="00785684"/>
    <w:rsid w:val="007856D9"/>
    <w:rsid w:val="00786A93"/>
    <w:rsid w:val="0078727C"/>
    <w:rsid w:val="0078753E"/>
    <w:rsid w:val="0079049D"/>
    <w:rsid w:val="00790536"/>
    <w:rsid w:val="007934A1"/>
    <w:rsid w:val="00793B9C"/>
    <w:rsid w:val="00793DC5"/>
    <w:rsid w:val="007960FE"/>
    <w:rsid w:val="007966DE"/>
    <w:rsid w:val="007976C2"/>
    <w:rsid w:val="007A00F1"/>
    <w:rsid w:val="007A1BB3"/>
    <w:rsid w:val="007A2AE0"/>
    <w:rsid w:val="007B0D37"/>
    <w:rsid w:val="007B1591"/>
    <w:rsid w:val="007B17B2"/>
    <w:rsid w:val="007B18D8"/>
    <w:rsid w:val="007B3924"/>
    <w:rsid w:val="007B705C"/>
    <w:rsid w:val="007C095F"/>
    <w:rsid w:val="007C0F18"/>
    <w:rsid w:val="007C2DD0"/>
    <w:rsid w:val="007D3C1F"/>
    <w:rsid w:val="007E6F5B"/>
    <w:rsid w:val="007E704E"/>
    <w:rsid w:val="007E7E71"/>
    <w:rsid w:val="007E7FF5"/>
    <w:rsid w:val="007F0176"/>
    <w:rsid w:val="007F282C"/>
    <w:rsid w:val="007F2E08"/>
    <w:rsid w:val="007F314C"/>
    <w:rsid w:val="007F6753"/>
    <w:rsid w:val="007F6A3F"/>
    <w:rsid w:val="007F79C4"/>
    <w:rsid w:val="0080053D"/>
    <w:rsid w:val="008009F8"/>
    <w:rsid w:val="0080193F"/>
    <w:rsid w:val="008025CC"/>
    <w:rsid w:val="008028A4"/>
    <w:rsid w:val="0080461D"/>
    <w:rsid w:val="00807446"/>
    <w:rsid w:val="00807A75"/>
    <w:rsid w:val="00813245"/>
    <w:rsid w:val="00815305"/>
    <w:rsid w:val="008206F9"/>
    <w:rsid w:val="00821300"/>
    <w:rsid w:val="00821E87"/>
    <w:rsid w:val="00822094"/>
    <w:rsid w:val="00823F6A"/>
    <w:rsid w:val="00826F2C"/>
    <w:rsid w:val="00827336"/>
    <w:rsid w:val="00830720"/>
    <w:rsid w:val="00830EA5"/>
    <w:rsid w:val="0083129E"/>
    <w:rsid w:val="008312A1"/>
    <w:rsid w:val="00833631"/>
    <w:rsid w:val="0084075D"/>
    <w:rsid w:val="00840DE0"/>
    <w:rsid w:val="008445E0"/>
    <w:rsid w:val="00846A9B"/>
    <w:rsid w:val="008503F8"/>
    <w:rsid w:val="00850C97"/>
    <w:rsid w:val="00852910"/>
    <w:rsid w:val="00854C3E"/>
    <w:rsid w:val="00856D1A"/>
    <w:rsid w:val="0085734F"/>
    <w:rsid w:val="00861E83"/>
    <w:rsid w:val="0086354A"/>
    <w:rsid w:val="00871F87"/>
    <w:rsid w:val="008731FF"/>
    <w:rsid w:val="008736B8"/>
    <w:rsid w:val="00874D5F"/>
    <w:rsid w:val="008759F4"/>
    <w:rsid w:val="008768CA"/>
    <w:rsid w:val="00877EF9"/>
    <w:rsid w:val="00880559"/>
    <w:rsid w:val="008827BE"/>
    <w:rsid w:val="00885769"/>
    <w:rsid w:val="00885CB9"/>
    <w:rsid w:val="0088668E"/>
    <w:rsid w:val="00891822"/>
    <w:rsid w:val="0089310F"/>
    <w:rsid w:val="008A30CB"/>
    <w:rsid w:val="008A49AD"/>
    <w:rsid w:val="008A610D"/>
    <w:rsid w:val="008A66AB"/>
    <w:rsid w:val="008A6F5C"/>
    <w:rsid w:val="008B5306"/>
    <w:rsid w:val="008B7558"/>
    <w:rsid w:val="008B7564"/>
    <w:rsid w:val="008C1562"/>
    <w:rsid w:val="008C2E2A"/>
    <w:rsid w:val="008C3057"/>
    <w:rsid w:val="008C3133"/>
    <w:rsid w:val="008C57D2"/>
    <w:rsid w:val="008C6FF1"/>
    <w:rsid w:val="008C72C4"/>
    <w:rsid w:val="008D01AA"/>
    <w:rsid w:val="008D2E4D"/>
    <w:rsid w:val="008D3730"/>
    <w:rsid w:val="008D4530"/>
    <w:rsid w:val="008D479B"/>
    <w:rsid w:val="008D5B65"/>
    <w:rsid w:val="008D7B7A"/>
    <w:rsid w:val="008E1334"/>
    <w:rsid w:val="008E45E7"/>
    <w:rsid w:val="008F1531"/>
    <w:rsid w:val="008F396F"/>
    <w:rsid w:val="008F3DCD"/>
    <w:rsid w:val="008F3E97"/>
    <w:rsid w:val="008F6597"/>
    <w:rsid w:val="008F694A"/>
    <w:rsid w:val="0090271F"/>
    <w:rsid w:val="00902DB9"/>
    <w:rsid w:val="00902ECC"/>
    <w:rsid w:val="00902FE8"/>
    <w:rsid w:val="009039DE"/>
    <w:rsid w:val="00903A0B"/>
    <w:rsid w:val="0090466A"/>
    <w:rsid w:val="00905E33"/>
    <w:rsid w:val="00906A10"/>
    <w:rsid w:val="009070A7"/>
    <w:rsid w:val="009071C0"/>
    <w:rsid w:val="00911507"/>
    <w:rsid w:val="00911A7D"/>
    <w:rsid w:val="00912AEB"/>
    <w:rsid w:val="00912C29"/>
    <w:rsid w:val="00916546"/>
    <w:rsid w:val="009218C9"/>
    <w:rsid w:val="009228CA"/>
    <w:rsid w:val="00923655"/>
    <w:rsid w:val="00924F6A"/>
    <w:rsid w:val="009252AF"/>
    <w:rsid w:val="00925651"/>
    <w:rsid w:val="0092599D"/>
    <w:rsid w:val="009260FA"/>
    <w:rsid w:val="00927291"/>
    <w:rsid w:val="00936071"/>
    <w:rsid w:val="009376CD"/>
    <w:rsid w:val="00940212"/>
    <w:rsid w:val="00942EC2"/>
    <w:rsid w:val="0094327D"/>
    <w:rsid w:val="00943AF9"/>
    <w:rsid w:val="00944C47"/>
    <w:rsid w:val="00946410"/>
    <w:rsid w:val="00950704"/>
    <w:rsid w:val="00953D43"/>
    <w:rsid w:val="0095496C"/>
    <w:rsid w:val="0096034E"/>
    <w:rsid w:val="00961B32"/>
    <w:rsid w:val="00962509"/>
    <w:rsid w:val="009654F7"/>
    <w:rsid w:val="00967521"/>
    <w:rsid w:val="00967A06"/>
    <w:rsid w:val="0097039F"/>
    <w:rsid w:val="00970DB3"/>
    <w:rsid w:val="00971644"/>
    <w:rsid w:val="00973B1D"/>
    <w:rsid w:val="00974BB0"/>
    <w:rsid w:val="00975BCD"/>
    <w:rsid w:val="009760DE"/>
    <w:rsid w:val="00976497"/>
    <w:rsid w:val="00980AAE"/>
    <w:rsid w:val="00980BAC"/>
    <w:rsid w:val="00983A6E"/>
    <w:rsid w:val="00983AEA"/>
    <w:rsid w:val="00991DE2"/>
    <w:rsid w:val="009928A9"/>
    <w:rsid w:val="0099563F"/>
    <w:rsid w:val="00995D37"/>
    <w:rsid w:val="009A0AF3"/>
    <w:rsid w:val="009A1B44"/>
    <w:rsid w:val="009A224B"/>
    <w:rsid w:val="009A76B5"/>
    <w:rsid w:val="009B07CD"/>
    <w:rsid w:val="009B1378"/>
    <w:rsid w:val="009B24D7"/>
    <w:rsid w:val="009B2765"/>
    <w:rsid w:val="009B552C"/>
    <w:rsid w:val="009B67BC"/>
    <w:rsid w:val="009B6DA1"/>
    <w:rsid w:val="009C040F"/>
    <w:rsid w:val="009C1671"/>
    <w:rsid w:val="009C18D3"/>
    <w:rsid w:val="009C19E9"/>
    <w:rsid w:val="009C2B18"/>
    <w:rsid w:val="009C6ABB"/>
    <w:rsid w:val="009D4CA3"/>
    <w:rsid w:val="009D5037"/>
    <w:rsid w:val="009D74A6"/>
    <w:rsid w:val="009E0E87"/>
    <w:rsid w:val="009E164E"/>
    <w:rsid w:val="009F0BF9"/>
    <w:rsid w:val="009F43CD"/>
    <w:rsid w:val="009F4793"/>
    <w:rsid w:val="00A02346"/>
    <w:rsid w:val="00A0305A"/>
    <w:rsid w:val="00A0457B"/>
    <w:rsid w:val="00A10F02"/>
    <w:rsid w:val="00A11280"/>
    <w:rsid w:val="00A11DE3"/>
    <w:rsid w:val="00A1371B"/>
    <w:rsid w:val="00A1719C"/>
    <w:rsid w:val="00A204CA"/>
    <w:rsid w:val="00A209D6"/>
    <w:rsid w:val="00A20D97"/>
    <w:rsid w:val="00A2219A"/>
    <w:rsid w:val="00A22738"/>
    <w:rsid w:val="00A23F66"/>
    <w:rsid w:val="00A25215"/>
    <w:rsid w:val="00A25C67"/>
    <w:rsid w:val="00A31B7D"/>
    <w:rsid w:val="00A3336C"/>
    <w:rsid w:val="00A33A73"/>
    <w:rsid w:val="00A36535"/>
    <w:rsid w:val="00A37461"/>
    <w:rsid w:val="00A40F91"/>
    <w:rsid w:val="00A43E00"/>
    <w:rsid w:val="00A449F1"/>
    <w:rsid w:val="00A44EEF"/>
    <w:rsid w:val="00A470AD"/>
    <w:rsid w:val="00A5232C"/>
    <w:rsid w:val="00A53724"/>
    <w:rsid w:val="00A54700"/>
    <w:rsid w:val="00A54B2B"/>
    <w:rsid w:val="00A5503D"/>
    <w:rsid w:val="00A56B58"/>
    <w:rsid w:val="00A57FD0"/>
    <w:rsid w:val="00A60396"/>
    <w:rsid w:val="00A62C54"/>
    <w:rsid w:val="00A6317B"/>
    <w:rsid w:val="00A662EA"/>
    <w:rsid w:val="00A666FE"/>
    <w:rsid w:val="00A67457"/>
    <w:rsid w:val="00A7382C"/>
    <w:rsid w:val="00A74605"/>
    <w:rsid w:val="00A762AC"/>
    <w:rsid w:val="00A76E27"/>
    <w:rsid w:val="00A774F2"/>
    <w:rsid w:val="00A80156"/>
    <w:rsid w:val="00A82346"/>
    <w:rsid w:val="00A827A4"/>
    <w:rsid w:val="00A832A1"/>
    <w:rsid w:val="00A83769"/>
    <w:rsid w:val="00A839FD"/>
    <w:rsid w:val="00A84768"/>
    <w:rsid w:val="00A84969"/>
    <w:rsid w:val="00A9000F"/>
    <w:rsid w:val="00A9077F"/>
    <w:rsid w:val="00A95A09"/>
    <w:rsid w:val="00A9662F"/>
    <w:rsid w:val="00A9671C"/>
    <w:rsid w:val="00A968A4"/>
    <w:rsid w:val="00AA0732"/>
    <w:rsid w:val="00AA1553"/>
    <w:rsid w:val="00AA38A0"/>
    <w:rsid w:val="00AA5F7C"/>
    <w:rsid w:val="00AA695F"/>
    <w:rsid w:val="00AB0F63"/>
    <w:rsid w:val="00AB120A"/>
    <w:rsid w:val="00AB3689"/>
    <w:rsid w:val="00AB4E1C"/>
    <w:rsid w:val="00AC3C16"/>
    <w:rsid w:val="00AC57A5"/>
    <w:rsid w:val="00AC641C"/>
    <w:rsid w:val="00AC6CD6"/>
    <w:rsid w:val="00AC796E"/>
    <w:rsid w:val="00AD0A7E"/>
    <w:rsid w:val="00AD25FC"/>
    <w:rsid w:val="00AD5398"/>
    <w:rsid w:val="00AD5BE0"/>
    <w:rsid w:val="00AF244A"/>
    <w:rsid w:val="00AF6EA4"/>
    <w:rsid w:val="00B03F31"/>
    <w:rsid w:val="00B05380"/>
    <w:rsid w:val="00B05962"/>
    <w:rsid w:val="00B05B07"/>
    <w:rsid w:val="00B10288"/>
    <w:rsid w:val="00B11CC8"/>
    <w:rsid w:val="00B13324"/>
    <w:rsid w:val="00B15449"/>
    <w:rsid w:val="00B16C2F"/>
    <w:rsid w:val="00B17536"/>
    <w:rsid w:val="00B1753D"/>
    <w:rsid w:val="00B204F8"/>
    <w:rsid w:val="00B20682"/>
    <w:rsid w:val="00B225CD"/>
    <w:rsid w:val="00B22F55"/>
    <w:rsid w:val="00B2362E"/>
    <w:rsid w:val="00B2550C"/>
    <w:rsid w:val="00B27303"/>
    <w:rsid w:val="00B318D6"/>
    <w:rsid w:val="00B31F1E"/>
    <w:rsid w:val="00B343AC"/>
    <w:rsid w:val="00B4425F"/>
    <w:rsid w:val="00B46935"/>
    <w:rsid w:val="00B47FD1"/>
    <w:rsid w:val="00B512B1"/>
    <w:rsid w:val="00B516BB"/>
    <w:rsid w:val="00B52449"/>
    <w:rsid w:val="00B6138A"/>
    <w:rsid w:val="00B6330A"/>
    <w:rsid w:val="00B67F99"/>
    <w:rsid w:val="00B70D35"/>
    <w:rsid w:val="00B74521"/>
    <w:rsid w:val="00B761EB"/>
    <w:rsid w:val="00B827A7"/>
    <w:rsid w:val="00B8403B"/>
    <w:rsid w:val="00B84247"/>
    <w:rsid w:val="00B84DB2"/>
    <w:rsid w:val="00B862D5"/>
    <w:rsid w:val="00B92FB3"/>
    <w:rsid w:val="00B93DAA"/>
    <w:rsid w:val="00B95808"/>
    <w:rsid w:val="00B95E2F"/>
    <w:rsid w:val="00B96A08"/>
    <w:rsid w:val="00BA24CF"/>
    <w:rsid w:val="00BA3075"/>
    <w:rsid w:val="00BA41E4"/>
    <w:rsid w:val="00BA7AA8"/>
    <w:rsid w:val="00BB4CB5"/>
    <w:rsid w:val="00BC1A92"/>
    <w:rsid w:val="00BC3555"/>
    <w:rsid w:val="00BC4DEA"/>
    <w:rsid w:val="00BC7125"/>
    <w:rsid w:val="00BD658C"/>
    <w:rsid w:val="00BD6C8A"/>
    <w:rsid w:val="00BE1350"/>
    <w:rsid w:val="00BE5246"/>
    <w:rsid w:val="00BF429A"/>
    <w:rsid w:val="00BF6397"/>
    <w:rsid w:val="00BF686E"/>
    <w:rsid w:val="00BF6A62"/>
    <w:rsid w:val="00C02E4C"/>
    <w:rsid w:val="00C03C75"/>
    <w:rsid w:val="00C06140"/>
    <w:rsid w:val="00C06A85"/>
    <w:rsid w:val="00C12B51"/>
    <w:rsid w:val="00C12FB0"/>
    <w:rsid w:val="00C14358"/>
    <w:rsid w:val="00C16C55"/>
    <w:rsid w:val="00C21CA9"/>
    <w:rsid w:val="00C21D1C"/>
    <w:rsid w:val="00C24650"/>
    <w:rsid w:val="00C24ACA"/>
    <w:rsid w:val="00C25465"/>
    <w:rsid w:val="00C25D05"/>
    <w:rsid w:val="00C329B7"/>
    <w:rsid w:val="00C33079"/>
    <w:rsid w:val="00C36E2B"/>
    <w:rsid w:val="00C419FD"/>
    <w:rsid w:val="00C42969"/>
    <w:rsid w:val="00C50DCF"/>
    <w:rsid w:val="00C519DB"/>
    <w:rsid w:val="00C53B15"/>
    <w:rsid w:val="00C55A12"/>
    <w:rsid w:val="00C6553E"/>
    <w:rsid w:val="00C6686E"/>
    <w:rsid w:val="00C70128"/>
    <w:rsid w:val="00C74CC7"/>
    <w:rsid w:val="00C75447"/>
    <w:rsid w:val="00C82074"/>
    <w:rsid w:val="00C8217E"/>
    <w:rsid w:val="00C83A13"/>
    <w:rsid w:val="00C8437A"/>
    <w:rsid w:val="00C904E6"/>
    <w:rsid w:val="00C9068C"/>
    <w:rsid w:val="00C913AE"/>
    <w:rsid w:val="00C92967"/>
    <w:rsid w:val="00C95780"/>
    <w:rsid w:val="00C9699B"/>
    <w:rsid w:val="00CA2E2A"/>
    <w:rsid w:val="00CA2F17"/>
    <w:rsid w:val="00CA3D0C"/>
    <w:rsid w:val="00CA4394"/>
    <w:rsid w:val="00CA654B"/>
    <w:rsid w:val="00CB4146"/>
    <w:rsid w:val="00CB72B8"/>
    <w:rsid w:val="00CC2C15"/>
    <w:rsid w:val="00CC43A1"/>
    <w:rsid w:val="00CC6597"/>
    <w:rsid w:val="00CC69B3"/>
    <w:rsid w:val="00CC6E48"/>
    <w:rsid w:val="00CD4C7B"/>
    <w:rsid w:val="00CD52FA"/>
    <w:rsid w:val="00CD58FE"/>
    <w:rsid w:val="00CD71F7"/>
    <w:rsid w:val="00CD7731"/>
    <w:rsid w:val="00CE0675"/>
    <w:rsid w:val="00CE2CBE"/>
    <w:rsid w:val="00CE3195"/>
    <w:rsid w:val="00CE6751"/>
    <w:rsid w:val="00CE6D2D"/>
    <w:rsid w:val="00CF0005"/>
    <w:rsid w:val="00CF0591"/>
    <w:rsid w:val="00CF05E7"/>
    <w:rsid w:val="00CF4A95"/>
    <w:rsid w:val="00CF6E35"/>
    <w:rsid w:val="00D01686"/>
    <w:rsid w:val="00D02465"/>
    <w:rsid w:val="00D02F1C"/>
    <w:rsid w:val="00D02F54"/>
    <w:rsid w:val="00D0332C"/>
    <w:rsid w:val="00D0408A"/>
    <w:rsid w:val="00D07D65"/>
    <w:rsid w:val="00D07E78"/>
    <w:rsid w:val="00D07EDC"/>
    <w:rsid w:val="00D10095"/>
    <w:rsid w:val="00D10ABB"/>
    <w:rsid w:val="00D10CD0"/>
    <w:rsid w:val="00D178ED"/>
    <w:rsid w:val="00D20496"/>
    <w:rsid w:val="00D32EF0"/>
    <w:rsid w:val="00D33BE3"/>
    <w:rsid w:val="00D346AA"/>
    <w:rsid w:val="00D3792D"/>
    <w:rsid w:val="00D37A1C"/>
    <w:rsid w:val="00D40350"/>
    <w:rsid w:val="00D502F7"/>
    <w:rsid w:val="00D519AE"/>
    <w:rsid w:val="00D519E2"/>
    <w:rsid w:val="00D529AE"/>
    <w:rsid w:val="00D53108"/>
    <w:rsid w:val="00D539E6"/>
    <w:rsid w:val="00D54288"/>
    <w:rsid w:val="00D54A96"/>
    <w:rsid w:val="00D55E47"/>
    <w:rsid w:val="00D56D0B"/>
    <w:rsid w:val="00D60D06"/>
    <w:rsid w:val="00D62DA7"/>
    <w:rsid w:val="00D62E19"/>
    <w:rsid w:val="00D632B1"/>
    <w:rsid w:val="00D66B66"/>
    <w:rsid w:val="00D67CD1"/>
    <w:rsid w:val="00D7186E"/>
    <w:rsid w:val="00D738D6"/>
    <w:rsid w:val="00D80795"/>
    <w:rsid w:val="00D80A02"/>
    <w:rsid w:val="00D854BE"/>
    <w:rsid w:val="00D87E00"/>
    <w:rsid w:val="00D90212"/>
    <w:rsid w:val="00D9134D"/>
    <w:rsid w:val="00D96198"/>
    <w:rsid w:val="00D967CB"/>
    <w:rsid w:val="00D96D11"/>
    <w:rsid w:val="00DA2BA3"/>
    <w:rsid w:val="00DA3B75"/>
    <w:rsid w:val="00DA3F0F"/>
    <w:rsid w:val="00DA40EE"/>
    <w:rsid w:val="00DA4AB8"/>
    <w:rsid w:val="00DA7A03"/>
    <w:rsid w:val="00DB027B"/>
    <w:rsid w:val="00DB0DB8"/>
    <w:rsid w:val="00DB1818"/>
    <w:rsid w:val="00DB3163"/>
    <w:rsid w:val="00DB76AF"/>
    <w:rsid w:val="00DC0DB7"/>
    <w:rsid w:val="00DC309B"/>
    <w:rsid w:val="00DC4DA2"/>
    <w:rsid w:val="00DC5261"/>
    <w:rsid w:val="00DC7D11"/>
    <w:rsid w:val="00DD17A1"/>
    <w:rsid w:val="00DD228A"/>
    <w:rsid w:val="00DE04E4"/>
    <w:rsid w:val="00DE25D2"/>
    <w:rsid w:val="00DE287E"/>
    <w:rsid w:val="00DE2B1B"/>
    <w:rsid w:val="00DE6761"/>
    <w:rsid w:val="00DF2FA8"/>
    <w:rsid w:val="00DF44DF"/>
    <w:rsid w:val="00DF618E"/>
    <w:rsid w:val="00DF78A4"/>
    <w:rsid w:val="00E037A8"/>
    <w:rsid w:val="00E04DCD"/>
    <w:rsid w:val="00E1186C"/>
    <w:rsid w:val="00E15AA6"/>
    <w:rsid w:val="00E16181"/>
    <w:rsid w:val="00E17E09"/>
    <w:rsid w:val="00E21446"/>
    <w:rsid w:val="00E25431"/>
    <w:rsid w:val="00E2672E"/>
    <w:rsid w:val="00E26A3B"/>
    <w:rsid w:val="00E27B45"/>
    <w:rsid w:val="00E27B62"/>
    <w:rsid w:val="00E30E23"/>
    <w:rsid w:val="00E31C1C"/>
    <w:rsid w:val="00E33E31"/>
    <w:rsid w:val="00E35111"/>
    <w:rsid w:val="00E35D77"/>
    <w:rsid w:val="00E36BA1"/>
    <w:rsid w:val="00E4271E"/>
    <w:rsid w:val="00E43F2D"/>
    <w:rsid w:val="00E443A6"/>
    <w:rsid w:val="00E4516F"/>
    <w:rsid w:val="00E453E0"/>
    <w:rsid w:val="00E462B5"/>
    <w:rsid w:val="00E46C08"/>
    <w:rsid w:val="00E471CF"/>
    <w:rsid w:val="00E51A22"/>
    <w:rsid w:val="00E5248F"/>
    <w:rsid w:val="00E5328A"/>
    <w:rsid w:val="00E55938"/>
    <w:rsid w:val="00E56377"/>
    <w:rsid w:val="00E57CF2"/>
    <w:rsid w:val="00E6238E"/>
    <w:rsid w:val="00E62835"/>
    <w:rsid w:val="00E62E6E"/>
    <w:rsid w:val="00E64CE3"/>
    <w:rsid w:val="00E64E56"/>
    <w:rsid w:val="00E655F5"/>
    <w:rsid w:val="00E67E3B"/>
    <w:rsid w:val="00E702DD"/>
    <w:rsid w:val="00E70950"/>
    <w:rsid w:val="00E71B7D"/>
    <w:rsid w:val="00E77645"/>
    <w:rsid w:val="00E77FE6"/>
    <w:rsid w:val="00E80A90"/>
    <w:rsid w:val="00E80FAD"/>
    <w:rsid w:val="00E82F08"/>
    <w:rsid w:val="00E83697"/>
    <w:rsid w:val="00E86664"/>
    <w:rsid w:val="00E934C2"/>
    <w:rsid w:val="00E9399E"/>
    <w:rsid w:val="00E94A90"/>
    <w:rsid w:val="00E95920"/>
    <w:rsid w:val="00E9608E"/>
    <w:rsid w:val="00E965DA"/>
    <w:rsid w:val="00E973E8"/>
    <w:rsid w:val="00E97EA6"/>
    <w:rsid w:val="00EA3F36"/>
    <w:rsid w:val="00EA66C9"/>
    <w:rsid w:val="00EA6869"/>
    <w:rsid w:val="00EA6CD1"/>
    <w:rsid w:val="00EB1795"/>
    <w:rsid w:val="00EB2925"/>
    <w:rsid w:val="00EB3C31"/>
    <w:rsid w:val="00EB4D02"/>
    <w:rsid w:val="00EB7C11"/>
    <w:rsid w:val="00EB7DC7"/>
    <w:rsid w:val="00EC4A25"/>
    <w:rsid w:val="00EC542F"/>
    <w:rsid w:val="00EC6867"/>
    <w:rsid w:val="00ED0A0F"/>
    <w:rsid w:val="00ED4A63"/>
    <w:rsid w:val="00ED4D13"/>
    <w:rsid w:val="00ED4DB7"/>
    <w:rsid w:val="00ED5AB4"/>
    <w:rsid w:val="00ED719D"/>
    <w:rsid w:val="00ED7E42"/>
    <w:rsid w:val="00EE4F99"/>
    <w:rsid w:val="00EE4FC6"/>
    <w:rsid w:val="00EE6E1D"/>
    <w:rsid w:val="00EE77C7"/>
    <w:rsid w:val="00EF073E"/>
    <w:rsid w:val="00EF1585"/>
    <w:rsid w:val="00EF4B00"/>
    <w:rsid w:val="00EF612C"/>
    <w:rsid w:val="00F00384"/>
    <w:rsid w:val="00F0186A"/>
    <w:rsid w:val="00F025A2"/>
    <w:rsid w:val="00F036E9"/>
    <w:rsid w:val="00F03DCE"/>
    <w:rsid w:val="00F0597D"/>
    <w:rsid w:val="00F07388"/>
    <w:rsid w:val="00F11B39"/>
    <w:rsid w:val="00F2026E"/>
    <w:rsid w:val="00F2210A"/>
    <w:rsid w:val="00F23021"/>
    <w:rsid w:val="00F313AA"/>
    <w:rsid w:val="00F3514C"/>
    <w:rsid w:val="00F37743"/>
    <w:rsid w:val="00F37BDD"/>
    <w:rsid w:val="00F4064B"/>
    <w:rsid w:val="00F4384E"/>
    <w:rsid w:val="00F45314"/>
    <w:rsid w:val="00F45AF0"/>
    <w:rsid w:val="00F47DF5"/>
    <w:rsid w:val="00F5390F"/>
    <w:rsid w:val="00F53BD1"/>
    <w:rsid w:val="00F54A3D"/>
    <w:rsid w:val="00F54CB0"/>
    <w:rsid w:val="00F54FA3"/>
    <w:rsid w:val="00F553DB"/>
    <w:rsid w:val="00F56AA7"/>
    <w:rsid w:val="00F5720A"/>
    <w:rsid w:val="00F579CD"/>
    <w:rsid w:val="00F57BB3"/>
    <w:rsid w:val="00F60FE6"/>
    <w:rsid w:val="00F653B8"/>
    <w:rsid w:val="00F6616C"/>
    <w:rsid w:val="00F67998"/>
    <w:rsid w:val="00F71B89"/>
    <w:rsid w:val="00F7353C"/>
    <w:rsid w:val="00F73A0C"/>
    <w:rsid w:val="00F73FE9"/>
    <w:rsid w:val="00F74845"/>
    <w:rsid w:val="00F76F8F"/>
    <w:rsid w:val="00F8001E"/>
    <w:rsid w:val="00F81C07"/>
    <w:rsid w:val="00F82857"/>
    <w:rsid w:val="00F87AB3"/>
    <w:rsid w:val="00F941DF"/>
    <w:rsid w:val="00FA1266"/>
    <w:rsid w:val="00FA4480"/>
    <w:rsid w:val="00FA6399"/>
    <w:rsid w:val="00FA69C4"/>
    <w:rsid w:val="00FA6CBB"/>
    <w:rsid w:val="00FB36FA"/>
    <w:rsid w:val="00FB5A94"/>
    <w:rsid w:val="00FB7BD9"/>
    <w:rsid w:val="00FC0378"/>
    <w:rsid w:val="00FC1192"/>
    <w:rsid w:val="00FC4FF9"/>
    <w:rsid w:val="00FC5BD7"/>
    <w:rsid w:val="00FC713A"/>
    <w:rsid w:val="00FC7658"/>
    <w:rsid w:val="00FC7A76"/>
    <w:rsid w:val="00FC7CFA"/>
    <w:rsid w:val="00FD0861"/>
    <w:rsid w:val="00FD1ACD"/>
    <w:rsid w:val="00FD3B1C"/>
    <w:rsid w:val="00FD48E1"/>
    <w:rsid w:val="00FD5EA6"/>
    <w:rsid w:val="00FE106D"/>
    <w:rsid w:val="00FE1386"/>
    <w:rsid w:val="00FE1483"/>
    <w:rsid w:val="00FE251B"/>
    <w:rsid w:val="00FE3A9D"/>
    <w:rsid w:val="00FE6DD0"/>
    <w:rsid w:val="00FF040C"/>
    <w:rsid w:val="00FF309F"/>
    <w:rsid w:val="00FF3351"/>
    <w:rsid w:val="00FF3A8C"/>
    <w:rsid w:val="00FF416A"/>
    <w:rsid w:val="00FF7223"/>
    <w:rsid w:val="066868EF"/>
    <w:rsid w:val="08A83068"/>
    <w:rsid w:val="095F20FD"/>
    <w:rsid w:val="0F4727A8"/>
    <w:rsid w:val="13B9124D"/>
    <w:rsid w:val="1DD018ED"/>
    <w:rsid w:val="1FBF29D0"/>
    <w:rsid w:val="230030BE"/>
    <w:rsid w:val="27170952"/>
    <w:rsid w:val="27B966F9"/>
    <w:rsid w:val="335424E0"/>
    <w:rsid w:val="38267507"/>
    <w:rsid w:val="382924BE"/>
    <w:rsid w:val="3D032C7E"/>
    <w:rsid w:val="3DDF7E9C"/>
    <w:rsid w:val="3E653EC9"/>
    <w:rsid w:val="41865424"/>
    <w:rsid w:val="48D15664"/>
    <w:rsid w:val="50A24986"/>
    <w:rsid w:val="5584014C"/>
    <w:rsid w:val="5CDB128F"/>
    <w:rsid w:val="5EC00968"/>
    <w:rsid w:val="62A558C0"/>
    <w:rsid w:val="64C336B0"/>
    <w:rsid w:val="66B506A9"/>
    <w:rsid w:val="70120A5C"/>
    <w:rsid w:val="733516AF"/>
    <w:rsid w:val="73C20619"/>
    <w:rsid w:val="7E970AD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370185A"/>
  <w15:docId w15:val="{8205F02A-1613-754A-BC1D-470FBC9A2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D228A"/>
    <w:rPr>
      <w:rFonts w:ascii="Arial" w:eastAsia="Times New Roman" w:hAnsi="Arial"/>
      <w:szCs w:val="24"/>
      <w:lang w:eastAsia="zh-CN"/>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qFormat/>
    <w:rPr>
      <w:rFonts w:eastAsia="SimSun"/>
      <w:lang w:val="en-GB" w:eastAsia="en-US"/>
    </w:rPr>
  </w:style>
  <w:style w:type="paragraph" w:styleId="a5">
    <w:name w:val="annotation text"/>
    <w:basedOn w:val="a"/>
    <w:link w:val="a6"/>
    <w:qFormat/>
    <w:pPr>
      <w:spacing w:after="180"/>
    </w:pPr>
    <w:rPr>
      <w:rFonts w:eastAsia="SimSun"/>
      <w:szCs w:val="20"/>
      <w:lang w:val="en-GB" w:eastAsia="en-US"/>
    </w:rPr>
  </w:style>
  <w:style w:type="paragraph" w:styleId="a7">
    <w:name w:val="Body Text"/>
    <w:basedOn w:val="a"/>
    <w:link w:val="a8"/>
    <w:qFormat/>
    <w:pPr>
      <w:overflowPunct w:val="0"/>
      <w:autoSpaceDE w:val="0"/>
      <w:autoSpaceDN w:val="0"/>
      <w:adjustRightInd w:val="0"/>
      <w:spacing w:after="120"/>
      <w:jc w:val="both"/>
      <w:textAlignment w:val="baseline"/>
    </w:pPr>
    <w:rPr>
      <w:rFonts w:eastAsia="SimSun"/>
      <w:szCs w:val="20"/>
      <w:lang w:val="en-GB"/>
    </w:rPr>
  </w:style>
  <w:style w:type="paragraph" w:styleId="80">
    <w:name w:val="toc 8"/>
    <w:basedOn w:val="11"/>
    <w:next w:val="a"/>
    <w:semiHidden/>
    <w:qFormat/>
    <w:pPr>
      <w:spacing w:before="180"/>
      <w:ind w:left="2693" w:hanging="2693"/>
    </w:pPr>
    <w:rPr>
      <w:b/>
    </w:rPr>
  </w:style>
  <w:style w:type="paragraph" w:styleId="a9">
    <w:name w:val="Balloon Text"/>
    <w:basedOn w:val="a"/>
    <w:link w:val="aa"/>
    <w:qFormat/>
    <w:rPr>
      <w:rFonts w:ascii="Helvetica" w:eastAsia="SimSun" w:hAnsi="Helvetica"/>
      <w:sz w:val="18"/>
      <w:szCs w:val="18"/>
      <w:lang w:val="en-GB" w:eastAsia="en-US"/>
    </w:rPr>
  </w:style>
  <w:style w:type="paragraph" w:styleId="ab">
    <w:name w:val="footer"/>
    <w:basedOn w:val="ac"/>
    <w:qFormat/>
    <w:pPr>
      <w:jc w:val="center"/>
    </w:pPr>
    <w:rPr>
      <w:i/>
    </w:rPr>
  </w:style>
  <w:style w:type="paragraph" w:styleId="ac">
    <w:name w:val="header"/>
    <w:link w:val="ad"/>
    <w:qFormat/>
    <w:pPr>
      <w:widowControl w:val="0"/>
      <w:overflowPunct w:val="0"/>
      <w:autoSpaceDE w:val="0"/>
      <w:autoSpaceDN w:val="0"/>
      <w:adjustRightInd w:val="0"/>
      <w:textAlignment w:val="baseline"/>
    </w:pPr>
    <w:rPr>
      <w:rFonts w:ascii="Arial" w:hAnsi="Arial"/>
      <w:b/>
      <w:sz w:val="18"/>
      <w:lang w:val="en-GB" w:eastAsia="ja-JP"/>
    </w:rPr>
  </w:style>
  <w:style w:type="paragraph" w:styleId="ae">
    <w:name w:val="table of figures"/>
    <w:basedOn w:val="a7"/>
    <w:next w:val="a"/>
    <w:uiPriority w:val="99"/>
    <w:qFormat/>
    <w:pPr>
      <w:ind w:left="1701" w:hanging="1701"/>
      <w:jc w:val="left"/>
    </w:pPr>
    <w:rPr>
      <w:b/>
    </w:rPr>
  </w:style>
  <w:style w:type="paragraph" w:styleId="90">
    <w:name w:val="toc 9"/>
    <w:basedOn w:val="80"/>
    <w:next w:val="a"/>
    <w:semiHidden/>
    <w:qFormat/>
    <w:pPr>
      <w:ind w:left="1418" w:hanging="1418"/>
    </w:pPr>
  </w:style>
  <w:style w:type="paragraph" w:styleId="af">
    <w:name w:val="annotation subject"/>
    <w:basedOn w:val="a5"/>
    <w:next w:val="a5"/>
    <w:link w:val="af0"/>
    <w:qFormat/>
    <w:rPr>
      <w:b/>
      <w:bCs/>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qFormat/>
    <w:rPr>
      <w:color w:val="0000FF"/>
      <w:u w:val="single"/>
    </w:rPr>
  </w:style>
  <w:style w:type="character" w:styleId="af3">
    <w:name w:val="annotation reference"/>
    <w:basedOn w:val="a0"/>
    <w:qFormat/>
    <w:rPr>
      <w:sz w:val="16"/>
      <w:szCs w:val="16"/>
    </w:rPr>
  </w:style>
  <w:style w:type="paragraph" w:customStyle="1" w:styleId="EQ">
    <w:name w:val="EQ"/>
    <w:basedOn w:val="a"/>
    <w:next w:val="a"/>
    <w:qFormat/>
    <w:pPr>
      <w:keepLines/>
      <w:tabs>
        <w:tab w:val="center" w:pos="4536"/>
        <w:tab w:val="right" w:pos="9072"/>
      </w:tabs>
      <w:spacing w:after="180"/>
    </w:pPr>
    <w:rPr>
      <w:rFonts w:eastAsia="SimSun"/>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sz w:val="18"/>
    </w:rPr>
  </w:style>
  <w:style w:type="paragraph" w:customStyle="1" w:styleId="NO">
    <w:name w:val="NO"/>
    <w:basedOn w:val="a"/>
    <w:qFormat/>
    <w:pPr>
      <w:keepLines/>
      <w:spacing w:after="180"/>
      <w:ind w:left="1135" w:hanging="851"/>
    </w:pPr>
    <w:rPr>
      <w:rFonts w:eastAsia="SimSun"/>
      <w:szCs w:val="20"/>
      <w:lang w:val="en-GB" w:eastAsia="en-US"/>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pPr>
    <w:rPr>
      <w:rFonts w:eastAsia="SimSun"/>
      <w:sz w:val="18"/>
      <w:szCs w:val="20"/>
      <w:lang w:val="en-GB" w:eastAsia="en-US"/>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spacing w:after="180"/>
      <w:ind w:left="1702" w:hanging="1418"/>
    </w:pPr>
    <w:rPr>
      <w:rFonts w:eastAsia="SimSun"/>
      <w:szCs w:val="20"/>
      <w:lang w:val="en-GB" w:eastAsia="en-US"/>
    </w:rPr>
  </w:style>
  <w:style w:type="paragraph" w:customStyle="1" w:styleId="FP">
    <w:name w:val="FP"/>
    <w:basedOn w:val="a"/>
    <w:qFormat/>
    <w:rPr>
      <w:rFonts w:eastAsia="SimSun"/>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spacing w:after="180"/>
      <w:ind w:left="568" w:hanging="284"/>
    </w:pPr>
    <w:rPr>
      <w:rFonts w:eastAsia="SimSun"/>
      <w:szCs w:val="20"/>
      <w:lang w:val="en-GB" w:eastAsia="en-US"/>
    </w:rPr>
  </w:style>
  <w:style w:type="paragraph" w:customStyle="1" w:styleId="EditorsNote">
    <w:name w:val="Editor's Note"/>
    <w:basedOn w:val="NO"/>
    <w:qFormat/>
    <w:rPr>
      <w:color w:val="FF0000"/>
    </w:rPr>
  </w:style>
  <w:style w:type="paragraph" w:customStyle="1" w:styleId="TH">
    <w:name w:val="TH"/>
    <w:basedOn w:val="a"/>
    <w:qFormat/>
    <w:pPr>
      <w:keepNext/>
      <w:keepLines/>
      <w:spacing w:before="60" w:after="180"/>
      <w:jc w:val="center"/>
    </w:pPr>
    <w:rPr>
      <w:rFonts w:eastAsia="SimSun"/>
      <w:b/>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spacing w:after="180"/>
      <w:ind w:left="851" w:hanging="284"/>
    </w:pPr>
    <w:rPr>
      <w:rFonts w:eastAsia="SimSun"/>
      <w:szCs w:val="20"/>
      <w:lang w:val="en-GB" w:eastAsia="en-US"/>
    </w:rPr>
  </w:style>
  <w:style w:type="paragraph" w:customStyle="1" w:styleId="B3">
    <w:name w:val="B3"/>
    <w:basedOn w:val="a"/>
    <w:qFormat/>
    <w:pPr>
      <w:spacing w:after="180"/>
      <w:ind w:left="1135" w:hanging="284"/>
    </w:pPr>
    <w:rPr>
      <w:rFonts w:eastAsia="SimSun"/>
      <w:szCs w:val="20"/>
      <w:lang w:val="en-GB" w:eastAsia="en-US"/>
    </w:rPr>
  </w:style>
  <w:style w:type="paragraph" w:customStyle="1" w:styleId="B4">
    <w:name w:val="B4"/>
    <w:basedOn w:val="a"/>
    <w:qFormat/>
    <w:pPr>
      <w:spacing w:after="180"/>
      <w:ind w:left="1418" w:hanging="284"/>
    </w:pPr>
    <w:rPr>
      <w:rFonts w:eastAsia="SimSun"/>
      <w:szCs w:val="20"/>
      <w:lang w:val="en-GB" w:eastAsia="en-US"/>
    </w:rPr>
  </w:style>
  <w:style w:type="paragraph" w:customStyle="1" w:styleId="B5">
    <w:name w:val="B5"/>
    <w:basedOn w:val="a"/>
    <w:qFormat/>
    <w:pPr>
      <w:spacing w:after="180"/>
      <w:ind w:left="1702" w:hanging="284"/>
    </w:pPr>
    <w:rPr>
      <w:rFonts w:eastAsia="SimSun"/>
      <w:szCs w:val="20"/>
      <w:lang w:val="en-GB"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pPr>
      <w:spacing w:after="180"/>
    </w:pPr>
    <w:rPr>
      <w:rFonts w:eastAsia="SimSun"/>
      <w:i/>
      <w:color w:val="0000FF"/>
      <w:szCs w:val="20"/>
      <w:lang w:val="en-GB" w:eastAsia="en-US"/>
    </w:rPr>
  </w:style>
  <w:style w:type="character" w:customStyle="1" w:styleId="ad">
    <w:name w:val="ヘッダー (文字)"/>
    <w:link w:val="ac"/>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ＭＳ 明朝" w:hAnsi="Arial"/>
      <w:lang w:val="en-GB" w:eastAsia="en-US"/>
    </w:rPr>
  </w:style>
  <w:style w:type="character" w:customStyle="1" w:styleId="a4">
    <w:name w:val="見出しマップ (文字)"/>
    <w:basedOn w:val="a0"/>
    <w:link w:val="a3"/>
    <w:qFormat/>
    <w:rPr>
      <w:sz w:val="24"/>
      <w:szCs w:val="24"/>
      <w:lang w:eastAsia="en-US"/>
    </w:rPr>
  </w:style>
  <w:style w:type="character" w:customStyle="1" w:styleId="aa">
    <w:name w:val="吹き出し (文字)"/>
    <w:basedOn w:val="a0"/>
    <w:link w:val="a9"/>
    <w:qFormat/>
    <w:rPr>
      <w:rFonts w:ascii="Helvetica" w:hAnsi="Helvetica"/>
      <w:sz w:val="18"/>
      <w:szCs w:val="18"/>
      <w:lang w:eastAsia="en-US"/>
    </w:rPr>
  </w:style>
  <w:style w:type="character" w:customStyle="1" w:styleId="12">
    <w:name w:val="未处理的提及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pPr>
    <w:rPr>
      <w:rFonts w:eastAsia="ＭＳ 明朝"/>
      <w:b/>
      <w:lang w:val="en-GB" w:eastAsia="en-GB"/>
    </w:rPr>
  </w:style>
  <w:style w:type="paragraph" w:customStyle="1" w:styleId="EmailDiscussion2">
    <w:name w:val="EmailDiscussion2"/>
    <w:basedOn w:val="a"/>
    <w:uiPriority w:val="99"/>
    <w:qFormat/>
    <w:pPr>
      <w:tabs>
        <w:tab w:val="left" w:pos="1622"/>
      </w:tabs>
      <w:ind w:left="1622" w:hanging="363"/>
    </w:pPr>
    <w:rPr>
      <w:rFonts w:eastAsia="ＭＳ 明朝"/>
      <w:lang w:val="en-GB" w:eastAsia="en-GB"/>
    </w:rPr>
  </w:style>
  <w:style w:type="character" w:customStyle="1" w:styleId="EmailDiscussionChar">
    <w:name w:val="EmailDiscussion Char"/>
    <w:link w:val="EmailDiscussion"/>
    <w:qFormat/>
    <w:rPr>
      <w:rFonts w:ascii="Arial" w:eastAsia="ＭＳ 明朝" w:hAnsi="Arial"/>
      <w:b/>
      <w:szCs w:val="24"/>
    </w:rPr>
  </w:style>
  <w:style w:type="paragraph" w:customStyle="1" w:styleId="Doc-text2">
    <w:name w:val="Doc-text2"/>
    <w:basedOn w:val="a"/>
    <w:link w:val="Doc-text2Char"/>
    <w:qFormat/>
    <w:pPr>
      <w:tabs>
        <w:tab w:val="left" w:pos="1622"/>
      </w:tabs>
      <w:ind w:left="1622" w:hanging="363"/>
    </w:pPr>
    <w:rPr>
      <w:rFonts w:eastAsia="ＭＳ 明朝"/>
      <w:lang w:val="en-GB" w:eastAsia="en-GB"/>
    </w:rPr>
  </w:style>
  <w:style w:type="character" w:customStyle="1" w:styleId="Doc-text2Char">
    <w:name w:val="Doc-text2 Char"/>
    <w:link w:val="Doc-text2"/>
    <w:qFormat/>
    <w:rPr>
      <w:rFonts w:ascii="Arial" w:eastAsia="ＭＳ 明朝" w:hAnsi="Arial"/>
      <w:szCs w:val="24"/>
    </w:rPr>
  </w:style>
  <w:style w:type="paragraph" w:customStyle="1" w:styleId="Doc-title">
    <w:name w:val="Doc-title"/>
    <w:basedOn w:val="a"/>
    <w:next w:val="Doc-text2"/>
    <w:link w:val="Doc-titleChar"/>
    <w:qFormat/>
    <w:pPr>
      <w:spacing w:before="60"/>
      <w:ind w:left="1259" w:hanging="1259"/>
    </w:pPr>
    <w:rPr>
      <w:rFonts w:eastAsia="ＭＳ 明朝"/>
      <w:lang w:val="en-GB" w:eastAsia="en-GB"/>
    </w:rPr>
  </w:style>
  <w:style w:type="character" w:customStyle="1" w:styleId="Doc-titleChar">
    <w:name w:val="Doc-title Char"/>
    <w:link w:val="Doc-title"/>
    <w:qFormat/>
    <w:rPr>
      <w:rFonts w:ascii="Arial" w:eastAsia="ＭＳ 明朝" w:hAnsi="Arial"/>
      <w:szCs w:val="24"/>
    </w:rPr>
  </w:style>
  <w:style w:type="paragraph" w:customStyle="1" w:styleId="BoldComments">
    <w:name w:val="Bold Comments"/>
    <w:basedOn w:val="a"/>
    <w:link w:val="BoldCommentsChar"/>
    <w:qFormat/>
    <w:pPr>
      <w:spacing w:before="240" w:after="60"/>
      <w:outlineLvl w:val="8"/>
    </w:pPr>
    <w:rPr>
      <w:rFonts w:eastAsia="ＭＳ 明朝"/>
      <w:b/>
      <w:lang w:val="zh-CN"/>
    </w:rPr>
  </w:style>
  <w:style w:type="character" w:customStyle="1" w:styleId="BoldCommentsChar">
    <w:name w:val="Bold Comments Char"/>
    <w:link w:val="BoldComments"/>
    <w:qFormat/>
    <w:rPr>
      <w:rFonts w:ascii="Arial" w:eastAsia="ＭＳ 明朝" w:hAnsi="Arial"/>
      <w:b/>
      <w:szCs w:val="24"/>
      <w:lang w:val="zh-CN" w:eastAsia="zh-CN"/>
    </w:rPr>
  </w:style>
  <w:style w:type="paragraph" w:customStyle="1" w:styleId="Doc-comment">
    <w:name w:val="Doc-comment"/>
    <w:basedOn w:val="a"/>
    <w:next w:val="Doc-text2"/>
    <w:qFormat/>
    <w:pPr>
      <w:tabs>
        <w:tab w:val="left" w:pos="1622"/>
      </w:tabs>
      <w:ind w:left="1622" w:hanging="363"/>
    </w:pPr>
    <w:rPr>
      <w:rFonts w:eastAsia="ＭＳ 明朝"/>
      <w:i/>
      <w:lang w:val="en-GB" w:eastAsia="en-GB"/>
    </w:rPr>
  </w:style>
  <w:style w:type="character" w:customStyle="1" w:styleId="CRCoverPageZchn">
    <w:name w:val="CR Cover Page Zchn"/>
    <w:link w:val="CRCoverPage"/>
    <w:qFormat/>
    <w:locked/>
    <w:rPr>
      <w:rFonts w:ascii="Arial" w:eastAsia="ＭＳ 明朝" w:hAnsi="Arial"/>
      <w:lang w:eastAsia="en-US"/>
    </w:rPr>
  </w:style>
  <w:style w:type="character" w:customStyle="1" w:styleId="a8">
    <w:name w:val="本文 (文字)"/>
    <w:basedOn w:val="a0"/>
    <w:link w:val="a7"/>
    <w:qFormat/>
    <w:rPr>
      <w:rFonts w:ascii="Arial" w:hAnsi="Arial"/>
      <w:lang w:eastAsia="zh-CN"/>
    </w:rPr>
  </w:style>
  <w:style w:type="paragraph" w:styleId="af4">
    <w:name w:val="List Paragraph"/>
    <w:basedOn w:val="a"/>
    <w:link w:val="af5"/>
    <w:uiPriority w:val="34"/>
    <w:qFormat/>
    <w:pPr>
      <w:spacing w:after="180"/>
      <w:ind w:left="720"/>
      <w:contextualSpacing/>
    </w:pPr>
    <w:rPr>
      <w:rFonts w:eastAsia="SimSun"/>
      <w:szCs w:val="20"/>
      <w:lang w:val="en-GB" w:eastAsia="en-US"/>
    </w:rPr>
  </w:style>
  <w:style w:type="paragraph" w:customStyle="1" w:styleId="Agreement">
    <w:name w:val="Agreement"/>
    <w:basedOn w:val="a"/>
    <w:next w:val="a"/>
    <w:uiPriority w:val="99"/>
    <w:qFormat/>
    <w:pPr>
      <w:numPr>
        <w:numId w:val="2"/>
      </w:numPr>
      <w:spacing w:before="60"/>
    </w:pPr>
    <w:rPr>
      <w:rFonts w:eastAsia="ＭＳ 明朝"/>
      <w:b/>
      <w:lang w:val="en-GB" w:eastAsia="en-GB"/>
    </w:rPr>
  </w:style>
  <w:style w:type="paragraph" w:customStyle="1" w:styleId="Proposal">
    <w:name w:val="Proposal"/>
    <w:basedOn w:val="a7"/>
    <w:qFormat/>
    <w:pPr>
      <w:numPr>
        <w:numId w:val="3"/>
      </w:numPr>
      <w:tabs>
        <w:tab w:val="clear" w:pos="1304"/>
        <w:tab w:val="left" w:pos="1701"/>
      </w:tabs>
      <w:ind w:left="1701" w:hanging="1701"/>
    </w:pPr>
    <w:rPr>
      <w:rFonts w:eastAsia="Times New Roman"/>
      <w:b/>
      <w:bCs/>
    </w:rPr>
  </w:style>
  <w:style w:type="character" w:customStyle="1" w:styleId="a6">
    <w:name w:val="コメント文字列 (文字)"/>
    <w:basedOn w:val="a0"/>
    <w:link w:val="a5"/>
    <w:qFormat/>
    <w:rPr>
      <w:lang w:eastAsia="en-US"/>
    </w:rPr>
  </w:style>
  <w:style w:type="character" w:customStyle="1" w:styleId="af0">
    <w:name w:val="コメント内容 (文字)"/>
    <w:basedOn w:val="a6"/>
    <w:link w:val="af"/>
    <w:qFormat/>
    <w:rPr>
      <w:b/>
      <w:bCs/>
      <w:lang w:eastAsia="en-US"/>
    </w:rPr>
  </w:style>
  <w:style w:type="character" w:customStyle="1" w:styleId="af5">
    <w:name w:val="リスト段落 (文字)"/>
    <w:link w:val="af4"/>
    <w:uiPriority w:val="34"/>
    <w:qFormat/>
    <w:rPr>
      <w:lang w:eastAsia="en-US"/>
    </w:rPr>
  </w:style>
  <w:style w:type="paragraph" w:customStyle="1" w:styleId="emaildiscussion0">
    <w:name w:val="emaildiscussion"/>
    <w:basedOn w:val="a"/>
    <w:qFormat/>
    <w:pPr>
      <w:spacing w:before="100" w:beforeAutospacing="1" w:after="100" w:afterAutospacing="1"/>
    </w:pPr>
  </w:style>
  <w:style w:type="character" w:customStyle="1" w:styleId="apple-converted-space">
    <w:name w:val="apple-converted-space"/>
    <w:basedOn w:val="a0"/>
    <w:qFormat/>
  </w:style>
  <w:style w:type="paragraph" w:customStyle="1" w:styleId="emaildiscussion20">
    <w:name w:val="emaildiscussion2"/>
    <w:basedOn w:val="a"/>
    <w:qFormat/>
    <w:pPr>
      <w:spacing w:before="100" w:beforeAutospacing="1" w:after="100" w:afterAutospacing="1"/>
    </w:pPr>
  </w:style>
  <w:style w:type="paragraph" w:customStyle="1" w:styleId="13">
    <w:name w:val="修订1"/>
    <w:hidden/>
    <w:uiPriority w:val="99"/>
    <w:semiHidden/>
    <w:qFormat/>
    <w:rPr>
      <w:lang w:val="en-GB" w:eastAsia="en-US"/>
    </w:rPr>
  </w:style>
  <w:style w:type="character" w:customStyle="1" w:styleId="21">
    <w:name w:val="未处理的提及2"/>
    <w:basedOn w:val="a0"/>
    <w:uiPriority w:val="99"/>
    <w:semiHidden/>
    <w:unhideWhenUsed/>
    <w:qFormat/>
    <w:rPr>
      <w:color w:val="605E5C"/>
      <w:shd w:val="clear" w:color="auto" w:fill="E1DFDD"/>
    </w:rPr>
  </w:style>
  <w:style w:type="paragraph" w:customStyle="1" w:styleId="22">
    <w:name w:val="修订2"/>
    <w:hidden/>
    <w:uiPriority w:val="99"/>
    <w:semiHidden/>
    <w:qFormat/>
    <w:rPr>
      <w:lang w:val="en-GB" w:eastAsia="en-US"/>
    </w:rPr>
  </w:style>
  <w:style w:type="character" w:customStyle="1" w:styleId="CRCoverPageChar">
    <w:name w:val="CR Cover Page Char"/>
    <w:qFormat/>
    <w:rsid w:val="00CA2E2A"/>
    <w:rPr>
      <w:rFonts w:ascii="Arial" w:hAnsi="Arial"/>
      <w:lang w:val="en-GB" w:eastAsia="en-US"/>
    </w:rPr>
  </w:style>
  <w:style w:type="character" w:customStyle="1" w:styleId="B1Char1">
    <w:name w:val="B1 Char1"/>
    <w:link w:val="B1"/>
    <w:qFormat/>
    <w:rsid w:val="00950704"/>
    <w:rPr>
      <w:lang w:val="en-GB" w:eastAsia="en-US"/>
    </w:rPr>
  </w:style>
  <w:style w:type="character" w:customStyle="1" w:styleId="TALCar">
    <w:name w:val="TAL Car"/>
    <w:link w:val="TAL"/>
    <w:qFormat/>
    <w:rsid w:val="005A0E5F"/>
    <w:rPr>
      <w:rFonts w:ascii="Arial" w:hAnsi="Arial"/>
      <w:sz w:val="18"/>
      <w:lang w:val="en-GB" w:eastAsia="en-US"/>
    </w:rPr>
  </w:style>
  <w:style w:type="character" w:customStyle="1" w:styleId="10">
    <w:name w:val="見出し 1 (文字)"/>
    <w:basedOn w:val="a0"/>
    <w:link w:val="1"/>
    <w:rsid w:val="00A839FD"/>
    <w:rPr>
      <w:rFonts w:ascii="Arial" w:hAnsi="Arial"/>
      <w:sz w:val="36"/>
      <w:lang w:val="en-GB" w:eastAsia="en-US"/>
    </w:rPr>
  </w:style>
  <w:style w:type="table" w:customStyle="1" w:styleId="14">
    <w:name w:val="表 (格子)1"/>
    <w:basedOn w:val="a1"/>
    <w:next w:val="af1"/>
    <w:uiPriority w:val="39"/>
    <w:rsid w:val="00786A93"/>
    <w:rPr>
      <w:rFonts w:ascii="游明朝" w:eastAsia="游明朝" w:hAnsi="游明朝"/>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
    <w:basedOn w:val="a1"/>
    <w:next w:val="af1"/>
    <w:uiPriority w:val="39"/>
    <w:rsid w:val="00786A93"/>
    <w:rPr>
      <w:rFonts w:ascii="游明朝" w:eastAsia="游明朝" w:hAnsi="游明朝"/>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1651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mtk65284\Documents\3GPP\tsg_ran\WG2_RL2\TSGR2_119-e\Docs\R2-2208324.zip" TargetMode="External"/><Relationship Id="rId18" Type="http://schemas.openxmlformats.org/officeDocument/2006/relationships/hyperlink" Target="file:///C:\Users\mtk65284\Documents\3GPP\tsg_ran\WG2_RL2\TSGR2_119-e\Docs\R2-2208107.zip" TargetMode="External"/><Relationship Id="rId3" Type="http://schemas.openxmlformats.org/officeDocument/2006/relationships/customXml" Target="../customXml/item3.xml"/><Relationship Id="rId21" Type="http://schemas.openxmlformats.org/officeDocument/2006/relationships/hyperlink" Target="file:///C:\Users\mtk65284\Documents\3GPP\tsg_ran\WG2_RL2\TSGR2_119-e\Docs\R2-2208481.zip" TargetMode="External"/><Relationship Id="rId7" Type="http://schemas.openxmlformats.org/officeDocument/2006/relationships/styles" Target="styles.xml"/><Relationship Id="rId12" Type="http://schemas.openxmlformats.org/officeDocument/2006/relationships/hyperlink" Target="file:///C:\Users\mtk65284\Documents\3GPP\tsg_ran\WG2_RL2\TSGR2_119-e\Docs\R2-2208327.zip" TargetMode="Externa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hyperlink" Target="file:///C:\Users\mtk65284\Documents\3GPP\tsg_ran\WG2_RL2\TSGR2_119-e\Docs\R2-2208327.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C:\Users\mtk65284\Documents\3GPP\tsg_ran\WG2_RL2\TSGR2_119-e\Docs\R2-2208481.zip" TargetMode="Externa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file:///C:\Users\mtk65284\Documents\3GPP\tsg_ran\WG2_RL2\TSGR2_119-e\Docs\R2-2208324.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mtk65284\Documents\3GPP\tsg_ran\WG2_RL2\TSGR2_119-e\Docs\R2-2208107.z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E27CEFB4-B6C4-4955-8BDD-41D21B5407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1D0C50AF-E944-475A-B108-D19135254C2C}">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15</Pages>
  <Words>4945</Words>
  <Characters>28191</Characters>
  <Application>Microsoft Office Word</Application>
  <DocSecurity>0</DocSecurity>
  <Lines>234</Lines>
  <Paragraphs>66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Nokia</Company>
  <LinksUpToDate>false</LinksUpToDate>
  <CharactersWithSpaces>33070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DOCOMO (Riki)</cp:lastModifiedBy>
  <cp:revision>12</cp:revision>
  <dcterms:created xsi:type="dcterms:W3CDTF">2022-08-22T15:53:00Z</dcterms:created>
  <dcterms:modified xsi:type="dcterms:W3CDTF">2022-08-23T02:25:00Z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2aee9ac8-5cd3-44ad-a3d1-0c1e65b3e694</vt:lpwstr>
  </property>
  <property fmtid="{D5CDD505-2E9C-101B-9397-08002B2CF9AE}" pid="4" name="KSOProductBuildVer">
    <vt:lpwstr>2052-11.8.2.9022</vt:lpwstr>
  </property>
  <property fmtid="{D5CDD505-2E9C-101B-9397-08002B2CF9AE}" pid="5" name="ICV">
    <vt:lpwstr>9A48D9B215D84CE595E1D56FA3C2843B</vt:lpwstr>
  </property>
  <property fmtid="{D5CDD505-2E9C-101B-9397-08002B2CF9AE}" pid="6" name="_2015_ms_pID_725343">
    <vt:lpwstr>(3)TgFEIG1iU7lFmrBicKhepxVwmo/K6hAaVu+6Dq0Dv0NgNlPKrB6gEKgb8n16DK7PlcCuYeZS
Bi2n06o/VecjV84IeRrsUePoBl0BoPq25u3/HQSr/DF+KAKUJ6lyuiCBkle0TPYpQ+i3gtQg
AAKtnpa7nWTBBfhgC3OaaOUNCvzH3do/Bd2GyI7OFjKf6A5Y/84LlMzkJZTzUwkqL19DwLQN
ykGbQfRLNnmh6IgLIv</vt:lpwstr>
  </property>
  <property fmtid="{D5CDD505-2E9C-101B-9397-08002B2CF9AE}" pid="7" name="_2015_ms_pID_7253431">
    <vt:lpwstr>keAhiec0mtfYyNNUZ+v5bLP+LxckelDSwL7h3PsKJMNigB4D5iMzv9
xqD4QKrZFuxDFwgmH5VAkC4LYpwv6nKVcAd9nVDY0EBKx1mk1jIswjh7ZLUGaQcfYhtRZWGV
zlTxAWWzF1MGIZsfHSWge79V2I2P2qZ4A5TkDXEHWVAkV9i8uoTpArAU0IHhUVD+vLxbGOQ6
tiEZMo6gYTGgzmOahzl7YgN1JkThI6gRX55Z</vt:lpwstr>
  </property>
  <property fmtid="{D5CDD505-2E9C-101B-9397-08002B2CF9AE}" pid="8" name="_2015_ms_pID_7253432">
    <vt:lpwstr>MQ==</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1645530198</vt:lpwstr>
  </property>
</Properties>
</file>