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0342C" w14:textId="1109726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9052E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923EC" w:rsidRPr="000923EC">
        <w:rPr>
          <w:b/>
          <w:noProof/>
          <w:sz w:val="24"/>
        </w:rPr>
        <w:t>119</w:t>
      </w:r>
      <w:r w:rsidR="00A9052E" w:rsidRPr="000923EC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0923EC">
        <w:rPr>
          <w:b/>
          <w:i/>
          <w:noProof/>
          <w:sz w:val="28"/>
        </w:rPr>
        <w:t>R2-220</w:t>
      </w:r>
      <w:r w:rsidR="00646791">
        <w:rPr>
          <w:b/>
          <w:i/>
          <w:noProof/>
          <w:sz w:val="28"/>
        </w:rPr>
        <w:t>xxxx</w:t>
      </w:r>
    </w:p>
    <w:p w14:paraId="1E2E3B9A" w14:textId="77777777" w:rsidR="001E41F3" w:rsidRDefault="00A9052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1E41F3">
        <w:rPr>
          <w:b/>
          <w:noProof/>
          <w:sz w:val="24"/>
        </w:rPr>
        <w:t xml:space="preserve">, </w:t>
      </w:r>
      <w:r w:rsidR="00E67D0D">
        <w:rPr>
          <w:b/>
          <w:noProof/>
          <w:sz w:val="24"/>
        </w:rPr>
        <w:t>1</w:t>
      </w:r>
      <w:r w:rsidR="00547111">
        <w:rPr>
          <w:b/>
          <w:noProof/>
          <w:sz w:val="24"/>
        </w:rPr>
        <w:t>-</w:t>
      </w:r>
      <w:r w:rsidR="00E67D0D">
        <w:rPr>
          <w:b/>
          <w:noProof/>
          <w:sz w:val="24"/>
        </w:rPr>
        <w:t>12 Nov.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E67D0D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0BAF0D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13E96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44ACB1A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B519D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BA173F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294D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615C9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BEBC0F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E57DBCA" w14:textId="2E768ABC" w:rsidR="001E41F3" w:rsidRPr="00410371" w:rsidRDefault="00000000" w:rsidP="003D2AE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D2AE1">
                <w:rPr>
                  <w:b/>
                  <w:noProof/>
                  <w:sz w:val="28"/>
                </w:rPr>
                <w:t>38</w:t>
              </w:r>
            </w:fldSimple>
            <w:r w:rsidR="003D2AE1">
              <w:rPr>
                <w:b/>
                <w:noProof/>
                <w:sz w:val="28"/>
              </w:rPr>
              <w:t>.</w:t>
            </w:r>
            <w:r w:rsidR="007B7DD8">
              <w:rPr>
                <w:b/>
                <w:noProof/>
                <w:sz w:val="28"/>
              </w:rPr>
              <w:t>331</w:t>
            </w:r>
          </w:p>
        </w:tc>
        <w:tc>
          <w:tcPr>
            <w:tcW w:w="709" w:type="dxa"/>
          </w:tcPr>
          <w:p w14:paraId="6B97B67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63FC427" w14:textId="431F0CD4" w:rsidR="001E41F3" w:rsidRPr="00410371" w:rsidRDefault="00E463FD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3</w:t>
            </w:r>
            <w:r>
              <w:rPr>
                <w:noProof/>
                <w:lang w:eastAsia="zh-CN"/>
              </w:rPr>
              <w:t>219</w:t>
            </w:r>
          </w:p>
        </w:tc>
        <w:tc>
          <w:tcPr>
            <w:tcW w:w="709" w:type="dxa"/>
          </w:tcPr>
          <w:p w14:paraId="4754EC9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05A105" w14:textId="63642A53" w:rsidR="001E41F3" w:rsidRPr="00410371" w:rsidRDefault="00175FBB" w:rsidP="003D2AE1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1</w:t>
            </w:r>
          </w:p>
        </w:tc>
        <w:tc>
          <w:tcPr>
            <w:tcW w:w="2410" w:type="dxa"/>
          </w:tcPr>
          <w:p w14:paraId="12FF04D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C68DB7B" w14:textId="2B63CF0E" w:rsidR="001E41F3" w:rsidRPr="00410371" w:rsidRDefault="007B7DD8" w:rsidP="003D2AE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17</w:t>
            </w:r>
            <w:r w:rsidR="003D2AE1">
              <w:t>.</w:t>
            </w:r>
            <w:r>
              <w:t>10</w:t>
            </w:r>
            <w:r w:rsidR="003D2AE1">
              <w:t>.</w:t>
            </w:r>
            <w: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DB8ECC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7451AE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2B2C0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28E876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124F9C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9A0EE6D" w14:textId="77777777" w:rsidTr="00547111">
        <w:tc>
          <w:tcPr>
            <w:tcW w:w="9641" w:type="dxa"/>
            <w:gridSpan w:val="9"/>
          </w:tcPr>
          <w:p w14:paraId="30EC70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DE7B656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AB40F72" w14:textId="77777777" w:rsidTr="00A7671C">
        <w:tc>
          <w:tcPr>
            <w:tcW w:w="2835" w:type="dxa"/>
          </w:tcPr>
          <w:p w14:paraId="2D4ABE4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773B7F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D653B5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FA29D2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739026" w14:textId="13C962C6" w:rsidR="00F25D98" w:rsidRDefault="00E1451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86DD7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8EC41FC" w14:textId="04155091" w:rsidR="00F25D98" w:rsidRDefault="00E1451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AAC3EA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EC924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8C172F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E09EC86" w14:textId="77777777" w:rsidTr="00547111">
        <w:tc>
          <w:tcPr>
            <w:tcW w:w="9640" w:type="dxa"/>
            <w:gridSpan w:val="11"/>
          </w:tcPr>
          <w:p w14:paraId="40642C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6CDEF5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DC3CC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79480E" w14:textId="5CB5B83A" w:rsidR="001E41F3" w:rsidRDefault="008B7CC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capability on </w:t>
            </w:r>
            <w:r w:rsidR="007B7DD8">
              <w:t>DC location for more than 2 UL CCs</w:t>
            </w:r>
          </w:p>
        </w:tc>
      </w:tr>
      <w:tr w:rsidR="001E41F3" w14:paraId="1B15944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62D30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B46ED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B199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E6E46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D41CA1" w14:textId="77777777" w:rsidR="001E41F3" w:rsidRDefault="00000000" w:rsidP="00FF5F6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FF5F68">
                <w:rPr>
                  <w:noProof/>
                </w:rPr>
                <w:t>OPP</w:t>
              </w:r>
            </w:fldSimple>
            <w:r w:rsidR="00FF5F68">
              <w:rPr>
                <w:noProof/>
              </w:rPr>
              <w:t>O</w:t>
            </w:r>
          </w:p>
        </w:tc>
      </w:tr>
      <w:tr w:rsidR="001E41F3" w14:paraId="0D7558C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2F18C2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79B576B" w14:textId="77777777" w:rsidR="001E41F3" w:rsidRDefault="00FF5F6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2EBA6C3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9DB60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13B2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2A00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0D5695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38259F" w14:textId="3C22B6D4" w:rsidR="001E41F3" w:rsidRDefault="00887944">
            <w:pPr>
              <w:pStyle w:val="CRCoverPage"/>
              <w:spacing w:after="0"/>
              <w:ind w:left="100"/>
              <w:rPr>
                <w:noProof/>
              </w:rPr>
            </w:pPr>
            <w:r w:rsidRPr="00887944">
              <w:rPr>
                <w:noProof/>
              </w:rPr>
              <w:t>NR_RF_FR2_req_enh2</w:t>
            </w:r>
          </w:p>
        </w:tc>
        <w:tc>
          <w:tcPr>
            <w:tcW w:w="567" w:type="dxa"/>
            <w:tcBorders>
              <w:left w:val="nil"/>
            </w:tcBorders>
          </w:tcPr>
          <w:p w14:paraId="430822D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2EA43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5FD98E" w14:textId="662DAA08" w:rsidR="001E41F3" w:rsidRDefault="0051769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</w:t>
            </w:r>
            <w:r w:rsidR="00175FBB">
              <w:t>23</w:t>
            </w:r>
          </w:p>
        </w:tc>
      </w:tr>
      <w:tr w:rsidR="001E41F3" w14:paraId="454F3CF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5534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7CA47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61BEE1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889B6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311D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07D90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E2D75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6C68B2" w14:textId="7BF6529D" w:rsidR="001E41F3" w:rsidRDefault="00615DB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F935B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08E075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BC835A" w14:textId="03325284" w:rsidR="001E41F3" w:rsidRDefault="0051769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7FCDDC8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1CD5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745DC6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E250FB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ED8D77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0F21B2E" w14:textId="77777777" w:rsidTr="00547111">
        <w:tc>
          <w:tcPr>
            <w:tcW w:w="1843" w:type="dxa"/>
          </w:tcPr>
          <w:p w14:paraId="1792C02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3E345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29AE0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09A5D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2B8211" w14:textId="186014FE" w:rsidR="001E41F3" w:rsidRDefault="00615D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Introduction </w:t>
            </w:r>
            <w:r w:rsidR="00735A33">
              <w:rPr>
                <w:lang w:eastAsia="zh-CN"/>
              </w:rPr>
              <w:t>UE capability on</w:t>
            </w:r>
            <w:r>
              <w:rPr>
                <w:lang w:eastAsia="zh-CN"/>
              </w:rPr>
              <w:t xml:space="preserve"> DC locations for more than 2CCs </w:t>
            </w:r>
          </w:p>
        </w:tc>
      </w:tr>
      <w:tr w:rsidR="001E41F3" w14:paraId="0897E5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06131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173D5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150CB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47805F" w14:textId="77777777" w:rsidR="001E41F3" w:rsidRPr="00855F21" w:rsidRDefault="001E41F3" w:rsidP="00855F21">
            <w:pPr>
              <w:pStyle w:val="CRCoverPage"/>
              <w:spacing w:after="0"/>
              <w:rPr>
                <w:bCs/>
                <w:noProof/>
                <w:lang w:eastAsia="zh-CN"/>
              </w:rPr>
            </w:pPr>
            <w:r w:rsidRPr="00855F21">
              <w:rPr>
                <w:bCs/>
                <w:noProof/>
                <w:lang w:eastAsia="zh-CN"/>
              </w:rPr>
              <w:t>Summary of change</w:t>
            </w:r>
            <w:r w:rsidR="0051580D" w:rsidRPr="00855F21">
              <w:rPr>
                <w:bCs/>
                <w:noProof/>
                <w:lang w:eastAsia="zh-CN"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7FE7610" w14:textId="275E313A" w:rsidR="00615DB7" w:rsidRPr="00855F21" w:rsidRDefault="00615DB7" w:rsidP="00855F21">
            <w:pPr>
              <w:pStyle w:val="TAL"/>
              <w:rPr>
                <w:bCs/>
                <w:noProof/>
                <w:sz w:val="20"/>
                <w:lang w:eastAsia="zh-CN"/>
              </w:rPr>
            </w:pPr>
            <w:r w:rsidRPr="00855F21">
              <w:rPr>
                <w:bCs/>
                <w:noProof/>
                <w:sz w:val="20"/>
                <w:lang w:eastAsia="zh-CN"/>
              </w:rPr>
              <w:t>A</w:t>
            </w:r>
            <w:r w:rsidRPr="00855F21">
              <w:rPr>
                <w:rFonts w:hint="eastAsia"/>
                <w:bCs/>
                <w:noProof/>
                <w:sz w:val="20"/>
                <w:lang w:eastAsia="zh-CN"/>
              </w:rPr>
              <w:t>dd</w:t>
            </w:r>
            <w:r w:rsidRPr="00855F21">
              <w:rPr>
                <w:bCs/>
                <w:noProof/>
                <w:sz w:val="20"/>
                <w:lang w:eastAsia="zh-CN"/>
              </w:rPr>
              <w:t xml:space="preserve"> </w:t>
            </w:r>
            <w:r w:rsidR="00BF6EDA">
              <w:rPr>
                <w:lang w:eastAsia="zh-CN"/>
              </w:rPr>
              <w:t>UE capability on DC locations</w:t>
            </w:r>
            <w:r w:rsidRPr="00855F21">
              <w:rPr>
                <w:bCs/>
                <w:noProof/>
                <w:sz w:val="20"/>
                <w:lang w:eastAsia="zh-CN"/>
              </w:rPr>
              <w:t xml:space="preserve"> for more than 2 CCs</w:t>
            </w:r>
          </w:p>
          <w:p w14:paraId="70EFCB54" w14:textId="77777777" w:rsidR="001A04CF" w:rsidRPr="00855F21" w:rsidRDefault="001A04CF" w:rsidP="00855F21">
            <w:pPr>
              <w:pStyle w:val="CRCoverPage"/>
              <w:spacing w:after="0"/>
              <w:ind w:left="100"/>
              <w:rPr>
                <w:bCs/>
                <w:noProof/>
                <w:lang w:eastAsia="zh-CN"/>
              </w:rPr>
            </w:pPr>
          </w:p>
          <w:p w14:paraId="3A585AAA" w14:textId="77777777" w:rsidR="00FF5F68" w:rsidRPr="00855F21" w:rsidRDefault="00FF5F68" w:rsidP="00855F21">
            <w:pPr>
              <w:pStyle w:val="CRCoverPage"/>
              <w:spacing w:after="0"/>
              <w:ind w:left="100"/>
              <w:rPr>
                <w:bCs/>
                <w:noProof/>
                <w:lang w:eastAsia="zh-CN"/>
              </w:rPr>
            </w:pPr>
            <w:r w:rsidRPr="00855F21">
              <w:rPr>
                <w:rFonts w:hint="eastAsia"/>
                <w:bCs/>
                <w:noProof/>
                <w:lang w:eastAsia="zh-CN"/>
              </w:rPr>
              <w:t>I</w:t>
            </w:r>
            <w:r w:rsidRPr="00855F21">
              <w:rPr>
                <w:bCs/>
                <w:noProof/>
                <w:lang w:eastAsia="zh-CN"/>
              </w:rPr>
              <w:t>mpacted 5G architecture options:</w:t>
            </w:r>
          </w:p>
          <w:p w14:paraId="6A9AFD0E" w14:textId="77777777" w:rsidR="00FF5F68" w:rsidRPr="00855F21" w:rsidRDefault="00FF5F68" w:rsidP="00855F21">
            <w:pPr>
              <w:pStyle w:val="CRCoverPage"/>
              <w:spacing w:after="0"/>
              <w:ind w:left="100"/>
              <w:rPr>
                <w:bCs/>
                <w:noProof/>
                <w:lang w:eastAsia="zh-CN"/>
              </w:rPr>
            </w:pPr>
            <w:r w:rsidRPr="00855F21">
              <w:rPr>
                <w:bCs/>
                <w:noProof/>
                <w:lang w:eastAsia="zh-CN"/>
              </w:rPr>
              <w:t>NR SA, NR-DC, (NG)EN-DC, NE-DC</w:t>
            </w:r>
          </w:p>
          <w:p w14:paraId="56EADEFF" w14:textId="77777777" w:rsidR="00FF5F68" w:rsidRPr="00855F21" w:rsidRDefault="00FF5F68" w:rsidP="00855F21">
            <w:pPr>
              <w:pStyle w:val="CRCoverPage"/>
              <w:spacing w:after="0"/>
              <w:ind w:left="100"/>
              <w:rPr>
                <w:bCs/>
                <w:noProof/>
                <w:lang w:eastAsia="zh-CN"/>
              </w:rPr>
            </w:pPr>
          </w:p>
          <w:p w14:paraId="0B79BF78" w14:textId="77777777" w:rsidR="00FF5F68" w:rsidRPr="00855F21" w:rsidRDefault="00FF5F68" w:rsidP="00855F21">
            <w:pPr>
              <w:pStyle w:val="CRCoverPage"/>
              <w:spacing w:after="0"/>
              <w:ind w:left="100"/>
              <w:rPr>
                <w:bCs/>
                <w:noProof/>
                <w:lang w:eastAsia="zh-CN"/>
              </w:rPr>
            </w:pPr>
            <w:r w:rsidRPr="00855F21">
              <w:rPr>
                <w:bCs/>
                <w:noProof/>
                <w:lang w:eastAsia="zh-CN"/>
              </w:rPr>
              <w:t>Impacted functionality:</w:t>
            </w:r>
          </w:p>
          <w:p w14:paraId="58B32879" w14:textId="69EBCEEF" w:rsidR="00FF5F68" w:rsidRPr="00855F21" w:rsidRDefault="008168A8" w:rsidP="00855F21">
            <w:pPr>
              <w:pStyle w:val="CRCoverPage"/>
              <w:spacing w:after="0"/>
              <w:ind w:left="100"/>
              <w:rPr>
                <w:bCs/>
                <w:noProof/>
                <w:lang w:eastAsia="zh-CN"/>
              </w:rPr>
            </w:pPr>
            <w:r>
              <w:rPr>
                <w:rFonts w:hint="eastAsia"/>
                <w:bCs/>
                <w:noProof/>
                <w:lang w:eastAsia="zh-CN"/>
              </w:rPr>
              <w:t>D</w:t>
            </w:r>
            <w:r>
              <w:rPr>
                <w:bCs/>
                <w:noProof/>
                <w:lang w:eastAsia="zh-CN"/>
              </w:rPr>
              <w:t>C location report</w:t>
            </w:r>
          </w:p>
          <w:p w14:paraId="6C24878A" w14:textId="77777777" w:rsidR="00FF5F68" w:rsidRPr="00855F21" w:rsidRDefault="00FF5F68" w:rsidP="00855F21">
            <w:pPr>
              <w:pStyle w:val="CRCoverPage"/>
              <w:spacing w:after="0"/>
              <w:ind w:left="100"/>
              <w:rPr>
                <w:bCs/>
                <w:noProof/>
                <w:lang w:eastAsia="zh-CN"/>
              </w:rPr>
            </w:pPr>
          </w:p>
          <w:p w14:paraId="5070B450" w14:textId="77777777" w:rsidR="00FF5F68" w:rsidRPr="00855F21" w:rsidRDefault="00FF5F68" w:rsidP="00855F21">
            <w:pPr>
              <w:pStyle w:val="CRCoverPage"/>
              <w:spacing w:after="0"/>
              <w:ind w:left="100"/>
              <w:rPr>
                <w:bCs/>
                <w:noProof/>
                <w:lang w:eastAsia="zh-CN"/>
              </w:rPr>
            </w:pPr>
            <w:r w:rsidRPr="00855F21">
              <w:rPr>
                <w:bCs/>
                <w:noProof/>
                <w:lang w:eastAsia="zh-CN"/>
              </w:rPr>
              <w:t>Inter-operability:</w:t>
            </w:r>
          </w:p>
          <w:p w14:paraId="4FE6D8B9" w14:textId="507C0E97" w:rsidR="001E41F3" w:rsidRPr="00855F21" w:rsidRDefault="008168A8" w:rsidP="008168A8">
            <w:pPr>
              <w:pStyle w:val="CRCoverPage"/>
              <w:rPr>
                <w:bCs/>
                <w:noProof/>
                <w:lang w:eastAsia="zh-CN"/>
              </w:rPr>
            </w:pPr>
            <w:r>
              <w:rPr>
                <w:lang w:eastAsia="zh-CN"/>
              </w:rPr>
              <w:t>There is no inter-operability issue</w:t>
            </w:r>
          </w:p>
        </w:tc>
      </w:tr>
      <w:tr w:rsidR="001E41F3" w14:paraId="38AAB7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4DA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832E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6C339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46A9C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EB7ECD" w14:textId="414F5C9F" w:rsidR="001E41F3" w:rsidRDefault="008168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No support of </w:t>
            </w:r>
            <w:r w:rsidR="00975994">
              <w:rPr>
                <w:lang w:eastAsia="zh-CN"/>
              </w:rPr>
              <w:t xml:space="preserve">UE capability on </w:t>
            </w:r>
            <w:r>
              <w:rPr>
                <w:lang w:eastAsia="zh-CN"/>
              </w:rPr>
              <w:t>DC locations report for more than 2CCs.</w:t>
            </w:r>
          </w:p>
        </w:tc>
      </w:tr>
      <w:tr w:rsidR="001E41F3" w14:paraId="1927F1CF" w14:textId="77777777" w:rsidTr="00547111">
        <w:tc>
          <w:tcPr>
            <w:tcW w:w="2694" w:type="dxa"/>
            <w:gridSpan w:val="2"/>
          </w:tcPr>
          <w:p w14:paraId="2404461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30245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00DC6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745D3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2866EA" w14:textId="5938C7D7" w:rsidR="001E41F3" w:rsidRDefault="00E029BC">
            <w:pPr>
              <w:pStyle w:val="CRCoverPage"/>
              <w:spacing w:after="0"/>
              <w:ind w:left="100"/>
              <w:rPr>
                <w:noProof/>
              </w:rPr>
            </w:pPr>
            <w:r w:rsidRPr="00735A33">
              <w:rPr>
                <w:noProof/>
                <w:lang w:eastAsia="zh-CN"/>
              </w:rPr>
              <w:t>6.3.3</w:t>
            </w:r>
          </w:p>
        </w:tc>
      </w:tr>
      <w:tr w:rsidR="001E41F3" w14:paraId="7E2F92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131F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B1F5C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8067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1F16A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4618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C0E4A9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B51606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BEBEA1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B6C7F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15F9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F1F7E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5657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9684CF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5DED7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CF077A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69AF5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7960A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7D00E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98F7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5F028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0E56B7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2B9C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1B3D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1193E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16331E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7E148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6B6B57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7619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4860C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14ACD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5BC4D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9BFBB9" w14:textId="1C985E68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1CB5BC7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379CA1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880B53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FCF4F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B7913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307397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F31BA28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1BF5D7C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858105" w14:textId="77777777" w:rsidR="00DE72C4" w:rsidRDefault="00DE72C4" w:rsidP="00DE72C4">
      <w:pPr>
        <w:rPr>
          <w:noProof/>
        </w:rPr>
      </w:pPr>
      <w:bookmarkStart w:id="1" w:name="_Hlk109978191"/>
    </w:p>
    <w:p w14:paraId="26548765" w14:textId="77777777" w:rsidR="009E581A" w:rsidRPr="00962B3F" w:rsidRDefault="009E581A" w:rsidP="009E581A">
      <w:pPr>
        <w:pStyle w:val="4"/>
      </w:pPr>
      <w:bookmarkStart w:id="2" w:name="_Toc60777447"/>
      <w:bookmarkStart w:id="3" w:name="_Toc100930374"/>
      <w:r w:rsidRPr="00962B3F">
        <w:t>–</w:t>
      </w:r>
      <w:r w:rsidRPr="00962B3F">
        <w:tab/>
      </w:r>
      <w:proofErr w:type="spellStart"/>
      <w:r w:rsidRPr="00962B3F">
        <w:rPr>
          <w:i/>
        </w:rPr>
        <w:t>FeatureSets</w:t>
      </w:r>
      <w:bookmarkEnd w:id="2"/>
      <w:bookmarkEnd w:id="3"/>
      <w:proofErr w:type="spellEnd"/>
    </w:p>
    <w:p w14:paraId="13DAEA29" w14:textId="77777777" w:rsidR="009E581A" w:rsidRPr="00962B3F" w:rsidRDefault="009E581A" w:rsidP="009E581A">
      <w:r w:rsidRPr="00962B3F">
        <w:t xml:space="preserve">The IE </w:t>
      </w:r>
      <w:proofErr w:type="spellStart"/>
      <w:r w:rsidRPr="00962B3F">
        <w:rPr>
          <w:i/>
        </w:rPr>
        <w:t>FeatureSets</w:t>
      </w:r>
      <w:proofErr w:type="spellEnd"/>
      <w:r w:rsidRPr="00962B3F">
        <w:t xml:space="preserve"> is used to provide pools of downlink and uplink features sets. A </w:t>
      </w:r>
      <w:proofErr w:type="spellStart"/>
      <w:r w:rsidRPr="00962B3F">
        <w:rPr>
          <w:i/>
        </w:rPr>
        <w:t>FeatureSetCombination</w:t>
      </w:r>
      <w:proofErr w:type="spellEnd"/>
      <w:r w:rsidRPr="00962B3F">
        <w:t xml:space="preserve"> refers to the IDs of the feature set(s) that the UE supports in that </w:t>
      </w:r>
      <w:proofErr w:type="spellStart"/>
      <w:r w:rsidRPr="00962B3F">
        <w:rPr>
          <w:i/>
        </w:rPr>
        <w:t>FeatureSetCombination</w:t>
      </w:r>
      <w:proofErr w:type="spellEnd"/>
      <w:r w:rsidRPr="00962B3F">
        <w:t xml:space="preserve">. The </w:t>
      </w:r>
      <w:proofErr w:type="spellStart"/>
      <w:r w:rsidRPr="00962B3F">
        <w:rPr>
          <w:i/>
        </w:rPr>
        <w:t>BandCombination</w:t>
      </w:r>
      <w:proofErr w:type="spellEnd"/>
      <w:r w:rsidRPr="00962B3F">
        <w:t xml:space="preserve"> entries in the </w:t>
      </w:r>
      <w:proofErr w:type="spellStart"/>
      <w:r w:rsidRPr="00962B3F">
        <w:rPr>
          <w:i/>
        </w:rPr>
        <w:t>BandCombinationList</w:t>
      </w:r>
      <w:proofErr w:type="spellEnd"/>
      <w:r w:rsidRPr="00962B3F">
        <w:t xml:space="preserve"> then indicate the ID of the </w:t>
      </w:r>
      <w:proofErr w:type="spellStart"/>
      <w:r w:rsidRPr="00962B3F">
        <w:rPr>
          <w:i/>
        </w:rPr>
        <w:t>FeatureSetCombination</w:t>
      </w:r>
      <w:proofErr w:type="spellEnd"/>
      <w:r w:rsidRPr="00962B3F">
        <w:t xml:space="preserve"> that the UE supports for that band combination.</w:t>
      </w:r>
    </w:p>
    <w:p w14:paraId="5055F0C6" w14:textId="77777777" w:rsidR="009E581A" w:rsidRPr="00962B3F" w:rsidRDefault="009E581A" w:rsidP="009E581A">
      <w:r w:rsidRPr="00962B3F">
        <w:t xml:space="preserve">The entries in the lists in this IE are identified by their index position. For example, the </w:t>
      </w:r>
      <w:proofErr w:type="spellStart"/>
      <w:r w:rsidRPr="00962B3F">
        <w:rPr>
          <w:i/>
        </w:rPr>
        <w:t>FeatureSetUplinkPerCC</w:t>
      </w:r>
      <w:proofErr w:type="spellEnd"/>
      <w:r w:rsidRPr="00962B3F">
        <w:rPr>
          <w:i/>
        </w:rPr>
        <w:t xml:space="preserve">-Id </w:t>
      </w:r>
      <w:r w:rsidRPr="00962B3F">
        <w:t>= 4 identifies the 4</w:t>
      </w:r>
      <w:r w:rsidRPr="00962B3F">
        <w:rPr>
          <w:vertAlign w:val="superscript"/>
        </w:rPr>
        <w:t>th</w:t>
      </w:r>
      <w:r w:rsidRPr="00962B3F">
        <w:t xml:space="preserve"> element in the </w:t>
      </w:r>
      <w:proofErr w:type="spellStart"/>
      <w:r w:rsidRPr="00962B3F">
        <w:rPr>
          <w:rFonts w:eastAsia="Yu Mincho"/>
          <w:i/>
        </w:rPr>
        <w:t>f</w:t>
      </w:r>
      <w:r w:rsidRPr="00962B3F">
        <w:rPr>
          <w:i/>
        </w:rPr>
        <w:t>eatureSetsUplinkPerCC</w:t>
      </w:r>
      <w:proofErr w:type="spellEnd"/>
      <w:r w:rsidRPr="00962B3F">
        <w:t xml:space="preserve"> list.</w:t>
      </w:r>
    </w:p>
    <w:p w14:paraId="0C02B985" w14:textId="77777777" w:rsidR="009E581A" w:rsidRPr="00962B3F" w:rsidRDefault="009E581A" w:rsidP="009E581A">
      <w:pPr>
        <w:pStyle w:val="NO"/>
      </w:pPr>
      <w:r w:rsidRPr="00962B3F">
        <w:t>NOTE:</w:t>
      </w:r>
      <w:r w:rsidRPr="00962B3F">
        <w:tab/>
        <w:t xml:space="preserve">When feature sets (per CC) IEs require extension in future versions of the specification, new versions of the </w:t>
      </w:r>
      <w:proofErr w:type="spellStart"/>
      <w:r w:rsidRPr="00962B3F">
        <w:rPr>
          <w:i/>
        </w:rPr>
        <w:t>FeatureSetDownlink</w:t>
      </w:r>
      <w:proofErr w:type="spellEnd"/>
      <w:r w:rsidRPr="00962B3F">
        <w:t xml:space="preserve">, </w:t>
      </w:r>
      <w:proofErr w:type="spellStart"/>
      <w:r w:rsidRPr="00962B3F">
        <w:rPr>
          <w:i/>
        </w:rPr>
        <w:t>FeatureSetUplink</w:t>
      </w:r>
      <w:proofErr w:type="spellEnd"/>
      <w:r w:rsidRPr="00962B3F">
        <w:t xml:space="preserve">, </w:t>
      </w:r>
      <w:proofErr w:type="spellStart"/>
      <w:r w:rsidRPr="00962B3F">
        <w:rPr>
          <w:i/>
        </w:rPr>
        <w:t>FeatureSets</w:t>
      </w:r>
      <w:proofErr w:type="spellEnd"/>
      <w:r w:rsidRPr="00962B3F">
        <w:t xml:space="preserve">, </w:t>
      </w:r>
      <w:proofErr w:type="spellStart"/>
      <w:r w:rsidRPr="00962B3F">
        <w:rPr>
          <w:i/>
        </w:rPr>
        <w:t>FeatureSetDownlinkPerCC</w:t>
      </w:r>
      <w:proofErr w:type="spellEnd"/>
      <w:r w:rsidRPr="00962B3F">
        <w:t xml:space="preserve"> and/or </w:t>
      </w:r>
      <w:proofErr w:type="spellStart"/>
      <w:r w:rsidRPr="00962B3F">
        <w:rPr>
          <w:i/>
        </w:rPr>
        <w:t>FeatureSetUplinkPerCC</w:t>
      </w:r>
      <w:proofErr w:type="spellEnd"/>
      <w:r w:rsidRPr="00962B3F">
        <w:t xml:space="preserve"> will be created and instantiated in corresponding new lists in the </w:t>
      </w:r>
      <w:proofErr w:type="spellStart"/>
      <w:r w:rsidRPr="00962B3F">
        <w:rPr>
          <w:i/>
        </w:rPr>
        <w:t>FeatureSets</w:t>
      </w:r>
      <w:proofErr w:type="spellEnd"/>
      <w:r w:rsidRPr="00962B3F">
        <w:t xml:space="preserve"> IE. For example, if new capability bits are to be added to the </w:t>
      </w:r>
      <w:proofErr w:type="spellStart"/>
      <w:r w:rsidRPr="00962B3F">
        <w:rPr>
          <w:i/>
        </w:rPr>
        <w:t>FeatureSetDownlink</w:t>
      </w:r>
      <w:proofErr w:type="spellEnd"/>
      <w:r w:rsidRPr="00962B3F">
        <w:t xml:space="preserve">, they will instead be defined in a new </w:t>
      </w:r>
      <w:proofErr w:type="spellStart"/>
      <w:r w:rsidRPr="00962B3F">
        <w:rPr>
          <w:i/>
        </w:rPr>
        <w:t>FeatureSetDownlink-rxy</w:t>
      </w:r>
      <w:proofErr w:type="spellEnd"/>
      <w:r w:rsidRPr="00962B3F">
        <w:t xml:space="preserve"> which will be instantiated in a new </w:t>
      </w:r>
      <w:proofErr w:type="spellStart"/>
      <w:r w:rsidRPr="00962B3F">
        <w:rPr>
          <w:i/>
        </w:rPr>
        <w:t>featureSetDownlinkList-rxy</w:t>
      </w:r>
      <w:proofErr w:type="spellEnd"/>
      <w:r w:rsidRPr="00962B3F">
        <w:t xml:space="preserve"> list. If a UE indicates in a </w:t>
      </w:r>
      <w:proofErr w:type="spellStart"/>
      <w:r w:rsidRPr="00962B3F">
        <w:rPr>
          <w:i/>
        </w:rPr>
        <w:t>FeatureSetCombination</w:t>
      </w:r>
      <w:proofErr w:type="spellEnd"/>
      <w:r w:rsidRPr="00962B3F">
        <w:t xml:space="preserve"> that it supports the </w:t>
      </w:r>
      <w:proofErr w:type="spellStart"/>
      <w:r w:rsidRPr="00962B3F">
        <w:rPr>
          <w:i/>
        </w:rPr>
        <w:t>FeatureSetDownlink</w:t>
      </w:r>
      <w:proofErr w:type="spellEnd"/>
      <w:r w:rsidRPr="00962B3F">
        <w:t xml:space="preserve"> with ID #5, it implies that it supports both the features in </w:t>
      </w:r>
      <w:proofErr w:type="spellStart"/>
      <w:r w:rsidRPr="00962B3F">
        <w:rPr>
          <w:i/>
        </w:rPr>
        <w:t>FeatureSetDownlink</w:t>
      </w:r>
      <w:proofErr w:type="spellEnd"/>
      <w:r w:rsidRPr="00962B3F">
        <w:t xml:space="preserve"> #5 and </w:t>
      </w:r>
      <w:proofErr w:type="spellStart"/>
      <w:r w:rsidRPr="00962B3F">
        <w:rPr>
          <w:i/>
        </w:rPr>
        <w:t>FeatureSetDownlink-rxy</w:t>
      </w:r>
      <w:proofErr w:type="spellEnd"/>
      <w:r w:rsidRPr="00962B3F">
        <w:t xml:space="preserve"> #5 (if present). The number of entries in the new list(s) shall be the same as in the original list(s).</w:t>
      </w:r>
    </w:p>
    <w:p w14:paraId="5F93D1C5" w14:textId="77777777" w:rsidR="009E581A" w:rsidRPr="00962B3F" w:rsidRDefault="009E581A" w:rsidP="009E581A">
      <w:pPr>
        <w:pStyle w:val="TH"/>
      </w:pPr>
      <w:proofErr w:type="spellStart"/>
      <w:r w:rsidRPr="00962B3F">
        <w:rPr>
          <w:i/>
        </w:rPr>
        <w:t>FeatureSets</w:t>
      </w:r>
      <w:proofErr w:type="spellEnd"/>
      <w:r w:rsidRPr="00962B3F">
        <w:t xml:space="preserve"> information element</w:t>
      </w:r>
    </w:p>
    <w:p w14:paraId="44E36415" w14:textId="77777777" w:rsidR="009E581A" w:rsidRPr="00962B3F" w:rsidRDefault="009E581A" w:rsidP="009E581A">
      <w:pPr>
        <w:pStyle w:val="PL"/>
        <w:rPr>
          <w:color w:val="808080"/>
        </w:rPr>
      </w:pPr>
      <w:r w:rsidRPr="00962B3F">
        <w:rPr>
          <w:color w:val="808080"/>
        </w:rPr>
        <w:t>-- ASN1START</w:t>
      </w:r>
    </w:p>
    <w:p w14:paraId="62835A96" w14:textId="77777777" w:rsidR="009E581A" w:rsidRPr="00962B3F" w:rsidRDefault="009E581A" w:rsidP="009E581A">
      <w:pPr>
        <w:pStyle w:val="PL"/>
        <w:rPr>
          <w:color w:val="808080"/>
        </w:rPr>
      </w:pPr>
      <w:r w:rsidRPr="00962B3F">
        <w:rPr>
          <w:color w:val="808080"/>
        </w:rPr>
        <w:t>-- TAG-FEATURESETS-START</w:t>
      </w:r>
    </w:p>
    <w:p w14:paraId="643707FA" w14:textId="77777777" w:rsidR="009E581A" w:rsidRPr="00962B3F" w:rsidRDefault="009E581A" w:rsidP="009E581A">
      <w:pPr>
        <w:pStyle w:val="PL"/>
      </w:pPr>
    </w:p>
    <w:p w14:paraId="2E39F9B5" w14:textId="77777777" w:rsidR="009E581A" w:rsidRPr="00962B3F" w:rsidRDefault="009E581A" w:rsidP="009E581A">
      <w:pPr>
        <w:pStyle w:val="PL"/>
      </w:pPr>
      <w:r w:rsidRPr="00962B3F">
        <w:t xml:space="preserve">FeatureSets ::=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012D6036" w14:textId="77777777" w:rsidR="009E581A" w:rsidRPr="00962B3F" w:rsidRDefault="009E581A" w:rsidP="009E581A">
      <w:pPr>
        <w:pStyle w:val="PL"/>
      </w:pPr>
      <w:r w:rsidRPr="00962B3F">
        <w:t xml:space="preserve">    featureSetsDownlink              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 xml:space="preserve"> (1..maxDownlinkFeatureSets))</w:t>
      </w:r>
      <w:r w:rsidRPr="00962B3F">
        <w:rPr>
          <w:color w:val="993366"/>
        </w:rPr>
        <w:t xml:space="preserve"> OF</w:t>
      </w:r>
      <w:r w:rsidRPr="00962B3F">
        <w:t xml:space="preserve"> FeatureSetDownlink               </w:t>
      </w:r>
      <w:r w:rsidRPr="00962B3F">
        <w:rPr>
          <w:color w:val="993366"/>
        </w:rPr>
        <w:t>OPTIONAL</w:t>
      </w:r>
      <w:r w:rsidRPr="00962B3F">
        <w:t>,</w:t>
      </w:r>
    </w:p>
    <w:p w14:paraId="44D0A7B9" w14:textId="77777777" w:rsidR="009E581A" w:rsidRPr="00962B3F" w:rsidRDefault="009E581A" w:rsidP="009E581A">
      <w:pPr>
        <w:pStyle w:val="PL"/>
      </w:pPr>
      <w:r w:rsidRPr="00962B3F">
        <w:t xml:space="preserve">    featureSetsDownlinkPerCC         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 xml:space="preserve"> (1..maxPerCC-FeatureSets))</w:t>
      </w:r>
      <w:r w:rsidRPr="00962B3F">
        <w:rPr>
          <w:color w:val="993366"/>
        </w:rPr>
        <w:t xml:space="preserve"> OF</w:t>
      </w:r>
      <w:r w:rsidRPr="00962B3F">
        <w:t xml:space="preserve"> FeatureSetDownlinkPerCC            </w:t>
      </w:r>
      <w:r w:rsidRPr="00962B3F">
        <w:rPr>
          <w:color w:val="993366"/>
        </w:rPr>
        <w:t>OPTIONAL</w:t>
      </w:r>
      <w:r w:rsidRPr="00962B3F">
        <w:t>,</w:t>
      </w:r>
    </w:p>
    <w:p w14:paraId="13BF2F37" w14:textId="77777777" w:rsidR="009E581A" w:rsidRPr="00962B3F" w:rsidRDefault="009E581A" w:rsidP="009E581A">
      <w:pPr>
        <w:pStyle w:val="PL"/>
      </w:pPr>
      <w:r w:rsidRPr="00962B3F">
        <w:t xml:space="preserve">    featureSetsUplink                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 xml:space="preserve"> (1..maxUplinkFeatureSets))</w:t>
      </w:r>
      <w:r w:rsidRPr="00962B3F">
        <w:rPr>
          <w:color w:val="993366"/>
        </w:rPr>
        <w:t xml:space="preserve"> OF</w:t>
      </w:r>
      <w:r w:rsidRPr="00962B3F">
        <w:t xml:space="preserve"> FeatureSetUplink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2883091B" w14:textId="77777777" w:rsidR="009E581A" w:rsidRPr="00962B3F" w:rsidRDefault="009E581A" w:rsidP="009E581A">
      <w:pPr>
        <w:pStyle w:val="PL"/>
      </w:pPr>
      <w:r w:rsidRPr="00962B3F">
        <w:t xml:space="preserve">    featureSetsUplinkPerCC           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 xml:space="preserve"> (1..maxPerCC-FeatureSets))</w:t>
      </w:r>
      <w:r w:rsidRPr="00962B3F">
        <w:rPr>
          <w:color w:val="993366"/>
        </w:rPr>
        <w:t xml:space="preserve"> OF</w:t>
      </w:r>
      <w:r w:rsidRPr="00962B3F">
        <w:t xml:space="preserve"> FeatureSetUplinkPerCC              </w:t>
      </w:r>
      <w:r w:rsidRPr="00962B3F">
        <w:rPr>
          <w:color w:val="993366"/>
        </w:rPr>
        <w:t>OPTIONAL</w:t>
      </w:r>
      <w:r w:rsidRPr="00962B3F">
        <w:t>,</w:t>
      </w:r>
    </w:p>
    <w:p w14:paraId="46010628" w14:textId="77777777" w:rsidR="009E581A" w:rsidRPr="00962B3F" w:rsidRDefault="009E581A" w:rsidP="009E581A">
      <w:pPr>
        <w:pStyle w:val="PL"/>
      </w:pPr>
      <w:r w:rsidRPr="00962B3F">
        <w:t xml:space="preserve">    ...,</w:t>
      </w:r>
    </w:p>
    <w:p w14:paraId="305612F6" w14:textId="77777777" w:rsidR="009E581A" w:rsidRPr="00962B3F" w:rsidRDefault="009E581A" w:rsidP="009E581A">
      <w:pPr>
        <w:pStyle w:val="PL"/>
      </w:pPr>
      <w:r w:rsidRPr="00962B3F">
        <w:t xml:space="preserve">    [[</w:t>
      </w:r>
    </w:p>
    <w:p w14:paraId="71222674" w14:textId="77777777" w:rsidR="009E581A" w:rsidRPr="00962B3F" w:rsidRDefault="009E581A" w:rsidP="009E581A">
      <w:pPr>
        <w:pStyle w:val="PL"/>
      </w:pPr>
      <w:r w:rsidRPr="00962B3F">
        <w:t xml:space="preserve">    featureSetsDownlink-v1540        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 xml:space="preserve"> (1..maxDownlinkFeatureSets))</w:t>
      </w:r>
      <w:r w:rsidRPr="00962B3F">
        <w:rPr>
          <w:color w:val="993366"/>
        </w:rPr>
        <w:t xml:space="preserve"> OF</w:t>
      </w:r>
      <w:r w:rsidRPr="00962B3F">
        <w:t xml:space="preserve"> FeatureSetDownlink-v1540         </w:t>
      </w:r>
      <w:r w:rsidRPr="00962B3F">
        <w:rPr>
          <w:color w:val="993366"/>
        </w:rPr>
        <w:t>OPTIONAL</w:t>
      </w:r>
      <w:r w:rsidRPr="00962B3F">
        <w:t>,</w:t>
      </w:r>
    </w:p>
    <w:p w14:paraId="462A2E18" w14:textId="77777777" w:rsidR="009E581A" w:rsidRPr="00962B3F" w:rsidRDefault="009E581A" w:rsidP="009E581A">
      <w:pPr>
        <w:pStyle w:val="PL"/>
      </w:pPr>
      <w:r w:rsidRPr="00962B3F">
        <w:t xml:space="preserve">    featureSetsUplink-v1540          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 xml:space="preserve"> (1..maxUplinkFeatureSets))</w:t>
      </w:r>
      <w:r w:rsidRPr="00962B3F">
        <w:rPr>
          <w:color w:val="993366"/>
        </w:rPr>
        <w:t xml:space="preserve"> OF</w:t>
      </w:r>
      <w:r w:rsidRPr="00962B3F">
        <w:t xml:space="preserve"> FeatureSetUplink-v1540             </w:t>
      </w:r>
      <w:r w:rsidRPr="00962B3F">
        <w:rPr>
          <w:color w:val="993366"/>
        </w:rPr>
        <w:t>OPTIONAL</w:t>
      </w:r>
      <w:r w:rsidRPr="00962B3F">
        <w:t>,</w:t>
      </w:r>
    </w:p>
    <w:p w14:paraId="5B373598" w14:textId="77777777" w:rsidR="009E581A" w:rsidRPr="00962B3F" w:rsidRDefault="009E581A" w:rsidP="009E581A">
      <w:pPr>
        <w:pStyle w:val="PL"/>
      </w:pPr>
      <w:r w:rsidRPr="00962B3F">
        <w:t xml:space="preserve">    featureSetsUplinkPerCC-v1540     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 xml:space="preserve"> (1..maxPerCC-FeatureSets))</w:t>
      </w:r>
      <w:r w:rsidRPr="00962B3F">
        <w:rPr>
          <w:color w:val="993366"/>
        </w:rPr>
        <w:t xml:space="preserve"> OF</w:t>
      </w:r>
      <w:r w:rsidRPr="00962B3F">
        <w:t xml:space="preserve"> FeatureSetUplinkPerCC-v1540        </w:t>
      </w:r>
      <w:r w:rsidRPr="00962B3F">
        <w:rPr>
          <w:color w:val="993366"/>
        </w:rPr>
        <w:t>OPTIONAL</w:t>
      </w:r>
    </w:p>
    <w:p w14:paraId="700FF11E" w14:textId="77777777" w:rsidR="009E581A" w:rsidRPr="00962B3F" w:rsidRDefault="009E581A" w:rsidP="009E581A">
      <w:pPr>
        <w:pStyle w:val="PL"/>
      </w:pPr>
      <w:r w:rsidRPr="00962B3F">
        <w:t xml:space="preserve">    ]],</w:t>
      </w:r>
    </w:p>
    <w:p w14:paraId="2EA1F121" w14:textId="77777777" w:rsidR="009E581A" w:rsidRPr="00962B3F" w:rsidRDefault="009E581A" w:rsidP="009E581A">
      <w:pPr>
        <w:pStyle w:val="PL"/>
      </w:pPr>
      <w:r w:rsidRPr="00962B3F">
        <w:t xml:space="preserve">    [[</w:t>
      </w:r>
    </w:p>
    <w:p w14:paraId="15AC41C1" w14:textId="77777777" w:rsidR="009E581A" w:rsidRPr="00962B3F" w:rsidRDefault="009E581A" w:rsidP="009E581A">
      <w:pPr>
        <w:pStyle w:val="PL"/>
      </w:pPr>
      <w:r w:rsidRPr="00962B3F">
        <w:t xml:space="preserve">    featureSetsDownlink-v15a0        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 xml:space="preserve"> (1..maxDownlinkFeatureSets))</w:t>
      </w:r>
      <w:r w:rsidRPr="00962B3F">
        <w:rPr>
          <w:color w:val="993366"/>
        </w:rPr>
        <w:t xml:space="preserve"> OF</w:t>
      </w:r>
      <w:r w:rsidRPr="00962B3F">
        <w:t xml:space="preserve"> FeatureSetDownlink-v15a0         </w:t>
      </w:r>
      <w:r w:rsidRPr="00962B3F">
        <w:rPr>
          <w:color w:val="993366"/>
        </w:rPr>
        <w:t>OPTIONAL</w:t>
      </w:r>
    </w:p>
    <w:p w14:paraId="0C633686" w14:textId="77777777" w:rsidR="009E581A" w:rsidRPr="00962B3F" w:rsidRDefault="009E581A" w:rsidP="009E581A">
      <w:pPr>
        <w:pStyle w:val="PL"/>
      </w:pPr>
      <w:r w:rsidRPr="00962B3F">
        <w:t xml:space="preserve">    ]],</w:t>
      </w:r>
    </w:p>
    <w:p w14:paraId="552F6900" w14:textId="77777777" w:rsidR="009E581A" w:rsidRPr="00962B3F" w:rsidRDefault="009E581A" w:rsidP="009E581A">
      <w:pPr>
        <w:pStyle w:val="PL"/>
      </w:pPr>
      <w:r w:rsidRPr="00962B3F">
        <w:t xml:space="preserve">    [[</w:t>
      </w:r>
    </w:p>
    <w:p w14:paraId="16DC194B" w14:textId="77777777" w:rsidR="009E581A" w:rsidRPr="00962B3F" w:rsidRDefault="009E581A" w:rsidP="009E581A">
      <w:pPr>
        <w:pStyle w:val="PL"/>
      </w:pPr>
      <w:r w:rsidRPr="00962B3F">
        <w:t xml:space="preserve">    featureSetsDownlink-v1610        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 xml:space="preserve"> (1..maxDownlinkFeatureSets))</w:t>
      </w:r>
      <w:r w:rsidRPr="00962B3F">
        <w:rPr>
          <w:color w:val="993366"/>
        </w:rPr>
        <w:t xml:space="preserve"> OF</w:t>
      </w:r>
      <w:r w:rsidRPr="00962B3F">
        <w:t xml:space="preserve"> FeatureSetDownlink-v1610         </w:t>
      </w:r>
      <w:r w:rsidRPr="00962B3F">
        <w:rPr>
          <w:color w:val="993366"/>
        </w:rPr>
        <w:t>OPTIONAL</w:t>
      </w:r>
      <w:r w:rsidRPr="00962B3F">
        <w:t>,</w:t>
      </w:r>
    </w:p>
    <w:p w14:paraId="14C30221" w14:textId="77777777" w:rsidR="009E581A" w:rsidRPr="00962B3F" w:rsidRDefault="009E581A" w:rsidP="009E581A">
      <w:pPr>
        <w:pStyle w:val="PL"/>
      </w:pPr>
      <w:r w:rsidRPr="00962B3F">
        <w:t xml:space="preserve">    featureSetsUplink-v1610          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 xml:space="preserve"> (1..maxUplinkFeatureSets))</w:t>
      </w:r>
      <w:r w:rsidRPr="00962B3F">
        <w:rPr>
          <w:color w:val="993366"/>
        </w:rPr>
        <w:t xml:space="preserve"> OF</w:t>
      </w:r>
      <w:r w:rsidRPr="00962B3F">
        <w:t xml:space="preserve"> FeatureSetUplink-v1610             </w:t>
      </w:r>
      <w:r w:rsidRPr="00962B3F">
        <w:rPr>
          <w:color w:val="993366"/>
        </w:rPr>
        <w:t>OPTIONAL</w:t>
      </w:r>
      <w:r w:rsidRPr="00962B3F">
        <w:t>,</w:t>
      </w:r>
    </w:p>
    <w:p w14:paraId="18356217" w14:textId="77777777" w:rsidR="009E581A" w:rsidRPr="00962B3F" w:rsidRDefault="009E581A" w:rsidP="009E581A">
      <w:pPr>
        <w:pStyle w:val="PL"/>
      </w:pPr>
      <w:r w:rsidRPr="00962B3F">
        <w:t xml:space="preserve">    featureSetDownlinkPerCC-v1620    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 xml:space="preserve"> (1..maxPerCC-FeatureSets))</w:t>
      </w:r>
      <w:r w:rsidRPr="00962B3F">
        <w:rPr>
          <w:color w:val="993366"/>
        </w:rPr>
        <w:t xml:space="preserve"> OF</w:t>
      </w:r>
      <w:r w:rsidRPr="00962B3F">
        <w:t xml:space="preserve"> FeatureSetDownlinkPerCC-v1620      </w:t>
      </w:r>
      <w:r w:rsidRPr="00962B3F">
        <w:rPr>
          <w:color w:val="993366"/>
        </w:rPr>
        <w:t>OPTIONAL</w:t>
      </w:r>
    </w:p>
    <w:p w14:paraId="5300C560" w14:textId="77777777" w:rsidR="009E581A" w:rsidRPr="00962B3F" w:rsidRDefault="009E581A" w:rsidP="009E581A">
      <w:pPr>
        <w:pStyle w:val="PL"/>
      </w:pPr>
      <w:r w:rsidRPr="00962B3F">
        <w:t xml:space="preserve">    ]],</w:t>
      </w:r>
    </w:p>
    <w:p w14:paraId="5FA0D67B" w14:textId="77777777" w:rsidR="009E581A" w:rsidRPr="00962B3F" w:rsidRDefault="009E581A" w:rsidP="009E581A">
      <w:pPr>
        <w:pStyle w:val="PL"/>
      </w:pPr>
      <w:r w:rsidRPr="00962B3F">
        <w:t xml:space="preserve">    [[</w:t>
      </w:r>
    </w:p>
    <w:p w14:paraId="38510806" w14:textId="77777777" w:rsidR="009E581A" w:rsidRPr="00962B3F" w:rsidRDefault="009E581A" w:rsidP="009E581A">
      <w:pPr>
        <w:pStyle w:val="PL"/>
      </w:pPr>
      <w:r w:rsidRPr="00962B3F">
        <w:t xml:space="preserve">    featureSetsUplink-v1630          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 xml:space="preserve"> (1..maxUplinkFeatureSets))</w:t>
      </w:r>
      <w:r w:rsidRPr="00962B3F">
        <w:rPr>
          <w:color w:val="993366"/>
        </w:rPr>
        <w:t xml:space="preserve"> OF</w:t>
      </w:r>
      <w:r w:rsidRPr="00962B3F">
        <w:t xml:space="preserve"> FeatureSetUplink-v1630             </w:t>
      </w:r>
      <w:r w:rsidRPr="00962B3F">
        <w:rPr>
          <w:color w:val="993366"/>
        </w:rPr>
        <w:t>OPTIONAL</w:t>
      </w:r>
    </w:p>
    <w:p w14:paraId="17AD91C5" w14:textId="77777777" w:rsidR="009E581A" w:rsidRPr="00962B3F" w:rsidRDefault="009E581A" w:rsidP="009E581A">
      <w:pPr>
        <w:pStyle w:val="PL"/>
      </w:pPr>
      <w:r w:rsidRPr="00962B3F">
        <w:t xml:space="preserve">    ]],</w:t>
      </w:r>
    </w:p>
    <w:p w14:paraId="78BDDFE5" w14:textId="77777777" w:rsidR="009E581A" w:rsidRPr="00962B3F" w:rsidRDefault="009E581A" w:rsidP="009E581A">
      <w:pPr>
        <w:pStyle w:val="PL"/>
      </w:pPr>
      <w:r w:rsidRPr="00962B3F">
        <w:t xml:space="preserve">    [[</w:t>
      </w:r>
    </w:p>
    <w:p w14:paraId="27435046" w14:textId="77777777" w:rsidR="009E581A" w:rsidRPr="00962B3F" w:rsidRDefault="009E581A" w:rsidP="009E581A">
      <w:pPr>
        <w:pStyle w:val="PL"/>
      </w:pPr>
      <w:r w:rsidRPr="00962B3F">
        <w:t xml:space="preserve">    featureSetsUplink-v1640          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 xml:space="preserve"> (1..maxUplinkFeatureSets))</w:t>
      </w:r>
      <w:r w:rsidRPr="00962B3F">
        <w:rPr>
          <w:color w:val="993366"/>
        </w:rPr>
        <w:t xml:space="preserve"> OF</w:t>
      </w:r>
      <w:r w:rsidRPr="00962B3F">
        <w:t xml:space="preserve"> FeatureSetUplink-v1640             </w:t>
      </w:r>
      <w:r w:rsidRPr="00962B3F">
        <w:rPr>
          <w:color w:val="993366"/>
        </w:rPr>
        <w:t>OPTIONAL</w:t>
      </w:r>
    </w:p>
    <w:p w14:paraId="5C6B5F7A" w14:textId="77777777" w:rsidR="009E581A" w:rsidRPr="00962B3F" w:rsidRDefault="009E581A" w:rsidP="009E581A">
      <w:pPr>
        <w:pStyle w:val="PL"/>
      </w:pPr>
      <w:r w:rsidRPr="00962B3F">
        <w:t xml:space="preserve">    ]],</w:t>
      </w:r>
    </w:p>
    <w:p w14:paraId="1E3AA131" w14:textId="77777777" w:rsidR="009E581A" w:rsidRPr="00962B3F" w:rsidRDefault="009E581A" w:rsidP="009E581A">
      <w:pPr>
        <w:pStyle w:val="PL"/>
      </w:pPr>
      <w:r w:rsidRPr="00962B3F">
        <w:t xml:space="preserve">    [[</w:t>
      </w:r>
    </w:p>
    <w:p w14:paraId="4A468E6C" w14:textId="77777777" w:rsidR="009E581A" w:rsidRPr="00962B3F" w:rsidRDefault="009E581A" w:rsidP="009E581A">
      <w:pPr>
        <w:pStyle w:val="PL"/>
      </w:pPr>
      <w:r w:rsidRPr="00962B3F">
        <w:lastRenderedPageBreak/>
        <w:t xml:space="preserve">    featureSetsDownlink-v1700        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 xml:space="preserve"> (1..maxDownlinkFeatureSets))</w:t>
      </w:r>
      <w:r w:rsidRPr="00962B3F">
        <w:rPr>
          <w:color w:val="993366"/>
        </w:rPr>
        <w:t xml:space="preserve"> OF</w:t>
      </w:r>
      <w:r w:rsidRPr="00962B3F">
        <w:t xml:space="preserve"> FeatureSetDownlink-v1700         </w:t>
      </w:r>
      <w:r w:rsidRPr="00962B3F">
        <w:rPr>
          <w:color w:val="993366"/>
        </w:rPr>
        <w:t>OPTIONAL</w:t>
      </w:r>
      <w:r w:rsidRPr="00962B3F">
        <w:t>,</w:t>
      </w:r>
    </w:p>
    <w:p w14:paraId="0FD292DD" w14:textId="77777777" w:rsidR="009E581A" w:rsidRPr="00962B3F" w:rsidRDefault="009E581A" w:rsidP="009E581A">
      <w:pPr>
        <w:pStyle w:val="PL"/>
      </w:pPr>
      <w:r w:rsidRPr="00962B3F">
        <w:t xml:space="preserve">    featureSetsDownlinkPerCC-v1700   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 xml:space="preserve"> (1..maxPerCC-FeatureSets))</w:t>
      </w:r>
      <w:r w:rsidRPr="00962B3F">
        <w:rPr>
          <w:color w:val="993366"/>
        </w:rPr>
        <w:t xml:space="preserve"> OF</w:t>
      </w:r>
      <w:r w:rsidRPr="00962B3F">
        <w:t xml:space="preserve"> FeatureSetDownlinkPerCC-v1700      </w:t>
      </w:r>
      <w:r w:rsidRPr="00962B3F">
        <w:rPr>
          <w:color w:val="993366"/>
        </w:rPr>
        <w:t>OPTIONAL</w:t>
      </w:r>
      <w:r w:rsidRPr="00962B3F">
        <w:t>,</w:t>
      </w:r>
    </w:p>
    <w:p w14:paraId="1C58E2A8" w14:textId="77777777" w:rsidR="009E581A" w:rsidRPr="00962B3F" w:rsidRDefault="009E581A" w:rsidP="009E581A">
      <w:pPr>
        <w:pStyle w:val="PL"/>
      </w:pPr>
      <w:r w:rsidRPr="00962B3F">
        <w:t xml:space="preserve">    featureSetsUplink-v1710          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 xml:space="preserve"> (1..maxUplinkFeatureSets))</w:t>
      </w:r>
      <w:r w:rsidRPr="00962B3F">
        <w:rPr>
          <w:color w:val="993366"/>
        </w:rPr>
        <w:t xml:space="preserve"> OF</w:t>
      </w:r>
      <w:r w:rsidRPr="00962B3F">
        <w:t xml:space="preserve"> FeatureSetUplink-v1710             </w:t>
      </w:r>
      <w:r w:rsidRPr="00962B3F">
        <w:rPr>
          <w:color w:val="993366"/>
        </w:rPr>
        <w:t>OPTIONAL</w:t>
      </w:r>
      <w:r w:rsidRPr="00962B3F">
        <w:t>,</w:t>
      </w:r>
    </w:p>
    <w:p w14:paraId="18FC0D9E" w14:textId="77777777" w:rsidR="009E581A" w:rsidRPr="00962B3F" w:rsidRDefault="009E581A" w:rsidP="009E581A">
      <w:pPr>
        <w:pStyle w:val="PL"/>
      </w:pPr>
      <w:r w:rsidRPr="00962B3F">
        <w:t xml:space="preserve">    featureSetsUplinkPerCC-v1700     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 xml:space="preserve"> (1..maxPerCC-FeatureSets))</w:t>
      </w:r>
      <w:r w:rsidRPr="00962B3F">
        <w:rPr>
          <w:color w:val="993366"/>
        </w:rPr>
        <w:t xml:space="preserve"> OF</w:t>
      </w:r>
      <w:r w:rsidRPr="00962B3F">
        <w:t xml:space="preserve"> FeatureSetUplinkPerCC-v1700        </w:t>
      </w:r>
      <w:r w:rsidRPr="00962B3F">
        <w:rPr>
          <w:color w:val="993366"/>
        </w:rPr>
        <w:t>OPTIONAL</w:t>
      </w:r>
    </w:p>
    <w:p w14:paraId="18A31DEC" w14:textId="7C27AD4C" w:rsidR="009E581A" w:rsidRDefault="009E581A" w:rsidP="009E581A">
      <w:pPr>
        <w:pStyle w:val="PL"/>
        <w:rPr>
          <w:ins w:id="4" w:author="OPPO(Zhongda)" w:date="2022-07-29T10:16:00Z"/>
        </w:rPr>
      </w:pPr>
      <w:r w:rsidRPr="00962B3F">
        <w:t xml:space="preserve">    ]]</w:t>
      </w:r>
      <w:ins w:id="5" w:author="OPPO(Zhongda)" w:date="2022-07-29T10:16:00Z">
        <w:r>
          <w:t>,</w:t>
        </w:r>
      </w:ins>
    </w:p>
    <w:p w14:paraId="19304236" w14:textId="29D8AFE6" w:rsidR="009E581A" w:rsidRDefault="009E581A" w:rsidP="009E581A">
      <w:pPr>
        <w:pStyle w:val="PL"/>
        <w:rPr>
          <w:ins w:id="6" w:author="OPPO(Zhongda)" w:date="2022-07-29T10:16:00Z"/>
        </w:rPr>
      </w:pPr>
      <w:ins w:id="7" w:author="OPPO(Zhongda)" w:date="2022-07-29T10:16:00Z">
        <w:r>
          <w:tab/>
          <w:t>[[</w:t>
        </w:r>
      </w:ins>
    </w:p>
    <w:p w14:paraId="78E0D900" w14:textId="39F69620" w:rsidR="009E581A" w:rsidRDefault="009E581A" w:rsidP="009E581A">
      <w:pPr>
        <w:pStyle w:val="PL"/>
        <w:rPr>
          <w:ins w:id="8" w:author="OPPO(Zhongda)" w:date="2022-07-29T10:16:00Z"/>
        </w:rPr>
      </w:pPr>
      <w:ins w:id="9" w:author="OPPO(Zhongda)" w:date="2022-07-29T10:16:00Z">
        <w:r>
          <w:tab/>
        </w:r>
        <w:r w:rsidRPr="00962B3F">
          <w:t>featureSetsUplink-v17</w:t>
        </w:r>
        <w:r>
          <w:t>xy</w:t>
        </w:r>
        <w:r w:rsidRPr="00962B3F">
          <w:t xml:space="preserve">             </w:t>
        </w:r>
        <w:r w:rsidRPr="00962B3F">
          <w:rPr>
            <w:color w:val="993366"/>
          </w:rPr>
          <w:t>SEQUENCE</w:t>
        </w:r>
        <w:r w:rsidRPr="00962B3F">
          <w:t xml:space="preserve"> (</w:t>
        </w:r>
        <w:r w:rsidRPr="00962B3F">
          <w:rPr>
            <w:color w:val="993366"/>
          </w:rPr>
          <w:t>SIZE</w:t>
        </w:r>
        <w:r w:rsidRPr="00962B3F">
          <w:t xml:space="preserve"> (1..maxUplinkFeatureSets))</w:t>
        </w:r>
        <w:r w:rsidRPr="00962B3F">
          <w:rPr>
            <w:color w:val="993366"/>
          </w:rPr>
          <w:t xml:space="preserve"> OF</w:t>
        </w:r>
        <w:r w:rsidRPr="00962B3F">
          <w:t xml:space="preserve"> FeatureSetUplink-v17</w:t>
        </w:r>
      </w:ins>
      <w:ins w:id="10" w:author="OPPO(Zhongda)" w:date="2022-07-29T10:17:00Z">
        <w:r>
          <w:t>xy</w:t>
        </w:r>
      </w:ins>
      <w:ins w:id="11" w:author="OPPO(Zhongda)" w:date="2022-07-29T10:16:00Z">
        <w:r w:rsidRPr="00962B3F">
          <w:t xml:space="preserve">             </w:t>
        </w:r>
        <w:r w:rsidRPr="00962B3F">
          <w:rPr>
            <w:color w:val="993366"/>
          </w:rPr>
          <w:t>OPTIONAL</w:t>
        </w:r>
      </w:ins>
    </w:p>
    <w:p w14:paraId="0C4F1A46" w14:textId="6594B471" w:rsidR="009E581A" w:rsidRPr="00962B3F" w:rsidRDefault="009E581A">
      <w:pPr>
        <w:pStyle w:val="PL"/>
        <w:ind w:firstLineChars="250" w:firstLine="400"/>
        <w:rPr>
          <w:lang w:eastAsia="zh-CN"/>
        </w:rPr>
        <w:pPrChange w:id="12" w:author="OPPO(Zhongda)" w:date="2022-07-29T10:16:00Z">
          <w:pPr>
            <w:pStyle w:val="PL"/>
          </w:pPr>
        </w:pPrChange>
      </w:pPr>
      <w:ins w:id="13" w:author="OPPO(Zhongda)" w:date="2022-07-29T10:16:00Z">
        <w:r>
          <w:rPr>
            <w:rFonts w:hint="eastAsia"/>
            <w:lang w:eastAsia="zh-CN"/>
          </w:rPr>
          <w:t>]</w:t>
        </w:r>
        <w:r>
          <w:rPr>
            <w:lang w:eastAsia="zh-CN"/>
          </w:rPr>
          <w:t>]</w:t>
        </w:r>
      </w:ins>
    </w:p>
    <w:p w14:paraId="44BFB110" w14:textId="77777777" w:rsidR="009E581A" w:rsidRPr="00962B3F" w:rsidRDefault="009E581A" w:rsidP="009E581A">
      <w:pPr>
        <w:pStyle w:val="PL"/>
      </w:pPr>
      <w:r w:rsidRPr="00962B3F">
        <w:t>}</w:t>
      </w:r>
    </w:p>
    <w:p w14:paraId="08F893D9" w14:textId="77777777" w:rsidR="009E581A" w:rsidRPr="00962B3F" w:rsidRDefault="009E581A" w:rsidP="009E581A">
      <w:pPr>
        <w:pStyle w:val="PL"/>
      </w:pPr>
    </w:p>
    <w:p w14:paraId="434CA7ED" w14:textId="77777777" w:rsidR="009E581A" w:rsidRPr="00962B3F" w:rsidRDefault="009E581A" w:rsidP="009E581A">
      <w:pPr>
        <w:pStyle w:val="PL"/>
        <w:rPr>
          <w:color w:val="808080"/>
        </w:rPr>
      </w:pPr>
      <w:r w:rsidRPr="00962B3F">
        <w:rPr>
          <w:color w:val="808080"/>
        </w:rPr>
        <w:t>-- TAG-FEATURESETS-STOP</w:t>
      </w:r>
    </w:p>
    <w:p w14:paraId="6ED2FC7F" w14:textId="77777777" w:rsidR="009E581A" w:rsidRPr="00962B3F" w:rsidRDefault="009E581A" w:rsidP="009E581A">
      <w:pPr>
        <w:pStyle w:val="PL"/>
        <w:rPr>
          <w:color w:val="808080"/>
        </w:rPr>
      </w:pPr>
      <w:r w:rsidRPr="00962B3F">
        <w:rPr>
          <w:color w:val="808080"/>
        </w:rPr>
        <w:t>-- ASN1STOP</w:t>
      </w:r>
    </w:p>
    <w:p w14:paraId="2F2D8654" w14:textId="77777777" w:rsidR="009E581A" w:rsidRPr="00962B3F" w:rsidRDefault="009E581A" w:rsidP="009E581A"/>
    <w:p w14:paraId="0B24E289" w14:textId="21135373" w:rsidR="00DE72C4" w:rsidRDefault="00DE72C4" w:rsidP="009D07A0">
      <w:pPr>
        <w:rPr>
          <w:noProof/>
        </w:rPr>
      </w:pPr>
    </w:p>
    <w:p w14:paraId="60C6399B" w14:textId="77777777" w:rsidR="009669B2" w:rsidRPr="00962B3F" w:rsidRDefault="009669B2" w:rsidP="009669B2">
      <w:pPr>
        <w:pStyle w:val="4"/>
      </w:pPr>
      <w:bookmarkStart w:id="14" w:name="_Toc60777448"/>
      <w:bookmarkStart w:id="15" w:name="_Toc100930375"/>
      <w:r w:rsidRPr="00962B3F">
        <w:t>–</w:t>
      </w:r>
      <w:r w:rsidRPr="00962B3F">
        <w:tab/>
      </w:r>
      <w:proofErr w:type="spellStart"/>
      <w:r w:rsidRPr="00962B3F">
        <w:rPr>
          <w:i/>
        </w:rPr>
        <w:t>FeatureSetUplink</w:t>
      </w:r>
      <w:bookmarkEnd w:id="14"/>
      <w:bookmarkEnd w:id="15"/>
      <w:proofErr w:type="spellEnd"/>
    </w:p>
    <w:p w14:paraId="2F9CD4B0" w14:textId="77777777" w:rsidR="009669B2" w:rsidRPr="00962B3F" w:rsidRDefault="009669B2" w:rsidP="009669B2">
      <w:r w:rsidRPr="00962B3F">
        <w:t xml:space="preserve">The IE </w:t>
      </w:r>
      <w:proofErr w:type="spellStart"/>
      <w:r w:rsidRPr="00962B3F">
        <w:rPr>
          <w:i/>
        </w:rPr>
        <w:t>FeatureSetUplink</w:t>
      </w:r>
      <w:proofErr w:type="spellEnd"/>
      <w:r w:rsidRPr="00962B3F">
        <w:t xml:space="preserve"> is used to indicate the features that the UE supports on the carriers corresponding to one band entry in a band combination.</w:t>
      </w:r>
    </w:p>
    <w:p w14:paraId="2E983490" w14:textId="77777777" w:rsidR="009669B2" w:rsidRPr="00962B3F" w:rsidRDefault="009669B2" w:rsidP="009669B2">
      <w:pPr>
        <w:pStyle w:val="TH"/>
      </w:pPr>
      <w:proofErr w:type="spellStart"/>
      <w:r w:rsidRPr="00962B3F">
        <w:rPr>
          <w:i/>
        </w:rPr>
        <w:t>FeatureSetUplink</w:t>
      </w:r>
      <w:proofErr w:type="spellEnd"/>
      <w:r w:rsidRPr="00962B3F">
        <w:t xml:space="preserve"> information element</w:t>
      </w:r>
    </w:p>
    <w:p w14:paraId="20253CE0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rPr>
          <w:color w:val="808080"/>
        </w:rPr>
        <w:t>-- ASN1START</w:t>
      </w:r>
    </w:p>
    <w:p w14:paraId="4F9D1891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rPr>
          <w:color w:val="808080"/>
        </w:rPr>
        <w:t>-- TAG-FEATURESETUPLINK-START</w:t>
      </w:r>
    </w:p>
    <w:p w14:paraId="58C45F8C" w14:textId="77777777" w:rsidR="009669B2" w:rsidRPr="00962B3F" w:rsidRDefault="009669B2" w:rsidP="009669B2">
      <w:pPr>
        <w:pStyle w:val="PL"/>
      </w:pPr>
    </w:p>
    <w:p w14:paraId="009254C8" w14:textId="77777777" w:rsidR="009669B2" w:rsidRPr="00962B3F" w:rsidRDefault="009669B2" w:rsidP="009669B2">
      <w:pPr>
        <w:pStyle w:val="PL"/>
      </w:pPr>
      <w:r w:rsidRPr="00962B3F">
        <w:t xml:space="preserve">FeatureSetUplink ::=       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08CB24BF" w14:textId="77777777" w:rsidR="009669B2" w:rsidRPr="00962B3F" w:rsidRDefault="009669B2" w:rsidP="009669B2">
      <w:pPr>
        <w:pStyle w:val="PL"/>
      </w:pPr>
      <w:r w:rsidRPr="00962B3F">
        <w:t xml:space="preserve">    featureSetListPerUplinkCC           </w:t>
      </w:r>
      <w:r w:rsidRPr="00962B3F">
        <w:rPr>
          <w:color w:val="993366"/>
        </w:rPr>
        <w:t>SEQUENCE</w:t>
      </w:r>
      <w:r w:rsidRPr="00962B3F">
        <w:t xml:space="preserve"> (</w:t>
      </w:r>
      <w:r w:rsidRPr="00962B3F">
        <w:rPr>
          <w:color w:val="993366"/>
        </w:rPr>
        <w:t>SIZE</w:t>
      </w:r>
      <w:r w:rsidRPr="00962B3F">
        <w:t xml:space="preserve"> (1.. maxNrofServingCells))</w:t>
      </w:r>
      <w:r w:rsidRPr="00962B3F">
        <w:rPr>
          <w:color w:val="993366"/>
        </w:rPr>
        <w:t xml:space="preserve"> OF</w:t>
      </w:r>
      <w:r w:rsidRPr="00962B3F">
        <w:t xml:space="preserve"> FeatureSetUplinkPerCC-Id,</w:t>
      </w:r>
    </w:p>
    <w:p w14:paraId="744D6DAE" w14:textId="77777777" w:rsidR="009669B2" w:rsidRPr="00962B3F" w:rsidRDefault="009669B2" w:rsidP="009669B2">
      <w:pPr>
        <w:pStyle w:val="PL"/>
      </w:pPr>
      <w:r w:rsidRPr="00962B3F">
        <w:t xml:space="preserve">    scalingFactor                       </w:t>
      </w:r>
      <w:r w:rsidRPr="00962B3F">
        <w:rPr>
          <w:color w:val="993366"/>
        </w:rPr>
        <w:t>ENUMERATED</w:t>
      </w:r>
      <w:r w:rsidRPr="00962B3F">
        <w:t xml:space="preserve"> {f0p4, f0p75, f0p8}             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59759DB0" w14:textId="77777777" w:rsidR="009669B2" w:rsidRPr="00962B3F" w:rsidRDefault="009669B2" w:rsidP="009669B2">
      <w:pPr>
        <w:pStyle w:val="PL"/>
      </w:pPr>
      <w:r w:rsidRPr="00962B3F">
        <w:t xml:space="preserve">    dummy3                              </w:t>
      </w:r>
      <w:r w:rsidRPr="00962B3F">
        <w:rPr>
          <w:color w:val="993366"/>
        </w:rPr>
        <w:t>ENUMERATED</w:t>
      </w:r>
      <w:r w:rsidRPr="00962B3F">
        <w:t xml:space="preserve"> {supported}                     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102F59B5" w14:textId="77777777" w:rsidR="009669B2" w:rsidRPr="00962B3F" w:rsidRDefault="009669B2" w:rsidP="009669B2">
      <w:pPr>
        <w:pStyle w:val="PL"/>
      </w:pPr>
      <w:r w:rsidRPr="00962B3F">
        <w:t xml:space="preserve">    intraBandFreqSeparationUL           FreqSeparationClass                        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03913665" w14:textId="77777777" w:rsidR="009669B2" w:rsidRPr="00962B3F" w:rsidRDefault="009669B2" w:rsidP="009669B2">
      <w:pPr>
        <w:pStyle w:val="PL"/>
      </w:pPr>
      <w:r w:rsidRPr="00962B3F">
        <w:t xml:space="preserve">    searchSpaceSharingCA-UL             </w:t>
      </w:r>
      <w:r w:rsidRPr="00962B3F">
        <w:rPr>
          <w:color w:val="993366"/>
        </w:rPr>
        <w:t>ENUMERATED</w:t>
      </w:r>
      <w:r w:rsidRPr="00962B3F">
        <w:t xml:space="preserve"> {supported}                     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74E078A9" w14:textId="77777777" w:rsidR="009669B2" w:rsidRPr="00962B3F" w:rsidRDefault="009669B2" w:rsidP="009669B2">
      <w:pPr>
        <w:pStyle w:val="PL"/>
      </w:pPr>
      <w:r w:rsidRPr="00962B3F">
        <w:t xml:space="preserve">    dummy1                              DummyI                                     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6281DF88" w14:textId="77777777" w:rsidR="009669B2" w:rsidRPr="00962B3F" w:rsidRDefault="009669B2" w:rsidP="009669B2">
      <w:pPr>
        <w:pStyle w:val="PL"/>
      </w:pPr>
      <w:r w:rsidRPr="00962B3F">
        <w:t xml:space="preserve">    supportedSRS-Resources              SRS-Resources                              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2B69533A" w14:textId="77777777" w:rsidR="009669B2" w:rsidRPr="00962B3F" w:rsidRDefault="009669B2" w:rsidP="009669B2">
      <w:pPr>
        <w:pStyle w:val="PL"/>
      </w:pPr>
      <w:r w:rsidRPr="00962B3F">
        <w:t xml:space="preserve">    twoPUCCH-Group                      </w:t>
      </w:r>
      <w:r w:rsidRPr="00962B3F">
        <w:rPr>
          <w:color w:val="993366"/>
        </w:rPr>
        <w:t>ENUMERATED</w:t>
      </w:r>
      <w:r w:rsidRPr="00962B3F">
        <w:t xml:space="preserve"> {supported}                     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02AAA45A" w14:textId="77777777" w:rsidR="009669B2" w:rsidRPr="00962B3F" w:rsidRDefault="009669B2" w:rsidP="009669B2">
      <w:pPr>
        <w:pStyle w:val="PL"/>
      </w:pPr>
      <w:r w:rsidRPr="00962B3F">
        <w:t xml:space="preserve">    dynamicSwitchSUL                    </w:t>
      </w:r>
      <w:r w:rsidRPr="00962B3F">
        <w:rPr>
          <w:color w:val="993366"/>
        </w:rPr>
        <w:t>ENUMERATED</w:t>
      </w:r>
      <w:r w:rsidRPr="00962B3F">
        <w:t xml:space="preserve"> {supported}                     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676FC0B9" w14:textId="77777777" w:rsidR="009669B2" w:rsidRPr="00962B3F" w:rsidRDefault="009669B2" w:rsidP="009669B2">
      <w:pPr>
        <w:pStyle w:val="PL"/>
      </w:pPr>
      <w:r w:rsidRPr="00962B3F">
        <w:t xml:space="preserve">    simultaneousTxSUL-NonSUL            </w:t>
      </w:r>
      <w:r w:rsidRPr="00962B3F">
        <w:rPr>
          <w:color w:val="993366"/>
        </w:rPr>
        <w:t>ENUMERATED</w:t>
      </w:r>
      <w:r w:rsidRPr="00962B3F">
        <w:t xml:space="preserve"> {supported}                     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4541639C" w14:textId="77777777" w:rsidR="009669B2" w:rsidRPr="00962B3F" w:rsidRDefault="009669B2" w:rsidP="009669B2">
      <w:pPr>
        <w:pStyle w:val="PL"/>
      </w:pPr>
      <w:r w:rsidRPr="00962B3F">
        <w:t xml:space="preserve">    pusch-ProcessingType1-DifferentTB-PerSlot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78971F73" w14:textId="77777777" w:rsidR="009669B2" w:rsidRPr="00962B3F" w:rsidRDefault="009669B2" w:rsidP="009669B2">
      <w:pPr>
        <w:pStyle w:val="PL"/>
      </w:pPr>
      <w:r w:rsidRPr="00962B3F">
        <w:t xml:space="preserve">        scs-15kHz                                 </w:t>
      </w:r>
      <w:r w:rsidRPr="00962B3F">
        <w:rPr>
          <w:color w:val="993366"/>
        </w:rPr>
        <w:t>ENUMERATED</w:t>
      </w:r>
      <w:r w:rsidRPr="00962B3F">
        <w:t xml:space="preserve"> {upto2, upto4, upto7}     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589E7F6E" w14:textId="77777777" w:rsidR="009669B2" w:rsidRPr="00962B3F" w:rsidRDefault="009669B2" w:rsidP="009669B2">
      <w:pPr>
        <w:pStyle w:val="PL"/>
      </w:pPr>
      <w:r w:rsidRPr="00962B3F">
        <w:t xml:space="preserve">        scs-30kHz                                 </w:t>
      </w:r>
      <w:r w:rsidRPr="00962B3F">
        <w:rPr>
          <w:color w:val="993366"/>
        </w:rPr>
        <w:t>ENUMERATED</w:t>
      </w:r>
      <w:r w:rsidRPr="00962B3F">
        <w:t xml:space="preserve"> {upto2, upto4, upto7}     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538B7427" w14:textId="77777777" w:rsidR="009669B2" w:rsidRPr="00962B3F" w:rsidRDefault="009669B2" w:rsidP="009669B2">
      <w:pPr>
        <w:pStyle w:val="PL"/>
      </w:pPr>
      <w:r w:rsidRPr="00962B3F">
        <w:t xml:space="preserve">        scs-60kHz                                 </w:t>
      </w:r>
      <w:r w:rsidRPr="00962B3F">
        <w:rPr>
          <w:color w:val="993366"/>
        </w:rPr>
        <w:t>ENUMERATED</w:t>
      </w:r>
      <w:r w:rsidRPr="00962B3F">
        <w:t xml:space="preserve"> {upto2, upto4, upto7}     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27F3EA2A" w14:textId="77777777" w:rsidR="009669B2" w:rsidRPr="00962B3F" w:rsidRDefault="009669B2" w:rsidP="009669B2">
      <w:pPr>
        <w:pStyle w:val="PL"/>
      </w:pPr>
      <w:r w:rsidRPr="00962B3F">
        <w:t xml:space="preserve">        scs-120kHz                                </w:t>
      </w:r>
      <w:r w:rsidRPr="00962B3F">
        <w:rPr>
          <w:color w:val="993366"/>
        </w:rPr>
        <w:t>ENUMERATED</w:t>
      </w:r>
      <w:r w:rsidRPr="00962B3F">
        <w:t xml:space="preserve"> {upto2, upto4, upto7}                                  </w:t>
      </w:r>
      <w:r w:rsidRPr="00962B3F">
        <w:rPr>
          <w:color w:val="993366"/>
        </w:rPr>
        <w:t>OPTIONAL</w:t>
      </w:r>
    </w:p>
    <w:p w14:paraId="536B199C" w14:textId="77777777" w:rsidR="009669B2" w:rsidRPr="00962B3F" w:rsidRDefault="009669B2" w:rsidP="009669B2">
      <w:pPr>
        <w:pStyle w:val="PL"/>
      </w:pPr>
      <w:r w:rsidRPr="00962B3F">
        <w:t xml:space="preserve">    }                                                                              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4EC25308" w14:textId="77777777" w:rsidR="009669B2" w:rsidRPr="00962B3F" w:rsidRDefault="009669B2" w:rsidP="009669B2">
      <w:pPr>
        <w:pStyle w:val="PL"/>
      </w:pPr>
      <w:r w:rsidRPr="00962B3F">
        <w:t xml:space="preserve">    dummy2                               DummyF                                                                 </w:t>
      </w:r>
      <w:r w:rsidRPr="00962B3F">
        <w:rPr>
          <w:color w:val="993366"/>
        </w:rPr>
        <w:t>OPTIONAL</w:t>
      </w:r>
    </w:p>
    <w:p w14:paraId="0FF84030" w14:textId="77777777" w:rsidR="009669B2" w:rsidRPr="00962B3F" w:rsidRDefault="009669B2" w:rsidP="009669B2">
      <w:pPr>
        <w:pStyle w:val="PL"/>
      </w:pPr>
      <w:r w:rsidRPr="00962B3F">
        <w:t>}</w:t>
      </w:r>
    </w:p>
    <w:p w14:paraId="41C32297" w14:textId="77777777" w:rsidR="009669B2" w:rsidRPr="00962B3F" w:rsidRDefault="009669B2" w:rsidP="009669B2">
      <w:pPr>
        <w:pStyle w:val="PL"/>
      </w:pPr>
    </w:p>
    <w:p w14:paraId="7612DAB0" w14:textId="77777777" w:rsidR="009669B2" w:rsidRPr="00962B3F" w:rsidRDefault="009669B2" w:rsidP="009669B2">
      <w:pPr>
        <w:pStyle w:val="PL"/>
      </w:pPr>
      <w:r w:rsidRPr="00962B3F">
        <w:t xml:space="preserve">FeatureSetUplink-v1540 ::=  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4C5C77FD" w14:textId="77777777" w:rsidR="009669B2" w:rsidRPr="00962B3F" w:rsidRDefault="009669B2" w:rsidP="009669B2">
      <w:pPr>
        <w:pStyle w:val="PL"/>
      </w:pPr>
      <w:r w:rsidRPr="00962B3F">
        <w:t xml:space="preserve">    zeroSlotOffsetAperiodicSRS           </w:t>
      </w:r>
      <w:r w:rsidRPr="00962B3F">
        <w:rPr>
          <w:color w:val="993366"/>
        </w:rPr>
        <w:t>ENUMERATED</w:t>
      </w:r>
      <w:r w:rsidRPr="00962B3F">
        <w:t xml:space="preserve"> {supported}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12740E0A" w14:textId="77777777" w:rsidR="009669B2" w:rsidRPr="00962B3F" w:rsidRDefault="009669B2" w:rsidP="009669B2">
      <w:pPr>
        <w:pStyle w:val="PL"/>
      </w:pPr>
      <w:r w:rsidRPr="00962B3F">
        <w:t xml:space="preserve">    pa-PhaseDiscontinuityImpacts         </w:t>
      </w:r>
      <w:r w:rsidRPr="00962B3F">
        <w:rPr>
          <w:color w:val="993366"/>
        </w:rPr>
        <w:t>ENUMERATED</w:t>
      </w:r>
      <w:r w:rsidRPr="00962B3F">
        <w:t xml:space="preserve"> {supported}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094B430B" w14:textId="77777777" w:rsidR="009669B2" w:rsidRPr="00962B3F" w:rsidRDefault="009669B2" w:rsidP="009669B2">
      <w:pPr>
        <w:pStyle w:val="PL"/>
      </w:pPr>
      <w:r w:rsidRPr="00962B3F">
        <w:t xml:space="preserve">    pusch-SeparationWithGap              </w:t>
      </w:r>
      <w:r w:rsidRPr="00962B3F">
        <w:rPr>
          <w:color w:val="993366"/>
        </w:rPr>
        <w:t>ENUMERATED</w:t>
      </w:r>
      <w:r w:rsidRPr="00962B3F">
        <w:t xml:space="preserve"> {supported}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2757B352" w14:textId="77777777" w:rsidR="009669B2" w:rsidRPr="00962B3F" w:rsidRDefault="009669B2" w:rsidP="009669B2">
      <w:pPr>
        <w:pStyle w:val="PL"/>
      </w:pPr>
      <w:r w:rsidRPr="00962B3F">
        <w:t xml:space="preserve">    pusch-ProcessingType2       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6A871EB6" w14:textId="77777777" w:rsidR="009669B2" w:rsidRPr="00962B3F" w:rsidRDefault="009669B2" w:rsidP="009669B2">
      <w:pPr>
        <w:pStyle w:val="PL"/>
      </w:pPr>
      <w:r w:rsidRPr="00962B3F">
        <w:t xml:space="preserve">        scs-15kHz                            ProcessingParameters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5CB228B9" w14:textId="77777777" w:rsidR="009669B2" w:rsidRPr="00962B3F" w:rsidRDefault="009669B2" w:rsidP="009669B2">
      <w:pPr>
        <w:pStyle w:val="PL"/>
      </w:pPr>
      <w:r w:rsidRPr="00962B3F">
        <w:lastRenderedPageBreak/>
        <w:t xml:space="preserve">        scs-30kHz                            ProcessingParameters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39D11DAB" w14:textId="77777777" w:rsidR="009669B2" w:rsidRPr="00962B3F" w:rsidRDefault="009669B2" w:rsidP="009669B2">
      <w:pPr>
        <w:pStyle w:val="PL"/>
      </w:pPr>
      <w:r w:rsidRPr="00962B3F">
        <w:t xml:space="preserve">        scs-60kHz                            ProcessingParameters                       </w:t>
      </w:r>
      <w:r w:rsidRPr="00962B3F">
        <w:rPr>
          <w:color w:val="993366"/>
        </w:rPr>
        <w:t>OPTIONAL</w:t>
      </w:r>
    </w:p>
    <w:p w14:paraId="266C0882" w14:textId="77777777" w:rsidR="009669B2" w:rsidRPr="00962B3F" w:rsidRDefault="009669B2" w:rsidP="009669B2">
      <w:pPr>
        <w:pStyle w:val="PL"/>
      </w:pPr>
      <w:r w:rsidRPr="00962B3F">
        <w:t xml:space="preserve">    }                                                  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198F1F79" w14:textId="77777777" w:rsidR="009669B2" w:rsidRPr="00962B3F" w:rsidRDefault="009669B2" w:rsidP="009669B2">
      <w:pPr>
        <w:pStyle w:val="PL"/>
      </w:pPr>
      <w:r w:rsidRPr="00962B3F">
        <w:t xml:space="preserve">    ul-MCS-TableAlt-DynamicIndication    </w:t>
      </w:r>
      <w:r w:rsidRPr="00962B3F">
        <w:rPr>
          <w:color w:val="993366"/>
        </w:rPr>
        <w:t>ENUMERATED</w:t>
      </w:r>
      <w:r w:rsidRPr="00962B3F">
        <w:t xml:space="preserve"> {supported}                     </w:t>
      </w:r>
      <w:r w:rsidRPr="00962B3F">
        <w:rPr>
          <w:color w:val="993366"/>
        </w:rPr>
        <w:t>OPTIONAL</w:t>
      </w:r>
    </w:p>
    <w:p w14:paraId="22B719EF" w14:textId="77777777" w:rsidR="009669B2" w:rsidRPr="00962B3F" w:rsidRDefault="009669B2" w:rsidP="009669B2">
      <w:pPr>
        <w:pStyle w:val="PL"/>
      </w:pPr>
      <w:r w:rsidRPr="00962B3F">
        <w:t>}</w:t>
      </w:r>
    </w:p>
    <w:p w14:paraId="656AA968" w14:textId="77777777" w:rsidR="009669B2" w:rsidRPr="00962B3F" w:rsidRDefault="009669B2" w:rsidP="009669B2">
      <w:pPr>
        <w:pStyle w:val="PL"/>
      </w:pPr>
    </w:p>
    <w:p w14:paraId="47F1F4D7" w14:textId="77777777" w:rsidR="009669B2" w:rsidRPr="00962B3F" w:rsidRDefault="009669B2" w:rsidP="009669B2">
      <w:pPr>
        <w:pStyle w:val="PL"/>
      </w:pPr>
      <w:r w:rsidRPr="00962B3F">
        <w:t xml:space="preserve">FeatureSetUplink-v1610 ::=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284AB1D3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11-5: PUsCH repetition Type B</w:t>
      </w:r>
    </w:p>
    <w:p w14:paraId="5494BDB3" w14:textId="77777777" w:rsidR="009669B2" w:rsidRPr="00962B3F" w:rsidRDefault="009669B2" w:rsidP="009669B2">
      <w:pPr>
        <w:pStyle w:val="PL"/>
      </w:pPr>
      <w:r w:rsidRPr="00962B3F">
        <w:t xml:space="preserve">    pusch-RepetitionTypeB-r16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693E51E5" w14:textId="77777777" w:rsidR="009669B2" w:rsidRPr="00962B3F" w:rsidRDefault="009669B2" w:rsidP="009669B2">
      <w:pPr>
        <w:pStyle w:val="PL"/>
      </w:pPr>
      <w:r w:rsidRPr="00962B3F">
        <w:t xml:space="preserve">        maxNumberPUSCH-Tx-r16            </w:t>
      </w:r>
      <w:r w:rsidRPr="00962B3F">
        <w:rPr>
          <w:color w:val="993366"/>
        </w:rPr>
        <w:t>ENUMERATED</w:t>
      </w:r>
      <w:r w:rsidRPr="00962B3F">
        <w:t xml:space="preserve"> {n2, n3, n4, n7, n8, n12},</w:t>
      </w:r>
    </w:p>
    <w:p w14:paraId="16D89E2D" w14:textId="77777777" w:rsidR="009669B2" w:rsidRPr="00962B3F" w:rsidRDefault="009669B2" w:rsidP="009669B2">
      <w:pPr>
        <w:pStyle w:val="PL"/>
      </w:pPr>
      <w:r w:rsidRPr="00962B3F">
        <w:t xml:space="preserve">        hoppingScheme-r16                </w:t>
      </w:r>
      <w:r w:rsidRPr="00962B3F">
        <w:rPr>
          <w:color w:val="993366"/>
        </w:rPr>
        <w:t>ENUMERATED</w:t>
      </w:r>
      <w:r w:rsidRPr="00962B3F">
        <w:t xml:space="preserve"> {interSlotHopping, interRepetitionHopping, both}</w:t>
      </w:r>
    </w:p>
    <w:p w14:paraId="0F38F1FA" w14:textId="77777777" w:rsidR="009669B2" w:rsidRPr="00962B3F" w:rsidRDefault="009669B2" w:rsidP="009669B2">
      <w:pPr>
        <w:pStyle w:val="PL"/>
      </w:pPr>
      <w:r w:rsidRPr="00962B3F">
        <w:t xml:space="preserve">    }                                                 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16A7BE31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11-7: UL cancelation scheme for self-carrier</w:t>
      </w:r>
    </w:p>
    <w:p w14:paraId="3C382462" w14:textId="77777777" w:rsidR="009669B2" w:rsidRPr="00962B3F" w:rsidRDefault="009669B2" w:rsidP="009669B2">
      <w:pPr>
        <w:pStyle w:val="PL"/>
      </w:pPr>
      <w:r w:rsidRPr="00962B3F">
        <w:t xml:space="preserve">    ul-CancellationSelfCarrier-r16       </w:t>
      </w:r>
      <w:r w:rsidRPr="00962B3F">
        <w:rPr>
          <w:color w:val="993366"/>
        </w:rPr>
        <w:t>ENUMERATED</w:t>
      </w:r>
      <w:r w:rsidRPr="00962B3F">
        <w:t xml:space="preserve"> {supported}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50D8A17C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11-7a: UL cancelation scheme for cross-carrier</w:t>
      </w:r>
    </w:p>
    <w:p w14:paraId="21B802BE" w14:textId="77777777" w:rsidR="009669B2" w:rsidRPr="00962B3F" w:rsidRDefault="009669B2" w:rsidP="009669B2">
      <w:pPr>
        <w:pStyle w:val="PL"/>
      </w:pPr>
      <w:r w:rsidRPr="00962B3F">
        <w:t xml:space="preserve">    ul-CancellationCrossCarrier-r16      </w:t>
      </w:r>
      <w:r w:rsidRPr="00962B3F">
        <w:rPr>
          <w:color w:val="993366"/>
        </w:rPr>
        <w:t>ENUMERATED</w:t>
      </w:r>
      <w:r w:rsidRPr="00962B3F">
        <w:t xml:space="preserve"> {supported}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2B4DEDB2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 xml:space="preserve">-- R1 16-5c: </w:t>
      </w:r>
      <w:r w:rsidRPr="00962B3F">
        <w:rPr>
          <w:rFonts w:eastAsia="Malgun Gothic"/>
          <w:color w:val="808080"/>
        </w:rPr>
        <w:t>The maximum number of SRS resources in one SRS resource set with usage set to 'codebook' for Mode 2</w:t>
      </w:r>
    </w:p>
    <w:p w14:paraId="67A481C1" w14:textId="77777777" w:rsidR="009669B2" w:rsidRPr="00962B3F" w:rsidRDefault="009669B2" w:rsidP="009669B2">
      <w:pPr>
        <w:pStyle w:val="PL"/>
      </w:pPr>
      <w:r w:rsidRPr="00962B3F">
        <w:t xml:space="preserve">    ul-FullPwrMode2-MaxSRS-ResInSet-r16  </w:t>
      </w:r>
      <w:r w:rsidRPr="00962B3F">
        <w:rPr>
          <w:color w:val="993366"/>
        </w:rPr>
        <w:t>ENUMERATED</w:t>
      </w:r>
      <w:r w:rsidRPr="00962B3F">
        <w:t xml:space="preserve"> {n1, n2, n4}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2D12BCE1" w14:textId="77777777" w:rsidR="009669B2" w:rsidRPr="00962B3F" w:rsidRDefault="009669B2" w:rsidP="009669B2">
      <w:pPr>
        <w:pStyle w:val="PL"/>
      </w:pPr>
    </w:p>
    <w:p w14:paraId="42E4CF91" w14:textId="77777777" w:rsidR="009669B2" w:rsidRPr="00962B3F" w:rsidRDefault="009669B2" w:rsidP="009669B2">
      <w:pPr>
        <w:pStyle w:val="PL"/>
        <w:rPr>
          <w:rFonts w:eastAsia="Malgun Gothic"/>
          <w:color w:val="808080"/>
        </w:rPr>
      </w:pPr>
      <w:r w:rsidRPr="00962B3F">
        <w:t xml:space="preserve">    </w:t>
      </w:r>
      <w:r w:rsidRPr="00962B3F">
        <w:rPr>
          <w:rFonts w:eastAsia="Malgun Gothic"/>
          <w:color w:val="808080"/>
        </w:rPr>
        <w:t>-- R1 22-4a/4b/4c/4d: CBG based transmission for UL with unicast PUSCH(s) per slot per CC with UE processing time Capability 1</w:t>
      </w:r>
    </w:p>
    <w:p w14:paraId="5EFBC09F" w14:textId="77777777" w:rsidR="009669B2" w:rsidRPr="00962B3F" w:rsidRDefault="009669B2" w:rsidP="009669B2">
      <w:pPr>
        <w:pStyle w:val="PL"/>
        <w:rPr>
          <w:rFonts w:eastAsia="Malgun Gothic"/>
        </w:rPr>
      </w:pPr>
      <w:r w:rsidRPr="00962B3F">
        <w:t xml:space="preserve">    </w:t>
      </w:r>
      <w:r w:rsidRPr="00962B3F">
        <w:rPr>
          <w:rFonts w:eastAsia="Malgun Gothic"/>
        </w:rPr>
        <w:t>cbgPUSCH-ProcessingType1-DifferentTB-PerSlot-r16</w:t>
      </w:r>
      <w:r w:rsidRPr="00962B3F">
        <w:t xml:space="preserve">    </w:t>
      </w:r>
      <w:r w:rsidRPr="00962B3F">
        <w:rPr>
          <w:rFonts w:eastAsia="Malgun Gothic"/>
          <w:color w:val="993366"/>
        </w:rPr>
        <w:t>SEQUENCE</w:t>
      </w:r>
      <w:r w:rsidRPr="00962B3F">
        <w:rPr>
          <w:rFonts w:eastAsia="Malgun Gothic"/>
        </w:rPr>
        <w:t xml:space="preserve"> {</w:t>
      </w:r>
    </w:p>
    <w:p w14:paraId="7B197085" w14:textId="77777777" w:rsidR="009669B2" w:rsidRPr="00962B3F" w:rsidRDefault="009669B2" w:rsidP="009669B2">
      <w:pPr>
        <w:pStyle w:val="PL"/>
        <w:rPr>
          <w:rFonts w:eastAsia="Malgun Gothic"/>
        </w:rPr>
      </w:pPr>
      <w:r w:rsidRPr="00962B3F">
        <w:t xml:space="preserve">        </w:t>
      </w:r>
      <w:r w:rsidRPr="00962B3F">
        <w:rPr>
          <w:rFonts w:eastAsia="Malgun Gothic"/>
        </w:rPr>
        <w:t>scs-15kHz-r16</w:t>
      </w:r>
      <w:r w:rsidRPr="00962B3F">
        <w:t xml:space="preserve">        </w:t>
      </w:r>
      <w:r w:rsidRPr="00962B3F">
        <w:rPr>
          <w:rFonts w:eastAsia="Malgun Gothic"/>
          <w:color w:val="993366"/>
        </w:rPr>
        <w:t>ENUMERATED</w:t>
      </w:r>
      <w:r w:rsidRPr="00962B3F">
        <w:rPr>
          <w:rFonts w:eastAsia="Malgun Gothic"/>
        </w:rPr>
        <w:t xml:space="preserve"> {one-pusch, upto2, upto4, upto7} </w:t>
      </w:r>
      <w:r w:rsidRPr="00962B3F">
        <w:t xml:space="preserve">              </w:t>
      </w:r>
      <w:r w:rsidRPr="00962B3F">
        <w:rPr>
          <w:rFonts w:eastAsia="Malgun Gothic"/>
          <w:color w:val="993366"/>
        </w:rPr>
        <w:t>OPTIONAL</w:t>
      </w:r>
      <w:r w:rsidRPr="00962B3F">
        <w:rPr>
          <w:rFonts w:eastAsia="Malgun Gothic"/>
        </w:rPr>
        <w:t>,</w:t>
      </w:r>
    </w:p>
    <w:p w14:paraId="19FE9993" w14:textId="77777777" w:rsidR="009669B2" w:rsidRPr="00962B3F" w:rsidRDefault="009669B2" w:rsidP="009669B2">
      <w:pPr>
        <w:pStyle w:val="PL"/>
        <w:rPr>
          <w:rFonts w:eastAsia="Malgun Gothic"/>
        </w:rPr>
      </w:pPr>
      <w:r w:rsidRPr="00962B3F">
        <w:t xml:space="preserve">        </w:t>
      </w:r>
      <w:r w:rsidRPr="00962B3F">
        <w:rPr>
          <w:rFonts w:eastAsia="Malgun Gothic"/>
        </w:rPr>
        <w:t>scs-30kHz-r16</w:t>
      </w:r>
      <w:r w:rsidRPr="00962B3F">
        <w:t xml:space="preserve">        </w:t>
      </w:r>
      <w:r w:rsidRPr="00962B3F">
        <w:rPr>
          <w:rFonts w:eastAsia="Malgun Gothic"/>
          <w:color w:val="993366"/>
        </w:rPr>
        <w:t>ENUMERATED</w:t>
      </w:r>
      <w:r w:rsidRPr="00962B3F">
        <w:rPr>
          <w:rFonts w:eastAsia="Malgun Gothic"/>
        </w:rPr>
        <w:t xml:space="preserve"> {one-pusch, upto2, upto4, upto7} </w:t>
      </w:r>
      <w:r w:rsidRPr="00962B3F">
        <w:t xml:space="preserve">              </w:t>
      </w:r>
      <w:r w:rsidRPr="00962B3F">
        <w:rPr>
          <w:rFonts w:eastAsia="Malgun Gothic"/>
          <w:color w:val="993366"/>
        </w:rPr>
        <w:t>OPTIONAL</w:t>
      </w:r>
      <w:r w:rsidRPr="00962B3F">
        <w:rPr>
          <w:rFonts w:eastAsia="Malgun Gothic"/>
        </w:rPr>
        <w:t>,</w:t>
      </w:r>
    </w:p>
    <w:p w14:paraId="57566E99" w14:textId="77777777" w:rsidR="009669B2" w:rsidRPr="00962B3F" w:rsidRDefault="009669B2" w:rsidP="009669B2">
      <w:pPr>
        <w:pStyle w:val="PL"/>
        <w:rPr>
          <w:rFonts w:eastAsia="Malgun Gothic"/>
        </w:rPr>
      </w:pPr>
      <w:r w:rsidRPr="00962B3F">
        <w:t xml:space="preserve">        </w:t>
      </w:r>
      <w:r w:rsidRPr="00962B3F">
        <w:rPr>
          <w:rFonts w:eastAsia="Malgun Gothic"/>
        </w:rPr>
        <w:t>scs-60kHz-r16</w:t>
      </w:r>
      <w:r w:rsidRPr="00962B3F">
        <w:t xml:space="preserve">        </w:t>
      </w:r>
      <w:r w:rsidRPr="00962B3F">
        <w:rPr>
          <w:rFonts w:eastAsia="Malgun Gothic"/>
          <w:color w:val="993366"/>
        </w:rPr>
        <w:t>ENUMERATED</w:t>
      </w:r>
      <w:r w:rsidRPr="00962B3F">
        <w:rPr>
          <w:rFonts w:eastAsia="Malgun Gothic"/>
        </w:rPr>
        <w:t xml:space="preserve"> {one-pusch, upto2, upto4, upto7} </w:t>
      </w:r>
      <w:r w:rsidRPr="00962B3F">
        <w:t xml:space="preserve">              </w:t>
      </w:r>
      <w:r w:rsidRPr="00962B3F">
        <w:rPr>
          <w:rFonts w:eastAsia="Malgun Gothic"/>
          <w:color w:val="993366"/>
        </w:rPr>
        <w:t>OPTIONAL</w:t>
      </w:r>
      <w:r w:rsidRPr="00962B3F">
        <w:rPr>
          <w:rFonts w:eastAsia="Malgun Gothic"/>
        </w:rPr>
        <w:t>,</w:t>
      </w:r>
    </w:p>
    <w:p w14:paraId="29DDC763" w14:textId="77777777" w:rsidR="009669B2" w:rsidRPr="00962B3F" w:rsidRDefault="009669B2" w:rsidP="009669B2">
      <w:pPr>
        <w:pStyle w:val="PL"/>
        <w:rPr>
          <w:rFonts w:eastAsia="Malgun Gothic"/>
        </w:rPr>
      </w:pPr>
      <w:r w:rsidRPr="00962B3F">
        <w:t xml:space="preserve">        </w:t>
      </w:r>
      <w:r w:rsidRPr="00962B3F">
        <w:rPr>
          <w:rFonts w:eastAsia="Malgun Gothic"/>
        </w:rPr>
        <w:t>scs-120kHz-r16</w:t>
      </w:r>
      <w:r w:rsidRPr="00962B3F">
        <w:t xml:space="preserve">       </w:t>
      </w:r>
      <w:r w:rsidRPr="00962B3F">
        <w:rPr>
          <w:rFonts w:eastAsia="Malgun Gothic"/>
          <w:color w:val="993366"/>
        </w:rPr>
        <w:t>ENUMERATED</w:t>
      </w:r>
      <w:r w:rsidRPr="00962B3F">
        <w:rPr>
          <w:rFonts w:eastAsia="Malgun Gothic"/>
        </w:rPr>
        <w:t xml:space="preserve"> {one-pusch, upto2, upto4, upto7} </w:t>
      </w:r>
      <w:r w:rsidRPr="00962B3F">
        <w:t xml:space="preserve">              </w:t>
      </w:r>
      <w:r w:rsidRPr="00962B3F">
        <w:rPr>
          <w:rFonts w:eastAsia="Malgun Gothic"/>
          <w:color w:val="993366"/>
        </w:rPr>
        <w:t>OPTIONAL</w:t>
      </w:r>
    </w:p>
    <w:p w14:paraId="3C36F8B5" w14:textId="77777777" w:rsidR="009669B2" w:rsidRPr="00962B3F" w:rsidRDefault="009669B2" w:rsidP="009669B2">
      <w:pPr>
        <w:pStyle w:val="PL"/>
      </w:pPr>
      <w:r w:rsidRPr="00962B3F">
        <w:rPr>
          <w:rFonts w:eastAsia="Malgun Gothic"/>
        </w:rPr>
        <w:t xml:space="preserve">     } </w:t>
      </w:r>
      <w:r w:rsidRPr="00962B3F">
        <w:rPr>
          <w:rFonts w:eastAsia="Malgun Gothic"/>
          <w:color w:val="993366"/>
        </w:rPr>
        <w:t>OPTIONAL</w:t>
      </w:r>
      <w:r w:rsidRPr="00962B3F">
        <w:rPr>
          <w:rFonts w:eastAsia="Malgun Gothic"/>
        </w:rPr>
        <w:t>,</w:t>
      </w:r>
    </w:p>
    <w:p w14:paraId="23F00622" w14:textId="77777777" w:rsidR="009669B2" w:rsidRPr="00962B3F" w:rsidRDefault="009669B2" w:rsidP="009669B2">
      <w:pPr>
        <w:pStyle w:val="PL"/>
      </w:pPr>
    </w:p>
    <w:p w14:paraId="4A27F9AD" w14:textId="77777777" w:rsidR="009669B2" w:rsidRPr="00962B3F" w:rsidRDefault="009669B2" w:rsidP="009669B2">
      <w:pPr>
        <w:pStyle w:val="PL"/>
        <w:rPr>
          <w:rFonts w:eastAsia="Malgun Gothic"/>
          <w:color w:val="808080"/>
        </w:rPr>
      </w:pPr>
      <w:r w:rsidRPr="00962B3F">
        <w:t xml:space="preserve">    </w:t>
      </w:r>
      <w:r w:rsidRPr="00962B3F">
        <w:rPr>
          <w:rFonts w:eastAsia="Malgun Gothic"/>
          <w:color w:val="808080"/>
        </w:rPr>
        <w:t>-- R1 22-3a/3b/3c/3d: CBG based transmission for UL with unicast PUSCH(s) per slot per CC with UE processing time Capability 2</w:t>
      </w:r>
    </w:p>
    <w:p w14:paraId="7AA24BF1" w14:textId="77777777" w:rsidR="009669B2" w:rsidRPr="00962B3F" w:rsidRDefault="009669B2" w:rsidP="009669B2">
      <w:pPr>
        <w:pStyle w:val="PL"/>
        <w:rPr>
          <w:rFonts w:eastAsia="Malgun Gothic"/>
        </w:rPr>
      </w:pPr>
      <w:r w:rsidRPr="00962B3F">
        <w:t xml:space="preserve">    </w:t>
      </w:r>
      <w:r w:rsidRPr="00962B3F">
        <w:rPr>
          <w:rFonts w:eastAsia="Malgun Gothic"/>
        </w:rPr>
        <w:t>cbgPUSCH-ProcessingType2-DifferentTB-PerSlot-r16</w:t>
      </w:r>
      <w:r w:rsidRPr="00962B3F">
        <w:t xml:space="preserve">    </w:t>
      </w:r>
      <w:r w:rsidRPr="00962B3F">
        <w:rPr>
          <w:rFonts w:eastAsia="Malgun Gothic"/>
          <w:color w:val="993366"/>
        </w:rPr>
        <w:t>SEQUENCE</w:t>
      </w:r>
      <w:r w:rsidRPr="00962B3F">
        <w:rPr>
          <w:rFonts w:eastAsia="Malgun Gothic"/>
        </w:rPr>
        <w:t xml:space="preserve"> {</w:t>
      </w:r>
    </w:p>
    <w:p w14:paraId="3F48648C" w14:textId="77777777" w:rsidR="009669B2" w:rsidRPr="00962B3F" w:rsidRDefault="009669B2" w:rsidP="009669B2">
      <w:pPr>
        <w:pStyle w:val="PL"/>
        <w:rPr>
          <w:rFonts w:eastAsia="Malgun Gothic"/>
        </w:rPr>
      </w:pPr>
      <w:r w:rsidRPr="00962B3F">
        <w:t xml:space="preserve">        </w:t>
      </w:r>
      <w:r w:rsidRPr="00962B3F">
        <w:rPr>
          <w:rFonts w:eastAsia="Malgun Gothic"/>
        </w:rPr>
        <w:t>scs-15kHz-r16</w:t>
      </w:r>
      <w:r w:rsidRPr="00962B3F">
        <w:t xml:space="preserve">        </w:t>
      </w:r>
      <w:r w:rsidRPr="00962B3F">
        <w:rPr>
          <w:rFonts w:eastAsia="Malgun Gothic"/>
          <w:color w:val="993366"/>
        </w:rPr>
        <w:t>ENUMERATED</w:t>
      </w:r>
      <w:r w:rsidRPr="00962B3F">
        <w:rPr>
          <w:rFonts w:eastAsia="Malgun Gothic"/>
        </w:rPr>
        <w:t xml:space="preserve"> {one-pusch, upto2, upto4, upto7} </w:t>
      </w:r>
      <w:r w:rsidRPr="00962B3F">
        <w:t xml:space="preserve">              </w:t>
      </w:r>
      <w:r w:rsidRPr="00962B3F">
        <w:rPr>
          <w:rFonts w:eastAsia="Malgun Gothic"/>
          <w:color w:val="993366"/>
        </w:rPr>
        <w:t>OPTIONAL</w:t>
      </w:r>
      <w:r w:rsidRPr="00962B3F">
        <w:rPr>
          <w:rFonts w:eastAsia="Malgun Gothic"/>
        </w:rPr>
        <w:t>,</w:t>
      </w:r>
    </w:p>
    <w:p w14:paraId="57461C69" w14:textId="77777777" w:rsidR="009669B2" w:rsidRPr="00962B3F" w:rsidRDefault="009669B2" w:rsidP="009669B2">
      <w:pPr>
        <w:pStyle w:val="PL"/>
        <w:rPr>
          <w:rFonts w:eastAsia="Malgun Gothic"/>
        </w:rPr>
      </w:pPr>
      <w:r w:rsidRPr="00962B3F">
        <w:t xml:space="preserve">        </w:t>
      </w:r>
      <w:r w:rsidRPr="00962B3F">
        <w:rPr>
          <w:rFonts w:eastAsia="Malgun Gothic"/>
        </w:rPr>
        <w:t>scs-30kHz-r16</w:t>
      </w:r>
      <w:r w:rsidRPr="00962B3F">
        <w:t xml:space="preserve">        </w:t>
      </w:r>
      <w:r w:rsidRPr="00962B3F">
        <w:rPr>
          <w:rFonts w:eastAsia="Malgun Gothic"/>
          <w:color w:val="993366"/>
        </w:rPr>
        <w:t>ENUMERATED</w:t>
      </w:r>
      <w:r w:rsidRPr="00962B3F">
        <w:rPr>
          <w:rFonts w:eastAsia="Malgun Gothic"/>
        </w:rPr>
        <w:t xml:space="preserve"> {one-pusch, upto2, upto4, upto7} </w:t>
      </w:r>
      <w:r w:rsidRPr="00962B3F">
        <w:t xml:space="preserve">              </w:t>
      </w:r>
      <w:r w:rsidRPr="00962B3F">
        <w:rPr>
          <w:rFonts w:eastAsia="Malgun Gothic"/>
          <w:color w:val="993366"/>
        </w:rPr>
        <w:t>OPTIONAL</w:t>
      </w:r>
      <w:r w:rsidRPr="00962B3F">
        <w:rPr>
          <w:rFonts w:eastAsia="Malgun Gothic"/>
        </w:rPr>
        <w:t>,</w:t>
      </w:r>
    </w:p>
    <w:p w14:paraId="37BCC1E9" w14:textId="77777777" w:rsidR="009669B2" w:rsidRPr="00962B3F" w:rsidRDefault="009669B2" w:rsidP="009669B2">
      <w:pPr>
        <w:pStyle w:val="PL"/>
        <w:rPr>
          <w:rFonts w:eastAsia="Malgun Gothic"/>
        </w:rPr>
      </w:pPr>
      <w:r w:rsidRPr="00962B3F">
        <w:t xml:space="preserve">        </w:t>
      </w:r>
      <w:r w:rsidRPr="00962B3F">
        <w:rPr>
          <w:rFonts w:eastAsia="Malgun Gothic"/>
        </w:rPr>
        <w:t>scs-60kHz-r16</w:t>
      </w:r>
      <w:r w:rsidRPr="00962B3F">
        <w:t xml:space="preserve">        </w:t>
      </w:r>
      <w:r w:rsidRPr="00962B3F">
        <w:rPr>
          <w:rFonts w:eastAsia="Malgun Gothic"/>
          <w:color w:val="993366"/>
        </w:rPr>
        <w:t>ENUMERATED</w:t>
      </w:r>
      <w:r w:rsidRPr="00962B3F">
        <w:rPr>
          <w:rFonts w:eastAsia="Malgun Gothic"/>
        </w:rPr>
        <w:t xml:space="preserve"> {one-pusch, upto2, upto4, upto7} </w:t>
      </w:r>
      <w:r w:rsidRPr="00962B3F">
        <w:t xml:space="preserve">              </w:t>
      </w:r>
      <w:r w:rsidRPr="00962B3F">
        <w:rPr>
          <w:rFonts w:eastAsia="Malgun Gothic"/>
          <w:color w:val="993366"/>
        </w:rPr>
        <w:t>OPTIONAL</w:t>
      </w:r>
      <w:r w:rsidRPr="00962B3F">
        <w:rPr>
          <w:rFonts w:eastAsia="Malgun Gothic"/>
        </w:rPr>
        <w:t>,</w:t>
      </w:r>
    </w:p>
    <w:p w14:paraId="5F67D259" w14:textId="77777777" w:rsidR="009669B2" w:rsidRPr="00962B3F" w:rsidRDefault="009669B2" w:rsidP="009669B2">
      <w:pPr>
        <w:pStyle w:val="PL"/>
        <w:rPr>
          <w:rFonts w:eastAsia="Malgun Gothic"/>
        </w:rPr>
      </w:pPr>
      <w:r w:rsidRPr="00962B3F">
        <w:t xml:space="preserve">        </w:t>
      </w:r>
      <w:r w:rsidRPr="00962B3F">
        <w:rPr>
          <w:rFonts w:eastAsia="Malgun Gothic"/>
        </w:rPr>
        <w:t>scs-120kHz-r16</w:t>
      </w:r>
      <w:r w:rsidRPr="00962B3F">
        <w:t xml:space="preserve">       </w:t>
      </w:r>
      <w:r w:rsidRPr="00962B3F">
        <w:rPr>
          <w:rFonts w:eastAsia="Malgun Gothic"/>
          <w:color w:val="993366"/>
        </w:rPr>
        <w:t>ENUMERATED</w:t>
      </w:r>
      <w:r w:rsidRPr="00962B3F">
        <w:rPr>
          <w:rFonts w:eastAsia="Malgun Gothic"/>
        </w:rPr>
        <w:t xml:space="preserve"> {one-pusch, upto2, upto4, upto7} </w:t>
      </w:r>
      <w:r w:rsidRPr="00962B3F">
        <w:t xml:space="preserve">              </w:t>
      </w:r>
      <w:r w:rsidRPr="00962B3F">
        <w:rPr>
          <w:rFonts w:eastAsia="Malgun Gothic"/>
          <w:color w:val="993366"/>
        </w:rPr>
        <w:t>OPTIONAL</w:t>
      </w:r>
    </w:p>
    <w:p w14:paraId="2CFD7DD8" w14:textId="77777777" w:rsidR="009669B2" w:rsidRPr="00962B3F" w:rsidRDefault="009669B2" w:rsidP="009669B2">
      <w:pPr>
        <w:pStyle w:val="PL"/>
        <w:rPr>
          <w:rFonts w:eastAsia="Malgun Gothic"/>
        </w:rPr>
      </w:pPr>
      <w:r w:rsidRPr="00962B3F">
        <w:rPr>
          <w:rFonts w:eastAsia="Malgun Gothic"/>
        </w:rPr>
        <w:t xml:space="preserve">     } </w:t>
      </w:r>
      <w:r w:rsidRPr="00962B3F">
        <w:rPr>
          <w:rFonts w:eastAsia="Malgun Gothic"/>
          <w:color w:val="993366"/>
        </w:rPr>
        <w:t>OPTIONAL</w:t>
      </w:r>
      <w:r w:rsidRPr="00962B3F">
        <w:rPr>
          <w:rFonts w:eastAsia="Malgun Gothic"/>
        </w:rPr>
        <w:t>,</w:t>
      </w:r>
    </w:p>
    <w:p w14:paraId="13D19553" w14:textId="77777777" w:rsidR="009669B2" w:rsidRPr="00962B3F" w:rsidRDefault="009669B2" w:rsidP="009669B2">
      <w:pPr>
        <w:pStyle w:val="PL"/>
      </w:pPr>
      <w:r w:rsidRPr="00962B3F">
        <w:t xml:space="preserve">    supportedSRS-PosResources-r16              SRS-AllPosResources-r16             </w:t>
      </w:r>
      <w:r w:rsidRPr="00962B3F">
        <w:rPr>
          <w:color w:val="993366"/>
        </w:rPr>
        <w:t>OPTIONAL</w:t>
      </w:r>
      <w:r w:rsidRPr="00962B3F">
        <w:t>,</w:t>
      </w:r>
    </w:p>
    <w:p w14:paraId="6A5A3A10" w14:textId="77777777" w:rsidR="009669B2" w:rsidRPr="00962B3F" w:rsidRDefault="009669B2" w:rsidP="009669B2">
      <w:pPr>
        <w:pStyle w:val="PL"/>
      </w:pPr>
      <w:r w:rsidRPr="00962B3F">
        <w:t xml:space="preserve">    intraFreqDAPS-UL-r16                    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22725866" w14:textId="77777777" w:rsidR="009669B2" w:rsidRPr="00962B3F" w:rsidRDefault="009669B2" w:rsidP="009669B2">
      <w:pPr>
        <w:pStyle w:val="PL"/>
      </w:pPr>
      <w:r w:rsidRPr="00962B3F">
        <w:t xml:space="preserve">        dummy                                            </w:t>
      </w:r>
      <w:r w:rsidRPr="00962B3F">
        <w:rPr>
          <w:color w:val="993366"/>
        </w:rPr>
        <w:t>ENUMERATED</w:t>
      </w:r>
      <w:r w:rsidRPr="00962B3F">
        <w:t xml:space="preserve"> {supported}    </w:t>
      </w:r>
      <w:r w:rsidRPr="00962B3F">
        <w:rPr>
          <w:color w:val="993366"/>
        </w:rPr>
        <w:t>OPTIONAL</w:t>
      </w:r>
      <w:r w:rsidRPr="00962B3F">
        <w:t>,</w:t>
      </w:r>
    </w:p>
    <w:p w14:paraId="17B5F9B4" w14:textId="77777777" w:rsidR="009669B2" w:rsidRPr="00962B3F" w:rsidRDefault="009669B2" w:rsidP="009669B2">
      <w:pPr>
        <w:pStyle w:val="PL"/>
      </w:pPr>
      <w:r w:rsidRPr="00962B3F">
        <w:t xml:space="preserve">        intraFreqTwoTAGs-DAPS-r16                        </w:t>
      </w:r>
      <w:r w:rsidRPr="00962B3F">
        <w:rPr>
          <w:color w:val="993366"/>
        </w:rPr>
        <w:t>ENUMERATED</w:t>
      </w:r>
      <w:r w:rsidRPr="00962B3F">
        <w:t xml:space="preserve"> {supported}    </w:t>
      </w:r>
      <w:r w:rsidRPr="00962B3F">
        <w:rPr>
          <w:color w:val="993366"/>
        </w:rPr>
        <w:t>OPTIONAL</w:t>
      </w:r>
      <w:r w:rsidRPr="00962B3F">
        <w:t>,</w:t>
      </w:r>
    </w:p>
    <w:p w14:paraId="3B392E28" w14:textId="77777777" w:rsidR="009669B2" w:rsidRPr="00962B3F" w:rsidRDefault="009669B2" w:rsidP="009669B2">
      <w:pPr>
        <w:pStyle w:val="PL"/>
      </w:pPr>
      <w:r w:rsidRPr="00962B3F">
        <w:t xml:space="preserve">        dummy1                                           </w:t>
      </w:r>
      <w:r w:rsidRPr="00962B3F">
        <w:rPr>
          <w:color w:val="993366"/>
        </w:rPr>
        <w:t>ENUMERATED</w:t>
      </w:r>
      <w:r w:rsidRPr="00962B3F">
        <w:t xml:space="preserve"> {supported}    </w:t>
      </w:r>
      <w:r w:rsidRPr="00962B3F">
        <w:rPr>
          <w:color w:val="993366"/>
        </w:rPr>
        <w:t>OPTIONAL</w:t>
      </w:r>
      <w:r w:rsidRPr="00962B3F">
        <w:t>,</w:t>
      </w:r>
    </w:p>
    <w:p w14:paraId="1BAC7E1D" w14:textId="77777777" w:rsidR="009669B2" w:rsidRPr="00962B3F" w:rsidRDefault="009669B2" w:rsidP="009669B2">
      <w:pPr>
        <w:pStyle w:val="PL"/>
      </w:pPr>
      <w:r w:rsidRPr="00962B3F">
        <w:t xml:space="preserve">        dummy2                                           </w:t>
      </w:r>
      <w:r w:rsidRPr="00962B3F">
        <w:rPr>
          <w:color w:val="993366"/>
        </w:rPr>
        <w:t>ENUMERATED</w:t>
      </w:r>
      <w:r w:rsidRPr="00962B3F">
        <w:t xml:space="preserve"> {supported}    </w:t>
      </w:r>
      <w:r w:rsidRPr="00962B3F">
        <w:rPr>
          <w:color w:val="993366"/>
        </w:rPr>
        <w:t>OPTIONAL</w:t>
      </w:r>
      <w:r w:rsidRPr="00962B3F">
        <w:t>,</w:t>
      </w:r>
    </w:p>
    <w:p w14:paraId="436EE03F" w14:textId="77777777" w:rsidR="009669B2" w:rsidRPr="00962B3F" w:rsidRDefault="009669B2" w:rsidP="009669B2">
      <w:pPr>
        <w:pStyle w:val="PL"/>
      </w:pPr>
      <w:r w:rsidRPr="00962B3F">
        <w:t xml:space="preserve">        dummy3                                           </w:t>
      </w:r>
      <w:r w:rsidRPr="00962B3F">
        <w:rPr>
          <w:color w:val="993366"/>
        </w:rPr>
        <w:t>ENUMERATED</w:t>
      </w:r>
      <w:r w:rsidRPr="00962B3F">
        <w:t xml:space="preserve"> {short, long}  </w:t>
      </w:r>
      <w:r w:rsidRPr="00962B3F">
        <w:rPr>
          <w:color w:val="993366"/>
        </w:rPr>
        <w:t>OPTIONAL</w:t>
      </w:r>
    </w:p>
    <w:p w14:paraId="0F9DB631" w14:textId="77777777" w:rsidR="009669B2" w:rsidRPr="00962B3F" w:rsidRDefault="009669B2" w:rsidP="009669B2">
      <w:pPr>
        <w:pStyle w:val="PL"/>
      </w:pPr>
      <w:r w:rsidRPr="00962B3F">
        <w:t xml:space="preserve">    }                                                 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30633F75" w14:textId="77777777" w:rsidR="009669B2" w:rsidRPr="00962B3F" w:rsidRDefault="009669B2" w:rsidP="009669B2">
      <w:pPr>
        <w:pStyle w:val="PL"/>
      </w:pPr>
      <w:r w:rsidRPr="00962B3F">
        <w:t xml:space="preserve">    intraBandFreqSeparationUL-v1620                  FreqSeparationClassUL-v1620   </w:t>
      </w:r>
      <w:r w:rsidRPr="00962B3F">
        <w:rPr>
          <w:color w:val="993366"/>
        </w:rPr>
        <w:t>OPTIONAL</w:t>
      </w:r>
      <w:r w:rsidRPr="00962B3F">
        <w:t>,</w:t>
      </w:r>
    </w:p>
    <w:p w14:paraId="6A86342F" w14:textId="77777777" w:rsidR="009669B2" w:rsidRPr="00962B3F" w:rsidRDefault="009669B2" w:rsidP="009669B2">
      <w:pPr>
        <w:pStyle w:val="PL"/>
      </w:pPr>
    </w:p>
    <w:p w14:paraId="398CD042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11-3: More than one PUCCH for HARQ-ACK transmission within a slot</w:t>
      </w:r>
    </w:p>
    <w:p w14:paraId="6A1E3E01" w14:textId="77777777" w:rsidR="009669B2" w:rsidRPr="00962B3F" w:rsidRDefault="009669B2" w:rsidP="009669B2">
      <w:pPr>
        <w:pStyle w:val="PL"/>
      </w:pPr>
      <w:r w:rsidRPr="00962B3F">
        <w:t xml:space="preserve">    multiPUCCH-r16               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253D97E3" w14:textId="77777777" w:rsidR="009669B2" w:rsidRPr="00962B3F" w:rsidRDefault="009669B2" w:rsidP="009669B2">
      <w:pPr>
        <w:pStyle w:val="PL"/>
      </w:pPr>
      <w:r w:rsidRPr="00962B3F">
        <w:t xml:space="preserve">        sub-SlotConfig-NCP-r16                </w:t>
      </w:r>
      <w:r w:rsidRPr="00962B3F">
        <w:rPr>
          <w:color w:val="993366"/>
        </w:rPr>
        <w:t>ENUMERATED</w:t>
      </w:r>
      <w:r w:rsidRPr="00962B3F">
        <w:t xml:space="preserve"> {set1, set2}              </w:t>
      </w:r>
      <w:r w:rsidRPr="00962B3F">
        <w:rPr>
          <w:color w:val="993366"/>
        </w:rPr>
        <w:t>OPTIONAL</w:t>
      </w:r>
      <w:r w:rsidRPr="00962B3F">
        <w:t>,</w:t>
      </w:r>
    </w:p>
    <w:p w14:paraId="46F8AC0B" w14:textId="77777777" w:rsidR="009669B2" w:rsidRPr="00962B3F" w:rsidRDefault="009669B2" w:rsidP="009669B2">
      <w:pPr>
        <w:pStyle w:val="PL"/>
      </w:pPr>
      <w:r w:rsidRPr="00962B3F">
        <w:t xml:space="preserve">        sub-SlotConfig-ECP-r16                </w:t>
      </w:r>
      <w:r w:rsidRPr="00962B3F">
        <w:rPr>
          <w:color w:val="993366"/>
        </w:rPr>
        <w:t>ENUMERATED</w:t>
      </w:r>
      <w:r w:rsidRPr="00962B3F">
        <w:t xml:space="preserve"> {set1, set2}              </w:t>
      </w:r>
      <w:r w:rsidRPr="00962B3F">
        <w:rPr>
          <w:color w:val="993366"/>
        </w:rPr>
        <w:t>OPTIONAL</w:t>
      </w:r>
    </w:p>
    <w:p w14:paraId="4CECEDE6" w14:textId="77777777" w:rsidR="009669B2" w:rsidRPr="00962B3F" w:rsidRDefault="009669B2" w:rsidP="009669B2">
      <w:pPr>
        <w:pStyle w:val="PL"/>
      </w:pPr>
      <w:r w:rsidRPr="00962B3F">
        <w:t xml:space="preserve">    }                                                 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386F6A78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11-3c: 2 PUCCH of format 0 or 2 for a single 7*2-symbol subslot based HARQ-ACK codebook</w:t>
      </w:r>
    </w:p>
    <w:p w14:paraId="2554563C" w14:textId="77777777" w:rsidR="009669B2" w:rsidRPr="00962B3F" w:rsidRDefault="009669B2" w:rsidP="009669B2">
      <w:pPr>
        <w:pStyle w:val="PL"/>
      </w:pPr>
      <w:r w:rsidRPr="00962B3F">
        <w:t xml:space="preserve">    twoPUCCH-Type1-r16                    </w:t>
      </w:r>
      <w:r w:rsidRPr="00962B3F">
        <w:rPr>
          <w:color w:val="993366"/>
        </w:rPr>
        <w:t>ENUMERATED</w:t>
      </w:r>
      <w:r w:rsidRPr="00962B3F">
        <w:t xml:space="preserve"> {supported}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2F7D1111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11-3d: 2 PUCCH of format 0 or 2 for a single 2*7-symbol subslot based HARQ-ACK codebook</w:t>
      </w:r>
    </w:p>
    <w:p w14:paraId="6C0487C6" w14:textId="77777777" w:rsidR="009669B2" w:rsidRPr="00962B3F" w:rsidRDefault="009669B2" w:rsidP="009669B2">
      <w:pPr>
        <w:pStyle w:val="PL"/>
      </w:pPr>
      <w:r w:rsidRPr="00962B3F">
        <w:t xml:space="preserve">    twoPUCCH-Type2-r16                    </w:t>
      </w:r>
      <w:r w:rsidRPr="00962B3F">
        <w:rPr>
          <w:color w:val="993366"/>
        </w:rPr>
        <w:t>ENUMERATED</w:t>
      </w:r>
      <w:r w:rsidRPr="00962B3F">
        <w:t xml:space="preserve"> {supported}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04D9A587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lastRenderedPageBreak/>
        <w:t xml:space="preserve">    </w:t>
      </w:r>
      <w:r w:rsidRPr="00962B3F">
        <w:rPr>
          <w:color w:val="808080"/>
        </w:rPr>
        <w:t>-- R1 11-3e: 1 PUCCH format 0 or 2 and 1 PUCCH format 1, 3 or 4 in the same subslot for a single 2*7-symbol HARQ-ACK codebooks</w:t>
      </w:r>
    </w:p>
    <w:p w14:paraId="2CAFE36B" w14:textId="77777777" w:rsidR="009669B2" w:rsidRPr="00962B3F" w:rsidRDefault="009669B2" w:rsidP="009669B2">
      <w:pPr>
        <w:pStyle w:val="PL"/>
      </w:pPr>
      <w:r w:rsidRPr="00962B3F">
        <w:t xml:space="preserve">    twoPUCCH-Type3-r16                    </w:t>
      </w:r>
      <w:r w:rsidRPr="00962B3F">
        <w:rPr>
          <w:color w:val="993366"/>
        </w:rPr>
        <w:t>ENUMERATED</w:t>
      </w:r>
      <w:r w:rsidRPr="00962B3F">
        <w:t xml:space="preserve"> {supported}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72B43C43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11-3f: 2 PUCCH transmissions in the same subslot for a single 2*7-symbol HARQ-ACK codebooks which are not covered by 11-3d and</w:t>
      </w:r>
    </w:p>
    <w:p w14:paraId="0778BF9E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-- 11-3e</w:t>
      </w:r>
    </w:p>
    <w:p w14:paraId="3E5BCBD1" w14:textId="77777777" w:rsidR="009669B2" w:rsidRPr="00962B3F" w:rsidRDefault="009669B2" w:rsidP="009669B2">
      <w:pPr>
        <w:pStyle w:val="PL"/>
      </w:pPr>
      <w:r w:rsidRPr="00962B3F">
        <w:t xml:space="preserve">    twoPUCCH-Type4-r16                    </w:t>
      </w:r>
      <w:r w:rsidRPr="00962B3F">
        <w:rPr>
          <w:color w:val="993366"/>
        </w:rPr>
        <w:t>ENUMERATED</w:t>
      </w:r>
      <w:r w:rsidRPr="00962B3F">
        <w:t xml:space="preserve"> {supported}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62A6EC56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11-3g: SR/HARQ-ACK multiplexing once per subslot using a PUCCH (or HARQ-ACK piggybacked on a PUSCH) when SR/HARQ-ACK</w:t>
      </w:r>
    </w:p>
    <w:p w14:paraId="38C59029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are supposed to be sent with different starting symbols in a subslot</w:t>
      </w:r>
    </w:p>
    <w:p w14:paraId="0E384479" w14:textId="77777777" w:rsidR="009669B2" w:rsidRPr="00962B3F" w:rsidRDefault="009669B2" w:rsidP="009669B2">
      <w:pPr>
        <w:pStyle w:val="PL"/>
      </w:pPr>
      <w:r w:rsidRPr="00962B3F">
        <w:t xml:space="preserve">    mux-SR-HARQ-ACK-r16                   </w:t>
      </w:r>
      <w:r w:rsidRPr="00962B3F">
        <w:rPr>
          <w:color w:val="993366"/>
        </w:rPr>
        <w:t>ENUMERATED</w:t>
      </w:r>
      <w:r w:rsidRPr="00962B3F">
        <w:t xml:space="preserve"> {supported}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1FA785B0" w14:textId="77777777" w:rsidR="009669B2" w:rsidRPr="00962B3F" w:rsidRDefault="009669B2" w:rsidP="009669B2">
      <w:pPr>
        <w:pStyle w:val="PL"/>
      </w:pPr>
      <w:r w:rsidRPr="00962B3F">
        <w:t xml:space="preserve">    dummy1                                </w:t>
      </w:r>
      <w:r w:rsidRPr="00962B3F">
        <w:rPr>
          <w:color w:val="993366"/>
        </w:rPr>
        <w:t>ENUMERATED</w:t>
      </w:r>
      <w:r w:rsidRPr="00962B3F">
        <w:t xml:space="preserve"> {supported}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78C07F76" w14:textId="77777777" w:rsidR="009669B2" w:rsidRPr="00962B3F" w:rsidRDefault="009669B2" w:rsidP="009669B2">
      <w:pPr>
        <w:pStyle w:val="PL"/>
      </w:pPr>
      <w:r w:rsidRPr="00962B3F">
        <w:t xml:space="preserve">    dummy</w:t>
      </w:r>
      <w:r w:rsidRPr="00962B3F">
        <w:rPr>
          <w:rFonts w:eastAsia="宋体"/>
        </w:rPr>
        <w:t>2</w:t>
      </w:r>
      <w:r w:rsidRPr="00962B3F">
        <w:t xml:space="preserve">                                </w:t>
      </w:r>
      <w:r w:rsidRPr="00962B3F">
        <w:rPr>
          <w:color w:val="993366"/>
        </w:rPr>
        <w:t>ENUMERATED</w:t>
      </w:r>
      <w:r w:rsidRPr="00962B3F">
        <w:t xml:space="preserve"> {supported}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0BE6B97F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11-4c: 2 PUCCH of format 0 or 2 for two HARQ-ACK codebooks with one 7*2-symbol sub-slot based HARQ-ACK codebook</w:t>
      </w:r>
    </w:p>
    <w:p w14:paraId="2D66F8B5" w14:textId="77777777" w:rsidR="009669B2" w:rsidRPr="00962B3F" w:rsidRDefault="009669B2" w:rsidP="009669B2">
      <w:pPr>
        <w:pStyle w:val="PL"/>
      </w:pPr>
      <w:r w:rsidRPr="00962B3F">
        <w:t xml:space="preserve">    twoPUCCH-Type5-r16                    </w:t>
      </w:r>
      <w:r w:rsidRPr="00962B3F">
        <w:rPr>
          <w:color w:val="993366"/>
        </w:rPr>
        <w:t>ENUMERATED</w:t>
      </w:r>
      <w:r w:rsidRPr="00962B3F">
        <w:t xml:space="preserve"> {supported}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625FFABD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11-4d: 2 PUCCH of format 0 or 2 in consecutive symbols for two HARQ-ACK codebooks with one 2*7-symbol sub-slot based HARQ-ACK</w:t>
      </w:r>
    </w:p>
    <w:p w14:paraId="17230D56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codebook</w:t>
      </w:r>
    </w:p>
    <w:p w14:paraId="36C36C91" w14:textId="77777777" w:rsidR="009669B2" w:rsidRPr="00962B3F" w:rsidRDefault="009669B2" w:rsidP="009669B2">
      <w:pPr>
        <w:pStyle w:val="PL"/>
      </w:pPr>
      <w:r w:rsidRPr="00962B3F">
        <w:t xml:space="preserve">    twoPUCCH-Type6-r16                    </w:t>
      </w:r>
      <w:r w:rsidRPr="00962B3F">
        <w:rPr>
          <w:color w:val="993366"/>
        </w:rPr>
        <w:t>ENUMERATED</w:t>
      </w:r>
      <w:r w:rsidRPr="00962B3F">
        <w:t xml:space="preserve"> {supported}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0228C5BB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11-4e: 2 PUCCH of format 0 or 2 for two subslot based HARQ-ACK codebooks</w:t>
      </w:r>
    </w:p>
    <w:p w14:paraId="71363C3F" w14:textId="77777777" w:rsidR="009669B2" w:rsidRPr="00962B3F" w:rsidRDefault="009669B2" w:rsidP="009669B2">
      <w:pPr>
        <w:pStyle w:val="PL"/>
      </w:pPr>
      <w:r w:rsidRPr="00962B3F">
        <w:t xml:space="preserve">    twoPUCCH-Type7-r16                    </w:t>
      </w:r>
      <w:r w:rsidRPr="00962B3F">
        <w:rPr>
          <w:color w:val="993366"/>
        </w:rPr>
        <w:t>ENUMERATED</w:t>
      </w:r>
      <w:r w:rsidRPr="00962B3F">
        <w:t xml:space="preserve"> {supported}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48B22843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11-4f: 1 PUCCH format 0 or 2 and 1 PUCCH format 1, 3 or 4 in the same subslot for HARQ-ACK codebooks with one 2*7-symbol</w:t>
      </w:r>
    </w:p>
    <w:p w14:paraId="75BF67FB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subslot based HARQ-ACK codebook</w:t>
      </w:r>
    </w:p>
    <w:p w14:paraId="4B04F9A0" w14:textId="77777777" w:rsidR="009669B2" w:rsidRPr="00962B3F" w:rsidRDefault="009669B2" w:rsidP="009669B2">
      <w:pPr>
        <w:pStyle w:val="PL"/>
      </w:pPr>
      <w:r w:rsidRPr="00962B3F">
        <w:t xml:space="preserve">    twoPUCCH-Type8-r16                    </w:t>
      </w:r>
      <w:r w:rsidRPr="00962B3F">
        <w:rPr>
          <w:color w:val="993366"/>
        </w:rPr>
        <w:t>ENUMERATED</w:t>
      </w:r>
      <w:r w:rsidRPr="00962B3F">
        <w:t xml:space="preserve"> {supported}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18E94944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11-4g: 1 PUCCH format 0 or 2 and 1 PUCCH format 1, 3 or 4 in the same subslot for two subslot based HARQ-ACK codebooks</w:t>
      </w:r>
    </w:p>
    <w:p w14:paraId="48AC7CE3" w14:textId="77777777" w:rsidR="009669B2" w:rsidRPr="00962B3F" w:rsidRDefault="009669B2" w:rsidP="009669B2">
      <w:pPr>
        <w:pStyle w:val="PL"/>
      </w:pPr>
      <w:r w:rsidRPr="00962B3F">
        <w:t xml:space="preserve">    twoPUCCH-Type9-r16                    </w:t>
      </w:r>
      <w:r w:rsidRPr="00962B3F">
        <w:rPr>
          <w:color w:val="993366"/>
        </w:rPr>
        <w:t>ENUMERATED</w:t>
      </w:r>
      <w:r w:rsidRPr="00962B3F">
        <w:t xml:space="preserve"> {supported}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1C3FD95F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11-4h: 2 PUCCH transmissions in the same subslot for two HARQ-ACK codebooks with one 2*7-symbol subslot which are not covered</w:t>
      </w:r>
    </w:p>
    <w:p w14:paraId="5882E13C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by 11-4c and 11-4e</w:t>
      </w:r>
    </w:p>
    <w:p w14:paraId="30079ED4" w14:textId="77777777" w:rsidR="009669B2" w:rsidRPr="00962B3F" w:rsidRDefault="009669B2" w:rsidP="009669B2">
      <w:pPr>
        <w:pStyle w:val="PL"/>
      </w:pPr>
      <w:r w:rsidRPr="00962B3F">
        <w:t xml:space="preserve">    twoPUCCH-Type10-r16                   </w:t>
      </w:r>
      <w:r w:rsidRPr="00962B3F">
        <w:rPr>
          <w:color w:val="993366"/>
        </w:rPr>
        <w:t>ENUMERATED</w:t>
      </w:r>
      <w:r w:rsidRPr="00962B3F">
        <w:t xml:space="preserve"> {supported}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2F64F14D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11-4i: 2 PUCCH transmissions in the same subslot for two subslot based HARQ-ACK codebooks which are not covered by 11-4d and</w:t>
      </w:r>
    </w:p>
    <w:p w14:paraId="4E89D8FC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-- 11-4f</w:t>
      </w:r>
    </w:p>
    <w:p w14:paraId="1956165D" w14:textId="77777777" w:rsidR="009669B2" w:rsidRPr="00962B3F" w:rsidRDefault="009669B2" w:rsidP="009669B2">
      <w:pPr>
        <w:pStyle w:val="PL"/>
      </w:pPr>
      <w:r w:rsidRPr="00962B3F">
        <w:t xml:space="preserve">    twoPUCCH-Type11-r16                   </w:t>
      </w:r>
      <w:r w:rsidRPr="00962B3F">
        <w:rPr>
          <w:color w:val="993366"/>
        </w:rPr>
        <w:t>ENUMERATED</w:t>
      </w:r>
      <w:r w:rsidRPr="00962B3F">
        <w:t xml:space="preserve"> {supported}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16A4A6F5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12-1: UL intra-UE multiplexing/prioritization of overlapping channel/signals with two priority levels in physical layer</w:t>
      </w:r>
    </w:p>
    <w:p w14:paraId="45A5CF2F" w14:textId="77777777" w:rsidR="009669B2" w:rsidRPr="00962B3F" w:rsidRDefault="009669B2" w:rsidP="009669B2">
      <w:pPr>
        <w:pStyle w:val="PL"/>
      </w:pPr>
      <w:r w:rsidRPr="00962B3F">
        <w:t xml:space="preserve">    ul-IntraUE-Mux-r16           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050A112C" w14:textId="77777777" w:rsidR="009669B2" w:rsidRPr="00962B3F" w:rsidRDefault="009669B2" w:rsidP="009669B2">
      <w:pPr>
        <w:pStyle w:val="PL"/>
      </w:pPr>
      <w:r w:rsidRPr="00962B3F">
        <w:t xml:space="preserve">        pusch-PreparationLowPriority-r16      </w:t>
      </w:r>
      <w:r w:rsidRPr="00962B3F">
        <w:rPr>
          <w:color w:val="993366"/>
        </w:rPr>
        <w:t>ENUMERATED</w:t>
      </w:r>
      <w:r w:rsidRPr="00962B3F">
        <w:t xml:space="preserve"> {sym0, sym1, sym2},</w:t>
      </w:r>
    </w:p>
    <w:p w14:paraId="6E418951" w14:textId="77777777" w:rsidR="009669B2" w:rsidRPr="00962B3F" w:rsidRDefault="009669B2" w:rsidP="009669B2">
      <w:pPr>
        <w:pStyle w:val="PL"/>
      </w:pPr>
      <w:r w:rsidRPr="00962B3F">
        <w:t xml:space="preserve">        pusch-PreparationHighPriority-r16     </w:t>
      </w:r>
      <w:r w:rsidRPr="00962B3F">
        <w:rPr>
          <w:color w:val="993366"/>
        </w:rPr>
        <w:t>ENUMERATED</w:t>
      </w:r>
      <w:r w:rsidRPr="00962B3F">
        <w:t xml:space="preserve"> {sym0, sym1, sym2}</w:t>
      </w:r>
    </w:p>
    <w:p w14:paraId="633DDB70" w14:textId="77777777" w:rsidR="009669B2" w:rsidRPr="00962B3F" w:rsidRDefault="009669B2" w:rsidP="009669B2">
      <w:pPr>
        <w:pStyle w:val="PL"/>
      </w:pPr>
      <w:r w:rsidRPr="00962B3F">
        <w:t xml:space="preserve">    }                                                 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571850FF" w14:textId="77777777" w:rsidR="009669B2" w:rsidRPr="00962B3F" w:rsidRDefault="009669B2" w:rsidP="009669B2">
      <w:pPr>
        <w:pStyle w:val="PL"/>
        <w:rPr>
          <w:rFonts w:eastAsia="Malgun Gothic"/>
          <w:color w:val="808080"/>
        </w:rPr>
      </w:pPr>
      <w:r w:rsidRPr="00962B3F">
        <w:t xml:space="preserve">    </w:t>
      </w:r>
      <w:r w:rsidRPr="00962B3F">
        <w:rPr>
          <w:color w:val="808080"/>
        </w:rPr>
        <w:t xml:space="preserve">-- R1 16-5a: </w:t>
      </w:r>
      <w:r w:rsidRPr="00962B3F">
        <w:rPr>
          <w:rFonts w:eastAsia="Malgun Gothic"/>
          <w:color w:val="808080"/>
        </w:rPr>
        <w:t>Supported UL full power transmission mode of fullpower</w:t>
      </w:r>
    </w:p>
    <w:p w14:paraId="5AE82366" w14:textId="77777777" w:rsidR="009669B2" w:rsidRPr="00962B3F" w:rsidRDefault="009669B2" w:rsidP="009669B2">
      <w:pPr>
        <w:pStyle w:val="PL"/>
      </w:pPr>
      <w:r w:rsidRPr="00962B3F">
        <w:t xml:space="preserve">    ul-FullPwrMode-r16                    </w:t>
      </w:r>
      <w:r w:rsidRPr="00962B3F">
        <w:rPr>
          <w:color w:val="993366"/>
        </w:rPr>
        <w:t>ENUMERATED</w:t>
      </w:r>
      <w:r w:rsidRPr="00962B3F">
        <w:t xml:space="preserve"> {supported}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16A2D4F4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18-5d: Processing up to X unicast DCI scheduling for UL per scheduled CC</w:t>
      </w:r>
    </w:p>
    <w:p w14:paraId="7FD04065" w14:textId="77777777" w:rsidR="009669B2" w:rsidRPr="00962B3F" w:rsidRDefault="009669B2" w:rsidP="009669B2">
      <w:pPr>
        <w:pStyle w:val="PL"/>
      </w:pPr>
      <w:r w:rsidRPr="00962B3F">
        <w:t xml:space="preserve">    crossCarrierSchedulingProcessing-DiffSCS-r16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734365E3" w14:textId="77777777" w:rsidR="009669B2" w:rsidRPr="00962B3F" w:rsidRDefault="009669B2" w:rsidP="009669B2">
      <w:pPr>
        <w:pStyle w:val="PL"/>
      </w:pPr>
      <w:r w:rsidRPr="00962B3F">
        <w:t xml:space="preserve">        scs-15kHz-120kHz-r16                  </w:t>
      </w:r>
      <w:r w:rsidRPr="00962B3F">
        <w:rPr>
          <w:color w:val="993366"/>
        </w:rPr>
        <w:t>ENUMERATED</w:t>
      </w:r>
      <w:r w:rsidRPr="00962B3F">
        <w:t xml:space="preserve"> {n1,n2,n4}                </w:t>
      </w:r>
      <w:r w:rsidRPr="00962B3F">
        <w:rPr>
          <w:color w:val="993366"/>
        </w:rPr>
        <w:t>OPTIONAL</w:t>
      </w:r>
      <w:r w:rsidRPr="00962B3F">
        <w:t>,</w:t>
      </w:r>
    </w:p>
    <w:p w14:paraId="7BA8B7C3" w14:textId="77777777" w:rsidR="009669B2" w:rsidRPr="00962B3F" w:rsidRDefault="009669B2" w:rsidP="009669B2">
      <w:pPr>
        <w:pStyle w:val="PL"/>
      </w:pPr>
      <w:r w:rsidRPr="00962B3F">
        <w:t xml:space="preserve">        scs-15kHz-60kHz-r16                   </w:t>
      </w:r>
      <w:r w:rsidRPr="00962B3F">
        <w:rPr>
          <w:color w:val="993366"/>
        </w:rPr>
        <w:t>ENUMERATED</w:t>
      </w:r>
      <w:r w:rsidRPr="00962B3F">
        <w:t xml:space="preserve"> {n1,n2,n4}                </w:t>
      </w:r>
      <w:r w:rsidRPr="00962B3F">
        <w:rPr>
          <w:color w:val="993366"/>
        </w:rPr>
        <w:t>OPTIONAL</w:t>
      </w:r>
      <w:r w:rsidRPr="00962B3F">
        <w:t>,</w:t>
      </w:r>
    </w:p>
    <w:p w14:paraId="129EAF40" w14:textId="77777777" w:rsidR="009669B2" w:rsidRPr="00962B3F" w:rsidRDefault="009669B2" w:rsidP="009669B2">
      <w:pPr>
        <w:pStyle w:val="PL"/>
      </w:pPr>
      <w:r w:rsidRPr="00962B3F">
        <w:t xml:space="preserve">        scs-30kHz-120kHz-r16                  </w:t>
      </w:r>
      <w:r w:rsidRPr="00962B3F">
        <w:rPr>
          <w:color w:val="993366"/>
        </w:rPr>
        <w:t>ENUMERATED</w:t>
      </w:r>
      <w:r w:rsidRPr="00962B3F">
        <w:t xml:space="preserve"> {n1,n2,n4}                </w:t>
      </w:r>
      <w:r w:rsidRPr="00962B3F">
        <w:rPr>
          <w:color w:val="993366"/>
        </w:rPr>
        <w:t>OPTIONAL</w:t>
      </w:r>
      <w:r w:rsidRPr="00962B3F">
        <w:t>,</w:t>
      </w:r>
    </w:p>
    <w:p w14:paraId="6CB5E404" w14:textId="77777777" w:rsidR="009669B2" w:rsidRPr="00962B3F" w:rsidRDefault="009669B2" w:rsidP="009669B2">
      <w:pPr>
        <w:pStyle w:val="PL"/>
      </w:pPr>
      <w:r w:rsidRPr="00962B3F">
        <w:t xml:space="preserve">        scs-15kHz-30kHz-r16                   </w:t>
      </w:r>
      <w:r w:rsidRPr="00962B3F">
        <w:rPr>
          <w:color w:val="993366"/>
        </w:rPr>
        <w:t>ENUMERATED</w:t>
      </w:r>
      <w:r w:rsidRPr="00962B3F">
        <w:t xml:space="preserve"> {n2}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18F96F62" w14:textId="77777777" w:rsidR="009669B2" w:rsidRPr="00962B3F" w:rsidRDefault="009669B2" w:rsidP="009669B2">
      <w:pPr>
        <w:pStyle w:val="PL"/>
      </w:pPr>
      <w:r w:rsidRPr="00962B3F">
        <w:t xml:space="preserve">        scs-30kHz-60kHz-r16                   </w:t>
      </w:r>
      <w:r w:rsidRPr="00962B3F">
        <w:rPr>
          <w:color w:val="993366"/>
        </w:rPr>
        <w:t>ENUMERATED</w:t>
      </w:r>
      <w:r w:rsidRPr="00962B3F">
        <w:t xml:space="preserve"> {n2}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3432B4E1" w14:textId="77777777" w:rsidR="009669B2" w:rsidRPr="00962B3F" w:rsidRDefault="009669B2" w:rsidP="009669B2">
      <w:pPr>
        <w:pStyle w:val="PL"/>
      </w:pPr>
      <w:r w:rsidRPr="00962B3F">
        <w:t xml:space="preserve">        scs-60kHz-120kHz-r16                  </w:t>
      </w:r>
      <w:r w:rsidRPr="00962B3F">
        <w:rPr>
          <w:color w:val="993366"/>
        </w:rPr>
        <w:t>ENUMERATED</w:t>
      </w:r>
      <w:r w:rsidRPr="00962B3F">
        <w:t xml:space="preserve"> {n2}                      </w:t>
      </w:r>
      <w:r w:rsidRPr="00962B3F">
        <w:rPr>
          <w:color w:val="993366"/>
        </w:rPr>
        <w:t>OPTIONAL</w:t>
      </w:r>
    </w:p>
    <w:p w14:paraId="1851F102" w14:textId="77777777" w:rsidR="009669B2" w:rsidRPr="00962B3F" w:rsidRDefault="009669B2" w:rsidP="009669B2">
      <w:pPr>
        <w:pStyle w:val="PL"/>
      </w:pPr>
      <w:r w:rsidRPr="00962B3F">
        <w:t xml:space="preserve">    }                                                 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1A97A854" w14:textId="77777777" w:rsidR="009669B2" w:rsidRPr="00962B3F" w:rsidRDefault="009669B2" w:rsidP="009669B2">
      <w:pPr>
        <w:pStyle w:val="PL"/>
        <w:rPr>
          <w:rFonts w:eastAsia="Malgun Gothic"/>
          <w:color w:val="808080"/>
        </w:rPr>
      </w:pPr>
      <w:r w:rsidRPr="00962B3F">
        <w:t xml:space="preserve">    </w:t>
      </w:r>
      <w:r w:rsidRPr="00962B3F">
        <w:rPr>
          <w:color w:val="808080"/>
        </w:rPr>
        <w:t xml:space="preserve">-- R1 16-5b: </w:t>
      </w:r>
      <w:r w:rsidRPr="00962B3F">
        <w:rPr>
          <w:rFonts w:eastAsia="Malgun Gothic"/>
          <w:color w:val="808080"/>
        </w:rPr>
        <w:t>Supported UL full power transmission mode of fullpowerMode1</w:t>
      </w:r>
    </w:p>
    <w:p w14:paraId="472166BF" w14:textId="77777777" w:rsidR="009669B2" w:rsidRPr="00962B3F" w:rsidRDefault="009669B2" w:rsidP="009669B2">
      <w:pPr>
        <w:pStyle w:val="PL"/>
      </w:pPr>
      <w:r w:rsidRPr="00962B3F">
        <w:t xml:space="preserve">    ul-FullPwrMode1-r16                   </w:t>
      </w:r>
      <w:r w:rsidRPr="00962B3F">
        <w:rPr>
          <w:color w:val="993366"/>
        </w:rPr>
        <w:t>ENUMERATED</w:t>
      </w:r>
      <w:r w:rsidRPr="00962B3F">
        <w:t xml:space="preserve"> {supported}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676F8B1F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 xml:space="preserve">-- R1 16-5c-2: </w:t>
      </w:r>
      <w:r w:rsidRPr="00962B3F">
        <w:rPr>
          <w:rFonts w:eastAsia="Malgun Gothic"/>
          <w:color w:val="808080"/>
        </w:rPr>
        <w:t>Ports configuration for Mode 2</w:t>
      </w:r>
    </w:p>
    <w:p w14:paraId="3D390705" w14:textId="77777777" w:rsidR="009669B2" w:rsidRPr="00962B3F" w:rsidRDefault="009669B2" w:rsidP="009669B2">
      <w:pPr>
        <w:pStyle w:val="PL"/>
      </w:pPr>
      <w:r w:rsidRPr="00962B3F">
        <w:t xml:space="preserve">    ul-FullPwrMode2-SRSConfig-diffNumSRSPorts-r16  </w:t>
      </w:r>
      <w:r w:rsidRPr="00962B3F">
        <w:rPr>
          <w:color w:val="993366"/>
        </w:rPr>
        <w:t>ENUMERATED</w:t>
      </w:r>
      <w:r w:rsidRPr="00962B3F">
        <w:t xml:space="preserve"> {p1-2, p1-4, p1-2-4} </w:t>
      </w:r>
      <w:r w:rsidRPr="00962B3F">
        <w:rPr>
          <w:color w:val="993366"/>
        </w:rPr>
        <w:t>OPTIONAL</w:t>
      </w:r>
      <w:r w:rsidRPr="00962B3F">
        <w:t>,</w:t>
      </w:r>
    </w:p>
    <w:p w14:paraId="4FCF0DBA" w14:textId="77777777" w:rsidR="009669B2" w:rsidRPr="00962B3F" w:rsidRDefault="009669B2" w:rsidP="009669B2">
      <w:pPr>
        <w:pStyle w:val="PL"/>
        <w:rPr>
          <w:rFonts w:eastAsia="Malgun Gothic"/>
          <w:color w:val="808080"/>
        </w:rPr>
      </w:pPr>
      <w:r w:rsidRPr="00962B3F">
        <w:t xml:space="preserve">    </w:t>
      </w:r>
      <w:r w:rsidRPr="00962B3F">
        <w:rPr>
          <w:color w:val="808080"/>
        </w:rPr>
        <w:t xml:space="preserve">-- R1 16-5c-3: </w:t>
      </w:r>
      <w:r w:rsidRPr="00962B3F">
        <w:rPr>
          <w:rFonts w:eastAsia="Malgun Gothic"/>
          <w:color w:val="808080"/>
        </w:rPr>
        <w:t>TPMI group for Mode 2</w:t>
      </w:r>
    </w:p>
    <w:p w14:paraId="554E7A47" w14:textId="77777777" w:rsidR="009669B2" w:rsidRPr="00962B3F" w:rsidRDefault="009669B2" w:rsidP="009669B2">
      <w:pPr>
        <w:pStyle w:val="PL"/>
      </w:pPr>
      <w:r w:rsidRPr="00962B3F">
        <w:t xml:space="preserve">    ul-FullPwrMode2-TPMIGroup-r16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3EB5CA3D" w14:textId="77777777" w:rsidR="009669B2" w:rsidRPr="00962B3F" w:rsidRDefault="009669B2" w:rsidP="009669B2">
      <w:pPr>
        <w:pStyle w:val="PL"/>
      </w:pPr>
      <w:r w:rsidRPr="00962B3F">
        <w:t xml:space="preserve">        twoPorts-r16                          </w:t>
      </w:r>
      <w:r w:rsidRPr="00962B3F">
        <w:rPr>
          <w:color w:val="993366"/>
        </w:rPr>
        <w:t>BIT</w:t>
      </w:r>
      <w:r w:rsidRPr="00962B3F">
        <w:t xml:space="preserve"> </w:t>
      </w:r>
      <w:r w:rsidRPr="00962B3F">
        <w:rPr>
          <w:color w:val="993366"/>
        </w:rPr>
        <w:t>STRING</w:t>
      </w:r>
      <w:r w:rsidRPr="00962B3F">
        <w:t>(</w:t>
      </w:r>
      <w:r w:rsidRPr="00962B3F">
        <w:rPr>
          <w:color w:val="993366"/>
        </w:rPr>
        <w:t>SIZE</w:t>
      </w:r>
      <w:r w:rsidRPr="00962B3F">
        <w:t xml:space="preserve">(2))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5F1C54D5" w14:textId="77777777" w:rsidR="009669B2" w:rsidRPr="00962B3F" w:rsidRDefault="009669B2" w:rsidP="009669B2">
      <w:pPr>
        <w:pStyle w:val="PL"/>
      </w:pPr>
      <w:r w:rsidRPr="00962B3F">
        <w:t xml:space="preserve">        fourPortsNonCoherent-r16              </w:t>
      </w:r>
      <w:r w:rsidRPr="00962B3F">
        <w:rPr>
          <w:color w:val="993366"/>
        </w:rPr>
        <w:t>ENUMERATED</w:t>
      </w:r>
      <w:r w:rsidRPr="00962B3F">
        <w:t xml:space="preserve">{g0, g1, g2, g3}               </w:t>
      </w:r>
      <w:r w:rsidRPr="00962B3F">
        <w:rPr>
          <w:color w:val="993366"/>
        </w:rPr>
        <w:t>OPTIONAL</w:t>
      </w:r>
      <w:r w:rsidRPr="00962B3F">
        <w:t>,</w:t>
      </w:r>
    </w:p>
    <w:p w14:paraId="5CEF64F1" w14:textId="77777777" w:rsidR="009669B2" w:rsidRPr="00962B3F" w:rsidRDefault="009669B2" w:rsidP="009669B2">
      <w:pPr>
        <w:pStyle w:val="PL"/>
      </w:pPr>
      <w:r w:rsidRPr="00962B3F">
        <w:t xml:space="preserve">        fourPortsPartialCoherent-r16          </w:t>
      </w:r>
      <w:r w:rsidRPr="00962B3F">
        <w:rPr>
          <w:color w:val="993366"/>
        </w:rPr>
        <w:t>ENUMERATED</w:t>
      </w:r>
      <w:r w:rsidRPr="00962B3F">
        <w:t xml:space="preserve">{g0, g1, g2, g3, g4, g5, g6}   </w:t>
      </w:r>
      <w:r w:rsidRPr="00962B3F">
        <w:rPr>
          <w:color w:val="993366"/>
        </w:rPr>
        <w:t>OPTIONAL</w:t>
      </w:r>
    </w:p>
    <w:p w14:paraId="67004B2A" w14:textId="77777777" w:rsidR="009669B2" w:rsidRPr="00962B3F" w:rsidRDefault="009669B2" w:rsidP="009669B2">
      <w:pPr>
        <w:pStyle w:val="PL"/>
      </w:pPr>
      <w:r w:rsidRPr="00962B3F">
        <w:lastRenderedPageBreak/>
        <w:t xml:space="preserve">    }                                                                                  </w:t>
      </w:r>
      <w:r w:rsidRPr="00962B3F">
        <w:rPr>
          <w:color w:val="993366"/>
        </w:rPr>
        <w:t>OPTIONAL</w:t>
      </w:r>
    </w:p>
    <w:p w14:paraId="11506D64" w14:textId="77777777" w:rsidR="009669B2" w:rsidRPr="00962B3F" w:rsidRDefault="009669B2" w:rsidP="009669B2">
      <w:pPr>
        <w:pStyle w:val="PL"/>
      </w:pPr>
      <w:r w:rsidRPr="00962B3F">
        <w:t>}</w:t>
      </w:r>
    </w:p>
    <w:p w14:paraId="558154B7" w14:textId="77777777" w:rsidR="009669B2" w:rsidRPr="00962B3F" w:rsidRDefault="009669B2" w:rsidP="009669B2">
      <w:pPr>
        <w:pStyle w:val="PL"/>
      </w:pPr>
    </w:p>
    <w:p w14:paraId="5D9BE3F2" w14:textId="77777777" w:rsidR="009669B2" w:rsidRPr="00962B3F" w:rsidRDefault="009669B2" w:rsidP="009669B2">
      <w:pPr>
        <w:pStyle w:val="PL"/>
      </w:pPr>
      <w:r w:rsidRPr="00962B3F">
        <w:t xml:space="preserve">FeatureSetUplink-v1630 ::=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4084913B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22-8: For SRS for CB PUSCH and antenna switching on FR1 with symbol level offset for aperiodic SRS transmission</w:t>
      </w:r>
    </w:p>
    <w:p w14:paraId="38C467DD" w14:textId="77777777" w:rsidR="009669B2" w:rsidRPr="00962B3F" w:rsidRDefault="009669B2" w:rsidP="009669B2">
      <w:pPr>
        <w:pStyle w:val="PL"/>
      </w:pPr>
      <w:r w:rsidRPr="00962B3F">
        <w:t xml:space="preserve">    offsetSRS-CB-PUSCH-Ant-Switch-fr1-r16                       </w:t>
      </w:r>
      <w:r w:rsidRPr="00962B3F">
        <w:rPr>
          <w:color w:val="993366"/>
        </w:rPr>
        <w:t>ENUMERATED</w:t>
      </w:r>
      <w:r w:rsidRPr="00962B3F">
        <w:t xml:space="preserve"> {supported}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61D1648C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22-8a: PDCCH monitoring on any span of up to 3 consecutive OFDM symbols of a slot and constrained timeline for SRS for CB</w:t>
      </w:r>
    </w:p>
    <w:p w14:paraId="390B31D7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PUSCH and antenna switching on FR1</w:t>
      </w:r>
    </w:p>
    <w:p w14:paraId="7D83DCEB" w14:textId="77777777" w:rsidR="009669B2" w:rsidRPr="00962B3F" w:rsidRDefault="009669B2" w:rsidP="009669B2">
      <w:pPr>
        <w:pStyle w:val="PL"/>
      </w:pPr>
      <w:r w:rsidRPr="00962B3F">
        <w:t xml:space="preserve">    offsetSRS-CB-PUSCH-PDCCH-MonitorSingleOcc-fr1-r16           </w:t>
      </w:r>
      <w:r w:rsidRPr="00962B3F">
        <w:rPr>
          <w:color w:val="993366"/>
        </w:rPr>
        <w:t>ENUMERATED</w:t>
      </w:r>
      <w:r w:rsidRPr="00962B3F">
        <w:t xml:space="preserve"> {supported}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46BF1F14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22-8b: For type 1 CSS with dedicated RRC configuration, type 3 CSS, and UE-SS, monitoring occasion can be any OFDM symbol(s)</w:t>
      </w:r>
    </w:p>
    <w:p w14:paraId="2D1817E9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of a slot for Case 2 and constrained timeline for SRS for CB PUSCH and antenna switching on FR1</w:t>
      </w:r>
    </w:p>
    <w:p w14:paraId="105A10BA" w14:textId="77777777" w:rsidR="009669B2" w:rsidRPr="00962B3F" w:rsidRDefault="009669B2" w:rsidP="009669B2">
      <w:pPr>
        <w:pStyle w:val="PL"/>
      </w:pPr>
      <w:r w:rsidRPr="00962B3F">
        <w:t xml:space="preserve">    offsetSRS-CB-PUSCH-PDCCH-MonitorAnyOccWithoutGap-fr1-r16    </w:t>
      </w:r>
      <w:r w:rsidRPr="00962B3F">
        <w:rPr>
          <w:color w:val="993366"/>
        </w:rPr>
        <w:t>ENUMERATED</w:t>
      </w:r>
      <w:r w:rsidRPr="00962B3F">
        <w:t xml:space="preserve"> {supported}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6A406332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22-8c: For type 1 CSS with dedicated RRC configuration, type 3 CSS, and UE-SS, monitoring occasion can be any OFDM symbol(s)</w:t>
      </w:r>
    </w:p>
    <w:p w14:paraId="432A54C6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of a slot for Case 2 with a DCI gap and constrained timeline for SRS for CB PUSCH and antenna switching on FR1</w:t>
      </w:r>
    </w:p>
    <w:p w14:paraId="4A030114" w14:textId="77777777" w:rsidR="009669B2" w:rsidRPr="00962B3F" w:rsidRDefault="009669B2" w:rsidP="009669B2">
      <w:pPr>
        <w:pStyle w:val="PL"/>
      </w:pPr>
      <w:r w:rsidRPr="00962B3F">
        <w:t xml:space="preserve">    offsetSRS-CB-PUSCH-PDCCH-MonitorAnyOccWithGap-fr1-r16       </w:t>
      </w:r>
      <w:r w:rsidRPr="00962B3F">
        <w:rPr>
          <w:color w:val="993366"/>
        </w:rPr>
        <w:t>ENUMERATED</w:t>
      </w:r>
      <w:r w:rsidRPr="00962B3F">
        <w:t xml:space="preserve"> {supported}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704D2B3D" w14:textId="77777777" w:rsidR="009669B2" w:rsidRPr="00962B3F" w:rsidRDefault="009669B2" w:rsidP="009669B2">
      <w:pPr>
        <w:pStyle w:val="PL"/>
      </w:pPr>
      <w:r w:rsidRPr="00962B3F">
        <w:t xml:space="preserve">    dummy                                                       </w:t>
      </w:r>
      <w:r w:rsidRPr="00962B3F">
        <w:rPr>
          <w:color w:val="993366"/>
        </w:rPr>
        <w:t>ENUMERATED</w:t>
      </w:r>
      <w:r w:rsidRPr="00962B3F">
        <w:t xml:space="preserve"> {supported}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5B80AE3B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22-9: Cancellation of PUCCH, PUSCH or PRACH with a DCI scheduling a PDSCH or CSI-RS or a DCI format 2_0 for SFI</w:t>
      </w:r>
    </w:p>
    <w:p w14:paraId="72A8FD00" w14:textId="77777777" w:rsidR="009669B2" w:rsidRPr="00962B3F" w:rsidRDefault="009669B2" w:rsidP="009669B2">
      <w:pPr>
        <w:pStyle w:val="PL"/>
      </w:pPr>
      <w:r w:rsidRPr="00962B3F">
        <w:t xml:space="preserve">    partialCancellationPUCCH-PUSCH-PRACH-TX-r16                 </w:t>
      </w:r>
      <w:r w:rsidRPr="00962B3F">
        <w:rPr>
          <w:color w:val="993366"/>
        </w:rPr>
        <w:t>ENUMERATED</w:t>
      </w:r>
      <w:r w:rsidRPr="00962B3F">
        <w:t xml:space="preserve"> {supported}                   </w:t>
      </w:r>
      <w:r w:rsidRPr="00962B3F">
        <w:rPr>
          <w:color w:val="993366"/>
        </w:rPr>
        <w:t>OPTIONAL</w:t>
      </w:r>
    </w:p>
    <w:p w14:paraId="57FED499" w14:textId="77777777" w:rsidR="009669B2" w:rsidRPr="00962B3F" w:rsidRDefault="009669B2" w:rsidP="009669B2">
      <w:pPr>
        <w:pStyle w:val="PL"/>
      </w:pPr>
      <w:r w:rsidRPr="00962B3F">
        <w:t>}</w:t>
      </w:r>
    </w:p>
    <w:p w14:paraId="662EC520" w14:textId="77777777" w:rsidR="009669B2" w:rsidRPr="00962B3F" w:rsidRDefault="009669B2" w:rsidP="009669B2">
      <w:pPr>
        <w:pStyle w:val="PL"/>
      </w:pPr>
    </w:p>
    <w:p w14:paraId="2B4D4AC5" w14:textId="77777777" w:rsidR="009669B2" w:rsidRPr="00962B3F" w:rsidRDefault="009669B2" w:rsidP="009669B2">
      <w:pPr>
        <w:pStyle w:val="PL"/>
      </w:pPr>
      <w:r w:rsidRPr="00962B3F">
        <w:t xml:space="preserve">FeatureSetUplink-v1640 ::=     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4F3A41DB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</w:t>
      </w:r>
      <w:r w:rsidRPr="00962B3F">
        <w:rPr>
          <w:color w:val="808080"/>
        </w:rPr>
        <w:t>-- R1 11-4: Two HARQ-ACK codebooks with up to one sub-slot based HARQ-ACK codebook (i.e. slot-based + slot-based, or slot-based +</w:t>
      </w:r>
    </w:p>
    <w:p w14:paraId="08FD43AE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sub-slot based) simultaneously constructed for supporting HARQ-ACK codebooks with different priorities at a UE</w:t>
      </w:r>
    </w:p>
    <w:p w14:paraId="771A2ADF" w14:textId="77777777" w:rsidR="009669B2" w:rsidRPr="00962B3F" w:rsidRDefault="009669B2" w:rsidP="009669B2">
      <w:pPr>
        <w:pStyle w:val="PL"/>
      </w:pPr>
      <w:r w:rsidRPr="00962B3F">
        <w:t xml:space="preserve">    twoHARQ-ACK-Codebook-type1-r16          SubSlot-Config-r16      </w:t>
      </w:r>
      <w:r w:rsidRPr="00962B3F">
        <w:rPr>
          <w:color w:val="993366"/>
        </w:rPr>
        <w:t>OPTIONAL</w:t>
      </w:r>
      <w:r w:rsidRPr="00962B3F">
        <w:t>,</w:t>
      </w:r>
    </w:p>
    <w:p w14:paraId="41EBA3D9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11-4a: Two sub-slot based HARQ-ACK codebooks simultaneously constructed for supporting HARQ-ACK codebooks with different</w:t>
      </w:r>
    </w:p>
    <w:p w14:paraId="07F998F9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priorities at a UE</w:t>
      </w:r>
    </w:p>
    <w:p w14:paraId="0D6E3378" w14:textId="77777777" w:rsidR="009669B2" w:rsidRPr="00962B3F" w:rsidRDefault="009669B2" w:rsidP="009669B2">
      <w:pPr>
        <w:pStyle w:val="PL"/>
      </w:pPr>
      <w:r w:rsidRPr="00962B3F">
        <w:t xml:space="preserve">    twoHARQ-ACK-Codebook-type2-r16          SubSlot-Config-r16      </w:t>
      </w:r>
      <w:r w:rsidRPr="00962B3F">
        <w:rPr>
          <w:color w:val="993366"/>
        </w:rPr>
        <w:t>OPTIONAL</w:t>
      </w:r>
      <w:r w:rsidRPr="00962B3F">
        <w:t>,</w:t>
      </w:r>
    </w:p>
    <w:p w14:paraId="57B9401C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22-8d: All PDCCH monitoring occasion can be any OFDM symbol(s) of a slot for Case 2 with a span gap and constrained timeline</w:t>
      </w:r>
    </w:p>
    <w:p w14:paraId="78DD50E1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for SRS for CB PUSCH and antenna switching on FR1</w:t>
      </w:r>
    </w:p>
    <w:p w14:paraId="5D74B85B" w14:textId="77777777" w:rsidR="009669B2" w:rsidRPr="00962B3F" w:rsidRDefault="009669B2" w:rsidP="009669B2">
      <w:pPr>
        <w:pStyle w:val="PL"/>
      </w:pPr>
      <w:r w:rsidRPr="00962B3F">
        <w:t xml:space="preserve">    offsetSRS-CB-PUSCH-PDCCH-MonitorAnyOccWithSpanGap-fr1-r16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61D15532" w14:textId="77777777" w:rsidR="009669B2" w:rsidRPr="00962B3F" w:rsidRDefault="009669B2" w:rsidP="009669B2">
      <w:pPr>
        <w:pStyle w:val="PL"/>
      </w:pPr>
      <w:r w:rsidRPr="00962B3F">
        <w:t xml:space="preserve">        scs-15kHz-r16                                 </w:t>
      </w:r>
      <w:r w:rsidRPr="00962B3F">
        <w:rPr>
          <w:color w:val="993366"/>
        </w:rPr>
        <w:t>ENUMERATED</w:t>
      </w:r>
      <w:r w:rsidRPr="00962B3F">
        <w:t xml:space="preserve"> {set1, set2, set3}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36BE4CB6" w14:textId="77777777" w:rsidR="009669B2" w:rsidRPr="00962B3F" w:rsidRDefault="009669B2" w:rsidP="009669B2">
      <w:pPr>
        <w:pStyle w:val="PL"/>
      </w:pPr>
      <w:r w:rsidRPr="00962B3F">
        <w:t xml:space="preserve">        scs-30kHz-r16                                 </w:t>
      </w:r>
      <w:r w:rsidRPr="00962B3F">
        <w:rPr>
          <w:color w:val="993366"/>
        </w:rPr>
        <w:t>ENUMERATED</w:t>
      </w:r>
      <w:r w:rsidRPr="00962B3F">
        <w:t xml:space="preserve"> {set1, set2, set3}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3D91AB06" w14:textId="77777777" w:rsidR="009669B2" w:rsidRPr="00962B3F" w:rsidRDefault="009669B2" w:rsidP="009669B2">
      <w:pPr>
        <w:pStyle w:val="PL"/>
      </w:pPr>
      <w:r w:rsidRPr="00962B3F">
        <w:t xml:space="preserve">        scs-60kHz-r16                                 </w:t>
      </w:r>
      <w:r w:rsidRPr="00962B3F">
        <w:rPr>
          <w:color w:val="993366"/>
        </w:rPr>
        <w:t>ENUMERATED</w:t>
      </w:r>
      <w:r w:rsidRPr="00962B3F">
        <w:t xml:space="preserve"> {set1, set2, set3}                             </w:t>
      </w:r>
      <w:r w:rsidRPr="00962B3F">
        <w:rPr>
          <w:color w:val="993366"/>
        </w:rPr>
        <w:t>OPTIONAL</w:t>
      </w:r>
    </w:p>
    <w:p w14:paraId="185AD4E8" w14:textId="77777777" w:rsidR="009669B2" w:rsidRPr="00962B3F" w:rsidRDefault="009669B2" w:rsidP="009669B2">
      <w:pPr>
        <w:pStyle w:val="PL"/>
      </w:pPr>
      <w:r w:rsidRPr="00962B3F">
        <w:t xml:space="preserve">    }                                                                                                           </w:t>
      </w:r>
      <w:r w:rsidRPr="00962B3F">
        <w:rPr>
          <w:color w:val="993366"/>
        </w:rPr>
        <w:t>OPTIONAL</w:t>
      </w:r>
    </w:p>
    <w:p w14:paraId="6FA685F2" w14:textId="77777777" w:rsidR="009669B2" w:rsidRPr="00962B3F" w:rsidRDefault="009669B2" w:rsidP="009669B2">
      <w:pPr>
        <w:pStyle w:val="PL"/>
      </w:pPr>
      <w:r w:rsidRPr="00962B3F">
        <w:t>}</w:t>
      </w:r>
    </w:p>
    <w:p w14:paraId="626D818F" w14:textId="77777777" w:rsidR="009669B2" w:rsidRPr="00962B3F" w:rsidRDefault="009669B2" w:rsidP="009669B2">
      <w:pPr>
        <w:pStyle w:val="PL"/>
      </w:pPr>
    </w:p>
    <w:p w14:paraId="1E10337A" w14:textId="77777777" w:rsidR="009669B2" w:rsidRPr="00962B3F" w:rsidRDefault="009669B2" w:rsidP="009669B2">
      <w:pPr>
        <w:pStyle w:val="PL"/>
      </w:pPr>
      <w:r w:rsidRPr="00962B3F">
        <w:t xml:space="preserve">FeatureSetUplink-v1710 ::=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6E9391B4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23-3-1</w:t>
      </w:r>
      <w:r w:rsidRPr="00962B3F">
        <w:rPr>
          <w:color w:val="808080"/>
        </w:rPr>
        <w:tab/>
        <w:t>Multi-TRP PUSCH repetition (type A) -codebook based</w:t>
      </w:r>
    </w:p>
    <w:p w14:paraId="2E49A40C" w14:textId="77777777" w:rsidR="009669B2" w:rsidRPr="00962B3F" w:rsidRDefault="009669B2" w:rsidP="009669B2">
      <w:pPr>
        <w:pStyle w:val="PL"/>
      </w:pPr>
      <w:r w:rsidRPr="00962B3F">
        <w:t xml:space="preserve">    mTRP-PUSCH-TypeA-CB-r17                </w:t>
      </w:r>
      <w:r w:rsidRPr="00962B3F">
        <w:rPr>
          <w:color w:val="993366"/>
        </w:rPr>
        <w:t>ENUMERATED</w:t>
      </w:r>
      <w:r w:rsidRPr="00962B3F">
        <w:t xml:space="preserve"> {n1,n2,n4} 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5A272B5C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23-3-1-2</w:t>
      </w:r>
      <w:r w:rsidRPr="00962B3F">
        <w:rPr>
          <w:color w:val="808080"/>
        </w:rPr>
        <w:tab/>
        <w:t>Multi-TRP PUSCH repetition (type A) - non-codebook based</w:t>
      </w:r>
    </w:p>
    <w:p w14:paraId="2BB761CF" w14:textId="77777777" w:rsidR="009669B2" w:rsidRPr="00962B3F" w:rsidRDefault="009669B2" w:rsidP="009669B2">
      <w:pPr>
        <w:pStyle w:val="PL"/>
      </w:pPr>
      <w:r w:rsidRPr="00962B3F">
        <w:t xml:space="preserve">    mTRP-PUSCH-RepetitionTypeA-r17         </w:t>
      </w:r>
      <w:r w:rsidRPr="00962B3F">
        <w:rPr>
          <w:color w:val="993366"/>
        </w:rPr>
        <w:t>ENUMERATED</w:t>
      </w:r>
      <w:r w:rsidRPr="00962B3F">
        <w:t xml:space="preserve"> {n1,n2,n3,n4}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352FFF91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23-3-3</w:t>
      </w:r>
      <w:r w:rsidRPr="00962B3F">
        <w:rPr>
          <w:color w:val="808080"/>
        </w:rPr>
        <w:tab/>
        <w:t>Multi-TRP PUCCH repetition-intra-slot</w:t>
      </w:r>
    </w:p>
    <w:p w14:paraId="0D6C2E74" w14:textId="77777777" w:rsidR="009669B2" w:rsidRPr="00962B3F" w:rsidRDefault="009669B2" w:rsidP="009669B2">
      <w:pPr>
        <w:pStyle w:val="PL"/>
      </w:pPr>
      <w:r w:rsidRPr="00962B3F">
        <w:t xml:space="preserve">    mTRP-PUCCH-IntraSlot-r17               </w:t>
      </w:r>
      <w:r w:rsidRPr="00962B3F">
        <w:rPr>
          <w:color w:val="993366"/>
        </w:rPr>
        <w:t>ENUMERATED</w:t>
      </w:r>
      <w:r w:rsidRPr="00962B3F">
        <w:t xml:space="preserve"> {pf0-2, pf1-3-4, pf0-4}                 </w:t>
      </w:r>
      <w:r w:rsidRPr="00962B3F">
        <w:rPr>
          <w:color w:val="993366"/>
        </w:rPr>
        <w:t>OPTIONAL</w:t>
      </w:r>
      <w:r w:rsidRPr="00962B3F">
        <w:t>,</w:t>
      </w:r>
    </w:p>
    <w:p w14:paraId="0A3EC447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23-8-4</w:t>
      </w:r>
      <w:r w:rsidRPr="00962B3F">
        <w:rPr>
          <w:color w:val="808080"/>
        </w:rPr>
        <w:tab/>
        <w:t>Maximum 2 SP and 1 periodic SRS sets for antenna switching</w:t>
      </w:r>
    </w:p>
    <w:p w14:paraId="24FC8ABF" w14:textId="77777777" w:rsidR="009669B2" w:rsidRPr="00962B3F" w:rsidRDefault="009669B2" w:rsidP="009669B2">
      <w:pPr>
        <w:pStyle w:val="PL"/>
      </w:pPr>
      <w:r w:rsidRPr="00962B3F">
        <w:t xml:space="preserve">    srs-AntennaSwitching2SP-1Periodic-r17  </w:t>
      </w:r>
      <w:r w:rsidRPr="00962B3F">
        <w:rPr>
          <w:color w:val="993366"/>
        </w:rPr>
        <w:t>ENUMERATED</w:t>
      </w:r>
      <w:r w:rsidRPr="00962B3F">
        <w:t xml:space="preserve"> {supported}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076388A6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23-8-9</w:t>
      </w:r>
      <w:r w:rsidRPr="00962B3F">
        <w:rPr>
          <w:color w:val="808080"/>
        </w:rPr>
        <w:tab/>
        <w:t>Extension of aperiodic SRS configuration for 1T4R, 1T2R and 2T4R</w:t>
      </w:r>
    </w:p>
    <w:p w14:paraId="107DF1D1" w14:textId="77777777" w:rsidR="009669B2" w:rsidRPr="00962B3F" w:rsidRDefault="009669B2" w:rsidP="009669B2">
      <w:pPr>
        <w:pStyle w:val="PL"/>
      </w:pPr>
      <w:r w:rsidRPr="00962B3F">
        <w:t xml:space="preserve">    srs-ExtensionAperiodicSRS-r17          </w:t>
      </w:r>
      <w:r w:rsidRPr="00962B3F">
        <w:rPr>
          <w:color w:val="993366"/>
        </w:rPr>
        <w:t>ENUMERATED</w:t>
      </w:r>
      <w:r w:rsidRPr="00962B3F">
        <w:t xml:space="preserve"> {supported}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4AB2AA87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R1 23-8-10</w:t>
      </w:r>
      <w:r w:rsidRPr="00962B3F">
        <w:rPr>
          <w:color w:val="808080"/>
        </w:rPr>
        <w:tab/>
        <w:t>1 aperiodic SRS resource set for 1T4R</w:t>
      </w:r>
    </w:p>
    <w:p w14:paraId="4344E172" w14:textId="77777777" w:rsidR="009669B2" w:rsidRPr="00962B3F" w:rsidRDefault="009669B2" w:rsidP="009669B2">
      <w:pPr>
        <w:pStyle w:val="PL"/>
      </w:pPr>
      <w:r w:rsidRPr="00962B3F">
        <w:t xml:space="preserve">    srs-OneAP-SRS-r17                      </w:t>
      </w:r>
      <w:r w:rsidRPr="00962B3F">
        <w:rPr>
          <w:color w:val="993366"/>
        </w:rPr>
        <w:t>ENUMERATED</w:t>
      </w:r>
      <w:r w:rsidRPr="00962B3F">
        <w:t xml:space="preserve"> {supported}        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4489BB8A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R4 16-8 UE power class per band per band combination</w:t>
      </w:r>
    </w:p>
    <w:p w14:paraId="72EC70E6" w14:textId="77777777" w:rsidR="009669B2" w:rsidRPr="00962B3F" w:rsidRDefault="009669B2" w:rsidP="009669B2">
      <w:pPr>
        <w:pStyle w:val="PL"/>
      </w:pPr>
      <w:r w:rsidRPr="00962B3F">
        <w:t xml:space="preserve">    ue-PowerClassPerBandPerBC-r17          </w:t>
      </w:r>
      <w:r w:rsidRPr="00962B3F">
        <w:rPr>
          <w:color w:val="993366"/>
        </w:rPr>
        <w:t>ENUMERATED</w:t>
      </w:r>
      <w:r w:rsidRPr="00962B3F">
        <w:t xml:space="preserve"> {pc1dot5, pc2, pc3}                     </w:t>
      </w:r>
      <w:r w:rsidRPr="00962B3F">
        <w:rPr>
          <w:color w:val="993366"/>
        </w:rPr>
        <w:t>OPTIONAL</w:t>
      </w:r>
      <w:r w:rsidRPr="00962B3F">
        <w:t>,</w:t>
      </w:r>
    </w:p>
    <w:p w14:paraId="73B42A9A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t xml:space="preserve">    </w:t>
      </w:r>
      <w:r w:rsidRPr="00962B3F">
        <w:rPr>
          <w:color w:val="808080"/>
        </w:rPr>
        <w:t>-- R4 17-8 UL transmission in FR2 bands within an UL gap when the UL gap is activated</w:t>
      </w:r>
    </w:p>
    <w:p w14:paraId="61D34A4F" w14:textId="77777777" w:rsidR="009669B2" w:rsidRPr="00962B3F" w:rsidRDefault="009669B2" w:rsidP="009669B2">
      <w:pPr>
        <w:pStyle w:val="PL"/>
      </w:pPr>
      <w:r w:rsidRPr="00962B3F">
        <w:t xml:space="preserve">    tx-Support-UL-GapFR2-r17               </w:t>
      </w:r>
      <w:r w:rsidRPr="00962B3F">
        <w:rPr>
          <w:color w:val="993366"/>
        </w:rPr>
        <w:t>ENUMERATED</w:t>
      </w:r>
      <w:r w:rsidRPr="00962B3F">
        <w:t xml:space="preserve"> {supported}                             </w:t>
      </w:r>
      <w:r w:rsidRPr="00962B3F">
        <w:rPr>
          <w:color w:val="993366"/>
        </w:rPr>
        <w:t>OPTIONAL</w:t>
      </w:r>
    </w:p>
    <w:p w14:paraId="01D695FD" w14:textId="77777777" w:rsidR="009669B2" w:rsidRPr="00962B3F" w:rsidRDefault="009669B2" w:rsidP="009669B2">
      <w:pPr>
        <w:pStyle w:val="PL"/>
      </w:pPr>
      <w:r w:rsidRPr="00962B3F">
        <w:lastRenderedPageBreak/>
        <w:t>}</w:t>
      </w:r>
    </w:p>
    <w:p w14:paraId="4D7AF5B1" w14:textId="3A9B5433" w:rsidR="007D5A97" w:rsidRDefault="007D5A97" w:rsidP="007D5A97">
      <w:pPr>
        <w:pStyle w:val="PL"/>
        <w:rPr>
          <w:ins w:id="16" w:author="OPPO(Zhongda)" w:date="2022-07-29T10:00:00Z"/>
        </w:rPr>
      </w:pPr>
      <w:ins w:id="17" w:author="OPPO(Zhongda)" w:date="2022-07-29T10:00:00Z">
        <w:r w:rsidRPr="00962B3F">
          <w:t>FeatureSetUplink-v17</w:t>
        </w:r>
        <w:r>
          <w:t>xy</w:t>
        </w:r>
        <w:r w:rsidRPr="00962B3F">
          <w:t xml:space="preserve"> ::= </w:t>
        </w:r>
        <w:r w:rsidRPr="00962B3F">
          <w:rPr>
            <w:color w:val="993366"/>
          </w:rPr>
          <w:t>SEQUENCE</w:t>
        </w:r>
        <w:r w:rsidRPr="00962B3F">
          <w:t xml:space="preserve"> {</w:t>
        </w:r>
      </w:ins>
    </w:p>
    <w:p w14:paraId="73F9F301" w14:textId="483229CD" w:rsidR="007D5A97" w:rsidRDefault="007D5A97" w:rsidP="007D5A97">
      <w:pPr>
        <w:pStyle w:val="PL"/>
        <w:numPr>
          <w:ilvl w:val="0"/>
          <w:numId w:val="6"/>
        </w:numPr>
        <w:rPr>
          <w:ins w:id="18" w:author="OPPO(Zhongda)" w:date="2022-07-29T10:01:00Z"/>
        </w:rPr>
      </w:pPr>
      <w:ins w:id="19" w:author="OPPO(Zhongda)" w:date="2022-07-29T10:00:00Z">
        <w:r>
          <w:t>R4 17-5</w:t>
        </w:r>
      </w:ins>
      <w:ins w:id="20" w:author="OPPO(Zhongda)" w:date="2022-07-29T10:01:00Z">
        <w:r>
          <w:t xml:space="preserve"> </w:t>
        </w:r>
        <w:r w:rsidRPr="007D5A97">
          <w:t>Support of UL DC location(s) report</w:t>
        </w:r>
      </w:ins>
    </w:p>
    <w:p w14:paraId="477A68B3" w14:textId="27E03EBD" w:rsidR="007D5A97" w:rsidRPr="00962B3F" w:rsidRDefault="00B933F7">
      <w:pPr>
        <w:pStyle w:val="PL"/>
        <w:tabs>
          <w:tab w:val="clear" w:pos="3840"/>
          <w:tab w:val="left" w:pos="4160"/>
        </w:tabs>
        <w:ind w:left="380"/>
        <w:rPr>
          <w:ins w:id="21" w:author="OPPO(Zhongda)" w:date="2022-07-29T10:00:00Z"/>
        </w:rPr>
        <w:pPrChange w:id="22" w:author="OPPO(Zhongda)" w:date="2022-07-29T10:13:00Z">
          <w:pPr>
            <w:pStyle w:val="PL"/>
          </w:pPr>
        </w:pPrChange>
      </w:pPr>
      <w:ins w:id="23" w:author="OPPO(Zhongda)" w:date="2022-08-23T17:01:00Z">
        <w:r w:rsidRPr="00B933F7">
          <w:t>extendedDC-LocationReport-r17</w:t>
        </w:r>
      </w:ins>
      <w:ins w:id="24" w:author="OPPO(Zhongda)" w:date="2022-07-29T10:13:00Z">
        <w:r w:rsidR="007F5C4B">
          <w:tab/>
        </w:r>
        <w:r w:rsidR="007F5C4B">
          <w:tab/>
        </w:r>
        <w:r w:rsidR="007F5C4B" w:rsidRPr="00962B3F">
          <w:rPr>
            <w:color w:val="993366"/>
          </w:rPr>
          <w:t>ENUMERATED</w:t>
        </w:r>
        <w:r w:rsidR="007F5C4B" w:rsidRPr="00962B3F">
          <w:t xml:space="preserve"> {supported}                             </w:t>
        </w:r>
        <w:r w:rsidR="007F5C4B" w:rsidRPr="00962B3F">
          <w:rPr>
            <w:color w:val="993366"/>
          </w:rPr>
          <w:t>OPTIONAL</w:t>
        </w:r>
      </w:ins>
    </w:p>
    <w:p w14:paraId="2044C3DC" w14:textId="2F8E7D1B" w:rsidR="009669B2" w:rsidRPr="00962B3F" w:rsidRDefault="007D5A97" w:rsidP="009669B2">
      <w:pPr>
        <w:pStyle w:val="PL"/>
        <w:rPr>
          <w:lang w:eastAsia="zh-CN"/>
        </w:rPr>
      </w:pPr>
      <w:ins w:id="25" w:author="OPPO(Zhongda)" w:date="2022-07-29T10:00:00Z">
        <w:r>
          <w:rPr>
            <w:rFonts w:hint="eastAsia"/>
            <w:lang w:eastAsia="zh-CN"/>
          </w:rPr>
          <w:t>}</w:t>
        </w:r>
      </w:ins>
    </w:p>
    <w:p w14:paraId="091A8434" w14:textId="77777777" w:rsidR="009669B2" w:rsidRPr="00962B3F" w:rsidRDefault="009669B2" w:rsidP="009669B2">
      <w:pPr>
        <w:pStyle w:val="PL"/>
      </w:pPr>
      <w:r w:rsidRPr="00962B3F">
        <w:t xml:space="preserve">SubSlot-Config-r16 ::=         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594E68A0" w14:textId="77777777" w:rsidR="009669B2" w:rsidRPr="00962B3F" w:rsidRDefault="009669B2" w:rsidP="009669B2">
      <w:pPr>
        <w:pStyle w:val="PL"/>
      </w:pPr>
      <w:r w:rsidRPr="00962B3F">
        <w:t xml:space="preserve">    sub-SlotConfig-NCP-r16                  </w:t>
      </w:r>
      <w:r w:rsidRPr="00962B3F">
        <w:rPr>
          <w:color w:val="993366"/>
        </w:rPr>
        <w:t>ENUMERATED</w:t>
      </w:r>
      <w:r w:rsidRPr="00962B3F">
        <w:t xml:space="preserve"> {n4,n5,n6,n7}              </w:t>
      </w:r>
      <w:r w:rsidRPr="00962B3F">
        <w:rPr>
          <w:color w:val="993366"/>
        </w:rPr>
        <w:t>OPTIONAL</w:t>
      </w:r>
      <w:r w:rsidRPr="00962B3F">
        <w:t>,</w:t>
      </w:r>
    </w:p>
    <w:p w14:paraId="3010A2A2" w14:textId="77777777" w:rsidR="009669B2" w:rsidRPr="00962B3F" w:rsidRDefault="009669B2" w:rsidP="009669B2">
      <w:pPr>
        <w:pStyle w:val="PL"/>
      </w:pPr>
      <w:r w:rsidRPr="00962B3F">
        <w:t xml:space="preserve">    sub-SlotConfig-ECP-r16                  </w:t>
      </w:r>
      <w:r w:rsidRPr="00962B3F">
        <w:rPr>
          <w:color w:val="993366"/>
        </w:rPr>
        <w:t>ENUMERATED</w:t>
      </w:r>
      <w:r w:rsidRPr="00962B3F">
        <w:t xml:space="preserve"> {n4,n5,n6}                 </w:t>
      </w:r>
      <w:r w:rsidRPr="00962B3F">
        <w:rPr>
          <w:color w:val="993366"/>
        </w:rPr>
        <w:t>OPTIONAL</w:t>
      </w:r>
    </w:p>
    <w:p w14:paraId="093BF8E5" w14:textId="77777777" w:rsidR="009669B2" w:rsidRPr="00962B3F" w:rsidRDefault="009669B2" w:rsidP="009669B2">
      <w:pPr>
        <w:pStyle w:val="PL"/>
      </w:pPr>
      <w:r w:rsidRPr="00962B3F">
        <w:t>}</w:t>
      </w:r>
    </w:p>
    <w:p w14:paraId="5CC82D13" w14:textId="77777777" w:rsidR="009669B2" w:rsidRPr="00962B3F" w:rsidRDefault="009669B2" w:rsidP="009669B2">
      <w:pPr>
        <w:pStyle w:val="PL"/>
      </w:pPr>
    </w:p>
    <w:p w14:paraId="06762179" w14:textId="77777777" w:rsidR="009669B2" w:rsidRPr="00962B3F" w:rsidRDefault="009669B2" w:rsidP="009669B2">
      <w:pPr>
        <w:pStyle w:val="PL"/>
      </w:pPr>
      <w:r w:rsidRPr="00962B3F">
        <w:t xml:space="preserve">SRS-AllPosResources-r16 ::=      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7CEEE430" w14:textId="77777777" w:rsidR="009669B2" w:rsidRPr="00962B3F" w:rsidRDefault="009669B2" w:rsidP="009669B2">
      <w:pPr>
        <w:pStyle w:val="PL"/>
      </w:pPr>
      <w:r w:rsidRPr="00962B3F">
        <w:t xml:space="preserve">    srs-PosResources-r16                      SRS-PosResources-r16,</w:t>
      </w:r>
    </w:p>
    <w:p w14:paraId="73B4FF58" w14:textId="77777777" w:rsidR="009669B2" w:rsidRPr="00962B3F" w:rsidRDefault="009669B2" w:rsidP="009669B2">
      <w:pPr>
        <w:pStyle w:val="PL"/>
      </w:pPr>
      <w:r w:rsidRPr="00962B3F">
        <w:t xml:space="preserve">    srs-PosResourceAP-r16                     SRS-PosResourceAP-r16                </w:t>
      </w:r>
      <w:r w:rsidRPr="00962B3F">
        <w:rPr>
          <w:color w:val="993366"/>
        </w:rPr>
        <w:t>OPTIONAL</w:t>
      </w:r>
      <w:r w:rsidRPr="00962B3F">
        <w:t>,</w:t>
      </w:r>
    </w:p>
    <w:p w14:paraId="01B4C131" w14:textId="77777777" w:rsidR="009669B2" w:rsidRPr="00962B3F" w:rsidRDefault="009669B2" w:rsidP="009669B2">
      <w:pPr>
        <w:pStyle w:val="PL"/>
      </w:pPr>
      <w:r w:rsidRPr="00962B3F">
        <w:t xml:space="preserve">    srs-PosResourceSP-r16                     SRS-PosResourceSP-r16                </w:t>
      </w:r>
      <w:r w:rsidRPr="00962B3F">
        <w:rPr>
          <w:color w:val="993366"/>
        </w:rPr>
        <w:t>OPTIONAL</w:t>
      </w:r>
    </w:p>
    <w:p w14:paraId="0E642FC6" w14:textId="77777777" w:rsidR="009669B2" w:rsidRPr="00962B3F" w:rsidRDefault="009669B2" w:rsidP="009669B2">
      <w:pPr>
        <w:pStyle w:val="PL"/>
      </w:pPr>
      <w:r w:rsidRPr="00962B3F">
        <w:t>}</w:t>
      </w:r>
    </w:p>
    <w:p w14:paraId="34897089" w14:textId="77777777" w:rsidR="009669B2" w:rsidRPr="00962B3F" w:rsidRDefault="009669B2" w:rsidP="009669B2">
      <w:pPr>
        <w:pStyle w:val="PL"/>
      </w:pPr>
    </w:p>
    <w:p w14:paraId="17AF0BB1" w14:textId="77777777" w:rsidR="009669B2" w:rsidRPr="00962B3F" w:rsidRDefault="009669B2" w:rsidP="009669B2">
      <w:pPr>
        <w:pStyle w:val="PL"/>
      </w:pPr>
      <w:r w:rsidRPr="00962B3F">
        <w:t xml:space="preserve">SRS-PosResources-r16 ::=              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31604990" w14:textId="77777777" w:rsidR="009669B2" w:rsidRPr="00962B3F" w:rsidRDefault="009669B2" w:rsidP="009669B2">
      <w:pPr>
        <w:pStyle w:val="PL"/>
      </w:pPr>
      <w:r w:rsidRPr="00962B3F">
        <w:t xml:space="preserve">    maxNumberSRS-PosResourceSetPerBWP-r16                </w:t>
      </w:r>
      <w:r w:rsidRPr="00962B3F">
        <w:rPr>
          <w:color w:val="993366"/>
        </w:rPr>
        <w:t>ENUMERATED</w:t>
      </w:r>
      <w:r w:rsidRPr="00962B3F">
        <w:t xml:space="preserve"> {n1, n2, n4, n8, n12, n16},</w:t>
      </w:r>
    </w:p>
    <w:p w14:paraId="55F2DEFF" w14:textId="77777777" w:rsidR="009669B2" w:rsidRPr="00962B3F" w:rsidRDefault="009669B2" w:rsidP="009669B2">
      <w:pPr>
        <w:pStyle w:val="PL"/>
      </w:pPr>
      <w:r w:rsidRPr="00962B3F">
        <w:t xml:space="preserve">    maxNumberSRS-PosResourcesPerBWP-r16                  </w:t>
      </w:r>
      <w:r w:rsidRPr="00962B3F">
        <w:rPr>
          <w:color w:val="993366"/>
        </w:rPr>
        <w:t>ENUMERATED</w:t>
      </w:r>
      <w:r w:rsidRPr="00962B3F">
        <w:t xml:space="preserve"> {n1, n2, n4, n8, n16, n32, n64},</w:t>
      </w:r>
    </w:p>
    <w:p w14:paraId="6161B3A0" w14:textId="77777777" w:rsidR="009669B2" w:rsidRPr="00962B3F" w:rsidRDefault="009669B2" w:rsidP="009669B2">
      <w:pPr>
        <w:pStyle w:val="PL"/>
      </w:pPr>
      <w:r w:rsidRPr="00962B3F">
        <w:t xml:space="preserve">    maxNumberSRS-ResourcesPerBWP-PerSlot-r16             </w:t>
      </w:r>
      <w:r w:rsidRPr="00962B3F">
        <w:rPr>
          <w:color w:val="993366"/>
        </w:rPr>
        <w:t>ENUMERATED</w:t>
      </w:r>
      <w:r w:rsidRPr="00962B3F">
        <w:t xml:space="preserve"> {n1, n2, n3, n4, n5, n6, n8, n10, n12, n14},</w:t>
      </w:r>
    </w:p>
    <w:p w14:paraId="7C34FCE7" w14:textId="77777777" w:rsidR="009669B2" w:rsidRPr="00962B3F" w:rsidRDefault="009669B2" w:rsidP="009669B2">
      <w:pPr>
        <w:pStyle w:val="PL"/>
      </w:pPr>
      <w:r w:rsidRPr="00962B3F">
        <w:t xml:space="preserve">    maxNumberPeriodicSRS-PosResourcesPerBWP-r16          </w:t>
      </w:r>
      <w:r w:rsidRPr="00962B3F">
        <w:rPr>
          <w:color w:val="993366"/>
        </w:rPr>
        <w:t>ENUMERATED</w:t>
      </w:r>
      <w:r w:rsidRPr="00962B3F">
        <w:t xml:space="preserve"> {n1, n2, n4, n8, n16, n32, n64},</w:t>
      </w:r>
    </w:p>
    <w:p w14:paraId="17D72CD2" w14:textId="77777777" w:rsidR="009669B2" w:rsidRPr="00962B3F" w:rsidRDefault="009669B2" w:rsidP="009669B2">
      <w:pPr>
        <w:pStyle w:val="PL"/>
      </w:pPr>
      <w:r w:rsidRPr="00962B3F">
        <w:t xml:space="preserve">    maxNumberPeriodicSRS-PosResourcesPerBWP-PerSlot-r16  </w:t>
      </w:r>
      <w:r w:rsidRPr="00962B3F">
        <w:rPr>
          <w:color w:val="993366"/>
        </w:rPr>
        <w:t>ENUMERATED</w:t>
      </w:r>
      <w:r w:rsidRPr="00962B3F">
        <w:t xml:space="preserve"> {n1, n2, n3, n4, n5, n6, n8, n10, n12, n14}</w:t>
      </w:r>
    </w:p>
    <w:p w14:paraId="34DF345B" w14:textId="77777777" w:rsidR="009669B2" w:rsidRPr="00962B3F" w:rsidRDefault="009669B2" w:rsidP="009669B2">
      <w:pPr>
        <w:pStyle w:val="PL"/>
      </w:pPr>
      <w:r w:rsidRPr="00962B3F">
        <w:t>}</w:t>
      </w:r>
    </w:p>
    <w:p w14:paraId="71E84625" w14:textId="77777777" w:rsidR="009669B2" w:rsidRPr="00962B3F" w:rsidRDefault="009669B2" w:rsidP="009669B2">
      <w:pPr>
        <w:pStyle w:val="PL"/>
      </w:pPr>
    </w:p>
    <w:p w14:paraId="76D7F765" w14:textId="77777777" w:rsidR="009669B2" w:rsidRPr="00962B3F" w:rsidRDefault="009669B2" w:rsidP="009669B2">
      <w:pPr>
        <w:pStyle w:val="PL"/>
      </w:pPr>
      <w:r w:rsidRPr="00962B3F">
        <w:t xml:space="preserve">SRS-PosResourceAP-r16 ::=       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563AC491" w14:textId="77777777" w:rsidR="009669B2" w:rsidRPr="00962B3F" w:rsidRDefault="009669B2" w:rsidP="009669B2">
      <w:pPr>
        <w:pStyle w:val="PL"/>
      </w:pPr>
      <w:r w:rsidRPr="00962B3F">
        <w:t xml:space="preserve">    maxNumberAP-SRS-PosResourcesPerBWP-r16         </w:t>
      </w:r>
      <w:r w:rsidRPr="00962B3F">
        <w:rPr>
          <w:color w:val="993366"/>
        </w:rPr>
        <w:t>ENUMERATED</w:t>
      </w:r>
      <w:r w:rsidRPr="00962B3F">
        <w:t xml:space="preserve"> {n1, n2, n4, n8, n16, n32, n64},</w:t>
      </w:r>
    </w:p>
    <w:p w14:paraId="2793D7A7" w14:textId="77777777" w:rsidR="009669B2" w:rsidRPr="00962B3F" w:rsidRDefault="009669B2" w:rsidP="009669B2">
      <w:pPr>
        <w:pStyle w:val="PL"/>
      </w:pPr>
      <w:r w:rsidRPr="00962B3F">
        <w:t xml:space="preserve">    maxNumberAP-SRS-PosResourcesPerBWP-PerSlot-r16 </w:t>
      </w:r>
      <w:r w:rsidRPr="00962B3F">
        <w:rPr>
          <w:color w:val="993366"/>
        </w:rPr>
        <w:t>ENUMERATED</w:t>
      </w:r>
      <w:r w:rsidRPr="00962B3F">
        <w:t xml:space="preserve"> {n1, n2, n3, n4, n5, n6, n8, n10, n12, n14}</w:t>
      </w:r>
    </w:p>
    <w:p w14:paraId="6DC4E780" w14:textId="77777777" w:rsidR="009669B2" w:rsidRPr="00962B3F" w:rsidRDefault="009669B2" w:rsidP="009669B2">
      <w:pPr>
        <w:pStyle w:val="PL"/>
      </w:pPr>
      <w:r w:rsidRPr="00962B3F">
        <w:t>}</w:t>
      </w:r>
    </w:p>
    <w:p w14:paraId="35F1FE6E" w14:textId="77777777" w:rsidR="009669B2" w:rsidRPr="00962B3F" w:rsidRDefault="009669B2" w:rsidP="009669B2">
      <w:pPr>
        <w:pStyle w:val="PL"/>
      </w:pPr>
    </w:p>
    <w:p w14:paraId="1FBA8F37" w14:textId="77777777" w:rsidR="009669B2" w:rsidRPr="00962B3F" w:rsidRDefault="009669B2" w:rsidP="009669B2">
      <w:pPr>
        <w:pStyle w:val="PL"/>
      </w:pPr>
      <w:r w:rsidRPr="00962B3F">
        <w:t xml:space="preserve">SRS-PosResourceSP-r16 ::=              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5314EEDF" w14:textId="77777777" w:rsidR="009669B2" w:rsidRPr="00962B3F" w:rsidRDefault="009669B2" w:rsidP="009669B2">
      <w:pPr>
        <w:pStyle w:val="PL"/>
      </w:pPr>
      <w:r w:rsidRPr="00962B3F">
        <w:t xml:space="preserve">    maxNumberSP-SRS-PosResourcesPerBWP-r16               </w:t>
      </w:r>
      <w:r w:rsidRPr="00962B3F">
        <w:rPr>
          <w:color w:val="993366"/>
        </w:rPr>
        <w:t>ENUMERATED</w:t>
      </w:r>
      <w:r w:rsidRPr="00962B3F">
        <w:t xml:space="preserve"> {n1, n2, n4, n8, n16, n32, n64},</w:t>
      </w:r>
    </w:p>
    <w:p w14:paraId="651CBC33" w14:textId="77777777" w:rsidR="009669B2" w:rsidRPr="00962B3F" w:rsidRDefault="009669B2" w:rsidP="009669B2">
      <w:pPr>
        <w:pStyle w:val="PL"/>
      </w:pPr>
      <w:r w:rsidRPr="00962B3F">
        <w:t xml:space="preserve">    maxNumberSP-SRS-PosResourcesPerBWP-PerSlot-r16       </w:t>
      </w:r>
      <w:r w:rsidRPr="00962B3F">
        <w:rPr>
          <w:color w:val="993366"/>
        </w:rPr>
        <w:t>ENUMERATED</w:t>
      </w:r>
      <w:r w:rsidRPr="00962B3F">
        <w:t xml:space="preserve"> {n1, n2, n3, n4, n5, n6, n8, n10, n12, n14}</w:t>
      </w:r>
    </w:p>
    <w:p w14:paraId="1A6CCC8B" w14:textId="77777777" w:rsidR="009669B2" w:rsidRPr="00962B3F" w:rsidRDefault="009669B2" w:rsidP="009669B2">
      <w:pPr>
        <w:pStyle w:val="PL"/>
      </w:pPr>
      <w:r w:rsidRPr="00962B3F">
        <w:t>}</w:t>
      </w:r>
    </w:p>
    <w:p w14:paraId="5AEFA612" w14:textId="77777777" w:rsidR="009669B2" w:rsidRPr="00962B3F" w:rsidRDefault="009669B2" w:rsidP="009669B2">
      <w:pPr>
        <w:pStyle w:val="PL"/>
      </w:pPr>
    </w:p>
    <w:p w14:paraId="36C2D582" w14:textId="77777777" w:rsidR="009669B2" w:rsidRPr="00962B3F" w:rsidRDefault="009669B2" w:rsidP="009669B2">
      <w:pPr>
        <w:pStyle w:val="PL"/>
      </w:pPr>
      <w:r w:rsidRPr="00962B3F">
        <w:t xml:space="preserve">SRS-Resources ::=                  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6B85B550" w14:textId="77777777" w:rsidR="009669B2" w:rsidRPr="00962B3F" w:rsidRDefault="009669B2" w:rsidP="009669B2">
      <w:pPr>
        <w:pStyle w:val="PL"/>
      </w:pPr>
      <w:r w:rsidRPr="00962B3F">
        <w:t xml:space="preserve">    maxNumberAperiodicSRS-PerBWP                </w:t>
      </w:r>
      <w:r w:rsidRPr="00962B3F">
        <w:rPr>
          <w:color w:val="993366"/>
        </w:rPr>
        <w:t>ENUMERATED</w:t>
      </w:r>
      <w:r w:rsidRPr="00962B3F">
        <w:t xml:space="preserve"> {n1, n2, n4, n8, n16},</w:t>
      </w:r>
    </w:p>
    <w:p w14:paraId="0389BD25" w14:textId="77777777" w:rsidR="009669B2" w:rsidRPr="00962B3F" w:rsidRDefault="009669B2" w:rsidP="009669B2">
      <w:pPr>
        <w:pStyle w:val="PL"/>
      </w:pPr>
      <w:r w:rsidRPr="00962B3F">
        <w:t xml:space="preserve">    maxNumberAperiodicSRS-PerBWP-PerSlot        </w:t>
      </w:r>
      <w:r w:rsidRPr="00962B3F">
        <w:rPr>
          <w:color w:val="993366"/>
        </w:rPr>
        <w:t>INTEGER</w:t>
      </w:r>
      <w:r w:rsidRPr="00962B3F">
        <w:t xml:space="preserve"> (1..6),</w:t>
      </w:r>
    </w:p>
    <w:p w14:paraId="5629EA50" w14:textId="77777777" w:rsidR="009669B2" w:rsidRPr="00962B3F" w:rsidRDefault="009669B2" w:rsidP="009669B2">
      <w:pPr>
        <w:pStyle w:val="PL"/>
      </w:pPr>
      <w:r w:rsidRPr="00962B3F">
        <w:t xml:space="preserve">    maxNumberPeriodicSRS-PerBWP                 </w:t>
      </w:r>
      <w:r w:rsidRPr="00962B3F">
        <w:rPr>
          <w:color w:val="993366"/>
        </w:rPr>
        <w:t>ENUMERATED</w:t>
      </w:r>
      <w:r w:rsidRPr="00962B3F">
        <w:t xml:space="preserve"> {n1, n2, n4, n8, n16},</w:t>
      </w:r>
    </w:p>
    <w:p w14:paraId="210EEFE8" w14:textId="77777777" w:rsidR="009669B2" w:rsidRPr="00962B3F" w:rsidRDefault="009669B2" w:rsidP="009669B2">
      <w:pPr>
        <w:pStyle w:val="PL"/>
      </w:pPr>
      <w:r w:rsidRPr="00962B3F">
        <w:t xml:space="preserve">    maxNumberPeriodicSRS-PerBWP-PerSlot         </w:t>
      </w:r>
      <w:r w:rsidRPr="00962B3F">
        <w:rPr>
          <w:color w:val="993366"/>
        </w:rPr>
        <w:t>INTEGER</w:t>
      </w:r>
      <w:r w:rsidRPr="00962B3F">
        <w:t xml:space="preserve"> (1..6),</w:t>
      </w:r>
    </w:p>
    <w:p w14:paraId="55165FE3" w14:textId="77777777" w:rsidR="009669B2" w:rsidRPr="00962B3F" w:rsidRDefault="009669B2" w:rsidP="009669B2">
      <w:pPr>
        <w:pStyle w:val="PL"/>
      </w:pPr>
      <w:r w:rsidRPr="00962B3F">
        <w:t xml:space="preserve">    maxNumberSemiPersistentSRS-PerBWP           </w:t>
      </w:r>
      <w:r w:rsidRPr="00962B3F">
        <w:rPr>
          <w:color w:val="993366"/>
        </w:rPr>
        <w:t>ENUMERATED</w:t>
      </w:r>
      <w:r w:rsidRPr="00962B3F">
        <w:t xml:space="preserve"> {n1, n2, n4, n8, n16},</w:t>
      </w:r>
    </w:p>
    <w:p w14:paraId="566961AD" w14:textId="77777777" w:rsidR="009669B2" w:rsidRPr="00962B3F" w:rsidRDefault="009669B2" w:rsidP="009669B2">
      <w:pPr>
        <w:pStyle w:val="PL"/>
      </w:pPr>
      <w:r w:rsidRPr="00962B3F">
        <w:t xml:space="preserve">    maxNumberSemiPersistentSRS-PerBWP-PerSlot   </w:t>
      </w:r>
      <w:r w:rsidRPr="00962B3F">
        <w:rPr>
          <w:color w:val="993366"/>
        </w:rPr>
        <w:t>INTEGER</w:t>
      </w:r>
      <w:r w:rsidRPr="00962B3F">
        <w:t xml:space="preserve"> (1..6),</w:t>
      </w:r>
    </w:p>
    <w:p w14:paraId="23D51E5D" w14:textId="77777777" w:rsidR="009669B2" w:rsidRPr="00962B3F" w:rsidRDefault="009669B2" w:rsidP="009669B2">
      <w:pPr>
        <w:pStyle w:val="PL"/>
      </w:pPr>
      <w:r w:rsidRPr="00962B3F">
        <w:t xml:space="preserve">    maxNumberSRS-Ports-PerResource              </w:t>
      </w:r>
      <w:r w:rsidRPr="00962B3F">
        <w:rPr>
          <w:color w:val="993366"/>
        </w:rPr>
        <w:t>ENUMERATED</w:t>
      </w:r>
      <w:r w:rsidRPr="00962B3F">
        <w:t xml:space="preserve"> {n1, n2, n4}</w:t>
      </w:r>
    </w:p>
    <w:p w14:paraId="41FA9A92" w14:textId="77777777" w:rsidR="009669B2" w:rsidRPr="00962B3F" w:rsidRDefault="009669B2" w:rsidP="009669B2">
      <w:pPr>
        <w:pStyle w:val="PL"/>
      </w:pPr>
      <w:r w:rsidRPr="00962B3F">
        <w:t>}</w:t>
      </w:r>
    </w:p>
    <w:p w14:paraId="4608A323" w14:textId="77777777" w:rsidR="009669B2" w:rsidRPr="00962B3F" w:rsidRDefault="009669B2" w:rsidP="009669B2">
      <w:pPr>
        <w:pStyle w:val="PL"/>
      </w:pPr>
    </w:p>
    <w:p w14:paraId="54675639" w14:textId="77777777" w:rsidR="009669B2" w:rsidRPr="00962B3F" w:rsidRDefault="009669B2" w:rsidP="009669B2">
      <w:pPr>
        <w:pStyle w:val="PL"/>
      </w:pPr>
      <w:r w:rsidRPr="00962B3F">
        <w:t xml:space="preserve">DummyF ::=                         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1B63A0C0" w14:textId="77777777" w:rsidR="009669B2" w:rsidRPr="00962B3F" w:rsidRDefault="009669B2" w:rsidP="009669B2">
      <w:pPr>
        <w:pStyle w:val="PL"/>
      </w:pPr>
      <w:r w:rsidRPr="00962B3F">
        <w:t xml:space="preserve">    maxNumberPeriodicCSI-ReportPerBWP           </w:t>
      </w:r>
      <w:r w:rsidRPr="00962B3F">
        <w:rPr>
          <w:color w:val="993366"/>
        </w:rPr>
        <w:t>INTEGER</w:t>
      </w:r>
      <w:r w:rsidRPr="00962B3F">
        <w:t xml:space="preserve"> (1..4),</w:t>
      </w:r>
    </w:p>
    <w:p w14:paraId="581AA9A2" w14:textId="77777777" w:rsidR="009669B2" w:rsidRPr="00962B3F" w:rsidRDefault="009669B2" w:rsidP="009669B2">
      <w:pPr>
        <w:pStyle w:val="PL"/>
      </w:pPr>
      <w:r w:rsidRPr="00962B3F">
        <w:t xml:space="preserve">    maxNumberAperiodicCSI-ReportPerBWP          </w:t>
      </w:r>
      <w:r w:rsidRPr="00962B3F">
        <w:rPr>
          <w:color w:val="993366"/>
        </w:rPr>
        <w:t>INTEGER</w:t>
      </w:r>
      <w:r w:rsidRPr="00962B3F">
        <w:t xml:space="preserve"> (1..4),</w:t>
      </w:r>
    </w:p>
    <w:p w14:paraId="11EA9B6C" w14:textId="77777777" w:rsidR="009669B2" w:rsidRPr="00962B3F" w:rsidRDefault="009669B2" w:rsidP="009669B2">
      <w:pPr>
        <w:pStyle w:val="PL"/>
      </w:pPr>
      <w:r w:rsidRPr="00962B3F">
        <w:t xml:space="preserve">    maxNumberSemiPersistentCSI-ReportPerBWP     </w:t>
      </w:r>
      <w:r w:rsidRPr="00962B3F">
        <w:rPr>
          <w:color w:val="993366"/>
        </w:rPr>
        <w:t>INTEGER</w:t>
      </w:r>
      <w:r w:rsidRPr="00962B3F">
        <w:t xml:space="preserve"> (0..4),</w:t>
      </w:r>
    </w:p>
    <w:p w14:paraId="70594377" w14:textId="77777777" w:rsidR="009669B2" w:rsidRPr="00962B3F" w:rsidRDefault="009669B2" w:rsidP="009669B2">
      <w:pPr>
        <w:pStyle w:val="PL"/>
      </w:pPr>
      <w:r w:rsidRPr="00962B3F">
        <w:t xml:space="preserve">    simultaneousCSI-ReportsAllCC                </w:t>
      </w:r>
      <w:r w:rsidRPr="00962B3F">
        <w:rPr>
          <w:color w:val="993366"/>
        </w:rPr>
        <w:t>INTEGER</w:t>
      </w:r>
      <w:r w:rsidRPr="00962B3F">
        <w:t xml:space="preserve"> (5..32)</w:t>
      </w:r>
    </w:p>
    <w:p w14:paraId="2B7E2624" w14:textId="77777777" w:rsidR="009669B2" w:rsidRPr="00962B3F" w:rsidRDefault="009669B2" w:rsidP="009669B2">
      <w:pPr>
        <w:pStyle w:val="PL"/>
      </w:pPr>
      <w:r w:rsidRPr="00962B3F">
        <w:t>}</w:t>
      </w:r>
    </w:p>
    <w:p w14:paraId="2189FAF0" w14:textId="77777777" w:rsidR="009669B2" w:rsidRPr="00962B3F" w:rsidRDefault="009669B2" w:rsidP="009669B2">
      <w:pPr>
        <w:pStyle w:val="PL"/>
      </w:pPr>
    </w:p>
    <w:p w14:paraId="456C8415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rPr>
          <w:color w:val="808080"/>
        </w:rPr>
        <w:t>-- TAG-FEATURESETUPLINK-STOP</w:t>
      </w:r>
    </w:p>
    <w:p w14:paraId="6F13EAA0" w14:textId="77777777" w:rsidR="009669B2" w:rsidRPr="00962B3F" w:rsidRDefault="009669B2" w:rsidP="009669B2">
      <w:pPr>
        <w:pStyle w:val="PL"/>
        <w:rPr>
          <w:color w:val="808080"/>
        </w:rPr>
      </w:pPr>
      <w:r w:rsidRPr="00962B3F">
        <w:rPr>
          <w:color w:val="808080"/>
        </w:rPr>
        <w:t>-- ASN1STOP</w:t>
      </w:r>
      <w:bookmarkEnd w:id="1"/>
    </w:p>
    <w:sectPr w:rsidR="009669B2" w:rsidRPr="00962B3F" w:rsidSect="00122949">
      <w:headerReference w:type="even" r:id="rId12"/>
      <w:headerReference w:type="default" r:id="rId13"/>
      <w:headerReference w:type="first" r:id="rId14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55D77" w14:textId="77777777" w:rsidR="00A27CC1" w:rsidRDefault="00A27CC1">
      <w:r>
        <w:separator/>
      </w:r>
    </w:p>
  </w:endnote>
  <w:endnote w:type="continuationSeparator" w:id="0">
    <w:p w14:paraId="52C60374" w14:textId="77777777" w:rsidR="00A27CC1" w:rsidRDefault="00A2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AC8CC" w14:textId="77777777" w:rsidR="00A27CC1" w:rsidRDefault="00A27CC1">
      <w:r>
        <w:separator/>
      </w:r>
    </w:p>
  </w:footnote>
  <w:footnote w:type="continuationSeparator" w:id="0">
    <w:p w14:paraId="2C348AA3" w14:textId="77777777" w:rsidR="00A27CC1" w:rsidRDefault="00A27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52F0E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D800D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E7F4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BCB8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ADC"/>
    <w:multiLevelType w:val="hybridMultilevel"/>
    <w:tmpl w:val="A36C1534"/>
    <w:lvl w:ilvl="0" w:tplc="627ED11C">
      <w:start w:val="29"/>
      <w:numFmt w:val="bullet"/>
      <w:lvlText w:val="-"/>
      <w:lvlJc w:val="left"/>
      <w:pPr>
        <w:ind w:left="74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1" w15:restartNumberingAfterBreak="0">
    <w:nsid w:val="0D34307C"/>
    <w:multiLevelType w:val="hybridMultilevel"/>
    <w:tmpl w:val="6E284D7E"/>
    <w:lvl w:ilvl="0" w:tplc="E6365B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16601C7C"/>
    <w:multiLevelType w:val="hybridMultilevel"/>
    <w:tmpl w:val="DD688C20"/>
    <w:lvl w:ilvl="0" w:tplc="2D24127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5DB8192E"/>
    <w:multiLevelType w:val="hybridMultilevel"/>
    <w:tmpl w:val="E37ED520"/>
    <w:lvl w:ilvl="0" w:tplc="F6F4B0D6">
      <w:start w:val="16"/>
      <w:numFmt w:val="bullet"/>
      <w:lvlText w:val="-"/>
      <w:lvlJc w:val="left"/>
      <w:pPr>
        <w:ind w:left="5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8862188">
    <w:abstractNumId w:val="3"/>
  </w:num>
  <w:num w:numId="2" w16cid:durableId="687171523">
    <w:abstractNumId w:val="2"/>
  </w:num>
  <w:num w:numId="3" w16cid:durableId="1795756299">
    <w:abstractNumId w:val="1"/>
  </w:num>
  <w:num w:numId="4" w16cid:durableId="12731229">
    <w:abstractNumId w:val="4"/>
  </w:num>
  <w:num w:numId="5" w16cid:durableId="49229048">
    <w:abstractNumId w:val="5"/>
  </w:num>
  <w:num w:numId="6" w16cid:durableId="168323919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(Zhongda)">
    <w15:presenceInfo w15:providerId="None" w15:userId="OPPO(Zhongd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5D9"/>
    <w:rsid w:val="00022E4A"/>
    <w:rsid w:val="0004141F"/>
    <w:rsid w:val="000923EC"/>
    <w:rsid w:val="00097981"/>
    <w:rsid w:val="000A6394"/>
    <w:rsid w:val="000B7FED"/>
    <w:rsid w:val="000C038A"/>
    <w:rsid w:val="000C6598"/>
    <w:rsid w:val="000D44B3"/>
    <w:rsid w:val="00122949"/>
    <w:rsid w:val="00145D43"/>
    <w:rsid w:val="00175FBB"/>
    <w:rsid w:val="00192C46"/>
    <w:rsid w:val="001A04CF"/>
    <w:rsid w:val="001A08B3"/>
    <w:rsid w:val="001A7B60"/>
    <w:rsid w:val="001B52F0"/>
    <w:rsid w:val="001B7A65"/>
    <w:rsid w:val="001C7F99"/>
    <w:rsid w:val="001D055B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572A2"/>
    <w:rsid w:val="003609EF"/>
    <w:rsid w:val="0036231A"/>
    <w:rsid w:val="00374DD4"/>
    <w:rsid w:val="003D2AE1"/>
    <w:rsid w:val="003E1A36"/>
    <w:rsid w:val="003E7696"/>
    <w:rsid w:val="00410371"/>
    <w:rsid w:val="004242F1"/>
    <w:rsid w:val="004A3D41"/>
    <w:rsid w:val="004B75B7"/>
    <w:rsid w:val="004F0D8B"/>
    <w:rsid w:val="0051580D"/>
    <w:rsid w:val="0051769B"/>
    <w:rsid w:val="00547111"/>
    <w:rsid w:val="00592D74"/>
    <w:rsid w:val="005A3407"/>
    <w:rsid w:val="005C7FFE"/>
    <w:rsid w:val="005E2C44"/>
    <w:rsid w:val="00615DB7"/>
    <w:rsid w:val="006175CC"/>
    <w:rsid w:val="00621188"/>
    <w:rsid w:val="006257ED"/>
    <w:rsid w:val="00646791"/>
    <w:rsid w:val="00665C47"/>
    <w:rsid w:val="00695808"/>
    <w:rsid w:val="006B46FB"/>
    <w:rsid w:val="006E21FB"/>
    <w:rsid w:val="007176FF"/>
    <w:rsid w:val="00735A33"/>
    <w:rsid w:val="00792342"/>
    <w:rsid w:val="007977A8"/>
    <w:rsid w:val="007B512A"/>
    <w:rsid w:val="007B7DD8"/>
    <w:rsid w:val="007C2097"/>
    <w:rsid w:val="007D5A97"/>
    <w:rsid w:val="007D6A07"/>
    <w:rsid w:val="007F5C4B"/>
    <w:rsid w:val="007F7259"/>
    <w:rsid w:val="008040A8"/>
    <w:rsid w:val="008168A8"/>
    <w:rsid w:val="008279FA"/>
    <w:rsid w:val="00855F21"/>
    <w:rsid w:val="008626E7"/>
    <w:rsid w:val="00870EE7"/>
    <w:rsid w:val="008863B9"/>
    <w:rsid w:val="00887944"/>
    <w:rsid w:val="008A45A6"/>
    <w:rsid w:val="008B6BDC"/>
    <w:rsid w:val="008B7CCF"/>
    <w:rsid w:val="008E413B"/>
    <w:rsid w:val="008F3789"/>
    <w:rsid w:val="008F686C"/>
    <w:rsid w:val="009148DE"/>
    <w:rsid w:val="00941E30"/>
    <w:rsid w:val="0094390E"/>
    <w:rsid w:val="009669B2"/>
    <w:rsid w:val="00975994"/>
    <w:rsid w:val="009777D9"/>
    <w:rsid w:val="009808DD"/>
    <w:rsid w:val="00991B88"/>
    <w:rsid w:val="009A5753"/>
    <w:rsid w:val="009A579D"/>
    <w:rsid w:val="009D07A0"/>
    <w:rsid w:val="009E3297"/>
    <w:rsid w:val="009E581A"/>
    <w:rsid w:val="009F734F"/>
    <w:rsid w:val="00A246B6"/>
    <w:rsid w:val="00A27CC1"/>
    <w:rsid w:val="00A31DF9"/>
    <w:rsid w:val="00A47E70"/>
    <w:rsid w:val="00A50CF0"/>
    <w:rsid w:val="00A704F3"/>
    <w:rsid w:val="00A7671C"/>
    <w:rsid w:val="00A9052E"/>
    <w:rsid w:val="00AA2CBC"/>
    <w:rsid w:val="00AC5820"/>
    <w:rsid w:val="00AD1CD8"/>
    <w:rsid w:val="00B258BB"/>
    <w:rsid w:val="00B67B97"/>
    <w:rsid w:val="00B933F7"/>
    <w:rsid w:val="00B968C8"/>
    <w:rsid w:val="00BA3EC5"/>
    <w:rsid w:val="00BA51D9"/>
    <w:rsid w:val="00BB5DFC"/>
    <w:rsid w:val="00BD279D"/>
    <w:rsid w:val="00BD6BB8"/>
    <w:rsid w:val="00BF6EDA"/>
    <w:rsid w:val="00C66BA2"/>
    <w:rsid w:val="00C91B14"/>
    <w:rsid w:val="00C95985"/>
    <w:rsid w:val="00CC5026"/>
    <w:rsid w:val="00CC68D0"/>
    <w:rsid w:val="00CF13E9"/>
    <w:rsid w:val="00D03F9A"/>
    <w:rsid w:val="00D06763"/>
    <w:rsid w:val="00D06D51"/>
    <w:rsid w:val="00D24991"/>
    <w:rsid w:val="00D50255"/>
    <w:rsid w:val="00D66520"/>
    <w:rsid w:val="00D9776F"/>
    <w:rsid w:val="00DC5A46"/>
    <w:rsid w:val="00DE34CF"/>
    <w:rsid w:val="00DE72C4"/>
    <w:rsid w:val="00E029BC"/>
    <w:rsid w:val="00E11E1F"/>
    <w:rsid w:val="00E13F3D"/>
    <w:rsid w:val="00E14512"/>
    <w:rsid w:val="00E34898"/>
    <w:rsid w:val="00E463FD"/>
    <w:rsid w:val="00E50705"/>
    <w:rsid w:val="00E67D0D"/>
    <w:rsid w:val="00EA71FA"/>
    <w:rsid w:val="00EB09B7"/>
    <w:rsid w:val="00EE7D7C"/>
    <w:rsid w:val="00EF5F50"/>
    <w:rsid w:val="00F25D98"/>
    <w:rsid w:val="00F300FB"/>
    <w:rsid w:val="00F455BA"/>
    <w:rsid w:val="00FB6386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475D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har2"/>
    <w:qFormat/>
    <w:rsid w:val="000B7FED"/>
  </w:style>
  <w:style w:type="paragraph" w:customStyle="1" w:styleId="B4">
    <w:name w:val="B4"/>
    <w:basedOn w:val="40"/>
    <w:link w:val="B4Char"/>
    <w:qFormat/>
    <w:rsid w:val="000B7FED"/>
  </w:style>
  <w:style w:type="paragraph" w:customStyle="1" w:styleId="B5">
    <w:name w:val="B5"/>
    <w:basedOn w:val="50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FF5F68"/>
    <w:rPr>
      <w:rFonts w:ascii="Arial" w:hAnsi="Arial"/>
      <w:lang w:val="en-GB" w:eastAsia="en-US"/>
    </w:rPr>
  </w:style>
  <w:style w:type="character" w:customStyle="1" w:styleId="B1Char1">
    <w:name w:val="B1 Char1"/>
    <w:link w:val="B1"/>
    <w:qFormat/>
    <w:rsid w:val="009D07A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D07A0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D07A0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D07A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9D07A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9D07A0"/>
    <w:rPr>
      <w:rFonts w:ascii="Arial" w:hAnsi="Arial"/>
      <w:sz w:val="18"/>
      <w:lang w:val="en-GB" w:eastAsia="en-US"/>
    </w:rPr>
  </w:style>
  <w:style w:type="character" w:customStyle="1" w:styleId="TAHCar">
    <w:name w:val="TAH Car"/>
    <w:basedOn w:val="a0"/>
    <w:link w:val="TAH"/>
    <w:qFormat/>
    <w:locked/>
    <w:rsid w:val="009D07A0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9D07A0"/>
    <w:rPr>
      <w:rFonts w:ascii="Arial" w:hAnsi="Arial"/>
      <w:sz w:val="18"/>
      <w:lang w:val="en-GB" w:eastAsia="en-US"/>
    </w:rPr>
  </w:style>
  <w:style w:type="character" w:customStyle="1" w:styleId="TALCar">
    <w:name w:val="TAL Car"/>
    <w:qFormat/>
    <w:rsid w:val="009D07A0"/>
    <w:rPr>
      <w:rFonts w:ascii="Arial" w:eastAsia="Times New Roman" w:hAnsi="Arial"/>
      <w:sz w:val="18"/>
      <w:lang w:val="en-GB" w:eastAsia="ja-JP"/>
    </w:rPr>
  </w:style>
  <w:style w:type="paragraph" w:customStyle="1" w:styleId="Agreement">
    <w:name w:val="Agreement"/>
    <w:basedOn w:val="a"/>
    <w:next w:val="a"/>
    <w:qFormat/>
    <w:rsid w:val="009D07A0"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PLChar">
    <w:name w:val="PL Char"/>
    <w:link w:val="PL"/>
    <w:qFormat/>
    <w:rsid w:val="009D07A0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9D07A0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9D07A0"/>
    <w:rPr>
      <w:rFonts w:ascii="Times New Roman" w:hAnsi="Times New Roman"/>
      <w:color w:val="FF0000"/>
      <w:lang w:val="en-GB" w:eastAsia="en-US"/>
    </w:rPr>
  </w:style>
  <w:style w:type="character" w:customStyle="1" w:styleId="B5Char">
    <w:name w:val="B5 Char"/>
    <w:link w:val="B5"/>
    <w:qFormat/>
    <w:rsid w:val="009D07A0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9D07A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816A6-9D64-4802-A767-879DA792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3702</Words>
  <Characters>21106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24759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OPPO(Zhongda)</dc:creator>
  <cp:keywords/>
  <cp:lastModifiedBy>OPPO(Zhongda)</cp:lastModifiedBy>
  <cp:revision>11</cp:revision>
  <cp:lastPrinted>1899-12-31T23:00:00Z</cp:lastPrinted>
  <dcterms:created xsi:type="dcterms:W3CDTF">2022-08-23T08:55:00Z</dcterms:created>
  <dcterms:modified xsi:type="dcterms:W3CDTF">2022-08-23T09:03:00Z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