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599BF6F"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DD4B16" w:rsidRPr="00DD4B16">
        <w:rPr>
          <w:rFonts w:cs="Arial"/>
          <w:b/>
          <w:bCs/>
          <w:sz w:val="24"/>
          <w:szCs w:val="24"/>
        </w:rPr>
        <w:t>R2-2209080</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7BF3C5" w:rsidR="001E41F3" w:rsidRPr="00410371" w:rsidRDefault="00DD4B16" w:rsidP="00E13F3D">
            <w:pPr>
              <w:pStyle w:val="CRCoverPage"/>
              <w:spacing w:after="0"/>
              <w:jc w:val="center"/>
              <w:rPr>
                <w:b/>
                <w:noProof/>
                <w:lang w:eastAsia="zh-CN"/>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98D749" w:rsidR="00DB410C" w:rsidRPr="00BF641E" w:rsidRDefault="00D633BF" w:rsidP="00FE74AE">
            <w:pPr>
              <w:pStyle w:val="TAL"/>
            </w:pPr>
            <w:r>
              <w:rPr>
                <w:lang w:eastAsia="zh-CN"/>
              </w:rPr>
              <w:t xml:space="preserve">RAN4 has requested to introduce </w:t>
            </w:r>
            <w:r w:rsidR="001F59AE">
              <w:rPr>
                <w:lang w:eastAsia="zh-CN"/>
              </w:rPr>
              <w:t>DC location</w:t>
            </w:r>
            <w:r>
              <w:rPr>
                <w:lang w:eastAsia="zh-CN"/>
              </w:rPr>
              <w:t xml:space="preserve"> reporting</w:t>
            </w:r>
            <w:r w:rsidR="001F59AE">
              <w:rPr>
                <w:lang w:eastAsia="zh-CN"/>
              </w:rPr>
              <w:t xml:space="preserve"> for </w:t>
            </w:r>
            <w:r>
              <w:rPr>
                <w:lang w:eastAsia="zh-CN"/>
              </w:rPr>
              <w:t xml:space="preserve">2 or </w:t>
            </w:r>
            <w:r w:rsidR="001F59AE">
              <w:rPr>
                <w:lang w:eastAsia="zh-CN"/>
              </w:rPr>
              <w:t>more CCs</w:t>
            </w:r>
            <w:r w:rsidR="00FE74AE">
              <w:rPr>
                <w:lang w:eastAsia="zh-CN"/>
              </w:rPr>
              <w:t xml:space="preserve"> according to RAN4’s LS in </w:t>
            </w:r>
            <w:r w:rsidR="00FE74AE" w:rsidRPr="00EC01D9">
              <w:rPr>
                <w:rFonts w:cs="Arial"/>
                <w:bCs/>
                <w:szCs w:val="22"/>
              </w:rPr>
              <w:t>R4-2206602</w:t>
            </w:r>
            <w:r>
              <w:rPr>
                <w:rFonts w:cs="Arial"/>
                <w:bCs/>
                <w:szCs w:val="22"/>
              </w:rPr>
              <w:t xml:space="preserve"> in Rel-17</w:t>
            </w:r>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4960B4A5" w:rsidR="001F59AE" w:rsidRDefault="001F59AE" w:rsidP="00BF641E">
            <w:pPr>
              <w:pStyle w:val="TAL"/>
            </w:pPr>
            <w:r>
              <w:rPr>
                <w:lang w:eastAsia="zh-CN"/>
              </w:rPr>
              <w:t>A</w:t>
            </w:r>
            <w:r>
              <w:rPr>
                <w:rFonts w:hint="eastAsia"/>
                <w:lang w:eastAsia="zh-CN"/>
              </w:rPr>
              <w:t>dd</w:t>
            </w:r>
            <w:r>
              <w:t xml:space="preserve"> DC location report request signlling for </w:t>
            </w:r>
            <w:r w:rsidR="00D633BF">
              <w:t xml:space="preserve">2 or </w:t>
            </w:r>
            <w:r>
              <w:t>more CCs</w:t>
            </w:r>
          </w:p>
          <w:p w14:paraId="31C656EC" w14:textId="7099449F" w:rsidR="00CD1055" w:rsidRPr="00A1028C" w:rsidRDefault="001F59AE" w:rsidP="0069311C">
            <w:pPr>
              <w:pStyle w:val="TAL"/>
              <w:rPr>
                <w:lang w:eastAsia="zh-CN"/>
              </w:rPr>
            </w:pPr>
            <w:r>
              <w:t>Add DC locations report signalling in RRC Reconfguration/Resume Complete message</w:t>
            </w:r>
            <w:r w:rsidR="00BF641E">
              <w:rPr>
                <w:rFonts w:eastAsia="宋体"/>
                <w:szCs w:val="22"/>
                <w:lang w:eastAsia="sv-SE"/>
              </w:rPr>
              <w:t>.</w:t>
            </w:r>
            <w:r w:rsidR="00BF641E">
              <w:t xml:space="preserve"> </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350177" w:rsidR="00CD1055" w:rsidRPr="00914DB1" w:rsidRDefault="00D633BF" w:rsidP="001F59AE">
            <w:pPr>
              <w:pStyle w:val="TAL"/>
              <w:rPr>
                <w:rFonts w:eastAsia="宋体"/>
                <w:szCs w:val="22"/>
                <w:lang w:eastAsia="sv-SE"/>
              </w:rPr>
            </w:pPr>
            <w:r>
              <w:rPr>
                <w:lang w:eastAsia="zh-CN"/>
              </w:rPr>
              <w:t xml:space="preserve">It is not possible to </w:t>
            </w:r>
            <w:r w:rsidR="001F59AE">
              <w:rPr>
                <w:lang w:eastAsia="zh-CN"/>
              </w:rPr>
              <w:t xml:space="preserve">support </w:t>
            </w:r>
            <w:r>
              <w:rPr>
                <w:lang w:eastAsia="zh-CN"/>
              </w:rPr>
              <w:t xml:space="preserve">Rel-17 </w:t>
            </w:r>
            <w:r w:rsidR="001F59AE">
              <w:rPr>
                <w:lang w:eastAsia="zh-CN"/>
              </w:rPr>
              <w:t>DC location report</w:t>
            </w:r>
            <w:r>
              <w:rPr>
                <w:lang w:eastAsia="zh-CN"/>
              </w:rPr>
              <w:t>iong</w:t>
            </w:r>
            <w:r w:rsidR="001F59AE">
              <w:rPr>
                <w:lang w:eastAsia="zh-CN"/>
              </w:rPr>
              <w:t xml:space="preserve"> for </w:t>
            </w:r>
            <w:r>
              <w:rPr>
                <w:lang w:eastAsia="zh-CN"/>
              </w:rPr>
              <w:t xml:space="preserve">2 or </w:t>
            </w:r>
            <w:r w:rsidR="001F59AE">
              <w:rPr>
                <w:lang w:eastAsia="zh-CN"/>
              </w:rPr>
              <w:t>more 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1" w:name="_Toc100929558"/>
      <w:bookmarkStart w:id="2" w:name="_Toc60776760"/>
      <w:bookmarkStart w:id="3" w:name="_Toc90650632"/>
      <w:bookmarkStart w:id="4" w:name="_Toc60777424"/>
      <w:bookmarkStart w:id="5" w:name="_Toc90651296"/>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
    </w:p>
    <w:p w14:paraId="2B56B5F1" w14:textId="77777777" w:rsidR="00DB5B74" w:rsidRPr="00962B3F" w:rsidRDefault="00DB5B74" w:rsidP="00DB5B74">
      <w:r w:rsidRPr="00962B3F">
        <w:t xml:space="preserve">The UE shall perform the following actions upon reception of the </w:t>
      </w:r>
      <w:r w:rsidRPr="00962B3F">
        <w:rPr>
          <w:i/>
        </w:rPr>
        <w:t>RRCReconfiguration,</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r w:rsidRPr="00962B3F">
        <w:rPr>
          <w:i/>
          <w:iCs/>
        </w:rPr>
        <w:t>VarConditionalReconfig</w:t>
      </w:r>
      <w:r w:rsidRPr="00962B3F">
        <w:t>, if any;</w:t>
      </w:r>
    </w:p>
    <w:p w14:paraId="01CF8DE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release the RLC entity or entities as specified in TS 38.322 [4], clause 5.1.3, and the associated logical channel for the source SpCell;</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release the PDCP entity for the source SpCell;</w:t>
      </w:r>
    </w:p>
    <w:p w14:paraId="293EDC71" w14:textId="77777777" w:rsidR="00DB5B74" w:rsidRPr="00962B3F" w:rsidRDefault="00DB5B74" w:rsidP="00DB5B74">
      <w:pPr>
        <w:pStyle w:val="B3"/>
      </w:pPr>
      <w:r w:rsidRPr="00962B3F">
        <w:t>3&gt;</w:t>
      </w:r>
      <w:r w:rsidRPr="00962B3F">
        <w:tab/>
        <w:t>release the RLC entity as specified in TS 38.322 [4], clause 5.1.3, and the associated logical channel for the source SpCell;</w:t>
      </w:r>
    </w:p>
    <w:p w14:paraId="6B9BB1F7" w14:textId="77777777" w:rsidR="00DB5B74" w:rsidRPr="00962B3F" w:rsidRDefault="00DB5B74" w:rsidP="00DB5B74">
      <w:pPr>
        <w:pStyle w:val="B2"/>
      </w:pPr>
      <w:r w:rsidRPr="00962B3F">
        <w:t>2&gt;</w:t>
      </w:r>
      <w:r w:rsidRPr="00962B3F">
        <w:tab/>
        <w:t>release the physical channel configuration for the source SpCell;</w:t>
      </w:r>
    </w:p>
    <w:p w14:paraId="4F07458B" w14:textId="77777777" w:rsidR="00DB5B74" w:rsidRPr="00962B3F" w:rsidRDefault="00DB5B74" w:rsidP="00DB5B74">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if the RRCReconfiguration includes the fullConfig:</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lastRenderedPageBreak/>
        <w:t>1&gt;</w:t>
      </w:r>
      <w:r w:rsidRPr="00962B3F">
        <w:tab/>
        <w:t xml:space="preserve">if the </w:t>
      </w:r>
      <w:r w:rsidRPr="00962B3F">
        <w:rPr>
          <w:i/>
        </w:rPr>
        <w:t>RRCReconfiguration</w:t>
      </w:r>
      <w:r w:rsidRPr="00962B3F">
        <w:t xml:space="preserve"> includes the </w:t>
      </w:r>
      <w:r w:rsidRPr="00962B3F">
        <w:rPr>
          <w:i/>
        </w:rPr>
        <w:t>mrdc-SecondaryCellGroupConfig:</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54F721F2" w14:textId="77777777" w:rsidR="00DB5B74" w:rsidRPr="00962B3F" w:rsidRDefault="00DB5B74" w:rsidP="00DB5B74">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EABAB78"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74F50750" w14:textId="77777777" w:rsidR="00DB5B74" w:rsidRPr="00962B3F" w:rsidRDefault="00DB5B74" w:rsidP="00DB5B74">
      <w:pPr>
        <w:pStyle w:val="B2"/>
      </w:pPr>
      <w:r w:rsidRPr="00962B3F">
        <w:t>2&gt;</w:t>
      </w:r>
      <w:r w:rsidRPr="00962B3F">
        <w:tab/>
        <w:t>perform the action upon reception of the contained posSIB(s), as specified in clause 5.2.2.4.16;</w:t>
      </w:r>
    </w:p>
    <w:p w14:paraId="77268D0F"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lastRenderedPageBreak/>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5BD8938" w14:textId="77777777" w:rsidR="00DB5B74" w:rsidRPr="00962B3F" w:rsidRDefault="00DB5B74" w:rsidP="00DB5B74">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needForGapNCSG-ConfigNR</w:t>
      </w:r>
      <w:r w:rsidRPr="00962B3F">
        <w:t>:</w:t>
      </w:r>
    </w:p>
    <w:p w14:paraId="0C36C5A1" w14:textId="77777777" w:rsidR="00DB5B74" w:rsidRPr="00962B3F" w:rsidRDefault="00DB5B74" w:rsidP="00DB5B74">
      <w:pPr>
        <w:pStyle w:val="B2"/>
      </w:pPr>
      <w:r w:rsidRPr="00962B3F">
        <w:t>2&gt;</w:t>
      </w:r>
      <w:r w:rsidRPr="00962B3F">
        <w:tab/>
        <w:t xml:space="preserve">if </w:t>
      </w:r>
      <w:r w:rsidRPr="00962B3F">
        <w:rPr>
          <w:i/>
        </w:rPr>
        <w:t>needForGapNCSG-ConfigNR</w:t>
      </w:r>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needForGapNCSG-ConfigEUTRA</w:t>
      </w:r>
      <w:r w:rsidRPr="00962B3F">
        <w:t>:</w:t>
      </w:r>
    </w:p>
    <w:p w14:paraId="3C437F57" w14:textId="77777777" w:rsidR="00DB5B74" w:rsidRPr="00962B3F" w:rsidRDefault="00DB5B74" w:rsidP="00DB5B74">
      <w:pPr>
        <w:pStyle w:val="B2"/>
      </w:pPr>
      <w:r w:rsidRPr="00962B3F">
        <w:t>2&gt;</w:t>
      </w:r>
      <w:r w:rsidRPr="00962B3F">
        <w:tab/>
        <w:t xml:space="preserve">if </w:t>
      </w:r>
      <w:r w:rsidRPr="00962B3F">
        <w:rPr>
          <w:i/>
        </w:rPr>
        <w:t>needForGapNCSG-ConfigEUTRA</w:t>
      </w:r>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683F9BE5" w14:textId="77777777" w:rsidR="00DB5B74" w:rsidRPr="00962B3F" w:rsidRDefault="00DB5B74" w:rsidP="00DB5B74">
      <w:pPr>
        <w:pStyle w:val="B2"/>
      </w:pPr>
      <w:r w:rsidRPr="00962B3F">
        <w:t>2&gt;</w:t>
      </w:r>
      <w:r w:rsidRPr="00962B3F">
        <w:tab/>
        <w:t>perform the sidelink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7045B2D3"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19572AF6" w14:textId="77777777" w:rsidR="00DB5B74" w:rsidRPr="00962B3F" w:rsidRDefault="00DB5B74" w:rsidP="00DB5B74">
      <w:pPr>
        <w:pStyle w:val="B2"/>
      </w:pPr>
      <w:r w:rsidRPr="00962B3F">
        <w:t>2&gt;</w:t>
      </w:r>
      <w:r w:rsidRPr="00962B3F">
        <w:tab/>
        <w:t>perform related procedures for V2X sidelink communication in accordance with TS 36.331 [10], clause 5.3.10 and clause 5.5.2;</w:t>
      </w:r>
    </w:p>
    <w:p w14:paraId="4017D996" w14:textId="77777777" w:rsidR="00DB5B74" w:rsidRPr="00962B3F" w:rsidRDefault="00DB5B74" w:rsidP="00DB5B74">
      <w:pPr>
        <w:pStyle w:val="B1"/>
      </w:pPr>
      <w:r w:rsidRPr="00962B3F">
        <w:lastRenderedPageBreak/>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44394C25"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musim-GapToReleaseList</w:t>
      </w:r>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r w:rsidRPr="00962B3F">
        <w:rPr>
          <w:i/>
        </w:rPr>
        <w:t>musim-GapId</w:t>
      </w:r>
      <w:r w:rsidRPr="00962B3F">
        <w:t>;</w:t>
      </w:r>
    </w:p>
    <w:p w14:paraId="3B4AB672"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r w:rsidRPr="00962B3F">
        <w:rPr>
          <w:i/>
        </w:rPr>
        <w:t>musim-GapId</w:t>
      </w:r>
      <w:r w:rsidRPr="00962B3F">
        <w:t>;</w:t>
      </w:r>
    </w:p>
    <w:p w14:paraId="6418C392" w14:textId="77777777" w:rsidR="00DB5B74" w:rsidRPr="00962B3F" w:rsidRDefault="00DB5B74" w:rsidP="00DB5B74">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r w:rsidRPr="00962B3F">
        <w:rPr>
          <w:i/>
        </w:rPr>
        <w:t>musim-GapId</w:t>
      </w:r>
      <w:r w:rsidRPr="00962B3F">
        <w:t>;</w:t>
      </w:r>
    </w:p>
    <w:p w14:paraId="7E932B15" w14:textId="77777777" w:rsidR="00DB5B74" w:rsidRPr="00962B3F" w:rsidRDefault="00DB5B74" w:rsidP="00DB5B74">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RRCReconfigurationComplete</w:t>
      </w:r>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t>:</w:t>
      </w:r>
    </w:p>
    <w:p w14:paraId="155DABE9" w14:textId="77777777" w:rsidR="00DB5B74" w:rsidRPr="00962B3F" w:rsidRDefault="00DB5B74" w:rsidP="00DB5B74">
      <w:pPr>
        <w:pStyle w:val="B3"/>
      </w:pPr>
      <w:r w:rsidRPr="00962B3F">
        <w:t>3&gt;</w:t>
      </w:r>
      <w:r w:rsidRPr="00962B3F">
        <w:tab/>
        <w:t xml:space="preserve">include the </w:t>
      </w:r>
      <w:r w:rsidRPr="00962B3F">
        <w:rPr>
          <w:i/>
        </w:rPr>
        <w:t>uplinkTxDirectCurrentList</w:t>
      </w:r>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13259733"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t>:</w:t>
      </w:r>
    </w:p>
    <w:p w14:paraId="242638C6" w14:textId="77777777" w:rsidR="00DB5B74" w:rsidRPr="00962B3F" w:rsidRDefault="00DB5B74" w:rsidP="00DB5B7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7A41A4F8" w14:textId="77777777" w:rsidR="00DB5B74" w:rsidRPr="00D27132" w:rsidRDefault="00DB5B74" w:rsidP="00DB5B74">
      <w:pPr>
        <w:pStyle w:val="B2"/>
        <w:rPr>
          <w:ins w:id="6" w:author="Huawei" w:date="2022-04-20T16:44:00Z"/>
        </w:rPr>
      </w:pPr>
      <w:ins w:id="7" w:author="Huawei" w:date="2022-04-20T16:44:00Z">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Pr>
            <w:i/>
          </w:rPr>
          <w:t>reportUplinkTxDirectCurrentMore</w:t>
        </w:r>
        <w:r w:rsidRPr="00D27132">
          <w:rPr>
            <w:i/>
          </w:rPr>
          <w:t>Carrier</w:t>
        </w:r>
        <w:r w:rsidRPr="00D27132">
          <w:t>:</w:t>
        </w:r>
      </w:ins>
    </w:p>
    <w:p w14:paraId="4362C617" w14:textId="77777777" w:rsidR="00DB5B74" w:rsidRPr="007D7BB8" w:rsidRDefault="00DB5B74" w:rsidP="00DB5B74">
      <w:pPr>
        <w:pStyle w:val="B3"/>
      </w:pPr>
      <w:ins w:id="8" w:author="Huawei" w:date="2022-04-20T16:44:00Z">
        <w:r w:rsidRPr="00D27132">
          <w:t>3&gt;</w:t>
        </w:r>
        <w:r w:rsidRPr="00D27132">
          <w:tab/>
          <w:t xml:space="preserve">include in the </w:t>
        </w:r>
        <w:r>
          <w:rPr>
            <w:i/>
          </w:rPr>
          <w:t>uplinkTxDirectCurrentMore</w:t>
        </w:r>
        <w:r w:rsidRPr="00D27132">
          <w:rPr>
            <w:i/>
          </w:rPr>
          <w:t xml:space="preserve">CarrierList </w:t>
        </w:r>
        <w:r w:rsidRPr="00D27132">
          <w:rPr>
            <w:iCs/>
          </w:rPr>
          <w:t>the list of uplink Tx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29672F3E" w14:textId="77777777" w:rsidR="00DB5B74" w:rsidRPr="00962B3F" w:rsidRDefault="00DB5B74" w:rsidP="00DB5B74">
      <w:pPr>
        <w:pStyle w:val="B3"/>
      </w:pPr>
      <w:r w:rsidRPr="00962B3F">
        <w:t>3&gt;</w:t>
      </w:r>
      <w:r w:rsidRPr="00962B3F">
        <w:tab/>
        <w:t xml:space="preserve">include the </w:t>
      </w:r>
      <w:r w:rsidRPr="00962B3F">
        <w:rPr>
          <w:i/>
        </w:rPr>
        <w:t xml:space="preserve">uplinkTxDirectCurrentList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90A20EC" w14:textId="77777777" w:rsidR="00DB5B74" w:rsidRPr="00962B3F" w:rsidRDefault="00DB5B74" w:rsidP="00DB5B7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t>:</w:t>
      </w:r>
    </w:p>
    <w:p w14:paraId="149E08BB" w14:textId="77777777" w:rsidR="00DB5B74" w:rsidRPr="00962B3F" w:rsidRDefault="00DB5B74" w:rsidP="00DB5B7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9" w:author="Huawei" w:date="2022-04-20T16:48:00Z"/>
        </w:rPr>
      </w:pPr>
      <w:ins w:id="10" w:author="Huawei" w:date="2022-04-20T16:48:00Z">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Pr>
            <w:i/>
          </w:rPr>
          <w:t>reportUplinkTxDirectCurrentMore</w:t>
        </w:r>
        <w:r w:rsidRPr="00D27132">
          <w:rPr>
            <w:i/>
          </w:rPr>
          <w:t>Carrier</w:t>
        </w:r>
        <w:r w:rsidRPr="00D27132">
          <w:t>:</w:t>
        </w:r>
      </w:ins>
    </w:p>
    <w:p w14:paraId="1E8E4C8D" w14:textId="77777777" w:rsidR="00DB5B74" w:rsidRPr="00E52B97" w:rsidRDefault="00DB5B74" w:rsidP="00DB5B74">
      <w:pPr>
        <w:pStyle w:val="B3"/>
      </w:pPr>
      <w:ins w:id="11" w:author="Huawei" w:date="2022-04-20T16:48:00Z">
        <w:r w:rsidRPr="00D27132">
          <w:t>3&gt;</w:t>
        </w:r>
        <w:r w:rsidRPr="00D27132">
          <w:tab/>
          <w:t xml:space="preserve">include in the </w:t>
        </w:r>
        <w:r>
          <w:rPr>
            <w:i/>
          </w:rPr>
          <w:t>uplinkTxDirectCurrentMore</w:t>
        </w:r>
        <w:r w:rsidRPr="00D27132">
          <w:rPr>
            <w:i/>
          </w:rPr>
          <w:t xml:space="preserve">CarrierList </w:t>
        </w:r>
        <w:r w:rsidRPr="00D27132">
          <w:rPr>
            <w:iCs/>
          </w:rPr>
          <w:t xml:space="preserve">the list of uplink Tx DC locations for the configured intra-band uplink carrier aggregation in the </w:t>
        </w:r>
        <w:r>
          <w:rPr>
            <w:iCs/>
          </w:rPr>
          <w:t>S</w:t>
        </w:r>
        <w:r w:rsidRPr="00D27132">
          <w:rPr>
            <w:iCs/>
          </w:rPr>
          <w:t>CG</w:t>
        </w:r>
        <w:r w:rsidRPr="00D27132">
          <w:t>;</w:t>
        </w:r>
      </w:ins>
    </w:p>
    <w:p w14:paraId="0DC19F51" w14:textId="04CC2C5A" w:rsidR="00DB5B74" w:rsidRPr="00962B3F" w:rsidRDefault="00DB5B74" w:rsidP="00DB5B74">
      <w:pPr>
        <w:pStyle w:val="NO"/>
      </w:pPr>
      <w:r w:rsidRPr="00962B3F">
        <w:lastRenderedPageBreak/>
        <w:t>NOTE 0b:</w:t>
      </w:r>
      <w:r w:rsidRPr="00962B3F">
        <w:tab/>
      </w:r>
      <w:ins w:id="12" w:author="Zhaoyang" w:date="2022-08-25T22:02:00Z">
        <w:r w:rsidR="0069311C">
          <w:t xml:space="preserve">The UE does not expect </w:t>
        </w:r>
      </w:ins>
      <w:del w:id="13" w:author="Zhaoyang" w:date="2022-08-25T22:02:00Z">
        <w:r w:rsidR="0069311C" w:rsidRPr="00962B3F" w:rsidDel="0069311C">
          <w:delText xml:space="preserve">It is expected </w:delText>
        </w:r>
      </w:del>
      <w:r w:rsidR="0069311C" w:rsidRPr="00962B3F">
        <w:t xml:space="preserve">that the </w:t>
      </w:r>
      <w:r w:rsidR="0069311C" w:rsidRPr="00962B3F">
        <w:rPr>
          <w:i/>
        </w:rPr>
        <w:t>reportUplinkTxDirectCurrentTwoCarrier</w:t>
      </w:r>
      <w:r w:rsidR="0069311C" w:rsidRPr="00962B3F">
        <w:t xml:space="preserve"> </w:t>
      </w:r>
      <w:ins w:id="14" w:author="Zhaoyang" w:date="2022-08-25T22:03:00Z">
        <w:r w:rsidR="0069311C">
          <w:t xml:space="preserve">or </w:t>
        </w:r>
        <w:r w:rsidR="0069311C">
          <w:rPr>
            <w:i/>
          </w:rPr>
          <w:t>reportUplinkTxDirectCurrentMore</w:t>
        </w:r>
        <w:r w:rsidR="0069311C" w:rsidRPr="00D27132">
          <w:rPr>
            <w:i/>
          </w:rPr>
          <w:t>Carrier</w:t>
        </w:r>
        <w:r w:rsidR="0069311C" w:rsidRPr="00962B3F">
          <w:t xml:space="preserve"> </w:t>
        </w:r>
      </w:ins>
      <w:r w:rsidR="0069311C" w:rsidRPr="00962B3F">
        <w:t xml:space="preserve">is </w:t>
      </w:r>
      <w:del w:id="15" w:author="Zhaoyang" w:date="2022-08-25T22:03:00Z">
        <w:r w:rsidR="0069311C" w:rsidRPr="00962B3F" w:rsidDel="0069311C">
          <w:delText xml:space="preserve">only </w:delText>
        </w:r>
      </w:del>
      <w:r w:rsidR="0069311C" w:rsidRPr="00962B3F">
        <w:t xml:space="preserve">received </w:t>
      </w:r>
      <w:del w:id="16" w:author="Zhaoyang" w:date="2022-08-25T22:03:00Z">
        <w:r w:rsidR="0069311C" w:rsidRPr="00962B3F" w:rsidDel="0069311C">
          <w:delText xml:space="preserve">either </w:delText>
        </w:r>
      </w:del>
      <w:r w:rsidR="0069311C" w:rsidRPr="00962B3F">
        <w:t xml:space="preserve">in </w:t>
      </w:r>
      <w:ins w:id="17" w:author="Zhaoyang" w:date="2022-08-25T22:03:00Z">
        <w:r w:rsidR="0069311C">
          <w:t xml:space="preserve">both </w:t>
        </w:r>
      </w:ins>
      <w:r w:rsidR="0069311C" w:rsidRPr="00962B3F">
        <w:rPr>
          <w:i/>
        </w:rPr>
        <w:t>masterCellGroup</w:t>
      </w:r>
      <w:r w:rsidR="0069311C" w:rsidRPr="00962B3F">
        <w:t xml:space="preserve"> </w:t>
      </w:r>
      <w:del w:id="18" w:author="Zhaoyang" w:date="2022-08-25T22:03:00Z">
        <w:r w:rsidR="0069311C" w:rsidRPr="00962B3F" w:rsidDel="0069311C">
          <w:delText xml:space="preserve">or </w:delText>
        </w:r>
      </w:del>
      <w:ins w:id="19" w:author="Zhaoyang" w:date="2022-08-25T22:03:00Z">
        <w:r w:rsidR="0069311C">
          <w:t>and</w:t>
        </w:r>
        <w:r w:rsidR="0069311C" w:rsidRPr="00962B3F">
          <w:t xml:space="preserve"> </w:t>
        </w:r>
      </w:ins>
      <w:r w:rsidR="0069311C" w:rsidRPr="00962B3F">
        <w:t xml:space="preserve">in </w:t>
      </w:r>
      <w:r w:rsidR="0069311C" w:rsidRPr="00962B3F">
        <w:rPr>
          <w:i/>
        </w:rPr>
        <w:t>secondaryCellGroup</w:t>
      </w:r>
      <w:del w:id="20" w:author="Zhaoyang" w:date="2022-08-25T22:03:00Z">
        <w:r w:rsidR="0069311C" w:rsidRPr="00962B3F" w:rsidDel="0069311C">
          <w:rPr>
            <w:i/>
          </w:rPr>
          <w:delText xml:space="preserve"> </w:delText>
        </w:r>
        <w:r w:rsidR="0069311C" w:rsidRPr="00962B3F" w:rsidDel="0069311C">
          <w:rPr>
            <w:iCs/>
          </w:rPr>
          <w:delText>but not both</w:delText>
        </w:r>
      </w:del>
      <w:r w:rsidR="0069311C" w:rsidRPr="00962B3F">
        <w:t>.</w:t>
      </w:r>
      <w:ins w:id="21" w:author="Zhaoyang" w:date="2022-08-25T22:04:00Z">
        <w:r w:rsidR="0069311C">
          <w:t xml:space="preserve"> </w:t>
        </w:r>
        <w:r w:rsidR="0069311C">
          <w:t>Network only configures at most one of</w:t>
        </w:r>
        <w:r w:rsidR="0069311C" w:rsidRPr="00962B3F">
          <w:t xml:space="preserve"> </w:t>
        </w:r>
        <w:r w:rsidR="0069311C" w:rsidRPr="00962B3F">
          <w:rPr>
            <w:i/>
          </w:rPr>
          <w:t>reportUplinkTxDirectCurrent</w:t>
        </w:r>
        <w:r w:rsidR="0069311C">
          <w:rPr>
            <w:i/>
          </w:rPr>
          <w:t xml:space="preserve">, </w:t>
        </w:r>
        <w:r w:rsidR="0069311C" w:rsidRPr="00962B3F">
          <w:rPr>
            <w:i/>
          </w:rPr>
          <w:t>reportUplinkTxDirectCurrentTwoCarrier</w:t>
        </w:r>
        <w:r w:rsidR="0069311C" w:rsidRPr="00962B3F">
          <w:t xml:space="preserve"> </w:t>
        </w:r>
        <w:r w:rsidR="0069311C">
          <w:t xml:space="preserve">or </w:t>
        </w:r>
        <w:r w:rsidR="0069311C">
          <w:rPr>
            <w:i/>
          </w:rPr>
          <w:t>reportUplinkTxDirectCurrentMore</w:t>
        </w:r>
        <w:r w:rsidR="0069311C" w:rsidRPr="00D27132">
          <w:rPr>
            <w:i/>
          </w:rPr>
          <w:t>Carrier</w:t>
        </w:r>
        <w:r w:rsidR="0069311C" w:rsidRPr="001149D0">
          <w:t xml:space="preserve"> </w:t>
        </w:r>
        <w:r w:rsidR="0069311C">
          <w:t>in one RRC message</w:t>
        </w:r>
        <w:r w:rsidR="0069311C">
          <w:rPr>
            <w:i/>
          </w:rPr>
          <w:t>.</w:t>
        </w:r>
      </w:ins>
    </w:p>
    <w:p w14:paraId="57080D06" w14:textId="77777777" w:rsidR="00723FD8" w:rsidRPr="00962B3F" w:rsidRDefault="00723FD8" w:rsidP="00723FD8">
      <w:pPr>
        <w:pStyle w:val="4"/>
      </w:pPr>
      <w:bookmarkStart w:id="22" w:name="_Toc100929651"/>
      <w:bookmarkStart w:id="23" w:name="_Toc60776835"/>
      <w:bookmarkStart w:id="24" w:name="_Toc90650707"/>
      <w:bookmarkEnd w:id="2"/>
      <w:bookmarkEnd w:id="3"/>
      <w:r w:rsidRPr="00962B3F">
        <w:t>5.3.13.4</w:t>
      </w:r>
      <w:r w:rsidRPr="00962B3F">
        <w:tab/>
        <w:t xml:space="preserve">Reception of the </w:t>
      </w:r>
      <w:r w:rsidRPr="00962B3F">
        <w:rPr>
          <w:i/>
        </w:rPr>
        <w:t>RRCResume</w:t>
      </w:r>
      <w:r w:rsidRPr="00962B3F">
        <w:t xml:space="preserve"> by the UE</w:t>
      </w:r>
      <w:bookmarkEnd w:id="22"/>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release the MCG SCell(s)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77802BA5" w14:textId="77777777" w:rsidR="00723FD8" w:rsidRPr="00962B3F" w:rsidRDefault="00723FD8" w:rsidP="00723FD8">
      <w:pPr>
        <w:pStyle w:val="B2"/>
      </w:pPr>
      <w:r w:rsidRPr="00962B3F">
        <w:t>2&gt;</w:t>
      </w:r>
      <w:r w:rsidRPr="00962B3F">
        <w:tab/>
        <w:t>configure lower layers to consider the restored MCG and SCG SCell(s)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p w14:paraId="70385BB4" w14:textId="77777777" w:rsidR="00723FD8" w:rsidRPr="00962B3F" w:rsidRDefault="00723FD8" w:rsidP="00723FD8">
      <w:pPr>
        <w:pStyle w:val="B1"/>
      </w:pPr>
      <w:r w:rsidRPr="00962B3F">
        <w:t>1&gt;</w:t>
      </w:r>
      <w:r w:rsidRPr="00962B3F">
        <w:tab/>
        <w:t xml:space="preserve">if </w:t>
      </w:r>
      <w:r w:rsidRPr="00962B3F">
        <w:rPr>
          <w:i/>
          <w:iCs/>
        </w:rPr>
        <w:t>sdt-MAC-PHY-CG-Config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cg-SDT-TimeAlignmentTimer</w:t>
      </w:r>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lastRenderedPageBreak/>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r w:rsidRPr="00962B3F">
        <w:rPr>
          <w:i/>
        </w:rPr>
        <w:t>RRCResume</w:t>
      </w:r>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5C1E1330" w14:textId="77777777" w:rsidR="00723FD8" w:rsidRPr="00962B3F" w:rsidRDefault="00723FD8" w:rsidP="00723FD8">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needForGapNCSG-ConfigNR</w:t>
      </w:r>
      <w:r w:rsidRPr="00962B3F">
        <w:t>:</w:t>
      </w:r>
    </w:p>
    <w:p w14:paraId="46EB683F" w14:textId="77777777" w:rsidR="00723FD8" w:rsidRPr="00962B3F" w:rsidRDefault="00723FD8" w:rsidP="00723FD8">
      <w:pPr>
        <w:pStyle w:val="B2"/>
      </w:pPr>
      <w:r w:rsidRPr="00962B3F">
        <w:t>2&gt;</w:t>
      </w:r>
      <w:r w:rsidRPr="00962B3F">
        <w:tab/>
        <w:t xml:space="preserve">if </w:t>
      </w:r>
      <w:r w:rsidRPr="00962B3F">
        <w:rPr>
          <w:i/>
        </w:rPr>
        <w:t>needForGapNCSG-ConfigNR</w:t>
      </w:r>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needForGapNCSG-ConfigEUTRA</w:t>
      </w:r>
      <w:r w:rsidRPr="00962B3F">
        <w:t>:</w:t>
      </w:r>
    </w:p>
    <w:p w14:paraId="4C7C9EAA" w14:textId="77777777" w:rsidR="00723FD8" w:rsidRPr="00962B3F" w:rsidRDefault="00723FD8" w:rsidP="00723FD8">
      <w:pPr>
        <w:pStyle w:val="B2"/>
      </w:pPr>
      <w:r w:rsidRPr="00962B3F">
        <w:t>2&gt;</w:t>
      </w:r>
      <w:r w:rsidRPr="00962B3F">
        <w:tab/>
        <w:t xml:space="preserve">if </w:t>
      </w:r>
      <w:r w:rsidRPr="00962B3F">
        <w:rPr>
          <w:i/>
        </w:rPr>
        <w:t>needForGapNCSG-ConfigEUTRA</w:t>
      </w:r>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41BB98A6" w14:textId="77777777" w:rsidR="00723FD8" w:rsidRPr="00962B3F" w:rsidRDefault="00723FD8" w:rsidP="00723FD8">
      <w:pPr>
        <w:pStyle w:val="B2"/>
        <w:rPr>
          <w:b/>
        </w:rPr>
      </w:pPr>
      <w:r w:rsidRPr="00962B3F">
        <w:lastRenderedPageBreak/>
        <w:t>2&gt;</w:t>
      </w:r>
      <w:r w:rsidRPr="00962B3F">
        <w:tab/>
        <w:t>perform the sidelink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7F3CB9D7" w14:textId="77777777" w:rsidR="00723FD8" w:rsidRPr="00962B3F" w:rsidRDefault="00723FD8" w:rsidP="00723FD8">
      <w:pPr>
        <w:pStyle w:val="B2"/>
      </w:pPr>
      <w:r w:rsidRPr="00962B3F">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consider the current cell to be the PCell;</w:t>
      </w:r>
    </w:p>
    <w:p w14:paraId="46CD23B0" w14:textId="77777777" w:rsidR="00723FD8" w:rsidRPr="00962B3F" w:rsidRDefault="00723FD8" w:rsidP="00723FD8">
      <w:pPr>
        <w:pStyle w:val="B1"/>
      </w:pPr>
      <w:r w:rsidRPr="00962B3F">
        <w:t>1&gt;</w:t>
      </w:r>
      <w:r w:rsidRPr="00962B3F">
        <w:tab/>
        <w:t xml:space="preserve">set the content of the of </w:t>
      </w:r>
      <w:r w:rsidRPr="00962B3F">
        <w:rPr>
          <w:i/>
        </w:rPr>
        <w:t xml:space="preserve">RRCResumeComplete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if upper layers provides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r w:rsidRPr="00962B3F">
        <w:rPr>
          <w:i/>
          <w:iCs/>
        </w:rPr>
        <w:t>selectedPLMN-Identity</w:t>
      </w:r>
      <w:r w:rsidRPr="00962B3F">
        <w:t xml:space="preserve"> from the </w:t>
      </w:r>
      <w:r w:rsidRPr="00962B3F">
        <w:rPr>
          <w:i/>
          <w:iCs/>
        </w:rPr>
        <w:t>npn-IdentityInfoList</w:t>
      </w:r>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r w:rsidRPr="00962B3F">
        <w:rPr>
          <w:i/>
        </w:rPr>
        <w:t>selectedPLMN-Identity</w:t>
      </w:r>
      <w:r w:rsidRPr="00962B3F">
        <w:t xml:space="preserve"> to the PLMN selected by upper layers from the </w:t>
      </w:r>
      <w:r w:rsidRPr="00962B3F">
        <w:rPr>
          <w:i/>
        </w:rPr>
        <w:t>plmn-IdentityInfoList</w:t>
      </w:r>
      <w:r w:rsidRPr="00962B3F">
        <w:rPr>
          <w:iCs/>
        </w:rPr>
        <w:t>;</w:t>
      </w:r>
    </w:p>
    <w:p w14:paraId="55606C5F" w14:textId="77777777" w:rsidR="00723FD8" w:rsidRPr="00962B3F" w:rsidRDefault="00723FD8" w:rsidP="00723FD8">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6F2A61C9" w14:textId="77777777" w:rsidR="00723FD8" w:rsidRPr="00962B3F" w:rsidRDefault="00723FD8" w:rsidP="00723FD8">
      <w:pPr>
        <w:pStyle w:val="B3"/>
      </w:pPr>
      <w:r w:rsidRPr="00962B3F">
        <w:t>3&gt;</w:t>
      </w:r>
      <w:r w:rsidRPr="00962B3F">
        <w:tab/>
        <w:t xml:space="preserve">include the </w:t>
      </w:r>
      <w:r w:rsidRPr="00962B3F">
        <w:rPr>
          <w:i/>
        </w:rPr>
        <w:t xml:space="preserve">uplinkTxDirectCurrentList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4CAADD04" w14:textId="77777777" w:rsidR="00723FD8" w:rsidRPr="00962B3F" w:rsidRDefault="00723FD8" w:rsidP="00723FD8">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51EDB121" w14:textId="77777777" w:rsidR="00723FD8" w:rsidRPr="00962B3F" w:rsidRDefault="00723FD8" w:rsidP="00723FD8">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3D8D791A" w14:textId="77777777" w:rsidR="00723FD8" w:rsidRPr="00D27132" w:rsidRDefault="00723FD8" w:rsidP="00723FD8">
      <w:pPr>
        <w:pStyle w:val="B2"/>
        <w:rPr>
          <w:ins w:id="25" w:author="Huawei" w:date="2022-04-20T16:52:00Z"/>
        </w:rPr>
      </w:pPr>
      <w:ins w:id="26" w:author="Huawei" w:date="2022-04-20T16:52:00Z">
        <w:r w:rsidRPr="00D27132">
          <w:t>2&gt;</w:t>
        </w:r>
        <w:r w:rsidRPr="00D27132">
          <w:tab/>
          <w:t xml:space="preserve">if the </w:t>
        </w:r>
        <w:r w:rsidRPr="00D27132">
          <w:rPr>
            <w:i/>
          </w:rPr>
          <w:t>masterCellGroup</w:t>
        </w:r>
        <w:r w:rsidRPr="00D27132">
          <w:t xml:space="preserve"> contains the </w:t>
        </w:r>
        <w:r w:rsidRPr="00D27132">
          <w:rPr>
            <w:i/>
          </w:rPr>
          <w:t>reportUplinkTxDirectCurrent</w:t>
        </w:r>
        <w:r>
          <w:rPr>
            <w:i/>
          </w:rPr>
          <w:t>More</w:t>
        </w:r>
        <w:r w:rsidRPr="00D27132">
          <w:rPr>
            <w:i/>
          </w:rPr>
          <w:t>Carrier</w:t>
        </w:r>
        <w:r w:rsidRPr="00D27132">
          <w:t>:</w:t>
        </w:r>
      </w:ins>
    </w:p>
    <w:p w14:paraId="776BC0CB" w14:textId="77777777" w:rsidR="00723FD8" w:rsidRPr="00D27132" w:rsidRDefault="00723FD8" w:rsidP="00723FD8">
      <w:pPr>
        <w:pStyle w:val="B3"/>
        <w:rPr>
          <w:ins w:id="27" w:author="Huawei" w:date="2022-04-20T16:52:00Z"/>
        </w:rPr>
      </w:pPr>
      <w:ins w:id="28" w:author="Huawei" w:date="2022-04-20T16:52:00Z">
        <w:r w:rsidRPr="00D27132">
          <w:lastRenderedPageBreak/>
          <w:t>3&gt;</w:t>
        </w:r>
        <w:r w:rsidRPr="00D27132">
          <w:tab/>
          <w:t xml:space="preserve">include in the </w:t>
        </w:r>
        <w:r>
          <w:rPr>
            <w:i/>
          </w:rPr>
          <w:t>uplinkTxDirectCurrentMore</w:t>
        </w:r>
        <w:r w:rsidRPr="00D27132">
          <w:rPr>
            <w:i/>
          </w:rPr>
          <w:t xml:space="preserve">CarrierList </w:t>
        </w:r>
        <w:r w:rsidRPr="00D27132">
          <w:t>the list of uplink Tx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717A210D" w14:textId="77777777" w:rsidR="00723FD8" w:rsidRPr="00962B3F" w:rsidRDefault="00723FD8" w:rsidP="00723FD8">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056FDB07" w14:textId="77777777" w:rsidR="00723FD8" w:rsidRPr="00962B3F" w:rsidRDefault="00723FD8" w:rsidP="00723FD8">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F324953" w14:textId="77777777" w:rsidR="00723FD8" w:rsidRPr="00962B3F" w:rsidRDefault="00723FD8" w:rsidP="00723FD8">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725BDF49" w14:textId="77777777" w:rsidR="00723FD8" w:rsidRPr="00962B3F" w:rsidRDefault="00723FD8" w:rsidP="00723FD8">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4991E4BC" w14:textId="77777777" w:rsidR="00723FD8" w:rsidRPr="00962B3F" w:rsidRDefault="00723FD8" w:rsidP="00723FD8">
      <w:pPr>
        <w:pStyle w:val="B5"/>
      </w:pPr>
      <w:r w:rsidRPr="00962B3F">
        <w:t>5&gt;</w:t>
      </w:r>
      <w:r w:rsidRPr="00962B3F">
        <w:tab/>
        <w:t xml:space="preserve">include the </w:t>
      </w:r>
      <w:r w:rsidRPr="00962B3F">
        <w:rPr>
          <w:i/>
        </w:rPr>
        <w:t>idleMeasAvailable</w:t>
      </w:r>
      <w:r w:rsidRPr="00962B3F">
        <w:t>;</w:t>
      </w:r>
    </w:p>
    <w:p w14:paraId="7D00EBD1" w14:textId="77777777" w:rsidR="00723FD8" w:rsidRPr="00962B3F" w:rsidRDefault="00723FD8" w:rsidP="00723FD8">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2763A3DE" w14:textId="77777777" w:rsidR="00723FD8" w:rsidRPr="00962B3F" w:rsidRDefault="00723FD8" w:rsidP="00723FD8">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22FFE9CF" w14:textId="77777777" w:rsidR="00723FD8" w:rsidRPr="00962B3F" w:rsidRDefault="00723FD8" w:rsidP="00723FD8">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logMeasAvailableBT</w:t>
      </w:r>
      <w:r w:rsidRPr="00962B3F">
        <w:rPr>
          <w:rFonts w:eastAsia="宋体"/>
        </w:rPr>
        <w:t xml:space="preserve"> </w:t>
      </w:r>
      <w:r w:rsidRPr="00962B3F">
        <w:rPr>
          <w:rFonts w:eastAsia="宋体"/>
          <w:iCs/>
        </w:rPr>
        <w:t xml:space="preserve">in the </w:t>
      </w:r>
      <w:r w:rsidRPr="00962B3F">
        <w:rPr>
          <w:i/>
          <w:iCs/>
        </w:rPr>
        <w:t>RRCResumeComplete</w:t>
      </w:r>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r w:rsidRPr="00962B3F">
        <w:rPr>
          <w:i/>
        </w:rPr>
        <w:t>logMeasAvailableWLAN</w:t>
      </w:r>
      <w:r w:rsidRPr="00962B3F">
        <w:rPr>
          <w:rFonts w:eastAsia="宋体"/>
        </w:rPr>
        <w:t xml:space="preserve"> </w:t>
      </w:r>
      <w:r w:rsidRPr="00962B3F">
        <w:rPr>
          <w:rFonts w:eastAsia="宋体"/>
          <w:iCs/>
        </w:rPr>
        <w:t xml:space="preserve">in the </w:t>
      </w:r>
      <w:r w:rsidRPr="00962B3F">
        <w:rPr>
          <w:i/>
          <w:iCs/>
        </w:rPr>
        <w:t>RRCResumeComplete</w:t>
      </w:r>
      <w:r w:rsidRPr="00962B3F">
        <w:t xml:space="preserve"> message;</w:t>
      </w:r>
    </w:p>
    <w:p w14:paraId="174A1825" w14:textId="77777777" w:rsidR="00723FD8" w:rsidRPr="00962B3F" w:rsidRDefault="00723FD8" w:rsidP="00723FD8">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or </w:t>
      </w:r>
      <w:r w:rsidRPr="00962B3F">
        <w:rPr>
          <w:rFonts w:eastAsia="等线"/>
          <w:i/>
        </w:rPr>
        <w:t>VarConnEstFailReportList</w:t>
      </w:r>
      <w:r w:rsidRPr="00962B3F">
        <w:t xml:space="preserve"> and if the RPLMN is equal to</w:t>
      </w:r>
      <w:r w:rsidRPr="00962B3F">
        <w:rPr>
          <w:i/>
        </w:rPr>
        <w:t xml:space="preserve"> plmn-Identity</w:t>
      </w:r>
      <w:r w:rsidRPr="00962B3F">
        <w:t xml:space="preserve"> stored in </w:t>
      </w:r>
      <w:r w:rsidRPr="00962B3F">
        <w:rPr>
          <w:i/>
        </w:rPr>
        <w:t xml:space="preserve">VarConnEstFailReport </w:t>
      </w:r>
      <w:r w:rsidRPr="00962B3F">
        <w:t>or</w:t>
      </w:r>
      <w:r w:rsidRPr="00962B3F">
        <w:rPr>
          <w:i/>
        </w:rPr>
        <w:t xml:space="preserve"> </w:t>
      </w:r>
      <w:r w:rsidRPr="00962B3F">
        <w:rPr>
          <w:rFonts w:eastAsia="等线"/>
          <w:i/>
        </w:rPr>
        <w:t>VarConnEstFailReportList</w:t>
      </w:r>
      <w:r w:rsidRPr="00962B3F">
        <w:t>:</w:t>
      </w:r>
    </w:p>
    <w:p w14:paraId="111A4FE4" w14:textId="77777777" w:rsidR="00723FD8" w:rsidRPr="00962B3F" w:rsidRDefault="00723FD8" w:rsidP="00723FD8">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3977A277" w14:textId="77777777" w:rsidR="00723FD8" w:rsidRPr="00962B3F" w:rsidRDefault="00723FD8" w:rsidP="00723FD8">
      <w:pPr>
        <w:pStyle w:val="B2"/>
      </w:pPr>
      <w:r w:rsidRPr="00962B3F">
        <w:lastRenderedPageBreak/>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2DA57C3C" w14:textId="77777777" w:rsidR="00723FD8" w:rsidRPr="00962B3F" w:rsidRDefault="00723FD8" w:rsidP="00723FD8">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62E5BB47" w14:textId="77777777" w:rsidR="00723FD8" w:rsidRPr="00962B3F" w:rsidRDefault="00723FD8" w:rsidP="00723FD8">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r w:rsidRPr="00962B3F">
        <w:rPr>
          <w:i/>
        </w:rPr>
        <w:t>NeedForGapNCSG-InfoNR</w:t>
      </w:r>
      <w:r w:rsidRPr="00962B3F">
        <w:t xml:space="preserve"> and set the contents as follows:</w:t>
      </w:r>
    </w:p>
    <w:p w14:paraId="7B185B68" w14:textId="77777777" w:rsidR="00723FD8" w:rsidRPr="00962B3F" w:rsidRDefault="00723FD8" w:rsidP="00723FD8">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r w:rsidRPr="00962B3F">
        <w:rPr>
          <w:i/>
        </w:rPr>
        <w:t>requestedTargetBandFilterNCSG-NR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r w:rsidRPr="00962B3F">
        <w:rPr>
          <w:i/>
        </w:rPr>
        <w:t>requestedTargetBandFilterNCSG-NR</w:t>
      </w:r>
      <w:r w:rsidRPr="00962B3F">
        <w:t xml:space="preserve">, include an entry in </w:t>
      </w:r>
      <w:r w:rsidRPr="00962B3F">
        <w:rPr>
          <w:i/>
        </w:rPr>
        <w:t>interFreq-needForNCSG</w:t>
      </w:r>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r w:rsidRPr="00962B3F">
        <w:rPr>
          <w:i/>
        </w:rPr>
        <w:t>interFreq-needForNCSG</w:t>
      </w:r>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0C75A5">
      <w:r w:rsidRPr="00962B3F">
        <w:rPr>
          <w:lang w:eastAsia="x-none"/>
        </w:rPr>
        <w:t>3&gt;</w:t>
      </w:r>
      <w:r w:rsidRPr="00962B3F">
        <w:rPr>
          <w:lang w:eastAsia="x-none"/>
        </w:rPr>
        <w:tab/>
      </w:r>
      <w:r w:rsidRPr="00962B3F">
        <w:t xml:space="preserve">include the </w:t>
      </w:r>
      <w:r w:rsidRPr="00962B3F">
        <w:rPr>
          <w:i/>
        </w:rPr>
        <w:t>NeedForGapNCSG-InfoEUTRA</w:t>
      </w:r>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r w:rsidRPr="00962B3F">
        <w:rPr>
          <w:i/>
        </w:rPr>
        <w:t>requestedTargetBandFilterNCSG-EUTRA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r w:rsidRPr="00962B3F">
        <w:rPr>
          <w:i/>
        </w:rPr>
        <w:t>requestedTargetBandFilterNCSG-EUTRA</w:t>
      </w:r>
      <w:r w:rsidRPr="00962B3F">
        <w:t xml:space="preserve">, include an entry in </w:t>
      </w:r>
      <w:r w:rsidRPr="00962B3F">
        <w:rPr>
          <w:i/>
        </w:rPr>
        <w:t>needForNCSG-EUTRA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lastRenderedPageBreak/>
        <w:t>5&gt;</w:t>
      </w:r>
      <w:r w:rsidRPr="00962B3F">
        <w:tab/>
        <w:t xml:space="preserve">include an entry for each supported E-UTRA band in </w:t>
      </w:r>
      <w:r w:rsidRPr="00962B3F">
        <w:rPr>
          <w:i/>
        </w:rPr>
        <w:t>needForNCSG-EUTRA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r w:rsidRPr="00962B3F">
        <w:rPr>
          <w:i/>
        </w:rPr>
        <w:t>RRCResumeComplete</w:t>
      </w:r>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23"/>
    <w:bookmarkEnd w:id="24"/>
    <w:p w14:paraId="151D52CD" w14:textId="5F216902" w:rsidR="00C41953" w:rsidRPr="00962B3F" w:rsidRDefault="00C41953" w:rsidP="00C41953">
      <w:pPr>
        <w:pStyle w:val="NO"/>
        <w:rPr>
          <w:ins w:id="29" w:author="Huawei-119" w:date="2022-07-28T19:40:00Z"/>
        </w:rPr>
      </w:pPr>
      <w:ins w:id="30" w:author="Huawei-119" w:date="2022-07-28T19:40:00Z">
        <w:r w:rsidRPr="00962B3F">
          <w:t xml:space="preserve">NOTE </w:t>
        </w:r>
        <w:r>
          <w:t>1</w:t>
        </w:r>
        <w:r w:rsidRPr="00962B3F">
          <w:t>:</w:t>
        </w:r>
        <w:r w:rsidRPr="00962B3F">
          <w:tab/>
        </w:r>
        <w:r w:rsidRPr="00962B3F">
          <w:tab/>
        </w:r>
      </w:ins>
      <w:ins w:id="31" w:author="Henttonen, Tero (Nokia - FI/Espoo)" w:date="2022-08-24T14:13:00Z">
        <w:r w:rsidR="00BA1009">
          <w:t xml:space="preserve">Network </w:t>
        </w:r>
      </w:ins>
      <w:ins w:id="32" w:author="Henttonen, Tero (Nokia - FI/Espoo)" w:date="2022-08-24T14:16:00Z">
        <w:r w:rsidR="006E7291">
          <w:t xml:space="preserve">only </w:t>
        </w:r>
      </w:ins>
      <w:ins w:id="33" w:author="Henttonen, Tero (Nokia - FI/Espoo)" w:date="2022-08-24T14:13:00Z">
        <w:r w:rsidR="00BA1009">
          <w:t>configures</w:t>
        </w:r>
      </w:ins>
      <w:ins w:id="34" w:author="Huawei-119" w:date="2022-07-28T19:40:00Z">
        <w:r>
          <w:t xml:space="preserve"> at most one of</w:t>
        </w:r>
        <w:r w:rsidRPr="00962B3F">
          <w:t xml:space="preserve"> </w:t>
        </w:r>
        <w:r w:rsidRPr="00962B3F">
          <w:rPr>
            <w:i/>
          </w:rPr>
          <w:t>reportUplinkTxDirectCurrent</w:t>
        </w:r>
        <w:r>
          <w:rPr>
            <w:i/>
          </w:rPr>
          <w:t xml:space="preserve">, </w:t>
        </w:r>
        <w:r w:rsidRPr="00962B3F">
          <w:rPr>
            <w:i/>
          </w:rPr>
          <w:t>reportUplinkTxDirectCurrentTwoCarrier</w:t>
        </w:r>
        <w:r w:rsidRPr="00962B3F">
          <w:t xml:space="preserve"> </w:t>
        </w:r>
        <w:r>
          <w:t xml:space="preserve">or </w:t>
        </w:r>
        <w:r>
          <w:rPr>
            <w:i/>
          </w:rPr>
          <w:t>reportUplinkTxDirectCurrentMore</w:t>
        </w:r>
        <w:r w:rsidRPr="00D27132">
          <w:rPr>
            <w:i/>
          </w:rPr>
          <w:t>Carrier</w:t>
        </w:r>
        <w:r w:rsidRPr="001149D0">
          <w:t xml:space="preserve"> is configured</w:t>
        </w:r>
      </w:ins>
      <w:ins w:id="35" w:author="Henttonen, Tero (Nokia - FI/Espoo)" w:date="2022-08-24T14:16:00Z">
        <w:r w:rsidR="006E7291">
          <w:t xml:space="preserve"> in one RRC message</w:t>
        </w:r>
      </w:ins>
      <w:ins w:id="36" w:author="Huawei-119" w:date="2022-07-28T19:40:00Z">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Default="00B5263F" w:rsidP="00B5263F">
      <w:pPr>
        <w:overflowPunct w:val="0"/>
        <w:autoSpaceDE w:val="0"/>
        <w:autoSpaceDN w:val="0"/>
        <w:adjustRightInd w:val="0"/>
        <w:textAlignment w:val="baseline"/>
        <w:rPr>
          <w:ins w:id="37" w:author="Huawei" w:date="2022-08-25T11:39:00Z"/>
          <w:rFonts w:eastAsia="MS Mincho"/>
          <w:lang w:eastAsia="ja-JP"/>
        </w:rPr>
      </w:pPr>
      <w:commentRangeStart w:id="38"/>
      <w:commentRangeEnd w:id="38"/>
    </w:p>
    <w:p w14:paraId="4179B1B2" w14:textId="77777777" w:rsidR="0043344A" w:rsidRDefault="0043344A" w:rsidP="0043344A">
      <w:pPr>
        <w:spacing w:after="0"/>
        <w:rPr>
          <w:ins w:id="39" w:author="Huawei" w:date="2022-08-25T11:40:00Z"/>
          <w:noProof/>
        </w:rPr>
        <w:sectPr w:rsidR="0043344A" w:rsidSect="0069311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pPr>
      <w:ins w:id="40" w:author="Huawei" w:date="2022-08-25T11:39:00Z">
        <w:r>
          <w:rPr>
            <w:noProof/>
          </w:rPr>
          <w:br w:type="page"/>
        </w:r>
      </w:ins>
    </w:p>
    <w:p w14:paraId="4E43A203" w14:textId="67123B4C" w:rsidR="0043344A" w:rsidRDefault="0043344A" w:rsidP="0043344A">
      <w:pPr>
        <w:spacing w:after="0"/>
        <w:rPr>
          <w:ins w:id="41" w:author="Huawei" w:date="2022-08-25T11:39:00Z"/>
          <w:noProof/>
        </w:rPr>
      </w:pPr>
    </w:p>
    <w:p w14:paraId="423567E8" w14:textId="77777777" w:rsidR="0043344A" w:rsidRPr="00675109" w:rsidRDefault="0043344A" w:rsidP="00B5263F">
      <w:pPr>
        <w:overflowPunct w:val="0"/>
        <w:autoSpaceDE w:val="0"/>
        <w:autoSpaceDN w:val="0"/>
        <w:adjustRightInd w:val="0"/>
        <w:textAlignment w:val="baseline"/>
        <w:rPr>
          <w:rFonts w:eastAsia="MS Mincho"/>
          <w:lang w:eastAsia="ja-JP"/>
        </w:rPr>
      </w:pPr>
    </w:p>
    <w:p w14:paraId="48518B7C" w14:textId="77777777" w:rsidR="000C75A5" w:rsidRDefault="000C75A5" w:rsidP="000C75A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2" w:name="_Toc60777158"/>
      <w:bookmarkStart w:id="43" w:name="_Toc100930042"/>
      <w:bookmarkStart w:id="44" w:name="_Hlk54206873"/>
      <w:bookmarkStart w:id="45" w:name="_Toc60777109"/>
      <w:bookmarkStart w:id="46" w:name="_Toc90650981"/>
      <w:r w:rsidRPr="000C75A5">
        <w:rPr>
          <w:rFonts w:ascii="Arial" w:eastAsia="Times New Roman" w:hAnsi="Arial"/>
          <w:sz w:val="28"/>
          <w:lang w:eastAsia="ja-JP"/>
        </w:rPr>
        <w:t>6.3.2</w:t>
      </w:r>
      <w:r w:rsidRPr="000C75A5">
        <w:rPr>
          <w:rFonts w:ascii="Arial" w:eastAsia="Times New Roman" w:hAnsi="Arial"/>
          <w:sz w:val="28"/>
          <w:lang w:eastAsia="ja-JP"/>
        </w:rPr>
        <w:tab/>
        <w:t>Radio resource control information elements</w:t>
      </w:r>
      <w:bookmarkEnd w:id="42"/>
      <w:bookmarkEnd w:id="43"/>
      <w:bookmarkEnd w:id="44"/>
    </w:p>
    <w:p w14:paraId="2595A54E" w14:textId="190F8069" w:rsidR="000C75A5" w:rsidRPr="000C75A5" w:rsidRDefault="000C75A5" w:rsidP="000C75A5">
      <w:pPr>
        <w:rPr>
          <w:rFonts w:eastAsia="Times New Roman"/>
          <w:i/>
          <w:sz w:val="21"/>
          <w:lang w:eastAsia="ja-JP"/>
        </w:rPr>
      </w:pPr>
      <w:r w:rsidRPr="000C75A5">
        <w:rPr>
          <w:rFonts w:eastAsia="Times New Roman"/>
          <w:i/>
          <w:sz w:val="21"/>
          <w:lang w:eastAsia="ja-JP"/>
        </w:rPr>
        <w:t>Parts omitted</w:t>
      </w:r>
      <w:r>
        <w:rPr>
          <w:rFonts w:eastAsia="Times New Roman"/>
          <w:i/>
          <w:sz w:val="21"/>
          <w:lang w:eastAsia="ja-JP"/>
        </w:rPr>
        <w:t>…</w:t>
      </w:r>
    </w:p>
    <w:p w14:paraId="7849755A" w14:textId="25B3E960"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45"/>
      <w:bookmarkEnd w:id="46"/>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lang w:eastAsia="ja-JP"/>
        </w:rPr>
        <w:t>RRCReconfigurationComplete</w:t>
      </w:r>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5263F">
        <w:rPr>
          <w:rFonts w:ascii="Arial" w:eastAsia="Times New Roman" w:hAnsi="Arial"/>
          <w:b/>
          <w:bCs/>
          <w:i/>
          <w:iCs/>
          <w:lang w:eastAsia="ja-JP"/>
        </w:rPr>
        <w:t>RRCReconfigurationComplete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47"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48"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49"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 w:date="2022-07-27T16:45:00Z"/>
          <w:rFonts w:ascii="Courier New" w:eastAsia="Times New Roman" w:hAnsi="Courier New"/>
          <w:noProof/>
          <w:sz w:val="16"/>
          <w:lang w:eastAsia="en-GB"/>
        </w:rPr>
      </w:pPr>
      <w:ins w:id="52"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7-27T16:45:00Z"/>
          <w:rFonts w:ascii="Courier New" w:eastAsia="Times New Roman" w:hAnsi="Courier New"/>
          <w:noProof/>
          <w:sz w:val="16"/>
          <w:lang w:eastAsia="en-GB"/>
        </w:rPr>
      </w:pPr>
      <w:ins w:id="54"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55" w:author="Huawei-119" w:date="2022-08-23T16:13:00Z">
        <w:r w:rsidR="00560997" w:rsidRPr="00B5263F">
          <w:rPr>
            <w:rFonts w:ascii="Courier New" w:eastAsia="Times New Roman" w:hAnsi="Courier New"/>
            <w:noProof/>
            <w:sz w:val="16"/>
            <w:lang w:eastAsia="en-GB"/>
          </w:rPr>
          <w:t>-r17</w:t>
        </w:r>
      </w:ins>
      <w:ins w:id="56"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57" w:author="Huawei-119" w:date="2022-08-23T16:13:00Z">
        <w:r w:rsidR="00560997" w:rsidRPr="00B5263F">
          <w:rPr>
            <w:rFonts w:ascii="Courier New" w:eastAsia="Times New Roman" w:hAnsi="Courier New"/>
            <w:noProof/>
            <w:sz w:val="16"/>
            <w:lang w:eastAsia="en-GB"/>
          </w:rPr>
          <w:t>-r17</w:t>
        </w:r>
      </w:ins>
      <w:ins w:id="58"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 w:date="2022-07-27T16:45:00Z"/>
          <w:rFonts w:ascii="Courier New" w:eastAsia="Times New Roman" w:hAnsi="Courier New"/>
          <w:noProof/>
          <w:sz w:val="16"/>
          <w:lang w:eastAsia="en-GB"/>
        </w:rPr>
      </w:pPr>
      <w:ins w:id="60" w:author="Huawei" w:date="2022-07-27T16:45:00Z">
        <w:r w:rsidRPr="00B5263F">
          <w:rPr>
            <w:rFonts w:ascii="Courier New" w:eastAsia="Times New Roman" w:hAnsi="Courier New"/>
            <w:noProof/>
            <w:sz w:val="16"/>
            <w:lang w:eastAsia="en-GB"/>
          </w:rPr>
          <w:t xml:space="preserve">    nonCriticalExtension                       </w:t>
        </w:r>
      </w:ins>
      <w:ins w:id="61" w:author="Huawei-119" w:date="2022-08-23T16:13:00Z">
        <w:r w:rsidR="00560997">
          <w:rPr>
            <w:rFonts w:ascii="Courier New" w:eastAsia="Times New Roman" w:hAnsi="Courier New"/>
            <w:noProof/>
            <w:sz w:val="16"/>
            <w:lang w:eastAsia="en-GB"/>
          </w:rPr>
          <w:t xml:space="preserve">    </w:t>
        </w:r>
      </w:ins>
      <w:ins w:id="62"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uawei" w:date="2022-07-27T16:45:00Z"/>
          <w:rFonts w:ascii="Courier New" w:eastAsia="Times New Roman" w:hAnsi="Courier New"/>
          <w:noProof/>
          <w:sz w:val="16"/>
          <w:lang w:eastAsia="en-GB"/>
        </w:rPr>
      </w:pPr>
      <w:ins w:id="64"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5263F">
              <w:rPr>
                <w:rFonts w:ascii="Arial" w:eastAsia="Times New Roman" w:hAnsi="Arial"/>
                <w:b/>
                <w:i/>
                <w:sz w:val="18"/>
                <w:szCs w:val="22"/>
                <w:lang w:eastAsia="sv-SE"/>
              </w:rPr>
              <w:lastRenderedPageBreak/>
              <w:t xml:space="preserve">RRCReconfigurationComplete-IEs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r w:rsidRPr="00962B3F">
              <w:rPr>
                <w:b/>
                <w:bCs/>
                <w:i/>
                <w:iCs/>
              </w:rPr>
              <w:t>needForGapsInfoNR</w:t>
            </w:r>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r w:rsidRPr="00962B3F">
              <w:rPr>
                <w:b/>
                <w:bCs/>
                <w:i/>
                <w:iCs/>
              </w:rPr>
              <w:t>needForGapNCSG-InfoEUTRA</w:t>
            </w:r>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r w:rsidRPr="00962B3F">
              <w:rPr>
                <w:b/>
                <w:bCs/>
                <w:i/>
                <w:iCs/>
              </w:rPr>
              <w:t>needForGapNCSG-InfoNR</w:t>
            </w:r>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r w:rsidRPr="00962B3F">
              <w:rPr>
                <w:b/>
                <w:i/>
                <w:szCs w:val="22"/>
                <w:lang w:eastAsia="sv-SE"/>
              </w:rPr>
              <w:t>scg-Response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r w:rsidRPr="00962B3F">
              <w:rPr>
                <w:i/>
                <w:szCs w:val="22"/>
                <w:lang w:eastAsia="sv-SE"/>
              </w:rPr>
              <w:t>RRCReconfigurationComplete</w:t>
            </w:r>
            <w:r w:rsidRPr="00962B3F">
              <w:rPr>
                <w:szCs w:val="22"/>
                <w:lang w:eastAsia="sv-SE"/>
              </w:rPr>
              <w:t xml:space="preserve"> message. In case of NE-DC </w:t>
            </w:r>
            <w:r w:rsidRPr="00962B3F">
              <w:rPr>
                <w:lang w:eastAsia="sv-SE"/>
              </w:rPr>
              <w:t>(</w:t>
            </w:r>
            <w:r w:rsidRPr="00962B3F">
              <w:rPr>
                <w:i/>
                <w:lang w:eastAsia="sv-SE"/>
              </w:rPr>
              <w:t>eutra-SCG-Response</w:t>
            </w:r>
            <w:r w:rsidRPr="00962B3F">
              <w:rPr>
                <w:lang w:eastAsia="sv-SE"/>
              </w:rPr>
              <w:t>)</w:t>
            </w:r>
            <w:r w:rsidRPr="00962B3F">
              <w:rPr>
                <w:szCs w:val="22"/>
                <w:lang w:eastAsia="sv-SE"/>
              </w:rPr>
              <w:t xml:space="preserve">, this field includes the E-UTRA </w:t>
            </w:r>
            <w:r w:rsidRPr="00962B3F">
              <w:rPr>
                <w:i/>
                <w:szCs w:val="22"/>
                <w:lang w:eastAsia="sv-SE"/>
              </w:rPr>
              <w:t>RRCConnectionReconfigurationComplete</w:t>
            </w:r>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r w:rsidRPr="00962B3F">
              <w:rPr>
                <w:b/>
                <w:i/>
                <w:szCs w:val="22"/>
                <w:lang w:eastAsia="sv-SE"/>
              </w:rPr>
              <w:t>selectedCondRRCReconfig</w:t>
            </w:r>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r w:rsidRPr="00962B3F">
              <w:rPr>
                <w:b/>
                <w:i/>
                <w:szCs w:val="22"/>
                <w:lang w:eastAsia="sv-SE"/>
              </w:rPr>
              <w:t>uplinkTxDirectCurrentList</w:t>
            </w:r>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r w:rsidRPr="00962B3F">
              <w:rPr>
                <w:i/>
                <w:lang w:eastAsia="sv-SE"/>
              </w:rPr>
              <w:t>reportUplinkTxDirectCurrent</w:t>
            </w:r>
            <w:r w:rsidRPr="00962B3F">
              <w:rPr>
                <w:lang w:eastAsia="sv-SE"/>
              </w:rPr>
              <w:t xml:space="preserve"> in </w:t>
            </w:r>
            <w:r w:rsidRPr="00962B3F">
              <w:rPr>
                <w:i/>
                <w:lang w:eastAsia="sv-SE"/>
              </w:rPr>
              <w:t>CellGroupConfig</w:t>
            </w:r>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r w:rsidRPr="00962B3F">
              <w:rPr>
                <w:b/>
                <w:i/>
                <w:szCs w:val="22"/>
                <w:lang w:eastAsia="sv-SE"/>
              </w:rPr>
              <w:t>uplinkTxDirectCurrentTwoCarrierList</w:t>
            </w:r>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r w:rsidRPr="00962B3F">
              <w:rPr>
                <w:bCs/>
                <w:i/>
                <w:szCs w:val="22"/>
                <w:lang w:eastAsia="sv-SE"/>
              </w:rPr>
              <w:t>CellGroupConfig</w:t>
            </w:r>
            <w:r w:rsidRPr="00962B3F">
              <w:rPr>
                <w:bCs/>
                <w:iCs/>
                <w:szCs w:val="22"/>
                <w:lang w:eastAsia="sv-SE"/>
              </w:rPr>
              <w:t>).</w:t>
            </w:r>
          </w:p>
        </w:tc>
      </w:tr>
      <w:tr w:rsidR="00DA4A4D" w:rsidRPr="00B5263F" w14:paraId="4CE320E9" w14:textId="77777777" w:rsidTr="00B5263F">
        <w:trPr>
          <w:ins w:id="65"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69311C" w:rsidRDefault="00DA4A4D" w:rsidP="00DA4A4D">
            <w:pPr>
              <w:keepNext/>
              <w:keepLines/>
              <w:overflowPunct w:val="0"/>
              <w:autoSpaceDE w:val="0"/>
              <w:autoSpaceDN w:val="0"/>
              <w:adjustRightInd w:val="0"/>
              <w:spacing w:after="0"/>
              <w:textAlignment w:val="baseline"/>
              <w:rPr>
                <w:ins w:id="66" w:author="Huawei" w:date="2022-04-20T16:33:00Z"/>
                <w:rFonts w:ascii="Arial" w:hAnsi="Arial"/>
                <w:b/>
                <w:i/>
                <w:sz w:val="18"/>
                <w:szCs w:val="22"/>
                <w:lang w:eastAsia="sv-SE"/>
              </w:rPr>
            </w:pPr>
            <w:ins w:id="67" w:author="Huawei" w:date="2022-04-20T16:33:00Z">
              <w:r w:rsidRPr="0069311C">
                <w:rPr>
                  <w:rFonts w:ascii="Arial" w:hAnsi="Arial"/>
                  <w:b/>
                  <w:i/>
                  <w:sz w:val="18"/>
                  <w:szCs w:val="22"/>
                  <w:lang w:eastAsia="sv-SE"/>
                </w:rPr>
                <w:t>uplinkTxDirectCurrentMoreCarrierList</w:t>
              </w:r>
            </w:ins>
          </w:p>
          <w:p w14:paraId="3BF54EF7" w14:textId="3D61A35B" w:rsidR="00DA4A4D" w:rsidRPr="00B5263F" w:rsidRDefault="00DA4A4D" w:rsidP="0069311C">
            <w:pPr>
              <w:keepNext/>
              <w:keepLines/>
              <w:overflowPunct w:val="0"/>
              <w:autoSpaceDE w:val="0"/>
              <w:autoSpaceDN w:val="0"/>
              <w:adjustRightInd w:val="0"/>
              <w:spacing w:after="0"/>
              <w:textAlignment w:val="baseline"/>
              <w:rPr>
                <w:ins w:id="68" w:author="Huawei" w:date="2022-04-20T16:33:00Z"/>
                <w:rFonts w:ascii="Arial" w:eastAsia="Times New Roman" w:hAnsi="Arial"/>
                <w:b/>
                <w:i/>
                <w:sz w:val="18"/>
                <w:szCs w:val="22"/>
                <w:lang w:eastAsia="sv-SE"/>
              </w:rPr>
            </w:pPr>
            <w:ins w:id="69" w:author="Huawei" w:date="2022-04-20T16:33:00Z">
              <w:r w:rsidRPr="0069311C">
                <w:rPr>
                  <w:bCs/>
                  <w:iCs/>
                  <w:szCs w:val="22"/>
                  <w:lang w:eastAsia="sv-SE"/>
                </w:rPr>
                <w:t xml:space="preserve">The Tx Direct Current locations for the configured intra-band CA requested by </w:t>
              </w:r>
              <w:r w:rsidRPr="0069311C">
                <w:rPr>
                  <w:bCs/>
                  <w:i/>
                  <w:szCs w:val="22"/>
                  <w:lang w:eastAsia="sv-SE"/>
                </w:rPr>
                <w:t>reportUplinkTxDirectCurrentMoreCarrier-r17</w:t>
              </w:r>
              <w:r w:rsidRPr="0069311C">
                <w:rPr>
                  <w:bCs/>
                  <w:iCs/>
                  <w:szCs w:val="22"/>
                  <w:lang w:eastAsia="sv-SE"/>
                </w:rPr>
                <w:t>.</w:t>
              </w:r>
            </w:ins>
          </w:p>
        </w:tc>
      </w:tr>
    </w:tbl>
    <w:p w14:paraId="76BE4016" w14:textId="77777777" w:rsidR="00B5263F" w:rsidRPr="000C75A5"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0" w:name="_Toc60777113"/>
      <w:bookmarkStart w:id="71"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70"/>
      <w:bookmarkEnd w:id="71"/>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73"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74"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w:date="2022-07-27T16:46:00Z"/>
          <w:rFonts w:ascii="Courier New" w:eastAsia="Times New Roman" w:hAnsi="Courier New"/>
          <w:noProof/>
          <w:sz w:val="16"/>
          <w:lang w:eastAsia="en-GB"/>
        </w:rPr>
      </w:pPr>
      <w:ins w:id="77" w:author="Huawei" w:date="2022-07-27T16:46:00Z">
        <w:r w:rsidRPr="00B5263F">
          <w:rPr>
            <w:rFonts w:ascii="Courier New" w:eastAsia="Times New Roman" w:hAnsi="Courier New"/>
            <w:noProof/>
            <w:sz w:val="16"/>
            <w:lang w:eastAsia="en-GB"/>
          </w:rPr>
          <w:t>RRCResumeComplete-v17</w:t>
        </w:r>
      </w:ins>
      <w:ins w:id="78" w:author="Huawei" w:date="2022-07-27T16:47:00Z">
        <w:r>
          <w:rPr>
            <w:rFonts w:ascii="Courier New" w:eastAsia="Times New Roman" w:hAnsi="Courier New"/>
            <w:noProof/>
            <w:sz w:val="16"/>
            <w:lang w:eastAsia="en-GB"/>
          </w:rPr>
          <w:t>xy</w:t>
        </w:r>
      </w:ins>
      <w:ins w:id="79"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w:date="2022-07-27T16:47:00Z"/>
          <w:rFonts w:ascii="Courier New" w:eastAsia="Times New Roman" w:hAnsi="Courier New"/>
          <w:noProof/>
          <w:sz w:val="16"/>
          <w:lang w:eastAsia="en-GB"/>
        </w:rPr>
      </w:pPr>
      <w:ins w:id="81"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82" w:author="Huawei-119" w:date="2022-08-23T16:15:00Z">
        <w:r w:rsidR="00560997" w:rsidRPr="00B5263F">
          <w:rPr>
            <w:rFonts w:ascii="Courier New" w:eastAsia="Times New Roman" w:hAnsi="Courier New"/>
            <w:noProof/>
            <w:sz w:val="16"/>
            <w:lang w:eastAsia="en-GB"/>
          </w:rPr>
          <w:t>-r17</w:t>
        </w:r>
      </w:ins>
      <w:ins w:id="83"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84" w:author="Huawei-119" w:date="2022-08-23T16:15:00Z">
        <w:r w:rsidR="00560997" w:rsidRPr="00B5263F">
          <w:rPr>
            <w:rFonts w:ascii="Courier New" w:eastAsia="Times New Roman" w:hAnsi="Courier New"/>
            <w:noProof/>
            <w:sz w:val="16"/>
            <w:lang w:eastAsia="en-GB"/>
          </w:rPr>
          <w:t>-r17</w:t>
        </w:r>
      </w:ins>
      <w:ins w:id="85"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Huawei" w:date="2022-07-27T16:46:00Z"/>
          <w:rFonts w:ascii="Courier New" w:eastAsia="Times New Roman" w:hAnsi="Courier New"/>
          <w:noProof/>
          <w:sz w:val="16"/>
          <w:lang w:eastAsia="en-GB"/>
        </w:rPr>
      </w:pPr>
      <w:ins w:id="87" w:author="Huawei" w:date="2022-07-27T16:46:00Z">
        <w:r w:rsidRPr="00B5263F">
          <w:rPr>
            <w:rFonts w:ascii="Courier New" w:eastAsia="Times New Roman" w:hAnsi="Courier New"/>
            <w:noProof/>
            <w:sz w:val="16"/>
            <w:lang w:eastAsia="en-GB"/>
          </w:rPr>
          <w:t xml:space="preserve">    nonCriticalExtension                    </w:t>
        </w:r>
      </w:ins>
      <w:ins w:id="88" w:author="Huawei-119" w:date="2022-08-23T16:15:00Z">
        <w:r w:rsidR="00560997">
          <w:rPr>
            <w:rFonts w:ascii="Courier New" w:eastAsia="Times New Roman" w:hAnsi="Courier New"/>
            <w:noProof/>
            <w:sz w:val="16"/>
            <w:lang w:eastAsia="en-GB"/>
          </w:rPr>
          <w:t xml:space="preserve">    </w:t>
        </w:r>
      </w:ins>
      <w:ins w:id="89"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w:date="2022-07-27T16:46:00Z"/>
          <w:rFonts w:ascii="Courier New" w:eastAsia="Times New Roman" w:hAnsi="Courier New"/>
          <w:noProof/>
          <w:sz w:val="16"/>
          <w:lang w:eastAsia="en-GB"/>
        </w:rPr>
      </w:pPr>
      <w:ins w:id="91"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5263F">
              <w:rPr>
                <w:rFonts w:ascii="Arial" w:eastAsia="Times New Roman" w:hAnsi="Arial"/>
                <w:b/>
                <w:i/>
                <w:sz w:val="18"/>
                <w:szCs w:val="22"/>
                <w:lang w:eastAsia="sv-SE"/>
              </w:rPr>
              <w:lastRenderedPageBreak/>
              <w:t xml:space="preserve">RRCResumeComplete-IEs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r w:rsidRPr="00962B3F">
              <w:rPr>
                <w:b/>
                <w:i/>
                <w:szCs w:val="22"/>
                <w:lang w:eastAsia="sv-SE"/>
              </w:rPr>
              <w:t>measResultIdleEUTRA</w:t>
            </w:r>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r w:rsidRPr="00962B3F">
              <w:rPr>
                <w:b/>
                <w:i/>
                <w:szCs w:val="22"/>
                <w:lang w:eastAsia="sv-SE"/>
              </w:rPr>
              <w:t>measResultIdleNR</w:t>
            </w:r>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r w:rsidRPr="00962B3F">
              <w:rPr>
                <w:b/>
                <w:bCs/>
                <w:i/>
                <w:iCs/>
              </w:rPr>
              <w:t>needForGapsInfoNR</w:t>
            </w:r>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r w:rsidRPr="00962B3F">
              <w:rPr>
                <w:b/>
                <w:bCs/>
                <w:i/>
                <w:iCs/>
              </w:rPr>
              <w:t>needForGapNCSG-InfoEUTRA</w:t>
            </w:r>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r w:rsidRPr="00962B3F">
              <w:rPr>
                <w:b/>
                <w:bCs/>
                <w:i/>
                <w:iCs/>
              </w:rPr>
              <w:t>needForGapNCSG-InfoNR</w:t>
            </w:r>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r w:rsidRPr="00962B3F">
              <w:rPr>
                <w:b/>
                <w:i/>
                <w:szCs w:val="22"/>
                <w:lang w:eastAsia="sv-SE"/>
              </w:rPr>
              <w:t>selectedPLMN-Identity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r w:rsidRPr="00962B3F">
              <w:rPr>
                <w:i/>
                <w:szCs w:val="22"/>
                <w:lang w:eastAsia="sv-SE"/>
              </w:rPr>
              <w:t>plmn-IdentityInfoList</w:t>
            </w:r>
            <w:r w:rsidRPr="00962B3F">
              <w:rPr>
                <w:szCs w:val="22"/>
                <w:lang w:eastAsia="sv-SE"/>
              </w:rPr>
              <w:t xml:space="preserve"> </w:t>
            </w:r>
            <w:r w:rsidRPr="00962B3F">
              <w:rPr>
                <w:szCs w:val="22"/>
              </w:rPr>
              <w:t xml:space="preserve">or </w:t>
            </w:r>
            <w:r w:rsidRPr="00962B3F">
              <w:rPr>
                <w:i/>
                <w:iCs/>
                <w:szCs w:val="22"/>
              </w:rPr>
              <w:t>npn-IdentityInfoList</w:t>
            </w:r>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r w:rsidRPr="00962B3F">
              <w:rPr>
                <w:b/>
                <w:i/>
                <w:szCs w:val="22"/>
                <w:lang w:eastAsia="sv-SE"/>
              </w:rPr>
              <w:t>uplinkTxDirectCurrentList</w:t>
            </w:r>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r w:rsidRPr="00962B3F">
              <w:rPr>
                <w:i/>
                <w:lang w:eastAsia="sv-SE"/>
              </w:rPr>
              <w:t>reportUplinkTxDirectCurrent</w:t>
            </w:r>
            <w:r w:rsidRPr="00962B3F">
              <w:rPr>
                <w:lang w:eastAsia="sv-SE"/>
              </w:rPr>
              <w:t xml:space="preserve"> in </w:t>
            </w:r>
            <w:r w:rsidRPr="00962B3F">
              <w:rPr>
                <w:i/>
                <w:lang w:eastAsia="sv-SE"/>
              </w:rPr>
              <w:t>CellGroupConfig</w:t>
            </w:r>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r w:rsidRPr="00962B3F">
              <w:rPr>
                <w:b/>
                <w:i/>
                <w:szCs w:val="22"/>
                <w:lang w:eastAsia="sv-SE"/>
              </w:rPr>
              <w:t>uplinkTxDirectCurrentTwoCarrierList</w:t>
            </w:r>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r w:rsidRPr="00962B3F">
              <w:rPr>
                <w:bCs/>
                <w:i/>
                <w:szCs w:val="22"/>
                <w:lang w:eastAsia="sv-SE"/>
              </w:rPr>
              <w:t>CellGroupConfig</w:t>
            </w:r>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69311C" w:rsidRDefault="00DA4A4D" w:rsidP="00DA4A4D">
            <w:pPr>
              <w:keepNext/>
              <w:keepLines/>
              <w:overflowPunct w:val="0"/>
              <w:autoSpaceDE w:val="0"/>
              <w:autoSpaceDN w:val="0"/>
              <w:adjustRightInd w:val="0"/>
              <w:spacing w:after="0"/>
              <w:textAlignment w:val="baseline"/>
              <w:rPr>
                <w:ins w:id="92" w:author="Huawei" w:date="2022-04-20T16:32:00Z"/>
                <w:rFonts w:ascii="Arial" w:hAnsi="Arial"/>
                <w:b/>
                <w:i/>
                <w:sz w:val="18"/>
                <w:szCs w:val="22"/>
                <w:lang w:eastAsia="sv-SE"/>
              </w:rPr>
            </w:pPr>
            <w:ins w:id="93" w:author="Huawei" w:date="2022-04-20T16:32:00Z">
              <w:r w:rsidRPr="0069311C">
                <w:rPr>
                  <w:rFonts w:ascii="Arial" w:hAnsi="Arial"/>
                  <w:b/>
                  <w:i/>
                  <w:sz w:val="18"/>
                  <w:szCs w:val="22"/>
                  <w:lang w:eastAsia="sv-SE"/>
                </w:rPr>
                <w:t>uplinkTxDirectCurrentMoreCarrierList</w:t>
              </w:r>
            </w:ins>
          </w:p>
          <w:p w14:paraId="0737E062" w14:textId="24FE4D53"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4" w:author="Huawei" w:date="2022-04-20T16:32:00Z">
              <w:r w:rsidRPr="0069311C">
                <w:rPr>
                  <w:bCs/>
                  <w:iCs/>
                  <w:szCs w:val="22"/>
                  <w:lang w:eastAsia="sv-SE"/>
                </w:rPr>
                <w:t xml:space="preserve">The Tx Direct Current locations for the configured intra-band CA requested by </w:t>
              </w:r>
              <w:r w:rsidRPr="0069311C">
                <w:rPr>
                  <w:bCs/>
                  <w:i/>
                  <w:szCs w:val="22"/>
                  <w:lang w:eastAsia="sv-SE"/>
                </w:rPr>
                <w:t>reportUplinkTxDirectCurrentMoreCarrier-r17</w:t>
              </w:r>
            </w:ins>
            <w:ins w:id="95" w:author="Zhaoyang" w:date="2022-08-25T22:07:00Z">
              <w:r w:rsidR="0069311C" w:rsidRPr="0069311C">
                <w:rPr>
                  <w:bCs/>
                  <w:i/>
                  <w:szCs w:val="22"/>
                  <w:lang w:eastAsia="sv-SE"/>
                </w:rPr>
                <w:t>.</w:t>
              </w:r>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96"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97"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 w:name="_Toc60777187"/>
      <w:bookmarkStart w:id="99" w:name="_Toc90651059"/>
      <w:r w:rsidRPr="00F96D9F">
        <w:rPr>
          <w:rFonts w:ascii="Arial" w:eastAsia="Times New Roman" w:hAnsi="Arial"/>
          <w:sz w:val="24"/>
          <w:lang w:eastAsia="ja-JP"/>
        </w:rPr>
        <w:t>–</w:t>
      </w:r>
      <w:r w:rsidRPr="00F96D9F">
        <w:rPr>
          <w:rFonts w:ascii="Arial" w:eastAsia="Times New Roman" w:hAnsi="Arial"/>
          <w:sz w:val="24"/>
          <w:lang w:eastAsia="ja-JP"/>
        </w:rPr>
        <w:tab/>
      </w:r>
      <w:r w:rsidRPr="00F96D9F">
        <w:rPr>
          <w:rFonts w:ascii="Arial" w:eastAsia="Times New Roman" w:hAnsi="Arial"/>
          <w:i/>
          <w:sz w:val="24"/>
          <w:lang w:eastAsia="ja-JP"/>
        </w:rPr>
        <w:t>CellGroupConfig</w:t>
      </w:r>
      <w:bookmarkEnd w:id="98"/>
      <w:bookmarkEnd w:id="99"/>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r w:rsidRPr="00F96D9F">
        <w:rPr>
          <w:rFonts w:eastAsia="Times New Roman"/>
          <w:i/>
          <w:lang w:eastAsia="ja-JP"/>
        </w:rPr>
        <w:t xml:space="preserve">CellGroupConfig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96D9F">
        <w:rPr>
          <w:rFonts w:ascii="Arial" w:eastAsia="Times New Roman" w:hAnsi="Arial"/>
          <w:b/>
          <w:bCs/>
          <w:i/>
          <w:iCs/>
          <w:lang w:eastAsia="ja-JP"/>
        </w:rPr>
        <w:t xml:space="preserve">CellGroupConfig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12A5094F"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  -- Need N</w:t>
      </w:r>
      <w:ins w:id="101"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103"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4" w:author="Huawei-119" w:date="2022-08-23T16:16:00Z"/>
          <w:rFonts w:ascii="Courier New" w:eastAsia="Times New Roman" w:hAnsi="Courier New"/>
          <w:noProof/>
          <w:sz w:val="16"/>
          <w:lang w:eastAsia="en-GB"/>
        </w:rPr>
      </w:pPr>
      <w:ins w:id="105"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6" w:author="Huawei-119" w:date="2022-08-23T16:16:00Z"/>
          <w:rFonts w:ascii="Courier New" w:eastAsia="Times New Roman" w:hAnsi="Courier New"/>
          <w:noProof/>
          <w:sz w:val="16"/>
          <w:lang w:eastAsia="en-GB"/>
        </w:rPr>
      </w:pPr>
      <w:ins w:id="107"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119" w:date="2022-08-23T16:16:00Z"/>
          <w:rFonts w:ascii="Courier New" w:eastAsia="Times New Roman" w:hAnsi="Courier New"/>
          <w:noProof/>
          <w:sz w:val="16"/>
          <w:lang w:eastAsia="en-GB"/>
        </w:rPr>
      </w:pPr>
      <w:ins w:id="109"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lastRenderedPageBreak/>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Huawei" w:date="2022-04-20T16:23:00Z"/>
          <w:rFonts w:ascii="Courier New" w:eastAsia="Times New Roman" w:hAnsi="Courier New"/>
          <w:noProof/>
          <w:sz w:val="16"/>
          <w:lang w:eastAsia="en-GB"/>
        </w:rPr>
      </w:pPr>
      <w:ins w:id="111"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112" w:author="Huawei" w:date="2022-04-20T16:23:00Z">
        <w:r w:rsidRPr="00F96D9F">
          <w:rPr>
            <w:rFonts w:ascii="Courier New" w:eastAsia="Times New Roman" w:hAnsi="Courier New"/>
            <w:noProof/>
            <w:sz w:val="16"/>
            <w:lang w:eastAsia="en-GB"/>
          </w:rPr>
          <w:t xml:space="preserve"> ::=   </w:t>
        </w:r>
      </w:ins>
      <w:ins w:id="113" w:author="Huawei" w:date="2022-05-18T14:46:00Z">
        <w:r w:rsidR="00B7581B">
          <w:rPr>
            <w:rFonts w:ascii="Courier New" w:eastAsia="Times New Roman" w:hAnsi="Courier New"/>
            <w:noProof/>
            <w:sz w:val="16"/>
            <w:lang w:eastAsia="en-GB"/>
          </w:rPr>
          <w:t xml:space="preserve"> </w:t>
        </w:r>
      </w:ins>
      <w:ins w:id="114" w:author="Huawei" w:date="2022-04-20T16:25:00Z">
        <w:r w:rsidRPr="006C1C11">
          <w:rPr>
            <w:rFonts w:ascii="Courier New" w:eastAsia="Times New Roman" w:hAnsi="Courier New"/>
            <w:noProof/>
            <w:sz w:val="16"/>
            <w:lang w:eastAsia="en-GB"/>
          </w:rPr>
          <w:t xml:space="preserve">SEQUENCE (SIZE(1.. </w:t>
        </w:r>
      </w:ins>
      <w:ins w:id="115" w:author="Huawei" w:date="2022-05-18T14:22:00Z">
        <w:r w:rsidR="00A22A50" w:rsidRPr="00A22A50">
          <w:rPr>
            <w:rFonts w:ascii="Courier New" w:eastAsia="Times New Roman" w:hAnsi="Courier New"/>
            <w:noProof/>
            <w:sz w:val="16"/>
            <w:lang w:eastAsia="en-GB"/>
          </w:rPr>
          <w:t>maxSimultaneousBands</w:t>
        </w:r>
      </w:ins>
      <w:ins w:id="116" w:author="Huawei" w:date="2022-04-20T16:25:00Z">
        <w:r w:rsidRPr="006C1C11">
          <w:rPr>
            <w:rFonts w:ascii="Courier New" w:eastAsia="Times New Roman" w:hAnsi="Courier New"/>
            <w:noProof/>
            <w:sz w:val="16"/>
            <w:lang w:eastAsia="en-GB"/>
          </w:rPr>
          <w:t xml:space="preserve">)) OF </w:t>
        </w:r>
      </w:ins>
      <w:ins w:id="117" w:author="Huawei" w:date="2022-05-18T14:22:00Z">
        <w:r w:rsidR="00A22A50">
          <w:rPr>
            <w:rFonts w:ascii="Courier New" w:eastAsia="Times New Roman" w:hAnsi="Courier New"/>
            <w:noProof/>
            <w:sz w:val="16"/>
            <w:lang w:eastAsia="en-GB"/>
          </w:rPr>
          <w:t>IntraBandCC-Com</w:t>
        </w:r>
      </w:ins>
      <w:ins w:id="118" w:author="Huawei" w:date="2022-05-18T14:23:00Z">
        <w:r w:rsidR="00A22A50">
          <w:rPr>
            <w:rFonts w:ascii="Courier New" w:eastAsia="Times New Roman" w:hAnsi="Courier New"/>
            <w:noProof/>
            <w:sz w:val="16"/>
            <w:lang w:eastAsia="en-GB"/>
          </w:rPr>
          <w:t>bination</w:t>
        </w:r>
      </w:ins>
      <w:ins w:id="119" w:author="Huawei" w:date="2022-05-18T14:45:00Z">
        <w:r w:rsidR="00B7581B">
          <w:rPr>
            <w:rFonts w:ascii="Courier New" w:eastAsia="Times New Roman" w:hAnsi="Courier New"/>
            <w:noProof/>
            <w:sz w:val="16"/>
            <w:lang w:eastAsia="en-GB"/>
          </w:rPr>
          <w:t>Req</w:t>
        </w:r>
      </w:ins>
      <w:ins w:id="120" w:author="Huawei" w:date="2022-05-18T14:46:00Z">
        <w:r w:rsidR="00B7581B">
          <w:rPr>
            <w:rFonts w:ascii="Courier New" w:eastAsia="Times New Roman" w:hAnsi="Courier New"/>
            <w:noProof/>
            <w:sz w:val="16"/>
            <w:lang w:eastAsia="en-GB"/>
          </w:rPr>
          <w:t>List</w:t>
        </w:r>
      </w:ins>
      <w:ins w:id="121"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uawei" w:date="2022-05-18T17:06:00Z"/>
          <w:rFonts w:ascii="Courier New" w:eastAsia="Times New Roman" w:hAnsi="Courier New"/>
          <w:noProof/>
          <w:sz w:val="16"/>
          <w:lang w:eastAsia="en-GB"/>
        </w:rPr>
      </w:pPr>
      <w:ins w:id="123" w:author="Huawei" w:date="2022-05-18T14:44:00Z">
        <w:r>
          <w:rPr>
            <w:rFonts w:ascii="Courier New" w:eastAsia="Times New Roman" w:hAnsi="Courier New"/>
            <w:noProof/>
            <w:sz w:val="16"/>
            <w:lang w:eastAsia="en-GB"/>
          </w:rPr>
          <w:t>IntraBandCC-Combination</w:t>
        </w:r>
      </w:ins>
      <w:ins w:id="124" w:author="Huawei" w:date="2022-05-18T14:45:00Z">
        <w:r>
          <w:rPr>
            <w:rFonts w:ascii="Courier New" w:eastAsia="Times New Roman" w:hAnsi="Courier New"/>
            <w:noProof/>
            <w:sz w:val="16"/>
            <w:lang w:eastAsia="en-GB"/>
          </w:rPr>
          <w:t>Req</w:t>
        </w:r>
      </w:ins>
      <w:ins w:id="125" w:author="Huawei" w:date="2022-05-18T14:46:00Z">
        <w:r>
          <w:rPr>
            <w:rFonts w:ascii="Courier New" w:eastAsia="Times New Roman" w:hAnsi="Courier New"/>
            <w:noProof/>
            <w:sz w:val="16"/>
            <w:lang w:eastAsia="en-GB"/>
          </w:rPr>
          <w:t>List</w:t>
        </w:r>
      </w:ins>
      <w:ins w:id="126" w:author="Huawei-119" w:date="2022-08-23T16:28:00Z">
        <w:r w:rsidR="00CB7672">
          <w:rPr>
            <w:rFonts w:ascii="Courier New" w:eastAsia="Times New Roman" w:hAnsi="Courier New"/>
            <w:noProof/>
            <w:sz w:val="16"/>
            <w:lang w:eastAsia="en-GB"/>
          </w:rPr>
          <w:t>-r17</w:t>
        </w:r>
      </w:ins>
      <w:ins w:id="127" w:author="Huawei" w:date="2022-05-18T14:44:00Z">
        <w:r w:rsidRPr="006C1C11">
          <w:rPr>
            <w:rFonts w:ascii="Courier New" w:eastAsia="Times New Roman" w:hAnsi="Courier New"/>
            <w:noProof/>
            <w:sz w:val="16"/>
            <w:lang w:eastAsia="en-GB"/>
          </w:rPr>
          <w:t xml:space="preserve">::=  </w:t>
        </w:r>
      </w:ins>
      <w:ins w:id="128" w:author="Huawei" w:date="2022-05-18T17:06:00Z">
        <w:r w:rsidR="00E01B2E" w:rsidRPr="006C1C11">
          <w:rPr>
            <w:rFonts w:ascii="Courier New" w:eastAsia="Times New Roman" w:hAnsi="Courier New"/>
            <w:noProof/>
            <w:sz w:val="16"/>
            <w:lang w:eastAsia="en-GB"/>
          </w:rPr>
          <w:t xml:space="preserve">               SEQUENCE {</w:t>
        </w:r>
      </w:ins>
    </w:p>
    <w:p w14:paraId="2ACF3C1E" w14:textId="72C393ED"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Huawei" w:date="2022-05-18T17:06:00Z"/>
          <w:rFonts w:ascii="Courier New" w:eastAsia="Times New Roman" w:hAnsi="Courier New"/>
          <w:noProof/>
          <w:sz w:val="16"/>
          <w:lang w:eastAsia="en-GB"/>
        </w:rPr>
      </w:pPr>
      <w:ins w:id="130"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31" w:author="Huawei" w:date="2022-05-18T17:07:00Z">
        <w:r>
          <w:rPr>
            <w:rFonts w:ascii="Courier New" w:eastAsia="Times New Roman" w:hAnsi="Courier New"/>
            <w:noProof/>
            <w:sz w:val="16"/>
            <w:lang w:eastAsia="en-GB"/>
          </w:rPr>
          <w:t>List</w:t>
        </w:r>
      </w:ins>
      <w:ins w:id="132"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33" w:author="Huawei" w:date="2022-05-18T17:08:00Z">
        <w:r>
          <w:rPr>
            <w:rFonts w:ascii="Courier New" w:eastAsia="Times New Roman" w:hAnsi="Courier New"/>
            <w:noProof/>
            <w:sz w:val="16"/>
            <w:lang w:eastAsia="en-GB"/>
          </w:rPr>
          <w:t xml:space="preserve"> </w:t>
        </w:r>
      </w:ins>
      <w:ins w:id="134" w:author="Zhaoyang" w:date="2022-08-25T22:20:00Z">
        <w:r w:rsidR="0069311C">
          <w:rPr>
            <w:rFonts w:ascii="Courier New" w:eastAsia="Times New Roman" w:hAnsi="Courier New"/>
            <w:noProof/>
            <w:sz w:val="16"/>
            <w:lang w:eastAsia="en-GB"/>
          </w:rPr>
          <w:t xml:space="preserve"> </w:t>
        </w:r>
      </w:ins>
      <w:ins w:id="135" w:author="Huawei" w:date="2022-05-18T17:07:00Z">
        <w:r w:rsidRPr="006C1C11">
          <w:rPr>
            <w:rFonts w:ascii="Courier New" w:eastAsia="Times New Roman" w:hAnsi="Courier New"/>
            <w:noProof/>
            <w:sz w:val="16"/>
            <w:lang w:eastAsia="en-GB"/>
          </w:rPr>
          <w:t xml:space="preserve">SEQUENCE (SIZE(1.. </w:t>
        </w:r>
      </w:ins>
      <w:ins w:id="136" w:author="Zhaoyang" w:date="2022-08-10T16:36:00Z">
        <w:r w:rsidR="005518FD" w:rsidRPr="00B243F6">
          <w:rPr>
            <w:rFonts w:ascii="Courier New" w:eastAsia="Times New Roman" w:hAnsi="Courier New"/>
            <w:noProof/>
            <w:sz w:val="16"/>
            <w:lang w:eastAsia="en-GB"/>
          </w:rPr>
          <w:t>maxNrofServingCells</w:t>
        </w:r>
      </w:ins>
      <w:ins w:id="137"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38" w:author="Huawei" w:date="2022-05-18T17:06:00Z">
        <w:r w:rsidRPr="001F59AE">
          <w:rPr>
            <w:rFonts w:ascii="Courier New" w:eastAsia="Times New Roman" w:hAnsi="Courier New"/>
            <w:noProof/>
            <w:sz w:val="16"/>
            <w:lang w:eastAsia="en-GB"/>
          </w:rPr>
          <w:t>ServCellIndex,</w:t>
        </w:r>
      </w:ins>
    </w:p>
    <w:p w14:paraId="042EEB43" w14:textId="26925D82"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w:date="2022-05-18T17:06:00Z"/>
          <w:rFonts w:ascii="Courier New" w:eastAsia="Times New Roman" w:hAnsi="Courier New"/>
          <w:noProof/>
          <w:sz w:val="16"/>
          <w:lang w:eastAsia="en-GB"/>
        </w:rPr>
      </w:pPr>
      <w:ins w:id="140"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41" w:author="Zhaoyang" w:date="2022-08-25T10:37:00Z">
        <w:r w:rsidR="00543DF9">
          <w:rPr>
            <w:rFonts w:ascii="Courier New" w:eastAsia="Times New Roman" w:hAnsi="Courier New"/>
            <w:noProof/>
            <w:sz w:val="16"/>
            <w:lang w:eastAsia="en-GB"/>
          </w:rPr>
          <w:t>cc</w:t>
        </w:r>
      </w:ins>
      <w:ins w:id="142" w:author="Huawei" w:date="2022-05-18T17:08:00Z">
        <w:r>
          <w:rPr>
            <w:rFonts w:ascii="Courier New" w:eastAsia="Times New Roman" w:hAnsi="Courier New"/>
            <w:noProof/>
            <w:sz w:val="16"/>
            <w:lang w:eastAsia="en-GB"/>
          </w:rPr>
          <w:t>-</w:t>
        </w:r>
        <w:r>
          <w:rPr>
            <w:rFonts w:ascii="Courier New" w:eastAsia="Times New Roman" w:hAnsi="Courier New"/>
            <w:noProof/>
            <w:sz w:val="16"/>
            <w:lang w:eastAsia="en-GB"/>
          </w:rPr>
          <w:t>Combination</w:t>
        </w:r>
      </w:ins>
      <w:ins w:id="143" w:author="Huawei" w:date="2022-05-18T17:09:00Z">
        <w:r>
          <w:rPr>
            <w:rFonts w:ascii="Courier New" w:eastAsia="Times New Roman" w:hAnsi="Courier New"/>
            <w:noProof/>
            <w:sz w:val="16"/>
            <w:lang w:eastAsia="en-GB"/>
          </w:rPr>
          <w:t>List</w:t>
        </w:r>
      </w:ins>
      <w:ins w:id="144" w:author="Huawei-119" w:date="2022-08-23T16:28:00Z">
        <w:r w:rsidR="00CB7672">
          <w:rPr>
            <w:rFonts w:ascii="Courier New" w:eastAsia="Times New Roman" w:hAnsi="Courier New"/>
            <w:noProof/>
            <w:sz w:val="16"/>
            <w:lang w:eastAsia="en-GB"/>
          </w:rPr>
          <w:t>-r17</w:t>
        </w:r>
      </w:ins>
      <w:ins w:id="145"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46" w:author="Huawei" w:date="2022-05-18T17:09:00Z">
        <w:r>
          <w:rPr>
            <w:rFonts w:ascii="Courier New" w:eastAsia="Times New Roman" w:hAnsi="Courier New"/>
            <w:noProof/>
            <w:sz w:val="16"/>
            <w:lang w:eastAsia="en-GB"/>
          </w:rPr>
          <w:t xml:space="preserve">   </w:t>
        </w:r>
      </w:ins>
      <w:ins w:id="147" w:author="Huawei" w:date="2022-05-18T17:06:00Z">
        <w:r w:rsidRPr="006C1C11">
          <w:rPr>
            <w:rFonts w:ascii="Courier New" w:eastAsia="Times New Roman" w:hAnsi="Courier New"/>
            <w:noProof/>
            <w:sz w:val="16"/>
            <w:lang w:eastAsia="en-GB"/>
          </w:rPr>
          <w:t xml:space="preserve">SEQUENCE (SIZE(1.. </w:t>
        </w:r>
      </w:ins>
      <w:ins w:id="148" w:author="Huawei" w:date="2022-05-18T17:28:00Z">
        <w:r w:rsidR="002450A5">
          <w:rPr>
            <w:rFonts w:ascii="Courier New" w:eastAsia="Times New Roman" w:hAnsi="Courier New"/>
            <w:noProof/>
            <w:sz w:val="16"/>
            <w:lang w:eastAsia="en-GB"/>
          </w:rPr>
          <w:t>maxNrofReqComDC-Location</w:t>
        </w:r>
      </w:ins>
      <w:ins w:id="149" w:author="Huawei-119" w:date="2022-08-22T18:19:00Z">
        <w:r w:rsidR="006D220F">
          <w:rPr>
            <w:rFonts w:ascii="Courier New" w:eastAsia="Times New Roman" w:hAnsi="Courier New"/>
            <w:noProof/>
            <w:sz w:val="16"/>
            <w:lang w:eastAsia="en-GB"/>
          </w:rPr>
          <w:t>-r17</w:t>
        </w:r>
      </w:ins>
      <w:ins w:id="150"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51"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Huawei" w:date="2022-05-18T14:45:00Z"/>
          <w:rFonts w:ascii="Courier New" w:eastAsia="Times New Roman" w:hAnsi="Courier New"/>
          <w:noProof/>
          <w:sz w:val="16"/>
          <w:lang w:eastAsia="en-GB"/>
        </w:rPr>
      </w:pPr>
      <w:ins w:id="153" w:author="Huawei" w:date="2022-05-18T17:06:00Z">
        <w:r w:rsidRPr="006C1C11">
          <w:rPr>
            <w:rFonts w:ascii="Courier New" w:eastAsia="Times New Roman" w:hAnsi="Courier New"/>
            <w:noProof/>
            <w:sz w:val="16"/>
            <w:lang w:eastAsia="en-GB"/>
          </w:rPr>
          <w:t xml:space="preserve">}                                   </w:t>
        </w:r>
      </w:ins>
      <w:ins w:id="154"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Huawei" w:date="2022-04-20T15:29:00Z"/>
          <w:rFonts w:ascii="Courier New" w:eastAsia="Times New Roman" w:hAnsi="Courier New"/>
          <w:noProof/>
          <w:sz w:val="16"/>
          <w:lang w:eastAsia="en-GB"/>
        </w:rPr>
      </w:pPr>
      <w:ins w:id="157" w:author="Huawei" w:date="2022-05-18T14:23:00Z">
        <w:r>
          <w:rPr>
            <w:rFonts w:ascii="Courier New" w:eastAsia="Times New Roman" w:hAnsi="Courier New"/>
            <w:noProof/>
            <w:sz w:val="16"/>
            <w:lang w:eastAsia="en-GB"/>
          </w:rPr>
          <w:t>IntraBandCC-Combination</w:t>
        </w:r>
      </w:ins>
      <w:ins w:id="158" w:author="Huawei-119" w:date="2022-08-23T16:28:00Z">
        <w:r w:rsidR="00CB7672">
          <w:rPr>
            <w:rFonts w:ascii="Courier New" w:eastAsia="Times New Roman" w:hAnsi="Courier New"/>
            <w:noProof/>
            <w:sz w:val="16"/>
            <w:lang w:eastAsia="en-GB"/>
          </w:rPr>
          <w:t>-r17</w:t>
        </w:r>
      </w:ins>
      <w:ins w:id="159" w:author="Huawei" w:date="2022-04-20T15:29:00Z">
        <w:r w:rsidRPr="006C1C11">
          <w:rPr>
            <w:rFonts w:ascii="Courier New" w:eastAsia="Times New Roman" w:hAnsi="Courier New"/>
            <w:noProof/>
            <w:sz w:val="16"/>
            <w:lang w:eastAsia="en-GB"/>
          </w:rPr>
          <w:t xml:space="preserve">::=               </w:t>
        </w:r>
      </w:ins>
      <w:ins w:id="160" w:author="Huawei" w:date="2022-05-18T14:46:00Z">
        <w:r w:rsidR="00B7581B">
          <w:rPr>
            <w:rFonts w:ascii="Courier New" w:eastAsia="Times New Roman" w:hAnsi="Courier New"/>
            <w:noProof/>
            <w:sz w:val="16"/>
            <w:lang w:eastAsia="en-GB"/>
          </w:rPr>
          <w:t xml:space="preserve">       </w:t>
        </w:r>
      </w:ins>
      <w:ins w:id="161" w:author="Huawei" w:date="2022-04-20T15:29:00Z">
        <w:r w:rsidRPr="006C1C11">
          <w:rPr>
            <w:rFonts w:ascii="Courier New" w:eastAsia="Times New Roman" w:hAnsi="Courier New"/>
            <w:noProof/>
            <w:sz w:val="16"/>
            <w:lang w:eastAsia="en-GB"/>
          </w:rPr>
          <w:t xml:space="preserve">  SEQUENCE (SIZE(1..</w:t>
        </w:r>
      </w:ins>
      <w:ins w:id="162" w:author="Huawei" w:date="2022-04-20T15:30:00Z">
        <w:r w:rsidRPr="006C1C11">
          <w:rPr>
            <w:rFonts w:ascii="Courier New" w:eastAsia="Times New Roman" w:hAnsi="Courier New"/>
            <w:noProof/>
            <w:sz w:val="16"/>
            <w:lang w:eastAsia="en-GB"/>
          </w:rPr>
          <w:t xml:space="preserve"> </w:t>
        </w:r>
      </w:ins>
      <w:ins w:id="163" w:author="Zhaoyang" w:date="2022-08-10T16:36:00Z">
        <w:r w:rsidR="005518FD" w:rsidRPr="00B243F6">
          <w:rPr>
            <w:rFonts w:ascii="Courier New" w:eastAsia="Times New Roman" w:hAnsi="Courier New"/>
            <w:noProof/>
            <w:sz w:val="16"/>
            <w:lang w:eastAsia="en-GB"/>
          </w:rPr>
          <w:t>maxNrofServingCells</w:t>
        </w:r>
      </w:ins>
      <w:ins w:id="164"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Huawei" w:date="2022-04-20T15:38:00Z"/>
          <w:rFonts w:ascii="Courier New" w:eastAsia="Times New Roman" w:hAnsi="Courier New"/>
          <w:noProof/>
          <w:sz w:val="16"/>
          <w:lang w:eastAsia="en-GB"/>
        </w:rPr>
      </w:pPr>
      <w:ins w:id="167" w:author="Huawei" w:date="2022-04-20T15:29:00Z">
        <w:r w:rsidRPr="006C1C11">
          <w:rPr>
            <w:rFonts w:ascii="Courier New" w:eastAsia="Times New Roman" w:hAnsi="Courier New"/>
            <w:noProof/>
            <w:sz w:val="16"/>
            <w:lang w:eastAsia="en-GB"/>
          </w:rPr>
          <w:t>CC-State</w:t>
        </w:r>
      </w:ins>
      <w:ins w:id="168" w:author="Huawei" w:date="2022-04-20T15:30:00Z">
        <w:r>
          <w:rPr>
            <w:rFonts w:ascii="Courier New" w:eastAsia="Times New Roman" w:hAnsi="Courier New"/>
            <w:noProof/>
            <w:sz w:val="16"/>
            <w:lang w:eastAsia="en-GB"/>
          </w:rPr>
          <w:t>-r17</w:t>
        </w:r>
      </w:ins>
      <w:ins w:id="169" w:author="Huawei" w:date="2022-04-20T15:29:00Z">
        <w:r w:rsidRPr="006C1C11">
          <w:rPr>
            <w:rFonts w:ascii="Courier New" w:eastAsia="Times New Roman" w:hAnsi="Courier New"/>
            <w:noProof/>
            <w:sz w:val="16"/>
            <w:lang w:eastAsia="en-GB"/>
          </w:rPr>
          <w:t>::=                              SEQUENCE {</w:t>
        </w:r>
      </w:ins>
    </w:p>
    <w:p w14:paraId="45B88117" w14:textId="2BE194E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w:date="2022-04-20T15:29:00Z"/>
          <w:rFonts w:ascii="Courier New" w:eastAsia="Times New Roman" w:hAnsi="Courier New"/>
          <w:noProof/>
          <w:sz w:val="16"/>
          <w:lang w:eastAsia="en-GB"/>
        </w:rPr>
      </w:pPr>
      <w:ins w:id="171" w:author="Huawei" w:date="2022-04-20T15:29:00Z">
        <w:r w:rsidRPr="006C1C11">
          <w:rPr>
            <w:rFonts w:ascii="Courier New" w:eastAsia="Times New Roman" w:hAnsi="Courier New"/>
            <w:noProof/>
            <w:sz w:val="16"/>
            <w:lang w:eastAsia="en-GB"/>
          </w:rPr>
          <w:t xml:space="preserve">       dlCarrier</w:t>
        </w:r>
      </w:ins>
      <w:ins w:id="172" w:author="Huawei" w:date="2022-04-20T15:30:00Z">
        <w:r>
          <w:rPr>
            <w:rFonts w:ascii="Courier New" w:eastAsia="Times New Roman" w:hAnsi="Courier New"/>
            <w:noProof/>
            <w:sz w:val="16"/>
            <w:lang w:eastAsia="en-GB"/>
          </w:rPr>
          <w:t>-r17</w:t>
        </w:r>
      </w:ins>
      <w:ins w:id="173" w:author="Huawei" w:date="2022-04-20T15:29:00Z">
        <w:r w:rsidRPr="006C1C11">
          <w:rPr>
            <w:rFonts w:ascii="Courier New" w:eastAsia="Times New Roman" w:hAnsi="Courier New"/>
            <w:noProof/>
            <w:sz w:val="16"/>
            <w:lang w:eastAsia="en-GB"/>
          </w:rPr>
          <w:t xml:space="preserve">          </w:t>
        </w:r>
      </w:ins>
      <w:ins w:id="174" w:author="Huawei" w:date="2022-04-20T15:38:00Z">
        <w:r w:rsidRPr="001F59AE">
          <w:rPr>
            <w:rFonts w:ascii="Courier New" w:eastAsia="Times New Roman" w:hAnsi="Courier New"/>
            <w:noProof/>
            <w:sz w:val="16"/>
            <w:lang w:eastAsia="en-GB"/>
          </w:rPr>
          <w:t xml:space="preserve">           </w:t>
        </w:r>
      </w:ins>
      <w:ins w:id="175" w:author="Huawei" w:date="2022-08-25T14:23:00Z">
        <w:r w:rsidR="009F6973">
          <w:rPr>
            <w:rFonts w:ascii="Courier New" w:eastAsia="Times New Roman" w:hAnsi="Courier New"/>
            <w:noProof/>
            <w:sz w:val="16"/>
            <w:lang w:eastAsia="en-GB"/>
          </w:rPr>
          <w:t>C</w:t>
        </w:r>
      </w:ins>
      <w:ins w:id="176" w:author="Huawei" w:date="2022-04-20T15:29:00Z">
        <w:r w:rsidRPr="006C1C11">
          <w:rPr>
            <w:rFonts w:ascii="Courier New" w:eastAsia="Times New Roman" w:hAnsi="Courier New"/>
            <w:noProof/>
            <w:sz w:val="16"/>
            <w:lang w:eastAsia="en-GB"/>
          </w:rPr>
          <w:t>arrierState</w:t>
        </w:r>
      </w:ins>
      <w:ins w:id="177" w:author="Huawei" w:date="2022-04-20T15:30:00Z">
        <w:r>
          <w:rPr>
            <w:rFonts w:ascii="Courier New" w:eastAsia="Times New Roman" w:hAnsi="Courier New"/>
            <w:noProof/>
            <w:sz w:val="16"/>
            <w:lang w:eastAsia="en-GB"/>
          </w:rPr>
          <w:t>-r17</w:t>
        </w:r>
      </w:ins>
      <w:ins w:id="178" w:author="Huawei" w:date="2022-04-20T15:29:00Z">
        <w:r w:rsidRPr="006C1C11">
          <w:rPr>
            <w:rFonts w:ascii="Courier New" w:eastAsia="Times New Roman" w:hAnsi="Courier New"/>
            <w:noProof/>
            <w:sz w:val="16"/>
            <w:lang w:eastAsia="en-GB"/>
          </w:rPr>
          <w:t xml:space="preserve">  OPTIONAL,</w:t>
        </w:r>
      </w:ins>
    </w:p>
    <w:p w14:paraId="523D3B7A" w14:textId="716221B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2-04-20T15:29:00Z"/>
          <w:rFonts w:ascii="Courier New" w:eastAsia="Times New Roman" w:hAnsi="Courier New"/>
          <w:noProof/>
          <w:sz w:val="16"/>
          <w:lang w:eastAsia="en-GB"/>
        </w:rPr>
      </w:pPr>
      <w:ins w:id="180" w:author="Huawei" w:date="2022-04-20T15:29:00Z">
        <w:r w:rsidRPr="006C1C11">
          <w:rPr>
            <w:rFonts w:ascii="Courier New" w:eastAsia="Times New Roman" w:hAnsi="Courier New"/>
            <w:noProof/>
            <w:sz w:val="16"/>
            <w:lang w:eastAsia="en-GB"/>
          </w:rPr>
          <w:t xml:space="preserve">       ulCarrier</w:t>
        </w:r>
      </w:ins>
      <w:ins w:id="181" w:author="Huawei" w:date="2022-04-20T15:30:00Z">
        <w:r>
          <w:rPr>
            <w:rFonts w:ascii="Courier New" w:eastAsia="Times New Roman" w:hAnsi="Courier New"/>
            <w:noProof/>
            <w:sz w:val="16"/>
            <w:lang w:eastAsia="en-GB"/>
          </w:rPr>
          <w:t>-r17</w:t>
        </w:r>
      </w:ins>
      <w:ins w:id="182" w:author="Huawei" w:date="2022-04-20T15:29:00Z">
        <w:r w:rsidRPr="006C1C11">
          <w:rPr>
            <w:rFonts w:ascii="Courier New" w:eastAsia="Times New Roman" w:hAnsi="Courier New"/>
            <w:noProof/>
            <w:sz w:val="16"/>
            <w:lang w:eastAsia="en-GB"/>
          </w:rPr>
          <w:t xml:space="preserve">          </w:t>
        </w:r>
      </w:ins>
      <w:ins w:id="183" w:author="Huawei" w:date="2022-04-20T15:38:00Z">
        <w:r w:rsidRPr="001F59AE">
          <w:rPr>
            <w:rFonts w:ascii="Courier New" w:eastAsia="Times New Roman" w:hAnsi="Courier New"/>
            <w:noProof/>
            <w:sz w:val="16"/>
            <w:lang w:eastAsia="en-GB"/>
          </w:rPr>
          <w:t xml:space="preserve">           </w:t>
        </w:r>
      </w:ins>
      <w:ins w:id="184" w:author="Huawei" w:date="2022-08-25T14:23:00Z">
        <w:r w:rsidR="009F6973">
          <w:rPr>
            <w:rFonts w:ascii="Courier New" w:eastAsia="Times New Roman" w:hAnsi="Courier New"/>
            <w:noProof/>
            <w:sz w:val="16"/>
            <w:lang w:eastAsia="en-GB"/>
          </w:rPr>
          <w:t>C</w:t>
        </w:r>
      </w:ins>
      <w:ins w:id="185" w:author="Huawei" w:date="2022-04-20T15:29:00Z">
        <w:r w:rsidRPr="006C1C11">
          <w:rPr>
            <w:rFonts w:ascii="Courier New" w:eastAsia="Times New Roman" w:hAnsi="Courier New"/>
            <w:noProof/>
            <w:sz w:val="16"/>
            <w:lang w:eastAsia="en-GB"/>
          </w:rPr>
          <w:t>arrierState</w:t>
        </w:r>
      </w:ins>
      <w:ins w:id="186" w:author="Huawei" w:date="2022-04-20T15:30:00Z">
        <w:r>
          <w:rPr>
            <w:rFonts w:ascii="Courier New" w:eastAsia="Times New Roman" w:hAnsi="Courier New"/>
            <w:noProof/>
            <w:sz w:val="16"/>
            <w:lang w:eastAsia="en-GB"/>
          </w:rPr>
          <w:t>-r17</w:t>
        </w:r>
      </w:ins>
      <w:ins w:id="187"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uawei" w:date="2022-04-20T15:29:00Z"/>
          <w:rFonts w:ascii="Courier New" w:eastAsia="Times New Roman" w:hAnsi="Courier New"/>
          <w:noProof/>
          <w:sz w:val="16"/>
          <w:lang w:eastAsia="en-GB"/>
        </w:rPr>
      </w:pPr>
      <w:ins w:id="189"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uawei" w:date="2022-04-20T15:29:00Z"/>
          <w:rFonts w:ascii="Courier New" w:eastAsia="Times New Roman" w:hAnsi="Courier New"/>
          <w:noProof/>
          <w:sz w:val="16"/>
          <w:lang w:eastAsia="en-GB"/>
        </w:rPr>
      </w:pPr>
    </w:p>
    <w:p w14:paraId="2A808B0E" w14:textId="5309B5AE" w:rsidR="00A22A50" w:rsidRPr="006C1C11" w:rsidRDefault="009F6973"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2-04-20T15:29:00Z"/>
          <w:rFonts w:ascii="Courier New" w:eastAsia="Times New Roman" w:hAnsi="Courier New"/>
          <w:noProof/>
          <w:sz w:val="16"/>
          <w:lang w:eastAsia="en-GB"/>
        </w:rPr>
      </w:pPr>
      <w:ins w:id="192" w:author="Huawei" w:date="2022-08-25T14:23:00Z">
        <w:r>
          <w:rPr>
            <w:rFonts w:ascii="Courier New" w:eastAsia="Times New Roman" w:hAnsi="Courier New"/>
            <w:noProof/>
            <w:sz w:val="16"/>
            <w:lang w:eastAsia="en-GB"/>
          </w:rPr>
          <w:t>C</w:t>
        </w:r>
      </w:ins>
      <w:ins w:id="193" w:author="Huawei" w:date="2022-04-20T15:29:00Z">
        <w:r w:rsidR="00A22A50" w:rsidRPr="006C1C11">
          <w:rPr>
            <w:rFonts w:ascii="Courier New" w:eastAsia="Times New Roman" w:hAnsi="Courier New"/>
            <w:noProof/>
            <w:sz w:val="16"/>
            <w:lang w:eastAsia="en-GB"/>
          </w:rPr>
          <w:t>arrierState</w:t>
        </w:r>
      </w:ins>
      <w:ins w:id="194" w:author="Huawei" w:date="2022-04-20T15:30:00Z">
        <w:r w:rsidR="00A22A50">
          <w:rPr>
            <w:rFonts w:ascii="Courier New" w:eastAsia="Times New Roman" w:hAnsi="Courier New"/>
            <w:noProof/>
            <w:sz w:val="16"/>
            <w:lang w:eastAsia="en-GB"/>
          </w:rPr>
          <w:t>-r17</w:t>
        </w:r>
      </w:ins>
      <w:ins w:id="195" w:author="Huawei" w:date="2022-04-20T15:29:00Z">
        <w:r w:rsidR="00A22A50" w:rsidRPr="006C1C11">
          <w:rPr>
            <w:rFonts w:ascii="Courier New" w:eastAsia="Times New Roman" w:hAnsi="Courier New"/>
            <w:noProof/>
            <w:sz w:val="16"/>
            <w:lang w:eastAsia="en-GB"/>
          </w:rPr>
          <w:t xml:space="preserve">::=                 </w:t>
        </w:r>
      </w:ins>
      <w:ins w:id="196" w:author="Huawei" w:date="2022-08-25T14:33:00Z">
        <w:r w:rsidR="001722E3">
          <w:rPr>
            <w:rFonts w:ascii="Courier New" w:eastAsia="Times New Roman" w:hAnsi="Courier New"/>
            <w:noProof/>
            <w:sz w:val="16"/>
            <w:lang w:eastAsia="en-GB"/>
          </w:rPr>
          <w:t>CHOICE</w:t>
        </w:r>
      </w:ins>
      <w:ins w:id="197" w:author="Huawei" w:date="2022-04-20T15:29:00Z">
        <w:r w:rsidR="00A22A50" w:rsidRPr="006C1C11">
          <w:rPr>
            <w:rFonts w:ascii="Courier New" w:eastAsia="Times New Roman" w:hAnsi="Courier New"/>
            <w:noProof/>
            <w:sz w:val="16"/>
            <w:lang w:eastAsia="en-GB"/>
          </w:rPr>
          <w:t xml:space="preserv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Huawei" w:date="2022-04-20T15:29:00Z"/>
          <w:rFonts w:ascii="Courier New" w:eastAsia="Times New Roman" w:hAnsi="Courier New"/>
          <w:noProof/>
          <w:sz w:val="16"/>
          <w:lang w:eastAsia="en-GB"/>
        </w:rPr>
      </w:pPr>
      <w:ins w:id="199" w:author="Huawei" w:date="2022-04-20T15:29:00Z">
        <w:r w:rsidRPr="006C1C11">
          <w:rPr>
            <w:rFonts w:ascii="Courier New" w:eastAsia="Times New Roman" w:hAnsi="Courier New"/>
            <w:noProof/>
            <w:sz w:val="16"/>
            <w:lang w:eastAsia="en-GB"/>
          </w:rPr>
          <w:t xml:space="preserve">       deActivated</w:t>
        </w:r>
      </w:ins>
      <w:ins w:id="200" w:author="OPPO(Zhongda)" w:date="2022-08-24T09:40:00Z">
        <w:r w:rsidR="006A6E41">
          <w:rPr>
            <w:rFonts w:ascii="Courier New" w:eastAsia="Times New Roman" w:hAnsi="Courier New"/>
            <w:noProof/>
            <w:sz w:val="16"/>
            <w:lang w:eastAsia="en-GB"/>
          </w:rPr>
          <w:t>-r17</w:t>
        </w:r>
      </w:ins>
      <w:ins w:id="201" w:author="Huawei" w:date="2022-04-20T15:29:00Z">
        <w:r w:rsidRPr="006C1C11">
          <w:rPr>
            <w:rFonts w:ascii="Courier New" w:eastAsia="Times New Roman" w:hAnsi="Courier New"/>
            <w:noProof/>
            <w:sz w:val="16"/>
            <w:lang w:eastAsia="en-GB"/>
          </w:rPr>
          <w:t xml:space="preserve">          NULL,</w:t>
        </w:r>
      </w:ins>
    </w:p>
    <w:p w14:paraId="1DAF9578" w14:textId="2F86288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Huawei" w:date="2022-04-20T15:34:00Z"/>
          <w:rFonts w:ascii="Courier New" w:eastAsia="Times New Roman" w:hAnsi="Courier New"/>
          <w:noProof/>
          <w:sz w:val="16"/>
          <w:lang w:eastAsia="en-GB"/>
        </w:rPr>
      </w:pPr>
      <w:ins w:id="203" w:author="Huawei" w:date="2022-04-20T15:29:00Z">
        <w:r w:rsidRPr="006C1C11">
          <w:rPr>
            <w:rFonts w:ascii="Courier New" w:eastAsia="Times New Roman" w:hAnsi="Courier New"/>
            <w:noProof/>
            <w:sz w:val="16"/>
            <w:lang w:eastAsia="en-GB"/>
          </w:rPr>
          <w:t xml:space="preserve">       </w:t>
        </w:r>
      </w:ins>
      <w:ins w:id="204" w:author="Huawei" w:date="2022-05-18T14:29:00Z">
        <w:r w:rsidRPr="006C1C11">
          <w:rPr>
            <w:rFonts w:ascii="Courier New" w:eastAsia="Times New Roman" w:hAnsi="Courier New"/>
            <w:noProof/>
            <w:sz w:val="16"/>
            <w:lang w:eastAsia="en-GB"/>
          </w:rPr>
          <w:t>activeBWP</w:t>
        </w:r>
      </w:ins>
      <w:ins w:id="205" w:author="OPPO(Zhongda)" w:date="2022-08-24T09:40:00Z">
        <w:r w:rsidR="006A6E41">
          <w:rPr>
            <w:rFonts w:ascii="Courier New" w:eastAsia="Times New Roman" w:hAnsi="Courier New"/>
            <w:noProof/>
            <w:sz w:val="16"/>
            <w:lang w:eastAsia="en-GB"/>
          </w:rPr>
          <w:t>-r17</w:t>
        </w:r>
      </w:ins>
      <w:ins w:id="206"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1722E3">
          <w:rPr>
            <w:rFonts w:ascii="Courier New" w:eastAsia="Times New Roman" w:hAnsi="Courier New"/>
            <w:noProof/>
            <w:sz w:val="16"/>
            <w:lang w:eastAsia="en-GB"/>
          </w:rPr>
          <w:t>INTEGER (0..maxNrofBWPs</w:t>
        </w:r>
        <w:r w:rsidRPr="006C1C11">
          <w:rPr>
            <w:rFonts w:ascii="Courier New" w:eastAsia="Times New Roman" w:hAnsi="Courier New"/>
            <w:noProof/>
            <w:sz w:val="16"/>
            <w:lang w:eastAsia="en-GB"/>
          </w:rPr>
          <w:t>)</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Huawei" w:date="2022-04-20T15:37:00Z"/>
          <w:rFonts w:ascii="Courier New" w:eastAsia="Times New Roman" w:hAnsi="Courier New"/>
          <w:noProof/>
          <w:sz w:val="16"/>
          <w:lang w:eastAsia="en-GB"/>
        </w:rPr>
      </w:pPr>
      <w:ins w:id="208"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 xml:space="preserve">CellGroupConfig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r w:rsidRPr="00962B3F">
              <w:rPr>
                <w:b/>
                <w:bCs/>
                <w:i/>
                <w:iCs/>
                <w:lang w:eastAsia="sv-SE"/>
              </w:rPr>
              <w:t>bh-RLC-ChannelToAddModList</w:t>
            </w:r>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r w:rsidRPr="00962B3F">
              <w:rPr>
                <w:b/>
                <w:bCs/>
                <w:i/>
                <w:iCs/>
                <w:lang w:eastAsia="sv-SE"/>
              </w:rPr>
              <w:t>bh-RLC-ChannelToReleaseList</w:t>
            </w:r>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r w:rsidRPr="00962B3F">
              <w:rPr>
                <w:i/>
                <w:iCs/>
                <w:lang w:eastAsia="sv-SE"/>
              </w:rPr>
              <w:t>lte</w:t>
            </w:r>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r w:rsidRPr="00962B3F">
              <w:rPr>
                <w:i/>
                <w:iCs/>
                <w:lang w:eastAsia="sv-SE"/>
              </w:rPr>
              <w:t>scg</w:t>
            </w:r>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mac-CellGroupConfig</w:t>
            </w:r>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r w:rsidRPr="00962B3F">
              <w:rPr>
                <w:rFonts w:eastAsia="Calibri"/>
                <w:b/>
                <w:i/>
                <w:szCs w:val="22"/>
                <w:lang w:eastAsia="sv-SE"/>
              </w:rPr>
              <w:t>rlc-BearerToAddModList</w:t>
            </w:r>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r w:rsidRPr="00962B3F">
              <w:rPr>
                <w:rFonts w:eastAsia="Calibri"/>
                <w:b/>
                <w:i/>
                <w:szCs w:val="22"/>
                <w:lang w:eastAsia="sv-SE"/>
              </w:rPr>
              <w:t>reportUplinkTxDirectCurrent</w:t>
            </w:r>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62B3F">
              <w:rPr>
                <w:rFonts w:eastAsia="Calibri"/>
                <w:i/>
                <w:szCs w:val="22"/>
                <w:lang w:eastAsia="sv-SE"/>
              </w:rPr>
              <w:t>CellGroupConfig</w:t>
            </w:r>
            <w:r w:rsidRPr="00962B3F">
              <w:rPr>
                <w:rFonts w:eastAsia="Calibri"/>
                <w:szCs w:val="22"/>
                <w:lang w:eastAsia="sv-SE"/>
              </w:rPr>
              <w:t xml:space="preserve"> when provided as part of </w:t>
            </w:r>
            <w:r w:rsidRPr="00962B3F">
              <w:rPr>
                <w:rFonts w:eastAsia="Calibri"/>
                <w:i/>
                <w:szCs w:val="22"/>
                <w:lang w:eastAsia="sv-SE"/>
              </w:rPr>
              <w:t>RRCSetup</w:t>
            </w:r>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r w:rsidRPr="00962B3F">
              <w:rPr>
                <w:rFonts w:eastAsia="Calibri"/>
                <w:b/>
                <w:i/>
                <w:szCs w:val="22"/>
                <w:lang w:eastAsia="sv-SE"/>
              </w:rPr>
              <w:t>reportUplinkTxDirectCurrentTwoCarrier</w:t>
            </w:r>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r w:rsidRPr="00962B3F">
              <w:rPr>
                <w:rFonts w:eastAsia="Calibri"/>
                <w:i/>
                <w:szCs w:val="22"/>
                <w:lang w:eastAsia="sv-SE"/>
              </w:rPr>
              <w:t>CellGroupConfig</w:t>
            </w:r>
            <w:r w:rsidRPr="00962B3F">
              <w:rPr>
                <w:rFonts w:eastAsia="Calibri"/>
                <w:szCs w:val="22"/>
                <w:lang w:eastAsia="sv-SE"/>
              </w:rPr>
              <w:t xml:space="preserve"> when provided as part of </w:t>
            </w:r>
            <w:r w:rsidRPr="00962B3F">
              <w:rPr>
                <w:rFonts w:eastAsia="Calibri"/>
                <w:i/>
                <w:szCs w:val="22"/>
                <w:lang w:eastAsia="sv-SE"/>
              </w:rPr>
              <w:t>RRCSetup</w:t>
            </w:r>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210" w:author="Huawei" w:date="2022-04-20T16:26:00Z"/>
                <w:rFonts w:ascii="Arial" w:eastAsia="Calibri" w:hAnsi="Arial"/>
                <w:sz w:val="18"/>
                <w:szCs w:val="22"/>
                <w:lang w:eastAsia="sv-SE"/>
              </w:rPr>
            </w:pPr>
            <w:ins w:id="211"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
          <w:p w14:paraId="74191A99" w14:textId="635C7A2D" w:rsidR="00B243F6" w:rsidRPr="00962B3F" w:rsidRDefault="00B243F6" w:rsidP="0069311C">
            <w:pPr>
              <w:pStyle w:val="TAL"/>
              <w:rPr>
                <w:rFonts w:eastAsia="Calibri"/>
                <w:b/>
                <w:i/>
                <w:szCs w:val="22"/>
                <w:lang w:eastAsia="sv-SE"/>
              </w:rPr>
            </w:pPr>
            <w:ins w:id="212"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r w:rsidRPr="00F96D9F">
                <w:rPr>
                  <w:rFonts w:eastAsia="Calibri"/>
                  <w:i/>
                  <w:szCs w:val="22"/>
                  <w:lang w:eastAsia="sv-SE"/>
                </w:rPr>
                <w:t>CellGroupConfig</w:t>
              </w:r>
              <w:r w:rsidRPr="00F96D9F">
                <w:rPr>
                  <w:rFonts w:eastAsia="Calibri"/>
                  <w:szCs w:val="22"/>
                  <w:lang w:eastAsia="sv-SE"/>
                </w:rPr>
                <w:t xml:space="preserve"> when provided as part of </w:t>
              </w:r>
              <w:r w:rsidRPr="00F96D9F">
                <w:rPr>
                  <w:rFonts w:eastAsia="Calibri"/>
                  <w:i/>
                  <w:szCs w:val="22"/>
                  <w:lang w:eastAsia="sv-SE"/>
                </w:rPr>
                <w:t>RRCSetup</w:t>
              </w:r>
              <w:r w:rsidRPr="00F96D9F">
                <w:rPr>
                  <w:rFonts w:eastAsia="Calibri"/>
                  <w:szCs w:val="22"/>
                  <w:lang w:eastAsia="sv-SE"/>
                </w:rPr>
                <w:t xml:space="preserve"> message.</w:t>
              </w:r>
            </w:ins>
            <w:ins w:id="213" w:author="Huawei" w:date="2022-04-20T16:27:00Z">
              <w:r>
                <w:rPr>
                  <w:rFonts w:eastAsia="Calibri"/>
                  <w:szCs w:val="22"/>
                  <w:lang w:eastAsia="sv-SE"/>
                </w:rPr>
                <w:t xml:space="preserve"> </w:t>
              </w:r>
            </w:ins>
            <w:ins w:id="214" w:author="Huawei" w:date="2022-04-20T16:28:00Z">
              <w:r>
                <w:rPr>
                  <w:rFonts w:eastAsia="Calibri"/>
                  <w:szCs w:val="22"/>
                  <w:lang w:eastAsia="sv-SE"/>
                </w:rPr>
                <w:t xml:space="preserve">The UE </w:t>
              </w:r>
            </w:ins>
            <w:ins w:id="215" w:author="Huawei" w:date="2022-04-20T16:29:00Z">
              <w:r>
                <w:rPr>
                  <w:rFonts w:eastAsia="Calibri"/>
                  <w:szCs w:val="22"/>
                  <w:lang w:eastAsia="sv-SE"/>
                </w:rPr>
                <w:t xml:space="preserve">only </w:t>
              </w:r>
            </w:ins>
            <w:ins w:id="216" w:author="Huawei-119" w:date="2022-08-22T18:13:00Z">
              <w:r w:rsidR="00760DB5">
                <w:rPr>
                  <w:rFonts w:eastAsia="Calibri"/>
                  <w:szCs w:val="22"/>
                  <w:lang w:eastAsia="sv-SE"/>
                </w:rPr>
                <w:t>report</w:t>
              </w:r>
            </w:ins>
            <w:ins w:id="217"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18" w:author="Huawei" w:date="2022-04-20T16:29:00Z">
              <w:r>
                <w:rPr>
                  <w:rFonts w:eastAsia="Calibri"/>
                  <w:szCs w:val="22"/>
                  <w:lang w:eastAsia="sv-SE"/>
                </w:rPr>
                <w:t>that are related to</w:t>
              </w:r>
            </w:ins>
            <w:ins w:id="219" w:author="Huawei" w:date="2022-04-20T16:28:00Z">
              <w:r>
                <w:rPr>
                  <w:rFonts w:eastAsia="Calibri"/>
                  <w:szCs w:val="22"/>
                  <w:lang w:eastAsia="sv-SE"/>
                </w:rPr>
                <w:t xml:space="preserve"> the</w:t>
              </w:r>
            </w:ins>
            <w:ins w:id="220" w:author="Huawei" w:date="2022-04-20T16:29:00Z">
              <w:r>
                <w:rPr>
                  <w:rFonts w:eastAsia="Calibri"/>
                  <w:szCs w:val="22"/>
                  <w:lang w:eastAsia="sv-SE"/>
                </w:rPr>
                <w:t xml:space="preserve"> </w:t>
              </w:r>
              <w:r w:rsidRPr="0043344A">
                <w:rPr>
                  <w:rFonts w:eastAsia="Calibri"/>
                  <w:szCs w:val="22"/>
                  <w:lang w:eastAsia="sv-SE"/>
                </w:rPr>
                <w:t>indicated</w:t>
              </w:r>
            </w:ins>
            <w:ins w:id="221" w:author="Huawei" w:date="2022-04-20T16:28:00Z">
              <w:r w:rsidRPr="0043344A">
                <w:rPr>
                  <w:rFonts w:eastAsia="Calibri"/>
                  <w:szCs w:val="22"/>
                  <w:lang w:eastAsia="sv-SE"/>
                </w:rPr>
                <w:t xml:space="preserve"> </w:t>
              </w:r>
            </w:ins>
            <w:ins w:id="222" w:author="Huawei" w:date="2022-08-25T11:42:00Z">
              <w:r w:rsidR="0043344A" w:rsidRPr="0043344A">
                <w:rPr>
                  <w:rFonts w:eastAsia="Calibri"/>
                  <w:i/>
                  <w:szCs w:val="22"/>
                  <w:lang w:eastAsia="sv-SE"/>
                </w:rPr>
                <w:t>cc-CombinationList</w:t>
              </w:r>
            </w:ins>
            <w:ins w:id="223" w:author="Zhaoyang" w:date="2022-08-10T16:37:00Z">
              <w:r w:rsidR="005518FD">
                <w:rPr>
                  <w:rFonts w:eastAsia="Calibri"/>
                  <w:szCs w:val="22"/>
                  <w:lang w:eastAsia="sv-SE"/>
                </w:rPr>
                <w:t>.</w:t>
              </w:r>
            </w:ins>
            <w:ins w:id="224" w:author="Huawei-119" w:date="2022-08-23T11:48:00Z">
              <w:r w:rsidR="00EF5D93">
                <w:rPr>
                  <w:b/>
                  <w:bCs/>
                </w:rPr>
                <w:t xml:space="preserve"> </w:t>
              </w:r>
            </w:ins>
            <w:ins w:id="225" w:author="Huawei-119" w:date="2022-08-23T11:49:00Z">
              <w:r w:rsidR="00EF5D93" w:rsidRPr="00EF5D93">
                <w:rPr>
                  <w:rFonts w:eastAsia="Calibri"/>
                  <w:szCs w:val="22"/>
                  <w:lang w:eastAsia="sv-SE"/>
                </w:rPr>
                <w:t>The</w:t>
              </w:r>
            </w:ins>
            <w:ins w:id="226" w:author="Huawei-119" w:date="2022-08-23T11:48:00Z">
              <w:r w:rsidR="00EF5D93" w:rsidRPr="00EF5D93">
                <w:rPr>
                  <w:rFonts w:eastAsia="Calibri"/>
                  <w:szCs w:val="22"/>
                  <w:lang w:eastAsia="sv-SE"/>
                </w:rPr>
                <w:t xml:space="preserve"> </w:t>
              </w:r>
            </w:ins>
            <w:ins w:id="227" w:author="Zhaoyang" w:date="2022-08-25T10:44:00Z">
              <w:r w:rsidR="00425302">
                <w:rPr>
                  <w:rFonts w:eastAsia="Calibri"/>
                  <w:szCs w:val="22"/>
                  <w:lang w:eastAsia="sv-SE"/>
                </w:rPr>
                <w:t>network does not include</w:t>
              </w:r>
            </w:ins>
            <w:ins w:id="228" w:author="Zhaoyang" w:date="2022-08-25T10:46:00Z">
              <w:r w:rsidR="00425302">
                <w:rPr>
                  <w:rFonts w:eastAsia="Calibri"/>
                  <w:szCs w:val="22"/>
                  <w:lang w:eastAsia="sv-SE"/>
                </w:rPr>
                <w:t xml:space="preserve"> carriers</w:t>
              </w:r>
            </w:ins>
            <w:ins w:id="229" w:author="Zhaoyang" w:date="2022-08-25T10:44:00Z">
              <w:r w:rsidR="00425302">
                <w:rPr>
                  <w:rFonts w:eastAsia="Calibri"/>
                  <w:szCs w:val="22"/>
                  <w:lang w:eastAsia="sv-SE"/>
                </w:rPr>
                <w:t xml:space="preserve"> </w:t>
              </w:r>
            </w:ins>
            <w:ins w:id="230" w:author="Zhaoyang" w:date="2022-08-23T18:56:00Z">
              <w:r w:rsidR="009F353F">
                <w:rPr>
                  <w:rFonts w:eastAsia="Calibri"/>
                  <w:szCs w:val="22"/>
                  <w:lang w:eastAsia="sv-SE"/>
                </w:rPr>
                <w:t xml:space="preserve">which </w:t>
              </w:r>
            </w:ins>
            <w:ins w:id="231" w:author="Huawei-119" w:date="2022-08-23T11:54:00Z">
              <w:r w:rsidR="00EF5D93">
                <w:rPr>
                  <w:rFonts w:eastAsia="Calibri"/>
                  <w:szCs w:val="22"/>
                  <w:lang w:eastAsia="sv-SE"/>
                </w:rPr>
                <w:t xml:space="preserve">locate in DL only </w:t>
              </w:r>
              <w:r w:rsidR="00EF5D93">
                <w:rPr>
                  <w:lang w:eastAsia="zh-CN"/>
                </w:rPr>
                <w:t>spectrum described in TS 38.101-2</w:t>
              </w:r>
            </w:ins>
            <w:ins w:id="232" w:author="Huawei-119" w:date="2022-08-23T11:55:00Z">
              <w:r w:rsidR="00EF5D93">
                <w:rPr>
                  <w:lang w:eastAsia="zh-CN"/>
                </w:rPr>
                <w:t xml:space="preserve"> </w:t>
              </w:r>
              <w:r w:rsidR="00EF5D93">
                <w:t>[39]</w:t>
              </w:r>
            </w:ins>
            <w:ins w:id="233" w:author="Huawei-119" w:date="2022-08-23T11:54:00Z">
              <w:r w:rsidR="00EF5D93">
                <w:rPr>
                  <w:lang w:eastAsia="zh-CN"/>
                </w:rPr>
                <w:t xml:space="preserve"> clause 5.3A.4 and defined by Fsd according to Table 5.3A.4-3</w:t>
              </w:r>
            </w:ins>
            <w:ins w:id="234" w:author="Huawei-119" w:date="2022-08-23T11:51:00Z">
              <w:r w:rsidR="00EF5D93">
                <w:rPr>
                  <w:rFonts w:eastAsia="Calibri"/>
                  <w:szCs w:val="22"/>
                  <w:lang w:eastAsia="sv-SE"/>
                </w:rPr>
                <w:t xml:space="preserve"> in</w:t>
              </w:r>
            </w:ins>
            <w:ins w:id="235" w:author="Huawei-119" w:date="2022-08-23T11:49:00Z">
              <w:r w:rsidR="00EF5D93">
                <w:rPr>
                  <w:rFonts w:eastAsia="Calibri"/>
                  <w:szCs w:val="22"/>
                  <w:lang w:eastAsia="sv-SE"/>
                </w:rPr>
                <w:t xml:space="preserve"> </w:t>
              </w:r>
            </w:ins>
            <w:ins w:id="236" w:author="Huawei-119" w:date="2022-08-23T11:48:00Z">
              <w:r w:rsidR="00EF5D93" w:rsidRPr="00EF5D93">
                <w:rPr>
                  <w:rFonts w:eastAsia="Calibri"/>
                  <w:szCs w:val="22"/>
                  <w:lang w:eastAsia="sv-SE"/>
                </w:rPr>
                <w:t xml:space="preserve">FR2 </w:t>
              </w:r>
            </w:ins>
            <w:ins w:id="237" w:author="Huawei-119" w:date="2022-08-23T11:51:00Z">
              <w:r w:rsidR="00EF5D93">
                <w:rPr>
                  <w:rFonts w:eastAsia="Calibri"/>
                  <w:szCs w:val="22"/>
                  <w:lang w:eastAsia="sv-SE"/>
                </w:rPr>
                <w:t xml:space="preserve">in the </w:t>
              </w:r>
              <w:r w:rsidR="00EF5D93" w:rsidRPr="00EF5D93">
                <w:rPr>
                  <w:rFonts w:eastAsia="Calibri"/>
                  <w:i/>
                  <w:szCs w:val="22"/>
                  <w:lang w:eastAsia="sv-SE"/>
                </w:rPr>
                <w:t>IntraBandCC-CombinationReqList</w:t>
              </w:r>
              <w:r w:rsidR="00EF5D93">
                <w:rPr>
                  <w:rFonts w:eastAsia="Calibri"/>
                  <w:i/>
                  <w:szCs w:val="22"/>
                  <w:lang w:eastAsia="sv-SE"/>
                </w:rPr>
                <w:t xml:space="preserve">. </w:t>
              </w:r>
            </w:ins>
            <w:ins w:id="238" w:author="Huawei-119" w:date="2022-08-23T11:56:00Z">
              <w:r w:rsidR="00EF5D93">
                <w:rPr>
                  <w:rFonts w:eastAsia="Calibri"/>
                  <w:szCs w:val="22"/>
                  <w:lang w:eastAsia="sv-SE"/>
                </w:rPr>
                <w:t>I</w:t>
              </w:r>
            </w:ins>
            <w:ins w:id="239"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40"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rlc-BearerToReleaseListExt</w:t>
            </w:r>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rlmInSyncOutOfSyncThreshold</w:t>
            </w:r>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SCell in order to allow the UE for MBS broadcast reception on SCell. The network configures this field only for a single SCell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sCellState</w:t>
            </w:r>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r w:rsidRPr="00962B3F">
              <w:rPr>
                <w:rFonts w:eastAsia="Calibri"/>
                <w:b/>
                <w:i/>
                <w:szCs w:val="22"/>
                <w:lang w:eastAsia="sv-SE"/>
              </w:rPr>
              <w:t>sCellToAddModList</w:t>
            </w:r>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r w:rsidRPr="00962B3F">
              <w:rPr>
                <w:rFonts w:eastAsia="Calibri"/>
                <w:b/>
                <w:i/>
                <w:szCs w:val="22"/>
                <w:lang w:eastAsia="sv-SE"/>
              </w:rPr>
              <w:lastRenderedPageBreak/>
              <w:t>sCellToReleaseList</w:t>
            </w:r>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r w:rsidRPr="00962B3F">
              <w:rPr>
                <w:rFonts w:eastAsia="Calibri"/>
                <w:b/>
                <w:bCs/>
                <w:i/>
                <w:iCs/>
              </w:rPr>
              <w:t>secondaryDRX-GroupConfig</w:t>
            </w:r>
          </w:p>
          <w:p w14:paraId="00AC3F42" w14:textId="77777777" w:rsidR="00B243F6" w:rsidRPr="00962B3F" w:rsidRDefault="00B243F6" w:rsidP="004B36B2">
            <w:pPr>
              <w:pStyle w:val="TAL"/>
              <w:rPr>
                <w:rFonts w:eastAsia="Calibri"/>
                <w:b/>
                <w:i/>
                <w:szCs w:val="22"/>
                <w:lang w:eastAsia="sv-SE"/>
              </w:rPr>
            </w:pPr>
            <w:r w:rsidRPr="00962B3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r w:rsidRPr="00962B3F">
              <w:rPr>
                <w:rFonts w:eastAsia="Calibri"/>
                <w:bCs/>
                <w:i/>
                <w:szCs w:val="22"/>
              </w:rPr>
              <w:t>coresetPoolIndex</w:t>
            </w:r>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r w:rsidRPr="00962B3F">
              <w:rPr>
                <w:rFonts w:eastAsia="Calibri"/>
                <w:bCs/>
                <w:i/>
                <w:szCs w:val="22"/>
              </w:rPr>
              <w:t>coresetPoolIndex</w:t>
            </w:r>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r w:rsidRPr="00962B3F">
              <w:rPr>
                <w:rFonts w:eastAsia="Calibri"/>
                <w:bCs/>
                <w:i/>
                <w:szCs w:val="22"/>
                <w:lang w:eastAsia="sv-SE"/>
              </w:rPr>
              <w:t>unifiedtci-StateType</w:t>
            </w:r>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spCellConfig</w:t>
            </w:r>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SpCell of this cell group (PCell of MCG or PSCell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uplinkTxSwitchingOption</w:t>
            </w:r>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r w:rsidRPr="00962B3F">
              <w:rPr>
                <w:i/>
                <w:iCs/>
                <w:lang w:eastAsia="zh-CN"/>
              </w:rPr>
              <w:t>switchedUL</w:t>
            </w:r>
            <w:r w:rsidRPr="00962B3F">
              <w:rPr>
                <w:lang w:eastAsia="zh-CN"/>
              </w:rPr>
              <w:t xml:space="preserve"> if network configures option 1 as specified in TS 38.214 [19], or </w:t>
            </w:r>
            <w:r w:rsidRPr="00962B3F">
              <w:rPr>
                <w:i/>
                <w:iCs/>
                <w:lang w:eastAsia="zh-CN"/>
              </w:rPr>
              <w:t>dualUL</w:t>
            </w:r>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r w:rsidRPr="00962B3F">
              <w:rPr>
                <w:b/>
                <w:bCs/>
                <w:i/>
                <w:iCs/>
                <w:lang w:eastAsia="zh-CN"/>
              </w:rPr>
              <w:t>uplinkTxSwitchingPowerBoosting</w:t>
            </w:r>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r w:rsidRPr="00962B3F">
              <w:rPr>
                <w:rFonts w:cs="Arial"/>
                <w:i/>
                <w:iCs/>
                <w:szCs w:val="18"/>
                <w:lang w:eastAsia="zh-CN"/>
              </w:rPr>
              <w:t>uplinkTxSwitching</w:t>
            </w:r>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962B3F">
              <w:rPr>
                <w:rFonts w:cs="Arial"/>
                <w:i/>
                <w:iCs/>
                <w:szCs w:val="18"/>
                <w:lang w:eastAsia="zh-CN"/>
              </w:rPr>
              <w:t>uplinkTxSwitching</w:t>
            </w:r>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r w:rsidRPr="00962B3F">
              <w:rPr>
                <w:b/>
                <w:bCs/>
                <w:i/>
                <w:iCs/>
                <w:lang w:eastAsia="zh-CN"/>
              </w:rPr>
              <w:t>uplinkTxSwitching-DualUL-TxState</w:t>
            </w:r>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r w:rsidRPr="00962B3F">
              <w:rPr>
                <w:rFonts w:cs="Arial"/>
                <w:i/>
                <w:iCs/>
                <w:szCs w:val="18"/>
                <w:lang w:eastAsia="zh-CN"/>
              </w:rPr>
              <w:t>uplinkTxSwitchingOption</w:t>
            </w:r>
            <w:r w:rsidRPr="00962B3F">
              <w:rPr>
                <w:rFonts w:cs="Arial"/>
                <w:szCs w:val="18"/>
                <w:lang w:eastAsia="zh-CN"/>
              </w:rPr>
              <w:t xml:space="preserve"> is set to </w:t>
            </w:r>
            <w:r w:rsidRPr="00962B3F">
              <w:rPr>
                <w:rFonts w:cs="Arial"/>
                <w:i/>
                <w:iCs/>
                <w:szCs w:val="18"/>
                <w:lang w:eastAsia="zh-CN"/>
              </w:rPr>
              <w:t>dualUL</w:t>
            </w:r>
            <w:r w:rsidRPr="00962B3F">
              <w:rPr>
                <w:rFonts w:cs="Arial"/>
                <w:szCs w:val="18"/>
                <w:lang w:eastAsia="zh-CN"/>
              </w:rPr>
              <w:t>.</w:t>
            </w:r>
            <w:r w:rsidRPr="00962B3F">
              <w:rPr>
                <w:rFonts w:cs="Arial"/>
                <w:szCs w:val="18"/>
              </w:rPr>
              <w:t xml:space="preserve"> Value </w:t>
            </w:r>
            <w:r w:rsidRPr="00962B3F">
              <w:rPr>
                <w:rFonts w:cs="Arial"/>
                <w:i/>
                <w:iCs/>
                <w:szCs w:val="18"/>
              </w:rPr>
              <w:t>oneT</w:t>
            </w:r>
            <w:r w:rsidRPr="00962B3F">
              <w:rPr>
                <w:rFonts w:cs="Arial"/>
                <w:szCs w:val="18"/>
              </w:rPr>
              <w:t xml:space="preserve"> indicates 1Tx is assumed to be supported on the carriers on each band, value </w:t>
            </w:r>
            <w:r w:rsidRPr="00962B3F">
              <w:rPr>
                <w:rFonts w:cs="Arial"/>
                <w:i/>
                <w:iCs/>
                <w:szCs w:val="18"/>
              </w:rPr>
              <w:t>twoT</w:t>
            </w:r>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r w:rsidRPr="00962B3F">
              <w:rPr>
                <w:b/>
                <w:bCs/>
                <w:i/>
                <w:iCs/>
                <w:lang w:eastAsia="zh-CN"/>
              </w:rPr>
              <w:t>uu-RelayRLC-ChannelToAddModList</w:t>
            </w:r>
          </w:p>
          <w:p w14:paraId="47EF5A07" w14:textId="77777777" w:rsidR="00B243F6" w:rsidRPr="00962B3F" w:rsidRDefault="00B243F6" w:rsidP="004B36B2">
            <w:pPr>
              <w:pStyle w:val="TAL"/>
              <w:rPr>
                <w:lang w:eastAsia="zh-CN"/>
              </w:rPr>
            </w:pPr>
            <w:r w:rsidRPr="00962B3F">
              <w:rPr>
                <w:lang w:eastAsia="zh-CN"/>
              </w:rPr>
              <w:t>List of the Uu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r w:rsidRPr="00962B3F">
              <w:rPr>
                <w:b/>
                <w:bCs/>
                <w:i/>
                <w:iCs/>
                <w:lang w:eastAsia="zh-CN"/>
              </w:rPr>
              <w:t>uu-RelayRLC-ChannelToReleaseList</w:t>
            </w:r>
          </w:p>
          <w:p w14:paraId="58FF5F8C" w14:textId="77777777" w:rsidR="00B243F6" w:rsidRPr="00962B3F" w:rsidRDefault="00B243F6" w:rsidP="004B36B2">
            <w:pPr>
              <w:pStyle w:val="TAL"/>
              <w:rPr>
                <w:lang w:eastAsia="zh-CN"/>
              </w:rPr>
            </w:pPr>
            <w:r w:rsidRPr="00962B3F">
              <w:rPr>
                <w:lang w:eastAsia="zh-CN"/>
              </w:rPr>
              <w:t>List of the Uu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r w:rsidRPr="00962B3F">
              <w:rPr>
                <w:rFonts w:eastAsia="Calibri"/>
                <w:i/>
                <w:szCs w:val="22"/>
                <w:lang w:eastAsia="sv-SE"/>
              </w:rPr>
              <w:t xml:space="preserve">DeactivatedSCG-Config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PSCell when the SCG is deactivated. If set to </w:t>
            </w:r>
            <w:r w:rsidRPr="00962B3F">
              <w:rPr>
                <w:bCs/>
                <w:i/>
                <w:iCs/>
                <w:lang w:eastAsia="sv-SE"/>
              </w:rPr>
              <w:t>false</w:t>
            </w:r>
            <w:r w:rsidRPr="00962B3F">
              <w:rPr>
                <w:bCs/>
                <w:iCs/>
                <w:lang w:eastAsia="sv-SE"/>
              </w:rPr>
              <w:t>, the UE is not required to perform RLM and BFD on the PSCell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 xml:space="preserve">DAPS-UplinkPowerConfig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r w:rsidRPr="00962B3F">
              <w:rPr>
                <w:b/>
                <w:bCs/>
                <w:i/>
                <w:iCs/>
                <w:lang w:eastAsia="sv-SE"/>
              </w:rPr>
              <w:t>uplinkPowerSharingDAPS-Mode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r w:rsidRPr="00962B3F">
              <w:rPr>
                <w:i/>
                <w:szCs w:val="22"/>
                <w:lang w:eastAsia="sv-SE"/>
              </w:rPr>
              <w:t xml:space="preserve">GoodServingCellEvaluation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IAB-ResourceConfig</w:t>
            </w:r>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IAB-ResourceConfigID</w:t>
            </w:r>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r w:rsidRPr="00962B3F">
              <w:rPr>
                <w:b/>
                <w:bCs/>
                <w:i/>
                <w:iCs/>
                <w:lang w:eastAsia="sv-SE"/>
              </w:rPr>
              <w:t>periodicitySlotList</w:t>
            </w:r>
          </w:p>
          <w:p w14:paraId="0A688E18" w14:textId="77777777" w:rsidR="00B243F6" w:rsidRPr="00962B3F" w:rsidRDefault="00B243F6" w:rsidP="004B36B2">
            <w:pPr>
              <w:pStyle w:val="TAL"/>
              <w:rPr>
                <w:lang w:eastAsia="sv-SE"/>
              </w:rPr>
            </w:pPr>
            <w:r w:rsidRPr="00962B3F">
              <w:rPr>
                <w:lang w:eastAsia="sv-SE"/>
              </w:rPr>
              <w:t xml:space="preserve">Indicates the periodicity in ms of the list of slot indexes indicated in </w:t>
            </w:r>
            <w:r w:rsidRPr="00962B3F">
              <w:rPr>
                <w:i/>
                <w:iCs/>
                <w:lang w:eastAsia="sv-SE"/>
              </w:rPr>
              <w:t>slotList</w:t>
            </w:r>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r w:rsidRPr="00962B3F">
              <w:rPr>
                <w:b/>
                <w:bCs/>
                <w:i/>
                <w:iCs/>
                <w:lang w:eastAsia="x-none"/>
              </w:rPr>
              <w:t>slotList</w:t>
            </w:r>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r w:rsidRPr="00962B3F">
              <w:rPr>
                <w:i/>
                <w:iCs/>
                <w:lang w:eastAsia="sv-SE"/>
              </w:rPr>
              <w:t>slotList</w:t>
            </w:r>
            <w:r w:rsidRPr="00962B3F">
              <w:rPr>
                <w:lang w:eastAsia="sv-SE"/>
              </w:rPr>
              <w:t xml:space="preserve"> are strictly less than the value of the </w:t>
            </w:r>
            <w:r w:rsidRPr="00962B3F">
              <w:rPr>
                <w:i/>
                <w:iCs/>
              </w:rPr>
              <w:t>periodicitySlotList</w:t>
            </w:r>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r w:rsidRPr="00962B3F">
              <w:rPr>
                <w:b/>
                <w:bCs/>
                <w:i/>
                <w:iCs/>
                <w:lang w:eastAsia="x-none"/>
              </w:rPr>
              <w:t>slotListSubcarrierSpacing</w:t>
            </w:r>
          </w:p>
          <w:p w14:paraId="41DA6724" w14:textId="77777777" w:rsidR="00B243F6" w:rsidRPr="00962B3F" w:rsidRDefault="00B243F6" w:rsidP="004B36B2">
            <w:pPr>
              <w:pStyle w:val="TAL"/>
            </w:pPr>
            <w:r w:rsidRPr="00962B3F">
              <w:t xml:space="preserve">Subcarrier spacing used as reference for the </w:t>
            </w:r>
            <w:r w:rsidRPr="00962B3F">
              <w:rPr>
                <w:i/>
                <w:iCs/>
              </w:rPr>
              <w:t>slotList</w:t>
            </w:r>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r w:rsidRPr="00962B3F">
              <w:rPr>
                <w:i/>
                <w:szCs w:val="22"/>
                <w:lang w:eastAsia="sv-SE"/>
              </w:rPr>
              <w:t>ReconfigurationWithSync</w:t>
            </w:r>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r w:rsidRPr="00962B3F">
              <w:rPr>
                <w:b/>
                <w:i/>
                <w:szCs w:val="22"/>
                <w:lang w:eastAsia="sv-SE"/>
              </w:rPr>
              <w:t>rach-ConfigDedicated</w:t>
            </w:r>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r w:rsidRPr="00962B3F">
              <w:rPr>
                <w:i/>
                <w:szCs w:val="22"/>
                <w:lang w:eastAsia="sv-SE"/>
              </w:rPr>
              <w:t>firstActiveUplinkBWP</w:t>
            </w:r>
            <w:r w:rsidRPr="00962B3F">
              <w:rPr>
                <w:szCs w:val="22"/>
                <w:lang w:eastAsia="sv-SE"/>
              </w:rPr>
              <w:t xml:space="preserve"> (see </w:t>
            </w:r>
            <w:r w:rsidRPr="00962B3F">
              <w:rPr>
                <w:i/>
                <w:szCs w:val="22"/>
                <w:lang w:eastAsia="sv-SE"/>
              </w:rPr>
              <w:t>UplinkConfig</w:t>
            </w:r>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r w:rsidRPr="00962B3F">
              <w:rPr>
                <w:b/>
                <w:i/>
                <w:szCs w:val="22"/>
                <w:lang w:eastAsia="sv-SE"/>
              </w:rPr>
              <w:t>smtc</w:t>
            </w:r>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PSCell change and NR PCell change. The network sets the </w:t>
            </w:r>
            <w:r w:rsidRPr="00962B3F">
              <w:rPr>
                <w:i/>
                <w:szCs w:val="22"/>
                <w:lang w:eastAsia="sv-SE"/>
              </w:rPr>
              <w:t>periodicityAndOffset</w:t>
            </w:r>
            <w:r w:rsidRPr="00962B3F">
              <w:rPr>
                <w:szCs w:val="22"/>
                <w:lang w:eastAsia="sv-SE"/>
              </w:rPr>
              <w:t xml:space="preserve"> to indicate the same periodicity as </w:t>
            </w:r>
            <w:r w:rsidRPr="00962B3F">
              <w:rPr>
                <w:i/>
                <w:szCs w:val="22"/>
                <w:lang w:eastAsia="sv-SE"/>
              </w:rPr>
              <w:t>ssb-periodicityServingCell</w:t>
            </w:r>
            <w:r w:rsidRPr="00962B3F">
              <w:rPr>
                <w:szCs w:val="22"/>
                <w:lang w:eastAsia="sv-SE"/>
              </w:rPr>
              <w:t xml:space="preserve"> in </w:t>
            </w:r>
            <w:r w:rsidRPr="00962B3F">
              <w:rPr>
                <w:i/>
                <w:szCs w:val="22"/>
                <w:lang w:eastAsia="sv-SE"/>
              </w:rPr>
              <w:t>spCellConfigCommon</w:t>
            </w:r>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PCell change, the </w:t>
            </w:r>
            <w:r w:rsidRPr="00962B3F">
              <w:rPr>
                <w:i/>
                <w:szCs w:val="22"/>
                <w:lang w:eastAsia="sv-SE"/>
              </w:rPr>
              <w:t>smtc</w:t>
            </w:r>
            <w:r w:rsidRPr="00962B3F">
              <w:rPr>
                <w:szCs w:val="22"/>
                <w:lang w:eastAsia="sv-SE"/>
              </w:rPr>
              <w:t xml:space="preserve"> is based on the timing reference of (source) PCell. For case of NR PSCell change, it is based on the timing reference of source PSCell.</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r w:rsidRPr="00962B3F">
              <w:rPr>
                <w:i/>
                <w:iCs/>
                <w:szCs w:val="22"/>
                <w:lang w:eastAsia="sv-SE"/>
              </w:rPr>
              <w:t>targetCellSMTC-SCG</w:t>
            </w:r>
            <w:r w:rsidRPr="00962B3F">
              <w:rPr>
                <w:szCs w:val="22"/>
                <w:lang w:eastAsia="sv-SE"/>
              </w:rPr>
              <w:t xml:space="preserve"> are absent, the UE uses the SMTC in the </w:t>
            </w:r>
            <w:r w:rsidRPr="00962B3F">
              <w:rPr>
                <w:i/>
                <w:lang w:eastAsia="sv-SE"/>
              </w:rPr>
              <w:t>measObjectNR</w:t>
            </w:r>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RedCap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r w:rsidRPr="00962B3F">
              <w:rPr>
                <w:i/>
                <w:iCs/>
                <w:szCs w:val="22"/>
                <w:lang w:eastAsia="sv-SE"/>
              </w:rPr>
              <w:t>absoluteFrequencySSB</w:t>
            </w:r>
            <w:r w:rsidRPr="00962B3F">
              <w:rPr>
                <w:szCs w:val="22"/>
                <w:lang w:eastAsia="sv-SE"/>
              </w:rPr>
              <w:t xml:space="preserve"> in </w:t>
            </w:r>
            <w:r w:rsidRPr="00962B3F">
              <w:rPr>
                <w:i/>
                <w:iCs/>
                <w:szCs w:val="22"/>
                <w:lang w:eastAsia="sv-SE"/>
              </w:rPr>
              <w:t>frequencyInfoDL</w:t>
            </w:r>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41"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42"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43"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44" w:author="Huawei" w:date="2022-05-18T15:45:00Z"/>
                <w:rFonts w:ascii="Arial" w:eastAsia="宋体" w:hAnsi="Arial"/>
                <w:b/>
                <w:sz w:val="18"/>
                <w:szCs w:val="22"/>
                <w:lang w:eastAsia="sv-SE"/>
              </w:rPr>
            </w:pPr>
            <w:ins w:id="245" w:author="Huawei" w:date="2022-05-18T15:45:00Z">
              <w:r w:rsidRPr="00AA185F">
                <w:rPr>
                  <w:rFonts w:ascii="Arial" w:eastAsia="宋体" w:hAnsi="Arial"/>
                  <w:b/>
                  <w:i/>
                  <w:sz w:val="18"/>
                  <w:szCs w:val="22"/>
                  <w:lang w:eastAsia="sv-SE"/>
                </w:rPr>
                <w:t>ReportUplinkTxDirectCurrentMoreCarrier</w:t>
              </w:r>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246"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47" w:author="Huawei" w:date="2022-05-18T15:45:00Z"/>
                <w:rFonts w:ascii="Arial" w:eastAsia="宋体" w:hAnsi="Arial"/>
                <w:b/>
                <w:i/>
                <w:sz w:val="18"/>
                <w:szCs w:val="22"/>
                <w:lang w:eastAsia="sv-SE"/>
              </w:rPr>
            </w:pPr>
            <w:ins w:id="248" w:author="Huawei" w:date="2022-05-18T15:45:00Z">
              <w:r w:rsidRPr="00BB4220">
                <w:rPr>
                  <w:rFonts w:ascii="Arial" w:eastAsia="宋体" w:hAnsi="Arial"/>
                  <w:b/>
                  <w:i/>
                  <w:sz w:val="18"/>
                  <w:szCs w:val="22"/>
                  <w:lang w:eastAsia="sv-SE"/>
                </w:rPr>
                <w:t>IntraBandCC-CombinationReqList</w:t>
              </w:r>
              <w:r w:rsidRPr="007B742C">
                <w:rPr>
                  <w:rFonts w:ascii="Arial" w:eastAsia="宋体" w:hAnsi="Arial"/>
                  <w:b/>
                  <w:i/>
                  <w:sz w:val="18"/>
                  <w:szCs w:val="22"/>
                  <w:lang w:eastAsia="sv-SE"/>
                </w:rPr>
                <w:t xml:space="preserve"> </w:t>
              </w:r>
            </w:ins>
          </w:p>
          <w:p w14:paraId="17FEEFB1" w14:textId="570C635B" w:rsidR="00B243F6" w:rsidRPr="001F59AE" w:rsidRDefault="0043344A" w:rsidP="0043344A">
            <w:pPr>
              <w:keepNext/>
              <w:keepLines/>
              <w:overflowPunct w:val="0"/>
              <w:autoSpaceDE w:val="0"/>
              <w:autoSpaceDN w:val="0"/>
              <w:adjustRightInd w:val="0"/>
              <w:spacing w:after="0"/>
              <w:textAlignment w:val="baseline"/>
              <w:rPr>
                <w:ins w:id="249" w:author="Huawei" w:date="2022-05-18T15:45:00Z"/>
                <w:rFonts w:ascii="Arial" w:eastAsia="宋体" w:hAnsi="Arial"/>
                <w:sz w:val="18"/>
                <w:szCs w:val="22"/>
                <w:lang w:eastAsia="sv-SE"/>
              </w:rPr>
            </w:pPr>
            <w:ins w:id="250" w:author="Huawei" w:date="2022-08-25T11:43:00Z">
              <w:r>
                <w:rPr>
                  <w:rFonts w:ascii="Arial" w:eastAsia="宋体" w:hAnsi="Arial"/>
                  <w:sz w:val="18"/>
                  <w:szCs w:val="22"/>
                  <w:lang w:eastAsia="sv-SE"/>
                </w:rPr>
                <w:t>Indicates</w:t>
              </w:r>
            </w:ins>
            <w:ins w:id="251" w:author="Huawei" w:date="2022-05-18T15:45:00Z">
              <w:r w:rsidR="00B243F6">
                <w:rPr>
                  <w:rFonts w:ascii="Arial" w:eastAsia="宋体" w:hAnsi="Arial"/>
                  <w:sz w:val="18"/>
                  <w:szCs w:val="22"/>
                  <w:lang w:eastAsia="sv-SE"/>
                </w:rPr>
                <w:t xml:space="preserve"> the list of the request</w:t>
              </w:r>
            </w:ins>
            <w:ins w:id="252" w:author="Huawei" w:date="2022-05-18T17:17:00Z">
              <w:r w:rsidR="00B243F6">
                <w:rPr>
                  <w:rFonts w:ascii="Arial" w:eastAsia="宋体" w:hAnsi="Arial"/>
                  <w:sz w:val="18"/>
                  <w:szCs w:val="22"/>
                  <w:lang w:eastAsia="sv-SE"/>
                </w:rPr>
                <w:t>ed</w:t>
              </w:r>
            </w:ins>
            <w:ins w:id="253" w:author="Huawei" w:date="2022-05-18T15:45:00Z">
              <w:r w:rsidR="00B243F6">
                <w:rPr>
                  <w:rFonts w:ascii="Arial" w:eastAsia="宋体" w:hAnsi="Arial"/>
                  <w:sz w:val="18"/>
                  <w:szCs w:val="22"/>
                  <w:lang w:eastAsia="sv-SE"/>
                </w:rPr>
                <w:t xml:space="preserve"> </w:t>
              </w:r>
            </w:ins>
            <w:ins w:id="254" w:author="Huawei" w:date="2022-08-25T11:43:00Z">
              <w:r>
                <w:rPr>
                  <w:rFonts w:ascii="Arial" w:eastAsia="宋体" w:hAnsi="Arial"/>
                  <w:sz w:val="18"/>
                  <w:szCs w:val="22"/>
                  <w:lang w:eastAsia="sv-SE"/>
                </w:rPr>
                <w:t>carriers</w:t>
              </w:r>
            </w:ins>
            <w:ins w:id="255" w:author="Huawei" w:date="2022-05-18T15:45:00Z">
              <w:r w:rsidR="00B243F6">
                <w:rPr>
                  <w:rFonts w:ascii="Arial" w:eastAsia="宋体" w:hAnsi="Arial"/>
                  <w:sz w:val="18"/>
                  <w:szCs w:val="22"/>
                  <w:lang w:eastAsia="sv-SE"/>
                </w:rPr>
                <w:t>/BWP</w:t>
              </w:r>
            </w:ins>
            <w:ins w:id="256" w:author="Huawei" w:date="2022-08-25T11:43:00Z">
              <w:r>
                <w:rPr>
                  <w:rFonts w:ascii="Arial" w:eastAsia="宋体" w:hAnsi="Arial"/>
                  <w:sz w:val="18"/>
                  <w:szCs w:val="22"/>
                  <w:lang w:eastAsia="sv-SE"/>
                </w:rPr>
                <w:t>s</w:t>
              </w:r>
            </w:ins>
            <w:ins w:id="257" w:author="Huawei" w:date="2022-05-18T15:45:00Z">
              <w:r w:rsidR="00B243F6">
                <w:rPr>
                  <w:rFonts w:ascii="Arial" w:eastAsia="宋体" w:hAnsi="Arial"/>
                  <w:sz w:val="18"/>
                  <w:szCs w:val="22"/>
                  <w:lang w:eastAsia="sv-SE"/>
                </w:rPr>
                <w:t xml:space="preserve"> combinations for an intra-band CA component</w:t>
              </w:r>
            </w:ins>
            <w:ins w:id="258"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259"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260" w:author="Huawei" w:date="2022-05-18T15:45:00Z"/>
                <w:rFonts w:ascii="Arial" w:eastAsia="宋体" w:hAnsi="Arial"/>
                <w:b/>
                <w:i/>
                <w:sz w:val="18"/>
                <w:szCs w:val="22"/>
                <w:lang w:eastAsia="sv-SE"/>
              </w:rPr>
            </w:pPr>
            <w:ins w:id="261" w:author="Huawei" w:date="2022-05-18T15:45:00Z">
              <w:r w:rsidRPr="00BB4220">
                <w:rPr>
                  <w:rFonts w:ascii="Arial" w:eastAsia="宋体" w:hAnsi="Arial"/>
                  <w:b/>
                  <w:i/>
                  <w:sz w:val="18"/>
                  <w:szCs w:val="22"/>
                  <w:lang w:eastAsia="sv-SE"/>
                </w:rPr>
                <w:t>IntraBandCC-Combination</w:t>
              </w:r>
              <w:r w:rsidRPr="007B742C">
                <w:rPr>
                  <w:rFonts w:ascii="Arial" w:eastAsia="宋体" w:hAnsi="Arial"/>
                  <w:b/>
                  <w:i/>
                  <w:sz w:val="18"/>
                  <w:szCs w:val="22"/>
                  <w:lang w:eastAsia="sv-SE"/>
                </w:rPr>
                <w:t xml:space="preserve"> </w:t>
              </w:r>
            </w:ins>
          </w:p>
          <w:p w14:paraId="7BCC609D" w14:textId="0E6391C9" w:rsidR="00B243F6" w:rsidRPr="001F59AE" w:rsidRDefault="00B243F6" w:rsidP="0043344A">
            <w:pPr>
              <w:keepNext/>
              <w:keepLines/>
              <w:overflowPunct w:val="0"/>
              <w:autoSpaceDE w:val="0"/>
              <w:autoSpaceDN w:val="0"/>
              <w:adjustRightInd w:val="0"/>
              <w:spacing w:after="0"/>
              <w:textAlignment w:val="baseline"/>
              <w:rPr>
                <w:ins w:id="262" w:author="Huawei" w:date="2022-05-18T15:45:00Z"/>
                <w:rFonts w:ascii="Arial" w:eastAsia="宋体" w:hAnsi="Arial"/>
                <w:bCs/>
                <w:iCs/>
                <w:sz w:val="18"/>
                <w:szCs w:val="22"/>
                <w:lang w:eastAsia="sv-SE"/>
              </w:rPr>
            </w:pPr>
            <w:ins w:id="263" w:author="Huawei" w:date="2022-05-18T15:45:00Z">
              <w:r>
                <w:rPr>
                  <w:rFonts w:ascii="Arial" w:eastAsia="宋体" w:hAnsi="Arial"/>
                  <w:bCs/>
                  <w:iCs/>
                  <w:sz w:val="18"/>
                  <w:szCs w:val="22"/>
                  <w:lang w:eastAsia="sv-SE"/>
                </w:rPr>
                <w:t xml:space="preserve">Indicates </w:t>
              </w:r>
            </w:ins>
            <w:ins w:id="264" w:author="Huawei" w:date="2022-08-25T11:43:00Z">
              <w:r w:rsidR="0043344A">
                <w:rPr>
                  <w:rFonts w:ascii="Arial" w:eastAsia="宋体" w:hAnsi="Arial"/>
                  <w:sz w:val="18"/>
                  <w:szCs w:val="22"/>
                  <w:lang w:eastAsia="sv-SE"/>
                </w:rPr>
                <w:t>carriers</w:t>
              </w:r>
            </w:ins>
            <w:ins w:id="265" w:author="Huawei" w:date="2022-05-18T15:45:00Z">
              <w:r>
                <w:rPr>
                  <w:rFonts w:ascii="Arial" w:eastAsia="宋体" w:hAnsi="Arial"/>
                  <w:sz w:val="18"/>
                  <w:szCs w:val="22"/>
                  <w:lang w:eastAsia="sv-SE"/>
                </w:rPr>
                <w:t xml:space="preserve"> states and BWP</w:t>
              </w:r>
            </w:ins>
            <w:ins w:id="266" w:author="Huawei" w:date="2022-08-25T11:43:00Z">
              <w:r w:rsidR="0043344A">
                <w:rPr>
                  <w:rFonts w:ascii="Arial" w:eastAsia="宋体" w:hAnsi="Arial"/>
                  <w:sz w:val="18"/>
                  <w:szCs w:val="22"/>
                  <w:lang w:eastAsia="sv-SE"/>
                </w:rPr>
                <w:t>s</w:t>
              </w:r>
            </w:ins>
            <w:ins w:id="267" w:author="Huawei" w:date="2022-05-18T15:45:00Z">
              <w:r>
                <w:rPr>
                  <w:rFonts w:ascii="Arial" w:eastAsia="宋体" w:hAnsi="Arial"/>
                  <w:sz w:val="18"/>
                  <w:szCs w:val="22"/>
                  <w:lang w:eastAsia="sv-SE"/>
                </w:rPr>
                <w:t xml:space="preserve"> index</w:t>
              </w:r>
            </w:ins>
            <w:ins w:id="268" w:author="Huawei" w:date="2022-05-18T17:19:00Z">
              <w:r>
                <w:rPr>
                  <w:rFonts w:ascii="Arial" w:eastAsia="宋体" w:hAnsi="Arial"/>
                  <w:sz w:val="18"/>
                  <w:szCs w:val="22"/>
                  <w:lang w:eastAsia="sv-SE"/>
                </w:rPr>
                <w:t>es</w:t>
              </w:r>
            </w:ins>
            <w:ins w:id="269" w:author="Huawei" w:date="2022-05-18T15:45:00Z">
              <w:r>
                <w:rPr>
                  <w:rFonts w:ascii="Arial" w:eastAsia="宋体" w:hAnsi="Arial"/>
                  <w:sz w:val="18"/>
                  <w:szCs w:val="22"/>
                  <w:lang w:eastAsia="sv-SE"/>
                </w:rPr>
                <w:t xml:space="preserve"> in a CC combination</w:t>
              </w:r>
            </w:ins>
            <w:ins w:id="270" w:author="Huawei" w:date="2022-05-18T17:12:00Z">
              <w:r>
                <w:rPr>
                  <w:rFonts w:ascii="Arial" w:eastAsia="宋体" w:hAnsi="Arial"/>
                  <w:sz w:val="18"/>
                  <w:szCs w:val="22"/>
                  <w:lang w:eastAsia="sv-SE"/>
                </w:rPr>
                <w:t xml:space="preserve">, each </w:t>
              </w:r>
            </w:ins>
            <w:ins w:id="271" w:author="Huawei" w:date="2022-08-25T11:43:00Z">
              <w:r w:rsidR="0043344A">
                <w:rPr>
                  <w:rFonts w:ascii="Arial" w:eastAsia="宋体" w:hAnsi="Arial"/>
                  <w:sz w:val="18"/>
                  <w:szCs w:val="22"/>
                  <w:lang w:eastAsia="sv-SE"/>
                </w:rPr>
                <w:t>carrier</w:t>
              </w:r>
            </w:ins>
            <w:ins w:id="272" w:author="Huawei" w:date="2022-05-18T17:14:00Z">
              <w:r>
                <w:rPr>
                  <w:rFonts w:ascii="Arial" w:eastAsia="宋体" w:hAnsi="Arial"/>
                  <w:sz w:val="18"/>
                  <w:szCs w:val="22"/>
                  <w:lang w:eastAsia="sv-SE"/>
                </w:rPr>
                <w:t xml:space="preserve"> in this combination </w:t>
              </w:r>
            </w:ins>
            <w:ins w:id="273" w:author="Huawei" w:date="2022-05-18T17:12:00Z">
              <w:r>
                <w:rPr>
                  <w:rFonts w:ascii="Arial" w:eastAsia="宋体" w:hAnsi="Arial"/>
                  <w:sz w:val="18"/>
                  <w:szCs w:val="22"/>
                  <w:lang w:eastAsia="sv-SE"/>
                </w:rPr>
                <w:t xml:space="preserve">correspondes </w:t>
              </w:r>
            </w:ins>
            <w:ins w:id="274" w:author="Huawei" w:date="2022-05-18T17:13:00Z">
              <w:r>
                <w:rPr>
                  <w:rFonts w:ascii="Arial" w:eastAsia="宋体" w:hAnsi="Arial"/>
                  <w:sz w:val="18"/>
                  <w:szCs w:val="22"/>
                  <w:lang w:eastAsia="sv-SE"/>
                </w:rPr>
                <w:t>an entry in</w:t>
              </w:r>
            </w:ins>
            <w:ins w:id="275" w:author="Huawei" w:date="2022-05-18T17:14:00Z">
              <w:r>
                <w:rPr>
                  <w:rFonts w:ascii="Arial" w:eastAsia="宋体" w:hAnsi="Arial"/>
                  <w:sz w:val="18"/>
                  <w:szCs w:val="22"/>
                  <w:lang w:eastAsia="sv-SE"/>
                </w:rPr>
                <w:t xml:space="preserve"> </w:t>
              </w:r>
            </w:ins>
            <w:ins w:id="276" w:author="Huawei" w:date="2022-05-18T17:13:00Z">
              <w:r w:rsidRPr="0092791F">
                <w:rPr>
                  <w:rFonts w:ascii="Arial" w:eastAsia="宋体" w:hAnsi="Arial"/>
                  <w:i/>
                  <w:sz w:val="18"/>
                  <w:szCs w:val="22"/>
                  <w:lang w:eastAsia="sv-SE"/>
                </w:rPr>
                <w:t>servCellIndexList</w:t>
              </w:r>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277" w:author="Huawei" w:date="2022-05-18T17:14:00Z">
              <w:r>
                <w:rPr>
                  <w:rFonts w:ascii="Arial" w:eastAsia="宋体" w:hAnsi="Arial"/>
                  <w:sz w:val="18"/>
                  <w:szCs w:val="22"/>
                  <w:lang w:eastAsia="sv-SE"/>
                </w:rPr>
                <w:t>. Th</w:t>
              </w:r>
            </w:ins>
            <w:ins w:id="278" w:author="Huawei" w:date="2022-05-18T17:19:00Z">
              <w:r>
                <w:rPr>
                  <w:rFonts w:ascii="Arial" w:eastAsia="宋体" w:hAnsi="Arial"/>
                  <w:sz w:val="18"/>
                  <w:szCs w:val="22"/>
                  <w:lang w:eastAsia="sv-SE"/>
                </w:rPr>
                <w:t>is</w:t>
              </w:r>
            </w:ins>
            <w:ins w:id="279" w:author="Huawei" w:date="2022-05-18T17:14:00Z">
              <w:r>
                <w:rPr>
                  <w:rFonts w:ascii="Arial" w:eastAsia="宋体" w:hAnsi="Arial"/>
                  <w:sz w:val="18"/>
                  <w:szCs w:val="22"/>
                  <w:lang w:eastAsia="sv-SE"/>
                </w:rPr>
                <w:t xml:space="preserve"> field shall</w:t>
              </w:r>
            </w:ins>
            <w:ins w:id="280" w:author="Huawei" w:date="2022-05-18T17:15:00Z">
              <w:r>
                <w:rPr>
                  <w:rFonts w:ascii="Arial" w:eastAsia="宋体" w:hAnsi="Arial"/>
                  <w:sz w:val="18"/>
                  <w:szCs w:val="22"/>
                  <w:lang w:eastAsia="sv-SE"/>
                </w:rPr>
                <w:t xml:space="preserve"> have same size with </w:t>
              </w:r>
              <w:r w:rsidRPr="0092791F">
                <w:rPr>
                  <w:rFonts w:ascii="Arial" w:eastAsia="宋体" w:hAnsi="Arial"/>
                  <w:i/>
                  <w:sz w:val="18"/>
                  <w:szCs w:val="22"/>
                  <w:lang w:eastAsia="sv-SE"/>
                </w:rPr>
                <w:t>servCellIndexList</w:t>
              </w:r>
              <w:r>
                <w:rPr>
                  <w:rFonts w:ascii="Arial" w:eastAsia="宋体" w:hAnsi="Arial"/>
                  <w:i/>
                  <w:sz w:val="18"/>
                  <w:szCs w:val="22"/>
                  <w:lang w:eastAsia="sv-SE"/>
                </w:rPr>
                <w:t>.</w:t>
              </w:r>
            </w:ins>
          </w:p>
        </w:tc>
      </w:tr>
      <w:tr w:rsidR="00B243F6" w:rsidRPr="001F59AE" w14:paraId="44BAD68C" w14:textId="77777777" w:rsidTr="004B36B2">
        <w:trPr>
          <w:ins w:id="281"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282" w:author="Huawei" w:date="2022-05-18T17:10:00Z"/>
                <w:rFonts w:ascii="Arial" w:eastAsia="宋体" w:hAnsi="Arial"/>
                <w:b/>
                <w:i/>
                <w:sz w:val="18"/>
                <w:szCs w:val="22"/>
                <w:lang w:eastAsia="sv-SE"/>
              </w:rPr>
            </w:pPr>
            <w:ins w:id="283" w:author="Huawei" w:date="2022-05-18T17:10:00Z">
              <w:r w:rsidRPr="00AA11A7">
                <w:rPr>
                  <w:rFonts w:ascii="Arial" w:eastAsia="宋体" w:hAnsi="Arial"/>
                  <w:b/>
                  <w:i/>
                  <w:sz w:val="18"/>
                  <w:szCs w:val="22"/>
                  <w:lang w:eastAsia="sv-SE"/>
                </w:rPr>
                <w:t xml:space="preserve">servCellIndexList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284" w:author="Huawei" w:date="2022-05-18T17:10:00Z"/>
                <w:rFonts w:ascii="Arial" w:eastAsia="宋体" w:hAnsi="Arial"/>
                <w:b/>
                <w:i/>
                <w:sz w:val="18"/>
                <w:szCs w:val="22"/>
                <w:lang w:eastAsia="sv-SE"/>
              </w:rPr>
            </w:pPr>
            <w:ins w:id="285" w:author="Huawei" w:date="2022-05-18T17:10:00Z">
              <w:r>
                <w:rPr>
                  <w:rFonts w:ascii="Arial" w:eastAsia="宋体" w:hAnsi="Arial"/>
                  <w:sz w:val="18"/>
                  <w:szCs w:val="22"/>
                  <w:lang w:eastAsia="sv-SE"/>
                </w:rPr>
                <w:t>indicates the list of c</w:t>
              </w:r>
            </w:ins>
            <w:ins w:id="286" w:author="Huawei" w:date="2022-05-18T17:11:00Z">
              <w:r>
                <w:rPr>
                  <w:rFonts w:ascii="Arial" w:eastAsia="宋体" w:hAnsi="Arial"/>
                  <w:sz w:val="18"/>
                  <w:szCs w:val="22"/>
                  <w:lang w:eastAsia="sv-SE"/>
                </w:rPr>
                <w:t>ell index</w:t>
              </w:r>
            </w:ins>
            <w:ins w:id="287"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288"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289"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290" w:author="Huawei" w:date="2022-05-18T15:31:00Z"/>
                <w:rFonts w:ascii="Arial" w:eastAsia="宋体" w:hAnsi="Arial"/>
                <w:b/>
                <w:sz w:val="18"/>
                <w:szCs w:val="22"/>
                <w:lang w:eastAsia="sv-SE"/>
              </w:rPr>
            </w:pPr>
            <w:ins w:id="291"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292"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293" w:author="Huawei" w:date="2022-05-18T15:31:00Z"/>
                <w:rFonts w:ascii="Arial" w:eastAsia="宋体" w:hAnsi="Arial"/>
                <w:sz w:val="18"/>
                <w:szCs w:val="22"/>
                <w:lang w:eastAsia="sv-SE"/>
              </w:rPr>
            </w:pPr>
          </w:p>
        </w:tc>
      </w:tr>
      <w:tr w:rsidR="00B243F6" w:rsidRPr="00AA185F" w14:paraId="45B16ECA" w14:textId="77777777" w:rsidTr="004B36B2">
        <w:trPr>
          <w:ins w:id="294"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295" w:author="Huawei" w:date="2022-05-18T15:31:00Z"/>
                <w:rFonts w:ascii="Arial" w:eastAsia="宋体" w:hAnsi="Arial"/>
                <w:b/>
                <w:i/>
                <w:sz w:val="18"/>
                <w:szCs w:val="22"/>
                <w:lang w:eastAsia="sv-SE"/>
              </w:rPr>
            </w:pPr>
            <w:ins w:id="296" w:author="Huawei" w:date="2022-05-18T15:31:00Z">
              <w:r w:rsidRPr="00AA185F">
                <w:rPr>
                  <w:rFonts w:ascii="Arial" w:eastAsia="宋体" w:hAnsi="Arial"/>
                  <w:b/>
                  <w:i/>
                  <w:sz w:val="18"/>
                  <w:szCs w:val="22"/>
                  <w:lang w:eastAsia="sv-SE"/>
                </w:rPr>
                <w:t xml:space="preserve">dlCarrier </w:t>
              </w:r>
            </w:ins>
          </w:p>
          <w:p w14:paraId="6C8BAE7A" w14:textId="0554C881" w:rsidR="00B243F6" w:rsidRPr="00AA185F" w:rsidRDefault="00B243F6" w:rsidP="0043344A">
            <w:pPr>
              <w:keepNext/>
              <w:keepLines/>
              <w:overflowPunct w:val="0"/>
              <w:autoSpaceDE w:val="0"/>
              <w:autoSpaceDN w:val="0"/>
              <w:adjustRightInd w:val="0"/>
              <w:spacing w:after="0"/>
              <w:textAlignment w:val="baseline"/>
              <w:rPr>
                <w:ins w:id="297" w:author="Huawei" w:date="2022-05-18T15:31:00Z"/>
                <w:rFonts w:ascii="Arial" w:eastAsia="宋体" w:hAnsi="Arial"/>
                <w:bCs/>
                <w:iCs/>
                <w:sz w:val="18"/>
                <w:szCs w:val="22"/>
                <w:lang w:eastAsia="sv-SE"/>
              </w:rPr>
            </w:pPr>
            <w:ins w:id="298" w:author="Huawei" w:date="2022-05-18T15:31:00Z">
              <w:r w:rsidRPr="00AA185F">
                <w:rPr>
                  <w:rFonts w:ascii="Arial" w:eastAsia="宋体" w:hAnsi="Arial"/>
                  <w:bCs/>
                  <w:iCs/>
                  <w:sz w:val="18"/>
                  <w:szCs w:val="22"/>
                  <w:lang w:eastAsia="sv-SE"/>
                </w:rPr>
                <w:t xml:space="preserve">Indicates DL carrier </w:t>
              </w:r>
            </w:ins>
            <w:ins w:id="299" w:author="Huawei" w:date="2022-05-18T15:39:00Z">
              <w:r>
                <w:rPr>
                  <w:rFonts w:ascii="Arial" w:eastAsia="宋体" w:hAnsi="Arial"/>
                  <w:bCs/>
                  <w:iCs/>
                  <w:sz w:val="18"/>
                  <w:szCs w:val="22"/>
                  <w:lang w:eastAsia="sv-SE"/>
                </w:rPr>
                <w:t>activation state for</w:t>
              </w:r>
            </w:ins>
            <w:ins w:id="300" w:author="Huawei" w:date="2022-05-18T15:37:00Z">
              <w:r>
                <w:rPr>
                  <w:rFonts w:ascii="Arial" w:eastAsia="宋体" w:hAnsi="Arial"/>
                  <w:bCs/>
                  <w:iCs/>
                  <w:sz w:val="18"/>
                  <w:szCs w:val="22"/>
                  <w:lang w:eastAsia="sv-SE"/>
                </w:rPr>
                <w:t xml:space="preserve"> this </w:t>
              </w:r>
            </w:ins>
            <w:ins w:id="301" w:author="Huawei" w:date="2022-08-25T11:44:00Z">
              <w:r w:rsidR="0043344A">
                <w:rPr>
                  <w:rFonts w:ascii="Arial" w:eastAsia="宋体" w:hAnsi="Arial"/>
                  <w:bCs/>
                  <w:iCs/>
                  <w:sz w:val="18"/>
                  <w:szCs w:val="22"/>
                  <w:lang w:eastAsia="sv-SE"/>
                </w:rPr>
                <w:t>carrier</w:t>
              </w:r>
            </w:ins>
            <w:ins w:id="302" w:author="Huawei" w:date="2022-05-18T15:31:00Z">
              <w:r>
                <w:rPr>
                  <w:rFonts w:ascii="Arial" w:eastAsia="宋体" w:hAnsi="Arial"/>
                  <w:bCs/>
                  <w:iCs/>
                  <w:sz w:val="18"/>
                  <w:szCs w:val="22"/>
                  <w:lang w:eastAsia="sv-SE"/>
                </w:rPr>
                <w:t xml:space="preserve"> </w:t>
              </w:r>
            </w:ins>
            <w:ins w:id="303" w:author="Huawei" w:date="2022-05-18T15:38:00Z">
              <w:r>
                <w:rPr>
                  <w:rFonts w:ascii="Arial" w:eastAsia="宋体" w:hAnsi="Arial"/>
                  <w:bCs/>
                  <w:iCs/>
                  <w:sz w:val="18"/>
                  <w:szCs w:val="22"/>
                  <w:lang w:eastAsia="sv-SE"/>
                </w:rPr>
                <w:t>and the related active BWP Index</w:t>
              </w:r>
            </w:ins>
            <w:ins w:id="304" w:author="OPPO(Zhongda)" w:date="2022-08-24T09:43:00Z">
              <w:r w:rsidR="00270EB1">
                <w:rPr>
                  <w:rFonts w:ascii="Arial" w:eastAsia="宋体" w:hAnsi="Arial"/>
                  <w:bCs/>
                  <w:iCs/>
                  <w:sz w:val="18"/>
                  <w:szCs w:val="22"/>
                  <w:lang w:eastAsia="sv-SE"/>
                </w:rPr>
                <w:t>, if activated</w:t>
              </w:r>
            </w:ins>
            <w:ins w:id="305" w:author="Huawei" w:date="2022-05-18T15:38:00Z">
              <w:r>
                <w:rPr>
                  <w:rFonts w:ascii="Arial" w:eastAsia="宋体" w:hAnsi="Arial"/>
                  <w:bCs/>
                  <w:iCs/>
                  <w:sz w:val="18"/>
                  <w:szCs w:val="22"/>
                  <w:lang w:eastAsia="sv-SE"/>
                </w:rPr>
                <w:t>.</w:t>
              </w:r>
            </w:ins>
          </w:p>
        </w:tc>
      </w:tr>
      <w:tr w:rsidR="00B243F6" w:rsidRPr="00AA185F" w14:paraId="279C0387" w14:textId="77777777" w:rsidTr="004B36B2">
        <w:trPr>
          <w:ins w:id="306"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307" w:author="Huawei" w:date="2022-05-18T15:31:00Z"/>
                <w:rFonts w:ascii="Arial" w:eastAsia="宋体" w:hAnsi="Arial"/>
                <w:b/>
                <w:i/>
                <w:sz w:val="18"/>
                <w:szCs w:val="22"/>
                <w:lang w:eastAsia="sv-SE"/>
              </w:rPr>
            </w:pPr>
            <w:ins w:id="308" w:author="Huawei" w:date="2022-05-18T15:31:00Z">
              <w:r w:rsidRPr="00AA185F">
                <w:rPr>
                  <w:rFonts w:ascii="Arial" w:eastAsia="宋体" w:hAnsi="Arial"/>
                  <w:b/>
                  <w:i/>
                  <w:sz w:val="18"/>
                  <w:szCs w:val="22"/>
                  <w:lang w:eastAsia="sv-SE"/>
                </w:rPr>
                <w:t xml:space="preserve">ulCarrier </w:t>
              </w:r>
            </w:ins>
          </w:p>
          <w:p w14:paraId="26D3D4EB" w14:textId="12724F86" w:rsidR="00B243F6" w:rsidRPr="00AA185F" w:rsidRDefault="00B243F6" w:rsidP="004B36B2">
            <w:pPr>
              <w:keepNext/>
              <w:keepLines/>
              <w:overflowPunct w:val="0"/>
              <w:autoSpaceDE w:val="0"/>
              <w:autoSpaceDN w:val="0"/>
              <w:adjustRightInd w:val="0"/>
              <w:spacing w:after="0"/>
              <w:textAlignment w:val="baseline"/>
              <w:rPr>
                <w:ins w:id="309" w:author="Huawei" w:date="2022-05-18T15:31:00Z"/>
                <w:rFonts w:ascii="Arial" w:eastAsia="宋体" w:hAnsi="Arial"/>
                <w:sz w:val="18"/>
                <w:szCs w:val="22"/>
                <w:lang w:eastAsia="sv-SE"/>
              </w:rPr>
            </w:pPr>
            <w:ins w:id="310"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311" w:author="Huawei" w:date="2022-05-18T15:40:00Z">
              <w:r>
                <w:rPr>
                  <w:rFonts w:ascii="Arial" w:eastAsia="宋体" w:hAnsi="Arial"/>
                  <w:bCs/>
                  <w:iCs/>
                  <w:sz w:val="18"/>
                  <w:szCs w:val="22"/>
                  <w:lang w:eastAsia="sv-SE"/>
                </w:rPr>
                <w:t xml:space="preserve">activation state for this </w:t>
              </w:r>
            </w:ins>
            <w:ins w:id="312" w:author="Huawei" w:date="2022-08-25T11:44:00Z">
              <w:r w:rsidR="0043344A">
                <w:rPr>
                  <w:rFonts w:ascii="Arial" w:eastAsia="宋体" w:hAnsi="Arial"/>
                  <w:bCs/>
                  <w:iCs/>
                  <w:sz w:val="18"/>
                  <w:szCs w:val="22"/>
                  <w:lang w:eastAsia="sv-SE"/>
                </w:rPr>
                <w:t xml:space="preserve">carrier </w:t>
              </w:r>
            </w:ins>
            <w:ins w:id="313" w:author="Huawei" w:date="2022-05-18T15:38:00Z">
              <w:r>
                <w:rPr>
                  <w:rFonts w:ascii="Arial" w:eastAsia="宋体" w:hAnsi="Arial"/>
                  <w:bCs/>
                  <w:iCs/>
                  <w:sz w:val="18"/>
                  <w:szCs w:val="22"/>
                  <w:lang w:eastAsia="sv-SE"/>
                </w:rPr>
                <w:t>and the related active BWP Index</w:t>
              </w:r>
            </w:ins>
            <w:ins w:id="314" w:author="OPPO(Zhongda)" w:date="2022-08-24T09:44:00Z">
              <w:r w:rsidR="00270EB1">
                <w:rPr>
                  <w:rFonts w:ascii="Arial" w:eastAsia="宋体" w:hAnsi="Arial"/>
                  <w:bCs/>
                  <w:iCs/>
                  <w:sz w:val="18"/>
                  <w:szCs w:val="22"/>
                  <w:lang w:eastAsia="sv-SE"/>
                </w:rPr>
                <w:t>, if activated</w:t>
              </w:r>
            </w:ins>
            <w:ins w:id="315" w:author="Huawei" w:date="2022-05-18T15:38:00Z">
              <w:r>
                <w:rPr>
                  <w:rFonts w:ascii="Arial" w:eastAsia="宋体"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r w:rsidRPr="00962B3F">
              <w:rPr>
                <w:i/>
                <w:szCs w:val="22"/>
                <w:lang w:eastAsia="sv-SE"/>
              </w:rPr>
              <w:t xml:space="preserve">SCellConfig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r w:rsidRPr="00962B3F">
              <w:rPr>
                <w:b/>
                <w:i/>
                <w:szCs w:val="22"/>
                <w:lang w:eastAsia="sv-SE"/>
              </w:rPr>
              <w:t>goodServingCellEvaluationBFD</w:t>
            </w:r>
          </w:p>
          <w:p w14:paraId="05A55F26" w14:textId="77777777" w:rsidR="00B243F6" w:rsidRPr="00962B3F" w:rsidRDefault="00B243F6" w:rsidP="004B36B2">
            <w:pPr>
              <w:pStyle w:val="TAL"/>
              <w:rPr>
                <w:b/>
                <w:i/>
                <w:szCs w:val="22"/>
                <w:lang w:eastAsia="sv-SE"/>
              </w:rPr>
            </w:pPr>
            <w:r w:rsidRPr="00962B3F">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r w:rsidRPr="00962B3F">
              <w:rPr>
                <w:b/>
                <w:i/>
                <w:szCs w:val="22"/>
                <w:lang w:eastAsia="sv-SE"/>
              </w:rPr>
              <w:t>preConfGapStatus</w:t>
            </w:r>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r w:rsidRPr="00962B3F">
              <w:rPr>
                <w:rFonts w:eastAsia="Calibri"/>
                <w:i/>
                <w:iCs/>
                <w:szCs w:val="22"/>
                <w:lang w:eastAsia="sv-SE"/>
              </w:rPr>
              <w:t>preConfigInd</w:t>
            </w:r>
            <w:r w:rsidRPr="00962B3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r w:rsidRPr="00962B3F">
              <w:rPr>
                <w:b/>
                <w:i/>
                <w:szCs w:val="22"/>
                <w:lang w:eastAsia="sv-SE"/>
              </w:rPr>
              <w:t>smtc</w:t>
            </w:r>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SCell addition. The network sets the </w:t>
            </w:r>
            <w:r w:rsidRPr="00962B3F">
              <w:rPr>
                <w:i/>
                <w:szCs w:val="22"/>
                <w:lang w:eastAsia="sv-SE"/>
              </w:rPr>
              <w:t>periodicityAndOffset</w:t>
            </w:r>
            <w:r w:rsidRPr="00962B3F">
              <w:rPr>
                <w:szCs w:val="22"/>
                <w:lang w:eastAsia="sv-SE"/>
              </w:rPr>
              <w:t xml:space="preserve"> to indicate the same periodicity as </w:t>
            </w:r>
            <w:r w:rsidRPr="00962B3F">
              <w:rPr>
                <w:i/>
                <w:szCs w:val="22"/>
                <w:lang w:eastAsia="sv-SE"/>
              </w:rPr>
              <w:t>ssb-periodicityServingCell</w:t>
            </w:r>
            <w:r w:rsidRPr="00962B3F">
              <w:rPr>
                <w:szCs w:val="22"/>
                <w:lang w:eastAsia="sv-SE"/>
              </w:rPr>
              <w:t xml:space="preserve"> in </w:t>
            </w:r>
            <w:r w:rsidRPr="00962B3F">
              <w:rPr>
                <w:i/>
                <w:szCs w:val="22"/>
                <w:lang w:eastAsia="sv-SE"/>
              </w:rPr>
              <w:t>sCellConfigCommon</w:t>
            </w:r>
            <w:r w:rsidRPr="00962B3F">
              <w:rPr>
                <w:szCs w:val="22"/>
                <w:lang w:eastAsia="sv-SE"/>
              </w:rPr>
              <w:t xml:space="preserve">. The </w:t>
            </w:r>
            <w:r w:rsidRPr="00962B3F">
              <w:rPr>
                <w:i/>
                <w:szCs w:val="22"/>
                <w:lang w:eastAsia="sv-SE"/>
              </w:rPr>
              <w:t>smtc</w:t>
            </w:r>
            <w:r w:rsidRPr="00962B3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62B3F">
              <w:rPr>
                <w:i/>
                <w:lang w:eastAsia="sv-SE"/>
              </w:rPr>
              <w:t>measObjectNR</w:t>
            </w:r>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r w:rsidRPr="00962B3F">
              <w:rPr>
                <w:i/>
                <w:szCs w:val="22"/>
                <w:lang w:eastAsia="sv-SE"/>
              </w:rPr>
              <w:lastRenderedPageBreak/>
              <w:t xml:space="preserve">SpCellConfig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r w:rsidRPr="00962B3F">
              <w:rPr>
                <w:i/>
                <w:lang w:eastAsia="sv-SE"/>
              </w:rPr>
              <w:t>RRCReconfiguration</w:t>
            </w:r>
            <w:r w:rsidRPr="00962B3F">
              <w:rPr>
                <w:lang w:eastAsia="sv-SE"/>
              </w:rPr>
              <w:t xml:space="preserve">, </w:t>
            </w:r>
            <w:r w:rsidRPr="00962B3F">
              <w:rPr>
                <w:i/>
                <w:lang w:eastAsia="sv-SE"/>
              </w:rPr>
              <w:t>RRCResume</w:t>
            </w:r>
            <w:r w:rsidRPr="00962B3F">
              <w:rPr>
                <w:lang w:eastAsia="sv-SE"/>
              </w:rPr>
              <w:t xml:space="preserve">, E-UTRA </w:t>
            </w:r>
            <w:r w:rsidRPr="00962B3F">
              <w:rPr>
                <w:i/>
                <w:lang w:eastAsia="sv-SE"/>
              </w:rPr>
              <w:t>RRCConnectionReconfiguration</w:t>
            </w:r>
            <w:r w:rsidRPr="00962B3F">
              <w:rPr>
                <w:lang w:eastAsia="sv-SE"/>
              </w:rPr>
              <w:t xml:space="preserve"> or E-UTRA </w:t>
            </w:r>
            <w:r w:rsidRPr="00962B3F">
              <w:rPr>
                <w:i/>
                <w:lang w:eastAsia="sv-SE"/>
              </w:rPr>
              <w:t>RRCConnectionResume</w:t>
            </w:r>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r w:rsidRPr="00962B3F">
              <w:rPr>
                <w:b/>
                <w:bCs/>
                <w:i/>
                <w:iCs/>
                <w:lang w:eastAsia="sv-SE"/>
              </w:rPr>
              <w:t>goodServingCellEvaluationBFD</w:t>
            </w:r>
          </w:p>
          <w:p w14:paraId="0F5E74BF" w14:textId="77777777" w:rsidR="00B243F6" w:rsidRPr="00962B3F" w:rsidRDefault="00B243F6" w:rsidP="004B36B2">
            <w:pPr>
              <w:pStyle w:val="TAL"/>
              <w:rPr>
                <w:lang w:eastAsia="sv-SE"/>
              </w:rPr>
            </w:pPr>
            <w:r w:rsidRPr="00962B3F">
              <w:rPr>
                <w:lang w:eastAsia="sv-SE"/>
              </w:rPr>
              <w:t>Indicates the criterion for a UE to detect the good serving cell quality for BFD relaxation in the SpCell in RRC_CONNECTED. The field is always configured when the network enables BFD relaxation for the UE</w:t>
            </w:r>
            <w:r w:rsidRPr="00962B3F">
              <w:rPr>
                <w:rFonts w:eastAsia="等线"/>
                <w:lang w:eastAsia="zh-CN"/>
              </w:rPr>
              <w:t xml:space="preserve"> in this SpCell</w:t>
            </w:r>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r w:rsidRPr="00962B3F">
              <w:rPr>
                <w:b/>
                <w:bCs/>
                <w:i/>
                <w:iCs/>
                <w:lang w:eastAsia="sv-SE"/>
              </w:rPr>
              <w:t>goodServingCellEvaluationRLM</w:t>
            </w:r>
          </w:p>
          <w:p w14:paraId="53B44A94" w14:textId="77777777" w:rsidR="00B243F6" w:rsidRPr="00962B3F" w:rsidRDefault="00B243F6" w:rsidP="004B36B2">
            <w:pPr>
              <w:pStyle w:val="TAL"/>
              <w:rPr>
                <w:lang w:eastAsia="sv-SE"/>
              </w:rPr>
            </w:pPr>
            <w:r w:rsidRPr="00962B3F">
              <w:rPr>
                <w:lang w:eastAsia="sv-SE"/>
              </w:rPr>
              <w:t>Indicates the criterion for a UE to detect the good serving cell quality for RLM relaxation in the SpCell in RRC_CONNECTED. The field is always configured when the network enables RLM relaxation for the UE</w:t>
            </w:r>
            <w:r w:rsidRPr="00962B3F">
              <w:rPr>
                <w:rFonts w:eastAsia="等线"/>
                <w:lang w:eastAsia="zh-CN"/>
              </w:rPr>
              <w:t xml:space="preserve"> in this SpCell</w:t>
            </w:r>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r w:rsidRPr="00962B3F">
              <w:rPr>
                <w:b/>
                <w:bCs/>
                <w:i/>
                <w:iCs/>
                <w:lang w:eastAsia="sv-SE"/>
              </w:rPr>
              <w:t>lowMobilityEvaluationConnected</w:t>
            </w:r>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SpCell. The </w:t>
            </w:r>
            <w:r w:rsidRPr="00962B3F">
              <w:rPr>
                <w:i/>
                <w:iCs/>
                <w:lang w:eastAsia="sv-SE"/>
              </w:rPr>
              <w:t>s-SearchDeltaP-Connected</w:t>
            </w:r>
            <w:r w:rsidRPr="00962B3F">
              <w:rPr>
                <w:lang w:eastAsia="sv-SE"/>
              </w:rPr>
              <w:t xml:space="preserve"> is the parameter "S</w:t>
            </w:r>
            <w:r w:rsidRPr="00962B3F">
              <w:rPr>
                <w:vertAlign w:val="subscript"/>
                <w:lang w:eastAsia="sv-SE"/>
              </w:rPr>
              <w:t>SearchDeltaP-connected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t-SearchDeltaP-Connected</w:t>
            </w:r>
            <w:r w:rsidRPr="00962B3F">
              <w:rPr>
                <w:lang w:eastAsia="sv-SE"/>
              </w:rPr>
              <w:t xml:space="preserve"> is the parameter "T</w:t>
            </w:r>
            <w:r w:rsidRPr="00962B3F">
              <w:rPr>
                <w:vertAlign w:val="subscript"/>
                <w:lang w:eastAsia="sv-SE"/>
              </w:rPr>
              <w:t>SearchDeltaP-Connected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Low mobility criterion is configured in NR PCell for the case of NR SA/ NR CA/ NE-DC/NR-DC, and in the NR PSCell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r w:rsidRPr="00962B3F">
              <w:rPr>
                <w:b/>
                <w:i/>
                <w:szCs w:val="22"/>
                <w:lang w:eastAsia="sv-SE"/>
              </w:rPr>
              <w:t>reconfigurationWithSync</w:t>
            </w:r>
          </w:p>
          <w:p w14:paraId="4EB6990B" w14:textId="77777777" w:rsidR="00B243F6" w:rsidRPr="00962B3F" w:rsidRDefault="00B243F6" w:rsidP="004B36B2">
            <w:pPr>
              <w:pStyle w:val="TAL"/>
              <w:rPr>
                <w:szCs w:val="22"/>
                <w:lang w:eastAsia="sv-SE"/>
              </w:rPr>
            </w:pPr>
            <w:r w:rsidRPr="00962B3F">
              <w:rPr>
                <w:szCs w:val="22"/>
                <w:lang w:eastAsia="sv-SE"/>
              </w:rPr>
              <w:t>Parameters for the synchronous reconfiguration to the target SpCell.</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r w:rsidRPr="00962B3F">
              <w:rPr>
                <w:b/>
                <w:i/>
                <w:szCs w:val="22"/>
                <w:lang w:eastAsia="sv-SE"/>
              </w:rPr>
              <w:t>rlf-TimersAndConstants</w:t>
            </w:r>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r w:rsidRPr="00962B3F">
              <w:rPr>
                <w:i/>
                <w:lang w:eastAsia="sv-SE"/>
              </w:rPr>
              <w:t>rlf-TimersAndConstants</w:t>
            </w:r>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r w:rsidRPr="00962B3F">
              <w:rPr>
                <w:b/>
                <w:i/>
                <w:szCs w:val="22"/>
                <w:lang w:eastAsia="sv-SE"/>
              </w:rPr>
              <w:t>servCellIndex</w:t>
            </w:r>
          </w:p>
          <w:p w14:paraId="56468FED" w14:textId="77777777" w:rsidR="00B243F6" w:rsidRPr="00962B3F" w:rsidRDefault="00B243F6" w:rsidP="004B36B2">
            <w:pPr>
              <w:pStyle w:val="TAL"/>
              <w:rPr>
                <w:szCs w:val="22"/>
                <w:lang w:eastAsia="sv-SE"/>
              </w:rPr>
            </w:pPr>
            <w:r w:rsidRPr="00962B3F">
              <w:rPr>
                <w:szCs w:val="22"/>
                <w:lang w:eastAsia="sv-SE"/>
              </w:rPr>
              <w:t>Serving cell ID of a PSCell. The PCell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SL-PathSwitchConfig</w:t>
            </w:r>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r w:rsidRPr="00962B3F">
              <w:rPr>
                <w:b/>
                <w:bCs/>
                <w:i/>
                <w:iCs/>
                <w:lang w:eastAsia="sv-SE"/>
              </w:rPr>
              <w:t>targetRelayUE-Identity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r w:rsidRPr="00962B3F">
              <w:rPr>
                <w:rFonts w:eastAsia="Calibri"/>
                <w:i/>
                <w:iCs/>
                <w:lang w:eastAsia="sv-SE"/>
              </w:rPr>
              <w:t>uplinkTxSwitching</w:t>
            </w:r>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r w:rsidRPr="00962B3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r w:rsidRPr="00962B3F">
              <w:rPr>
                <w:rFonts w:eastAsia="Calibri"/>
                <w:i/>
                <w:szCs w:val="22"/>
              </w:rPr>
              <w:t>drx-ConfigSecondaryGroup</w:t>
            </w:r>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r w:rsidRPr="00962B3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r w:rsidRPr="00962B3F">
              <w:rPr>
                <w:i/>
                <w:iCs/>
              </w:rPr>
              <w:t>preConfigInd</w:t>
            </w:r>
            <w:r w:rsidRPr="00962B3F">
              <w:t xml:space="preserve"> or there is at least one per FR gap of the same FR which the SCell belongs to and configured with </w:t>
            </w:r>
            <w:r w:rsidRPr="00962B3F">
              <w:rPr>
                <w:i/>
                <w:iCs/>
              </w:rPr>
              <w:t>preConfigInd</w:t>
            </w:r>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r w:rsidRPr="00962B3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r w:rsidRPr="00962B3F">
              <w:rPr>
                <w:rFonts w:ascii="Arial" w:eastAsia="Calibri" w:hAnsi="Arial"/>
                <w:i/>
                <w:sz w:val="18"/>
                <w:szCs w:val="22"/>
              </w:rPr>
              <w:t>RRCReconfiguration</w:t>
            </w:r>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r w:rsidRPr="00962B3F">
              <w:rPr>
                <w:rFonts w:ascii="Arial" w:eastAsia="Calibri" w:hAnsi="Arial" w:cs="Arial"/>
                <w:i/>
                <w:sz w:val="18"/>
                <w:szCs w:val="18"/>
              </w:rPr>
              <w:t>CellGroupConfig</w:t>
            </w:r>
            <w:r w:rsidRPr="00962B3F">
              <w:rPr>
                <w:rFonts w:ascii="Arial" w:eastAsia="Calibri" w:hAnsi="Arial" w:cs="Arial"/>
                <w:sz w:val="18"/>
                <w:szCs w:val="18"/>
              </w:rPr>
              <w:t xml:space="preserve"> for which the SpCell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r w:rsidRPr="00962B3F">
              <w:rPr>
                <w:rFonts w:ascii="Arial" w:eastAsia="Calibri" w:hAnsi="Arial"/>
                <w:i/>
                <w:sz w:val="18"/>
                <w:szCs w:val="22"/>
              </w:rPr>
              <w:t>masterCellGroup:</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at change of AS security key derived from K</w:t>
            </w:r>
            <w:r w:rsidRPr="00962B3F">
              <w:rPr>
                <w:rFonts w:ascii="Arial" w:eastAsia="Calibri" w:hAnsi="Arial"/>
                <w:sz w:val="18"/>
                <w:szCs w:val="22"/>
                <w:vertAlign w:val="subscript"/>
              </w:rPr>
              <w:t>gNB</w:t>
            </w:r>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r w:rsidRPr="00962B3F">
              <w:rPr>
                <w:rFonts w:ascii="Arial" w:eastAsia="Calibri" w:hAnsi="Arial"/>
                <w:i/>
                <w:sz w:val="18"/>
                <w:szCs w:val="22"/>
              </w:rPr>
              <w:t>RRCReconfiguration</w:t>
            </w:r>
            <w:r w:rsidRPr="00962B3F">
              <w:rPr>
                <w:rFonts w:ascii="Arial" w:eastAsia="Calibri" w:hAnsi="Arial"/>
                <w:sz w:val="18"/>
                <w:szCs w:val="22"/>
              </w:rPr>
              <w:t xml:space="preserve"> message contained in a </w:t>
            </w:r>
            <w:r w:rsidRPr="00962B3F">
              <w:rPr>
                <w:rFonts w:ascii="Arial" w:eastAsia="Calibri" w:hAnsi="Arial"/>
                <w:i/>
                <w:sz w:val="18"/>
                <w:szCs w:val="22"/>
              </w:rPr>
              <w:t>DLInformationTransferMRDC</w:t>
            </w:r>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path switch of L2 U2N remote UE to the target PCell,</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r w:rsidRPr="00962B3F">
              <w:rPr>
                <w:rFonts w:ascii="Arial" w:eastAsia="Calibri" w:hAnsi="Arial"/>
                <w:i/>
                <w:sz w:val="18"/>
                <w:szCs w:val="22"/>
              </w:rPr>
              <w:t>secondaryCellGroup</w:t>
            </w:r>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PSCell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PSCell,</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S-K</w:t>
            </w:r>
            <w:r w:rsidRPr="00962B3F">
              <w:rPr>
                <w:rFonts w:ascii="Arial" w:hAnsi="Arial" w:cs="Arial"/>
                <w:sz w:val="18"/>
                <w:szCs w:val="18"/>
                <w:vertAlign w:val="subscript"/>
              </w:rPr>
              <w:t>gNB</w:t>
            </w:r>
            <w:r w:rsidRPr="00962B3F">
              <w:rPr>
                <w:rFonts w:ascii="Arial" w:hAnsi="Arial" w:cs="Arial"/>
                <w:sz w:val="18"/>
                <w:szCs w:val="18"/>
              </w:rPr>
              <w:t xml:space="preserve"> in NR-DC while the UE is configured with at least one radio bearer with </w:t>
            </w:r>
            <w:r w:rsidRPr="00962B3F">
              <w:rPr>
                <w:rFonts w:ascii="Arial" w:hAnsi="Arial" w:cs="Arial"/>
                <w:i/>
                <w:sz w:val="18"/>
                <w:szCs w:val="18"/>
              </w:rPr>
              <w:t>keyToUse</w:t>
            </w:r>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r w:rsidRPr="00962B3F">
              <w:rPr>
                <w:rFonts w:ascii="Arial" w:hAnsi="Arial" w:cs="Arial"/>
                <w:i/>
                <w:sz w:val="18"/>
                <w:szCs w:val="18"/>
              </w:rPr>
              <w:t>RRCReconfiguration</w:t>
            </w:r>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r w:rsidRPr="00962B3F">
              <w:rPr>
                <w:rFonts w:eastAsia="Calibri"/>
                <w:i/>
                <w:szCs w:val="22"/>
              </w:rPr>
              <w:t xml:space="preserve">masterCellGroup </w:t>
            </w:r>
            <w:r w:rsidRPr="00962B3F">
              <w:rPr>
                <w:rFonts w:eastAsia="Calibri"/>
                <w:szCs w:val="22"/>
              </w:rPr>
              <w:t xml:space="preserve">in </w:t>
            </w:r>
            <w:r w:rsidRPr="00962B3F">
              <w:rPr>
                <w:rFonts w:eastAsia="Calibri"/>
                <w:i/>
                <w:szCs w:val="22"/>
              </w:rPr>
              <w:t xml:space="preserve">RRCResume </w:t>
            </w:r>
            <w:r w:rsidRPr="00962B3F">
              <w:rPr>
                <w:rFonts w:eastAsia="Calibri"/>
                <w:szCs w:val="22"/>
              </w:rPr>
              <w:t xml:space="preserve">and </w:t>
            </w:r>
            <w:r w:rsidRPr="00962B3F">
              <w:rPr>
                <w:rFonts w:eastAsia="Calibri"/>
                <w:i/>
                <w:szCs w:val="22"/>
              </w:rPr>
              <w:t>RRCSetup</w:t>
            </w:r>
            <w:r w:rsidRPr="00962B3F">
              <w:rPr>
                <w:rFonts w:eastAsia="Calibri"/>
                <w:szCs w:val="22"/>
              </w:rPr>
              <w:t xml:space="preserve"> messages and is absent in the </w:t>
            </w:r>
            <w:r w:rsidRPr="00962B3F">
              <w:rPr>
                <w:rFonts w:eastAsia="Calibri"/>
                <w:i/>
                <w:szCs w:val="22"/>
              </w:rPr>
              <w:t xml:space="preserve">masterCellGroup </w:t>
            </w:r>
            <w:r w:rsidRPr="00962B3F">
              <w:rPr>
                <w:rFonts w:eastAsia="Calibri"/>
                <w:szCs w:val="22"/>
              </w:rPr>
              <w:t xml:space="preserve">in </w:t>
            </w:r>
            <w:r w:rsidRPr="00962B3F">
              <w:rPr>
                <w:rFonts w:eastAsia="Calibri"/>
                <w:i/>
                <w:szCs w:val="22"/>
              </w:rPr>
              <w:t>RRCReconfiguration</w:t>
            </w:r>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mandatory present upon SCell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r w:rsidRPr="00962B3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r w:rsidRPr="00962B3F">
              <w:rPr>
                <w:i/>
                <w:lang w:eastAsia="sv-SE"/>
              </w:rPr>
              <w:t>masterCellGroup</w:t>
            </w:r>
            <w:r w:rsidRPr="00962B3F">
              <w:rPr>
                <w:lang w:eastAsia="sv-SE"/>
              </w:rPr>
              <w:t xml:space="preserve"> and, if the SCG is not indicated as deactivated, in the </w:t>
            </w:r>
            <w:r w:rsidRPr="00962B3F">
              <w:rPr>
                <w:i/>
                <w:lang w:eastAsia="sv-SE"/>
              </w:rPr>
              <w:t>secondaryCellGroup</w:t>
            </w:r>
            <w:r w:rsidRPr="00962B3F">
              <w:rPr>
                <w:lang w:eastAsia="sv-SE"/>
              </w:rPr>
              <w:t xml:space="preserve"> in case of SCell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r w:rsidRPr="00962B3F">
              <w:rPr>
                <w:rFonts w:eastAsia="Calibri"/>
                <w:i/>
                <w:lang w:eastAsia="sv-SE"/>
              </w:rPr>
              <w:t>SpCellConfig</w:t>
            </w:r>
            <w:r w:rsidRPr="00962B3F">
              <w:rPr>
                <w:rFonts w:eastAsia="Calibri"/>
                <w:szCs w:val="22"/>
                <w:lang w:eastAsia="sv-SE"/>
              </w:rPr>
              <w:t xml:space="preserve"> for the PSCell.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The field is optionally present, Need M, in an SpCellConfig for the PSCell. It is absent otherwise.</w:t>
            </w:r>
          </w:p>
        </w:tc>
      </w:tr>
    </w:tbl>
    <w:p w14:paraId="2E9F6045" w14:textId="77777777" w:rsidR="00B243F6" w:rsidRPr="00962B3F" w:rsidRDefault="00B243F6" w:rsidP="00B243F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r w:rsidRPr="001F59AE">
        <w:rPr>
          <w:rFonts w:ascii="Arial" w:eastAsia="宋体" w:hAnsi="Arial"/>
          <w:i/>
          <w:sz w:val="24"/>
          <w:lang w:eastAsia="ja-JP"/>
        </w:rPr>
        <w:t>UplinkTxDirectCurrentList</w:t>
      </w:r>
      <w:bookmarkEnd w:id="4"/>
      <w:bookmarkEnd w:id="5"/>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r w:rsidRPr="001F59AE">
        <w:rPr>
          <w:rFonts w:eastAsia="宋体"/>
          <w:i/>
          <w:lang w:eastAsia="ja-JP"/>
        </w:rPr>
        <w:t>UplinkTxDirectCurrentList</w:t>
      </w:r>
      <w:r w:rsidRPr="001F59AE">
        <w:rPr>
          <w:rFonts w:eastAsia="宋体"/>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r w:rsidRPr="001F59AE">
        <w:rPr>
          <w:rFonts w:ascii="Arial" w:eastAsia="宋体" w:hAnsi="Arial"/>
          <w:b/>
          <w:i/>
          <w:lang w:eastAsia="ja-JP"/>
        </w:rPr>
        <w:lastRenderedPageBreak/>
        <w:t>UplinkTxDirectCurrentList</w:t>
      </w:r>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UplinkTxDirectCurrentBWP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bwp-Id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txDirectCurrentLocation</w:t>
            </w:r>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UplinkTxDirectCurrentCell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servCellIndex</w:t>
            </w:r>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r w:rsidRPr="001F59AE">
              <w:rPr>
                <w:rFonts w:ascii="Arial" w:eastAsia="宋体" w:hAnsi="Arial"/>
                <w:i/>
                <w:sz w:val="18"/>
                <w:lang w:eastAsia="sv-SE"/>
              </w:rPr>
              <w:t>uplinkDirectCurrentBWP</w:t>
            </w:r>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uplinkDirectCurrentBWP</w:t>
            </w:r>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uplinkDirectCurrentBWP-SUL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316" w:name="_Toc90651297"/>
      <w:r w:rsidRPr="001F59AE">
        <w:rPr>
          <w:rFonts w:ascii="Arial" w:eastAsia="宋体" w:hAnsi="Arial"/>
          <w:sz w:val="24"/>
          <w:lang w:eastAsia="ja-JP"/>
        </w:rPr>
        <w:lastRenderedPageBreak/>
        <w:t>–</w:t>
      </w:r>
      <w:r w:rsidRPr="001F59AE">
        <w:rPr>
          <w:rFonts w:ascii="Arial" w:eastAsia="宋体" w:hAnsi="Arial"/>
          <w:sz w:val="24"/>
          <w:lang w:eastAsia="ja-JP"/>
        </w:rPr>
        <w:tab/>
      </w:r>
      <w:r w:rsidRPr="001F59AE">
        <w:rPr>
          <w:rFonts w:ascii="Arial" w:eastAsia="宋体" w:hAnsi="Arial"/>
          <w:i/>
          <w:sz w:val="24"/>
          <w:lang w:eastAsia="ja-JP"/>
        </w:rPr>
        <w:t>UplinkTxDirectCurrentTwoCarrierList</w:t>
      </w:r>
      <w:bookmarkEnd w:id="316"/>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r w:rsidRPr="001F59AE">
        <w:rPr>
          <w:rFonts w:eastAsia="宋体"/>
          <w:i/>
          <w:lang w:eastAsia="ja-JP"/>
        </w:rPr>
        <w:t>UplinkTxDirectCurrentTwoCarrierList</w:t>
      </w:r>
      <w:r w:rsidRPr="001F59AE">
        <w:rPr>
          <w:rFonts w:eastAsia="宋体"/>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r w:rsidRPr="001F59AE">
        <w:rPr>
          <w:rFonts w:ascii="Arial" w:eastAsia="宋体" w:hAnsi="Arial"/>
          <w:b/>
          <w:i/>
          <w:lang w:eastAsia="ja-JP"/>
        </w:rPr>
        <w:t>UplinkTxDirectCurrentTwoCarrierList</w:t>
      </w:r>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UplinkTxDirectCurrentTwoCarrierInfo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referenceCarrierIndex</w:t>
            </w:r>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txDirectCurrentLocation</w:t>
            </w:r>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Tx Direct Current location with the subcarrier taken from the serving cell with ID </w:t>
            </w:r>
            <w:r w:rsidRPr="001F59AE">
              <w:rPr>
                <w:rFonts w:ascii="Arial" w:eastAsia="宋体" w:hAnsi="Arial"/>
                <w:i/>
                <w:iCs/>
                <w:sz w:val="18"/>
                <w:szCs w:val="22"/>
                <w:lang w:eastAsia="sv-SE"/>
              </w:rPr>
              <w:t>referenceCarrierIndex</w:t>
            </w:r>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lastRenderedPageBreak/>
              <w:t xml:space="preserve">UplinkTxDirectCurrentCarrierInfo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bwp-Id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b/>
                <w:i/>
                <w:sz w:val="18"/>
                <w:szCs w:val="22"/>
                <w:lang w:eastAsia="sv-SE"/>
              </w:rPr>
              <w:t>deactivatedCarrier</w:t>
            </w:r>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Tx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PCell, the UE shall not set this field to </w:t>
            </w:r>
            <w:r w:rsidRPr="001F59AE">
              <w:rPr>
                <w:rFonts w:ascii="Arial" w:eastAsia="宋体" w:hAnsi="Arial"/>
                <w:bCs/>
                <w:i/>
                <w:iCs/>
                <w:sz w:val="18"/>
                <w:szCs w:val="22"/>
                <w:lang w:eastAsia="sv-SE"/>
              </w:rPr>
              <w:t>deactivated</w:t>
            </w:r>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servCellIndex</w:t>
            </w:r>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F59AE">
              <w:rPr>
                <w:rFonts w:ascii="Arial" w:eastAsia="宋体" w:hAnsi="Arial"/>
                <w:b/>
                <w:i/>
                <w:sz w:val="18"/>
                <w:szCs w:val="22"/>
                <w:lang w:eastAsia="sv-SE"/>
              </w:rPr>
              <w:t xml:space="preserve">UplinkTxDirectCurrentTwoCarrier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carrierOneInfo</w:t>
            </w:r>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carrierTwoInfo</w:t>
            </w:r>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singlePA-TxDirectCurrent</w:t>
            </w:r>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secondPA-TxDirectCurrent</w:t>
            </w:r>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r w:rsidRPr="001F59AE">
              <w:rPr>
                <w:rFonts w:ascii="Arial" w:eastAsia="Times New Roman" w:hAnsi="Arial"/>
                <w:i/>
                <w:sz w:val="18"/>
                <w:szCs w:val="22"/>
                <w:lang w:eastAsia="sv-SE"/>
              </w:rPr>
              <w:t>UplinkTxDirectCurrentTwoCarrier</w:t>
            </w:r>
            <w:r w:rsidRPr="001F59AE">
              <w:rPr>
                <w:rFonts w:ascii="Arial" w:eastAsia="Times New Roman" w:hAnsi="Arial"/>
                <w:sz w:val="18"/>
                <w:szCs w:val="22"/>
                <w:lang w:eastAsia="sv-SE"/>
              </w:rPr>
              <w:t xml:space="preserve"> entity where </w:t>
            </w:r>
            <w:r w:rsidRPr="001F59AE">
              <w:rPr>
                <w:rFonts w:ascii="Arial" w:eastAsia="Times New Roman" w:hAnsi="Arial"/>
                <w:i/>
                <w:sz w:val="18"/>
                <w:szCs w:val="22"/>
                <w:lang w:eastAsia="sv-SE"/>
              </w:rPr>
              <w:t>deactivatedCarrier</w:t>
            </w:r>
            <w:r w:rsidRPr="001F59AE">
              <w:rPr>
                <w:rFonts w:ascii="Arial" w:eastAsia="Times New Roman" w:hAnsi="Arial"/>
                <w:sz w:val="18"/>
                <w:szCs w:val="22"/>
                <w:lang w:eastAsia="sv-SE"/>
              </w:rPr>
              <w:t xml:space="preserve"> of </w:t>
            </w:r>
            <w:r w:rsidRPr="001F59AE">
              <w:rPr>
                <w:rFonts w:ascii="Arial" w:eastAsia="Times New Roman" w:hAnsi="Arial"/>
                <w:i/>
                <w:sz w:val="18"/>
                <w:szCs w:val="22"/>
                <w:lang w:eastAsia="sv-SE"/>
              </w:rPr>
              <w:t>carrierOneInfo</w:t>
            </w:r>
            <w:r w:rsidRPr="001F59AE">
              <w:rPr>
                <w:rFonts w:ascii="Arial" w:eastAsia="Times New Roman" w:hAnsi="Arial"/>
                <w:sz w:val="18"/>
                <w:szCs w:val="22"/>
                <w:lang w:eastAsia="sv-SE"/>
              </w:rPr>
              <w:t xml:space="preserve"> or </w:t>
            </w:r>
            <w:r w:rsidRPr="001F59AE">
              <w:rPr>
                <w:rFonts w:ascii="Arial" w:eastAsia="Times New Roman" w:hAnsi="Arial"/>
                <w:i/>
                <w:sz w:val="18"/>
                <w:szCs w:val="22"/>
                <w:lang w:eastAsia="sv-SE"/>
              </w:rPr>
              <w:t>carrierTwoInfo</w:t>
            </w:r>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177D1A68"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317" w:author="Huawei" w:date="2022-04-20T15:20:00Z"/>
          <w:rFonts w:ascii="Arial" w:eastAsia="宋体" w:hAnsi="Arial"/>
          <w:sz w:val="24"/>
          <w:lang w:eastAsia="ja-JP"/>
        </w:rPr>
      </w:pPr>
      <w:ins w:id="318" w:author="Huawei" w:date="2022-04-20T15:20:00Z">
        <w:r w:rsidRPr="001F59AE">
          <w:rPr>
            <w:rFonts w:ascii="Arial" w:eastAsia="宋体" w:hAnsi="Arial"/>
            <w:sz w:val="24"/>
            <w:lang w:eastAsia="ja-JP"/>
          </w:rPr>
          <w:t>–</w:t>
        </w:r>
        <w:r w:rsidRPr="001F59AE">
          <w:rPr>
            <w:rFonts w:ascii="Arial" w:eastAsia="宋体" w:hAnsi="Arial"/>
            <w:sz w:val="24"/>
            <w:lang w:eastAsia="ja-JP"/>
          </w:rPr>
          <w:tab/>
        </w:r>
        <w:r>
          <w:rPr>
            <w:rFonts w:ascii="Arial" w:eastAsia="宋体" w:hAnsi="Arial"/>
            <w:i/>
            <w:sz w:val="24"/>
            <w:lang w:eastAsia="ja-JP"/>
          </w:rPr>
          <w:t>UplinkTxDirectCurrent</w:t>
        </w:r>
      </w:ins>
      <w:ins w:id="319" w:author="Huawei" w:date="2022-04-20T15:21:00Z">
        <w:r>
          <w:rPr>
            <w:rFonts w:ascii="Arial" w:eastAsia="宋体" w:hAnsi="Arial"/>
            <w:i/>
            <w:sz w:val="24"/>
            <w:lang w:eastAsia="ja-JP"/>
          </w:rPr>
          <w:t>More</w:t>
        </w:r>
      </w:ins>
      <w:ins w:id="320" w:author="Huawei" w:date="2022-04-20T15:20:00Z">
        <w:r w:rsidRPr="001F59AE">
          <w:rPr>
            <w:rFonts w:ascii="Arial" w:eastAsia="宋体" w:hAnsi="Arial"/>
            <w:i/>
            <w:sz w:val="24"/>
            <w:lang w:eastAsia="ja-JP"/>
          </w:rPr>
          <w:t>CarrierList</w:t>
        </w:r>
      </w:ins>
    </w:p>
    <w:p w14:paraId="0B08D57A" w14:textId="763EA653" w:rsidR="001F59AE" w:rsidRPr="001F59AE" w:rsidRDefault="001F59AE" w:rsidP="001F59AE">
      <w:pPr>
        <w:overflowPunct w:val="0"/>
        <w:autoSpaceDE w:val="0"/>
        <w:autoSpaceDN w:val="0"/>
        <w:adjustRightInd w:val="0"/>
        <w:textAlignment w:val="baseline"/>
        <w:rPr>
          <w:ins w:id="321" w:author="Huawei" w:date="2022-04-20T15:20:00Z"/>
          <w:rFonts w:eastAsia="宋体"/>
          <w:lang w:eastAsia="ja-JP"/>
        </w:rPr>
      </w:pPr>
      <w:ins w:id="322" w:author="Huawei" w:date="2022-04-20T15:20:00Z">
        <w:r w:rsidRPr="001F59AE">
          <w:rPr>
            <w:rFonts w:eastAsia="宋体"/>
            <w:lang w:eastAsia="ja-JP"/>
          </w:rPr>
          <w:t xml:space="preserve">The IE </w:t>
        </w:r>
        <w:r>
          <w:rPr>
            <w:rFonts w:eastAsia="宋体"/>
            <w:i/>
            <w:lang w:eastAsia="ja-JP"/>
          </w:rPr>
          <w:t>UplinkTxDirectCurrent</w:t>
        </w:r>
      </w:ins>
      <w:ins w:id="323" w:author="Huawei" w:date="2022-04-20T15:21:00Z">
        <w:r>
          <w:rPr>
            <w:rFonts w:eastAsia="宋体"/>
            <w:i/>
            <w:lang w:eastAsia="ja-JP"/>
          </w:rPr>
          <w:t>More</w:t>
        </w:r>
      </w:ins>
      <w:ins w:id="324" w:author="Huawei" w:date="2022-04-20T15:20:00Z">
        <w:r w:rsidRPr="001F59AE">
          <w:rPr>
            <w:rFonts w:eastAsia="宋体"/>
            <w:i/>
            <w:lang w:eastAsia="ja-JP"/>
          </w:rPr>
          <w:t>CarrierList</w:t>
        </w:r>
        <w:r w:rsidRPr="001F59AE">
          <w:rPr>
            <w:rFonts w:eastAsia="宋体"/>
            <w:lang w:eastAsia="ja-JP"/>
          </w:rPr>
          <w:t xml:space="preserve"> indicates the Tx Direct Current locations </w:t>
        </w:r>
      </w:ins>
      <w:ins w:id="325" w:author="Huawei-119" w:date="2022-07-28T19:45:00Z">
        <w:r w:rsidR="00EE6866">
          <w:rPr>
            <w:rFonts w:eastAsia="宋体"/>
            <w:lang w:eastAsia="ja-JP"/>
          </w:rPr>
          <w:t xml:space="preserve">for </w:t>
        </w:r>
      </w:ins>
      <w:ins w:id="326" w:author="Huawei" w:date="2022-04-20T15:20:00Z">
        <w:r w:rsidRPr="001F59AE">
          <w:rPr>
            <w:rFonts w:eastAsia="Times New Roman"/>
            <w:szCs w:val="22"/>
            <w:lang w:eastAsia="sv-SE"/>
          </w:rPr>
          <w:t>intra-band CA</w:t>
        </w:r>
      </w:ins>
      <w:ins w:id="327" w:author="Huawei-119" w:date="2022-08-22T18:14:00Z">
        <w:r w:rsidR="00760DB5">
          <w:rPr>
            <w:rFonts w:eastAsia="Times New Roman"/>
            <w:szCs w:val="22"/>
            <w:lang w:eastAsia="sv-SE"/>
          </w:rPr>
          <w:t xml:space="preserve"> including one, two or more uplink carriers</w:t>
        </w:r>
      </w:ins>
      <w:ins w:id="328" w:author="Zhaoyang" w:date="2022-08-25T22:13:00Z">
        <w:r w:rsidR="0069311C">
          <w:rPr>
            <w:rFonts w:eastAsia="Times New Roman"/>
            <w:szCs w:val="22"/>
            <w:lang w:eastAsia="sv-SE"/>
          </w:rPr>
          <w:t>.</w:t>
        </w:r>
      </w:ins>
      <w:ins w:id="329" w:author="Huawei" w:date="2022-04-20T15:20:00Z">
        <w:r w:rsidRPr="001F59AE">
          <w:rPr>
            <w:rFonts w:eastAsia="宋体"/>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30" w:author="Huawei" w:date="2022-04-20T15:20:00Z"/>
          <w:rFonts w:ascii="Arial" w:eastAsia="宋体" w:hAnsi="Arial"/>
          <w:b/>
          <w:lang w:eastAsia="ja-JP"/>
        </w:rPr>
      </w:pPr>
      <w:ins w:id="331" w:author="Huawei" w:date="2022-04-20T15:20:00Z">
        <w:r>
          <w:rPr>
            <w:rFonts w:ascii="Arial" w:eastAsia="宋体" w:hAnsi="Arial"/>
            <w:b/>
            <w:i/>
            <w:lang w:eastAsia="ja-JP"/>
          </w:rPr>
          <w:t>UplinkTxDirectCurrent</w:t>
        </w:r>
      </w:ins>
      <w:ins w:id="332" w:author="Huawei" w:date="2022-04-20T15:22:00Z">
        <w:r>
          <w:rPr>
            <w:rFonts w:ascii="Arial" w:eastAsia="宋体" w:hAnsi="Arial"/>
            <w:b/>
            <w:i/>
            <w:lang w:eastAsia="ja-JP"/>
          </w:rPr>
          <w:t>More</w:t>
        </w:r>
      </w:ins>
      <w:ins w:id="333" w:author="Huawei" w:date="2022-04-20T15:20:00Z">
        <w:r w:rsidRPr="001F59AE">
          <w:rPr>
            <w:rFonts w:ascii="Arial" w:eastAsia="宋体" w:hAnsi="Arial"/>
            <w:b/>
            <w:i/>
            <w:lang w:eastAsia="ja-JP"/>
          </w:rPr>
          <w:t>CarrierList</w:t>
        </w:r>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Huawei" w:date="2022-04-20T15:20:00Z"/>
          <w:rFonts w:ascii="Courier New" w:eastAsia="Times New Roman" w:hAnsi="Courier New"/>
          <w:noProof/>
          <w:sz w:val="16"/>
          <w:lang w:eastAsia="en-GB"/>
        </w:rPr>
      </w:pPr>
      <w:ins w:id="335"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Huawei" w:date="2022-04-20T15:20:00Z"/>
          <w:rFonts w:ascii="Courier New" w:eastAsia="Times New Roman" w:hAnsi="Courier New"/>
          <w:noProof/>
          <w:sz w:val="16"/>
          <w:lang w:eastAsia="en-GB"/>
        </w:rPr>
      </w:pPr>
      <w:ins w:id="337" w:author="Huawei" w:date="2022-04-20T15:20:00Z">
        <w:r w:rsidRPr="001F59AE">
          <w:rPr>
            <w:rFonts w:ascii="Courier New" w:eastAsia="Times New Roman" w:hAnsi="Courier New"/>
            <w:noProof/>
            <w:sz w:val="16"/>
            <w:lang w:eastAsia="en-GB"/>
          </w:rPr>
          <w:t>-- TAG-UPLINKTXDIRECTCURRENT</w:t>
        </w:r>
      </w:ins>
      <w:ins w:id="338" w:author="Huawei" w:date="2022-04-20T15:22:00Z">
        <w:r>
          <w:rPr>
            <w:rFonts w:ascii="Courier New" w:eastAsia="Times New Roman" w:hAnsi="Courier New"/>
            <w:noProof/>
            <w:sz w:val="16"/>
            <w:lang w:eastAsia="en-GB"/>
          </w:rPr>
          <w:t>MORE</w:t>
        </w:r>
      </w:ins>
      <w:ins w:id="339"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Huawei" w:date="2022-04-20T15:23:00Z"/>
          <w:rFonts w:ascii="Courier New" w:eastAsia="Times New Roman" w:hAnsi="Courier New"/>
          <w:noProof/>
          <w:sz w:val="16"/>
          <w:lang w:eastAsia="en-GB"/>
        </w:rPr>
      </w:pPr>
      <w:ins w:id="342" w:author="Huawei" w:date="2022-04-20T15:55:00Z">
        <w:r w:rsidRPr="00CE2B23">
          <w:rPr>
            <w:rFonts w:ascii="Courier New" w:eastAsia="Times New Roman" w:hAnsi="Courier New"/>
            <w:noProof/>
            <w:sz w:val="16"/>
            <w:lang w:eastAsia="en-GB"/>
          </w:rPr>
          <w:t>UplinkTxDirectCurrentMoreCarrierList</w:t>
        </w:r>
      </w:ins>
      <w:ins w:id="343"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w:date="2022-04-20T15:20:00Z"/>
          <w:rFonts w:ascii="Courier New" w:eastAsia="Times New Roman" w:hAnsi="Courier New"/>
          <w:noProof/>
          <w:sz w:val="16"/>
          <w:lang w:eastAsia="en-GB"/>
        </w:rPr>
      </w:pPr>
      <w:ins w:id="346" w:author="Huawei" w:date="2022-04-20T15:24:00Z">
        <w:r>
          <w:rPr>
            <w:rFonts w:ascii="Courier New" w:eastAsia="Times New Roman" w:hAnsi="Courier New"/>
            <w:noProof/>
            <w:sz w:val="16"/>
            <w:lang w:eastAsia="en-GB"/>
          </w:rPr>
          <w:t>CC-Group-r17</w:t>
        </w:r>
      </w:ins>
      <w:ins w:id="347"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Huawei" w:date="2022-04-20T15:20:00Z"/>
          <w:rFonts w:ascii="Courier New" w:eastAsia="Times New Roman" w:hAnsi="Courier New"/>
          <w:noProof/>
          <w:sz w:val="16"/>
          <w:lang w:eastAsia="en-GB"/>
        </w:rPr>
      </w:pPr>
      <w:ins w:id="349" w:author="Huawei" w:date="2022-04-20T15:20:00Z">
        <w:r w:rsidRPr="001F59AE">
          <w:rPr>
            <w:rFonts w:ascii="Courier New" w:eastAsia="Times New Roman" w:hAnsi="Courier New"/>
            <w:noProof/>
            <w:sz w:val="16"/>
            <w:lang w:eastAsia="en-GB"/>
          </w:rPr>
          <w:t xml:space="preserve">    </w:t>
        </w:r>
      </w:ins>
      <w:ins w:id="350" w:author="Huawei" w:date="2022-04-20T15:25:00Z">
        <w:r w:rsidR="006C1C11" w:rsidRPr="006C1C11">
          <w:rPr>
            <w:rFonts w:ascii="Courier New" w:eastAsia="Times New Roman" w:hAnsi="Courier New"/>
            <w:noProof/>
            <w:sz w:val="16"/>
            <w:lang w:eastAsia="en-GB"/>
          </w:rPr>
          <w:t>servCellIndexLower</w:t>
        </w:r>
      </w:ins>
      <w:ins w:id="351" w:author="Huawei" w:date="2022-04-20T15:20:00Z">
        <w:r w:rsidR="006C1C11">
          <w:rPr>
            <w:rFonts w:ascii="Courier New" w:eastAsia="Times New Roman" w:hAnsi="Courier New"/>
            <w:noProof/>
            <w:sz w:val="16"/>
            <w:lang w:eastAsia="en-GB"/>
          </w:rPr>
          <w:t>-r1</w:t>
        </w:r>
      </w:ins>
      <w:ins w:id="352" w:author="Huawei" w:date="2022-04-20T15:25:00Z">
        <w:r w:rsidR="006C1C11">
          <w:rPr>
            <w:rFonts w:ascii="Courier New" w:eastAsia="Times New Roman" w:hAnsi="Courier New"/>
            <w:noProof/>
            <w:sz w:val="16"/>
            <w:lang w:eastAsia="en-GB"/>
          </w:rPr>
          <w:t>7</w:t>
        </w:r>
      </w:ins>
      <w:ins w:id="353" w:author="Huawei" w:date="2022-04-20T15:20:00Z">
        <w:r w:rsidRPr="001F59AE">
          <w:rPr>
            <w:rFonts w:ascii="Courier New" w:eastAsia="Times New Roman" w:hAnsi="Courier New"/>
            <w:noProof/>
            <w:sz w:val="16"/>
            <w:lang w:eastAsia="en-GB"/>
          </w:rPr>
          <w:t xml:space="preserve">                            </w:t>
        </w:r>
      </w:ins>
      <w:ins w:id="354" w:author="Huawei" w:date="2022-04-20T15:25:00Z">
        <w:r w:rsidR="006C1C11">
          <w:rPr>
            <w:rFonts w:ascii="Courier New" w:eastAsia="Times New Roman" w:hAnsi="Courier New"/>
            <w:noProof/>
            <w:sz w:val="16"/>
            <w:lang w:eastAsia="en-GB"/>
          </w:rPr>
          <w:t xml:space="preserve"> </w:t>
        </w:r>
      </w:ins>
      <w:ins w:id="355" w:author="Huawei" w:date="2022-04-20T15:24:00Z">
        <w:r w:rsidR="006C1C11" w:rsidRPr="001F59AE">
          <w:rPr>
            <w:rFonts w:ascii="Courier New" w:eastAsia="Times New Roman" w:hAnsi="Courier New"/>
            <w:noProof/>
            <w:sz w:val="16"/>
            <w:lang w:eastAsia="en-GB"/>
          </w:rPr>
          <w:t>ServCellIndex</w:t>
        </w:r>
      </w:ins>
      <w:ins w:id="356"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Huawei" w:date="2022-04-20T15:20:00Z"/>
          <w:rFonts w:ascii="Courier New" w:eastAsia="Times New Roman" w:hAnsi="Courier New"/>
          <w:noProof/>
          <w:sz w:val="16"/>
          <w:lang w:eastAsia="en-GB"/>
        </w:rPr>
      </w:pPr>
      <w:ins w:id="358" w:author="Huawei" w:date="2022-04-20T15:20:00Z">
        <w:r w:rsidRPr="001F59AE">
          <w:rPr>
            <w:rFonts w:ascii="Courier New" w:eastAsia="Times New Roman" w:hAnsi="Courier New"/>
            <w:noProof/>
            <w:sz w:val="16"/>
            <w:lang w:eastAsia="en-GB"/>
          </w:rPr>
          <w:t xml:space="preserve">    </w:t>
        </w:r>
      </w:ins>
      <w:ins w:id="359" w:author="Huawei" w:date="2022-04-20T15:25:00Z">
        <w:r w:rsidR="006C1C11" w:rsidRPr="006C1C11">
          <w:rPr>
            <w:rFonts w:ascii="Courier New" w:eastAsia="Times New Roman" w:hAnsi="Courier New"/>
            <w:noProof/>
            <w:sz w:val="16"/>
            <w:lang w:eastAsia="en-GB"/>
          </w:rPr>
          <w:t>servCellIndexHigher</w:t>
        </w:r>
      </w:ins>
      <w:ins w:id="360" w:author="Huawei" w:date="2022-04-20T15:20:00Z">
        <w:r w:rsidR="006C1C11">
          <w:rPr>
            <w:rFonts w:ascii="Courier New" w:eastAsia="Times New Roman" w:hAnsi="Courier New"/>
            <w:noProof/>
            <w:sz w:val="16"/>
            <w:lang w:eastAsia="en-GB"/>
          </w:rPr>
          <w:t>-r1</w:t>
        </w:r>
      </w:ins>
      <w:ins w:id="361" w:author="Huawei" w:date="2022-04-20T15:25:00Z">
        <w:r w:rsidR="006C1C11">
          <w:rPr>
            <w:rFonts w:ascii="Courier New" w:eastAsia="Times New Roman" w:hAnsi="Courier New"/>
            <w:noProof/>
            <w:sz w:val="16"/>
            <w:lang w:eastAsia="en-GB"/>
          </w:rPr>
          <w:t>7</w:t>
        </w:r>
      </w:ins>
      <w:ins w:id="362" w:author="Huawei" w:date="2022-04-20T15:20:00Z">
        <w:r w:rsidRPr="001F59AE">
          <w:rPr>
            <w:rFonts w:ascii="Courier New" w:eastAsia="Times New Roman" w:hAnsi="Courier New"/>
            <w:noProof/>
            <w:sz w:val="16"/>
            <w:lang w:eastAsia="en-GB"/>
          </w:rPr>
          <w:t xml:space="preserve">                            </w:t>
        </w:r>
      </w:ins>
      <w:ins w:id="363" w:author="Huawei" w:date="2022-04-20T15:25:00Z">
        <w:r w:rsidR="006C1C11" w:rsidRPr="001F59AE">
          <w:rPr>
            <w:rFonts w:ascii="Courier New" w:eastAsia="Times New Roman" w:hAnsi="Courier New"/>
            <w:noProof/>
            <w:sz w:val="16"/>
            <w:lang w:eastAsia="en-GB"/>
          </w:rPr>
          <w:t>ServCellIndex</w:t>
        </w:r>
      </w:ins>
      <w:ins w:id="364" w:author="Huawei-119" w:date="2022-07-28T09:39:00Z">
        <w:r w:rsidR="004B36B2" w:rsidRPr="001F59AE">
          <w:rPr>
            <w:rFonts w:ascii="Courier New" w:eastAsia="Times New Roman" w:hAnsi="Courier New"/>
            <w:noProof/>
            <w:sz w:val="16"/>
            <w:lang w:eastAsia="en-GB"/>
          </w:rPr>
          <w:t xml:space="preserve">            OPTIONAL</w:t>
        </w:r>
      </w:ins>
      <w:ins w:id="365" w:author="Huawei-119" w:date="2022-07-28T09:40:00Z">
        <w:r w:rsidR="004B36B2">
          <w:rPr>
            <w:rFonts w:ascii="Courier New" w:eastAsia="Times New Roman" w:hAnsi="Courier New"/>
            <w:noProof/>
            <w:sz w:val="16"/>
            <w:lang w:eastAsia="en-GB"/>
          </w:rPr>
          <w:t>,</w:t>
        </w:r>
      </w:ins>
    </w:p>
    <w:p w14:paraId="0E0A9332" w14:textId="7975CF83"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Huawei" w:date="2022-04-20T15:20:00Z"/>
          <w:rFonts w:ascii="Courier New" w:eastAsia="Times New Roman" w:hAnsi="Courier New"/>
          <w:noProof/>
          <w:sz w:val="16"/>
          <w:lang w:eastAsia="en-GB"/>
        </w:rPr>
      </w:pPr>
      <w:ins w:id="367" w:author="Huawei" w:date="2022-04-20T15:20:00Z">
        <w:r w:rsidRPr="001F59AE">
          <w:rPr>
            <w:rFonts w:ascii="Courier New" w:eastAsia="Times New Roman" w:hAnsi="Courier New"/>
            <w:noProof/>
            <w:sz w:val="16"/>
            <w:lang w:eastAsia="en-GB"/>
          </w:rPr>
          <w:t xml:space="preserve">    </w:t>
        </w:r>
      </w:ins>
      <w:ins w:id="368" w:author="Zhaoyang" w:date="2022-08-25T22:14:00Z">
        <w:r w:rsidR="0069311C" w:rsidRPr="006C1C11">
          <w:rPr>
            <w:rFonts w:ascii="Courier New" w:eastAsia="Times New Roman" w:hAnsi="Courier New"/>
            <w:noProof/>
            <w:sz w:val="16"/>
            <w:lang w:eastAsia="en-GB"/>
          </w:rPr>
          <w:t>defaultDC</w:t>
        </w:r>
        <w:r w:rsidR="0069311C">
          <w:rPr>
            <w:rFonts w:ascii="Courier New" w:eastAsia="Times New Roman" w:hAnsi="Courier New"/>
            <w:noProof/>
            <w:sz w:val="16"/>
            <w:lang w:eastAsia="en-GB"/>
          </w:rPr>
          <w:t>-</w:t>
        </w:r>
        <w:r w:rsidR="0069311C" w:rsidRPr="006C1C11">
          <w:rPr>
            <w:rFonts w:ascii="Courier New" w:eastAsia="Times New Roman" w:hAnsi="Courier New"/>
            <w:noProof/>
            <w:sz w:val="16"/>
            <w:lang w:eastAsia="en-GB"/>
          </w:rPr>
          <w:t>Lo</w:t>
        </w:r>
        <w:r w:rsidR="0069311C">
          <w:rPr>
            <w:rFonts w:ascii="Courier New" w:eastAsia="Times New Roman" w:hAnsi="Courier New"/>
            <w:noProof/>
            <w:sz w:val="16"/>
            <w:lang w:eastAsia="en-GB"/>
          </w:rPr>
          <w:t>c</w:t>
        </w:r>
        <w:r w:rsidR="0069311C" w:rsidRPr="006C1C11">
          <w:rPr>
            <w:rFonts w:ascii="Courier New" w:eastAsia="Times New Roman" w:hAnsi="Courier New"/>
            <w:noProof/>
            <w:sz w:val="16"/>
            <w:lang w:eastAsia="en-GB"/>
          </w:rPr>
          <w:t>ation</w:t>
        </w:r>
        <w:r w:rsidR="0069311C">
          <w:rPr>
            <w:rFonts w:ascii="Courier New" w:eastAsia="Times New Roman" w:hAnsi="Courier New"/>
            <w:noProof/>
            <w:sz w:val="16"/>
            <w:lang w:eastAsia="en-GB"/>
          </w:rPr>
          <w:t>-r17</w:t>
        </w:r>
      </w:ins>
      <w:ins w:id="369" w:author="Huawei" w:date="2022-04-20T15:20:00Z">
        <w:r w:rsidRPr="001F59AE">
          <w:rPr>
            <w:rFonts w:ascii="Courier New" w:eastAsia="Times New Roman" w:hAnsi="Courier New"/>
            <w:noProof/>
            <w:sz w:val="16"/>
            <w:lang w:eastAsia="en-GB"/>
          </w:rPr>
          <w:t xml:space="preserve">                 </w:t>
        </w:r>
      </w:ins>
      <w:ins w:id="370" w:author="Huawei" w:date="2022-04-20T15:25:00Z">
        <w:r w:rsidR="006C1C11">
          <w:rPr>
            <w:rFonts w:ascii="Courier New" w:eastAsia="Times New Roman" w:hAnsi="Courier New"/>
            <w:noProof/>
            <w:sz w:val="16"/>
            <w:lang w:eastAsia="en-GB"/>
          </w:rPr>
          <w:t xml:space="preserve">      </w:t>
        </w:r>
      </w:ins>
      <w:ins w:id="371" w:author="Huawei" w:date="2022-04-20T15:20:00Z">
        <w:r w:rsidRPr="001F59AE">
          <w:rPr>
            <w:rFonts w:ascii="Courier New" w:eastAsia="Times New Roman" w:hAnsi="Courier New"/>
            <w:noProof/>
            <w:sz w:val="16"/>
            <w:lang w:eastAsia="en-GB"/>
          </w:rPr>
          <w:t xml:space="preserve"> </w:t>
        </w:r>
      </w:ins>
      <w:ins w:id="372" w:author="Zhaoyang" w:date="2022-08-25T22:21:00Z">
        <w:r w:rsidR="0069311C">
          <w:rPr>
            <w:rFonts w:ascii="Courier New" w:eastAsia="Times New Roman" w:hAnsi="Courier New"/>
            <w:noProof/>
            <w:sz w:val="16"/>
            <w:lang w:eastAsia="en-GB"/>
          </w:rPr>
          <w:t xml:space="preserve">     </w:t>
        </w:r>
      </w:ins>
      <w:ins w:id="373" w:author="Zhaoyang" w:date="2022-08-25T22:14:00Z">
        <w:r w:rsidR="0069311C">
          <w:rPr>
            <w:rFonts w:ascii="Courier New" w:eastAsia="Times New Roman" w:hAnsi="Courier New"/>
            <w:noProof/>
            <w:sz w:val="16"/>
            <w:lang w:eastAsia="en-GB"/>
          </w:rPr>
          <w:t>D</w:t>
        </w:r>
        <w:r w:rsidR="0069311C" w:rsidRPr="006C1C11">
          <w:rPr>
            <w:rFonts w:ascii="Courier New" w:eastAsia="Times New Roman" w:hAnsi="Courier New"/>
            <w:noProof/>
            <w:sz w:val="16"/>
            <w:lang w:eastAsia="en-GB"/>
          </w:rPr>
          <w:t>efaultDC</w:t>
        </w:r>
        <w:r w:rsidR="0069311C">
          <w:rPr>
            <w:rFonts w:ascii="Courier New" w:eastAsia="Times New Roman" w:hAnsi="Courier New"/>
            <w:noProof/>
            <w:sz w:val="16"/>
            <w:lang w:eastAsia="en-GB"/>
          </w:rPr>
          <w:t>-</w:t>
        </w:r>
        <w:r w:rsidR="0069311C" w:rsidRPr="006C1C11">
          <w:rPr>
            <w:rFonts w:ascii="Courier New" w:eastAsia="Times New Roman" w:hAnsi="Courier New"/>
            <w:noProof/>
            <w:sz w:val="16"/>
            <w:lang w:eastAsia="en-GB"/>
          </w:rPr>
          <w:t>Lo</w:t>
        </w:r>
        <w:r w:rsidR="0069311C">
          <w:rPr>
            <w:rFonts w:ascii="Courier New" w:eastAsia="Times New Roman" w:hAnsi="Courier New"/>
            <w:noProof/>
            <w:sz w:val="16"/>
            <w:lang w:eastAsia="en-GB"/>
          </w:rPr>
          <w:t>c</w:t>
        </w:r>
        <w:r w:rsidR="0069311C" w:rsidRPr="006C1C11">
          <w:rPr>
            <w:rFonts w:ascii="Courier New" w:eastAsia="Times New Roman" w:hAnsi="Courier New"/>
            <w:noProof/>
            <w:sz w:val="16"/>
            <w:lang w:eastAsia="en-GB"/>
          </w:rPr>
          <w:t>ation</w:t>
        </w:r>
        <w:r w:rsidR="0069311C">
          <w:rPr>
            <w:rFonts w:ascii="Courier New" w:eastAsia="Times New Roman" w:hAnsi="Courier New"/>
            <w:noProof/>
            <w:sz w:val="16"/>
            <w:lang w:eastAsia="en-GB"/>
          </w:rPr>
          <w:t>-r17</w:t>
        </w:r>
      </w:ins>
      <w:ins w:id="374" w:author="Huawei" w:date="2022-04-20T15:20:00Z">
        <w:r w:rsidRPr="001F59AE">
          <w:rPr>
            <w:rFonts w:ascii="Courier New" w:eastAsia="Times New Roman" w:hAnsi="Courier New"/>
            <w:noProof/>
            <w:sz w:val="16"/>
            <w:lang w:eastAsia="en-GB"/>
          </w:rPr>
          <w:t>,</w:t>
        </w:r>
      </w:ins>
    </w:p>
    <w:p w14:paraId="1599C1C0" w14:textId="5B941814"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Huawei" w:date="2022-04-20T15:26:00Z"/>
          <w:rFonts w:ascii="Courier New" w:eastAsia="Times New Roman" w:hAnsi="Courier New"/>
          <w:noProof/>
          <w:sz w:val="16"/>
          <w:lang w:eastAsia="en-GB"/>
        </w:rPr>
      </w:pPr>
      <w:ins w:id="376" w:author="Huawei" w:date="2022-05-18T14:51:00Z">
        <w:r w:rsidRPr="001F59AE">
          <w:rPr>
            <w:rFonts w:ascii="Courier New" w:eastAsia="Times New Roman" w:hAnsi="Courier New"/>
            <w:noProof/>
            <w:sz w:val="16"/>
            <w:lang w:eastAsia="en-GB"/>
          </w:rPr>
          <w:t xml:space="preserve">    </w:t>
        </w:r>
      </w:ins>
      <w:ins w:id="377" w:author="Huawei" w:date="2022-04-20T15:26:00Z">
        <w:r w:rsidR="006C1C11" w:rsidRPr="006C1C11">
          <w:rPr>
            <w:rFonts w:ascii="Courier New" w:eastAsia="Times New Roman" w:hAnsi="Courier New"/>
            <w:noProof/>
            <w:sz w:val="16"/>
            <w:lang w:eastAsia="en-GB"/>
          </w:rPr>
          <w:t>offsetToDef</w:t>
        </w:r>
      </w:ins>
      <w:ins w:id="378" w:author="Huawei-119" w:date="2022-08-23T11:41:00Z">
        <w:r w:rsidR="001F2DEA">
          <w:rPr>
            <w:rFonts w:ascii="Courier New" w:eastAsia="Times New Roman" w:hAnsi="Courier New"/>
            <w:noProof/>
            <w:sz w:val="16"/>
            <w:lang w:eastAsia="en-GB"/>
          </w:rPr>
          <w:t>au</w:t>
        </w:r>
      </w:ins>
      <w:ins w:id="379" w:author="Huawei" w:date="2022-04-20T15:26:00Z">
        <w:r w:rsidR="006C1C11" w:rsidRPr="006C1C11">
          <w:rPr>
            <w:rFonts w:ascii="Courier New" w:eastAsia="Times New Roman" w:hAnsi="Courier New"/>
            <w:noProof/>
            <w:sz w:val="16"/>
            <w:lang w:eastAsia="en-GB"/>
          </w:rPr>
          <w:t>lt</w:t>
        </w:r>
      </w:ins>
      <w:ins w:id="380" w:author="Huawei" w:date="2022-04-20T15:20:00Z">
        <w:r w:rsidR="006C1C11">
          <w:rPr>
            <w:rFonts w:ascii="Courier New" w:eastAsia="Times New Roman" w:hAnsi="Courier New"/>
            <w:noProof/>
            <w:sz w:val="16"/>
            <w:lang w:eastAsia="en-GB"/>
          </w:rPr>
          <w:t>-r1</w:t>
        </w:r>
      </w:ins>
      <w:ins w:id="381" w:author="Huawei" w:date="2022-04-20T15:26:00Z">
        <w:r w:rsidR="006C1C11">
          <w:rPr>
            <w:rFonts w:ascii="Courier New" w:eastAsia="Times New Roman" w:hAnsi="Courier New"/>
            <w:noProof/>
            <w:sz w:val="16"/>
            <w:lang w:eastAsia="en-GB"/>
          </w:rPr>
          <w:t xml:space="preserve">7              </w:t>
        </w:r>
      </w:ins>
      <w:ins w:id="382" w:author="Huawei" w:date="2022-04-20T15:20:00Z">
        <w:r w:rsidR="001F59AE" w:rsidRPr="001F59AE">
          <w:rPr>
            <w:rFonts w:ascii="Courier New" w:eastAsia="Times New Roman" w:hAnsi="Courier New"/>
            <w:noProof/>
            <w:sz w:val="16"/>
            <w:lang w:eastAsia="en-GB"/>
          </w:rPr>
          <w:t xml:space="preserve">                  </w:t>
        </w:r>
      </w:ins>
      <w:ins w:id="383" w:author="Huawei" w:date="2022-04-20T15:26:00Z">
        <w:r w:rsidR="006C1C11" w:rsidRPr="006C1C11">
          <w:rPr>
            <w:rFonts w:ascii="Courier New" w:eastAsia="Times New Roman" w:hAnsi="Courier New"/>
            <w:noProof/>
            <w:sz w:val="16"/>
            <w:lang w:eastAsia="en-GB"/>
          </w:rPr>
          <w:t>CHOICE{</w:t>
        </w:r>
      </w:ins>
    </w:p>
    <w:p w14:paraId="46AA8D62" w14:textId="7F22D4B8" w:rsid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Huawei" w:date="2022-08-25T14:45:00Z"/>
          <w:rFonts w:ascii="Courier New" w:eastAsia="Times New Roman" w:hAnsi="Courier New"/>
          <w:noProof/>
          <w:sz w:val="16"/>
          <w:lang w:eastAsia="en-GB"/>
        </w:rPr>
      </w:pPr>
      <w:ins w:id="385" w:author="Huawei" w:date="2022-04-20T15:37:00Z">
        <w:r w:rsidRPr="006C1C11">
          <w:rPr>
            <w:rFonts w:ascii="Courier New" w:eastAsia="Times New Roman" w:hAnsi="Courier New"/>
            <w:noProof/>
            <w:sz w:val="16"/>
            <w:lang w:eastAsia="en-GB"/>
          </w:rPr>
          <w:t xml:space="preserve">        </w:t>
        </w:r>
      </w:ins>
      <w:ins w:id="386" w:author="Huawei-119" w:date="2022-08-22T18:22:00Z">
        <w:r w:rsidR="00311B63" w:rsidRPr="001F59AE">
          <w:rPr>
            <w:rFonts w:ascii="Courier New" w:eastAsia="Times New Roman" w:hAnsi="Courier New"/>
            <w:noProof/>
            <w:sz w:val="16"/>
            <w:lang w:eastAsia="en-GB"/>
          </w:rPr>
          <w:t xml:space="preserve">    </w:t>
        </w:r>
      </w:ins>
      <w:ins w:id="387"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388"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89" w:author="Huawei" w:date="2022-04-20T15:26:00Z">
        <w:r w:rsidR="006C1C11" w:rsidRPr="006C1C11">
          <w:rPr>
            <w:rFonts w:ascii="Courier New" w:eastAsia="Times New Roman" w:hAnsi="Courier New"/>
            <w:noProof/>
            <w:sz w:val="16"/>
            <w:lang w:eastAsia="en-GB"/>
          </w:rPr>
          <w:t>,</w:t>
        </w:r>
      </w:ins>
    </w:p>
    <w:p w14:paraId="47591D03" w14:textId="7255083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Huawei" w:date="2022-04-20T15:26:00Z"/>
          <w:del w:id="391" w:author="Huawei-119" w:date="2022-08-23T11:43:00Z"/>
          <w:rFonts w:ascii="Courier New" w:eastAsia="Times New Roman" w:hAnsi="Courier New"/>
          <w:noProof/>
          <w:sz w:val="16"/>
          <w:lang w:eastAsia="en-GB"/>
        </w:rPr>
      </w:pPr>
      <w:ins w:id="392" w:author="Huawei" w:date="2022-04-20T15:37:00Z">
        <w:r w:rsidRPr="006C1C11">
          <w:rPr>
            <w:rFonts w:ascii="Courier New" w:eastAsia="Times New Roman" w:hAnsi="Courier New"/>
            <w:noProof/>
            <w:sz w:val="16"/>
            <w:lang w:eastAsia="en-GB"/>
          </w:rPr>
          <w:t xml:space="preserve">        </w:t>
        </w:r>
      </w:ins>
      <w:ins w:id="393" w:author="Huawei-119" w:date="2022-08-22T18:22:00Z">
        <w:r w:rsidR="00311B63" w:rsidRPr="001F59AE">
          <w:rPr>
            <w:rFonts w:ascii="Courier New" w:eastAsia="Times New Roman" w:hAnsi="Courier New"/>
            <w:noProof/>
            <w:sz w:val="16"/>
            <w:lang w:eastAsia="en-GB"/>
          </w:rPr>
          <w:t xml:space="preserve">    </w:t>
        </w:r>
      </w:ins>
      <w:ins w:id="394"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395" w:author="Huawei" w:date="2022-05-18T17:28:00Z">
        <w:r w:rsidR="002450A5">
          <w:rPr>
            <w:rFonts w:ascii="Courier New" w:eastAsia="Times New Roman" w:hAnsi="Courier New"/>
            <w:noProof/>
            <w:sz w:val="16"/>
            <w:lang w:eastAsia="en-GB"/>
          </w:rPr>
          <w:t>maxNrofReqComDC-Location</w:t>
        </w:r>
      </w:ins>
      <w:ins w:id="396" w:author="Huawei-119" w:date="2022-08-22T18:19:00Z">
        <w:r w:rsidR="006D220F">
          <w:rPr>
            <w:rFonts w:ascii="Courier New" w:eastAsia="Times New Roman" w:hAnsi="Courier New"/>
            <w:noProof/>
            <w:sz w:val="16"/>
            <w:lang w:eastAsia="en-GB"/>
          </w:rPr>
          <w:t>-r17</w:t>
        </w:r>
      </w:ins>
      <w:ins w:id="397" w:author="Huawei" w:date="2022-04-20T15:26:00Z">
        <w:r w:rsidR="006C1C11" w:rsidRPr="006C1C11">
          <w:rPr>
            <w:rFonts w:ascii="Courier New" w:eastAsia="Times New Roman" w:hAnsi="Courier New"/>
            <w:noProof/>
            <w:sz w:val="16"/>
            <w:lang w:eastAsia="en-GB"/>
          </w:rPr>
          <w:t xml:space="preserve">)) OF </w:t>
        </w:r>
      </w:ins>
      <w:ins w:id="398" w:author="Huawei" w:date="2022-08-25T14:46:00Z">
        <w:r w:rsidR="00F45128" w:rsidRPr="006C1C11">
          <w:rPr>
            <w:rFonts w:ascii="Courier New" w:eastAsia="Times New Roman" w:hAnsi="Courier New"/>
            <w:noProof/>
            <w:sz w:val="16"/>
            <w:lang w:eastAsia="en-GB"/>
          </w:rPr>
          <w:t>Offset</w:t>
        </w:r>
        <w:r w:rsidR="00F45128">
          <w:rPr>
            <w:rFonts w:ascii="Courier New" w:eastAsia="Times New Roman" w:hAnsi="Courier New"/>
            <w:noProof/>
            <w:sz w:val="16"/>
            <w:lang w:eastAsia="en-GB"/>
          </w:rPr>
          <w:t>Value-r17</w:t>
        </w:r>
      </w:ins>
      <w:ins w:id="399" w:author="Henttonen, Tero (Nokia - FI/Espoo)" w:date="2022-08-24T14:41:00Z">
        <w:del w:id="400" w:author="Huawei" w:date="2022-08-25T14:46:00Z">
          <w:r w:rsidR="005609E2" w:rsidDel="00F45128">
            <w:rPr>
              <w:rFonts w:ascii="Courier New" w:eastAsia="Times New Roman" w:hAnsi="Courier New"/>
              <w:noProof/>
              <w:sz w:val="16"/>
              <w:lang w:eastAsia="en-GB"/>
            </w:rPr>
            <w:delText>Value</w:delText>
          </w:r>
        </w:del>
      </w:ins>
    </w:p>
    <w:p w14:paraId="46BDA980" w14:textId="6C4F8614"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Huawei-119" w:date="2022-07-28T19:49:00Z"/>
          <w:rFonts w:ascii="Courier New" w:eastAsia="Times New Roman" w:hAnsi="Courier New"/>
          <w:noProof/>
          <w:sz w:val="16"/>
          <w:lang w:eastAsia="en-GB"/>
        </w:rPr>
      </w:pPr>
      <w:ins w:id="402"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03" w:author="Huawei" w:date="2022-04-20T15:26:00Z">
        <w:r w:rsidRPr="006C1C11">
          <w:rPr>
            <w:rFonts w:ascii="Courier New" w:eastAsia="Times New Roman" w:hAnsi="Courier New"/>
            <w:noProof/>
            <w:sz w:val="16"/>
            <w:lang w:eastAsia="en-GB"/>
          </w:rPr>
          <w:t xml:space="preserve">} </w:t>
        </w:r>
      </w:ins>
      <w:ins w:id="404" w:author="Henttonen, Tero (Nokia - FI/Espoo)" w:date="2022-08-24T14:38:00Z">
        <w:r w:rsidR="00B84404" w:rsidRPr="001F59AE">
          <w:rPr>
            <w:rFonts w:ascii="Courier New" w:eastAsia="Times New Roman" w:hAnsi="Courier New"/>
            <w:noProof/>
            <w:sz w:val="16"/>
            <w:lang w:eastAsia="en-GB"/>
          </w:rPr>
          <w:t xml:space="preserve">            OPTIONAL</w:t>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Huawei" w:date="2022-04-20T15:20:00Z"/>
          <w:del w:id="406"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Huawei" w:date="2022-04-20T15:20:00Z"/>
          <w:rFonts w:ascii="Courier New" w:eastAsia="Times New Roman" w:hAnsi="Courier New"/>
          <w:noProof/>
          <w:sz w:val="16"/>
          <w:lang w:eastAsia="en-GB"/>
        </w:rPr>
      </w:pPr>
      <w:ins w:id="408"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Huawei" w:date="2022-04-20T15:28:00Z"/>
          <w:rFonts w:ascii="Courier New" w:eastAsia="Times New Roman" w:hAnsi="Courier New"/>
          <w:noProof/>
          <w:sz w:val="16"/>
          <w:lang w:eastAsia="en-GB"/>
        </w:rPr>
      </w:pPr>
    </w:p>
    <w:p w14:paraId="038AD8B7" w14:textId="152AED62" w:rsidR="006C1C11" w:rsidDel="009F6973" w:rsidRDefault="006C1C11" w:rsidP="009F6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Huawei-119" w:date="2022-08-22T18:15:00Z"/>
          <w:del w:id="411" w:author="Huawei" w:date="2022-08-25T14:14:00Z"/>
          <w:rFonts w:ascii="Courier New" w:eastAsia="Times New Roman" w:hAnsi="Courier New"/>
          <w:noProof/>
          <w:sz w:val="16"/>
          <w:lang w:eastAsia="en-GB"/>
        </w:rPr>
      </w:pPr>
      <w:bookmarkStart w:id="412" w:name="_GoBack"/>
      <w:bookmarkEnd w:id="412"/>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Huawei-119" w:date="2022-08-22T18:15:00Z"/>
          <w:rFonts w:ascii="Courier New" w:eastAsia="Times New Roman" w:hAnsi="Courier New"/>
          <w:noProof/>
          <w:sz w:val="16"/>
          <w:lang w:eastAsia="en-GB"/>
        </w:rPr>
      </w:pPr>
      <w:ins w:id="415" w:author="Huawei-119" w:date="2022-08-22T18:19:00Z">
        <w:r>
          <w:rPr>
            <w:rFonts w:ascii="Courier New" w:eastAsia="Times New Roman" w:hAnsi="Courier New"/>
            <w:noProof/>
            <w:sz w:val="16"/>
            <w:lang w:eastAsia="en-GB"/>
          </w:rPr>
          <w:lastRenderedPageBreak/>
          <w:t>O</w:t>
        </w:r>
      </w:ins>
      <w:ins w:id="416"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17" w:author="Huawei-119" w:date="2022-08-22T18:43:00Z">
        <w:r w:rsidR="00D41751" w:rsidRPr="006C1C11">
          <w:rPr>
            <w:rFonts w:ascii="Courier New" w:eastAsia="Times New Roman" w:hAnsi="Courier New"/>
            <w:noProof/>
            <w:sz w:val="16"/>
            <w:lang w:eastAsia="en-GB"/>
          </w:rPr>
          <w:t>SEQUENCE</w:t>
        </w:r>
      </w:ins>
      <w:ins w:id="418" w:author="Huawei-119" w:date="2022-08-22T18:15:00Z">
        <w:r w:rsidR="00B71702" w:rsidRPr="006C1C11">
          <w:rPr>
            <w:rFonts w:ascii="Courier New" w:eastAsia="Times New Roman" w:hAnsi="Courier New"/>
            <w:noProof/>
            <w:sz w:val="16"/>
            <w:lang w:eastAsia="en-GB"/>
          </w:rPr>
          <w:t xml:space="preserve"> {</w:t>
        </w:r>
      </w:ins>
    </w:p>
    <w:p w14:paraId="57E453C8" w14:textId="31DF0019"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Huawei-119" w:date="2022-08-22T18:15:00Z"/>
          <w:rFonts w:ascii="Courier New" w:eastAsia="Times New Roman" w:hAnsi="Courier New"/>
          <w:noProof/>
          <w:sz w:val="16"/>
          <w:lang w:eastAsia="en-GB"/>
        </w:rPr>
      </w:pPr>
      <w:ins w:id="420"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21" w:author="Huawei-119" w:date="2022-08-23T11:59:00Z">
        <w:r w:rsidR="00B20850">
          <w:rPr>
            <w:rFonts w:ascii="Courier New" w:eastAsia="Times New Roman" w:hAnsi="Courier New"/>
            <w:noProof/>
            <w:sz w:val="16"/>
            <w:lang w:eastAsia="en-GB"/>
          </w:rPr>
          <w:t xml:space="preserve">              </w:t>
        </w:r>
      </w:ins>
      <w:ins w:id="422" w:author="Huawei-119" w:date="2022-08-22T18:18:00Z">
        <w:r>
          <w:rPr>
            <w:rFonts w:ascii="Courier New" w:eastAsia="Times New Roman" w:hAnsi="Courier New"/>
            <w:noProof/>
            <w:sz w:val="16"/>
            <w:lang w:eastAsia="en-GB"/>
          </w:rPr>
          <w:t>INTEGER (-20000.. 20000),</w:t>
        </w:r>
      </w:ins>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Huawei-119" w:date="2022-08-22T18:15:00Z"/>
          <w:rFonts w:ascii="Courier New" w:eastAsia="Times New Roman" w:hAnsi="Courier New"/>
          <w:noProof/>
          <w:sz w:val="16"/>
          <w:lang w:eastAsia="en-GB"/>
        </w:rPr>
      </w:pPr>
      <w:ins w:id="424" w:author="Huawei-119" w:date="2022-08-22T18:15:00Z">
        <w:r>
          <w:rPr>
            <w:rFonts w:ascii="Courier New" w:eastAsia="Times New Roman" w:hAnsi="Courier New"/>
            <w:noProof/>
            <w:sz w:val="16"/>
            <w:lang w:eastAsia="en-GB"/>
          </w:rPr>
          <w:t xml:space="preserve">    </w:t>
        </w:r>
      </w:ins>
      <w:ins w:id="425" w:author="Huawei-119" w:date="2022-08-22T18:18:00Z">
        <w:r w:rsidR="00B71702" w:rsidRPr="00EE6866">
          <w:rPr>
            <w:rFonts w:ascii="Courier New" w:eastAsia="Times New Roman" w:hAnsi="Courier New"/>
            <w:noProof/>
            <w:sz w:val="16"/>
            <w:lang w:eastAsia="en-GB"/>
          </w:rPr>
          <w:t>shift7dot5kHz</w:t>
        </w:r>
      </w:ins>
      <w:ins w:id="426" w:author="Huawei-119" w:date="2022-08-22T18:43:00Z">
        <w:r w:rsidR="00D41751">
          <w:rPr>
            <w:rFonts w:ascii="Courier New" w:eastAsia="Times New Roman" w:hAnsi="Courier New"/>
            <w:noProof/>
            <w:sz w:val="16"/>
            <w:lang w:eastAsia="en-GB"/>
          </w:rPr>
          <w:t>-r17</w:t>
        </w:r>
      </w:ins>
      <w:ins w:id="427" w:author="Huawei-119" w:date="2022-08-22T18:18:00Z">
        <w:r w:rsidR="00B71702" w:rsidRPr="00EE6866">
          <w:rPr>
            <w:rFonts w:ascii="Courier New" w:eastAsia="Times New Roman" w:hAnsi="Courier New"/>
            <w:noProof/>
            <w:sz w:val="16"/>
            <w:lang w:eastAsia="en-GB"/>
          </w:rPr>
          <w:t xml:space="preserve">                    </w:t>
        </w:r>
      </w:ins>
      <w:ins w:id="428" w:author="Huawei-119" w:date="2022-08-23T11:59:00Z">
        <w:r>
          <w:rPr>
            <w:rFonts w:ascii="Courier New" w:eastAsia="Times New Roman" w:hAnsi="Courier New"/>
            <w:noProof/>
            <w:sz w:val="16"/>
            <w:lang w:eastAsia="en-GB"/>
          </w:rPr>
          <w:t xml:space="preserve">              </w:t>
        </w:r>
      </w:ins>
      <w:ins w:id="429"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Huawei-119" w:date="2022-08-22T18:15:00Z"/>
          <w:rFonts w:ascii="Courier New" w:eastAsia="Times New Roman" w:hAnsi="Courier New"/>
          <w:noProof/>
          <w:sz w:val="16"/>
          <w:lang w:eastAsia="en-GB"/>
        </w:rPr>
      </w:pPr>
      <w:ins w:id="431"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Huawei" w:date="2022-04-20T15:29:00Z"/>
          <w:rFonts w:ascii="Courier New" w:eastAsia="Times New Roman" w:hAnsi="Courier New"/>
          <w:noProof/>
          <w:sz w:val="16"/>
          <w:lang w:eastAsia="en-GB"/>
        </w:rPr>
      </w:pPr>
    </w:p>
    <w:p w14:paraId="74177AF1" w14:textId="1EFB4F9B" w:rsidR="00EE54EB" w:rsidRPr="006C1C11" w:rsidRDefault="0069311C"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w:date="2022-04-20T15:37:00Z"/>
          <w:rFonts w:ascii="Courier New" w:eastAsia="Times New Roman" w:hAnsi="Courier New"/>
          <w:noProof/>
          <w:sz w:val="16"/>
          <w:lang w:eastAsia="en-GB"/>
        </w:rPr>
      </w:pPr>
      <w:ins w:id="434" w:author="Zhaoyang" w:date="2022-08-25T22:15:00Z">
        <w:r>
          <w:rPr>
            <w:rFonts w:ascii="Courier New" w:eastAsia="Times New Roman" w:hAnsi="Courier New"/>
            <w:noProof/>
            <w:sz w:val="16"/>
            <w:lang w:eastAsia="en-GB"/>
          </w:rPr>
          <w:t>D</w:t>
        </w:r>
        <w:r w:rsidRPr="006C1C11">
          <w:rPr>
            <w:rFonts w:ascii="Courier New" w:eastAsia="Times New Roman" w:hAnsi="Courier New"/>
            <w:noProof/>
            <w:sz w:val="16"/>
            <w:lang w:eastAsia="en-GB"/>
          </w:rPr>
          <w:t>efaultDC</w:t>
        </w:r>
        <w:r>
          <w:rPr>
            <w:rFonts w:ascii="Courier New" w:eastAsia="Times New Roman" w:hAnsi="Courier New"/>
            <w:noProof/>
            <w:sz w:val="16"/>
            <w:lang w:eastAsia="en-GB"/>
          </w:rPr>
          <w:t>-</w:t>
        </w:r>
        <w:r w:rsidRPr="006C1C11">
          <w:rPr>
            <w:rFonts w:ascii="Courier New" w:eastAsia="Times New Roman" w:hAnsi="Courier New"/>
            <w:noProof/>
            <w:sz w:val="16"/>
            <w:lang w:eastAsia="en-GB"/>
          </w:rPr>
          <w:t>Lo</w:t>
        </w:r>
        <w:r>
          <w:rPr>
            <w:rFonts w:ascii="Courier New" w:eastAsia="Times New Roman" w:hAnsi="Courier New"/>
            <w:noProof/>
            <w:sz w:val="16"/>
            <w:lang w:eastAsia="en-GB"/>
          </w:rPr>
          <w:t>c</w:t>
        </w:r>
        <w:r w:rsidRPr="006C1C11">
          <w:rPr>
            <w:rFonts w:ascii="Courier New" w:eastAsia="Times New Roman" w:hAnsi="Courier New"/>
            <w:noProof/>
            <w:sz w:val="16"/>
            <w:lang w:eastAsia="en-GB"/>
          </w:rPr>
          <w:t>ation</w:t>
        </w:r>
        <w:r>
          <w:rPr>
            <w:rFonts w:ascii="Courier New" w:eastAsia="Times New Roman" w:hAnsi="Courier New"/>
            <w:noProof/>
            <w:sz w:val="16"/>
            <w:lang w:eastAsia="en-GB"/>
          </w:rPr>
          <w:t>-r17</w:t>
        </w:r>
      </w:ins>
      <w:ins w:id="435" w:author="Zhaoyang" w:date="2022-08-25T22:16:00Z">
        <w:r>
          <w:rPr>
            <w:rFonts w:ascii="Courier New" w:eastAsia="Times New Roman" w:hAnsi="Courier New"/>
            <w:noProof/>
            <w:sz w:val="16"/>
            <w:lang w:eastAsia="en-GB"/>
          </w:rPr>
          <w:t xml:space="preserve"> </w:t>
        </w:r>
      </w:ins>
      <w:ins w:id="436" w:author="Huawei" w:date="2022-04-20T15:37:00Z">
        <w:r w:rsidR="00EE54EB"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Huawei" w:date="2022-04-20T15:37:00Z"/>
          <w:rFonts w:ascii="Courier New" w:eastAsia="Times New Roman" w:hAnsi="Courier New"/>
          <w:noProof/>
          <w:sz w:val="16"/>
          <w:lang w:eastAsia="en-GB"/>
        </w:rPr>
      </w:pPr>
      <w:ins w:id="438" w:author="Huawei" w:date="2022-04-20T15:37:00Z">
        <w:r w:rsidRPr="006C1C11">
          <w:rPr>
            <w:rFonts w:ascii="Courier New" w:eastAsia="Times New Roman" w:hAnsi="Courier New"/>
            <w:noProof/>
            <w:sz w:val="16"/>
            <w:lang w:eastAsia="en-GB"/>
          </w:rPr>
          <w:t xml:space="preserve">        ul                                   FrequencyComponent</w:t>
        </w:r>
      </w:ins>
      <w:ins w:id="439" w:author="Huawei-119" w:date="2022-08-22T18:43:00Z">
        <w:r w:rsidR="001F3726">
          <w:rPr>
            <w:rFonts w:ascii="Courier New" w:eastAsia="Times New Roman" w:hAnsi="Courier New"/>
            <w:noProof/>
            <w:sz w:val="16"/>
            <w:lang w:eastAsia="en-GB"/>
          </w:rPr>
          <w:t>-r17</w:t>
        </w:r>
      </w:ins>
      <w:ins w:id="440"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Huawei" w:date="2022-04-20T15:37:00Z"/>
          <w:rFonts w:ascii="Courier New" w:eastAsia="Times New Roman" w:hAnsi="Courier New"/>
          <w:noProof/>
          <w:sz w:val="16"/>
          <w:lang w:eastAsia="en-GB"/>
        </w:rPr>
      </w:pPr>
      <w:ins w:id="442" w:author="Huawei" w:date="2022-04-20T15:37:00Z">
        <w:r w:rsidRPr="006C1C11">
          <w:rPr>
            <w:rFonts w:ascii="Courier New" w:eastAsia="Times New Roman" w:hAnsi="Courier New"/>
            <w:noProof/>
            <w:sz w:val="16"/>
            <w:lang w:eastAsia="en-GB"/>
          </w:rPr>
          <w:t xml:space="preserve">        dl                                   FrequencyComponent</w:t>
        </w:r>
      </w:ins>
      <w:ins w:id="443" w:author="Huawei-119" w:date="2022-08-22T18:43:00Z">
        <w:r w:rsidR="001F3726">
          <w:rPr>
            <w:rFonts w:ascii="Courier New" w:eastAsia="Times New Roman" w:hAnsi="Courier New"/>
            <w:noProof/>
            <w:sz w:val="16"/>
            <w:lang w:eastAsia="en-GB"/>
          </w:rPr>
          <w:t>-r17</w:t>
        </w:r>
      </w:ins>
      <w:ins w:id="444"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Huawei" w:date="2022-04-20T15:37:00Z"/>
          <w:rFonts w:ascii="Courier New" w:eastAsia="Times New Roman" w:hAnsi="Courier New"/>
          <w:noProof/>
          <w:sz w:val="16"/>
          <w:lang w:eastAsia="en-GB"/>
        </w:rPr>
      </w:pPr>
      <w:ins w:id="446"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447"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2-04-20T15:37:00Z"/>
          <w:rFonts w:ascii="Courier New" w:eastAsia="Times New Roman" w:hAnsi="Courier New"/>
          <w:noProof/>
          <w:sz w:val="16"/>
          <w:lang w:eastAsia="en-GB"/>
        </w:rPr>
      </w:pPr>
      <w:ins w:id="449"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w:date="2022-04-20T15:37:00Z"/>
          <w:rFonts w:ascii="Courier New" w:eastAsia="Times New Roman" w:hAnsi="Courier New"/>
          <w:noProof/>
          <w:sz w:val="16"/>
          <w:lang w:eastAsia="en-GB"/>
        </w:rPr>
      </w:pPr>
      <w:ins w:id="452" w:author="Huawei" w:date="2022-04-20T15:37:00Z">
        <w:r w:rsidRPr="00EE54EB">
          <w:rPr>
            <w:rFonts w:ascii="Courier New" w:eastAsia="Times New Roman" w:hAnsi="Courier New"/>
            <w:noProof/>
            <w:sz w:val="16"/>
            <w:lang w:eastAsia="en-GB"/>
          </w:rPr>
          <w:t>FrequencyComponent</w:t>
        </w:r>
      </w:ins>
      <w:ins w:id="453" w:author="Huawei-119" w:date="2022-08-22T18:43:00Z">
        <w:r w:rsidR="001F3726">
          <w:rPr>
            <w:rFonts w:ascii="Courier New" w:eastAsia="Times New Roman" w:hAnsi="Courier New"/>
            <w:noProof/>
            <w:sz w:val="16"/>
            <w:lang w:eastAsia="en-GB"/>
          </w:rPr>
          <w:t>-r17</w:t>
        </w:r>
      </w:ins>
      <w:ins w:id="454"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2-04-20T15:20:00Z"/>
          <w:del w:id="456"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2-04-20T15:20:00Z"/>
          <w:rFonts w:ascii="Courier New" w:eastAsia="Times New Roman" w:hAnsi="Courier New"/>
          <w:noProof/>
          <w:sz w:val="16"/>
          <w:lang w:eastAsia="en-GB"/>
        </w:rPr>
      </w:pPr>
      <w:ins w:id="460" w:author="Huawei" w:date="2022-04-20T15:20:00Z">
        <w:r w:rsidRPr="001F59AE">
          <w:rPr>
            <w:rFonts w:ascii="Courier New" w:eastAsia="Times New Roman" w:hAnsi="Courier New"/>
            <w:noProof/>
            <w:sz w:val="16"/>
            <w:lang w:eastAsia="en-GB"/>
          </w:rPr>
          <w:t>-- TAG-UPLINKTXDIRECTCURRENT</w:t>
        </w:r>
      </w:ins>
      <w:ins w:id="461" w:author="Huawei" w:date="2022-04-20T15:22:00Z">
        <w:r>
          <w:rPr>
            <w:rFonts w:ascii="Courier New" w:eastAsia="Times New Roman" w:hAnsi="Courier New"/>
            <w:noProof/>
            <w:sz w:val="16"/>
            <w:lang w:eastAsia="en-GB"/>
          </w:rPr>
          <w:t>MORE</w:t>
        </w:r>
      </w:ins>
      <w:ins w:id="462"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w:date="2022-04-20T15:20:00Z"/>
          <w:rFonts w:ascii="Courier New" w:eastAsia="Times New Roman" w:hAnsi="Courier New"/>
          <w:noProof/>
          <w:sz w:val="16"/>
          <w:lang w:eastAsia="en-GB"/>
        </w:rPr>
      </w:pPr>
      <w:ins w:id="464"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465"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08E14BB" w14:textId="77777777" w:rsidTr="0069311C">
        <w:trPr>
          <w:ins w:id="466"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467" w:author="Huawei" w:date="2022-04-20T15:20:00Z"/>
                <w:rFonts w:ascii="Arial" w:eastAsia="宋体" w:hAnsi="Arial"/>
                <w:b/>
                <w:sz w:val="18"/>
                <w:szCs w:val="22"/>
                <w:lang w:eastAsia="sv-SE"/>
              </w:rPr>
            </w:pPr>
            <w:ins w:id="468" w:author="Huawei" w:date="2022-07-27T17:01:00Z">
              <w:r w:rsidRPr="00B243F6">
                <w:rPr>
                  <w:rFonts w:ascii="Arial" w:eastAsia="宋体" w:hAnsi="Arial"/>
                  <w:b/>
                  <w:i/>
                  <w:sz w:val="18"/>
                  <w:szCs w:val="22"/>
                  <w:lang w:eastAsia="sv-SE"/>
                </w:rPr>
                <w:t xml:space="preserve">UplinkTxDirectCurrentMoreCarrierList </w:t>
              </w:r>
            </w:ins>
            <w:ins w:id="469"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470"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69311C">
        <w:trPr>
          <w:ins w:id="471"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2EE226AF" w14:textId="196E738F" w:rsidR="00706F43" w:rsidRDefault="007B742C" w:rsidP="00B5263F">
            <w:pPr>
              <w:keepNext/>
              <w:keepLines/>
              <w:overflowPunct w:val="0"/>
              <w:autoSpaceDE w:val="0"/>
              <w:autoSpaceDN w:val="0"/>
              <w:adjustRightInd w:val="0"/>
              <w:spacing w:after="0"/>
              <w:textAlignment w:val="baseline"/>
              <w:rPr>
                <w:ins w:id="472" w:author="Huawei" w:date="2022-04-20T15:41:00Z"/>
                <w:rFonts w:ascii="Arial" w:eastAsia="宋体" w:hAnsi="Arial"/>
                <w:b/>
                <w:i/>
                <w:sz w:val="18"/>
                <w:szCs w:val="22"/>
                <w:lang w:eastAsia="sv-SE"/>
              </w:rPr>
            </w:pPr>
            <w:ins w:id="473"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3892D4AE" w:rsidR="001F59AE" w:rsidRPr="001F59AE" w:rsidRDefault="001F59AE" w:rsidP="00290B24">
            <w:pPr>
              <w:keepNext/>
              <w:keepLines/>
              <w:overflowPunct w:val="0"/>
              <w:autoSpaceDE w:val="0"/>
              <w:autoSpaceDN w:val="0"/>
              <w:adjustRightInd w:val="0"/>
              <w:spacing w:after="0"/>
              <w:textAlignment w:val="baseline"/>
              <w:rPr>
                <w:ins w:id="474" w:author="Huawei" w:date="2022-04-20T15:20:00Z"/>
                <w:rFonts w:ascii="Arial" w:eastAsia="宋体" w:hAnsi="Arial"/>
                <w:sz w:val="18"/>
                <w:szCs w:val="22"/>
                <w:lang w:eastAsia="sv-SE"/>
              </w:rPr>
            </w:pPr>
            <w:ins w:id="475" w:author="Huawei" w:date="2022-04-20T15:20:00Z">
              <w:r w:rsidRPr="001F59AE">
                <w:rPr>
                  <w:rFonts w:ascii="Arial" w:eastAsia="宋体" w:hAnsi="Arial"/>
                  <w:sz w:val="18"/>
                  <w:szCs w:val="22"/>
                  <w:lang w:eastAsia="sv-SE"/>
                </w:rPr>
                <w:t>The</w:t>
              </w:r>
            </w:ins>
            <w:ins w:id="476" w:author="Huawei" w:date="2022-04-20T15:46:00Z">
              <w:r w:rsidR="00155566">
                <w:rPr>
                  <w:rFonts w:ascii="Arial" w:eastAsia="宋体" w:hAnsi="Arial"/>
                  <w:sz w:val="18"/>
                  <w:szCs w:val="22"/>
                  <w:lang w:eastAsia="sv-SE"/>
                </w:rPr>
                <w:t xml:space="preserve"> contiguous </w:t>
              </w:r>
            </w:ins>
            <w:ins w:id="477" w:author="Huawei" w:date="2022-08-25T11:44:00Z">
              <w:r w:rsidR="0043344A">
                <w:rPr>
                  <w:rFonts w:ascii="Arial" w:eastAsia="宋体" w:hAnsi="Arial"/>
                  <w:sz w:val="18"/>
                  <w:szCs w:val="22"/>
                  <w:lang w:eastAsia="sv-SE"/>
                </w:rPr>
                <w:t>carriers</w:t>
              </w:r>
            </w:ins>
            <w:ins w:id="478" w:author="Huawei" w:date="2022-04-20T15:46:00Z">
              <w:r w:rsidR="00155566">
                <w:rPr>
                  <w:rFonts w:ascii="Arial" w:eastAsia="宋体" w:hAnsi="Arial"/>
                  <w:sz w:val="18"/>
                  <w:szCs w:val="22"/>
                  <w:lang w:eastAsia="sv-SE"/>
                </w:rPr>
                <w:t xml:space="preserve"> </w:t>
              </w:r>
            </w:ins>
            <w:ins w:id="479" w:author="Huawei" w:date="2022-04-20T15:47:00Z">
              <w:r w:rsidR="00155566">
                <w:rPr>
                  <w:rFonts w:ascii="Arial" w:eastAsia="宋体" w:hAnsi="Arial"/>
                  <w:sz w:val="18"/>
                  <w:szCs w:val="22"/>
                  <w:lang w:eastAsia="sv-SE"/>
                </w:rPr>
                <w:t xml:space="preserve">sharing the same PA </w:t>
              </w:r>
            </w:ins>
            <w:ins w:id="480" w:author="Huawei" w:date="2022-04-20T15:46:00Z">
              <w:r w:rsidR="00155566">
                <w:rPr>
                  <w:rFonts w:ascii="Arial" w:eastAsia="宋体" w:hAnsi="Arial"/>
                  <w:sz w:val="18"/>
                  <w:szCs w:val="22"/>
                  <w:lang w:eastAsia="sv-SE"/>
                </w:rPr>
                <w:t xml:space="preserve">in an intra-band UL CA </w:t>
              </w:r>
            </w:ins>
            <w:ins w:id="481" w:author="Huawei" w:date="2022-04-20T15:47:00Z">
              <w:r w:rsidR="00155566">
                <w:rPr>
                  <w:rFonts w:ascii="Arial" w:eastAsia="宋体" w:hAnsi="Arial"/>
                  <w:sz w:val="18"/>
                  <w:szCs w:val="22"/>
                  <w:lang w:eastAsia="sv-SE"/>
                </w:rPr>
                <w:t>configuration.</w:t>
              </w:r>
            </w:ins>
            <w:ins w:id="482" w:author="Huawei-119" w:date="2022-07-28T20:18:00Z">
              <w:r w:rsidR="00E829C8" w:rsidRPr="00861A82">
                <w:rPr>
                  <w:b/>
                </w:rPr>
                <w:t xml:space="preserve"> </w:t>
              </w:r>
              <w:r w:rsidR="00E829C8" w:rsidRPr="00E829C8">
                <w:rPr>
                  <w:rFonts w:ascii="Arial" w:eastAsia="宋体" w:hAnsi="Arial"/>
                  <w:sz w:val="18"/>
                  <w:szCs w:val="22"/>
                  <w:lang w:eastAsia="sv-SE"/>
                </w:rPr>
                <w:t xml:space="preserve">The UE shall report only one </w:t>
              </w:r>
            </w:ins>
            <w:ins w:id="483"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484" w:author="Huawei-119" w:date="2022-07-28T20:18:00Z">
              <w:r w:rsidR="00E829C8" w:rsidRPr="00E829C8">
                <w:rPr>
                  <w:rFonts w:ascii="Arial" w:eastAsia="宋体" w:hAnsi="Arial"/>
                  <w:sz w:val="18"/>
                  <w:szCs w:val="22"/>
                  <w:lang w:eastAsia="sv-SE"/>
                </w:rPr>
                <w:t xml:space="preserve"> for an intra-band CC combination with one active uplink carrier</w:t>
              </w:r>
            </w:ins>
            <w:ins w:id="485"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r w:rsidR="002A5EC4" w:rsidRPr="00CF66DB">
                <w:rPr>
                  <w:rFonts w:ascii="Arial" w:eastAsia="宋体" w:hAnsi="Arial"/>
                  <w:i/>
                  <w:sz w:val="18"/>
                  <w:szCs w:val="22"/>
                  <w:lang w:eastAsia="sv-SE"/>
                </w:rPr>
                <w:t>DefaultDCLoactionOption</w:t>
              </w:r>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r w:rsidR="002A5EC4" w:rsidRPr="00CF66DB">
                <w:rPr>
                  <w:rFonts w:ascii="Arial" w:eastAsia="宋体" w:hAnsi="Arial"/>
                  <w:i/>
                  <w:sz w:val="18"/>
                  <w:szCs w:val="22"/>
                  <w:lang w:eastAsia="sv-SE"/>
                </w:rPr>
                <w:t xml:space="preserve">activeCarrier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r w:rsidR="002A5EC4" w:rsidRPr="00CF66DB">
                <w:rPr>
                  <w:rFonts w:ascii="Arial" w:eastAsia="宋体" w:hAnsi="Arial"/>
                  <w:i/>
                  <w:sz w:val="18"/>
                  <w:szCs w:val="22"/>
                  <w:lang w:eastAsia="sv-SE"/>
                </w:rPr>
                <w:t>activeBWP</w:t>
              </w:r>
            </w:ins>
            <w:ins w:id="486" w:author="Huawei-119" w:date="2022-07-28T20:18:00Z">
              <w:r w:rsidR="00E829C8" w:rsidRPr="00E829C8">
                <w:rPr>
                  <w:rFonts w:ascii="Arial" w:eastAsia="宋体" w:hAnsi="Arial"/>
                  <w:sz w:val="18"/>
                  <w:szCs w:val="22"/>
                  <w:lang w:eastAsia="sv-SE"/>
                </w:rPr>
                <w:t>.</w:t>
              </w:r>
            </w:ins>
          </w:p>
        </w:tc>
      </w:tr>
      <w:tr w:rsidR="001F59AE" w:rsidRPr="001F59AE" w14:paraId="585119C6" w14:textId="77777777" w:rsidTr="0069311C">
        <w:trPr>
          <w:ins w:id="487"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80C942C" w14:textId="77777777" w:rsidR="00155566" w:rsidRDefault="00155566" w:rsidP="00B5263F">
            <w:pPr>
              <w:keepNext/>
              <w:keepLines/>
              <w:overflowPunct w:val="0"/>
              <w:autoSpaceDE w:val="0"/>
              <w:autoSpaceDN w:val="0"/>
              <w:adjustRightInd w:val="0"/>
              <w:spacing w:after="0"/>
              <w:textAlignment w:val="baseline"/>
              <w:rPr>
                <w:ins w:id="488" w:author="Huawei" w:date="2022-04-20T15:48:00Z"/>
                <w:rFonts w:ascii="Arial" w:eastAsia="宋体" w:hAnsi="Arial"/>
                <w:b/>
                <w:i/>
                <w:sz w:val="18"/>
                <w:szCs w:val="22"/>
                <w:lang w:eastAsia="sv-SE"/>
              </w:rPr>
            </w:pPr>
            <w:ins w:id="489" w:author="Huawei" w:date="2022-04-20T15:48:00Z">
              <w:r w:rsidRPr="00155566">
                <w:rPr>
                  <w:rFonts w:ascii="Arial" w:eastAsia="宋体" w:hAnsi="Arial"/>
                  <w:b/>
                  <w:i/>
                  <w:sz w:val="18"/>
                  <w:szCs w:val="22"/>
                  <w:lang w:eastAsia="sv-SE"/>
                </w:rPr>
                <w:t xml:space="preserve">servCellIndexLower </w:t>
              </w:r>
            </w:ins>
          </w:p>
          <w:p w14:paraId="03406436" w14:textId="163B3DBE" w:rsidR="001F59AE" w:rsidRPr="001F59AE" w:rsidRDefault="001F59AE" w:rsidP="0069311C">
            <w:pPr>
              <w:keepNext/>
              <w:keepLines/>
              <w:overflowPunct w:val="0"/>
              <w:autoSpaceDE w:val="0"/>
              <w:autoSpaceDN w:val="0"/>
              <w:adjustRightInd w:val="0"/>
              <w:spacing w:after="0"/>
              <w:textAlignment w:val="baseline"/>
              <w:rPr>
                <w:ins w:id="490" w:author="Huawei" w:date="2022-04-20T15:20:00Z"/>
                <w:rFonts w:ascii="Arial" w:eastAsia="宋体" w:hAnsi="Arial"/>
                <w:sz w:val="18"/>
                <w:szCs w:val="22"/>
                <w:lang w:eastAsia="sv-SE"/>
              </w:rPr>
            </w:pPr>
            <w:ins w:id="491" w:author="Huawei" w:date="2022-04-20T15:20:00Z">
              <w:r w:rsidRPr="001F59AE">
                <w:rPr>
                  <w:rFonts w:ascii="Arial" w:eastAsia="宋体" w:hAnsi="Arial"/>
                  <w:sz w:val="18"/>
                  <w:szCs w:val="22"/>
                  <w:lang w:eastAsia="sv-SE"/>
                </w:rPr>
                <w:t xml:space="preserve">Indicates </w:t>
              </w:r>
            </w:ins>
            <w:ins w:id="492" w:author="Huawei" w:date="2022-04-20T15:49:00Z">
              <w:r w:rsidR="00155566">
                <w:rPr>
                  <w:rFonts w:ascii="Arial" w:eastAsia="宋体" w:hAnsi="Arial"/>
                  <w:sz w:val="18"/>
                  <w:szCs w:val="22"/>
                  <w:lang w:eastAsia="sv-SE"/>
                </w:rPr>
                <w:t>the</w:t>
              </w:r>
            </w:ins>
            <w:ins w:id="493" w:author="Huawei" w:date="2022-04-20T15:48:00Z">
              <w:r w:rsidR="00155566">
                <w:rPr>
                  <w:rFonts w:ascii="Arial" w:eastAsia="宋体" w:hAnsi="Arial"/>
                  <w:sz w:val="18"/>
                  <w:szCs w:val="22"/>
                  <w:lang w:eastAsia="sv-SE"/>
                </w:rPr>
                <w:t xml:space="preserve"> </w:t>
              </w:r>
            </w:ins>
            <w:ins w:id="494" w:author="Huawei" w:date="2022-04-20T15:49:00Z">
              <w:r w:rsidR="00155566">
                <w:rPr>
                  <w:rFonts w:ascii="Arial" w:eastAsia="宋体" w:hAnsi="Arial"/>
                  <w:sz w:val="18"/>
                  <w:szCs w:val="22"/>
                  <w:lang w:eastAsia="sv-SE"/>
                </w:rPr>
                <w:t xml:space="preserve">serving cell index of the </w:t>
              </w:r>
            </w:ins>
            <w:ins w:id="495" w:author="Zhaoyang" w:date="2022-08-25T22:17:00Z">
              <w:r w:rsidR="0069311C">
                <w:rPr>
                  <w:rFonts w:ascii="Arial" w:eastAsia="宋体" w:hAnsi="Arial"/>
                  <w:sz w:val="18"/>
                  <w:szCs w:val="22"/>
                  <w:lang w:eastAsia="sv-SE"/>
                </w:rPr>
                <w:t>lowest</w:t>
              </w:r>
            </w:ins>
            <w:ins w:id="496" w:author="Huawei" w:date="2022-04-20T15:48:00Z">
              <w:r w:rsidR="007E7302">
                <w:rPr>
                  <w:rFonts w:ascii="Arial" w:eastAsia="宋体" w:hAnsi="Arial"/>
                  <w:sz w:val="18"/>
                  <w:szCs w:val="22"/>
                  <w:lang w:eastAsia="sv-SE"/>
                </w:rPr>
                <w:t xml:space="preserve"> edge of the </w:t>
              </w:r>
              <w:r w:rsidR="007E7302" w:rsidRPr="007E7302">
                <w:rPr>
                  <w:rFonts w:ascii="Arial" w:eastAsia="宋体" w:hAnsi="Arial"/>
                  <w:i/>
                  <w:sz w:val="18"/>
                  <w:szCs w:val="22"/>
                  <w:lang w:eastAsia="sv-SE"/>
                </w:rPr>
                <w:t>CC</w:t>
              </w:r>
            </w:ins>
            <w:ins w:id="497" w:author="Huawei" w:date="2022-08-25T11:52:00Z">
              <w:r w:rsidR="007E7302" w:rsidRPr="007E7302">
                <w:rPr>
                  <w:rFonts w:ascii="Arial" w:eastAsia="宋体" w:hAnsi="Arial"/>
                  <w:i/>
                  <w:sz w:val="18"/>
                  <w:szCs w:val="22"/>
                  <w:lang w:eastAsia="sv-SE"/>
                </w:rPr>
                <w:t>-G</w:t>
              </w:r>
            </w:ins>
            <w:ins w:id="498" w:author="Huawei" w:date="2022-04-20T15:48:00Z">
              <w:r w:rsidR="00155566" w:rsidRPr="007E7302">
                <w:rPr>
                  <w:rFonts w:ascii="Arial" w:eastAsia="宋体" w:hAnsi="Arial"/>
                  <w:i/>
                  <w:sz w:val="18"/>
                  <w:szCs w:val="22"/>
                  <w:lang w:eastAsia="sv-SE"/>
                </w:rPr>
                <w:t>roup</w:t>
              </w:r>
            </w:ins>
            <w:ins w:id="499"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69311C">
        <w:trPr>
          <w:ins w:id="500"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219F522B" w14:textId="1FEF2098" w:rsidR="00155566" w:rsidRDefault="00155566" w:rsidP="00155566">
            <w:pPr>
              <w:keepNext/>
              <w:keepLines/>
              <w:overflowPunct w:val="0"/>
              <w:autoSpaceDE w:val="0"/>
              <w:autoSpaceDN w:val="0"/>
              <w:adjustRightInd w:val="0"/>
              <w:spacing w:after="0"/>
              <w:textAlignment w:val="baseline"/>
              <w:rPr>
                <w:ins w:id="501" w:author="Huawei" w:date="2022-04-20T15:49:00Z"/>
                <w:rFonts w:ascii="Arial" w:eastAsia="宋体" w:hAnsi="Arial"/>
                <w:b/>
                <w:i/>
                <w:sz w:val="18"/>
                <w:szCs w:val="22"/>
                <w:lang w:eastAsia="sv-SE"/>
              </w:rPr>
            </w:pPr>
            <w:ins w:id="502"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r w:rsidRPr="00155566">
                <w:rPr>
                  <w:rFonts w:ascii="Arial" w:eastAsia="宋体" w:hAnsi="Arial"/>
                  <w:b/>
                  <w:i/>
                  <w:sz w:val="18"/>
                  <w:szCs w:val="22"/>
                  <w:lang w:eastAsia="sv-SE"/>
                </w:rPr>
                <w:t xml:space="preserve"> </w:t>
              </w:r>
            </w:ins>
          </w:p>
          <w:p w14:paraId="26DB677C" w14:textId="79BC5F03" w:rsidR="001F59AE" w:rsidRPr="002937DF" w:rsidRDefault="00155566" w:rsidP="0043344A">
            <w:pPr>
              <w:keepNext/>
              <w:keepLines/>
              <w:overflowPunct w:val="0"/>
              <w:autoSpaceDE w:val="0"/>
              <w:autoSpaceDN w:val="0"/>
              <w:adjustRightInd w:val="0"/>
              <w:spacing w:after="0"/>
              <w:textAlignment w:val="baseline"/>
              <w:rPr>
                <w:ins w:id="503" w:author="Huawei" w:date="2022-04-20T15:20:00Z"/>
                <w:rFonts w:ascii="Arial" w:eastAsia="宋体" w:hAnsi="Arial"/>
                <w:b/>
                <w:i/>
                <w:sz w:val="18"/>
                <w:szCs w:val="22"/>
                <w:lang w:eastAsia="sv-SE"/>
              </w:rPr>
            </w:pPr>
            <w:ins w:id="504"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serving cell index of the highest edge of the </w:t>
              </w:r>
            </w:ins>
            <w:ins w:id="505" w:author="Huawei" w:date="2022-08-25T11:52:00Z">
              <w:r w:rsidR="007E7302" w:rsidRPr="007E7302">
                <w:rPr>
                  <w:rFonts w:ascii="Arial" w:eastAsia="宋体" w:hAnsi="Arial"/>
                  <w:i/>
                  <w:sz w:val="18"/>
                  <w:szCs w:val="22"/>
                  <w:lang w:eastAsia="sv-SE"/>
                </w:rPr>
                <w:t>CC-Group</w:t>
              </w:r>
            </w:ins>
            <w:ins w:id="506" w:author="Huawei" w:date="2022-04-20T15:49:00Z">
              <w:r w:rsidRPr="001F59AE">
                <w:rPr>
                  <w:rFonts w:ascii="Arial" w:eastAsia="宋体" w:hAnsi="Arial"/>
                  <w:sz w:val="18"/>
                  <w:szCs w:val="22"/>
                  <w:lang w:eastAsia="sv-SE"/>
                </w:rPr>
                <w:t>.</w:t>
              </w:r>
            </w:ins>
            <w:ins w:id="507" w:author="Huawei-119" w:date="2022-07-28T09:39:00Z">
              <w:r w:rsidR="004B36B2">
                <w:rPr>
                  <w:rFonts w:ascii="Arial" w:eastAsia="宋体" w:hAnsi="Arial"/>
                  <w:sz w:val="18"/>
                  <w:szCs w:val="22"/>
                  <w:lang w:eastAsia="sv-SE"/>
                </w:rPr>
                <w:t xml:space="preserve"> If asbsent, there is only one </w:t>
              </w:r>
            </w:ins>
            <w:ins w:id="508" w:author="Huawei" w:date="2022-08-25T11:49:00Z">
              <w:r w:rsidR="0043344A">
                <w:rPr>
                  <w:rFonts w:ascii="Arial" w:eastAsia="宋体" w:hAnsi="Arial"/>
                  <w:sz w:val="18"/>
                  <w:szCs w:val="22"/>
                  <w:lang w:eastAsia="sv-SE"/>
                </w:rPr>
                <w:t>carrier</w:t>
              </w:r>
            </w:ins>
            <w:ins w:id="509" w:author="Huawei-119" w:date="2022-07-28T09:39:00Z">
              <w:r w:rsidR="004B36B2">
                <w:rPr>
                  <w:rFonts w:ascii="Arial" w:eastAsia="宋体" w:hAnsi="Arial"/>
                  <w:sz w:val="18"/>
                  <w:szCs w:val="22"/>
                  <w:lang w:eastAsia="sv-SE"/>
                </w:rPr>
                <w:t xml:space="preserve"> in this group</w:t>
              </w:r>
            </w:ins>
            <w:ins w:id="510" w:author="Huawei-119" w:date="2022-08-22T19:05:00Z">
              <w:r w:rsidR="002937DF">
                <w:rPr>
                  <w:rFonts w:ascii="Arial" w:eastAsia="宋体" w:hAnsi="Arial"/>
                  <w:sz w:val="18"/>
                  <w:szCs w:val="22"/>
                  <w:lang w:eastAsia="sv-SE"/>
                </w:rPr>
                <w:t xml:space="preserve"> indicated by</w:t>
              </w:r>
            </w:ins>
            <w:ins w:id="511" w:author="Huawei-119" w:date="2022-08-22T19:06:00Z">
              <w:r w:rsidR="002937DF" w:rsidRPr="002937DF">
                <w:rPr>
                  <w:rFonts w:ascii="Arial" w:eastAsia="宋体" w:hAnsi="Arial"/>
                  <w:i/>
                  <w:sz w:val="18"/>
                  <w:szCs w:val="22"/>
                  <w:lang w:eastAsia="sv-SE"/>
                </w:rPr>
                <w:t xml:space="preserve"> servCellIndexLower</w:t>
              </w:r>
            </w:ins>
            <w:ins w:id="512" w:author="Huawei-119" w:date="2022-07-28T09:39:00Z">
              <w:r w:rsidR="004B36B2">
                <w:rPr>
                  <w:rFonts w:ascii="Arial" w:eastAsia="宋体" w:hAnsi="Arial"/>
                  <w:sz w:val="18"/>
                  <w:szCs w:val="22"/>
                  <w:lang w:eastAsia="sv-SE"/>
                </w:rPr>
                <w:t>.</w:t>
              </w:r>
            </w:ins>
          </w:p>
        </w:tc>
      </w:tr>
      <w:tr w:rsidR="00155566" w:rsidRPr="00155566" w14:paraId="02D6A21F" w14:textId="77777777" w:rsidTr="0069311C">
        <w:trPr>
          <w:ins w:id="513" w:author="Huawei" w:date="2022-04-20T15:49:00Z"/>
        </w:trPr>
        <w:tc>
          <w:tcPr>
            <w:tcW w:w="14173" w:type="dxa"/>
            <w:tcBorders>
              <w:top w:val="single" w:sz="4" w:space="0" w:color="auto"/>
              <w:left w:val="single" w:sz="4" w:space="0" w:color="auto"/>
              <w:bottom w:val="single" w:sz="4" w:space="0" w:color="auto"/>
              <w:right w:val="single" w:sz="4" w:space="0" w:color="auto"/>
            </w:tcBorders>
          </w:tcPr>
          <w:p w14:paraId="49441DBA" w14:textId="77777777" w:rsidR="00155566" w:rsidRDefault="00155566" w:rsidP="00155566">
            <w:pPr>
              <w:keepNext/>
              <w:keepLines/>
              <w:overflowPunct w:val="0"/>
              <w:autoSpaceDE w:val="0"/>
              <w:autoSpaceDN w:val="0"/>
              <w:adjustRightInd w:val="0"/>
              <w:spacing w:after="0"/>
              <w:textAlignment w:val="baseline"/>
              <w:rPr>
                <w:ins w:id="514" w:author="Huawei" w:date="2022-04-20T15:50:00Z"/>
                <w:rFonts w:ascii="Arial" w:eastAsia="宋体" w:hAnsi="Arial"/>
                <w:b/>
                <w:i/>
                <w:sz w:val="18"/>
                <w:szCs w:val="22"/>
                <w:lang w:eastAsia="sv-SE"/>
              </w:rPr>
            </w:pPr>
            <w:ins w:id="515" w:author="Huawei" w:date="2022-04-20T15:50:00Z">
              <w:r w:rsidRPr="00155566">
                <w:rPr>
                  <w:rFonts w:ascii="Arial" w:eastAsia="宋体" w:hAnsi="Arial"/>
                  <w:b/>
                  <w:i/>
                  <w:sz w:val="18"/>
                  <w:szCs w:val="22"/>
                  <w:lang w:eastAsia="sv-SE"/>
                </w:rPr>
                <w:t>defaultDCLoactionOption</w:t>
              </w:r>
            </w:ins>
          </w:p>
          <w:p w14:paraId="20AF5EDA" w14:textId="718DDDF3" w:rsidR="00AD7580" w:rsidRPr="007D4749" w:rsidRDefault="00584F02" w:rsidP="0069311C">
            <w:pPr>
              <w:keepNext/>
              <w:keepLines/>
              <w:overflowPunct w:val="0"/>
              <w:autoSpaceDE w:val="0"/>
              <w:autoSpaceDN w:val="0"/>
              <w:adjustRightInd w:val="0"/>
              <w:spacing w:after="0"/>
              <w:textAlignment w:val="baseline"/>
              <w:rPr>
                <w:ins w:id="516" w:author="Huawei" w:date="2022-04-20T15:49:00Z"/>
                <w:rFonts w:ascii="Arial" w:eastAsia="宋体" w:hAnsi="Arial"/>
                <w:sz w:val="18"/>
                <w:szCs w:val="22"/>
                <w:lang w:eastAsia="sv-SE"/>
              </w:rPr>
            </w:pPr>
            <w:ins w:id="517"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the defatul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center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the upper edge of highest frequency component</w:t>
              </w:r>
              <w:r>
                <w:rPr>
                  <w:rFonts w:ascii="Arial" w:hAnsi="Arial" w:cs="Arial"/>
                  <w:sz w:val="18"/>
                  <w:szCs w:val="18"/>
                </w:rPr>
                <w:t xml:space="preserve"> as i</w:t>
              </w:r>
              <w:r w:rsidRPr="0043344A">
                <w:rPr>
                  <w:rFonts w:ascii="Arial" w:hAnsi="Arial" w:cs="Arial"/>
                  <w:sz w:val="18"/>
                  <w:szCs w:val="18"/>
                </w:rPr>
                <w:t xml:space="preserve">ndicated by </w:t>
              </w:r>
              <w:r w:rsidRPr="0043344A">
                <w:rPr>
                  <w:rFonts w:ascii="Arial" w:hAnsi="Arial" w:cs="Arial"/>
                  <w:i/>
                  <w:iCs/>
                  <w:sz w:val="18"/>
                  <w:szCs w:val="18"/>
                </w:rPr>
                <w:t>FrequencyComponent</w:t>
              </w:r>
            </w:ins>
            <w:ins w:id="518" w:author="Huawei-119" w:date="2022-08-22T19:07:00Z">
              <w:r w:rsidR="002937DF" w:rsidRPr="0043344A">
                <w:rPr>
                  <w:rFonts w:ascii="Arial" w:hAnsi="Arial" w:cs="Arial"/>
                  <w:i/>
                  <w:iCs/>
                  <w:sz w:val="18"/>
                  <w:szCs w:val="18"/>
                </w:rPr>
                <w:t xml:space="preserve"> </w:t>
              </w:r>
              <w:r w:rsidR="002937DF" w:rsidRPr="0043344A">
                <w:rPr>
                  <w:rFonts w:ascii="Arial" w:hAnsi="Arial" w:cs="Arial"/>
                  <w:iCs/>
                  <w:sz w:val="18"/>
                  <w:szCs w:val="18"/>
                </w:rPr>
                <w:t xml:space="preserve">in the associated </w:t>
              </w:r>
            </w:ins>
            <w:ins w:id="519" w:author="Huawei" w:date="2022-08-25T11:52:00Z">
              <w:r w:rsidR="007E7302" w:rsidRPr="007E7302">
                <w:rPr>
                  <w:rFonts w:ascii="Arial" w:eastAsia="宋体" w:hAnsi="Arial"/>
                  <w:i/>
                  <w:sz w:val="18"/>
                  <w:szCs w:val="22"/>
                  <w:lang w:eastAsia="sv-SE"/>
                </w:rPr>
                <w:t>CC-Group</w:t>
              </w:r>
            </w:ins>
            <w:ins w:id="520" w:author="Huawei" w:date="2022-07-27T17:06:00Z">
              <w:r w:rsidRPr="0043344A">
                <w:rPr>
                  <w:rFonts w:ascii="Arial" w:hAnsi="Arial" w:cs="Arial"/>
                  <w:sz w:val="18"/>
                  <w:szCs w:val="18"/>
                </w:rPr>
                <w:t>,</w:t>
              </w:r>
            </w:ins>
            <w:ins w:id="521" w:author="Huawei" w:date="2022-08-25T11:46:00Z">
              <w:r w:rsidR="0043344A">
                <w:t xml:space="preserve"> </w:t>
              </w:r>
              <w:r w:rsidR="0043344A" w:rsidRPr="0043344A">
                <w:rPr>
                  <w:rFonts w:ascii="Arial" w:hAnsi="Arial" w:cs="Arial"/>
                  <w:sz w:val="18"/>
                  <w:szCs w:val="18"/>
                </w:rPr>
                <w:t xml:space="preserve">where the lowest frequency component and the highest frequency component may be the same, as indicated by </w:t>
              </w:r>
              <w:r w:rsidR="0043344A" w:rsidRPr="0043344A">
                <w:rPr>
                  <w:rFonts w:ascii="Arial" w:hAnsi="Arial" w:cs="Arial"/>
                  <w:i/>
                  <w:sz w:val="18"/>
                  <w:szCs w:val="18"/>
                </w:rPr>
                <w:t>FrequencyComponent</w:t>
              </w:r>
              <w:r w:rsidR="0043344A">
                <w:rPr>
                  <w:rFonts w:ascii="Arial" w:hAnsi="Arial" w:cs="Arial"/>
                  <w:sz w:val="18"/>
                  <w:szCs w:val="18"/>
                </w:rPr>
                <w:t>,</w:t>
              </w:r>
            </w:ins>
            <w:ins w:id="522" w:author="Huawei" w:date="2022-07-27T17:06:00Z">
              <w:r w:rsidRPr="0043344A">
                <w:rPr>
                  <w:rFonts w:ascii="Arial" w:hAnsi="Arial" w:cs="Arial"/>
                  <w:bCs/>
                  <w:iCs/>
                  <w:sz w:val="18"/>
                  <w:szCs w:val="18"/>
                  <w:lang w:eastAsia="ja-JP"/>
                </w:rPr>
                <w:t xml:space="preserve"> </w:t>
              </w:r>
              <w:r w:rsidRPr="0043344A">
                <w:rPr>
                  <w:rFonts w:ascii="Arial" w:hAnsi="Arial"/>
                  <w:bCs/>
                  <w:iCs/>
                  <w:sz w:val="18"/>
                  <w:szCs w:val="22"/>
                  <w:lang w:eastAsia="ja-JP"/>
                </w:rPr>
                <w:t>rounded to the subcarrier grid defined for the component carrier on which the Tx Direct Current is located. If the mathematical center of the UE bandwidth lands on frequencies where there is no subcarrier grid defined, the subcarrier grid of the nearest lower frequency component carrier shall be extended to cover the frequency</w:t>
              </w:r>
              <w:r w:rsidRPr="0040563B">
                <w:rPr>
                  <w:rFonts w:ascii="Arial" w:hAnsi="Arial"/>
                  <w:bCs/>
                  <w:iCs/>
                  <w:sz w:val="18"/>
                  <w:szCs w:val="22"/>
                  <w:lang w:eastAsia="ja-JP"/>
                </w:rPr>
                <w:t xml:space="preserve">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69311C">
        <w:trPr>
          <w:ins w:id="523" w:author="Huawei" w:date="2022-04-20T15:51:00Z"/>
        </w:trPr>
        <w:tc>
          <w:tcPr>
            <w:tcW w:w="14173" w:type="dxa"/>
            <w:tcBorders>
              <w:top w:val="single" w:sz="4" w:space="0" w:color="auto"/>
              <w:left w:val="single" w:sz="4" w:space="0" w:color="auto"/>
              <w:bottom w:val="single" w:sz="4" w:space="0" w:color="auto"/>
              <w:right w:val="single" w:sz="4" w:space="0" w:color="auto"/>
            </w:tcBorders>
          </w:tcPr>
          <w:p w14:paraId="692E9426" w14:textId="29F32CE4" w:rsidR="00155566" w:rsidRDefault="00155566" w:rsidP="00155566">
            <w:pPr>
              <w:keepNext/>
              <w:keepLines/>
              <w:overflowPunct w:val="0"/>
              <w:autoSpaceDE w:val="0"/>
              <w:autoSpaceDN w:val="0"/>
              <w:adjustRightInd w:val="0"/>
              <w:spacing w:after="0"/>
              <w:textAlignment w:val="baseline"/>
              <w:rPr>
                <w:ins w:id="524" w:author="Huawei" w:date="2022-04-20T15:51:00Z"/>
                <w:rFonts w:ascii="Arial" w:eastAsia="宋体" w:hAnsi="Arial"/>
                <w:b/>
                <w:i/>
                <w:sz w:val="18"/>
                <w:szCs w:val="22"/>
                <w:lang w:eastAsia="sv-SE"/>
              </w:rPr>
            </w:pPr>
            <w:ins w:id="525"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526" w:author="Huawei" w:date="2022-07-27T17:07:00Z"/>
                <w:rFonts w:ascii="Arial" w:eastAsia="宋体" w:hAnsi="Arial"/>
                <w:sz w:val="18"/>
                <w:szCs w:val="22"/>
                <w:lang w:eastAsia="sv-SE"/>
              </w:rPr>
            </w:pPr>
            <w:ins w:id="527"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the DC location offset to the defatul DC location derived from</w:t>
              </w:r>
              <w:r w:rsidRPr="00155566">
                <w:rPr>
                  <w:rFonts w:ascii="Arial" w:eastAsia="宋体" w:hAnsi="Arial"/>
                  <w:i/>
                  <w:sz w:val="18"/>
                  <w:szCs w:val="22"/>
                  <w:lang w:eastAsia="sv-SE"/>
                </w:rPr>
                <w:t xml:space="preserve"> defaultDCLoactionOption</w:t>
              </w:r>
              <w:r>
                <w:rPr>
                  <w:rFonts w:ascii="Arial" w:eastAsia="宋体" w:hAnsi="Arial" w:hint="eastAsia"/>
                  <w:b/>
                  <w:i/>
                  <w:sz w:val="18"/>
                  <w:szCs w:val="22"/>
                  <w:lang w:eastAsia="zh-CN"/>
                </w:rPr>
                <w:t>.</w:t>
              </w:r>
            </w:ins>
            <w:ins w:id="528" w:author="Huawei-119" w:date="2022-07-28T19:45:00Z">
              <w:r w:rsidR="00EE6866">
                <w:rPr>
                  <w:rFonts w:ascii="Arial" w:eastAsia="宋体" w:hAnsi="Arial"/>
                  <w:b/>
                  <w:i/>
                  <w:sz w:val="18"/>
                  <w:szCs w:val="22"/>
                  <w:lang w:eastAsia="zh-CN"/>
                </w:rPr>
                <w:t xml:space="preserve"> </w:t>
              </w:r>
            </w:ins>
            <w:ins w:id="529" w:author="Huawei-119" w:date="2022-07-28T19:46:00Z">
              <w:r w:rsidR="00EE6866" w:rsidRPr="002A5EC4">
                <w:rPr>
                  <w:rFonts w:ascii="Arial" w:eastAsia="宋体" w:hAnsi="Arial"/>
                  <w:sz w:val="18"/>
                  <w:szCs w:val="22"/>
                  <w:lang w:eastAsia="sv-SE"/>
                </w:rPr>
                <w:t>The lowest SCS in the CC group is used as the offset granularity</w:t>
              </w:r>
            </w:ins>
            <w:ins w:id="530" w:author="Huawei-119" w:date="2022-07-28T19:47:00Z">
              <w:r w:rsidR="00EE6866" w:rsidRPr="002A5EC4">
                <w:rPr>
                  <w:rFonts w:ascii="Arial" w:eastAsia="宋体" w:hAnsi="Arial"/>
                  <w:sz w:val="18"/>
                  <w:szCs w:val="22"/>
                  <w:lang w:eastAsia="sv-SE"/>
                </w:rPr>
                <w:t>.</w:t>
              </w:r>
            </w:ins>
            <w:ins w:id="531" w:author="Huawei-119" w:date="2022-08-23T11:45:00Z">
              <w:r w:rsidR="002A30FE">
                <w:rPr>
                  <w:rFonts w:ascii="Arial" w:eastAsia="宋体" w:hAnsi="Arial"/>
                  <w:sz w:val="18"/>
                  <w:szCs w:val="22"/>
                  <w:lang w:eastAsia="sv-SE"/>
                </w:rPr>
                <w:t xml:space="preserve"> Value 0 respresents no offset.</w:t>
              </w:r>
            </w:ins>
          </w:p>
          <w:p w14:paraId="63F0440B" w14:textId="283C06CF" w:rsidR="00CF66DB" w:rsidRPr="00584F02" w:rsidRDefault="00584F02" w:rsidP="0069311C">
            <w:pPr>
              <w:keepNext/>
              <w:keepLines/>
              <w:overflowPunct w:val="0"/>
              <w:autoSpaceDE w:val="0"/>
              <w:autoSpaceDN w:val="0"/>
              <w:adjustRightInd w:val="0"/>
              <w:spacing w:after="0"/>
              <w:textAlignment w:val="baseline"/>
              <w:rPr>
                <w:ins w:id="532" w:author="Huawei" w:date="2022-04-20T15:51:00Z"/>
                <w:rFonts w:ascii="Arial" w:eastAsia="宋体" w:hAnsi="Arial"/>
                <w:sz w:val="18"/>
                <w:szCs w:val="22"/>
                <w:lang w:eastAsia="sv-SE"/>
              </w:rPr>
            </w:pPr>
            <w:ins w:id="533" w:author="Huawei" w:date="2022-07-27T17:07:00Z">
              <w:r w:rsidRPr="00CF66DB">
                <w:rPr>
                  <w:rFonts w:ascii="Arial" w:eastAsia="宋体" w:hAnsi="Arial"/>
                  <w:i/>
                  <w:sz w:val="18"/>
                  <w:szCs w:val="22"/>
                  <w:lang w:eastAsia="sv-SE"/>
                </w:rPr>
                <w:t>offsetValue</w:t>
              </w:r>
              <w:r w:rsidRPr="00CF66DB">
                <w:rPr>
                  <w:rFonts w:ascii="Arial" w:eastAsia="宋体" w:hAnsi="Arial"/>
                  <w:sz w:val="18"/>
                  <w:szCs w:val="22"/>
                  <w:lang w:eastAsia="sv-SE"/>
                </w:rPr>
                <w:t xml:space="preserve"> is used in case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r w:rsidRPr="007D4749">
                <w:rPr>
                  <w:rFonts w:ascii="Arial" w:eastAsia="宋体" w:hAnsi="Arial"/>
                  <w:i/>
                  <w:iCs/>
                  <w:sz w:val="18"/>
                  <w:szCs w:val="22"/>
                  <w:lang w:eastAsia="sv-SE"/>
                </w:rPr>
                <w:t>configuredCarrier</w:t>
              </w:r>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r w:rsidRPr="007D4749">
                <w:rPr>
                  <w:rFonts w:ascii="Arial" w:eastAsia="宋体" w:hAnsi="Arial"/>
                  <w:i/>
                  <w:iCs/>
                  <w:sz w:val="18"/>
                  <w:szCs w:val="22"/>
                  <w:lang w:eastAsia="sv-SE"/>
                </w:rPr>
                <w:t>configuredBWP</w:t>
              </w:r>
            </w:ins>
            <w:ins w:id="534" w:author="Zhaoyang" w:date="2022-08-25T22:18:00Z">
              <w:r w:rsidR="0069311C">
                <w:rPr>
                  <w:rFonts w:ascii="Arial" w:eastAsia="宋体" w:hAnsi="Arial"/>
                  <w:i/>
                  <w:iCs/>
                  <w:sz w:val="18"/>
                  <w:szCs w:val="22"/>
                  <w:lang w:eastAsia="sv-SE"/>
                </w:rPr>
                <w:t>.</w:t>
              </w:r>
            </w:ins>
            <w:r w:rsidR="0069311C">
              <w:rPr>
                <w:rFonts w:ascii="Arial" w:eastAsia="宋体" w:hAnsi="Arial"/>
                <w:i/>
                <w:iCs/>
                <w:sz w:val="18"/>
                <w:szCs w:val="22"/>
                <w:lang w:eastAsia="sv-SE"/>
              </w:rPr>
              <w:t xml:space="preserve"> </w:t>
            </w:r>
            <w:ins w:id="535" w:author="Huawei" w:date="2022-07-27T17:07:00Z">
              <w:r w:rsidRPr="00CF66DB">
                <w:rPr>
                  <w:rFonts w:ascii="Arial" w:eastAsia="宋体" w:hAnsi="Arial"/>
                  <w:i/>
                  <w:sz w:val="18"/>
                  <w:szCs w:val="22"/>
                  <w:lang w:eastAsia="sv-SE"/>
                </w:rPr>
                <w:t>offsetlist</w:t>
              </w:r>
              <w:r w:rsidRPr="00CF66DB">
                <w:rPr>
                  <w:rFonts w:ascii="Arial" w:eastAsia="宋体" w:hAnsi="Arial"/>
                  <w:sz w:val="18"/>
                  <w:szCs w:val="22"/>
                  <w:lang w:eastAsia="sv-SE"/>
                </w:rPr>
                <w:t xml:space="preserve"> is used in case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r w:rsidRPr="00CF66DB">
                <w:rPr>
                  <w:rFonts w:ascii="Arial" w:eastAsia="宋体" w:hAnsi="Arial"/>
                  <w:i/>
                  <w:sz w:val="18"/>
                  <w:szCs w:val="22"/>
                  <w:lang w:eastAsia="sv-SE"/>
                </w:rPr>
                <w:t xml:space="preserve">activeCarrier </w:t>
              </w:r>
              <w:r>
                <w:rPr>
                  <w:rFonts w:ascii="Arial" w:eastAsia="宋体" w:hAnsi="Arial"/>
                  <w:sz w:val="18"/>
                  <w:szCs w:val="22"/>
                  <w:lang w:eastAsia="sv-SE"/>
                </w:rPr>
                <w:t>or</w:t>
              </w:r>
              <w:r w:rsidRPr="00CF66DB">
                <w:rPr>
                  <w:rFonts w:ascii="Arial" w:eastAsia="宋体" w:hAnsi="Arial"/>
                  <w:sz w:val="18"/>
                  <w:szCs w:val="22"/>
                  <w:lang w:eastAsia="sv-SE"/>
                </w:rPr>
                <w:t xml:space="preserve"> </w:t>
              </w:r>
              <w:r w:rsidRPr="00CF66DB">
                <w:rPr>
                  <w:rFonts w:ascii="Arial" w:eastAsia="宋体" w:hAnsi="Arial"/>
                  <w:i/>
                  <w:sz w:val="18"/>
                  <w:szCs w:val="22"/>
                  <w:lang w:eastAsia="sv-SE"/>
                </w:rPr>
                <w:t>activeBWP</w:t>
              </w:r>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ins>
            <w:ins w:id="536" w:author="Huawei" w:date="2022-08-25T11:49:00Z">
              <w:r w:rsidR="0043344A">
                <w:rPr>
                  <w:rFonts w:ascii="Arial" w:eastAsia="宋体" w:hAnsi="Arial"/>
                  <w:sz w:val="18"/>
                  <w:szCs w:val="22"/>
                  <w:lang w:eastAsia="sv-SE"/>
                </w:rPr>
                <w:t>carriers</w:t>
              </w:r>
            </w:ins>
            <w:ins w:id="537" w:author="Huawei" w:date="2022-07-27T17:07:00Z">
              <w:r>
                <w:rPr>
                  <w:rFonts w:ascii="Arial" w:eastAsia="宋体" w:hAnsi="Arial"/>
                  <w:sz w:val="18"/>
                  <w:szCs w:val="22"/>
                  <w:lang w:eastAsia="sv-SE"/>
                </w:rPr>
                <w:t xml:space="preserve"> combination in </w:t>
              </w:r>
              <w:r w:rsidRPr="00CF66DB">
                <w:rPr>
                  <w:rFonts w:ascii="Arial" w:eastAsia="宋体" w:hAnsi="Arial"/>
                  <w:i/>
                  <w:sz w:val="18"/>
                  <w:szCs w:val="22"/>
                  <w:lang w:eastAsia="sv-SE"/>
                </w:rPr>
                <w:t>IntraBandCC-CombinationReqList</w:t>
              </w:r>
              <w:r>
                <w:rPr>
                  <w:rFonts w:ascii="Arial" w:eastAsia="宋体" w:hAnsi="Arial"/>
                  <w:i/>
                  <w:sz w:val="18"/>
                  <w:szCs w:val="22"/>
                  <w:lang w:eastAsia="sv-SE"/>
                </w:rPr>
                <w:t xml:space="preserve"> </w:t>
              </w:r>
            </w:ins>
            <w:ins w:id="538"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539" w:author="Huawei-119" w:date="2022-08-23T11:36:00Z">
              <w:r w:rsidR="00492467" w:rsidRPr="00492467">
                <w:rPr>
                  <w:rFonts w:ascii="Arial" w:eastAsia="宋体" w:hAnsi="Arial"/>
                  <w:sz w:val="18"/>
                  <w:szCs w:val="22"/>
                  <w:lang w:eastAsia="sv-SE"/>
                </w:rPr>
                <w:t xml:space="preserve"> intra-band CA </w:t>
              </w:r>
            </w:ins>
            <w:ins w:id="540"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541"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CC-CombinationList</w:t>
              </w:r>
            </w:ins>
            <w:ins w:id="542" w:author="Huawei-119" w:date="2022-07-28T09:36:00Z">
              <w:r w:rsidR="004B36B2">
                <w:rPr>
                  <w:rFonts w:ascii="Arial" w:eastAsia="宋体" w:hAnsi="Arial"/>
                  <w:i/>
                  <w:sz w:val="18"/>
                  <w:szCs w:val="22"/>
                  <w:lang w:eastAsia="sv-SE"/>
                </w:rPr>
                <w:t>.</w:t>
              </w:r>
            </w:ins>
            <w:ins w:id="543" w:author="Huawei-119" w:date="2022-07-28T09:35:00Z">
              <w:r w:rsidR="004B36B2" w:rsidRPr="00CF66DB">
                <w:rPr>
                  <w:rFonts w:ascii="Arial" w:eastAsia="宋体" w:hAnsi="Arial"/>
                  <w:sz w:val="18"/>
                  <w:szCs w:val="22"/>
                  <w:lang w:eastAsia="sv-SE"/>
                </w:rPr>
                <w:t xml:space="preserve"> </w:t>
              </w:r>
            </w:ins>
            <w:ins w:id="544"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r w:rsidRPr="00CF66DB">
                <w:rPr>
                  <w:rFonts w:ascii="Arial" w:eastAsia="宋体" w:hAnsi="Arial"/>
                  <w:i/>
                  <w:sz w:val="18"/>
                  <w:szCs w:val="22"/>
                  <w:lang w:eastAsia="sv-SE"/>
                </w:rPr>
                <w:t>DefaultDCLoactionOption</w:t>
              </w:r>
              <w:r w:rsidRPr="00CF66DB">
                <w:rPr>
                  <w:rFonts w:ascii="Arial" w:eastAsia="宋体" w:hAnsi="Arial"/>
                  <w:sz w:val="18"/>
                  <w:szCs w:val="22"/>
                  <w:lang w:eastAsia="sv-SE"/>
                </w:rPr>
                <w:t xml:space="preserve"> is set the </w:t>
              </w:r>
              <w:r w:rsidRPr="00CF66DB">
                <w:rPr>
                  <w:rFonts w:ascii="Arial" w:eastAsia="宋体" w:hAnsi="Arial"/>
                  <w:i/>
                  <w:sz w:val="18"/>
                  <w:szCs w:val="22"/>
                  <w:lang w:eastAsia="sv-SE"/>
                </w:rPr>
                <w:t>activeCarrier</w:t>
              </w:r>
              <w:r>
                <w:rPr>
                  <w:rFonts w:ascii="Arial" w:eastAsia="宋体" w:hAnsi="Arial"/>
                  <w:i/>
                  <w:sz w:val="18"/>
                  <w:szCs w:val="22"/>
                  <w:lang w:eastAsia="sv-SE"/>
                </w:rPr>
                <w:t xml:space="preserve">, </w:t>
              </w:r>
            </w:ins>
            <w:ins w:id="545" w:author="Zhaoyang" w:date="2022-08-25T11:07:00Z">
              <w:r w:rsidR="00425302">
                <w:rPr>
                  <w:rFonts w:ascii="Arial" w:eastAsia="宋体" w:hAnsi="Arial"/>
                  <w:sz w:val="18"/>
                  <w:szCs w:val="22"/>
                  <w:lang w:eastAsia="sv-SE"/>
                </w:rPr>
                <w:t>same</w:t>
              </w:r>
            </w:ins>
            <w:ins w:id="546" w:author="Huawei" w:date="2022-07-27T17:07:00Z">
              <w:r w:rsidRPr="00CF66DB">
                <w:rPr>
                  <w:rFonts w:ascii="Arial" w:eastAsia="宋体" w:hAnsi="Arial"/>
                  <w:i/>
                  <w:sz w:val="18"/>
                  <w:szCs w:val="22"/>
                  <w:lang w:eastAsia="sv-SE"/>
                </w:rPr>
                <w:t xml:space="preserve"> offsetValue</w:t>
              </w:r>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w:t>
              </w:r>
            </w:ins>
            <w:ins w:id="547" w:author="Huawei" w:date="2022-08-25T11:47:00Z">
              <w:r w:rsidR="0043344A">
                <w:rPr>
                  <w:rFonts w:ascii="Arial" w:eastAsia="宋体" w:hAnsi="Arial"/>
                  <w:sz w:val="18"/>
                  <w:szCs w:val="22"/>
                  <w:lang w:eastAsia="sv-SE"/>
                </w:rPr>
                <w:t>carriers</w:t>
              </w:r>
            </w:ins>
            <w:ins w:id="548" w:author="Huawei" w:date="2022-07-27T17:07:00Z">
              <w:r w:rsidRPr="00CF66DB">
                <w:rPr>
                  <w:rFonts w:ascii="Arial" w:eastAsia="宋体" w:hAnsi="Arial"/>
                  <w:sz w:val="18"/>
                  <w:szCs w:val="22"/>
                  <w:lang w:eastAsia="sv-SE"/>
                </w:rPr>
                <w:t xml:space="preserve"> combinations </w:t>
              </w:r>
            </w:ins>
            <w:ins w:id="549" w:author="OPPO(Zhongda)" w:date="2022-08-24T10:01:00Z">
              <w:r w:rsidR="00397001">
                <w:rPr>
                  <w:rFonts w:ascii="Arial" w:eastAsia="宋体" w:hAnsi="Arial"/>
                  <w:sz w:val="18"/>
                  <w:szCs w:val="22"/>
                  <w:lang w:eastAsia="sv-SE"/>
                </w:rPr>
                <w:t>with</w:t>
              </w:r>
            </w:ins>
            <w:ins w:id="550" w:author="Huawei" w:date="2022-07-27T17:07:00Z">
              <w:r w:rsidRPr="00CF66DB">
                <w:rPr>
                  <w:rFonts w:ascii="Arial" w:eastAsia="宋体" w:hAnsi="Arial"/>
                  <w:sz w:val="18"/>
                  <w:szCs w:val="22"/>
                  <w:lang w:eastAsia="sv-SE"/>
                </w:rPr>
                <w:t xml:space="preserve"> same </w:t>
              </w:r>
              <w:r>
                <w:rPr>
                  <w:rFonts w:ascii="Arial" w:eastAsia="宋体" w:hAnsi="Arial"/>
                  <w:sz w:val="18"/>
                  <w:szCs w:val="22"/>
                  <w:lang w:eastAsia="sv-SE"/>
                </w:rPr>
                <w:t xml:space="preserve">active </w:t>
              </w:r>
            </w:ins>
            <w:ins w:id="551" w:author="Huawei" w:date="2022-08-25T11:51:00Z">
              <w:r w:rsidR="007E7302">
                <w:rPr>
                  <w:rFonts w:ascii="Arial" w:eastAsia="宋体" w:hAnsi="Arial"/>
                  <w:sz w:val="18"/>
                  <w:szCs w:val="22"/>
                  <w:lang w:eastAsia="sv-SE"/>
                </w:rPr>
                <w:t xml:space="preserve">carriers </w:t>
              </w:r>
            </w:ins>
            <w:ins w:id="552" w:author="Huawei" w:date="2022-07-27T17:07:00Z">
              <w:r w:rsidRPr="00CF66DB">
                <w:rPr>
                  <w:rFonts w:ascii="Arial" w:eastAsia="宋体" w:hAnsi="Arial"/>
                  <w:sz w:val="18"/>
                  <w:szCs w:val="22"/>
                  <w:lang w:eastAsia="sv-SE"/>
                </w:rPr>
                <w:t xml:space="preserve">states(regardless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69311C">
        <w:trPr>
          <w:ins w:id="553" w:author="Huawei-119" w:date="2022-07-28T20:15:00Z"/>
        </w:trPr>
        <w:tc>
          <w:tcPr>
            <w:tcW w:w="14173" w:type="dxa"/>
            <w:tcBorders>
              <w:top w:val="single" w:sz="4" w:space="0" w:color="auto"/>
              <w:left w:val="single" w:sz="4" w:space="0" w:color="auto"/>
              <w:bottom w:val="single" w:sz="4" w:space="0" w:color="auto"/>
              <w:right w:val="single" w:sz="4" w:space="0" w:color="auto"/>
            </w:tcBorders>
          </w:tcPr>
          <w:p w14:paraId="1E6D12F8" w14:textId="77777777" w:rsidR="00E829C8" w:rsidRPr="00962B3F" w:rsidRDefault="00E829C8" w:rsidP="00E829C8">
            <w:pPr>
              <w:pStyle w:val="TAL"/>
              <w:rPr>
                <w:ins w:id="554" w:author="Huawei-119" w:date="2022-07-28T20:16:00Z"/>
                <w:rFonts w:eastAsia="宋体"/>
                <w:szCs w:val="22"/>
                <w:lang w:eastAsia="sv-SE"/>
              </w:rPr>
            </w:pPr>
            <w:ins w:id="555"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556" w:author="Huawei-119" w:date="2022-07-28T20:15:00Z"/>
                <w:rFonts w:ascii="Arial" w:eastAsia="宋体" w:hAnsi="Arial"/>
                <w:b/>
                <w:i/>
                <w:sz w:val="18"/>
                <w:szCs w:val="22"/>
                <w:lang w:eastAsia="sv-SE"/>
              </w:rPr>
            </w:pPr>
            <w:ins w:id="557"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558" w:author="Huawei-119" w:date="2022-08-22T18:56:00Z">
              <w:r w:rsidR="00D07AC1">
                <w:rPr>
                  <w:rFonts w:eastAsia="宋体"/>
                  <w:szCs w:val="22"/>
                  <w:lang w:eastAsia="sv-SE"/>
                </w:rPr>
                <w:t>,</w:t>
              </w:r>
            </w:ins>
            <w:ins w:id="559" w:author="Huawei-119" w:date="2022-07-28T20:16:00Z">
              <w:r w:rsidR="00D07AC1">
                <w:rPr>
                  <w:rFonts w:ascii="Arial" w:eastAsia="宋体" w:hAnsi="Arial"/>
                  <w:sz w:val="18"/>
                  <w:szCs w:val="22"/>
                  <w:lang w:eastAsia="sv-SE"/>
                </w:rPr>
                <w:t xml:space="preserve"> </w:t>
              </w:r>
            </w:ins>
            <w:ins w:id="560" w:author="Huawei-119" w:date="2022-08-22T18:56:00Z">
              <w:r w:rsidR="00D07AC1">
                <w:rPr>
                  <w:rFonts w:ascii="Arial" w:eastAsia="宋体" w:hAnsi="Arial"/>
                  <w:sz w:val="18"/>
                  <w:szCs w:val="22"/>
                  <w:lang w:eastAsia="sv-SE"/>
                </w:rPr>
                <w:t>o</w:t>
              </w:r>
            </w:ins>
            <w:ins w:id="561"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69311C">
        <w:trPr>
          <w:ins w:id="562" w:author="Huawei-119" w:date="2022-08-22T18:26:00Z"/>
        </w:trPr>
        <w:tc>
          <w:tcPr>
            <w:tcW w:w="14173" w:type="dxa"/>
            <w:tcBorders>
              <w:top w:val="single" w:sz="4" w:space="0" w:color="auto"/>
              <w:left w:val="single" w:sz="4" w:space="0" w:color="auto"/>
              <w:bottom w:val="single" w:sz="4" w:space="0" w:color="auto"/>
              <w:right w:val="single" w:sz="4" w:space="0" w:color="auto"/>
            </w:tcBorders>
          </w:tcPr>
          <w:p w14:paraId="7B036225" w14:textId="77777777" w:rsidR="00A14DF6" w:rsidRPr="00962B3F" w:rsidRDefault="00A14DF6" w:rsidP="00E829C8">
            <w:pPr>
              <w:pStyle w:val="TAL"/>
              <w:rPr>
                <w:ins w:id="563"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564"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565"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566" w:author="Huawei" w:date="2022-04-20T15:20:00Z"/>
                <w:rFonts w:ascii="Arial" w:eastAsia="宋体" w:hAnsi="Arial"/>
                <w:b/>
                <w:sz w:val="18"/>
                <w:szCs w:val="22"/>
                <w:lang w:eastAsia="sv-SE"/>
              </w:rPr>
            </w:pPr>
            <w:ins w:id="567" w:author="Huawei" w:date="2022-04-20T16:57:00Z">
              <w:r w:rsidRPr="00224831">
                <w:rPr>
                  <w:rFonts w:ascii="Arial" w:eastAsia="宋体" w:hAnsi="Arial"/>
                  <w:b/>
                  <w:i/>
                  <w:sz w:val="18"/>
                  <w:szCs w:val="22"/>
                  <w:lang w:eastAsia="sv-SE"/>
                </w:rPr>
                <w:lastRenderedPageBreak/>
                <w:t>DefaultDCLoactionOption</w:t>
              </w:r>
            </w:ins>
            <w:ins w:id="568"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56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570" w:author="Huawei" w:date="2022-04-20T15:20:00Z"/>
                <w:rFonts w:ascii="Arial" w:eastAsia="宋体" w:hAnsi="Arial"/>
                <w:sz w:val="18"/>
                <w:szCs w:val="22"/>
                <w:lang w:eastAsia="sv-SE"/>
              </w:rPr>
            </w:pPr>
            <w:ins w:id="571" w:author="Huawei" w:date="2022-04-20T17:04:00Z">
              <w:r>
                <w:rPr>
                  <w:rFonts w:ascii="Arial" w:eastAsia="宋体" w:hAnsi="Arial"/>
                  <w:b/>
                  <w:i/>
                  <w:sz w:val="18"/>
                  <w:szCs w:val="22"/>
                  <w:lang w:eastAsia="sv-SE"/>
                </w:rPr>
                <w:t>ul</w:t>
              </w:r>
            </w:ins>
          </w:p>
          <w:p w14:paraId="7E79B648" w14:textId="40AF8222" w:rsidR="00224831" w:rsidRPr="001F59AE" w:rsidRDefault="00224831" w:rsidP="00224831">
            <w:pPr>
              <w:keepNext/>
              <w:keepLines/>
              <w:overflowPunct w:val="0"/>
              <w:autoSpaceDE w:val="0"/>
              <w:autoSpaceDN w:val="0"/>
              <w:adjustRightInd w:val="0"/>
              <w:spacing w:after="0"/>
              <w:textAlignment w:val="baseline"/>
              <w:rPr>
                <w:ins w:id="572" w:author="Huawei" w:date="2022-04-20T15:20:00Z"/>
                <w:rFonts w:ascii="Arial" w:eastAsia="宋体" w:hAnsi="Arial"/>
                <w:sz w:val="18"/>
                <w:szCs w:val="22"/>
                <w:lang w:eastAsia="sv-SE"/>
              </w:rPr>
            </w:pPr>
            <w:ins w:id="573" w:author="Huawei" w:date="2022-04-20T17:06:00Z">
              <w:r>
                <w:rPr>
                  <w:rFonts w:ascii="Arial" w:eastAsia="宋体" w:hAnsi="Arial"/>
                  <w:sz w:val="18"/>
                  <w:szCs w:val="22"/>
                  <w:lang w:eastAsia="sv-SE"/>
                </w:rPr>
                <w:t xml:space="preserve">Indicates that </w:t>
              </w:r>
            </w:ins>
            <w:ins w:id="574" w:author="Huawei" w:date="2022-04-20T17:05:00Z">
              <w:r w:rsidRPr="00224831">
                <w:rPr>
                  <w:rFonts w:ascii="Arial" w:eastAsia="宋体" w:hAnsi="Arial"/>
                  <w:sz w:val="18"/>
                  <w:szCs w:val="22"/>
                  <w:lang w:eastAsia="sv-SE"/>
                </w:rPr>
                <w:t>the</w:t>
              </w:r>
            </w:ins>
            <w:ins w:id="575" w:author="Huawei" w:date="2022-04-20T17:06:00Z">
              <w:r>
                <w:rPr>
                  <w:rFonts w:ascii="Arial" w:eastAsia="宋体" w:hAnsi="Arial"/>
                  <w:sz w:val="18"/>
                  <w:szCs w:val="22"/>
                  <w:lang w:eastAsia="sv-SE"/>
                </w:rPr>
                <w:t xml:space="preserve"> default</w:t>
              </w:r>
            </w:ins>
            <w:ins w:id="576"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577"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57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579" w:author="Huawei" w:date="2022-04-20T15:20:00Z"/>
                <w:rFonts w:ascii="Arial" w:eastAsia="宋体" w:hAnsi="Arial"/>
                <w:sz w:val="18"/>
                <w:szCs w:val="22"/>
                <w:lang w:eastAsia="sv-SE"/>
              </w:rPr>
            </w:pPr>
            <w:ins w:id="580"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581" w:author="Huawei" w:date="2022-04-20T15:20:00Z"/>
                <w:rFonts w:ascii="Arial" w:eastAsia="宋体" w:hAnsi="Arial"/>
                <w:sz w:val="18"/>
                <w:szCs w:val="22"/>
                <w:lang w:eastAsia="sv-SE"/>
              </w:rPr>
            </w:pPr>
            <w:ins w:id="582"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83"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584"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585" w:author="Huawei" w:date="2022-04-20T15:20:00Z"/>
                <w:rFonts w:ascii="Arial" w:eastAsia="宋体" w:hAnsi="Arial"/>
                <w:sz w:val="18"/>
                <w:szCs w:val="22"/>
                <w:lang w:eastAsia="sv-SE"/>
              </w:rPr>
            </w:pPr>
            <w:ins w:id="586" w:author="Huawei" w:date="2022-04-20T17:05:00Z">
              <w:r>
                <w:rPr>
                  <w:rFonts w:ascii="Arial" w:eastAsia="宋体" w:hAnsi="Arial"/>
                  <w:b/>
                  <w:i/>
                  <w:sz w:val="18"/>
                  <w:szCs w:val="22"/>
                  <w:lang w:eastAsia="sv-SE"/>
                </w:rPr>
                <w:t>ulAndDL</w:t>
              </w:r>
            </w:ins>
          </w:p>
          <w:p w14:paraId="11A52E90" w14:textId="3DB98500" w:rsidR="00224831" w:rsidRPr="001F59AE" w:rsidRDefault="00677259" w:rsidP="00462444">
            <w:pPr>
              <w:keepNext/>
              <w:keepLines/>
              <w:overflowPunct w:val="0"/>
              <w:autoSpaceDE w:val="0"/>
              <w:autoSpaceDN w:val="0"/>
              <w:adjustRightInd w:val="0"/>
              <w:spacing w:after="0"/>
              <w:textAlignment w:val="baseline"/>
              <w:rPr>
                <w:ins w:id="587" w:author="Huawei" w:date="2022-04-20T15:20:00Z"/>
                <w:rFonts w:ascii="Arial" w:eastAsia="宋体" w:hAnsi="Arial"/>
                <w:sz w:val="18"/>
                <w:szCs w:val="22"/>
                <w:lang w:eastAsia="sv-SE"/>
              </w:rPr>
            </w:pPr>
            <w:ins w:id="588"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589" w:author="Huawei" w:date="2022-04-20T18:20:00Z">
              <w:r w:rsidR="00462444">
                <w:rPr>
                  <w:rFonts w:ascii="Arial" w:eastAsia="宋体" w:hAnsi="Arial"/>
                  <w:sz w:val="18"/>
                  <w:szCs w:val="22"/>
                  <w:lang w:eastAsia="sv-SE"/>
                </w:rPr>
                <w:t>is derived based on</w:t>
              </w:r>
            </w:ins>
            <w:ins w:id="590" w:author="Huawei" w:date="2022-04-20T18:21:00Z">
              <w:r w:rsidR="00462444">
                <w:rPr>
                  <w:rFonts w:ascii="Arial" w:eastAsia="宋体" w:hAnsi="Arial"/>
                  <w:sz w:val="18"/>
                  <w:szCs w:val="22"/>
                  <w:lang w:eastAsia="sv-SE"/>
                </w:rPr>
                <w:t xml:space="preserve"> the</w:t>
              </w:r>
            </w:ins>
            <w:ins w:id="591" w:author="Huawei" w:date="2022-04-20T18:20:00Z">
              <w:r w:rsidR="00462444">
                <w:rPr>
                  <w:rFonts w:ascii="Arial" w:eastAsia="宋体" w:hAnsi="Arial"/>
                  <w:sz w:val="18"/>
                  <w:szCs w:val="22"/>
                  <w:lang w:eastAsia="sv-SE"/>
                </w:rPr>
                <w:t xml:space="preserve"> </w:t>
              </w:r>
            </w:ins>
            <w:ins w:id="592" w:author="Huawei" w:date="2022-04-20T15:20:00Z">
              <w:r w:rsidR="00224831" w:rsidRPr="001F59AE">
                <w:rPr>
                  <w:rFonts w:ascii="Arial" w:eastAsia="宋体" w:hAnsi="Arial"/>
                  <w:sz w:val="18"/>
                  <w:szCs w:val="22"/>
                  <w:lang w:eastAsia="sv-SE"/>
                </w:rPr>
                <w:t xml:space="preserve"> </w:t>
              </w:r>
            </w:ins>
            <w:ins w:id="593" w:author="Huawei" w:date="2022-04-20T18:20:00Z">
              <w:r w:rsidR="00462444" w:rsidRPr="00462444">
                <w:rPr>
                  <w:rFonts w:ascii="Arial" w:eastAsia="宋体" w:hAnsi="Arial"/>
                  <w:sz w:val="18"/>
                  <w:szCs w:val="22"/>
                  <w:lang w:eastAsia="sv-SE"/>
                </w:rPr>
                <w:t>edge most frequencies among any DL and UL frequency components</w:t>
              </w:r>
            </w:ins>
            <w:ins w:id="594"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95" w:name="_Toc60777558"/>
      <w:bookmarkStart w:id="596" w:name="_Toc90651433"/>
      <w:r w:rsidRPr="00677259">
        <w:rPr>
          <w:rFonts w:ascii="Arial" w:eastAsia="Times New Roman" w:hAnsi="Arial"/>
          <w:sz w:val="32"/>
          <w:lang w:eastAsia="ja-JP"/>
        </w:rPr>
        <w:t>6.4</w:t>
      </w:r>
      <w:r w:rsidRPr="00677259">
        <w:rPr>
          <w:rFonts w:ascii="Arial" w:eastAsia="Times New Roman" w:hAnsi="Arial"/>
          <w:sz w:val="32"/>
          <w:lang w:eastAsia="ja-JP"/>
        </w:rPr>
        <w:tab/>
        <w:t>RRC multiplicity and type constraint values</w:t>
      </w:r>
      <w:bookmarkEnd w:id="595"/>
      <w:bookmarkEnd w:id="596"/>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7" w:name="_Toc60777559"/>
      <w:bookmarkStart w:id="598"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597"/>
      <w:bookmarkEnd w:id="598"/>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lastRenderedPageBreak/>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99"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600" w:author="Huawei" w:date="2022-04-20T17:28:00Z">
        <w:r>
          <w:rPr>
            <w:rFonts w:ascii="Courier New" w:eastAsia="Times New Roman" w:hAnsi="Courier New"/>
            <w:noProof/>
            <w:sz w:val="16"/>
            <w:lang w:eastAsia="en-GB"/>
          </w:rPr>
          <w:t>16</w:t>
        </w:r>
      </w:ins>
      <w:ins w:id="601" w:author="Huawei" w:date="2022-04-20T17:27:00Z">
        <w:r w:rsidRPr="00677259">
          <w:rPr>
            <w:rFonts w:ascii="Courier New" w:eastAsia="Times New Roman" w:hAnsi="Courier New"/>
            <w:noProof/>
            <w:sz w:val="16"/>
            <w:lang w:eastAsia="en-GB"/>
          </w:rPr>
          <w:t xml:space="preserve">      -- Maximum number of </w:t>
        </w:r>
      </w:ins>
      <w:ins w:id="602" w:author="Huawei" w:date="2022-04-20T17:28:00Z">
        <w:r>
          <w:rPr>
            <w:rFonts w:ascii="Courier New" w:eastAsia="Times New Roman" w:hAnsi="Courier New"/>
            <w:noProof/>
            <w:sz w:val="16"/>
            <w:lang w:eastAsia="en-GB"/>
          </w:rPr>
          <w:t>CC group</w:t>
        </w:r>
      </w:ins>
      <w:ins w:id="603" w:author="Huawei-119" w:date="2022-08-22T19:01:00Z">
        <w:r w:rsidR="007A363C">
          <w:rPr>
            <w:rFonts w:ascii="Courier New" w:eastAsia="Times New Roman" w:hAnsi="Courier New"/>
            <w:noProof/>
            <w:sz w:val="16"/>
            <w:lang w:eastAsia="en-GB"/>
          </w:rPr>
          <w:t>s</w:t>
        </w:r>
      </w:ins>
      <w:ins w:id="604"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554A43A"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05" w:author="Huawei" w:date="2022-05-18T17:28:00Z">
        <w:r>
          <w:rPr>
            <w:rFonts w:ascii="Courier New" w:eastAsia="Times New Roman" w:hAnsi="Courier New"/>
            <w:noProof/>
            <w:sz w:val="16"/>
            <w:lang w:eastAsia="en-GB"/>
          </w:rPr>
          <w:t>maxNrofReqComDC-Location</w:t>
        </w:r>
      </w:ins>
      <w:ins w:id="606" w:author="Huawei-119" w:date="2022-08-23T16:30:00Z">
        <w:r w:rsidR="006D220F" w:rsidRPr="00B243F6">
          <w:rPr>
            <w:rFonts w:ascii="Courier New" w:eastAsia="等线" w:hAnsi="Courier New"/>
            <w:noProof/>
            <w:sz w:val="16"/>
            <w:lang w:eastAsia="en-GB"/>
          </w:rPr>
          <w:t>-r17</w:t>
        </w:r>
      </w:ins>
      <w:ins w:id="607" w:author="Huawei" w:date="2022-05-18T16:03:00Z">
        <w:r w:rsidRPr="00677259">
          <w:rPr>
            <w:rFonts w:ascii="Courier New" w:eastAsia="Times New Roman" w:hAnsi="Courier New"/>
            <w:noProof/>
            <w:sz w:val="16"/>
            <w:lang w:eastAsia="en-GB"/>
          </w:rPr>
          <w:t xml:space="preserve">    </w:t>
        </w:r>
      </w:ins>
      <w:ins w:id="608" w:author="Huawei" w:date="2022-08-25T14:40:00Z">
        <w:r w:rsidR="008E313B">
          <w:rPr>
            <w:rFonts w:ascii="Courier New" w:eastAsia="Times New Roman" w:hAnsi="Courier New"/>
            <w:noProof/>
            <w:sz w:val="16"/>
            <w:lang w:eastAsia="en-GB"/>
          </w:rPr>
          <w:t xml:space="preserve">        </w:t>
        </w:r>
      </w:ins>
      <w:ins w:id="609" w:author="Huawei" w:date="2022-05-18T16:03:00Z">
        <w:r>
          <w:rPr>
            <w:rFonts w:ascii="Courier New" w:eastAsia="Times New Roman" w:hAnsi="Courier New"/>
            <w:noProof/>
            <w:sz w:val="16"/>
            <w:lang w:eastAsia="en-GB"/>
          </w:rPr>
          <w:t>INTEGER ::=</w:t>
        </w:r>
      </w:ins>
      <w:ins w:id="610"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611" w:author="Huawei" w:date="2022-05-18T16:03:00Z">
        <w:r>
          <w:rPr>
            <w:rFonts w:ascii="Courier New" w:eastAsia="Times New Roman" w:hAnsi="Courier New"/>
            <w:noProof/>
            <w:sz w:val="16"/>
            <w:lang w:eastAsia="en-GB"/>
          </w:rPr>
          <w:t xml:space="preserve">     --</w:t>
        </w:r>
      </w:ins>
      <w:ins w:id="612"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 xml:space="preserve">requested </w:t>
        </w:r>
      </w:ins>
      <w:ins w:id="613" w:author="Huawei" w:date="2022-08-25T14:40:00Z">
        <w:r w:rsidR="008E313B">
          <w:rPr>
            <w:rFonts w:ascii="Courier New" w:eastAsia="等线" w:hAnsi="Courier New"/>
            <w:noProof/>
            <w:sz w:val="16"/>
            <w:lang w:eastAsia="zh-CN"/>
          </w:rPr>
          <w:t>carriers</w:t>
        </w:r>
      </w:ins>
      <w:ins w:id="614" w:author="Huawei" w:date="2022-05-18T16:05:00Z">
        <w:r>
          <w:rPr>
            <w:rFonts w:ascii="Courier New" w:eastAsia="等线" w:hAnsi="Courier New"/>
            <w:noProof/>
            <w:sz w:val="16"/>
            <w:lang w:eastAsia="zh-CN"/>
          </w:rPr>
          <w:t>/BWP</w:t>
        </w:r>
      </w:ins>
      <w:ins w:id="615" w:author="Huawei" w:date="2022-08-25T14:40:00Z">
        <w:r w:rsidR="008E313B">
          <w:rPr>
            <w:rFonts w:ascii="Courier New" w:eastAsia="等线" w:hAnsi="Courier New"/>
            <w:noProof/>
            <w:sz w:val="16"/>
            <w:lang w:eastAsia="zh-CN"/>
          </w:rPr>
          <w:t>s</w:t>
        </w:r>
      </w:ins>
      <w:ins w:id="616" w:author="Huawei" w:date="2022-05-18T16:05:00Z">
        <w:r>
          <w:rPr>
            <w:rFonts w:ascii="Courier New" w:eastAsia="等线" w:hAnsi="Courier New"/>
            <w:noProof/>
            <w:sz w:val="16"/>
            <w:lang w:eastAsia="zh-CN"/>
          </w:rPr>
          <w:t xml:space="preserve"> </w:t>
        </w:r>
      </w:ins>
      <w:ins w:id="617" w:author="Huawei" w:date="2022-08-25T14:27:00Z">
        <w:r w:rsidR="009F6973" w:rsidRPr="009F6973">
          <w:rPr>
            <w:rFonts w:ascii="Courier New" w:eastAsia="等线" w:hAnsi="Courier New"/>
            <w:noProof/>
            <w:sz w:val="16"/>
            <w:lang w:eastAsia="zh-CN"/>
          </w:rPr>
          <w:t xml:space="preserve">combinations </w:t>
        </w:r>
      </w:ins>
      <w:ins w:id="618" w:author="Huawei" w:date="2022-05-18T16:05:00Z">
        <w:r w:rsidR="009F6973">
          <w:rPr>
            <w:rFonts w:ascii="Courier New" w:eastAsia="等线" w:hAnsi="Courier New"/>
            <w:noProof/>
            <w:sz w:val="16"/>
            <w:lang w:eastAsia="zh-CN"/>
          </w:rPr>
          <w:t>for DC location rep</w:t>
        </w:r>
        <w:r>
          <w:rPr>
            <w:rFonts w:ascii="Courier New" w:eastAsia="等线" w:hAnsi="Courier New"/>
            <w:noProof/>
            <w:sz w:val="16"/>
            <w:lang w:eastAsia="zh-CN"/>
          </w:rPr>
          <w:t>o</w:t>
        </w:r>
      </w:ins>
      <w:ins w:id="619" w:author="Huawei" w:date="2022-08-25T14:27:00Z">
        <w:r w:rsidR="009F6973">
          <w:rPr>
            <w:rFonts w:ascii="Courier New" w:eastAsia="等线" w:hAnsi="Courier New"/>
            <w:noProof/>
            <w:sz w:val="16"/>
            <w:lang w:eastAsia="zh-CN"/>
          </w:rPr>
          <w:t>r</w:t>
        </w:r>
      </w:ins>
      <w:ins w:id="620" w:author="Huawei" w:date="2022-05-18T16:05:00Z">
        <w:r>
          <w:rPr>
            <w:rFonts w:ascii="Courier New" w:eastAsia="等线" w:hAnsi="Courier New"/>
            <w:noProof/>
            <w:sz w:val="16"/>
            <w:lang w:eastAsia="zh-CN"/>
          </w:rPr>
          <w:t>t</w:t>
        </w:r>
      </w:ins>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5C8" w16cex:dateUtc="2022-08-24T11:35:00Z"/>
  <w16cex:commentExtensible w16cex:durableId="26B0B0BE" w16cex:dateUtc="2022-08-24T11:14:00Z"/>
  <w16cex:commentExtensible w16cex:durableId="26B07800" w16cex:dateUtc="2022-08-24T02:12:00Z"/>
  <w16cex:commentExtensible w16cex:durableId="26B0A2F2" w16cex:dateUtc="2022-08-24T04:15:00Z"/>
  <w16cex:commentExtensible w16cex:durableId="26B0B107" w16cex:dateUtc="2022-08-24T11:15:00Z"/>
  <w16cex:commentExtensible w16cex:durableId="26B0B024" w16cex:dateUtc="2022-08-24T11:11:00Z"/>
  <w16cex:commentExtensible w16cex:durableId="26B0B7E3" w16cex:dateUtc="2022-08-24T11:44: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B29F" w16cex:dateUtc="2022-08-24T11:22:00Z"/>
  <w16cex:commentExtensible w16cex:durableId="26B0731D" w16cex:dateUtc="2022-08-24T01:51:00Z"/>
  <w16cex:commentExtensible w16cex:durableId="26B0B819" w16cex:dateUtc="2022-08-24T11:45:00Z"/>
  <w16cex:commentExtensible w16cex:durableId="26B0B674" w16cex:dateUtc="2022-08-24T11:38:00Z"/>
  <w16cex:commentExtensible w16cex:durableId="26B0739D" w16cex:dateUtc="2022-08-24T01:53:00Z"/>
  <w16cex:commentExtensible w16cex:durableId="26B0B5EC" w16cex:dateUtc="2022-08-24T11:36:00Z"/>
  <w16cex:commentExtensible w16cex:durableId="26B0B64D" w16cex:dateUtc="2022-08-24T11:38:00Z"/>
  <w16cex:commentExtensible w16cex:durableId="26B0B851" w16cex:dateUtc="2022-08-24T11:46: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04A82" w16cid:durableId="26B0B5C8"/>
  <w16cid:commentId w16cid:paraId="69337DEA" w16cid:durableId="26B0B0BE"/>
  <w16cid:commentId w16cid:paraId="698B2A20" w16cid:durableId="26B07800"/>
  <w16cid:commentId w16cid:paraId="0C273548" w16cid:durableId="26B0A2F2"/>
  <w16cid:commentId w16cid:paraId="0E046264" w16cid:durableId="26B22C91"/>
  <w16cid:commentId w16cid:paraId="0FFCCA81" w16cid:durableId="26B22C92"/>
  <w16cid:commentId w16cid:paraId="02BDFE16" w16cid:durableId="26B22C93"/>
  <w16cid:commentId w16cid:paraId="18C4B33F" w16cid:durableId="26B22C94"/>
  <w16cid:commentId w16cid:paraId="0CB0E8EC" w16cid:durableId="26B08475"/>
  <w16cid:commentId w16cid:paraId="7DD5E909" w16cid:durableId="26B0826B"/>
  <w16cid:commentId w16cid:paraId="102C6987" w16cid:durableId="26B22C97"/>
  <w16cid:commentId w16cid:paraId="23E2588C" w16cid:durableId="26B0731D"/>
  <w16cid:commentId w16cid:paraId="669247E4" w16cid:durableId="26B22C99"/>
  <w16cid:commentId w16cid:paraId="2BAEB2B0" w16cid:durableId="26B22C9A"/>
  <w16cid:commentId w16cid:paraId="62281101" w16cid:durableId="26B0739D"/>
  <w16cid:commentId w16cid:paraId="20A5AABA" w16cid:durableId="26B0B5EC"/>
  <w16cid:commentId w16cid:paraId="41D79B1C" w16cid:durableId="26B0B64D"/>
  <w16cid:commentId w16cid:paraId="181A488C" w16cid:durableId="26B22C9E"/>
  <w16cid:commentId w16cid:paraId="386CE29E" w16cid:durableId="26B22C9F"/>
  <w16cid:commentId w16cid:paraId="4A531D4D" w16cid:durableId="26B0740E"/>
  <w16cid:commentId w16cid:paraId="7336723C" w16cid:durableId="26B0A5E6"/>
  <w16cid:commentId w16cid:paraId="6D84E5EB" w16cid:durableId="26B22CA2"/>
  <w16cid:commentId w16cid:paraId="52242227" w16cid:durableId="26B07483"/>
  <w16cid:commentId w16cid:paraId="579AA511" w16cid:durableId="26B22CA4"/>
  <w16cid:commentId w16cid:paraId="438A48FC" w16cid:durableId="26B07711"/>
  <w16cid:commentId w16cid:paraId="75FABBA1" w16cid:durableId="26B0A9EF"/>
  <w16cid:commentId w16cid:paraId="535FA156" w16cid:durableId="26B23050"/>
  <w16cid:commentId w16cid:paraId="441DAC8D" w16cid:durableId="26B07533"/>
  <w16cid:commentId w16cid:paraId="0560C418" w16cid:durableId="26B0AA56"/>
  <w16cid:commentId w16cid:paraId="26D3F0A9" w16cid:durableId="26B1B9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F05FF" w14:textId="77777777" w:rsidR="00A65C73" w:rsidRDefault="00A65C73">
      <w:r>
        <w:separator/>
      </w:r>
    </w:p>
  </w:endnote>
  <w:endnote w:type="continuationSeparator" w:id="0">
    <w:p w14:paraId="7C00E894" w14:textId="77777777" w:rsidR="00A65C73" w:rsidRDefault="00A6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E8039" w14:textId="77777777" w:rsidR="00A65C73" w:rsidRDefault="00A65C73">
      <w:r>
        <w:separator/>
      </w:r>
    </w:p>
  </w:footnote>
  <w:footnote w:type="continuationSeparator" w:id="0">
    <w:p w14:paraId="5971C5F7" w14:textId="77777777" w:rsidR="00A65C73" w:rsidRDefault="00A6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43D41" w:rsidRDefault="00E43D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43D41" w:rsidRDefault="00E43D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43D41" w:rsidRDefault="00E43D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43D41" w:rsidRDefault="00E43D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119">
    <w15:presenceInfo w15:providerId="None" w15:userId="Huawei-119"/>
  </w15:person>
  <w15:person w15:author="Henttonen, Tero (Nokia - FI/Espoo)">
    <w15:presenceInfo w15:providerId="AD" w15:userId="S::tero.henttonen@nokia.com::8c59b07f-d54f-43e4-8a38-fa95699606b6"/>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25D49"/>
    <w:rsid w:val="0003255A"/>
    <w:rsid w:val="00036260"/>
    <w:rsid w:val="00036363"/>
    <w:rsid w:val="00037728"/>
    <w:rsid w:val="00055E71"/>
    <w:rsid w:val="0006314A"/>
    <w:rsid w:val="00065FE8"/>
    <w:rsid w:val="00071ED8"/>
    <w:rsid w:val="00076D1F"/>
    <w:rsid w:val="0008040F"/>
    <w:rsid w:val="00080BEF"/>
    <w:rsid w:val="00082197"/>
    <w:rsid w:val="00090568"/>
    <w:rsid w:val="000A6394"/>
    <w:rsid w:val="000B3A99"/>
    <w:rsid w:val="000B7FED"/>
    <w:rsid w:val="000C038A"/>
    <w:rsid w:val="000C6598"/>
    <w:rsid w:val="000C75A5"/>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722E3"/>
    <w:rsid w:val="0017443A"/>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0B24"/>
    <w:rsid w:val="002937DF"/>
    <w:rsid w:val="002A30FE"/>
    <w:rsid w:val="002A5EC4"/>
    <w:rsid w:val="002B5741"/>
    <w:rsid w:val="002C1E65"/>
    <w:rsid w:val="002D0104"/>
    <w:rsid w:val="002E472E"/>
    <w:rsid w:val="002E6173"/>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25302"/>
    <w:rsid w:val="0043344A"/>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3DF9"/>
    <w:rsid w:val="00547111"/>
    <w:rsid w:val="0054736E"/>
    <w:rsid w:val="005518FD"/>
    <w:rsid w:val="005523D8"/>
    <w:rsid w:val="005528B3"/>
    <w:rsid w:val="00560997"/>
    <w:rsid w:val="005609E2"/>
    <w:rsid w:val="00567B54"/>
    <w:rsid w:val="00570F99"/>
    <w:rsid w:val="00575C10"/>
    <w:rsid w:val="00584F02"/>
    <w:rsid w:val="00585EB4"/>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311C"/>
    <w:rsid w:val="00695808"/>
    <w:rsid w:val="006A1563"/>
    <w:rsid w:val="006A6E41"/>
    <w:rsid w:val="006B1BC3"/>
    <w:rsid w:val="006B46FB"/>
    <w:rsid w:val="006C1C11"/>
    <w:rsid w:val="006C43E1"/>
    <w:rsid w:val="006C5B1D"/>
    <w:rsid w:val="006D220F"/>
    <w:rsid w:val="006D4DF4"/>
    <w:rsid w:val="006E21FB"/>
    <w:rsid w:val="006E7291"/>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E7302"/>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313B"/>
    <w:rsid w:val="008E7D63"/>
    <w:rsid w:val="008F3789"/>
    <w:rsid w:val="008F686C"/>
    <w:rsid w:val="009053B9"/>
    <w:rsid w:val="00905A5D"/>
    <w:rsid w:val="009148DE"/>
    <w:rsid w:val="00914DB1"/>
    <w:rsid w:val="00921A7A"/>
    <w:rsid w:val="009234F6"/>
    <w:rsid w:val="0092791F"/>
    <w:rsid w:val="0093138B"/>
    <w:rsid w:val="0094183D"/>
    <w:rsid w:val="00941E30"/>
    <w:rsid w:val="00942B1D"/>
    <w:rsid w:val="0094755A"/>
    <w:rsid w:val="0096009A"/>
    <w:rsid w:val="00965D5B"/>
    <w:rsid w:val="00972C2B"/>
    <w:rsid w:val="009777D9"/>
    <w:rsid w:val="00991B88"/>
    <w:rsid w:val="0099277D"/>
    <w:rsid w:val="009A5753"/>
    <w:rsid w:val="009A579D"/>
    <w:rsid w:val="009C1488"/>
    <w:rsid w:val="009E0DA9"/>
    <w:rsid w:val="009E3297"/>
    <w:rsid w:val="009F25E2"/>
    <w:rsid w:val="009F3421"/>
    <w:rsid w:val="009F353F"/>
    <w:rsid w:val="009F6973"/>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65C73"/>
    <w:rsid w:val="00A73457"/>
    <w:rsid w:val="00A73F08"/>
    <w:rsid w:val="00A744BB"/>
    <w:rsid w:val="00A7671C"/>
    <w:rsid w:val="00A80001"/>
    <w:rsid w:val="00A908F6"/>
    <w:rsid w:val="00A92CA9"/>
    <w:rsid w:val="00AA11A7"/>
    <w:rsid w:val="00AA185F"/>
    <w:rsid w:val="00AA2CBC"/>
    <w:rsid w:val="00AA56CB"/>
    <w:rsid w:val="00AB0522"/>
    <w:rsid w:val="00AB4245"/>
    <w:rsid w:val="00AC42DF"/>
    <w:rsid w:val="00AC5820"/>
    <w:rsid w:val="00AC66E0"/>
    <w:rsid w:val="00AD0347"/>
    <w:rsid w:val="00AD1CD8"/>
    <w:rsid w:val="00AD4E28"/>
    <w:rsid w:val="00AD7580"/>
    <w:rsid w:val="00AE61B8"/>
    <w:rsid w:val="00AE7ED5"/>
    <w:rsid w:val="00AF4D76"/>
    <w:rsid w:val="00B0387D"/>
    <w:rsid w:val="00B03EBF"/>
    <w:rsid w:val="00B20850"/>
    <w:rsid w:val="00B23F70"/>
    <w:rsid w:val="00B243F6"/>
    <w:rsid w:val="00B258BB"/>
    <w:rsid w:val="00B27408"/>
    <w:rsid w:val="00B5263F"/>
    <w:rsid w:val="00B567D6"/>
    <w:rsid w:val="00B67B97"/>
    <w:rsid w:val="00B71702"/>
    <w:rsid w:val="00B7581B"/>
    <w:rsid w:val="00B84404"/>
    <w:rsid w:val="00B91F8F"/>
    <w:rsid w:val="00B959D1"/>
    <w:rsid w:val="00B968C8"/>
    <w:rsid w:val="00BA1009"/>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BF7CC9"/>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1EFC"/>
    <w:rsid w:val="00D03F9A"/>
    <w:rsid w:val="00D06D51"/>
    <w:rsid w:val="00D07AC1"/>
    <w:rsid w:val="00D24991"/>
    <w:rsid w:val="00D362D4"/>
    <w:rsid w:val="00D37C68"/>
    <w:rsid w:val="00D41751"/>
    <w:rsid w:val="00D50255"/>
    <w:rsid w:val="00D54B6E"/>
    <w:rsid w:val="00D55E39"/>
    <w:rsid w:val="00D633BF"/>
    <w:rsid w:val="00D66520"/>
    <w:rsid w:val="00D66B81"/>
    <w:rsid w:val="00D829CD"/>
    <w:rsid w:val="00D93F26"/>
    <w:rsid w:val="00D954EF"/>
    <w:rsid w:val="00D956AE"/>
    <w:rsid w:val="00DA4A4D"/>
    <w:rsid w:val="00DB2082"/>
    <w:rsid w:val="00DB3EF2"/>
    <w:rsid w:val="00DB410C"/>
    <w:rsid w:val="00DB5B74"/>
    <w:rsid w:val="00DD4B16"/>
    <w:rsid w:val="00DE01B0"/>
    <w:rsid w:val="00DE34CF"/>
    <w:rsid w:val="00DF1282"/>
    <w:rsid w:val="00DF6FB4"/>
    <w:rsid w:val="00E01B2E"/>
    <w:rsid w:val="00E13F3D"/>
    <w:rsid w:val="00E27585"/>
    <w:rsid w:val="00E34898"/>
    <w:rsid w:val="00E35792"/>
    <w:rsid w:val="00E37325"/>
    <w:rsid w:val="00E42D18"/>
    <w:rsid w:val="00E43D41"/>
    <w:rsid w:val="00E46FE9"/>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615E"/>
    <w:rsid w:val="00F27985"/>
    <w:rsid w:val="00F300FB"/>
    <w:rsid w:val="00F409DB"/>
    <w:rsid w:val="00F45128"/>
    <w:rsid w:val="00F51C14"/>
    <w:rsid w:val="00F53E88"/>
    <w:rsid w:val="00F57DCD"/>
    <w:rsid w:val="00F81878"/>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Char">
    <w:name w:val="标题 1 Char"/>
    <w:link w:val="1"/>
    <w:rsid w:val="00B243F6"/>
    <w:rPr>
      <w:rFonts w:ascii="Arial" w:hAnsi="Arial"/>
      <w:sz w:val="36"/>
      <w:lang w:val="en-GB" w:eastAsia="en-US"/>
    </w:rPr>
  </w:style>
  <w:style w:type="character" w:customStyle="1" w:styleId="2Char">
    <w:name w:val="标题 2 Char"/>
    <w:link w:val="2"/>
    <w:rsid w:val="00B243F6"/>
    <w:rPr>
      <w:rFonts w:ascii="Arial" w:hAnsi="Arial"/>
      <w:sz w:val="32"/>
      <w:lang w:val="en-GB" w:eastAsia="en-US"/>
    </w:rPr>
  </w:style>
  <w:style w:type="character" w:customStyle="1" w:styleId="3Char">
    <w:name w:val="标题 3 Char"/>
    <w:link w:val="3"/>
    <w:qFormat/>
    <w:rsid w:val="00B243F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B243F6"/>
    <w:rPr>
      <w:rFonts w:ascii="Arial" w:hAnsi="Arial"/>
      <w:sz w:val="24"/>
      <w:lang w:val="en-GB" w:eastAsia="en-US"/>
    </w:rPr>
  </w:style>
  <w:style w:type="character" w:customStyle="1" w:styleId="5Char">
    <w:name w:val="标题 5 Char"/>
    <w:link w:val="5"/>
    <w:qFormat/>
    <w:rsid w:val="00B243F6"/>
    <w:rPr>
      <w:rFonts w:ascii="Arial" w:hAnsi="Arial"/>
      <w:sz w:val="22"/>
      <w:lang w:val="en-GB" w:eastAsia="en-US"/>
    </w:rPr>
  </w:style>
  <w:style w:type="character" w:customStyle="1" w:styleId="6Char">
    <w:name w:val="标题 6 Char"/>
    <w:link w:val="6"/>
    <w:qFormat/>
    <w:rsid w:val="00B243F6"/>
    <w:rPr>
      <w:rFonts w:ascii="Arial" w:hAnsi="Arial"/>
      <w:lang w:val="en-GB" w:eastAsia="en-US"/>
    </w:rPr>
  </w:style>
  <w:style w:type="character" w:customStyle="1" w:styleId="7Char">
    <w:name w:val="标题 7 Char"/>
    <w:link w:val="7"/>
    <w:rsid w:val="00B243F6"/>
    <w:rPr>
      <w:rFonts w:ascii="Arial" w:hAnsi="Arial"/>
      <w:lang w:val="en-GB" w:eastAsia="en-US"/>
    </w:rPr>
  </w:style>
  <w:style w:type="character" w:customStyle="1" w:styleId="8Char">
    <w:name w:val="标题 8 Char"/>
    <w:link w:val="8"/>
    <w:rsid w:val="00B243F6"/>
    <w:rPr>
      <w:rFonts w:ascii="Arial" w:hAnsi="Arial"/>
      <w:sz w:val="36"/>
      <w:lang w:val="en-GB" w:eastAsia="en-US"/>
    </w:rPr>
  </w:style>
  <w:style w:type="character" w:customStyle="1" w:styleId="9Char">
    <w:name w:val="标题 9 Char"/>
    <w:link w:val="9"/>
    <w:rsid w:val="00B243F6"/>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243F6"/>
    <w:rPr>
      <w:rFonts w:ascii="Arial" w:hAnsi="Arial"/>
      <w:b/>
      <w:noProof/>
      <w:sz w:val="18"/>
      <w:lang w:val="en-GB" w:eastAsia="en-US"/>
    </w:rPr>
  </w:style>
  <w:style w:type="character" w:customStyle="1" w:styleId="Char1">
    <w:name w:val="页脚 Char"/>
    <w:link w:val="a9"/>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Char0">
    <w:name w:val="脚注文本 Char"/>
    <w:link w:val="a6"/>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1">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Char3">
    <w:name w:val="批注框文本 Char"/>
    <w:basedOn w:val="a0"/>
    <w:link w:val="ae"/>
    <w:semiHidden/>
    <w:rsid w:val="00B243F6"/>
    <w:rPr>
      <w:rFonts w:ascii="Tahoma" w:hAnsi="Tahoma" w:cs="Tahoma"/>
      <w:sz w:val="16"/>
      <w:szCs w:val="16"/>
      <w:lang w:val="en-GB" w:eastAsia="en-US"/>
    </w:rPr>
  </w:style>
  <w:style w:type="character" w:customStyle="1" w:styleId="Char2">
    <w:name w:val="批注文字 Char"/>
    <w:basedOn w:val="a0"/>
    <w:link w:val="ac"/>
    <w:uiPriority w:val="99"/>
    <w:qFormat/>
    <w:rsid w:val="00B243F6"/>
    <w:rPr>
      <w:rFonts w:ascii="Times New Roman" w:hAnsi="Times New Roman"/>
      <w:lang w:val="en-GB" w:eastAsia="en-US"/>
    </w:rPr>
  </w:style>
  <w:style w:type="character" w:customStyle="1" w:styleId="Char4">
    <w:name w:val="批注主题 Char"/>
    <w:basedOn w:val="Char2"/>
    <w:link w:val="af"/>
    <w:rsid w:val="00B243F6"/>
    <w:rPr>
      <w:rFonts w:ascii="Times New Roman" w:hAnsi="Times New Roman"/>
      <w:b/>
      <w:bCs/>
      <w:lang w:val="en-GB" w:eastAsia="en-US"/>
    </w:rPr>
  </w:style>
  <w:style w:type="paragraph" w:styleId="af2">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Char5"/>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3">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6">
    <w:name w:val="Body Text"/>
    <w:basedOn w:val="a"/>
    <w:link w:val="Char6"/>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rsid w:val="00B243F6"/>
    <w:rPr>
      <w:rFonts w:ascii="Times New Roman" w:eastAsia="Times New Roman" w:hAnsi="Times New Roman"/>
      <w:lang w:val="en-GB" w:eastAsia="ja-JP"/>
    </w:rPr>
  </w:style>
  <w:style w:type="paragraph" w:customStyle="1" w:styleId="13">
    <w:name w:val="纯文本1"/>
    <w:basedOn w:val="a"/>
    <w:next w:val="af7"/>
    <w:link w:val="Char7"/>
    <w:uiPriority w:val="99"/>
    <w:rsid w:val="00B243F6"/>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B243F6"/>
    <w:rPr>
      <w:rFonts w:ascii="Courier New" w:eastAsia="Calibri" w:hAnsi="Courier New" w:cs="Times New Roman"/>
      <w:sz w:val="22"/>
      <w:szCs w:val="22"/>
      <w:lang w:val="nb-NO" w:eastAsia="en-US"/>
    </w:rPr>
  </w:style>
  <w:style w:type="paragraph" w:styleId="af7">
    <w:name w:val="Plain Text"/>
    <w:basedOn w:val="a"/>
    <w:link w:val="Char10"/>
    <w:semiHidden/>
    <w:unhideWhenUsed/>
    <w:rsid w:val="00B243F6"/>
    <w:rPr>
      <w:rFonts w:ascii="宋体" w:eastAsia="宋体" w:hAnsi="Courier New" w:cs="Courier New"/>
      <w:sz w:val="21"/>
      <w:szCs w:val="21"/>
    </w:rPr>
  </w:style>
  <w:style w:type="character" w:customStyle="1" w:styleId="Char10">
    <w:name w:val="纯文本 Char1"/>
    <w:basedOn w:val="a0"/>
    <w:link w:val="af7"/>
    <w:semiHidden/>
    <w:rsid w:val="00B243F6"/>
    <w:rPr>
      <w:rFonts w:ascii="宋体" w:eastAsia="宋体" w:hAnsi="Courier New" w:cs="Courier New"/>
      <w:sz w:val="21"/>
      <w:szCs w:val="21"/>
      <w:lang w:val="en-GB"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2"/>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8290-EACE-428A-AAB9-F0623B2C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37</Pages>
  <Words>17591</Words>
  <Characters>100273</Characters>
  <Application>Microsoft Office Word</Application>
  <DocSecurity>0</DocSecurity>
  <Lines>835</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2022-08-25T13:40:00Z</dcterms:created>
  <dcterms:modified xsi:type="dcterms:W3CDTF">2022-08-25T14:21:00Z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