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3E699" w14:textId="03991A9E"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CB3533" w:rsidRPr="00CB3533">
        <w:rPr>
          <w:rFonts w:cs="Arial"/>
          <w:b/>
          <w:bCs/>
          <w:sz w:val="24"/>
          <w:szCs w:val="24"/>
        </w:rPr>
        <w:t>R2-2208371</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7361D" w:rsidR="001E41F3" w:rsidRPr="00410371" w:rsidRDefault="00CB3533" w:rsidP="00E13F3D">
            <w:pPr>
              <w:pStyle w:val="CRCoverPage"/>
              <w:spacing w:after="0"/>
              <w:jc w:val="center"/>
              <w:rPr>
                <w:b/>
                <w:noProof/>
                <w:lang w:eastAsia="zh-CN"/>
              </w:rPr>
            </w:pPr>
            <w:r w:rsidRPr="00CB3533">
              <w:rPr>
                <w:rFonts w:hint="eastAsia"/>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3C7CAC" w:rsidR="00DB410C" w:rsidRPr="00BF641E" w:rsidRDefault="00D633BF" w:rsidP="00FE74AE">
            <w:pPr>
              <w:pStyle w:val="TAL"/>
            </w:pPr>
            <w:ins w:id="1" w:author="Henttonen, Tero (Nokia - FI/Espoo)" w:date="2022-08-24T14:18:00Z">
              <w:r>
                <w:rPr>
                  <w:lang w:eastAsia="zh-CN"/>
                </w:rPr>
                <w:t xml:space="preserve">RAN4 has requested to introduce </w:t>
              </w:r>
            </w:ins>
            <w:del w:id="2" w:author="Henttonen, Tero (Nokia - FI/Espoo)" w:date="2022-08-24T14:18:00Z">
              <w:r w:rsidR="001F59AE" w:rsidDel="00D633BF">
                <w:rPr>
                  <w:lang w:eastAsia="zh-CN"/>
                </w:rPr>
                <w:delText xml:space="preserve">Introduction of </w:delText>
              </w:r>
            </w:del>
            <w:r w:rsidR="001F59AE">
              <w:rPr>
                <w:lang w:eastAsia="zh-CN"/>
              </w:rPr>
              <w:t>DC location</w:t>
            </w:r>
            <w:ins w:id="3" w:author="Henttonen, Tero (Nokia - FI/Espoo)" w:date="2022-08-24T14:18:00Z">
              <w:r>
                <w:rPr>
                  <w:lang w:eastAsia="zh-CN"/>
                </w:rPr>
                <w:t xml:space="preserve"> reporting</w:t>
              </w:r>
            </w:ins>
            <w:del w:id="4" w:author="Henttonen, Tero (Nokia - FI/Espoo)" w:date="2022-08-24T14:18:00Z">
              <w:r w:rsidR="001F59AE" w:rsidDel="00D633BF">
                <w:rPr>
                  <w:lang w:eastAsia="zh-CN"/>
                </w:rPr>
                <w:delText>s</w:delText>
              </w:r>
            </w:del>
            <w:r w:rsidR="001F59AE">
              <w:rPr>
                <w:lang w:eastAsia="zh-CN"/>
              </w:rPr>
              <w:t xml:space="preserve"> for </w:t>
            </w:r>
            <w:ins w:id="5" w:author="Henttonen, Tero (Nokia - FI/Espoo)" w:date="2022-08-24T14:18:00Z">
              <w:r>
                <w:rPr>
                  <w:lang w:eastAsia="zh-CN"/>
                </w:rPr>
                <w:t xml:space="preserve">2 or </w:t>
              </w:r>
            </w:ins>
            <w:r w:rsidR="001F59AE">
              <w:rPr>
                <w:lang w:eastAsia="zh-CN"/>
              </w:rPr>
              <w:t xml:space="preserve">more </w:t>
            </w:r>
            <w:del w:id="6" w:author="Henttonen, Tero (Nokia - FI/Espoo)" w:date="2022-08-24T14:18:00Z">
              <w:r w:rsidR="001F59AE" w:rsidDel="00D633BF">
                <w:rPr>
                  <w:lang w:eastAsia="zh-CN"/>
                </w:rPr>
                <w:delText>than 2</w:delText>
              </w:r>
            </w:del>
            <w:r w:rsidR="001F59AE">
              <w:rPr>
                <w:lang w:eastAsia="zh-CN"/>
              </w:rPr>
              <w:t>CCs</w:t>
            </w:r>
            <w:r w:rsidR="00FE74AE">
              <w:rPr>
                <w:lang w:eastAsia="zh-CN"/>
              </w:rPr>
              <w:t xml:space="preserve"> according to RAN4’s LS in </w:t>
            </w:r>
            <w:r w:rsidR="00FE74AE" w:rsidRPr="00EC01D9">
              <w:rPr>
                <w:rFonts w:cs="Arial"/>
                <w:bCs/>
                <w:szCs w:val="22"/>
              </w:rPr>
              <w:t>R4-2206602</w:t>
            </w:r>
            <w:ins w:id="7" w:author="Henttonen, Tero (Nokia - FI/Espoo)" w:date="2022-08-24T14:18:00Z">
              <w:r>
                <w:rPr>
                  <w:rFonts w:cs="Arial"/>
                  <w:bCs/>
                  <w:szCs w:val="22"/>
                </w:rPr>
                <w:t xml:space="preserve"> in Rel-17</w:t>
              </w:r>
            </w:ins>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7A21ACDF" w:rsidR="001F59AE" w:rsidRDefault="001F59AE" w:rsidP="00BF641E">
            <w:pPr>
              <w:pStyle w:val="TAL"/>
            </w:pPr>
            <w:r>
              <w:rPr>
                <w:lang w:eastAsia="zh-CN"/>
              </w:rPr>
              <w:t>A</w:t>
            </w:r>
            <w:r>
              <w:rPr>
                <w:rFonts w:hint="eastAsia"/>
                <w:lang w:eastAsia="zh-CN"/>
              </w:rPr>
              <w:t>dd</w:t>
            </w:r>
            <w:r>
              <w:t xml:space="preserve"> DC location report request </w:t>
            </w:r>
            <w:proofErr w:type="spellStart"/>
            <w:r>
              <w:t>signlling</w:t>
            </w:r>
            <w:proofErr w:type="spellEnd"/>
            <w:r>
              <w:t xml:space="preserve"> for </w:t>
            </w:r>
            <w:ins w:id="8" w:author="Henttonen, Tero (Nokia - FI/Espoo)" w:date="2022-08-24T14:19:00Z">
              <w:r w:rsidR="00D633BF">
                <w:t xml:space="preserve">2 or </w:t>
              </w:r>
            </w:ins>
            <w:r>
              <w:t xml:space="preserve">more </w:t>
            </w:r>
            <w:del w:id="9" w:author="Henttonen, Tero (Nokia - FI/Espoo)" w:date="2022-08-24T14:19:00Z">
              <w:r w:rsidDel="00D633BF">
                <w:delText xml:space="preserve">than 2 </w:delText>
              </w:r>
            </w:del>
            <w:r>
              <w:t>CCs</w:t>
            </w:r>
          </w:p>
          <w:p w14:paraId="4A91D60E" w14:textId="18AD7467" w:rsidR="00FF3E1C" w:rsidRPr="00BF641E" w:rsidRDefault="001F59AE" w:rsidP="00BF641E">
            <w:pPr>
              <w:pStyle w:val="TAL"/>
              <w:rPr>
                <w:rFonts w:eastAsia="宋体"/>
                <w:szCs w:val="22"/>
                <w:lang w:eastAsia="sv-SE"/>
              </w:rPr>
            </w:pPr>
            <w:r>
              <w:t xml:space="preserve">Add DC locations report signalling in RRC </w:t>
            </w:r>
            <w:proofErr w:type="spellStart"/>
            <w:r>
              <w:t>Reconfguration</w:t>
            </w:r>
            <w:proofErr w:type="spellEnd"/>
            <w:r>
              <w:t>/Resume Complete message</w:t>
            </w:r>
            <w:r w:rsidR="00BF641E">
              <w:rPr>
                <w:rFonts w:eastAsia="宋体"/>
                <w:szCs w:val="22"/>
                <w:lang w:eastAsia="sv-SE"/>
              </w:rPr>
              <w:t>.</w:t>
            </w:r>
            <w:r w:rsidR="00BF641E">
              <w:t xml:space="preserve"> </w:t>
            </w:r>
          </w:p>
          <w:p w14:paraId="01298280" w14:textId="01D0CF66" w:rsidR="00CD1055" w:rsidDel="00DB2082" w:rsidRDefault="00CD1055" w:rsidP="00CD1055">
            <w:pPr>
              <w:pStyle w:val="CRCoverPage"/>
              <w:spacing w:before="20" w:after="80"/>
              <w:ind w:left="100"/>
              <w:rPr>
                <w:del w:id="10" w:author="Henttonen, Tero (Nokia - FI/Espoo)" w:date="2022-08-24T14:35:00Z"/>
                <w:b/>
              </w:rPr>
            </w:pPr>
            <w:commentRangeStart w:id="11"/>
            <w:del w:id="12" w:author="Henttonen, Tero (Nokia - FI/Espoo)" w:date="2022-08-24T14:35:00Z">
              <w:r w:rsidRPr="004F1407" w:rsidDel="00DB2082">
                <w:rPr>
                  <w:b/>
                </w:rPr>
                <w:delText>Impact analysis</w:delText>
              </w:r>
            </w:del>
          </w:p>
          <w:p w14:paraId="30801C94" w14:textId="6297B8FB" w:rsidR="00CD1055" w:rsidDel="00DB2082" w:rsidRDefault="00CD1055" w:rsidP="00CD1055">
            <w:pPr>
              <w:pStyle w:val="CRCoverPage"/>
              <w:spacing w:after="0"/>
              <w:ind w:left="100"/>
              <w:rPr>
                <w:del w:id="13" w:author="Henttonen, Tero (Nokia - FI/Espoo)" w:date="2022-08-24T14:35:00Z"/>
                <w:noProof/>
                <w:lang w:val="en-US" w:eastAsia="zh-CN"/>
              </w:rPr>
            </w:pPr>
            <w:del w:id="14" w:author="Henttonen, Tero (Nokia - FI/Espoo)" w:date="2022-08-24T14:35:00Z">
              <w:r w:rsidDel="00DB2082">
                <w:rPr>
                  <w:noProof/>
                  <w:lang w:val="en-US" w:eastAsia="zh-CN"/>
                </w:rPr>
                <w:delText xml:space="preserve">Impacted 5G architecture </w:delText>
              </w:r>
              <w:r w:rsidRPr="00EC3596" w:rsidDel="00DB2082">
                <w:rPr>
                  <w:noProof/>
                  <w:lang w:val="en-US" w:eastAsia="zh-CN"/>
                </w:rPr>
                <w:delText xml:space="preserve">options: </w:delText>
              </w:r>
              <w:r w:rsidDel="00DB2082">
                <w:rPr>
                  <w:noProof/>
                  <w:lang w:val="en-US" w:eastAsia="zh-CN"/>
                </w:rPr>
                <w:delText>NR SA</w:delText>
              </w:r>
              <w:r w:rsidR="00361DFB" w:rsidDel="00DB2082">
                <w:rPr>
                  <w:noProof/>
                  <w:lang w:val="en-US" w:eastAsia="zh-CN"/>
                </w:rPr>
                <w:delText>, MR-DC</w:delText>
              </w:r>
            </w:del>
          </w:p>
          <w:p w14:paraId="3DD51676" w14:textId="52E5BAFE" w:rsidR="00CD1055" w:rsidRPr="0094183D" w:rsidDel="00DB2082" w:rsidRDefault="00CD1055" w:rsidP="00CD1055">
            <w:pPr>
              <w:pStyle w:val="CRCoverPage"/>
              <w:spacing w:after="0"/>
              <w:ind w:left="100"/>
              <w:rPr>
                <w:del w:id="15" w:author="Henttonen, Tero (Nokia - FI/Espoo)" w:date="2022-08-24T14:35:00Z"/>
                <w:noProof/>
                <w:lang w:val="en-US" w:eastAsia="zh-CN"/>
              </w:rPr>
            </w:pPr>
          </w:p>
          <w:p w14:paraId="32CB70CA" w14:textId="2E3DDC52" w:rsidR="00CD1055" w:rsidDel="00D633BF" w:rsidRDefault="00CD1055" w:rsidP="00CD1055">
            <w:pPr>
              <w:pStyle w:val="CRCoverPage"/>
              <w:spacing w:before="20" w:after="80"/>
              <w:ind w:left="100"/>
              <w:rPr>
                <w:del w:id="16" w:author="Henttonen, Tero (Nokia - FI/Espoo)" w:date="2022-08-24T14:20:00Z"/>
                <w:u w:val="single"/>
              </w:rPr>
            </w:pPr>
            <w:del w:id="17" w:author="Henttonen, Tero (Nokia - FI/Espoo)" w:date="2022-08-24T14:20:00Z">
              <w:r w:rsidRPr="004F1407" w:rsidDel="00D633BF">
                <w:rPr>
                  <w:u w:val="single"/>
                </w:rPr>
                <w:delText>Impacted functionality</w:delText>
              </w:r>
            </w:del>
          </w:p>
          <w:p w14:paraId="3689169C" w14:textId="67C372D6" w:rsidR="00BF641E" w:rsidRPr="00BF641E" w:rsidDel="00D633BF" w:rsidRDefault="00BF641E" w:rsidP="00CD1055">
            <w:pPr>
              <w:pStyle w:val="CRCoverPage"/>
              <w:spacing w:before="20" w:after="80"/>
              <w:ind w:left="100"/>
              <w:rPr>
                <w:del w:id="18" w:author="Henttonen, Tero (Nokia - FI/Espoo)" w:date="2022-08-24T14:20:00Z"/>
                <w:noProof/>
                <w:lang w:val="en-US" w:eastAsia="zh-CN"/>
              </w:rPr>
            </w:pPr>
            <w:del w:id="19" w:author="Henttonen, Tero (Nokia - FI/Espoo)" w:date="2022-08-24T14:20:00Z">
              <w:r w:rsidRPr="00BF641E" w:rsidDel="00D633BF">
                <w:rPr>
                  <w:noProof/>
                  <w:lang w:val="en-US" w:eastAsia="zh-CN"/>
                </w:rPr>
                <w:delText xml:space="preserve">DC location </w:delText>
              </w:r>
              <w:r w:rsidDel="00D633BF">
                <w:rPr>
                  <w:noProof/>
                  <w:lang w:val="en-US" w:eastAsia="zh-CN"/>
                </w:rPr>
                <w:delText>report</w:delText>
              </w:r>
            </w:del>
          </w:p>
          <w:p w14:paraId="23A26947" w14:textId="50195EA6" w:rsidR="00BF641E" w:rsidRPr="004F1407" w:rsidDel="00D633BF" w:rsidRDefault="00BF641E" w:rsidP="00CD1055">
            <w:pPr>
              <w:pStyle w:val="CRCoverPage"/>
              <w:spacing w:before="20" w:after="80"/>
              <w:ind w:left="100"/>
              <w:rPr>
                <w:del w:id="20" w:author="Henttonen, Tero (Nokia - FI/Espoo)" w:date="2022-08-24T14:20:00Z"/>
              </w:rPr>
            </w:pPr>
          </w:p>
          <w:p w14:paraId="04AD64E8" w14:textId="4D9DABBB" w:rsidR="00CD1055" w:rsidDel="00D633BF" w:rsidRDefault="00CD1055" w:rsidP="00CD1055">
            <w:pPr>
              <w:pStyle w:val="CRCoverPage"/>
              <w:spacing w:before="20" w:after="80"/>
              <w:ind w:left="100"/>
              <w:rPr>
                <w:del w:id="21" w:author="Henttonen, Tero (Nokia - FI/Espoo)" w:date="2022-08-24T14:20:00Z"/>
                <w:b/>
              </w:rPr>
            </w:pPr>
            <w:del w:id="22" w:author="Henttonen, Tero (Nokia - FI/Espoo)" w:date="2022-08-24T14:20:00Z">
              <w:r w:rsidRPr="004F1407" w:rsidDel="00D633BF">
                <w:rPr>
                  <w:u w:val="single"/>
                </w:rPr>
                <w:delText>Inter-operability</w:delText>
              </w:r>
              <w:r w:rsidRPr="004F1407" w:rsidDel="00D633BF">
                <w:delText>:</w:delText>
              </w:r>
              <w:r w:rsidDel="00D633BF">
                <w:rPr>
                  <w:b/>
                </w:rPr>
                <w:delText xml:space="preserve"> </w:delText>
              </w:r>
            </w:del>
          </w:p>
          <w:p w14:paraId="31C656EC" w14:textId="6C97980F" w:rsidR="00CD1055" w:rsidRPr="00A1028C" w:rsidRDefault="001F59AE" w:rsidP="001F59AE">
            <w:pPr>
              <w:ind w:left="102"/>
              <w:rPr>
                <w:rFonts w:ascii="Arial" w:hAnsi="Arial"/>
                <w:lang w:eastAsia="zh-CN"/>
              </w:rPr>
            </w:pPr>
            <w:del w:id="23" w:author="Henttonen, Tero (Nokia - FI/Espoo)" w:date="2022-08-24T14:20:00Z">
              <w:r w:rsidDel="00D633BF">
                <w:rPr>
                  <w:rFonts w:ascii="Arial" w:hAnsi="Arial"/>
                  <w:lang w:eastAsia="zh-CN"/>
                </w:rPr>
                <w:delText>There</w:delText>
              </w:r>
              <w:r w:rsidR="00CD1055" w:rsidDel="00D633BF">
                <w:rPr>
                  <w:rFonts w:ascii="Arial" w:hAnsi="Arial"/>
                  <w:lang w:eastAsia="zh-CN"/>
                </w:rPr>
                <w:delText xml:space="preserve"> is no inter-operability issue.</w:delText>
              </w:r>
            </w:del>
            <w:commentRangeEnd w:id="11"/>
            <w:r w:rsidR="00DB2082">
              <w:rPr>
                <w:rStyle w:val="ae"/>
              </w:rPr>
              <w:commentReference w:id="11"/>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C8A39A" w:rsidR="00CD1055" w:rsidRPr="00914DB1" w:rsidRDefault="00D633BF" w:rsidP="001F59AE">
            <w:pPr>
              <w:pStyle w:val="TAL"/>
              <w:rPr>
                <w:rFonts w:eastAsia="宋体"/>
                <w:szCs w:val="22"/>
                <w:lang w:eastAsia="sv-SE"/>
              </w:rPr>
            </w:pPr>
            <w:ins w:id="24" w:author="Henttonen, Tero (Nokia - FI/Espoo)" w:date="2022-08-24T14:20:00Z">
              <w:r>
                <w:rPr>
                  <w:lang w:eastAsia="zh-CN"/>
                </w:rPr>
                <w:t xml:space="preserve">It is not possible to </w:t>
              </w:r>
            </w:ins>
            <w:del w:id="25" w:author="Henttonen, Tero (Nokia - FI/Espoo)" w:date="2022-08-24T14:20:00Z">
              <w:r w:rsidR="001F59AE" w:rsidDel="00D633BF">
                <w:rPr>
                  <w:lang w:eastAsia="zh-CN"/>
                </w:rPr>
                <w:delText xml:space="preserve">No </w:delText>
              </w:r>
            </w:del>
            <w:r w:rsidR="001F59AE">
              <w:rPr>
                <w:lang w:eastAsia="zh-CN"/>
              </w:rPr>
              <w:t xml:space="preserve">support </w:t>
            </w:r>
            <w:ins w:id="26" w:author="Henttonen, Tero (Nokia - FI/Espoo)" w:date="2022-08-24T14:20:00Z">
              <w:r>
                <w:rPr>
                  <w:lang w:eastAsia="zh-CN"/>
                </w:rPr>
                <w:t xml:space="preserve">Rel-17 </w:t>
              </w:r>
            </w:ins>
            <w:del w:id="27" w:author="Henttonen, Tero (Nokia - FI/Espoo)" w:date="2022-08-24T14:20:00Z">
              <w:r w:rsidR="001F59AE" w:rsidDel="00D633BF">
                <w:rPr>
                  <w:lang w:eastAsia="zh-CN"/>
                </w:rPr>
                <w:delText xml:space="preserve">of </w:delText>
              </w:r>
            </w:del>
            <w:r w:rsidR="001F59AE">
              <w:rPr>
                <w:lang w:eastAsia="zh-CN"/>
              </w:rPr>
              <w:t>DC location</w:t>
            </w:r>
            <w:del w:id="28" w:author="Henttonen, Tero (Nokia - FI/Espoo)" w:date="2022-08-24T14:20:00Z">
              <w:r w:rsidR="001F59AE" w:rsidDel="00D633BF">
                <w:rPr>
                  <w:lang w:eastAsia="zh-CN"/>
                </w:rPr>
                <w:delText>s</w:delText>
              </w:r>
            </w:del>
            <w:r w:rsidR="001F59AE">
              <w:rPr>
                <w:lang w:eastAsia="zh-CN"/>
              </w:rPr>
              <w:t xml:space="preserve"> </w:t>
            </w:r>
            <w:proofErr w:type="spellStart"/>
            <w:r w:rsidR="001F59AE">
              <w:rPr>
                <w:lang w:eastAsia="zh-CN"/>
              </w:rPr>
              <w:t>report</w:t>
            </w:r>
            <w:ins w:id="29" w:author="Henttonen, Tero (Nokia - FI/Espoo)" w:date="2022-08-24T14:20:00Z">
              <w:r>
                <w:rPr>
                  <w:lang w:eastAsia="zh-CN"/>
                </w:rPr>
                <w:t>iong</w:t>
              </w:r>
            </w:ins>
            <w:proofErr w:type="spellEnd"/>
            <w:r w:rsidR="001F59AE">
              <w:rPr>
                <w:lang w:eastAsia="zh-CN"/>
              </w:rPr>
              <w:t xml:space="preserve"> for </w:t>
            </w:r>
            <w:ins w:id="30" w:author="Henttonen, Tero (Nokia - FI/Espoo)" w:date="2022-08-24T14:20:00Z">
              <w:r>
                <w:rPr>
                  <w:lang w:eastAsia="zh-CN"/>
                </w:rPr>
                <w:t xml:space="preserve">2 or </w:t>
              </w:r>
            </w:ins>
            <w:r w:rsidR="001F59AE">
              <w:rPr>
                <w:lang w:eastAsia="zh-CN"/>
              </w:rPr>
              <w:t xml:space="preserve">more </w:t>
            </w:r>
            <w:del w:id="31" w:author="Henttonen, Tero (Nokia - FI/Espoo)" w:date="2022-08-24T14:20:00Z">
              <w:r w:rsidR="001F59AE" w:rsidDel="00D633BF">
                <w:rPr>
                  <w:lang w:eastAsia="zh-CN"/>
                </w:rPr>
                <w:delText>than 2</w:delText>
              </w:r>
            </w:del>
            <w:r w:rsidR="001F59AE">
              <w:rPr>
                <w:lang w:eastAsia="zh-CN"/>
              </w:rPr>
              <w:t>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4"/>
        <w:rPr>
          <w:rFonts w:eastAsia="MS Mincho"/>
        </w:rPr>
      </w:pPr>
      <w:bookmarkStart w:id="32" w:name="_Toc100929558"/>
      <w:bookmarkStart w:id="33" w:name="_Toc60776760"/>
      <w:bookmarkStart w:id="34" w:name="_Toc90650632"/>
      <w:bookmarkStart w:id="35" w:name="_Toc60777424"/>
      <w:bookmarkStart w:id="36" w:name="_Toc90651296"/>
      <w:r w:rsidRPr="00962B3F">
        <w:rPr>
          <w:rFonts w:eastAsia="MS Mincho"/>
        </w:rPr>
        <w:t>5.3.5.3</w:t>
      </w:r>
      <w:r w:rsidRPr="00962B3F">
        <w:rPr>
          <w:rFonts w:eastAsia="MS Mincho"/>
        </w:rPr>
        <w:tab/>
        <w:t xml:space="preserve">Reception of an </w:t>
      </w:r>
      <w:proofErr w:type="spellStart"/>
      <w:r w:rsidRPr="00962B3F">
        <w:rPr>
          <w:rFonts w:eastAsia="MS Mincho"/>
          <w:i/>
        </w:rPr>
        <w:t>RRCReconfiguration</w:t>
      </w:r>
      <w:proofErr w:type="spellEnd"/>
      <w:r w:rsidRPr="00962B3F">
        <w:rPr>
          <w:rFonts w:eastAsia="MS Mincho"/>
        </w:rPr>
        <w:t xml:space="preserve"> by the UE</w:t>
      </w:r>
      <w:bookmarkEnd w:id="32"/>
    </w:p>
    <w:p w14:paraId="2B56B5F1" w14:textId="77777777" w:rsidR="00DB5B74" w:rsidRPr="00962B3F" w:rsidRDefault="00DB5B74" w:rsidP="00DB5B74">
      <w:r w:rsidRPr="00962B3F">
        <w:t xml:space="preserve">The UE shall perform the following actions upon reception of the </w:t>
      </w:r>
      <w:proofErr w:type="spellStart"/>
      <w:r w:rsidRPr="00962B3F">
        <w:rPr>
          <w:i/>
        </w:rPr>
        <w:t>RRCReconfiguration</w:t>
      </w:r>
      <w:proofErr w:type="spellEnd"/>
      <w:r w:rsidRPr="00962B3F">
        <w:rPr>
          <w:i/>
        </w:rPr>
        <w:t>,</w:t>
      </w:r>
      <w:r w:rsidRPr="00962B3F">
        <w:t xml:space="preserve"> or upon execution of the conditional reconfiguration (CHO, CPA or CPC):</w:t>
      </w:r>
    </w:p>
    <w:p w14:paraId="388E9E04"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proofErr w:type="spellStart"/>
      <w:r w:rsidRPr="00962B3F">
        <w:rPr>
          <w:i/>
          <w:iCs/>
        </w:rPr>
        <w:t>VarConditionalReconfig</w:t>
      </w:r>
      <w:proofErr w:type="spellEnd"/>
      <w:r w:rsidRPr="00962B3F">
        <w:t>, if any;</w:t>
      </w:r>
    </w:p>
    <w:p w14:paraId="01CF8DE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r w:rsidRPr="00962B3F">
        <w:rPr>
          <w:i/>
        </w:rPr>
        <w:t>daps-</w:t>
      </w:r>
      <w:proofErr w:type="spellStart"/>
      <w:r w:rsidRPr="00962B3F">
        <w:rPr>
          <w:i/>
        </w:rPr>
        <w:t>SourceRelease</w:t>
      </w:r>
      <w:proofErr w:type="spellEnd"/>
      <w:r w:rsidRPr="00962B3F">
        <w:t>:</w:t>
      </w:r>
    </w:p>
    <w:p w14:paraId="1282AE2F" w14:textId="77777777" w:rsidR="00DB5B74" w:rsidRPr="00962B3F" w:rsidRDefault="00DB5B74" w:rsidP="00DB5B74">
      <w:pPr>
        <w:pStyle w:val="B2"/>
      </w:pPr>
      <w:r w:rsidRPr="00962B3F">
        <w:t>2&gt;</w:t>
      </w:r>
      <w:r w:rsidRPr="00962B3F">
        <w:tab/>
        <w:t>reset the source MAC and release the source MAC configuration;</w:t>
      </w:r>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 xml:space="preserve">release the RLC entity or entities as specified in TS 38.322 [4], clause 5.1.3, and the associated logical channel for the source </w:t>
      </w:r>
      <w:proofErr w:type="spellStart"/>
      <w:r w:rsidRPr="00962B3F">
        <w:t>SpCell</w:t>
      </w:r>
      <w:proofErr w:type="spellEnd"/>
      <w:r w:rsidRPr="00962B3F">
        <w:t>;</w:t>
      </w:r>
    </w:p>
    <w:p w14:paraId="6A728BF0" w14:textId="77777777" w:rsidR="00DB5B74" w:rsidRPr="00962B3F" w:rsidRDefault="00DB5B74" w:rsidP="00DB5B74">
      <w:pPr>
        <w:pStyle w:val="B3"/>
      </w:pPr>
      <w:r w:rsidRPr="00962B3F">
        <w:t>3&gt;</w:t>
      </w:r>
      <w:r w:rsidRPr="00962B3F">
        <w:tab/>
        <w:t>reconfigure the PDCP entity to release DAPS as specified in TS 38.323 [5];</w:t>
      </w:r>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 xml:space="preserve">release the PDCP entity for the source </w:t>
      </w:r>
      <w:proofErr w:type="spellStart"/>
      <w:r w:rsidRPr="00962B3F">
        <w:t>SpCell</w:t>
      </w:r>
      <w:proofErr w:type="spellEnd"/>
      <w:r w:rsidRPr="00962B3F">
        <w:t>;</w:t>
      </w:r>
    </w:p>
    <w:p w14:paraId="293EDC71" w14:textId="77777777" w:rsidR="00DB5B74" w:rsidRPr="00962B3F" w:rsidRDefault="00DB5B74" w:rsidP="00DB5B74">
      <w:pPr>
        <w:pStyle w:val="B3"/>
      </w:pPr>
      <w:r w:rsidRPr="00962B3F">
        <w:t>3&gt;</w:t>
      </w:r>
      <w:r w:rsidRPr="00962B3F">
        <w:tab/>
        <w:t xml:space="preserve">release the RLC entity as specified in TS 38.322 [4], clause 5.1.3, and the associated logical channel for the source </w:t>
      </w:r>
      <w:proofErr w:type="spellStart"/>
      <w:r w:rsidRPr="00962B3F">
        <w:t>SpCell</w:t>
      </w:r>
      <w:proofErr w:type="spellEnd"/>
      <w:r w:rsidRPr="00962B3F">
        <w:t>;</w:t>
      </w:r>
    </w:p>
    <w:p w14:paraId="6B9BB1F7" w14:textId="77777777" w:rsidR="00DB5B74" w:rsidRPr="00962B3F" w:rsidRDefault="00DB5B74" w:rsidP="00DB5B74">
      <w:pPr>
        <w:pStyle w:val="B2"/>
      </w:pPr>
      <w:r w:rsidRPr="00962B3F">
        <w:t>2&gt;</w:t>
      </w:r>
      <w:r w:rsidRPr="00962B3F">
        <w:tab/>
        <w:t xml:space="preserve">release the physical channel configuration for the source </w:t>
      </w:r>
      <w:proofErr w:type="spellStart"/>
      <w:r w:rsidRPr="00962B3F">
        <w:t>SpCell</w:t>
      </w:r>
      <w:proofErr w:type="spellEnd"/>
      <w:r w:rsidRPr="00962B3F">
        <w:t>;</w:t>
      </w:r>
    </w:p>
    <w:p w14:paraId="4F07458B" w14:textId="77777777" w:rsidR="00DB5B74" w:rsidRPr="00962B3F" w:rsidRDefault="00DB5B74" w:rsidP="00DB5B74">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any</w:t>
      </w:r>
      <w:r w:rsidRPr="00962B3F">
        <w:t>;</w:t>
      </w:r>
    </w:p>
    <w:p w14:paraId="6503C63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is received via other RAT (i.e., inter-RAT handover to NR):</w:t>
      </w:r>
    </w:p>
    <w:p w14:paraId="5CD88C04" w14:textId="77777777" w:rsidR="00DB5B74" w:rsidRPr="00962B3F" w:rsidRDefault="00DB5B74" w:rsidP="00DB5B74">
      <w:pPr>
        <w:pStyle w:val="B2"/>
      </w:pPr>
      <w:r w:rsidRPr="00962B3F">
        <w:rPr>
          <w:rFonts w:eastAsia="MS Mincho"/>
        </w:rPr>
        <w:t>2&gt;</w:t>
      </w:r>
      <w:r w:rsidRPr="00962B3F">
        <w:rPr>
          <w:rFonts w:eastAsia="MS Mincho"/>
        </w:rPr>
        <w:tab/>
        <w:t>i</w:t>
      </w:r>
      <w:r w:rsidRPr="00962B3F">
        <w:t xml:space="preserve">f the </w:t>
      </w:r>
      <w:proofErr w:type="spellStart"/>
      <w:r w:rsidRPr="00962B3F">
        <w:rPr>
          <w:rFonts w:eastAsia="MS Mincho"/>
          <w:i/>
        </w:rPr>
        <w:t>RRCReconfiguration</w:t>
      </w:r>
      <w:proofErr w:type="spellEnd"/>
      <w:r w:rsidRPr="00962B3F">
        <w:rPr>
          <w:rFonts w:eastAsia="MS Mincho"/>
          <w:i/>
        </w:rPr>
        <w:t xml:space="preserve"> </w:t>
      </w:r>
      <w:r w:rsidRPr="00962B3F">
        <w:rPr>
          <w:rFonts w:eastAsia="MS Mincho"/>
        </w:rPr>
        <w:t xml:space="preserve">does not include the </w:t>
      </w:r>
      <w:proofErr w:type="spellStart"/>
      <w:r w:rsidRPr="00962B3F">
        <w:rPr>
          <w:i/>
        </w:rPr>
        <w:t>fullConfig</w:t>
      </w:r>
      <w:proofErr w:type="spellEnd"/>
      <w:r w:rsidRPr="00962B3F">
        <w:rPr>
          <w:i/>
        </w:rPr>
        <w:t xml:space="preserve">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proofErr w:type="spellStart"/>
      <w:r w:rsidRPr="00962B3F">
        <w:rPr>
          <w:i/>
        </w:rPr>
        <w:t>RRCReconfiguration</w:t>
      </w:r>
      <w:proofErr w:type="spellEnd"/>
      <w:r w:rsidRPr="00962B3F">
        <w:t xml:space="preserve"> message);</w:t>
      </w:r>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 xml:space="preserve">if the </w:t>
      </w:r>
      <w:proofErr w:type="spellStart"/>
      <w:r w:rsidRPr="00962B3F">
        <w:t>RRCReconfiguration</w:t>
      </w:r>
      <w:proofErr w:type="spellEnd"/>
      <w:r w:rsidRPr="00962B3F">
        <w:t xml:space="preserve"> includes the </w:t>
      </w:r>
      <w:proofErr w:type="spellStart"/>
      <w:r w:rsidRPr="00962B3F">
        <w:t>fullConfig</w:t>
      </w:r>
      <w:proofErr w:type="spellEnd"/>
      <w:r w:rsidRPr="00962B3F">
        <w:t>:</w:t>
      </w:r>
    </w:p>
    <w:p w14:paraId="098B4B05" w14:textId="77777777" w:rsidR="00DB5B74" w:rsidRPr="00962B3F" w:rsidRDefault="00DB5B74" w:rsidP="00DB5B74">
      <w:pPr>
        <w:pStyle w:val="B3"/>
      </w:pPr>
      <w:r w:rsidRPr="00962B3F">
        <w:t>3&gt;</w:t>
      </w:r>
      <w:r w:rsidRPr="00962B3F">
        <w:tab/>
        <w:t>perform the full configuration procedure as specified in 5.3.5.11;</w:t>
      </w:r>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w:t>
      </w:r>
    </w:p>
    <w:p w14:paraId="3E1D3B37" w14:textId="77777777" w:rsidR="00DB5B74" w:rsidRPr="00962B3F" w:rsidRDefault="00DB5B74" w:rsidP="00DB5B74">
      <w:pPr>
        <w:pStyle w:val="B2"/>
      </w:pPr>
      <w:r w:rsidRPr="00962B3F">
        <w:t>2&gt;</w:t>
      </w:r>
      <w:r w:rsidRPr="00962B3F">
        <w:tab/>
        <w:t>perform the cell group configuration for the SCG according to 5.3.5.5;</w:t>
      </w:r>
    </w:p>
    <w:p w14:paraId="02757B5C" w14:textId="77777777" w:rsidR="00DB5B74" w:rsidRPr="00962B3F" w:rsidRDefault="00DB5B74" w:rsidP="00DB5B74">
      <w:pPr>
        <w:pStyle w:val="B1"/>
        <w:rPr>
          <w:i/>
        </w:rPr>
      </w:pPr>
      <w:r w:rsidRPr="00962B3F">
        <w:lastRenderedPageBreak/>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mrdc-SecondaryCellGroupConfig</w:t>
      </w:r>
      <w:proofErr w:type="spellEnd"/>
      <w:r w:rsidRPr="00962B3F">
        <w:rPr>
          <w:i/>
        </w:rPr>
        <w:t>:</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radioBearerConfig</w:t>
      </w:r>
      <w:proofErr w:type="spellEnd"/>
      <w:r w:rsidRPr="00962B3F">
        <w:t>:</w:t>
      </w:r>
    </w:p>
    <w:p w14:paraId="2B1512D7" w14:textId="77777777" w:rsidR="00DB5B74" w:rsidRPr="00962B3F" w:rsidRDefault="00DB5B74" w:rsidP="00DB5B74">
      <w:pPr>
        <w:pStyle w:val="B2"/>
      </w:pPr>
      <w:r w:rsidRPr="00962B3F">
        <w:t>2&gt;</w:t>
      </w:r>
      <w:r w:rsidRPr="00962B3F">
        <w:tab/>
        <w:t>perform the radio bearer configuration according to 5.3.5.6;</w:t>
      </w:r>
    </w:p>
    <w:p w14:paraId="62808D7C"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perform the radio bearer configuration according to 5.3.5.6;</w:t>
      </w:r>
    </w:p>
    <w:p w14:paraId="1290BA2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measConfig</w:t>
      </w:r>
      <w:proofErr w:type="spellEnd"/>
      <w:r w:rsidRPr="00962B3F">
        <w:t>:</w:t>
      </w:r>
    </w:p>
    <w:p w14:paraId="55424B33" w14:textId="77777777" w:rsidR="00DB5B74" w:rsidRPr="00962B3F" w:rsidRDefault="00DB5B74" w:rsidP="00DB5B74">
      <w:pPr>
        <w:pStyle w:val="B2"/>
      </w:pPr>
      <w:r w:rsidRPr="00962B3F">
        <w:t>2&gt;</w:t>
      </w:r>
      <w:r w:rsidRPr="00962B3F">
        <w:tab/>
        <w:t>perform the measurement configuration procedure as specified in 5.5.2;</w:t>
      </w:r>
    </w:p>
    <w:p w14:paraId="6B4BC5F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dedicatedNAS-MessageList</w:t>
      </w:r>
      <w:proofErr w:type="spellEnd"/>
      <w:r w:rsidRPr="00962B3F">
        <w:t>:</w:t>
      </w:r>
    </w:p>
    <w:p w14:paraId="54F721F2" w14:textId="77777777" w:rsidR="00DB5B74" w:rsidRPr="00962B3F" w:rsidRDefault="00DB5B74" w:rsidP="00DB5B74">
      <w:pPr>
        <w:pStyle w:val="B2"/>
      </w:pPr>
      <w:r w:rsidRPr="00962B3F">
        <w:t>2&gt;</w:t>
      </w:r>
      <w:r w:rsidRPr="00962B3F">
        <w:tab/>
        <w:t xml:space="preserve">forward each element of the </w:t>
      </w:r>
      <w:proofErr w:type="spellStart"/>
      <w:r w:rsidRPr="00962B3F">
        <w:rPr>
          <w:i/>
        </w:rPr>
        <w:t>dedicatedNAS-MessageList</w:t>
      </w:r>
      <w:proofErr w:type="spellEnd"/>
      <w:r w:rsidRPr="00962B3F">
        <w:t xml:space="preserve"> to upper layers in the same order as listed;</w:t>
      </w:r>
    </w:p>
    <w:p w14:paraId="27DE332E"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5.2.2.4.2;</w:t>
      </w:r>
    </w:p>
    <w:p w14:paraId="45A1E3C4" w14:textId="77777777" w:rsidR="00DB5B74" w:rsidRPr="00962B3F" w:rsidRDefault="00DB5B74" w:rsidP="00DB5B74">
      <w:pPr>
        <w:pStyle w:val="NO"/>
      </w:pPr>
      <w:r w:rsidRPr="00962B3F">
        <w:t>NOTE 0:</w:t>
      </w:r>
      <w:r w:rsidRPr="00962B3F">
        <w:tab/>
        <w:t xml:space="preserve">If this </w:t>
      </w:r>
      <w:proofErr w:type="spellStart"/>
      <w:r w:rsidRPr="00962B3F">
        <w:rPr>
          <w:i/>
          <w:iCs/>
        </w:rPr>
        <w:t>RRCReconfiguration</w:t>
      </w:r>
      <w:proofErr w:type="spellEnd"/>
      <w:r w:rsidRPr="00962B3F">
        <w:t xml:space="preserve"> is associated to the MCG and includes </w:t>
      </w:r>
      <w:proofErr w:type="spellStart"/>
      <w:r w:rsidRPr="00962B3F">
        <w:rPr>
          <w:i/>
          <w:iCs/>
        </w:rPr>
        <w:t>reconfigurationWithSync</w:t>
      </w:r>
      <w:proofErr w:type="spellEnd"/>
      <w:r w:rsidRPr="00962B3F">
        <w:t xml:space="preserve"> in </w:t>
      </w:r>
      <w:proofErr w:type="spellStart"/>
      <w:r w:rsidRPr="00962B3F">
        <w:rPr>
          <w:i/>
          <w:iCs/>
        </w:rPr>
        <w:t>spCellConfig</w:t>
      </w:r>
      <w:proofErr w:type="spellEnd"/>
      <w:r w:rsidRPr="00962B3F">
        <w:t xml:space="preserve"> and </w:t>
      </w:r>
      <w:r w:rsidRPr="00962B3F">
        <w:rPr>
          <w:i/>
          <w:iCs/>
        </w:rPr>
        <w:t>dedicatedSIB1-Delivery</w:t>
      </w:r>
      <w:r w:rsidRPr="00962B3F">
        <w:t xml:space="preserve">, the UE initiates (if needed) the request to acquire required SIBs, according to clause 5.2.2.3.5, only after the random access procedure towards the target </w:t>
      </w:r>
      <w:proofErr w:type="spellStart"/>
      <w:r w:rsidRPr="00962B3F">
        <w:t>SpCell</w:t>
      </w:r>
      <w:proofErr w:type="spellEnd"/>
      <w:r w:rsidRPr="00962B3F">
        <w:t xml:space="preserve"> is completed.</w:t>
      </w:r>
    </w:p>
    <w:p w14:paraId="6EABAB7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dedicatedSystemInformationDelivery</w:t>
      </w:r>
      <w:proofErr w:type="spellEnd"/>
      <w:r w:rsidRPr="00962B3F">
        <w:t>:</w:t>
      </w:r>
    </w:p>
    <w:p w14:paraId="4ADE0F8E" w14:textId="77777777" w:rsidR="00DB5B74" w:rsidRPr="00962B3F" w:rsidRDefault="00DB5B74" w:rsidP="00DB5B74">
      <w:pPr>
        <w:pStyle w:val="B2"/>
      </w:pPr>
      <w:r w:rsidRPr="00962B3F">
        <w:t>2&gt;</w:t>
      </w:r>
      <w:r w:rsidRPr="00962B3F">
        <w:tab/>
        <w:t>perform the action upon reception of System Information as specified in 5.2.2.4;</w:t>
      </w:r>
    </w:p>
    <w:p w14:paraId="4407A94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dedicatedPosSysInfoDelivery</w:t>
      </w:r>
      <w:proofErr w:type="spellEnd"/>
      <w:r w:rsidRPr="00962B3F">
        <w:t>:</w:t>
      </w:r>
    </w:p>
    <w:p w14:paraId="74F50750" w14:textId="77777777" w:rsidR="00DB5B74" w:rsidRPr="00962B3F" w:rsidRDefault="00DB5B74" w:rsidP="00DB5B74">
      <w:pPr>
        <w:pStyle w:val="B2"/>
      </w:pPr>
      <w:r w:rsidRPr="00962B3F">
        <w:t>2&gt;</w:t>
      </w:r>
      <w:r w:rsidRPr="00962B3F">
        <w:tab/>
        <w:t xml:space="preserve">perform the action upon reception of the contained </w:t>
      </w:r>
      <w:proofErr w:type="spellStart"/>
      <w:r w:rsidRPr="00962B3F">
        <w:t>posSIB</w:t>
      </w:r>
      <w:proofErr w:type="spellEnd"/>
      <w:r w:rsidRPr="00962B3F">
        <w:t>(s), as specified in clause 5.2.2.4.16;</w:t>
      </w:r>
    </w:p>
    <w:p w14:paraId="77268D0F"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otherConfig</w:t>
      </w:r>
      <w:proofErr w:type="spellEnd"/>
      <w:r w:rsidRPr="00962B3F">
        <w:t>:</w:t>
      </w:r>
    </w:p>
    <w:p w14:paraId="1CFE622D" w14:textId="77777777" w:rsidR="00DB5B74" w:rsidRPr="00962B3F" w:rsidRDefault="00DB5B74" w:rsidP="00DB5B74">
      <w:pPr>
        <w:pStyle w:val="B2"/>
      </w:pPr>
      <w:r w:rsidRPr="00962B3F">
        <w:t>2&gt;</w:t>
      </w:r>
      <w:r w:rsidRPr="00962B3F">
        <w:tab/>
        <w:t>perform the other configuration procedure as specified in 5.3.5.9;</w:t>
      </w:r>
    </w:p>
    <w:p w14:paraId="6609173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bap-Config</w:t>
      </w:r>
      <w:r w:rsidRPr="00962B3F">
        <w:t>:</w:t>
      </w:r>
    </w:p>
    <w:p w14:paraId="05CC5BAC" w14:textId="77777777" w:rsidR="00DB5B74" w:rsidRPr="00962B3F" w:rsidRDefault="00DB5B74" w:rsidP="00DB5B74">
      <w:pPr>
        <w:pStyle w:val="B2"/>
      </w:pPr>
      <w:r w:rsidRPr="00962B3F">
        <w:t>2&gt;</w:t>
      </w:r>
      <w:r w:rsidRPr="00962B3F">
        <w:tab/>
        <w:t>perform the BAP configuration procedure as specified in 5.3.5.12;</w:t>
      </w:r>
    </w:p>
    <w:p w14:paraId="0BE57BED" w14:textId="77777777" w:rsidR="00DB5B74" w:rsidRPr="00962B3F" w:rsidRDefault="00DB5B74" w:rsidP="00DB5B74">
      <w:pPr>
        <w:pStyle w:val="B3"/>
        <w:ind w:left="0" w:firstLineChars="150" w:firstLine="300"/>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iab</w:t>
      </w:r>
      <w:proofErr w:type="spellEnd"/>
      <w:r w:rsidRPr="00962B3F">
        <w:rPr>
          <w:i/>
        </w:rPr>
        <w:t>-IP-</w:t>
      </w:r>
      <w:proofErr w:type="spellStart"/>
      <w:r w:rsidRPr="00962B3F">
        <w:rPr>
          <w:i/>
        </w:rPr>
        <w:t>AddressConfigurationList</w:t>
      </w:r>
      <w:proofErr w:type="spellEnd"/>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proofErr w:type="spellStart"/>
      <w:r w:rsidRPr="00962B3F">
        <w:rPr>
          <w:i/>
          <w:iCs/>
        </w:rPr>
        <w:t>iab</w:t>
      </w:r>
      <w:proofErr w:type="spellEnd"/>
      <w:r w:rsidRPr="00962B3F">
        <w:rPr>
          <w:i/>
          <w:iCs/>
        </w:rPr>
        <w:t>-IP-</w:t>
      </w:r>
      <w:proofErr w:type="spellStart"/>
      <w:r w:rsidRPr="00962B3F">
        <w:rPr>
          <w:i/>
          <w:iCs/>
        </w:rPr>
        <w:t>AddressToReleaseList</w:t>
      </w:r>
      <w:proofErr w:type="spellEnd"/>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5.3.5.12a.1.1</w:t>
      </w:r>
      <w:r w:rsidRPr="00962B3F">
        <w:rPr>
          <w:lang w:eastAsia="zh-CN"/>
        </w:rPr>
        <w:t>;</w:t>
      </w:r>
    </w:p>
    <w:p w14:paraId="118C9534" w14:textId="77777777" w:rsidR="00DB5B74" w:rsidRPr="00962B3F" w:rsidRDefault="00DB5B74" w:rsidP="00DB5B74">
      <w:pPr>
        <w:pStyle w:val="B2"/>
        <w:rPr>
          <w:lang w:eastAsia="zh-CN"/>
        </w:rPr>
      </w:pPr>
      <w:r w:rsidRPr="00962B3F">
        <w:rPr>
          <w:lang w:eastAsia="zh-CN"/>
        </w:rPr>
        <w:lastRenderedPageBreak/>
        <w:t>2&gt;</w:t>
      </w:r>
      <w:r w:rsidRPr="00962B3F">
        <w:rPr>
          <w:lang w:eastAsia="zh-CN"/>
        </w:rPr>
        <w:tab/>
        <w:t xml:space="preserve">if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5.3.5.12a.1.2</w:t>
      </w:r>
      <w:r w:rsidRPr="00962B3F">
        <w:t>;</w:t>
      </w:r>
    </w:p>
    <w:p w14:paraId="376958E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conditionalReconfiguration</w:t>
      </w:r>
      <w:proofErr w:type="spellEnd"/>
      <w:r w:rsidRPr="00962B3F">
        <w:t>:</w:t>
      </w:r>
    </w:p>
    <w:p w14:paraId="5F84FD98" w14:textId="77777777" w:rsidR="00DB5B74" w:rsidRPr="00962B3F" w:rsidRDefault="00DB5B74" w:rsidP="00DB5B74">
      <w:pPr>
        <w:pStyle w:val="B2"/>
        <w:ind w:left="284" w:firstLine="284"/>
      </w:pPr>
      <w:r w:rsidRPr="00962B3F">
        <w:t>2&gt;</w:t>
      </w:r>
      <w:r w:rsidRPr="00962B3F">
        <w:tab/>
        <w:t>perform conditional reconfiguration as specified in 5.3.5.13;</w:t>
      </w:r>
    </w:p>
    <w:p w14:paraId="0C01A25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w:t>
      </w:r>
    </w:p>
    <w:p w14:paraId="35BD8938" w14:textId="77777777" w:rsidR="00DB5B74" w:rsidRPr="00962B3F" w:rsidRDefault="00DB5B74" w:rsidP="00DB5B74">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62CA76A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w:t>
      </w:r>
    </w:p>
    <w:p w14:paraId="0C36C5A1" w14:textId="77777777" w:rsidR="00DB5B74" w:rsidRPr="00962B3F" w:rsidRDefault="00DB5B74" w:rsidP="00DB5B74">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9C10F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w:t>
      </w:r>
    </w:p>
    <w:p w14:paraId="3C437F57" w14:textId="77777777" w:rsidR="00DB5B74" w:rsidRPr="00962B3F" w:rsidRDefault="00DB5B74" w:rsidP="00DB5B74">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003AE39"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sl-ConfigDedicatedNR</w:t>
      </w:r>
      <w:proofErr w:type="spellEnd"/>
      <w:r w:rsidRPr="00962B3F">
        <w:t>:</w:t>
      </w:r>
    </w:p>
    <w:p w14:paraId="683F9BE5" w14:textId="77777777" w:rsidR="00DB5B74" w:rsidRPr="00962B3F" w:rsidRDefault="00DB5B74" w:rsidP="00DB5B74">
      <w:pPr>
        <w:pStyle w:val="B2"/>
      </w:pPr>
      <w:r w:rsidRPr="00962B3F">
        <w:t>2&gt;</w:t>
      </w:r>
      <w:r w:rsidRPr="00962B3F">
        <w:tab/>
        <w:t xml:space="preserve">perform the </w:t>
      </w:r>
      <w:proofErr w:type="spellStart"/>
      <w:r w:rsidRPr="00962B3F">
        <w:t>sidelink</w:t>
      </w:r>
      <w:proofErr w:type="spellEnd"/>
      <w:r w:rsidRPr="00962B3F">
        <w:t xml:space="preserve"> dedicated configuration procedure as specified in 5.3.5.14;</w:t>
      </w:r>
    </w:p>
    <w:p w14:paraId="6B4C7C33" w14:textId="77777777" w:rsidR="00DB5B74" w:rsidRPr="00962B3F" w:rsidRDefault="00DB5B74" w:rsidP="00DB5B74">
      <w:pPr>
        <w:pStyle w:val="NO"/>
      </w:pPr>
      <w:r w:rsidRPr="00962B3F">
        <w:t>NOTE 0a:</w:t>
      </w:r>
      <w:r w:rsidRPr="00962B3F">
        <w:tab/>
        <w:t xml:space="preserve">If the </w:t>
      </w:r>
      <w:proofErr w:type="spellStart"/>
      <w:r w:rsidRPr="00962B3F">
        <w:rPr>
          <w:i/>
        </w:rPr>
        <w:t>sl-ConfigDedicatedNR</w:t>
      </w:r>
      <w:proofErr w:type="spellEnd"/>
      <w:r w:rsidRPr="00962B3F">
        <w:t xml:space="preserve"> was received embedded within an E-UTRA </w:t>
      </w:r>
      <w:proofErr w:type="spellStart"/>
      <w:r w:rsidRPr="00962B3F">
        <w:rPr>
          <w:i/>
          <w:iCs/>
        </w:rPr>
        <w:t>RRCConnectionReconfiguration</w:t>
      </w:r>
      <w:proofErr w:type="spellEnd"/>
      <w:r w:rsidRPr="00962B3F">
        <w:t xml:space="preserve"> message, the UE does not build an NR </w:t>
      </w:r>
      <w:proofErr w:type="spellStart"/>
      <w:r w:rsidRPr="00962B3F">
        <w:rPr>
          <w:i/>
          <w:iCs/>
        </w:rPr>
        <w:t>RRCReconfigurationComplete</w:t>
      </w:r>
      <w:proofErr w:type="spellEnd"/>
      <w:r w:rsidRPr="00962B3F">
        <w:t xml:space="preserve"> message for the received </w:t>
      </w:r>
      <w:proofErr w:type="spellStart"/>
      <w:r w:rsidRPr="00962B3F">
        <w:rPr>
          <w:i/>
          <w:iCs/>
        </w:rPr>
        <w:t>sl-ConfigDedicatedNR</w:t>
      </w:r>
      <w:proofErr w:type="spellEnd"/>
      <w:r w:rsidRPr="00962B3F">
        <w:t>.</w:t>
      </w:r>
    </w:p>
    <w:p w14:paraId="7045B2D3"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perform the L2 U2N Relay UE configuration procedure as specified in 5.3.5.15;</w:t>
      </w:r>
    </w:p>
    <w:p w14:paraId="0241D3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perform the L2 U2N Remote UE configuration procedure as specified in 5.3.5.16;</w:t>
      </w:r>
    </w:p>
    <w:p w14:paraId="7B5F1CC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dedicatedPagingDelivery</w:t>
      </w:r>
      <w:proofErr w:type="spellEnd"/>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5.3.2.3;</w:t>
      </w:r>
    </w:p>
    <w:p w14:paraId="601ED17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w:t>
      </w:r>
      <w:proofErr w:type="spellEnd"/>
      <w:r w:rsidRPr="00962B3F">
        <w:rPr>
          <w:i/>
        </w:rPr>
        <w:t>-</w:t>
      </w:r>
      <w:proofErr w:type="spellStart"/>
      <w:r w:rsidRPr="00962B3F">
        <w:rPr>
          <w:i/>
        </w:rPr>
        <w:t>ConfigDedicatedEUTRA</w:t>
      </w:r>
      <w:proofErr w:type="spellEnd"/>
      <w:r w:rsidRPr="00962B3F">
        <w:rPr>
          <w:i/>
        </w:rPr>
        <w:t>-Info</w:t>
      </w:r>
      <w:r w:rsidRPr="00962B3F">
        <w:t>:</w:t>
      </w:r>
    </w:p>
    <w:p w14:paraId="19572AF6" w14:textId="77777777" w:rsidR="00DB5B74" w:rsidRPr="00962B3F" w:rsidRDefault="00DB5B74" w:rsidP="00DB5B74">
      <w:pPr>
        <w:pStyle w:val="B2"/>
      </w:pPr>
      <w:r w:rsidRPr="00962B3F">
        <w:t>2&gt;</w:t>
      </w:r>
      <w:r w:rsidRPr="00962B3F">
        <w:tab/>
        <w:t xml:space="preserve">perform related procedures for V2X </w:t>
      </w:r>
      <w:proofErr w:type="spellStart"/>
      <w:r w:rsidRPr="00962B3F">
        <w:t>sidelink</w:t>
      </w:r>
      <w:proofErr w:type="spellEnd"/>
      <w:r w:rsidRPr="00962B3F">
        <w:t xml:space="preserve"> communication in accordance with TS 36.331 [10], clause 5.3.10 and clause 5.5.2;</w:t>
      </w:r>
    </w:p>
    <w:p w14:paraId="4017D996" w14:textId="77777777" w:rsidR="00DB5B74" w:rsidRPr="00962B3F" w:rsidRDefault="00DB5B74" w:rsidP="00DB5B74">
      <w:pPr>
        <w:pStyle w:val="B1"/>
      </w:pPr>
      <w:r w:rsidRPr="00962B3F">
        <w:lastRenderedPageBreak/>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t>2&gt;</w:t>
      </w:r>
      <w:r w:rsidRPr="00962B3F">
        <w:tab/>
        <w:t>perform the FR2 UL gap configuration procedure as specified in 5.3.5.13c;</w:t>
      </w:r>
    </w:p>
    <w:p w14:paraId="0B1BCAA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musim-GapConfig</w:t>
      </w:r>
      <w:proofErr w:type="spellEnd"/>
      <w:r w:rsidRPr="00962B3F">
        <w:t>:</w:t>
      </w:r>
    </w:p>
    <w:p w14:paraId="44394C25"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musim-GapToReleaseList</w:t>
      </w:r>
      <w:proofErr w:type="spellEnd"/>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proofErr w:type="spellStart"/>
      <w:r w:rsidRPr="00962B3F">
        <w:rPr>
          <w:i/>
        </w:rPr>
        <w:t>musim-GapId</w:t>
      </w:r>
      <w:proofErr w:type="spellEnd"/>
      <w:r w:rsidRPr="00962B3F">
        <w:t>;</w:t>
      </w:r>
    </w:p>
    <w:p w14:paraId="3B4AB67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proofErr w:type="spellStart"/>
      <w:r w:rsidRPr="00962B3F">
        <w:rPr>
          <w:i/>
        </w:rPr>
        <w:t>musim-GapId</w:t>
      </w:r>
      <w:proofErr w:type="spellEnd"/>
      <w:r w:rsidRPr="00962B3F">
        <w:t>;</w:t>
      </w:r>
    </w:p>
    <w:p w14:paraId="6418C39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proofErr w:type="spellStart"/>
      <w:r w:rsidRPr="00962B3F">
        <w:rPr>
          <w:i/>
        </w:rPr>
        <w:t>musim-GapId</w:t>
      </w:r>
      <w:proofErr w:type="spellEnd"/>
      <w:r w:rsidRPr="00962B3F">
        <w:t>;</w:t>
      </w:r>
    </w:p>
    <w:p w14:paraId="7E932B15"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appLayerMeasConfig</w:t>
      </w:r>
      <w:proofErr w:type="spellEnd"/>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5.3.5.13d;</w:t>
      </w:r>
    </w:p>
    <w:p w14:paraId="72D6D0EB" w14:textId="77777777" w:rsidR="00DB5B74" w:rsidRPr="00962B3F" w:rsidRDefault="00DB5B74" w:rsidP="00DB5B74">
      <w:pPr>
        <w:pStyle w:val="B1"/>
      </w:pPr>
      <w:r w:rsidRPr="00962B3F">
        <w:t>1&gt;</w:t>
      </w:r>
      <w:r w:rsidRPr="00962B3F">
        <w:tab/>
        <w:t>set the content of the</w:t>
      </w:r>
      <w:r w:rsidRPr="00962B3F">
        <w:rPr>
          <w:i/>
        </w:rPr>
        <w:t xml:space="preserve"> </w:t>
      </w:r>
      <w:proofErr w:type="spellStart"/>
      <w:r w:rsidRPr="00962B3F">
        <w:rPr>
          <w:i/>
        </w:rPr>
        <w:t>RRCReconfigurationComplete</w:t>
      </w:r>
      <w:proofErr w:type="spellEnd"/>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w:t>
      </w:r>
      <w:proofErr w:type="spellEnd"/>
      <w:r w:rsidRPr="00962B3F">
        <w:t>:</w:t>
      </w:r>
    </w:p>
    <w:p w14:paraId="155DABE9"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t xml:space="preserve"> for each MCG serving cell with UL;</w:t>
      </w:r>
    </w:p>
    <w:p w14:paraId="4598D4B9"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1325973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reportUplinkTxDirectCurrentTwoCarrier</w:t>
      </w:r>
      <w:proofErr w:type="spellEnd"/>
      <w:r w:rsidRPr="00962B3F">
        <w:t>:</w:t>
      </w:r>
    </w:p>
    <w:p w14:paraId="242638C6"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the list of uplink Tx DC locations for the configured intra-band uplink carrier aggregation in the MCG</w:t>
      </w:r>
      <w:r w:rsidRPr="00962B3F">
        <w:t>;</w:t>
      </w:r>
    </w:p>
    <w:p w14:paraId="7A41A4F8" w14:textId="77777777" w:rsidR="00DB5B74" w:rsidRPr="00D27132" w:rsidRDefault="00DB5B74" w:rsidP="00DB5B74">
      <w:pPr>
        <w:pStyle w:val="B2"/>
        <w:rPr>
          <w:ins w:id="37" w:author="Huawei" w:date="2022-04-20T16:44:00Z"/>
        </w:rPr>
      </w:pPr>
      <w:ins w:id="38" w:author="Huawei" w:date="2022-04-20T16:44: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4362C617" w14:textId="77777777" w:rsidR="00DB5B74" w:rsidRPr="007D7BB8" w:rsidRDefault="00DB5B74" w:rsidP="00DB5B74">
      <w:pPr>
        <w:pStyle w:val="B3"/>
      </w:pPr>
      <w:ins w:id="39" w:author="Huawei" w:date="2022-04-20T16:44: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the list of uplink Tx DC locations for the configured intra-band uplink carrier aggregation in the MCG</w:t>
        </w:r>
        <w:r w:rsidRPr="00D27132">
          <w:t>;</w:t>
        </w:r>
      </w:ins>
    </w:p>
    <w:p w14:paraId="695CD51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w:t>
      </w:r>
      <w:proofErr w:type="spellEnd"/>
      <w:r w:rsidRPr="00962B3F">
        <w:t>:</w:t>
      </w:r>
    </w:p>
    <w:p w14:paraId="29672F3E"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SCG serving cell with UL;</w:t>
      </w:r>
    </w:p>
    <w:p w14:paraId="768C223B"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SCG serving cell configured with SUL carrier, if any, within the </w:t>
      </w:r>
      <w:proofErr w:type="spellStart"/>
      <w:r w:rsidRPr="00962B3F">
        <w:rPr>
          <w:i/>
        </w:rPr>
        <w:t>uplinkTxDirectCurrentList</w:t>
      </w:r>
      <w:proofErr w:type="spellEnd"/>
      <w:r w:rsidRPr="00962B3F">
        <w:t>;</w:t>
      </w:r>
    </w:p>
    <w:p w14:paraId="790A20EC"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reportUplinkTxDirectCurrentTwoCarrier</w:t>
      </w:r>
      <w:proofErr w:type="spellEnd"/>
      <w:r w:rsidRPr="00962B3F">
        <w:t>:</w:t>
      </w:r>
    </w:p>
    <w:p w14:paraId="149E08BB"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00D0539" w14:textId="77777777" w:rsidR="00DB5B74" w:rsidRPr="00D27132" w:rsidRDefault="00DB5B74" w:rsidP="00DB5B74">
      <w:pPr>
        <w:pStyle w:val="B2"/>
        <w:rPr>
          <w:ins w:id="40" w:author="Huawei" w:date="2022-04-20T16:48:00Z"/>
        </w:rPr>
      </w:pPr>
      <w:ins w:id="41" w:author="Huawei" w:date="2022-04-20T16:48: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1E8E4C8D" w14:textId="77777777" w:rsidR="00DB5B74" w:rsidRPr="00E52B97" w:rsidRDefault="00DB5B74" w:rsidP="00DB5B74">
      <w:pPr>
        <w:pStyle w:val="B3"/>
      </w:pPr>
      <w:ins w:id="42" w:author="Huawei" w:date="2022-04-20T16:48: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Tx DC locations for the configured intra-band uplink carrier aggregation in the </w:t>
        </w:r>
        <w:r>
          <w:rPr>
            <w:iCs/>
          </w:rPr>
          <w:t>S</w:t>
        </w:r>
        <w:r w:rsidRPr="00D27132">
          <w:rPr>
            <w:iCs/>
          </w:rPr>
          <w:t>CG</w:t>
        </w:r>
        <w:r w:rsidRPr="00D27132">
          <w:t>;</w:t>
        </w:r>
      </w:ins>
    </w:p>
    <w:p w14:paraId="0DC19F51" w14:textId="4CB4EB55" w:rsidR="00DB5B74" w:rsidRPr="00962B3F" w:rsidRDefault="00DB5B74" w:rsidP="00DB5B74">
      <w:pPr>
        <w:pStyle w:val="NO"/>
      </w:pPr>
      <w:r w:rsidRPr="00962B3F">
        <w:lastRenderedPageBreak/>
        <w:t>NOTE 0b:</w:t>
      </w:r>
      <w:r w:rsidRPr="00962B3F">
        <w:tab/>
      </w:r>
      <w:commentRangeStart w:id="43"/>
      <w:ins w:id="44" w:author="Henttonen, Tero (Nokia - FI/Espoo)" w:date="2022-08-24T14:13:00Z">
        <w:del w:id="45" w:author="Zhaoyang" w:date="2022-08-25T10:26:00Z">
          <w:r w:rsidR="00BA1009" w:rsidDel="000C75A5">
            <w:delText>Network only sends</w:delText>
          </w:r>
        </w:del>
      </w:ins>
      <w:del w:id="46" w:author="Zhaoyang" w:date="2022-08-25T10:26:00Z">
        <w:r w:rsidRPr="00962B3F" w:rsidDel="000C75A5">
          <w:delText xml:space="preserve">It </w:delText>
        </w:r>
        <w:commentRangeEnd w:id="43"/>
        <w:r w:rsidR="00BA1009" w:rsidDel="000C75A5">
          <w:rPr>
            <w:rStyle w:val="ae"/>
          </w:rPr>
          <w:commentReference w:id="43"/>
        </w:r>
        <w:r w:rsidRPr="00962B3F" w:rsidDel="000C75A5">
          <w:delText>is expected that</w:delText>
        </w:r>
      </w:del>
      <w:proofErr w:type="spellStart"/>
      <w:ins w:id="47" w:author="Zhaoyang" w:date="2022-08-25T10:26:00Z">
        <w:r w:rsidR="00290B24">
          <w:t>t</w:t>
        </w:r>
      </w:ins>
      <w:ins w:id="48" w:author="Zhaoyang" w:date="2022-08-25T15:22:00Z">
        <w:r w:rsidR="00290B24">
          <w:t>T</w:t>
        </w:r>
      </w:ins>
      <w:ins w:id="49" w:author="Zhaoyang" w:date="2022-08-25T10:26:00Z">
        <w:r w:rsidR="000C75A5">
          <w:t>he</w:t>
        </w:r>
        <w:proofErr w:type="spellEnd"/>
        <w:r w:rsidR="000C75A5">
          <w:t xml:space="preserve"> UE </w:t>
        </w:r>
      </w:ins>
      <w:ins w:id="50" w:author="Zhaoyang" w:date="2022-08-25T15:22:00Z">
        <w:r w:rsidR="00290B24">
          <w:t>does</w:t>
        </w:r>
      </w:ins>
      <w:ins w:id="51" w:author="Zhaoyang" w:date="2022-08-25T10:26:00Z">
        <w:r w:rsidR="00290B24">
          <w:t xml:space="preserve"> not expect</w:t>
        </w:r>
        <w:r w:rsidR="000C75A5">
          <w:t xml:space="preserve"> that</w:t>
        </w:r>
      </w:ins>
      <w:r w:rsidRPr="00962B3F">
        <w:t xml:space="preserve"> the </w:t>
      </w:r>
      <w:proofErr w:type="spellStart"/>
      <w:r w:rsidRPr="00962B3F">
        <w:rPr>
          <w:i/>
        </w:rPr>
        <w:t>reportUplinkTxDirectCurrentTwoCarrier</w:t>
      </w:r>
      <w:proofErr w:type="spellEnd"/>
      <w:r w:rsidRPr="00962B3F">
        <w:t xml:space="preserve"> </w:t>
      </w:r>
      <w:ins w:id="52" w:author="Huawei" w:date="2022-07-27T17:16:00Z">
        <w:r w:rsidR="007B1225">
          <w:t xml:space="preserve">or </w:t>
        </w:r>
        <w:proofErr w:type="spellStart"/>
        <w:r w:rsidR="007B1225">
          <w:rPr>
            <w:i/>
          </w:rPr>
          <w:t>reportUplinkTxDirectCurrentMore</w:t>
        </w:r>
        <w:r w:rsidR="007B1225" w:rsidRPr="00D27132">
          <w:rPr>
            <w:i/>
          </w:rPr>
          <w:t>Carrier</w:t>
        </w:r>
        <w:proofErr w:type="spellEnd"/>
        <w:r w:rsidR="007B1225" w:rsidRPr="00962B3F">
          <w:t xml:space="preserve"> </w:t>
        </w:r>
      </w:ins>
      <w:del w:id="53" w:author="Henttonen, Tero (Nokia - FI/Espoo)" w:date="2022-08-24T14:14:00Z">
        <w:r w:rsidRPr="00962B3F" w:rsidDel="00BA1009">
          <w:delText xml:space="preserve">is only received </w:delText>
        </w:r>
      </w:del>
      <w:del w:id="54" w:author="Zhaoyang" w:date="2022-08-25T10:26:00Z">
        <w:r w:rsidRPr="00962B3F" w:rsidDel="000C75A5">
          <w:delText xml:space="preserve">either </w:delText>
        </w:r>
      </w:del>
      <w:r w:rsidRPr="00962B3F">
        <w:t>in</w:t>
      </w:r>
      <w:ins w:id="55" w:author="Zhaoyang" w:date="2022-08-25T10:26:00Z">
        <w:r w:rsidR="000C75A5">
          <w:t xml:space="preserve"> both</w:t>
        </w:r>
      </w:ins>
      <w:r w:rsidRPr="00962B3F">
        <w:t xml:space="preserve"> </w:t>
      </w:r>
      <w:proofErr w:type="spellStart"/>
      <w:r w:rsidRPr="00962B3F">
        <w:rPr>
          <w:i/>
        </w:rPr>
        <w:t>masterCellGroup</w:t>
      </w:r>
      <w:proofErr w:type="spellEnd"/>
      <w:r w:rsidRPr="00962B3F">
        <w:t xml:space="preserve"> </w:t>
      </w:r>
      <w:del w:id="56" w:author="Zhaoyang" w:date="2022-08-25T10:26:00Z">
        <w:r w:rsidRPr="00962B3F" w:rsidDel="000C75A5">
          <w:delText>or</w:delText>
        </w:r>
      </w:del>
      <w:ins w:id="57" w:author="Zhaoyang" w:date="2022-08-25T10:26:00Z">
        <w:r w:rsidR="000C75A5">
          <w:t>and</w:t>
        </w:r>
      </w:ins>
      <w:r w:rsidRPr="00962B3F">
        <w:t xml:space="preserve"> in </w:t>
      </w:r>
      <w:proofErr w:type="spellStart"/>
      <w:r w:rsidRPr="00962B3F">
        <w:rPr>
          <w:i/>
        </w:rPr>
        <w:t>secondaryCellGroup</w:t>
      </w:r>
      <w:commentRangeStart w:id="58"/>
      <w:commentRangeStart w:id="59"/>
      <w:proofErr w:type="spellEnd"/>
      <w:r w:rsidRPr="00962B3F">
        <w:rPr>
          <w:i/>
        </w:rPr>
        <w:t xml:space="preserve"> </w:t>
      </w:r>
      <w:del w:id="60" w:author="Zhaoyang" w:date="2022-08-25T10:26:00Z">
        <w:r w:rsidRPr="00962B3F" w:rsidDel="000C75A5">
          <w:rPr>
            <w:iCs/>
          </w:rPr>
          <w:delText>but not both</w:delText>
        </w:r>
      </w:del>
      <w:commentRangeEnd w:id="58"/>
      <w:ins w:id="61" w:author="Henttonen, Tero (Nokia - FI/Espoo)" w:date="2022-08-24T14:17:00Z">
        <w:del w:id="62" w:author="Zhaoyang" w:date="2022-08-25T10:26:00Z">
          <w:r w:rsidR="006E7291" w:rsidDel="000C75A5">
            <w:rPr>
              <w:iCs/>
            </w:rPr>
            <w:delText xml:space="preserve"> </w:delText>
          </w:r>
        </w:del>
        <w:r w:rsidR="006E7291">
          <w:rPr>
            <w:iCs/>
          </w:rPr>
          <w:t>in the same RRC message</w:t>
        </w:r>
      </w:ins>
      <w:r w:rsidR="00DE01B0">
        <w:rPr>
          <w:rStyle w:val="ae"/>
        </w:rPr>
        <w:commentReference w:id="58"/>
      </w:r>
      <w:commentRangeEnd w:id="59"/>
      <w:r w:rsidR="0052756C">
        <w:rPr>
          <w:rStyle w:val="ae"/>
        </w:rPr>
        <w:commentReference w:id="59"/>
      </w:r>
      <w:r w:rsidRPr="00962B3F">
        <w:t>.</w:t>
      </w:r>
      <w:ins w:id="63" w:author="Huawei-119" w:date="2022-07-28T19:40:00Z">
        <w:r w:rsidR="00C41953">
          <w:t xml:space="preserve"> </w:t>
        </w:r>
        <w:r w:rsidR="00C41953" w:rsidRPr="00962B3F">
          <w:tab/>
        </w:r>
      </w:ins>
      <w:commentRangeStart w:id="64"/>
      <w:ins w:id="65" w:author="Henttonen, Tero (Nokia - FI/Espoo)" w:date="2022-08-24T14:14:00Z">
        <w:r w:rsidR="00BA1009">
          <w:t xml:space="preserve">Network </w:t>
        </w:r>
      </w:ins>
      <w:ins w:id="66" w:author="Henttonen, Tero (Nokia - FI/Espoo)" w:date="2022-08-24T14:15:00Z">
        <w:r w:rsidR="00BA1009">
          <w:t xml:space="preserve">only </w:t>
        </w:r>
      </w:ins>
      <w:ins w:id="67" w:author="Henttonen, Tero (Nokia - FI/Espoo)" w:date="2022-08-24T14:14:00Z">
        <w:r w:rsidR="00BA1009">
          <w:t xml:space="preserve">configures </w:t>
        </w:r>
      </w:ins>
      <w:ins w:id="68" w:author="Huawei-119" w:date="2022-07-28T19:40:00Z">
        <w:del w:id="69" w:author="Henttonen, Tero (Nokia - FI/Espoo)" w:date="2022-08-24T14:14:00Z">
          <w:r w:rsidR="00C41953" w:rsidRPr="00962B3F" w:rsidDel="00BA1009">
            <w:delText>It is expected that the</w:delText>
          </w:r>
          <w:r w:rsidR="00C41953" w:rsidDel="00BA1009">
            <w:delText xml:space="preserve"> </w:delText>
          </w:r>
        </w:del>
        <w:r w:rsidR="00C41953">
          <w:t xml:space="preserve">at most </w:t>
        </w:r>
      </w:ins>
      <w:commentRangeEnd w:id="64"/>
      <w:r w:rsidR="00BA1009">
        <w:rPr>
          <w:rStyle w:val="ae"/>
        </w:rPr>
        <w:commentReference w:id="64"/>
      </w:r>
      <w:ins w:id="70" w:author="Huawei-119" w:date="2022-07-28T19:40:00Z">
        <w:del w:id="71" w:author="Henttonen, Tero (Nokia - FI/Espoo)" w:date="2022-08-24T14:14:00Z">
          <w:r w:rsidR="00C41953" w:rsidDel="00BA1009">
            <w:delText xml:space="preserve">only </w:delText>
          </w:r>
        </w:del>
        <w:r w:rsidR="00C41953">
          <w:t>one of</w:t>
        </w:r>
        <w:r w:rsidR="00C41953" w:rsidRPr="00962B3F">
          <w:t xml:space="preserve"> </w:t>
        </w:r>
        <w:proofErr w:type="spellStart"/>
        <w:r w:rsidR="00C41953" w:rsidRPr="00962B3F">
          <w:rPr>
            <w:i/>
          </w:rPr>
          <w:t>reportUplinkTxDirectCurrent</w:t>
        </w:r>
        <w:proofErr w:type="spellEnd"/>
        <w:r w:rsidR="00C41953">
          <w:rPr>
            <w:i/>
          </w:rPr>
          <w:t xml:space="preserve">, </w:t>
        </w:r>
        <w:proofErr w:type="spellStart"/>
        <w:r w:rsidR="00C41953" w:rsidRPr="00962B3F">
          <w:rPr>
            <w:i/>
          </w:rPr>
          <w:t>reportUplinkTxDirectCurrentTwoCarrier</w:t>
        </w:r>
        <w:proofErr w:type="spellEnd"/>
        <w:r w:rsidR="00C41953" w:rsidRPr="00962B3F">
          <w:t xml:space="preserve"> </w:t>
        </w:r>
        <w:r w:rsidR="00C41953">
          <w:t xml:space="preserve">or </w:t>
        </w:r>
        <w:proofErr w:type="spellStart"/>
        <w:r w:rsidR="00C41953">
          <w:rPr>
            <w:i/>
          </w:rPr>
          <w:t>reportUplinkTxDirectCurrentMore</w:t>
        </w:r>
        <w:r w:rsidR="00C41953" w:rsidRPr="00D27132">
          <w:rPr>
            <w:i/>
          </w:rPr>
          <w:t>Carrier</w:t>
        </w:r>
        <w:proofErr w:type="spellEnd"/>
        <w:r w:rsidR="00C41953" w:rsidRPr="001149D0">
          <w:t xml:space="preserve"> </w:t>
        </w:r>
        <w:del w:id="72" w:author="Henttonen, Tero (Nokia - FI/Espoo)" w:date="2022-08-24T14:15:00Z">
          <w:r w:rsidR="00C41953" w:rsidRPr="001149D0" w:rsidDel="00BA1009">
            <w:delText>is configured</w:delText>
          </w:r>
        </w:del>
      </w:ins>
      <w:ins w:id="73" w:author="Henttonen, Tero (Nokia - FI/Espoo)" w:date="2022-08-24T14:17:00Z">
        <w:r w:rsidR="006E7291" w:rsidRPr="006E7291">
          <w:t xml:space="preserve"> </w:t>
        </w:r>
        <w:r w:rsidR="006E7291">
          <w:t>in one RRC message</w:t>
        </w:r>
      </w:ins>
      <w:ins w:id="74" w:author="Huawei-119" w:date="2022-07-28T19:40:00Z">
        <w:r w:rsidR="00C41953">
          <w:rPr>
            <w:i/>
          </w:rPr>
          <w:t>.</w:t>
        </w:r>
      </w:ins>
    </w:p>
    <w:p w14:paraId="57080D06" w14:textId="77777777" w:rsidR="00723FD8" w:rsidRPr="00962B3F" w:rsidRDefault="00723FD8" w:rsidP="00723FD8">
      <w:pPr>
        <w:pStyle w:val="4"/>
      </w:pPr>
      <w:bookmarkStart w:id="75" w:name="_Toc100929651"/>
      <w:bookmarkStart w:id="76" w:name="_Toc60776835"/>
      <w:bookmarkStart w:id="77" w:name="_Toc90650707"/>
      <w:bookmarkEnd w:id="33"/>
      <w:bookmarkEnd w:id="34"/>
      <w:r w:rsidRPr="00962B3F">
        <w:t>5.3.13.4</w:t>
      </w:r>
      <w:r w:rsidRPr="00962B3F">
        <w:tab/>
        <w:t xml:space="preserve">Reception of the </w:t>
      </w:r>
      <w:proofErr w:type="spellStart"/>
      <w:r w:rsidRPr="00962B3F">
        <w:rPr>
          <w:i/>
        </w:rPr>
        <w:t>RRCResume</w:t>
      </w:r>
      <w:proofErr w:type="spellEnd"/>
      <w:r w:rsidRPr="00962B3F">
        <w:t xml:space="preserve"> by the UE</w:t>
      </w:r>
      <w:bookmarkEnd w:id="75"/>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stop timer T319, if running;</w:t>
      </w:r>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stop timer T319a, if running;</w:t>
      </w:r>
    </w:p>
    <w:p w14:paraId="0A56FDFD" w14:textId="77777777" w:rsidR="00723FD8" w:rsidRPr="00962B3F" w:rsidRDefault="00723FD8" w:rsidP="00723FD8">
      <w:pPr>
        <w:pStyle w:val="B1"/>
      </w:pPr>
      <w:r w:rsidRPr="00962B3F">
        <w:rPr>
          <w:lang w:eastAsia="zh-CN"/>
        </w:rPr>
        <w:t>1&gt;</w:t>
      </w:r>
      <w:r w:rsidRPr="00962B3F">
        <w:rPr>
          <w:lang w:eastAsia="zh-CN"/>
        </w:rPr>
        <w:tab/>
      </w:r>
      <w:r w:rsidRPr="00962B3F">
        <w:t>stop timer T380, if running;</w:t>
      </w:r>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stop timer T331;</w:t>
      </w:r>
    </w:p>
    <w:p w14:paraId="3E5036B7" w14:textId="77777777" w:rsidR="00723FD8" w:rsidRPr="00962B3F" w:rsidRDefault="00723FD8" w:rsidP="00723FD8">
      <w:pPr>
        <w:pStyle w:val="B2"/>
        <w:rPr>
          <w:rFonts w:eastAsia="等线"/>
        </w:rPr>
      </w:pPr>
      <w:r w:rsidRPr="00962B3F">
        <w:rPr>
          <w:rFonts w:eastAsia="等线"/>
        </w:rPr>
        <w:t>2&gt;</w:t>
      </w:r>
      <w:r w:rsidRPr="00962B3F">
        <w:rPr>
          <w:rFonts w:eastAsia="等线"/>
        </w:rPr>
        <w:tab/>
        <w:t>perform the actions as specified in 5.7.8.3;</w:t>
      </w:r>
    </w:p>
    <w:p w14:paraId="264FF04F"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 xml:space="preserve">release the MCG </w:t>
      </w:r>
      <w:proofErr w:type="spellStart"/>
      <w:r w:rsidRPr="00962B3F">
        <w:t>SCell</w:t>
      </w:r>
      <w:proofErr w:type="spellEnd"/>
      <w:r w:rsidRPr="00962B3F">
        <w:t>(s) from the UE Inactive AS context, if stored;</w:t>
      </w:r>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release the MR-DC related configurations (i.e., as specified in 5.3.5.10) from the UE Inactive AS context, if stored;</w:t>
      </w:r>
    </w:p>
    <w:p w14:paraId="5ABF49D4" w14:textId="77777777" w:rsidR="00723FD8" w:rsidRPr="00962B3F" w:rsidRDefault="00723FD8" w:rsidP="00723FD8">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w:t>
      </w:r>
      <w:proofErr w:type="spellEnd"/>
      <w:r w:rsidRPr="00962B3F">
        <w:rPr>
          <w:i/>
        </w:rPr>
        <w:t>-Config</w:t>
      </w:r>
      <w:r w:rsidRPr="00962B3F">
        <w:t xml:space="preserve"> from the UE Inactive AS context;</w:t>
      </w:r>
    </w:p>
    <w:p w14:paraId="77802BA5" w14:textId="77777777" w:rsidR="00723FD8" w:rsidRPr="00962B3F" w:rsidRDefault="00723FD8" w:rsidP="00723FD8">
      <w:pPr>
        <w:pStyle w:val="B2"/>
      </w:pPr>
      <w:r w:rsidRPr="00962B3F">
        <w:t>2&gt;</w:t>
      </w:r>
      <w:r w:rsidRPr="00962B3F">
        <w:tab/>
        <w:t xml:space="preserve">configure lower layers to consider the restored MCG and SCG </w:t>
      </w:r>
      <w:proofErr w:type="spellStart"/>
      <w:r w:rsidRPr="00962B3F">
        <w:t>SCell</w:t>
      </w:r>
      <w:proofErr w:type="spellEnd"/>
      <w:r w:rsidRPr="00962B3F">
        <w:t>(s) (if any) to be in deactivated state;</w:t>
      </w:r>
    </w:p>
    <w:p w14:paraId="0B174CC9" w14:textId="77777777" w:rsidR="00723FD8" w:rsidRPr="00962B3F" w:rsidRDefault="00723FD8" w:rsidP="00723FD8">
      <w:pPr>
        <w:pStyle w:val="B1"/>
      </w:pPr>
      <w:r w:rsidRPr="00962B3F">
        <w:t>1&gt;</w:t>
      </w:r>
      <w:r w:rsidRPr="00962B3F">
        <w:tab/>
        <w:t>discard the UE Inactive AS context;</w:t>
      </w:r>
    </w:p>
    <w:p w14:paraId="17E9679B" w14:textId="77777777" w:rsidR="00723FD8" w:rsidRPr="00962B3F" w:rsidRDefault="00723FD8" w:rsidP="00723FD8">
      <w:pPr>
        <w:pStyle w:val="B1"/>
      </w:pPr>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r w:rsidRPr="00962B3F">
        <w:t>K</w:t>
      </w:r>
      <w:r w:rsidRPr="00962B3F">
        <w:rPr>
          <w:vertAlign w:val="subscript"/>
        </w:rPr>
        <w:t>gNB</w:t>
      </w:r>
      <w:proofErr w:type="spellEnd"/>
      <w:r w:rsidRPr="00962B3F">
        <w:t>;</w:t>
      </w:r>
    </w:p>
    <w:p w14:paraId="70385BB4" w14:textId="77777777" w:rsidR="00723FD8" w:rsidRPr="00962B3F" w:rsidRDefault="00723FD8" w:rsidP="00723FD8">
      <w:pPr>
        <w:pStyle w:val="B1"/>
      </w:pPr>
      <w:r w:rsidRPr="00962B3F">
        <w:t>1&gt;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if it is running;</w:t>
      </w:r>
    </w:p>
    <w:p w14:paraId="034FC981" w14:textId="77777777" w:rsidR="00723FD8" w:rsidRPr="00962B3F" w:rsidRDefault="00723FD8" w:rsidP="00723FD8">
      <w:pPr>
        <w:pStyle w:val="B2"/>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if it is not running;</w:t>
      </w:r>
    </w:p>
    <w:p w14:paraId="26F2174E" w14:textId="77777777" w:rsidR="00723FD8" w:rsidRPr="00962B3F" w:rsidRDefault="00723FD8" w:rsidP="00723FD8">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r w:rsidRPr="00962B3F">
        <w:rPr>
          <w:i/>
        </w:rPr>
        <w:t>NotificationAreaInfo</w:t>
      </w:r>
      <w:proofErr w:type="spellEnd"/>
      <w:r w:rsidRPr="00962B3F">
        <w:t>;</w:t>
      </w:r>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5.3.5.13b;</w:t>
      </w:r>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lastRenderedPageBreak/>
        <w:t>4&gt;</w:t>
      </w:r>
      <w:r w:rsidRPr="00962B3F">
        <w:rPr>
          <w:rFonts w:eastAsia="Batang"/>
        </w:rPr>
        <w:tab/>
        <w:t>perform SCG activation as specified in 5.3.5.13a;</w:t>
      </w:r>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5C1E1330" w14:textId="77777777" w:rsidR="00723FD8" w:rsidRPr="00962B3F" w:rsidRDefault="00723FD8" w:rsidP="00723FD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4D295D4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46EB683F" w14:textId="77777777" w:rsidR="00723FD8" w:rsidRPr="00962B3F" w:rsidRDefault="00723FD8" w:rsidP="00723FD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142437C8"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4C7C9EAA" w14:textId="77777777" w:rsidR="00723FD8" w:rsidRPr="00962B3F" w:rsidRDefault="00723FD8" w:rsidP="00723FD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71985EC2"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5.3.5.13d;</w:t>
      </w:r>
    </w:p>
    <w:p w14:paraId="044C293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(i.e.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1B8E6B6B"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41BB98A6" w14:textId="77777777" w:rsidR="00723FD8" w:rsidRPr="00962B3F" w:rsidRDefault="00723FD8" w:rsidP="00723FD8">
      <w:pPr>
        <w:pStyle w:val="B2"/>
        <w:rPr>
          <w:b/>
        </w:rPr>
      </w:pPr>
      <w:r w:rsidRPr="00962B3F">
        <w:lastRenderedPageBreak/>
        <w:t>2&gt;</w:t>
      </w:r>
      <w:r w:rsidRPr="00962B3F">
        <w:tab/>
        <w:t xml:space="preserve">perform the </w:t>
      </w:r>
      <w:proofErr w:type="spellStart"/>
      <w:r w:rsidRPr="00962B3F">
        <w:t>sidelink</w:t>
      </w:r>
      <w:proofErr w:type="spellEnd"/>
      <w:r w:rsidRPr="00962B3F">
        <w:t xml:space="preserve"> dedicated configuration procedure as specified in 5.3.5.14;</w:t>
      </w:r>
    </w:p>
    <w:p w14:paraId="54DBFBA9" w14:textId="77777777" w:rsidR="00723FD8" w:rsidRPr="00962B3F" w:rsidRDefault="00723FD8" w:rsidP="00723FD8">
      <w:pPr>
        <w:pStyle w:val="B1"/>
      </w:pPr>
      <w:r w:rsidRPr="00962B3F">
        <w:t>1&gt;</w:t>
      </w:r>
      <w:r w:rsidRPr="00962B3F">
        <w:tab/>
        <w:t>resume SRB2 (if suspended), SRB3 (if configured), SRB4 (if configured), all DRBs (that are suspended) and multicast MRBs;</w:t>
      </w:r>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RAT;</w:t>
      </w:r>
    </w:p>
    <w:p w14:paraId="6FD48509" w14:textId="77777777" w:rsidR="00723FD8" w:rsidRPr="00962B3F" w:rsidRDefault="00723FD8" w:rsidP="00723FD8">
      <w:pPr>
        <w:pStyle w:val="B1"/>
      </w:pPr>
      <w:r w:rsidRPr="00962B3F">
        <w:t>1&gt;</w:t>
      </w:r>
      <w:r w:rsidRPr="00962B3F">
        <w:tab/>
        <w:t>stop timer T320, if running;</w:t>
      </w:r>
    </w:p>
    <w:p w14:paraId="4700A813"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7F3CB9D7" w14:textId="77777777" w:rsidR="00723FD8" w:rsidRPr="00962B3F" w:rsidRDefault="00723FD8" w:rsidP="00723FD8">
      <w:pPr>
        <w:pStyle w:val="B2"/>
      </w:pPr>
      <w:r w:rsidRPr="00962B3F">
        <w:t>2&gt;</w:t>
      </w:r>
      <w:r w:rsidRPr="00962B3F">
        <w:tab/>
        <w:t>perform the measurement configuration procedure as specified in 5.5.2;</w:t>
      </w:r>
    </w:p>
    <w:p w14:paraId="57B25E3F" w14:textId="77777777" w:rsidR="00723FD8" w:rsidRPr="00962B3F" w:rsidRDefault="00723FD8" w:rsidP="00723FD8">
      <w:pPr>
        <w:pStyle w:val="B1"/>
      </w:pPr>
      <w:r w:rsidRPr="00962B3F">
        <w:t>1&gt;</w:t>
      </w:r>
      <w:r w:rsidRPr="00962B3F">
        <w:tab/>
        <w:t>resume measurements if suspended;</w:t>
      </w:r>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stop timer T390 for all access categories;</w:t>
      </w:r>
    </w:p>
    <w:p w14:paraId="03CDF152" w14:textId="77777777" w:rsidR="00723FD8" w:rsidRPr="00962B3F" w:rsidRDefault="00723FD8" w:rsidP="00723FD8">
      <w:pPr>
        <w:pStyle w:val="B2"/>
      </w:pPr>
      <w:r w:rsidRPr="00962B3F">
        <w:t>2&gt;</w:t>
      </w:r>
      <w:r w:rsidRPr="00962B3F">
        <w:tab/>
        <w:t>perform the actions as specified in 5.3.14.4;</w:t>
      </w:r>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stop timer T</w:t>
      </w:r>
      <w:r w:rsidRPr="00962B3F">
        <w:rPr>
          <w:lang w:eastAsia="zh-CN"/>
        </w:rPr>
        <w:t>302</w:t>
      </w:r>
      <w:r w:rsidRPr="00962B3F">
        <w:t>;</w:t>
      </w:r>
    </w:p>
    <w:p w14:paraId="557B9606" w14:textId="77777777" w:rsidR="00723FD8" w:rsidRPr="00962B3F" w:rsidRDefault="00723FD8" w:rsidP="00723FD8">
      <w:pPr>
        <w:pStyle w:val="B2"/>
      </w:pPr>
      <w:r w:rsidRPr="00962B3F">
        <w:t>2&gt;</w:t>
      </w:r>
      <w:r w:rsidRPr="00962B3F">
        <w:tab/>
        <w:t>perform the actions as specified in 5.3.14.4;</w:t>
      </w:r>
    </w:p>
    <w:p w14:paraId="01373F99" w14:textId="77777777" w:rsidR="00723FD8" w:rsidRPr="00962B3F" w:rsidRDefault="00723FD8" w:rsidP="00723FD8">
      <w:pPr>
        <w:pStyle w:val="B1"/>
      </w:pPr>
      <w:r w:rsidRPr="00962B3F">
        <w:t>1&gt;</w:t>
      </w:r>
      <w:r w:rsidRPr="00962B3F">
        <w:tab/>
        <w:t>enter RRC_CONNECTED;</w:t>
      </w:r>
    </w:p>
    <w:p w14:paraId="3F8F8BC7" w14:textId="77777777" w:rsidR="00723FD8" w:rsidRPr="00962B3F" w:rsidRDefault="00723FD8" w:rsidP="00723FD8">
      <w:pPr>
        <w:pStyle w:val="B1"/>
      </w:pPr>
      <w:r w:rsidRPr="00962B3F">
        <w:t>1&gt;</w:t>
      </w:r>
      <w:r w:rsidRPr="00962B3F">
        <w:tab/>
        <w:t>indicate to upper layers that the suspended RRC connection has been resumed;</w:t>
      </w:r>
    </w:p>
    <w:p w14:paraId="00F217CE" w14:textId="77777777" w:rsidR="00723FD8" w:rsidRPr="00962B3F" w:rsidRDefault="00723FD8" w:rsidP="00723FD8">
      <w:pPr>
        <w:pStyle w:val="B1"/>
      </w:pPr>
      <w:r w:rsidRPr="00962B3F">
        <w:t>1&gt;</w:t>
      </w:r>
      <w:r w:rsidRPr="00962B3F">
        <w:tab/>
        <w:t>stop the cell re-selection procedure;</w:t>
      </w:r>
    </w:p>
    <w:p w14:paraId="6287F5DA" w14:textId="77777777" w:rsidR="00723FD8" w:rsidRPr="00962B3F" w:rsidRDefault="00723FD8" w:rsidP="00723FD8">
      <w:pPr>
        <w:pStyle w:val="B1"/>
      </w:pPr>
      <w:r w:rsidRPr="00962B3F">
        <w:rPr>
          <w:rFonts w:eastAsia="宋体"/>
        </w:rPr>
        <w:t>1&gt;</w:t>
      </w:r>
      <w:r w:rsidRPr="00962B3F">
        <w:rPr>
          <w:rFonts w:eastAsia="宋体"/>
        </w:rPr>
        <w:tab/>
        <w:t>stop relay reselection procedure if any for L2 U2N Remote UE</w:t>
      </w:r>
      <w:r w:rsidRPr="00962B3F">
        <w:t>;</w:t>
      </w:r>
    </w:p>
    <w:p w14:paraId="14EF98FF" w14:textId="77777777" w:rsidR="00723FD8" w:rsidRPr="00962B3F" w:rsidRDefault="00723FD8" w:rsidP="00723FD8">
      <w:pPr>
        <w:pStyle w:val="B1"/>
      </w:pPr>
      <w:r w:rsidRPr="00962B3F">
        <w:t>1&gt;</w:t>
      </w:r>
      <w:r w:rsidRPr="00962B3F">
        <w:tab/>
        <w:t xml:space="preserve">consider the current cell to be the </w:t>
      </w:r>
      <w:proofErr w:type="spellStart"/>
      <w:r w:rsidRPr="00962B3F">
        <w:t>PCell</w:t>
      </w:r>
      <w:proofErr w:type="spellEnd"/>
      <w:r w:rsidRPr="00962B3F">
        <w:t>;</w:t>
      </w:r>
    </w:p>
    <w:p w14:paraId="46CD23B0" w14:textId="77777777" w:rsidR="00723FD8" w:rsidRPr="00962B3F" w:rsidRDefault="00723FD8" w:rsidP="00723FD8">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6F7D6E58" w14:textId="77777777" w:rsidR="00723FD8" w:rsidRPr="00962B3F" w:rsidRDefault="00723FD8" w:rsidP="00723FD8">
      <w:pPr>
        <w:pStyle w:val="B2"/>
      </w:pPr>
      <w:r w:rsidRPr="00962B3F">
        <w:t>2&gt;</w:t>
      </w:r>
      <w:r w:rsidRPr="00962B3F">
        <w:tab/>
        <w:t>if upper layers provides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npn-IdentityInfoList</w:t>
      </w:r>
      <w:proofErr w:type="spellEnd"/>
      <w:r w:rsidRPr="00962B3F">
        <w:t>;</w:t>
      </w:r>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plmn-IdentityInfoList</w:t>
      </w:r>
      <w:proofErr w:type="spellEnd"/>
      <w:r w:rsidRPr="00962B3F">
        <w:rPr>
          <w:iCs/>
        </w:rPr>
        <w:t>;</w:t>
      </w:r>
    </w:p>
    <w:p w14:paraId="55606C5F"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6F2A61C9" w14:textId="77777777" w:rsidR="00723FD8" w:rsidRPr="00962B3F" w:rsidRDefault="00723FD8" w:rsidP="00723FD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MCG serving cell with UL;</w:t>
      </w:r>
    </w:p>
    <w:p w14:paraId="47F63DBA" w14:textId="77777777" w:rsidR="00723FD8" w:rsidRPr="00962B3F" w:rsidRDefault="00723FD8" w:rsidP="00723FD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4CAADD04"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51EDB121" w14:textId="77777777" w:rsidR="00723FD8" w:rsidRPr="00962B3F" w:rsidRDefault="00723FD8" w:rsidP="00723FD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the list of uplink Tx DC locations for the configured uplink carrier aggregation in the MCG;</w:t>
      </w:r>
    </w:p>
    <w:p w14:paraId="3D8D791A" w14:textId="77777777" w:rsidR="00723FD8" w:rsidRPr="00D27132" w:rsidRDefault="00723FD8" w:rsidP="00723FD8">
      <w:pPr>
        <w:pStyle w:val="B2"/>
        <w:rPr>
          <w:ins w:id="78" w:author="Huawei" w:date="2022-04-20T16:52:00Z"/>
        </w:rPr>
      </w:pPr>
      <w:ins w:id="79" w:author="Huawei" w:date="2022-04-20T16:52:00Z">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r>
          <w:rPr>
            <w:i/>
          </w:rPr>
          <w:t>More</w:t>
        </w:r>
        <w:r w:rsidRPr="00D27132">
          <w:rPr>
            <w:i/>
          </w:rPr>
          <w:t>Carrier</w:t>
        </w:r>
        <w:proofErr w:type="spellEnd"/>
        <w:r w:rsidRPr="00D27132">
          <w:t>:</w:t>
        </w:r>
      </w:ins>
    </w:p>
    <w:p w14:paraId="776BC0CB" w14:textId="77777777" w:rsidR="00723FD8" w:rsidRPr="00D27132" w:rsidRDefault="00723FD8" w:rsidP="00723FD8">
      <w:pPr>
        <w:pStyle w:val="B3"/>
        <w:rPr>
          <w:ins w:id="80" w:author="Huawei" w:date="2022-04-20T16:52:00Z"/>
        </w:rPr>
      </w:pPr>
      <w:ins w:id="81" w:author="Huawei" w:date="2022-04-20T16:52:00Z">
        <w:r w:rsidRPr="00D27132">
          <w:lastRenderedPageBreak/>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t>the list of uplink Tx DC locations for the configured uplink carrier aggregation in the MCG;</w:t>
        </w:r>
      </w:ins>
    </w:p>
    <w:p w14:paraId="26B10E30" w14:textId="77777777" w:rsidR="00723FD8" w:rsidRPr="00962B3F" w:rsidRDefault="00723FD8" w:rsidP="00723FD8">
      <w:pPr>
        <w:pStyle w:val="B2"/>
      </w:pPr>
      <w:r w:rsidRPr="00962B3F">
        <w:t>2&gt;</w:t>
      </w:r>
      <w:r w:rsidRPr="00962B3F">
        <w:tab/>
        <w:t xml:space="preserve">if the </w:t>
      </w:r>
      <w:r w:rsidRPr="00962B3F">
        <w:rPr>
          <w:rFonts w:eastAsia="宋体"/>
        </w:rPr>
        <w:t xml:space="preserve">UE has idle/inactive measurement information concerning cells other than the </w:t>
      </w:r>
      <w:proofErr w:type="spellStart"/>
      <w:r w:rsidRPr="00962B3F">
        <w:rPr>
          <w:rFonts w:eastAsia="宋体"/>
        </w:rPr>
        <w:t>PCell</w:t>
      </w:r>
      <w:proofErr w:type="spellEnd"/>
      <w:r w:rsidRPr="00962B3F">
        <w:rPr>
          <w:rFonts w:eastAsia="宋体"/>
        </w:rPr>
        <w:t xml:space="preserve"> available in </w:t>
      </w:r>
      <w:proofErr w:type="spellStart"/>
      <w:r w:rsidRPr="00962B3F">
        <w:rPr>
          <w:rFonts w:eastAsia="宋体"/>
          <w:i/>
        </w:rPr>
        <w:t>VarMeasIdleReport</w:t>
      </w:r>
      <w:proofErr w:type="spellEnd"/>
      <w:r w:rsidRPr="00962B3F">
        <w:t>:</w:t>
      </w:r>
    </w:p>
    <w:p w14:paraId="717A210D" w14:textId="77777777" w:rsidR="00723FD8" w:rsidRPr="00962B3F" w:rsidRDefault="00723FD8" w:rsidP="00723FD8">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if available;</w:t>
      </w:r>
    </w:p>
    <w:p w14:paraId="056FDB07" w14:textId="77777777" w:rsidR="00723FD8" w:rsidRPr="00962B3F" w:rsidRDefault="00723FD8" w:rsidP="00723FD8">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if available;</w:t>
      </w:r>
    </w:p>
    <w:p w14:paraId="2F324953" w14:textId="77777777" w:rsidR="00723FD8" w:rsidRPr="00962B3F" w:rsidRDefault="00723FD8" w:rsidP="00723FD8">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layers;</w:t>
      </w:r>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725BDF49"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991E4BC" w14:textId="77777777" w:rsidR="00723FD8" w:rsidRPr="00962B3F" w:rsidRDefault="00723FD8" w:rsidP="00723FD8">
      <w:pPr>
        <w:pStyle w:val="B5"/>
      </w:pPr>
      <w:r w:rsidRPr="00962B3F">
        <w:t>5&gt;</w:t>
      </w:r>
      <w:r w:rsidRPr="00962B3F">
        <w:tab/>
        <w:t xml:space="preserve">include the </w:t>
      </w:r>
      <w:proofErr w:type="spellStart"/>
      <w:r w:rsidRPr="00962B3F">
        <w:rPr>
          <w:i/>
        </w:rPr>
        <w:t>idleMeasAvailable</w:t>
      </w:r>
      <w:proofErr w:type="spellEnd"/>
      <w:r w:rsidRPr="00962B3F">
        <w:t>;</w:t>
      </w:r>
    </w:p>
    <w:p w14:paraId="7D00EBD1"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2763A3DE" w14:textId="77777777" w:rsidR="00723FD8" w:rsidRPr="00962B3F" w:rsidRDefault="00723FD8" w:rsidP="00723FD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5.3.5.3;</w:t>
      </w:r>
    </w:p>
    <w:p w14:paraId="349247B4"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message</w:t>
      </w:r>
      <w:r w:rsidRPr="00962B3F">
        <w:t>;</w:t>
      </w:r>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2FFE9CF" w14:textId="77777777" w:rsidR="00723FD8" w:rsidRPr="00962B3F" w:rsidRDefault="00723FD8" w:rsidP="00723FD8">
      <w:pPr>
        <w:pStyle w:val="B3"/>
      </w:pPr>
      <w:r w:rsidRPr="00962B3F">
        <w:t>3&gt;</w:t>
      </w:r>
      <w:r w:rsidRPr="00962B3F">
        <w:tab/>
        <w:t xml:space="preserve">include the </w:t>
      </w:r>
      <w:proofErr w:type="spellStart"/>
      <w:r w:rsidRPr="00962B3F">
        <w:rPr>
          <w:i/>
          <w:iCs/>
        </w:rPr>
        <w:t>logMeas</w:t>
      </w:r>
      <w:r w:rsidRPr="00962B3F">
        <w:rPr>
          <w:rFonts w:eastAsia="宋体"/>
          <w:i/>
        </w:rPr>
        <w:t>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r w:rsidRPr="00962B3F">
        <w:rPr>
          <w:rFonts w:eastAsia="宋体"/>
          <w:i/>
        </w:rPr>
        <w:t>;</w:t>
      </w:r>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宋体"/>
        </w:rPr>
        <w:t xml:space="preserve"> </w:t>
      </w:r>
      <w:r w:rsidRPr="00962B3F">
        <w:rPr>
          <w:rFonts w:eastAsia="宋体"/>
          <w:iCs/>
        </w:rPr>
        <w:t xml:space="preserve">in the </w:t>
      </w:r>
      <w:proofErr w:type="spellStart"/>
      <w:r w:rsidRPr="00962B3F">
        <w:rPr>
          <w:i/>
          <w:iCs/>
        </w:rPr>
        <w:t>RRCResumeComplete</w:t>
      </w:r>
      <w:proofErr w:type="spellEnd"/>
      <w:r w:rsidRPr="00962B3F">
        <w:t xml:space="preserve"> message;</w:t>
      </w:r>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proofErr w:type="spellStart"/>
      <w:r w:rsidRPr="00962B3F">
        <w:rPr>
          <w:i/>
        </w:rPr>
        <w:t>logMeasAvailableWLAN</w:t>
      </w:r>
      <w:proofErr w:type="spellEnd"/>
      <w:r w:rsidRPr="00962B3F">
        <w:rPr>
          <w:rFonts w:eastAsia="宋体"/>
        </w:rPr>
        <w:t xml:space="preserve"> </w:t>
      </w:r>
      <w:r w:rsidRPr="00962B3F">
        <w:rPr>
          <w:rFonts w:eastAsia="宋体"/>
          <w:iCs/>
        </w:rPr>
        <w:t xml:space="preserve">in the </w:t>
      </w:r>
      <w:proofErr w:type="spellStart"/>
      <w:r w:rsidRPr="00962B3F">
        <w:rPr>
          <w:i/>
          <w:iCs/>
        </w:rPr>
        <w:t>RRCResumeComplete</w:t>
      </w:r>
      <w:proofErr w:type="spellEnd"/>
      <w:r w:rsidRPr="00962B3F">
        <w:t xml:space="preserve"> message;</w:t>
      </w:r>
    </w:p>
    <w:p w14:paraId="174A1825" w14:textId="77777777" w:rsidR="00723FD8" w:rsidRPr="00962B3F" w:rsidRDefault="00723FD8" w:rsidP="00723FD8">
      <w:pPr>
        <w:pStyle w:val="B2"/>
      </w:pPr>
      <w:r w:rsidRPr="00962B3F">
        <w:t>2&gt;</w:t>
      </w:r>
      <w:r w:rsidRPr="00962B3F">
        <w:tab/>
      </w:r>
      <w:r w:rsidRPr="00962B3F">
        <w:rPr>
          <w:rFonts w:eastAsia="等线"/>
          <w:lang w:eastAsia="zh-CN"/>
        </w:rPr>
        <w:t xml:space="preserve">if the </w:t>
      </w:r>
      <w:proofErr w:type="spellStart"/>
      <w:r w:rsidRPr="00962B3F">
        <w:rPr>
          <w:rFonts w:eastAsia="等线"/>
          <w:i/>
          <w:lang w:eastAsia="zh-CN"/>
        </w:rPr>
        <w:t>sigLoggedMeasType</w:t>
      </w:r>
      <w:proofErr w:type="spellEnd"/>
      <w:r w:rsidRPr="00962B3F">
        <w:rPr>
          <w:rFonts w:eastAsia="等线"/>
          <w:lang w:eastAsia="zh-CN"/>
        </w:rPr>
        <w:t xml:space="preserve"> in </w:t>
      </w:r>
      <w:proofErr w:type="spellStart"/>
      <w:r w:rsidRPr="00962B3F">
        <w:rPr>
          <w:rFonts w:eastAsia="等线"/>
          <w:i/>
          <w:lang w:eastAsia="zh-CN"/>
        </w:rPr>
        <w:t>VarLogMeasReport</w:t>
      </w:r>
      <w:proofErr w:type="spellEnd"/>
      <w:r w:rsidRPr="00962B3F">
        <w:rPr>
          <w:rFonts w:eastAsia="等线"/>
          <w:lang w:eastAsia="zh-CN"/>
        </w:rPr>
        <w:t xml:space="preserve"> is included:</w:t>
      </w:r>
    </w:p>
    <w:p w14:paraId="108D1365"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if T330 timer is running and the logged measurements configuration is for NR:</w:t>
      </w:r>
    </w:p>
    <w:p w14:paraId="0F2DB5E7" w14:textId="77777777" w:rsidR="00723FD8" w:rsidRPr="00962B3F" w:rsidRDefault="00723FD8" w:rsidP="00723FD8">
      <w:pPr>
        <w:pStyle w:val="B4"/>
        <w:rPr>
          <w:rFonts w:eastAsia="等线"/>
          <w:lang w:eastAsia="zh-CN"/>
        </w:rPr>
      </w:pPr>
      <w:r w:rsidRPr="00962B3F">
        <w:rPr>
          <w:rFonts w:eastAsia="等线"/>
          <w:lang w:eastAsia="zh-CN"/>
        </w:rPr>
        <w:t>4&gt;</w:t>
      </w:r>
      <w:r w:rsidRPr="00962B3F">
        <w:rPr>
          <w:rFonts w:eastAsia="等线"/>
          <w:lang w:eastAsia="zh-CN"/>
        </w:rPr>
        <w:tab/>
        <w:t xml:space="preserve">set </w:t>
      </w:r>
      <w:proofErr w:type="spellStart"/>
      <w:r w:rsidRPr="00962B3F">
        <w:rPr>
          <w:rFonts w:eastAsia="等线"/>
          <w:i/>
          <w:lang w:eastAsia="zh-CN"/>
        </w:rPr>
        <w:t>sigLogMeasConfigAvailable</w:t>
      </w:r>
      <w:proofErr w:type="spellEnd"/>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w:t>
      </w:r>
      <w:proofErr w:type="spellStart"/>
      <w:r w:rsidRPr="00962B3F">
        <w:rPr>
          <w:i/>
          <w:iCs/>
        </w:rPr>
        <w:t>RRCResumeComplete</w:t>
      </w:r>
      <w:proofErr w:type="spellEnd"/>
      <w:r w:rsidRPr="00962B3F">
        <w:t xml:space="preserve"> message</w:t>
      </w:r>
      <w:r w:rsidRPr="00962B3F">
        <w:rPr>
          <w:rFonts w:eastAsia="等线"/>
          <w:lang w:eastAsia="zh-CN"/>
        </w:rPr>
        <w:t>;</w:t>
      </w:r>
    </w:p>
    <w:p w14:paraId="67A818D6"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等线"/>
          <w:lang w:eastAsia="zh-CN"/>
        </w:rPr>
        <w:t>5&gt;</w:t>
      </w:r>
      <w:r w:rsidRPr="00962B3F">
        <w:rPr>
          <w:rFonts w:eastAsia="等线"/>
          <w:lang w:eastAsia="zh-CN"/>
        </w:rPr>
        <w:tab/>
        <w:t xml:space="preserve">set </w:t>
      </w:r>
      <w:proofErr w:type="spellStart"/>
      <w:r w:rsidRPr="00962B3F">
        <w:rPr>
          <w:rFonts w:eastAsia="等线"/>
          <w:i/>
          <w:iCs/>
          <w:lang w:eastAsia="zh-CN"/>
        </w:rPr>
        <w:t>sigLogMeasConfigAvailable</w:t>
      </w:r>
      <w:proofErr w:type="spellEnd"/>
      <w:r w:rsidRPr="00962B3F">
        <w:rPr>
          <w:rFonts w:eastAsia="等线"/>
          <w:lang w:eastAsia="zh-CN"/>
        </w:rPr>
        <w:t xml:space="preserve"> to false in the</w:t>
      </w:r>
      <w:r w:rsidRPr="00962B3F">
        <w:rPr>
          <w:iCs/>
        </w:rPr>
        <w:t xml:space="preserve"> </w:t>
      </w:r>
      <w:proofErr w:type="spellStart"/>
      <w:r w:rsidRPr="00962B3F">
        <w:rPr>
          <w:i/>
        </w:rPr>
        <w:t>RRCResumeComplete</w:t>
      </w:r>
      <w:proofErr w:type="spellEnd"/>
      <w:r w:rsidRPr="00962B3F">
        <w:t xml:space="preserve"> message</w:t>
      </w:r>
      <w:r w:rsidRPr="00962B3F">
        <w:rPr>
          <w:rFonts w:eastAsia="等线"/>
          <w:lang w:eastAsia="zh-CN"/>
        </w:rPr>
        <w:t>;</w:t>
      </w:r>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等线"/>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等线"/>
          <w:i/>
        </w:rPr>
        <w:t>VarConnEstFailReportList</w:t>
      </w:r>
      <w:proofErr w:type="spellEnd"/>
      <w:r w:rsidRPr="00962B3F">
        <w:t>:</w:t>
      </w:r>
    </w:p>
    <w:p w14:paraId="111A4FE4" w14:textId="77777777" w:rsidR="00723FD8" w:rsidRPr="00962B3F" w:rsidRDefault="00723FD8" w:rsidP="00723FD8">
      <w:pPr>
        <w:pStyle w:val="B3"/>
      </w:pPr>
      <w:r w:rsidRPr="00962B3F">
        <w:t>3&gt;</w:t>
      </w:r>
      <w:r w:rsidRPr="00962B3F">
        <w:tab/>
        <w:t xml:space="preserve">include </w:t>
      </w:r>
      <w:proofErr w:type="spellStart"/>
      <w:r w:rsidRPr="00962B3F">
        <w:rPr>
          <w:i/>
        </w:rPr>
        <w:t>connEstFailInfoAvailable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p>
    <w:p w14:paraId="3977A277" w14:textId="77777777" w:rsidR="00723FD8" w:rsidRPr="00962B3F" w:rsidRDefault="00723FD8" w:rsidP="00723FD8">
      <w:pPr>
        <w:pStyle w:val="B2"/>
      </w:pPr>
      <w:r w:rsidRPr="00962B3F">
        <w:lastRenderedPageBreak/>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proofErr w:type="spellStart"/>
      <w:r w:rsidRPr="00962B3F">
        <w:rPr>
          <w:i/>
        </w:rPr>
        <w:t>rlf-InfoAvailable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rPr>
          <w:i/>
        </w:rPr>
        <w:t xml:space="preserve"> </w:t>
      </w:r>
      <w:r w:rsidRPr="00962B3F">
        <w:t>message;</w:t>
      </w:r>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proofErr w:type="spellStart"/>
      <w:r w:rsidRPr="00962B3F">
        <w:rPr>
          <w:i/>
          <w:iCs/>
        </w:rPr>
        <w:t>successHO-InfoAvailable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rPr>
          <w:i/>
        </w:rPr>
        <w:t xml:space="preserve"> </w:t>
      </w:r>
      <w:r w:rsidRPr="00962B3F">
        <w:t>message;</w:t>
      </w:r>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2DA57C3C" w14:textId="77777777" w:rsidR="00723FD8" w:rsidRPr="00962B3F" w:rsidRDefault="00723FD8" w:rsidP="00723FD8">
      <w:pPr>
        <w:pStyle w:val="B3"/>
      </w:pPr>
      <w:r w:rsidRPr="00962B3F">
        <w:t>3&gt;</w:t>
      </w:r>
      <w:r w:rsidRPr="00962B3F">
        <w:tab/>
        <w:t xml:space="preserve">include the </w:t>
      </w:r>
      <w:proofErr w:type="spellStart"/>
      <w:r w:rsidRPr="00962B3F">
        <w:rPr>
          <w:i/>
        </w:rPr>
        <w:t>mobilityHistoryAvail</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p>
    <w:p w14:paraId="409BDA32" w14:textId="77777777" w:rsidR="00723FD8" w:rsidRPr="00962B3F" w:rsidRDefault="00723FD8" w:rsidP="00723FD8">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宋体"/>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state;</w:t>
      </w:r>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62E5BB47" w14:textId="77777777" w:rsidR="00723FD8" w:rsidRPr="00962B3F" w:rsidRDefault="00723FD8" w:rsidP="00723FD8">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cell;</w:t>
      </w:r>
    </w:p>
    <w:p w14:paraId="224E78B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band;</w:t>
      </w:r>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7B185B68" w14:textId="77777777" w:rsidR="00723FD8" w:rsidRPr="00962B3F" w:rsidRDefault="00723FD8" w:rsidP="00723FD8">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cell;</w:t>
      </w:r>
    </w:p>
    <w:p w14:paraId="70779F5C"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band;</w:t>
      </w:r>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information;</w:t>
      </w:r>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0C75A5">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band;</w:t>
      </w:r>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lastRenderedPageBreak/>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information;</w:t>
      </w:r>
    </w:p>
    <w:p w14:paraId="4542FC88" w14:textId="77777777" w:rsidR="00723FD8" w:rsidRPr="00962B3F" w:rsidRDefault="00723FD8" w:rsidP="00723FD8">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transmission;</w:t>
      </w:r>
    </w:p>
    <w:p w14:paraId="35DED974" w14:textId="77777777" w:rsidR="00723FD8" w:rsidRPr="00962B3F" w:rsidRDefault="00723FD8" w:rsidP="00723FD8">
      <w:pPr>
        <w:pStyle w:val="B1"/>
      </w:pPr>
      <w:r w:rsidRPr="00962B3F">
        <w:t>1&gt;</w:t>
      </w:r>
      <w:r w:rsidRPr="00962B3F">
        <w:tab/>
        <w:t>the procedure ends.</w:t>
      </w:r>
    </w:p>
    <w:bookmarkEnd w:id="76"/>
    <w:bookmarkEnd w:id="77"/>
    <w:p w14:paraId="151D52CD" w14:textId="454EDD1A" w:rsidR="00C41953" w:rsidRPr="00962B3F" w:rsidRDefault="00C41953" w:rsidP="00C41953">
      <w:pPr>
        <w:pStyle w:val="NO"/>
        <w:rPr>
          <w:ins w:id="82" w:author="Huawei-119" w:date="2022-07-28T19:40:00Z"/>
        </w:rPr>
      </w:pPr>
      <w:ins w:id="83" w:author="Huawei-119" w:date="2022-07-28T19:40:00Z">
        <w:r w:rsidRPr="00962B3F">
          <w:t xml:space="preserve">NOTE </w:t>
        </w:r>
        <w:r>
          <w:t>1</w:t>
        </w:r>
        <w:r w:rsidRPr="00962B3F">
          <w:t>:</w:t>
        </w:r>
        <w:r w:rsidRPr="00962B3F">
          <w:tab/>
        </w:r>
        <w:commentRangeStart w:id="84"/>
        <w:r w:rsidRPr="00962B3F">
          <w:tab/>
        </w:r>
      </w:ins>
      <w:ins w:id="85" w:author="Henttonen, Tero (Nokia - FI/Espoo)" w:date="2022-08-24T14:13:00Z">
        <w:r w:rsidR="00BA1009">
          <w:t xml:space="preserve">Network </w:t>
        </w:r>
      </w:ins>
      <w:ins w:id="86" w:author="Henttonen, Tero (Nokia - FI/Espoo)" w:date="2022-08-24T14:16:00Z">
        <w:r w:rsidR="006E7291">
          <w:t xml:space="preserve">only </w:t>
        </w:r>
      </w:ins>
      <w:ins w:id="87" w:author="Henttonen, Tero (Nokia - FI/Espoo)" w:date="2022-08-24T14:13:00Z">
        <w:r w:rsidR="00BA1009">
          <w:t>configures</w:t>
        </w:r>
      </w:ins>
      <w:ins w:id="88" w:author="Huawei-119" w:date="2022-07-28T19:40:00Z">
        <w:r>
          <w:t xml:space="preserve"> </w:t>
        </w:r>
      </w:ins>
      <w:commentRangeEnd w:id="84"/>
      <w:r w:rsidR="00BA1009">
        <w:rPr>
          <w:rStyle w:val="ae"/>
        </w:rPr>
        <w:commentReference w:id="84"/>
      </w:r>
      <w:ins w:id="89" w:author="Huawei-119" w:date="2022-07-28T19:40:00Z">
        <w:r>
          <w:t xml:space="preserve">at most </w:t>
        </w:r>
        <w:del w:id="90" w:author="Henttonen, Tero (Nokia - FI/Espoo)" w:date="2022-08-24T14:16:00Z">
          <w:r w:rsidDel="006E7291">
            <w:delText xml:space="preserve">only </w:delText>
          </w:r>
        </w:del>
        <w:r>
          <w:t>one of</w:t>
        </w:r>
        <w:r w:rsidRPr="00962B3F">
          <w:t xml:space="preserve"> </w:t>
        </w:r>
        <w:proofErr w:type="spellStart"/>
        <w:r w:rsidRPr="00962B3F">
          <w:rPr>
            <w:i/>
          </w:rPr>
          <w:t>reportUplinkTxDirectCurrent</w:t>
        </w:r>
        <w:proofErr w:type="spellEnd"/>
        <w:r>
          <w:rPr>
            <w:i/>
          </w:rPr>
          <w:t xml:space="preserv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1149D0">
          <w:t xml:space="preserve"> is configured</w:t>
        </w:r>
      </w:ins>
      <w:ins w:id="91" w:author="Henttonen, Tero (Nokia - FI/Espoo)" w:date="2022-08-24T14:16:00Z">
        <w:r w:rsidR="006E7291">
          <w:t xml:space="preserve"> in one RRC message</w:t>
        </w:r>
      </w:ins>
      <w:ins w:id="92" w:author="Huawei-119" w:date="2022-07-28T19:40:00Z">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Default="009C1488" w:rsidP="00B5263F">
      <w:pPr>
        <w:overflowPunct w:val="0"/>
        <w:autoSpaceDE w:val="0"/>
        <w:autoSpaceDN w:val="0"/>
        <w:adjustRightInd w:val="0"/>
        <w:textAlignment w:val="baseline"/>
        <w:rPr>
          <w:ins w:id="93" w:author="Huawei" w:date="2022-08-25T11:39:00Z"/>
          <w:rFonts w:eastAsia="MS Mincho"/>
          <w:lang w:eastAsia="ja-JP"/>
        </w:rPr>
      </w:pPr>
      <w:commentRangeStart w:id="94"/>
      <w:commentRangeEnd w:id="94"/>
      <w:r>
        <w:rPr>
          <w:rStyle w:val="ae"/>
        </w:rPr>
        <w:commentReference w:id="94"/>
      </w:r>
    </w:p>
    <w:p w14:paraId="4179B1B2" w14:textId="77777777" w:rsidR="0043344A" w:rsidRDefault="0043344A" w:rsidP="0043344A">
      <w:pPr>
        <w:spacing w:after="0"/>
        <w:rPr>
          <w:ins w:id="95" w:author="Huawei" w:date="2022-08-25T11:40:00Z"/>
          <w:noProof/>
        </w:rPr>
        <w:sectPr w:rsidR="0043344A" w:rsidSect="0043344A">
          <w:headerReference w:type="even" r:id="rId16"/>
          <w:headerReference w:type="default" r:id="rId17"/>
          <w:headerReference w:type="first" r:id="rId18"/>
          <w:footnotePr>
            <w:numRestart w:val="eachSect"/>
          </w:footnotePr>
          <w:pgSz w:w="11907" w:h="16840" w:orient="portrait" w:code="9"/>
          <w:pgMar w:top="1418" w:right="1134" w:bottom="1134" w:left="1134" w:header="680" w:footer="567" w:gutter="0"/>
          <w:cols w:space="720"/>
          <w:docGrid w:linePitch="272"/>
          <w:sectPrChange w:id="96" w:author="Huawei" w:date="2022-08-25T11:41:00Z">
            <w:sectPr w:rsidR="0043344A" w:rsidSect="0043344A">
              <w:pgSz w:w="16840" w:h="11907" w:orient="landscape"/>
              <w:pgMar w:top="1134" w:right="1418" w:bottom="1134" w:left="1134" w:header="680" w:footer="567" w:gutter="0"/>
            </w:sectPr>
          </w:sectPrChange>
        </w:sectPr>
      </w:pPr>
      <w:ins w:id="97" w:author="Huawei" w:date="2022-08-25T11:39:00Z">
        <w:r>
          <w:rPr>
            <w:noProof/>
          </w:rPr>
          <w:br w:type="page"/>
        </w:r>
      </w:ins>
    </w:p>
    <w:p w14:paraId="4E43A203" w14:textId="67123B4C" w:rsidR="0043344A" w:rsidRDefault="0043344A" w:rsidP="0043344A">
      <w:pPr>
        <w:spacing w:after="0"/>
        <w:rPr>
          <w:ins w:id="98" w:author="Huawei" w:date="2022-08-25T11:39:00Z"/>
          <w:noProof/>
        </w:rPr>
      </w:pPr>
    </w:p>
    <w:p w14:paraId="423567E8" w14:textId="77777777" w:rsidR="0043344A" w:rsidRPr="00675109" w:rsidRDefault="0043344A" w:rsidP="00B5263F">
      <w:pPr>
        <w:overflowPunct w:val="0"/>
        <w:autoSpaceDE w:val="0"/>
        <w:autoSpaceDN w:val="0"/>
        <w:adjustRightInd w:val="0"/>
        <w:textAlignment w:val="baseline"/>
        <w:rPr>
          <w:rFonts w:eastAsia="MS Mincho"/>
          <w:lang w:eastAsia="ja-JP"/>
        </w:rPr>
      </w:pPr>
    </w:p>
    <w:p w14:paraId="48518B7C" w14:textId="77777777" w:rsidR="000C75A5" w:rsidRDefault="000C75A5" w:rsidP="000C75A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 w:name="_Toc60777158"/>
      <w:bookmarkStart w:id="100" w:name="_Toc100930042"/>
      <w:bookmarkStart w:id="101" w:name="_Hlk54206873"/>
      <w:bookmarkStart w:id="102" w:name="_Toc60777109"/>
      <w:bookmarkStart w:id="103" w:name="_Toc90650981"/>
      <w:r w:rsidRPr="000C75A5">
        <w:rPr>
          <w:rFonts w:ascii="Arial" w:eastAsia="Times New Roman" w:hAnsi="Arial"/>
          <w:sz w:val="28"/>
          <w:lang w:eastAsia="ja-JP"/>
        </w:rPr>
        <w:t>6.3.2</w:t>
      </w:r>
      <w:r w:rsidRPr="000C75A5">
        <w:rPr>
          <w:rFonts w:ascii="Arial" w:eastAsia="Times New Roman" w:hAnsi="Arial"/>
          <w:sz w:val="28"/>
          <w:lang w:eastAsia="ja-JP"/>
        </w:rPr>
        <w:tab/>
        <w:t>Radio resource control information elements</w:t>
      </w:r>
      <w:bookmarkEnd w:id="99"/>
      <w:bookmarkEnd w:id="100"/>
      <w:bookmarkEnd w:id="101"/>
    </w:p>
    <w:p w14:paraId="2595A54E" w14:textId="190F8069" w:rsidR="000C75A5" w:rsidRPr="000C75A5" w:rsidRDefault="000C75A5" w:rsidP="000C75A5">
      <w:pPr>
        <w:rPr>
          <w:rFonts w:eastAsia="Times New Roman"/>
          <w:i/>
          <w:sz w:val="21"/>
          <w:lang w:eastAsia="ja-JP"/>
        </w:rPr>
      </w:pPr>
      <w:r w:rsidRPr="000C75A5">
        <w:rPr>
          <w:rFonts w:eastAsia="Times New Roman"/>
          <w:i/>
          <w:sz w:val="21"/>
          <w:lang w:eastAsia="ja-JP"/>
        </w:rPr>
        <w:t>Parts omitted</w:t>
      </w:r>
      <w:r>
        <w:rPr>
          <w:rFonts w:eastAsia="Times New Roman"/>
          <w:i/>
          <w:sz w:val="21"/>
          <w:lang w:eastAsia="ja-JP"/>
        </w:rPr>
        <w:t>…</w:t>
      </w:r>
    </w:p>
    <w:p w14:paraId="7849755A" w14:textId="25B3E960"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102"/>
      <w:bookmarkEnd w:id="103"/>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proofErr w:type="spellStart"/>
      <w:r w:rsidRPr="00B5263F">
        <w:rPr>
          <w:rFonts w:eastAsia="Times New Roman"/>
          <w:i/>
          <w:lang w:eastAsia="ja-JP"/>
        </w:rPr>
        <w:t>RRCReconfigurationComplete</w:t>
      </w:r>
      <w:proofErr w:type="spellEnd"/>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B5263F">
        <w:rPr>
          <w:rFonts w:ascii="Arial" w:eastAsia="Times New Roman" w:hAnsi="Arial"/>
          <w:b/>
          <w:bCs/>
          <w:i/>
          <w:iCs/>
          <w:lang w:eastAsia="ja-JP"/>
        </w:rPr>
        <w:t>RRCReconfigurationComplete</w:t>
      </w:r>
      <w:proofErr w:type="spellEnd"/>
      <w:r w:rsidRPr="00B5263F">
        <w:rPr>
          <w:rFonts w:ascii="Arial" w:eastAsia="Times New Roman" w:hAnsi="Arial"/>
          <w:b/>
          <w:bCs/>
          <w:i/>
          <w:iCs/>
          <w:lang w:eastAsia="ja-JP"/>
        </w:rPr>
        <w:t xml:space="preserv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104"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105"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106"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Huawei" w:date="2022-07-27T16:45:00Z"/>
          <w:rFonts w:ascii="Courier New" w:eastAsia="Times New Roman" w:hAnsi="Courier New"/>
          <w:noProof/>
          <w:sz w:val="16"/>
          <w:lang w:eastAsia="en-GB"/>
        </w:rPr>
      </w:pPr>
      <w:ins w:id="109"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Huawei" w:date="2022-07-27T16:45:00Z"/>
          <w:rFonts w:ascii="Courier New" w:eastAsia="Times New Roman" w:hAnsi="Courier New"/>
          <w:noProof/>
          <w:sz w:val="16"/>
          <w:lang w:eastAsia="en-GB"/>
        </w:rPr>
      </w:pPr>
      <w:ins w:id="111"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112" w:author="Huawei-119" w:date="2022-08-23T16:13:00Z">
        <w:r w:rsidR="00560997" w:rsidRPr="00B5263F">
          <w:rPr>
            <w:rFonts w:ascii="Courier New" w:eastAsia="Times New Roman" w:hAnsi="Courier New"/>
            <w:noProof/>
            <w:sz w:val="16"/>
            <w:lang w:eastAsia="en-GB"/>
          </w:rPr>
          <w:t>-r17</w:t>
        </w:r>
      </w:ins>
      <w:ins w:id="113"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114" w:author="Huawei-119" w:date="2022-08-23T16:13:00Z">
        <w:r w:rsidR="00560997" w:rsidRPr="00B5263F">
          <w:rPr>
            <w:rFonts w:ascii="Courier New" w:eastAsia="Times New Roman" w:hAnsi="Courier New"/>
            <w:noProof/>
            <w:sz w:val="16"/>
            <w:lang w:eastAsia="en-GB"/>
          </w:rPr>
          <w:t>-r17</w:t>
        </w:r>
      </w:ins>
      <w:ins w:id="115"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Huawei" w:date="2022-07-27T16:45:00Z"/>
          <w:rFonts w:ascii="Courier New" w:eastAsia="Times New Roman" w:hAnsi="Courier New"/>
          <w:noProof/>
          <w:sz w:val="16"/>
          <w:lang w:eastAsia="en-GB"/>
        </w:rPr>
      </w:pPr>
      <w:ins w:id="117" w:author="Huawei" w:date="2022-07-27T16:45:00Z">
        <w:r w:rsidRPr="00B5263F">
          <w:rPr>
            <w:rFonts w:ascii="Courier New" w:eastAsia="Times New Roman" w:hAnsi="Courier New"/>
            <w:noProof/>
            <w:sz w:val="16"/>
            <w:lang w:eastAsia="en-GB"/>
          </w:rPr>
          <w:t xml:space="preserve">    nonCriticalExtension                       </w:t>
        </w:r>
      </w:ins>
      <w:ins w:id="118" w:author="Huawei-119" w:date="2022-08-23T16:13:00Z">
        <w:r w:rsidR="00560997">
          <w:rPr>
            <w:rFonts w:ascii="Courier New" w:eastAsia="Times New Roman" w:hAnsi="Courier New"/>
            <w:noProof/>
            <w:sz w:val="16"/>
            <w:lang w:eastAsia="en-GB"/>
          </w:rPr>
          <w:t xml:space="preserve">    </w:t>
        </w:r>
      </w:ins>
      <w:ins w:id="119"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Huawei" w:date="2022-07-27T16:45:00Z"/>
          <w:rFonts w:ascii="Courier New" w:eastAsia="Times New Roman" w:hAnsi="Courier New"/>
          <w:noProof/>
          <w:sz w:val="16"/>
          <w:lang w:eastAsia="en-GB"/>
        </w:rPr>
      </w:pPr>
      <w:ins w:id="121"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lastRenderedPageBreak/>
              <w:t>RRCReconfigurationComplete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proofErr w:type="spellStart"/>
            <w:r w:rsidRPr="00962B3F">
              <w:rPr>
                <w:b/>
                <w:bCs/>
                <w:i/>
                <w:iCs/>
              </w:rPr>
              <w:t>needForGapsInfoNR</w:t>
            </w:r>
            <w:proofErr w:type="spellEnd"/>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proofErr w:type="spellStart"/>
            <w:r w:rsidRPr="00962B3F">
              <w:rPr>
                <w:b/>
                <w:bCs/>
                <w:i/>
                <w:iCs/>
              </w:rPr>
              <w:t>needForGapNCSG-InfoEUTRA</w:t>
            </w:r>
            <w:proofErr w:type="spellEnd"/>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proofErr w:type="spellStart"/>
            <w:r w:rsidRPr="00962B3F">
              <w:rPr>
                <w:b/>
                <w:bCs/>
                <w:i/>
                <w:iCs/>
              </w:rPr>
              <w:t>needForGapNCSG-InfoNR</w:t>
            </w:r>
            <w:proofErr w:type="spellEnd"/>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proofErr w:type="spellStart"/>
            <w:r w:rsidRPr="00962B3F">
              <w:rPr>
                <w:b/>
                <w:i/>
                <w:szCs w:val="22"/>
                <w:lang w:eastAsia="sv-SE"/>
              </w:rPr>
              <w:t>scg</w:t>
            </w:r>
            <w:proofErr w:type="spellEnd"/>
            <w:r w:rsidRPr="00962B3F">
              <w:rPr>
                <w:b/>
                <w:i/>
                <w:szCs w:val="22"/>
                <w:lang w:eastAsia="sv-SE"/>
              </w:rPr>
              <w:t>-Response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proofErr w:type="spellStart"/>
            <w:r w:rsidRPr="00962B3F">
              <w:rPr>
                <w:i/>
                <w:szCs w:val="22"/>
                <w:lang w:eastAsia="sv-SE"/>
              </w:rPr>
              <w:t>RRCReconfigurationComplete</w:t>
            </w:r>
            <w:proofErr w:type="spellEnd"/>
            <w:r w:rsidRPr="00962B3F">
              <w:rPr>
                <w:szCs w:val="22"/>
                <w:lang w:eastAsia="sv-SE"/>
              </w:rPr>
              <w:t xml:space="preserve"> message. In case of NE-DC </w:t>
            </w:r>
            <w:r w:rsidRPr="00962B3F">
              <w:rPr>
                <w:lang w:eastAsia="sv-SE"/>
              </w:rPr>
              <w:t>(</w:t>
            </w:r>
            <w:proofErr w:type="spellStart"/>
            <w:r w:rsidRPr="00962B3F">
              <w:rPr>
                <w:i/>
                <w:lang w:eastAsia="sv-SE"/>
              </w:rPr>
              <w:t>eutra</w:t>
            </w:r>
            <w:proofErr w:type="spellEnd"/>
            <w:r w:rsidRPr="00962B3F">
              <w:rPr>
                <w:i/>
                <w:lang w:eastAsia="sv-SE"/>
              </w:rPr>
              <w:t>-SCG-Response</w:t>
            </w:r>
            <w:r w:rsidRPr="00962B3F">
              <w:rPr>
                <w:lang w:eastAsia="sv-SE"/>
              </w:rPr>
              <w:t>)</w:t>
            </w:r>
            <w:r w:rsidRPr="00962B3F">
              <w:rPr>
                <w:szCs w:val="22"/>
                <w:lang w:eastAsia="sv-SE"/>
              </w:rPr>
              <w:t xml:space="preserve">, this field includes the E-UTRA </w:t>
            </w:r>
            <w:proofErr w:type="spellStart"/>
            <w:r w:rsidRPr="00962B3F">
              <w:rPr>
                <w:i/>
                <w:szCs w:val="22"/>
                <w:lang w:eastAsia="sv-SE"/>
              </w:rPr>
              <w:t>RRCConnectionReconfigurationComplete</w:t>
            </w:r>
            <w:proofErr w:type="spellEnd"/>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proofErr w:type="spellStart"/>
            <w:r w:rsidRPr="00962B3F">
              <w:rPr>
                <w:b/>
                <w:i/>
                <w:szCs w:val="22"/>
                <w:lang w:eastAsia="sv-SE"/>
              </w:rPr>
              <w:t>selectedCondRRCReconfig</w:t>
            </w:r>
            <w:proofErr w:type="spellEnd"/>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proofErr w:type="spellStart"/>
            <w:r w:rsidRPr="00962B3F">
              <w:rPr>
                <w:b/>
                <w:i/>
                <w:szCs w:val="22"/>
                <w:lang w:eastAsia="sv-SE"/>
              </w:rPr>
              <w:t>uplinkTxDirectCurrentList</w:t>
            </w:r>
            <w:proofErr w:type="spellEnd"/>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proofErr w:type="spellStart"/>
            <w:r w:rsidRPr="00962B3F">
              <w:rPr>
                <w:b/>
                <w:i/>
                <w:szCs w:val="22"/>
                <w:lang w:eastAsia="sv-SE"/>
              </w:rPr>
              <w:t>uplinkTxDirectCurrentTwoCarrierList</w:t>
            </w:r>
            <w:proofErr w:type="spellEnd"/>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4CE320E9" w14:textId="77777777" w:rsidTr="00B5263F">
        <w:trPr>
          <w:ins w:id="122"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B5263F" w:rsidRDefault="00DA4A4D" w:rsidP="00DA4A4D">
            <w:pPr>
              <w:keepNext/>
              <w:keepLines/>
              <w:overflowPunct w:val="0"/>
              <w:autoSpaceDE w:val="0"/>
              <w:autoSpaceDN w:val="0"/>
              <w:adjustRightInd w:val="0"/>
              <w:spacing w:after="0"/>
              <w:textAlignment w:val="baseline"/>
              <w:rPr>
                <w:ins w:id="123" w:author="Huawei" w:date="2022-04-20T16:33:00Z"/>
                <w:rFonts w:ascii="Arial" w:eastAsia="Times New Roman" w:hAnsi="Arial"/>
                <w:b/>
                <w:i/>
                <w:sz w:val="18"/>
                <w:szCs w:val="22"/>
                <w:lang w:eastAsia="sv-SE"/>
              </w:rPr>
            </w:pPr>
            <w:proofErr w:type="spellStart"/>
            <w:ins w:id="124" w:author="Huawei" w:date="2022-04-20T16:33: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3BF54EF7" w14:textId="49AEFBBC" w:rsidR="00DA4A4D" w:rsidRPr="00B5263F" w:rsidRDefault="00DA4A4D" w:rsidP="000C75A5">
            <w:pPr>
              <w:keepNext/>
              <w:keepLines/>
              <w:overflowPunct w:val="0"/>
              <w:autoSpaceDE w:val="0"/>
              <w:autoSpaceDN w:val="0"/>
              <w:adjustRightInd w:val="0"/>
              <w:spacing w:after="0"/>
              <w:textAlignment w:val="baseline"/>
              <w:rPr>
                <w:ins w:id="125" w:author="Huawei" w:date="2022-04-20T16:33:00Z"/>
                <w:rFonts w:ascii="Arial" w:eastAsia="Times New Roman" w:hAnsi="Arial"/>
                <w:b/>
                <w:i/>
                <w:sz w:val="18"/>
                <w:szCs w:val="22"/>
                <w:lang w:eastAsia="sv-SE"/>
              </w:rPr>
            </w:pPr>
            <w:ins w:id="126" w:author="Huawei" w:date="2022-04-20T16:33:00Z">
              <w:r w:rsidRPr="00B5263F">
                <w:rPr>
                  <w:rFonts w:ascii="Arial" w:eastAsia="Times New Roman" w:hAnsi="Arial"/>
                  <w:bCs/>
                  <w:iCs/>
                  <w:sz w:val="18"/>
                  <w:szCs w:val="22"/>
                  <w:lang w:eastAsia="sv-SE"/>
                </w:rPr>
                <w:t xml:space="preserve">The Tx Direct Current locations for the configured intra-band CA </w:t>
              </w:r>
              <w:del w:id="127" w:author="OPPO(Zhongda)" w:date="2022-08-24T09:35:00Z">
                <w:r w:rsidRPr="00B5263F" w:rsidDel="006A6E41">
                  <w:rPr>
                    <w:rFonts w:ascii="Arial" w:eastAsia="Times New Roman" w:hAnsi="Arial"/>
                    <w:bCs/>
                    <w:iCs/>
                    <w:sz w:val="18"/>
                    <w:szCs w:val="22"/>
                    <w:lang w:eastAsia="sv-SE"/>
                  </w:rPr>
                  <w:delText xml:space="preserve">if </w:delText>
                </w:r>
              </w:del>
              <w:r w:rsidRPr="00B5263F">
                <w:rPr>
                  <w:rFonts w:ascii="Arial" w:eastAsia="Times New Roman" w:hAnsi="Arial"/>
                  <w:bCs/>
                  <w:iCs/>
                  <w:sz w:val="18"/>
                  <w:szCs w:val="22"/>
                  <w:lang w:eastAsia="sv-SE"/>
                </w:rPr>
                <w:t xml:space="preserve">requested by </w:t>
              </w:r>
              <w:del w:id="128" w:author="OPPO(Zhongda)" w:date="2022-08-24T09:35:00Z">
                <w:r w:rsidRPr="00B5263F" w:rsidDel="006A6E41">
                  <w:rPr>
                    <w:rFonts w:ascii="Arial" w:eastAsia="Times New Roman" w:hAnsi="Arial"/>
                    <w:bCs/>
                    <w:iCs/>
                    <w:sz w:val="18"/>
                    <w:szCs w:val="22"/>
                    <w:lang w:eastAsia="sv-SE"/>
                  </w:rPr>
                  <w:delText>he NW (see</w:delText>
                </w:r>
              </w:del>
              <w:r w:rsidRPr="00B5263F">
                <w:rPr>
                  <w:rFonts w:ascii="Arial" w:eastAsia="Times New Roman" w:hAnsi="Arial"/>
                  <w:bCs/>
                  <w:iCs/>
                  <w:sz w:val="18"/>
                  <w:szCs w:val="22"/>
                  <w:lang w:eastAsia="sv-SE"/>
                </w:rPr>
                <w:t xml:space="preserv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129"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r w:rsidRPr="00B5263F">
                <w:rPr>
                  <w:rFonts w:ascii="Arial" w:eastAsia="Times New Roman" w:hAnsi="Arial"/>
                  <w:bCs/>
                  <w:iCs/>
                  <w:sz w:val="18"/>
                  <w:szCs w:val="22"/>
                  <w:lang w:eastAsia="sv-SE"/>
                </w:rPr>
                <w:t>.</w:t>
              </w:r>
            </w:ins>
          </w:p>
        </w:tc>
      </w:tr>
    </w:tbl>
    <w:p w14:paraId="76BE4016" w14:textId="77777777" w:rsidR="00B5263F" w:rsidRPr="000C75A5" w:rsidRDefault="00B5263F" w:rsidP="00B5263F">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MS Mincho"/>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0" w:name="_Toc60777113"/>
      <w:bookmarkStart w:id="131"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130"/>
      <w:bookmarkEnd w:id="131"/>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133"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134"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Huawei" w:date="2022-07-27T16:46:00Z"/>
          <w:rFonts w:ascii="Courier New" w:eastAsia="Times New Roman" w:hAnsi="Courier New"/>
          <w:noProof/>
          <w:sz w:val="16"/>
          <w:lang w:eastAsia="en-GB"/>
        </w:rPr>
      </w:pPr>
      <w:ins w:id="137" w:author="Huawei" w:date="2022-07-27T16:46:00Z">
        <w:r w:rsidRPr="00B5263F">
          <w:rPr>
            <w:rFonts w:ascii="Courier New" w:eastAsia="Times New Roman" w:hAnsi="Courier New"/>
            <w:noProof/>
            <w:sz w:val="16"/>
            <w:lang w:eastAsia="en-GB"/>
          </w:rPr>
          <w:t>RRCResumeComplete-v17</w:t>
        </w:r>
      </w:ins>
      <w:ins w:id="138" w:author="Huawei" w:date="2022-07-27T16:47:00Z">
        <w:r>
          <w:rPr>
            <w:rFonts w:ascii="Courier New" w:eastAsia="Times New Roman" w:hAnsi="Courier New"/>
            <w:noProof/>
            <w:sz w:val="16"/>
            <w:lang w:eastAsia="en-GB"/>
          </w:rPr>
          <w:t>xy</w:t>
        </w:r>
      </w:ins>
      <w:ins w:id="139"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Huawei" w:date="2022-07-27T16:47:00Z"/>
          <w:rFonts w:ascii="Courier New" w:eastAsia="Times New Roman" w:hAnsi="Courier New"/>
          <w:noProof/>
          <w:sz w:val="16"/>
          <w:lang w:eastAsia="en-GB"/>
        </w:rPr>
      </w:pPr>
      <w:ins w:id="141"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142" w:author="Huawei-119" w:date="2022-08-23T16:15:00Z">
        <w:r w:rsidR="00560997" w:rsidRPr="00B5263F">
          <w:rPr>
            <w:rFonts w:ascii="Courier New" w:eastAsia="Times New Roman" w:hAnsi="Courier New"/>
            <w:noProof/>
            <w:sz w:val="16"/>
            <w:lang w:eastAsia="en-GB"/>
          </w:rPr>
          <w:t>-r17</w:t>
        </w:r>
      </w:ins>
      <w:ins w:id="143"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144" w:author="Huawei-119" w:date="2022-08-23T16:15:00Z">
        <w:r w:rsidR="00560997" w:rsidRPr="00B5263F">
          <w:rPr>
            <w:rFonts w:ascii="Courier New" w:eastAsia="Times New Roman" w:hAnsi="Courier New"/>
            <w:noProof/>
            <w:sz w:val="16"/>
            <w:lang w:eastAsia="en-GB"/>
          </w:rPr>
          <w:t>-r17</w:t>
        </w:r>
      </w:ins>
      <w:ins w:id="145"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Huawei" w:date="2022-07-27T16:46:00Z"/>
          <w:rFonts w:ascii="Courier New" w:eastAsia="Times New Roman" w:hAnsi="Courier New"/>
          <w:noProof/>
          <w:sz w:val="16"/>
          <w:lang w:eastAsia="en-GB"/>
        </w:rPr>
      </w:pPr>
      <w:ins w:id="147" w:author="Huawei" w:date="2022-07-27T16:46:00Z">
        <w:r w:rsidRPr="00B5263F">
          <w:rPr>
            <w:rFonts w:ascii="Courier New" w:eastAsia="Times New Roman" w:hAnsi="Courier New"/>
            <w:noProof/>
            <w:sz w:val="16"/>
            <w:lang w:eastAsia="en-GB"/>
          </w:rPr>
          <w:t xml:space="preserve">    nonCriticalExtension                    </w:t>
        </w:r>
      </w:ins>
      <w:ins w:id="148" w:author="Huawei-119" w:date="2022-08-23T16:15:00Z">
        <w:r w:rsidR="00560997">
          <w:rPr>
            <w:rFonts w:ascii="Courier New" w:eastAsia="Times New Roman" w:hAnsi="Courier New"/>
            <w:noProof/>
            <w:sz w:val="16"/>
            <w:lang w:eastAsia="en-GB"/>
          </w:rPr>
          <w:t xml:space="preserve">    </w:t>
        </w:r>
      </w:ins>
      <w:ins w:id="149"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Huawei" w:date="2022-07-27T16:46:00Z"/>
          <w:rFonts w:ascii="Courier New" w:eastAsia="Times New Roman" w:hAnsi="Courier New"/>
          <w:noProof/>
          <w:sz w:val="16"/>
          <w:lang w:eastAsia="en-GB"/>
        </w:rPr>
      </w:pPr>
      <w:ins w:id="151"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lastRenderedPageBreak/>
              <w:t>RRCResumeComplete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proofErr w:type="spellStart"/>
            <w:r w:rsidRPr="00962B3F">
              <w:rPr>
                <w:b/>
                <w:i/>
                <w:szCs w:val="22"/>
                <w:lang w:eastAsia="sv-SE"/>
              </w:rPr>
              <w:t>measResultIdleEUTRA</w:t>
            </w:r>
            <w:proofErr w:type="spellEnd"/>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proofErr w:type="spellStart"/>
            <w:r w:rsidRPr="00962B3F">
              <w:rPr>
                <w:b/>
                <w:i/>
                <w:szCs w:val="22"/>
                <w:lang w:eastAsia="sv-SE"/>
              </w:rPr>
              <w:t>measResultIdleNR</w:t>
            </w:r>
            <w:proofErr w:type="spellEnd"/>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proofErr w:type="spellStart"/>
            <w:r w:rsidRPr="00962B3F">
              <w:rPr>
                <w:b/>
                <w:bCs/>
                <w:i/>
                <w:iCs/>
              </w:rPr>
              <w:t>needForGapsInfoNR</w:t>
            </w:r>
            <w:proofErr w:type="spellEnd"/>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proofErr w:type="spellStart"/>
            <w:r w:rsidRPr="00962B3F">
              <w:rPr>
                <w:b/>
                <w:bCs/>
                <w:i/>
                <w:iCs/>
              </w:rPr>
              <w:t>needForGapNCSG-InfoEUTRA</w:t>
            </w:r>
            <w:proofErr w:type="spellEnd"/>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proofErr w:type="spellStart"/>
            <w:r w:rsidRPr="00962B3F">
              <w:rPr>
                <w:b/>
                <w:bCs/>
                <w:i/>
                <w:iCs/>
              </w:rPr>
              <w:t>needForGapNCSG-InfoNR</w:t>
            </w:r>
            <w:proofErr w:type="spellEnd"/>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proofErr w:type="spellStart"/>
            <w:r w:rsidRPr="00962B3F">
              <w:rPr>
                <w:b/>
                <w:i/>
                <w:szCs w:val="22"/>
                <w:lang w:eastAsia="sv-SE"/>
              </w:rPr>
              <w:t>selectedPLMN</w:t>
            </w:r>
            <w:proofErr w:type="spellEnd"/>
            <w:r w:rsidRPr="00962B3F">
              <w:rPr>
                <w:b/>
                <w:i/>
                <w:szCs w:val="22"/>
                <w:lang w:eastAsia="sv-SE"/>
              </w:rPr>
              <w:t>-Identity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proofErr w:type="spellStart"/>
            <w:r w:rsidRPr="00962B3F">
              <w:rPr>
                <w:i/>
                <w:szCs w:val="22"/>
                <w:lang w:eastAsia="sv-SE"/>
              </w:rPr>
              <w:t>plmn-IdentityInfoList</w:t>
            </w:r>
            <w:proofErr w:type="spellEnd"/>
            <w:r w:rsidRPr="00962B3F">
              <w:rPr>
                <w:szCs w:val="22"/>
                <w:lang w:eastAsia="sv-SE"/>
              </w:rPr>
              <w:t xml:space="preserve"> </w:t>
            </w:r>
            <w:r w:rsidRPr="00962B3F">
              <w:rPr>
                <w:szCs w:val="22"/>
              </w:rPr>
              <w:t xml:space="preserve">or </w:t>
            </w:r>
            <w:proofErr w:type="spellStart"/>
            <w:r w:rsidRPr="00962B3F">
              <w:rPr>
                <w:i/>
                <w:iCs/>
                <w:szCs w:val="22"/>
              </w:rPr>
              <w:t>npn-IdentityInfoList</w:t>
            </w:r>
            <w:proofErr w:type="spellEnd"/>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proofErr w:type="spellStart"/>
            <w:r w:rsidRPr="00962B3F">
              <w:rPr>
                <w:b/>
                <w:i/>
                <w:szCs w:val="22"/>
                <w:lang w:eastAsia="sv-SE"/>
              </w:rPr>
              <w:t>uplinkTxDirectCurrentList</w:t>
            </w:r>
            <w:proofErr w:type="spellEnd"/>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proofErr w:type="spellStart"/>
            <w:r w:rsidRPr="00962B3F">
              <w:rPr>
                <w:b/>
                <w:i/>
                <w:szCs w:val="22"/>
                <w:lang w:eastAsia="sv-SE"/>
              </w:rPr>
              <w:t>uplinkTxDirectCurrentTwoCarrierList</w:t>
            </w:r>
            <w:proofErr w:type="spellEnd"/>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B5263F" w:rsidRDefault="00DA4A4D" w:rsidP="00DA4A4D">
            <w:pPr>
              <w:keepNext/>
              <w:keepLines/>
              <w:overflowPunct w:val="0"/>
              <w:autoSpaceDE w:val="0"/>
              <w:autoSpaceDN w:val="0"/>
              <w:adjustRightInd w:val="0"/>
              <w:spacing w:after="0"/>
              <w:textAlignment w:val="baseline"/>
              <w:rPr>
                <w:ins w:id="152" w:author="Huawei" w:date="2022-04-20T16:32:00Z"/>
                <w:rFonts w:ascii="Arial" w:eastAsia="Times New Roman" w:hAnsi="Arial"/>
                <w:b/>
                <w:i/>
                <w:sz w:val="18"/>
                <w:szCs w:val="22"/>
                <w:lang w:eastAsia="sv-SE"/>
              </w:rPr>
            </w:pPr>
            <w:proofErr w:type="spellStart"/>
            <w:ins w:id="153" w:author="Huawei" w:date="2022-04-20T16:32: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0737E062" w14:textId="2A915AA9"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54" w:author="Huawei" w:date="2022-04-20T16:32:00Z">
              <w:r w:rsidRPr="00B5263F">
                <w:rPr>
                  <w:rFonts w:ascii="Arial" w:eastAsia="Times New Roman" w:hAnsi="Arial"/>
                  <w:bCs/>
                  <w:iCs/>
                  <w:sz w:val="18"/>
                  <w:szCs w:val="22"/>
                  <w:lang w:eastAsia="sv-SE"/>
                </w:rPr>
                <w:t xml:space="preserve">The Tx Direct Current locations for the configured intra-band CA </w:t>
              </w:r>
              <w:del w:id="155" w:author="OPPO(Zhongda)" w:date="2022-08-24T09:36:00Z">
                <w:r w:rsidRPr="00B5263F" w:rsidDel="006A6E41">
                  <w:rPr>
                    <w:rFonts w:ascii="Arial" w:eastAsia="Times New Roman" w:hAnsi="Arial"/>
                    <w:bCs/>
                    <w:iCs/>
                    <w:sz w:val="18"/>
                    <w:szCs w:val="22"/>
                    <w:lang w:eastAsia="sv-SE"/>
                  </w:rPr>
                  <w:delText xml:space="preserve"> if </w:delText>
                </w:r>
              </w:del>
              <w:r w:rsidRPr="00B5263F">
                <w:rPr>
                  <w:rFonts w:ascii="Arial" w:eastAsia="Times New Roman" w:hAnsi="Arial"/>
                  <w:bCs/>
                  <w:iCs/>
                  <w:sz w:val="18"/>
                  <w:szCs w:val="22"/>
                  <w:lang w:eastAsia="sv-SE"/>
                </w:rPr>
                <w:t xml:space="preserve">requested by </w:t>
              </w:r>
              <w:del w:id="156" w:author="OPPO(Zhongda)" w:date="2022-08-24T09:36:00Z">
                <w:r w:rsidRPr="00B5263F" w:rsidDel="006A6E41">
                  <w:rPr>
                    <w:rFonts w:ascii="Arial" w:eastAsia="Times New Roman" w:hAnsi="Arial"/>
                    <w:bCs/>
                    <w:iCs/>
                    <w:sz w:val="18"/>
                    <w:szCs w:val="22"/>
                    <w:lang w:eastAsia="sv-SE"/>
                  </w:rPr>
                  <w:delText xml:space="preserve">the NW (see </w:delText>
                </w:r>
              </w:del>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157"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158" w:author="Huawei" w:date="2022-04-20T16:19:00Z"/>
          <w:rFonts w:eastAsia="MS Mincho"/>
          <w:lang w:eastAsia="ja-JP"/>
        </w:rPr>
      </w:pPr>
    </w:p>
    <w:p w14:paraId="35608D5D" w14:textId="77777777" w:rsidR="00F96D9F" w:rsidRDefault="00F96D9F" w:rsidP="00B5263F">
      <w:pPr>
        <w:overflowPunct w:val="0"/>
        <w:autoSpaceDE w:val="0"/>
        <w:autoSpaceDN w:val="0"/>
        <w:adjustRightInd w:val="0"/>
        <w:textAlignment w:val="baseline"/>
        <w:rPr>
          <w:ins w:id="159" w:author="Huawei" w:date="2022-04-20T16:19:00Z"/>
          <w:rFonts w:eastAsia="MS Mincho"/>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0" w:name="_Toc60777187"/>
      <w:bookmarkStart w:id="161" w:name="_Toc90651059"/>
      <w:r w:rsidRPr="00F96D9F">
        <w:rPr>
          <w:rFonts w:ascii="Arial" w:eastAsia="Times New Roman" w:hAnsi="Arial"/>
          <w:sz w:val="24"/>
          <w:lang w:eastAsia="ja-JP"/>
        </w:rPr>
        <w:t>–</w:t>
      </w:r>
      <w:r w:rsidRPr="00F96D9F">
        <w:rPr>
          <w:rFonts w:ascii="Arial" w:eastAsia="Times New Roman" w:hAnsi="Arial"/>
          <w:sz w:val="24"/>
          <w:lang w:eastAsia="ja-JP"/>
        </w:rPr>
        <w:tab/>
      </w:r>
      <w:proofErr w:type="spellStart"/>
      <w:r w:rsidRPr="00F96D9F">
        <w:rPr>
          <w:rFonts w:ascii="Arial" w:eastAsia="Times New Roman" w:hAnsi="Arial"/>
          <w:i/>
          <w:sz w:val="24"/>
          <w:lang w:eastAsia="ja-JP"/>
        </w:rPr>
        <w:t>CellGroupConfig</w:t>
      </w:r>
      <w:bookmarkEnd w:id="160"/>
      <w:bookmarkEnd w:id="161"/>
      <w:proofErr w:type="spellEnd"/>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proofErr w:type="spellStart"/>
      <w:r w:rsidRPr="00F96D9F">
        <w:rPr>
          <w:rFonts w:eastAsia="Times New Roman"/>
          <w:i/>
          <w:lang w:eastAsia="ja-JP"/>
        </w:rPr>
        <w:t>CellGroupConfig</w:t>
      </w:r>
      <w:proofErr w:type="spellEnd"/>
      <w:r w:rsidRPr="00F96D9F">
        <w:rPr>
          <w:rFonts w:eastAsia="Times New Roman"/>
          <w:i/>
          <w:lang w:eastAsia="ja-JP"/>
        </w:rPr>
        <w:t xml:space="preserve">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F96D9F">
        <w:rPr>
          <w:rFonts w:eastAsia="Times New Roman"/>
          <w:lang w:eastAsia="ja-JP"/>
        </w:rPr>
        <w:t>SpCell</w:t>
      </w:r>
      <w:proofErr w:type="spellEnd"/>
      <w:r w:rsidRPr="00F96D9F">
        <w:rPr>
          <w:rFonts w:eastAsia="Times New Roman"/>
          <w:lang w:eastAsia="ja-JP"/>
        </w:rPr>
        <w:t>) and one or more secondary cells (</w:t>
      </w:r>
      <w:proofErr w:type="spellStart"/>
      <w:r w:rsidRPr="00F96D9F">
        <w:rPr>
          <w:rFonts w:eastAsia="Times New Roman"/>
          <w:lang w:eastAsia="ja-JP"/>
        </w:rPr>
        <w:t>SCells</w:t>
      </w:r>
      <w:proofErr w:type="spellEnd"/>
      <w:r w:rsidRPr="00F96D9F">
        <w:rPr>
          <w:rFonts w:eastAsia="Times New Roman"/>
          <w:lang w:eastAsia="ja-JP"/>
        </w:rPr>
        <w:t>).</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96D9F">
        <w:rPr>
          <w:rFonts w:ascii="Arial" w:eastAsia="Times New Roman" w:hAnsi="Arial"/>
          <w:b/>
          <w:bCs/>
          <w:i/>
          <w:iCs/>
          <w:lang w:eastAsia="ja-JP"/>
        </w:rPr>
        <w:t>CellGroupConfig</w:t>
      </w:r>
      <w:proofErr w:type="spellEnd"/>
      <w:r w:rsidRPr="00F96D9F">
        <w:rPr>
          <w:rFonts w:ascii="Arial" w:eastAsia="Times New Roman" w:hAnsi="Arial"/>
          <w:b/>
          <w:bCs/>
          <w:i/>
          <w:iCs/>
          <w:lang w:eastAsia="ja-JP"/>
        </w:rPr>
        <w:t xml:space="preserve">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57C27658"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w:t>
      </w:r>
      <w:commentRangeStart w:id="163"/>
      <w:ins w:id="164" w:author="Huawei" w:date="2022-04-20T16:26:00Z">
        <w:del w:id="165" w:author="Zhaoyang" w:date="2022-08-25T10:38:00Z">
          <w:r w:rsidDel="00543DF9">
            <w:rPr>
              <w:rFonts w:ascii="Courier New" w:eastAsia="Times New Roman" w:hAnsi="Courier New"/>
              <w:noProof/>
              <w:sz w:val="16"/>
              <w:lang w:eastAsia="en-GB"/>
            </w:rPr>
            <w:delText>,</w:delText>
          </w:r>
        </w:del>
      </w:ins>
      <w:commentRangeEnd w:id="163"/>
      <w:r w:rsidR="004E0D8C">
        <w:rPr>
          <w:rStyle w:val="ae"/>
        </w:rPr>
        <w:commentReference w:id="163"/>
      </w:r>
      <w:r w:rsidRPr="00BB599D">
        <w:rPr>
          <w:rFonts w:ascii="Courier New" w:eastAsia="Times New Roman" w:hAnsi="Courier New"/>
          <w:noProof/>
          <w:sz w:val="16"/>
          <w:lang w:eastAsia="en-GB"/>
        </w:rPr>
        <w:t xml:space="preserve">  -- Need N</w:t>
      </w:r>
      <w:ins w:id="166"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168"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 w:author="Huawei-119" w:date="2022-08-23T16:16:00Z"/>
          <w:rFonts w:ascii="Courier New" w:eastAsia="Times New Roman" w:hAnsi="Courier New"/>
          <w:noProof/>
          <w:sz w:val="16"/>
          <w:lang w:eastAsia="en-GB"/>
        </w:rPr>
      </w:pPr>
      <w:ins w:id="170"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 w:author="Huawei-119" w:date="2022-08-23T16:16:00Z"/>
          <w:rFonts w:ascii="Courier New" w:eastAsia="Times New Roman" w:hAnsi="Courier New"/>
          <w:noProof/>
          <w:sz w:val="16"/>
          <w:lang w:eastAsia="en-GB"/>
        </w:rPr>
      </w:pPr>
      <w:ins w:id="172"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Huawei-119" w:date="2022-08-23T16:16:00Z"/>
          <w:rFonts w:ascii="Courier New" w:eastAsia="Times New Roman" w:hAnsi="Courier New"/>
          <w:noProof/>
          <w:sz w:val="16"/>
          <w:lang w:eastAsia="en-GB"/>
        </w:rPr>
      </w:pPr>
      <w:ins w:id="174"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lastRenderedPageBreak/>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等线"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Huawei" w:date="2022-04-20T16:23:00Z"/>
          <w:rFonts w:ascii="Courier New" w:eastAsia="Times New Roman" w:hAnsi="Courier New"/>
          <w:noProof/>
          <w:sz w:val="16"/>
          <w:lang w:eastAsia="en-GB"/>
        </w:rPr>
      </w:pPr>
      <w:ins w:id="176"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177" w:author="Huawei" w:date="2022-04-20T16:23:00Z">
        <w:r w:rsidRPr="00F96D9F">
          <w:rPr>
            <w:rFonts w:ascii="Courier New" w:eastAsia="Times New Roman" w:hAnsi="Courier New"/>
            <w:noProof/>
            <w:sz w:val="16"/>
            <w:lang w:eastAsia="en-GB"/>
          </w:rPr>
          <w:t xml:space="preserve"> ::=   </w:t>
        </w:r>
      </w:ins>
      <w:ins w:id="178" w:author="Huawei" w:date="2022-05-18T14:46:00Z">
        <w:r w:rsidR="00B7581B">
          <w:rPr>
            <w:rFonts w:ascii="Courier New" w:eastAsia="Times New Roman" w:hAnsi="Courier New"/>
            <w:noProof/>
            <w:sz w:val="16"/>
            <w:lang w:eastAsia="en-GB"/>
          </w:rPr>
          <w:t xml:space="preserve"> </w:t>
        </w:r>
      </w:ins>
      <w:ins w:id="179" w:author="Huawei" w:date="2022-04-20T16:25:00Z">
        <w:r w:rsidRPr="006C1C11">
          <w:rPr>
            <w:rFonts w:ascii="Courier New" w:eastAsia="Times New Roman" w:hAnsi="Courier New"/>
            <w:noProof/>
            <w:sz w:val="16"/>
            <w:lang w:eastAsia="en-GB"/>
          </w:rPr>
          <w:t xml:space="preserve">SEQUENCE (SIZE(1.. </w:t>
        </w:r>
      </w:ins>
      <w:ins w:id="180" w:author="Huawei" w:date="2022-05-18T14:22:00Z">
        <w:r w:rsidR="00A22A50" w:rsidRPr="00A22A50">
          <w:rPr>
            <w:rFonts w:ascii="Courier New" w:eastAsia="Times New Roman" w:hAnsi="Courier New"/>
            <w:noProof/>
            <w:sz w:val="16"/>
            <w:lang w:eastAsia="en-GB"/>
          </w:rPr>
          <w:t>maxSimultaneousBands</w:t>
        </w:r>
      </w:ins>
      <w:ins w:id="181" w:author="Huawei" w:date="2022-04-20T16:25:00Z">
        <w:r w:rsidRPr="006C1C11">
          <w:rPr>
            <w:rFonts w:ascii="Courier New" w:eastAsia="Times New Roman" w:hAnsi="Courier New"/>
            <w:noProof/>
            <w:sz w:val="16"/>
            <w:lang w:eastAsia="en-GB"/>
          </w:rPr>
          <w:t xml:space="preserve">)) OF </w:t>
        </w:r>
      </w:ins>
      <w:ins w:id="182" w:author="Huawei" w:date="2022-05-18T14:22:00Z">
        <w:r w:rsidR="00A22A50">
          <w:rPr>
            <w:rFonts w:ascii="Courier New" w:eastAsia="Times New Roman" w:hAnsi="Courier New"/>
            <w:noProof/>
            <w:sz w:val="16"/>
            <w:lang w:eastAsia="en-GB"/>
          </w:rPr>
          <w:t>IntraBandCC-Com</w:t>
        </w:r>
      </w:ins>
      <w:ins w:id="183" w:author="Huawei" w:date="2022-05-18T14:23:00Z">
        <w:r w:rsidR="00A22A50">
          <w:rPr>
            <w:rFonts w:ascii="Courier New" w:eastAsia="Times New Roman" w:hAnsi="Courier New"/>
            <w:noProof/>
            <w:sz w:val="16"/>
            <w:lang w:eastAsia="en-GB"/>
          </w:rPr>
          <w:t>bination</w:t>
        </w:r>
      </w:ins>
      <w:ins w:id="184" w:author="Huawei" w:date="2022-05-18T14:45:00Z">
        <w:r w:rsidR="00B7581B">
          <w:rPr>
            <w:rFonts w:ascii="Courier New" w:eastAsia="Times New Roman" w:hAnsi="Courier New"/>
            <w:noProof/>
            <w:sz w:val="16"/>
            <w:lang w:eastAsia="en-GB"/>
          </w:rPr>
          <w:t>Req</w:t>
        </w:r>
      </w:ins>
      <w:ins w:id="185" w:author="Huawei" w:date="2022-05-18T14:46:00Z">
        <w:r w:rsidR="00B7581B">
          <w:rPr>
            <w:rFonts w:ascii="Courier New" w:eastAsia="Times New Roman" w:hAnsi="Courier New"/>
            <w:noProof/>
            <w:sz w:val="16"/>
            <w:lang w:eastAsia="en-GB"/>
          </w:rPr>
          <w:t>List</w:t>
        </w:r>
      </w:ins>
      <w:ins w:id="186"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Huawei" w:date="2022-05-18T17:06:00Z"/>
          <w:rFonts w:ascii="Courier New" w:eastAsia="Times New Roman" w:hAnsi="Courier New"/>
          <w:noProof/>
          <w:sz w:val="16"/>
          <w:lang w:eastAsia="en-GB"/>
        </w:rPr>
      </w:pPr>
      <w:ins w:id="188" w:author="Huawei" w:date="2022-05-18T14:44:00Z">
        <w:r>
          <w:rPr>
            <w:rFonts w:ascii="Courier New" w:eastAsia="Times New Roman" w:hAnsi="Courier New"/>
            <w:noProof/>
            <w:sz w:val="16"/>
            <w:lang w:eastAsia="en-GB"/>
          </w:rPr>
          <w:t>IntraBandCC-Combination</w:t>
        </w:r>
      </w:ins>
      <w:ins w:id="189" w:author="Huawei" w:date="2022-05-18T14:45:00Z">
        <w:r>
          <w:rPr>
            <w:rFonts w:ascii="Courier New" w:eastAsia="Times New Roman" w:hAnsi="Courier New"/>
            <w:noProof/>
            <w:sz w:val="16"/>
            <w:lang w:eastAsia="en-GB"/>
          </w:rPr>
          <w:t>Req</w:t>
        </w:r>
      </w:ins>
      <w:ins w:id="190" w:author="Huawei" w:date="2022-05-18T14:46:00Z">
        <w:r>
          <w:rPr>
            <w:rFonts w:ascii="Courier New" w:eastAsia="Times New Roman" w:hAnsi="Courier New"/>
            <w:noProof/>
            <w:sz w:val="16"/>
            <w:lang w:eastAsia="en-GB"/>
          </w:rPr>
          <w:t>List</w:t>
        </w:r>
      </w:ins>
      <w:ins w:id="191" w:author="Huawei-119" w:date="2022-08-23T16:28:00Z">
        <w:r w:rsidR="00CB7672">
          <w:rPr>
            <w:rFonts w:ascii="Courier New" w:eastAsia="Times New Roman" w:hAnsi="Courier New"/>
            <w:noProof/>
            <w:sz w:val="16"/>
            <w:lang w:eastAsia="en-GB"/>
          </w:rPr>
          <w:t>-r17</w:t>
        </w:r>
      </w:ins>
      <w:ins w:id="192" w:author="Huawei" w:date="2022-05-18T14:44:00Z">
        <w:r w:rsidRPr="006C1C11">
          <w:rPr>
            <w:rFonts w:ascii="Courier New" w:eastAsia="Times New Roman" w:hAnsi="Courier New"/>
            <w:noProof/>
            <w:sz w:val="16"/>
            <w:lang w:eastAsia="en-GB"/>
          </w:rPr>
          <w:t xml:space="preserve">::=  </w:t>
        </w:r>
      </w:ins>
      <w:ins w:id="193" w:author="Huawei" w:date="2022-05-18T17:06:00Z">
        <w:r w:rsidR="00E01B2E" w:rsidRPr="006C1C11">
          <w:rPr>
            <w:rFonts w:ascii="Courier New" w:eastAsia="Times New Roman" w:hAnsi="Courier New"/>
            <w:noProof/>
            <w:sz w:val="16"/>
            <w:lang w:eastAsia="en-GB"/>
          </w:rPr>
          <w:t xml:space="preserve">               SEQUENCE {</w:t>
        </w:r>
      </w:ins>
    </w:p>
    <w:p w14:paraId="2ACF3C1E" w14:textId="7C24E751"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2-05-18T17:06:00Z"/>
          <w:rFonts w:ascii="Courier New" w:eastAsia="Times New Roman" w:hAnsi="Courier New"/>
          <w:noProof/>
          <w:sz w:val="16"/>
          <w:lang w:eastAsia="en-GB"/>
        </w:rPr>
      </w:pPr>
      <w:ins w:id="195"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96" w:author="Huawei" w:date="2022-05-18T17:07:00Z">
        <w:r>
          <w:rPr>
            <w:rFonts w:ascii="Courier New" w:eastAsia="Times New Roman" w:hAnsi="Courier New"/>
            <w:noProof/>
            <w:sz w:val="16"/>
            <w:lang w:eastAsia="en-GB"/>
          </w:rPr>
          <w:t>List</w:t>
        </w:r>
      </w:ins>
      <w:ins w:id="197"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98" w:author="Huawei" w:date="2022-05-18T17:08:00Z">
        <w:r>
          <w:rPr>
            <w:rFonts w:ascii="Courier New" w:eastAsia="Times New Roman" w:hAnsi="Courier New"/>
            <w:noProof/>
            <w:sz w:val="16"/>
            <w:lang w:eastAsia="en-GB"/>
          </w:rPr>
          <w:t xml:space="preserve"> </w:t>
        </w:r>
      </w:ins>
      <w:ins w:id="199" w:author="Huawei" w:date="2022-05-18T17:07:00Z">
        <w:r w:rsidRPr="006C1C11">
          <w:rPr>
            <w:rFonts w:ascii="Courier New" w:eastAsia="Times New Roman" w:hAnsi="Courier New"/>
            <w:noProof/>
            <w:sz w:val="16"/>
            <w:lang w:eastAsia="en-GB"/>
          </w:rPr>
          <w:t xml:space="preserve">SEQUENCE (SIZE(1.. </w:t>
        </w:r>
      </w:ins>
      <w:ins w:id="200" w:author="Zhaoyang" w:date="2022-08-10T16:36:00Z">
        <w:r w:rsidR="005518FD" w:rsidRPr="00B243F6">
          <w:rPr>
            <w:rFonts w:ascii="Courier New" w:eastAsia="Times New Roman" w:hAnsi="Courier New"/>
            <w:noProof/>
            <w:sz w:val="16"/>
            <w:lang w:eastAsia="en-GB"/>
          </w:rPr>
          <w:t>maxNrofServingCells</w:t>
        </w:r>
      </w:ins>
      <w:ins w:id="201"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202" w:author="Huawei" w:date="2022-05-18T17:06:00Z">
        <w:r w:rsidRPr="001F59AE">
          <w:rPr>
            <w:rFonts w:ascii="Courier New" w:eastAsia="Times New Roman" w:hAnsi="Courier New"/>
            <w:noProof/>
            <w:sz w:val="16"/>
            <w:lang w:eastAsia="en-GB"/>
          </w:rPr>
          <w:t>ServCellIndex,</w:t>
        </w:r>
      </w:ins>
    </w:p>
    <w:p w14:paraId="042EEB43" w14:textId="20AF9DE4"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2-05-18T17:06:00Z"/>
          <w:rFonts w:ascii="Courier New" w:eastAsia="Times New Roman" w:hAnsi="Courier New"/>
          <w:noProof/>
          <w:sz w:val="16"/>
          <w:lang w:eastAsia="en-GB"/>
        </w:rPr>
      </w:pPr>
      <w:ins w:id="204"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205" w:author="Zhaoyang" w:date="2022-08-25T10:37:00Z">
        <w:r w:rsidR="00543DF9">
          <w:rPr>
            <w:rFonts w:ascii="Courier New" w:eastAsia="Times New Roman" w:hAnsi="Courier New"/>
            <w:noProof/>
            <w:sz w:val="16"/>
            <w:lang w:eastAsia="en-GB"/>
          </w:rPr>
          <w:t>cc</w:t>
        </w:r>
      </w:ins>
      <w:commentRangeStart w:id="206"/>
      <w:ins w:id="207" w:author="Huawei" w:date="2022-05-18T17:08:00Z">
        <w:del w:id="208" w:author="Zhaoyang" w:date="2022-08-25T10:37:00Z">
          <w:r w:rsidDel="00543DF9">
            <w:rPr>
              <w:rFonts w:ascii="Courier New" w:eastAsia="Times New Roman" w:hAnsi="Courier New"/>
              <w:noProof/>
              <w:sz w:val="16"/>
              <w:lang w:eastAsia="en-GB"/>
            </w:rPr>
            <w:delText>CC</w:delText>
          </w:r>
        </w:del>
      </w:ins>
      <w:commentRangeEnd w:id="206"/>
      <w:del w:id="209" w:author="Zhaoyang" w:date="2022-08-25T10:37:00Z">
        <w:r w:rsidR="00AE7ED5" w:rsidDel="00543DF9">
          <w:rPr>
            <w:rStyle w:val="ae"/>
          </w:rPr>
          <w:commentReference w:id="206"/>
        </w:r>
      </w:del>
      <w:ins w:id="210" w:author="Huawei" w:date="2022-05-18T17:08:00Z">
        <w:del w:id="211" w:author="Zhaoyang" w:date="2022-08-25T10:37:00Z">
          <w:r w:rsidDel="00543DF9">
            <w:rPr>
              <w:rFonts w:ascii="Courier New" w:eastAsia="Times New Roman" w:hAnsi="Courier New"/>
              <w:noProof/>
              <w:sz w:val="16"/>
              <w:lang w:eastAsia="en-GB"/>
            </w:rPr>
            <w:delText>-</w:delText>
          </w:r>
        </w:del>
        <w:r>
          <w:rPr>
            <w:rFonts w:ascii="Courier New" w:eastAsia="Times New Roman" w:hAnsi="Courier New"/>
            <w:noProof/>
            <w:sz w:val="16"/>
            <w:lang w:eastAsia="en-GB"/>
          </w:rPr>
          <w:t>Combination</w:t>
        </w:r>
      </w:ins>
      <w:ins w:id="212" w:author="Huawei" w:date="2022-05-18T17:09:00Z">
        <w:r>
          <w:rPr>
            <w:rFonts w:ascii="Courier New" w:eastAsia="Times New Roman" w:hAnsi="Courier New"/>
            <w:noProof/>
            <w:sz w:val="16"/>
            <w:lang w:eastAsia="en-GB"/>
          </w:rPr>
          <w:t>List</w:t>
        </w:r>
      </w:ins>
      <w:ins w:id="213" w:author="Huawei-119" w:date="2022-08-23T16:28:00Z">
        <w:r w:rsidR="00CB7672">
          <w:rPr>
            <w:rFonts w:ascii="Courier New" w:eastAsia="Times New Roman" w:hAnsi="Courier New"/>
            <w:noProof/>
            <w:sz w:val="16"/>
            <w:lang w:eastAsia="en-GB"/>
          </w:rPr>
          <w:t>-r17</w:t>
        </w:r>
      </w:ins>
      <w:ins w:id="214"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215" w:author="Huawei" w:date="2022-05-18T17:09:00Z">
        <w:r>
          <w:rPr>
            <w:rFonts w:ascii="Courier New" w:eastAsia="Times New Roman" w:hAnsi="Courier New"/>
            <w:noProof/>
            <w:sz w:val="16"/>
            <w:lang w:eastAsia="en-GB"/>
          </w:rPr>
          <w:t xml:space="preserve">   </w:t>
        </w:r>
      </w:ins>
      <w:ins w:id="216" w:author="Huawei" w:date="2022-05-18T17:06:00Z">
        <w:r w:rsidRPr="006C1C11">
          <w:rPr>
            <w:rFonts w:ascii="Courier New" w:eastAsia="Times New Roman" w:hAnsi="Courier New"/>
            <w:noProof/>
            <w:sz w:val="16"/>
            <w:lang w:eastAsia="en-GB"/>
          </w:rPr>
          <w:t xml:space="preserve">SEQUENCE (SIZE(1.. </w:t>
        </w:r>
      </w:ins>
      <w:ins w:id="217" w:author="Huawei" w:date="2022-05-18T17:28:00Z">
        <w:r w:rsidR="002450A5">
          <w:rPr>
            <w:rFonts w:ascii="Courier New" w:eastAsia="Times New Roman" w:hAnsi="Courier New"/>
            <w:noProof/>
            <w:sz w:val="16"/>
            <w:lang w:eastAsia="en-GB"/>
          </w:rPr>
          <w:t>maxNrofReqComDC-Location</w:t>
        </w:r>
      </w:ins>
      <w:ins w:id="218" w:author="Huawei-119" w:date="2022-08-22T18:19:00Z">
        <w:r w:rsidR="006D220F">
          <w:rPr>
            <w:rFonts w:ascii="Courier New" w:eastAsia="Times New Roman" w:hAnsi="Courier New"/>
            <w:noProof/>
            <w:sz w:val="16"/>
            <w:lang w:eastAsia="en-GB"/>
          </w:rPr>
          <w:t>-r17</w:t>
        </w:r>
      </w:ins>
      <w:ins w:id="219"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220"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Huawei" w:date="2022-05-18T14:45:00Z"/>
          <w:rFonts w:ascii="Courier New" w:eastAsia="Times New Roman" w:hAnsi="Courier New"/>
          <w:noProof/>
          <w:sz w:val="16"/>
          <w:lang w:eastAsia="en-GB"/>
        </w:rPr>
      </w:pPr>
      <w:ins w:id="222" w:author="Huawei" w:date="2022-05-18T17:06:00Z">
        <w:r w:rsidRPr="006C1C11">
          <w:rPr>
            <w:rFonts w:ascii="Courier New" w:eastAsia="Times New Roman" w:hAnsi="Courier New"/>
            <w:noProof/>
            <w:sz w:val="16"/>
            <w:lang w:eastAsia="en-GB"/>
          </w:rPr>
          <w:t xml:space="preserve">}                                   </w:t>
        </w:r>
      </w:ins>
      <w:ins w:id="223"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Huawei" w:date="2022-04-20T15:29:00Z"/>
          <w:rFonts w:ascii="Courier New" w:eastAsia="Times New Roman" w:hAnsi="Courier New"/>
          <w:noProof/>
          <w:sz w:val="16"/>
          <w:lang w:eastAsia="en-GB"/>
        </w:rPr>
      </w:pPr>
      <w:ins w:id="226" w:author="Huawei" w:date="2022-05-18T14:23:00Z">
        <w:r>
          <w:rPr>
            <w:rFonts w:ascii="Courier New" w:eastAsia="Times New Roman" w:hAnsi="Courier New"/>
            <w:noProof/>
            <w:sz w:val="16"/>
            <w:lang w:eastAsia="en-GB"/>
          </w:rPr>
          <w:t>IntraBandCC-Combination</w:t>
        </w:r>
      </w:ins>
      <w:ins w:id="227" w:author="Huawei-119" w:date="2022-08-23T16:28:00Z">
        <w:r w:rsidR="00CB7672">
          <w:rPr>
            <w:rFonts w:ascii="Courier New" w:eastAsia="Times New Roman" w:hAnsi="Courier New"/>
            <w:noProof/>
            <w:sz w:val="16"/>
            <w:lang w:eastAsia="en-GB"/>
          </w:rPr>
          <w:t>-r17</w:t>
        </w:r>
      </w:ins>
      <w:ins w:id="228" w:author="Huawei" w:date="2022-04-20T15:29:00Z">
        <w:r w:rsidRPr="006C1C11">
          <w:rPr>
            <w:rFonts w:ascii="Courier New" w:eastAsia="Times New Roman" w:hAnsi="Courier New"/>
            <w:noProof/>
            <w:sz w:val="16"/>
            <w:lang w:eastAsia="en-GB"/>
          </w:rPr>
          <w:t xml:space="preserve">::=               </w:t>
        </w:r>
      </w:ins>
      <w:ins w:id="229" w:author="Huawei" w:date="2022-05-18T14:46:00Z">
        <w:r w:rsidR="00B7581B">
          <w:rPr>
            <w:rFonts w:ascii="Courier New" w:eastAsia="Times New Roman" w:hAnsi="Courier New"/>
            <w:noProof/>
            <w:sz w:val="16"/>
            <w:lang w:eastAsia="en-GB"/>
          </w:rPr>
          <w:t xml:space="preserve">       </w:t>
        </w:r>
      </w:ins>
      <w:ins w:id="230" w:author="Huawei" w:date="2022-04-20T15:29:00Z">
        <w:r w:rsidRPr="006C1C11">
          <w:rPr>
            <w:rFonts w:ascii="Courier New" w:eastAsia="Times New Roman" w:hAnsi="Courier New"/>
            <w:noProof/>
            <w:sz w:val="16"/>
            <w:lang w:eastAsia="en-GB"/>
          </w:rPr>
          <w:t xml:space="preserve">  SEQUENCE (SIZE(1..</w:t>
        </w:r>
      </w:ins>
      <w:ins w:id="231" w:author="Huawei" w:date="2022-04-20T15:30:00Z">
        <w:r w:rsidRPr="006C1C11">
          <w:rPr>
            <w:rFonts w:ascii="Courier New" w:eastAsia="Times New Roman" w:hAnsi="Courier New"/>
            <w:noProof/>
            <w:sz w:val="16"/>
            <w:lang w:eastAsia="en-GB"/>
          </w:rPr>
          <w:t xml:space="preserve"> </w:t>
        </w:r>
      </w:ins>
      <w:ins w:id="232" w:author="Zhaoyang" w:date="2022-08-10T16:36:00Z">
        <w:r w:rsidR="005518FD" w:rsidRPr="00B243F6">
          <w:rPr>
            <w:rFonts w:ascii="Courier New" w:eastAsia="Times New Roman" w:hAnsi="Courier New"/>
            <w:noProof/>
            <w:sz w:val="16"/>
            <w:lang w:eastAsia="en-GB"/>
          </w:rPr>
          <w:t>maxNrofServingCells</w:t>
        </w:r>
      </w:ins>
      <w:ins w:id="233"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Huawei" w:date="2022-04-20T15:38:00Z"/>
          <w:rFonts w:ascii="Courier New" w:eastAsia="Times New Roman" w:hAnsi="Courier New"/>
          <w:noProof/>
          <w:sz w:val="16"/>
          <w:lang w:eastAsia="en-GB"/>
        </w:rPr>
      </w:pPr>
      <w:ins w:id="236" w:author="Huawei" w:date="2022-04-20T15:29:00Z">
        <w:r w:rsidRPr="006C1C11">
          <w:rPr>
            <w:rFonts w:ascii="Courier New" w:eastAsia="Times New Roman" w:hAnsi="Courier New"/>
            <w:noProof/>
            <w:sz w:val="16"/>
            <w:lang w:eastAsia="en-GB"/>
          </w:rPr>
          <w:t>CC-State</w:t>
        </w:r>
      </w:ins>
      <w:ins w:id="237" w:author="Huawei" w:date="2022-04-20T15:30:00Z">
        <w:r>
          <w:rPr>
            <w:rFonts w:ascii="Courier New" w:eastAsia="Times New Roman" w:hAnsi="Courier New"/>
            <w:noProof/>
            <w:sz w:val="16"/>
            <w:lang w:eastAsia="en-GB"/>
          </w:rPr>
          <w:t>-r17</w:t>
        </w:r>
      </w:ins>
      <w:ins w:id="238" w:author="Huawei" w:date="2022-04-20T15:29:00Z">
        <w:r w:rsidRPr="006C1C11">
          <w:rPr>
            <w:rFonts w:ascii="Courier New" w:eastAsia="Times New Roman" w:hAnsi="Courier New"/>
            <w:noProof/>
            <w:sz w:val="16"/>
            <w:lang w:eastAsia="en-GB"/>
          </w:rPr>
          <w:t>::=                              SEQUENCE {</w:t>
        </w:r>
      </w:ins>
    </w:p>
    <w:p w14:paraId="45B88117" w14:textId="2BE194E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Huawei" w:date="2022-04-20T15:29:00Z"/>
          <w:rFonts w:ascii="Courier New" w:eastAsia="Times New Roman" w:hAnsi="Courier New"/>
          <w:noProof/>
          <w:sz w:val="16"/>
          <w:lang w:eastAsia="en-GB"/>
        </w:rPr>
      </w:pPr>
      <w:ins w:id="240" w:author="Huawei" w:date="2022-04-20T15:29:00Z">
        <w:r w:rsidRPr="006C1C11">
          <w:rPr>
            <w:rFonts w:ascii="Courier New" w:eastAsia="Times New Roman" w:hAnsi="Courier New"/>
            <w:noProof/>
            <w:sz w:val="16"/>
            <w:lang w:eastAsia="en-GB"/>
          </w:rPr>
          <w:t xml:space="preserve">       dlCarrier</w:t>
        </w:r>
      </w:ins>
      <w:ins w:id="241" w:author="Huawei" w:date="2022-04-20T15:30:00Z">
        <w:r>
          <w:rPr>
            <w:rFonts w:ascii="Courier New" w:eastAsia="Times New Roman" w:hAnsi="Courier New"/>
            <w:noProof/>
            <w:sz w:val="16"/>
            <w:lang w:eastAsia="en-GB"/>
          </w:rPr>
          <w:t>-r17</w:t>
        </w:r>
      </w:ins>
      <w:ins w:id="242" w:author="Huawei" w:date="2022-04-20T15:29:00Z">
        <w:r w:rsidRPr="006C1C11">
          <w:rPr>
            <w:rFonts w:ascii="Courier New" w:eastAsia="Times New Roman" w:hAnsi="Courier New"/>
            <w:noProof/>
            <w:sz w:val="16"/>
            <w:lang w:eastAsia="en-GB"/>
          </w:rPr>
          <w:t xml:space="preserve">          </w:t>
        </w:r>
      </w:ins>
      <w:ins w:id="243" w:author="Huawei" w:date="2022-04-20T15:38:00Z">
        <w:r w:rsidRPr="001F59AE">
          <w:rPr>
            <w:rFonts w:ascii="Courier New" w:eastAsia="Times New Roman" w:hAnsi="Courier New"/>
            <w:noProof/>
            <w:sz w:val="16"/>
            <w:lang w:eastAsia="en-GB"/>
          </w:rPr>
          <w:t xml:space="preserve">           </w:t>
        </w:r>
      </w:ins>
      <w:ins w:id="244" w:author="Huawei" w:date="2022-08-25T14:23:00Z">
        <w:r w:rsidR="009F6973">
          <w:rPr>
            <w:rFonts w:ascii="Courier New" w:eastAsia="Times New Roman" w:hAnsi="Courier New"/>
            <w:noProof/>
            <w:sz w:val="16"/>
            <w:lang w:eastAsia="en-GB"/>
          </w:rPr>
          <w:t>C</w:t>
        </w:r>
      </w:ins>
      <w:ins w:id="245" w:author="Huawei" w:date="2022-04-20T15:29:00Z">
        <w:r w:rsidRPr="006C1C11">
          <w:rPr>
            <w:rFonts w:ascii="Courier New" w:eastAsia="Times New Roman" w:hAnsi="Courier New"/>
            <w:noProof/>
            <w:sz w:val="16"/>
            <w:lang w:eastAsia="en-GB"/>
          </w:rPr>
          <w:t>arrierState</w:t>
        </w:r>
      </w:ins>
      <w:ins w:id="246" w:author="Huawei" w:date="2022-04-20T15:30:00Z">
        <w:r>
          <w:rPr>
            <w:rFonts w:ascii="Courier New" w:eastAsia="Times New Roman" w:hAnsi="Courier New"/>
            <w:noProof/>
            <w:sz w:val="16"/>
            <w:lang w:eastAsia="en-GB"/>
          </w:rPr>
          <w:t>-r17</w:t>
        </w:r>
      </w:ins>
      <w:ins w:id="247" w:author="Huawei" w:date="2022-04-20T15:29:00Z">
        <w:r w:rsidRPr="006C1C11">
          <w:rPr>
            <w:rFonts w:ascii="Courier New" w:eastAsia="Times New Roman" w:hAnsi="Courier New"/>
            <w:noProof/>
            <w:sz w:val="16"/>
            <w:lang w:eastAsia="en-GB"/>
          </w:rPr>
          <w:t xml:space="preserve">  OPTIONAL,</w:t>
        </w:r>
      </w:ins>
    </w:p>
    <w:p w14:paraId="523D3B7A" w14:textId="716221B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Huawei" w:date="2022-04-20T15:29:00Z"/>
          <w:rFonts w:ascii="Courier New" w:eastAsia="Times New Roman" w:hAnsi="Courier New"/>
          <w:noProof/>
          <w:sz w:val="16"/>
          <w:lang w:eastAsia="en-GB"/>
        </w:rPr>
      </w:pPr>
      <w:ins w:id="249" w:author="Huawei" w:date="2022-04-20T15:29:00Z">
        <w:r w:rsidRPr="006C1C11">
          <w:rPr>
            <w:rFonts w:ascii="Courier New" w:eastAsia="Times New Roman" w:hAnsi="Courier New"/>
            <w:noProof/>
            <w:sz w:val="16"/>
            <w:lang w:eastAsia="en-GB"/>
          </w:rPr>
          <w:t xml:space="preserve">       ulCarrier</w:t>
        </w:r>
      </w:ins>
      <w:ins w:id="250" w:author="Huawei" w:date="2022-04-20T15:30:00Z">
        <w:r>
          <w:rPr>
            <w:rFonts w:ascii="Courier New" w:eastAsia="Times New Roman" w:hAnsi="Courier New"/>
            <w:noProof/>
            <w:sz w:val="16"/>
            <w:lang w:eastAsia="en-GB"/>
          </w:rPr>
          <w:t>-r17</w:t>
        </w:r>
      </w:ins>
      <w:ins w:id="251" w:author="Huawei" w:date="2022-04-20T15:29:00Z">
        <w:r w:rsidRPr="006C1C11">
          <w:rPr>
            <w:rFonts w:ascii="Courier New" w:eastAsia="Times New Roman" w:hAnsi="Courier New"/>
            <w:noProof/>
            <w:sz w:val="16"/>
            <w:lang w:eastAsia="en-GB"/>
          </w:rPr>
          <w:t xml:space="preserve">          </w:t>
        </w:r>
      </w:ins>
      <w:ins w:id="252" w:author="Huawei" w:date="2022-04-20T15:38:00Z">
        <w:r w:rsidRPr="001F59AE">
          <w:rPr>
            <w:rFonts w:ascii="Courier New" w:eastAsia="Times New Roman" w:hAnsi="Courier New"/>
            <w:noProof/>
            <w:sz w:val="16"/>
            <w:lang w:eastAsia="en-GB"/>
          </w:rPr>
          <w:t xml:space="preserve">           </w:t>
        </w:r>
      </w:ins>
      <w:ins w:id="253" w:author="Huawei" w:date="2022-08-25T14:23:00Z">
        <w:r w:rsidR="009F6973">
          <w:rPr>
            <w:rFonts w:ascii="Courier New" w:eastAsia="Times New Roman" w:hAnsi="Courier New"/>
            <w:noProof/>
            <w:sz w:val="16"/>
            <w:lang w:eastAsia="en-GB"/>
          </w:rPr>
          <w:t>C</w:t>
        </w:r>
      </w:ins>
      <w:ins w:id="254" w:author="Huawei" w:date="2022-04-20T15:29:00Z">
        <w:r w:rsidRPr="006C1C11">
          <w:rPr>
            <w:rFonts w:ascii="Courier New" w:eastAsia="Times New Roman" w:hAnsi="Courier New"/>
            <w:noProof/>
            <w:sz w:val="16"/>
            <w:lang w:eastAsia="en-GB"/>
          </w:rPr>
          <w:t>arrierState</w:t>
        </w:r>
      </w:ins>
      <w:ins w:id="255" w:author="Huawei" w:date="2022-04-20T15:30:00Z">
        <w:r>
          <w:rPr>
            <w:rFonts w:ascii="Courier New" w:eastAsia="Times New Roman" w:hAnsi="Courier New"/>
            <w:noProof/>
            <w:sz w:val="16"/>
            <w:lang w:eastAsia="en-GB"/>
          </w:rPr>
          <w:t>-r17</w:t>
        </w:r>
      </w:ins>
      <w:ins w:id="256"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Huawei" w:date="2022-04-20T15:29:00Z"/>
          <w:rFonts w:ascii="Courier New" w:eastAsia="Times New Roman" w:hAnsi="Courier New"/>
          <w:noProof/>
          <w:sz w:val="16"/>
          <w:lang w:eastAsia="en-GB"/>
        </w:rPr>
      </w:pPr>
      <w:ins w:id="258"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Huawei" w:date="2022-04-20T15:29:00Z"/>
          <w:rFonts w:ascii="Courier New" w:eastAsia="Times New Roman" w:hAnsi="Courier New"/>
          <w:noProof/>
          <w:sz w:val="16"/>
          <w:lang w:eastAsia="en-GB"/>
        </w:rPr>
      </w:pPr>
    </w:p>
    <w:p w14:paraId="2A808B0E" w14:textId="5309B5AE" w:rsidR="00A22A50" w:rsidRPr="006C1C11" w:rsidRDefault="009F6973"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Huawei" w:date="2022-04-20T15:29:00Z"/>
          <w:rFonts w:ascii="Courier New" w:eastAsia="Times New Roman" w:hAnsi="Courier New"/>
          <w:noProof/>
          <w:sz w:val="16"/>
          <w:lang w:eastAsia="en-GB"/>
        </w:rPr>
      </w:pPr>
      <w:ins w:id="261" w:author="Huawei" w:date="2022-08-25T14:23:00Z">
        <w:r>
          <w:rPr>
            <w:rFonts w:ascii="Courier New" w:eastAsia="Times New Roman" w:hAnsi="Courier New"/>
            <w:noProof/>
            <w:sz w:val="16"/>
            <w:lang w:eastAsia="en-GB"/>
          </w:rPr>
          <w:t>C</w:t>
        </w:r>
      </w:ins>
      <w:ins w:id="262" w:author="Huawei" w:date="2022-04-20T15:29:00Z">
        <w:r w:rsidR="00A22A50" w:rsidRPr="006C1C11">
          <w:rPr>
            <w:rFonts w:ascii="Courier New" w:eastAsia="Times New Roman" w:hAnsi="Courier New"/>
            <w:noProof/>
            <w:sz w:val="16"/>
            <w:lang w:eastAsia="en-GB"/>
          </w:rPr>
          <w:t>arrierState</w:t>
        </w:r>
      </w:ins>
      <w:ins w:id="263" w:author="Huawei" w:date="2022-04-20T15:30:00Z">
        <w:r w:rsidR="00A22A50">
          <w:rPr>
            <w:rFonts w:ascii="Courier New" w:eastAsia="Times New Roman" w:hAnsi="Courier New"/>
            <w:noProof/>
            <w:sz w:val="16"/>
            <w:lang w:eastAsia="en-GB"/>
          </w:rPr>
          <w:t>-r17</w:t>
        </w:r>
      </w:ins>
      <w:ins w:id="264" w:author="Huawei" w:date="2022-04-20T15:29:00Z">
        <w:r w:rsidR="00A22A50" w:rsidRPr="006C1C11">
          <w:rPr>
            <w:rFonts w:ascii="Courier New" w:eastAsia="Times New Roman" w:hAnsi="Courier New"/>
            <w:noProof/>
            <w:sz w:val="16"/>
            <w:lang w:eastAsia="en-GB"/>
          </w:rPr>
          <w:t xml:space="preserve">::=                 </w:t>
        </w:r>
      </w:ins>
      <w:ins w:id="265" w:author="Huawei" w:date="2022-08-25T14:33:00Z">
        <w:r w:rsidR="001722E3">
          <w:rPr>
            <w:rFonts w:ascii="Courier New" w:eastAsia="Times New Roman" w:hAnsi="Courier New"/>
            <w:noProof/>
            <w:sz w:val="16"/>
            <w:lang w:eastAsia="en-GB"/>
          </w:rPr>
          <w:t>CHOICE</w:t>
        </w:r>
      </w:ins>
      <w:ins w:id="266" w:author="Huawei" w:date="2022-04-20T15:29:00Z">
        <w:r w:rsidR="00A22A50" w:rsidRPr="006C1C11">
          <w:rPr>
            <w:rFonts w:ascii="Courier New" w:eastAsia="Times New Roman" w:hAnsi="Courier New"/>
            <w:noProof/>
            <w:sz w:val="16"/>
            <w:lang w:eastAsia="en-GB"/>
          </w:rPr>
          <w:t xml:space="preserve"> {</w:t>
        </w:r>
      </w:ins>
    </w:p>
    <w:p w14:paraId="2063548E" w14:textId="5213304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Huawei" w:date="2022-04-20T15:29:00Z"/>
          <w:rFonts w:ascii="Courier New" w:eastAsia="Times New Roman" w:hAnsi="Courier New"/>
          <w:noProof/>
          <w:sz w:val="16"/>
          <w:lang w:eastAsia="en-GB"/>
        </w:rPr>
      </w:pPr>
      <w:ins w:id="268" w:author="Huawei" w:date="2022-04-20T15:29:00Z">
        <w:r w:rsidRPr="006C1C11">
          <w:rPr>
            <w:rFonts w:ascii="Courier New" w:eastAsia="Times New Roman" w:hAnsi="Courier New"/>
            <w:noProof/>
            <w:sz w:val="16"/>
            <w:lang w:eastAsia="en-GB"/>
          </w:rPr>
          <w:t xml:space="preserve">       deActivated</w:t>
        </w:r>
      </w:ins>
      <w:ins w:id="269" w:author="OPPO(Zhongda)" w:date="2022-08-24T09:40:00Z">
        <w:r w:rsidR="006A6E41">
          <w:rPr>
            <w:rFonts w:ascii="Courier New" w:eastAsia="Times New Roman" w:hAnsi="Courier New"/>
            <w:noProof/>
            <w:sz w:val="16"/>
            <w:lang w:eastAsia="en-GB"/>
          </w:rPr>
          <w:t>-r17</w:t>
        </w:r>
      </w:ins>
      <w:ins w:id="270" w:author="Huawei" w:date="2022-04-20T15:29:00Z">
        <w:r w:rsidRPr="006C1C11">
          <w:rPr>
            <w:rFonts w:ascii="Courier New" w:eastAsia="Times New Roman" w:hAnsi="Courier New"/>
            <w:noProof/>
            <w:sz w:val="16"/>
            <w:lang w:eastAsia="en-GB"/>
          </w:rPr>
          <w:t xml:space="preserve">          NULL,</w:t>
        </w:r>
      </w:ins>
    </w:p>
    <w:p w14:paraId="1DAF9578" w14:textId="2F86288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Huawei" w:date="2022-04-20T15:34:00Z"/>
          <w:rFonts w:ascii="Courier New" w:eastAsia="Times New Roman" w:hAnsi="Courier New"/>
          <w:noProof/>
          <w:sz w:val="16"/>
          <w:lang w:eastAsia="en-GB"/>
        </w:rPr>
      </w:pPr>
      <w:ins w:id="272" w:author="Huawei" w:date="2022-04-20T15:29:00Z">
        <w:r w:rsidRPr="006C1C11">
          <w:rPr>
            <w:rFonts w:ascii="Courier New" w:eastAsia="Times New Roman" w:hAnsi="Courier New"/>
            <w:noProof/>
            <w:sz w:val="16"/>
            <w:lang w:eastAsia="en-GB"/>
          </w:rPr>
          <w:t xml:space="preserve">       </w:t>
        </w:r>
      </w:ins>
      <w:ins w:id="273" w:author="Huawei" w:date="2022-05-18T14:29:00Z">
        <w:r w:rsidRPr="006C1C11">
          <w:rPr>
            <w:rFonts w:ascii="Courier New" w:eastAsia="Times New Roman" w:hAnsi="Courier New"/>
            <w:noProof/>
            <w:sz w:val="16"/>
            <w:lang w:eastAsia="en-GB"/>
          </w:rPr>
          <w:t>activeBWP</w:t>
        </w:r>
      </w:ins>
      <w:ins w:id="274" w:author="OPPO(Zhongda)" w:date="2022-08-24T09:40:00Z">
        <w:r w:rsidR="006A6E41">
          <w:rPr>
            <w:rFonts w:ascii="Courier New" w:eastAsia="Times New Roman" w:hAnsi="Courier New"/>
            <w:noProof/>
            <w:sz w:val="16"/>
            <w:lang w:eastAsia="en-GB"/>
          </w:rPr>
          <w:t>-r17</w:t>
        </w:r>
      </w:ins>
      <w:ins w:id="275" w:author="Huawei" w:date="2022-05-18T14:29: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1722E3">
          <w:rPr>
            <w:rFonts w:ascii="Courier New" w:eastAsia="Times New Roman" w:hAnsi="Courier New"/>
            <w:noProof/>
            <w:sz w:val="16"/>
            <w:lang w:eastAsia="en-GB"/>
          </w:rPr>
          <w:t>INTEGER (0..maxNrofBWPs</w:t>
        </w:r>
        <w:r w:rsidRPr="006C1C11">
          <w:rPr>
            <w:rFonts w:ascii="Courier New" w:eastAsia="Times New Roman" w:hAnsi="Courier New"/>
            <w:noProof/>
            <w:sz w:val="16"/>
            <w:lang w:eastAsia="en-GB"/>
          </w:rPr>
          <w:t>)</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Huawei" w:date="2022-04-20T15:37:00Z"/>
          <w:rFonts w:ascii="Courier New" w:eastAsia="Times New Roman" w:hAnsi="Courier New"/>
          <w:noProof/>
          <w:sz w:val="16"/>
          <w:lang w:eastAsia="en-GB"/>
        </w:rPr>
      </w:pPr>
      <w:ins w:id="277"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lastRenderedPageBreak/>
              <w:t>CellGroupConfig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ChannelToAddModList</w:t>
            </w:r>
            <w:proofErr w:type="spellEnd"/>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Yu Mincho"/>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ChannelToReleaseList</w:t>
            </w:r>
            <w:proofErr w:type="spellEnd"/>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Yu Mincho"/>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proofErr w:type="spellStart"/>
            <w:r w:rsidRPr="00962B3F">
              <w:rPr>
                <w:i/>
                <w:iCs/>
                <w:lang w:eastAsia="sv-SE"/>
              </w:rPr>
              <w:t>lte</w:t>
            </w:r>
            <w:proofErr w:type="spellEnd"/>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proofErr w:type="spellStart"/>
            <w:r w:rsidRPr="00962B3F">
              <w:rPr>
                <w:i/>
                <w:iCs/>
                <w:lang w:eastAsia="sv-SE"/>
              </w:rPr>
              <w:t>scg</w:t>
            </w:r>
            <w:proofErr w:type="spellEnd"/>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w:t>
            </w:r>
            <w:proofErr w:type="spellStart"/>
            <w:r w:rsidRPr="00962B3F">
              <w:rPr>
                <w:rFonts w:eastAsia="Calibri"/>
                <w:b/>
                <w:i/>
                <w:szCs w:val="22"/>
                <w:lang w:eastAsia="sv-SE"/>
              </w:rPr>
              <w:t>CellGroupConfig</w:t>
            </w:r>
            <w:proofErr w:type="spellEnd"/>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rlc-BearerToAddModList</w:t>
            </w:r>
            <w:proofErr w:type="spellEnd"/>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w:t>
            </w:r>
            <w:proofErr w:type="spellEnd"/>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reportUplinkTxDirectCurrentTwoCarrier</w:t>
            </w:r>
            <w:proofErr w:type="spellEnd"/>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279" w:author="Huawei" w:date="2022-04-20T16:26:00Z"/>
                <w:rFonts w:ascii="Arial" w:eastAsia="Calibri" w:hAnsi="Arial"/>
                <w:sz w:val="18"/>
                <w:szCs w:val="22"/>
                <w:lang w:eastAsia="sv-SE"/>
              </w:rPr>
            </w:pPr>
            <w:proofErr w:type="spellStart"/>
            <w:ins w:id="280"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roofErr w:type="spellEnd"/>
          </w:p>
          <w:p w14:paraId="74191A99" w14:textId="64C59506" w:rsidR="00B243F6" w:rsidRPr="00962B3F" w:rsidRDefault="00B243F6" w:rsidP="00425302">
            <w:pPr>
              <w:pStyle w:val="TAL"/>
              <w:rPr>
                <w:rFonts w:eastAsia="Calibri"/>
                <w:b/>
                <w:i/>
                <w:szCs w:val="22"/>
                <w:lang w:eastAsia="sv-SE"/>
              </w:rPr>
            </w:pPr>
            <w:ins w:id="281"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proofErr w:type="spellStart"/>
              <w:r w:rsidRPr="00F96D9F">
                <w:rPr>
                  <w:rFonts w:eastAsia="Calibri"/>
                  <w:i/>
                  <w:szCs w:val="22"/>
                  <w:lang w:eastAsia="sv-SE"/>
                </w:rPr>
                <w:t>CellGroupConfig</w:t>
              </w:r>
              <w:proofErr w:type="spellEnd"/>
              <w:r w:rsidRPr="00F96D9F">
                <w:rPr>
                  <w:rFonts w:eastAsia="Calibri"/>
                  <w:szCs w:val="22"/>
                  <w:lang w:eastAsia="sv-SE"/>
                </w:rPr>
                <w:t xml:space="preserve"> when provided as part of </w:t>
              </w:r>
              <w:proofErr w:type="spellStart"/>
              <w:r w:rsidRPr="00F96D9F">
                <w:rPr>
                  <w:rFonts w:eastAsia="Calibri"/>
                  <w:i/>
                  <w:szCs w:val="22"/>
                  <w:lang w:eastAsia="sv-SE"/>
                </w:rPr>
                <w:t>RRCSetup</w:t>
              </w:r>
              <w:proofErr w:type="spellEnd"/>
              <w:r w:rsidRPr="00F96D9F">
                <w:rPr>
                  <w:rFonts w:eastAsia="Calibri"/>
                  <w:szCs w:val="22"/>
                  <w:lang w:eastAsia="sv-SE"/>
                </w:rPr>
                <w:t xml:space="preserve"> message.</w:t>
              </w:r>
            </w:ins>
            <w:ins w:id="282" w:author="Huawei" w:date="2022-04-20T16:27:00Z">
              <w:r>
                <w:rPr>
                  <w:rFonts w:eastAsia="Calibri"/>
                  <w:szCs w:val="22"/>
                  <w:lang w:eastAsia="sv-SE"/>
                </w:rPr>
                <w:t xml:space="preserve"> </w:t>
              </w:r>
            </w:ins>
            <w:ins w:id="283" w:author="Huawei" w:date="2022-04-20T16:28:00Z">
              <w:r>
                <w:rPr>
                  <w:rFonts w:eastAsia="Calibri"/>
                  <w:szCs w:val="22"/>
                  <w:lang w:eastAsia="sv-SE"/>
                </w:rPr>
                <w:t xml:space="preserve">The UE </w:t>
              </w:r>
            </w:ins>
            <w:ins w:id="284" w:author="Huawei" w:date="2022-04-20T16:29:00Z">
              <w:r>
                <w:rPr>
                  <w:rFonts w:eastAsia="Calibri"/>
                  <w:szCs w:val="22"/>
                  <w:lang w:eastAsia="sv-SE"/>
                </w:rPr>
                <w:t xml:space="preserve">only </w:t>
              </w:r>
            </w:ins>
            <w:ins w:id="285" w:author="Huawei-119" w:date="2022-08-22T18:13:00Z">
              <w:r w:rsidR="00760DB5">
                <w:rPr>
                  <w:rFonts w:eastAsia="Calibri"/>
                  <w:szCs w:val="22"/>
                  <w:lang w:eastAsia="sv-SE"/>
                </w:rPr>
                <w:t>report</w:t>
              </w:r>
            </w:ins>
            <w:ins w:id="286"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287" w:author="Huawei" w:date="2022-04-20T16:29:00Z">
              <w:r>
                <w:rPr>
                  <w:rFonts w:eastAsia="Calibri"/>
                  <w:szCs w:val="22"/>
                  <w:lang w:eastAsia="sv-SE"/>
                </w:rPr>
                <w:t>that are related to</w:t>
              </w:r>
            </w:ins>
            <w:ins w:id="288" w:author="Huawei" w:date="2022-04-20T16:28:00Z">
              <w:r>
                <w:rPr>
                  <w:rFonts w:eastAsia="Calibri"/>
                  <w:szCs w:val="22"/>
                  <w:lang w:eastAsia="sv-SE"/>
                </w:rPr>
                <w:t xml:space="preserve"> the</w:t>
              </w:r>
            </w:ins>
            <w:ins w:id="289" w:author="Huawei" w:date="2022-04-20T16:29:00Z">
              <w:r>
                <w:rPr>
                  <w:rFonts w:eastAsia="Calibri"/>
                  <w:szCs w:val="22"/>
                  <w:lang w:eastAsia="sv-SE"/>
                </w:rPr>
                <w:t xml:space="preserve"> </w:t>
              </w:r>
              <w:r w:rsidRPr="0043344A">
                <w:rPr>
                  <w:rFonts w:eastAsia="Calibri"/>
                  <w:szCs w:val="22"/>
                  <w:lang w:eastAsia="sv-SE"/>
                </w:rPr>
                <w:t>indicated</w:t>
              </w:r>
            </w:ins>
            <w:ins w:id="290" w:author="Huawei" w:date="2022-04-20T16:28:00Z">
              <w:r w:rsidRPr="0043344A">
                <w:rPr>
                  <w:rFonts w:eastAsia="Calibri"/>
                  <w:szCs w:val="22"/>
                  <w:lang w:eastAsia="sv-SE"/>
                </w:rPr>
                <w:t xml:space="preserve"> </w:t>
              </w:r>
            </w:ins>
            <w:ins w:id="291" w:author="Huawei" w:date="2022-08-25T11:42:00Z">
              <w:r w:rsidR="0043344A" w:rsidRPr="0043344A">
                <w:rPr>
                  <w:rFonts w:eastAsia="Calibri"/>
                  <w:i/>
                  <w:szCs w:val="22"/>
                  <w:lang w:eastAsia="sv-SE"/>
                </w:rPr>
                <w:t>cc-</w:t>
              </w:r>
              <w:proofErr w:type="spellStart"/>
              <w:r w:rsidR="0043344A" w:rsidRPr="0043344A">
                <w:rPr>
                  <w:rFonts w:eastAsia="Calibri"/>
                  <w:i/>
                  <w:szCs w:val="22"/>
                  <w:lang w:eastAsia="sv-SE"/>
                </w:rPr>
                <w:t>CombinationList</w:t>
              </w:r>
            </w:ins>
            <w:proofErr w:type="spellEnd"/>
            <w:ins w:id="292" w:author="Zhaoyang" w:date="2022-08-10T16:37:00Z">
              <w:r w:rsidR="005518FD">
                <w:rPr>
                  <w:rFonts w:eastAsia="Calibri"/>
                  <w:szCs w:val="22"/>
                  <w:lang w:eastAsia="sv-SE"/>
                </w:rPr>
                <w:t>.</w:t>
              </w:r>
            </w:ins>
            <w:ins w:id="293" w:author="Huawei-119" w:date="2022-08-23T11:48:00Z">
              <w:r w:rsidR="00EF5D93">
                <w:rPr>
                  <w:b/>
                  <w:bCs/>
                </w:rPr>
                <w:t xml:space="preserve"> </w:t>
              </w:r>
            </w:ins>
            <w:ins w:id="294" w:author="Huawei-119" w:date="2022-08-23T11:49:00Z">
              <w:r w:rsidR="00EF5D93" w:rsidRPr="00EF5D93">
                <w:rPr>
                  <w:rFonts w:eastAsia="Calibri"/>
                  <w:szCs w:val="22"/>
                  <w:lang w:eastAsia="sv-SE"/>
                </w:rPr>
                <w:t>The</w:t>
              </w:r>
            </w:ins>
            <w:ins w:id="295" w:author="Huawei-119" w:date="2022-08-23T11:48:00Z">
              <w:r w:rsidR="00EF5D93" w:rsidRPr="00EF5D93">
                <w:rPr>
                  <w:rFonts w:eastAsia="Calibri"/>
                  <w:szCs w:val="22"/>
                  <w:lang w:eastAsia="sv-SE"/>
                </w:rPr>
                <w:t xml:space="preserve"> </w:t>
              </w:r>
            </w:ins>
            <w:ins w:id="296" w:author="Zhaoyang" w:date="2022-08-25T10:44:00Z">
              <w:r w:rsidR="00425302">
                <w:rPr>
                  <w:rFonts w:eastAsia="Calibri"/>
                  <w:szCs w:val="22"/>
                  <w:lang w:eastAsia="sv-SE"/>
                </w:rPr>
                <w:t>network does not include</w:t>
              </w:r>
            </w:ins>
            <w:ins w:id="297" w:author="Zhaoyang" w:date="2022-08-25T10:46:00Z">
              <w:r w:rsidR="00425302">
                <w:rPr>
                  <w:rFonts w:eastAsia="Calibri"/>
                  <w:szCs w:val="22"/>
                  <w:lang w:eastAsia="sv-SE"/>
                </w:rPr>
                <w:t xml:space="preserve"> carriers</w:t>
              </w:r>
            </w:ins>
            <w:ins w:id="298" w:author="Zhaoyang" w:date="2022-08-25T10:44:00Z">
              <w:r w:rsidR="00425302">
                <w:rPr>
                  <w:rFonts w:eastAsia="Calibri"/>
                  <w:szCs w:val="22"/>
                  <w:lang w:eastAsia="sv-SE"/>
                </w:rPr>
                <w:t xml:space="preserve"> </w:t>
              </w:r>
            </w:ins>
            <w:ins w:id="299" w:author="Huawei-119" w:date="2022-08-23T11:48:00Z">
              <w:del w:id="300" w:author="Zhaoyang" w:date="2022-08-25T10:43:00Z">
                <w:r w:rsidR="00EF5D93" w:rsidRPr="00EF5D93" w:rsidDel="00425302">
                  <w:rPr>
                    <w:rFonts w:eastAsia="Calibri"/>
                    <w:szCs w:val="22"/>
                    <w:lang w:eastAsia="sv-SE"/>
                  </w:rPr>
                  <w:delText xml:space="preserve">UE </w:delText>
                </w:r>
              </w:del>
            </w:ins>
            <w:ins w:id="301" w:author="Henttonen, Tero (Nokia - FI/Espoo)" w:date="2022-08-24T14:22:00Z">
              <w:del w:id="302" w:author="Zhaoyang" w:date="2022-08-25T10:43:00Z">
                <w:r w:rsidR="00D01EFC" w:rsidDel="00425302">
                  <w:rPr>
                    <w:rFonts w:eastAsia="Calibri"/>
                    <w:szCs w:val="22"/>
                    <w:lang w:eastAsia="sv-SE"/>
                  </w:rPr>
                  <w:delText xml:space="preserve">does not </w:delText>
                </w:r>
              </w:del>
              <w:del w:id="303" w:author="Zhaoyang" w:date="2022-08-25T10:47:00Z">
                <w:r w:rsidR="00D01EFC" w:rsidDel="00425302">
                  <w:rPr>
                    <w:rFonts w:eastAsia="Calibri"/>
                    <w:szCs w:val="22"/>
                    <w:lang w:eastAsia="sv-SE"/>
                  </w:rPr>
                  <w:delText>report</w:delText>
                </w:r>
              </w:del>
            </w:ins>
            <w:ins w:id="304" w:author="Huawei-119" w:date="2022-08-23T11:49:00Z">
              <w:del w:id="305" w:author="Zhaoyang" w:date="2022-08-25T10:47:00Z">
                <w:r w:rsidR="00EF5D93" w:rsidRPr="00EF5D93" w:rsidDel="00425302">
                  <w:rPr>
                    <w:rFonts w:eastAsia="Calibri"/>
                    <w:szCs w:val="22"/>
                    <w:lang w:eastAsia="sv-SE"/>
                  </w:rPr>
                  <w:delText>is</w:delText>
                </w:r>
              </w:del>
            </w:ins>
            <w:ins w:id="306" w:author="Huawei-119" w:date="2022-08-23T11:51:00Z">
              <w:del w:id="307" w:author="Zhaoyang" w:date="2022-08-25T10:47:00Z">
                <w:r w:rsidR="00EF5D93" w:rsidDel="00425302">
                  <w:rPr>
                    <w:rFonts w:eastAsia="Calibri"/>
                    <w:szCs w:val="22"/>
                    <w:lang w:eastAsia="sv-SE"/>
                  </w:rPr>
                  <w:delText xml:space="preserve"> n</w:delText>
                </w:r>
              </w:del>
              <w:del w:id="308" w:author="Henttonen, Tero (Nokia - FI/Espoo)" w:date="2022-08-24T14:22:00Z">
                <w:r w:rsidR="00EF5D93" w:rsidDel="00D01EFC">
                  <w:rPr>
                    <w:rFonts w:eastAsia="Calibri"/>
                    <w:szCs w:val="22"/>
                    <w:lang w:eastAsia="sv-SE"/>
                  </w:rPr>
                  <w:delText>ot</w:delText>
                </w:r>
              </w:del>
            </w:ins>
            <w:ins w:id="309" w:author="Huawei-119" w:date="2022-08-23T11:49:00Z">
              <w:del w:id="310" w:author="Henttonen, Tero (Nokia - FI/Espoo)" w:date="2022-08-24T14:22:00Z">
                <w:r w:rsidR="00EF5D93" w:rsidDel="00D01EFC">
                  <w:rPr>
                    <w:rFonts w:eastAsia="Calibri"/>
                    <w:szCs w:val="22"/>
                    <w:lang w:eastAsia="sv-SE"/>
                  </w:rPr>
                  <w:delText xml:space="preserve"> expected to </w:delText>
                </w:r>
                <w:commentRangeStart w:id="311"/>
                <w:commentRangeStart w:id="312"/>
                <w:r w:rsidR="00EF5D93" w:rsidDel="00D01EFC">
                  <w:rPr>
                    <w:rFonts w:eastAsia="Calibri"/>
                    <w:szCs w:val="22"/>
                    <w:lang w:eastAsia="sv-SE"/>
                  </w:rPr>
                  <w:delText>receive</w:delText>
                </w:r>
              </w:del>
            </w:ins>
            <w:ins w:id="313" w:author="Huawei-119" w:date="2022-08-23T11:48:00Z">
              <w:r w:rsidR="00EF5D93" w:rsidRPr="00EF5D93">
                <w:rPr>
                  <w:rFonts w:eastAsia="Calibri"/>
                  <w:szCs w:val="22"/>
                  <w:lang w:eastAsia="sv-SE"/>
                </w:rPr>
                <w:t xml:space="preserve"> </w:t>
              </w:r>
            </w:ins>
            <w:ins w:id="314" w:author="Huawei-119" w:date="2022-08-23T11:54:00Z">
              <w:del w:id="315" w:author="Zhaoyang" w:date="2022-08-25T10:47:00Z">
                <w:r w:rsidR="00EF5D93" w:rsidDel="00425302">
                  <w:rPr>
                    <w:rFonts w:eastAsia="Calibri"/>
                    <w:szCs w:val="22"/>
                    <w:lang w:eastAsia="sv-SE"/>
                  </w:rPr>
                  <w:delText>CC</w:delText>
                </w:r>
              </w:del>
            </w:ins>
            <w:commentRangeEnd w:id="311"/>
            <w:del w:id="316" w:author="Zhaoyang" w:date="2022-08-25T10:47:00Z">
              <w:r w:rsidR="004E0D8C" w:rsidDel="00425302">
                <w:rPr>
                  <w:rStyle w:val="ae"/>
                  <w:rFonts w:ascii="Times New Roman" w:hAnsi="Times New Roman"/>
                </w:rPr>
                <w:commentReference w:id="311"/>
              </w:r>
              <w:commentRangeEnd w:id="312"/>
              <w:r w:rsidR="00D01EFC" w:rsidDel="00425302">
                <w:rPr>
                  <w:rStyle w:val="ae"/>
                  <w:rFonts w:ascii="Times New Roman" w:hAnsi="Times New Roman"/>
                </w:rPr>
                <w:commentReference w:id="312"/>
              </w:r>
            </w:del>
            <w:ins w:id="317" w:author="Huawei-119" w:date="2022-08-23T11:54:00Z">
              <w:del w:id="318" w:author="Zhaoyang" w:date="2022-08-25T10:47:00Z">
                <w:r w:rsidR="00EF5D93" w:rsidDel="00425302">
                  <w:rPr>
                    <w:rFonts w:eastAsia="Calibri"/>
                    <w:szCs w:val="22"/>
                    <w:lang w:eastAsia="sv-SE"/>
                  </w:rPr>
                  <w:delText xml:space="preserve"> </w:delText>
                </w:r>
              </w:del>
            </w:ins>
            <w:ins w:id="319" w:author="Zhaoyang" w:date="2022-08-23T18:56:00Z">
              <w:r w:rsidR="009F353F">
                <w:rPr>
                  <w:rFonts w:eastAsia="Calibri"/>
                  <w:szCs w:val="22"/>
                  <w:lang w:eastAsia="sv-SE"/>
                </w:rPr>
                <w:t xml:space="preserve">which </w:t>
              </w:r>
            </w:ins>
            <w:ins w:id="320" w:author="Huawei-119" w:date="2022-08-23T11:54:00Z">
              <w:r w:rsidR="00EF5D93">
                <w:rPr>
                  <w:rFonts w:eastAsia="Calibri"/>
                  <w:szCs w:val="22"/>
                  <w:lang w:eastAsia="sv-SE"/>
                </w:rPr>
                <w:t xml:space="preserve">locates in DL only </w:t>
              </w:r>
              <w:r w:rsidR="00EF5D93">
                <w:rPr>
                  <w:lang w:eastAsia="zh-CN"/>
                </w:rPr>
                <w:t>spectrum described in TS 38.101-2</w:t>
              </w:r>
            </w:ins>
            <w:ins w:id="321" w:author="Huawei-119" w:date="2022-08-23T11:55:00Z">
              <w:r w:rsidR="00EF5D93">
                <w:rPr>
                  <w:lang w:eastAsia="zh-CN"/>
                </w:rPr>
                <w:t xml:space="preserve"> </w:t>
              </w:r>
              <w:r w:rsidR="00EF5D93">
                <w:t>[39]</w:t>
              </w:r>
            </w:ins>
            <w:ins w:id="322" w:author="Huawei-119" w:date="2022-08-23T11:54:00Z">
              <w:r w:rsidR="00EF5D93">
                <w:rPr>
                  <w:lang w:eastAsia="zh-CN"/>
                </w:rPr>
                <w:t xml:space="preserve"> clause 5.3A.4 and defined by </w:t>
              </w:r>
              <w:proofErr w:type="spellStart"/>
              <w:r w:rsidR="00EF5D93">
                <w:rPr>
                  <w:lang w:eastAsia="zh-CN"/>
                </w:rPr>
                <w:t>Fsd</w:t>
              </w:r>
              <w:proofErr w:type="spellEnd"/>
              <w:r w:rsidR="00EF5D93">
                <w:rPr>
                  <w:lang w:eastAsia="zh-CN"/>
                </w:rPr>
                <w:t xml:space="preserve"> according to Table 5.3A.4-3</w:t>
              </w:r>
            </w:ins>
            <w:ins w:id="323" w:author="Huawei-119" w:date="2022-08-23T11:51:00Z">
              <w:r w:rsidR="00EF5D93">
                <w:rPr>
                  <w:rFonts w:eastAsia="Calibri"/>
                  <w:szCs w:val="22"/>
                  <w:lang w:eastAsia="sv-SE"/>
                </w:rPr>
                <w:t xml:space="preserve"> in</w:t>
              </w:r>
            </w:ins>
            <w:ins w:id="324" w:author="Huawei-119" w:date="2022-08-23T11:49:00Z">
              <w:r w:rsidR="00EF5D93">
                <w:rPr>
                  <w:rFonts w:eastAsia="Calibri"/>
                  <w:szCs w:val="22"/>
                  <w:lang w:eastAsia="sv-SE"/>
                </w:rPr>
                <w:t xml:space="preserve"> </w:t>
              </w:r>
            </w:ins>
            <w:ins w:id="325" w:author="Huawei-119" w:date="2022-08-23T11:48:00Z">
              <w:r w:rsidR="00EF5D93" w:rsidRPr="00EF5D93">
                <w:rPr>
                  <w:rFonts w:eastAsia="Calibri"/>
                  <w:szCs w:val="22"/>
                  <w:lang w:eastAsia="sv-SE"/>
                </w:rPr>
                <w:t xml:space="preserve">FR2 </w:t>
              </w:r>
            </w:ins>
            <w:ins w:id="326" w:author="Huawei-119" w:date="2022-08-23T11:51:00Z">
              <w:r w:rsidR="00EF5D93">
                <w:rPr>
                  <w:rFonts w:eastAsia="Calibri"/>
                  <w:szCs w:val="22"/>
                  <w:lang w:eastAsia="sv-SE"/>
                </w:rPr>
                <w:t xml:space="preserve">in the </w:t>
              </w:r>
              <w:proofErr w:type="spellStart"/>
              <w:r w:rsidR="00EF5D93" w:rsidRPr="00EF5D93">
                <w:rPr>
                  <w:rFonts w:eastAsia="Calibri"/>
                  <w:i/>
                  <w:szCs w:val="22"/>
                  <w:lang w:eastAsia="sv-SE"/>
                </w:rPr>
                <w:t>IntraBandCC-CombinationReqList</w:t>
              </w:r>
              <w:proofErr w:type="spellEnd"/>
              <w:r w:rsidR="00EF5D93">
                <w:rPr>
                  <w:rFonts w:eastAsia="Calibri"/>
                  <w:i/>
                  <w:szCs w:val="22"/>
                  <w:lang w:eastAsia="sv-SE"/>
                </w:rPr>
                <w:t xml:space="preserve">. </w:t>
              </w:r>
            </w:ins>
            <w:ins w:id="327" w:author="Huawei-119" w:date="2022-08-23T11:56:00Z">
              <w:r w:rsidR="00EF5D93">
                <w:rPr>
                  <w:rFonts w:eastAsia="Calibri"/>
                  <w:szCs w:val="22"/>
                  <w:lang w:eastAsia="sv-SE"/>
                </w:rPr>
                <w:t>I</w:t>
              </w:r>
            </w:ins>
            <w:ins w:id="328" w:author="Huawei-119" w:date="2022-08-23T11:51:00Z">
              <w:r w:rsidR="00EF5D93" w:rsidRPr="00EF5D93">
                <w:rPr>
                  <w:rFonts w:eastAsia="Calibri"/>
                  <w:szCs w:val="22"/>
                  <w:lang w:eastAsia="sv-SE"/>
                </w:rPr>
                <w:t>.e.</w:t>
              </w:r>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329"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rlc-BearerToReleaseListExt</w:t>
            </w:r>
            <w:proofErr w:type="spellEnd"/>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Yu Mincho"/>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rlmInSyncOutOfSyncThreshold</w:t>
            </w:r>
            <w:proofErr w:type="spellEnd"/>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r w:rsidRPr="00962B3F">
              <w:rPr>
                <w:rFonts w:eastAsia="Calibri"/>
                <w:i/>
                <w:iCs/>
                <w:lang w:eastAsia="sv-SE"/>
              </w:rPr>
              <w:t>n1</w:t>
            </w:r>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w:t>
            </w:r>
            <w:proofErr w:type="spellStart"/>
            <w:r w:rsidRPr="00962B3F">
              <w:rPr>
                <w:rFonts w:eastAsia="Calibri"/>
                <w:szCs w:val="22"/>
                <w:lang w:eastAsia="sv-SE"/>
              </w:rPr>
              <w:t>SCell</w:t>
            </w:r>
            <w:proofErr w:type="spellEnd"/>
            <w:r w:rsidRPr="00962B3F">
              <w:rPr>
                <w:rFonts w:eastAsia="Calibri"/>
                <w:szCs w:val="22"/>
                <w:lang w:eastAsia="sv-SE"/>
              </w:rPr>
              <w:t xml:space="preserve"> in order to allow the UE for MBS broadcast reception on </w:t>
            </w:r>
            <w:proofErr w:type="spellStart"/>
            <w:r w:rsidRPr="00962B3F">
              <w:rPr>
                <w:rFonts w:eastAsia="Calibri"/>
                <w:szCs w:val="22"/>
                <w:lang w:eastAsia="sv-SE"/>
              </w:rPr>
              <w:t>SCell</w:t>
            </w:r>
            <w:proofErr w:type="spellEnd"/>
            <w:r w:rsidRPr="00962B3F">
              <w:rPr>
                <w:rFonts w:eastAsia="Calibri"/>
                <w:szCs w:val="22"/>
                <w:lang w:eastAsia="sv-SE"/>
              </w:rPr>
              <w:t xml:space="preserve">. The network configures this field only for a single </w:t>
            </w:r>
            <w:proofErr w:type="spellStart"/>
            <w:r w:rsidRPr="00962B3F">
              <w:rPr>
                <w:rFonts w:eastAsia="Calibri"/>
                <w:szCs w:val="22"/>
                <w:lang w:eastAsia="sv-SE"/>
              </w:rPr>
              <w:t>SCell</w:t>
            </w:r>
            <w:proofErr w:type="spellEnd"/>
            <w:r w:rsidRPr="00962B3F">
              <w:rPr>
                <w:rFonts w:eastAsia="Calibri"/>
                <w:szCs w:val="22"/>
                <w:lang w:eastAsia="sv-SE"/>
              </w:rPr>
              <w:t xml:space="preserve">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sCellState</w:t>
            </w:r>
            <w:proofErr w:type="spellEnd"/>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Indicates whether the </w:t>
            </w:r>
            <w:proofErr w:type="spellStart"/>
            <w:r w:rsidRPr="00962B3F">
              <w:rPr>
                <w:rFonts w:eastAsia="Calibri"/>
                <w:szCs w:val="22"/>
                <w:lang w:eastAsia="sv-SE"/>
              </w:rPr>
              <w:t>SCell</w:t>
            </w:r>
            <w:proofErr w:type="spellEnd"/>
            <w:r w:rsidRPr="00962B3F">
              <w:rPr>
                <w:rFonts w:eastAsia="Calibri"/>
                <w:szCs w:val="22"/>
                <w:lang w:eastAsia="sv-SE"/>
              </w:rPr>
              <w:t xml:space="preserve"> shall be considered to be in activated state upon </w:t>
            </w:r>
            <w:proofErr w:type="spellStart"/>
            <w:r w:rsidRPr="00962B3F">
              <w:rPr>
                <w:rFonts w:eastAsia="Calibri"/>
                <w:szCs w:val="22"/>
                <w:lang w:eastAsia="sv-SE"/>
              </w:rPr>
              <w:t>SCell</w:t>
            </w:r>
            <w:proofErr w:type="spellEnd"/>
            <w:r w:rsidRPr="00962B3F">
              <w:rPr>
                <w:rFonts w:eastAsia="Calibri"/>
                <w:szCs w:val="22"/>
                <w:lang w:eastAsia="sv-SE"/>
              </w:rPr>
              <w:t xml:space="preserve"> configuration. If the field is included for an </w:t>
            </w:r>
            <w:proofErr w:type="spellStart"/>
            <w:r w:rsidRPr="00962B3F">
              <w:rPr>
                <w:rFonts w:eastAsia="Calibri"/>
                <w:szCs w:val="22"/>
                <w:lang w:eastAsia="sv-SE"/>
              </w:rPr>
              <w:t>SCell</w:t>
            </w:r>
            <w:proofErr w:type="spellEnd"/>
            <w:r w:rsidRPr="00962B3F">
              <w:rPr>
                <w:rFonts w:eastAsia="Calibri"/>
                <w:szCs w:val="22"/>
                <w:lang w:eastAsia="sv-SE"/>
              </w:rPr>
              <w:t xml:space="preserve"> configured with TRS for fast activation of the </w:t>
            </w:r>
            <w:proofErr w:type="spellStart"/>
            <w:r w:rsidRPr="00962B3F">
              <w:rPr>
                <w:rFonts w:eastAsia="Calibri"/>
                <w:szCs w:val="22"/>
                <w:lang w:eastAsia="sv-SE"/>
              </w:rPr>
              <w:t>SCell</w:t>
            </w:r>
            <w:proofErr w:type="spellEnd"/>
            <w:r w:rsidRPr="00962B3F">
              <w:rPr>
                <w:rFonts w:eastAsia="Calibri"/>
                <w:szCs w:val="22"/>
                <w:lang w:eastAsia="sv-SE"/>
              </w:rPr>
              <w:t xml:space="preserve">, such TRS is not used for the corresponding </w:t>
            </w:r>
            <w:proofErr w:type="spellStart"/>
            <w:r w:rsidRPr="00962B3F">
              <w:rPr>
                <w:rFonts w:eastAsia="Calibri"/>
                <w:szCs w:val="22"/>
                <w:lang w:eastAsia="sv-SE"/>
              </w:rPr>
              <w:t>SCell</w:t>
            </w:r>
            <w:proofErr w:type="spellEnd"/>
            <w:r w:rsidRPr="00962B3F">
              <w:rPr>
                <w:rFonts w:eastAsia="Calibri"/>
                <w:szCs w:val="22"/>
                <w:lang w:eastAsia="sv-SE"/>
              </w:rPr>
              <w:t>.</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sCellToAddModList</w:t>
            </w:r>
            <w:proofErr w:type="spellEnd"/>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w:t>
            </w:r>
            <w:proofErr w:type="spellStart"/>
            <w:r w:rsidRPr="00962B3F">
              <w:rPr>
                <w:rFonts w:eastAsia="Calibri"/>
                <w:szCs w:val="22"/>
                <w:lang w:eastAsia="sv-SE"/>
              </w:rPr>
              <w:t>SCells</w:t>
            </w:r>
            <w:proofErr w:type="spellEnd"/>
            <w:r w:rsidRPr="00962B3F">
              <w:rPr>
                <w:rFonts w:eastAsia="Calibri"/>
                <w:szCs w:val="22"/>
                <w:lang w:eastAsia="sv-SE"/>
              </w:rPr>
              <w:t>) to be added or modified.</w:t>
            </w:r>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lastRenderedPageBreak/>
              <w:t>sCellToReleaseList</w:t>
            </w:r>
            <w:proofErr w:type="spellEnd"/>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w:t>
            </w:r>
            <w:proofErr w:type="spellStart"/>
            <w:r w:rsidRPr="00962B3F">
              <w:rPr>
                <w:rFonts w:eastAsia="Calibri"/>
                <w:szCs w:val="22"/>
                <w:lang w:eastAsia="sv-SE"/>
              </w:rPr>
              <w:t>SCells</w:t>
            </w:r>
            <w:proofErr w:type="spellEnd"/>
            <w:r w:rsidRPr="00962B3F">
              <w:rPr>
                <w:rFonts w:eastAsia="Calibri"/>
                <w:szCs w:val="22"/>
                <w:lang w:eastAsia="sv-SE"/>
              </w:rPr>
              <w:t>)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proofErr w:type="spellStart"/>
            <w:r w:rsidRPr="00962B3F">
              <w:rPr>
                <w:rFonts w:eastAsia="Calibri"/>
                <w:b/>
                <w:bCs/>
                <w:i/>
                <w:iCs/>
              </w:rPr>
              <w:t>secondaryDRX-GroupConfig</w:t>
            </w:r>
            <w:proofErr w:type="spellEnd"/>
          </w:p>
          <w:p w14:paraId="00AC3F42" w14:textId="77777777" w:rsidR="00B243F6" w:rsidRPr="00962B3F" w:rsidRDefault="00B243F6" w:rsidP="004B36B2">
            <w:pPr>
              <w:pStyle w:val="TAL"/>
              <w:rPr>
                <w:rFonts w:eastAsia="Calibri"/>
                <w:b/>
                <w:i/>
                <w:szCs w:val="22"/>
                <w:lang w:eastAsia="sv-SE"/>
              </w:rPr>
            </w:pPr>
            <w:r w:rsidRPr="00962B3F">
              <w:rPr>
                <w:rFonts w:eastAsia="Calibri"/>
              </w:rPr>
              <w:t xml:space="preserve">The field is used to indicate whether the </w:t>
            </w:r>
            <w:proofErr w:type="spellStart"/>
            <w:r w:rsidRPr="00962B3F">
              <w:rPr>
                <w:rFonts w:eastAsia="Calibri"/>
              </w:rPr>
              <w:t>SCell</w:t>
            </w:r>
            <w:proofErr w:type="spellEnd"/>
            <w:r w:rsidRPr="00962B3F">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962B3F">
              <w:rPr>
                <w:rFonts w:eastAsia="Calibri"/>
                <w:bCs/>
                <w:i/>
                <w:szCs w:val="22"/>
                <w:lang w:eastAsia="sv-SE"/>
              </w:rPr>
              <w:t>unifiedtci-StateType</w:t>
            </w:r>
            <w:proofErr w:type="spellEnd"/>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spCellConfig</w:t>
            </w:r>
            <w:proofErr w:type="spellEnd"/>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w:t>
            </w:r>
            <w:proofErr w:type="spellStart"/>
            <w:r w:rsidRPr="00962B3F">
              <w:rPr>
                <w:rFonts w:eastAsia="Calibri"/>
                <w:lang w:eastAsia="sv-SE"/>
              </w:rPr>
              <w:t>SpCell</w:t>
            </w:r>
            <w:proofErr w:type="spellEnd"/>
            <w:r w:rsidRPr="00962B3F">
              <w:rPr>
                <w:rFonts w:eastAsia="Calibri"/>
                <w:lang w:eastAsia="sv-SE"/>
              </w:rPr>
              <w:t xml:space="preserve"> of this cell group (</w:t>
            </w:r>
            <w:proofErr w:type="spellStart"/>
            <w:r w:rsidRPr="00962B3F">
              <w:rPr>
                <w:rFonts w:eastAsia="Calibri"/>
                <w:lang w:eastAsia="sv-SE"/>
              </w:rPr>
              <w:t>PCell</w:t>
            </w:r>
            <w:proofErr w:type="spellEnd"/>
            <w:r w:rsidRPr="00962B3F">
              <w:rPr>
                <w:rFonts w:eastAsia="Calibri"/>
                <w:lang w:eastAsia="sv-SE"/>
              </w:rPr>
              <w:t xml:space="preserve"> of MCG or </w:t>
            </w:r>
            <w:proofErr w:type="spellStart"/>
            <w:r w:rsidRPr="00962B3F">
              <w:rPr>
                <w:rFonts w:eastAsia="Calibri"/>
                <w:lang w:eastAsia="sv-SE"/>
              </w:rPr>
              <w:t>PSCell</w:t>
            </w:r>
            <w:proofErr w:type="spellEnd"/>
            <w:r w:rsidRPr="00962B3F">
              <w:rPr>
                <w:rFonts w:eastAsia="Calibri"/>
                <w:lang w:eastAsia="sv-SE"/>
              </w:rPr>
              <w:t xml:space="preserve">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proofErr w:type="spellStart"/>
            <w:r w:rsidRPr="00962B3F">
              <w:rPr>
                <w:b/>
                <w:bCs/>
                <w:i/>
                <w:iCs/>
                <w:lang w:eastAsia="zh-CN"/>
              </w:rPr>
              <w:t>uplinkTxSwitchingOption</w:t>
            </w:r>
            <w:proofErr w:type="spellEnd"/>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Tx switching for inter-band UL CA or (NG)EN-DC. The field is set to </w:t>
            </w:r>
            <w:proofErr w:type="spellStart"/>
            <w:r w:rsidRPr="00962B3F">
              <w:rPr>
                <w:i/>
                <w:iCs/>
                <w:lang w:eastAsia="zh-CN"/>
              </w:rPr>
              <w:t>switchedUL</w:t>
            </w:r>
            <w:proofErr w:type="spellEnd"/>
            <w:r w:rsidRPr="00962B3F">
              <w:rPr>
                <w:lang w:eastAsia="zh-CN"/>
              </w:rPr>
              <w:t xml:space="preserve"> if network configures option 1 as specified in TS 38.214 [19], or </w:t>
            </w:r>
            <w:proofErr w:type="spellStart"/>
            <w:r w:rsidRPr="00962B3F">
              <w:rPr>
                <w:i/>
                <w:iCs/>
                <w:lang w:eastAsia="zh-CN"/>
              </w:rPr>
              <w:t>dualUL</w:t>
            </w:r>
            <w:proofErr w:type="spellEnd"/>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r w:rsidRPr="00962B3F">
              <w:t>EN-DC case where UE supports dynamic UL Tx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proofErr w:type="spellStart"/>
            <w:r w:rsidRPr="00962B3F">
              <w:rPr>
                <w:b/>
                <w:bCs/>
                <w:i/>
                <w:iCs/>
                <w:lang w:eastAsia="zh-CN"/>
              </w:rPr>
              <w:t>uplinkTxSwitchingPowerBoosting</w:t>
            </w:r>
            <w:proofErr w:type="spellEnd"/>
          </w:p>
          <w:p w14:paraId="17BB3F8D" w14:textId="77777777" w:rsidR="00B243F6" w:rsidRPr="00962B3F" w:rsidRDefault="00B243F6" w:rsidP="004B36B2">
            <w:pPr>
              <w:pStyle w:val="TAL"/>
              <w:rPr>
                <w:lang w:eastAsia="zh-CN"/>
              </w:rPr>
            </w:pPr>
            <w:r w:rsidRPr="00962B3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proofErr w:type="spellStart"/>
            <w:r w:rsidRPr="00962B3F">
              <w:rPr>
                <w:rFonts w:cs="Arial"/>
                <w:i/>
                <w:iCs/>
                <w:szCs w:val="18"/>
                <w:lang w:eastAsia="zh-CN"/>
              </w:rPr>
              <w:t>uplinkTxSwitching</w:t>
            </w:r>
            <w:proofErr w:type="spellEnd"/>
            <w:r w:rsidRPr="00962B3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962B3F">
              <w:rPr>
                <w:rFonts w:cs="Arial"/>
                <w:i/>
                <w:iCs/>
                <w:szCs w:val="18"/>
                <w:lang w:eastAsia="zh-CN"/>
              </w:rPr>
              <w:t>uplinkTxSwitching</w:t>
            </w:r>
            <w:proofErr w:type="spellEnd"/>
            <w:r w:rsidRPr="00962B3F">
              <w:rPr>
                <w:rFonts w:cs="Arial"/>
                <w:szCs w:val="18"/>
                <w:lang w:eastAsia="zh-CN"/>
              </w:rPr>
              <w:t>, on which the maximum number of antenna ports among all configured P-SRS/A-SRS and activated SP-SRS resources should be 1 and non-codebook based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proofErr w:type="spellStart"/>
            <w:r w:rsidRPr="00962B3F">
              <w:rPr>
                <w:b/>
                <w:bCs/>
                <w:i/>
                <w:iCs/>
                <w:lang w:eastAsia="zh-CN"/>
              </w:rPr>
              <w:t>uplinkTxSwitching-DualUL-TxState</w:t>
            </w:r>
            <w:proofErr w:type="spellEnd"/>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962B3F">
              <w:rPr>
                <w:rFonts w:cs="Arial"/>
                <w:i/>
                <w:iCs/>
                <w:szCs w:val="18"/>
                <w:lang w:eastAsia="zh-CN"/>
              </w:rPr>
              <w:t>uplinkTxSwitchingOption</w:t>
            </w:r>
            <w:proofErr w:type="spellEnd"/>
            <w:r w:rsidRPr="00962B3F">
              <w:rPr>
                <w:rFonts w:cs="Arial"/>
                <w:szCs w:val="18"/>
                <w:lang w:eastAsia="zh-CN"/>
              </w:rPr>
              <w:t xml:space="preserve"> is set to </w:t>
            </w:r>
            <w:proofErr w:type="spellStart"/>
            <w:r w:rsidRPr="00962B3F">
              <w:rPr>
                <w:rFonts w:cs="Arial"/>
                <w:i/>
                <w:iCs/>
                <w:szCs w:val="18"/>
                <w:lang w:eastAsia="zh-CN"/>
              </w:rPr>
              <w:t>dualUL</w:t>
            </w:r>
            <w:proofErr w:type="spellEnd"/>
            <w:r w:rsidRPr="00962B3F">
              <w:rPr>
                <w:rFonts w:cs="Arial"/>
                <w:szCs w:val="18"/>
                <w:lang w:eastAsia="zh-CN"/>
              </w:rPr>
              <w:t>.</w:t>
            </w:r>
            <w:r w:rsidRPr="00962B3F">
              <w:rPr>
                <w:rFonts w:cs="Arial"/>
                <w:szCs w:val="18"/>
              </w:rPr>
              <w:t xml:space="preserve"> Value </w:t>
            </w:r>
            <w:proofErr w:type="spellStart"/>
            <w:r w:rsidRPr="00962B3F">
              <w:rPr>
                <w:rFonts w:cs="Arial"/>
                <w:i/>
                <w:iCs/>
                <w:szCs w:val="18"/>
              </w:rPr>
              <w:t>oneT</w:t>
            </w:r>
            <w:proofErr w:type="spellEnd"/>
            <w:r w:rsidRPr="00962B3F">
              <w:rPr>
                <w:rFonts w:cs="Arial"/>
                <w:szCs w:val="18"/>
              </w:rPr>
              <w:t xml:space="preserve"> indicates 1Tx is assumed to be supported on the carriers on each band, value </w:t>
            </w:r>
            <w:proofErr w:type="spellStart"/>
            <w:r w:rsidRPr="00962B3F">
              <w:rPr>
                <w:rFonts w:cs="Arial"/>
                <w:i/>
                <w:iCs/>
                <w:szCs w:val="18"/>
              </w:rPr>
              <w:t>twoT</w:t>
            </w:r>
            <w:proofErr w:type="spellEnd"/>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proofErr w:type="spellStart"/>
            <w:r w:rsidRPr="00962B3F">
              <w:rPr>
                <w:b/>
                <w:bCs/>
                <w:i/>
                <w:iCs/>
                <w:lang w:eastAsia="zh-CN"/>
              </w:rPr>
              <w:t>uu-RelayRLC-ChannelToAddModList</w:t>
            </w:r>
            <w:proofErr w:type="spellEnd"/>
          </w:p>
          <w:p w14:paraId="47EF5A07"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proofErr w:type="spellStart"/>
            <w:r w:rsidRPr="00962B3F">
              <w:rPr>
                <w:b/>
                <w:bCs/>
                <w:i/>
                <w:iCs/>
                <w:lang w:eastAsia="zh-CN"/>
              </w:rPr>
              <w:t>uu-RelayRLC-ChannelToReleaseList</w:t>
            </w:r>
            <w:proofErr w:type="spellEnd"/>
          </w:p>
          <w:p w14:paraId="58FF5F8C"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t>DeactivatedSCG</w:t>
            </w:r>
            <w:proofErr w:type="spellEnd"/>
            <w:r w:rsidRPr="00962B3F">
              <w:rPr>
                <w:rFonts w:eastAsia="Calibri"/>
                <w:i/>
                <w:szCs w:val="22"/>
                <w:lang w:eastAsia="sv-SE"/>
              </w:rPr>
              <w:t xml:space="preserve">-Config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r w:rsidRPr="00962B3F">
              <w:rPr>
                <w:b/>
                <w:bCs/>
                <w:i/>
                <w:iCs/>
                <w:lang w:eastAsia="sv-SE"/>
              </w:rPr>
              <w:t>bfd-and-RLM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w:t>
            </w:r>
            <w:proofErr w:type="spellStart"/>
            <w:r w:rsidRPr="00962B3F">
              <w:rPr>
                <w:bCs/>
                <w:iCs/>
                <w:lang w:eastAsia="sv-SE"/>
              </w:rPr>
              <w:t>PSCell</w:t>
            </w:r>
            <w:proofErr w:type="spellEnd"/>
            <w:r w:rsidRPr="00962B3F">
              <w:rPr>
                <w:bCs/>
                <w:iCs/>
                <w:lang w:eastAsia="sv-SE"/>
              </w:rPr>
              <w:t xml:space="preserve"> when the SCG is deactivated. If set to </w:t>
            </w:r>
            <w:r w:rsidRPr="00962B3F">
              <w:rPr>
                <w:bCs/>
                <w:i/>
                <w:iCs/>
                <w:lang w:eastAsia="sv-SE"/>
              </w:rPr>
              <w:t>false</w:t>
            </w:r>
            <w:r w:rsidRPr="00962B3F">
              <w:rPr>
                <w:bCs/>
                <w:iCs/>
                <w:lang w:eastAsia="sv-SE"/>
              </w:rPr>
              <w:t xml:space="preserve">, the UE is not required to perform RLM and BFD on the </w:t>
            </w:r>
            <w:proofErr w:type="spellStart"/>
            <w:r w:rsidRPr="00962B3F">
              <w:rPr>
                <w:bCs/>
                <w:iCs/>
                <w:lang w:eastAsia="sv-SE"/>
              </w:rPr>
              <w:t>PSCell</w:t>
            </w:r>
            <w:proofErr w:type="spellEnd"/>
            <w:r w:rsidRPr="00962B3F">
              <w:rPr>
                <w:bCs/>
                <w:iCs/>
                <w:lang w:eastAsia="sv-SE"/>
              </w:rPr>
              <w:t xml:space="preserve">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DAPS-</w:t>
            </w:r>
            <w:proofErr w:type="spellStart"/>
            <w:r w:rsidRPr="00962B3F">
              <w:rPr>
                <w:rFonts w:eastAsia="Calibri"/>
                <w:i/>
                <w:szCs w:val="22"/>
                <w:lang w:eastAsia="sv-SE"/>
              </w:rPr>
              <w:t>UplinkPowerConfig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proofErr w:type="spellStart"/>
            <w:r w:rsidRPr="00962B3F">
              <w:rPr>
                <w:b/>
                <w:bCs/>
                <w:i/>
                <w:iCs/>
                <w:lang w:eastAsia="sv-SE"/>
              </w:rPr>
              <w:t>uplinkPowerSharingDAPS</w:t>
            </w:r>
            <w:proofErr w:type="spellEnd"/>
            <w:r w:rsidRPr="00962B3F">
              <w:rPr>
                <w:b/>
                <w:bCs/>
                <w:i/>
                <w:iCs/>
                <w:lang w:eastAsia="sv-SE"/>
              </w:rPr>
              <w:t>-Mode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proofErr w:type="spellStart"/>
            <w:r w:rsidRPr="00962B3F">
              <w:rPr>
                <w:i/>
                <w:szCs w:val="22"/>
                <w:lang w:eastAsia="sv-SE"/>
              </w:rPr>
              <w:t>GoodServingCellEvaluation</w:t>
            </w:r>
            <w:proofErr w:type="spellEnd"/>
            <w:r w:rsidRPr="00962B3F">
              <w:rPr>
                <w:i/>
                <w:szCs w:val="22"/>
                <w:lang w:eastAsia="sv-SE"/>
              </w:rPr>
              <w:t xml:space="preserve">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w:t>
            </w:r>
            <w:proofErr w:type="spellStart"/>
            <w:r w:rsidRPr="00962B3F">
              <w:rPr>
                <w:i/>
                <w:iCs/>
              </w:rPr>
              <w:t>ResourceConfig</w:t>
            </w:r>
            <w:proofErr w:type="spellEnd"/>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w:t>
            </w:r>
            <w:proofErr w:type="spellStart"/>
            <w:r w:rsidRPr="00962B3F">
              <w:rPr>
                <w:b/>
                <w:bCs/>
                <w:i/>
                <w:iCs/>
                <w:lang w:eastAsia="sv-SE"/>
              </w:rPr>
              <w:t>ResourceConfigID</w:t>
            </w:r>
            <w:proofErr w:type="spellEnd"/>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proofErr w:type="spellStart"/>
            <w:r w:rsidRPr="00962B3F">
              <w:rPr>
                <w:b/>
                <w:bCs/>
                <w:i/>
                <w:iCs/>
                <w:lang w:eastAsia="sv-SE"/>
              </w:rPr>
              <w:t>periodicitySlotList</w:t>
            </w:r>
            <w:proofErr w:type="spellEnd"/>
          </w:p>
          <w:p w14:paraId="0A688E18" w14:textId="77777777" w:rsidR="00B243F6" w:rsidRPr="00962B3F" w:rsidRDefault="00B243F6" w:rsidP="004B36B2">
            <w:pPr>
              <w:pStyle w:val="TAL"/>
              <w:rPr>
                <w:lang w:eastAsia="sv-SE"/>
              </w:rPr>
            </w:pPr>
            <w:r w:rsidRPr="00962B3F">
              <w:rPr>
                <w:lang w:eastAsia="sv-SE"/>
              </w:rPr>
              <w:t xml:space="preserve">Indicates the periodicity in </w:t>
            </w:r>
            <w:proofErr w:type="spellStart"/>
            <w:r w:rsidRPr="00962B3F">
              <w:rPr>
                <w:lang w:eastAsia="sv-SE"/>
              </w:rPr>
              <w:t>ms</w:t>
            </w:r>
            <w:proofErr w:type="spellEnd"/>
            <w:r w:rsidRPr="00962B3F">
              <w:rPr>
                <w:lang w:eastAsia="sv-SE"/>
              </w:rPr>
              <w:t xml:space="preserve"> of the list of slot indexes indicated in </w:t>
            </w:r>
            <w:proofErr w:type="spellStart"/>
            <w:r w:rsidRPr="00962B3F">
              <w:rPr>
                <w:i/>
                <w:iCs/>
                <w:lang w:eastAsia="sv-SE"/>
              </w:rPr>
              <w:t>slotList</w:t>
            </w:r>
            <w:proofErr w:type="spellEnd"/>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proofErr w:type="spellStart"/>
            <w:r w:rsidRPr="00962B3F">
              <w:rPr>
                <w:b/>
                <w:bCs/>
                <w:i/>
                <w:iCs/>
                <w:lang w:eastAsia="x-none"/>
              </w:rPr>
              <w:t>slotList</w:t>
            </w:r>
            <w:proofErr w:type="spellEnd"/>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proofErr w:type="spellStart"/>
            <w:r w:rsidRPr="00962B3F">
              <w:rPr>
                <w:i/>
                <w:iCs/>
                <w:lang w:eastAsia="sv-SE"/>
              </w:rPr>
              <w:t>slotList</w:t>
            </w:r>
            <w:proofErr w:type="spellEnd"/>
            <w:r w:rsidRPr="00962B3F">
              <w:rPr>
                <w:lang w:eastAsia="sv-SE"/>
              </w:rPr>
              <w:t xml:space="preserve"> are strictly less than the value of the </w:t>
            </w:r>
            <w:proofErr w:type="spellStart"/>
            <w:r w:rsidRPr="00962B3F">
              <w:rPr>
                <w:i/>
                <w:iCs/>
              </w:rPr>
              <w:t>periodicitySlotList</w:t>
            </w:r>
            <w:proofErr w:type="spellEnd"/>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proofErr w:type="spellStart"/>
            <w:r w:rsidRPr="00962B3F">
              <w:rPr>
                <w:b/>
                <w:bCs/>
                <w:i/>
                <w:iCs/>
                <w:lang w:eastAsia="x-none"/>
              </w:rPr>
              <w:t>slotListSubcarrierSpacing</w:t>
            </w:r>
            <w:proofErr w:type="spellEnd"/>
          </w:p>
          <w:p w14:paraId="41DA6724" w14:textId="77777777" w:rsidR="00B243F6" w:rsidRPr="00962B3F" w:rsidRDefault="00B243F6" w:rsidP="004B36B2">
            <w:pPr>
              <w:pStyle w:val="TAL"/>
            </w:pPr>
            <w:r w:rsidRPr="00962B3F">
              <w:t xml:space="preserve">Subcarrier spacing used as reference for the </w:t>
            </w:r>
            <w:proofErr w:type="spellStart"/>
            <w:r w:rsidRPr="00962B3F">
              <w:rPr>
                <w:i/>
                <w:iCs/>
              </w:rPr>
              <w:t>slotList</w:t>
            </w:r>
            <w:proofErr w:type="spellEnd"/>
            <w:r w:rsidRPr="00962B3F">
              <w:t xml:space="preserve"> configuration.</w:t>
            </w:r>
          </w:p>
          <w:p w14:paraId="72B3A844" w14:textId="77777777" w:rsidR="00B243F6" w:rsidRPr="00962B3F" w:rsidRDefault="00B243F6" w:rsidP="004B36B2">
            <w:pPr>
              <w:pStyle w:val="TAL"/>
              <w:rPr>
                <w:rFonts w:eastAsia="MS Mincho"/>
                <w:szCs w:val="22"/>
                <w:lang w:eastAsia="sv-SE"/>
              </w:rPr>
            </w:pPr>
            <w:r w:rsidRPr="00962B3F">
              <w:rPr>
                <w:rFonts w:eastAsia="MS Mincho"/>
                <w:szCs w:val="22"/>
                <w:lang w:eastAsia="sv-SE"/>
              </w:rPr>
              <w:t>Only the following values are applicable depending on the used frequency:</w:t>
            </w:r>
          </w:p>
          <w:p w14:paraId="714B30E3" w14:textId="77777777" w:rsidR="00B243F6" w:rsidRPr="00962B3F" w:rsidRDefault="00B243F6" w:rsidP="004B36B2">
            <w:pPr>
              <w:pStyle w:val="TAL"/>
              <w:rPr>
                <w:rFonts w:eastAsia="MS Mincho"/>
                <w:szCs w:val="22"/>
                <w:lang w:eastAsia="sv-SE"/>
              </w:rPr>
            </w:pPr>
            <w:r w:rsidRPr="00962B3F">
              <w:rPr>
                <w:rFonts w:eastAsia="MS Mincho"/>
                <w:szCs w:val="22"/>
                <w:lang w:eastAsia="sv-SE"/>
              </w:rPr>
              <w:t>FR1:    15 or 30 kHz</w:t>
            </w:r>
          </w:p>
          <w:p w14:paraId="6C9F5BCA" w14:textId="77777777" w:rsidR="00B243F6" w:rsidRPr="00962B3F" w:rsidRDefault="00B243F6" w:rsidP="004B36B2">
            <w:pPr>
              <w:pStyle w:val="TAL"/>
              <w:rPr>
                <w:rFonts w:eastAsia="MS Mincho"/>
                <w:szCs w:val="22"/>
                <w:lang w:eastAsia="sv-SE"/>
              </w:rPr>
            </w:pPr>
            <w:r w:rsidRPr="00962B3F">
              <w:rPr>
                <w:rFonts w:eastAsia="MS Mincho"/>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MS Mincho"/>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proofErr w:type="spellStart"/>
            <w:r w:rsidRPr="00962B3F">
              <w:rPr>
                <w:i/>
                <w:szCs w:val="22"/>
                <w:lang w:eastAsia="sv-SE"/>
              </w:rPr>
              <w:t>ReconfigurationWithSync</w:t>
            </w:r>
            <w:proofErr w:type="spellEnd"/>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proofErr w:type="spellStart"/>
            <w:r w:rsidRPr="00962B3F">
              <w:rPr>
                <w:b/>
                <w:i/>
                <w:szCs w:val="22"/>
                <w:lang w:eastAsia="sv-SE"/>
              </w:rPr>
              <w:t>rach-ConfigDedicated</w:t>
            </w:r>
            <w:proofErr w:type="spellEnd"/>
          </w:p>
          <w:p w14:paraId="1BAC4507" w14:textId="77777777" w:rsidR="00B243F6" w:rsidRPr="00962B3F" w:rsidRDefault="00B243F6" w:rsidP="004B36B2">
            <w:pPr>
              <w:pStyle w:val="TAL"/>
              <w:rPr>
                <w:szCs w:val="22"/>
                <w:lang w:eastAsia="sv-SE"/>
              </w:rPr>
            </w:pPr>
            <w:r w:rsidRPr="00962B3F">
              <w:rPr>
                <w:szCs w:val="22"/>
                <w:lang w:eastAsia="sv-SE"/>
              </w:rPr>
              <w:t xml:space="preserve">Random access configuration to be used for the reconfiguration with sync (e.g. handover). The UE performs the RA according to these parameters in the </w:t>
            </w:r>
            <w:proofErr w:type="spellStart"/>
            <w:r w:rsidRPr="00962B3F">
              <w:rPr>
                <w:i/>
                <w:szCs w:val="22"/>
                <w:lang w:eastAsia="sv-SE"/>
              </w:rPr>
              <w:t>firstActiveUplinkBWP</w:t>
            </w:r>
            <w:proofErr w:type="spellEnd"/>
            <w:r w:rsidRPr="00962B3F">
              <w:rPr>
                <w:szCs w:val="22"/>
                <w:lang w:eastAsia="sv-SE"/>
              </w:rPr>
              <w:t xml:space="preserve"> (see </w:t>
            </w:r>
            <w:proofErr w:type="spellStart"/>
            <w:r w:rsidRPr="00962B3F">
              <w:rPr>
                <w:i/>
                <w:szCs w:val="22"/>
                <w:lang w:eastAsia="sv-SE"/>
              </w:rPr>
              <w:t>UplinkConfig</w:t>
            </w:r>
            <w:proofErr w:type="spellEnd"/>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proofErr w:type="spellStart"/>
            <w:r w:rsidRPr="00962B3F">
              <w:rPr>
                <w:b/>
                <w:i/>
                <w:szCs w:val="22"/>
                <w:lang w:eastAsia="sv-SE"/>
              </w:rPr>
              <w:t>smtc</w:t>
            </w:r>
            <w:proofErr w:type="spellEnd"/>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PSCell</w:t>
            </w:r>
            <w:proofErr w:type="spellEnd"/>
            <w:r w:rsidRPr="00962B3F">
              <w:rPr>
                <w:szCs w:val="22"/>
                <w:lang w:eastAsia="sv-SE"/>
              </w:rPr>
              <w:t xml:space="preserve"> change and NR </w:t>
            </w:r>
            <w:proofErr w:type="spellStart"/>
            <w:r w:rsidRPr="00962B3F">
              <w:rPr>
                <w:szCs w:val="22"/>
                <w:lang w:eastAsia="sv-SE"/>
              </w:rPr>
              <w:t>PCell</w:t>
            </w:r>
            <w:proofErr w:type="spellEnd"/>
            <w:r w:rsidRPr="00962B3F">
              <w:rPr>
                <w:szCs w:val="22"/>
                <w:lang w:eastAsia="sv-SE"/>
              </w:rPr>
              <w:t xml:space="preserve"> change.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spCellConfigCommon</w:t>
            </w:r>
            <w:proofErr w:type="spellEnd"/>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w:t>
            </w:r>
            <w:proofErr w:type="spellStart"/>
            <w:r w:rsidRPr="00962B3F">
              <w:rPr>
                <w:szCs w:val="22"/>
                <w:lang w:eastAsia="sv-SE"/>
              </w:rPr>
              <w:t>PCell</w:t>
            </w:r>
            <w:proofErr w:type="spellEnd"/>
            <w:r w:rsidRPr="00962B3F">
              <w:rPr>
                <w:szCs w:val="22"/>
                <w:lang w:eastAsia="sv-SE"/>
              </w:rPr>
              <w:t xml:space="preserve"> change, the </w:t>
            </w:r>
            <w:proofErr w:type="spellStart"/>
            <w:r w:rsidRPr="00962B3F">
              <w:rPr>
                <w:i/>
                <w:szCs w:val="22"/>
                <w:lang w:eastAsia="sv-SE"/>
              </w:rPr>
              <w:t>smtc</w:t>
            </w:r>
            <w:proofErr w:type="spellEnd"/>
            <w:r w:rsidRPr="00962B3F">
              <w:rPr>
                <w:szCs w:val="22"/>
                <w:lang w:eastAsia="sv-SE"/>
              </w:rPr>
              <w:t xml:space="preserve"> is based on the timing reference of (source) </w:t>
            </w:r>
            <w:proofErr w:type="spellStart"/>
            <w:r w:rsidRPr="00962B3F">
              <w:rPr>
                <w:szCs w:val="22"/>
                <w:lang w:eastAsia="sv-SE"/>
              </w:rPr>
              <w:t>PCell</w:t>
            </w:r>
            <w:proofErr w:type="spellEnd"/>
            <w:r w:rsidRPr="00962B3F">
              <w:rPr>
                <w:szCs w:val="22"/>
                <w:lang w:eastAsia="sv-SE"/>
              </w:rPr>
              <w:t xml:space="preserve">. For case of NR </w:t>
            </w:r>
            <w:proofErr w:type="spellStart"/>
            <w:r w:rsidRPr="00962B3F">
              <w:rPr>
                <w:szCs w:val="22"/>
                <w:lang w:eastAsia="sv-SE"/>
              </w:rPr>
              <w:t>PSCell</w:t>
            </w:r>
            <w:proofErr w:type="spellEnd"/>
            <w:r w:rsidRPr="00962B3F">
              <w:rPr>
                <w:szCs w:val="22"/>
                <w:lang w:eastAsia="sv-SE"/>
              </w:rPr>
              <w:t xml:space="preserve"> change, it is based on the timing reference of source </w:t>
            </w:r>
            <w:proofErr w:type="spellStart"/>
            <w:r w:rsidRPr="00962B3F">
              <w:rPr>
                <w:szCs w:val="22"/>
                <w:lang w:eastAsia="sv-SE"/>
              </w:rPr>
              <w:t>PSCell</w:t>
            </w:r>
            <w:proofErr w:type="spellEnd"/>
            <w:r w:rsidRPr="00962B3F">
              <w:rPr>
                <w:szCs w:val="22"/>
                <w:lang w:eastAsia="sv-SE"/>
              </w:rPr>
              <w:t>.</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proofErr w:type="spellStart"/>
            <w:r w:rsidRPr="00962B3F">
              <w:rPr>
                <w:i/>
                <w:iCs/>
                <w:szCs w:val="22"/>
                <w:lang w:eastAsia="sv-SE"/>
              </w:rPr>
              <w:t>targetCellSMTC</w:t>
            </w:r>
            <w:proofErr w:type="spellEnd"/>
            <w:r w:rsidRPr="00962B3F">
              <w:rPr>
                <w:i/>
                <w:iCs/>
                <w:szCs w:val="22"/>
                <w:lang w:eastAsia="sv-SE"/>
              </w:rPr>
              <w:t>-SCG</w:t>
            </w:r>
            <w:r w:rsidRPr="00962B3F">
              <w:rPr>
                <w:szCs w:val="22"/>
                <w:lang w:eastAsia="sv-SE"/>
              </w:rPr>
              <w:t xml:space="preserve"> are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w:t>
            </w:r>
            <w:proofErr w:type="spellStart"/>
            <w:r w:rsidRPr="00962B3F">
              <w:rPr>
                <w:szCs w:val="22"/>
                <w:lang w:eastAsia="sv-SE"/>
              </w:rPr>
              <w:t>RedCap</w:t>
            </w:r>
            <w:proofErr w:type="spellEnd"/>
            <w:r w:rsidRPr="00962B3F">
              <w:rPr>
                <w:szCs w:val="22"/>
                <w:lang w:eastAsia="sv-SE"/>
              </w:rPr>
              <w:t xml:space="preserve">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proofErr w:type="spellStart"/>
            <w:r w:rsidRPr="00962B3F">
              <w:rPr>
                <w:i/>
                <w:iCs/>
                <w:szCs w:val="22"/>
                <w:lang w:eastAsia="sv-SE"/>
              </w:rPr>
              <w:t>absoluteFrequencySSB</w:t>
            </w:r>
            <w:proofErr w:type="spellEnd"/>
            <w:r w:rsidRPr="00962B3F">
              <w:rPr>
                <w:szCs w:val="22"/>
                <w:lang w:eastAsia="sv-SE"/>
              </w:rPr>
              <w:t xml:space="preserve"> in </w:t>
            </w:r>
            <w:proofErr w:type="spellStart"/>
            <w:r w:rsidRPr="00962B3F">
              <w:rPr>
                <w:i/>
                <w:iCs/>
                <w:szCs w:val="22"/>
                <w:lang w:eastAsia="sv-SE"/>
              </w:rPr>
              <w:t>frequencyInfoDL</w:t>
            </w:r>
            <w:proofErr w:type="spellEnd"/>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330" w:author="Huawei" w:date="2022-05-18T15:25:00Z"/>
          <w:rFonts w:eastAsia="MS Mincho"/>
          <w:lang w:eastAsia="ja-JP"/>
        </w:rPr>
      </w:pPr>
    </w:p>
    <w:p w14:paraId="0D9B4928" w14:textId="77777777" w:rsidR="00B243F6" w:rsidRDefault="00B243F6" w:rsidP="00B243F6">
      <w:pPr>
        <w:overflowPunct w:val="0"/>
        <w:autoSpaceDE w:val="0"/>
        <w:autoSpaceDN w:val="0"/>
        <w:adjustRightInd w:val="0"/>
        <w:textAlignment w:val="baseline"/>
        <w:rPr>
          <w:ins w:id="331" w:author="Huawei" w:date="2022-05-18T15:45:00Z"/>
          <w:rFonts w:eastAsia="MS Mincho"/>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332"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333" w:author="Huawei" w:date="2022-05-18T15:45:00Z"/>
                <w:rFonts w:ascii="Arial" w:eastAsia="宋体" w:hAnsi="Arial"/>
                <w:b/>
                <w:sz w:val="18"/>
                <w:szCs w:val="22"/>
                <w:lang w:eastAsia="sv-SE"/>
              </w:rPr>
            </w:pPr>
            <w:proofErr w:type="spellStart"/>
            <w:ins w:id="334" w:author="Huawei" w:date="2022-05-18T15:45:00Z">
              <w:r w:rsidRPr="00AA185F">
                <w:rPr>
                  <w:rFonts w:ascii="Arial" w:eastAsia="宋体" w:hAnsi="Arial"/>
                  <w:b/>
                  <w:i/>
                  <w:sz w:val="18"/>
                  <w:szCs w:val="22"/>
                  <w:lang w:eastAsia="sv-SE"/>
                </w:rPr>
                <w:t>ReportUplinkTxDirectCurrentMoreCarrier</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B243F6" w:rsidRPr="001F59AE" w14:paraId="2A3E267B" w14:textId="77777777" w:rsidTr="004B36B2">
        <w:trPr>
          <w:ins w:id="335"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336" w:author="Huawei" w:date="2022-05-18T15:45:00Z"/>
                <w:rFonts w:ascii="Arial" w:eastAsia="宋体" w:hAnsi="Arial"/>
                <w:b/>
                <w:i/>
                <w:sz w:val="18"/>
                <w:szCs w:val="22"/>
                <w:lang w:eastAsia="sv-SE"/>
              </w:rPr>
            </w:pPr>
            <w:proofErr w:type="spellStart"/>
            <w:ins w:id="337" w:author="Huawei" w:date="2022-05-18T15:45:00Z">
              <w:r w:rsidRPr="00BB4220">
                <w:rPr>
                  <w:rFonts w:ascii="Arial" w:eastAsia="宋体" w:hAnsi="Arial"/>
                  <w:b/>
                  <w:i/>
                  <w:sz w:val="18"/>
                  <w:szCs w:val="22"/>
                  <w:lang w:eastAsia="sv-SE"/>
                </w:rPr>
                <w:t>IntraBandCC-CombinationReqList</w:t>
              </w:r>
              <w:proofErr w:type="spellEnd"/>
              <w:r w:rsidRPr="007B742C">
                <w:rPr>
                  <w:rFonts w:ascii="Arial" w:eastAsia="宋体" w:hAnsi="Arial"/>
                  <w:b/>
                  <w:i/>
                  <w:sz w:val="18"/>
                  <w:szCs w:val="22"/>
                  <w:lang w:eastAsia="sv-SE"/>
                </w:rPr>
                <w:t xml:space="preserve"> </w:t>
              </w:r>
            </w:ins>
          </w:p>
          <w:p w14:paraId="17FEEFB1" w14:textId="570C635B" w:rsidR="00B243F6" w:rsidRPr="001F59AE" w:rsidRDefault="0043344A" w:rsidP="0043344A">
            <w:pPr>
              <w:keepNext/>
              <w:keepLines/>
              <w:overflowPunct w:val="0"/>
              <w:autoSpaceDE w:val="0"/>
              <w:autoSpaceDN w:val="0"/>
              <w:adjustRightInd w:val="0"/>
              <w:spacing w:after="0"/>
              <w:textAlignment w:val="baseline"/>
              <w:rPr>
                <w:ins w:id="338" w:author="Huawei" w:date="2022-05-18T15:45:00Z"/>
                <w:rFonts w:ascii="Arial" w:eastAsia="宋体" w:hAnsi="Arial"/>
                <w:sz w:val="18"/>
                <w:szCs w:val="22"/>
                <w:lang w:eastAsia="sv-SE"/>
              </w:rPr>
            </w:pPr>
            <w:ins w:id="339" w:author="Huawei" w:date="2022-08-25T11:43:00Z">
              <w:r>
                <w:rPr>
                  <w:rFonts w:ascii="Arial" w:eastAsia="宋体" w:hAnsi="Arial"/>
                  <w:sz w:val="18"/>
                  <w:szCs w:val="22"/>
                  <w:lang w:eastAsia="sv-SE"/>
                </w:rPr>
                <w:t>Indicates</w:t>
              </w:r>
            </w:ins>
            <w:ins w:id="340" w:author="Huawei" w:date="2022-05-18T15:45:00Z">
              <w:r w:rsidR="00B243F6">
                <w:rPr>
                  <w:rFonts w:ascii="Arial" w:eastAsia="宋体" w:hAnsi="Arial"/>
                  <w:sz w:val="18"/>
                  <w:szCs w:val="22"/>
                  <w:lang w:eastAsia="sv-SE"/>
                </w:rPr>
                <w:t xml:space="preserve"> the list of the request</w:t>
              </w:r>
            </w:ins>
            <w:ins w:id="341" w:author="Huawei" w:date="2022-05-18T17:17:00Z">
              <w:r w:rsidR="00B243F6">
                <w:rPr>
                  <w:rFonts w:ascii="Arial" w:eastAsia="宋体" w:hAnsi="Arial"/>
                  <w:sz w:val="18"/>
                  <w:szCs w:val="22"/>
                  <w:lang w:eastAsia="sv-SE"/>
                </w:rPr>
                <w:t>ed</w:t>
              </w:r>
            </w:ins>
            <w:ins w:id="342" w:author="Huawei" w:date="2022-05-18T15:45:00Z">
              <w:r w:rsidR="00B243F6">
                <w:rPr>
                  <w:rFonts w:ascii="Arial" w:eastAsia="宋体" w:hAnsi="Arial"/>
                  <w:sz w:val="18"/>
                  <w:szCs w:val="22"/>
                  <w:lang w:eastAsia="sv-SE"/>
                </w:rPr>
                <w:t xml:space="preserve"> </w:t>
              </w:r>
            </w:ins>
            <w:ins w:id="343" w:author="Huawei" w:date="2022-08-25T11:43:00Z">
              <w:r>
                <w:rPr>
                  <w:rFonts w:ascii="Arial" w:eastAsia="宋体" w:hAnsi="Arial"/>
                  <w:sz w:val="18"/>
                  <w:szCs w:val="22"/>
                  <w:lang w:eastAsia="sv-SE"/>
                </w:rPr>
                <w:t>carriers</w:t>
              </w:r>
            </w:ins>
            <w:ins w:id="344" w:author="Huawei" w:date="2022-05-18T15:45:00Z">
              <w:r w:rsidR="00B243F6">
                <w:rPr>
                  <w:rFonts w:ascii="Arial" w:eastAsia="宋体" w:hAnsi="Arial"/>
                  <w:sz w:val="18"/>
                  <w:szCs w:val="22"/>
                  <w:lang w:eastAsia="sv-SE"/>
                </w:rPr>
                <w:t>/BWP</w:t>
              </w:r>
            </w:ins>
            <w:ins w:id="345" w:author="Huawei" w:date="2022-08-25T11:43:00Z">
              <w:r>
                <w:rPr>
                  <w:rFonts w:ascii="Arial" w:eastAsia="宋体" w:hAnsi="Arial"/>
                  <w:sz w:val="18"/>
                  <w:szCs w:val="22"/>
                  <w:lang w:eastAsia="sv-SE"/>
                </w:rPr>
                <w:t>s</w:t>
              </w:r>
            </w:ins>
            <w:ins w:id="346" w:author="Huawei" w:date="2022-05-18T15:45:00Z">
              <w:r w:rsidR="00B243F6">
                <w:rPr>
                  <w:rFonts w:ascii="Arial" w:eastAsia="宋体" w:hAnsi="Arial"/>
                  <w:sz w:val="18"/>
                  <w:szCs w:val="22"/>
                  <w:lang w:eastAsia="sv-SE"/>
                </w:rPr>
                <w:t xml:space="preserve"> combinations for an intra-band CA component</w:t>
              </w:r>
            </w:ins>
            <w:ins w:id="347" w:author="Huawei-119" w:date="2022-08-23T16:23:00Z">
              <w:r w:rsidR="00CB7672">
                <w:rPr>
                  <w:rFonts w:ascii="Arial" w:eastAsia="宋体" w:hAnsi="Arial"/>
                  <w:sz w:val="18"/>
                  <w:szCs w:val="22"/>
                  <w:lang w:eastAsia="sv-SE"/>
                </w:rPr>
                <w:t>.</w:t>
              </w:r>
            </w:ins>
          </w:p>
        </w:tc>
      </w:tr>
      <w:tr w:rsidR="00B243F6" w:rsidRPr="001F59AE" w14:paraId="6AA36909" w14:textId="77777777" w:rsidTr="004B36B2">
        <w:trPr>
          <w:ins w:id="348"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349" w:author="Huawei" w:date="2022-05-18T15:45:00Z"/>
                <w:rFonts w:ascii="Arial" w:eastAsia="宋体" w:hAnsi="Arial"/>
                <w:b/>
                <w:i/>
                <w:sz w:val="18"/>
                <w:szCs w:val="22"/>
                <w:lang w:eastAsia="sv-SE"/>
              </w:rPr>
            </w:pPr>
            <w:proofErr w:type="spellStart"/>
            <w:ins w:id="350" w:author="Huawei" w:date="2022-05-18T15:45:00Z">
              <w:r w:rsidRPr="00BB4220">
                <w:rPr>
                  <w:rFonts w:ascii="Arial" w:eastAsia="宋体" w:hAnsi="Arial"/>
                  <w:b/>
                  <w:i/>
                  <w:sz w:val="18"/>
                  <w:szCs w:val="22"/>
                  <w:lang w:eastAsia="sv-SE"/>
                </w:rPr>
                <w:t>IntraBandCC</w:t>
              </w:r>
              <w:proofErr w:type="spellEnd"/>
              <w:r w:rsidRPr="00BB4220">
                <w:rPr>
                  <w:rFonts w:ascii="Arial" w:eastAsia="宋体" w:hAnsi="Arial"/>
                  <w:b/>
                  <w:i/>
                  <w:sz w:val="18"/>
                  <w:szCs w:val="22"/>
                  <w:lang w:eastAsia="sv-SE"/>
                </w:rPr>
                <w:t>-Combination</w:t>
              </w:r>
              <w:r w:rsidRPr="007B742C">
                <w:rPr>
                  <w:rFonts w:ascii="Arial" w:eastAsia="宋体" w:hAnsi="Arial"/>
                  <w:b/>
                  <w:i/>
                  <w:sz w:val="18"/>
                  <w:szCs w:val="22"/>
                  <w:lang w:eastAsia="sv-SE"/>
                </w:rPr>
                <w:t xml:space="preserve"> </w:t>
              </w:r>
            </w:ins>
          </w:p>
          <w:p w14:paraId="7BCC609D" w14:textId="0E6391C9" w:rsidR="00B243F6" w:rsidRPr="001F59AE" w:rsidRDefault="00B243F6" w:rsidP="0043344A">
            <w:pPr>
              <w:keepNext/>
              <w:keepLines/>
              <w:overflowPunct w:val="0"/>
              <w:autoSpaceDE w:val="0"/>
              <w:autoSpaceDN w:val="0"/>
              <w:adjustRightInd w:val="0"/>
              <w:spacing w:after="0"/>
              <w:textAlignment w:val="baseline"/>
              <w:rPr>
                <w:ins w:id="351" w:author="Huawei" w:date="2022-05-18T15:45:00Z"/>
                <w:rFonts w:ascii="Arial" w:eastAsia="宋体" w:hAnsi="Arial"/>
                <w:bCs/>
                <w:iCs/>
                <w:sz w:val="18"/>
                <w:szCs w:val="22"/>
                <w:lang w:eastAsia="sv-SE"/>
              </w:rPr>
            </w:pPr>
            <w:ins w:id="352" w:author="Huawei" w:date="2022-05-18T15:45:00Z">
              <w:r>
                <w:rPr>
                  <w:rFonts w:ascii="Arial" w:eastAsia="宋体" w:hAnsi="Arial"/>
                  <w:bCs/>
                  <w:iCs/>
                  <w:sz w:val="18"/>
                  <w:szCs w:val="22"/>
                  <w:lang w:eastAsia="sv-SE"/>
                </w:rPr>
                <w:t xml:space="preserve">Indicates </w:t>
              </w:r>
            </w:ins>
            <w:ins w:id="353" w:author="Huawei" w:date="2022-08-25T11:43:00Z">
              <w:r w:rsidR="0043344A">
                <w:rPr>
                  <w:rFonts w:ascii="Arial" w:eastAsia="宋体" w:hAnsi="Arial"/>
                  <w:sz w:val="18"/>
                  <w:szCs w:val="22"/>
                  <w:lang w:eastAsia="sv-SE"/>
                </w:rPr>
                <w:t>carriers</w:t>
              </w:r>
            </w:ins>
            <w:ins w:id="354" w:author="Huawei" w:date="2022-05-18T15:45:00Z">
              <w:r>
                <w:rPr>
                  <w:rFonts w:ascii="Arial" w:eastAsia="宋体" w:hAnsi="Arial"/>
                  <w:sz w:val="18"/>
                  <w:szCs w:val="22"/>
                  <w:lang w:eastAsia="sv-SE"/>
                </w:rPr>
                <w:t xml:space="preserve"> states and BWP</w:t>
              </w:r>
            </w:ins>
            <w:ins w:id="355" w:author="Huawei" w:date="2022-08-25T11:43:00Z">
              <w:r w:rsidR="0043344A">
                <w:rPr>
                  <w:rFonts w:ascii="Arial" w:eastAsia="宋体" w:hAnsi="Arial"/>
                  <w:sz w:val="18"/>
                  <w:szCs w:val="22"/>
                  <w:lang w:eastAsia="sv-SE"/>
                </w:rPr>
                <w:t>s</w:t>
              </w:r>
            </w:ins>
            <w:ins w:id="356" w:author="Huawei" w:date="2022-05-18T15:45:00Z">
              <w:r>
                <w:rPr>
                  <w:rFonts w:ascii="Arial" w:eastAsia="宋体" w:hAnsi="Arial"/>
                  <w:sz w:val="18"/>
                  <w:szCs w:val="22"/>
                  <w:lang w:eastAsia="sv-SE"/>
                </w:rPr>
                <w:t xml:space="preserve"> index</w:t>
              </w:r>
            </w:ins>
            <w:ins w:id="357" w:author="Huawei" w:date="2022-05-18T17:19:00Z">
              <w:r>
                <w:rPr>
                  <w:rFonts w:ascii="Arial" w:eastAsia="宋体" w:hAnsi="Arial"/>
                  <w:sz w:val="18"/>
                  <w:szCs w:val="22"/>
                  <w:lang w:eastAsia="sv-SE"/>
                </w:rPr>
                <w:t>es</w:t>
              </w:r>
            </w:ins>
            <w:ins w:id="358" w:author="Huawei" w:date="2022-05-18T15:45:00Z">
              <w:r>
                <w:rPr>
                  <w:rFonts w:ascii="Arial" w:eastAsia="宋体" w:hAnsi="Arial"/>
                  <w:sz w:val="18"/>
                  <w:szCs w:val="22"/>
                  <w:lang w:eastAsia="sv-SE"/>
                </w:rPr>
                <w:t xml:space="preserve"> in a CC combination</w:t>
              </w:r>
            </w:ins>
            <w:ins w:id="359" w:author="Huawei" w:date="2022-05-18T17:12:00Z">
              <w:r>
                <w:rPr>
                  <w:rFonts w:ascii="Arial" w:eastAsia="宋体" w:hAnsi="Arial"/>
                  <w:sz w:val="18"/>
                  <w:szCs w:val="22"/>
                  <w:lang w:eastAsia="sv-SE"/>
                </w:rPr>
                <w:t xml:space="preserve">, each </w:t>
              </w:r>
            </w:ins>
            <w:ins w:id="360" w:author="Huawei" w:date="2022-08-25T11:43:00Z">
              <w:r w:rsidR="0043344A">
                <w:rPr>
                  <w:rFonts w:ascii="Arial" w:eastAsia="宋体" w:hAnsi="Arial"/>
                  <w:sz w:val="18"/>
                  <w:szCs w:val="22"/>
                  <w:lang w:eastAsia="sv-SE"/>
                </w:rPr>
                <w:t>carrier</w:t>
              </w:r>
            </w:ins>
            <w:ins w:id="361" w:author="Huawei" w:date="2022-05-18T17:14:00Z">
              <w:r>
                <w:rPr>
                  <w:rFonts w:ascii="Arial" w:eastAsia="宋体" w:hAnsi="Arial"/>
                  <w:sz w:val="18"/>
                  <w:szCs w:val="22"/>
                  <w:lang w:eastAsia="sv-SE"/>
                </w:rPr>
                <w:t xml:space="preserve"> in this combination </w:t>
              </w:r>
            </w:ins>
            <w:proofErr w:type="spellStart"/>
            <w:ins w:id="362" w:author="Huawei" w:date="2022-05-18T17:12:00Z">
              <w:r>
                <w:rPr>
                  <w:rFonts w:ascii="Arial" w:eastAsia="宋体" w:hAnsi="Arial"/>
                  <w:sz w:val="18"/>
                  <w:szCs w:val="22"/>
                  <w:lang w:eastAsia="sv-SE"/>
                </w:rPr>
                <w:t>correspondes</w:t>
              </w:r>
              <w:proofErr w:type="spellEnd"/>
              <w:r>
                <w:rPr>
                  <w:rFonts w:ascii="Arial" w:eastAsia="宋体" w:hAnsi="Arial"/>
                  <w:sz w:val="18"/>
                  <w:szCs w:val="22"/>
                  <w:lang w:eastAsia="sv-SE"/>
                </w:rPr>
                <w:t xml:space="preserve"> </w:t>
              </w:r>
            </w:ins>
            <w:ins w:id="363" w:author="Huawei" w:date="2022-05-18T17:13:00Z">
              <w:r>
                <w:rPr>
                  <w:rFonts w:ascii="Arial" w:eastAsia="宋体" w:hAnsi="Arial"/>
                  <w:sz w:val="18"/>
                  <w:szCs w:val="22"/>
                  <w:lang w:eastAsia="sv-SE"/>
                </w:rPr>
                <w:t>an entry in</w:t>
              </w:r>
            </w:ins>
            <w:ins w:id="364" w:author="Huawei" w:date="2022-05-18T17:14:00Z">
              <w:r>
                <w:rPr>
                  <w:rFonts w:ascii="Arial" w:eastAsia="宋体" w:hAnsi="Arial"/>
                  <w:sz w:val="18"/>
                  <w:szCs w:val="22"/>
                  <w:lang w:eastAsia="sv-SE"/>
                </w:rPr>
                <w:t xml:space="preserve"> </w:t>
              </w:r>
            </w:ins>
            <w:proofErr w:type="spellStart"/>
            <w:ins w:id="365" w:author="Huawei" w:date="2022-05-18T17:13:00Z">
              <w:r w:rsidRPr="0092791F">
                <w:rPr>
                  <w:rFonts w:ascii="Arial" w:eastAsia="宋体" w:hAnsi="Arial"/>
                  <w:i/>
                  <w:sz w:val="18"/>
                  <w:szCs w:val="22"/>
                  <w:lang w:eastAsia="sv-SE"/>
                </w:rPr>
                <w:t>servCellIndexList</w:t>
              </w:r>
              <w:proofErr w:type="spellEnd"/>
              <w:r>
                <w:rPr>
                  <w:rFonts w:ascii="Arial" w:eastAsia="宋体" w:hAnsi="Arial"/>
                  <w:i/>
                  <w:sz w:val="18"/>
                  <w:szCs w:val="22"/>
                  <w:lang w:eastAsia="sv-SE"/>
                </w:rPr>
                <w:t xml:space="preserve"> </w:t>
              </w:r>
              <w:r w:rsidRPr="0092791F">
                <w:rPr>
                  <w:rFonts w:ascii="Arial" w:eastAsia="宋体" w:hAnsi="Arial"/>
                  <w:sz w:val="18"/>
                  <w:szCs w:val="22"/>
                  <w:lang w:eastAsia="sv-SE"/>
                </w:rPr>
                <w:t>with same order</w:t>
              </w:r>
            </w:ins>
            <w:ins w:id="366" w:author="Huawei" w:date="2022-05-18T17:14:00Z">
              <w:r>
                <w:rPr>
                  <w:rFonts w:ascii="Arial" w:eastAsia="宋体" w:hAnsi="Arial"/>
                  <w:sz w:val="18"/>
                  <w:szCs w:val="22"/>
                  <w:lang w:eastAsia="sv-SE"/>
                </w:rPr>
                <w:t>. Th</w:t>
              </w:r>
            </w:ins>
            <w:ins w:id="367" w:author="Huawei" w:date="2022-05-18T17:19:00Z">
              <w:r>
                <w:rPr>
                  <w:rFonts w:ascii="Arial" w:eastAsia="宋体" w:hAnsi="Arial"/>
                  <w:sz w:val="18"/>
                  <w:szCs w:val="22"/>
                  <w:lang w:eastAsia="sv-SE"/>
                </w:rPr>
                <w:t>is</w:t>
              </w:r>
            </w:ins>
            <w:ins w:id="368" w:author="Huawei" w:date="2022-05-18T17:14:00Z">
              <w:r>
                <w:rPr>
                  <w:rFonts w:ascii="Arial" w:eastAsia="宋体" w:hAnsi="Arial"/>
                  <w:sz w:val="18"/>
                  <w:szCs w:val="22"/>
                  <w:lang w:eastAsia="sv-SE"/>
                </w:rPr>
                <w:t xml:space="preserve"> field shall</w:t>
              </w:r>
            </w:ins>
            <w:ins w:id="369" w:author="Huawei" w:date="2022-05-18T17:15:00Z">
              <w:r>
                <w:rPr>
                  <w:rFonts w:ascii="Arial" w:eastAsia="宋体" w:hAnsi="Arial"/>
                  <w:sz w:val="18"/>
                  <w:szCs w:val="22"/>
                  <w:lang w:eastAsia="sv-SE"/>
                </w:rPr>
                <w:t xml:space="preserve"> have same size with </w:t>
              </w:r>
              <w:proofErr w:type="spellStart"/>
              <w:r w:rsidRPr="0092791F">
                <w:rPr>
                  <w:rFonts w:ascii="Arial" w:eastAsia="宋体" w:hAnsi="Arial"/>
                  <w:i/>
                  <w:sz w:val="18"/>
                  <w:szCs w:val="22"/>
                  <w:lang w:eastAsia="sv-SE"/>
                </w:rPr>
                <w:t>servCellIndexList</w:t>
              </w:r>
              <w:proofErr w:type="spellEnd"/>
              <w:r>
                <w:rPr>
                  <w:rFonts w:ascii="Arial" w:eastAsia="宋体" w:hAnsi="Arial"/>
                  <w:i/>
                  <w:sz w:val="18"/>
                  <w:szCs w:val="22"/>
                  <w:lang w:eastAsia="sv-SE"/>
                </w:rPr>
                <w:t>.</w:t>
              </w:r>
            </w:ins>
          </w:p>
        </w:tc>
      </w:tr>
      <w:tr w:rsidR="00B243F6" w:rsidRPr="001F59AE" w14:paraId="44BAD68C" w14:textId="77777777" w:rsidTr="004B36B2">
        <w:trPr>
          <w:ins w:id="370"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371" w:author="Huawei" w:date="2022-05-18T17:10:00Z"/>
                <w:rFonts w:ascii="Arial" w:eastAsia="宋体" w:hAnsi="Arial"/>
                <w:b/>
                <w:i/>
                <w:sz w:val="18"/>
                <w:szCs w:val="22"/>
                <w:lang w:eastAsia="sv-SE"/>
              </w:rPr>
            </w:pPr>
            <w:proofErr w:type="spellStart"/>
            <w:ins w:id="372" w:author="Huawei" w:date="2022-05-18T17:10:00Z">
              <w:r w:rsidRPr="00AA11A7">
                <w:rPr>
                  <w:rFonts w:ascii="Arial" w:eastAsia="宋体" w:hAnsi="Arial"/>
                  <w:b/>
                  <w:i/>
                  <w:sz w:val="18"/>
                  <w:szCs w:val="22"/>
                  <w:lang w:eastAsia="sv-SE"/>
                </w:rPr>
                <w:t>servCellIndexList</w:t>
              </w:r>
              <w:proofErr w:type="spellEnd"/>
              <w:r w:rsidRPr="00AA11A7">
                <w:rPr>
                  <w:rFonts w:ascii="Arial" w:eastAsia="宋体" w:hAnsi="Arial"/>
                  <w:b/>
                  <w:i/>
                  <w:sz w:val="18"/>
                  <w:szCs w:val="22"/>
                  <w:lang w:eastAsia="sv-SE"/>
                </w:rPr>
                <w:t xml:space="preserve"> </w:t>
              </w:r>
              <w:r w:rsidRPr="007B742C">
                <w:rPr>
                  <w:rFonts w:ascii="Arial" w:eastAsia="宋体"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373" w:author="Huawei" w:date="2022-05-18T17:10:00Z"/>
                <w:rFonts w:ascii="Arial" w:eastAsia="宋体" w:hAnsi="Arial"/>
                <w:b/>
                <w:i/>
                <w:sz w:val="18"/>
                <w:szCs w:val="22"/>
                <w:lang w:eastAsia="sv-SE"/>
              </w:rPr>
            </w:pPr>
            <w:ins w:id="374" w:author="Huawei" w:date="2022-05-18T17:10:00Z">
              <w:r>
                <w:rPr>
                  <w:rFonts w:ascii="Arial" w:eastAsia="宋体" w:hAnsi="Arial"/>
                  <w:sz w:val="18"/>
                  <w:szCs w:val="22"/>
                  <w:lang w:eastAsia="sv-SE"/>
                </w:rPr>
                <w:t>indicates the list of c</w:t>
              </w:r>
            </w:ins>
            <w:ins w:id="375" w:author="Huawei" w:date="2022-05-18T17:11:00Z">
              <w:r>
                <w:rPr>
                  <w:rFonts w:ascii="Arial" w:eastAsia="宋体" w:hAnsi="Arial"/>
                  <w:sz w:val="18"/>
                  <w:szCs w:val="22"/>
                  <w:lang w:eastAsia="sv-SE"/>
                </w:rPr>
                <w:t>ell index</w:t>
              </w:r>
            </w:ins>
            <w:ins w:id="376" w:author="Huawei" w:date="2022-05-18T17:10:00Z">
              <w:r>
                <w:rPr>
                  <w:rFonts w:ascii="Arial" w:eastAsia="宋体"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377" w:author="Huawei" w:date="2022-05-18T15:3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378"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379" w:author="Huawei" w:date="2022-05-18T15:31:00Z"/>
                <w:rFonts w:ascii="Arial" w:eastAsia="宋体" w:hAnsi="Arial"/>
                <w:b/>
                <w:sz w:val="18"/>
                <w:szCs w:val="22"/>
                <w:lang w:eastAsia="sv-SE"/>
              </w:rPr>
            </w:pPr>
            <w:ins w:id="380" w:author="Huawei" w:date="2022-05-18T15:31:00Z">
              <w:r w:rsidRPr="00AA185F">
                <w:rPr>
                  <w:rFonts w:ascii="Arial" w:eastAsia="宋体" w:hAnsi="Arial"/>
                  <w:b/>
                  <w:i/>
                  <w:sz w:val="18"/>
                  <w:szCs w:val="22"/>
                  <w:lang w:eastAsia="sv-SE"/>
                </w:rPr>
                <w:t xml:space="preserve">CC-State </w:t>
              </w:r>
              <w:r w:rsidRPr="00AA185F">
                <w:rPr>
                  <w:rFonts w:ascii="Arial" w:eastAsia="宋体" w:hAnsi="Arial"/>
                  <w:b/>
                  <w:sz w:val="18"/>
                  <w:szCs w:val="22"/>
                  <w:lang w:eastAsia="sv-SE"/>
                </w:rPr>
                <w:t>field descriptions</w:t>
              </w:r>
            </w:ins>
          </w:p>
        </w:tc>
      </w:tr>
      <w:tr w:rsidR="00B243F6" w:rsidRPr="00AA185F" w14:paraId="38E461DC" w14:textId="77777777" w:rsidTr="004B36B2">
        <w:trPr>
          <w:ins w:id="381"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382" w:author="Huawei" w:date="2022-05-18T15:31:00Z"/>
                <w:rFonts w:ascii="Arial" w:eastAsia="宋体" w:hAnsi="Arial"/>
                <w:sz w:val="18"/>
                <w:szCs w:val="22"/>
                <w:lang w:eastAsia="sv-SE"/>
              </w:rPr>
            </w:pPr>
          </w:p>
        </w:tc>
      </w:tr>
      <w:tr w:rsidR="00B243F6" w:rsidRPr="00AA185F" w14:paraId="45B16ECA" w14:textId="77777777" w:rsidTr="004B36B2">
        <w:trPr>
          <w:ins w:id="383"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384" w:author="Huawei" w:date="2022-05-18T15:31:00Z"/>
                <w:rFonts w:ascii="Arial" w:eastAsia="宋体" w:hAnsi="Arial"/>
                <w:b/>
                <w:i/>
                <w:sz w:val="18"/>
                <w:szCs w:val="22"/>
                <w:lang w:eastAsia="sv-SE"/>
              </w:rPr>
            </w:pPr>
            <w:proofErr w:type="spellStart"/>
            <w:ins w:id="385" w:author="Huawei" w:date="2022-05-18T15:31:00Z">
              <w:r w:rsidRPr="00AA185F">
                <w:rPr>
                  <w:rFonts w:ascii="Arial" w:eastAsia="宋体" w:hAnsi="Arial"/>
                  <w:b/>
                  <w:i/>
                  <w:sz w:val="18"/>
                  <w:szCs w:val="22"/>
                  <w:lang w:eastAsia="sv-SE"/>
                </w:rPr>
                <w:t>dlCarrier</w:t>
              </w:r>
              <w:proofErr w:type="spellEnd"/>
              <w:r w:rsidRPr="00AA185F">
                <w:rPr>
                  <w:rFonts w:ascii="Arial" w:eastAsia="宋体" w:hAnsi="Arial"/>
                  <w:b/>
                  <w:i/>
                  <w:sz w:val="18"/>
                  <w:szCs w:val="22"/>
                  <w:lang w:eastAsia="sv-SE"/>
                </w:rPr>
                <w:t xml:space="preserve"> </w:t>
              </w:r>
            </w:ins>
          </w:p>
          <w:p w14:paraId="6C8BAE7A" w14:textId="0554C881" w:rsidR="00B243F6" w:rsidRPr="00AA185F" w:rsidRDefault="00B243F6" w:rsidP="0043344A">
            <w:pPr>
              <w:keepNext/>
              <w:keepLines/>
              <w:overflowPunct w:val="0"/>
              <w:autoSpaceDE w:val="0"/>
              <w:autoSpaceDN w:val="0"/>
              <w:adjustRightInd w:val="0"/>
              <w:spacing w:after="0"/>
              <w:textAlignment w:val="baseline"/>
              <w:rPr>
                <w:ins w:id="386" w:author="Huawei" w:date="2022-05-18T15:31:00Z"/>
                <w:rFonts w:ascii="Arial" w:eastAsia="宋体" w:hAnsi="Arial"/>
                <w:bCs/>
                <w:iCs/>
                <w:sz w:val="18"/>
                <w:szCs w:val="22"/>
                <w:lang w:eastAsia="sv-SE"/>
              </w:rPr>
            </w:pPr>
            <w:ins w:id="387" w:author="Huawei" w:date="2022-05-18T15:31:00Z">
              <w:r w:rsidRPr="00AA185F">
                <w:rPr>
                  <w:rFonts w:ascii="Arial" w:eastAsia="宋体" w:hAnsi="Arial"/>
                  <w:bCs/>
                  <w:iCs/>
                  <w:sz w:val="18"/>
                  <w:szCs w:val="22"/>
                  <w:lang w:eastAsia="sv-SE"/>
                </w:rPr>
                <w:t xml:space="preserve">Indicates DL carrier </w:t>
              </w:r>
            </w:ins>
            <w:ins w:id="388" w:author="Huawei" w:date="2022-05-18T15:39:00Z">
              <w:r>
                <w:rPr>
                  <w:rFonts w:ascii="Arial" w:eastAsia="宋体" w:hAnsi="Arial"/>
                  <w:bCs/>
                  <w:iCs/>
                  <w:sz w:val="18"/>
                  <w:szCs w:val="22"/>
                  <w:lang w:eastAsia="sv-SE"/>
                </w:rPr>
                <w:t>activation state for</w:t>
              </w:r>
            </w:ins>
            <w:ins w:id="389" w:author="Huawei" w:date="2022-05-18T15:37:00Z">
              <w:r>
                <w:rPr>
                  <w:rFonts w:ascii="Arial" w:eastAsia="宋体" w:hAnsi="Arial"/>
                  <w:bCs/>
                  <w:iCs/>
                  <w:sz w:val="18"/>
                  <w:szCs w:val="22"/>
                  <w:lang w:eastAsia="sv-SE"/>
                </w:rPr>
                <w:t xml:space="preserve"> this </w:t>
              </w:r>
            </w:ins>
            <w:ins w:id="390" w:author="Huawei" w:date="2022-08-25T11:44:00Z">
              <w:r w:rsidR="0043344A">
                <w:rPr>
                  <w:rFonts w:ascii="Arial" w:eastAsia="宋体" w:hAnsi="Arial"/>
                  <w:bCs/>
                  <w:iCs/>
                  <w:sz w:val="18"/>
                  <w:szCs w:val="22"/>
                  <w:lang w:eastAsia="sv-SE"/>
                </w:rPr>
                <w:t>carrier</w:t>
              </w:r>
            </w:ins>
            <w:ins w:id="391" w:author="Huawei" w:date="2022-05-18T15:31:00Z">
              <w:r>
                <w:rPr>
                  <w:rFonts w:ascii="Arial" w:eastAsia="宋体" w:hAnsi="Arial"/>
                  <w:bCs/>
                  <w:iCs/>
                  <w:sz w:val="18"/>
                  <w:szCs w:val="22"/>
                  <w:lang w:eastAsia="sv-SE"/>
                </w:rPr>
                <w:t xml:space="preserve"> </w:t>
              </w:r>
            </w:ins>
            <w:ins w:id="392" w:author="Huawei" w:date="2022-05-18T15:38:00Z">
              <w:r>
                <w:rPr>
                  <w:rFonts w:ascii="Arial" w:eastAsia="宋体" w:hAnsi="Arial"/>
                  <w:bCs/>
                  <w:iCs/>
                  <w:sz w:val="18"/>
                  <w:szCs w:val="22"/>
                  <w:lang w:eastAsia="sv-SE"/>
                </w:rPr>
                <w:t>and the related active BWP Index</w:t>
              </w:r>
            </w:ins>
            <w:ins w:id="393" w:author="OPPO(Zhongda)" w:date="2022-08-24T09:43:00Z">
              <w:r w:rsidR="00270EB1">
                <w:rPr>
                  <w:rFonts w:ascii="Arial" w:eastAsia="宋体" w:hAnsi="Arial"/>
                  <w:bCs/>
                  <w:iCs/>
                  <w:sz w:val="18"/>
                  <w:szCs w:val="22"/>
                  <w:lang w:eastAsia="sv-SE"/>
                </w:rPr>
                <w:t>, if activated</w:t>
              </w:r>
            </w:ins>
            <w:ins w:id="394" w:author="Huawei" w:date="2022-05-18T15:38:00Z">
              <w:r>
                <w:rPr>
                  <w:rFonts w:ascii="Arial" w:eastAsia="宋体" w:hAnsi="Arial"/>
                  <w:bCs/>
                  <w:iCs/>
                  <w:sz w:val="18"/>
                  <w:szCs w:val="22"/>
                  <w:lang w:eastAsia="sv-SE"/>
                </w:rPr>
                <w:t>.</w:t>
              </w:r>
            </w:ins>
          </w:p>
        </w:tc>
      </w:tr>
      <w:tr w:rsidR="00B243F6" w:rsidRPr="00AA185F" w14:paraId="279C0387" w14:textId="77777777" w:rsidTr="004B36B2">
        <w:trPr>
          <w:ins w:id="395"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396" w:author="Huawei" w:date="2022-05-18T15:31:00Z"/>
                <w:rFonts w:ascii="Arial" w:eastAsia="宋体" w:hAnsi="Arial"/>
                <w:b/>
                <w:i/>
                <w:sz w:val="18"/>
                <w:szCs w:val="22"/>
                <w:lang w:eastAsia="sv-SE"/>
              </w:rPr>
            </w:pPr>
            <w:proofErr w:type="spellStart"/>
            <w:ins w:id="397" w:author="Huawei" w:date="2022-05-18T15:31:00Z">
              <w:r w:rsidRPr="00AA185F">
                <w:rPr>
                  <w:rFonts w:ascii="Arial" w:eastAsia="宋体" w:hAnsi="Arial"/>
                  <w:b/>
                  <w:i/>
                  <w:sz w:val="18"/>
                  <w:szCs w:val="22"/>
                  <w:lang w:eastAsia="sv-SE"/>
                </w:rPr>
                <w:t>ulCarrier</w:t>
              </w:r>
              <w:proofErr w:type="spellEnd"/>
              <w:r w:rsidRPr="00AA185F">
                <w:rPr>
                  <w:rFonts w:ascii="Arial" w:eastAsia="宋体" w:hAnsi="Arial"/>
                  <w:b/>
                  <w:i/>
                  <w:sz w:val="18"/>
                  <w:szCs w:val="22"/>
                  <w:lang w:eastAsia="sv-SE"/>
                </w:rPr>
                <w:t xml:space="preserve"> </w:t>
              </w:r>
            </w:ins>
          </w:p>
          <w:p w14:paraId="26D3D4EB" w14:textId="12724F86" w:rsidR="00B243F6" w:rsidRPr="00AA185F" w:rsidRDefault="00B243F6" w:rsidP="004B36B2">
            <w:pPr>
              <w:keepNext/>
              <w:keepLines/>
              <w:overflowPunct w:val="0"/>
              <w:autoSpaceDE w:val="0"/>
              <w:autoSpaceDN w:val="0"/>
              <w:adjustRightInd w:val="0"/>
              <w:spacing w:after="0"/>
              <w:textAlignment w:val="baseline"/>
              <w:rPr>
                <w:ins w:id="398" w:author="Huawei" w:date="2022-05-18T15:31:00Z"/>
                <w:rFonts w:ascii="Arial" w:eastAsia="宋体" w:hAnsi="Arial"/>
                <w:sz w:val="18"/>
                <w:szCs w:val="22"/>
                <w:lang w:eastAsia="sv-SE"/>
              </w:rPr>
            </w:pPr>
            <w:ins w:id="399" w:author="Huawei" w:date="2022-05-18T15:38:00Z">
              <w:r w:rsidRPr="00AA185F">
                <w:rPr>
                  <w:rFonts w:ascii="Arial" w:eastAsia="宋体" w:hAnsi="Arial"/>
                  <w:bCs/>
                  <w:iCs/>
                  <w:sz w:val="18"/>
                  <w:szCs w:val="22"/>
                  <w:lang w:eastAsia="sv-SE"/>
                </w:rPr>
                <w:t xml:space="preserve">Indicates </w:t>
              </w:r>
              <w:r>
                <w:rPr>
                  <w:rFonts w:ascii="Arial" w:eastAsia="宋体" w:hAnsi="Arial"/>
                  <w:bCs/>
                  <w:iCs/>
                  <w:sz w:val="18"/>
                  <w:szCs w:val="22"/>
                  <w:lang w:eastAsia="sv-SE"/>
                </w:rPr>
                <w:t>UL</w:t>
              </w:r>
              <w:r w:rsidRPr="00AA185F">
                <w:rPr>
                  <w:rFonts w:ascii="Arial" w:eastAsia="宋体" w:hAnsi="Arial"/>
                  <w:bCs/>
                  <w:iCs/>
                  <w:sz w:val="18"/>
                  <w:szCs w:val="22"/>
                  <w:lang w:eastAsia="sv-SE"/>
                </w:rPr>
                <w:t xml:space="preserve"> carrier </w:t>
              </w:r>
            </w:ins>
            <w:ins w:id="400" w:author="Huawei" w:date="2022-05-18T15:40:00Z">
              <w:r>
                <w:rPr>
                  <w:rFonts w:ascii="Arial" w:eastAsia="宋体" w:hAnsi="Arial"/>
                  <w:bCs/>
                  <w:iCs/>
                  <w:sz w:val="18"/>
                  <w:szCs w:val="22"/>
                  <w:lang w:eastAsia="sv-SE"/>
                </w:rPr>
                <w:t xml:space="preserve">activation state for this </w:t>
              </w:r>
            </w:ins>
            <w:ins w:id="401" w:author="Huawei" w:date="2022-08-25T11:44:00Z">
              <w:r w:rsidR="0043344A">
                <w:rPr>
                  <w:rFonts w:ascii="Arial" w:eastAsia="宋体" w:hAnsi="Arial"/>
                  <w:bCs/>
                  <w:iCs/>
                  <w:sz w:val="18"/>
                  <w:szCs w:val="22"/>
                  <w:lang w:eastAsia="sv-SE"/>
                </w:rPr>
                <w:t xml:space="preserve">carrier </w:t>
              </w:r>
            </w:ins>
            <w:ins w:id="402" w:author="Huawei" w:date="2022-05-18T15:38:00Z">
              <w:r>
                <w:rPr>
                  <w:rFonts w:ascii="Arial" w:eastAsia="宋体" w:hAnsi="Arial"/>
                  <w:bCs/>
                  <w:iCs/>
                  <w:sz w:val="18"/>
                  <w:szCs w:val="22"/>
                  <w:lang w:eastAsia="sv-SE"/>
                </w:rPr>
                <w:t>and the related active BWP Index</w:t>
              </w:r>
            </w:ins>
            <w:ins w:id="403" w:author="OPPO(Zhongda)" w:date="2022-08-24T09:44:00Z">
              <w:r w:rsidR="00270EB1">
                <w:rPr>
                  <w:rFonts w:ascii="Arial" w:eastAsia="宋体" w:hAnsi="Arial"/>
                  <w:bCs/>
                  <w:iCs/>
                  <w:sz w:val="18"/>
                  <w:szCs w:val="22"/>
                  <w:lang w:eastAsia="sv-SE"/>
                </w:rPr>
                <w:t>, if activated</w:t>
              </w:r>
            </w:ins>
            <w:ins w:id="404" w:author="Huawei" w:date="2022-05-18T15:38:00Z">
              <w:r>
                <w:rPr>
                  <w:rFonts w:ascii="Arial" w:eastAsia="宋体" w:hAnsi="Arial"/>
                  <w:bCs/>
                  <w:iCs/>
                  <w:sz w:val="18"/>
                  <w:szCs w:val="22"/>
                  <w:lang w:eastAsia="sv-SE"/>
                </w:rPr>
                <w:t>.</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proofErr w:type="spellStart"/>
            <w:r w:rsidRPr="00962B3F">
              <w:rPr>
                <w:i/>
                <w:szCs w:val="22"/>
                <w:lang w:eastAsia="sv-SE"/>
              </w:rPr>
              <w:t>SCellConfig</w:t>
            </w:r>
            <w:proofErr w:type="spellEnd"/>
            <w:r w:rsidRPr="00962B3F">
              <w:rPr>
                <w:i/>
                <w:szCs w:val="22"/>
                <w:lang w:eastAsia="sv-SE"/>
              </w:rPr>
              <w:t xml:space="preserve">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proofErr w:type="spellStart"/>
            <w:r w:rsidRPr="00962B3F">
              <w:rPr>
                <w:b/>
                <w:i/>
                <w:szCs w:val="22"/>
                <w:lang w:eastAsia="sv-SE"/>
              </w:rPr>
              <w:t>goodServingCellEvaluationBFD</w:t>
            </w:r>
            <w:proofErr w:type="spellEnd"/>
          </w:p>
          <w:p w14:paraId="05A55F26" w14:textId="77777777" w:rsidR="00B243F6" w:rsidRPr="00962B3F" w:rsidRDefault="00B243F6" w:rsidP="004B36B2">
            <w:pPr>
              <w:pStyle w:val="TAL"/>
              <w:rPr>
                <w:b/>
                <w:i/>
                <w:szCs w:val="22"/>
                <w:lang w:eastAsia="sv-SE"/>
              </w:rPr>
            </w:pPr>
            <w:r w:rsidRPr="00962B3F">
              <w:rPr>
                <w:bCs/>
                <w:iCs/>
                <w:szCs w:val="22"/>
                <w:lang w:eastAsia="sv-SE"/>
              </w:rPr>
              <w:t xml:space="preserve">Indicates the criterion for a UE to detect the good serving cell quality for BFD relaxation in an </w:t>
            </w:r>
            <w:proofErr w:type="spellStart"/>
            <w:r w:rsidRPr="00962B3F">
              <w:rPr>
                <w:bCs/>
                <w:iCs/>
                <w:szCs w:val="22"/>
                <w:lang w:eastAsia="sv-SE"/>
              </w:rPr>
              <w:t>SCell</w:t>
            </w:r>
            <w:proofErr w:type="spellEnd"/>
            <w:r w:rsidRPr="00962B3F">
              <w:rPr>
                <w:bCs/>
                <w:iCs/>
                <w:szCs w:val="22"/>
                <w:lang w:eastAsia="sv-SE"/>
              </w:rPr>
              <w:t xml:space="preserve"> in RRC_CONNECTED. This field is always configured when the network enables BFD relaxation for the UE in this </w:t>
            </w:r>
            <w:proofErr w:type="spellStart"/>
            <w:r w:rsidRPr="00962B3F">
              <w:rPr>
                <w:bCs/>
                <w:iCs/>
                <w:szCs w:val="22"/>
                <w:lang w:eastAsia="sv-SE"/>
              </w:rPr>
              <w:t>SCell</w:t>
            </w:r>
            <w:proofErr w:type="spellEnd"/>
            <w:r w:rsidRPr="00962B3F">
              <w:rPr>
                <w:bCs/>
                <w:iCs/>
                <w:szCs w:val="22"/>
                <w:lang w:eastAsia="sv-SE"/>
              </w:rPr>
              <w:t>.</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proofErr w:type="spellStart"/>
            <w:r w:rsidRPr="00962B3F">
              <w:rPr>
                <w:b/>
                <w:i/>
                <w:szCs w:val="22"/>
                <w:lang w:eastAsia="sv-SE"/>
              </w:rPr>
              <w:t>preConfGapStatus</w:t>
            </w:r>
            <w:proofErr w:type="spellEnd"/>
          </w:p>
          <w:p w14:paraId="2C586105" w14:textId="77777777" w:rsidR="00B243F6" w:rsidRPr="00962B3F" w:rsidRDefault="00B243F6" w:rsidP="004B36B2">
            <w:pPr>
              <w:pStyle w:val="TAL"/>
              <w:rPr>
                <w:b/>
                <w:i/>
                <w:szCs w:val="22"/>
                <w:lang w:eastAsia="sv-SE"/>
              </w:rPr>
            </w:pPr>
            <w:r w:rsidRPr="00962B3F">
              <w:rPr>
                <w:szCs w:val="22"/>
                <w:lang w:eastAsia="sv-SE"/>
              </w:rPr>
              <w:t xml:space="preserve">Indicates whether the pre-configured measurement gaps (i.e. the gaps configured with </w:t>
            </w:r>
            <w:proofErr w:type="spellStart"/>
            <w:r w:rsidRPr="00962B3F">
              <w:rPr>
                <w:rFonts w:eastAsia="Calibri"/>
                <w:i/>
                <w:iCs/>
                <w:szCs w:val="22"/>
                <w:lang w:eastAsia="sv-SE"/>
              </w:rPr>
              <w:t>preConfigInd</w:t>
            </w:r>
            <w:proofErr w:type="spellEnd"/>
            <w:r w:rsidRPr="00962B3F">
              <w:rPr>
                <w:szCs w:val="22"/>
                <w:lang w:eastAsia="sv-SE"/>
              </w:rPr>
              <w:t xml:space="preserve">) are activated or deactivated while this </w:t>
            </w:r>
            <w:proofErr w:type="spellStart"/>
            <w:r w:rsidRPr="00962B3F">
              <w:rPr>
                <w:szCs w:val="22"/>
                <w:lang w:eastAsia="sv-SE"/>
              </w:rPr>
              <w:t>SCell</w:t>
            </w:r>
            <w:proofErr w:type="spellEnd"/>
            <w:r w:rsidRPr="00962B3F">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proofErr w:type="spellStart"/>
            <w:r w:rsidRPr="00962B3F">
              <w:rPr>
                <w:b/>
                <w:i/>
                <w:szCs w:val="22"/>
                <w:lang w:eastAsia="sv-SE"/>
              </w:rPr>
              <w:t>smtc</w:t>
            </w:r>
            <w:proofErr w:type="spellEnd"/>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SCell</w:t>
            </w:r>
            <w:proofErr w:type="spellEnd"/>
            <w:r w:rsidRPr="00962B3F">
              <w:rPr>
                <w:szCs w:val="22"/>
                <w:lang w:eastAsia="sv-SE"/>
              </w:rPr>
              <w:t xml:space="preserve"> addition.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sCellConfigCommon</w:t>
            </w:r>
            <w:proofErr w:type="spellEnd"/>
            <w:r w:rsidRPr="00962B3F">
              <w:rPr>
                <w:szCs w:val="22"/>
                <w:lang w:eastAsia="sv-SE"/>
              </w:rPr>
              <w:t xml:space="preserve">. The </w:t>
            </w:r>
            <w:proofErr w:type="spellStart"/>
            <w:r w:rsidRPr="00962B3F">
              <w:rPr>
                <w:i/>
                <w:szCs w:val="22"/>
                <w:lang w:eastAsia="sv-SE"/>
              </w:rPr>
              <w:t>smtc</w:t>
            </w:r>
            <w:proofErr w:type="spellEnd"/>
            <w:r w:rsidRPr="00962B3F">
              <w:rPr>
                <w:szCs w:val="22"/>
                <w:lang w:eastAsia="sv-SE"/>
              </w:rPr>
              <w:t xml:space="preserve"> is based on the timing of the </w:t>
            </w:r>
            <w:proofErr w:type="spellStart"/>
            <w:r w:rsidRPr="00962B3F">
              <w:rPr>
                <w:szCs w:val="22"/>
                <w:lang w:eastAsia="sv-SE"/>
              </w:rPr>
              <w:t>SpCell</w:t>
            </w:r>
            <w:proofErr w:type="spellEnd"/>
            <w:r w:rsidRPr="00962B3F">
              <w:rPr>
                <w:szCs w:val="22"/>
                <w:lang w:eastAsia="sv-SE"/>
              </w:rPr>
              <w:t xml:space="preserve"> of associated cell group. In case of inter-RAT handover to NR, the timing reference is the NR </w:t>
            </w:r>
            <w:proofErr w:type="spellStart"/>
            <w:r w:rsidRPr="00962B3F">
              <w:rPr>
                <w:szCs w:val="22"/>
                <w:lang w:eastAsia="sv-SE"/>
              </w:rPr>
              <w:t>PCell</w:t>
            </w:r>
            <w:proofErr w:type="spellEnd"/>
            <w:r w:rsidRPr="00962B3F">
              <w:rPr>
                <w:szCs w:val="22"/>
                <w:lang w:eastAsia="sv-SE"/>
              </w:rPr>
              <w:t xml:space="preserve">. In case of intra-NR </w:t>
            </w:r>
            <w:proofErr w:type="spellStart"/>
            <w:r w:rsidRPr="00962B3F">
              <w:rPr>
                <w:szCs w:val="22"/>
                <w:lang w:eastAsia="sv-SE"/>
              </w:rPr>
              <w:t>PCell</w:t>
            </w:r>
            <w:proofErr w:type="spellEnd"/>
            <w:r w:rsidRPr="00962B3F">
              <w:rPr>
                <w:szCs w:val="22"/>
                <w:lang w:eastAsia="sv-SE"/>
              </w:rPr>
              <w:t xml:space="preserve"> change (standalone NR) or NR </w:t>
            </w:r>
            <w:proofErr w:type="spellStart"/>
            <w:r w:rsidRPr="00962B3F">
              <w:rPr>
                <w:szCs w:val="22"/>
                <w:lang w:eastAsia="sv-SE"/>
              </w:rPr>
              <w:t>PSCell</w:t>
            </w:r>
            <w:proofErr w:type="spellEnd"/>
            <w:r w:rsidRPr="00962B3F">
              <w:rPr>
                <w:szCs w:val="22"/>
                <w:lang w:eastAsia="sv-SE"/>
              </w:rPr>
              <w:t xml:space="preserve"> change (EN-DC), the timing reference is the target </w:t>
            </w:r>
            <w:proofErr w:type="spellStart"/>
            <w:r w:rsidRPr="00962B3F">
              <w:rPr>
                <w:szCs w:val="22"/>
                <w:lang w:eastAsia="sv-SE"/>
              </w:rPr>
              <w:t>SpCell</w:t>
            </w:r>
            <w:proofErr w:type="spellEnd"/>
            <w:r w:rsidRPr="00962B3F">
              <w:rPr>
                <w:szCs w:val="22"/>
                <w:lang w:eastAsia="sv-SE"/>
              </w:rPr>
              <w:t xml:space="preserve">. If the field is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proofErr w:type="spellStart"/>
            <w:r w:rsidRPr="00962B3F">
              <w:rPr>
                <w:i/>
                <w:szCs w:val="22"/>
                <w:lang w:eastAsia="sv-SE"/>
              </w:rPr>
              <w:lastRenderedPageBreak/>
              <w:t>SpCellConfig</w:t>
            </w:r>
            <w:proofErr w:type="spellEnd"/>
            <w:r w:rsidRPr="00962B3F">
              <w:rPr>
                <w:i/>
                <w:szCs w:val="22"/>
                <w:lang w:eastAsia="sv-SE"/>
              </w:rPr>
              <w:t xml:space="preserve">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deactivated-SCG-Config</w:t>
            </w:r>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proofErr w:type="spellStart"/>
            <w:r w:rsidRPr="00962B3F">
              <w:rPr>
                <w:i/>
                <w:lang w:eastAsia="sv-SE"/>
              </w:rPr>
              <w:t>RRCReconfiguration</w:t>
            </w:r>
            <w:proofErr w:type="spellEnd"/>
            <w:r w:rsidRPr="00962B3F">
              <w:rPr>
                <w:lang w:eastAsia="sv-SE"/>
              </w:rPr>
              <w:t xml:space="preserve">, </w:t>
            </w:r>
            <w:proofErr w:type="spellStart"/>
            <w:r w:rsidRPr="00962B3F">
              <w:rPr>
                <w:i/>
                <w:lang w:eastAsia="sv-SE"/>
              </w:rPr>
              <w:t>RRCResume</w:t>
            </w:r>
            <w:proofErr w:type="spellEnd"/>
            <w:r w:rsidRPr="00962B3F">
              <w:rPr>
                <w:lang w:eastAsia="sv-SE"/>
              </w:rPr>
              <w:t xml:space="preserve">, E-UTRA </w:t>
            </w:r>
            <w:proofErr w:type="spellStart"/>
            <w:r w:rsidRPr="00962B3F">
              <w:rPr>
                <w:i/>
                <w:lang w:eastAsia="sv-SE"/>
              </w:rPr>
              <w:t>RRCConnectionReconfiguration</w:t>
            </w:r>
            <w:proofErr w:type="spellEnd"/>
            <w:r w:rsidRPr="00962B3F">
              <w:rPr>
                <w:lang w:eastAsia="sv-SE"/>
              </w:rPr>
              <w:t xml:space="preserve"> or E-UTRA </w:t>
            </w:r>
            <w:proofErr w:type="spellStart"/>
            <w:r w:rsidRPr="00962B3F">
              <w:rPr>
                <w:i/>
                <w:lang w:eastAsia="sv-SE"/>
              </w:rPr>
              <w:t>RRCConnectionResume</w:t>
            </w:r>
            <w:proofErr w:type="spellEnd"/>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proofErr w:type="spellStart"/>
            <w:r w:rsidRPr="00962B3F">
              <w:rPr>
                <w:b/>
                <w:bCs/>
                <w:i/>
                <w:iCs/>
                <w:lang w:eastAsia="sv-SE"/>
              </w:rPr>
              <w:t>goodServingCellEvaluationBFD</w:t>
            </w:r>
            <w:proofErr w:type="spellEnd"/>
          </w:p>
          <w:p w14:paraId="0F5E74BF"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BFD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BFD relaxation for the UE</w:t>
            </w:r>
            <w:r w:rsidRPr="00962B3F">
              <w:rPr>
                <w:rFonts w:eastAsia="等线"/>
                <w:lang w:eastAsia="zh-CN"/>
              </w:rPr>
              <w:t xml:space="preserve"> in this </w:t>
            </w:r>
            <w:proofErr w:type="spellStart"/>
            <w:r w:rsidRPr="00962B3F">
              <w:rPr>
                <w:rFonts w:eastAsia="等线"/>
                <w:lang w:eastAsia="zh-CN"/>
              </w:rPr>
              <w:t>SpCell</w:t>
            </w:r>
            <w:proofErr w:type="spellEnd"/>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proofErr w:type="spellStart"/>
            <w:r w:rsidRPr="00962B3F">
              <w:rPr>
                <w:b/>
                <w:bCs/>
                <w:i/>
                <w:iCs/>
                <w:lang w:eastAsia="sv-SE"/>
              </w:rPr>
              <w:t>goodServingCellEvaluationRLM</w:t>
            </w:r>
            <w:proofErr w:type="spellEnd"/>
          </w:p>
          <w:p w14:paraId="53B44A94"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RLM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RLM relaxation for the UE</w:t>
            </w:r>
            <w:r w:rsidRPr="00962B3F">
              <w:rPr>
                <w:rFonts w:eastAsia="等线"/>
                <w:lang w:eastAsia="zh-CN"/>
              </w:rPr>
              <w:t xml:space="preserve"> in this </w:t>
            </w:r>
            <w:proofErr w:type="spellStart"/>
            <w:r w:rsidRPr="00962B3F">
              <w:rPr>
                <w:rFonts w:eastAsia="等线"/>
                <w:lang w:eastAsia="zh-CN"/>
              </w:rPr>
              <w:t>SpCell</w:t>
            </w:r>
            <w:proofErr w:type="spellEnd"/>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proofErr w:type="spellStart"/>
            <w:r w:rsidRPr="00962B3F">
              <w:rPr>
                <w:b/>
                <w:bCs/>
                <w:i/>
                <w:iCs/>
                <w:lang w:eastAsia="sv-SE"/>
              </w:rPr>
              <w:t>lowMobilityEvaluationConnected</w:t>
            </w:r>
            <w:proofErr w:type="spellEnd"/>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an </w:t>
            </w:r>
            <w:proofErr w:type="spellStart"/>
            <w:r w:rsidRPr="00962B3F">
              <w:rPr>
                <w:lang w:eastAsia="sv-SE"/>
              </w:rPr>
              <w:t>SpCell</w:t>
            </w:r>
            <w:proofErr w:type="spellEnd"/>
            <w:r w:rsidRPr="00962B3F">
              <w:rPr>
                <w:lang w:eastAsia="sv-SE"/>
              </w:rPr>
              <w:t xml:space="preserve">. The </w:t>
            </w:r>
            <w:r w:rsidRPr="00962B3F">
              <w:rPr>
                <w:i/>
                <w:iCs/>
                <w:lang w:eastAsia="sv-SE"/>
              </w:rPr>
              <w:t>s-</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S</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T</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 xml:space="preserve">Low mobility criterion is configured in NR </w:t>
            </w:r>
            <w:proofErr w:type="spellStart"/>
            <w:r w:rsidRPr="00962B3F">
              <w:rPr>
                <w:lang w:eastAsia="sv-SE"/>
              </w:rPr>
              <w:t>PCell</w:t>
            </w:r>
            <w:proofErr w:type="spellEnd"/>
            <w:r w:rsidRPr="00962B3F">
              <w:rPr>
                <w:lang w:eastAsia="sv-SE"/>
              </w:rPr>
              <w:t xml:space="preserve"> for the case of NR SA/ NR CA/ NE-DC/NR-DC, and in the NR </w:t>
            </w:r>
            <w:proofErr w:type="spellStart"/>
            <w:r w:rsidRPr="00962B3F">
              <w:rPr>
                <w:lang w:eastAsia="sv-SE"/>
              </w:rPr>
              <w:t>PSCell</w:t>
            </w:r>
            <w:proofErr w:type="spellEnd"/>
            <w:r w:rsidRPr="00962B3F">
              <w:rPr>
                <w:lang w:eastAsia="sv-SE"/>
              </w:rPr>
              <w:t xml:space="preserve">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proofErr w:type="spellStart"/>
            <w:r w:rsidRPr="00962B3F">
              <w:rPr>
                <w:b/>
                <w:i/>
                <w:szCs w:val="22"/>
                <w:lang w:eastAsia="sv-SE"/>
              </w:rPr>
              <w:t>reconfigurationWithSync</w:t>
            </w:r>
            <w:proofErr w:type="spellEnd"/>
          </w:p>
          <w:p w14:paraId="4EB6990B" w14:textId="77777777" w:rsidR="00B243F6" w:rsidRPr="00962B3F" w:rsidRDefault="00B243F6" w:rsidP="004B36B2">
            <w:pPr>
              <w:pStyle w:val="TAL"/>
              <w:rPr>
                <w:szCs w:val="22"/>
                <w:lang w:eastAsia="sv-SE"/>
              </w:rPr>
            </w:pPr>
            <w:r w:rsidRPr="00962B3F">
              <w:rPr>
                <w:szCs w:val="22"/>
                <w:lang w:eastAsia="sv-SE"/>
              </w:rPr>
              <w:t xml:space="preserve">Parameters for the synchronous reconfiguration to the target </w:t>
            </w:r>
            <w:proofErr w:type="spellStart"/>
            <w:r w:rsidRPr="00962B3F">
              <w:rPr>
                <w:szCs w:val="22"/>
                <w:lang w:eastAsia="sv-SE"/>
              </w:rPr>
              <w:t>SpCell</w:t>
            </w:r>
            <w:proofErr w:type="spellEnd"/>
            <w:r w:rsidRPr="00962B3F">
              <w:rPr>
                <w:szCs w:val="22"/>
                <w:lang w:eastAsia="sv-SE"/>
              </w:rPr>
              <w:t>.</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proofErr w:type="spellStart"/>
            <w:r w:rsidRPr="00962B3F">
              <w:rPr>
                <w:b/>
                <w:i/>
                <w:szCs w:val="22"/>
                <w:lang w:eastAsia="sv-SE"/>
              </w:rPr>
              <w:t>rlf-TimersAndConstants</w:t>
            </w:r>
            <w:proofErr w:type="spellEnd"/>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proofErr w:type="spellStart"/>
            <w:r w:rsidRPr="00962B3F">
              <w:rPr>
                <w:i/>
                <w:lang w:eastAsia="sv-SE"/>
              </w:rPr>
              <w:t>rlf-TimersAndConstants</w:t>
            </w:r>
            <w:proofErr w:type="spellEnd"/>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proofErr w:type="spellStart"/>
            <w:r w:rsidRPr="00962B3F">
              <w:rPr>
                <w:b/>
                <w:i/>
                <w:szCs w:val="22"/>
                <w:lang w:eastAsia="sv-SE"/>
              </w:rPr>
              <w:t>servCellIndex</w:t>
            </w:r>
            <w:proofErr w:type="spellEnd"/>
          </w:p>
          <w:p w14:paraId="56468FED" w14:textId="77777777" w:rsidR="00B243F6" w:rsidRPr="00962B3F" w:rsidRDefault="00B243F6" w:rsidP="004B36B2">
            <w:pPr>
              <w:pStyle w:val="TAL"/>
              <w:rPr>
                <w:szCs w:val="22"/>
                <w:lang w:eastAsia="sv-SE"/>
              </w:rPr>
            </w:pPr>
            <w:r w:rsidRPr="00962B3F">
              <w:rPr>
                <w:szCs w:val="22"/>
                <w:lang w:eastAsia="sv-SE"/>
              </w:rPr>
              <w:t xml:space="preserve">Serving cell ID of a </w:t>
            </w:r>
            <w:proofErr w:type="spellStart"/>
            <w:r w:rsidRPr="00962B3F">
              <w:rPr>
                <w:szCs w:val="22"/>
                <w:lang w:eastAsia="sv-SE"/>
              </w:rPr>
              <w:t>PSCell</w:t>
            </w:r>
            <w:proofErr w:type="spellEnd"/>
            <w:r w:rsidRPr="00962B3F">
              <w:rPr>
                <w:szCs w:val="22"/>
                <w:lang w:eastAsia="sv-SE"/>
              </w:rPr>
              <w:t xml:space="preserve">. The </w:t>
            </w:r>
            <w:proofErr w:type="spellStart"/>
            <w:r w:rsidRPr="00962B3F">
              <w:rPr>
                <w:szCs w:val="22"/>
                <w:lang w:eastAsia="sv-SE"/>
              </w:rPr>
              <w:t>PCell</w:t>
            </w:r>
            <w:proofErr w:type="spellEnd"/>
            <w:r w:rsidRPr="00962B3F">
              <w:rPr>
                <w:szCs w:val="22"/>
                <w:lang w:eastAsia="sv-SE"/>
              </w:rPr>
              <w:t xml:space="preserve">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w:t>
            </w:r>
            <w:proofErr w:type="spellStart"/>
            <w:r w:rsidRPr="00962B3F">
              <w:rPr>
                <w:i/>
                <w:iCs/>
                <w:lang w:eastAsia="sv-SE"/>
              </w:rPr>
              <w:t>PathSwitchConfig</w:t>
            </w:r>
            <w:proofErr w:type="spellEnd"/>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proofErr w:type="spellStart"/>
            <w:r w:rsidRPr="00962B3F">
              <w:rPr>
                <w:b/>
                <w:bCs/>
                <w:i/>
                <w:iCs/>
                <w:lang w:eastAsia="sv-SE"/>
              </w:rPr>
              <w:t>targetRelayUE</w:t>
            </w:r>
            <w:proofErr w:type="spellEnd"/>
            <w:r w:rsidRPr="00962B3F">
              <w:rPr>
                <w:b/>
                <w:bCs/>
                <w:i/>
                <w:iCs/>
                <w:lang w:eastAsia="sv-SE"/>
              </w:rPr>
              <w:t>-Identity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proofErr w:type="spellStart"/>
            <w:r w:rsidRPr="00962B3F">
              <w:rPr>
                <w:rFonts w:eastAsia="Calibri"/>
                <w:i/>
                <w:iCs/>
                <w:lang w:eastAsia="sv-SE"/>
              </w:rPr>
              <w:t>uplinkTxSwitching</w:t>
            </w:r>
            <w:proofErr w:type="spellEnd"/>
            <w:r w:rsidRPr="00962B3F">
              <w:rPr>
                <w:rFonts w:eastAsia="Calibri"/>
                <w:lang w:eastAsia="sv-SE"/>
              </w:rPr>
              <w:t xml:space="preserve"> is configured; otherwise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w:t>
            </w:r>
            <w:proofErr w:type="spellStart"/>
            <w:r w:rsidRPr="00962B3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Otherwise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proofErr w:type="spellStart"/>
            <w:r w:rsidRPr="00962B3F">
              <w:rPr>
                <w:rFonts w:eastAsia="Calibri"/>
                <w:i/>
                <w:szCs w:val="22"/>
              </w:rPr>
              <w:t>drx-ConfigSecondaryGroup</w:t>
            </w:r>
            <w:proofErr w:type="spellEnd"/>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proofErr w:type="spellStart"/>
            <w:r w:rsidRPr="00962B3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proofErr w:type="spellStart"/>
            <w:r w:rsidRPr="00962B3F">
              <w:rPr>
                <w:i/>
                <w:iCs/>
              </w:rPr>
              <w:t>preConfigInd</w:t>
            </w:r>
            <w:proofErr w:type="spellEnd"/>
            <w:r w:rsidRPr="00962B3F">
              <w:t xml:space="preserve"> or there is at least one per FR gap of the same FR which the </w:t>
            </w:r>
            <w:proofErr w:type="spellStart"/>
            <w:r w:rsidRPr="00962B3F">
              <w:t>SCell</w:t>
            </w:r>
            <w:proofErr w:type="spellEnd"/>
            <w:r w:rsidRPr="00962B3F">
              <w:t xml:space="preserve"> belongs to and configured with </w:t>
            </w:r>
            <w:proofErr w:type="spellStart"/>
            <w:r w:rsidRPr="00962B3F">
              <w:rPr>
                <w:i/>
                <w:iCs/>
              </w:rPr>
              <w:t>preConfigInd</w:t>
            </w:r>
            <w:proofErr w:type="spellEnd"/>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proofErr w:type="spellStart"/>
            <w:r w:rsidRPr="00962B3F">
              <w:rPr>
                <w:rFonts w:ascii="Arial" w:eastAsia="Calibri" w:hAnsi="Arial" w:cs="Arial"/>
                <w:i/>
                <w:sz w:val="18"/>
                <w:szCs w:val="18"/>
              </w:rPr>
              <w:t>CellGroupConfig</w:t>
            </w:r>
            <w:proofErr w:type="spellEnd"/>
            <w:r w:rsidRPr="00962B3F">
              <w:rPr>
                <w:rFonts w:ascii="Arial" w:eastAsia="Calibri" w:hAnsi="Arial" w:cs="Arial"/>
                <w:sz w:val="18"/>
                <w:szCs w:val="18"/>
              </w:rPr>
              <w:t xml:space="preserve"> for which the </w:t>
            </w:r>
            <w:proofErr w:type="spellStart"/>
            <w:r w:rsidRPr="00962B3F">
              <w:rPr>
                <w:rFonts w:ascii="Arial" w:eastAsia="Calibri" w:hAnsi="Arial" w:cs="Arial"/>
                <w:sz w:val="18"/>
                <w:szCs w:val="18"/>
              </w:rPr>
              <w:t>SpCell</w:t>
            </w:r>
            <w:proofErr w:type="spellEnd"/>
            <w:r w:rsidRPr="00962B3F">
              <w:rPr>
                <w:rFonts w:ascii="Arial" w:eastAsia="Calibri" w:hAnsi="Arial" w:cs="Arial"/>
                <w:sz w:val="18"/>
                <w:szCs w:val="18"/>
              </w:rPr>
              <w:t xml:space="preserve">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proofErr w:type="spellStart"/>
            <w:r w:rsidRPr="00962B3F">
              <w:rPr>
                <w:rFonts w:ascii="Arial" w:eastAsia="Calibri" w:hAnsi="Arial"/>
                <w:i/>
                <w:sz w:val="18"/>
                <w:szCs w:val="22"/>
              </w:rPr>
              <w:t>masterCellGroup</w:t>
            </w:r>
            <w:proofErr w:type="spellEnd"/>
            <w:r w:rsidRPr="00962B3F">
              <w:rPr>
                <w:rFonts w:ascii="Arial" w:eastAsia="Calibri" w:hAnsi="Arial"/>
                <w:i/>
                <w:sz w:val="18"/>
                <w:szCs w:val="22"/>
              </w:rPr>
              <w:t>:</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 xml:space="preserve">at change of AS security key derived from </w:t>
            </w:r>
            <w:proofErr w:type="spellStart"/>
            <w:r w:rsidRPr="00962B3F">
              <w:rPr>
                <w:rFonts w:ascii="Arial" w:eastAsia="Calibri" w:hAnsi="Arial"/>
                <w:sz w:val="18"/>
                <w:szCs w:val="22"/>
              </w:rPr>
              <w:t>K</w:t>
            </w:r>
            <w:r w:rsidRPr="00962B3F">
              <w:rPr>
                <w:rFonts w:ascii="Arial" w:eastAsia="Calibri" w:hAnsi="Arial"/>
                <w:sz w:val="18"/>
                <w:szCs w:val="22"/>
                <w:vertAlign w:val="subscript"/>
              </w:rPr>
              <w:t>gNB</w:t>
            </w:r>
            <w:proofErr w:type="spellEnd"/>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 contained in a </w:t>
            </w:r>
            <w:proofErr w:type="spellStart"/>
            <w:r w:rsidRPr="00962B3F">
              <w:rPr>
                <w:rFonts w:ascii="Arial" w:eastAsia="Calibri" w:hAnsi="Arial"/>
                <w:i/>
                <w:sz w:val="18"/>
                <w:szCs w:val="22"/>
              </w:rPr>
              <w:t>DLInformationTransferMRDC</w:t>
            </w:r>
            <w:proofErr w:type="spellEnd"/>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 xml:space="preserve">path switch of L2 U2N remote UE to the target </w:t>
            </w:r>
            <w:proofErr w:type="spellStart"/>
            <w:r w:rsidRPr="00962B3F">
              <w:rPr>
                <w:rFonts w:ascii="Arial" w:eastAsia="Calibri" w:hAnsi="Arial"/>
                <w:sz w:val="18"/>
                <w:szCs w:val="22"/>
              </w:rPr>
              <w:t>PCell</w:t>
            </w:r>
            <w:proofErr w:type="spellEnd"/>
            <w:r w:rsidRPr="00962B3F">
              <w:rPr>
                <w:rFonts w:ascii="Arial" w:eastAsia="Calibri" w:hAnsi="Arial"/>
                <w:sz w:val="18"/>
                <w:szCs w:val="22"/>
              </w:rPr>
              <w:t>,</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proofErr w:type="spellStart"/>
            <w:r w:rsidRPr="00962B3F">
              <w:rPr>
                <w:rFonts w:ascii="Arial" w:eastAsia="Calibri" w:hAnsi="Arial"/>
                <w:i/>
                <w:sz w:val="18"/>
                <w:szCs w:val="22"/>
              </w:rPr>
              <w:t>secondaryCellGroup</w:t>
            </w:r>
            <w:proofErr w:type="spellEnd"/>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 xml:space="preserve">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w:t>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w:t>
            </w:r>
            <w:proofErr w:type="spellStart"/>
            <w:r w:rsidRPr="00962B3F">
              <w:rPr>
                <w:rFonts w:ascii="Arial" w:hAnsi="Arial" w:cs="Arial"/>
                <w:sz w:val="18"/>
                <w:szCs w:val="18"/>
              </w:rPr>
              <w:t>K</w:t>
            </w:r>
            <w:r w:rsidRPr="00962B3F">
              <w:rPr>
                <w:rFonts w:ascii="Arial" w:hAnsi="Arial" w:cs="Arial"/>
                <w:sz w:val="18"/>
                <w:szCs w:val="18"/>
                <w:vertAlign w:val="subscript"/>
              </w:rPr>
              <w:t>gNB</w:t>
            </w:r>
            <w:proofErr w:type="spellEnd"/>
            <w:r w:rsidRPr="00962B3F">
              <w:rPr>
                <w:rFonts w:ascii="Arial" w:hAnsi="Arial" w:cs="Arial"/>
                <w:sz w:val="18"/>
                <w:szCs w:val="18"/>
              </w:rPr>
              <w:t xml:space="preserve"> in NR-DC while the UE is configured with at least one radio bearer with </w:t>
            </w:r>
            <w:proofErr w:type="spellStart"/>
            <w:r w:rsidRPr="00962B3F">
              <w:rPr>
                <w:rFonts w:ascii="Arial" w:hAnsi="Arial" w:cs="Arial"/>
                <w:i/>
                <w:sz w:val="18"/>
                <w:szCs w:val="18"/>
              </w:rPr>
              <w:t>keyToUse</w:t>
            </w:r>
            <w:proofErr w:type="spellEnd"/>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proofErr w:type="spellStart"/>
            <w:r w:rsidRPr="00962B3F">
              <w:rPr>
                <w:rFonts w:ascii="Arial" w:hAnsi="Arial" w:cs="Arial"/>
                <w:i/>
                <w:sz w:val="18"/>
                <w:szCs w:val="18"/>
              </w:rPr>
              <w:t>RRCReconfiguration</w:t>
            </w:r>
            <w:proofErr w:type="spellEnd"/>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(NG)EN-DC.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RRCResume</w:t>
            </w:r>
            <w:proofErr w:type="spellEnd"/>
            <w:r w:rsidRPr="00962B3F">
              <w:rPr>
                <w:rFonts w:eastAsia="Calibri"/>
                <w:i/>
                <w:szCs w:val="22"/>
              </w:rPr>
              <w:t xml:space="preserve"> </w:t>
            </w:r>
            <w:r w:rsidRPr="00962B3F">
              <w:rPr>
                <w:rFonts w:eastAsia="Calibri"/>
                <w:szCs w:val="22"/>
              </w:rPr>
              <w:t xml:space="preserve">and </w:t>
            </w:r>
            <w:proofErr w:type="spellStart"/>
            <w:r w:rsidRPr="00962B3F">
              <w:rPr>
                <w:rFonts w:eastAsia="Calibri"/>
                <w:i/>
                <w:szCs w:val="22"/>
              </w:rPr>
              <w:t>RRCSetup</w:t>
            </w:r>
            <w:proofErr w:type="spellEnd"/>
            <w:r w:rsidRPr="00962B3F">
              <w:rPr>
                <w:rFonts w:eastAsia="Calibri"/>
                <w:szCs w:val="22"/>
              </w:rPr>
              <w:t xml:space="preserve"> messages and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RRCReconfiguration</w:t>
            </w:r>
            <w:proofErr w:type="spellEnd"/>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w:t>
            </w:r>
            <w:proofErr w:type="spellStart"/>
            <w:r w:rsidRPr="00962B3F">
              <w:rPr>
                <w:rFonts w:eastAsia="Calibri"/>
                <w:szCs w:val="22"/>
                <w:lang w:eastAsia="sv-SE"/>
              </w:rPr>
              <w:t>SCell</w:t>
            </w:r>
            <w:proofErr w:type="spellEnd"/>
            <w:r w:rsidRPr="00962B3F">
              <w:rPr>
                <w:rFonts w:eastAsia="Calibri"/>
                <w:szCs w:val="22"/>
                <w:lang w:eastAsia="sv-SE"/>
              </w:rPr>
              <w:t xml:space="preserve"> addition; otherwise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w:t>
            </w:r>
            <w:proofErr w:type="spellStart"/>
            <w:r w:rsidRPr="00962B3F">
              <w:rPr>
                <w:rFonts w:eastAsia="Calibri"/>
                <w:szCs w:val="22"/>
                <w:lang w:eastAsia="sv-SE"/>
              </w:rPr>
              <w:t>SCell</w:t>
            </w:r>
            <w:proofErr w:type="spellEnd"/>
            <w:r w:rsidRPr="00962B3F">
              <w:rPr>
                <w:rFonts w:eastAsia="Calibri"/>
                <w:szCs w:val="22"/>
                <w:lang w:eastAsia="sv-SE"/>
              </w:rPr>
              <w:t xml:space="preserve"> addition; otherwise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proofErr w:type="spellStart"/>
            <w:r w:rsidRPr="00962B3F">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proofErr w:type="spellStart"/>
            <w:r w:rsidRPr="00962B3F">
              <w:rPr>
                <w:i/>
                <w:lang w:eastAsia="sv-SE"/>
              </w:rPr>
              <w:t>masterCellGroup</w:t>
            </w:r>
            <w:proofErr w:type="spellEnd"/>
            <w:r w:rsidRPr="00962B3F">
              <w:rPr>
                <w:lang w:eastAsia="sv-SE"/>
              </w:rPr>
              <w:t xml:space="preserve"> and, if the SCG is not indicated as deactivated, in the </w:t>
            </w:r>
            <w:proofErr w:type="spellStart"/>
            <w:r w:rsidRPr="00962B3F">
              <w:rPr>
                <w:i/>
                <w:lang w:eastAsia="sv-SE"/>
              </w:rPr>
              <w:t>secondaryCellGroup</w:t>
            </w:r>
            <w:proofErr w:type="spellEnd"/>
            <w:r w:rsidRPr="00962B3F">
              <w:rPr>
                <w:lang w:eastAsia="sv-SE"/>
              </w:rPr>
              <w:t xml:space="preserve"> in case of </w:t>
            </w:r>
            <w:proofErr w:type="spellStart"/>
            <w:r w:rsidRPr="00962B3F">
              <w:rPr>
                <w:lang w:eastAsia="sv-SE"/>
              </w:rPr>
              <w:t>SCell</w:t>
            </w:r>
            <w:proofErr w:type="spellEnd"/>
            <w:r w:rsidRPr="00962B3F">
              <w:rPr>
                <w:lang w:eastAsia="sv-SE"/>
              </w:rPr>
              <w:t xml:space="preserve">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an </w:t>
            </w:r>
            <w:proofErr w:type="spellStart"/>
            <w:r w:rsidRPr="00962B3F">
              <w:rPr>
                <w:rFonts w:eastAsia="Calibri"/>
                <w:i/>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xml:space="preserve">.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M, in an </w:t>
            </w:r>
            <w:proofErr w:type="spellStart"/>
            <w:r w:rsidRPr="00962B3F">
              <w:rPr>
                <w:rFonts w:eastAsia="Calibri"/>
                <w:szCs w:val="22"/>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It is absent otherwise.</w:t>
            </w:r>
          </w:p>
        </w:tc>
      </w:tr>
    </w:tbl>
    <w:p w14:paraId="2E9F6045" w14:textId="77777777" w:rsidR="00B243F6" w:rsidRPr="00962B3F" w:rsidRDefault="00B243F6" w:rsidP="00B243F6"/>
    <w:p w14:paraId="2432948C" w14:textId="77777777" w:rsidR="00F96D9F" w:rsidRPr="00F96D9F" w:rsidRDefault="00F96D9F" w:rsidP="00F96D9F">
      <w:pPr>
        <w:overflowPunct w:val="0"/>
        <w:autoSpaceDE w:val="0"/>
        <w:autoSpaceDN w:val="0"/>
        <w:adjustRightInd w:val="0"/>
        <w:textAlignment w:val="baseline"/>
        <w:rPr>
          <w:rFonts w:eastAsia="Times New Roman"/>
          <w:lang w:eastAsia="ja-JP"/>
        </w:rPr>
      </w:pPr>
    </w:p>
    <w:p w14:paraId="31A6CB4F" w14:textId="77777777" w:rsidR="00BB4220" w:rsidRPr="00342052" w:rsidRDefault="00BB4220" w:rsidP="00F96D9F">
      <w:pPr>
        <w:overflowPunct w:val="0"/>
        <w:autoSpaceDE w:val="0"/>
        <w:autoSpaceDN w:val="0"/>
        <w:adjustRightInd w:val="0"/>
        <w:textAlignment w:val="baseline"/>
        <w:rPr>
          <w:rFonts w:eastAsia="MS Mincho"/>
          <w:lang w:eastAsia="ja-JP"/>
        </w:rPr>
      </w:pPr>
    </w:p>
    <w:p w14:paraId="052A866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F07E" w14:textId="77777777" w:rsidR="00F96D9F" w:rsidRDefault="00F96D9F" w:rsidP="00B5263F">
      <w:pPr>
        <w:overflowPunct w:val="0"/>
        <w:autoSpaceDE w:val="0"/>
        <w:autoSpaceDN w:val="0"/>
        <w:adjustRightInd w:val="0"/>
        <w:textAlignment w:val="baseline"/>
        <w:rPr>
          <w:ins w:id="405" w:author="Huawei" w:date="2022-04-20T16:19:00Z"/>
          <w:rFonts w:eastAsia="MS Mincho"/>
          <w:lang w:eastAsia="ja-JP"/>
        </w:rPr>
      </w:pPr>
    </w:p>
    <w:p w14:paraId="4EE5E518" w14:textId="77777777" w:rsidR="00F96D9F" w:rsidRDefault="00F96D9F" w:rsidP="00B5263F">
      <w:pPr>
        <w:overflowPunct w:val="0"/>
        <w:autoSpaceDE w:val="0"/>
        <w:autoSpaceDN w:val="0"/>
        <w:adjustRightInd w:val="0"/>
        <w:textAlignment w:val="baseline"/>
        <w:rPr>
          <w:ins w:id="406" w:author="Huawei" w:date="2022-04-20T16:19:00Z"/>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MS Mincho"/>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r w:rsidRPr="001F59AE">
        <w:rPr>
          <w:rFonts w:ascii="Arial" w:eastAsia="宋体" w:hAnsi="Arial"/>
          <w:sz w:val="24"/>
          <w:lang w:eastAsia="ja-JP"/>
        </w:rPr>
        <w:t>–</w:t>
      </w:r>
      <w:r w:rsidRPr="001F59AE">
        <w:rPr>
          <w:rFonts w:ascii="Arial" w:eastAsia="宋体" w:hAnsi="Arial"/>
          <w:sz w:val="24"/>
          <w:lang w:eastAsia="ja-JP"/>
        </w:rPr>
        <w:tab/>
      </w:r>
      <w:proofErr w:type="spellStart"/>
      <w:r w:rsidRPr="001F59AE">
        <w:rPr>
          <w:rFonts w:ascii="Arial" w:eastAsia="宋体" w:hAnsi="Arial"/>
          <w:i/>
          <w:sz w:val="24"/>
          <w:lang w:eastAsia="ja-JP"/>
        </w:rPr>
        <w:t>UplinkTxDirectCurrentList</w:t>
      </w:r>
      <w:bookmarkEnd w:id="35"/>
      <w:bookmarkEnd w:id="36"/>
      <w:proofErr w:type="spellEnd"/>
    </w:p>
    <w:p w14:paraId="7B2CE881"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proofErr w:type="spellStart"/>
      <w:r w:rsidRPr="001F59AE">
        <w:rPr>
          <w:rFonts w:eastAsia="宋体"/>
          <w:i/>
          <w:lang w:eastAsia="ja-JP"/>
        </w:rPr>
        <w:t>UplinkTxDirectCurrentList</w:t>
      </w:r>
      <w:proofErr w:type="spellEnd"/>
      <w:r w:rsidRPr="001F59AE">
        <w:rPr>
          <w:rFonts w:eastAsia="宋体"/>
          <w:lang w:eastAsia="ja-JP"/>
        </w:rPr>
        <w:t xml:space="preserve"> indicates the Tx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proofErr w:type="spellStart"/>
      <w:r w:rsidRPr="001F59AE">
        <w:rPr>
          <w:rFonts w:ascii="Arial" w:eastAsia="宋体" w:hAnsi="Arial"/>
          <w:b/>
          <w:i/>
          <w:lang w:eastAsia="ja-JP"/>
        </w:rPr>
        <w:t>UplinkTxDirectCurrentList</w:t>
      </w:r>
      <w:proofErr w:type="spellEnd"/>
      <w:r w:rsidRPr="001F59AE">
        <w:rPr>
          <w:rFonts w:ascii="Arial" w:eastAsia="宋体"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UplinkTxDirectCurrentBWP</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bwp</w:t>
            </w:r>
            <w:proofErr w:type="spellEnd"/>
            <w:r w:rsidRPr="001F59AE">
              <w:rPr>
                <w:rFonts w:ascii="Arial" w:eastAsia="宋体" w:hAnsi="Arial"/>
                <w:b/>
                <w:i/>
                <w:sz w:val="18"/>
                <w:szCs w:val="22"/>
                <w:lang w:eastAsia="sv-SE"/>
              </w:rPr>
              <w:t>-Id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txDirectCurrentLocation</w:t>
            </w:r>
            <w:proofErr w:type="spellEnd"/>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lastRenderedPageBreak/>
              <w:t>UplinkTxDirectCurrentCell</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servCellIndex</w:t>
            </w:r>
            <w:proofErr w:type="spellEnd"/>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serving cell corresponding to the </w:t>
            </w:r>
            <w:proofErr w:type="spellStart"/>
            <w:r w:rsidRPr="001F59AE">
              <w:rPr>
                <w:rFonts w:ascii="Arial" w:eastAsia="宋体" w:hAnsi="Arial"/>
                <w:i/>
                <w:sz w:val="18"/>
                <w:lang w:eastAsia="sv-SE"/>
              </w:rPr>
              <w:t>uplinkDirectCurrentBWP</w:t>
            </w:r>
            <w:proofErr w:type="spellEnd"/>
            <w:r w:rsidRPr="001F59AE">
              <w:rPr>
                <w:rFonts w:ascii="Arial" w:eastAsia="宋体"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uplinkDirectCurrentBWP</w:t>
            </w:r>
            <w:proofErr w:type="spellEnd"/>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Tx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uplinkDirectCurrentBWP</w:t>
            </w:r>
            <w:proofErr w:type="spellEnd"/>
            <w:r w:rsidRPr="001F59AE">
              <w:rPr>
                <w:rFonts w:ascii="Arial" w:eastAsia="宋体" w:hAnsi="Arial"/>
                <w:b/>
                <w:i/>
                <w:sz w:val="18"/>
                <w:szCs w:val="22"/>
                <w:lang w:eastAsia="sv-SE"/>
              </w:rPr>
              <w:t>-SUL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r w:rsidRPr="001F59AE">
              <w:rPr>
                <w:rFonts w:ascii="Arial" w:eastAsia="宋体" w:hAnsi="Arial"/>
                <w:sz w:val="18"/>
                <w:szCs w:val="22"/>
                <w:lang w:eastAsia="sv-SE"/>
              </w:rPr>
              <w:t>The Tx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407" w:name="_Toc90651297"/>
      <w:r w:rsidRPr="001F59AE">
        <w:rPr>
          <w:rFonts w:ascii="Arial" w:eastAsia="宋体" w:hAnsi="Arial"/>
          <w:sz w:val="24"/>
          <w:lang w:eastAsia="ja-JP"/>
        </w:rPr>
        <w:t>–</w:t>
      </w:r>
      <w:r w:rsidRPr="001F59AE">
        <w:rPr>
          <w:rFonts w:ascii="Arial" w:eastAsia="宋体" w:hAnsi="Arial"/>
          <w:sz w:val="24"/>
          <w:lang w:eastAsia="ja-JP"/>
        </w:rPr>
        <w:tab/>
      </w:r>
      <w:proofErr w:type="spellStart"/>
      <w:r w:rsidRPr="001F59AE">
        <w:rPr>
          <w:rFonts w:ascii="Arial" w:eastAsia="宋体" w:hAnsi="Arial"/>
          <w:i/>
          <w:sz w:val="24"/>
          <w:lang w:eastAsia="ja-JP"/>
        </w:rPr>
        <w:t>UplinkTxDirectCurrentTwoCarrierList</w:t>
      </w:r>
      <w:bookmarkEnd w:id="407"/>
      <w:proofErr w:type="spellEnd"/>
    </w:p>
    <w:p w14:paraId="67521E15"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proofErr w:type="spellStart"/>
      <w:r w:rsidRPr="001F59AE">
        <w:rPr>
          <w:rFonts w:eastAsia="宋体"/>
          <w:i/>
          <w:lang w:eastAsia="ja-JP"/>
        </w:rPr>
        <w:t>UplinkTxDirectCurrentTwoCarrierList</w:t>
      </w:r>
      <w:proofErr w:type="spellEnd"/>
      <w:r w:rsidRPr="001F59AE">
        <w:rPr>
          <w:rFonts w:eastAsia="宋体"/>
          <w:lang w:eastAsia="ja-JP"/>
        </w:rPr>
        <w:t xml:space="preserve"> indicates the Tx Direct Current locations when </w:t>
      </w:r>
      <w:r w:rsidRPr="001F59AE">
        <w:rPr>
          <w:rFonts w:eastAsia="Times New Roman"/>
          <w:szCs w:val="22"/>
          <w:lang w:eastAsia="sv-SE"/>
        </w:rPr>
        <w:t>uplink intra-band CA with two carriers is configured</w:t>
      </w:r>
      <w:r w:rsidRPr="001F59AE">
        <w:rPr>
          <w:rFonts w:eastAsia="宋体"/>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proofErr w:type="spellStart"/>
      <w:r w:rsidRPr="001F59AE">
        <w:rPr>
          <w:rFonts w:ascii="Arial" w:eastAsia="宋体" w:hAnsi="Arial"/>
          <w:b/>
          <w:i/>
          <w:lang w:eastAsia="ja-JP"/>
        </w:rPr>
        <w:t>UplinkTxDirectCurrentTwoCarrierList</w:t>
      </w:r>
      <w:proofErr w:type="spellEnd"/>
      <w:r w:rsidRPr="001F59AE">
        <w:rPr>
          <w:rFonts w:ascii="Arial" w:eastAsia="宋体"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lastRenderedPageBreak/>
              <w:t>UplinkTxDirectCurrentTwoCarrierInfo</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referenceCarrierIndex</w:t>
            </w:r>
            <w:proofErr w:type="spellEnd"/>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carrier which is to be used as the reference for interpreting the Tx Direction Current location as reported using </w:t>
            </w:r>
            <w:r w:rsidRPr="001F59AE">
              <w:rPr>
                <w:rFonts w:ascii="Arial" w:eastAsia="宋体" w:hAnsi="Arial"/>
                <w:i/>
                <w:iCs/>
                <w:sz w:val="18"/>
                <w:szCs w:val="22"/>
                <w:lang w:eastAsia="sv-SE"/>
              </w:rPr>
              <w:t>txDirectCurrentLocation-r16</w:t>
            </w:r>
            <w:r w:rsidRPr="001F59AE">
              <w:rPr>
                <w:rFonts w:ascii="Arial" w:eastAsia="宋体" w:hAnsi="Arial"/>
                <w:sz w:val="18"/>
                <w:szCs w:val="22"/>
                <w:lang w:eastAsia="sv-SE"/>
              </w:rPr>
              <w:t xml:space="preserve">. The numerology of the uplink BWP ID reported with </w:t>
            </w:r>
            <w:r w:rsidRPr="001F59AE">
              <w:rPr>
                <w:rFonts w:ascii="Arial" w:eastAsia="宋体" w:hAnsi="Arial"/>
                <w:i/>
                <w:iCs/>
                <w:sz w:val="18"/>
                <w:szCs w:val="22"/>
                <w:lang w:eastAsia="sv-SE"/>
              </w:rPr>
              <w:t xml:space="preserve">bwp-Id-r16 </w:t>
            </w:r>
            <w:r w:rsidRPr="001F59AE">
              <w:rPr>
                <w:rFonts w:ascii="Arial" w:eastAsia="宋体"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txDirectCurrentLocation</w:t>
            </w:r>
            <w:proofErr w:type="spellEnd"/>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for the two carrier uplink CA with the serving cells reported using </w:t>
            </w:r>
            <w:r w:rsidRPr="001F59AE">
              <w:rPr>
                <w:rFonts w:ascii="Arial" w:eastAsia="宋体" w:hAnsi="Arial"/>
                <w:i/>
                <w:iCs/>
                <w:sz w:val="18"/>
                <w:szCs w:val="22"/>
                <w:lang w:eastAsia="sv-SE"/>
              </w:rPr>
              <w:t xml:space="preserve">carrierOneInfo-r16 </w:t>
            </w:r>
            <w:r w:rsidRPr="001F59AE">
              <w:rPr>
                <w:rFonts w:ascii="Arial" w:eastAsia="宋体" w:hAnsi="Arial"/>
                <w:sz w:val="18"/>
                <w:szCs w:val="22"/>
                <w:lang w:eastAsia="sv-SE"/>
              </w:rPr>
              <w:t xml:space="preserve">and </w:t>
            </w:r>
            <w:r w:rsidRPr="001F59AE">
              <w:rPr>
                <w:rFonts w:ascii="Arial" w:eastAsia="宋体" w:hAnsi="Arial"/>
                <w:i/>
                <w:iCs/>
                <w:sz w:val="18"/>
                <w:szCs w:val="22"/>
                <w:lang w:eastAsia="sv-SE"/>
              </w:rPr>
              <w:t>carrierTwoInfo-r16</w:t>
            </w:r>
            <w:r w:rsidRPr="001F59AE">
              <w:rPr>
                <w:rFonts w:ascii="Arial" w:eastAsia="宋体" w:hAnsi="Arial"/>
                <w:sz w:val="18"/>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1F59AE">
              <w:rPr>
                <w:rFonts w:ascii="Arial" w:eastAsia="宋体" w:hAnsi="Arial"/>
                <w:i/>
                <w:iCs/>
                <w:sz w:val="18"/>
                <w:szCs w:val="22"/>
                <w:lang w:eastAsia="sv-SE"/>
              </w:rPr>
              <w:t>referenceCarrierIndex</w:t>
            </w:r>
            <w:proofErr w:type="spellEnd"/>
            <w:r w:rsidRPr="001F59AE">
              <w:rPr>
                <w:rFonts w:ascii="Arial" w:eastAsia="宋体"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UplinkTxDirectCurrentCarrierInfo</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bwp</w:t>
            </w:r>
            <w:proofErr w:type="spellEnd"/>
            <w:r w:rsidRPr="001F59AE">
              <w:rPr>
                <w:rFonts w:ascii="Arial" w:eastAsia="宋体" w:hAnsi="Arial"/>
                <w:b/>
                <w:i/>
                <w:sz w:val="18"/>
                <w:szCs w:val="22"/>
                <w:lang w:eastAsia="sv-SE"/>
              </w:rPr>
              <w:t>-Id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BWP ID of the serving cell which is part of the two carrier uplink carrier aggregation. The UE shall not report this field if the serving cell is reported as deactivated using </w:t>
            </w:r>
            <w:r w:rsidRPr="001F59AE">
              <w:rPr>
                <w:rFonts w:ascii="Arial" w:eastAsia="宋体"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proofErr w:type="spellStart"/>
            <w:r w:rsidRPr="001F59AE">
              <w:rPr>
                <w:rFonts w:ascii="Arial" w:eastAsia="宋体" w:hAnsi="Arial"/>
                <w:b/>
                <w:i/>
                <w:sz w:val="18"/>
                <w:szCs w:val="22"/>
                <w:lang w:eastAsia="sv-SE"/>
              </w:rPr>
              <w:t>deactivatedCarrier</w:t>
            </w:r>
            <w:proofErr w:type="spellEnd"/>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1F59AE">
              <w:rPr>
                <w:rFonts w:ascii="Arial" w:eastAsia="宋体" w:hAnsi="Arial"/>
                <w:bCs/>
                <w:iCs/>
                <w:sz w:val="18"/>
                <w:szCs w:val="22"/>
                <w:lang w:eastAsia="sv-SE"/>
              </w:rPr>
              <w:t xml:space="preserve">For the reported </w:t>
            </w:r>
            <w:r w:rsidRPr="001F59AE">
              <w:rPr>
                <w:rFonts w:ascii="Arial" w:eastAsia="宋体" w:hAnsi="Arial"/>
                <w:sz w:val="18"/>
                <w:szCs w:val="22"/>
                <w:lang w:eastAsia="sv-SE"/>
              </w:rPr>
              <w:t xml:space="preserve">uplink Tx Direct Current location(s) corresponding to </w:t>
            </w:r>
            <w:r w:rsidRPr="001F59AE">
              <w:rPr>
                <w:rFonts w:ascii="Arial" w:eastAsia="宋体" w:hAnsi="Arial"/>
                <w:i/>
                <w:iCs/>
                <w:sz w:val="18"/>
                <w:szCs w:val="22"/>
                <w:lang w:eastAsia="sv-SE"/>
              </w:rPr>
              <w:t>singlePA-TxDirectCurrent-r16</w:t>
            </w:r>
            <w:r w:rsidRPr="001F59AE">
              <w:rPr>
                <w:rFonts w:ascii="Arial" w:eastAsia="宋体" w:hAnsi="Arial"/>
                <w:sz w:val="18"/>
                <w:szCs w:val="22"/>
                <w:lang w:eastAsia="sv-SE"/>
              </w:rPr>
              <w:t>, i</w:t>
            </w:r>
            <w:r w:rsidRPr="001F59AE">
              <w:rPr>
                <w:rFonts w:ascii="Arial" w:eastAsia="宋体" w:hAnsi="Arial"/>
                <w:bCs/>
                <w:iCs/>
                <w:sz w:val="18"/>
                <w:szCs w:val="22"/>
                <w:lang w:eastAsia="sv-SE"/>
              </w:rPr>
              <w:t xml:space="preserve">ndicates whether the carrier is deactivated or not for this serving cell. If the carrier refers to the </w:t>
            </w:r>
            <w:proofErr w:type="spellStart"/>
            <w:r w:rsidRPr="001F59AE">
              <w:rPr>
                <w:rFonts w:ascii="Arial" w:eastAsia="宋体" w:hAnsi="Arial"/>
                <w:bCs/>
                <w:iCs/>
                <w:sz w:val="18"/>
                <w:szCs w:val="22"/>
                <w:lang w:eastAsia="sv-SE"/>
              </w:rPr>
              <w:t>PCell</w:t>
            </w:r>
            <w:proofErr w:type="spellEnd"/>
            <w:r w:rsidRPr="001F59AE">
              <w:rPr>
                <w:rFonts w:ascii="Arial" w:eastAsia="宋体" w:hAnsi="Arial"/>
                <w:bCs/>
                <w:iCs/>
                <w:sz w:val="18"/>
                <w:szCs w:val="22"/>
                <w:lang w:eastAsia="sv-SE"/>
              </w:rPr>
              <w:t xml:space="preserve">, the UE shall not set this field to </w:t>
            </w:r>
            <w:r w:rsidRPr="001F59AE">
              <w:rPr>
                <w:rFonts w:ascii="Arial" w:eastAsia="宋体" w:hAnsi="Arial"/>
                <w:bCs/>
                <w:i/>
                <w:iCs/>
                <w:sz w:val="18"/>
                <w:szCs w:val="22"/>
                <w:lang w:eastAsia="sv-SE"/>
              </w:rPr>
              <w:t>deactivated</w:t>
            </w:r>
            <w:r w:rsidRPr="001F59AE">
              <w:rPr>
                <w:rFonts w:ascii="Arial" w:eastAsia="宋体"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servCellIndex</w:t>
            </w:r>
            <w:proofErr w:type="spellEnd"/>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of the serving cell which is part of the two carrier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UplinkTxDirectCurrentTwoCarrier</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carrierOneInfo</w:t>
            </w:r>
            <w:proofErr w:type="spellEnd"/>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and BWP ID of the first carrier of the uplink carrier aggregation for which the uplink Tx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carrierTwoInfo</w:t>
            </w:r>
            <w:proofErr w:type="spellEnd"/>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and BWP ID of the second carrier of the uplink carrier aggregation for which the uplink Tx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singlePA-TxDirectCurrent</w:t>
            </w:r>
            <w:proofErr w:type="spellEnd"/>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secondPA-TxDirectCurrent</w:t>
            </w:r>
            <w:proofErr w:type="spellEnd"/>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proofErr w:type="spellStart"/>
            <w:r w:rsidRPr="001F59AE">
              <w:rPr>
                <w:rFonts w:ascii="Arial" w:eastAsia="Times New Roman" w:hAnsi="Arial"/>
                <w:i/>
                <w:sz w:val="18"/>
                <w:szCs w:val="22"/>
                <w:lang w:eastAsia="sv-SE"/>
              </w:rPr>
              <w:t>UplinkTxDirectCurrentTwoCarrier</w:t>
            </w:r>
            <w:proofErr w:type="spellEnd"/>
            <w:r w:rsidRPr="001F59AE">
              <w:rPr>
                <w:rFonts w:ascii="Arial" w:eastAsia="Times New Roman" w:hAnsi="Arial"/>
                <w:sz w:val="18"/>
                <w:szCs w:val="22"/>
                <w:lang w:eastAsia="sv-SE"/>
              </w:rPr>
              <w:t xml:space="preserve"> entity where </w:t>
            </w:r>
            <w:proofErr w:type="spellStart"/>
            <w:r w:rsidRPr="001F59AE">
              <w:rPr>
                <w:rFonts w:ascii="Arial" w:eastAsia="Times New Roman" w:hAnsi="Arial"/>
                <w:i/>
                <w:sz w:val="18"/>
                <w:szCs w:val="22"/>
                <w:lang w:eastAsia="sv-SE"/>
              </w:rPr>
              <w:t>deactivatedCarrier</w:t>
            </w:r>
            <w:proofErr w:type="spellEnd"/>
            <w:r w:rsidRPr="001F59AE">
              <w:rPr>
                <w:rFonts w:ascii="Arial" w:eastAsia="Times New Roman" w:hAnsi="Arial"/>
                <w:sz w:val="18"/>
                <w:szCs w:val="22"/>
                <w:lang w:eastAsia="sv-SE"/>
              </w:rPr>
              <w:t xml:space="preserve"> of </w:t>
            </w:r>
            <w:proofErr w:type="spellStart"/>
            <w:r w:rsidRPr="001F59AE">
              <w:rPr>
                <w:rFonts w:ascii="Arial" w:eastAsia="Times New Roman" w:hAnsi="Arial"/>
                <w:i/>
                <w:sz w:val="18"/>
                <w:szCs w:val="22"/>
                <w:lang w:eastAsia="sv-SE"/>
              </w:rPr>
              <w:t>carrierOneInfo</w:t>
            </w:r>
            <w:proofErr w:type="spellEnd"/>
            <w:r w:rsidRPr="001F59AE">
              <w:rPr>
                <w:rFonts w:ascii="Arial" w:eastAsia="Times New Roman" w:hAnsi="Arial"/>
                <w:sz w:val="18"/>
                <w:szCs w:val="22"/>
                <w:lang w:eastAsia="sv-SE"/>
              </w:rPr>
              <w:t xml:space="preserve"> or </w:t>
            </w:r>
            <w:proofErr w:type="spellStart"/>
            <w:r w:rsidRPr="001F59AE">
              <w:rPr>
                <w:rFonts w:ascii="Arial" w:eastAsia="Times New Roman" w:hAnsi="Arial"/>
                <w:i/>
                <w:sz w:val="18"/>
                <w:szCs w:val="22"/>
                <w:lang w:eastAsia="sv-SE"/>
              </w:rPr>
              <w:t>carrierTwoInfo</w:t>
            </w:r>
            <w:proofErr w:type="spellEnd"/>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177D1A68"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408" w:author="Huawei" w:date="2022-04-20T15:20:00Z"/>
          <w:rFonts w:ascii="Arial" w:eastAsia="宋体" w:hAnsi="Arial"/>
          <w:sz w:val="24"/>
          <w:lang w:eastAsia="ja-JP"/>
        </w:rPr>
      </w:pPr>
      <w:ins w:id="409" w:author="Huawei" w:date="2022-04-20T15:20:00Z">
        <w:r w:rsidRPr="001F59AE">
          <w:rPr>
            <w:rFonts w:ascii="Arial" w:eastAsia="宋体" w:hAnsi="Arial"/>
            <w:sz w:val="24"/>
            <w:lang w:eastAsia="ja-JP"/>
          </w:rPr>
          <w:t>–</w:t>
        </w:r>
        <w:r w:rsidRPr="001F59AE">
          <w:rPr>
            <w:rFonts w:ascii="Arial" w:eastAsia="宋体" w:hAnsi="Arial"/>
            <w:sz w:val="24"/>
            <w:lang w:eastAsia="ja-JP"/>
          </w:rPr>
          <w:tab/>
        </w:r>
        <w:proofErr w:type="spellStart"/>
        <w:r>
          <w:rPr>
            <w:rFonts w:ascii="Arial" w:eastAsia="宋体" w:hAnsi="Arial"/>
            <w:i/>
            <w:sz w:val="24"/>
            <w:lang w:eastAsia="ja-JP"/>
          </w:rPr>
          <w:t>UplinkTxDirectCurrent</w:t>
        </w:r>
      </w:ins>
      <w:ins w:id="410" w:author="Huawei" w:date="2022-04-20T15:21:00Z">
        <w:r>
          <w:rPr>
            <w:rFonts w:ascii="Arial" w:eastAsia="宋体" w:hAnsi="Arial"/>
            <w:i/>
            <w:sz w:val="24"/>
            <w:lang w:eastAsia="ja-JP"/>
          </w:rPr>
          <w:t>More</w:t>
        </w:r>
      </w:ins>
      <w:ins w:id="411" w:author="Huawei" w:date="2022-04-20T15:20:00Z">
        <w:r w:rsidRPr="001F59AE">
          <w:rPr>
            <w:rFonts w:ascii="Arial" w:eastAsia="宋体" w:hAnsi="Arial"/>
            <w:i/>
            <w:sz w:val="24"/>
            <w:lang w:eastAsia="ja-JP"/>
          </w:rPr>
          <w:t>CarrierList</w:t>
        </w:r>
        <w:proofErr w:type="spellEnd"/>
      </w:ins>
    </w:p>
    <w:p w14:paraId="0B08D57A" w14:textId="13AD8FAD" w:rsidR="001F59AE" w:rsidRPr="001F59AE" w:rsidRDefault="001F59AE" w:rsidP="001F59AE">
      <w:pPr>
        <w:overflowPunct w:val="0"/>
        <w:autoSpaceDE w:val="0"/>
        <w:autoSpaceDN w:val="0"/>
        <w:adjustRightInd w:val="0"/>
        <w:textAlignment w:val="baseline"/>
        <w:rPr>
          <w:ins w:id="412" w:author="Huawei" w:date="2022-04-20T15:20:00Z"/>
          <w:rFonts w:eastAsia="宋体"/>
          <w:lang w:eastAsia="ja-JP"/>
        </w:rPr>
      </w:pPr>
      <w:ins w:id="413" w:author="Huawei" w:date="2022-04-20T15:20:00Z">
        <w:r w:rsidRPr="001F59AE">
          <w:rPr>
            <w:rFonts w:eastAsia="宋体"/>
            <w:lang w:eastAsia="ja-JP"/>
          </w:rPr>
          <w:t xml:space="preserve">The IE </w:t>
        </w:r>
        <w:proofErr w:type="spellStart"/>
        <w:r>
          <w:rPr>
            <w:rFonts w:eastAsia="宋体"/>
            <w:i/>
            <w:lang w:eastAsia="ja-JP"/>
          </w:rPr>
          <w:t>UplinkTxDirectCurrent</w:t>
        </w:r>
      </w:ins>
      <w:ins w:id="414" w:author="Huawei" w:date="2022-04-20T15:21:00Z">
        <w:r>
          <w:rPr>
            <w:rFonts w:eastAsia="宋体"/>
            <w:i/>
            <w:lang w:eastAsia="ja-JP"/>
          </w:rPr>
          <w:t>More</w:t>
        </w:r>
      </w:ins>
      <w:ins w:id="415" w:author="Huawei" w:date="2022-04-20T15:20:00Z">
        <w:r w:rsidRPr="001F59AE">
          <w:rPr>
            <w:rFonts w:eastAsia="宋体"/>
            <w:i/>
            <w:lang w:eastAsia="ja-JP"/>
          </w:rPr>
          <w:t>CarrierList</w:t>
        </w:r>
        <w:proofErr w:type="spellEnd"/>
        <w:r w:rsidRPr="001F59AE">
          <w:rPr>
            <w:rFonts w:eastAsia="宋体"/>
            <w:lang w:eastAsia="ja-JP"/>
          </w:rPr>
          <w:t xml:space="preserve"> indicates the Tx Direct Current locations </w:t>
        </w:r>
      </w:ins>
      <w:ins w:id="416" w:author="Huawei-119" w:date="2022-07-28T19:45:00Z">
        <w:r w:rsidR="00EE6866">
          <w:rPr>
            <w:rFonts w:eastAsia="宋体"/>
            <w:lang w:eastAsia="ja-JP"/>
          </w:rPr>
          <w:t xml:space="preserve">for </w:t>
        </w:r>
      </w:ins>
      <w:ins w:id="417" w:author="Huawei" w:date="2022-04-20T15:20:00Z">
        <w:r w:rsidRPr="001F59AE">
          <w:rPr>
            <w:rFonts w:eastAsia="Times New Roman"/>
            <w:szCs w:val="22"/>
            <w:lang w:eastAsia="sv-SE"/>
          </w:rPr>
          <w:t>intra-band CA</w:t>
        </w:r>
      </w:ins>
      <w:ins w:id="418" w:author="Huawei-119" w:date="2022-08-22T18:14:00Z">
        <w:r w:rsidR="00760DB5">
          <w:rPr>
            <w:rFonts w:eastAsia="Times New Roman"/>
            <w:szCs w:val="22"/>
            <w:lang w:eastAsia="sv-SE"/>
          </w:rPr>
          <w:t xml:space="preserve"> including one, two or more uplink carriers</w:t>
        </w:r>
      </w:ins>
      <w:ins w:id="419" w:author="Huawei" w:date="2022-04-20T15:20:00Z">
        <w:del w:id="420" w:author="Huawei-119" w:date="2022-07-28T19:45:00Z">
          <w:r w:rsidRPr="001F59AE" w:rsidDel="00EE6866">
            <w:rPr>
              <w:rFonts w:eastAsia="Times New Roman"/>
              <w:szCs w:val="22"/>
              <w:lang w:eastAsia="sv-SE"/>
            </w:rPr>
            <w:delText xml:space="preserve"> with </w:delText>
          </w:r>
        </w:del>
      </w:ins>
      <w:ins w:id="421" w:author="Huawei" w:date="2022-04-20T15:21:00Z">
        <w:del w:id="422" w:author="Huawei-119" w:date="2022-07-28T19:45:00Z">
          <w:r w:rsidR="00015A2D" w:rsidDel="00EE6866">
            <w:rPr>
              <w:rFonts w:eastAsia="Times New Roman"/>
              <w:szCs w:val="22"/>
              <w:lang w:eastAsia="sv-SE"/>
            </w:rPr>
            <w:delText>more than</w:delText>
          </w:r>
          <w:r w:rsidDel="00EE6866">
            <w:rPr>
              <w:rFonts w:eastAsia="Times New Roman"/>
              <w:szCs w:val="22"/>
              <w:lang w:eastAsia="sv-SE"/>
            </w:rPr>
            <w:delText xml:space="preserve"> </w:delText>
          </w:r>
        </w:del>
      </w:ins>
      <w:ins w:id="423" w:author="Huawei" w:date="2022-04-20T15:20:00Z">
        <w:del w:id="424" w:author="Huawei-119" w:date="2022-07-28T19:45:00Z">
          <w:r w:rsidRPr="001F59AE" w:rsidDel="00EE6866">
            <w:rPr>
              <w:rFonts w:eastAsia="Times New Roman"/>
              <w:szCs w:val="22"/>
              <w:lang w:eastAsia="sv-SE"/>
            </w:rPr>
            <w:delText>two carriers is configured</w:delText>
          </w:r>
        </w:del>
      </w:ins>
      <w:ins w:id="425" w:author="Huawei" w:date="2022-04-20T17:30:00Z">
        <w:del w:id="426" w:author="Huawei-119" w:date="2022-07-28T19:45:00Z">
          <w:r w:rsidR="00015A2D" w:rsidDel="00EE6866">
            <w:rPr>
              <w:rFonts w:eastAsia="Times New Roman"/>
              <w:szCs w:val="22"/>
              <w:lang w:eastAsia="sv-SE"/>
            </w:rPr>
            <w:delText xml:space="preserve"> for a band combination</w:delText>
          </w:r>
        </w:del>
      </w:ins>
      <w:commentRangeStart w:id="427"/>
      <w:commentRangeStart w:id="428"/>
      <w:ins w:id="429" w:author="Huawei" w:date="2022-04-20T15:20:00Z">
        <w:del w:id="430" w:author="Henttonen, Tero (Nokia - FI/Espoo)" w:date="2022-08-24T14:46:00Z">
          <w:r w:rsidRPr="001F59AE" w:rsidDel="009C1488">
            <w:rPr>
              <w:rFonts w:eastAsia="宋体"/>
              <w:lang w:eastAsia="ja-JP"/>
            </w:rPr>
            <w:delText>, based on the configured carriers and BWP numerology and the associated carrier bandwidth of the carriers.</w:delText>
          </w:r>
        </w:del>
      </w:ins>
      <w:commentRangeEnd w:id="427"/>
      <w:r w:rsidR="00CE5C7C">
        <w:rPr>
          <w:rStyle w:val="ae"/>
        </w:rPr>
        <w:commentReference w:id="427"/>
      </w:r>
      <w:commentRangeEnd w:id="428"/>
      <w:r w:rsidR="009C1488">
        <w:rPr>
          <w:rStyle w:val="ae"/>
        </w:rPr>
        <w:commentReference w:id="428"/>
      </w:r>
      <w:ins w:id="431" w:author="Huawei" w:date="2022-04-20T15:20:00Z">
        <w:r w:rsidRPr="001F59AE">
          <w:rPr>
            <w:rFonts w:eastAsia="宋体"/>
            <w:lang w:eastAsia="ja-JP"/>
          </w:rPr>
          <w:t xml:space="preserve">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432" w:author="Huawei" w:date="2022-04-20T15:20:00Z"/>
          <w:rFonts w:ascii="Arial" w:eastAsia="宋体" w:hAnsi="Arial"/>
          <w:b/>
          <w:lang w:eastAsia="ja-JP"/>
        </w:rPr>
      </w:pPr>
      <w:proofErr w:type="spellStart"/>
      <w:ins w:id="433" w:author="Huawei" w:date="2022-04-20T15:20:00Z">
        <w:r>
          <w:rPr>
            <w:rFonts w:ascii="Arial" w:eastAsia="宋体" w:hAnsi="Arial"/>
            <w:b/>
            <w:i/>
            <w:lang w:eastAsia="ja-JP"/>
          </w:rPr>
          <w:t>UplinkTxDirectCurrent</w:t>
        </w:r>
      </w:ins>
      <w:ins w:id="434" w:author="Huawei" w:date="2022-04-20T15:22:00Z">
        <w:r>
          <w:rPr>
            <w:rFonts w:ascii="Arial" w:eastAsia="宋体" w:hAnsi="Arial"/>
            <w:b/>
            <w:i/>
            <w:lang w:eastAsia="ja-JP"/>
          </w:rPr>
          <w:t>More</w:t>
        </w:r>
      </w:ins>
      <w:ins w:id="435" w:author="Huawei" w:date="2022-04-20T15:20:00Z">
        <w:r w:rsidRPr="001F59AE">
          <w:rPr>
            <w:rFonts w:ascii="Arial" w:eastAsia="宋体" w:hAnsi="Arial"/>
            <w:b/>
            <w:i/>
            <w:lang w:eastAsia="ja-JP"/>
          </w:rPr>
          <w:t>CarrierList</w:t>
        </w:r>
        <w:proofErr w:type="spellEnd"/>
        <w:r w:rsidRPr="001F59AE">
          <w:rPr>
            <w:rFonts w:ascii="Arial" w:eastAsia="宋体"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Huawei" w:date="2022-04-20T15:20:00Z"/>
          <w:rFonts w:ascii="Courier New" w:eastAsia="Times New Roman" w:hAnsi="Courier New"/>
          <w:noProof/>
          <w:sz w:val="16"/>
          <w:lang w:eastAsia="en-GB"/>
        </w:rPr>
      </w:pPr>
      <w:ins w:id="437"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Huawei" w:date="2022-04-20T15:20:00Z"/>
          <w:rFonts w:ascii="Courier New" w:eastAsia="Times New Roman" w:hAnsi="Courier New"/>
          <w:noProof/>
          <w:sz w:val="16"/>
          <w:lang w:eastAsia="en-GB"/>
        </w:rPr>
      </w:pPr>
      <w:ins w:id="439" w:author="Huawei" w:date="2022-04-20T15:20:00Z">
        <w:r w:rsidRPr="001F59AE">
          <w:rPr>
            <w:rFonts w:ascii="Courier New" w:eastAsia="Times New Roman" w:hAnsi="Courier New"/>
            <w:noProof/>
            <w:sz w:val="16"/>
            <w:lang w:eastAsia="en-GB"/>
          </w:rPr>
          <w:t>-- TAG-UPLINKTXDIRECTCURRENT</w:t>
        </w:r>
      </w:ins>
      <w:ins w:id="440" w:author="Huawei" w:date="2022-04-20T15:22:00Z">
        <w:r>
          <w:rPr>
            <w:rFonts w:ascii="Courier New" w:eastAsia="Times New Roman" w:hAnsi="Courier New"/>
            <w:noProof/>
            <w:sz w:val="16"/>
            <w:lang w:eastAsia="en-GB"/>
          </w:rPr>
          <w:t>MORE</w:t>
        </w:r>
      </w:ins>
      <w:ins w:id="441"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Huawei" w:date="2022-04-20T15:23:00Z"/>
          <w:rFonts w:ascii="Courier New" w:eastAsia="Times New Roman" w:hAnsi="Courier New"/>
          <w:noProof/>
          <w:sz w:val="16"/>
          <w:lang w:eastAsia="en-GB"/>
        </w:rPr>
      </w:pPr>
      <w:ins w:id="444" w:author="Huawei" w:date="2022-04-20T15:55:00Z">
        <w:r w:rsidRPr="00CE2B23">
          <w:rPr>
            <w:rFonts w:ascii="Courier New" w:eastAsia="Times New Roman" w:hAnsi="Courier New"/>
            <w:noProof/>
            <w:sz w:val="16"/>
            <w:lang w:eastAsia="en-GB"/>
          </w:rPr>
          <w:t>UplinkTxDirectCurrentMoreCarrierList</w:t>
        </w:r>
      </w:ins>
      <w:ins w:id="445"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Huawei" w:date="2022-04-20T15:20:00Z"/>
          <w:rFonts w:ascii="Courier New" w:eastAsia="Times New Roman" w:hAnsi="Courier New"/>
          <w:noProof/>
          <w:sz w:val="16"/>
          <w:lang w:eastAsia="en-GB"/>
        </w:rPr>
      </w:pPr>
      <w:ins w:id="448" w:author="Huawei" w:date="2022-04-20T15:24:00Z">
        <w:r>
          <w:rPr>
            <w:rFonts w:ascii="Courier New" w:eastAsia="Times New Roman" w:hAnsi="Courier New"/>
            <w:noProof/>
            <w:sz w:val="16"/>
            <w:lang w:eastAsia="en-GB"/>
          </w:rPr>
          <w:t>CC-Group-r17</w:t>
        </w:r>
      </w:ins>
      <w:ins w:id="449"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Huawei" w:date="2022-04-20T15:20:00Z"/>
          <w:rFonts w:ascii="Courier New" w:eastAsia="Times New Roman" w:hAnsi="Courier New"/>
          <w:noProof/>
          <w:sz w:val="16"/>
          <w:lang w:eastAsia="en-GB"/>
        </w:rPr>
      </w:pPr>
      <w:ins w:id="451" w:author="Huawei" w:date="2022-04-20T15:20:00Z">
        <w:r w:rsidRPr="001F59AE">
          <w:rPr>
            <w:rFonts w:ascii="Courier New" w:eastAsia="Times New Roman" w:hAnsi="Courier New"/>
            <w:noProof/>
            <w:sz w:val="16"/>
            <w:lang w:eastAsia="en-GB"/>
          </w:rPr>
          <w:t xml:space="preserve">    </w:t>
        </w:r>
      </w:ins>
      <w:ins w:id="452" w:author="Huawei" w:date="2022-04-20T15:25:00Z">
        <w:r w:rsidR="006C1C11" w:rsidRPr="006C1C11">
          <w:rPr>
            <w:rFonts w:ascii="Courier New" w:eastAsia="Times New Roman" w:hAnsi="Courier New"/>
            <w:noProof/>
            <w:sz w:val="16"/>
            <w:lang w:eastAsia="en-GB"/>
          </w:rPr>
          <w:t>servCellIndexLower</w:t>
        </w:r>
      </w:ins>
      <w:ins w:id="453" w:author="Huawei" w:date="2022-04-20T15:20:00Z">
        <w:r w:rsidR="006C1C11">
          <w:rPr>
            <w:rFonts w:ascii="Courier New" w:eastAsia="Times New Roman" w:hAnsi="Courier New"/>
            <w:noProof/>
            <w:sz w:val="16"/>
            <w:lang w:eastAsia="en-GB"/>
          </w:rPr>
          <w:t>-r1</w:t>
        </w:r>
      </w:ins>
      <w:ins w:id="454" w:author="Huawei" w:date="2022-04-20T15:25:00Z">
        <w:r w:rsidR="006C1C11">
          <w:rPr>
            <w:rFonts w:ascii="Courier New" w:eastAsia="Times New Roman" w:hAnsi="Courier New"/>
            <w:noProof/>
            <w:sz w:val="16"/>
            <w:lang w:eastAsia="en-GB"/>
          </w:rPr>
          <w:t>7</w:t>
        </w:r>
      </w:ins>
      <w:ins w:id="455" w:author="Huawei" w:date="2022-04-20T15:20:00Z">
        <w:r w:rsidRPr="001F59AE">
          <w:rPr>
            <w:rFonts w:ascii="Courier New" w:eastAsia="Times New Roman" w:hAnsi="Courier New"/>
            <w:noProof/>
            <w:sz w:val="16"/>
            <w:lang w:eastAsia="en-GB"/>
          </w:rPr>
          <w:t xml:space="preserve">                            </w:t>
        </w:r>
      </w:ins>
      <w:ins w:id="456" w:author="Huawei" w:date="2022-04-20T15:25:00Z">
        <w:r w:rsidR="006C1C11">
          <w:rPr>
            <w:rFonts w:ascii="Courier New" w:eastAsia="Times New Roman" w:hAnsi="Courier New"/>
            <w:noProof/>
            <w:sz w:val="16"/>
            <w:lang w:eastAsia="en-GB"/>
          </w:rPr>
          <w:t xml:space="preserve"> </w:t>
        </w:r>
      </w:ins>
      <w:ins w:id="457" w:author="Huawei" w:date="2022-04-20T15:24:00Z">
        <w:r w:rsidR="006C1C11" w:rsidRPr="001F59AE">
          <w:rPr>
            <w:rFonts w:ascii="Courier New" w:eastAsia="Times New Roman" w:hAnsi="Courier New"/>
            <w:noProof/>
            <w:sz w:val="16"/>
            <w:lang w:eastAsia="en-GB"/>
          </w:rPr>
          <w:t>ServCellIndex</w:t>
        </w:r>
      </w:ins>
      <w:ins w:id="458"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Huawei" w:date="2022-04-20T15:20:00Z"/>
          <w:rFonts w:ascii="Courier New" w:eastAsia="Times New Roman" w:hAnsi="Courier New"/>
          <w:noProof/>
          <w:sz w:val="16"/>
          <w:lang w:eastAsia="en-GB"/>
        </w:rPr>
      </w:pPr>
      <w:ins w:id="460" w:author="Huawei" w:date="2022-04-20T15:20:00Z">
        <w:r w:rsidRPr="001F59AE">
          <w:rPr>
            <w:rFonts w:ascii="Courier New" w:eastAsia="Times New Roman" w:hAnsi="Courier New"/>
            <w:noProof/>
            <w:sz w:val="16"/>
            <w:lang w:eastAsia="en-GB"/>
          </w:rPr>
          <w:t xml:space="preserve">    </w:t>
        </w:r>
      </w:ins>
      <w:ins w:id="461" w:author="Huawei" w:date="2022-04-20T15:25:00Z">
        <w:r w:rsidR="006C1C11" w:rsidRPr="006C1C11">
          <w:rPr>
            <w:rFonts w:ascii="Courier New" w:eastAsia="Times New Roman" w:hAnsi="Courier New"/>
            <w:noProof/>
            <w:sz w:val="16"/>
            <w:lang w:eastAsia="en-GB"/>
          </w:rPr>
          <w:t>servCellIndexHigher</w:t>
        </w:r>
      </w:ins>
      <w:ins w:id="462" w:author="Huawei" w:date="2022-04-20T15:20:00Z">
        <w:r w:rsidR="006C1C11">
          <w:rPr>
            <w:rFonts w:ascii="Courier New" w:eastAsia="Times New Roman" w:hAnsi="Courier New"/>
            <w:noProof/>
            <w:sz w:val="16"/>
            <w:lang w:eastAsia="en-GB"/>
          </w:rPr>
          <w:t>-r1</w:t>
        </w:r>
      </w:ins>
      <w:ins w:id="463" w:author="Huawei" w:date="2022-04-20T15:25:00Z">
        <w:r w:rsidR="006C1C11">
          <w:rPr>
            <w:rFonts w:ascii="Courier New" w:eastAsia="Times New Roman" w:hAnsi="Courier New"/>
            <w:noProof/>
            <w:sz w:val="16"/>
            <w:lang w:eastAsia="en-GB"/>
          </w:rPr>
          <w:t>7</w:t>
        </w:r>
      </w:ins>
      <w:ins w:id="464" w:author="Huawei" w:date="2022-04-20T15:20:00Z">
        <w:r w:rsidRPr="001F59AE">
          <w:rPr>
            <w:rFonts w:ascii="Courier New" w:eastAsia="Times New Roman" w:hAnsi="Courier New"/>
            <w:noProof/>
            <w:sz w:val="16"/>
            <w:lang w:eastAsia="en-GB"/>
          </w:rPr>
          <w:t xml:space="preserve">                            </w:t>
        </w:r>
      </w:ins>
      <w:ins w:id="465" w:author="Huawei" w:date="2022-04-20T15:25:00Z">
        <w:r w:rsidR="006C1C11" w:rsidRPr="001F59AE">
          <w:rPr>
            <w:rFonts w:ascii="Courier New" w:eastAsia="Times New Roman" w:hAnsi="Courier New"/>
            <w:noProof/>
            <w:sz w:val="16"/>
            <w:lang w:eastAsia="en-GB"/>
          </w:rPr>
          <w:t>ServCellIndex</w:t>
        </w:r>
      </w:ins>
      <w:ins w:id="466" w:author="Huawei-119" w:date="2022-07-28T09:39:00Z">
        <w:r w:rsidR="004B36B2" w:rsidRPr="001F59AE">
          <w:rPr>
            <w:rFonts w:ascii="Courier New" w:eastAsia="Times New Roman" w:hAnsi="Courier New"/>
            <w:noProof/>
            <w:sz w:val="16"/>
            <w:lang w:eastAsia="en-GB"/>
          </w:rPr>
          <w:t xml:space="preserve">            OPTIONAL</w:t>
        </w:r>
      </w:ins>
      <w:ins w:id="467" w:author="Huawei-119" w:date="2022-07-28T09:40:00Z">
        <w:r w:rsidR="004B36B2">
          <w:rPr>
            <w:rFonts w:ascii="Courier New" w:eastAsia="Times New Roman" w:hAnsi="Courier New"/>
            <w:noProof/>
            <w:sz w:val="16"/>
            <w:lang w:eastAsia="en-GB"/>
          </w:rPr>
          <w:t>,</w:t>
        </w:r>
      </w:ins>
    </w:p>
    <w:p w14:paraId="0E0A9332" w14:textId="3AC8BC8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Huawei" w:date="2022-04-20T15:20:00Z"/>
          <w:rFonts w:ascii="Courier New" w:eastAsia="Times New Roman" w:hAnsi="Courier New"/>
          <w:noProof/>
          <w:sz w:val="16"/>
          <w:lang w:eastAsia="en-GB"/>
        </w:rPr>
      </w:pPr>
      <w:commentRangeStart w:id="469"/>
      <w:ins w:id="470" w:author="Huawei" w:date="2022-04-20T15:20:00Z">
        <w:r w:rsidRPr="001F59AE">
          <w:rPr>
            <w:rFonts w:ascii="Courier New" w:eastAsia="Times New Roman" w:hAnsi="Courier New"/>
            <w:noProof/>
            <w:sz w:val="16"/>
            <w:lang w:eastAsia="en-GB"/>
          </w:rPr>
          <w:t xml:space="preserve">    </w:t>
        </w:r>
      </w:ins>
      <w:ins w:id="471" w:author="Huawei" w:date="2022-04-20T15:25:00Z">
        <w:r w:rsidR="006C1C11" w:rsidRPr="006C1C11">
          <w:rPr>
            <w:rFonts w:ascii="Courier New" w:eastAsia="Times New Roman" w:hAnsi="Courier New"/>
            <w:noProof/>
            <w:sz w:val="16"/>
            <w:lang w:eastAsia="en-GB"/>
          </w:rPr>
          <w:t>defaultDC</w:t>
        </w:r>
      </w:ins>
      <w:ins w:id="472" w:author="Henttonen, Tero (Nokia - FI/Espoo)" w:date="2022-08-24T14:38:00Z">
        <w:r w:rsidR="00B84404">
          <w:rPr>
            <w:rFonts w:ascii="Courier New" w:eastAsia="Times New Roman" w:hAnsi="Courier New"/>
            <w:noProof/>
            <w:sz w:val="16"/>
            <w:lang w:eastAsia="en-GB"/>
          </w:rPr>
          <w:t>-</w:t>
        </w:r>
      </w:ins>
      <w:ins w:id="473" w:author="Huawei" w:date="2022-04-20T15:25:00Z">
        <w:r w:rsidR="006C1C11" w:rsidRPr="006C1C11">
          <w:rPr>
            <w:rFonts w:ascii="Courier New" w:eastAsia="Times New Roman" w:hAnsi="Courier New"/>
            <w:noProof/>
            <w:sz w:val="16"/>
            <w:lang w:eastAsia="en-GB"/>
          </w:rPr>
          <w:t>Lo</w:t>
        </w:r>
      </w:ins>
      <w:ins w:id="474" w:author="Henttonen, Tero (Nokia - FI/Espoo)" w:date="2022-08-24T14:38:00Z">
        <w:r w:rsidR="00B84404">
          <w:rPr>
            <w:rFonts w:ascii="Courier New" w:eastAsia="Times New Roman" w:hAnsi="Courier New"/>
            <w:noProof/>
            <w:sz w:val="16"/>
            <w:lang w:eastAsia="en-GB"/>
          </w:rPr>
          <w:t>c</w:t>
        </w:r>
      </w:ins>
      <w:ins w:id="475" w:author="Huawei" w:date="2022-04-20T15:25:00Z">
        <w:r w:rsidR="006C1C11" w:rsidRPr="006C1C11">
          <w:rPr>
            <w:rFonts w:ascii="Courier New" w:eastAsia="Times New Roman" w:hAnsi="Courier New"/>
            <w:noProof/>
            <w:sz w:val="16"/>
            <w:lang w:eastAsia="en-GB"/>
          </w:rPr>
          <w:t>a</w:t>
        </w:r>
        <w:del w:id="476" w:author="Henttonen, Tero (Nokia - FI/Espoo)" w:date="2022-08-24T14:38:00Z">
          <w:r w:rsidR="006C1C11" w:rsidRPr="006C1C11" w:rsidDel="00B84404">
            <w:rPr>
              <w:rFonts w:ascii="Courier New" w:eastAsia="Times New Roman" w:hAnsi="Courier New"/>
              <w:noProof/>
              <w:sz w:val="16"/>
              <w:lang w:eastAsia="en-GB"/>
            </w:rPr>
            <w:delText>c</w:delText>
          </w:r>
        </w:del>
        <w:r w:rsidR="006C1C11" w:rsidRPr="006C1C11">
          <w:rPr>
            <w:rFonts w:ascii="Courier New" w:eastAsia="Times New Roman" w:hAnsi="Courier New"/>
            <w:noProof/>
            <w:sz w:val="16"/>
            <w:lang w:eastAsia="en-GB"/>
          </w:rPr>
          <w:t>tion</w:t>
        </w:r>
        <w:del w:id="477" w:author="Henttonen, Tero (Nokia - FI/Espoo)" w:date="2022-08-24T14:38:00Z">
          <w:r w:rsidR="006C1C11" w:rsidRPr="006C1C11" w:rsidDel="00B84404">
            <w:rPr>
              <w:rFonts w:ascii="Courier New" w:eastAsia="Times New Roman" w:hAnsi="Courier New"/>
              <w:noProof/>
              <w:sz w:val="16"/>
              <w:lang w:eastAsia="en-GB"/>
            </w:rPr>
            <w:delText>Option</w:delText>
          </w:r>
        </w:del>
        <w:r w:rsidR="006C1C11">
          <w:rPr>
            <w:rFonts w:ascii="Courier New" w:eastAsia="Times New Roman" w:hAnsi="Courier New"/>
            <w:noProof/>
            <w:sz w:val="16"/>
            <w:lang w:eastAsia="en-GB"/>
          </w:rPr>
          <w:t>-r17</w:t>
        </w:r>
      </w:ins>
      <w:ins w:id="478" w:author="Huawei" w:date="2022-04-20T15:20:00Z">
        <w:r w:rsidRPr="001F59AE">
          <w:rPr>
            <w:rFonts w:ascii="Courier New" w:eastAsia="Times New Roman" w:hAnsi="Courier New"/>
            <w:noProof/>
            <w:sz w:val="16"/>
            <w:lang w:eastAsia="en-GB"/>
          </w:rPr>
          <w:t xml:space="preserve">                 </w:t>
        </w:r>
      </w:ins>
      <w:ins w:id="479" w:author="Huawei" w:date="2022-04-20T15:25:00Z">
        <w:r w:rsidR="006C1C11">
          <w:rPr>
            <w:rFonts w:ascii="Courier New" w:eastAsia="Times New Roman" w:hAnsi="Courier New"/>
            <w:noProof/>
            <w:sz w:val="16"/>
            <w:lang w:eastAsia="en-GB"/>
          </w:rPr>
          <w:t xml:space="preserve">      </w:t>
        </w:r>
      </w:ins>
      <w:ins w:id="480" w:author="Huawei" w:date="2022-04-20T15:20:00Z">
        <w:r w:rsidRPr="001F59AE">
          <w:rPr>
            <w:rFonts w:ascii="Courier New" w:eastAsia="Times New Roman" w:hAnsi="Courier New"/>
            <w:noProof/>
            <w:sz w:val="16"/>
            <w:lang w:eastAsia="en-GB"/>
          </w:rPr>
          <w:t xml:space="preserve"> </w:t>
        </w:r>
      </w:ins>
      <w:ins w:id="481" w:author="Huawei" w:date="2022-04-20T15:25:00Z">
        <w:r w:rsidR="006C1C11">
          <w:rPr>
            <w:rFonts w:ascii="Courier New" w:eastAsia="Times New Roman" w:hAnsi="Courier New"/>
            <w:noProof/>
            <w:sz w:val="16"/>
            <w:lang w:eastAsia="en-GB"/>
          </w:rPr>
          <w:t>D</w:t>
        </w:r>
        <w:r w:rsidR="006C1C11" w:rsidRPr="006C1C11">
          <w:rPr>
            <w:rFonts w:ascii="Courier New" w:eastAsia="Times New Roman" w:hAnsi="Courier New"/>
            <w:noProof/>
            <w:sz w:val="16"/>
            <w:lang w:eastAsia="en-GB"/>
          </w:rPr>
          <w:t>efaultDC</w:t>
        </w:r>
      </w:ins>
      <w:ins w:id="482" w:author="Henttonen, Tero (Nokia - FI/Espoo)" w:date="2022-08-24T14:38:00Z">
        <w:r w:rsidR="00B84404">
          <w:rPr>
            <w:rFonts w:ascii="Courier New" w:eastAsia="Times New Roman" w:hAnsi="Courier New"/>
            <w:noProof/>
            <w:sz w:val="16"/>
            <w:lang w:eastAsia="en-GB"/>
          </w:rPr>
          <w:t>-</w:t>
        </w:r>
      </w:ins>
      <w:ins w:id="483" w:author="Huawei" w:date="2022-04-20T15:25:00Z">
        <w:r w:rsidR="006C1C11" w:rsidRPr="006C1C11">
          <w:rPr>
            <w:rFonts w:ascii="Courier New" w:eastAsia="Times New Roman" w:hAnsi="Courier New"/>
            <w:noProof/>
            <w:sz w:val="16"/>
            <w:lang w:eastAsia="en-GB"/>
          </w:rPr>
          <w:t>Lo</w:t>
        </w:r>
      </w:ins>
      <w:ins w:id="484" w:author="Henttonen, Tero (Nokia - FI/Espoo)" w:date="2022-08-24T14:38:00Z">
        <w:r w:rsidR="00B84404">
          <w:rPr>
            <w:rFonts w:ascii="Courier New" w:eastAsia="Times New Roman" w:hAnsi="Courier New"/>
            <w:noProof/>
            <w:sz w:val="16"/>
            <w:lang w:eastAsia="en-GB"/>
          </w:rPr>
          <w:t>c</w:t>
        </w:r>
      </w:ins>
      <w:ins w:id="485" w:author="Huawei" w:date="2022-04-20T15:25:00Z">
        <w:r w:rsidR="006C1C11" w:rsidRPr="006C1C11">
          <w:rPr>
            <w:rFonts w:ascii="Courier New" w:eastAsia="Times New Roman" w:hAnsi="Courier New"/>
            <w:noProof/>
            <w:sz w:val="16"/>
            <w:lang w:eastAsia="en-GB"/>
          </w:rPr>
          <w:t>a</w:t>
        </w:r>
        <w:del w:id="486" w:author="Henttonen, Tero (Nokia - FI/Espoo)" w:date="2022-08-24T14:38:00Z">
          <w:r w:rsidR="006C1C11" w:rsidRPr="006C1C11" w:rsidDel="00B84404">
            <w:rPr>
              <w:rFonts w:ascii="Courier New" w:eastAsia="Times New Roman" w:hAnsi="Courier New"/>
              <w:noProof/>
              <w:sz w:val="16"/>
              <w:lang w:eastAsia="en-GB"/>
            </w:rPr>
            <w:delText>c</w:delText>
          </w:r>
        </w:del>
        <w:r w:rsidR="006C1C11" w:rsidRPr="006C1C11">
          <w:rPr>
            <w:rFonts w:ascii="Courier New" w:eastAsia="Times New Roman" w:hAnsi="Courier New"/>
            <w:noProof/>
            <w:sz w:val="16"/>
            <w:lang w:eastAsia="en-GB"/>
          </w:rPr>
          <w:t>tion</w:t>
        </w:r>
        <w:del w:id="487" w:author="Henttonen, Tero (Nokia - FI/Espoo)" w:date="2022-08-24T14:38:00Z">
          <w:r w:rsidR="006C1C11" w:rsidRPr="006C1C11" w:rsidDel="00B84404">
            <w:rPr>
              <w:rFonts w:ascii="Courier New" w:eastAsia="Times New Roman" w:hAnsi="Courier New"/>
              <w:noProof/>
              <w:sz w:val="16"/>
              <w:lang w:eastAsia="en-GB"/>
            </w:rPr>
            <w:delText>Option</w:delText>
          </w:r>
        </w:del>
        <w:r w:rsidR="006C1C11">
          <w:rPr>
            <w:rFonts w:ascii="Courier New" w:eastAsia="Times New Roman" w:hAnsi="Courier New"/>
            <w:noProof/>
            <w:sz w:val="16"/>
            <w:lang w:eastAsia="en-GB"/>
          </w:rPr>
          <w:t>-r17</w:t>
        </w:r>
      </w:ins>
      <w:ins w:id="488" w:author="Huawei" w:date="2022-04-20T15:20:00Z">
        <w:r w:rsidRPr="001F59AE">
          <w:rPr>
            <w:rFonts w:ascii="Courier New" w:eastAsia="Times New Roman" w:hAnsi="Courier New"/>
            <w:noProof/>
            <w:sz w:val="16"/>
            <w:lang w:eastAsia="en-GB"/>
          </w:rPr>
          <w:t>,</w:t>
        </w:r>
      </w:ins>
      <w:commentRangeEnd w:id="469"/>
      <w:r w:rsidR="00B84404">
        <w:rPr>
          <w:rStyle w:val="ae"/>
        </w:rPr>
        <w:commentReference w:id="469"/>
      </w:r>
    </w:p>
    <w:p w14:paraId="1599C1C0" w14:textId="5B941814"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w:date="2022-04-20T15:26:00Z"/>
          <w:rFonts w:ascii="Courier New" w:eastAsia="Times New Roman" w:hAnsi="Courier New"/>
          <w:noProof/>
          <w:sz w:val="16"/>
          <w:lang w:eastAsia="en-GB"/>
        </w:rPr>
      </w:pPr>
      <w:ins w:id="490" w:author="Huawei" w:date="2022-05-18T14:51:00Z">
        <w:r w:rsidRPr="001F59AE">
          <w:rPr>
            <w:rFonts w:ascii="Courier New" w:eastAsia="Times New Roman" w:hAnsi="Courier New"/>
            <w:noProof/>
            <w:sz w:val="16"/>
            <w:lang w:eastAsia="en-GB"/>
          </w:rPr>
          <w:t xml:space="preserve">    </w:t>
        </w:r>
      </w:ins>
      <w:ins w:id="491" w:author="Huawei" w:date="2022-04-20T15:26:00Z">
        <w:r w:rsidR="006C1C11" w:rsidRPr="006C1C11">
          <w:rPr>
            <w:rFonts w:ascii="Courier New" w:eastAsia="Times New Roman" w:hAnsi="Courier New"/>
            <w:noProof/>
            <w:sz w:val="16"/>
            <w:lang w:eastAsia="en-GB"/>
          </w:rPr>
          <w:t>offsetToDef</w:t>
        </w:r>
      </w:ins>
      <w:ins w:id="492" w:author="Huawei-119" w:date="2022-08-23T11:41:00Z">
        <w:r w:rsidR="001F2DEA">
          <w:rPr>
            <w:rFonts w:ascii="Courier New" w:eastAsia="Times New Roman" w:hAnsi="Courier New"/>
            <w:noProof/>
            <w:sz w:val="16"/>
            <w:lang w:eastAsia="en-GB"/>
          </w:rPr>
          <w:t>au</w:t>
        </w:r>
      </w:ins>
      <w:ins w:id="493" w:author="Huawei" w:date="2022-04-20T15:26:00Z">
        <w:r w:rsidR="006C1C11" w:rsidRPr="006C1C11">
          <w:rPr>
            <w:rFonts w:ascii="Courier New" w:eastAsia="Times New Roman" w:hAnsi="Courier New"/>
            <w:noProof/>
            <w:sz w:val="16"/>
            <w:lang w:eastAsia="en-GB"/>
          </w:rPr>
          <w:t>lt</w:t>
        </w:r>
      </w:ins>
      <w:ins w:id="494" w:author="Huawei" w:date="2022-04-20T15:20:00Z">
        <w:r w:rsidR="006C1C11">
          <w:rPr>
            <w:rFonts w:ascii="Courier New" w:eastAsia="Times New Roman" w:hAnsi="Courier New"/>
            <w:noProof/>
            <w:sz w:val="16"/>
            <w:lang w:eastAsia="en-GB"/>
          </w:rPr>
          <w:t>-r1</w:t>
        </w:r>
      </w:ins>
      <w:ins w:id="495" w:author="Huawei" w:date="2022-04-20T15:26:00Z">
        <w:r w:rsidR="006C1C11">
          <w:rPr>
            <w:rFonts w:ascii="Courier New" w:eastAsia="Times New Roman" w:hAnsi="Courier New"/>
            <w:noProof/>
            <w:sz w:val="16"/>
            <w:lang w:eastAsia="en-GB"/>
          </w:rPr>
          <w:t xml:space="preserve">7              </w:t>
        </w:r>
      </w:ins>
      <w:ins w:id="496" w:author="Huawei" w:date="2022-04-20T15:20:00Z">
        <w:r w:rsidR="001F59AE" w:rsidRPr="001F59AE">
          <w:rPr>
            <w:rFonts w:ascii="Courier New" w:eastAsia="Times New Roman" w:hAnsi="Courier New"/>
            <w:noProof/>
            <w:sz w:val="16"/>
            <w:lang w:eastAsia="en-GB"/>
          </w:rPr>
          <w:t xml:space="preserve">                  </w:t>
        </w:r>
      </w:ins>
      <w:ins w:id="497" w:author="Huawei" w:date="2022-04-20T15:26:00Z">
        <w:r w:rsidR="006C1C11" w:rsidRPr="006C1C11">
          <w:rPr>
            <w:rFonts w:ascii="Courier New" w:eastAsia="Times New Roman" w:hAnsi="Courier New"/>
            <w:noProof/>
            <w:sz w:val="16"/>
            <w:lang w:eastAsia="en-GB"/>
          </w:rPr>
          <w:t>CHOICE{</w:t>
        </w:r>
      </w:ins>
    </w:p>
    <w:p w14:paraId="46AA8D62" w14:textId="7F22D4B8" w:rsid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Huawei" w:date="2022-08-25T14:45:00Z"/>
          <w:rFonts w:ascii="Courier New" w:eastAsia="Times New Roman" w:hAnsi="Courier New"/>
          <w:noProof/>
          <w:sz w:val="16"/>
          <w:lang w:eastAsia="en-GB"/>
        </w:rPr>
      </w:pPr>
      <w:ins w:id="499" w:author="Huawei" w:date="2022-04-20T15:37:00Z">
        <w:r w:rsidRPr="006C1C11">
          <w:rPr>
            <w:rFonts w:ascii="Courier New" w:eastAsia="Times New Roman" w:hAnsi="Courier New"/>
            <w:noProof/>
            <w:sz w:val="16"/>
            <w:lang w:eastAsia="en-GB"/>
          </w:rPr>
          <w:t xml:space="preserve">        </w:t>
        </w:r>
      </w:ins>
      <w:ins w:id="500" w:author="Huawei-119" w:date="2022-08-22T18:22:00Z">
        <w:r w:rsidR="00311B63" w:rsidRPr="001F59AE">
          <w:rPr>
            <w:rFonts w:ascii="Courier New" w:eastAsia="Times New Roman" w:hAnsi="Courier New"/>
            <w:noProof/>
            <w:sz w:val="16"/>
            <w:lang w:eastAsia="en-GB"/>
          </w:rPr>
          <w:t xml:space="preserve">    </w:t>
        </w:r>
      </w:ins>
      <w:ins w:id="501"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502"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503" w:author="Huawei" w:date="2022-04-20T15:26:00Z">
        <w:r w:rsidR="006C1C11" w:rsidRPr="006C1C11">
          <w:rPr>
            <w:rFonts w:ascii="Courier New" w:eastAsia="Times New Roman" w:hAnsi="Courier New"/>
            <w:noProof/>
            <w:sz w:val="16"/>
            <w:lang w:eastAsia="en-GB"/>
          </w:rPr>
          <w:t>,</w:t>
        </w:r>
      </w:ins>
    </w:p>
    <w:p w14:paraId="47591D03" w14:textId="72550838"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Huawei" w:date="2022-04-20T15:26:00Z"/>
          <w:del w:id="505" w:author="Huawei-119" w:date="2022-08-23T11:43:00Z"/>
          <w:rFonts w:ascii="Courier New" w:eastAsia="Times New Roman" w:hAnsi="Courier New"/>
          <w:noProof/>
          <w:sz w:val="16"/>
          <w:lang w:eastAsia="en-GB"/>
        </w:rPr>
      </w:pPr>
      <w:ins w:id="506" w:author="Huawei" w:date="2022-04-20T15:37:00Z">
        <w:r w:rsidRPr="006C1C11">
          <w:rPr>
            <w:rFonts w:ascii="Courier New" w:eastAsia="Times New Roman" w:hAnsi="Courier New"/>
            <w:noProof/>
            <w:sz w:val="16"/>
            <w:lang w:eastAsia="en-GB"/>
          </w:rPr>
          <w:t xml:space="preserve">        </w:t>
        </w:r>
      </w:ins>
      <w:ins w:id="507" w:author="Huawei-119" w:date="2022-08-22T18:22:00Z">
        <w:r w:rsidR="00311B63" w:rsidRPr="001F59AE">
          <w:rPr>
            <w:rFonts w:ascii="Courier New" w:eastAsia="Times New Roman" w:hAnsi="Courier New"/>
            <w:noProof/>
            <w:sz w:val="16"/>
            <w:lang w:eastAsia="en-GB"/>
          </w:rPr>
          <w:t xml:space="preserve">    </w:t>
        </w:r>
      </w:ins>
      <w:ins w:id="508"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509" w:author="Huawei" w:date="2022-05-18T17:28:00Z">
        <w:r w:rsidR="002450A5">
          <w:rPr>
            <w:rFonts w:ascii="Courier New" w:eastAsia="Times New Roman" w:hAnsi="Courier New"/>
            <w:noProof/>
            <w:sz w:val="16"/>
            <w:lang w:eastAsia="en-GB"/>
          </w:rPr>
          <w:t>maxNrofReqComDC-Location</w:t>
        </w:r>
      </w:ins>
      <w:ins w:id="510" w:author="Huawei-119" w:date="2022-08-22T18:19:00Z">
        <w:r w:rsidR="006D220F">
          <w:rPr>
            <w:rFonts w:ascii="Courier New" w:eastAsia="Times New Roman" w:hAnsi="Courier New"/>
            <w:noProof/>
            <w:sz w:val="16"/>
            <w:lang w:eastAsia="en-GB"/>
          </w:rPr>
          <w:t>-r17</w:t>
        </w:r>
      </w:ins>
      <w:ins w:id="511" w:author="Huawei" w:date="2022-04-20T15:26:00Z">
        <w:r w:rsidR="006C1C11" w:rsidRPr="006C1C11">
          <w:rPr>
            <w:rFonts w:ascii="Courier New" w:eastAsia="Times New Roman" w:hAnsi="Courier New"/>
            <w:noProof/>
            <w:sz w:val="16"/>
            <w:lang w:eastAsia="en-GB"/>
          </w:rPr>
          <w:t xml:space="preserve">)) OF </w:t>
        </w:r>
      </w:ins>
      <w:ins w:id="512" w:author="Huawei" w:date="2022-08-25T14:46:00Z">
        <w:r w:rsidR="00F45128" w:rsidRPr="006C1C11">
          <w:rPr>
            <w:rFonts w:ascii="Courier New" w:eastAsia="Times New Roman" w:hAnsi="Courier New"/>
            <w:noProof/>
            <w:sz w:val="16"/>
            <w:lang w:eastAsia="en-GB"/>
          </w:rPr>
          <w:t>Offset</w:t>
        </w:r>
        <w:r w:rsidR="00F45128">
          <w:rPr>
            <w:rFonts w:ascii="Courier New" w:eastAsia="Times New Roman" w:hAnsi="Courier New"/>
            <w:noProof/>
            <w:sz w:val="16"/>
            <w:lang w:eastAsia="en-GB"/>
          </w:rPr>
          <w:t>Value-r17</w:t>
        </w:r>
      </w:ins>
      <w:commentRangeStart w:id="513"/>
      <w:commentRangeStart w:id="514"/>
      <w:ins w:id="515" w:author="Henttonen, Tero (Nokia - FI/Espoo)" w:date="2022-08-24T14:41:00Z">
        <w:del w:id="516" w:author="Huawei" w:date="2022-08-25T14:46:00Z">
          <w:r w:rsidR="005609E2" w:rsidDel="00F45128">
            <w:rPr>
              <w:rFonts w:ascii="Courier New" w:eastAsia="Times New Roman" w:hAnsi="Courier New"/>
              <w:noProof/>
              <w:sz w:val="16"/>
              <w:lang w:eastAsia="en-GB"/>
            </w:rPr>
            <w:delText>Value</w:delText>
          </w:r>
        </w:del>
      </w:ins>
      <w:commentRangeEnd w:id="513"/>
      <w:del w:id="517" w:author="Huawei" w:date="2022-08-25T14:46:00Z">
        <w:r w:rsidR="000E4489" w:rsidDel="00F45128">
          <w:rPr>
            <w:rStyle w:val="ae"/>
          </w:rPr>
          <w:commentReference w:id="513"/>
        </w:r>
        <w:commentRangeEnd w:id="514"/>
        <w:r w:rsidR="00B84404" w:rsidDel="00F45128">
          <w:rPr>
            <w:rStyle w:val="ae"/>
          </w:rPr>
          <w:commentReference w:id="514"/>
        </w:r>
      </w:del>
    </w:p>
    <w:p w14:paraId="46BDA980" w14:textId="6C4F8614"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Huawei-119" w:date="2022-07-28T19:49:00Z"/>
          <w:rFonts w:ascii="Courier New" w:eastAsia="Times New Roman" w:hAnsi="Courier New"/>
          <w:noProof/>
          <w:sz w:val="16"/>
          <w:lang w:eastAsia="en-GB"/>
        </w:rPr>
      </w:pPr>
      <w:ins w:id="519"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20" w:author="Huawei" w:date="2022-04-20T15:26:00Z">
        <w:r w:rsidRPr="006C1C11">
          <w:rPr>
            <w:rFonts w:ascii="Courier New" w:eastAsia="Times New Roman" w:hAnsi="Courier New"/>
            <w:noProof/>
            <w:sz w:val="16"/>
            <w:lang w:eastAsia="en-GB"/>
          </w:rPr>
          <w:t xml:space="preserve">} </w:t>
        </w:r>
      </w:ins>
      <w:ins w:id="521" w:author="Henttonen, Tero (Nokia - FI/Espoo)" w:date="2022-08-24T14:38:00Z">
        <w:r w:rsidR="00B84404" w:rsidRPr="001F59AE">
          <w:rPr>
            <w:rFonts w:ascii="Courier New" w:eastAsia="Times New Roman" w:hAnsi="Courier New"/>
            <w:noProof/>
            <w:sz w:val="16"/>
            <w:lang w:eastAsia="en-GB"/>
          </w:rPr>
          <w:t xml:space="preserve">        </w:t>
        </w:r>
        <w:commentRangeStart w:id="522"/>
        <w:r w:rsidR="00B84404" w:rsidRPr="001F59AE">
          <w:rPr>
            <w:rFonts w:ascii="Courier New" w:eastAsia="Times New Roman" w:hAnsi="Courier New"/>
            <w:noProof/>
            <w:sz w:val="16"/>
            <w:lang w:eastAsia="en-GB"/>
          </w:rPr>
          <w:t xml:space="preserve">    OPTIONAL</w:t>
        </w:r>
        <w:commentRangeEnd w:id="522"/>
        <w:r w:rsidR="00B84404">
          <w:rPr>
            <w:rStyle w:val="ae"/>
          </w:rPr>
          <w:commentReference w:id="522"/>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Huawei" w:date="2022-04-20T15:20:00Z"/>
          <w:del w:id="524"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Huawei" w:date="2022-04-20T15:20:00Z"/>
          <w:rFonts w:ascii="Courier New" w:eastAsia="Times New Roman" w:hAnsi="Courier New"/>
          <w:noProof/>
          <w:sz w:val="16"/>
          <w:lang w:eastAsia="en-GB"/>
        </w:rPr>
      </w:pPr>
      <w:ins w:id="526"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Huawei" w:date="2022-04-20T15:28:00Z"/>
          <w:rFonts w:ascii="Courier New" w:eastAsia="Times New Roman" w:hAnsi="Courier New"/>
          <w:noProof/>
          <w:sz w:val="16"/>
          <w:lang w:eastAsia="en-GB"/>
        </w:rPr>
      </w:pPr>
    </w:p>
    <w:p w14:paraId="038AD8B7" w14:textId="152AED62" w:rsidR="006C1C11" w:rsidDel="009F6973" w:rsidRDefault="006C1C11" w:rsidP="009F6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Huawei-119" w:date="2022-08-22T18:15:00Z"/>
          <w:del w:id="529" w:author="Huawei" w:date="2022-08-25T14:14:00Z"/>
          <w:rFonts w:ascii="Courier New" w:eastAsia="Times New Roman" w:hAnsi="Courier New"/>
          <w:noProof/>
          <w:sz w:val="16"/>
          <w:lang w:eastAsia="en-GB"/>
        </w:rPr>
      </w:pPr>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Huawei-119" w:date="2022-08-22T18:15:00Z"/>
          <w:rFonts w:ascii="Courier New" w:eastAsia="Times New Roman" w:hAnsi="Courier New"/>
          <w:noProof/>
          <w:sz w:val="16"/>
          <w:lang w:eastAsia="en-GB"/>
        </w:rPr>
      </w:pPr>
      <w:ins w:id="532" w:author="Huawei-119" w:date="2022-08-22T18:19:00Z">
        <w:r>
          <w:rPr>
            <w:rFonts w:ascii="Courier New" w:eastAsia="Times New Roman" w:hAnsi="Courier New"/>
            <w:noProof/>
            <w:sz w:val="16"/>
            <w:lang w:eastAsia="en-GB"/>
          </w:rPr>
          <w:t>O</w:t>
        </w:r>
      </w:ins>
      <w:ins w:id="533"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534" w:author="Huawei-119" w:date="2022-08-22T18:43:00Z">
        <w:r w:rsidR="00D41751" w:rsidRPr="006C1C11">
          <w:rPr>
            <w:rFonts w:ascii="Courier New" w:eastAsia="Times New Roman" w:hAnsi="Courier New"/>
            <w:noProof/>
            <w:sz w:val="16"/>
            <w:lang w:eastAsia="en-GB"/>
          </w:rPr>
          <w:t>SEQUENCE</w:t>
        </w:r>
      </w:ins>
      <w:ins w:id="535" w:author="Huawei-119" w:date="2022-08-22T18:15:00Z">
        <w:r w:rsidR="00B71702" w:rsidRPr="006C1C11">
          <w:rPr>
            <w:rFonts w:ascii="Courier New" w:eastAsia="Times New Roman" w:hAnsi="Courier New"/>
            <w:noProof/>
            <w:sz w:val="16"/>
            <w:lang w:eastAsia="en-GB"/>
          </w:rPr>
          <w:t xml:space="preserve"> {</w:t>
        </w:r>
      </w:ins>
    </w:p>
    <w:p w14:paraId="57E453C8" w14:textId="693847E3"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119" w:date="2022-08-22T18:15:00Z"/>
          <w:rFonts w:ascii="Courier New" w:eastAsia="Times New Roman" w:hAnsi="Courier New"/>
          <w:noProof/>
          <w:sz w:val="16"/>
          <w:lang w:eastAsia="en-GB"/>
        </w:rPr>
      </w:pPr>
      <w:ins w:id="537"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38" w:author="Huawei-119" w:date="2022-08-23T11:59:00Z">
        <w:r w:rsidR="00B20850">
          <w:rPr>
            <w:rFonts w:ascii="Courier New" w:eastAsia="Times New Roman" w:hAnsi="Courier New"/>
            <w:noProof/>
            <w:sz w:val="16"/>
            <w:lang w:eastAsia="en-GB"/>
          </w:rPr>
          <w:t xml:space="preserve">              </w:t>
        </w:r>
      </w:ins>
      <w:commentRangeStart w:id="539"/>
      <w:ins w:id="540" w:author="Huawei-119" w:date="2022-08-22T18:18:00Z">
        <w:r>
          <w:rPr>
            <w:rFonts w:ascii="Courier New" w:eastAsia="Times New Roman" w:hAnsi="Courier New"/>
            <w:noProof/>
            <w:sz w:val="16"/>
            <w:lang w:eastAsia="en-GB"/>
          </w:rPr>
          <w:t>INTEGER (-20000.. 20000)</w:t>
        </w:r>
      </w:ins>
      <w:ins w:id="541" w:author="Henttonen, Tero (Nokia - FI/Espoo)" w:date="2022-08-24T14:41:00Z">
        <w:r w:rsidR="00B84404" w:rsidRPr="001F59AE">
          <w:rPr>
            <w:rFonts w:ascii="Courier New" w:eastAsia="Times New Roman" w:hAnsi="Courier New"/>
            <w:noProof/>
            <w:sz w:val="16"/>
            <w:lang w:eastAsia="en-GB"/>
          </w:rPr>
          <w:t xml:space="preserve">            </w:t>
        </w:r>
        <w:del w:id="542" w:author="Zhaoyang" w:date="2022-08-25T10:58:00Z">
          <w:r w:rsidR="00B84404" w:rsidRPr="001F59AE" w:rsidDel="00425302">
            <w:rPr>
              <w:rFonts w:ascii="Courier New" w:eastAsia="Times New Roman" w:hAnsi="Courier New"/>
              <w:noProof/>
              <w:sz w:val="16"/>
              <w:lang w:eastAsia="en-GB"/>
            </w:rPr>
            <w:delText>OPTIONAL</w:delText>
          </w:r>
        </w:del>
      </w:ins>
      <w:ins w:id="543" w:author="Huawei-119" w:date="2022-08-22T18:18:00Z">
        <w:r>
          <w:rPr>
            <w:rFonts w:ascii="Courier New" w:eastAsia="Times New Roman" w:hAnsi="Courier New"/>
            <w:noProof/>
            <w:sz w:val="16"/>
            <w:lang w:eastAsia="en-GB"/>
          </w:rPr>
          <w:t>,</w:t>
        </w:r>
      </w:ins>
      <w:commentRangeEnd w:id="539"/>
      <w:r w:rsidR="009C1488">
        <w:rPr>
          <w:rStyle w:val="ae"/>
        </w:rPr>
        <w:commentReference w:id="539"/>
      </w:r>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Huawei-119" w:date="2022-08-22T18:15:00Z"/>
          <w:rFonts w:ascii="Courier New" w:eastAsia="Times New Roman" w:hAnsi="Courier New"/>
          <w:noProof/>
          <w:sz w:val="16"/>
          <w:lang w:eastAsia="en-GB"/>
        </w:rPr>
      </w:pPr>
      <w:ins w:id="545" w:author="Huawei-119" w:date="2022-08-22T18:15:00Z">
        <w:r>
          <w:rPr>
            <w:rFonts w:ascii="Courier New" w:eastAsia="Times New Roman" w:hAnsi="Courier New"/>
            <w:noProof/>
            <w:sz w:val="16"/>
            <w:lang w:eastAsia="en-GB"/>
          </w:rPr>
          <w:t xml:space="preserve">    </w:t>
        </w:r>
      </w:ins>
      <w:ins w:id="546" w:author="Huawei-119" w:date="2022-08-22T18:18:00Z">
        <w:r w:rsidR="00B71702" w:rsidRPr="00EE6866">
          <w:rPr>
            <w:rFonts w:ascii="Courier New" w:eastAsia="Times New Roman" w:hAnsi="Courier New"/>
            <w:noProof/>
            <w:sz w:val="16"/>
            <w:lang w:eastAsia="en-GB"/>
          </w:rPr>
          <w:t>shift7dot5kHz</w:t>
        </w:r>
      </w:ins>
      <w:ins w:id="547" w:author="Huawei-119" w:date="2022-08-22T18:43:00Z">
        <w:r w:rsidR="00D41751">
          <w:rPr>
            <w:rFonts w:ascii="Courier New" w:eastAsia="Times New Roman" w:hAnsi="Courier New"/>
            <w:noProof/>
            <w:sz w:val="16"/>
            <w:lang w:eastAsia="en-GB"/>
          </w:rPr>
          <w:t>-r17</w:t>
        </w:r>
      </w:ins>
      <w:ins w:id="548" w:author="Huawei-119" w:date="2022-08-22T18:18:00Z">
        <w:r w:rsidR="00B71702" w:rsidRPr="00EE6866">
          <w:rPr>
            <w:rFonts w:ascii="Courier New" w:eastAsia="Times New Roman" w:hAnsi="Courier New"/>
            <w:noProof/>
            <w:sz w:val="16"/>
            <w:lang w:eastAsia="en-GB"/>
          </w:rPr>
          <w:t xml:space="preserve">                    </w:t>
        </w:r>
      </w:ins>
      <w:ins w:id="549" w:author="Huawei-119" w:date="2022-08-23T11:59:00Z">
        <w:r>
          <w:rPr>
            <w:rFonts w:ascii="Courier New" w:eastAsia="Times New Roman" w:hAnsi="Courier New"/>
            <w:noProof/>
            <w:sz w:val="16"/>
            <w:lang w:eastAsia="en-GB"/>
          </w:rPr>
          <w:t xml:space="preserve">              </w:t>
        </w:r>
      </w:ins>
      <w:ins w:id="550"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Huawei-119" w:date="2022-08-22T18:15:00Z"/>
          <w:rFonts w:ascii="Courier New" w:eastAsia="Times New Roman" w:hAnsi="Courier New"/>
          <w:noProof/>
          <w:sz w:val="16"/>
          <w:lang w:eastAsia="en-GB"/>
        </w:rPr>
      </w:pPr>
      <w:ins w:id="552"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Huawei" w:date="2022-04-20T15:29:00Z"/>
          <w:rFonts w:ascii="Courier New" w:eastAsia="Times New Roman" w:hAnsi="Courier New"/>
          <w:noProof/>
          <w:sz w:val="16"/>
          <w:lang w:eastAsia="en-GB"/>
        </w:rPr>
      </w:pPr>
    </w:p>
    <w:p w14:paraId="74177AF1" w14:textId="265A5688"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Huawei" w:date="2022-04-20T15:37:00Z"/>
          <w:rFonts w:ascii="Courier New" w:eastAsia="Times New Roman" w:hAnsi="Courier New"/>
          <w:noProof/>
          <w:sz w:val="16"/>
          <w:lang w:eastAsia="en-GB"/>
        </w:rPr>
      </w:pPr>
      <w:ins w:id="555" w:author="Huawei" w:date="2022-04-20T15:37:00Z">
        <w:r w:rsidRPr="006C1C11">
          <w:rPr>
            <w:rFonts w:ascii="Courier New" w:eastAsia="Times New Roman" w:hAnsi="Courier New"/>
            <w:noProof/>
            <w:sz w:val="16"/>
            <w:lang w:eastAsia="en-GB"/>
          </w:rPr>
          <w:t>DefaultDC</w:t>
        </w:r>
      </w:ins>
      <w:ins w:id="556" w:author="Henttonen, Tero (Nokia - FI/Espoo)" w:date="2022-08-24T14:39:00Z">
        <w:r w:rsidR="00B84404">
          <w:rPr>
            <w:rFonts w:ascii="Courier New" w:eastAsia="Times New Roman" w:hAnsi="Courier New"/>
            <w:noProof/>
            <w:sz w:val="16"/>
            <w:lang w:eastAsia="en-GB"/>
          </w:rPr>
          <w:t>-</w:t>
        </w:r>
      </w:ins>
      <w:ins w:id="557" w:author="Huawei" w:date="2022-04-20T15:37:00Z">
        <w:r w:rsidRPr="006C1C11">
          <w:rPr>
            <w:rFonts w:ascii="Courier New" w:eastAsia="Times New Roman" w:hAnsi="Courier New"/>
            <w:noProof/>
            <w:sz w:val="16"/>
            <w:lang w:eastAsia="en-GB"/>
          </w:rPr>
          <w:t>Lo</w:t>
        </w:r>
      </w:ins>
      <w:ins w:id="558" w:author="Henttonen, Tero (Nokia - FI/Espoo)" w:date="2022-08-24T14:39:00Z">
        <w:r w:rsidR="00B84404">
          <w:rPr>
            <w:rFonts w:ascii="Courier New" w:eastAsia="Times New Roman" w:hAnsi="Courier New"/>
            <w:noProof/>
            <w:sz w:val="16"/>
            <w:lang w:eastAsia="en-GB"/>
          </w:rPr>
          <w:t>c</w:t>
        </w:r>
      </w:ins>
      <w:ins w:id="559" w:author="Huawei" w:date="2022-04-20T15:37:00Z">
        <w:r w:rsidRPr="006C1C11">
          <w:rPr>
            <w:rFonts w:ascii="Courier New" w:eastAsia="Times New Roman" w:hAnsi="Courier New"/>
            <w:noProof/>
            <w:sz w:val="16"/>
            <w:lang w:eastAsia="en-GB"/>
          </w:rPr>
          <w:t>a</w:t>
        </w:r>
        <w:del w:id="560" w:author="Henttonen, Tero (Nokia - FI/Espoo)" w:date="2022-08-24T14:39:00Z">
          <w:r w:rsidRPr="006C1C11" w:rsidDel="00B84404">
            <w:rPr>
              <w:rFonts w:ascii="Courier New" w:eastAsia="Times New Roman" w:hAnsi="Courier New"/>
              <w:noProof/>
              <w:sz w:val="16"/>
              <w:lang w:eastAsia="en-GB"/>
            </w:rPr>
            <w:delText>c</w:delText>
          </w:r>
        </w:del>
        <w:r w:rsidRPr="006C1C11">
          <w:rPr>
            <w:rFonts w:ascii="Courier New" w:eastAsia="Times New Roman" w:hAnsi="Courier New"/>
            <w:noProof/>
            <w:sz w:val="16"/>
            <w:lang w:eastAsia="en-GB"/>
          </w:rPr>
          <w:t>tion</w:t>
        </w:r>
        <w:del w:id="561" w:author="Henttonen, Tero (Nokia - FI/Espoo)" w:date="2022-08-24T14:39:00Z">
          <w:r w:rsidRPr="006C1C11" w:rsidDel="00B84404">
            <w:rPr>
              <w:rFonts w:ascii="Courier New" w:eastAsia="Times New Roman" w:hAnsi="Courier New"/>
              <w:noProof/>
              <w:sz w:val="16"/>
              <w:lang w:eastAsia="en-GB"/>
            </w:rPr>
            <w:delText>Option</w:delText>
          </w:r>
        </w:del>
      </w:ins>
      <w:ins w:id="562" w:author="Huawei-119" w:date="2022-08-23T16:27:00Z">
        <w:r w:rsidR="00CB7672">
          <w:rPr>
            <w:rFonts w:ascii="Courier New" w:eastAsia="Times New Roman" w:hAnsi="Courier New"/>
            <w:noProof/>
            <w:sz w:val="16"/>
            <w:lang w:eastAsia="en-GB"/>
          </w:rPr>
          <w:t>-r17</w:t>
        </w:r>
      </w:ins>
      <w:ins w:id="563" w:author="Huawei" w:date="2022-04-20T15:37:00Z">
        <w:r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Huawei" w:date="2022-04-20T15:37:00Z"/>
          <w:rFonts w:ascii="Courier New" w:eastAsia="Times New Roman" w:hAnsi="Courier New"/>
          <w:noProof/>
          <w:sz w:val="16"/>
          <w:lang w:eastAsia="en-GB"/>
        </w:rPr>
      </w:pPr>
      <w:ins w:id="565" w:author="Huawei" w:date="2022-04-20T15:37:00Z">
        <w:r w:rsidRPr="006C1C11">
          <w:rPr>
            <w:rFonts w:ascii="Courier New" w:eastAsia="Times New Roman" w:hAnsi="Courier New"/>
            <w:noProof/>
            <w:sz w:val="16"/>
            <w:lang w:eastAsia="en-GB"/>
          </w:rPr>
          <w:t xml:space="preserve">        ul                                   FrequencyComponent</w:t>
        </w:r>
      </w:ins>
      <w:ins w:id="566" w:author="Huawei-119" w:date="2022-08-22T18:43:00Z">
        <w:r w:rsidR="001F3726">
          <w:rPr>
            <w:rFonts w:ascii="Courier New" w:eastAsia="Times New Roman" w:hAnsi="Courier New"/>
            <w:noProof/>
            <w:sz w:val="16"/>
            <w:lang w:eastAsia="en-GB"/>
          </w:rPr>
          <w:t>-r17</w:t>
        </w:r>
      </w:ins>
      <w:ins w:id="567"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Huawei" w:date="2022-04-20T15:37:00Z"/>
          <w:rFonts w:ascii="Courier New" w:eastAsia="Times New Roman" w:hAnsi="Courier New"/>
          <w:noProof/>
          <w:sz w:val="16"/>
          <w:lang w:eastAsia="en-GB"/>
        </w:rPr>
      </w:pPr>
      <w:ins w:id="569" w:author="Huawei" w:date="2022-04-20T15:37:00Z">
        <w:r w:rsidRPr="006C1C11">
          <w:rPr>
            <w:rFonts w:ascii="Courier New" w:eastAsia="Times New Roman" w:hAnsi="Courier New"/>
            <w:noProof/>
            <w:sz w:val="16"/>
            <w:lang w:eastAsia="en-GB"/>
          </w:rPr>
          <w:t xml:space="preserve">        dl                                   FrequencyComponent</w:t>
        </w:r>
      </w:ins>
      <w:ins w:id="570" w:author="Huawei-119" w:date="2022-08-22T18:43:00Z">
        <w:r w:rsidR="001F3726">
          <w:rPr>
            <w:rFonts w:ascii="Courier New" w:eastAsia="Times New Roman" w:hAnsi="Courier New"/>
            <w:noProof/>
            <w:sz w:val="16"/>
            <w:lang w:eastAsia="en-GB"/>
          </w:rPr>
          <w:t>-r17</w:t>
        </w:r>
      </w:ins>
      <w:ins w:id="571"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Huawei" w:date="2022-04-20T15:37:00Z"/>
          <w:rFonts w:ascii="Courier New" w:eastAsia="Times New Roman" w:hAnsi="Courier New"/>
          <w:noProof/>
          <w:sz w:val="16"/>
          <w:lang w:eastAsia="en-GB"/>
        </w:rPr>
      </w:pPr>
      <w:ins w:id="573"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574"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Huawei" w:date="2022-04-20T15:37:00Z"/>
          <w:rFonts w:ascii="Courier New" w:eastAsia="Times New Roman" w:hAnsi="Courier New"/>
          <w:noProof/>
          <w:sz w:val="16"/>
          <w:lang w:eastAsia="en-GB"/>
        </w:rPr>
      </w:pPr>
      <w:ins w:id="576"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Huawei" w:date="2022-04-20T15:37:00Z"/>
          <w:rFonts w:ascii="Courier New" w:eastAsia="Times New Roman" w:hAnsi="Courier New"/>
          <w:noProof/>
          <w:sz w:val="16"/>
          <w:lang w:eastAsia="en-GB"/>
        </w:rPr>
      </w:pPr>
      <w:ins w:id="579" w:author="Huawei" w:date="2022-04-20T15:37:00Z">
        <w:r w:rsidRPr="00EE54EB">
          <w:rPr>
            <w:rFonts w:ascii="Courier New" w:eastAsia="Times New Roman" w:hAnsi="Courier New"/>
            <w:noProof/>
            <w:sz w:val="16"/>
            <w:lang w:eastAsia="en-GB"/>
          </w:rPr>
          <w:t>FrequencyComponent</w:t>
        </w:r>
      </w:ins>
      <w:ins w:id="580" w:author="Huawei-119" w:date="2022-08-22T18:43:00Z">
        <w:r w:rsidR="001F3726">
          <w:rPr>
            <w:rFonts w:ascii="Courier New" w:eastAsia="Times New Roman" w:hAnsi="Courier New"/>
            <w:noProof/>
            <w:sz w:val="16"/>
            <w:lang w:eastAsia="en-GB"/>
          </w:rPr>
          <w:t>-r17</w:t>
        </w:r>
      </w:ins>
      <w:ins w:id="581"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Huawei" w:date="2022-04-20T15:20:00Z"/>
          <w:del w:id="583"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Huawei" w:date="2022-04-20T15:20:00Z"/>
          <w:rFonts w:ascii="Courier New" w:eastAsia="Times New Roman" w:hAnsi="Courier New"/>
          <w:noProof/>
          <w:sz w:val="16"/>
          <w:lang w:eastAsia="en-GB"/>
        </w:rPr>
      </w:pPr>
      <w:ins w:id="587" w:author="Huawei" w:date="2022-04-20T15:20:00Z">
        <w:r w:rsidRPr="001F59AE">
          <w:rPr>
            <w:rFonts w:ascii="Courier New" w:eastAsia="Times New Roman" w:hAnsi="Courier New"/>
            <w:noProof/>
            <w:sz w:val="16"/>
            <w:lang w:eastAsia="en-GB"/>
          </w:rPr>
          <w:t>-- TAG-UPLINKTXDIRECTCURRENT</w:t>
        </w:r>
      </w:ins>
      <w:ins w:id="588" w:author="Huawei" w:date="2022-04-20T15:22:00Z">
        <w:r>
          <w:rPr>
            <w:rFonts w:ascii="Courier New" w:eastAsia="Times New Roman" w:hAnsi="Courier New"/>
            <w:noProof/>
            <w:sz w:val="16"/>
            <w:lang w:eastAsia="en-GB"/>
          </w:rPr>
          <w:t>MORE</w:t>
        </w:r>
      </w:ins>
      <w:ins w:id="589"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Huawei" w:date="2022-04-20T15:20:00Z"/>
          <w:rFonts w:ascii="Courier New" w:eastAsia="Times New Roman" w:hAnsi="Courier New"/>
          <w:noProof/>
          <w:sz w:val="16"/>
          <w:lang w:eastAsia="en-GB"/>
        </w:rPr>
      </w:pPr>
      <w:ins w:id="591"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592" w:author="Huawei" w:date="2022-04-20T15:20:00Z"/>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93" w:author="Huawei-119" w:date="2022-08-23T11:4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594">
          <w:tblGrid>
            <w:gridCol w:w="14173"/>
          </w:tblGrid>
        </w:tblGridChange>
      </w:tblGrid>
      <w:tr w:rsidR="001F59AE" w:rsidRPr="001F59AE" w14:paraId="108E14BB" w14:textId="77777777" w:rsidTr="002A30FE">
        <w:trPr>
          <w:ins w:id="595"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96"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597" w:author="Huawei" w:date="2022-04-20T15:20:00Z"/>
                <w:rFonts w:ascii="Arial" w:eastAsia="宋体" w:hAnsi="Arial"/>
                <w:b/>
                <w:sz w:val="18"/>
                <w:szCs w:val="22"/>
                <w:lang w:eastAsia="sv-SE"/>
              </w:rPr>
            </w:pPr>
            <w:proofErr w:type="spellStart"/>
            <w:ins w:id="598" w:author="Huawei" w:date="2022-07-27T17:01:00Z">
              <w:r w:rsidRPr="00B243F6">
                <w:rPr>
                  <w:rFonts w:ascii="Arial" w:eastAsia="宋体" w:hAnsi="Arial"/>
                  <w:b/>
                  <w:i/>
                  <w:sz w:val="18"/>
                  <w:szCs w:val="22"/>
                  <w:lang w:eastAsia="sv-SE"/>
                </w:rPr>
                <w:lastRenderedPageBreak/>
                <w:t>UplinkTxDirectCurrentMoreCarrierList</w:t>
              </w:r>
              <w:proofErr w:type="spellEnd"/>
              <w:r w:rsidRPr="00B243F6">
                <w:rPr>
                  <w:rFonts w:ascii="Arial" w:eastAsia="宋体" w:hAnsi="Arial"/>
                  <w:b/>
                  <w:i/>
                  <w:sz w:val="18"/>
                  <w:szCs w:val="22"/>
                  <w:lang w:eastAsia="sv-SE"/>
                </w:rPr>
                <w:t xml:space="preserve"> </w:t>
              </w:r>
            </w:ins>
            <w:ins w:id="599" w:author="Huawei" w:date="2022-04-20T15:56:00Z">
              <w:r w:rsidR="007B742C" w:rsidRPr="007B742C">
                <w:rPr>
                  <w:rFonts w:ascii="Arial" w:eastAsia="宋体" w:hAnsi="Arial"/>
                  <w:b/>
                  <w:sz w:val="18"/>
                  <w:szCs w:val="22"/>
                  <w:lang w:eastAsia="sv-SE"/>
                </w:rPr>
                <w:t>and</w:t>
              </w:r>
              <w:r w:rsidR="007B742C">
                <w:rPr>
                  <w:rFonts w:ascii="Arial" w:eastAsia="宋体" w:hAnsi="Arial"/>
                  <w:b/>
                  <w:i/>
                  <w:sz w:val="18"/>
                  <w:szCs w:val="22"/>
                  <w:lang w:eastAsia="sv-SE"/>
                </w:rPr>
                <w:t xml:space="preserve"> CC-Group </w:t>
              </w:r>
            </w:ins>
            <w:ins w:id="600" w:author="Huawei" w:date="2022-04-20T15:20:00Z">
              <w:r w:rsidR="001F59AE" w:rsidRPr="001F59AE">
                <w:rPr>
                  <w:rFonts w:ascii="Arial" w:eastAsia="宋体" w:hAnsi="Arial"/>
                  <w:b/>
                  <w:sz w:val="18"/>
                  <w:szCs w:val="22"/>
                  <w:lang w:eastAsia="sv-SE"/>
                </w:rPr>
                <w:t>field descriptions</w:t>
              </w:r>
            </w:ins>
          </w:p>
        </w:tc>
      </w:tr>
      <w:tr w:rsidR="001F59AE" w:rsidRPr="001F59AE" w14:paraId="54C78DF8" w14:textId="77777777" w:rsidTr="002A30FE">
        <w:trPr>
          <w:ins w:id="601"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602"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EE226AF" w14:textId="196E738F" w:rsidR="00706F43" w:rsidRDefault="007B742C" w:rsidP="00B5263F">
            <w:pPr>
              <w:keepNext/>
              <w:keepLines/>
              <w:overflowPunct w:val="0"/>
              <w:autoSpaceDE w:val="0"/>
              <w:autoSpaceDN w:val="0"/>
              <w:adjustRightInd w:val="0"/>
              <w:spacing w:after="0"/>
              <w:textAlignment w:val="baseline"/>
              <w:rPr>
                <w:ins w:id="603" w:author="Huawei" w:date="2022-04-20T15:41:00Z"/>
                <w:rFonts w:ascii="Arial" w:eastAsia="宋体" w:hAnsi="Arial"/>
                <w:b/>
                <w:i/>
                <w:sz w:val="18"/>
                <w:szCs w:val="22"/>
                <w:lang w:eastAsia="sv-SE"/>
              </w:rPr>
            </w:pPr>
            <w:ins w:id="604" w:author="Huawei" w:date="2022-04-20T15:41:00Z">
              <w:r>
                <w:rPr>
                  <w:rFonts w:ascii="Arial" w:eastAsia="宋体" w:hAnsi="Arial"/>
                  <w:b/>
                  <w:i/>
                  <w:sz w:val="18"/>
                  <w:szCs w:val="22"/>
                  <w:lang w:eastAsia="sv-SE"/>
                </w:rPr>
                <w:t>CC-Group</w:t>
              </w:r>
              <w:r w:rsidR="00706F43" w:rsidRPr="00706F43">
                <w:rPr>
                  <w:rFonts w:ascii="Arial" w:eastAsia="宋体" w:hAnsi="Arial"/>
                  <w:b/>
                  <w:i/>
                  <w:sz w:val="18"/>
                  <w:szCs w:val="22"/>
                  <w:lang w:eastAsia="sv-SE"/>
                </w:rPr>
                <w:t xml:space="preserve"> </w:t>
              </w:r>
            </w:ins>
          </w:p>
          <w:p w14:paraId="549E3797" w14:textId="6D3A380B" w:rsidR="001F59AE" w:rsidRPr="001F59AE" w:rsidRDefault="001F59AE" w:rsidP="00290B24">
            <w:pPr>
              <w:keepNext/>
              <w:keepLines/>
              <w:overflowPunct w:val="0"/>
              <w:autoSpaceDE w:val="0"/>
              <w:autoSpaceDN w:val="0"/>
              <w:adjustRightInd w:val="0"/>
              <w:spacing w:after="0"/>
              <w:textAlignment w:val="baseline"/>
              <w:rPr>
                <w:ins w:id="605" w:author="Huawei" w:date="2022-04-20T15:20:00Z"/>
                <w:rFonts w:ascii="Arial" w:eastAsia="宋体" w:hAnsi="Arial"/>
                <w:sz w:val="18"/>
                <w:szCs w:val="22"/>
                <w:lang w:eastAsia="sv-SE"/>
              </w:rPr>
            </w:pPr>
            <w:ins w:id="606" w:author="Huawei" w:date="2022-04-20T15:20:00Z">
              <w:r w:rsidRPr="001F59AE">
                <w:rPr>
                  <w:rFonts w:ascii="Arial" w:eastAsia="宋体" w:hAnsi="Arial"/>
                  <w:sz w:val="18"/>
                  <w:szCs w:val="22"/>
                  <w:lang w:eastAsia="sv-SE"/>
                </w:rPr>
                <w:t>The</w:t>
              </w:r>
            </w:ins>
            <w:ins w:id="607" w:author="Huawei" w:date="2022-04-20T15:46:00Z">
              <w:r w:rsidR="00155566">
                <w:rPr>
                  <w:rFonts w:ascii="Arial" w:eastAsia="宋体" w:hAnsi="Arial"/>
                  <w:sz w:val="18"/>
                  <w:szCs w:val="22"/>
                  <w:lang w:eastAsia="sv-SE"/>
                </w:rPr>
                <w:t xml:space="preserve"> contiguous </w:t>
              </w:r>
            </w:ins>
            <w:ins w:id="608" w:author="Huawei" w:date="2022-08-25T11:44:00Z">
              <w:r w:rsidR="0043344A">
                <w:rPr>
                  <w:rFonts w:ascii="Arial" w:eastAsia="宋体" w:hAnsi="Arial"/>
                  <w:sz w:val="18"/>
                  <w:szCs w:val="22"/>
                  <w:lang w:eastAsia="sv-SE"/>
                </w:rPr>
                <w:t>carriers</w:t>
              </w:r>
            </w:ins>
            <w:ins w:id="609" w:author="Huawei" w:date="2022-04-20T15:46:00Z">
              <w:r w:rsidR="00155566">
                <w:rPr>
                  <w:rFonts w:ascii="Arial" w:eastAsia="宋体" w:hAnsi="Arial"/>
                  <w:sz w:val="18"/>
                  <w:szCs w:val="22"/>
                  <w:lang w:eastAsia="sv-SE"/>
                </w:rPr>
                <w:t xml:space="preserve"> </w:t>
              </w:r>
            </w:ins>
            <w:ins w:id="610" w:author="Huawei" w:date="2022-04-20T15:47:00Z">
              <w:r w:rsidR="00155566">
                <w:rPr>
                  <w:rFonts w:ascii="Arial" w:eastAsia="宋体" w:hAnsi="Arial"/>
                  <w:sz w:val="18"/>
                  <w:szCs w:val="22"/>
                  <w:lang w:eastAsia="sv-SE"/>
                </w:rPr>
                <w:t xml:space="preserve">sharing the same PA </w:t>
              </w:r>
            </w:ins>
            <w:ins w:id="611" w:author="Huawei" w:date="2022-04-20T15:46:00Z">
              <w:r w:rsidR="00155566">
                <w:rPr>
                  <w:rFonts w:ascii="Arial" w:eastAsia="宋体" w:hAnsi="Arial"/>
                  <w:sz w:val="18"/>
                  <w:szCs w:val="22"/>
                  <w:lang w:eastAsia="sv-SE"/>
                </w:rPr>
                <w:t xml:space="preserve">in an intra-band UL CA </w:t>
              </w:r>
            </w:ins>
            <w:ins w:id="612" w:author="Huawei" w:date="2022-04-20T15:47:00Z">
              <w:r w:rsidR="00155566">
                <w:rPr>
                  <w:rFonts w:ascii="Arial" w:eastAsia="宋体" w:hAnsi="Arial"/>
                  <w:sz w:val="18"/>
                  <w:szCs w:val="22"/>
                  <w:lang w:eastAsia="sv-SE"/>
                </w:rPr>
                <w:t>configuration.</w:t>
              </w:r>
              <w:del w:id="613" w:author="Zhaoyang" w:date="2022-08-25T15:34:00Z">
                <w:r w:rsidR="00155566" w:rsidDel="00290B24">
                  <w:rPr>
                    <w:rFonts w:ascii="Arial" w:eastAsia="宋体" w:hAnsi="Arial"/>
                    <w:sz w:val="18"/>
                    <w:szCs w:val="22"/>
                    <w:lang w:eastAsia="sv-SE"/>
                  </w:rPr>
                  <w:delText xml:space="preserve"> Each CC groups </w:delText>
                </w:r>
              </w:del>
            </w:ins>
            <w:ins w:id="614" w:author="Huawei" w:date="2022-04-20T15:48:00Z">
              <w:del w:id="615" w:author="Zhaoyang" w:date="2022-08-25T15:34:00Z">
                <w:r w:rsidR="00155566" w:rsidDel="00290B24">
                  <w:rPr>
                    <w:rFonts w:ascii="Arial" w:eastAsia="宋体" w:hAnsi="Arial"/>
                    <w:sz w:val="18"/>
                    <w:szCs w:val="22"/>
                    <w:lang w:eastAsia="sv-SE"/>
                  </w:rPr>
                  <w:delText xml:space="preserve">contains </w:delText>
                </w:r>
                <w:commentRangeStart w:id="616"/>
                <w:commentRangeStart w:id="617"/>
                <w:r w:rsidR="00155566" w:rsidDel="00290B24">
                  <w:rPr>
                    <w:rFonts w:ascii="Arial" w:eastAsia="宋体" w:hAnsi="Arial"/>
                    <w:sz w:val="18"/>
                    <w:szCs w:val="22"/>
                    <w:lang w:eastAsia="sv-SE"/>
                  </w:rPr>
                  <w:delText>one  DC location</w:delText>
                </w:r>
              </w:del>
            </w:ins>
            <w:ins w:id="618" w:author="Huawei-119" w:date="2022-07-28T20:18:00Z">
              <w:del w:id="619" w:author="Zhaoyang" w:date="2022-08-25T15:34:00Z">
                <w:r w:rsidR="00E829C8" w:rsidDel="00290B24">
                  <w:rPr>
                    <w:rFonts w:ascii="Arial" w:eastAsia="宋体" w:hAnsi="Arial"/>
                    <w:sz w:val="18"/>
                    <w:szCs w:val="22"/>
                    <w:lang w:eastAsia="sv-SE"/>
                  </w:rPr>
                  <w:delText>.</w:delText>
                </w:r>
              </w:del>
            </w:ins>
            <w:commentRangeEnd w:id="616"/>
            <w:r w:rsidR="00A052C3">
              <w:rPr>
                <w:rStyle w:val="ae"/>
              </w:rPr>
              <w:commentReference w:id="616"/>
            </w:r>
            <w:ins w:id="620" w:author="Huawei-119" w:date="2022-07-28T20:18:00Z">
              <w:r w:rsidR="00E829C8" w:rsidRPr="00861A82">
                <w:rPr>
                  <w:b/>
                </w:rPr>
                <w:t xml:space="preserve"> </w:t>
              </w:r>
              <w:commentRangeStart w:id="621"/>
              <w:commentRangeStart w:id="622"/>
              <w:r w:rsidR="00E829C8" w:rsidRPr="00E829C8">
                <w:rPr>
                  <w:rFonts w:ascii="Arial" w:eastAsia="宋体" w:hAnsi="Arial"/>
                  <w:sz w:val="18"/>
                  <w:szCs w:val="22"/>
                  <w:lang w:eastAsia="sv-SE"/>
                </w:rPr>
                <w:t xml:space="preserve">The UE shall report only one </w:t>
              </w:r>
            </w:ins>
            <w:ins w:id="623" w:author="Huawei-119" w:date="2022-08-23T11:35:00Z">
              <w:r w:rsidR="00492467">
                <w:rPr>
                  <w:rFonts w:ascii="Arial" w:eastAsia="宋体" w:hAnsi="Arial" w:hint="eastAsia"/>
                  <w:sz w:val="18"/>
                  <w:szCs w:val="22"/>
                  <w:lang w:eastAsia="zh-CN"/>
                </w:rPr>
                <w:t>DC</w:t>
              </w:r>
              <w:r w:rsidR="00492467">
                <w:rPr>
                  <w:rFonts w:ascii="Arial" w:eastAsia="宋体" w:hAnsi="Arial"/>
                  <w:sz w:val="18"/>
                  <w:szCs w:val="22"/>
                  <w:lang w:eastAsia="sv-SE"/>
                </w:rPr>
                <w:t xml:space="preserve"> location</w:t>
              </w:r>
            </w:ins>
            <w:ins w:id="624" w:author="Huawei-119" w:date="2022-07-28T20:18:00Z">
              <w:r w:rsidR="00E829C8" w:rsidRPr="00E829C8">
                <w:rPr>
                  <w:rFonts w:ascii="Arial" w:eastAsia="宋体" w:hAnsi="Arial"/>
                  <w:sz w:val="18"/>
                  <w:szCs w:val="22"/>
                  <w:lang w:eastAsia="sv-SE"/>
                </w:rPr>
                <w:t xml:space="preserve"> for an intra-band CC combination with one active uplink carrier</w:t>
              </w:r>
            </w:ins>
            <w:ins w:id="625" w:author="Huawei-119" w:date="2022-07-29T12:18:00Z">
              <w:r w:rsidR="002A5EC4">
                <w:rPr>
                  <w:rFonts w:ascii="Arial" w:eastAsia="宋体" w:hAnsi="Arial"/>
                  <w:sz w:val="18"/>
                  <w:szCs w:val="22"/>
                  <w:lang w:eastAsia="sv-SE"/>
                </w:rPr>
                <w:t xml:space="preserve"> </w:t>
              </w:r>
              <w:r w:rsidR="002A5EC4" w:rsidRPr="00CF66DB">
                <w:rPr>
                  <w:rFonts w:ascii="Arial" w:eastAsia="宋体" w:hAnsi="Arial"/>
                  <w:sz w:val="18"/>
                  <w:szCs w:val="22"/>
                  <w:lang w:eastAsia="sv-SE"/>
                </w:rPr>
                <w:t xml:space="preserve">in case </w:t>
              </w:r>
              <w:proofErr w:type="spellStart"/>
              <w:r w:rsidR="002A5EC4" w:rsidRPr="00CF66DB">
                <w:rPr>
                  <w:rFonts w:ascii="Arial" w:eastAsia="宋体" w:hAnsi="Arial"/>
                  <w:i/>
                  <w:sz w:val="18"/>
                  <w:szCs w:val="22"/>
                  <w:lang w:eastAsia="sv-SE"/>
                </w:rPr>
                <w:t>DefaultDCLoactionOption</w:t>
              </w:r>
              <w:proofErr w:type="spellEnd"/>
              <w:r w:rsidR="002A5EC4" w:rsidRPr="00CF66DB">
                <w:rPr>
                  <w:rFonts w:ascii="Arial" w:eastAsia="宋体" w:hAnsi="Arial"/>
                  <w:sz w:val="18"/>
                  <w:szCs w:val="22"/>
                  <w:lang w:eastAsia="sv-SE"/>
                </w:rPr>
                <w:t xml:space="preserve"> is set </w:t>
              </w:r>
              <w:r w:rsidR="002A5EC4">
                <w:rPr>
                  <w:rFonts w:ascii="Arial" w:eastAsia="宋体" w:hAnsi="Arial"/>
                  <w:sz w:val="18"/>
                  <w:szCs w:val="22"/>
                  <w:lang w:eastAsia="sv-SE"/>
                </w:rPr>
                <w:t xml:space="preserve">to </w:t>
              </w:r>
              <w:proofErr w:type="spellStart"/>
              <w:r w:rsidR="002A5EC4" w:rsidRPr="00CF66DB">
                <w:rPr>
                  <w:rFonts w:ascii="Arial" w:eastAsia="宋体" w:hAnsi="Arial"/>
                  <w:i/>
                  <w:sz w:val="18"/>
                  <w:szCs w:val="22"/>
                  <w:lang w:eastAsia="sv-SE"/>
                </w:rPr>
                <w:t>activeCarrier</w:t>
              </w:r>
              <w:proofErr w:type="spellEnd"/>
              <w:r w:rsidR="002A5EC4" w:rsidRPr="00CF66DB">
                <w:rPr>
                  <w:rFonts w:ascii="Arial" w:eastAsia="宋体" w:hAnsi="Arial"/>
                  <w:i/>
                  <w:sz w:val="18"/>
                  <w:szCs w:val="22"/>
                  <w:lang w:eastAsia="sv-SE"/>
                </w:rPr>
                <w:t xml:space="preserve"> </w:t>
              </w:r>
              <w:r w:rsidR="002A5EC4">
                <w:rPr>
                  <w:rFonts w:ascii="Arial" w:eastAsia="宋体" w:hAnsi="Arial"/>
                  <w:sz w:val="18"/>
                  <w:szCs w:val="22"/>
                  <w:lang w:eastAsia="sv-SE"/>
                </w:rPr>
                <w:t>or</w:t>
              </w:r>
              <w:r w:rsidR="002A5EC4" w:rsidRPr="00CF66DB">
                <w:rPr>
                  <w:rFonts w:ascii="Arial" w:eastAsia="宋体" w:hAnsi="Arial"/>
                  <w:sz w:val="18"/>
                  <w:szCs w:val="22"/>
                  <w:lang w:eastAsia="sv-SE"/>
                </w:rPr>
                <w:t xml:space="preserve"> </w:t>
              </w:r>
              <w:proofErr w:type="spellStart"/>
              <w:r w:rsidR="002A5EC4" w:rsidRPr="00CF66DB">
                <w:rPr>
                  <w:rFonts w:ascii="Arial" w:eastAsia="宋体" w:hAnsi="Arial"/>
                  <w:i/>
                  <w:sz w:val="18"/>
                  <w:szCs w:val="22"/>
                  <w:lang w:eastAsia="sv-SE"/>
                </w:rPr>
                <w:t>activeBWP</w:t>
              </w:r>
            </w:ins>
            <w:proofErr w:type="spellEnd"/>
            <w:ins w:id="626" w:author="Huawei-119" w:date="2022-07-28T20:18:00Z">
              <w:r w:rsidR="00E829C8" w:rsidRPr="00E829C8">
                <w:rPr>
                  <w:rFonts w:ascii="Arial" w:eastAsia="宋体" w:hAnsi="Arial"/>
                  <w:sz w:val="18"/>
                  <w:szCs w:val="22"/>
                  <w:lang w:eastAsia="sv-SE"/>
                </w:rPr>
                <w:t>.</w:t>
              </w:r>
            </w:ins>
            <w:commentRangeEnd w:id="621"/>
            <w:r w:rsidR="000E4489">
              <w:rPr>
                <w:rStyle w:val="ae"/>
              </w:rPr>
              <w:commentReference w:id="621"/>
            </w:r>
            <w:commentRangeEnd w:id="622"/>
            <w:r w:rsidR="00237DB8">
              <w:rPr>
                <w:rStyle w:val="ae"/>
              </w:rPr>
              <w:commentReference w:id="622"/>
            </w:r>
            <w:commentRangeEnd w:id="617"/>
            <w:r w:rsidR="00B27408">
              <w:rPr>
                <w:rStyle w:val="ae"/>
              </w:rPr>
              <w:commentReference w:id="617"/>
            </w:r>
          </w:p>
        </w:tc>
      </w:tr>
      <w:tr w:rsidR="001F59AE" w:rsidRPr="001F59AE" w14:paraId="585119C6" w14:textId="77777777" w:rsidTr="002A30FE">
        <w:trPr>
          <w:ins w:id="627"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628"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380C942C" w14:textId="77777777" w:rsidR="00155566" w:rsidRDefault="00155566" w:rsidP="00B5263F">
            <w:pPr>
              <w:keepNext/>
              <w:keepLines/>
              <w:overflowPunct w:val="0"/>
              <w:autoSpaceDE w:val="0"/>
              <w:autoSpaceDN w:val="0"/>
              <w:adjustRightInd w:val="0"/>
              <w:spacing w:after="0"/>
              <w:textAlignment w:val="baseline"/>
              <w:rPr>
                <w:ins w:id="629" w:author="Huawei" w:date="2022-04-20T15:48:00Z"/>
                <w:rFonts w:ascii="Arial" w:eastAsia="宋体" w:hAnsi="Arial"/>
                <w:b/>
                <w:i/>
                <w:sz w:val="18"/>
                <w:szCs w:val="22"/>
                <w:lang w:eastAsia="sv-SE"/>
              </w:rPr>
            </w:pPr>
            <w:proofErr w:type="spellStart"/>
            <w:ins w:id="630" w:author="Huawei" w:date="2022-04-20T15:48:00Z">
              <w:r w:rsidRPr="00155566">
                <w:rPr>
                  <w:rFonts w:ascii="Arial" w:eastAsia="宋体" w:hAnsi="Arial"/>
                  <w:b/>
                  <w:i/>
                  <w:sz w:val="18"/>
                  <w:szCs w:val="22"/>
                  <w:lang w:eastAsia="sv-SE"/>
                </w:rPr>
                <w:t>servCellIndexLower</w:t>
              </w:r>
              <w:proofErr w:type="spellEnd"/>
              <w:r w:rsidRPr="00155566">
                <w:rPr>
                  <w:rFonts w:ascii="Arial" w:eastAsia="宋体" w:hAnsi="Arial"/>
                  <w:b/>
                  <w:i/>
                  <w:sz w:val="18"/>
                  <w:szCs w:val="22"/>
                  <w:lang w:eastAsia="sv-SE"/>
                </w:rPr>
                <w:t xml:space="preserve"> </w:t>
              </w:r>
            </w:ins>
          </w:p>
          <w:p w14:paraId="03406436" w14:textId="3579904F" w:rsidR="001F59AE" w:rsidRPr="001F59AE" w:rsidRDefault="001F59AE" w:rsidP="00155566">
            <w:pPr>
              <w:keepNext/>
              <w:keepLines/>
              <w:overflowPunct w:val="0"/>
              <w:autoSpaceDE w:val="0"/>
              <w:autoSpaceDN w:val="0"/>
              <w:adjustRightInd w:val="0"/>
              <w:spacing w:after="0"/>
              <w:textAlignment w:val="baseline"/>
              <w:rPr>
                <w:ins w:id="631" w:author="Huawei" w:date="2022-04-20T15:20:00Z"/>
                <w:rFonts w:ascii="Arial" w:eastAsia="宋体" w:hAnsi="Arial"/>
                <w:sz w:val="18"/>
                <w:szCs w:val="22"/>
                <w:lang w:eastAsia="sv-SE"/>
              </w:rPr>
            </w:pPr>
            <w:ins w:id="632" w:author="Huawei" w:date="2022-04-20T15:20:00Z">
              <w:r w:rsidRPr="001F59AE">
                <w:rPr>
                  <w:rFonts w:ascii="Arial" w:eastAsia="宋体" w:hAnsi="Arial"/>
                  <w:sz w:val="18"/>
                  <w:szCs w:val="22"/>
                  <w:lang w:eastAsia="sv-SE"/>
                </w:rPr>
                <w:t xml:space="preserve">Indicates </w:t>
              </w:r>
            </w:ins>
            <w:ins w:id="633" w:author="Huawei" w:date="2022-04-20T15:49:00Z">
              <w:r w:rsidR="00155566">
                <w:rPr>
                  <w:rFonts w:ascii="Arial" w:eastAsia="宋体" w:hAnsi="Arial"/>
                  <w:sz w:val="18"/>
                  <w:szCs w:val="22"/>
                  <w:lang w:eastAsia="sv-SE"/>
                </w:rPr>
                <w:t>the</w:t>
              </w:r>
            </w:ins>
            <w:ins w:id="634" w:author="Huawei" w:date="2022-04-20T15:48:00Z">
              <w:r w:rsidR="00155566">
                <w:rPr>
                  <w:rFonts w:ascii="Arial" w:eastAsia="宋体" w:hAnsi="Arial"/>
                  <w:sz w:val="18"/>
                  <w:szCs w:val="22"/>
                  <w:lang w:eastAsia="sv-SE"/>
                </w:rPr>
                <w:t xml:space="preserve"> </w:t>
              </w:r>
            </w:ins>
            <w:ins w:id="635" w:author="Huawei" w:date="2022-04-20T15:49:00Z">
              <w:r w:rsidR="00155566">
                <w:rPr>
                  <w:rFonts w:ascii="Arial" w:eastAsia="宋体" w:hAnsi="Arial"/>
                  <w:sz w:val="18"/>
                  <w:szCs w:val="22"/>
                  <w:lang w:eastAsia="sv-SE"/>
                </w:rPr>
                <w:t xml:space="preserve">serving cell index of the </w:t>
              </w:r>
            </w:ins>
            <w:ins w:id="636" w:author="Huawei" w:date="2022-04-20T15:48:00Z">
              <w:r w:rsidR="00155566">
                <w:rPr>
                  <w:rFonts w:ascii="Arial" w:eastAsia="宋体" w:hAnsi="Arial"/>
                  <w:sz w:val="18"/>
                  <w:szCs w:val="22"/>
                  <w:lang w:eastAsia="sv-SE"/>
                </w:rPr>
                <w:t>low</w:t>
              </w:r>
              <w:del w:id="637" w:author="Huawei-119" w:date="2022-08-22T19:05:00Z">
                <w:r w:rsidR="00155566" w:rsidDel="002937DF">
                  <w:rPr>
                    <w:rFonts w:ascii="Arial" w:eastAsia="宋体" w:hAnsi="Arial"/>
                    <w:sz w:val="18"/>
                    <w:szCs w:val="22"/>
                    <w:lang w:eastAsia="sv-SE"/>
                  </w:rPr>
                  <w:delText>e</w:delText>
                </w:r>
              </w:del>
            </w:ins>
            <w:ins w:id="638" w:author="Huawei" w:date="2022-04-20T15:49:00Z">
              <w:r w:rsidR="00155566">
                <w:rPr>
                  <w:rFonts w:ascii="Arial" w:eastAsia="宋体" w:hAnsi="Arial"/>
                  <w:sz w:val="18"/>
                  <w:szCs w:val="22"/>
                  <w:lang w:eastAsia="sv-SE"/>
                </w:rPr>
                <w:t>est</w:t>
              </w:r>
            </w:ins>
            <w:ins w:id="639" w:author="Huawei" w:date="2022-04-20T15:48:00Z">
              <w:r w:rsidR="007E7302">
                <w:rPr>
                  <w:rFonts w:ascii="Arial" w:eastAsia="宋体" w:hAnsi="Arial"/>
                  <w:sz w:val="18"/>
                  <w:szCs w:val="22"/>
                  <w:lang w:eastAsia="sv-SE"/>
                </w:rPr>
                <w:t xml:space="preserve"> edge of the </w:t>
              </w:r>
              <w:r w:rsidR="007E7302" w:rsidRPr="007E7302">
                <w:rPr>
                  <w:rFonts w:ascii="Arial" w:eastAsia="宋体" w:hAnsi="Arial"/>
                  <w:i/>
                  <w:sz w:val="18"/>
                  <w:szCs w:val="22"/>
                  <w:lang w:eastAsia="sv-SE"/>
                </w:rPr>
                <w:t>CC</w:t>
              </w:r>
            </w:ins>
            <w:ins w:id="640" w:author="Huawei" w:date="2022-08-25T11:52:00Z">
              <w:r w:rsidR="007E7302" w:rsidRPr="007E7302">
                <w:rPr>
                  <w:rFonts w:ascii="Arial" w:eastAsia="宋体" w:hAnsi="Arial"/>
                  <w:i/>
                  <w:sz w:val="18"/>
                  <w:szCs w:val="22"/>
                  <w:lang w:eastAsia="sv-SE"/>
                </w:rPr>
                <w:t>-G</w:t>
              </w:r>
            </w:ins>
            <w:ins w:id="641" w:author="Huawei" w:date="2022-04-20T15:48:00Z">
              <w:r w:rsidR="00155566" w:rsidRPr="007E7302">
                <w:rPr>
                  <w:rFonts w:ascii="Arial" w:eastAsia="宋体" w:hAnsi="Arial"/>
                  <w:i/>
                  <w:sz w:val="18"/>
                  <w:szCs w:val="22"/>
                  <w:lang w:eastAsia="sv-SE"/>
                </w:rPr>
                <w:t>roup</w:t>
              </w:r>
            </w:ins>
            <w:ins w:id="642" w:author="Huawei" w:date="2022-04-20T15:20:00Z">
              <w:r w:rsidRPr="001F59AE">
                <w:rPr>
                  <w:rFonts w:ascii="Arial" w:eastAsia="宋体" w:hAnsi="Arial"/>
                  <w:sz w:val="18"/>
                  <w:szCs w:val="22"/>
                  <w:lang w:eastAsia="sv-SE"/>
                </w:rPr>
                <w:t xml:space="preserve">. </w:t>
              </w:r>
            </w:ins>
          </w:p>
        </w:tc>
      </w:tr>
      <w:tr w:rsidR="001F59AE" w:rsidRPr="00155566" w14:paraId="4A1DD0F8" w14:textId="77777777" w:rsidTr="002A30FE">
        <w:trPr>
          <w:ins w:id="643"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644"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19F522B" w14:textId="1FEF2098" w:rsidR="00155566" w:rsidRDefault="00155566" w:rsidP="00155566">
            <w:pPr>
              <w:keepNext/>
              <w:keepLines/>
              <w:overflowPunct w:val="0"/>
              <w:autoSpaceDE w:val="0"/>
              <w:autoSpaceDN w:val="0"/>
              <w:adjustRightInd w:val="0"/>
              <w:spacing w:after="0"/>
              <w:textAlignment w:val="baseline"/>
              <w:rPr>
                <w:ins w:id="645" w:author="Huawei" w:date="2022-04-20T15:49:00Z"/>
                <w:rFonts w:ascii="Arial" w:eastAsia="宋体" w:hAnsi="Arial"/>
                <w:b/>
                <w:i/>
                <w:sz w:val="18"/>
                <w:szCs w:val="22"/>
                <w:lang w:eastAsia="sv-SE"/>
              </w:rPr>
            </w:pPr>
            <w:proofErr w:type="spellStart"/>
            <w:ins w:id="646" w:author="Huawei" w:date="2022-04-20T15:49:00Z">
              <w:r w:rsidRPr="00155566">
                <w:rPr>
                  <w:rFonts w:ascii="Arial" w:eastAsia="宋体" w:hAnsi="Arial"/>
                  <w:b/>
                  <w:i/>
                  <w:sz w:val="18"/>
                  <w:szCs w:val="22"/>
                  <w:lang w:eastAsia="sv-SE"/>
                </w:rPr>
                <w:t>servCellIndex</w:t>
              </w:r>
              <w:r>
                <w:rPr>
                  <w:rFonts w:ascii="Arial" w:eastAsia="宋体" w:hAnsi="Arial"/>
                  <w:b/>
                  <w:i/>
                  <w:sz w:val="18"/>
                  <w:szCs w:val="22"/>
                  <w:lang w:eastAsia="sv-SE"/>
                </w:rPr>
                <w:t>Higer</w:t>
              </w:r>
              <w:proofErr w:type="spellEnd"/>
              <w:r w:rsidRPr="00155566">
                <w:rPr>
                  <w:rFonts w:ascii="Arial" w:eastAsia="宋体" w:hAnsi="Arial"/>
                  <w:b/>
                  <w:i/>
                  <w:sz w:val="18"/>
                  <w:szCs w:val="22"/>
                  <w:lang w:eastAsia="sv-SE"/>
                </w:rPr>
                <w:t xml:space="preserve"> </w:t>
              </w:r>
            </w:ins>
          </w:p>
          <w:p w14:paraId="26DB677C" w14:textId="2D7A15D3" w:rsidR="001F59AE" w:rsidRPr="002937DF" w:rsidRDefault="00155566" w:rsidP="0043344A">
            <w:pPr>
              <w:keepNext/>
              <w:keepLines/>
              <w:overflowPunct w:val="0"/>
              <w:autoSpaceDE w:val="0"/>
              <w:autoSpaceDN w:val="0"/>
              <w:adjustRightInd w:val="0"/>
              <w:spacing w:after="0"/>
              <w:textAlignment w:val="baseline"/>
              <w:rPr>
                <w:ins w:id="647" w:author="Huawei" w:date="2022-04-20T15:20:00Z"/>
                <w:rFonts w:ascii="Arial" w:eastAsia="宋体" w:hAnsi="Arial"/>
                <w:b/>
                <w:i/>
                <w:sz w:val="18"/>
                <w:szCs w:val="22"/>
                <w:lang w:eastAsia="sv-SE"/>
              </w:rPr>
            </w:pPr>
            <w:ins w:id="648" w:author="Huawei" w:date="2022-04-20T15:49: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serving cell index of the highest edge of the </w:t>
              </w:r>
            </w:ins>
            <w:ins w:id="649" w:author="Huawei" w:date="2022-08-25T11:52:00Z">
              <w:r w:rsidR="007E7302" w:rsidRPr="007E7302">
                <w:rPr>
                  <w:rFonts w:ascii="Arial" w:eastAsia="宋体" w:hAnsi="Arial"/>
                  <w:i/>
                  <w:sz w:val="18"/>
                  <w:szCs w:val="22"/>
                  <w:lang w:eastAsia="sv-SE"/>
                </w:rPr>
                <w:t>CC-Group</w:t>
              </w:r>
            </w:ins>
            <w:ins w:id="650" w:author="Huawei" w:date="2022-04-20T15:49:00Z">
              <w:r w:rsidRPr="001F59AE">
                <w:rPr>
                  <w:rFonts w:ascii="Arial" w:eastAsia="宋体" w:hAnsi="Arial"/>
                  <w:sz w:val="18"/>
                  <w:szCs w:val="22"/>
                  <w:lang w:eastAsia="sv-SE"/>
                </w:rPr>
                <w:t>.</w:t>
              </w:r>
            </w:ins>
            <w:ins w:id="651" w:author="Huawei-119" w:date="2022-07-28T09:39:00Z">
              <w:r w:rsidR="004B36B2">
                <w:rPr>
                  <w:rFonts w:ascii="Arial" w:eastAsia="宋体" w:hAnsi="Arial"/>
                  <w:sz w:val="18"/>
                  <w:szCs w:val="22"/>
                  <w:lang w:eastAsia="sv-SE"/>
                </w:rPr>
                <w:t xml:space="preserve"> If </w:t>
              </w:r>
              <w:proofErr w:type="spellStart"/>
              <w:r w:rsidR="004B36B2">
                <w:rPr>
                  <w:rFonts w:ascii="Arial" w:eastAsia="宋体" w:hAnsi="Arial"/>
                  <w:sz w:val="18"/>
                  <w:szCs w:val="22"/>
                  <w:lang w:eastAsia="sv-SE"/>
                </w:rPr>
                <w:t>asbsent</w:t>
              </w:r>
              <w:proofErr w:type="spellEnd"/>
              <w:r w:rsidR="004B36B2">
                <w:rPr>
                  <w:rFonts w:ascii="Arial" w:eastAsia="宋体" w:hAnsi="Arial"/>
                  <w:sz w:val="18"/>
                  <w:szCs w:val="22"/>
                  <w:lang w:eastAsia="sv-SE"/>
                </w:rPr>
                <w:t xml:space="preserve">, there is only one </w:t>
              </w:r>
              <w:del w:id="652" w:author="Huawei" w:date="2022-08-25T11:49:00Z">
                <w:r w:rsidR="004B36B2" w:rsidDel="0043344A">
                  <w:rPr>
                    <w:rFonts w:ascii="Arial" w:eastAsia="宋体" w:hAnsi="Arial"/>
                    <w:sz w:val="18"/>
                    <w:szCs w:val="22"/>
                    <w:lang w:eastAsia="sv-SE"/>
                  </w:rPr>
                  <w:delText>CC</w:delText>
                </w:r>
              </w:del>
            </w:ins>
            <w:ins w:id="653" w:author="Huawei" w:date="2022-08-25T11:49:00Z">
              <w:r w:rsidR="0043344A">
                <w:rPr>
                  <w:rFonts w:ascii="Arial" w:eastAsia="宋体" w:hAnsi="Arial"/>
                  <w:sz w:val="18"/>
                  <w:szCs w:val="22"/>
                  <w:lang w:eastAsia="sv-SE"/>
                </w:rPr>
                <w:t>carrier</w:t>
              </w:r>
            </w:ins>
            <w:ins w:id="654" w:author="Huawei-119" w:date="2022-07-28T09:39:00Z">
              <w:r w:rsidR="004B36B2">
                <w:rPr>
                  <w:rFonts w:ascii="Arial" w:eastAsia="宋体" w:hAnsi="Arial"/>
                  <w:sz w:val="18"/>
                  <w:szCs w:val="22"/>
                  <w:lang w:eastAsia="sv-SE"/>
                </w:rPr>
                <w:t xml:space="preserve"> in this group</w:t>
              </w:r>
            </w:ins>
            <w:ins w:id="655" w:author="Huawei-119" w:date="2022-08-22T19:05:00Z">
              <w:r w:rsidR="002937DF">
                <w:rPr>
                  <w:rFonts w:ascii="Arial" w:eastAsia="宋体" w:hAnsi="Arial"/>
                  <w:sz w:val="18"/>
                  <w:szCs w:val="22"/>
                  <w:lang w:eastAsia="sv-SE"/>
                </w:rPr>
                <w:t xml:space="preserve"> indicated by</w:t>
              </w:r>
            </w:ins>
            <w:ins w:id="656" w:author="Huawei-119" w:date="2022-08-22T19:06:00Z">
              <w:r w:rsidR="002937DF" w:rsidRPr="002937DF">
                <w:rPr>
                  <w:rFonts w:ascii="Arial" w:eastAsia="宋体" w:hAnsi="Arial"/>
                  <w:i/>
                  <w:sz w:val="18"/>
                  <w:szCs w:val="22"/>
                  <w:lang w:eastAsia="sv-SE"/>
                </w:rPr>
                <w:t xml:space="preserve"> </w:t>
              </w:r>
              <w:proofErr w:type="spellStart"/>
              <w:r w:rsidR="002937DF" w:rsidRPr="002937DF">
                <w:rPr>
                  <w:rFonts w:ascii="Arial" w:eastAsia="宋体" w:hAnsi="Arial"/>
                  <w:i/>
                  <w:sz w:val="18"/>
                  <w:szCs w:val="22"/>
                  <w:lang w:eastAsia="sv-SE"/>
                </w:rPr>
                <w:t>servCellIndexLower</w:t>
              </w:r>
            </w:ins>
            <w:proofErr w:type="spellEnd"/>
            <w:ins w:id="657" w:author="Huawei-119" w:date="2022-07-28T09:39:00Z">
              <w:r w:rsidR="004B36B2">
                <w:rPr>
                  <w:rFonts w:ascii="Arial" w:eastAsia="宋体" w:hAnsi="Arial"/>
                  <w:sz w:val="18"/>
                  <w:szCs w:val="22"/>
                  <w:lang w:eastAsia="sv-SE"/>
                </w:rPr>
                <w:t>.</w:t>
              </w:r>
            </w:ins>
          </w:p>
        </w:tc>
      </w:tr>
      <w:tr w:rsidR="00155566" w:rsidRPr="00155566" w14:paraId="02D6A21F" w14:textId="77777777" w:rsidTr="002A30FE">
        <w:trPr>
          <w:ins w:id="658" w:author="Huawei" w:date="2022-04-20T15:49:00Z"/>
        </w:trPr>
        <w:tc>
          <w:tcPr>
            <w:tcW w:w="14173" w:type="dxa"/>
            <w:tcBorders>
              <w:top w:val="single" w:sz="4" w:space="0" w:color="auto"/>
              <w:left w:val="single" w:sz="4" w:space="0" w:color="auto"/>
              <w:bottom w:val="single" w:sz="4" w:space="0" w:color="auto"/>
              <w:right w:val="single" w:sz="4" w:space="0" w:color="auto"/>
            </w:tcBorders>
            <w:tcPrChange w:id="659"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49441DBA" w14:textId="77777777" w:rsidR="00155566" w:rsidRDefault="00155566" w:rsidP="00155566">
            <w:pPr>
              <w:keepNext/>
              <w:keepLines/>
              <w:overflowPunct w:val="0"/>
              <w:autoSpaceDE w:val="0"/>
              <w:autoSpaceDN w:val="0"/>
              <w:adjustRightInd w:val="0"/>
              <w:spacing w:after="0"/>
              <w:textAlignment w:val="baseline"/>
              <w:rPr>
                <w:ins w:id="660" w:author="Huawei" w:date="2022-04-20T15:50:00Z"/>
                <w:rFonts w:ascii="Arial" w:eastAsia="宋体" w:hAnsi="Arial"/>
                <w:b/>
                <w:i/>
                <w:sz w:val="18"/>
                <w:szCs w:val="22"/>
                <w:lang w:eastAsia="sv-SE"/>
              </w:rPr>
            </w:pPr>
            <w:proofErr w:type="spellStart"/>
            <w:ins w:id="661" w:author="Huawei" w:date="2022-04-20T15:50:00Z">
              <w:r w:rsidRPr="00155566">
                <w:rPr>
                  <w:rFonts w:ascii="Arial" w:eastAsia="宋体" w:hAnsi="Arial"/>
                  <w:b/>
                  <w:i/>
                  <w:sz w:val="18"/>
                  <w:szCs w:val="22"/>
                  <w:lang w:eastAsia="sv-SE"/>
                </w:rPr>
                <w:t>defaultDCLoactionOption</w:t>
              </w:r>
              <w:proofErr w:type="spellEnd"/>
            </w:ins>
          </w:p>
          <w:p w14:paraId="20AF5EDA" w14:textId="3167FC57" w:rsidR="00AD7580" w:rsidRPr="007D4749" w:rsidRDefault="00584F02" w:rsidP="00155566">
            <w:pPr>
              <w:keepNext/>
              <w:keepLines/>
              <w:overflowPunct w:val="0"/>
              <w:autoSpaceDE w:val="0"/>
              <w:autoSpaceDN w:val="0"/>
              <w:adjustRightInd w:val="0"/>
              <w:spacing w:after="0"/>
              <w:textAlignment w:val="baseline"/>
              <w:rPr>
                <w:ins w:id="662" w:author="Huawei" w:date="2022-04-20T15:49:00Z"/>
                <w:rFonts w:ascii="Arial" w:eastAsia="宋体" w:hAnsi="Arial"/>
                <w:sz w:val="18"/>
                <w:szCs w:val="22"/>
                <w:lang w:eastAsia="sv-SE"/>
              </w:rPr>
            </w:pPr>
            <w:ins w:id="663" w:author="Huawei" w:date="2022-07-27T17:06: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w:t>
              </w:r>
              <w:proofErr w:type="spellStart"/>
              <w:r>
                <w:rPr>
                  <w:rFonts w:ascii="Arial" w:eastAsia="宋体" w:hAnsi="Arial"/>
                  <w:sz w:val="18"/>
                  <w:szCs w:val="22"/>
                  <w:lang w:eastAsia="sv-SE"/>
                </w:rPr>
                <w:t>defatul</w:t>
              </w:r>
              <w:proofErr w:type="spellEnd"/>
              <w:r>
                <w:rPr>
                  <w:rFonts w:ascii="Arial" w:eastAsia="宋体" w:hAnsi="Arial"/>
                  <w:sz w:val="18"/>
                  <w:szCs w:val="22"/>
                  <w:lang w:eastAsia="sv-SE"/>
                </w:rPr>
                <w:t xml:space="preserve"> DC location derivation option</w:t>
              </w:r>
              <w:r w:rsidRPr="001F59AE">
                <w:rPr>
                  <w:rFonts w:ascii="Arial" w:eastAsia="宋体" w:hAnsi="Arial"/>
                  <w:sz w:val="18"/>
                  <w:szCs w:val="22"/>
                  <w:lang w:eastAsia="sv-SE"/>
                </w:rPr>
                <w:t>.</w:t>
              </w:r>
              <w:r>
                <w:rPr>
                  <w:rFonts w:ascii="Arial" w:eastAsia="MS Mincho"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he default Tx Direct Cur</w:t>
              </w:r>
              <w:r w:rsidRPr="00BB5444">
                <w:rPr>
                  <w:rFonts w:ascii="Arial" w:hAnsi="Arial" w:cs="Arial"/>
                  <w:bCs/>
                  <w:iCs/>
                  <w:sz w:val="18"/>
                  <w:szCs w:val="18"/>
                  <w:lang w:eastAsia="ja-JP"/>
                </w:rPr>
                <w:t xml:space="preserve">rent is located at the mathematical </w:t>
              </w:r>
              <w:proofErr w:type="spellStart"/>
              <w:r w:rsidRPr="00BB5444">
                <w:rPr>
                  <w:rFonts w:ascii="Arial" w:hAnsi="Arial" w:cs="Arial"/>
                  <w:bCs/>
                  <w:iCs/>
                  <w:sz w:val="18"/>
                  <w:szCs w:val="18"/>
                  <w:lang w:eastAsia="ja-JP"/>
                </w:rPr>
                <w:t>center</w:t>
              </w:r>
              <w:proofErr w:type="spellEnd"/>
              <w:r w:rsidRPr="00BB5444">
                <w:rPr>
                  <w:rFonts w:ascii="Arial" w:hAnsi="Arial" w:cs="Arial"/>
                  <w:bCs/>
                  <w:iCs/>
                  <w:sz w:val="18"/>
                  <w:szCs w:val="18"/>
                  <w:lang w:eastAsia="ja-JP"/>
                </w:rPr>
                <w:t xml:space="preserve"> of the UE bandwidth, </w:t>
              </w:r>
              <w:r>
                <w:rPr>
                  <w:rFonts w:ascii="Arial" w:hAnsi="Arial" w:cs="Arial"/>
                  <w:bCs/>
                  <w:iCs/>
                  <w:sz w:val="18"/>
                  <w:szCs w:val="18"/>
                  <w:lang w:eastAsia="ja-JP"/>
                </w:rPr>
                <w:t xml:space="preserve">i.e.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w:t>
              </w:r>
              <w:commentRangeStart w:id="664"/>
              <w:commentRangeStart w:id="665"/>
              <w:r w:rsidRPr="00F903E1">
                <w:rPr>
                  <w:rFonts w:ascii="Arial" w:hAnsi="Arial" w:cs="Arial"/>
                  <w:sz w:val="18"/>
                  <w:szCs w:val="18"/>
                </w:rPr>
                <w:t>the upper edge of highest frequency component</w:t>
              </w:r>
            </w:ins>
            <w:commentRangeEnd w:id="664"/>
            <w:r w:rsidR="000D0A51">
              <w:rPr>
                <w:rStyle w:val="ae"/>
              </w:rPr>
              <w:commentReference w:id="664"/>
            </w:r>
            <w:commentRangeEnd w:id="665"/>
            <w:r w:rsidR="00370BD1">
              <w:rPr>
                <w:rStyle w:val="ae"/>
              </w:rPr>
              <w:commentReference w:id="665"/>
            </w:r>
            <w:ins w:id="666" w:author="Huawei" w:date="2022-07-27T17:06:00Z">
              <w:r>
                <w:rPr>
                  <w:rFonts w:ascii="Arial" w:hAnsi="Arial" w:cs="Arial"/>
                  <w:sz w:val="18"/>
                  <w:szCs w:val="18"/>
                </w:rPr>
                <w:t xml:space="preserve"> as i</w:t>
              </w:r>
              <w:r w:rsidRPr="0043344A">
                <w:rPr>
                  <w:rFonts w:ascii="Arial" w:hAnsi="Arial" w:cs="Arial"/>
                  <w:sz w:val="18"/>
                  <w:szCs w:val="18"/>
                </w:rPr>
                <w:t xml:space="preserve">ndicated </w:t>
              </w:r>
              <w:commentRangeStart w:id="667"/>
              <w:commentRangeStart w:id="668"/>
              <w:r w:rsidRPr="0043344A">
                <w:rPr>
                  <w:rFonts w:ascii="Arial" w:hAnsi="Arial" w:cs="Arial"/>
                  <w:sz w:val="18"/>
                  <w:szCs w:val="18"/>
                </w:rPr>
                <w:t xml:space="preserve">by </w:t>
              </w:r>
              <w:proofErr w:type="spellStart"/>
              <w:r w:rsidRPr="0043344A">
                <w:rPr>
                  <w:rFonts w:ascii="Arial" w:hAnsi="Arial" w:cs="Arial"/>
                  <w:i/>
                  <w:iCs/>
                  <w:sz w:val="18"/>
                  <w:szCs w:val="18"/>
                </w:rPr>
                <w:t>FrequencyComponent</w:t>
              </w:r>
            </w:ins>
            <w:commentRangeEnd w:id="667"/>
            <w:proofErr w:type="spellEnd"/>
            <w:r w:rsidR="000F3256" w:rsidRPr="0043344A">
              <w:rPr>
                <w:rStyle w:val="ae"/>
              </w:rPr>
              <w:commentReference w:id="667"/>
            </w:r>
            <w:commentRangeEnd w:id="668"/>
            <w:r w:rsidR="000F1D35" w:rsidRPr="0043344A">
              <w:rPr>
                <w:rStyle w:val="ae"/>
              </w:rPr>
              <w:commentReference w:id="668"/>
            </w:r>
            <w:ins w:id="669" w:author="Huawei-119" w:date="2022-08-22T19:07:00Z">
              <w:r w:rsidR="002937DF" w:rsidRPr="0043344A">
                <w:rPr>
                  <w:rFonts w:ascii="Arial" w:hAnsi="Arial" w:cs="Arial"/>
                  <w:i/>
                  <w:iCs/>
                  <w:sz w:val="18"/>
                  <w:szCs w:val="18"/>
                </w:rPr>
                <w:t xml:space="preserve"> </w:t>
              </w:r>
              <w:r w:rsidR="002937DF" w:rsidRPr="0043344A">
                <w:rPr>
                  <w:rFonts w:ascii="Arial" w:hAnsi="Arial" w:cs="Arial"/>
                  <w:iCs/>
                  <w:sz w:val="18"/>
                  <w:szCs w:val="18"/>
                </w:rPr>
                <w:t xml:space="preserve">in the associated </w:t>
              </w:r>
            </w:ins>
            <w:ins w:id="670" w:author="Huawei" w:date="2022-08-25T11:52:00Z">
              <w:r w:rsidR="007E7302" w:rsidRPr="007E7302">
                <w:rPr>
                  <w:rFonts w:ascii="Arial" w:eastAsia="宋体" w:hAnsi="Arial"/>
                  <w:i/>
                  <w:sz w:val="18"/>
                  <w:szCs w:val="22"/>
                  <w:lang w:eastAsia="sv-SE"/>
                </w:rPr>
                <w:t>CC-Group</w:t>
              </w:r>
            </w:ins>
            <w:ins w:id="671" w:author="Huawei-119" w:date="2022-08-22T19:07:00Z">
              <w:del w:id="672" w:author="Huawei" w:date="2022-08-25T11:52:00Z">
                <w:r w:rsidR="002937DF" w:rsidRPr="0043344A" w:rsidDel="007E7302">
                  <w:rPr>
                    <w:rFonts w:ascii="Arial" w:hAnsi="Arial" w:cs="Arial"/>
                    <w:iCs/>
                    <w:sz w:val="18"/>
                    <w:szCs w:val="18"/>
                  </w:rPr>
                  <w:delText>CC group</w:delText>
                </w:r>
              </w:del>
            </w:ins>
            <w:ins w:id="673" w:author="Huawei" w:date="2022-07-27T17:06:00Z">
              <w:r w:rsidRPr="0043344A">
                <w:rPr>
                  <w:rFonts w:ascii="Arial" w:hAnsi="Arial" w:cs="Arial"/>
                  <w:sz w:val="18"/>
                  <w:szCs w:val="18"/>
                </w:rPr>
                <w:t>,</w:t>
              </w:r>
            </w:ins>
            <w:ins w:id="674" w:author="Huawei" w:date="2022-08-25T11:46:00Z">
              <w:r w:rsidR="0043344A">
                <w:t xml:space="preserve"> </w:t>
              </w:r>
              <w:r w:rsidR="0043344A" w:rsidRPr="0043344A">
                <w:rPr>
                  <w:rFonts w:ascii="Arial" w:hAnsi="Arial" w:cs="Arial"/>
                  <w:sz w:val="18"/>
                  <w:szCs w:val="18"/>
                </w:rPr>
                <w:t xml:space="preserve">where the lowest frequency component and the highest frequency component may be the same, as indicated by </w:t>
              </w:r>
              <w:proofErr w:type="spellStart"/>
              <w:r w:rsidR="0043344A" w:rsidRPr="0043344A">
                <w:rPr>
                  <w:rFonts w:ascii="Arial" w:hAnsi="Arial" w:cs="Arial"/>
                  <w:i/>
                  <w:sz w:val="18"/>
                  <w:szCs w:val="18"/>
                </w:rPr>
                <w:t>FrequencyComponent</w:t>
              </w:r>
              <w:proofErr w:type="spellEnd"/>
              <w:r w:rsidR="0043344A">
                <w:rPr>
                  <w:rFonts w:ascii="Arial" w:hAnsi="Arial" w:cs="Arial"/>
                  <w:sz w:val="18"/>
                  <w:szCs w:val="18"/>
                </w:rPr>
                <w:t>,</w:t>
              </w:r>
            </w:ins>
            <w:ins w:id="675" w:author="Huawei" w:date="2022-07-27T17:06:00Z">
              <w:r w:rsidRPr="0043344A">
                <w:rPr>
                  <w:rFonts w:ascii="Arial" w:hAnsi="Arial" w:cs="Arial"/>
                  <w:bCs/>
                  <w:iCs/>
                  <w:sz w:val="18"/>
                  <w:szCs w:val="18"/>
                  <w:lang w:eastAsia="ja-JP"/>
                </w:rPr>
                <w:t xml:space="preserve"> </w:t>
              </w:r>
              <w:r w:rsidRPr="0043344A">
                <w:rPr>
                  <w:rFonts w:ascii="Arial" w:hAnsi="Arial"/>
                  <w:bCs/>
                  <w:iCs/>
                  <w:sz w:val="18"/>
                  <w:szCs w:val="22"/>
                  <w:lang w:eastAsia="ja-JP"/>
                </w:rPr>
                <w:t xml:space="preserve">rounded to the subcarrier grid defined for the component carrier on which the Tx Direct Current is located.  If the mathematical </w:t>
              </w:r>
              <w:proofErr w:type="spellStart"/>
              <w:r w:rsidRPr="0043344A">
                <w:rPr>
                  <w:rFonts w:ascii="Arial" w:hAnsi="Arial"/>
                  <w:bCs/>
                  <w:iCs/>
                  <w:sz w:val="18"/>
                  <w:szCs w:val="22"/>
                  <w:lang w:eastAsia="ja-JP"/>
                </w:rPr>
                <w:t>center</w:t>
              </w:r>
              <w:proofErr w:type="spellEnd"/>
              <w:r w:rsidRPr="0043344A">
                <w:rPr>
                  <w:rFonts w:ascii="Arial" w:hAnsi="Arial"/>
                  <w:bCs/>
                  <w:iCs/>
                  <w:sz w:val="18"/>
                  <w:szCs w:val="22"/>
                  <w:lang w:eastAsia="ja-JP"/>
                </w:rPr>
                <w:t xml:space="preserve"> of the UE bandwidth lands on frequencies where there is no subcarrier grid defined, the subcarrier grid of the nearest lower frequency component carrier shall be extended to cover the frequency</w:t>
              </w:r>
              <w:r w:rsidRPr="0040563B">
                <w:rPr>
                  <w:rFonts w:ascii="Arial" w:hAnsi="Arial"/>
                  <w:bCs/>
                  <w:iCs/>
                  <w:sz w:val="18"/>
                  <w:szCs w:val="22"/>
                  <w:lang w:eastAsia="ja-JP"/>
                </w:rPr>
                <w:t xml:space="preserve">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2A30FE">
        <w:trPr>
          <w:ins w:id="676" w:author="Huawei" w:date="2022-04-20T15:51:00Z"/>
        </w:trPr>
        <w:tc>
          <w:tcPr>
            <w:tcW w:w="14173" w:type="dxa"/>
            <w:tcBorders>
              <w:top w:val="single" w:sz="4" w:space="0" w:color="auto"/>
              <w:left w:val="single" w:sz="4" w:space="0" w:color="auto"/>
              <w:bottom w:val="single" w:sz="4" w:space="0" w:color="auto"/>
              <w:right w:val="single" w:sz="4" w:space="0" w:color="auto"/>
            </w:tcBorders>
            <w:tcPrChange w:id="677"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692E9426" w14:textId="29F32CE4" w:rsidR="00155566" w:rsidRDefault="00155566" w:rsidP="00155566">
            <w:pPr>
              <w:keepNext/>
              <w:keepLines/>
              <w:overflowPunct w:val="0"/>
              <w:autoSpaceDE w:val="0"/>
              <w:autoSpaceDN w:val="0"/>
              <w:adjustRightInd w:val="0"/>
              <w:spacing w:after="0"/>
              <w:textAlignment w:val="baseline"/>
              <w:rPr>
                <w:ins w:id="678" w:author="Huawei" w:date="2022-04-20T15:51:00Z"/>
                <w:rFonts w:ascii="Arial" w:eastAsia="宋体" w:hAnsi="Arial"/>
                <w:b/>
                <w:i/>
                <w:sz w:val="18"/>
                <w:szCs w:val="22"/>
                <w:lang w:eastAsia="sv-SE"/>
              </w:rPr>
            </w:pPr>
            <w:proofErr w:type="spellStart"/>
            <w:ins w:id="679" w:author="Huawei" w:date="2022-04-20T15:51:00Z">
              <w:r>
                <w:rPr>
                  <w:rFonts w:ascii="Arial" w:eastAsia="宋体" w:hAnsi="Arial"/>
                  <w:b/>
                  <w:i/>
                  <w:sz w:val="18"/>
                  <w:szCs w:val="22"/>
                  <w:lang w:eastAsia="sv-SE"/>
                </w:rPr>
                <w:t>OffsetToD</w:t>
              </w:r>
              <w:r w:rsidRPr="00155566">
                <w:rPr>
                  <w:rFonts w:ascii="Arial" w:eastAsia="宋体" w:hAnsi="Arial"/>
                  <w:b/>
                  <w:i/>
                  <w:sz w:val="18"/>
                  <w:szCs w:val="22"/>
                  <w:lang w:eastAsia="sv-SE"/>
                </w:rPr>
                <w:t>efault</w:t>
              </w:r>
              <w:proofErr w:type="spellEnd"/>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680" w:author="Huawei" w:date="2022-07-27T17:07:00Z"/>
                <w:rFonts w:ascii="Arial" w:eastAsia="宋体" w:hAnsi="Arial"/>
                <w:sz w:val="18"/>
                <w:szCs w:val="22"/>
                <w:lang w:eastAsia="sv-SE"/>
              </w:rPr>
            </w:pPr>
            <w:ins w:id="681" w:author="Huawei" w:date="2022-07-27T17:07: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DC location offset to the </w:t>
              </w:r>
              <w:proofErr w:type="spellStart"/>
              <w:r>
                <w:rPr>
                  <w:rFonts w:ascii="Arial" w:eastAsia="宋体" w:hAnsi="Arial"/>
                  <w:sz w:val="18"/>
                  <w:szCs w:val="22"/>
                  <w:lang w:eastAsia="sv-SE"/>
                </w:rPr>
                <w:t>defatul</w:t>
              </w:r>
              <w:proofErr w:type="spellEnd"/>
              <w:r>
                <w:rPr>
                  <w:rFonts w:ascii="Arial" w:eastAsia="宋体" w:hAnsi="Arial"/>
                  <w:sz w:val="18"/>
                  <w:szCs w:val="22"/>
                  <w:lang w:eastAsia="sv-SE"/>
                </w:rPr>
                <w:t xml:space="preserve"> DC location derived from</w:t>
              </w:r>
              <w:r w:rsidRPr="00155566">
                <w:rPr>
                  <w:rFonts w:ascii="Arial" w:eastAsia="宋体" w:hAnsi="Arial"/>
                  <w:i/>
                  <w:sz w:val="18"/>
                  <w:szCs w:val="22"/>
                  <w:lang w:eastAsia="sv-SE"/>
                </w:rPr>
                <w:t xml:space="preserve"> </w:t>
              </w:r>
              <w:proofErr w:type="spellStart"/>
              <w:r w:rsidRPr="00155566">
                <w:rPr>
                  <w:rFonts w:ascii="Arial" w:eastAsia="宋体" w:hAnsi="Arial"/>
                  <w:i/>
                  <w:sz w:val="18"/>
                  <w:szCs w:val="22"/>
                  <w:lang w:eastAsia="sv-SE"/>
                </w:rPr>
                <w:t>defaultDCLoactionOption</w:t>
              </w:r>
              <w:proofErr w:type="spellEnd"/>
              <w:r>
                <w:rPr>
                  <w:rFonts w:ascii="Arial" w:eastAsia="宋体" w:hAnsi="Arial" w:hint="eastAsia"/>
                  <w:b/>
                  <w:i/>
                  <w:sz w:val="18"/>
                  <w:szCs w:val="22"/>
                  <w:lang w:eastAsia="zh-CN"/>
                </w:rPr>
                <w:t>.</w:t>
              </w:r>
            </w:ins>
            <w:ins w:id="682" w:author="Huawei-119" w:date="2022-07-28T19:45:00Z">
              <w:r w:rsidR="00EE6866">
                <w:rPr>
                  <w:rFonts w:ascii="Arial" w:eastAsia="宋体" w:hAnsi="Arial"/>
                  <w:b/>
                  <w:i/>
                  <w:sz w:val="18"/>
                  <w:szCs w:val="22"/>
                  <w:lang w:eastAsia="zh-CN"/>
                </w:rPr>
                <w:t xml:space="preserve"> </w:t>
              </w:r>
            </w:ins>
            <w:ins w:id="683" w:author="Huawei-119" w:date="2022-07-28T19:46:00Z">
              <w:r w:rsidR="00EE6866" w:rsidRPr="002A5EC4">
                <w:rPr>
                  <w:rFonts w:ascii="Arial" w:eastAsia="宋体" w:hAnsi="Arial"/>
                  <w:sz w:val="18"/>
                  <w:szCs w:val="22"/>
                  <w:lang w:eastAsia="sv-SE"/>
                </w:rPr>
                <w:t>The lowest SCS in the CC group is used as the offset granularity</w:t>
              </w:r>
            </w:ins>
            <w:ins w:id="684" w:author="Huawei-119" w:date="2022-07-28T19:47:00Z">
              <w:r w:rsidR="00EE6866" w:rsidRPr="002A5EC4">
                <w:rPr>
                  <w:rFonts w:ascii="Arial" w:eastAsia="宋体" w:hAnsi="Arial"/>
                  <w:sz w:val="18"/>
                  <w:szCs w:val="22"/>
                  <w:lang w:eastAsia="sv-SE"/>
                </w:rPr>
                <w:t>.</w:t>
              </w:r>
            </w:ins>
            <w:ins w:id="685" w:author="Huawei-119" w:date="2022-08-23T11:45:00Z">
              <w:r w:rsidR="002A30FE">
                <w:rPr>
                  <w:rFonts w:ascii="Arial" w:eastAsia="宋体" w:hAnsi="Arial"/>
                  <w:sz w:val="18"/>
                  <w:szCs w:val="22"/>
                  <w:lang w:eastAsia="sv-SE"/>
                </w:rPr>
                <w:t xml:space="preserve"> Value 0 </w:t>
              </w:r>
              <w:proofErr w:type="spellStart"/>
              <w:r w:rsidR="002A30FE">
                <w:rPr>
                  <w:rFonts w:ascii="Arial" w:eastAsia="宋体" w:hAnsi="Arial"/>
                  <w:sz w:val="18"/>
                  <w:szCs w:val="22"/>
                  <w:lang w:eastAsia="sv-SE"/>
                </w:rPr>
                <w:t>respresents</w:t>
              </w:r>
              <w:proofErr w:type="spellEnd"/>
              <w:r w:rsidR="002A30FE">
                <w:rPr>
                  <w:rFonts w:ascii="Arial" w:eastAsia="宋体" w:hAnsi="Arial"/>
                  <w:sz w:val="18"/>
                  <w:szCs w:val="22"/>
                  <w:lang w:eastAsia="sv-SE"/>
                </w:rPr>
                <w:t xml:space="preserve"> no offset.</w:t>
              </w:r>
            </w:ins>
          </w:p>
          <w:p w14:paraId="4F4FAA10" w14:textId="77777777" w:rsidR="00584F02" w:rsidRPr="00CF66DB" w:rsidRDefault="00584F02" w:rsidP="00584F02">
            <w:pPr>
              <w:keepNext/>
              <w:keepLines/>
              <w:overflowPunct w:val="0"/>
              <w:autoSpaceDE w:val="0"/>
              <w:autoSpaceDN w:val="0"/>
              <w:adjustRightInd w:val="0"/>
              <w:spacing w:after="0"/>
              <w:textAlignment w:val="baseline"/>
              <w:rPr>
                <w:ins w:id="686" w:author="Huawei" w:date="2022-07-27T17:07:00Z"/>
                <w:rFonts w:ascii="Arial" w:eastAsia="宋体" w:hAnsi="Arial"/>
                <w:sz w:val="18"/>
                <w:szCs w:val="22"/>
                <w:lang w:eastAsia="sv-SE"/>
              </w:rPr>
            </w:pPr>
            <w:commentRangeStart w:id="687"/>
            <w:proofErr w:type="spellStart"/>
            <w:ins w:id="688" w:author="Huawei" w:date="2022-07-27T17:07:00Z">
              <w:r w:rsidRPr="00CF66DB">
                <w:rPr>
                  <w:rFonts w:ascii="Arial" w:eastAsia="宋体" w:hAnsi="Arial"/>
                  <w:i/>
                  <w:sz w:val="18"/>
                  <w:szCs w:val="22"/>
                  <w:lang w:eastAsia="sv-SE"/>
                </w:rPr>
                <w:t>offsetValue</w:t>
              </w:r>
              <w:proofErr w:type="spellEnd"/>
              <w:r w:rsidRPr="00CF66DB">
                <w:rPr>
                  <w:rFonts w:ascii="Arial" w:eastAsia="宋体" w:hAnsi="Arial"/>
                  <w:sz w:val="18"/>
                  <w:szCs w:val="22"/>
                  <w:lang w:eastAsia="sv-SE"/>
                </w:rPr>
                <w:t xml:space="preserve"> is used in case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w:t>
              </w:r>
              <w:r>
                <w:rPr>
                  <w:rFonts w:ascii="Arial" w:eastAsia="宋体" w:hAnsi="Arial"/>
                  <w:sz w:val="18"/>
                  <w:szCs w:val="22"/>
                  <w:lang w:eastAsia="sv-SE"/>
                </w:rPr>
                <w:t xml:space="preserve"> to</w:t>
              </w:r>
              <w:r w:rsidRPr="00CF66DB">
                <w:rPr>
                  <w:rFonts w:ascii="Arial" w:eastAsia="宋体" w:hAnsi="Arial"/>
                  <w:sz w:val="18"/>
                  <w:szCs w:val="22"/>
                  <w:lang w:eastAsia="sv-SE"/>
                </w:rPr>
                <w:t xml:space="preserve"> </w:t>
              </w:r>
              <w:proofErr w:type="spellStart"/>
              <w:r w:rsidRPr="007D4749">
                <w:rPr>
                  <w:rFonts w:ascii="Arial" w:eastAsia="宋体" w:hAnsi="Arial"/>
                  <w:i/>
                  <w:iCs/>
                  <w:sz w:val="18"/>
                  <w:szCs w:val="22"/>
                  <w:lang w:eastAsia="sv-SE"/>
                </w:rPr>
                <w:t>configuredCarrier</w:t>
              </w:r>
              <w:proofErr w:type="spellEnd"/>
              <w:r w:rsidRPr="00CF66DB">
                <w:rPr>
                  <w:rFonts w:ascii="Arial" w:eastAsia="宋体" w:hAnsi="Arial"/>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proofErr w:type="spellStart"/>
              <w:r w:rsidRPr="007D4749">
                <w:rPr>
                  <w:rFonts w:ascii="Arial" w:eastAsia="宋体" w:hAnsi="Arial"/>
                  <w:i/>
                  <w:iCs/>
                  <w:sz w:val="18"/>
                  <w:szCs w:val="22"/>
                  <w:lang w:eastAsia="sv-SE"/>
                </w:rPr>
                <w:t>configuredBWP</w:t>
              </w:r>
            </w:ins>
            <w:commentRangeEnd w:id="687"/>
            <w:proofErr w:type="spellEnd"/>
            <w:r w:rsidR="00E43D41">
              <w:rPr>
                <w:rStyle w:val="ae"/>
              </w:rPr>
              <w:commentReference w:id="687"/>
            </w:r>
          </w:p>
          <w:p w14:paraId="63F0440B" w14:textId="2CD2054A" w:rsidR="00CF66DB" w:rsidRPr="00584F02" w:rsidRDefault="00584F02" w:rsidP="007E7302">
            <w:pPr>
              <w:keepNext/>
              <w:keepLines/>
              <w:overflowPunct w:val="0"/>
              <w:autoSpaceDE w:val="0"/>
              <w:autoSpaceDN w:val="0"/>
              <w:adjustRightInd w:val="0"/>
              <w:spacing w:after="0"/>
              <w:textAlignment w:val="baseline"/>
              <w:rPr>
                <w:ins w:id="690" w:author="Huawei" w:date="2022-04-20T15:51:00Z"/>
                <w:rFonts w:ascii="Arial" w:eastAsia="宋体" w:hAnsi="Arial"/>
                <w:sz w:val="18"/>
                <w:szCs w:val="22"/>
                <w:lang w:eastAsia="sv-SE"/>
              </w:rPr>
            </w:pPr>
            <w:proofErr w:type="spellStart"/>
            <w:ins w:id="691" w:author="Huawei" w:date="2022-07-27T17:07:00Z">
              <w:r w:rsidRPr="00CF66DB">
                <w:rPr>
                  <w:rFonts w:ascii="Arial" w:eastAsia="宋体" w:hAnsi="Arial"/>
                  <w:i/>
                  <w:sz w:val="18"/>
                  <w:szCs w:val="22"/>
                  <w:lang w:eastAsia="sv-SE"/>
                </w:rPr>
                <w:t>offsetlist</w:t>
              </w:r>
              <w:proofErr w:type="spellEnd"/>
              <w:r w:rsidRPr="00CF66DB">
                <w:rPr>
                  <w:rFonts w:ascii="Arial" w:eastAsia="宋体" w:hAnsi="Arial"/>
                  <w:sz w:val="18"/>
                  <w:szCs w:val="22"/>
                  <w:lang w:eastAsia="sv-SE"/>
                </w:rPr>
                <w:t xml:space="preserve"> is used in case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 </w:t>
              </w:r>
              <w:r>
                <w:rPr>
                  <w:rFonts w:ascii="Arial" w:eastAsia="宋体" w:hAnsi="Arial"/>
                  <w:sz w:val="18"/>
                  <w:szCs w:val="22"/>
                  <w:lang w:eastAsia="sv-SE"/>
                </w:rPr>
                <w:t xml:space="preserve">to </w:t>
              </w:r>
              <w:proofErr w:type="spellStart"/>
              <w:r w:rsidRPr="00CF66DB">
                <w:rPr>
                  <w:rFonts w:ascii="Arial" w:eastAsia="宋体" w:hAnsi="Arial"/>
                  <w:i/>
                  <w:sz w:val="18"/>
                  <w:szCs w:val="22"/>
                  <w:lang w:eastAsia="sv-SE"/>
                </w:rPr>
                <w:t>activeCarrier</w:t>
              </w:r>
              <w:proofErr w:type="spellEnd"/>
              <w:r w:rsidRPr="00CF66DB">
                <w:rPr>
                  <w:rFonts w:ascii="Arial" w:eastAsia="宋体" w:hAnsi="Arial"/>
                  <w:i/>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proofErr w:type="spellStart"/>
              <w:r w:rsidRPr="00CF66DB">
                <w:rPr>
                  <w:rFonts w:ascii="Arial" w:eastAsia="宋体" w:hAnsi="Arial"/>
                  <w:i/>
                  <w:sz w:val="18"/>
                  <w:szCs w:val="22"/>
                  <w:lang w:eastAsia="sv-SE"/>
                </w:rPr>
                <w:t>activeBWP</w:t>
              </w:r>
              <w:proofErr w:type="spellEnd"/>
              <w:r>
                <w:rPr>
                  <w:rFonts w:ascii="Arial" w:eastAsia="宋体" w:hAnsi="Arial"/>
                  <w:i/>
                  <w:sz w:val="18"/>
                  <w:szCs w:val="22"/>
                  <w:lang w:eastAsia="sv-SE"/>
                </w:rPr>
                <w:t xml:space="preserve">. </w:t>
              </w:r>
              <w:r w:rsidRPr="00CF66DB">
                <w:rPr>
                  <w:rFonts w:ascii="Arial" w:eastAsia="宋体" w:hAnsi="Arial"/>
                  <w:sz w:val="18"/>
                  <w:szCs w:val="22"/>
                  <w:lang w:eastAsia="sv-SE"/>
                </w:rPr>
                <w:t xml:space="preserve">Each entity </w:t>
              </w:r>
              <w:r>
                <w:rPr>
                  <w:rFonts w:ascii="Arial" w:eastAsia="宋体" w:hAnsi="Arial"/>
                  <w:sz w:val="18"/>
                  <w:szCs w:val="22"/>
                  <w:lang w:eastAsia="sv-SE"/>
                </w:rPr>
                <w:t xml:space="preserve">in this list </w:t>
              </w:r>
              <w:r w:rsidRPr="00CF66DB">
                <w:rPr>
                  <w:rFonts w:ascii="Arial" w:eastAsia="宋体" w:hAnsi="Arial"/>
                  <w:sz w:val="18"/>
                  <w:szCs w:val="22"/>
                  <w:lang w:eastAsia="sv-SE"/>
                </w:rPr>
                <w:t>correspond</w:t>
              </w:r>
              <w:r>
                <w:rPr>
                  <w:rFonts w:ascii="Arial" w:eastAsia="宋体" w:hAnsi="Arial"/>
                  <w:sz w:val="18"/>
                  <w:szCs w:val="22"/>
                  <w:lang w:eastAsia="sv-SE"/>
                </w:rPr>
                <w:t>s</w:t>
              </w:r>
              <w:r w:rsidRPr="00CF66DB">
                <w:rPr>
                  <w:rFonts w:ascii="Arial" w:eastAsia="宋体" w:hAnsi="Arial"/>
                  <w:sz w:val="18"/>
                  <w:szCs w:val="22"/>
                  <w:lang w:eastAsia="sv-SE"/>
                </w:rPr>
                <w:t xml:space="preserve"> to the</w:t>
              </w:r>
              <w:r>
                <w:rPr>
                  <w:rFonts w:ascii="Arial" w:eastAsia="宋体" w:hAnsi="Arial"/>
                  <w:sz w:val="18"/>
                  <w:szCs w:val="22"/>
                  <w:lang w:eastAsia="sv-SE"/>
                </w:rPr>
                <w:t xml:space="preserve"> entry in</w:t>
              </w:r>
              <w:r w:rsidRPr="00CF66DB">
                <w:rPr>
                  <w:rFonts w:ascii="Arial" w:eastAsia="宋体" w:hAnsi="Arial"/>
                  <w:sz w:val="18"/>
                  <w:szCs w:val="22"/>
                  <w:lang w:eastAsia="sv-SE"/>
                </w:rPr>
                <w:t xml:space="preserve"> </w:t>
              </w:r>
            </w:ins>
            <w:proofErr w:type="gramStart"/>
            <w:ins w:id="692" w:author="Huawei" w:date="2022-08-25T11:49:00Z">
              <w:r w:rsidR="0043344A">
                <w:rPr>
                  <w:rFonts w:ascii="Arial" w:eastAsia="宋体" w:hAnsi="Arial"/>
                  <w:sz w:val="18"/>
                  <w:szCs w:val="22"/>
                  <w:lang w:eastAsia="sv-SE"/>
                </w:rPr>
                <w:t>carriers</w:t>
              </w:r>
            </w:ins>
            <w:proofErr w:type="gramEnd"/>
            <w:ins w:id="693" w:author="Huawei" w:date="2022-07-27T17:07:00Z">
              <w:r>
                <w:rPr>
                  <w:rFonts w:ascii="Arial" w:eastAsia="宋体" w:hAnsi="Arial"/>
                  <w:sz w:val="18"/>
                  <w:szCs w:val="22"/>
                  <w:lang w:eastAsia="sv-SE"/>
                </w:rPr>
                <w:t xml:space="preserve"> combination in </w:t>
              </w:r>
              <w:proofErr w:type="spellStart"/>
              <w:r w:rsidRPr="00CF66DB">
                <w:rPr>
                  <w:rFonts w:ascii="Arial" w:eastAsia="宋体" w:hAnsi="Arial"/>
                  <w:i/>
                  <w:sz w:val="18"/>
                  <w:szCs w:val="22"/>
                  <w:lang w:eastAsia="sv-SE"/>
                </w:rPr>
                <w:t>IntraBandCC-CombinationReqList</w:t>
              </w:r>
              <w:proofErr w:type="spellEnd"/>
              <w:r>
                <w:rPr>
                  <w:rFonts w:ascii="Arial" w:eastAsia="宋体" w:hAnsi="Arial"/>
                  <w:i/>
                  <w:sz w:val="18"/>
                  <w:szCs w:val="22"/>
                  <w:lang w:eastAsia="sv-SE"/>
                </w:rPr>
                <w:t xml:space="preserve"> </w:t>
              </w:r>
            </w:ins>
            <w:ins w:id="694" w:author="Huawei-119" w:date="2022-08-23T11:37:00Z">
              <w:r w:rsidR="00B959D1">
                <w:rPr>
                  <w:rFonts w:ascii="Arial" w:eastAsia="宋体" w:hAnsi="Arial"/>
                  <w:sz w:val="18"/>
                  <w:szCs w:val="22"/>
                  <w:lang w:eastAsia="sv-SE"/>
                </w:rPr>
                <w:t>of</w:t>
              </w:r>
              <w:r w:rsidR="00492467">
                <w:rPr>
                  <w:rFonts w:ascii="Arial" w:eastAsia="宋体" w:hAnsi="Arial"/>
                  <w:sz w:val="18"/>
                  <w:szCs w:val="22"/>
                  <w:lang w:eastAsia="sv-SE"/>
                </w:rPr>
                <w:t xml:space="preserve"> the</w:t>
              </w:r>
            </w:ins>
            <w:ins w:id="695" w:author="Huawei-119" w:date="2022-08-23T11:36:00Z">
              <w:r w:rsidR="00492467" w:rsidRPr="00492467">
                <w:rPr>
                  <w:rFonts w:ascii="Arial" w:eastAsia="宋体" w:hAnsi="Arial"/>
                  <w:sz w:val="18"/>
                  <w:szCs w:val="22"/>
                  <w:lang w:eastAsia="sv-SE"/>
                </w:rPr>
                <w:t xml:space="preserve"> intra-band CA </w:t>
              </w:r>
            </w:ins>
            <w:ins w:id="696" w:author="Huawei-119" w:date="2022-08-23T11:38:00Z">
              <w:r w:rsidR="00B959D1" w:rsidRPr="00492467">
                <w:rPr>
                  <w:rFonts w:ascii="Arial" w:eastAsia="宋体" w:hAnsi="Arial"/>
                  <w:sz w:val="18"/>
                  <w:szCs w:val="22"/>
                  <w:lang w:eastAsia="sv-SE"/>
                </w:rPr>
                <w:t>component</w:t>
              </w:r>
              <w:r w:rsidR="00B959D1">
                <w:rPr>
                  <w:rFonts w:ascii="Arial" w:eastAsia="宋体" w:hAnsi="Arial"/>
                  <w:sz w:val="18"/>
                  <w:szCs w:val="22"/>
                  <w:lang w:eastAsia="sv-SE"/>
                </w:rPr>
                <w:t xml:space="preserve">. </w:t>
              </w:r>
            </w:ins>
            <w:ins w:id="697" w:author="Huawei-119" w:date="2022-08-23T11:36:00Z">
              <w:r w:rsidR="00492467" w:rsidRPr="00492467">
                <w:rPr>
                  <w:rFonts w:ascii="Arial" w:eastAsia="宋体" w:hAnsi="Arial"/>
                  <w:sz w:val="18"/>
                  <w:szCs w:val="22"/>
                  <w:lang w:eastAsia="sv-SE"/>
                </w:rPr>
                <w:t>For each CC group, the UE shall include the same number of entries, and listed in the same order as in CC-</w:t>
              </w:r>
              <w:proofErr w:type="spellStart"/>
              <w:r w:rsidR="00492467" w:rsidRPr="00492467">
                <w:rPr>
                  <w:rFonts w:ascii="Arial" w:eastAsia="宋体" w:hAnsi="Arial"/>
                  <w:sz w:val="18"/>
                  <w:szCs w:val="22"/>
                  <w:lang w:eastAsia="sv-SE"/>
                </w:rPr>
                <w:t>CombinationList</w:t>
              </w:r>
            </w:ins>
            <w:proofErr w:type="spellEnd"/>
            <w:ins w:id="698" w:author="Huawei-119" w:date="2022-07-28T09:36:00Z">
              <w:r w:rsidR="004B36B2">
                <w:rPr>
                  <w:rFonts w:ascii="Arial" w:eastAsia="宋体" w:hAnsi="Arial"/>
                  <w:i/>
                  <w:sz w:val="18"/>
                  <w:szCs w:val="22"/>
                  <w:lang w:eastAsia="sv-SE"/>
                </w:rPr>
                <w:t>.</w:t>
              </w:r>
            </w:ins>
            <w:ins w:id="699" w:author="Huawei-119" w:date="2022-07-28T09:35:00Z">
              <w:r w:rsidR="004B36B2" w:rsidRPr="00CF66DB">
                <w:rPr>
                  <w:rFonts w:ascii="Arial" w:eastAsia="宋体" w:hAnsi="Arial"/>
                  <w:sz w:val="18"/>
                  <w:szCs w:val="22"/>
                  <w:lang w:eastAsia="sv-SE"/>
                </w:rPr>
                <w:t xml:space="preserve"> </w:t>
              </w:r>
            </w:ins>
            <w:ins w:id="700" w:author="Huawei" w:date="2022-07-27T17:07:00Z">
              <w:r w:rsidRPr="00CF66DB">
                <w:rPr>
                  <w:rFonts w:ascii="Arial" w:eastAsia="宋体" w:hAnsi="Arial"/>
                  <w:sz w:val="18"/>
                  <w:szCs w:val="22"/>
                  <w:lang w:eastAsia="sv-SE"/>
                </w:rPr>
                <w:t>If</w:t>
              </w:r>
              <w:r>
                <w:rPr>
                  <w:rFonts w:ascii="Arial" w:eastAsia="宋体" w:hAnsi="Arial"/>
                  <w:i/>
                  <w:sz w:val="18"/>
                  <w:szCs w:val="22"/>
                  <w:lang w:eastAsia="sv-SE"/>
                </w:rPr>
                <w:t xml:space="preserv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 the </w:t>
              </w:r>
              <w:proofErr w:type="spellStart"/>
              <w:r w:rsidRPr="00CF66DB">
                <w:rPr>
                  <w:rFonts w:ascii="Arial" w:eastAsia="宋体" w:hAnsi="Arial"/>
                  <w:i/>
                  <w:sz w:val="18"/>
                  <w:szCs w:val="22"/>
                  <w:lang w:eastAsia="sv-SE"/>
                </w:rPr>
                <w:t>activeCarrier</w:t>
              </w:r>
              <w:proofErr w:type="spellEnd"/>
              <w:r>
                <w:rPr>
                  <w:rFonts w:ascii="Arial" w:eastAsia="宋体" w:hAnsi="Arial"/>
                  <w:i/>
                  <w:sz w:val="18"/>
                  <w:szCs w:val="22"/>
                  <w:lang w:eastAsia="sv-SE"/>
                </w:rPr>
                <w:t xml:space="preserve">, </w:t>
              </w:r>
              <w:commentRangeStart w:id="701"/>
              <w:commentRangeStart w:id="702"/>
              <w:commentRangeStart w:id="703"/>
              <w:del w:id="704" w:author="Zhaoyang" w:date="2022-08-25T11:07:00Z">
                <w:r w:rsidDel="00425302">
                  <w:rPr>
                    <w:rFonts w:ascii="Arial" w:eastAsia="宋体" w:hAnsi="Arial"/>
                    <w:sz w:val="18"/>
                    <w:szCs w:val="22"/>
                    <w:lang w:eastAsia="sv-SE"/>
                  </w:rPr>
                  <w:delText>only one</w:delText>
                </w:r>
              </w:del>
            </w:ins>
            <w:ins w:id="705" w:author="Zhaoyang" w:date="2022-08-25T11:07:00Z">
              <w:r w:rsidR="00425302">
                <w:rPr>
                  <w:rFonts w:ascii="Arial" w:eastAsia="宋体" w:hAnsi="Arial"/>
                  <w:sz w:val="18"/>
                  <w:szCs w:val="22"/>
                  <w:lang w:eastAsia="sv-SE"/>
                </w:rPr>
                <w:t>same</w:t>
              </w:r>
            </w:ins>
            <w:ins w:id="706" w:author="Huawei" w:date="2022-07-27T17:07:00Z">
              <w:r w:rsidRPr="00CF66DB">
                <w:rPr>
                  <w:rFonts w:ascii="Arial" w:eastAsia="宋体" w:hAnsi="Arial"/>
                  <w:i/>
                  <w:sz w:val="18"/>
                  <w:szCs w:val="22"/>
                  <w:lang w:eastAsia="sv-SE"/>
                </w:rPr>
                <w:t xml:space="preserve"> </w:t>
              </w:r>
              <w:proofErr w:type="spellStart"/>
              <w:r w:rsidRPr="00CF66DB">
                <w:rPr>
                  <w:rFonts w:ascii="Arial" w:eastAsia="宋体" w:hAnsi="Arial"/>
                  <w:i/>
                  <w:sz w:val="18"/>
                  <w:szCs w:val="22"/>
                  <w:lang w:eastAsia="sv-SE"/>
                </w:rPr>
                <w:t>offsetValue</w:t>
              </w:r>
            </w:ins>
            <w:commentRangeEnd w:id="701"/>
            <w:proofErr w:type="spellEnd"/>
            <w:r w:rsidR="000D0A51">
              <w:rPr>
                <w:rStyle w:val="ae"/>
              </w:rPr>
              <w:commentReference w:id="701"/>
            </w:r>
            <w:commentRangeEnd w:id="702"/>
            <w:r w:rsidR="00A47A1D">
              <w:rPr>
                <w:rStyle w:val="ae"/>
              </w:rPr>
              <w:commentReference w:id="702"/>
            </w:r>
            <w:commentRangeEnd w:id="703"/>
            <w:r w:rsidR="00F81878">
              <w:rPr>
                <w:rStyle w:val="ae"/>
              </w:rPr>
              <w:commentReference w:id="703"/>
            </w:r>
            <w:ins w:id="707" w:author="Huawei" w:date="2022-07-27T17:07:00Z">
              <w:r>
                <w:rPr>
                  <w:rFonts w:ascii="Arial" w:eastAsia="宋体" w:hAnsi="Arial"/>
                  <w:i/>
                  <w:sz w:val="18"/>
                  <w:szCs w:val="22"/>
                  <w:lang w:eastAsia="sv-SE"/>
                </w:rPr>
                <w:t xml:space="preserve"> </w:t>
              </w:r>
              <w:r w:rsidRPr="00CF66DB">
                <w:rPr>
                  <w:rFonts w:ascii="Arial" w:eastAsia="宋体" w:hAnsi="Arial"/>
                  <w:sz w:val="18"/>
                  <w:szCs w:val="22"/>
                  <w:lang w:eastAsia="sv-SE"/>
                </w:rPr>
                <w:t>is signalled for</w:t>
              </w:r>
              <w:r>
                <w:rPr>
                  <w:rFonts w:ascii="Arial" w:eastAsia="宋体" w:hAnsi="Arial"/>
                  <w:sz w:val="18"/>
                  <w:szCs w:val="22"/>
                  <w:lang w:eastAsia="sv-SE"/>
                </w:rPr>
                <w:t xml:space="preserve"> </w:t>
              </w:r>
              <w:r w:rsidRPr="00CF66DB">
                <w:rPr>
                  <w:rFonts w:ascii="Arial" w:eastAsia="宋体" w:hAnsi="Arial"/>
                  <w:sz w:val="18"/>
                  <w:szCs w:val="22"/>
                  <w:lang w:eastAsia="sv-SE"/>
                </w:rPr>
                <w:t xml:space="preserve">all </w:t>
              </w:r>
              <w:r>
                <w:rPr>
                  <w:rFonts w:ascii="Arial" w:eastAsia="宋体" w:hAnsi="Arial"/>
                  <w:sz w:val="18"/>
                  <w:szCs w:val="22"/>
                  <w:lang w:eastAsia="sv-SE"/>
                </w:rPr>
                <w:t>requested</w:t>
              </w:r>
              <w:r w:rsidRPr="00CF66DB">
                <w:rPr>
                  <w:rFonts w:ascii="Arial" w:eastAsia="宋体" w:hAnsi="Arial"/>
                  <w:sz w:val="18"/>
                  <w:szCs w:val="22"/>
                  <w:lang w:eastAsia="sv-SE"/>
                </w:rPr>
                <w:t xml:space="preserve"> </w:t>
              </w:r>
            </w:ins>
            <w:ins w:id="708" w:author="Huawei" w:date="2022-08-25T11:47:00Z">
              <w:r w:rsidR="0043344A">
                <w:rPr>
                  <w:rFonts w:ascii="Arial" w:eastAsia="宋体" w:hAnsi="Arial"/>
                  <w:sz w:val="18"/>
                  <w:szCs w:val="22"/>
                  <w:lang w:eastAsia="sv-SE"/>
                </w:rPr>
                <w:t>carriers</w:t>
              </w:r>
            </w:ins>
            <w:ins w:id="709" w:author="Huawei" w:date="2022-07-27T17:07:00Z">
              <w:r w:rsidRPr="00CF66DB">
                <w:rPr>
                  <w:rFonts w:ascii="Arial" w:eastAsia="宋体" w:hAnsi="Arial"/>
                  <w:sz w:val="18"/>
                  <w:szCs w:val="22"/>
                  <w:lang w:eastAsia="sv-SE"/>
                </w:rPr>
                <w:t xml:space="preserve"> combinations </w:t>
              </w:r>
              <w:del w:id="710" w:author="OPPO(Zhongda)" w:date="2022-08-24T10:01:00Z">
                <w:r w:rsidRPr="00CF66DB" w:rsidDel="00397001">
                  <w:rPr>
                    <w:rFonts w:ascii="Arial" w:eastAsia="宋体" w:hAnsi="Arial"/>
                    <w:sz w:val="18"/>
                    <w:szCs w:val="22"/>
                    <w:lang w:eastAsia="sv-SE"/>
                  </w:rPr>
                  <w:delText>share</w:delText>
                </w:r>
              </w:del>
            </w:ins>
            <w:ins w:id="711" w:author="OPPO(Zhongda)" w:date="2022-08-24T10:01:00Z">
              <w:r w:rsidR="00397001">
                <w:rPr>
                  <w:rFonts w:ascii="Arial" w:eastAsia="宋体" w:hAnsi="Arial"/>
                  <w:sz w:val="18"/>
                  <w:szCs w:val="22"/>
                  <w:lang w:eastAsia="sv-SE"/>
                </w:rPr>
                <w:t>with</w:t>
              </w:r>
            </w:ins>
            <w:ins w:id="712" w:author="Huawei" w:date="2022-07-27T17:07:00Z">
              <w:r w:rsidRPr="00CF66DB">
                <w:rPr>
                  <w:rFonts w:ascii="Arial" w:eastAsia="宋体" w:hAnsi="Arial"/>
                  <w:sz w:val="18"/>
                  <w:szCs w:val="22"/>
                  <w:lang w:eastAsia="sv-SE"/>
                </w:rPr>
                <w:t xml:space="preserve"> same </w:t>
              </w:r>
              <w:r>
                <w:rPr>
                  <w:rFonts w:ascii="Arial" w:eastAsia="宋体" w:hAnsi="Arial"/>
                  <w:sz w:val="18"/>
                  <w:szCs w:val="22"/>
                  <w:lang w:eastAsia="sv-SE"/>
                </w:rPr>
                <w:t xml:space="preserve">active </w:t>
              </w:r>
            </w:ins>
            <w:ins w:id="713" w:author="Huawei" w:date="2022-08-25T11:51:00Z">
              <w:r w:rsidR="007E7302">
                <w:rPr>
                  <w:rFonts w:ascii="Arial" w:eastAsia="宋体" w:hAnsi="Arial"/>
                  <w:sz w:val="18"/>
                  <w:szCs w:val="22"/>
                  <w:lang w:eastAsia="sv-SE"/>
                </w:rPr>
                <w:t xml:space="preserve">carriers </w:t>
              </w:r>
            </w:ins>
            <w:ins w:id="714" w:author="Huawei" w:date="2022-07-27T17:07:00Z">
              <w:r w:rsidRPr="00CF66DB">
                <w:rPr>
                  <w:rFonts w:ascii="Arial" w:eastAsia="宋体" w:hAnsi="Arial"/>
                  <w:sz w:val="18"/>
                  <w:szCs w:val="22"/>
                  <w:lang w:eastAsia="sv-SE"/>
                </w:rPr>
                <w:t xml:space="preserve">states(regardless </w:t>
              </w:r>
              <w:r>
                <w:rPr>
                  <w:rFonts w:ascii="Arial" w:eastAsia="宋体" w:hAnsi="Arial"/>
                  <w:sz w:val="18"/>
                  <w:szCs w:val="22"/>
                  <w:lang w:eastAsia="sv-SE"/>
                </w:rPr>
                <w:t>of the active BPW index</w:t>
              </w:r>
              <w:r w:rsidRPr="00CF66DB">
                <w:rPr>
                  <w:rFonts w:ascii="Arial" w:eastAsia="宋体" w:hAnsi="Arial"/>
                  <w:sz w:val="18"/>
                  <w:szCs w:val="22"/>
                  <w:lang w:eastAsia="sv-SE"/>
                </w:rPr>
                <w:t xml:space="preserve">) </w:t>
              </w:r>
            </w:ins>
          </w:p>
        </w:tc>
      </w:tr>
      <w:tr w:rsidR="00E829C8" w:rsidRPr="00155566" w14:paraId="38C46D21" w14:textId="77777777" w:rsidTr="002A30FE">
        <w:trPr>
          <w:ins w:id="715" w:author="Huawei-119" w:date="2022-07-28T20:15:00Z"/>
        </w:trPr>
        <w:tc>
          <w:tcPr>
            <w:tcW w:w="14173" w:type="dxa"/>
            <w:tcBorders>
              <w:top w:val="single" w:sz="4" w:space="0" w:color="auto"/>
              <w:left w:val="single" w:sz="4" w:space="0" w:color="auto"/>
              <w:bottom w:val="single" w:sz="4" w:space="0" w:color="auto"/>
              <w:right w:val="single" w:sz="4" w:space="0" w:color="auto"/>
            </w:tcBorders>
            <w:tcPrChange w:id="716"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1E6D12F8" w14:textId="77777777" w:rsidR="00E829C8" w:rsidRPr="00962B3F" w:rsidRDefault="00E829C8" w:rsidP="00E829C8">
            <w:pPr>
              <w:pStyle w:val="TAL"/>
              <w:rPr>
                <w:ins w:id="717" w:author="Huawei-119" w:date="2022-07-28T20:16:00Z"/>
                <w:rFonts w:eastAsia="宋体"/>
                <w:szCs w:val="22"/>
                <w:lang w:eastAsia="sv-SE"/>
              </w:rPr>
            </w:pPr>
            <w:ins w:id="718" w:author="Huawei-119" w:date="2022-07-28T20:16:00Z">
              <w:r w:rsidRPr="00962B3F">
                <w:rPr>
                  <w:rFonts w:eastAsia="宋体"/>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719" w:author="Huawei-119" w:date="2022-07-28T20:15:00Z"/>
                <w:rFonts w:ascii="Arial" w:eastAsia="宋体" w:hAnsi="Arial"/>
                <w:b/>
                <w:i/>
                <w:sz w:val="18"/>
                <w:szCs w:val="22"/>
                <w:lang w:eastAsia="sv-SE"/>
              </w:rPr>
            </w:pPr>
            <w:ins w:id="720" w:author="Huawei-119" w:date="2022-07-28T20:16:00Z">
              <w:r w:rsidRPr="002A5EC4">
                <w:rPr>
                  <w:rFonts w:ascii="Arial" w:eastAsia="宋体" w:hAnsi="Arial"/>
                  <w:sz w:val="18"/>
                  <w:szCs w:val="22"/>
                  <w:lang w:eastAsia="sv-SE"/>
                </w:rPr>
                <w:t xml:space="preserve">Indicates whether there is 7.5 kHz shift or not. 7.5 kHz shift is applied if the field is set to </w:t>
              </w:r>
              <w:r w:rsidRPr="00962B3F">
                <w:rPr>
                  <w:i/>
                  <w:iCs/>
                  <w:lang w:eastAsia="en-GB"/>
                </w:rPr>
                <w:t>true</w:t>
              </w:r>
            </w:ins>
            <w:ins w:id="721" w:author="Huawei-119" w:date="2022-08-22T18:56:00Z">
              <w:r w:rsidR="00D07AC1">
                <w:rPr>
                  <w:rFonts w:eastAsia="宋体"/>
                  <w:szCs w:val="22"/>
                  <w:lang w:eastAsia="sv-SE"/>
                </w:rPr>
                <w:t>,</w:t>
              </w:r>
            </w:ins>
            <w:ins w:id="722" w:author="Huawei-119" w:date="2022-07-28T20:16:00Z">
              <w:r w:rsidR="00D07AC1">
                <w:rPr>
                  <w:rFonts w:ascii="Arial" w:eastAsia="宋体" w:hAnsi="Arial"/>
                  <w:sz w:val="18"/>
                  <w:szCs w:val="22"/>
                  <w:lang w:eastAsia="sv-SE"/>
                </w:rPr>
                <w:t xml:space="preserve"> </w:t>
              </w:r>
            </w:ins>
            <w:ins w:id="723" w:author="Huawei-119" w:date="2022-08-22T18:56:00Z">
              <w:r w:rsidR="00D07AC1">
                <w:rPr>
                  <w:rFonts w:ascii="Arial" w:eastAsia="宋体" w:hAnsi="Arial"/>
                  <w:sz w:val="18"/>
                  <w:szCs w:val="22"/>
                  <w:lang w:eastAsia="sv-SE"/>
                </w:rPr>
                <w:t>o</w:t>
              </w:r>
            </w:ins>
            <w:ins w:id="724" w:author="Huawei-119" w:date="2022-07-28T20:16:00Z">
              <w:r w:rsidRPr="002A5EC4">
                <w:rPr>
                  <w:rFonts w:ascii="Arial" w:eastAsia="宋体" w:hAnsi="Arial"/>
                  <w:sz w:val="18"/>
                  <w:szCs w:val="22"/>
                  <w:lang w:eastAsia="sv-SE"/>
                </w:rPr>
                <w:t>therwise 7.5 kHz shift is not applied</w:t>
              </w:r>
              <w:r w:rsidRPr="00962B3F">
                <w:rPr>
                  <w:rFonts w:eastAsia="宋体"/>
                  <w:szCs w:val="22"/>
                  <w:lang w:eastAsia="sv-SE"/>
                </w:rPr>
                <w:t>.</w:t>
              </w:r>
            </w:ins>
          </w:p>
        </w:tc>
      </w:tr>
      <w:tr w:rsidR="00A14DF6" w:rsidRPr="00155566" w14:paraId="4BD9256B" w14:textId="77777777" w:rsidTr="002A30FE">
        <w:trPr>
          <w:ins w:id="725" w:author="Huawei-119" w:date="2022-08-22T18:26:00Z"/>
        </w:trPr>
        <w:tc>
          <w:tcPr>
            <w:tcW w:w="14173" w:type="dxa"/>
            <w:tcBorders>
              <w:top w:val="single" w:sz="4" w:space="0" w:color="auto"/>
              <w:left w:val="single" w:sz="4" w:space="0" w:color="auto"/>
              <w:bottom w:val="single" w:sz="4" w:space="0" w:color="auto"/>
              <w:right w:val="single" w:sz="4" w:space="0" w:color="auto"/>
            </w:tcBorders>
            <w:tcPrChange w:id="726"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7B036225" w14:textId="77777777" w:rsidR="00A14DF6" w:rsidRPr="00962B3F" w:rsidRDefault="00A14DF6" w:rsidP="00E829C8">
            <w:pPr>
              <w:pStyle w:val="TAL"/>
              <w:rPr>
                <w:ins w:id="727" w:author="Huawei-119" w:date="2022-08-22T18:26:00Z"/>
                <w:rFonts w:eastAsia="宋体"/>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728" w:author="Huawei" w:date="2022-04-20T16:08:00Z"/>
          <w:rFonts w:eastAsia="MS Mincho"/>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729"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730" w:author="Huawei" w:date="2022-04-20T15:20:00Z"/>
                <w:rFonts w:ascii="Arial" w:eastAsia="宋体" w:hAnsi="Arial"/>
                <w:b/>
                <w:sz w:val="18"/>
                <w:szCs w:val="22"/>
                <w:lang w:eastAsia="sv-SE"/>
              </w:rPr>
            </w:pPr>
            <w:proofErr w:type="spellStart"/>
            <w:ins w:id="731" w:author="Huawei" w:date="2022-04-20T16:57:00Z">
              <w:r w:rsidRPr="00224831">
                <w:rPr>
                  <w:rFonts w:ascii="Arial" w:eastAsia="宋体" w:hAnsi="Arial"/>
                  <w:b/>
                  <w:i/>
                  <w:sz w:val="18"/>
                  <w:szCs w:val="22"/>
                  <w:lang w:eastAsia="sv-SE"/>
                </w:rPr>
                <w:t>DefaultDCLoactionOption</w:t>
              </w:r>
            </w:ins>
            <w:proofErr w:type="spellEnd"/>
            <w:ins w:id="732" w:author="Huawei" w:date="2022-04-20T15:20:00Z">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224831" w:rsidRPr="001F59AE" w14:paraId="1E52D5EE" w14:textId="77777777" w:rsidTr="00677259">
        <w:trPr>
          <w:ins w:id="733"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734" w:author="Huawei" w:date="2022-04-20T15:20:00Z"/>
                <w:rFonts w:ascii="Arial" w:eastAsia="宋体" w:hAnsi="Arial"/>
                <w:sz w:val="18"/>
                <w:szCs w:val="22"/>
                <w:lang w:eastAsia="sv-SE"/>
              </w:rPr>
            </w:pPr>
            <w:ins w:id="735" w:author="Huawei" w:date="2022-04-20T17:04:00Z">
              <w:r>
                <w:rPr>
                  <w:rFonts w:ascii="Arial" w:eastAsia="宋体" w:hAnsi="Arial"/>
                  <w:b/>
                  <w:i/>
                  <w:sz w:val="18"/>
                  <w:szCs w:val="22"/>
                  <w:lang w:eastAsia="sv-SE"/>
                </w:rPr>
                <w:t>ul</w:t>
              </w:r>
            </w:ins>
          </w:p>
          <w:p w14:paraId="7E79B648" w14:textId="40AF8222" w:rsidR="00224831" w:rsidRPr="001F59AE" w:rsidRDefault="00224831" w:rsidP="00224831">
            <w:pPr>
              <w:keepNext/>
              <w:keepLines/>
              <w:overflowPunct w:val="0"/>
              <w:autoSpaceDE w:val="0"/>
              <w:autoSpaceDN w:val="0"/>
              <w:adjustRightInd w:val="0"/>
              <w:spacing w:after="0"/>
              <w:textAlignment w:val="baseline"/>
              <w:rPr>
                <w:ins w:id="736" w:author="Huawei" w:date="2022-04-20T15:20:00Z"/>
                <w:rFonts w:ascii="Arial" w:eastAsia="宋体" w:hAnsi="Arial"/>
                <w:sz w:val="18"/>
                <w:szCs w:val="22"/>
                <w:lang w:eastAsia="sv-SE"/>
              </w:rPr>
            </w:pPr>
            <w:ins w:id="737" w:author="Huawei" w:date="2022-04-20T17:06:00Z">
              <w:r>
                <w:rPr>
                  <w:rFonts w:ascii="Arial" w:eastAsia="宋体" w:hAnsi="Arial"/>
                  <w:sz w:val="18"/>
                  <w:szCs w:val="22"/>
                  <w:lang w:eastAsia="sv-SE"/>
                </w:rPr>
                <w:t xml:space="preserve">Indicates that </w:t>
              </w:r>
            </w:ins>
            <w:ins w:id="738" w:author="Huawei" w:date="2022-04-20T17:05:00Z">
              <w:r w:rsidRPr="00224831">
                <w:rPr>
                  <w:rFonts w:ascii="Arial" w:eastAsia="宋体" w:hAnsi="Arial"/>
                  <w:sz w:val="18"/>
                  <w:szCs w:val="22"/>
                  <w:lang w:eastAsia="sv-SE"/>
                </w:rPr>
                <w:t>the</w:t>
              </w:r>
            </w:ins>
            <w:ins w:id="739" w:author="Huawei" w:date="2022-04-20T17:06:00Z">
              <w:r>
                <w:rPr>
                  <w:rFonts w:ascii="Arial" w:eastAsia="宋体" w:hAnsi="Arial"/>
                  <w:sz w:val="18"/>
                  <w:szCs w:val="22"/>
                  <w:lang w:eastAsia="sv-SE"/>
                </w:rPr>
                <w:t xml:space="preserve"> default</w:t>
              </w:r>
            </w:ins>
            <w:ins w:id="740" w:author="Huawei" w:date="2022-04-20T17:05:00Z">
              <w:r w:rsidR="00462444">
                <w:rPr>
                  <w:rFonts w:ascii="Arial" w:eastAsia="宋体" w:hAnsi="Arial"/>
                  <w:sz w:val="18"/>
                  <w:szCs w:val="22"/>
                  <w:lang w:eastAsia="sv-SE"/>
                </w:rPr>
                <w:t xml:space="preserve"> DC location</w:t>
              </w:r>
              <w:r w:rsidRPr="00224831">
                <w:rPr>
                  <w:rFonts w:ascii="Arial" w:eastAsia="宋体" w:hAnsi="Arial"/>
                  <w:sz w:val="18"/>
                  <w:szCs w:val="22"/>
                  <w:lang w:eastAsia="sv-SE"/>
                </w:rPr>
                <w:t xml:space="preserve"> </w:t>
              </w:r>
            </w:ins>
            <w:ins w:id="741" w:author="Huawei" w:date="2022-04-20T18:21:00Z">
              <w:r w:rsidR="00462444">
                <w:rPr>
                  <w:rFonts w:ascii="Arial" w:eastAsia="宋体" w:hAnsi="Arial"/>
                  <w:sz w:val="18"/>
                  <w:szCs w:val="22"/>
                  <w:lang w:eastAsia="sv-SE"/>
                </w:rPr>
                <w:t>is derived based on the U</w:t>
              </w:r>
              <w:r w:rsidR="00462444" w:rsidRPr="00462444">
                <w:rPr>
                  <w:rFonts w:ascii="Arial" w:eastAsia="宋体" w:hAnsi="Arial"/>
                  <w:sz w:val="18"/>
                  <w:szCs w:val="22"/>
                  <w:lang w:eastAsia="sv-SE"/>
                </w:rPr>
                <w:t>L frequencies of the frequency component</w:t>
              </w:r>
              <w:r w:rsidR="00462444">
                <w:rPr>
                  <w:rFonts w:ascii="Arial" w:eastAsia="宋体" w:hAnsi="Arial"/>
                  <w:sz w:val="18"/>
                  <w:szCs w:val="22"/>
                  <w:lang w:eastAsia="sv-SE"/>
                </w:rPr>
                <w:t>.</w:t>
              </w:r>
            </w:ins>
          </w:p>
        </w:tc>
      </w:tr>
      <w:tr w:rsidR="00224831" w:rsidRPr="001F59AE" w14:paraId="4A18FD68" w14:textId="77777777" w:rsidTr="00677259">
        <w:trPr>
          <w:ins w:id="742"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743" w:author="Huawei" w:date="2022-04-20T15:20:00Z"/>
                <w:rFonts w:ascii="Arial" w:eastAsia="宋体" w:hAnsi="Arial"/>
                <w:sz w:val="18"/>
                <w:szCs w:val="22"/>
                <w:lang w:eastAsia="sv-SE"/>
              </w:rPr>
            </w:pPr>
            <w:ins w:id="744" w:author="Huawei" w:date="2022-04-20T17:05:00Z">
              <w:r>
                <w:rPr>
                  <w:rFonts w:ascii="Arial" w:eastAsia="宋体"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745" w:author="Huawei" w:date="2022-04-20T15:20:00Z"/>
                <w:rFonts w:ascii="Arial" w:eastAsia="宋体" w:hAnsi="Arial"/>
                <w:sz w:val="18"/>
                <w:szCs w:val="22"/>
                <w:lang w:eastAsia="sv-SE"/>
              </w:rPr>
            </w:pPr>
            <w:ins w:id="746"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747" w:author="Huawei" w:date="2022-04-20T18:21:00Z">
              <w:r w:rsidR="00462444">
                <w:rPr>
                  <w:rFonts w:ascii="Arial" w:eastAsia="宋体" w:hAnsi="Arial"/>
                  <w:sz w:val="18"/>
                  <w:szCs w:val="22"/>
                  <w:lang w:eastAsia="sv-SE"/>
                </w:rPr>
                <w:t xml:space="preserve">is derived based on the </w:t>
              </w:r>
              <w:r w:rsidR="00462444" w:rsidRPr="00462444">
                <w:rPr>
                  <w:rFonts w:ascii="Arial" w:eastAsia="宋体" w:hAnsi="Arial"/>
                  <w:sz w:val="18"/>
                  <w:szCs w:val="22"/>
                  <w:lang w:eastAsia="sv-SE"/>
                </w:rPr>
                <w:t>DL frequencies of the frequency component</w:t>
              </w:r>
              <w:r w:rsidR="00462444" w:rsidRPr="001F59AE">
                <w:rPr>
                  <w:rFonts w:ascii="Arial" w:eastAsia="宋体" w:hAnsi="Arial"/>
                  <w:sz w:val="18"/>
                  <w:szCs w:val="22"/>
                  <w:lang w:eastAsia="sv-SE"/>
                </w:rPr>
                <w:t xml:space="preserve"> </w:t>
              </w:r>
            </w:ins>
          </w:p>
        </w:tc>
      </w:tr>
      <w:tr w:rsidR="00224831" w:rsidRPr="001F59AE" w14:paraId="08F81625" w14:textId="77777777" w:rsidTr="00677259">
        <w:trPr>
          <w:ins w:id="748"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749" w:author="Huawei" w:date="2022-04-20T15:20:00Z"/>
                <w:rFonts w:ascii="Arial" w:eastAsia="宋体" w:hAnsi="Arial"/>
                <w:sz w:val="18"/>
                <w:szCs w:val="22"/>
                <w:lang w:eastAsia="sv-SE"/>
              </w:rPr>
            </w:pPr>
            <w:proofErr w:type="spellStart"/>
            <w:ins w:id="750" w:author="Huawei" w:date="2022-04-20T17:05:00Z">
              <w:r>
                <w:rPr>
                  <w:rFonts w:ascii="Arial" w:eastAsia="宋体" w:hAnsi="Arial"/>
                  <w:b/>
                  <w:i/>
                  <w:sz w:val="18"/>
                  <w:szCs w:val="22"/>
                  <w:lang w:eastAsia="sv-SE"/>
                </w:rPr>
                <w:t>ulAndDL</w:t>
              </w:r>
            </w:ins>
            <w:proofErr w:type="spellEnd"/>
          </w:p>
          <w:p w14:paraId="11A52E90" w14:textId="3DB98500" w:rsidR="00224831" w:rsidRPr="001F59AE" w:rsidRDefault="00677259" w:rsidP="00462444">
            <w:pPr>
              <w:keepNext/>
              <w:keepLines/>
              <w:overflowPunct w:val="0"/>
              <w:autoSpaceDE w:val="0"/>
              <w:autoSpaceDN w:val="0"/>
              <w:adjustRightInd w:val="0"/>
              <w:spacing w:after="0"/>
              <w:textAlignment w:val="baseline"/>
              <w:rPr>
                <w:ins w:id="751" w:author="Huawei" w:date="2022-04-20T15:20:00Z"/>
                <w:rFonts w:ascii="Arial" w:eastAsia="宋体" w:hAnsi="Arial"/>
                <w:sz w:val="18"/>
                <w:szCs w:val="22"/>
                <w:lang w:eastAsia="sv-SE"/>
              </w:rPr>
            </w:pPr>
            <w:ins w:id="752"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753" w:author="Huawei" w:date="2022-04-20T18:20:00Z">
              <w:r w:rsidR="00462444">
                <w:rPr>
                  <w:rFonts w:ascii="Arial" w:eastAsia="宋体" w:hAnsi="Arial"/>
                  <w:sz w:val="18"/>
                  <w:szCs w:val="22"/>
                  <w:lang w:eastAsia="sv-SE"/>
                </w:rPr>
                <w:t>is derived based on</w:t>
              </w:r>
            </w:ins>
            <w:ins w:id="754" w:author="Huawei" w:date="2022-04-20T18:21:00Z">
              <w:r w:rsidR="00462444">
                <w:rPr>
                  <w:rFonts w:ascii="Arial" w:eastAsia="宋体" w:hAnsi="Arial"/>
                  <w:sz w:val="18"/>
                  <w:szCs w:val="22"/>
                  <w:lang w:eastAsia="sv-SE"/>
                </w:rPr>
                <w:t xml:space="preserve"> the</w:t>
              </w:r>
            </w:ins>
            <w:ins w:id="755" w:author="Huawei" w:date="2022-04-20T18:20:00Z">
              <w:r w:rsidR="00462444">
                <w:rPr>
                  <w:rFonts w:ascii="Arial" w:eastAsia="宋体" w:hAnsi="Arial"/>
                  <w:sz w:val="18"/>
                  <w:szCs w:val="22"/>
                  <w:lang w:eastAsia="sv-SE"/>
                </w:rPr>
                <w:t xml:space="preserve"> </w:t>
              </w:r>
            </w:ins>
            <w:ins w:id="756" w:author="Huawei" w:date="2022-04-20T15:20:00Z">
              <w:r w:rsidR="00224831" w:rsidRPr="001F59AE">
                <w:rPr>
                  <w:rFonts w:ascii="Arial" w:eastAsia="宋体" w:hAnsi="Arial"/>
                  <w:sz w:val="18"/>
                  <w:szCs w:val="22"/>
                  <w:lang w:eastAsia="sv-SE"/>
                </w:rPr>
                <w:t xml:space="preserve"> </w:t>
              </w:r>
            </w:ins>
            <w:ins w:id="757" w:author="Huawei" w:date="2022-04-20T18:20:00Z">
              <w:r w:rsidR="00462444" w:rsidRPr="00462444">
                <w:rPr>
                  <w:rFonts w:ascii="Arial" w:eastAsia="宋体" w:hAnsi="Arial"/>
                  <w:sz w:val="18"/>
                  <w:szCs w:val="22"/>
                  <w:lang w:eastAsia="sv-SE"/>
                </w:rPr>
                <w:t>edge most frequencies among any DL and UL frequency components</w:t>
              </w:r>
            </w:ins>
            <w:ins w:id="758" w:author="Huawei" w:date="2022-04-20T15:20:00Z">
              <w:r w:rsidR="00224831" w:rsidRPr="00462444">
                <w:rPr>
                  <w:rFonts w:ascii="Arial" w:eastAsia="宋体"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59" w:name="_Toc60777558"/>
      <w:bookmarkStart w:id="760" w:name="_Toc90651433"/>
      <w:r w:rsidRPr="00677259">
        <w:rPr>
          <w:rFonts w:ascii="Arial" w:eastAsia="Times New Roman" w:hAnsi="Arial"/>
          <w:sz w:val="32"/>
          <w:lang w:eastAsia="ja-JP"/>
        </w:rPr>
        <w:lastRenderedPageBreak/>
        <w:t>6.4</w:t>
      </w:r>
      <w:r w:rsidRPr="00677259">
        <w:rPr>
          <w:rFonts w:ascii="Arial" w:eastAsia="Times New Roman" w:hAnsi="Arial"/>
          <w:sz w:val="32"/>
          <w:lang w:eastAsia="ja-JP"/>
        </w:rPr>
        <w:tab/>
        <w:t>RRC multiplicity and type constraint values</w:t>
      </w:r>
      <w:bookmarkEnd w:id="759"/>
      <w:bookmarkEnd w:id="760"/>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61" w:name="_Toc60777559"/>
      <w:bookmarkStart w:id="762"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761"/>
      <w:bookmarkEnd w:id="762"/>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等线"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等线"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63"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764" w:author="Huawei" w:date="2022-04-20T17:28:00Z">
        <w:r>
          <w:rPr>
            <w:rFonts w:ascii="Courier New" w:eastAsia="Times New Roman" w:hAnsi="Courier New"/>
            <w:noProof/>
            <w:sz w:val="16"/>
            <w:lang w:eastAsia="en-GB"/>
          </w:rPr>
          <w:t>16</w:t>
        </w:r>
      </w:ins>
      <w:ins w:id="765" w:author="Huawei" w:date="2022-04-20T17:27:00Z">
        <w:r w:rsidRPr="00677259">
          <w:rPr>
            <w:rFonts w:ascii="Courier New" w:eastAsia="Times New Roman" w:hAnsi="Courier New"/>
            <w:noProof/>
            <w:sz w:val="16"/>
            <w:lang w:eastAsia="en-GB"/>
          </w:rPr>
          <w:t xml:space="preserve">      -- Maximum number of </w:t>
        </w:r>
      </w:ins>
      <w:ins w:id="766" w:author="Huawei" w:date="2022-04-20T17:28:00Z">
        <w:r>
          <w:rPr>
            <w:rFonts w:ascii="Courier New" w:eastAsia="Times New Roman" w:hAnsi="Courier New"/>
            <w:noProof/>
            <w:sz w:val="16"/>
            <w:lang w:eastAsia="en-GB"/>
          </w:rPr>
          <w:t>CC group</w:t>
        </w:r>
      </w:ins>
      <w:ins w:id="767" w:author="Huawei-119" w:date="2022-08-22T19:01:00Z">
        <w:r w:rsidR="007A363C">
          <w:rPr>
            <w:rFonts w:ascii="Courier New" w:eastAsia="Times New Roman" w:hAnsi="Courier New"/>
            <w:noProof/>
            <w:sz w:val="16"/>
            <w:lang w:eastAsia="en-GB"/>
          </w:rPr>
          <w:t>s</w:t>
        </w:r>
      </w:ins>
      <w:ins w:id="768"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等线"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等线"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554A43A"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69" w:author="Huawei" w:date="2022-05-18T17:28:00Z">
        <w:r>
          <w:rPr>
            <w:rFonts w:ascii="Courier New" w:eastAsia="Times New Roman" w:hAnsi="Courier New"/>
            <w:noProof/>
            <w:sz w:val="16"/>
            <w:lang w:eastAsia="en-GB"/>
          </w:rPr>
          <w:t>maxNrofReqComDC-Location</w:t>
        </w:r>
      </w:ins>
      <w:ins w:id="770" w:author="Huawei-119" w:date="2022-08-23T16:30:00Z">
        <w:r w:rsidR="006D220F" w:rsidRPr="00B243F6">
          <w:rPr>
            <w:rFonts w:ascii="Courier New" w:eastAsia="等线" w:hAnsi="Courier New"/>
            <w:noProof/>
            <w:sz w:val="16"/>
            <w:lang w:eastAsia="en-GB"/>
          </w:rPr>
          <w:t>-r17</w:t>
        </w:r>
      </w:ins>
      <w:ins w:id="771" w:author="Huawei" w:date="2022-05-18T16:03:00Z">
        <w:r w:rsidRPr="00677259">
          <w:rPr>
            <w:rFonts w:ascii="Courier New" w:eastAsia="Times New Roman" w:hAnsi="Courier New"/>
            <w:noProof/>
            <w:sz w:val="16"/>
            <w:lang w:eastAsia="en-GB"/>
          </w:rPr>
          <w:t xml:space="preserve">    </w:t>
        </w:r>
      </w:ins>
      <w:ins w:id="772" w:author="Huawei" w:date="2022-08-25T14:40:00Z">
        <w:r w:rsidR="008E313B">
          <w:rPr>
            <w:rFonts w:ascii="Courier New" w:eastAsia="Times New Roman" w:hAnsi="Courier New"/>
            <w:noProof/>
            <w:sz w:val="16"/>
            <w:lang w:eastAsia="en-GB"/>
          </w:rPr>
          <w:t xml:space="preserve">        </w:t>
        </w:r>
      </w:ins>
      <w:ins w:id="773" w:author="Huawei" w:date="2022-05-18T16:03:00Z">
        <w:r>
          <w:rPr>
            <w:rFonts w:ascii="Courier New" w:eastAsia="Times New Roman" w:hAnsi="Courier New"/>
            <w:noProof/>
            <w:sz w:val="16"/>
            <w:lang w:eastAsia="en-GB"/>
          </w:rPr>
          <w:t>INTEGER ::=</w:t>
        </w:r>
      </w:ins>
      <w:ins w:id="774"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775" w:author="Huawei" w:date="2022-05-18T16:03:00Z">
        <w:r>
          <w:rPr>
            <w:rFonts w:ascii="Courier New" w:eastAsia="Times New Roman" w:hAnsi="Courier New"/>
            <w:noProof/>
            <w:sz w:val="16"/>
            <w:lang w:eastAsia="en-GB"/>
          </w:rPr>
          <w:t xml:space="preserve">     --</w:t>
        </w:r>
      </w:ins>
      <w:ins w:id="776"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等线" w:hAnsi="Courier New" w:hint="eastAsia"/>
            <w:noProof/>
            <w:sz w:val="16"/>
            <w:lang w:eastAsia="zh-CN"/>
          </w:rPr>
          <w:t xml:space="preserve"> </w:t>
        </w:r>
        <w:r>
          <w:rPr>
            <w:rFonts w:ascii="Courier New" w:eastAsia="等线" w:hAnsi="Courier New"/>
            <w:noProof/>
            <w:sz w:val="16"/>
            <w:lang w:eastAsia="zh-CN"/>
          </w:rPr>
          <w:t xml:space="preserve">requested </w:t>
        </w:r>
      </w:ins>
      <w:ins w:id="777" w:author="Huawei" w:date="2022-08-25T14:40:00Z">
        <w:r w:rsidR="008E313B">
          <w:rPr>
            <w:rFonts w:ascii="Courier New" w:eastAsia="等线" w:hAnsi="Courier New"/>
            <w:noProof/>
            <w:sz w:val="16"/>
            <w:lang w:eastAsia="zh-CN"/>
          </w:rPr>
          <w:t>carriers</w:t>
        </w:r>
      </w:ins>
      <w:ins w:id="778" w:author="Huawei" w:date="2022-05-18T16:05:00Z">
        <w:r>
          <w:rPr>
            <w:rFonts w:ascii="Courier New" w:eastAsia="等线" w:hAnsi="Courier New"/>
            <w:noProof/>
            <w:sz w:val="16"/>
            <w:lang w:eastAsia="zh-CN"/>
          </w:rPr>
          <w:t>/BWP</w:t>
        </w:r>
      </w:ins>
      <w:ins w:id="779" w:author="Huawei" w:date="2022-08-25T14:40:00Z">
        <w:r w:rsidR="008E313B">
          <w:rPr>
            <w:rFonts w:ascii="Courier New" w:eastAsia="等线" w:hAnsi="Courier New"/>
            <w:noProof/>
            <w:sz w:val="16"/>
            <w:lang w:eastAsia="zh-CN"/>
          </w:rPr>
          <w:t>s</w:t>
        </w:r>
      </w:ins>
      <w:ins w:id="780" w:author="Huawei" w:date="2022-05-18T16:05:00Z">
        <w:r>
          <w:rPr>
            <w:rFonts w:ascii="Courier New" w:eastAsia="等线" w:hAnsi="Courier New"/>
            <w:noProof/>
            <w:sz w:val="16"/>
            <w:lang w:eastAsia="zh-CN"/>
          </w:rPr>
          <w:t xml:space="preserve"> </w:t>
        </w:r>
      </w:ins>
      <w:ins w:id="781" w:author="Huawei" w:date="2022-08-25T14:27:00Z">
        <w:r w:rsidR="009F6973" w:rsidRPr="009F6973">
          <w:rPr>
            <w:rFonts w:ascii="Courier New" w:eastAsia="等线" w:hAnsi="Courier New"/>
            <w:noProof/>
            <w:sz w:val="16"/>
            <w:lang w:eastAsia="zh-CN"/>
          </w:rPr>
          <w:t xml:space="preserve">combinations </w:t>
        </w:r>
      </w:ins>
      <w:ins w:id="782" w:author="Huawei" w:date="2022-05-18T16:05:00Z">
        <w:r w:rsidR="009F6973">
          <w:rPr>
            <w:rFonts w:ascii="Courier New" w:eastAsia="等线" w:hAnsi="Courier New"/>
            <w:noProof/>
            <w:sz w:val="16"/>
            <w:lang w:eastAsia="zh-CN"/>
          </w:rPr>
          <w:t>for DC location rep</w:t>
        </w:r>
        <w:r>
          <w:rPr>
            <w:rFonts w:ascii="Courier New" w:eastAsia="等线" w:hAnsi="Courier New"/>
            <w:noProof/>
            <w:sz w:val="16"/>
            <w:lang w:eastAsia="zh-CN"/>
          </w:rPr>
          <w:t>o</w:t>
        </w:r>
      </w:ins>
      <w:ins w:id="783" w:author="Huawei" w:date="2022-08-25T14:27:00Z">
        <w:r w:rsidR="009F6973">
          <w:rPr>
            <w:rFonts w:ascii="Courier New" w:eastAsia="等线" w:hAnsi="Courier New"/>
            <w:noProof/>
            <w:sz w:val="16"/>
            <w:lang w:eastAsia="zh-CN"/>
          </w:rPr>
          <w:t>r</w:t>
        </w:r>
      </w:ins>
      <w:ins w:id="784" w:author="Huawei" w:date="2022-05-18T16:05:00Z">
        <w:r>
          <w:rPr>
            <w:rFonts w:ascii="Courier New" w:eastAsia="等线" w:hAnsi="Courier New"/>
            <w:noProof/>
            <w:sz w:val="16"/>
            <w:lang w:eastAsia="zh-CN"/>
          </w:rPr>
          <w:t>t</w:t>
        </w:r>
      </w:ins>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enttonen, Tero (Nokia - FI/Espoo)" w:date="2022-08-24T14:35:00Z" w:initials="HT(F">
    <w:p w14:paraId="7A904A82" w14:textId="5DEBE897" w:rsidR="00E43D41" w:rsidRDefault="00E43D41">
      <w:pPr>
        <w:pStyle w:val="af"/>
      </w:pPr>
      <w:r>
        <w:rPr>
          <w:rStyle w:val="ae"/>
        </w:rPr>
        <w:annotationRef/>
      </w:r>
      <w:r>
        <w:t>We don’t normally need impact or inter-operability analysis for Cat B/C CRs.</w:t>
      </w:r>
    </w:p>
  </w:comment>
  <w:comment w:id="43" w:author="Henttonen, Tero (Nokia - FI/Espoo)" w:date="2022-08-24T14:14:00Z" w:initials="HT(F">
    <w:p w14:paraId="69337DEA" w14:textId="7901F112" w:rsidR="00E43D41" w:rsidRDefault="00E43D41">
      <w:pPr>
        <w:pStyle w:val="af"/>
      </w:pPr>
      <w:r>
        <w:rPr>
          <w:rStyle w:val="ae"/>
        </w:rPr>
        <w:annotationRef/>
      </w:r>
      <w:r>
        <w:t>See comment in 5.3.13.4. – this seems to have been introduced at an earlier point, but it would be good to correct it at the same time.</w:t>
      </w:r>
    </w:p>
  </w:comment>
  <w:comment w:id="58" w:author="OPPO(Zhongda)" w:date="2022-08-24T10:12:00Z" w:initials="OP">
    <w:p w14:paraId="698B2A20" w14:textId="77777777" w:rsidR="00E43D41" w:rsidRDefault="00E43D41" w:rsidP="00B27408">
      <w:pPr>
        <w:pStyle w:val="af"/>
      </w:pPr>
      <w:r>
        <w:rPr>
          <w:rStyle w:val="ae"/>
        </w:rPr>
        <w:annotationRef/>
      </w:r>
      <w:r>
        <w:rPr>
          <w:lang w:val="en-US"/>
        </w:rPr>
        <w:t>Does it mean if network want to know DC location in both cell group, network need send signaling twice?</w:t>
      </w:r>
    </w:p>
  </w:comment>
  <w:comment w:id="59" w:author="QC(MK)" w:date="2022-08-24T13:15:00Z" w:initials="QC">
    <w:p w14:paraId="0C273548" w14:textId="4C5E883F" w:rsidR="00E43D41" w:rsidRPr="00A908F6" w:rsidRDefault="00E43D41">
      <w:pPr>
        <w:pStyle w:val="af"/>
        <w:rPr>
          <w:rFonts w:eastAsia="MS Mincho"/>
          <w:lang w:eastAsia="ja-JP"/>
        </w:rPr>
      </w:pPr>
      <w:r>
        <w:rPr>
          <w:rStyle w:val="ae"/>
        </w:rPr>
        <w:annotationRef/>
      </w:r>
      <w:r>
        <w:rPr>
          <w:rFonts w:eastAsia="MS Mincho" w:hint="eastAsia"/>
          <w:noProof/>
          <w:lang w:eastAsia="ja-JP"/>
        </w:rPr>
        <w:t>T</w:t>
      </w:r>
      <w:r>
        <w:rPr>
          <w:rFonts w:eastAsia="MS Mincho"/>
          <w:noProof/>
          <w:lang w:eastAsia="ja-JP"/>
        </w:rPr>
        <w:t>his is the same thing as release-16 reporting mechanism. We do not see the need to support DC location reporting for both CG. DC location reporting is not a time-critical procedure.</w:t>
      </w:r>
    </w:p>
  </w:comment>
  <w:comment w:id="64" w:author="Henttonen, Tero (Nokia - FI/Espoo)" w:date="2022-08-24T14:15:00Z" w:initials="HT(F">
    <w:p w14:paraId="5EFB6E5C" w14:textId="47CD0B0C" w:rsidR="00E43D41" w:rsidRDefault="00E43D41">
      <w:pPr>
        <w:pStyle w:val="af"/>
      </w:pPr>
      <w:r>
        <w:rPr>
          <w:rStyle w:val="ae"/>
        </w:rPr>
        <w:annotationRef/>
      </w:r>
      <w:r>
        <w:t>See comment in 5.3.13.4</w:t>
      </w:r>
    </w:p>
    <w:p w14:paraId="7C1680E9" w14:textId="77777777" w:rsidR="00E43D41" w:rsidRDefault="00E43D41">
      <w:pPr>
        <w:pStyle w:val="af"/>
      </w:pPr>
    </w:p>
    <w:p w14:paraId="077F1F16" w14:textId="77777777" w:rsidR="00E43D41" w:rsidRDefault="00E43D41">
      <w:pPr>
        <w:pStyle w:val="af"/>
        <w:rPr>
          <w:lang w:eastAsia="zh-CN"/>
        </w:rPr>
      </w:pPr>
      <w:r>
        <w:t>Yang: regarding OPPO’s comment, QC already replied, which is also our understanding.</w:t>
      </w:r>
      <w:r>
        <w:rPr>
          <w:rFonts w:hint="eastAsia"/>
          <w:lang w:eastAsia="zh-CN"/>
        </w:rPr>
        <w:t xml:space="preserve"> </w:t>
      </w:r>
    </w:p>
    <w:p w14:paraId="49DE2EA5" w14:textId="45B67235" w:rsidR="00E43D41" w:rsidRDefault="00E43D41">
      <w:pPr>
        <w:pStyle w:val="af"/>
        <w:rPr>
          <w:lang w:eastAsia="zh-CN"/>
        </w:rPr>
      </w:pPr>
      <w:r>
        <w:rPr>
          <w:lang w:eastAsia="zh-CN"/>
        </w:rPr>
        <w:t xml:space="preserve">For Nokia’s comments, well we largely use “the UE is expected ….”, so not sure whether we want to now change the way of description, do we have such a general rule update? </w:t>
      </w:r>
    </w:p>
    <w:p w14:paraId="0E046264" w14:textId="60C048AC" w:rsidR="00E43D41" w:rsidRDefault="00E43D41">
      <w:pPr>
        <w:pStyle w:val="af"/>
        <w:rPr>
          <w:lang w:eastAsia="zh-CN"/>
        </w:rPr>
      </w:pPr>
      <w:r>
        <w:rPr>
          <w:lang w:eastAsia="zh-CN"/>
        </w:rPr>
        <w:t xml:space="preserve">How about “the UE is not expected that </w:t>
      </w:r>
      <w:r w:rsidRPr="00962B3F">
        <w:t xml:space="preserve">the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962B3F">
        <w:t xml:space="preserve"> in </w:t>
      </w:r>
      <w:r>
        <w:t xml:space="preserve">both </w:t>
      </w:r>
      <w:proofErr w:type="spellStart"/>
      <w:r w:rsidRPr="00962B3F">
        <w:rPr>
          <w:i/>
        </w:rPr>
        <w:t>masterCellGroup</w:t>
      </w:r>
      <w:proofErr w:type="spellEnd"/>
      <w:r w:rsidRPr="00962B3F">
        <w:t xml:space="preserve"> </w:t>
      </w:r>
      <w:r>
        <w:t>and</w:t>
      </w:r>
      <w:r w:rsidRPr="00962B3F">
        <w:t xml:space="preserve"> in </w:t>
      </w:r>
      <w:proofErr w:type="spellStart"/>
      <w:r w:rsidRPr="00962B3F">
        <w:rPr>
          <w:i/>
        </w:rPr>
        <w:t>secondaryCellGroup</w:t>
      </w:r>
      <w:proofErr w:type="spellEnd"/>
      <w:r w:rsidRPr="00962B3F">
        <w:rPr>
          <w:i/>
        </w:rPr>
        <w:t xml:space="preserve"> </w:t>
      </w:r>
      <w:r>
        <w:rPr>
          <w:iCs/>
        </w:rPr>
        <w:t>in the same RRC message</w:t>
      </w:r>
      <w:r>
        <w:rPr>
          <w:rStyle w:val="ae"/>
        </w:rPr>
        <w:annotationRef/>
      </w:r>
      <w:r>
        <w:rPr>
          <w:rStyle w:val="ae"/>
        </w:rPr>
        <w:annotationRef/>
      </w:r>
      <w:r>
        <w:rPr>
          <w:lang w:eastAsia="zh-CN"/>
        </w:rPr>
        <w:t>”</w:t>
      </w:r>
    </w:p>
  </w:comment>
  <w:comment w:id="84" w:author="Henttonen, Tero (Nokia - FI/Espoo)" w:date="2022-08-24T14:11:00Z" w:initials="HT(F">
    <w:p w14:paraId="58D8445F" w14:textId="77777777" w:rsidR="00E43D41" w:rsidRDefault="00E43D41">
      <w:pPr>
        <w:pStyle w:val="af"/>
      </w:pPr>
      <w:r>
        <w:rPr>
          <w:rStyle w:val="ae"/>
        </w:rPr>
        <w:annotationRef/>
      </w:r>
      <w:r>
        <w:t xml:space="preserve">This kind of ambiguous language is very bad we should try to avoid it: It doesn’t matter what UE “expects”, that doesn’t specify anything. Let’s use the normal terms, e.g. “Network configures at most…”. </w:t>
      </w:r>
    </w:p>
    <w:p w14:paraId="6151980D" w14:textId="4F0A4A7C" w:rsidR="00E43D41" w:rsidRDefault="00E43D41">
      <w:pPr>
        <w:pStyle w:val="af"/>
      </w:pPr>
      <w:r>
        <w:t>Please refer TR21.801 for specification drafting rules if you are unsure on why we use “shall”, “may”, “need not” etc..</w:t>
      </w:r>
    </w:p>
    <w:p w14:paraId="4F15BCE7" w14:textId="77777777" w:rsidR="00E43D41" w:rsidRDefault="00E43D41">
      <w:pPr>
        <w:pStyle w:val="af"/>
      </w:pPr>
    </w:p>
    <w:p w14:paraId="0FFCCA81" w14:textId="527D58E3" w:rsidR="00E43D41" w:rsidRDefault="00E43D41">
      <w:pPr>
        <w:pStyle w:val="af"/>
      </w:pPr>
      <w:r>
        <w:t>Yang: in the convention we have widely describe from UE perspective, “</w:t>
      </w:r>
      <w:r w:rsidRPr="00962B3F">
        <w:t>the UE is expected to measure the DL PRS and is not expected to receive other DL signals and channels</w:t>
      </w:r>
      <w:r>
        <w:t>”, “</w:t>
      </w:r>
      <w:r w:rsidRPr="00962B3F">
        <w:rPr>
          <w:szCs w:val="22"/>
        </w:rPr>
        <w:t xml:space="preserve">the UE is expected to be configured with at least one </w:t>
      </w:r>
      <w:r w:rsidRPr="00962B3F">
        <w:rPr>
          <w:i/>
          <w:szCs w:val="22"/>
        </w:rPr>
        <w:t>pusch-FrequencyHoppingInterval-r17</w:t>
      </w:r>
      <w:r w:rsidRPr="00962B3F">
        <w:rPr>
          <w:szCs w:val="22"/>
        </w:rPr>
        <w:t xml:space="preserve"> and </w:t>
      </w:r>
      <w:r w:rsidRPr="00962B3F">
        <w:rPr>
          <w:i/>
          <w:szCs w:val="22"/>
        </w:rPr>
        <w:t>pusch-TimeDomainWindowLength-r17</w:t>
      </w:r>
      <w:r>
        <w:rPr>
          <w:szCs w:val="22"/>
        </w:rPr>
        <w:t xml:space="preserve">. </w:t>
      </w:r>
      <w:r>
        <w:t>” etc. Is it a common understanding that we now want to describe similar things from NW perspective?</w:t>
      </w:r>
    </w:p>
  </w:comment>
  <w:comment w:id="94" w:author="Henttonen, Tero (Nokia - FI/Espoo)" w:date="2022-08-24T14:44:00Z" w:initials="HT(F">
    <w:p w14:paraId="1190ED82" w14:textId="3AF29BD0" w:rsidR="00E43D41" w:rsidRDefault="00E43D41">
      <w:pPr>
        <w:pStyle w:val="af"/>
      </w:pPr>
      <w:r>
        <w:rPr>
          <w:rStyle w:val="ae"/>
        </w:rPr>
        <w:annotationRef/>
      </w:r>
      <w:r>
        <w:t>The second marker is missing for this change – should add 6.3.2 header to make the CR more readable.</w:t>
      </w:r>
    </w:p>
    <w:p w14:paraId="3F1FF17D" w14:textId="77777777" w:rsidR="00E43D41" w:rsidRDefault="00E43D41">
      <w:pPr>
        <w:pStyle w:val="af"/>
      </w:pPr>
    </w:p>
    <w:p w14:paraId="02BDFE16" w14:textId="090FD30B" w:rsidR="00E43D41" w:rsidRDefault="00E43D41">
      <w:pPr>
        <w:pStyle w:val="af"/>
      </w:pPr>
      <w:r>
        <w:t>Yang: added.</w:t>
      </w:r>
    </w:p>
  </w:comment>
  <w:comment w:id="163" w:author="Ericsson" w:date="2022-08-24T10:56:00Z" w:initials="E">
    <w:p w14:paraId="7CF1C6F6" w14:textId="7A21CD82" w:rsidR="00E43D41" w:rsidRDefault="00E43D41">
      <w:pPr>
        <w:pStyle w:val="af"/>
      </w:pPr>
      <w:r>
        <w:rPr>
          <w:rStyle w:val="ae"/>
        </w:rPr>
        <w:annotationRef/>
      </w:r>
      <w:r>
        <w:t>Remove. But please syntax check before final agreement.</w:t>
      </w:r>
    </w:p>
    <w:p w14:paraId="3C5B61D3" w14:textId="77777777" w:rsidR="00E43D41" w:rsidRDefault="00E43D41">
      <w:pPr>
        <w:pStyle w:val="af"/>
      </w:pPr>
    </w:p>
    <w:p w14:paraId="18C4B33F" w14:textId="197F8E88" w:rsidR="00E43D41" w:rsidRDefault="00E43D41">
      <w:pPr>
        <w:pStyle w:val="af"/>
      </w:pPr>
      <w:r>
        <w:t>Yang: fixed.</w:t>
      </w:r>
    </w:p>
  </w:comment>
  <w:comment w:id="206" w:author="Ericsson" w:date="2022-08-24T11:05:00Z" w:initials="E">
    <w:p w14:paraId="0CB0E8EC" w14:textId="1F6C36BD" w:rsidR="00E43D41" w:rsidRDefault="00E43D41">
      <w:pPr>
        <w:pStyle w:val="af"/>
      </w:pPr>
      <w:r>
        <w:rPr>
          <w:rStyle w:val="ae"/>
        </w:rPr>
        <w:annotationRef/>
      </w:r>
      <w:r>
        <w:t>ASN.1 error. But again, please syntax check</w:t>
      </w:r>
    </w:p>
  </w:comment>
  <w:comment w:id="311" w:author="Ericsson" w:date="2022-08-24T10:56:00Z" w:initials="E">
    <w:p w14:paraId="0E82694D" w14:textId="27BD8EC9" w:rsidR="00E43D41" w:rsidRDefault="00E43D41">
      <w:pPr>
        <w:pStyle w:val="af"/>
      </w:pPr>
      <w:r>
        <w:rPr>
          <w:rStyle w:val="ae"/>
        </w:rPr>
        <w:annotationRef/>
      </w:r>
      <w:r>
        <w:t>I think CC refers to component carrier (a term we try not to use in RAN2 specs (perhaps we can find a few occurrences but we try to avoid that term in general)). Note, “CC” is all over this CR and it would be nice to avoid this term.</w:t>
      </w:r>
    </w:p>
    <w:p w14:paraId="0F3FA350" w14:textId="77777777" w:rsidR="00E43D41" w:rsidRDefault="00E43D41">
      <w:pPr>
        <w:pStyle w:val="af"/>
      </w:pPr>
    </w:p>
    <w:p w14:paraId="7DD5E909" w14:textId="236A40E0" w:rsidR="00E43D41" w:rsidRDefault="00E43D41">
      <w:pPr>
        <w:pStyle w:val="af"/>
      </w:pPr>
      <w:r>
        <w:t>But more importantly: What does “receive CC” mean? Is it trying to say that the network does not request reporting of something?</w:t>
      </w:r>
    </w:p>
  </w:comment>
  <w:comment w:id="312" w:author="Henttonen, Tero (Nokia - FI/Espoo)" w:date="2022-08-24T14:22:00Z" w:initials="HT(F">
    <w:p w14:paraId="66D96641" w14:textId="77777777" w:rsidR="00E43D41" w:rsidRDefault="00E43D41">
      <w:pPr>
        <w:pStyle w:val="af"/>
      </w:pPr>
      <w:r>
        <w:rPr>
          <w:rStyle w:val="ae"/>
        </w:rPr>
        <w:annotationRef/>
      </w:r>
      <w:r>
        <w:t>Similar question as Ericsson: “Receive CC” is very ambiguous – we assume this means UE doesn’t report DC location for such CC? Or something else?</w:t>
      </w:r>
    </w:p>
    <w:p w14:paraId="0D5958DA" w14:textId="549FCD39" w:rsidR="00E43D41" w:rsidRDefault="00E43D41">
      <w:pPr>
        <w:pStyle w:val="af"/>
      </w:pPr>
      <w:r>
        <w:t>Also (as we also said in our comment in 5.3.13.4) this “UE does not expect” – type of language ambiguity should not be used in specifications.</w:t>
      </w:r>
    </w:p>
    <w:p w14:paraId="2481F97A" w14:textId="5FA19361" w:rsidR="00E43D41" w:rsidRDefault="00E43D41">
      <w:pPr>
        <w:pStyle w:val="af"/>
      </w:pPr>
      <w:r>
        <w:t>Please refer TR21.801 for specification drafting rules if you are unsure why we use “shall”, “may”, “need not” etc..</w:t>
      </w:r>
    </w:p>
    <w:p w14:paraId="554C8C21" w14:textId="77777777" w:rsidR="00E43D41" w:rsidRDefault="00E43D41">
      <w:pPr>
        <w:pStyle w:val="af"/>
      </w:pPr>
    </w:p>
    <w:p w14:paraId="74A8B29D" w14:textId="31792926" w:rsidR="00E43D41" w:rsidRDefault="00E43D41">
      <w:pPr>
        <w:pStyle w:val="af"/>
      </w:pPr>
      <w:r>
        <w:t xml:space="preserve">Yang: this was from RAN4 LS, the DL-only carrier would not impact the DC location and thus no need to be configured. I currently used the description from the NW perspective, but I doubt we have such general </w:t>
      </w:r>
      <w:proofErr w:type="spellStart"/>
      <w:r>
        <w:t>rul</w:t>
      </w:r>
      <w:proofErr w:type="spellEnd"/>
      <w:r>
        <w:t xml:space="preserve"> to always add restriction from NW point of view.</w:t>
      </w:r>
    </w:p>
    <w:p w14:paraId="102C6987" w14:textId="593CD3A8" w:rsidR="00E43D41" w:rsidRDefault="00E43D41">
      <w:pPr>
        <w:pStyle w:val="af"/>
      </w:pPr>
      <w:r>
        <w:t xml:space="preserve">Regarding CC, </w:t>
      </w:r>
      <w:proofErr w:type="spellStart"/>
      <w:r>
        <w:t>wee</w:t>
      </w:r>
      <w:proofErr w:type="spellEnd"/>
      <w:r>
        <w:t xml:space="preserve"> changed it to specific IE if possible, but we currently leave CC group as is. This was defined by RAN4 and I don’t have good term in mind right now. if companies have </w:t>
      </w:r>
      <w:proofErr w:type="spellStart"/>
      <w:r>
        <w:t>sugggestions</w:t>
      </w:r>
      <w:proofErr w:type="spellEnd"/>
      <w:r>
        <w:t>, please raise; otherwise we could consider a better naming at next meeting. This is not the most urgent thing to do.</w:t>
      </w:r>
    </w:p>
  </w:comment>
  <w:comment w:id="427" w:author="OPPO(Zhongda)" w:date="2022-08-24T09:51:00Z" w:initials="OP">
    <w:p w14:paraId="23E2588C" w14:textId="6257302E" w:rsidR="00E43D41" w:rsidRDefault="00E43D41" w:rsidP="00B27408">
      <w:pPr>
        <w:pStyle w:val="af"/>
      </w:pPr>
      <w:r>
        <w:rPr>
          <w:rStyle w:val="ae"/>
        </w:rPr>
        <w:annotationRef/>
      </w:r>
      <w:r>
        <w:rPr>
          <w:lang w:val="en-US"/>
        </w:rPr>
        <w:t xml:space="preserve">This sentence looks more like RAN4 content. Since the DC </w:t>
      </w:r>
      <w:proofErr w:type="spellStart"/>
      <w:r>
        <w:rPr>
          <w:lang w:val="en-US"/>
        </w:rPr>
        <w:t>location+offset</w:t>
      </w:r>
      <w:proofErr w:type="spellEnd"/>
      <w:r>
        <w:rPr>
          <w:lang w:val="en-US"/>
        </w:rPr>
        <w:t xml:space="preserve"> also depends on </w:t>
      </w:r>
      <w:proofErr w:type="spellStart"/>
      <w:r>
        <w:rPr>
          <w:lang w:val="en-US"/>
        </w:rPr>
        <w:t>DefaultDCLoactionOption</w:t>
      </w:r>
      <w:proofErr w:type="spellEnd"/>
      <w:r>
        <w:rPr>
          <w:lang w:val="en-US"/>
        </w:rPr>
        <w:t xml:space="preserve"> and </w:t>
      </w:r>
      <w:proofErr w:type="spellStart"/>
      <w:r>
        <w:rPr>
          <w:lang w:val="en-US"/>
        </w:rPr>
        <w:t>FrequencyComponent</w:t>
      </w:r>
      <w:proofErr w:type="spellEnd"/>
      <w:r>
        <w:rPr>
          <w:lang w:val="en-US"/>
        </w:rPr>
        <w:t>, if we want to make it technically correct, we need list more information which is actually clear from IE definition. So just wonder whether we should keep this sentence</w:t>
      </w:r>
    </w:p>
  </w:comment>
  <w:comment w:id="428" w:author="Henttonen, Tero (Nokia - FI/Espoo)" w:date="2022-08-24T14:45:00Z" w:initials="HT(F">
    <w:p w14:paraId="08505DB2" w14:textId="69FB3410" w:rsidR="00E43D41" w:rsidRDefault="00E43D41">
      <w:pPr>
        <w:pStyle w:val="af"/>
      </w:pPr>
      <w:r>
        <w:rPr>
          <w:rStyle w:val="ae"/>
        </w:rPr>
        <w:annotationRef/>
      </w:r>
      <w:r>
        <w:t>Agree with OPPO – while this does add some conditions, those should be also stated in RAN4 specifications or via the field descriptions. So perhaps best would be to just remove it?</w:t>
      </w:r>
    </w:p>
    <w:p w14:paraId="3156B609" w14:textId="77777777" w:rsidR="00E43D41" w:rsidRDefault="00E43D41">
      <w:pPr>
        <w:pStyle w:val="af"/>
      </w:pPr>
    </w:p>
    <w:p w14:paraId="669247E4" w14:textId="23310C39" w:rsidR="00E43D41" w:rsidRDefault="00E43D41">
      <w:pPr>
        <w:pStyle w:val="af"/>
      </w:pPr>
      <w:r>
        <w:t>Yang: OK to remove.</w:t>
      </w:r>
    </w:p>
  </w:comment>
  <w:comment w:id="469" w:author="Henttonen, Tero (Nokia - FI/Espoo)" w:date="2022-08-24T14:38:00Z" w:initials="HT(F">
    <w:p w14:paraId="41F54829" w14:textId="6D7B0BFE" w:rsidR="00E43D41" w:rsidRDefault="00E43D41">
      <w:pPr>
        <w:pStyle w:val="af"/>
      </w:pPr>
      <w:r>
        <w:rPr>
          <w:rStyle w:val="ae"/>
        </w:rPr>
        <w:annotationRef/>
      </w:r>
      <w:r>
        <w:t>No need to use the “</w:t>
      </w:r>
      <w:proofErr w:type="spellStart"/>
      <w:r>
        <w:t>Option”imn</w:t>
      </w:r>
      <w:proofErr w:type="spellEnd"/>
      <w:r>
        <w:t xml:space="preserve"> the name, it is clear from the context. Also corrected typo.</w:t>
      </w:r>
    </w:p>
    <w:p w14:paraId="3B19D61F" w14:textId="77777777" w:rsidR="00E43D41" w:rsidRDefault="00E43D41">
      <w:pPr>
        <w:pStyle w:val="af"/>
      </w:pPr>
    </w:p>
    <w:p w14:paraId="2BAEB2B0" w14:textId="35F2B516" w:rsidR="00E43D41" w:rsidRPr="00B84404" w:rsidRDefault="00E43D41">
      <w:pPr>
        <w:pStyle w:val="af"/>
        <w:rPr>
          <w:caps/>
        </w:rPr>
      </w:pPr>
      <w:r>
        <w:t>Yang: OK.</w:t>
      </w:r>
    </w:p>
  </w:comment>
  <w:comment w:id="513" w:author="OPPO(Zhongda)" w:date="2022-08-24T09:53:00Z" w:initials="OP">
    <w:p w14:paraId="62281101" w14:textId="77777777" w:rsidR="00E43D41" w:rsidRDefault="00E43D41" w:rsidP="00B27408">
      <w:pPr>
        <w:pStyle w:val="af"/>
      </w:pPr>
      <w:r>
        <w:rPr>
          <w:rStyle w:val="ae"/>
        </w:rPr>
        <w:annotationRef/>
      </w:r>
      <w:r>
        <w:rPr>
          <w:lang w:val="en-US"/>
        </w:rPr>
        <w:t xml:space="preserve">Just wonder why we don't use OffsetValue-r17 directly? </w:t>
      </w:r>
    </w:p>
  </w:comment>
  <w:comment w:id="514" w:author="Henttonen, Tero (Nokia - FI/Espoo)" w:date="2022-08-24T14:36:00Z" w:initials="HT(F">
    <w:p w14:paraId="20A5AABA" w14:textId="1FEFAD4B" w:rsidR="00E43D41" w:rsidRDefault="00E43D41">
      <w:pPr>
        <w:pStyle w:val="af"/>
      </w:pPr>
      <w:r>
        <w:rPr>
          <w:rStyle w:val="ae"/>
        </w:rPr>
        <w:annotationRef/>
      </w:r>
      <w:proofErr w:type="spellStart"/>
      <w:r>
        <w:t>Samne</w:t>
      </w:r>
      <w:proofErr w:type="spellEnd"/>
      <w:r>
        <w:t xml:space="preserve"> question as OPPO – we would think UE need not provide empty offsets in the list, since this is anyway a CHOICE? And if we want to allow only 7.5 kHz shift without an offset, then it would be enough to make the </w:t>
      </w:r>
      <w:proofErr w:type="spellStart"/>
      <w:r>
        <w:t>offsetValue</w:t>
      </w:r>
      <w:proofErr w:type="spellEnd"/>
      <w:r>
        <w:t xml:space="preserve"> in OffsetValue-r17 optional.</w:t>
      </w:r>
    </w:p>
  </w:comment>
  <w:comment w:id="522" w:author="Henttonen, Tero (Nokia - FI/Espoo)" w:date="2022-08-24T14:38:00Z" w:initials="HT(F">
    <w:p w14:paraId="41D79B1C" w14:textId="0F209EC8" w:rsidR="00E43D41" w:rsidRDefault="00E43D41">
      <w:pPr>
        <w:pStyle w:val="af"/>
      </w:pPr>
      <w:r>
        <w:rPr>
          <w:rStyle w:val="ae"/>
        </w:rPr>
        <w:annotationRef/>
      </w:r>
      <w:r>
        <w:t>Shouldn’t the offset value be optional to provide?</w:t>
      </w:r>
    </w:p>
  </w:comment>
  <w:comment w:id="539" w:author="Henttonen, Tero (Nokia - FI/Espoo)" w:date="2022-08-24T14:46:00Z" w:initials="HT(F">
    <w:p w14:paraId="650930D6" w14:textId="1C77AD7F" w:rsidR="00E43D41" w:rsidRDefault="00E43D41">
      <w:pPr>
        <w:pStyle w:val="af"/>
      </w:pPr>
      <w:r>
        <w:rPr>
          <w:rStyle w:val="ae"/>
        </w:rPr>
        <w:annotationRef/>
      </w:r>
      <w:r>
        <w:t xml:space="preserve">See above – this is made on the assumption that UE can provide 1) nothing (i.e. default location applies), 2) offset to default without 7.5 kHz </w:t>
      </w:r>
      <w:proofErr w:type="gramStart"/>
      <w:r>
        <w:t>shift ,</w:t>
      </w:r>
      <w:proofErr w:type="gramEnd"/>
      <w:r>
        <w:t xml:space="preserve"> 3) 7.5 kHz shift without offset, or 4) both offset and 7.5 kHz shift.</w:t>
      </w:r>
    </w:p>
    <w:p w14:paraId="2F2ACD7F" w14:textId="77777777" w:rsidR="00E43D41" w:rsidRDefault="00E43D41">
      <w:pPr>
        <w:pStyle w:val="af"/>
      </w:pPr>
    </w:p>
    <w:p w14:paraId="30AC5272" w14:textId="39AA232C" w:rsidR="00E43D41" w:rsidRDefault="00E43D41">
      <w:pPr>
        <w:pStyle w:val="af"/>
      </w:pPr>
      <w:r>
        <w:t>Yang: OK to the re-structure updated by Nokia, our original intention is to use this to optimize the signalling. But if companies want to have the signalling in a more straight forward way, that is also fine by us.</w:t>
      </w:r>
    </w:p>
    <w:p w14:paraId="181A488C" w14:textId="2FC353D1" w:rsidR="00E43D41" w:rsidRDefault="00E43D41">
      <w:pPr>
        <w:pStyle w:val="af"/>
      </w:pPr>
      <w:r>
        <w:t>But the second added OPTIONAL is not needed, with offset value set to 0, the above 4 cases mentioned by Tero can also be achieved.</w:t>
      </w:r>
    </w:p>
  </w:comment>
  <w:comment w:id="616" w:author="OPPO(Zhongda)" w:date="2022-08-24T10:02:00Z" w:initials="OP">
    <w:p w14:paraId="24C11BCD" w14:textId="77777777" w:rsidR="00E43D41" w:rsidRDefault="00E43D41" w:rsidP="00B27408">
      <w:pPr>
        <w:pStyle w:val="af"/>
        <w:rPr>
          <w:lang w:val="en-US"/>
        </w:rPr>
      </w:pPr>
      <w:r>
        <w:rPr>
          <w:rStyle w:val="ae"/>
        </w:rPr>
        <w:annotationRef/>
      </w:r>
      <w:r>
        <w:rPr>
          <w:lang w:val="en-US"/>
        </w:rPr>
        <w:t xml:space="preserve">Or a list of </w:t>
      </w:r>
      <w:proofErr w:type="spellStart"/>
      <w:r>
        <w:rPr>
          <w:lang w:val="en-US"/>
        </w:rPr>
        <w:t>offsetvalue</w:t>
      </w:r>
      <w:proofErr w:type="spellEnd"/>
    </w:p>
    <w:p w14:paraId="63A47D6E" w14:textId="77777777" w:rsidR="00E43D41" w:rsidRDefault="00E43D41" w:rsidP="00B27408">
      <w:pPr>
        <w:pStyle w:val="af"/>
        <w:rPr>
          <w:lang w:val="en-US"/>
        </w:rPr>
      </w:pPr>
    </w:p>
    <w:p w14:paraId="386CE29E" w14:textId="00CC65C0" w:rsidR="00E43D41" w:rsidRDefault="00E43D41" w:rsidP="00B27408">
      <w:pPr>
        <w:pStyle w:val="af"/>
      </w:pPr>
      <w:r>
        <w:rPr>
          <w:lang w:val="en-US"/>
        </w:rPr>
        <w:t>Yang: the list of offset values are already in the ASN.1, here is just simply indicate how to define the CC group.</w:t>
      </w:r>
    </w:p>
  </w:comment>
  <w:comment w:id="621" w:author="OPPO(Zhongda)" w:date="2022-08-24T09:55:00Z" w:initials="OP">
    <w:p w14:paraId="4A531D4D" w14:textId="77777777" w:rsidR="00E43D41" w:rsidRDefault="00E43D41" w:rsidP="00B27408">
      <w:pPr>
        <w:pStyle w:val="af"/>
      </w:pPr>
      <w:r>
        <w:rPr>
          <w:rStyle w:val="ae"/>
        </w:rPr>
        <w:annotationRef/>
      </w:r>
      <w:r>
        <w:t xml:space="preserve">This is just one of the possible combination, not sure why we emphasize it. </w:t>
      </w:r>
      <w:proofErr w:type="spellStart"/>
      <w:r>
        <w:t>In stead</w:t>
      </w:r>
      <w:proofErr w:type="spellEnd"/>
      <w:r>
        <w:t xml:space="preserve"> we think we need make it clear that in this release, there is only one UL CC in one CC group.</w:t>
      </w:r>
    </w:p>
  </w:comment>
  <w:comment w:id="622" w:author="QC(MK)" w:date="2022-08-24T13:28:00Z" w:initials="QC">
    <w:p w14:paraId="7336723C" w14:textId="0485867A" w:rsidR="00E43D41" w:rsidRPr="00025D49" w:rsidRDefault="00E43D41">
      <w:pPr>
        <w:pStyle w:val="af"/>
        <w:rPr>
          <w:rFonts w:eastAsia="MS Mincho"/>
          <w:lang w:eastAsia="ja-JP"/>
        </w:rPr>
      </w:pPr>
      <w:r>
        <w:rPr>
          <w:rStyle w:val="ae"/>
        </w:rPr>
        <w:annotationRef/>
      </w:r>
      <w:r>
        <w:rPr>
          <w:rFonts w:eastAsia="MS Mincho" w:hint="eastAsia"/>
          <w:noProof/>
          <w:lang w:eastAsia="ja-JP"/>
        </w:rPr>
        <w:t>T</w:t>
      </w:r>
      <w:r>
        <w:rPr>
          <w:rFonts w:eastAsia="MS Mincho"/>
          <w:noProof/>
          <w:lang w:eastAsia="ja-JP"/>
        </w:rPr>
        <w:t>his is technically correct. We can live without it.</w:t>
      </w:r>
    </w:p>
  </w:comment>
  <w:comment w:id="617" w:author="vivo" w:date="2022-08-25T08:57:00Z" w:initials="vivo">
    <w:p w14:paraId="5EBC2931" w14:textId="77777777" w:rsidR="00E43D41" w:rsidRDefault="00E43D41" w:rsidP="00B27408">
      <w:pPr>
        <w:pStyle w:val="af"/>
        <w:rPr>
          <w:lang w:eastAsia="zh-CN"/>
        </w:rPr>
      </w:pPr>
      <w:r>
        <w:rPr>
          <w:rStyle w:val="ae"/>
        </w:rPr>
        <w:annotationRef/>
      </w:r>
      <w:r>
        <w:rPr>
          <w:lang w:eastAsia="zh-CN"/>
        </w:rPr>
        <w:t xml:space="preserve">Should be “one </w:t>
      </w:r>
      <w:proofErr w:type="spellStart"/>
      <w:r>
        <w:rPr>
          <w:lang w:eastAsia="zh-CN"/>
        </w:rPr>
        <w:t>offsetValue</w:t>
      </w:r>
      <w:proofErr w:type="spellEnd"/>
      <w:r>
        <w:rPr>
          <w:lang w:eastAsia="zh-CN"/>
        </w:rPr>
        <w:t xml:space="preserve"> or a list of </w:t>
      </w:r>
      <w:proofErr w:type="spellStart"/>
      <w:r>
        <w:rPr>
          <w:lang w:eastAsia="zh-CN"/>
        </w:rPr>
        <w:t>offsetValue</w:t>
      </w:r>
      <w:proofErr w:type="spellEnd"/>
      <w:r>
        <w:rPr>
          <w:lang w:eastAsia="zh-CN"/>
        </w:rPr>
        <w:t>” or the sentence “</w:t>
      </w:r>
      <w:r w:rsidRPr="005B07C7">
        <w:rPr>
          <w:lang w:eastAsia="zh-CN"/>
        </w:rPr>
        <w:t>Each CC groups contains one default DC location</w:t>
      </w:r>
      <w:r>
        <w:rPr>
          <w:lang w:eastAsia="zh-CN"/>
        </w:rPr>
        <w:t xml:space="preserve">” can be deleted. Otherwise, </w:t>
      </w:r>
      <w:r w:rsidRPr="005B07C7">
        <w:rPr>
          <w:lang w:eastAsia="zh-CN"/>
        </w:rPr>
        <w:t>it may cause ambiguity</w:t>
      </w:r>
      <w:r>
        <w:rPr>
          <w:lang w:eastAsia="zh-CN"/>
        </w:rPr>
        <w:t xml:space="preserve">, since if </w:t>
      </w:r>
      <w:proofErr w:type="spellStart"/>
      <w:r w:rsidRPr="005B07C7">
        <w:rPr>
          <w:i/>
          <w:iCs/>
          <w:lang w:eastAsia="zh-CN"/>
        </w:rPr>
        <w:t>DefaultDCLoactionOption</w:t>
      </w:r>
      <w:proofErr w:type="spellEnd"/>
      <w:r>
        <w:rPr>
          <w:i/>
          <w:iCs/>
          <w:lang w:eastAsia="zh-CN"/>
        </w:rPr>
        <w:t xml:space="preserve"> </w:t>
      </w:r>
      <w:r w:rsidRPr="005B07C7">
        <w:rPr>
          <w:lang w:eastAsia="zh-CN"/>
        </w:rPr>
        <w:t xml:space="preserve">is </w:t>
      </w:r>
      <w:proofErr w:type="spellStart"/>
      <w:r w:rsidRPr="005B07C7">
        <w:rPr>
          <w:i/>
          <w:iCs/>
          <w:lang w:eastAsia="zh-CN"/>
        </w:rPr>
        <w:t>activeCarrier</w:t>
      </w:r>
      <w:proofErr w:type="spellEnd"/>
      <w:r w:rsidRPr="005B07C7">
        <w:rPr>
          <w:i/>
          <w:iCs/>
          <w:lang w:eastAsia="zh-CN"/>
        </w:rPr>
        <w:t xml:space="preserve"> </w:t>
      </w:r>
      <w:r w:rsidRPr="005B07C7">
        <w:rPr>
          <w:lang w:eastAsia="zh-CN"/>
        </w:rPr>
        <w:t>or</w:t>
      </w:r>
      <w:r w:rsidRPr="005B07C7">
        <w:rPr>
          <w:i/>
          <w:iCs/>
          <w:lang w:eastAsia="zh-CN"/>
        </w:rPr>
        <w:t xml:space="preserve"> </w:t>
      </w:r>
      <w:proofErr w:type="spellStart"/>
      <w:r w:rsidRPr="005B07C7">
        <w:rPr>
          <w:i/>
          <w:iCs/>
          <w:lang w:eastAsia="zh-CN"/>
        </w:rPr>
        <w:t>activeBWP</w:t>
      </w:r>
      <w:proofErr w:type="spellEnd"/>
      <w:r w:rsidRPr="005B07C7">
        <w:rPr>
          <w:lang w:eastAsia="zh-CN"/>
        </w:rPr>
        <w:t xml:space="preserve">, the </w:t>
      </w:r>
      <w:r>
        <w:rPr>
          <w:lang w:eastAsia="zh-CN"/>
        </w:rPr>
        <w:t xml:space="preserve">default </w:t>
      </w:r>
      <w:r w:rsidRPr="005B07C7">
        <w:rPr>
          <w:lang w:eastAsia="zh-CN"/>
        </w:rPr>
        <w:t xml:space="preserve">DC </w:t>
      </w:r>
      <w:r>
        <w:rPr>
          <w:lang w:eastAsia="zh-CN"/>
        </w:rPr>
        <w:t xml:space="preserve">location </w:t>
      </w:r>
      <w:r w:rsidRPr="005B07C7">
        <w:rPr>
          <w:lang w:eastAsia="zh-CN"/>
        </w:rPr>
        <w:t xml:space="preserve">is different </w:t>
      </w:r>
      <w:r>
        <w:rPr>
          <w:lang w:eastAsia="zh-CN"/>
        </w:rPr>
        <w:t>f</w:t>
      </w:r>
      <w:r w:rsidRPr="005B07C7">
        <w:rPr>
          <w:lang w:eastAsia="zh-CN"/>
        </w:rPr>
        <w:t>or different CC combinations</w:t>
      </w:r>
      <w:r>
        <w:rPr>
          <w:lang w:eastAsia="zh-CN"/>
        </w:rPr>
        <w:t>.</w:t>
      </w:r>
    </w:p>
    <w:p w14:paraId="2168588B" w14:textId="3B199028" w:rsidR="00E43D41" w:rsidRDefault="00E43D41">
      <w:pPr>
        <w:pStyle w:val="af"/>
      </w:pPr>
    </w:p>
    <w:p w14:paraId="6D84E5EB" w14:textId="57849285" w:rsidR="00E43D41" w:rsidRDefault="00E43D41">
      <w:pPr>
        <w:pStyle w:val="af"/>
        <w:rPr>
          <w:lang w:eastAsia="zh-CN"/>
        </w:rPr>
      </w:pPr>
      <w:r>
        <w:rPr>
          <w:rFonts w:hint="eastAsia"/>
          <w:lang w:eastAsia="zh-CN"/>
        </w:rPr>
        <w:t>Y</w:t>
      </w:r>
      <w:r>
        <w:rPr>
          <w:lang w:eastAsia="zh-CN"/>
        </w:rPr>
        <w:t>ang: OK to remove.</w:t>
      </w:r>
    </w:p>
  </w:comment>
  <w:comment w:id="664" w:author="OPPO(Zhongda)" w:date="2022-08-24T09:57:00Z" w:initials="OP">
    <w:p w14:paraId="52242227" w14:textId="02C810D0" w:rsidR="00E43D41" w:rsidRDefault="00E43D41" w:rsidP="00B27408">
      <w:pPr>
        <w:pStyle w:val="af"/>
      </w:pPr>
      <w:r>
        <w:rPr>
          <w:rStyle w:val="ae"/>
        </w:rPr>
        <w:annotationRef/>
      </w:r>
      <w:r>
        <w:rPr>
          <w:lang w:val="en-US"/>
        </w:rPr>
        <w:t>Or upper edge of the lowest frequency component in case there is only one UL carrier</w:t>
      </w:r>
    </w:p>
  </w:comment>
  <w:comment w:id="665" w:author="QC(MK)" w:date="2022-08-24T13:40:00Z" w:initials="QC">
    <w:p w14:paraId="451CC4E8" w14:textId="4CF0D570" w:rsidR="00E43D41" w:rsidRDefault="00E43D41">
      <w:pPr>
        <w:pStyle w:val="af"/>
        <w:rPr>
          <w:rFonts w:eastAsia="MS Mincho"/>
          <w:noProof/>
          <w:lang w:eastAsia="ja-JP"/>
        </w:rPr>
      </w:pPr>
      <w:r>
        <w:rPr>
          <w:rStyle w:val="ae"/>
        </w:rPr>
        <w:annotationRef/>
      </w:r>
      <w:r>
        <w:rPr>
          <w:rFonts w:eastAsia="MS Mincho" w:hint="eastAsia"/>
          <w:noProof/>
          <w:lang w:eastAsia="ja-JP"/>
        </w:rPr>
        <w:t>O</w:t>
      </w:r>
      <w:r>
        <w:rPr>
          <w:rFonts w:eastAsia="MS Mincho"/>
          <w:noProof/>
          <w:lang w:eastAsia="ja-JP"/>
        </w:rPr>
        <w:t xml:space="preserve">ppo's comment (OP8) does not apply when the frequency component is configured BWP. We could add "..., where the lowest frequency component and the highest frequency component may be the same, as indicated by </w:t>
      </w:r>
      <w:r w:rsidRPr="00184F51">
        <w:rPr>
          <w:rFonts w:eastAsia="MS Mincho"/>
          <w:i/>
          <w:iCs/>
          <w:noProof/>
          <w:lang w:eastAsia="ja-JP"/>
        </w:rPr>
        <w:t>FrequencyComponent</w:t>
      </w:r>
      <w:r>
        <w:rPr>
          <w:rFonts w:eastAsia="MS Mincho"/>
          <w:noProof/>
          <w:lang w:eastAsia="ja-JP"/>
        </w:rPr>
        <w:t>".</w:t>
      </w:r>
    </w:p>
    <w:p w14:paraId="13F5CBDD" w14:textId="77777777" w:rsidR="00E43D41" w:rsidRDefault="00E43D41">
      <w:pPr>
        <w:pStyle w:val="af"/>
        <w:rPr>
          <w:rFonts w:eastAsia="MS Mincho"/>
          <w:noProof/>
          <w:lang w:eastAsia="ja-JP"/>
        </w:rPr>
      </w:pPr>
    </w:p>
    <w:p w14:paraId="579AA511" w14:textId="5A94FC7B" w:rsidR="00E43D41" w:rsidRPr="00137002" w:rsidRDefault="00E43D41">
      <w:pPr>
        <w:pStyle w:val="af"/>
        <w:rPr>
          <w:rFonts w:eastAsia="MS Mincho"/>
          <w:lang w:eastAsia="ja-JP"/>
        </w:rPr>
      </w:pPr>
      <w:r>
        <w:rPr>
          <w:rFonts w:eastAsia="MS Mincho"/>
          <w:noProof/>
          <w:lang w:eastAsia="ja-JP"/>
        </w:rPr>
        <w:t>Yang: Done</w:t>
      </w:r>
    </w:p>
  </w:comment>
  <w:comment w:id="667" w:author="OPPO(Zhongda)" w:date="2022-08-24T10:08:00Z" w:initials="OP">
    <w:p w14:paraId="45B48E52" w14:textId="77777777" w:rsidR="00E43D41" w:rsidRDefault="00E43D41">
      <w:pPr>
        <w:pStyle w:val="af"/>
      </w:pPr>
      <w:r>
        <w:rPr>
          <w:rStyle w:val="ae"/>
        </w:rPr>
        <w:annotationRef/>
      </w:r>
      <w:r>
        <w:rPr>
          <w:lang w:val="en-US"/>
        </w:rPr>
        <w:t xml:space="preserve">DC location is also related to DefaultDCLoactionOption-r17. </w:t>
      </w:r>
    </w:p>
    <w:p w14:paraId="438A48FC" w14:textId="77777777" w:rsidR="00E43D41" w:rsidRDefault="00E43D41" w:rsidP="00B27408">
      <w:pPr>
        <w:pStyle w:val="af"/>
      </w:pPr>
      <w:r>
        <w:rPr>
          <w:lang w:val="en-US"/>
        </w:rPr>
        <w:t xml:space="preserve">In addition, in case a list of </w:t>
      </w:r>
      <w:proofErr w:type="spellStart"/>
      <w:r>
        <w:rPr>
          <w:lang w:val="en-US"/>
        </w:rPr>
        <w:t>offsetvalue</w:t>
      </w:r>
      <w:proofErr w:type="spellEnd"/>
      <w:r>
        <w:rPr>
          <w:lang w:val="en-US"/>
        </w:rPr>
        <w:t xml:space="preserve"> is reported, then corresponding DC location </w:t>
      </w:r>
      <w:proofErr w:type="spellStart"/>
      <w:r>
        <w:rPr>
          <w:lang w:val="en-US"/>
        </w:rPr>
        <w:t>suppose to</w:t>
      </w:r>
      <w:proofErr w:type="spellEnd"/>
      <w:r>
        <w:rPr>
          <w:lang w:val="en-US"/>
        </w:rPr>
        <w:t xml:space="preserve"> be also different. It means the DC location is also related to </w:t>
      </w:r>
      <w:r>
        <w:t xml:space="preserve">CC combination in </w:t>
      </w:r>
      <w:proofErr w:type="spellStart"/>
      <w:r>
        <w:rPr>
          <w:i/>
          <w:iCs/>
        </w:rPr>
        <w:t>IntraBandCC-CombinationReqList</w:t>
      </w:r>
      <w:proofErr w:type="spellEnd"/>
      <w:r>
        <w:rPr>
          <w:i/>
          <w:iCs/>
        </w:rPr>
        <w:t xml:space="preserve">, </w:t>
      </w:r>
      <w:r>
        <w:t>or?</w:t>
      </w:r>
    </w:p>
  </w:comment>
  <w:comment w:id="668" w:author="QC(MK)" w:date="2022-08-24T13:45:00Z" w:initials="QC">
    <w:p w14:paraId="75FABBA1" w14:textId="2793D579" w:rsidR="00E43D41" w:rsidRPr="000F1D35" w:rsidRDefault="00E43D41">
      <w:pPr>
        <w:pStyle w:val="af"/>
        <w:rPr>
          <w:rFonts w:eastAsia="MS Mincho"/>
          <w:lang w:eastAsia="ja-JP"/>
        </w:rPr>
      </w:pPr>
      <w:r>
        <w:rPr>
          <w:rStyle w:val="ae"/>
        </w:rPr>
        <w:annotationRef/>
      </w:r>
      <w:r>
        <w:rPr>
          <w:rFonts w:eastAsia="MS Mincho" w:hint="eastAsia"/>
          <w:noProof/>
          <w:lang w:eastAsia="ja-JP"/>
        </w:rPr>
        <w:t>W</w:t>
      </w:r>
      <w:r>
        <w:rPr>
          <w:rFonts w:eastAsia="MS Mincho"/>
          <w:noProof/>
          <w:lang w:eastAsia="ja-JP"/>
        </w:rPr>
        <w:t>e think this text is correct. Note that here we are referring to DC location "derivation" option. Not the physical DC locations.</w:t>
      </w:r>
    </w:p>
  </w:comment>
  <w:comment w:id="687" w:author="vivo" w:date="2022-08-25T17:30:00Z" w:initials="vivo">
    <w:p w14:paraId="535FA156" w14:textId="4CE00E61" w:rsidR="00E43D41" w:rsidRDefault="00E43D41">
      <w:pPr>
        <w:pStyle w:val="af"/>
        <w:rPr>
          <w:lang w:eastAsia="zh-CN"/>
        </w:rPr>
      </w:pPr>
      <w:r>
        <w:rPr>
          <w:rStyle w:val="ae"/>
        </w:rPr>
        <w:annotationRef/>
      </w:r>
      <w:r w:rsidR="00F2615E">
        <w:rPr>
          <w:lang w:eastAsia="zh-CN"/>
        </w:rPr>
        <w:t>For this part it is better to say “</w:t>
      </w:r>
      <w:proofErr w:type="spellStart"/>
      <w:r w:rsidR="00F2615E" w:rsidRPr="00CF66DB">
        <w:rPr>
          <w:rFonts w:ascii="Arial" w:eastAsia="宋体" w:hAnsi="Arial"/>
          <w:i/>
          <w:sz w:val="18"/>
          <w:szCs w:val="22"/>
          <w:lang w:eastAsia="sv-SE"/>
        </w:rPr>
        <w:t>offsetValue</w:t>
      </w:r>
      <w:proofErr w:type="spellEnd"/>
      <w:r w:rsidR="00F2615E" w:rsidRPr="00CF66DB">
        <w:rPr>
          <w:rFonts w:ascii="Arial" w:eastAsia="宋体" w:hAnsi="Arial"/>
          <w:sz w:val="18"/>
          <w:szCs w:val="22"/>
          <w:lang w:eastAsia="sv-SE"/>
        </w:rPr>
        <w:t xml:space="preserve"> is used in case </w:t>
      </w:r>
      <w:proofErr w:type="spellStart"/>
      <w:r w:rsidR="00F2615E" w:rsidRPr="00CF66DB">
        <w:rPr>
          <w:rFonts w:ascii="Arial" w:eastAsia="宋体" w:hAnsi="Arial"/>
          <w:i/>
          <w:sz w:val="18"/>
          <w:szCs w:val="22"/>
          <w:lang w:eastAsia="sv-SE"/>
        </w:rPr>
        <w:t>DefaultDCLoactionOption</w:t>
      </w:r>
      <w:proofErr w:type="spellEnd"/>
      <w:r w:rsidR="00F2615E" w:rsidRPr="00CF66DB">
        <w:rPr>
          <w:rFonts w:ascii="Arial" w:eastAsia="宋体" w:hAnsi="Arial"/>
          <w:sz w:val="18"/>
          <w:szCs w:val="22"/>
          <w:lang w:eastAsia="sv-SE"/>
        </w:rPr>
        <w:t xml:space="preserve"> is set</w:t>
      </w:r>
      <w:r w:rsidR="00F2615E">
        <w:rPr>
          <w:rFonts w:ascii="Arial" w:eastAsia="宋体" w:hAnsi="Arial"/>
          <w:sz w:val="18"/>
          <w:szCs w:val="22"/>
          <w:lang w:eastAsia="sv-SE"/>
        </w:rPr>
        <w:t xml:space="preserve"> to</w:t>
      </w:r>
      <w:r w:rsidR="00F2615E" w:rsidRPr="00CF66DB">
        <w:rPr>
          <w:rFonts w:ascii="Arial" w:eastAsia="宋体" w:hAnsi="Arial"/>
          <w:sz w:val="18"/>
          <w:szCs w:val="22"/>
          <w:lang w:eastAsia="sv-SE"/>
        </w:rPr>
        <w:t xml:space="preserve"> </w:t>
      </w:r>
      <w:proofErr w:type="spellStart"/>
      <w:r w:rsidR="00F2615E" w:rsidRPr="007D4749">
        <w:rPr>
          <w:rFonts w:ascii="Arial" w:eastAsia="宋体" w:hAnsi="Arial"/>
          <w:i/>
          <w:iCs/>
          <w:sz w:val="18"/>
          <w:szCs w:val="22"/>
          <w:lang w:eastAsia="sv-SE"/>
        </w:rPr>
        <w:t>configuredCarrier</w:t>
      </w:r>
      <w:proofErr w:type="spellEnd"/>
      <w:r w:rsidR="00F2615E" w:rsidRPr="00CF66DB">
        <w:rPr>
          <w:rFonts w:ascii="Arial" w:eastAsia="宋体" w:hAnsi="Arial"/>
          <w:sz w:val="18"/>
          <w:szCs w:val="22"/>
          <w:lang w:eastAsia="sv-SE"/>
        </w:rPr>
        <w:t xml:space="preserve"> </w:t>
      </w:r>
      <w:r w:rsidR="00F2615E">
        <w:rPr>
          <w:rFonts w:ascii="Arial" w:eastAsia="宋体" w:hAnsi="Arial"/>
          <w:sz w:val="18"/>
          <w:szCs w:val="22"/>
          <w:lang w:eastAsia="sv-SE"/>
        </w:rPr>
        <w:t>or</w:t>
      </w:r>
      <w:r w:rsidR="00F2615E" w:rsidRPr="00CF66DB">
        <w:rPr>
          <w:rFonts w:ascii="Arial" w:eastAsia="宋体" w:hAnsi="Arial"/>
          <w:sz w:val="18"/>
          <w:szCs w:val="22"/>
          <w:lang w:eastAsia="sv-SE"/>
        </w:rPr>
        <w:t xml:space="preserve"> </w:t>
      </w:r>
      <w:proofErr w:type="spellStart"/>
      <w:r w:rsidR="00F2615E" w:rsidRPr="007D4749">
        <w:rPr>
          <w:rFonts w:ascii="Arial" w:eastAsia="宋体" w:hAnsi="Arial"/>
          <w:i/>
          <w:iCs/>
          <w:sz w:val="18"/>
          <w:szCs w:val="22"/>
          <w:lang w:eastAsia="sv-SE"/>
        </w:rPr>
        <w:t>configuredBWP</w:t>
      </w:r>
      <w:proofErr w:type="spellEnd"/>
      <w:r w:rsidR="00F2615E">
        <w:rPr>
          <w:rStyle w:val="ae"/>
        </w:rPr>
        <w:annotationRef/>
      </w:r>
      <w:r w:rsidR="00F2615E">
        <w:rPr>
          <w:rFonts w:ascii="Arial" w:eastAsia="宋体" w:hAnsi="Arial"/>
          <w:i/>
          <w:iCs/>
          <w:sz w:val="18"/>
          <w:szCs w:val="22"/>
          <w:lang w:eastAsia="sv-SE"/>
        </w:rPr>
        <w:t xml:space="preserve"> for all </w:t>
      </w:r>
      <w:r w:rsidR="00F2615E" w:rsidRPr="00CB1357">
        <w:rPr>
          <w:lang w:eastAsia="zh-CN"/>
        </w:rPr>
        <w:t xml:space="preserve">request CC combination in </w:t>
      </w:r>
      <w:proofErr w:type="spellStart"/>
      <w:r w:rsidR="00F2615E" w:rsidRPr="00CB1357">
        <w:rPr>
          <w:i/>
          <w:iCs/>
          <w:lang w:eastAsia="zh-CN"/>
        </w:rPr>
        <w:t>IntraBandCC-</w:t>
      </w:r>
      <w:proofErr w:type="gramStart"/>
      <w:r w:rsidR="00F2615E" w:rsidRPr="00CB1357">
        <w:rPr>
          <w:i/>
          <w:iCs/>
          <w:lang w:eastAsia="zh-CN"/>
        </w:rPr>
        <w:t>CombinationReqList</w:t>
      </w:r>
      <w:proofErr w:type="spellEnd"/>
      <w:r w:rsidR="00F2615E">
        <w:rPr>
          <w:rFonts w:ascii="Arial" w:eastAsia="宋体" w:hAnsi="Arial"/>
          <w:i/>
          <w:iCs/>
          <w:sz w:val="18"/>
          <w:szCs w:val="22"/>
          <w:lang w:eastAsia="sv-SE"/>
        </w:rPr>
        <w:t xml:space="preserve"> </w:t>
      </w:r>
      <w:r w:rsidR="00F2615E">
        <w:rPr>
          <w:lang w:eastAsia="zh-CN"/>
        </w:rPr>
        <w:t>”</w:t>
      </w:r>
      <w:proofErr w:type="gramEnd"/>
      <w:r w:rsidR="00F2615E">
        <w:rPr>
          <w:lang w:eastAsia="zh-CN"/>
        </w:rPr>
        <w:t xml:space="preserve">. </w:t>
      </w:r>
      <w:r w:rsidR="006C43E1">
        <w:rPr>
          <w:lang w:eastAsia="zh-CN"/>
        </w:rPr>
        <w:t xml:space="preserve">it is clear </w:t>
      </w:r>
      <w:proofErr w:type="spellStart"/>
      <w:r w:rsidR="006C43E1">
        <w:rPr>
          <w:lang w:eastAsia="zh-CN"/>
        </w:rPr>
        <w:t>expliantion</w:t>
      </w:r>
      <w:proofErr w:type="spellEnd"/>
      <w:r w:rsidR="006C43E1">
        <w:rPr>
          <w:lang w:eastAsia="zh-CN"/>
        </w:rPr>
        <w:t xml:space="preserve"> why</w:t>
      </w:r>
      <w:bookmarkStart w:id="689" w:name="_GoBack"/>
      <w:bookmarkEnd w:id="689"/>
      <w:r w:rsidR="00F2615E">
        <w:rPr>
          <w:lang w:eastAsia="zh-CN"/>
        </w:rPr>
        <w:t xml:space="preserve"> the number of request is different with report.</w:t>
      </w:r>
    </w:p>
  </w:comment>
  <w:comment w:id="701" w:author="OPPO(Zhongda)" w:date="2022-08-24T10:00:00Z" w:initials="OP">
    <w:p w14:paraId="441DAC8D" w14:textId="29A1B52F" w:rsidR="00E43D41" w:rsidRDefault="00E43D41" w:rsidP="00B27408">
      <w:pPr>
        <w:pStyle w:val="af"/>
      </w:pPr>
      <w:r>
        <w:rPr>
          <w:rStyle w:val="ae"/>
        </w:rPr>
        <w:annotationRef/>
      </w:r>
      <w:r>
        <w:rPr>
          <w:lang w:val="en-US"/>
        </w:rPr>
        <w:t xml:space="preserve">I guess the intention is to say "same </w:t>
      </w:r>
      <w:proofErr w:type="spellStart"/>
      <w:r>
        <w:rPr>
          <w:lang w:val="en-US"/>
        </w:rPr>
        <w:t>offsetvalue</w:t>
      </w:r>
      <w:proofErr w:type="spellEnd"/>
      <w:r>
        <w:rPr>
          <w:lang w:val="en-US"/>
        </w:rPr>
        <w:t xml:space="preserve">" i.e. the number of </w:t>
      </w:r>
      <w:proofErr w:type="spellStart"/>
      <w:r>
        <w:rPr>
          <w:lang w:val="en-US"/>
        </w:rPr>
        <w:t>offsetvalue</w:t>
      </w:r>
      <w:proofErr w:type="spellEnd"/>
      <w:r>
        <w:rPr>
          <w:lang w:val="en-US"/>
        </w:rPr>
        <w:t xml:space="preserve"> will not be reduced. </w:t>
      </w:r>
    </w:p>
  </w:comment>
  <w:comment w:id="702" w:author="QC(MK)" w:date="2022-08-24T13:47:00Z" w:initials="QC">
    <w:p w14:paraId="0560C418" w14:textId="4D14BD6D" w:rsidR="00E43D41" w:rsidRPr="00A47A1D" w:rsidRDefault="00E43D41">
      <w:pPr>
        <w:pStyle w:val="af"/>
        <w:rPr>
          <w:rFonts w:eastAsia="MS Mincho"/>
          <w:lang w:eastAsia="ja-JP"/>
        </w:rPr>
      </w:pPr>
      <w:r>
        <w:rPr>
          <w:rStyle w:val="ae"/>
        </w:rPr>
        <w:annotationRef/>
      </w:r>
      <w:r>
        <w:rPr>
          <w:rFonts w:eastAsia="MS Mincho" w:hint="eastAsia"/>
          <w:noProof/>
          <w:lang w:eastAsia="ja-JP"/>
        </w:rPr>
        <w:t>A</w:t>
      </w:r>
      <w:r>
        <w:rPr>
          <w:rFonts w:eastAsia="MS Mincho"/>
          <w:noProof/>
          <w:lang w:eastAsia="ja-JP"/>
        </w:rPr>
        <w:t>gree to Oppo's comment, OP12.</w:t>
      </w:r>
    </w:p>
  </w:comment>
  <w:comment w:id="703" w:author="vivo" w:date="2022-08-25T09:01:00Z" w:initials="vivo">
    <w:p w14:paraId="20A6DD84" w14:textId="77777777" w:rsidR="00E43D41" w:rsidRDefault="00E43D41">
      <w:pPr>
        <w:pStyle w:val="af"/>
        <w:rPr>
          <w:lang w:eastAsia="zh-CN"/>
        </w:rPr>
      </w:pPr>
      <w:r>
        <w:rPr>
          <w:rStyle w:val="ae"/>
        </w:rPr>
        <w:annotationRef/>
      </w:r>
      <w:r>
        <w:rPr>
          <w:lang w:eastAsia="zh-CN"/>
        </w:rPr>
        <w:t xml:space="preserve">Agree with OPPO and QC that </w:t>
      </w:r>
      <w:r w:rsidRPr="00CB1357">
        <w:rPr>
          <w:lang w:eastAsia="zh-CN"/>
        </w:rPr>
        <w:t>Clarification</w:t>
      </w:r>
      <w:r>
        <w:rPr>
          <w:lang w:eastAsia="zh-CN"/>
        </w:rPr>
        <w:t xml:space="preserve"> like “</w:t>
      </w:r>
      <w:r w:rsidRPr="00CB1357">
        <w:rPr>
          <w:lang w:eastAsia="zh-CN"/>
        </w:rPr>
        <w:t xml:space="preserve">all request CC combination in </w:t>
      </w:r>
      <w:proofErr w:type="spellStart"/>
      <w:r w:rsidRPr="00CB1357">
        <w:rPr>
          <w:i/>
          <w:iCs/>
          <w:lang w:eastAsia="zh-CN"/>
        </w:rPr>
        <w:t>IntraBandCC-CombinationReqList</w:t>
      </w:r>
      <w:proofErr w:type="spellEnd"/>
      <w:r w:rsidRPr="00CB1357">
        <w:rPr>
          <w:lang w:eastAsia="zh-CN"/>
        </w:rPr>
        <w:t xml:space="preserve"> associated </w:t>
      </w:r>
      <w:proofErr w:type="spellStart"/>
      <w:r w:rsidRPr="00CB1357">
        <w:rPr>
          <w:i/>
          <w:iCs/>
          <w:lang w:eastAsia="zh-CN"/>
        </w:rPr>
        <w:t>OffsetToDefault</w:t>
      </w:r>
      <w:proofErr w:type="spellEnd"/>
      <w:r>
        <w:rPr>
          <w:lang w:eastAsia="zh-CN"/>
        </w:rPr>
        <w:t xml:space="preserve"> </w:t>
      </w:r>
      <w:r w:rsidRPr="00CB1357">
        <w:rPr>
          <w:lang w:eastAsia="zh-CN"/>
        </w:rPr>
        <w:t xml:space="preserve">is </w:t>
      </w:r>
      <w:proofErr w:type="spellStart"/>
      <w:r w:rsidRPr="00CB1357">
        <w:rPr>
          <w:i/>
          <w:iCs/>
          <w:lang w:eastAsia="zh-CN"/>
        </w:rPr>
        <w:t>offsetValue</w:t>
      </w:r>
      <w:proofErr w:type="spellEnd"/>
      <w:r>
        <w:rPr>
          <w:lang w:eastAsia="zh-CN"/>
        </w:rPr>
        <w:t>” is needed. Otherwise the number of request is different with report.</w:t>
      </w:r>
    </w:p>
    <w:p w14:paraId="3C8CDAD5" w14:textId="77777777" w:rsidR="00E43D41" w:rsidRDefault="00E43D41">
      <w:pPr>
        <w:pStyle w:val="af"/>
        <w:rPr>
          <w:lang w:eastAsia="zh-CN"/>
        </w:rPr>
      </w:pPr>
    </w:p>
    <w:p w14:paraId="26D3F0A9" w14:textId="49319A81" w:rsidR="00E43D41" w:rsidRDefault="00E43D41">
      <w:pPr>
        <w:pStyle w:val="af"/>
      </w:pPr>
      <w:r>
        <w:rPr>
          <w:lang w:eastAsia="zh-CN"/>
        </w:rPr>
        <w:t>Yang: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904A82" w15:done="0"/>
  <w15:commentEx w15:paraId="69337DEA" w15:done="0"/>
  <w15:commentEx w15:paraId="698B2A20" w15:done="0"/>
  <w15:commentEx w15:paraId="0C273548" w15:paraIdParent="698B2A20" w15:done="0"/>
  <w15:commentEx w15:paraId="0E046264" w15:done="0"/>
  <w15:commentEx w15:paraId="0FFCCA81" w15:done="0"/>
  <w15:commentEx w15:paraId="02BDFE16" w15:done="0"/>
  <w15:commentEx w15:paraId="18C4B33F" w15:done="0"/>
  <w15:commentEx w15:paraId="0CB0E8EC" w15:done="0"/>
  <w15:commentEx w15:paraId="7DD5E909" w15:done="0"/>
  <w15:commentEx w15:paraId="102C6987" w15:paraIdParent="7DD5E909" w15:done="0"/>
  <w15:commentEx w15:paraId="23E2588C" w15:done="0"/>
  <w15:commentEx w15:paraId="669247E4" w15:paraIdParent="23E2588C" w15:done="0"/>
  <w15:commentEx w15:paraId="2BAEB2B0" w15:done="0"/>
  <w15:commentEx w15:paraId="62281101" w15:done="0"/>
  <w15:commentEx w15:paraId="20A5AABA" w15:paraIdParent="62281101" w15:done="0"/>
  <w15:commentEx w15:paraId="41D79B1C" w15:done="0"/>
  <w15:commentEx w15:paraId="181A488C" w15:done="0"/>
  <w15:commentEx w15:paraId="386CE29E" w15:done="0"/>
  <w15:commentEx w15:paraId="4A531D4D" w15:done="0"/>
  <w15:commentEx w15:paraId="7336723C" w15:paraIdParent="4A531D4D" w15:done="0"/>
  <w15:commentEx w15:paraId="6D84E5EB" w15:done="0"/>
  <w15:commentEx w15:paraId="52242227" w15:done="0"/>
  <w15:commentEx w15:paraId="579AA511" w15:paraIdParent="52242227" w15:done="0"/>
  <w15:commentEx w15:paraId="438A48FC" w15:done="0"/>
  <w15:commentEx w15:paraId="75FABBA1" w15:paraIdParent="438A48FC" w15:done="0"/>
  <w15:commentEx w15:paraId="535FA156" w15:done="0"/>
  <w15:commentEx w15:paraId="441DAC8D" w15:done="0"/>
  <w15:commentEx w15:paraId="0560C418" w15:paraIdParent="441DAC8D" w15:done="0"/>
  <w15:commentEx w15:paraId="26D3F0A9" w15:paraIdParent="441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5C8" w16cex:dateUtc="2022-08-24T11:35:00Z"/>
  <w16cex:commentExtensible w16cex:durableId="26B0B0BE" w16cex:dateUtc="2022-08-24T11:14:00Z"/>
  <w16cex:commentExtensible w16cex:durableId="26B07800" w16cex:dateUtc="2022-08-24T02:12:00Z"/>
  <w16cex:commentExtensible w16cex:durableId="26B0A2F2" w16cex:dateUtc="2022-08-24T04:15:00Z"/>
  <w16cex:commentExtensible w16cex:durableId="26B0B107" w16cex:dateUtc="2022-08-24T11:15:00Z"/>
  <w16cex:commentExtensible w16cex:durableId="26B0B024" w16cex:dateUtc="2022-08-24T11:11:00Z"/>
  <w16cex:commentExtensible w16cex:durableId="26B0B7E3" w16cex:dateUtc="2022-08-24T11:44:00Z"/>
  <w16cex:commentExtensible w16cex:durableId="26B08244" w16cex:dateUtc="2022-08-24T08:56:00Z"/>
  <w16cex:commentExtensible w16cex:durableId="26B08475" w16cex:dateUtc="2022-08-24T09:05:00Z"/>
  <w16cex:commentExtensible w16cex:durableId="26B0826B" w16cex:dateUtc="2022-08-24T08:56:00Z"/>
  <w16cex:commentExtensible w16cex:durableId="26B0B29F" w16cex:dateUtc="2022-08-24T11:22:00Z"/>
  <w16cex:commentExtensible w16cex:durableId="26B0731D" w16cex:dateUtc="2022-08-24T01:51:00Z"/>
  <w16cex:commentExtensible w16cex:durableId="26B0B819" w16cex:dateUtc="2022-08-24T11:45:00Z"/>
  <w16cex:commentExtensible w16cex:durableId="26B0B674" w16cex:dateUtc="2022-08-24T11:38:00Z"/>
  <w16cex:commentExtensible w16cex:durableId="26B0739D" w16cex:dateUtc="2022-08-24T01:53:00Z"/>
  <w16cex:commentExtensible w16cex:durableId="26B0B5EC" w16cex:dateUtc="2022-08-24T11:36:00Z"/>
  <w16cex:commentExtensible w16cex:durableId="26B0B64D" w16cex:dateUtc="2022-08-24T11:38:00Z"/>
  <w16cex:commentExtensible w16cex:durableId="26B0B851" w16cex:dateUtc="2022-08-24T11:46:00Z"/>
  <w16cex:commentExtensible w16cex:durableId="26B075AF" w16cex:dateUtc="2022-08-24T02:02:00Z"/>
  <w16cex:commentExtensible w16cex:durableId="26B0740E" w16cex:dateUtc="2022-08-24T01:55:00Z"/>
  <w16cex:commentExtensible w16cex:durableId="26B0A5E6" w16cex:dateUtc="2022-08-24T04:28:00Z"/>
  <w16cex:commentExtensible w16cex:durableId="26B07483" w16cex:dateUtc="2022-08-24T01:57:00Z"/>
  <w16cex:commentExtensible w16cex:durableId="26B0A8DD" w16cex:dateUtc="2022-08-24T04:40:00Z"/>
  <w16cex:commentExtensible w16cex:durableId="26B07711" w16cex:dateUtc="2022-08-24T02:08:00Z"/>
  <w16cex:commentExtensible w16cex:durableId="26B0A9EF" w16cex:dateUtc="2022-08-24T04:45:00Z"/>
  <w16cex:commentExtensible w16cex:durableId="26B07533" w16cex:dateUtc="2022-08-24T02:00:00Z"/>
  <w16cex:commentExtensible w16cex:durableId="26B0AA56" w16cex:dateUtc="2022-08-2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904A82" w16cid:durableId="26B0B5C8"/>
  <w16cid:commentId w16cid:paraId="69337DEA" w16cid:durableId="26B0B0BE"/>
  <w16cid:commentId w16cid:paraId="698B2A20" w16cid:durableId="26B07800"/>
  <w16cid:commentId w16cid:paraId="0C273548" w16cid:durableId="26B0A2F2"/>
  <w16cid:commentId w16cid:paraId="0E046264" w16cid:durableId="26B22C91"/>
  <w16cid:commentId w16cid:paraId="0FFCCA81" w16cid:durableId="26B22C92"/>
  <w16cid:commentId w16cid:paraId="02BDFE16" w16cid:durableId="26B22C93"/>
  <w16cid:commentId w16cid:paraId="18C4B33F" w16cid:durableId="26B22C94"/>
  <w16cid:commentId w16cid:paraId="0CB0E8EC" w16cid:durableId="26B08475"/>
  <w16cid:commentId w16cid:paraId="7DD5E909" w16cid:durableId="26B0826B"/>
  <w16cid:commentId w16cid:paraId="102C6987" w16cid:durableId="26B22C97"/>
  <w16cid:commentId w16cid:paraId="23E2588C" w16cid:durableId="26B0731D"/>
  <w16cid:commentId w16cid:paraId="669247E4" w16cid:durableId="26B22C99"/>
  <w16cid:commentId w16cid:paraId="2BAEB2B0" w16cid:durableId="26B22C9A"/>
  <w16cid:commentId w16cid:paraId="62281101" w16cid:durableId="26B0739D"/>
  <w16cid:commentId w16cid:paraId="20A5AABA" w16cid:durableId="26B0B5EC"/>
  <w16cid:commentId w16cid:paraId="41D79B1C" w16cid:durableId="26B0B64D"/>
  <w16cid:commentId w16cid:paraId="181A488C" w16cid:durableId="26B22C9E"/>
  <w16cid:commentId w16cid:paraId="386CE29E" w16cid:durableId="26B22C9F"/>
  <w16cid:commentId w16cid:paraId="4A531D4D" w16cid:durableId="26B0740E"/>
  <w16cid:commentId w16cid:paraId="7336723C" w16cid:durableId="26B0A5E6"/>
  <w16cid:commentId w16cid:paraId="6D84E5EB" w16cid:durableId="26B22CA2"/>
  <w16cid:commentId w16cid:paraId="52242227" w16cid:durableId="26B07483"/>
  <w16cid:commentId w16cid:paraId="579AA511" w16cid:durableId="26B22CA4"/>
  <w16cid:commentId w16cid:paraId="438A48FC" w16cid:durableId="26B07711"/>
  <w16cid:commentId w16cid:paraId="75FABBA1" w16cid:durableId="26B0A9EF"/>
  <w16cid:commentId w16cid:paraId="535FA156" w16cid:durableId="26B23050"/>
  <w16cid:commentId w16cid:paraId="441DAC8D" w16cid:durableId="26B07533"/>
  <w16cid:commentId w16cid:paraId="0560C418" w16cid:durableId="26B0AA56"/>
  <w16cid:commentId w16cid:paraId="26D3F0A9" w16cid:durableId="26B1B9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0D5AC" w14:textId="77777777" w:rsidR="00905A5D" w:rsidRDefault="00905A5D">
      <w:r>
        <w:separator/>
      </w:r>
    </w:p>
  </w:endnote>
  <w:endnote w:type="continuationSeparator" w:id="0">
    <w:p w14:paraId="6D71A719" w14:textId="77777777" w:rsidR="00905A5D" w:rsidRDefault="0090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86E8" w14:textId="77777777" w:rsidR="00905A5D" w:rsidRDefault="00905A5D">
      <w:r>
        <w:separator/>
      </w:r>
    </w:p>
  </w:footnote>
  <w:footnote w:type="continuationSeparator" w:id="0">
    <w:p w14:paraId="0E39D2DE" w14:textId="77777777" w:rsidR="00905A5D" w:rsidRDefault="0090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43D41" w:rsidRDefault="00E43D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43D41" w:rsidRDefault="00E43D4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43D41" w:rsidRDefault="00E43D4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43D41" w:rsidRDefault="00E43D4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3"/>
  </w:num>
  <w:num w:numId="3">
    <w:abstractNumId w:val="22"/>
  </w:num>
  <w:num w:numId="4">
    <w:abstractNumId w:val="27"/>
  </w:num>
  <w:num w:numId="5">
    <w:abstractNumId w:val="0"/>
  </w:num>
  <w:num w:numId="6">
    <w:abstractNumId w:val="19"/>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6"/>
  </w:num>
  <w:num w:numId="25">
    <w:abstractNumId w:val="8"/>
  </w:num>
  <w:num w:numId="26">
    <w:abstractNumId w:val="26"/>
  </w:num>
  <w:num w:numId="27">
    <w:abstractNumId w:val="18"/>
  </w:num>
  <w:num w:numId="28">
    <w:abstractNumId w:val="20"/>
  </w:num>
  <w:num w:numId="29">
    <w:abstractNumId w:val="14"/>
  </w:num>
  <w:num w:numId="30">
    <w:abstractNumId w:val="11"/>
  </w:num>
  <w:num w:numId="31">
    <w:abstractNumId w:val="17"/>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rson w15:author="Huawei">
    <w15:presenceInfo w15:providerId="None" w15:userId="Huawei"/>
  </w15:person>
  <w15:person w15:author="Zhaoyang">
    <w15:presenceInfo w15:providerId="AD" w15:userId="S-1-5-21-147214757-305610072-1517763936-301589"/>
  </w15:person>
  <w15:person w15:author="OPPO(Zhongda)">
    <w15:presenceInfo w15:providerId="None" w15:userId="OPPO(Zhongda)"/>
  </w15:person>
  <w15:person w15:author="QC(MK)">
    <w15:presenceInfo w15:providerId="None" w15:userId="QC(MK)"/>
  </w15:person>
  <w15:person w15:author="Huawei-119">
    <w15:presenceInfo w15:providerId="None" w15:userId="Huawei-119"/>
  </w15:person>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25D49"/>
    <w:rsid w:val="0003255A"/>
    <w:rsid w:val="00036260"/>
    <w:rsid w:val="00036363"/>
    <w:rsid w:val="00037728"/>
    <w:rsid w:val="00055E71"/>
    <w:rsid w:val="0006314A"/>
    <w:rsid w:val="00065FE8"/>
    <w:rsid w:val="00071ED8"/>
    <w:rsid w:val="00076D1F"/>
    <w:rsid w:val="0008040F"/>
    <w:rsid w:val="00080BEF"/>
    <w:rsid w:val="00082197"/>
    <w:rsid w:val="00090568"/>
    <w:rsid w:val="000A6394"/>
    <w:rsid w:val="000B3A99"/>
    <w:rsid w:val="000B7FED"/>
    <w:rsid w:val="000C038A"/>
    <w:rsid w:val="000C6598"/>
    <w:rsid w:val="000C75A5"/>
    <w:rsid w:val="000D0A51"/>
    <w:rsid w:val="000D1549"/>
    <w:rsid w:val="000D44B3"/>
    <w:rsid w:val="000E4489"/>
    <w:rsid w:val="000E52B9"/>
    <w:rsid w:val="000F1D35"/>
    <w:rsid w:val="000F3256"/>
    <w:rsid w:val="001149D0"/>
    <w:rsid w:val="00137002"/>
    <w:rsid w:val="0014590F"/>
    <w:rsid w:val="00145D43"/>
    <w:rsid w:val="00155566"/>
    <w:rsid w:val="00156E9A"/>
    <w:rsid w:val="001603EF"/>
    <w:rsid w:val="001722E3"/>
    <w:rsid w:val="0017443A"/>
    <w:rsid w:val="00184D49"/>
    <w:rsid w:val="00184F51"/>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319CB"/>
    <w:rsid w:val="00237DB8"/>
    <w:rsid w:val="002450A5"/>
    <w:rsid w:val="0026004D"/>
    <w:rsid w:val="00262601"/>
    <w:rsid w:val="00263E54"/>
    <w:rsid w:val="002640DD"/>
    <w:rsid w:val="002678CC"/>
    <w:rsid w:val="00270122"/>
    <w:rsid w:val="00270259"/>
    <w:rsid w:val="00270EB1"/>
    <w:rsid w:val="00275D12"/>
    <w:rsid w:val="00277968"/>
    <w:rsid w:val="00284FEB"/>
    <w:rsid w:val="002860C4"/>
    <w:rsid w:val="00290B24"/>
    <w:rsid w:val="002937DF"/>
    <w:rsid w:val="002A30FE"/>
    <w:rsid w:val="002A5EC4"/>
    <w:rsid w:val="002B5741"/>
    <w:rsid w:val="002C1E65"/>
    <w:rsid w:val="002D0104"/>
    <w:rsid w:val="002E472E"/>
    <w:rsid w:val="002E6173"/>
    <w:rsid w:val="00304DF6"/>
    <w:rsid w:val="00305409"/>
    <w:rsid w:val="00311B63"/>
    <w:rsid w:val="003132A9"/>
    <w:rsid w:val="00342052"/>
    <w:rsid w:val="00347B0E"/>
    <w:rsid w:val="00351361"/>
    <w:rsid w:val="003609EF"/>
    <w:rsid w:val="00361DFB"/>
    <w:rsid w:val="0036231A"/>
    <w:rsid w:val="00370BD1"/>
    <w:rsid w:val="00374DD4"/>
    <w:rsid w:val="003769DF"/>
    <w:rsid w:val="00381F1B"/>
    <w:rsid w:val="00397001"/>
    <w:rsid w:val="003A17FD"/>
    <w:rsid w:val="003C2666"/>
    <w:rsid w:val="003E1A36"/>
    <w:rsid w:val="003F4684"/>
    <w:rsid w:val="003F72A3"/>
    <w:rsid w:val="00400083"/>
    <w:rsid w:val="00400C37"/>
    <w:rsid w:val="00410371"/>
    <w:rsid w:val="0042139B"/>
    <w:rsid w:val="00423B78"/>
    <w:rsid w:val="004242F1"/>
    <w:rsid w:val="00425302"/>
    <w:rsid w:val="0043344A"/>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4E0D8C"/>
    <w:rsid w:val="00510CAF"/>
    <w:rsid w:val="0051580D"/>
    <w:rsid w:val="0052088B"/>
    <w:rsid w:val="00526265"/>
    <w:rsid w:val="0052756C"/>
    <w:rsid w:val="0052799D"/>
    <w:rsid w:val="00543DF9"/>
    <w:rsid w:val="00547111"/>
    <w:rsid w:val="0054736E"/>
    <w:rsid w:val="005518FD"/>
    <w:rsid w:val="005523D8"/>
    <w:rsid w:val="005528B3"/>
    <w:rsid w:val="00560997"/>
    <w:rsid w:val="005609E2"/>
    <w:rsid w:val="00567B54"/>
    <w:rsid w:val="00570F99"/>
    <w:rsid w:val="00575C10"/>
    <w:rsid w:val="00584F02"/>
    <w:rsid w:val="00585EB4"/>
    <w:rsid w:val="0058679C"/>
    <w:rsid w:val="00592D74"/>
    <w:rsid w:val="005B3CDD"/>
    <w:rsid w:val="005E035A"/>
    <w:rsid w:val="005E121B"/>
    <w:rsid w:val="005E2C44"/>
    <w:rsid w:val="006000A7"/>
    <w:rsid w:val="00604915"/>
    <w:rsid w:val="0060493A"/>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5808"/>
    <w:rsid w:val="006A1563"/>
    <w:rsid w:val="006A6E41"/>
    <w:rsid w:val="006B1BC3"/>
    <w:rsid w:val="006B46FB"/>
    <w:rsid w:val="006C1C11"/>
    <w:rsid w:val="006C43E1"/>
    <w:rsid w:val="006C5B1D"/>
    <w:rsid w:val="006D220F"/>
    <w:rsid w:val="006D4DF4"/>
    <w:rsid w:val="006E21FB"/>
    <w:rsid w:val="006E7291"/>
    <w:rsid w:val="006F39DF"/>
    <w:rsid w:val="00706F43"/>
    <w:rsid w:val="00720451"/>
    <w:rsid w:val="00723FD8"/>
    <w:rsid w:val="00734F47"/>
    <w:rsid w:val="00737FC6"/>
    <w:rsid w:val="00746090"/>
    <w:rsid w:val="00751B1C"/>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E7302"/>
    <w:rsid w:val="007F2875"/>
    <w:rsid w:val="007F7259"/>
    <w:rsid w:val="008023E6"/>
    <w:rsid w:val="008040A8"/>
    <w:rsid w:val="00805F76"/>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D29F8"/>
    <w:rsid w:val="008E313B"/>
    <w:rsid w:val="008E7D63"/>
    <w:rsid w:val="008F3789"/>
    <w:rsid w:val="008F686C"/>
    <w:rsid w:val="009053B9"/>
    <w:rsid w:val="00905A5D"/>
    <w:rsid w:val="009148DE"/>
    <w:rsid w:val="00914DB1"/>
    <w:rsid w:val="00921A7A"/>
    <w:rsid w:val="009234F6"/>
    <w:rsid w:val="0092791F"/>
    <w:rsid w:val="0093138B"/>
    <w:rsid w:val="0094183D"/>
    <w:rsid w:val="00941E30"/>
    <w:rsid w:val="00942B1D"/>
    <w:rsid w:val="0094755A"/>
    <w:rsid w:val="0096009A"/>
    <w:rsid w:val="00965D5B"/>
    <w:rsid w:val="00972C2B"/>
    <w:rsid w:val="009777D9"/>
    <w:rsid w:val="00991B88"/>
    <w:rsid w:val="0099277D"/>
    <w:rsid w:val="009A5753"/>
    <w:rsid w:val="009A579D"/>
    <w:rsid w:val="009C1488"/>
    <w:rsid w:val="009E0DA9"/>
    <w:rsid w:val="009E3297"/>
    <w:rsid w:val="009F25E2"/>
    <w:rsid w:val="009F3421"/>
    <w:rsid w:val="009F353F"/>
    <w:rsid w:val="009F6973"/>
    <w:rsid w:val="009F734F"/>
    <w:rsid w:val="009F7FE5"/>
    <w:rsid w:val="00A0428C"/>
    <w:rsid w:val="00A052C3"/>
    <w:rsid w:val="00A07D01"/>
    <w:rsid w:val="00A1028C"/>
    <w:rsid w:val="00A148FE"/>
    <w:rsid w:val="00A14DF6"/>
    <w:rsid w:val="00A22A50"/>
    <w:rsid w:val="00A2425F"/>
    <w:rsid w:val="00A246B6"/>
    <w:rsid w:val="00A321AC"/>
    <w:rsid w:val="00A44826"/>
    <w:rsid w:val="00A45872"/>
    <w:rsid w:val="00A47A1D"/>
    <w:rsid w:val="00A47E70"/>
    <w:rsid w:val="00A50CF0"/>
    <w:rsid w:val="00A5518F"/>
    <w:rsid w:val="00A55506"/>
    <w:rsid w:val="00A73457"/>
    <w:rsid w:val="00A73F08"/>
    <w:rsid w:val="00A744BB"/>
    <w:rsid w:val="00A7671C"/>
    <w:rsid w:val="00A80001"/>
    <w:rsid w:val="00A908F6"/>
    <w:rsid w:val="00A92CA9"/>
    <w:rsid w:val="00AA11A7"/>
    <w:rsid w:val="00AA185F"/>
    <w:rsid w:val="00AA2CBC"/>
    <w:rsid w:val="00AA56CB"/>
    <w:rsid w:val="00AB0522"/>
    <w:rsid w:val="00AB4245"/>
    <w:rsid w:val="00AC42DF"/>
    <w:rsid w:val="00AC5820"/>
    <w:rsid w:val="00AC66E0"/>
    <w:rsid w:val="00AD0347"/>
    <w:rsid w:val="00AD1CD8"/>
    <w:rsid w:val="00AD4E28"/>
    <w:rsid w:val="00AD7580"/>
    <w:rsid w:val="00AE61B8"/>
    <w:rsid w:val="00AE7ED5"/>
    <w:rsid w:val="00AF4D76"/>
    <w:rsid w:val="00B0387D"/>
    <w:rsid w:val="00B03EBF"/>
    <w:rsid w:val="00B20850"/>
    <w:rsid w:val="00B23F70"/>
    <w:rsid w:val="00B243F6"/>
    <w:rsid w:val="00B258BB"/>
    <w:rsid w:val="00B27408"/>
    <w:rsid w:val="00B5263F"/>
    <w:rsid w:val="00B567D6"/>
    <w:rsid w:val="00B67B97"/>
    <w:rsid w:val="00B71702"/>
    <w:rsid w:val="00B7581B"/>
    <w:rsid w:val="00B84404"/>
    <w:rsid w:val="00B91F8F"/>
    <w:rsid w:val="00B959D1"/>
    <w:rsid w:val="00B968C8"/>
    <w:rsid w:val="00BA1009"/>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BF7CC9"/>
    <w:rsid w:val="00C16B30"/>
    <w:rsid w:val="00C34CAB"/>
    <w:rsid w:val="00C363F0"/>
    <w:rsid w:val="00C41953"/>
    <w:rsid w:val="00C553D6"/>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E5C7C"/>
    <w:rsid w:val="00CF4700"/>
    <w:rsid w:val="00CF66DB"/>
    <w:rsid w:val="00D00E2B"/>
    <w:rsid w:val="00D01EFC"/>
    <w:rsid w:val="00D03F9A"/>
    <w:rsid w:val="00D06D51"/>
    <w:rsid w:val="00D07AC1"/>
    <w:rsid w:val="00D24991"/>
    <w:rsid w:val="00D362D4"/>
    <w:rsid w:val="00D37C68"/>
    <w:rsid w:val="00D41751"/>
    <w:rsid w:val="00D50255"/>
    <w:rsid w:val="00D54B6E"/>
    <w:rsid w:val="00D55E39"/>
    <w:rsid w:val="00D633BF"/>
    <w:rsid w:val="00D66520"/>
    <w:rsid w:val="00D66B81"/>
    <w:rsid w:val="00D829CD"/>
    <w:rsid w:val="00D93F26"/>
    <w:rsid w:val="00D954EF"/>
    <w:rsid w:val="00D956AE"/>
    <w:rsid w:val="00DA4A4D"/>
    <w:rsid w:val="00DB2082"/>
    <w:rsid w:val="00DB3EF2"/>
    <w:rsid w:val="00DB410C"/>
    <w:rsid w:val="00DB5B74"/>
    <w:rsid w:val="00DE01B0"/>
    <w:rsid w:val="00DE34CF"/>
    <w:rsid w:val="00DF1282"/>
    <w:rsid w:val="00DF6FB4"/>
    <w:rsid w:val="00E01B2E"/>
    <w:rsid w:val="00E13F3D"/>
    <w:rsid w:val="00E27585"/>
    <w:rsid w:val="00E34898"/>
    <w:rsid w:val="00E35792"/>
    <w:rsid w:val="00E37325"/>
    <w:rsid w:val="00E42D18"/>
    <w:rsid w:val="00E43D41"/>
    <w:rsid w:val="00E46FE9"/>
    <w:rsid w:val="00E52B97"/>
    <w:rsid w:val="00E573FD"/>
    <w:rsid w:val="00E61EF7"/>
    <w:rsid w:val="00E653ED"/>
    <w:rsid w:val="00E80F35"/>
    <w:rsid w:val="00E829C8"/>
    <w:rsid w:val="00E907A9"/>
    <w:rsid w:val="00EA31DE"/>
    <w:rsid w:val="00EB05BD"/>
    <w:rsid w:val="00EB09B7"/>
    <w:rsid w:val="00EC20CE"/>
    <w:rsid w:val="00EE5006"/>
    <w:rsid w:val="00EE54EB"/>
    <w:rsid w:val="00EE6866"/>
    <w:rsid w:val="00EE7D7C"/>
    <w:rsid w:val="00EF5D93"/>
    <w:rsid w:val="00EF61F4"/>
    <w:rsid w:val="00F21591"/>
    <w:rsid w:val="00F25D98"/>
    <w:rsid w:val="00F2615E"/>
    <w:rsid w:val="00F27985"/>
    <w:rsid w:val="00F300FB"/>
    <w:rsid w:val="00F409DB"/>
    <w:rsid w:val="00F45128"/>
    <w:rsid w:val="00F51C14"/>
    <w:rsid w:val="00F53E88"/>
    <w:rsid w:val="00F57DCD"/>
    <w:rsid w:val="00F81878"/>
    <w:rsid w:val="00F963D7"/>
    <w:rsid w:val="00F96D9F"/>
    <w:rsid w:val="00F97DBA"/>
    <w:rsid w:val="00FA3514"/>
    <w:rsid w:val="00FB6386"/>
    <w:rsid w:val="00FD692A"/>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2">
    <w:name w:val="无列表1"/>
    <w:next w:val="a2"/>
    <w:uiPriority w:val="99"/>
    <w:semiHidden/>
    <w:unhideWhenUsed/>
    <w:rsid w:val="00B243F6"/>
  </w:style>
  <w:style w:type="character" w:customStyle="1" w:styleId="10">
    <w:name w:val="标题 1 字符"/>
    <w:link w:val="1"/>
    <w:rsid w:val="00B243F6"/>
    <w:rPr>
      <w:rFonts w:ascii="Arial" w:hAnsi="Arial"/>
      <w:sz w:val="36"/>
      <w:lang w:val="en-GB" w:eastAsia="en-US"/>
    </w:rPr>
  </w:style>
  <w:style w:type="character" w:customStyle="1" w:styleId="20">
    <w:name w:val="标题 2 字符"/>
    <w:link w:val="2"/>
    <w:rsid w:val="00B243F6"/>
    <w:rPr>
      <w:rFonts w:ascii="Arial" w:hAnsi="Arial"/>
      <w:sz w:val="32"/>
      <w:lang w:val="en-GB" w:eastAsia="en-US"/>
    </w:rPr>
  </w:style>
  <w:style w:type="character" w:customStyle="1" w:styleId="30">
    <w:name w:val="标题 3 字符"/>
    <w:link w:val="3"/>
    <w:qFormat/>
    <w:rsid w:val="00B243F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B243F6"/>
    <w:rPr>
      <w:rFonts w:ascii="Arial" w:hAnsi="Arial"/>
      <w:sz w:val="24"/>
      <w:lang w:val="en-GB" w:eastAsia="en-US"/>
    </w:rPr>
  </w:style>
  <w:style w:type="character" w:customStyle="1" w:styleId="50">
    <w:name w:val="标题 5 字符"/>
    <w:link w:val="5"/>
    <w:qFormat/>
    <w:rsid w:val="00B243F6"/>
    <w:rPr>
      <w:rFonts w:ascii="Arial" w:hAnsi="Arial"/>
      <w:sz w:val="22"/>
      <w:lang w:val="en-GB" w:eastAsia="en-US"/>
    </w:rPr>
  </w:style>
  <w:style w:type="character" w:customStyle="1" w:styleId="60">
    <w:name w:val="标题 6 字符"/>
    <w:link w:val="6"/>
    <w:qFormat/>
    <w:rsid w:val="00B243F6"/>
    <w:rPr>
      <w:rFonts w:ascii="Arial" w:hAnsi="Arial"/>
      <w:lang w:val="en-GB" w:eastAsia="en-US"/>
    </w:rPr>
  </w:style>
  <w:style w:type="character" w:customStyle="1" w:styleId="70">
    <w:name w:val="标题 7 字符"/>
    <w:link w:val="7"/>
    <w:rsid w:val="00B243F6"/>
    <w:rPr>
      <w:rFonts w:ascii="Arial" w:hAnsi="Arial"/>
      <w:lang w:val="en-GB" w:eastAsia="en-US"/>
    </w:rPr>
  </w:style>
  <w:style w:type="character" w:customStyle="1" w:styleId="80">
    <w:name w:val="标题 8 字符"/>
    <w:link w:val="8"/>
    <w:rsid w:val="00B243F6"/>
    <w:rPr>
      <w:rFonts w:ascii="Arial" w:hAnsi="Arial"/>
      <w:sz w:val="36"/>
      <w:lang w:val="en-GB" w:eastAsia="en-US"/>
    </w:rPr>
  </w:style>
  <w:style w:type="character" w:customStyle="1" w:styleId="90">
    <w:name w:val="标题 9 字符"/>
    <w:link w:val="9"/>
    <w:rsid w:val="00B243F6"/>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B243F6"/>
    <w:rPr>
      <w:rFonts w:ascii="Arial" w:hAnsi="Arial"/>
      <w:b/>
      <w:noProof/>
      <w:sz w:val="18"/>
      <w:lang w:val="en-GB" w:eastAsia="en-US"/>
    </w:rPr>
  </w:style>
  <w:style w:type="character" w:customStyle="1" w:styleId="ac">
    <w:name w:val="页脚 字符"/>
    <w:link w:val="ab"/>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a8">
    <w:name w:val="脚注文本 字符"/>
    <w:link w:val="a7"/>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af7">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MS Mincho"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af3">
    <w:name w:val="批注框文本 字符"/>
    <w:basedOn w:val="a0"/>
    <w:link w:val="af2"/>
    <w:semiHidden/>
    <w:rsid w:val="00B243F6"/>
    <w:rPr>
      <w:rFonts w:ascii="Tahoma" w:hAnsi="Tahoma" w:cs="Tahoma"/>
      <w:sz w:val="16"/>
      <w:szCs w:val="16"/>
      <w:lang w:val="en-GB" w:eastAsia="en-US"/>
    </w:rPr>
  </w:style>
  <w:style w:type="character" w:customStyle="1" w:styleId="af0">
    <w:name w:val="批注文字 字符"/>
    <w:basedOn w:val="a0"/>
    <w:link w:val="af"/>
    <w:uiPriority w:val="99"/>
    <w:qFormat/>
    <w:rsid w:val="00B243F6"/>
    <w:rPr>
      <w:rFonts w:ascii="Times New Roman" w:hAnsi="Times New Roman"/>
      <w:lang w:val="en-GB" w:eastAsia="en-US"/>
    </w:rPr>
  </w:style>
  <w:style w:type="character" w:customStyle="1" w:styleId="af5">
    <w:name w:val="批注主题 字符"/>
    <w:basedOn w:val="af0"/>
    <w:link w:val="af4"/>
    <w:rsid w:val="00B243F6"/>
    <w:rPr>
      <w:rFonts w:ascii="Times New Roman" w:hAnsi="Times New Roman"/>
      <w:b/>
      <w:bCs/>
      <w:lang w:val="en-GB" w:eastAsia="en-US"/>
    </w:rPr>
  </w:style>
  <w:style w:type="paragraph" w:styleId="af8">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
    <w:link w:val="af9"/>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afa">
    <w:name w:val="Table Grid"/>
    <w:basedOn w:val="a1"/>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B243F6"/>
    <w:rPr>
      <w:i/>
      <w:iCs/>
    </w:rPr>
  </w:style>
  <w:style w:type="character" w:customStyle="1" w:styleId="normaltextrun">
    <w:name w:val="normaltextrun"/>
    <w:basedOn w:val="a0"/>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a0"/>
    <w:rsid w:val="00B243F6"/>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B243F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243F6"/>
    <w:rPr>
      <w:rFonts w:ascii="Arial" w:eastAsia="MS Mincho" w:hAnsi="Arial"/>
      <w:sz w:val="24"/>
      <w:szCs w:val="24"/>
      <w:lang w:val="en-GB" w:eastAsia="en-US"/>
    </w:rPr>
  </w:style>
  <w:style w:type="paragraph" w:styleId="afd">
    <w:name w:val="Body Text"/>
    <w:basedOn w:val="a"/>
    <w:link w:val="afe"/>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B243F6"/>
    <w:rPr>
      <w:rFonts w:ascii="Times New Roman" w:eastAsia="Times New Roman" w:hAnsi="Times New Roman"/>
      <w:lang w:val="en-GB" w:eastAsia="ja-JP"/>
    </w:rPr>
  </w:style>
  <w:style w:type="paragraph" w:customStyle="1" w:styleId="13">
    <w:name w:val="纯文本1"/>
    <w:basedOn w:val="a"/>
    <w:next w:val="aff"/>
    <w:link w:val="Char"/>
    <w:uiPriority w:val="99"/>
    <w:rsid w:val="00B243F6"/>
    <w:pPr>
      <w:spacing w:after="160" w:line="259" w:lineRule="auto"/>
    </w:pPr>
    <w:rPr>
      <w:rFonts w:ascii="Courier New" w:eastAsia="Calibri" w:hAnsi="Courier New"/>
      <w:sz w:val="22"/>
      <w:szCs w:val="22"/>
      <w:lang w:val="nb-NO"/>
    </w:rPr>
  </w:style>
  <w:style w:type="character" w:customStyle="1" w:styleId="Char">
    <w:name w:val="纯文本 Char"/>
    <w:basedOn w:val="a0"/>
    <w:link w:val="13"/>
    <w:uiPriority w:val="99"/>
    <w:rsid w:val="00B243F6"/>
    <w:rPr>
      <w:rFonts w:ascii="Courier New" w:eastAsia="Calibri" w:hAnsi="Courier New" w:cs="Times New Roman"/>
      <w:sz w:val="22"/>
      <w:szCs w:val="22"/>
      <w:lang w:val="nb-NO" w:eastAsia="en-US"/>
    </w:rPr>
  </w:style>
  <w:style w:type="paragraph" w:styleId="aff">
    <w:name w:val="Plain Text"/>
    <w:basedOn w:val="a"/>
    <w:link w:val="aff0"/>
    <w:semiHidden/>
    <w:unhideWhenUsed/>
    <w:rsid w:val="00B243F6"/>
    <w:rPr>
      <w:rFonts w:ascii="宋体" w:eastAsia="宋体" w:hAnsi="Courier New" w:cs="Courier New"/>
      <w:sz w:val="21"/>
      <w:szCs w:val="21"/>
    </w:rPr>
  </w:style>
  <w:style w:type="character" w:customStyle="1" w:styleId="aff0">
    <w:name w:val="纯文本 字符"/>
    <w:basedOn w:val="a0"/>
    <w:link w:val="aff"/>
    <w:semiHidden/>
    <w:rsid w:val="00B243F6"/>
    <w:rPr>
      <w:rFonts w:ascii="宋体" w:eastAsia="宋体" w:hAnsi="Courier New" w:cs="Courier New"/>
      <w:sz w:val="21"/>
      <w:szCs w:val="21"/>
      <w:lang w:val="en-GB" w:eastAsia="en-US"/>
    </w:rPr>
  </w:style>
  <w:style w:type="character" w:customStyle="1" w:styleId="af9">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8"/>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20AC4-5763-4DFD-967F-6CD2453B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38</Pages>
  <Words>17700</Words>
  <Characters>100894</Characters>
  <Application>Microsoft Office Word</Application>
  <DocSecurity>0</DocSecurity>
  <Lines>840</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3</cp:revision>
  <cp:lastPrinted>1899-12-31T23:00:00Z</cp:lastPrinted>
  <dcterms:created xsi:type="dcterms:W3CDTF">2022-08-25T09:37:00Z</dcterms:created>
  <dcterms:modified xsi:type="dcterms:W3CDTF">2022-08-25T09:42:00Z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